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五矿信托-恒信共筑</w:t>
      </w:r>
      <w:r>
        <w:rPr>
          <w:rFonts w:hint="eastAsia" w:ascii="Arial" w:hAnsi="Arial" w:cs="宋体"/>
          <w:b/>
          <w:sz w:val="36"/>
          <w:szCs w:val="36"/>
        </w:rPr>
        <w:t>234</w:t>
      </w:r>
      <w:r>
        <w:rPr>
          <w:rFonts w:hint="eastAsia" w:ascii="宋体" w:hAnsi="宋体" w:cs="宋体"/>
          <w:b/>
          <w:sz w:val="36"/>
          <w:szCs w:val="36"/>
        </w:rPr>
        <w:t>号-蓝山</w:t>
      </w:r>
      <w:r>
        <w:rPr>
          <w:rFonts w:hint="eastAsia" w:ascii="Arial" w:hAnsi="Arial" w:cs="宋体"/>
          <w:b/>
          <w:sz w:val="36"/>
          <w:szCs w:val="36"/>
        </w:rPr>
        <w:t>15</w:t>
      </w:r>
      <w:r>
        <w:rPr>
          <w:rFonts w:hint="eastAsia" w:ascii="宋体" w:hAnsi="宋体" w:cs="宋体"/>
          <w:b/>
          <w:sz w:val="36"/>
          <w:szCs w:val="36"/>
        </w:rPr>
        <w:t>号集合资金信托计划</w:t>
      </w:r>
    </w:p>
    <w:p>
      <w:pPr>
        <w:jc w:val="center"/>
        <w:rPr>
          <w:rFonts w:ascii="宋体" w:hAnsi="宋体" w:cs="宋体"/>
          <w:b/>
          <w:sz w:val="36"/>
          <w:szCs w:val="36"/>
        </w:rPr>
      </w:pPr>
      <w:r>
        <w:rPr>
          <w:rFonts w:hint="eastAsia" w:ascii="宋体" w:hAnsi="宋体" w:cs="宋体"/>
          <w:b/>
          <w:sz w:val="36"/>
          <w:szCs w:val="36"/>
        </w:rPr>
        <w:t>（五矿信托·广州南天项目）</w:t>
      </w:r>
    </w:p>
    <w:p>
      <w:pPr>
        <w:jc w:val="center"/>
        <w:rPr>
          <w:rFonts w:ascii="宋体" w:hAnsi="宋体" w:cs="宋体"/>
          <w:b/>
          <w:sz w:val="36"/>
          <w:szCs w:val="36"/>
        </w:rPr>
      </w:pPr>
      <w:r>
        <w:rPr>
          <w:rFonts w:hint="eastAsia" w:ascii="宋体" w:hAnsi="宋体" w:cs="宋体"/>
          <w:b/>
          <w:sz w:val="36"/>
          <w:szCs w:val="36"/>
        </w:rPr>
        <w:t>监管月报</w:t>
      </w:r>
    </w:p>
    <w:p>
      <w:pPr>
        <w:widowControl w:val="0"/>
        <w:spacing w:line="480" w:lineRule="auto"/>
        <w:jc w:val="center"/>
        <w:rPr>
          <w:rFonts w:ascii="宋体" w:hAnsi="宋体" w:cs="宋体"/>
          <w:b/>
          <w:kern w:val="2"/>
          <w:sz w:val="36"/>
          <w:szCs w:val="36"/>
        </w:rPr>
      </w:pPr>
      <w:r>
        <w:rPr>
          <w:rFonts w:hint="eastAsia" w:ascii="宋体" w:hAnsi="宋体" w:cs="宋体"/>
          <w:b/>
          <w:kern w:val="2"/>
          <w:sz w:val="36"/>
          <w:szCs w:val="36"/>
        </w:rPr>
        <w:t>第</w:t>
      </w:r>
      <w:r>
        <w:rPr>
          <w:rFonts w:hint="eastAsia" w:ascii="Arial" w:hAnsi="Arial" w:cs="宋体"/>
          <w:b/>
          <w:kern w:val="2"/>
          <w:sz w:val="36"/>
          <w:szCs w:val="36"/>
        </w:rPr>
        <w:t>011</w:t>
      </w:r>
      <w:r>
        <w:rPr>
          <w:rFonts w:hint="eastAsia" w:ascii="宋体" w:hAnsi="宋体" w:cs="宋体"/>
          <w:b/>
          <w:kern w:val="2"/>
          <w:sz w:val="36"/>
          <w:szCs w:val="36"/>
        </w:rPr>
        <w:t>期</w:t>
      </w:r>
    </w:p>
    <w:p>
      <w:pPr>
        <w:widowControl w:val="0"/>
        <w:spacing w:line="480" w:lineRule="auto"/>
        <w:jc w:val="center"/>
        <w:rPr>
          <w:rFonts w:ascii="宋体" w:hAnsi="宋体" w:cs="宋体"/>
          <w:b/>
          <w:kern w:val="2"/>
          <w:sz w:val="36"/>
          <w:szCs w:val="36"/>
        </w:rPr>
      </w:pPr>
      <w:r>
        <w:rPr>
          <w:rFonts w:hint="eastAsia" w:ascii="宋体" w:hAnsi="宋体" w:cs="宋体"/>
          <w:b/>
          <w:kern w:val="2"/>
          <w:sz w:val="36"/>
          <w:szCs w:val="36"/>
        </w:rPr>
        <w:t>（</w:t>
      </w:r>
      <w:r>
        <w:rPr>
          <w:rFonts w:hint="eastAsia" w:ascii="Arial" w:hAnsi="Arial" w:cs="宋体"/>
          <w:b/>
          <w:kern w:val="2"/>
          <w:sz w:val="36"/>
          <w:szCs w:val="36"/>
        </w:rPr>
        <w:t>2020</w:t>
      </w:r>
      <w:r>
        <w:rPr>
          <w:rFonts w:hint="eastAsia" w:ascii="宋体" w:hAnsi="宋体" w:cs="宋体"/>
          <w:b/>
          <w:kern w:val="2"/>
          <w:sz w:val="36"/>
          <w:szCs w:val="36"/>
        </w:rPr>
        <w:t>年</w:t>
      </w:r>
      <w:r>
        <w:rPr>
          <w:rFonts w:hint="eastAsia" w:ascii="Arial" w:hAnsi="Arial" w:cs="宋体"/>
          <w:b/>
          <w:kern w:val="2"/>
          <w:sz w:val="36"/>
          <w:szCs w:val="36"/>
        </w:rPr>
        <w:t>9</w:t>
      </w:r>
      <w:r>
        <w:rPr>
          <w:rFonts w:hint="eastAsia" w:ascii="宋体" w:hAnsi="宋体" w:cs="宋体"/>
          <w:b/>
          <w:kern w:val="2"/>
          <w:sz w:val="36"/>
          <w:szCs w:val="36"/>
        </w:rPr>
        <w:t>月）</w:t>
      </w:r>
    </w:p>
    <w:p>
      <w:pPr>
        <w:widowControl w:val="0"/>
        <w:spacing w:line="480" w:lineRule="auto"/>
        <w:jc w:val="center"/>
        <w:rPr>
          <w:rFonts w:ascii="宋体" w:hAnsi="宋体" w:cs="宋体"/>
          <w:b/>
          <w:kern w:val="2"/>
          <w:sz w:val="36"/>
          <w:szCs w:val="36"/>
        </w:rPr>
      </w:pPr>
      <w:r>
        <w:rPr>
          <w:rFonts w:hint="eastAsia" w:ascii="宋体" w:hAnsi="宋体" w:cs="宋体"/>
          <w:b/>
          <w:kern w:val="2"/>
          <w:sz w:val="36"/>
          <w:szCs w:val="36"/>
        </w:rPr>
        <w:t>编号：</w:t>
      </w:r>
      <w:r>
        <w:rPr>
          <w:rFonts w:hint="eastAsia" w:ascii="Arial" w:hAnsi="Arial" w:cs="宋体"/>
          <w:b/>
          <w:kern w:val="2"/>
          <w:sz w:val="36"/>
          <w:szCs w:val="36"/>
        </w:rPr>
        <w:t>011</w:t>
      </w:r>
    </w:p>
    <w:p>
      <w:pPr>
        <w:spacing w:line="480" w:lineRule="auto"/>
        <w:rPr>
          <w:rFonts w:ascii="宋体" w:hAnsi="宋体" w:cs="宋体"/>
          <w:b/>
          <w:sz w:val="21"/>
          <w:szCs w:val="21"/>
        </w:rPr>
      </w:pPr>
    </w:p>
    <w:p>
      <w:pPr>
        <w:spacing w:line="480" w:lineRule="auto"/>
        <w:rPr>
          <w:rFonts w:ascii="宋体" w:hAnsi="宋体" w:cs="宋体"/>
          <w:b/>
          <w:sz w:val="21"/>
          <w:szCs w:val="21"/>
        </w:rPr>
      </w:pPr>
    </w:p>
    <w:p>
      <w:pPr>
        <w:spacing w:line="480" w:lineRule="auto"/>
        <w:rPr>
          <w:rFonts w:ascii="宋体" w:hAnsi="宋体" w:cs="宋体"/>
          <w:b/>
          <w:sz w:val="21"/>
          <w:szCs w:val="21"/>
        </w:rPr>
      </w:pPr>
    </w:p>
    <w:p>
      <w:pPr>
        <w:spacing w:line="480" w:lineRule="auto"/>
        <w:rPr>
          <w:rFonts w:ascii="宋体" w:hAnsi="宋体" w:cs="宋体"/>
          <w:b/>
          <w:sz w:val="21"/>
          <w:szCs w:val="21"/>
        </w:rPr>
      </w:pPr>
    </w:p>
    <w:p>
      <w:pPr>
        <w:tabs>
          <w:tab w:val="left" w:pos="6170"/>
        </w:tabs>
        <w:spacing w:line="480" w:lineRule="auto"/>
        <w:rPr>
          <w:rFonts w:ascii="宋体" w:hAnsi="宋体" w:cs="宋体"/>
          <w:b/>
          <w:sz w:val="21"/>
          <w:szCs w:val="21"/>
        </w:rPr>
      </w:pPr>
      <w:r>
        <w:rPr>
          <w:rFonts w:hint="eastAsia" w:ascii="宋体" w:hAnsi="宋体" w:cs="宋体"/>
          <w:b/>
          <w:sz w:val="21"/>
          <w:szCs w:val="21"/>
        </w:rPr>
        <w:tab/>
      </w:r>
    </w:p>
    <w:p>
      <w:pPr>
        <w:spacing w:line="480" w:lineRule="auto"/>
        <w:rPr>
          <w:rFonts w:ascii="宋体" w:hAnsi="宋体" w:cs="宋体"/>
          <w:b/>
          <w:sz w:val="21"/>
          <w:szCs w:val="21"/>
        </w:rPr>
      </w:pPr>
    </w:p>
    <w:p>
      <w:pPr>
        <w:spacing w:line="480" w:lineRule="auto"/>
        <w:rPr>
          <w:rFonts w:ascii="宋体" w:hAnsi="宋体" w:cs="宋体"/>
          <w:b/>
          <w:sz w:val="21"/>
          <w:szCs w:val="21"/>
        </w:rPr>
      </w:pPr>
    </w:p>
    <w:p>
      <w:pPr>
        <w:tabs>
          <w:tab w:val="left" w:pos="1857"/>
          <w:tab w:val="center" w:pos="4220"/>
        </w:tabs>
        <w:spacing w:line="480" w:lineRule="auto"/>
        <w:jc w:val="center"/>
        <w:rPr>
          <w:rFonts w:ascii="宋体" w:hAnsi="宋体" w:cs="宋体"/>
          <w:b/>
          <w:bCs/>
          <w:szCs w:val="21"/>
        </w:rPr>
      </w:pPr>
      <w:r>
        <w:rPr>
          <w:rFonts w:hint="eastAsia" w:ascii="宋体" w:hAnsi="宋体" w:cs="宋体"/>
          <w:b/>
          <w:bCs/>
          <w:szCs w:val="21"/>
        </w:rPr>
        <w:t>编制单位：北京康正宏基房地产评估有限公司</w:t>
      </w:r>
    </w:p>
    <w:p>
      <w:pPr>
        <w:spacing w:line="480" w:lineRule="auto"/>
        <w:jc w:val="center"/>
        <w:rPr>
          <w:rFonts w:ascii="宋体" w:hAnsi="宋体" w:cs="宋体"/>
          <w:b/>
          <w:bCs/>
          <w:szCs w:val="21"/>
        </w:rPr>
      </w:pPr>
      <w:r>
        <w:rPr>
          <w:rFonts w:hint="eastAsia" w:ascii="宋体" w:hAnsi="宋体" w:cs="宋体"/>
          <w:b/>
          <w:bCs/>
          <w:szCs w:val="21"/>
        </w:rPr>
        <w:t>编制时间：</w:t>
      </w:r>
      <w:r>
        <w:rPr>
          <w:rFonts w:hint="eastAsia" w:ascii="Arial" w:hAnsi="Arial" w:cs="宋体"/>
          <w:b/>
          <w:bCs/>
          <w:szCs w:val="21"/>
        </w:rPr>
        <w:t>2020</w:t>
      </w:r>
      <w:r>
        <w:rPr>
          <w:rFonts w:hint="eastAsia" w:ascii="宋体" w:hAnsi="宋体" w:cs="宋体"/>
          <w:b/>
          <w:bCs/>
          <w:szCs w:val="21"/>
        </w:rPr>
        <w:t>年</w:t>
      </w:r>
      <w:r>
        <w:rPr>
          <w:rFonts w:hint="eastAsia" w:ascii="Arial" w:hAnsi="Arial" w:cs="宋体"/>
          <w:b/>
          <w:bCs/>
          <w:szCs w:val="21"/>
        </w:rPr>
        <w:t>10</w:t>
      </w:r>
      <w:r>
        <w:rPr>
          <w:rFonts w:hint="eastAsia" w:ascii="宋体" w:hAnsi="宋体" w:cs="宋体"/>
          <w:b/>
          <w:bCs/>
          <w:szCs w:val="21"/>
        </w:rPr>
        <w:t>月</w:t>
      </w:r>
      <w:r>
        <w:rPr>
          <w:rFonts w:hint="eastAsia" w:ascii="Arial" w:hAnsi="Arial" w:cs="宋体"/>
          <w:b/>
          <w:bCs/>
          <w:szCs w:val="21"/>
        </w:rPr>
        <w:t>10</w:t>
      </w:r>
      <w:r>
        <w:rPr>
          <w:rFonts w:hint="eastAsia" w:ascii="宋体" w:hAnsi="宋体" w:cs="宋体"/>
          <w:b/>
          <w:bCs/>
          <w:szCs w:val="21"/>
        </w:rPr>
        <w:t>日</w:t>
      </w:r>
    </w:p>
    <w:p>
      <w:pPr>
        <w:jc w:val="center"/>
        <w:rPr>
          <w:rFonts w:ascii="宋体" w:hAnsi="宋体" w:cs="宋体"/>
          <w:b/>
          <w:bCs/>
          <w:sz w:val="28"/>
          <w:szCs w:val="28"/>
        </w:rPr>
      </w:pPr>
      <w:r>
        <w:rPr>
          <w:rFonts w:hint="eastAsia" w:ascii="宋体" w:hAnsi="宋体" w:cs="宋体"/>
          <w:b/>
          <w:bCs/>
          <w:szCs w:val="21"/>
        </w:rPr>
        <w:br w:type="page"/>
      </w:r>
      <w:r>
        <w:rPr>
          <w:rFonts w:hint="eastAsia" w:ascii="宋体" w:hAnsi="宋体" w:cs="宋体"/>
          <w:b/>
          <w:bCs/>
          <w:sz w:val="28"/>
          <w:szCs w:val="28"/>
        </w:rPr>
        <w:t>目  录</w:t>
      </w:r>
    </w:p>
    <w:p>
      <w:pPr>
        <w:pStyle w:val="11"/>
        <w:tabs>
          <w:tab w:val="right" w:leader="dot" w:pos="9241"/>
        </w:tabs>
        <w:spacing w:line="360" w:lineRule="auto"/>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TOC \o "1-3" \h \z \u </w:instrText>
      </w:r>
      <w:r>
        <w:rPr>
          <w:rFonts w:hint="eastAsia" w:ascii="宋体" w:hAnsi="宋体" w:cs="宋体"/>
          <w:sz w:val="21"/>
          <w:szCs w:val="21"/>
        </w:rPr>
        <w:fldChar w:fldCharType="separate"/>
      </w:r>
      <w:r>
        <w:fldChar w:fldCharType="begin"/>
      </w:r>
      <w:r>
        <w:instrText xml:space="preserve"> HYPERLINK \l "_Toc22710" </w:instrText>
      </w:r>
      <w:r>
        <w:fldChar w:fldCharType="separate"/>
      </w:r>
      <w:r>
        <w:rPr>
          <w:rFonts w:hint="eastAsia" w:ascii="宋体" w:hAnsi="宋体" w:cs="宋体"/>
          <w:sz w:val="21"/>
          <w:szCs w:val="21"/>
        </w:rPr>
        <w:t>一、项目基本情况介绍</w:t>
      </w:r>
      <w:r>
        <w:rPr>
          <w:sz w:val="21"/>
          <w:szCs w:val="21"/>
        </w:rPr>
        <w:tab/>
      </w:r>
      <w:r>
        <w:rPr>
          <w:sz w:val="21"/>
          <w:szCs w:val="21"/>
        </w:rPr>
        <w:fldChar w:fldCharType="begin"/>
      </w:r>
      <w:r>
        <w:rPr>
          <w:sz w:val="21"/>
          <w:szCs w:val="21"/>
        </w:rPr>
        <w:instrText xml:space="preserve"> PAGEREF _Toc22710 </w:instrText>
      </w:r>
      <w:r>
        <w:rPr>
          <w:sz w:val="21"/>
          <w:szCs w:val="21"/>
        </w:rPr>
        <w:fldChar w:fldCharType="separate"/>
      </w:r>
      <w:r>
        <w:rPr>
          <w:rFonts w:ascii="Arial" w:hAnsi="Arial"/>
          <w:sz w:val="21"/>
          <w:szCs w:val="21"/>
        </w:rPr>
        <w:t>2</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"_Toc13372" </w:instrText>
      </w:r>
      <w:r>
        <w:fldChar w:fldCharType="separate"/>
      </w:r>
      <w:r>
        <w:rPr>
          <w:rFonts w:hint="eastAsia" w:ascii="宋体" w:hAnsi="宋体" w:cs="宋体"/>
          <w:sz w:val="21"/>
          <w:szCs w:val="21"/>
        </w:rPr>
        <w:t>二、项目证件办理情况</w:t>
      </w:r>
      <w:r>
        <w:rPr>
          <w:sz w:val="21"/>
          <w:szCs w:val="21"/>
        </w:rPr>
        <w:tab/>
      </w:r>
      <w:r>
        <w:rPr>
          <w:sz w:val="21"/>
          <w:szCs w:val="21"/>
        </w:rPr>
        <w:fldChar w:fldCharType="begin"/>
      </w:r>
      <w:r>
        <w:rPr>
          <w:sz w:val="21"/>
          <w:szCs w:val="21"/>
        </w:rPr>
        <w:instrText xml:space="preserve"> PAGEREF _Toc13372 </w:instrText>
      </w:r>
      <w:r>
        <w:rPr>
          <w:sz w:val="21"/>
          <w:szCs w:val="21"/>
        </w:rPr>
        <w:fldChar w:fldCharType="separate"/>
      </w:r>
      <w:r>
        <w:rPr>
          <w:rFonts w:ascii="Arial" w:hAnsi="Arial"/>
          <w:sz w:val="21"/>
          <w:szCs w:val="21"/>
        </w:rPr>
        <w:t>3</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"_Toc22105" </w:instrText>
      </w:r>
      <w:r>
        <w:fldChar w:fldCharType="separate"/>
      </w:r>
      <w:r>
        <w:rPr>
          <w:rFonts w:hint="eastAsia" w:ascii="宋体" w:hAnsi="宋体" w:cs="宋体"/>
          <w:sz w:val="21"/>
          <w:szCs w:val="21"/>
        </w:rPr>
        <w:t>三、项目开发建设情况</w:t>
      </w:r>
      <w:r>
        <w:rPr>
          <w:sz w:val="21"/>
          <w:szCs w:val="21"/>
        </w:rPr>
        <w:tab/>
      </w:r>
      <w:r>
        <w:rPr>
          <w:sz w:val="21"/>
          <w:szCs w:val="21"/>
        </w:rPr>
        <w:fldChar w:fldCharType="begin"/>
      </w:r>
      <w:r>
        <w:rPr>
          <w:sz w:val="21"/>
          <w:szCs w:val="21"/>
        </w:rPr>
        <w:instrText xml:space="preserve"> PAGEREF _Toc22105 </w:instrText>
      </w:r>
      <w:r>
        <w:rPr>
          <w:sz w:val="21"/>
          <w:szCs w:val="21"/>
        </w:rPr>
        <w:fldChar w:fldCharType="separate"/>
      </w:r>
      <w:r>
        <w:rPr>
          <w:rFonts w:ascii="Arial" w:hAnsi="Arial"/>
          <w:sz w:val="21"/>
          <w:szCs w:val="21"/>
        </w:rPr>
        <w:t>6</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"_Toc32675" </w:instrText>
      </w:r>
      <w:r>
        <w:fldChar w:fldCharType="separate"/>
      </w:r>
      <w:r>
        <w:rPr>
          <w:rFonts w:hint="eastAsia" w:ascii="宋体" w:hAnsi="宋体" w:cs="宋体"/>
          <w:sz w:val="21"/>
          <w:szCs w:val="21"/>
        </w:rPr>
        <w:t>四、项目成本执行情况</w:t>
      </w:r>
      <w:r>
        <w:rPr>
          <w:sz w:val="21"/>
          <w:szCs w:val="21"/>
        </w:rPr>
        <w:tab/>
      </w:r>
      <w:r>
        <w:rPr>
          <w:sz w:val="21"/>
          <w:szCs w:val="21"/>
        </w:rPr>
        <w:fldChar w:fldCharType="begin"/>
      </w:r>
      <w:r>
        <w:rPr>
          <w:sz w:val="21"/>
          <w:szCs w:val="21"/>
        </w:rPr>
        <w:instrText xml:space="preserve"> PAGEREF _Toc32675 </w:instrText>
      </w:r>
      <w:r>
        <w:rPr>
          <w:sz w:val="21"/>
          <w:szCs w:val="21"/>
        </w:rPr>
        <w:fldChar w:fldCharType="separate"/>
      </w:r>
      <w:r>
        <w:rPr>
          <w:rFonts w:ascii="Arial" w:hAnsi="Arial"/>
          <w:sz w:val="21"/>
          <w:szCs w:val="21"/>
        </w:rPr>
        <w:t>7</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"_Toc3027" </w:instrText>
      </w:r>
      <w:r>
        <w:fldChar w:fldCharType="separate"/>
      </w:r>
      <w:r>
        <w:rPr>
          <w:rFonts w:hint="eastAsia" w:ascii="宋体" w:hAnsi="宋体" w:cs="宋体"/>
          <w:sz w:val="21"/>
          <w:szCs w:val="21"/>
        </w:rPr>
        <w:t>五、项目销售情况统计</w:t>
      </w:r>
      <w:r>
        <w:rPr>
          <w:sz w:val="21"/>
          <w:szCs w:val="21"/>
        </w:rPr>
        <w:tab/>
      </w:r>
      <w:r>
        <w:rPr>
          <w:sz w:val="21"/>
          <w:szCs w:val="21"/>
        </w:rPr>
        <w:fldChar w:fldCharType="begin"/>
      </w:r>
      <w:r>
        <w:rPr>
          <w:sz w:val="21"/>
          <w:szCs w:val="21"/>
        </w:rPr>
        <w:instrText xml:space="preserve"> PAGEREF _Toc3027 </w:instrText>
      </w:r>
      <w:r>
        <w:rPr>
          <w:sz w:val="21"/>
          <w:szCs w:val="21"/>
        </w:rPr>
        <w:fldChar w:fldCharType="separate"/>
      </w:r>
      <w:r>
        <w:rPr>
          <w:rFonts w:ascii="Arial" w:hAnsi="Arial"/>
          <w:sz w:val="21"/>
          <w:szCs w:val="21"/>
        </w:rPr>
        <w:t>7</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"_Toc27212" </w:instrText>
      </w:r>
      <w:r>
        <w:fldChar w:fldCharType="separate"/>
      </w:r>
      <w:r>
        <w:rPr>
          <w:rFonts w:hint="eastAsia" w:ascii="宋体" w:hAnsi="宋体" w:cs="宋体"/>
          <w:sz w:val="21"/>
          <w:szCs w:val="21"/>
        </w:rPr>
        <w:t>六、项目银行账户情况</w:t>
      </w:r>
      <w:r>
        <w:rPr>
          <w:sz w:val="21"/>
          <w:szCs w:val="21"/>
        </w:rPr>
        <w:tab/>
      </w:r>
      <w:r>
        <w:rPr>
          <w:sz w:val="21"/>
          <w:szCs w:val="21"/>
        </w:rPr>
        <w:fldChar w:fldCharType="begin"/>
      </w:r>
      <w:r>
        <w:rPr>
          <w:sz w:val="21"/>
          <w:szCs w:val="21"/>
        </w:rPr>
        <w:instrText xml:space="preserve"> PAGEREF _Toc27212 </w:instrText>
      </w:r>
      <w:r>
        <w:rPr>
          <w:sz w:val="21"/>
          <w:szCs w:val="21"/>
        </w:rPr>
        <w:fldChar w:fldCharType="separate"/>
      </w:r>
      <w:r>
        <w:rPr>
          <w:rFonts w:ascii="Arial" w:hAnsi="Arial"/>
          <w:sz w:val="21"/>
          <w:szCs w:val="21"/>
        </w:rPr>
        <w:t>8</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"_Toc13367" </w:instrText>
      </w:r>
      <w:r>
        <w:fldChar w:fldCharType="separate"/>
      </w:r>
      <w:r>
        <w:rPr>
          <w:rFonts w:hint="eastAsia" w:ascii="宋体" w:hAnsi="宋体" w:cs="宋体"/>
          <w:sz w:val="21"/>
          <w:szCs w:val="21"/>
        </w:rPr>
        <w:t>七、银行账户收支情况</w:t>
      </w:r>
      <w:r>
        <w:rPr>
          <w:sz w:val="21"/>
          <w:szCs w:val="21"/>
        </w:rPr>
        <w:tab/>
      </w:r>
      <w:r>
        <w:rPr>
          <w:sz w:val="21"/>
          <w:szCs w:val="21"/>
        </w:rPr>
        <w:fldChar w:fldCharType="begin"/>
      </w:r>
      <w:r>
        <w:rPr>
          <w:sz w:val="21"/>
          <w:szCs w:val="21"/>
        </w:rPr>
        <w:instrText xml:space="preserve"> PAGEREF _Toc13367 </w:instrText>
      </w:r>
      <w:r>
        <w:rPr>
          <w:sz w:val="21"/>
          <w:szCs w:val="21"/>
        </w:rPr>
        <w:fldChar w:fldCharType="separate"/>
      </w:r>
      <w:r>
        <w:rPr>
          <w:rFonts w:ascii="Arial" w:hAnsi="Arial"/>
          <w:sz w:val="21"/>
          <w:szCs w:val="21"/>
        </w:rPr>
        <w:t>8</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"_Toc6948" </w:instrText>
      </w:r>
      <w:r>
        <w:fldChar w:fldCharType="separate"/>
      </w:r>
      <w:r>
        <w:rPr>
          <w:rFonts w:hint="eastAsia" w:ascii="宋体" w:hAnsi="宋体" w:cs="宋体"/>
          <w:sz w:val="21"/>
          <w:szCs w:val="21"/>
        </w:rPr>
        <w:t>八、项目周边竞品情况分析</w:t>
      </w:r>
      <w:r>
        <w:rPr>
          <w:sz w:val="21"/>
          <w:szCs w:val="21"/>
        </w:rPr>
        <w:tab/>
      </w:r>
      <w:r>
        <w:rPr>
          <w:sz w:val="21"/>
          <w:szCs w:val="21"/>
        </w:rPr>
        <w:fldChar w:fldCharType="begin"/>
      </w:r>
      <w:r>
        <w:rPr>
          <w:sz w:val="21"/>
          <w:szCs w:val="21"/>
        </w:rPr>
        <w:instrText xml:space="preserve"> PAGEREF _Toc6948 </w:instrText>
      </w:r>
      <w:r>
        <w:rPr>
          <w:sz w:val="21"/>
          <w:szCs w:val="21"/>
        </w:rPr>
        <w:fldChar w:fldCharType="separate"/>
      </w:r>
      <w:r>
        <w:rPr>
          <w:rFonts w:ascii="Arial" w:hAnsi="Arial"/>
          <w:sz w:val="21"/>
          <w:szCs w:val="21"/>
        </w:rPr>
        <w:t>11</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"_Toc31294" </w:instrText>
      </w:r>
      <w:r>
        <w:fldChar w:fldCharType="separate"/>
      </w:r>
      <w:r>
        <w:rPr>
          <w:rFonts w:hint="eastAsia" w:ascii="宋体" w:hAnsi="宋体" w:cs="宋体"/>
          <w:sz w:val="21"/>
          <w:szCs w:val="21"/>
        </w:rPr>
        <w:t>九、区域市场情况分析</w:t>
      </w:r>
      <w:r>
        <w:rPr>
          <w:sz w:val="21"/>
          <w:szCs w:val="21"/>
        </w:rPr>
        <w:tab/>
      </w:r>
      <w:r>
        <w:rPr>
          <w:sz w:val="21"/>
          <w:szCs w:val="21"/>
        </w:rPr>
        <w:fldChar w:fldCharType="begin"/>
      </w:r>
      <w:r>
        <w:rPr>
          <w:sz w:val="21"/>
          <w:szCs w:val="21"/>
        </w:rPr>
        <w:instrText xml:space="preserve"> PAGEREF _Toc31294 </w:instrText>
      </w:r>
      <w:r>
        <w:rPr>
          <w:sz w:val="21"/>
          <w:szCs w:val="21"/>
        </w:rPr>
        <w:fldChar w:fldCharType="separate"/>
      </w:r>
      <w:r>
        <w:rPr>
          <w:rFonts w:ascii="Arial" w:hAnsi="Arial"/>
          <w:sz w:val="21"/>
          <w:szCs w:val="21"/>
        </w:rPr>
        <w:t>11</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"_Toc15230" </w:instrText>
      </w:r>
      <w:r>
        <w:fldChar w:fldCharType="separate"/>
      </w:r>
      <w:r>
        <w:rPr>
          <w:rFonts w:hint="eastAsia" w:ascii="宋体" w:hAnsi="宋体" w:cs="宋体"/>
          <w:sz w:val="21"/>
          <w:szCs w:val="21"/>
        </w:rPr>
        <w:t>十、 项目公司资金计划执行情况</w:t>
      </w:r>
      <w:r>
        <w:rPr>
          <w:sz w:val="21"/>
          <w:szCs w:val="21"/>
        </w:rPr>
        <w:tab/>
      </w:r>
      <w:r>
        <w:rPr>
          <w:sz w:val="21"/>
          <w:szCs w:val="21"/>
        </w:rPr>
        <w:fldChar w:fldCharType="begin"/>
      </w:r>
      <w:r>
        <w:rPr>
          <w:sz w:val="21"/>
          <w:szCs w:val="21"/>
        </w:rPr>
        <w:instrText xml:space="preserve"> PAGEREF _Toc15230 </w:instrText>
      </w:r>
      <w:r>
        <w:rPr>
          <w:sz w:val="21"/>
          <w:szCs w:val="21"/>
        </w:rPr>
        <w:fldChar w:fldCharType="separate"/>
      </w:r>
      <w:r>
        <w:rPr>
          <w:rFonts w:ascii="Arial" w:hAnsi="Arial"/>
          <w:sz w:val="21"/>
          <w:szCs w:val="21"/>
        </w:rPr>
        <w:t>12</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"_Toc19844" </w:instrText>
      </w:r>
      <w:r>
        <w:fldChar w:fldCharType="separate"/>
      </w:r>
      <w:r>
        <w:rPr>
          <w:rFonts w:hint="eastAsia" w:ascii="宋体" w:hAnsi="宋体" w:cs="宋体"/>
          <w:sz w:val="21"/>
          <w:szCs w:val="21"/>
        </w:rPr>
        <w:t>十一、 项目公司用印情况</w:t>
      </w:r>
      <w:r>
        <w:rPr>
          <w:sz w:val="21"/>
          <w:szCs w:val="21"/>
        </w:rPr>
        <w:tab/>
      </w:r>
      <w:r>
        <w:rPr>
          <w:sz w:val="21"/>
          <w:szCs w:val="21"/>
        </w:rPr>
        <w:fldChar w:fldCharType="begin"/>
      </w:r>
      <w:r>
        <w:rPr>
          <w:sz w:val="21"/>
          <w:szCs w:val="21"/>
        </w:rPr>
        <w:instrText xml:space="preserve"> PAGEREF _Toc19844 </w:instrText>
      </w:r>
      <w:r>
        <w:rPr>
          <w:sz w:val="21"/>
          <w:szCs w:val="21"/>
        </w:rPr>
        <w:fldChar w:fldCharType="separate"/>
      </w:r>
      <w:r>
        <w:rPr>
          <w:rFonts w:ascii="Arial" w:hAnsi="Arial"/>
          <w:sz w:val="21"/>
          <w:szCs w:val="21"/>
        </w:rPr>
        <w:t>12</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"_Toc462" </w:instrText>
      </w:r>
      <w:r>
        <w:fldChar w:fldCharType="separate"/>
      </w:r>
      <w:r>
        <w:rPr>
          <w:rFonts w:hint="eastAsia" w:ascii="宋体" w:hAnsi="宋体" w:cs="宋体"/>
          <w:sz w:val="21"/>
          <w:szCs w:val="21"/>
        </w:rPr>
        <w:t>十二、项目公司印章证照外借使用情况</w:t>
      </w:r>
      <w:r>
        <w:rPr>
          <w:sz w:val="21"/>
          <w:szCs w:val="21"/>
        </w:rPr>
        <w:tab/>
      </w:r>
      <w:r>
        <w:rPr>
          <w:sz w:val="21"/>
          <w:szCs w:val="21"/>
        </w:rPr>
        <w:fldChar w:fldCharType="begin"/>
      </w:r>
      <w:r>
        <w:rPr>
          <w:sz w:val="21"/>
          <w:szCs w:val="21"/>
        </w:rPr>
        <w:instrText xml:space="preserve"> PAGEREF _Toc462 </w:instrText>
      </w:r>
      <w:r>
        <w:rPr>
          <w:sz w:val="21"/>
          <w:szCs w:val="21"/>
        </w:rPr>
        <w:fldChar w:fldCharType="separate"/>
      </w:r>
      <w:r>
        <w:rPr>
          <w:rFonts w:ascii="Arial" w:hAnsi="Arial"/>
          <w:sz w:val="21"/>
          <w:szCs w:val="21"/>
        </w:rPr>
        <w:t>15</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"_Toc8912" </w:instrText>
      </w:r>
      <w:r>
        <w:fldChar w:fldCharType="separate"/>
      </w:r>
      <w:r>
        <w:rPr>
          <w:rFonts w:hint="eastAsia" w:ascii="宋体" w:hAnsi="宋体" w:cs="宋体"/>
          <w:sz w:val="21"/>
          <w:szCs w:val="21"/>
        </w:rPr>
        <w:t>十三、项目公司签约情况</w:t>
      </w:r>
      <w:r>
        <w:rPr>
          <w:sz w:val="21"/>
          <w:szCs w:val="21"/>
        </w:rPr>
        <w:tab/>
      </w:r>
      <w:r>
        <w:rPr>
          <w:sz w:val="21"/>
          <w:szCs w:val="21"/>
        </w:rPr>
        <w:fldChar w:fldCharType="begin"/>
      </w:r>
      <w:r>
        <w:rPr>
          <w:sz w:val="21"/>
          <w:szCs w:val="21"/>
        </w:rPr>
        <w:instrText xml:space="preserve"> PAGEREF _Toc8912 </w:instrText>
      </w:r>
      <w:r>
        <w:rPr>
          <w:sz w:val="21"/>
          <w:szCs w:val="21"/>
        </w:rPr>
        <w:fldChar w:fldCharType="separate"/>
      </w:r>
      <w:r>
        <w:rPr>
          <w:rFonts w:ascii="Arial" w:hAnsi="Arial"/>
          <w:sz w:val="21"/>
          <w:szCs w:val="21"/>
        </w:rPr>
        <w:t>15</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"_Toc20311" </w:instrText>
      </w:r>
      <w:r>
        <w:fldChar w:fldCharType="separate"/>
      </w:r>
      <w:r>
        <w:rPr>
          <w:rFonts w:hint="eastAsia" w:ascii="宋体" w:hAnsi="宋体" w:cs="宋体"/>
          <w:sz w:val="21"/>
          <w:szCs w:val="21"/>
        </w:rPr>
        <w:t>十四、项目整体运行情况分析</w:t>
      </w:r>
      <w:r>
        <w:rPr>
          <w:sz w:val="21"/>
          <w:szCs w:val="21"/>
        </w:rPr>
        <w:tab/>
      </w:r>
      <w:r>
        <w:rPr>
          <w:sz w:val="21"/>
          <w:szCs w:val="21"/>
        </w:rPr>
        <w:fldChar w:fldCharType="begin"/>
      </w:r>
      <w:r>
        <w:rPr>
          <w:sz w:val="21"/>
          <w:szCs w:val="21"/>
        </w:rPr>
        <w:instrText xml:space="preserve"> PAGEREF _Toc20311 </w:instrText>
      </w:r>
      <w:r>
        <w:rPr>
          <w:sz w:val="21"/>
          <w:szCs w:val="21"/>
        </w:rPr>
        <w:fldChar w:fldCharType="separate"/>
      </w:r>
      <w:r>
        <w:rPr>
          <w:rFonts w:ascii="Arial" w:hAnsi="Arial"/>
          <w:sz w:val="21"/>
          <w:szCs w:val="21"/>
        </w:rPr>
        <w:t>15</w:t>
      </w:r>
      <w:r>
        <w:rPr>
          <w:sz w:val="21"/>
          <w:szCs w:val="21"/>
        </w:rPr>
        <w:fldChar w:fldCharType="end"/>
      </w:r>
      <w:r>
        <w:rPr>
          <w:sz w:val="21"/>
          <w:szCs w:val="21"/>
        </w:rPr>
        <w:fldChar w:fldCharType="end"/>
      </w:r>
    </w:p>
    <w:p>
      <w:pPr>
        <w:pStyle w:val="11"/>
        <w:tabs>
          <w:tab w:val="right" w:leader="dot" w:pos="9241"/>
        </w:tabs>
        <w:spacing w:line="360" w:lineRule="auto"/>
        <w:rPr>
          <w:sz w:val="21"/>
          <w:szCs w:val="21"/>
        </w:rPr>
      </w:pPr>
      <w:r>
        <w:fldChar w:fldCharType="begin"/>
      </w:r>
      <w:r>
        <w:instrText xml:space="preserve"> HYPERLINK \l "_Toc32647" </w:instrText>
      </w:r>
      <w:r>
        <w:fldChar w:fldCharType="separate"/>
      </w:r>
      <w:r>
        <w:rPr>
          <w:rFonts w:hint="eastAsia" w:ascii="宋体" w:hAnsi="宋体" w:cs="宋体"/>
          <w:sz w:val="21"/>
          <w:szCs w:val="21"/>
        </w:rPr>
        <w:t>十五、附件</w:t>
      </w:r>
      <w:r>
        <w:rPr>
          <w:sz w:val="21"/>
          <w:szCs w:val="21"/>
        </w:rPr>
        <w:tab/>
      </w:r>
      <w:r>
        <w:rPr>
          <w:sz w:val="21"/>
          <w:szCs w:val="21"/>
        </w:rPr>
        <w:fldChar w:fldCharType="begin"/>
      </w:r>
      <w:r>
        <w:rPr>
          <w:sz w:val="21"/>
          <w:szCs w:val="21"/>
        </w:rPr>
        <w:instrText xml:space="preserve"> PAGEREF _Toc32647 </w:instrText>
      </w:r>
      <w:r>
        <w:rPr>
          <w:sz w:val="21"/>
          <w:szCs w:val="21"/>
        </w:rPr>
        <w:fldChar w:fldCharType="separate"/>
      </w:r>
      <w:r>
        <w:rPr>
          <w:rFonts w:ascii="Arial" w:hAnsi="Arial"/>
          <w:sz w:val="21"/>
          <w:szCs w:val="21"/>
        </w:rPr>
        <w:t>15</w:t>
      </w:r>
      <w:r>
        <w:rPr>
          <w:sz w:val="21"/>
          <w:szCs w:val="21"/>
        </w:rPr>
        <w:fldChar w:fldCharType="end"/>
      </w:r>
      <w:r>
        <w:rPr>
          <w:sz w:val="21"/>
          <w:szCs w:val="21"/>
        </w:rPr>
        <w:fldChar w:fldCharType="end"/>
      </w:r>
    </w:p>
    <w:p>
      <w:pPr>
        <w:spacing w:line="360" w:lineRule="auto"/>
        <w:rPr>
          <w:rFonts w:ascii="宋体" w:hAnsi="宋体" w:cs="宋体"/>
          <w:b/>
          <w:bCs/>
          <w:sz w:val="21"/>
          <w:szCs w:val="21"/>
          <w:lang w:val="zh-CN"/>
        </w:rPr>
      </w:pPr>
      <w:r>
        <w:rPr>
          <w:rFonts w:hint="eastAsia" w:ascii="宋体" w:hAnsi="宋体" w:cs="宋体"/>
          <w:bCs/>
          <w:sz w:val="21"/>
          <w:szCs w:val="21"/>
          <w:lang w:val="zh-CN"/>
        </w:rPr>
        <w:fldChar w:fldCharType="end"/>
      </w:r>
    </w:p>
    <w:p>
      <w:pPr>
        <w:rPr>
          <w:rFonts w:ascii="宋体" w:hAnsi="宋体" w:cs="宋体"/>
          <w:b/>
          <w:bCs/>
          <w:sz w:val="21"/>
          <w:szCs w:val="21"/>
          <w:lang w:val="zh-CN"/>
        </w:rPr>
      </w:pPr>
    </w:p>
    <w:p>
      <w:pPr>
        <w:rPr>
          <w:rFonts w:ascii="宋体" w:hAnsi="宋体" w:cs="宋体"/>
          <w:b/>
          <w:bCs/>
          <w:sz w:val="21"/>
          <w:szCs w:val="21"/>
          <w:lang w:val="zh-CN"/>
        </w:rPr>
      </w:pPr>
    </w:p>
    <w:p>
      <w:pPr>
        <w:rPr>
          <w:rFonts w:ascii="宋体" w:hAnsi="宋体" w:cs="宋体"/>
          <w:b/>
          <w:bCs/>
          <w:sz w:val="21"/>
          <w:szCs w:val="21"/>
          <w:lang w:val="zh-CN"/>
        </w:rPr>
      </w:pPr>
    </w:p>
    <w:p>
      <w:pPr>
        <w:rPr>
          <w:rFonts w:ascii="宋体" w:hAnsi="宋体" w:cs="宋体"/>
          <w:b/>
          <w:bCs/>
          <w:sz w:val="21"/>
          <w:szCs w:val="21"/>
          <w:lang w:val="zh-CN"/>
        </w:rPr>
      </w:pPr>
      <w:bookmarkStart w:id="16" w:name="_GoBack"/>
      <w:bookmarkEnd w:id="16"/>
    </w:p>
    <w:p>
      <w:pPr>
        <w:rPr>
          <w:rFonts w:ascii="宋体" w:hAnsi="宋体" w:cs="宋体"/>
          <w:b/>
          <w:bCs/>
          <w:sz w:val="21"/>
          <w:szCs w:val="21"/>
          <w:lang w:val="zh-CN"/>
        </w:rPr>
      </w:pPr>
    </w:p>
    <w:p>
      <w:pPr>
        <w:rPr>
          <w:rFonts w:ascii="宋体" w:hAnsi="宋体" w:cs="宋体"/>
          <w:b/>
          <w:bCs/>
          <w:sz w:val="21"/>
          <w:szCs w:val="21"/>
          <w:lang w:val="zh-CN"/>
        </w:rPr>
      </w:pPr>
    </w:p>
    <w:p>
      <w:pPr>
        <w:rPr>
          <w:rFonts w:ascii="宋体" w:hAnsi="宋体" w:cs="宋体"/>
          <w:b/>
          <w:bCs/>
          <w:sz w:val="21"/>
          <w:szCs w:val="21"/>
          <w:lang w:val="zh-CN"/>
        </w:rPr>
      </w:pPr>
    </w:p>
    <w:p>
      <w:pPr>
        <w:rPr>
          <w:rFonts w:ascii="宋体" w:hAnsi="宋体" w:cs="宋体"/>
          <w:b/>
          <w:bCs/>
          <w:sz w:val="21"/>
          <w:szCs w:val="21"/>
          <w:lang w:val="zh-CN"/>
        </w:rPr>
      </w:pPr>
    </w:p>
    <w:p>
      <w:pPr>
        <w:rPr>
          <w:rFonts w:ascii="宋体" w:hAnsi="宋体" w:cs="宋体"/>
          <w:b/>
          <w:bCs/>
          <w:sz w:val="21"/>
          <w:szCs w:val="21"/>
          <w:lang w:val="zh-CN"/>
        </w:rPr>
      </w:pPr>
    </w:p>
    <w:p>
      <w:pPr>
        <w:rPr>
          <w:rFonts w:ascii="宋体" w:hAnsi="宋体" w:cs="宋体"/>
          <w:b/>
          <w:bCs/>
          <w:sz w:val="21"/>
          <w:szCs w:val="21"/>
          <w:lang w:val="zh-CN"/>
        </w:rPr>
      </w:pPr>
    </w:p>
    <w:p>
      <w:pPr>
        <w:rPr>
          <w:rFonts w:ascii="宋体" w:hAnsi="宋体" w:cs="宋体"/>
          <w:b/>
          <w:bCs/>
          <w:sz w:val="21"/>
          <w:szCs w:val="21"/>
          <w:lang w:val="zh-CN"/>
        </w:rPr>
      </w:pPr>
    </w:p>
    <w:p>
      <w:pPr>
        <w:spacing w:line="360" w:lineRule="auto"/>
        <w:jc w:val="both"/>
        <w:rPr>
          <w:rFonts w:ascii="宋体" w:hAnsi="宋体" w:cs="宋体"/>
          <w:b/>
          <w:bCs/>
          <w:sz w:val="21"/>
          <w:szCs w:val="21"/>
        </w:rPr>
        <w:sectPr>
          <w:headerReference r:id="rId3" w:type="default"/>
          <w:pgSz w:w="11906" w:h="16838"/>
          <w:pgMar w:top="1134" w:right="1134" w:bottom="1134" w:left="1134" w:header="851" w:footer="992" w:gutter="397"/>
          <w:cols w:space="425" w:num="1"/>
          <w:titlePg/>
          <w:docGrid w:type="linesAndChars" w:linePitch="326" w:charSpace="0"/>
        </w:sectPr>
      </w:pPr>
    </w:p>
    <w:p>
      <w:pPr>
        <w:spacing w:line="360" w:lineRule="auto"/>
        <w:jc w:val="center"/>
        <w:rPr>
          <w:rFonts w:ascii="宋体" w:hAnsi="宋体" w:cs="宋体"/>
          <w:b/>
          <w:bCs/>
          <w:sz w:val="21"/>
          <w:szCs w:val="21"/>
        </w:rPr>
      </w:pPr>
      <w:r>
        <w:rPr>
          <w:rFonts w:hint="eastAsia" w:ascii="宋体" w:hAnsi="宋体" w:cs="宋体"/>
          <w:b/>
          <w:bCs/>
          <w:sz w:val="21"/>
          <w:szCs w:val="21"/>
        </w:rPr>
        <w:t>摘  要</w:t>
      </w:r>
    </w:p>
    <w:p>
      <w:pPr>
        <w:spacing w:line="360" w:lineRule="auto"/>
        <w:ind w:firstLine="420" w:firstLineChars="200"/>
        <w:rPr>
          <w:rFonts w:ascii="宋体" w:hAnsi="宋体" w:cs="宋体"/>
          <w:sz w:val="21"/>
          <w:szCs w:val="21"/>
        </w:rPr>
      </w:pPr>
      <w:r>
        <w:rPr>
          <w:rFonts w:hint="eastAsia" w:ascii="宋体" w:hAnsi="宋体" w:cs="宋体"/>
          <w:sz w:val="21"/>
          <w:szCs w:val="21"/>
        </w:rPr>
        <w:t>合同签署情况：共签署合同</w:t>
      </w:r>
      <w:r>
        <w:rPr>
          <w:rFonts w:hint="eastAsia" w:ascii="Arial" w:hAnsi="Arial" w:cs="宋体"/>
          <w:sz w:val="21"/>
          <w:szCs w:val="21"/>
        </w:rPr>
        <w:t>4</w:t>
      </w:r>
      <w:r>
        <w:rPr>
          <w:rFonts w:hint="eastAsia" w:ascii="宋体" w:hAnsi="宋体" w:cs="宋体"/>
          <w:sz w:val="21"/>
          <w:szCs w:val="21"/>
        </w:rPr>
        <w:t>份，合同总金额</w:t>
      </w:r>
      <w:r>
        <w:rPr>
          <w:rFonts w:hint="eastAsia" w:ascii="Arial" w:hAnsi="Arial" w:cs="宋体"/>
          <w:sz w:val="21"/>
          <w:szCs w:val="21"/>
        </w:rPr>
        <w:t>75,668,450.86</w:t>
      </w:r>
      <w:r>
        <w:rPr>
          <w:rFonts w:hint="eastAsia" w:ascii="宋体" w:hAnsi="宋体" w:cs="宋体"/>
          <w:sz w:val="21"/>
          <w:szCs w:val="21"/>
        </w:rPr>
        <w:t>元。</w:t>
      </w:r>
    </w:p>
    <w:p>
      <w:pPr>
        <w:spacing w:line="360" w:lineRule="auto"/>
        <w:ind w:firstLine="420" w:firstLineChars="200"/>
        <w:rPr>
          <w:rFonts w:ascii="宋体" w:hAnsi="宋体" w:cs="宋体"/>
          <w:sz w:val="21"/>
          <w:szCs w:val="21"/>
        </w:rPr>
      </w:pPr>
      <w:r>
        <w:rPr>
          <w:rFonts w:hint="eastAsia" w:ascii="宋体" w:hAnsi="宋体" w:cs="宋体"/>
          <w:sz w:val="21"/>
          <w:szCs w:val="21"/>
        </w:rPr>
        <w:t>项目证照办理情况：项目公司于</w:t>
      </w:r>
      <w:r>
        <w:rPr>
          <w:rFonts w:hint="eastAsia" w:ascii="Arial" w:hAnsi="Arial" w:cs="宋体"/>
          <w:sz w:val="21"/>
          <w:szCs w:val="21"/>
        </w:rPr>
        <w:t>2020</w:t>
      </w:r>
      <w:r>
        <w:rPr>
          <w:rFonts w:hint="eastAsia" w:ascii="宋体" w:hAnsi="宋体" w:cs="宋体"/>
          <w:sz w:val="21"/>
          <w:szCs w:val="21"/>
        </w:rPr>
        <w:t>年</w:t>
      </w:r>
      <w:r>
        <w:rPr>
          <w:rFonts w:hint="eastAsia" w:ascii="Arial" w:hAnsi="Arial" w:cs="宋体"/>
          <w:sz w:val="21"/>
          <w:szCs w:val="21"/>
        </w:rPr>
        <w:t>9</w:t>
      </w:r>
      <w:r>
        <w:rPr>
          <w:rFonts w:hint="eastAsia" w:ascii="宋体" w:hAnsi="宋体" w:cs="宋体"/>
          <w:sz w:val="21"/>
          <w:szCs w:val="21"/>
        </w:rPr>
        <w:t>月</w:t>
      </w:r>
      <w:r>
        <w:rPr>
          <w:rFonts w:hint="eastAsia" w:ascii="Arial" w:hAnsi="Arial" w:cs="宋体"/>
          <w:sz w:val="21"/>
          <w:szCs w:val="21"/>
        </w:rPr>
        <w:t>25</w:t>
      </w:r>
      <w:r>
        <w:rPr>
          <w:rFonts w:hint="eastAsia" w:ascii="宋体" w:hAnsi="宋体" w:cs="宋体"/>
          <w:sz w:val="21"/>
          <w:szCs w:val="21"/>
        </w:rPr>
        <w:t>日取得了新建设用地规划许可证，目前该证正在申请共管；</w:t>
      </w:r>
      <w:r>
        <w:rPr>
          <w:rFonts w:hint="eastAsia" w:ascii="Arial" w:hAnsi="Arial" w:cs="宋体"/>
          <w:sz w:val="21"/>
          <w:szCs w:val="21"/>
        </w:rPr>
        <w:t>2020</w:t>
      </w:r>
      <w:r>
        <w:rPr>
          <w:rFonts w:hint="eastAsia" w:ascii="宋体" w:hAnsi="宋体" w:cs="宋体"/>
          <w:sz w:val="21"/>
          <w:szCs w:val="21"/>
        </w:rPr>
        <w:t>年</w:t>
      </w:r>
      <w:r>
        <w:rPr>
          <w:rFonts w:hint="eastAsia" w:ascii="Arial" w:hAnsi="Arial" w:cs="宋体"/>
          <w:sz w:val="21"/>
          <w:szCs w:val="21"/>
        </w:rPr>
        <w:t>9</w:t>
      </w:r>
      <w:r>
        <w:rPr>
          <w:rFonts w:hint="eastAsia" w:ascii="宋体" w:hAnsi="宋体" w:cs="宋体"/>
          <w:sz w:val="21"/>
          <w:szCs w:val="21"/>
        </w:rPr>
        <w:t>月</w:t>
      </w:r>
      <w:r>
        <w:rPr>
          <w:rFonts w:hint="eastAsia" w:ascii="Arial" w:hAnsi="Arial" w:cs="宋体"/>
          <w:sz w:val="21"/>
          <w:szCs w:val="21"/>
        </w:rPr>
        <w:t>14</w:t>
      </w:r>
      <w:r>
        <w:rPr>
          <w:rFonts w:hint="eastAsia" w:ascii="宋体" w:hAnsi="宋体" w:cs="宋体"/>
          <w:sz w:val="21"/>
          <w:szCs w:val="21"/>
        </w:rPr>
        <w:t>日取得了南天项目地下室阶段施工许可证电子版，纸质版尚未下发；建设工程规划许可证正在办理中尚未取得。</w:t>
      </w:r>
    </w:p>
    <w:p>
      <w:pPr>
        <w:spacing w:line="360" w:lineRule="auto"/>
        <w:ind w:firstLine="420" w:firstLineChars="200"/>
        <w:rPr>
          <w:rFonts w:ascii="宋体" w:hAnsi="宋体" w:cs="宋体"/>
          <w:sz w:val="21"/>
          <w:szCs w:val="21"/>
        </w:rPr>
      </w:pPr>
      <w:r>
        <w:rPr>
          <w:rFonts w:hint="eastAsia" w:ascii="宋体" w:hAnsi="宋体" w:cs="宋体"/>
          <w:sz w:val="21"/>
          <w:szCs w:val="21"/>
        </w:rPr>
        <w:t>工程款支付情况：</w:t>
      </w:r>
      <w:r>
        <w:rPr>
          <w:rFonts w:hint="eastAsia" w:ascii="Arial" w:hAnsi="Arial" w:cs="宋体"/>
          <w:sz w:val="21"/>
          <w:szCs w:val="21"/>
        </w:rPr>
        <w:t>9</w:t>
      </w:r>
      <w:r>
        <w:rPr>
          <w:rFonts w:hint="eastAsia" w:ascii="宋体" w:hAnsi="宋体" w:cs="宋体"/>
          <w:sz w:val="21"/>
          <w:szCs w:val="21"/>
        </w:rPr>
        <w:t>月支付工程款</w:t>
      </w:r>
      <w:r>
        <w:rPr>
          <w:rFonts w:hint="eastAsia" w:ascii="Arial" w:hAnsi="Arial" w:cs="Arial"/>
          <w:color w:val="000000"/>
          <w:sz w:val="21"/>
          <w:szCs w:val="21"/>
        </w:rPr>
        <w:t>0</w:t>
      </w:r>
      <w:r>
        <w:rPr>
          <w:rFonts w:hint="eastAsia" w:ascii="宋体" w:hAnsi="宋体" w:cs="宋体"/>
          <w:sz w:val="21"/>
          <w:szCs w:val="21"/>
        </w:rPr>
        <w:t>元。</w:t>
      </w:r>
    </w:p>
    <w:p>
      <w:pPr>
        <w:tabs>
          <w:tab w:val="left" w:pos="6397"/>
        </w:tabs>
        <w:spacing w:line="360" w:lineRule="auto"/>
        <w:ind w:firstLine="420" w:firstLineChars="200"/>
        <w:rPr>
          <w:rFonts w:ascii="宋体" w:hAnsi="宋体" w:cs="宋体"/>
          <w:sz w:val="21"/>
          <w:szCs w:val="21"/>
        </w:rPr>
      </w:pPr>
      <w:r>
        <w:rPr>
          <w:rFonts w:hint="eastAsia" w:ascii="宋体" w:hAnsi="宋体" w:cs="宋体"/>
          <w:sz w:val="21"/>
          <w:szCs w:val="21"/>
        </w:rPr>
        <w:t>销售情况：本项目暂未达到销售阶段。</w:t>
      </w:r>
      <w:r>
        <w:rPr>
          <w:rFonts w:hint="eastAsia" w:ascii="宋体" w:hAnsi="宋体" w:cs="宋体"/>
          <w:sz w:val="21"/>
          <w:szCs w:val="21"/>
        </w:rPr>
        <w:tab/>
      </w:r>
    </w:p>
    <w:p>
      <w:pPr>
        <w:spacing w:line="360" w:lineRule="auto"/>
        <w:ind w:firstLine="420" w:firstLineChars="200"/>
        <w:rPr>
          <w:rFonts w:ascii="宋体" w:hAnsi="宋体" w:cs="宋体"/>
          <w:sz w:val="21"/>
          <w:szCs w:val="21"/>
        </w:rPr>
      </w:pPr>
      <w:r>
        <w:rPr>
          <w:rFonts w:hint="eastAsia" w:ascii="宋体" w:hAnsi="宋体" w:cs="宋体"/>
          <w:sz w:val="21"/>
          <w:szCs w:val="21"/>
        </w:rPr>
        <w:t>账户余额情况：除去暂无法查询的中国银行越秀支行账户(一般情况下余额为</w:t>
      </w:r>
      <w:r>
        <w:rPr>
          <w:rFonts w:ascii="Arial" w:hAnsi="Arial" w:cs="Arial"/>
          <w:sz w:val="21"/>
          <w:szCs w:val="21"/>
        </w:rPr>
        <w:t>0</w:t>
      </w:r>
      <w:r>
        <w:rPr>
          <w:rFonts w:hint="eastAsia" w:ascii="宋体" w:hAnsi="宋体" w:cs="宋体"/>
          <w:sz w:val="21"/>
          <w:szCs w:val="21"/>
        </w:rPr>
        <w:t>)，项目公司</w:t>
      </w:r>
      <w:r>
        <w:rPr>
          <w:rFonts w:hint="eastAsia" w:ascii="Arial" w:hAnsi="Arial" w:cs="Arial"/>
          <w:sz w:val="21"/>
          <w:szCs w:val="21"/>
        </w:rPr>
        <w:t>9</w:t>
      </w:r>
      <w:r>
        <w:rPr>
          <w:rFonts w:hint="eastAsia" w:ascii="宋体" w:hAnsi="宋体" w:cs="宋体"/>
          <w:sz w:val="21"/>
          <w:szCs w:val="21"/>
        </w:rPr>
        <w:t>月月末可用余额为</w:t>
      </w:r>
      <w:r>
        <w:rPr>
          <w:rFonts w:ascii="Arial" w:hAnsi="Arial" w:cs="Arial"/>
          <w:sz w:val="21"/>
          <w:szCs w:val="21"/>
        </w:rPr>
        <w:t>2,629,288.83</w:t>
      </w:r>
      <w:r>
        <w:rPr>
          <w:rFonts w:hint="eastAsia" w:ascii="Arial" w:hAnsi="Arial" w:cs="宋体"/>
          <w:sz w:val="21"/>
          <w:szCs w:val="21"/>
        </w:rPr>
        <w:t>元。</w:t>
      </w:r>
    </w:p>
    <w:p>
      <w:pPr>
        <w:widowControl w:val="0"/>
        <w:spacing w:line="360" w:lineRule="auto"/>
        <w:ind w:firstLine="420" w:firstLineChars="200"/>
        <w:textAlignment w:val="center"/>
        <w:rPr>
          <w:rFonts w:ascii="宋体" w:hAnsi="宋体" w:cs="宋体"/>
          <w:sz w:val="21"/>
          <w:szCs w:val="21"/>
        </w:rPr>
      </w:pPr>
      <w:r>
        <w:rPr>
          <w:rFonts w:hint="eastAsia" w:ascii="宋体" w:hAnsi="宋体" w:cs="宋体"/>
          <w:sz w:val="21"/>
          <w:szCs w:val="21"/>
        </w:rPr>
        <w:t>存在的风险情况:</w:t>
      </w:r>
    </w:p>
    <w:p>
      <w:pPr>
        <w:widowControl w:val="0"/>
        <w:spacing w:line="360" w:lineRule="auto"/>
        <w:ind w:firstLine="420" w:firstLineChars="200"/>
        <w:textAlignment w:val="center"/>
        <w:rPr>
          <w:rFonts w:ascii="Arial" w:hAnsi="Arial" w:cs="宋体"/>
          <w:sz w:val="21"/>
          <w:szCs w:val="21"/>
        </w:rPr>
      </w:pPr>
      <w:r>
        <w:rPr>
          <w:rFonts w:hint="eastAsia" w:ascii="Arial" w:hAnsi="Arial" w:cs="宋体"/>
          <w:sz w:val="21"/>
          <w:szCs w:val="21"/>
        </w:rPr>
        <w:t>（1）根据项目公司反馈，</w:t>
      </w:r>
      <w:r>
        <w:rPr>
          <w:rFonts w:hint="eastAsia" w:ascii="宋体" w:hAnsi="宋体" w:cs="宋体"/>
          <w:sz w:val="21"/>
          <w:szCs w:val="21"/>
        </w:rPr>
        <w:t>南天项目于</w:t>
      </w:r>
      <w:r>
        <w:rPr>
          <w:rFonts w:hint="eastAsia" w:ascii="Arial" w:hAnsi="Arial" w:cs="宋体"/>
          <w:sz w:val="21"/>
          <w:szCs w:val="21"/>
        </w:rPr>
        <w:t>2020</w:t>
      </w:r>
      <w:r>
        <w:rPr>
          <w:rFonts w:hint="eastAsia" w:ascii="宋体" w:hAnsi="宋体" w:cs="宋体"/>
          <w:sz w:val="21"/>
          <w:szCs w:val="21"/>
        </w:rPr>
        <w:t>年</w:t>
      </w:r>
      <w:r>
        <w:rPr>
          <w:rFonts w:hint="eastAsia" w:ascii="Arial" w:hAnsi="Arial" w:cs="宋体"/>
          <w:sz w:val="21"/>
          <w:szCs w:val="21"/>
        </w:rPr>
        <w:t>9</w:t>
      </w:r>
      <w:r>
        <w:rPr>
          <w:rFonts w:hint="eastAsia" w:ascii="宋体" w:hAnsi="宋体" w:cs="宋体"/>
          <w:sz w:val="21"/>
          <w:szCs w:val="21"/>
        </w:rPr>
        <w:t>月</w:t>
      </w:r>
      <w:r>
        <w:rPr>
          <w:rFonts w:hint="eastAsia" w:ascii="Arial" w:hAnsi="Arial" w:cs="宋体"/>
          <w:sz w:val="21"/>
          <w:szCs w:val="21"/>
        </w:rPr>
        <w:t>14</w:t>
      </w:r>
      <w:r>
        <w:rPr>
          <w:rFonts w:hint="eastAsia" w:ascii="宋体" w:hAnsi="宋体" w:cs="宋体"/>
          <w:sz w:val="21"/>
          <w:szCs w:val="21"/>
        </w:rPr>
        <w:t>日取得了整个项目地下室阶段的施工证，该施工证</w:t>
      </w:r>
      <w:r>
        <w:rPr>
          <w:rFonts w:hint="eastAsia" w:ascii="Arial" w:hAnsi="Arial" w:cs="宋体"/>
          <w:sz w:val="21"/>
          <w:szCs w:val="21"/>
        </w:rPr>
        <w:t xml:space="preserve">上注明了施工单位（即新启源）与合同价格，而事实上项目公司目前只与深圳市新启源实业有限公司签订了项目一期的总包合同，二三期的地下室施工合同或总包合同并未签订，也无法确定施工单位以及合同价格；  </w:t>
      </w:r>
    </w:p>
    <w:p>
      <w:pPr>
        <w:widowControl w:val="0"/>
        <w:spacing w:line="360" w:lineRule="auto"/>
        <w:ind w:firstLine="420" w:firstLineChars="200"/>
        <w:textAlignment w:val="center"/>
        <w:rPr>
          <w:rFonts w:ascii="宋体" w:hAnsi="宋体" w:cs="宋体"/>
          <w:sz w:val="21"/>
          <w:szCs w:val="21"/>
        </w:rPr>
      </w:pPr>
      <w:r>
        <w:rPr>
          <w:rFonts w:ascii="Arial" w:hAnsi="Arial" w:cs="Arial"/>
          <w:sz w:val="21"/>
          <w:szCs w:val="21"/>
        </w:rPr>
        <w:t>（2）</w:t>
      </w:r>
      <w:r>
        <w:rPr>
          <w:rFonts w:hint="eastAsia" w:ascii="宋体" w:hAnsi="宋体" w:cs="宋体"/>
          <w:sz w:val="21"/>
          <w:szCs w:val="21"/>
        </w:rPr>
        <w:t xml:space="preserve">项目公司二三期土石方挖运工程拟定施工单位为广东广基建设集团有限公司，项目公司与上述单位尚未签订施工合同，但上述拟定施工单位已经进场施工；  </w:t>
      </w:r>
    </w:p>
    <w:p>
      <w:pPr>
        <w:widowControl w:val="0"/>
        <w:spacing w:line="360" w:lineRule="auto"/>
        <w:ind w:firstLine="420" w:firstLineChars="200"/>
        <w:textAlignment w:val="center"/>
        <w:rPr>
          <w:rFonts w:ascii="宋体" w:hAnsi="宋体" w:cs="宋体"/>
          <w:sz w:val="21"/>
          <w:szCs w:val="21"/>
        </w:rPr>
      </w:pPr>
      <w:r>
        <w:rPr>
          <w:rFonts w:ascii="Arial" w:hAnsi="Arial" w:cs="Arial"/>
          <w:sz w:val="21"/>
          <w:szCs w:val="21"/>
        </w:rPr>
        <w:t>（3）</w:t>
      </w:r>
      <w:r>
        <w:rPr>
          <w:rFonts w:hint="eastAsia" w:ascii="宋体" w:hAnsi="宋体" w:cs="宋体"/>
          <w:sz w:val="21"/>
          <w:szCs w:val="21"/>
        </w:rPr>
        <w:t>根据</w:t>
      </w:r>
      <w:r>
        <w:rPr>
          <w:rFonts w:ascii="Arial" w:hAnsi="Arial" w:cs="Arial"/>
          <w:sz w:val="21"/>
          <w:szCs w:val="21"/>
        </w:rPr>
        <w:t>《投后监管协议》</w:t>
      </w:r>
      <w:r>
        <w:rPr>
          <w:rFonts w:hint="eastAsia" w:ascii="宋体" w:hAnsi="宋体" w:cs="宋体"/>
          <w:sz w:val="21"/>
          <w:szCs w:val="21"/>
        </w:rPr>
        <w:t>第</w:t>
      </w:r>
      <w:r>
        <w:rPr>
          <w:rFonts w:hint="eastAsia" w:ascii="Arial" w:hAnsi="Arial" w:cs="宋体"/>
          <w:sz w:val="21"/>
          <w:szCs w:val="21"/>
        </w:rPr>
        <w:t>8</w:t>
      </w:r>
      <w:r>
        <w:rPr>
          <w:rFonts w:hint="eastAsia" w:ascii="宋体" w:hAnsi="宋体" w:cs="宋体"/>
          <w:sz w:val="21"/>
          <w:szCs w:val="21"/>
        </w:rPr>
        <w:t>.</w:t>
      </w:r>
      <w:r>
        <w:rPr>
          <w:rFonts w:hint="eastAsia" w:ascii="Arial" w:hAnsi="Arial" w:cs="宋体"/>
          <w:sz w:val="21"/>
          <w:szCs w:val="21"/>
        </w:rPr>
        <w:t>3</w:t>
      </w:r>
      <w:r>
        <w:rPr>
          <w:rFonts w:hint="eastAsia" w:ascii="宋体" w:hAnsi="宋体" w:cs="宋体"/>
          <w:sz w:val="21"/>
          <w:szCs w:val="21"/>
        </w:rPr>
        <w:t>条，项目公司需在节点日期</w:t>
      </w:r>
      <w:r>
        <w:rPr>
          <w:rFonts w:hint="eastAsia" w:ascii="Arial" w:hAnsi="Arial" w:cs="宋体"/>
          <w:sz w:val="21"/>
          <w:szCs w:val="21"/>
        </w:rPr>
        <w:t>2020</w:t>
      </w:r>
      <w:r>
        <w:rPr>
          <w:rFonts w:hint="eastAsia" w:ascii="宋体" w:hAnsi="宋体" w:cs="宋体"/>
          <w:sz w:val="21"/>
          <w:szCs w:val="21"/>
        </w:rPr>
        <w:t>年</w:t>
      </w:r>
      <w:r>
        <w:rPr>
          <w:rFonts w:hint="eastAsia" w:ascii="Arial" w:hAnsi="Arial" w:cs="宋体"/>
          <w:sz w:val="21"/>
          <w:szCs w:val="21"/>
        </w:rPr>
        <w:t>12</w:t>
      </w:r>
      <w:r>
        <w:rPr>
          <w:rFonts w:hint="eastAsia" w:ascii="宋体" w:hAnsi="宋体" w:cs="宋体"/>
          <w:sz w:val="21"/>
          <w:szCs w:val="21"/>
        </w:rPr>
        <w:t>月</w:t>
      </w:r>
      <w:r>
        <w:rPr>
          <w:rFonts w:hint="eastAsia" w:ascii="Arial" w:hAnsi="Arial" w:cs="宋体"/>
          <w:sz w:val="21"/>
          <w:szCs w:val="21"/>
        </w:rPr>
        <w:t>31</w:t>
      </w:r>
      <w:r>
        <w:rPr>
          <w:rFonts w:hint="eastAsia" w:ascii="宋体" w:hAnsi="宋体" w:cs="宋体"/>
          <w:sz w:val="21"/>
          <w:szCs w:val="21"/>
        </w:rPr>
        <w:t>日达到</w:t>
      </w:r>
      <w:r>
        <w:rPr>
          <w:rFonts w:hint="eastAsia" w:ascii="Arial" w:hAnsi="Arial" w:cs="宋体"/>
          <w:sz w:val="21"/>
          <w:szCs w:val="21"/>
        </w:rPr>
        <w:t>94,418</w:t>
      </w:r>
      <w:r>
        <w:rPr>
          <w:rFonts w:hint="eastAsia" w:ascii="宋体" w:hAnsi="宋体" w:cs="宋体"/>
          <w:sz w:val="21"/>
          <w:szCs w:val="21"/>
        </w:rPr>
        <w:t>万元的签约销售额，在节点日期</w:t>
      </w:r>
      <w:r>
        <w:rPr>
          <w:rFonts w:hint="eastAsia" w:ascii="Arial" w:hAnsi="Arial" w:cs="宋体"/>
          <w:sz w:val="21"/>
          <w:szCs w:val="21"/>
        </w:rPr>
        <w:t>2021</w:t>
      </w:r>
      <w:r>
        <w:rPr>
          <w:rFonts w:hint="eastAsia" w:ascii="宋体" w:hAnsi="宋体" w:cs="宋体"/>
          <w:sz w:val="21"/>
          <w:szCs w:val="21"/>
        </w:rPr>
        <w:t>年</w:t>
      </w:r>
      <w:r>
        <w:rPr>
          <w:rFonts w:hint="eastAsia" w:ascii="Arial" w:hAnsi="Arial" w:cs="宋体"/>
          <w:sz w:val="21"/>
          <w:szCs w:val="21"/>
        </w:rPr>
        <w:t>3</w:t>
      </w:r>
      <w:r>
        <w:rPr>
          <w:rFonts w:hint="eastAsia" w:ascii="宋体" w:hAnsi="宋体" w:cs="宋体"/>
          <w:sz w:val="21"/>
          <w:szCs w:val="21"/>
        </w:rPr>
        <w:t>月</w:t>
      </w:r>
      <w:r>
        <w:rPr>
          <w:rFonts w:hint="eastAsia" w:ascii="Arial" w:hAnsi="Arial" w:cs="宋体"/>
          <w:sz w:val="21"/>
          <w:szCs w:val="21"/>
        </w:rPr>
        <w:t>31</w:t>
      </w:r>
      <w:r>
        <w:rPr>
          <w:rFonts w:hint="eastAsia" w:ascii="宋体" w:hAnsi="宋体" w:cs="宋体"/>
          <w:sz w:val="21"/>
          <w:szCs w:val="21"/>
        </w:rPr>
        <w:t>日达到</w:t>
      </w:r>
      <w:r>
        <w:rPr>
          <w:rFonts w:hint="eastAsia" w:ascii="Arial" w:hAnsi="Arial" w:cs="宋体"/>
          <w:sz w:val="21"/>
          <w:szCs w:val="21"/>
        </w:rPr>
        <w:t>191</w:t>
      </w:r>
      <w:r>
        <w:rPr>
          <w:rFonts w:ascii="Arial" w:hAnsi="Arial" w:cs="宋体"/>
          <w:sz w:val="21"/>
          <w:szCs w:val="21"/>
        </w:rPr>
        <w:t>,</w:t>
      </w:r>
      <w:r>
        <w:rPr>
          <w:rFonts w:hint="eastAsia" w:ascii="Arial" w:hAnsi="Arial" w:cs="宋体"/>
          <w:sz w:val="21"/>
          <w:szCs w:val="21"/>
        </w:rPr>
        <w:t>589</w:t>
      </w:r>
      <w:r>
        <w:rPr>
          <w:rFonts w:hint="eastAsia" w:ascii="宋体" w:hAnsi="宋体" w:cs="宋体"/>
          <w:sz w:val="21"/>
          <w:szCs w:val="21"/>
        </w:rPr>
        <w:t>万元的签约销售额，另在两个月宽限期内仍未能完成任务的，则项目公司除根据《信托贷款合同》约定支付贷款本息之外，还应根据上述节点要求的签约销售额与实际的本项目签约销售额之间的差额部分提前向甲方支付相应的贷款本息；根据项目公司提供的项目开发计划，南天项目一期开盘的时间为</w:t>
      </w:r>
      <w:r>
        <w:rPr>
          <w:rFonts w:hint="eastAsia" w:ascii="Arial" w:hAnsi="Arial" w:cs="宋体"/>
          <w:sz w:val="21"/>
          <w:szCs w:val="21"/>
        </w:rPr>
        <w:t>2021</w:t>
      </w:r>
      <w:r>
        <w:rPr>
          <w:rFonts w:hint="eastAsia" w:ascii="宋体" w:hAnsi="宋体" w:cs="宋体"/>
          <w:sz w:val="21"/>
          <w:szCs w:val="21"/>
        </w:rPr>
        <w:t>年</w:t>
      </w:r>
      <w:r>
        <w:rPr>
          <w:rFonts w:hint="eastAsia" w:ascii="Arial" w:hAnsi="Arial" w:cs="宋体"/>
          <w:sz w:val="21"/>
          <w:szCs w:val="21"/>
        </w:rPr>
        <w:t>6</w:t>
      </w:r>
      <w:r>
        <w:rPr>
          <w:rFonts w:hint="eastAsia" w:ascii="宋体" w:hAnsi="宋体" w:cs="宋体"/>
          <w:sz w:val="21"/>
          <w:szCs w:val="21"/>
        </w:rPr>
        <w:t>月</w:t>
      </w:r>
      <w:r>
        <w:rPr>
          <w:rFonts w:hint="eastAsia" w:ascii="Arial" w:hAnsi="Arial" w:cs="宋体"/>
          <w:sz w:val="21"/>
          <w:szCs w:val="21"/>
        </w:rPr>
        <w:t>19</w:t>
      </w:r>
      <w:r>
        <w:rPr>
          <w:rFonts w:hint="eastAsia" w:ascii="宋体" w:hAnsi="宋体" w:cs="宋体"/>
          <w:sz w:val="21"/>
          <w:szCs w:val="21"/>
        </w:rPr>
        <w:t>日，从计划上看项目公司在上述节点是无法完成对应的签约销售额的。</w:t>
      </w:r>
    </w:p>
    <w:p>
      <w:pPr>
        <w:spacing w:line="360" w:lineRule="auto"/>
        <w:ind w:firstLine="420" w:firstLineChars="200"/>
        <w:rPr>
          <w:rFonts w:ascii="宋体" w:hAnsi="宋体" w:cs="宋体"/>
          <w:sz w:val="21"/>
          <w:szCs w:val="21"/>
        </w:rPr>
      </w:pPr>
    </w:p>
    <w:p>
      <w:pPr>
        <w:rPr>
          <w:rFonts w:ascii="宋体" w:hAnsi="宋体" w:cs="宋体"/>
          <w:b/>
          <w:bCs/>
        </w:rPr>
      </w:pPr>
      <w:r>
        <w:rPr>
          <w:rFonts w:hint="eastAsia" w:ascii="宋体" w:hAnsi="宋体" w:cs="宋体"/>
          <w:b/>
          <w:bCs/>
        </w:rPr>
        <w:br w:type="page"/>
      </w:r>
    </w:p>
    <w:p>
      <w:pPr>
        <w:spacing w:line="360" w:lineRule="auto"/>
        <w:jc w:val="center"/>
        <w:rPr>
          <w:rFonts w:ascii="宋体" w:hAnsi="宋体" w:cs="宋体"/>
          <w:b/>
          <w:bCs/>
        </w:rPr>
      </w:pPr>
      <w:r>
        <w:rPr>
          <w:rFonts w:hint="eastAsia" w:ascii="宋体" w:hAnsi="宋体" w:cs="宋体"/>
          <w:b/>
          <w:bCs/>
        </w:rPr>
        <w:t>五矿信托·广州南天项目</w:t>
      </w:r>
    </w:p>
    <w:p>
      <w:pPr>
        <w:spacing w:line="360" w:lineRule="auto"/>
        <w:jc w:val="center"/>
        <w:rPr>
          <w:rFonts w:ascii="宋体" w:hAnsi="宋体" w:cs="宋体"/>
          <w:b/>
          <w:bCs/>
        </w:rPr>
      </w:pPr>
      <w:r>
        <w:rPr>
          <w:rFonts w:hint="eastAsia" w:ascii="宋体" w:hAnsi="宋体" w:cs="宋体"/>
          <w:b/>
          <w:bCs/>
        </w:rPr>
        <w:t>监管月报</w:t>
      </w:r>
    </w:p>
    <w:p>
      <w:pPr>
        <w:pStyle w:val="2"/>
        <w:rPr>
          <w:rFonts w:ascii="宋体" w:hAnsi="宋体" w:eastAsia="宋体" w:cs="宋体"/>
          <w:sz w:val="21"/>
          <w:szCs w:val="21"/>
        </w:rPr>
      </w:pPr>
      <w:bookmarkStart w:id="0" w:name="_Toc22710"/>
      <w:r>
        <w:rPr>
          <w:rFonts w:hint="eastAsia" w:ascii="宋体" w:hAnsi="宋体" w:eastAsia="宋体" w:cs="宋体"/>
          <w:sz w:val="21"/>
          <w:szCs w:val="21"/>
        </w:rPr>
        <w:t>一、项目基本情况介绍</w:t>
      </w:r>
      <w:bookmarkEnd w:id="0"/>
    </w:p>
    <w:p>
      <w:pPr>
        <w:spacing w:line="360" w:lineRule="auto"/>
        <w:ind w:firstLine="420" w:firstLineChars="200"/>
        <w:rPr>
          <w:rFonts w:ascii="宋体" w:hAnsi="宋体" w:cs="宋体"/>
          <w:bCs/>
          <w:sz w:val="21"/>
          <w:szCs w:val="21"/>
        </w:rPr>
      </w:pPr>
      <w:r>
        <w:rPr>
          <w:rFonts w:hint="eastAsia" w:ascii="Arial" w:hAnsi="Arial" w:cs="宋体"/>
          <w:bCs/>
          <w:sz w:val="21"/>
          <w:szCs w:val="21"/>
        </w:rPr>
        <w:t>1</w:t>
      </w:r>
      <w:r>
        <w:rPr>
          <w:rFonts w:hint="eastAsia" w:ascii="宋体" w:hAnsi="宋体" w:cs="宋体"/>
          <w:bCs/>
          <w:sz w:val="21"/>
          <w:szCs w:val="21"/>
        </w:rPr>
        <w:t>.介绍项目公司各个股东的基本情况及关联关系。</w:t>
      </w:r>
    </w:p>
    <w:p>
      <w:pPr>
        <w:spacing w:line="360" w:lineRule="auto"/>
        <w:ind w:firstLine="420" w:firstLineChars="200"/>
        <w:rPr>
          <w:rFonts w:ascii="宋体" w:hAnsi="宋体" w:cs="宋体"/>
          <w:bCs/>
          <w:sz w:val="21"/>
          <w:szCs w:val="21"/>
        </w:rPr>
      </w:pPr>
      <w:r>
        <w:rPr>
          <w:rFonts w:hint="eastAsia" w:ascii="宋体" w:hAnsi="宋体" w:cs="宋体"/>
          <w:bCs/>
          <w:sz w:val="21"/>
          <w:szCs w:val="21"/>
        </w:rPr>
        <w:t>项目公司即广州南天商业大广场建设发展有限公司由广州佳兆业城市更新集团有限公司与广州市中联实业有限公司分别持股</w:t>
      </w:r>
      <w:r>
        <w:rPr>
          <w:rFonts w:hint="eastAsia" w:ascii="Arial" w:hAnsi="Arial" w:cs="宋体"/>
          <w:bCs/>
          <w:sz w:val="21"/>
          <w:szCs w:val="21"/>
        </w:rPr>
        <w:t>70</w:t>
      </w:r>
      <w:r>
        <w:rPr>
          <w:rFonts w:hint="eastAsia" w:ascii="宋体" w:hAnsi="宋体" w:cs="宋体"/>
          <w:bCs/>
          <w:sz w:val="21"/>
          <w:szCs w:val="21"/>
        </w:rPr>
        <w:t>%、</w:t>
      </w:r>
      <w:r>
        <w:rPr>
          <w:rFonts w:hint="eastAsia" w:ascii="Arial" w:hAnsi="Arial" w:cs="宋体"/>
          <w:bCs/>
          <w:sz w:val="21"/>
          <w:szCs w:val="21"/>
        </w:rPr>
        <w:t>30</w:t>
      </w:r>
      <w:r>
        <w:rPr>
          <w:rFonts w:hint="eastAsia" w:ascii="宋体" w:hAnsi="宋体" w:cs="宋体"/>
          <w:bCs/>
          <w:sz w:val="21"/>
          <w:szCs w:val="21"/>
        </w:rPr>
        <w:t>%。</w:t>
      </w:r>
    </w:p>
    <w:p>
      <w:pPr>
        <w:spacing w:line="360" w:lineRule="auto"/>
        <w:ind w:firstLine="420" w:firstLineChars="200"/>
        <w:rPr>
          <w:rFonts w:ascii="宋体" w:hAnsi="宋体" w:cs="宋体"/>
          <w:bCs/>
          <w:sz w:val="21"/>
          <w:szCs w:val="21"/>
        </w:rPr>
      </w:pPr>
      <w:r>
        <w:rPr>
          <w:rFonts w:hint="eastAsia" w:ascii="宋体" w:hAnsi="宋体" w:cs="宋体"/>
          <w:bCs/>
          <w:sz w:val="21"/>
          <w:szCs w:val="21"/>
        </w:rPr>
        <w:t>广州佳兆业城市更新集团有限公司是一家成立于</w:t>
      </w:r>
      <w:r>
        <w:rPr>
          <w:rFonts w:hint="eastAsia" w:ascii="Arial" w:hAnsi="Arial" w:cs="宋体"/>
          <w:bCs/>
          <w:sz w:val="21"/>
          <w:szCs w:val="21"/>
        </w:rPr>
        <w:t>2013</w:t>
      </w:r>
      <w:r>
        <w:rPr>
          <w:rFonts w:hint="eastAsia" w:ascii="宋体" w:hAnsi="宋体" w:cs="宋体"/>
          <w:bCs/>
          <w:sz w:val="21"/>
          <w:szCs w:val="21"/>
        </w:rPr>
        <w:t>年</w:t>
      </w:r>
      <w:r>
        <w:rPr>
          <w:rFonts w:hint="eastAsia" w:ascii="Arial" w:hAnsi="Arial" w:cs="宋体"/>
          <w:bCs/>
          <w:sz w:val="21"/>
          <w:szCs w:val="21"/>
        </w:rPr>
        <w:t>5</w:t>
      </w:r>
      <w:r>
        <w:rPr>
          <w:rFonts w:hint="eastAsia" w:ascii="宋体" w:hAnsi="宋体" w:cs="宋体"/>
          <w:bCs/>
          <w:sz w:val="21"/>
          <w:szCs w:val="21"/>
        </w:rPr>
        <w:t>月</w:t>
      </w:r>
      <w:r>
        <w:rPr>
          <w:rFonts w:hint="eastAsia" w:ascii="Arial" w:hAnsi="Arial" w:cs="宋体"/>
          <w:bCs/>
          <w:sz w:val="21"/>
          <w:szCs w:val="21"/>
        </w:rPr>
        <w:t>6</w:t>
      </w:r>
      <w:r>
        <w:rPr>
          <w:rFonts w:hint="eastAsia" w:ascii="宋体" w:hAnsi="宋体" w:cs="宋体"/>
          <w:bCs/>
          <w:sz w:val="21"/>
          <w:szCs w:val="21"/>
        </w:rPr>
        <w:t>日的小微企业，曾用名广州兆峰置业发展有限公司，法定代表人揭平胜，注册资本</w:t>
      </w:r>
      <w:r>
        <w:rPr>
          <w:rFonts w:hint="eastAsia" w:ascii="Arial" w:hAnsi="Arial" w:cs="宋体"/>
          <w:bCs/>
          <w:sz w:val="21"/>
          <w:szCs w:val="21"/>
        </w:rPr>
        <w:t>4000</w:t>
      </w:r>
      <w:r>
        <w:rPr>
          <w:rFonts w:hint="eastAsia" w:ascii="宋体" w:hAnsi="宋体" w:cs="宋体"/>
          <w:bCs/>
          <w:sz w:val="21"/>
          <w:szCs w:val="21"/>
        </w:rPr>
        <w:t>万元，注册地址为广州市白云区小坪东路</w:t>
      </w:r>
      <w:r>
        <w:rPr>
          <w:rFonts w:hint="eastAsia" w:ascii="Arial" w:hAnsi="Arial" w:cs="宋体"/>
          <w:bCs/>
          <w:sz w:val="21"/>
          <w:szCs w:val="21"/>
        </w:rPr>
        <w:t>4</w:t>
      </w:r>
      <w:r>
        <w:rPr>
          <w:rFonts w:hint="eastAsia" w:ascii="宋体" w:hAnsi="宋体" w:cs="宋体"/>
          <w:bCs/>
          <w:sz w:val="21"/>
          <w:szCs w:val="21"/>
        </w:rPr>
        <w:t>号二楼</w:t>
      </w:r>
      <w:r>
        <w:rPr>
          <w:rFonts w:hint="eastAsia" w:ascii="Arial" w:hAnsi="Arial" w:cs="宋体"/>
          <w:bCs/>
          <w:sz w:val="21"/>
          <w:szCs w:val="21"/>
        </w:rPr>
        <w:t>201</w:t>
      </w:r>
      <w:r>
        <w:rPr>
          <w:rFonts w:hint="eastAsia" w:ascii="宋体" w:hAnsi="宋体" w:cs="宋体"/>
          <w:bCs/>
          <w:sz w:val="21"/>
          <w:szCs w:val="21"/>
        </w:rPr>
        <w:t>房，该公司由广州佳兆业投资咨询有限公司</w:t>
      </w:r>
      <w:r>
        <w:rPr>
          <w:rFonts w:hint="eastAsia" w:ascii="Arial" w:hAnsi="Arial" w:cs="宋体"/>
          <w:bCs/>
          <w:sz w:val="21"/>
          <w:szCs w:val="21"/>
        </w:rPr>
        <w:t>100</w:t>
      </w:r>
      <w:r>
        <w:rPr>
          <w:rFonts w:hint="eastAsia" w:ascii="宋体" w:hAnsi="宋体" w:cs="宋体"/>
          <w:bCs/>
          <w:sz w:val="21"/>
          <w:szCs w:val="21"/>
        </w:rPr>
        <w:t>%持股；</w:t>
      </w:r>
    </w:p>
    <w:p>
      <w:pPr>
        <w:spacing w:line="360" w:lineRule="auto"/>
        <w:ind w:firstLine="420" w:firstLineChars="200"/>
        <w:rPr>
          <w:rFonts w:ascii="宋体" w:hAnsi="宋体" w:cs="宋体"/>
          <w:bCs/>
          <w:sz w:val="21"/>
          <w:szCs w:val="21"/>
        </w:rPr>
      </w:pPr>
      <w:r>
        <w:rPr>
          <w:rFonts w:hint="eastAsia" w:ascii="宋体" w:hAnsi="宋体" w:cs="宋体"/>
          <w:bCs/>
          <w:sz w:val="21"/>
          <w:szCs w:val="21"/>
        </w:rPr>
        <w:t>广州市中联实业有限公司成立于</w:t>
      </w:r>
      <w:r>
        <w:rPr>
          <w:rFonts w:hint="eastAsia" w:ascii="Arial" w:hAnsi="Arial" w:cs="宋体"/>
          <w:bCs/>
          <w:sz w:val="21"/>
          <w:szCs w:val="21"/>
        </w:rPr>
        <w:t>1988</w:t>
      </w:r>
      <w:r>
        <w:rPr>
          <w:rFonts w:hint="eastAsia" w:ascii="宋体" w:hAnsi="宋体" w:cs="宋体"/>
          <w:bCs/>
          <w:sz w:val="21"/>
          <w:szCs w:val="21"/>
        </w:rPr>
        <w:t>年</w:t>
      </w:r>
      <w:r>
        <w:rPr>
          <w:rFonts w:hint="eastAsia" w:ascii="Arial" w:hAnsi="Arial" w:cs="宋体"/>
          <w:bCs/>
          <w:sz w:val="21"/>
          <w:szCs w:val="21"/>
        </w:rPr>
        <w:t>7</w:t>
      </w:r>
      <w:r>
        <w:rPr>
          <w:rFonts w:hint="eastAsia" w:ascii="宋体" w:hAnsi="宋体" w:cs="宋体"/>
          <w:bCs/>
          <w:sz w:val="21"/>
          <w:szCs w:val="21"/>
        </w:rPr>
        <w:t>月</w:t>
      </w:r>
      <w:r>
        <w:rPr>
          <w:rFonts w:hint="eastAsia" w:ascii="Arial" w:hAnsi="Arial" w:cs="宋体"/>
          <w:bCs/>
          <w:sz w:val="21"/>
          <w:szCs w:val="21"/>
        </w:rPr>
        <w:t>20</w:t>
      </w:r>
      <w:r>
        <w:rPr>
          <w:rFonts w:hint="eastAsia" w:ascii="宋体" w:hAnsi="宋体" w:cs="宋体"/>
          <w:bCs/>
          <w:sz w:val="21"/>
          <w:szCs w:val="21"/>
        </w:rPr>
        <w:t>日，由自然人投资或控股，法定代表人陈锐文，注册资本</w:t>
      </w:r>
      <w:r>
        <w:rPr>
          <w:rFonts w:hint="eastAsia" w:ascii="Arial" w:hAnsi="Arial" w:cs="宋体"/>
          <w:bCs/>
          <w:sz w:val="21"/>
          <w:szCs w:val="21"/>
        </w:rPr>
        <w:t>1000</w:t>
      </w:r>
      <w:r>
        <w:rPr>
          <w:rFonts w:hint="eastAsia" w:ascii="宋体" w:hAnsi="宋体" w:cs="宋体"/>
          <w:bCs/>
          <w:sz w:val="21"/>
          <w:szCs w:val="21"/>
        </w:rPr>
        <w:t>万元，注册地址为广州市番禺区钟村街钟三村松岗，该公司由陈锐文、陈洪添分别持股</w:t>
      </w:r>
      <w:r>
        <w:rPr>
          <w:rFonts w:hint="eastAsia" w:ascii="Arial" w:hAnsi="Arial" w:cs="宋体"/>
          <w:bCs/>
          <w:sz w:val="21"/>
          <w:szCs w:val="21"/>
        </w:rPr>
        <w:t>90</w:t>
      </w:r>
      <w:r>
        <w:rPr>
          <w:rFonts w:hint="eastAsia" w:ascii="宋体" w:hAnsi="宋体" w:cs="宋体"/>
          <w:bCs/>
          <w:sz w:val="21"/>
          <w:szCs w:val="21"/>
        </w:rPr>
        <w:t>%、</w:t>
      </w:r>
      <w:r>
        <w:rPr>
          <w:rFonts w:hint="eastAsia" w:ascii="Arial" w:hAnsi="Arial" w:cs="宋体"/>
          <w:bCs/>
          <w:sz w:val="21"/>
          <w:szCs w:val="21"/>
        </w:rPr>
        <w:t>10</w:t>
      </w:r>
      <w:r>
        <w:rPr>
          <w:rFonts w:hint="eastAsia" w:ascii="宋体" w:hAnsi="宋体" w:cs="宋体"/>
          <w:bCs/>
          <w:sz w:val="21"/>
          <w:szCs w:val="21"/>
        </w:rPr>
        <w:t>%。</w:t>
      </w:r>
    </w:p>
    <w:p>
      <w:pPr>
        <w:spacing w:line="360" w:lineRule="auto"/>
        <w:ind w:firstLine="420" w:firstLineChars="200"/>
        <w:rPr>
          <w:rFonts w:ascii="宋体" w:hAnsi="宋体" w:cs="宋体"/>
          <w:b/>
        </w:rPr>
      </w:pPr>
      <w:r>
        <w:rPr>
          <w:rFonts w:hint="eastAsia" w:ascii="Arial" w:hAnsi="Arial" w:cs="宋体"/>
          <w:bCs/>
          <w:sz w:val="21"/>
          <w:szCs w:val="21"/>
        </w:rPr>
        <w:t>2</w:t>
      </w:r>
      <w:r>
        <w:rPr>
          <w:rFonts w:hint="eastAsia" w:ascii="宋体" w:hAnsi="宋体" w:cs="宋体"/>
          <w:bCs/>
          <w:sz w:val="21"/>
          <w:szCs w:val="21"/>
        </w:rPr>
        <w:t>.标的项目坐落于广州市海珠区洛溪大桥西北面、北濠涌东侧地块，用地性质为商业用地兼容商务用地兼容公共交通场站用地，总用地面积</w:t>
      </w:r>
      <w:r>
        <w:rPr>
          <w:rFonts w:hint="eastAsia" w:ascii="Arial" w:hAnsi="Arial" w:cs="宋体"/>
          <w:bCs/>
          <w:sz w:val="21"/>
          <w:szCs w:val="21"/>
        </w:rPr>
        <w:t>130679</w:t>
      </w:r>
      <w:r>
        <w:rPr>
          <w:rFonts w:hint="eastAsia" w:ascii="宋体" w:hAnsi="宋体" w:cs="宋体"/>
          <w:bCs/>
          <w:sz w:val="21"/>
          <w:szCs w:val="21"/>
        </w:rPr>
        <w:t>平方米，其中城市道路用地面积</w:t>
      </w:r>
      <w:r>
        <w:rPr>
          <w:rFonts w:hint="eastAsia" w:ascii="Arial" w:hAnsi="Arial" w:cs="宋体"/>
          <w:bCs/>
          <w:sz w:val="21"/>
          <w:szCs w:val="21"/>
        </w:rPr>
        <w:t>50674</w:t>
      </w:r>
      <w:r>
        <w:rPr>
          <w:rFonts w:hint="eastAsia" w:ascii="宋体" w:hAnsi="宋体" w:cs="宋体"/>
          <w:bCs/>
          <w:sz w:val="21"/>
          <w:szCs w:val="21"/>
        </w:rPr>
        <w:t>平方米，绿地用地面积</w:t>
      </w:r>
      <w:r>
        <w:rPr>
          <w:rFonts w:hint="eastAsia" w:ascii="Arial" w:hAnsi="Arial" w:cs="宋体"/>
          <w:bCs/>
          <w:sz w:val="21"/>
          <w:szCs w:val="21"/>
        </w:rPr>
        <w:t>781</w:t>
      </w:r>
      <w:r>
        <w:rPr>
          <w:rFonts w:hint="eastAsia" w:ascii="宋体" w:hAnsi="宋体" w:cs="宋体"/>
          <w:bCs/>
          <w:sz w:val="21"/>
          <w:szCs w:val="21"/>
        </w:rPr>
        <w:t>平方米，其他用地面积</w:t>
      </w:r>
      <w:r>
        <w:rPr>
          <w:rFonts w:hint="eastAsia" w:ascii="Arial" w:hAnsi="Arial" w:cs="宋体"/>
          <w:bCs/>
          <w:sz w:val="21"/>
          <w:szCs w:val="21"/>
        </w:rPr>
        <w:t>305</w:t>
      </w:r>
      <w:r>
        <w:rPr>
          <w:rFonts w:hint="eastAsia" w:ascii="宋体" w:hAnsi="宋体" w:cs="宋体"/>
          <w:bCs/>
          <w:sz w:val="21"/>
          <w:szCs w:val="21"/>
        </w:rPr>
        <w:t>平方米，可建设用地面积</w:t>
      </w:r>
      <w:r>
        <w:rPr>
          <w:rFonts w:hint="eastAsia" w:ascii="Arial" w:hAnsi="Arial" w:cs="宋体"/>
          <w:bCs/>
          <w:sz w:val="21"/>
          <w:szCs w:val="21"/>
        </w:rPr>
        <w:t>78919</w:t>
      </w:r>
      <w:r>
        <w:rPr>
          <w:rFonts w:hint="eastAsia" w:ascii="宋体" w:hAnsi="宋体" w:cs="宋体"/>
          <w:bCs/>
          <w:sz w:val="21"/>
          <w:szCs w:val="21"/>
        </w:rPr>
        <w:t>平方米，容积率≤</w:t>
      </w:r>
      <w:r>
        <w:rPr>
          <w:rFonts w:hint="eastAsia" w:ascii="Arial" w:hAnsi="Arial" w:cs="宋体"/>
          <w:bCs/>
          <w:sz w:val="21"/>
          <w:szCs w:val="21"/>
        </w:rPr>
        <w:t>4</w:t>
      </w:r>
      <w:r>
        <w:rPr>
          <w:rFonts w:hint="eastAsia" w:ascii="宋体" w:hAnsi="宋体" w:cs="宋体"/>
          <w:bCs/>
          <w:sz w:val="21"/>
          <w:szCs w:val="21"/>
        </w:rPr>
        <w:t>.</w:t>
      </w:r>
      <w:r>
        <w:rPr>
          <w:rFonts w:hint="eastAsia" w:ascii="Arial" w:hAnsi="Arial" w:cs="宋体"/>
          <w:bCs/>
          <w:sz w:val="21"/>
          <w:szCs w:val="21"/>
        </w:rPr>
        <w:t>01</w:t>
      </w:r>
      <w:r>
        <w:rPr>
          <w:rFonts w:hint="eastAsia" w:ascii="宋体" w:hAnsi="宋体" w:cs="宋体"/>
          <w:bCs/>
          <w:sz w:val="21"/>
          <w:szCs w:val="21"/>
        </w:rPr>
        <w:t>，建筑密度≤</w:t>
      </w:r>
      <w:r>
        <w:rPr>
          <w:rFonts w:hint="eastAsia" w:ascii="Arial" w:hAnsi="Arial" w:cs="宋体"/>
          <w:bCs/>
          <w:sz w:val="21"/>
          <w:szCs w:val="21"/>
        </w:rPr>
        <w:t>50</w:t>
      </w:r>
      <w:r>
        <w:rPr>
          <w:rFonts w:hint="eastAsia" w:ascii="宋体" w:hAnsi="宋体" w:cs="宋体"/>
          <w:bCs/>
          <w:sz w:val="21"/>
          <w:szCs w:val="21"/>
        </w:rPr>
        <w:t>%，绿地率≥</w:t>
      </w:r>
      <w:r>
        <w:rPr>
          <w:rFonts w:hint="eastAsia" w:ascii="Arial" w:hAnsi="Arial" w:cs="宋体"/>
          <w:bCs/>
          <w:sz w:val="21"/>
          <w:szCs w:val="21"/>
        </w:rPr>
        <w:t>35</w:t>
      </w:r>
      <w:r>
        <w:rPr>
          <w:rFonts w:hint="eastAsia" w:ascii="宋体" w:hAnsi="宋体" w:cs="宋体"/>
          <w:bCs/>
          <w:sz w:val="21"/>
          <w:szCs w:val="21"/>
        </w:rPr>
        <w:t>%，计容建筑面积≤</w:t>
      </w:r>
      <w:r>
        <w:rPr>
          <w:rFonts w:hint="eastAsia" w:ascii="Arial" w:hAnsi="Arial" w:cs="宋体"/>
          <w:bCs/>
          <w:sz w:val="21"/>
          <w:szCs w:val="21"/>
        </w:rPr>
        <w:t>316443</w:t>
      </w:r>
      <w:r>
        <w:rPr>
          <w:rFonts w:hint="eastAsia" w:ascii="宋体" w:hAnsi="宋体" w:cs="宋体"/>
          <w:bCs/>
          <w:sz w:val="21"/>
          <w:szCs w:val="21"/>
        </w:rPr>
        <w:t>平方米，拟配建公交首末站、社会停车场、邮政所等市政公用设施和公共服务设施。用地范围内规划的城市道路、绿地需由建设单位统一实施后无偿移交政府相关主管部门管理。项目各项经济指标如下表所示：</w:t>
      </w:r>
    </w:p>
    <w:p>
      <w:pPr>
        <w:spacing w:line="360" w:lineRule="auto"/>
        <w:ind w:firstLine="420" w:firstLineChars="200"/>
        <w:jc w:val="center"/>
        <w:rPr>
          <w:rFonts w:ascii="宋体" w:hAnsi="宋体" w:cs="宋体"/>
          <w:b/>
          <w:sz w:val="21"/>
          <w:szCs w:val="21"/>
        </w:rPr>
      </w:pPr>
      <w:r>
        <w:rPr>
          <w:rFonts w:hint="eastAsia" w:ascii="宋体" w:hAnsi="宋体" w:cs="宋体"/>
          <w:b/>
          <w:sz w:val="21"/>
          <w:szCs w:val="21"/>
        </w:rPr>
        <w:t>表一：项目各项经济指标</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39"/>
        <w:gridCol w:w="1120"/>
        <w:gridCol w:w="1120"/>
        <w:gridCol w:w="1120"/>
        <w:gridCol w:w="1120"/>
        <w:gridCol w:w="93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0" w:type="auto"/>
            <w:vAlign w:val="center"/>
          </w:tcPr>
          <w:p>
            <w:pPr>
              <w:jc w:val="center"/>
              <w:textAlignment w:val="center"/>
              <w:rPr>
                <w:rFonts w:ascii="宋体" w:hAnsi="宋体" w:cs="宋体"/>
                <w:b/>
                <w:bCs/>
                <w:sz w:val="18"/>
                <w:szCs w:val="18"/>
              </w:rPr>
            </w:pPr>
            <w:r>
              <w:rPr>
                <w:rFonts w:hint="eastAsia" w:ascii="宋体" w:hAnsi="宋体" w:cs="宋体"/>
                <w:b/>
                <w:bCs/>
                <w:sz w:val="18"/>
                <w:szCs w:val="18"/>
              </w:rPr>
              <w:t>序号</w:t>
            </w:r>
          </w:p>
        </w:tc>
        <w:tc>
          <w:tcPr>
            <w:tcW w:w="0" w:type="auto"/>
            <w:vAlign w:val="center"/>
          </w:tcPr>
          <w:p>
            <w:pPr>
              <w:jc w:val="center"/>
              <w:textAlignment w:val="center"/>
              <w:rPr>
                <w:rFonts w:ascii="宋体" w:hAnsi="宋体" w:cs="宋体"/>
                <w:b/>
                <w:bCs/>
                <w:sz w:val="18"/>
                <w:szCs w:val="18"/>
              </w:rPr>
            </w:pPr>
            <w:r>
              <w:rPr>
                <w:rFonts w:hint="eastAsia" w:ascii="宋体" w:hAnsi="宋体" w:cs="宋体"/>
                <w:b/>
                <w:bCs/>
                <w:sz w:val="18"/>
                <w:szCs w:val="18"/>
              </w:rPr>
              <w:t>单位工程</w:t>
            </w:r>
          </w:p>
        </w:tc>
        <w:tc>
          <w:tcPr>
            <w:tcW w:w="0" w:type="auto"/>
            <w:vAlign w:val="center"/>
          </w:tcPr>
          <w:p>
            <w:pPr>
              <w:jc w:val="center"/>
              <w:textAlignment w:val="center"/>
              <w:rPr>
                <w:rFonts w:ascii="宋体" w:hAnsi="宋体" w:cs="宋体"/>
                <w:b/>
                <w:bCs/>
                <w:sz w:val="18"/>
                <w:szCs w:val="18"/>
              </w:rPr>
            </w:pPr>
            <w:r>
              <w:rPr>
                <w:rFonts w:hint="eastAsia" w:ascii="宋体" w:hAnsi="宋体" w:cs="宋体"/>
                <w:b/>
                <w:bCs/>
                <w:sz w:val="18"/>
                <w:szCs w:val="18"/>
              </w:rPr>
              <w:t>用地面积</w:t>
            </w:r>
          </w:p>
          <w:p>
            <w:pPr>
              <w:jc w:val="center"/>
              <w:textAlignment w:val="center"/>
              <w:rPr>
                <w:rFonts w:ascii="宋体" w:hAnsi="宋体" w:cs="宋体"/>
                <w:b/>
                <w:bCs/>
                <w:sz w:val="18"/>
                <w:szCs w:val="18"/>
              </w:rPr>
            </w:pPr>
            <w:r>
              <w:rPr>
                <w:rFonts w:hint="eastAsia" w:ascii="宋体" w:hAnsi="宋体" w:cs="宋体"/>
                <w:b/>
                <w:bCs/>
                <w:sz w:val="18"/>
                <w:szCs w:val="18"/>
              </w:rPr>
              <w:t>（平方米）</w:t>
            </w:r>
          </w:p>
        </w:tc>
        <w:tc>
          <w:tcPr>
            <w:tcW w:w="0" w:type="auto"/>
            <w:vAlign w:val="center"/>
          </w:tcPr>
          <w:p>
            <w:pPr>
              <w:jc w:val="center"/>
              <w:textAlignment w:val="center"/>
              <w:rPr>
                <w:rFonts w:ascii="宋体" w:hAnsi="宋体" w:cs="宋体"/>
                <w:b/>
                <w:bCs/>
                <w:sz w:val="18"/>
                <w:szCs w:val="18"/>
              </w:rPr>
            </w:pPr>
            <w:r>
              <w:rPr>
                <w:rFonts w:hint="eastAsia" w:ascii="宋体" w:hAnsi="宋体" w:cs="宋体"/>
                <w:b/>
                <w:bCs/>
                <w:sz w:val="18"/>
                <w:szCs w:val="18"/>
              </w:rPr>
              <w:t>建筑面积</w:t>
            </w:r>
          </w:p>
          <w:p>
            <w:pPr>
              <w:jc w:val="center"/>
              <w:textAlignment w:val="center"/>
              <w:rPr>
                <w:rFonts w:ascii="宋体" w:hAnsi="宋体" w:cs="宋体"/>
                <w:b/>
                <w:bCs/>
                <w:sz w:val="18"/>
                <w:szCs w:val="18"/>
              </w:rPr>
            </w:pPr>
            <w:r>
              <w:rPr>
                <w:rFonts w:hint="eastAsia" w:ascii="宋体" w:hAnsi="宋体" w:cs="宋体"/>
                <w:b/>
                <w:bCs/>
                <w:sz w:val="18"/>
                <w:szCs w:val="18"/>
              </w:rPr>
              <w:t>（平方米）</w:t>
            </w:r>
          </w:p>
        </w:tc>
        <w:tc>
          <w:tcPr>
            <w:tcW w:w="0" w:type="auto"/>
            <w:vAlign w:val="center"/>
          </w:tcPr>
          <w:p>
            <w:pPr>
              <w:jc w:val="center"/>
              <w:textAlignment w:val="center"/>
              <w:rPr>
                <w:rFonts w:ascii="宋体" w:hAnsi="宋体" w:cs="宋体"/>
                <w:b/>
                <w:bCs/>
                <w:sz w:val="18"/>
                <w:szCs w:val="18"/>
              </w:rPr>
            </w:pPr>
            <w:r>
              <w:rPr>
                <w:rFonts w:hint="eastAsia" w:ascii="宋体" w:hAnsi="宋体" w:cs="宋体"/>
                <w:b/>
                <w:bCs/>
                <w:sz w:val="18"/>
                <w:szCs w:val="18"/>
              </w:rPr>
              <w:t>计容面积</w:t>
            </w:r>
          </w:p>
          <w:p>
            <w:pPr>
              <w:jc w:val="center"/>
              <w:textAlignment w:val="center"/>
              <w:rPr>
                <w:rFonts w:ascii="宋体" w:hAnsi="宋体" w:cs="宋体"/>
                <w:b/>
                <w:bCs/>
                <w:sz w:val="18"/>
                <w:szCs w:val="18"/>
              </w:rPr>
            </w:pPr>
            <w:r>
              <w:rPr>
                <w:rFonts w:hint="eastAsia" w:ascii="宋体" w:hAnsi="宋体" w:cs="宋体"/>
                <w:b/>
                <w:bCs/>
                <w:sz w:val="18"/>
                <w:szCs w:val="18"/>
              </w:rPr>
              <w:t>（平方米）</w:t>
            </w:r>
          </w:p>
        </w:tc>
        <w:tc>
          <w:tcPr>
            <w:tcW w:w="0" w:type="auto"/>
            <w:vAlign w:val="center"/>
          </w:tcPr>
          <w:p>
            <w:pPr>
              <w:jc w:val="center"/>
              <w:textAlignment w:val="center"/>
              <w:rPr>
                <w:rFonts w:ascii="宋体" w:hAnsi="宋体" w:cs="宋体"/>
                <w:b/>
                <w:bCs/>
                <w:sz w:val="18"/>
                <w:szCs w:val="18"/>
              </w:rPr>
            </w:pPr>
            <w:r>
              <w:rPr>
                <w:rFonts w:hint="eastAsia" w:ascii="宋体" w:hAnsi="宋体" w:cs="宋体"/>
                <w:b/>
                <w:bCs/>
                <w:sz w:val="18"/>
                <w:szCs w:val="18"/>
              </w:rPr>
              <w:t>可售面积</w:t>
            </w:r>
          </w:p>
          <w:p>
            <w:pPr>
              <w:jc w:val="center"/>
              <w:textAlignment w:val="center"/>
              <w:rPr>
                <w:rFonts w:ascii="宋体" w:hAnsi="宋体" w:cs="宋体"/>
                <w:b/>
                <w:bCs/>
                <w:sz w:val="18"/>
                <w:szCs w:val="18"/>
              </w:rPr>
            </w:pPr>
            <w:r>
              <w:rPr>
                <w:rFonts w:hint="eastAsia" w:ascii="宋体" w:hAnsi="宋体" w:cs="宋体"/>
                <w:b/>
                <w:bCs/>
                <w:sz w:val="18"/>
                <w:szCs w:val="18"/>
              </w:rPr>
              <w:t>（平方米）</w:t>
            </w:r>
          </w:p>
        </w:tc>
        <w:tc>
          <w:tcPr>
            <w:tcW w:w="0" w:type="auto"/>
            <w:vAlign w:val="center"/>
          </w:tcPr>
          <w:p>
            <w:pPr>
              <w:jc w:val="center"/>
              <w:textAlignment w:val="center"/>
              <w:rPr>
                <w:rFonts w:ascii="宋体" w:hAnsi="宋体" w:cs="宋体"/>
                <w:b/>
                <w:bCs/>
                <w:sz w:val="18"/>
                <w:szCs w:val="18"/>
              </w:rPr>
            </w:pPr>
            <w:r>
              <w:rPr>
                <w:rFonts w:hint="eastAsia" w:ascii="宋体" w:hAnsi="宋体" w:cs="宋体"/>
                <w:b/>
                <w:bCs/>
                <w:sz w:val="18"/>
                <w:szCs w:val="18"/>
              </w:rPr>
              <w:t>总货值</w:t>
            </w:r>
          </w:p>
          <w:p>
            <w:pPr>
              <w:jc w:val="center"/>
              <w:textAlignment w:val="center"/>
              <w:rPr>
                <w:rFonts w:ascii="宋体" w:hAnsi="宋体" w:cs="宋体"/>
                <w:b/>
                <w:bCs/>
                <w:sz w:val="18"/>
                <w:szCs w:val="18"/>
              </w:rPr>
            </w:pPr>
            <w:r>
              <w:rPr>
                <w:rFonts w:hint="eastAsia" w:ascii="宋体" w:hAnsi="宋体" w:cs="宋体"/>
                <w:b/>
                <w:bCs/>
                <w:sz w:val="18"/>
                <w:szCs w:val="18"/>
              </w:rPr>
              <w:t>（万元）</w:t>
            </w:r>
          </w:p>
        </w:tc>
        <w:tc>
          <w:tcPr>
            <w:tcW w:w="0" w:type="auto"/>
            <w:vAlign w:val="center"/>
          </w:tcPr>
          <w:p>
            <w:pPr>
              <w:jc w:val="center"/>
              <w:textAlignment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1</w:t>
            </w:r>
          </w:p>
        </w:tc>
        <w:tc>
          <w:tcPr>
            <w:tcW w:w="0" w:type="auto"/>
            <w:vAlign w:val="center"/>
          </w:tcPr>
          <w:p>
            <w:pPr>
              <w:widowControl w:val="0"/>
              <w:spacing w:line="360" w:lineRule="auto"/>
              <w:jc w:val="center"/>
              <w:textAlignment w:val="center"/>
              <w:rPr>
                <w:rFonts w:ascii="宋体" w:hAnsi="宋体" w:cs="宋体"/>
                <w:sz w:val="18"/>
                <w:szCs w:val="18"/>
              </w:rPr>
            </w:pPr>
            <w:r>
              <w:rPr>
                <w:rFonts w:hint="eastAsia" w:ascii="Arial" w:hAnsi="Arial" w:cs="宋体"/>
                <w:sz w:val="18"/>
                <w:szCs w:val="18"/>
              </w:rPr>
              <w:t>1</w:t>
            </w:r>
            <w:r>
              <w:rPr>
                <w:rFonts w:hint="eastAsia" w:ascii="宋体" w:hAnsi="宋体" w:cs="宋体"/>
                <w:sz w:val="18"/>
                <w:szCs w:val="18"/>
              </w:rPr>
              <w:t>期</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26763</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224688</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152488</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156868</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496485</w:t>
            </w:r>
          </w:p>
        </w:tc>
        <w:tc>
          <w:tcPr>
            <w:tcW w:w="0" w:type="auto"/>
            <w:vAlign w:val="center"/>
          </w:tcPr>
          <w:p>
            <w:pPr>
              <w:jc w:val="center"/>
              <w:textAlignment w:val="center"/>
              <w:rPr>
                <w:rFonts w:ascii="宋体" w:hAnsi="宋体" w:cs="宋体"/>
                <w:sz w:val="18"/>
                <w:szCs w:val="18"/>
              </w:rPr>
            </w:pPr>
            <w:r>
              <w:rPr>
                <w:rFonts w:hint="eastAsia" w:ascii="宋体" w:hAnsi="宋体" w:cs="宋体"/>
                <w:sz w:val="18"/>
                <w:szCs w:val="18"/>
              </w:rPr>
              <w:t>楼栋号</w:t>
            </w:r>
            <w:r>
              <w:rPr>
                <w:rFonts w:hint="eastAsia" w:ascii="Arial" w:hAnsi="Arial" w:cs="宋体"/>
                <w:sz w:val="18"/>
                <w:szCs w:val="18"/>
              </w:rPr>
              <w:t>2</w:t>
            </w:r>
            <w:r>
              <w:rPr>
                <w:rFonts w:hint="eastAsia" w:ascii="宋体" w:hAnsi="宋体" w:cs="宋体"/>
                <w:sz w:val="18"/>
                <w:szCs w:val="18"/>
              </w:rPr>
              <w:t>、</w:t>
            </w:r>
            <w:r>
              <w:rPr>
                <w:rFonts w:hint="eastAsia" w:ascii="Arial" w:hAnsi="Arial" w:cs="宋体"/>
                <w:sz w:val="18"/>
                <w:szCs w:val="18"/>
              </w:rPr>
              <w:t>3</w:t>
            </w:r>
            <w:r>
              <w:rPr>
                <w:rFonts w:hint="eastAsia" w:ascii="宋体" w:hAnsi="宋体" w:cs="宋体"/>
                <w:sz w:val="18"/>
                <w:szCs w:val="18"/>
              </w:rPr>
              <w:t>、</w:t>
            </w:r>
            <w:r>
              <w:rPr>
                <w:rFonts w:hint="eastAsia" w:ascii="Arial" w:hAnsi="Arial"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2</w:t>
            </w:r>
          </w:p>
        </w:tc>
        <w:tc>
          <w:tcPr>
            <w:tcW w:w="0" w:type="auto"/>
            <w:vAlign w:val="center"/>
          </w:tcPr>
          <w:p>
            <w:pPr>
              <w:widowControl w:val="0"/>
              <w:spacing w:line="360" w:lineRule="auto"/>
              <w:jc w:val="center"/>
              <w:textAlignment w:val="center"/>
              <w:rPr>
                <w:rFonts w:ascii="宋体" w:hAnsi="宋体" w:cs="宋体"/>
                <w:sz w:val="18"/>
                <w:szCs w:val="18"/>
              </w:rPr>
            </w:pPr>
            <w:r>
              <w:rPr>
                <w:rFonts w:hint="eastAsia" w:ascii="Arial" w:hAnsi="Arial" w:cs="宋体"/>
                <w:sz w:val="18"/>
                <w:szCs w:val="18"/>
              </w:rPr>
              <w:t>2</w:t>
            </w:r>
            <w:r>
              <w:rPr>
                <w:rFonts w:hint="eastAsia" w:ascii="宋体" w:hAnsi="宋体" w:cs="宋体"/>
                <w:sz w:val="18"/>
                <w:szCs w:val="18"/>
              </w:rPr>
              <w:t>期</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16314</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119605</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78501</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78396</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277399</w:t>
            </w:r>
          </w:p>
        </w:tc>
        <w:tc>
          <w:tcPr>
            <w:tcW w:w="0" w:type="auto"/>
            <w:vAlign w:val="center"/>
          </w:tcPr>
          <w:p>
            <w:pPr>
              <w:jc w:val="center"/>
              <w:textAlignment w:val="center"/>
              <w:rPr>
                <w:rFonts w:ascii="宋体" w:hAnsi="宋体" w:cs="宋体"/>
                <w:sz w:val="18"/>
                <w:szCs w:val="18"/>
              </w:rPr>
            </w:pPr>
            <w:r>
              <w:rPr>
                <w:rFonts w:hint="eastAsia" w:ascii="宋体" w:hAnsi="宋体" w:cs="宋体"/>
                <w:sz w:val="18"/>
                <w:szCs w:val="18"/>
              </w:rPr>
              <w:t>楼栋号</w:t>
            </w:r>
            <w:r>
              <w:rPr>
                <w:rFonts w:hint="eastAsia" w:ascii="Arial" w:hAnsi="Arial" w:cs="宋体"/>
                <w:sz w:val="18"/>
                <w:szCs w:val="18"/>
              </w:rPr>
              <w:t>1</w:t>
            </w:r>
            <w:r>
              <w:rPr>
                <w:rFonts w:hint="eastAsia" w:ascii="宋体" w:hAnsi="宋体" w:cs="宋体"/>
                <w:sz w:val="18"/>
                <w:szCs w:val="18"/>
              </w:rPr>
              <w:t>、</w:t>
            </w:r>
            <w:r>
              <w:rPr>
                <w:rFonts w:hint="eastAsia" w:ascii="Arial" w:hAnsi="Arial"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3</w:t>
            </w:r>
          </w:p>
        </w:tc>
        <w:tc>
          <w:tcPr>
            <w:tcW w:w="0" w:type="auto"/>
            <w:vAlign w:val="center"/>
          </w:tcPr>
          <w:p>
            <w:pPr>
              <w:widowControl w:val="0"/>
              <w:spacing w:line="360" w:lineRule="auto"/>
              <w:jc w:val="center"/>
              <w:textAlignment w:val="center"/>
              <w:rPr>
                <w:rFonts w:ascii="宋体" w:hAnsi="宋体" w:cs="宋体"/>
                <w:sz w:val="18"/>
                <w:szCs w:val="18"/>
              </w:rPr>
            </w:pPr>
            <w:r>
              <w:rPr>
                <w:rFonts w:hint="eastAsia" w:ascii="Arial" w:hAnsi="Arial" w:cs="宋体"/>
                <w:sz w:val="18"/>
                <w:szCs w:val="18"/>
              </w:rPr>
              <w:t>3</w:t>
            </w:r>
            <w:r>
              <w:rPr>
                <w:rFonts w:hint="eastAsia" w:ascii="宋体" w:hAnsi="宋体" w:cs="宋体"/>
                <w:sz w:val="18"/>
                <w:szCs w:val="18"/>
              </w:rPr>
              <w:t>期</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21278</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129480</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85454</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81534</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272385</w:t>
            </w:r>
          </w:p>
        </w:tc>
        <w:tc>
          <w:tcPr>
            <w:tcW w:w="0" w:type="auto"/>
            <w:vAlign w:val="center"/>
          </w:tcPr>
          <w:p>
            <w:pPr>
              <w:jc w:val="center"/>
              <w:textAlignment w:val="center"/>
              <w:rPr>
                <w:rFonts w:ascii="宋体" w:hAnsi="宋体" w:cs="宋体"/>
                <w:sz w:val="18"/>
                <w:szCs w:val="18"/>
              </w:rPr>
            </w:pPr>
            <w:r>
              <w:rPr>
                <w:rFonts w:hint="eastAsia" w:ascii="宋体" w:hAnsi="宋体" w:cs="宋体"/>
                <w:sz w:val="18"/>
                <w:szCs w:val="18"/>
              </w:rPr>
              <w:t>楼栋号</w:t>
            </w:r>
            <w:r>
              <w:rPr>
                <w:rFonts w:hint="eastAsia" w:ascii="Arial" w:hAnsi="Arial" w:cs="宋体"/>
                <w:sz w:val="18"/>
                <w:szCs w:val="18"/>
              </w:rPr>
              <w:t>5</w:t>
            </w:r>
            <w:r>
              <w:rPr>
                <w:rFonts w:hint="eastAsia" w:ascii="宋体" w:hAnsi="宋体" w:cs="宋体"/>
                <w:sz w:val="18"/>
                <w:szCs w:val="18"/>
              </w:rPr>
              <w:t>、</w:t>
            </w:r>
            <w:r>
              <w:rPr>
                <w:rFonts w:hint="eastAsia" w:ascii="Arial" w:hAnsi="Arial"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0" w:type="auto"/>
            <w:vAlign w:val="center"/>
          </w:tcPr>
          <w:p>
            <w:pPr>
              <w:jc w:val="center"/>
              <w:textAlignment w:val="center"/>
              <w:rPr>
                <w:rFonts w:ascii="宋体" w:hAnsi="宋体" w:cs="宋体"/>
                <w:sz w:val="18"/>
                <w:szCs w:val="18"/>
              </w:rPr>
            </w:pPr>
          </w:p>
        </w:tc>
        <w:tc>
          <w:tcPr>
            <w:tcW w:w="0" w:type="auto"/>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合计</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64355</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473773</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316443</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316798</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1046269</w:t>
            </w:r>
          </w:p>
        </w:tc>
        <w:tc>
          <w:tcPr>
            <w:tcW w:w="0" w:type="auto"/>
            <w:vAlign w:val="center"/>
          </w:tcPr>
          <w:p>
            <w:pPr>
              <w:jc w:val="center"/>
              <w:textAlignment w:val="center"/>
              <w:rPr>
                <w:rFonts w:ascii="宋体" w:hAnsi="宋体" w:cs="宋体"/>
                <w:sz w:val="18"/>
                <w:szCs w:val="18"/>
              </w:rPr>
            </w:pPr>
          </w:p>
        </w:tc>
      </w:tr>
    </w:tbl>
    <w:p>
      <w:pPr>
        <w:numPr>
          <w:ilvl w:val="0"/>
          <w:numId w:val="1"/>
        </w:numPr>
        <w:spacing w:line="360" w:lineRule="auto"/>
        <w:ind w:firstLine="420" w:firstLineChars="200"/>
        <w:rPr>
          <w:rFonts w:ascii="宋体" w:hAnsi="宋体" w:cs="宋体"/>
          <w:bCs/>
          <w:sz w:val="21"/>
          <w:szCs w:val="21"/>
        </w:rPr>
      </w:pPr>
      <w:r>
        <w:rPr>
          <w:rFonts w:hint="eastAsia" w:ascii="宋体" w:hAnsi="宋体" w:cs="宋体"/>
          <w:bCs/>
          <w:sz w:val="21"/>
          <w:szCs w:val="21"/>
        </w:rPr>
        <w:t>存在的问题、原因及潜在风险。</w:t>
      </w:r>
    </w:p>
    <w:p>
      <w:pPr>
        <w:spacing w:line="360" w:lineRule="auto"/>
        <w:rPr>
          <w:rFonts w:ascii="宋体" w:hAnsi="宋体" w:cs="宋体"/>
          <w:bCs/>
          <w:sz w:val="21"/>
          <w:szCs w:val="21"/>
        </w:rPr>
      </w:pPr>
      <w:r>
        <w:rPr>
          <w:rFonts w:hint="eastAsia" w:ascii="宋体" w:hAnsi="宋体" w:cs="宋体"/>
          <w:bCs/>
          <w:sz w:val="21"/>
          <w:szCs w:val="21"/>
        </w:rPr>
        <w:t xml:space="preserve">      本期暂无。</w:t>
      </w:r>
    </w:p>
    <w:p>
      <w:pPr>
        <w:numPr>
          <w:ilvl w:val="0"/>
          <w:numId w:val="1"/>
        </w:numPr>
        <w:spacing w:line="360" w:lineRule="auto"/>
        <w:ind w:firstLine="420" w:firstLineChars="200"/>
        <w:rPr>
          <w:rFonts w:ascii="宋体" w:hAnsi="宋体" w:cs="宋体"/>
          <w:bCs/>
          <w:sz w:val="21"/>
          <w:szCs w:val="21"/>
        </w:rPr>
      </w:pPr>
      <w:r>
        <w:rPr>
          <w:rFonts w:hint="eastAsia" w:ascii="宋体" w:hAnsi="宋体" w:cs="宋体"/>
          <w:bCs/>
          <w:sz w:val="21"/>
          <w:szCs w:val="21"/>
        </w:rPr>
        <w:t>建议措施及后期需关注事项。</w:t>
      </w:r>
    </w:p>
    <w:p>
      <w:pPr>
        <w:spacing w:line="360" w:lineRule="auto"/>
        <w:rPr>
          <w:rFonts w:ascii="宋体" w:hAnsi="宋体" w:cs="宋体"/>
          <w:bCs/>
          <w:sz w:val="21"/>
          <w:szCs w:val="21"/>
        </w:rPr>
      </w:pPr>
      <w:r>
        <w:rPr>
          <w:rFonts w:hint="eastAsia" w:ascii="宋体" w:hAnsi="宋体" w:cs="宋体"/>
          <w:bCs/>
          <w:sz w:val="21"/>
          <w:szCs w:val="21"/>
        </w:rPr>
        <w:t xml:space="preserve">      本期暂无。</w:t>
      </w:r>
    </w:p>
    <w:p>
      <w:pPr>
        <w:rPr>
          <w:rFonts w:ascii="宋体" w:hAnsi="宋体" w:cs="宋体"/>
          <w:sz w:val="21"/>
          <w:szCs w:val="21"/>
        </w:rPr>
      </w:pPr>
      <w:bookmarkStart w:id="1" w:name="_Toc13372"/>
      <w:r>
        <w:rPr>
          <w:rFonts w:hint="eastAsia" w:ascii="宋体" w:hAnsi="宋体" w:cs="宋体"/>
          <w:sz w:val="21"/>
          <w:szCs w:val="21"/>
        </w:rPr>
        <w:br w:type="page"/>
      </w:r>
    </w:p>
    <w:p>
      <w:pPr>
        <w:pStyle w:val="2"/>
        <w:rPr>
          <w:rFonts w:ascii="宋体" w:hAnsi="宋体" w:eastAsia="宋体" w:cs="宋体"/>
          <w:sz w:val="21"/>
          <w:szCs w:val="21"/>
        </w:rPr>
      </w:pPr>
      <w:r>
        <w:rPr>
          <w:rFonts w:hint="eastAsia" w:ascii="宋体" w:hAnsi="宋体" w:eastAsia="宋体" w:cs="宋体"/>
          <w:sz w:val="21"/>
          <w:szCs w:val="21"/>
        </w:rPr>
        <w:t>二、项目证件办理情况</w:t>
      </w:r>
      <w:bookmarkEnd w:id="1"/>
    </w:p>
    <w:p>
      <w:pPr>
        <w:jc w:val="center"/>
        <w:rPr>
          <w:rFonts w:ascii="宋体" w:hAnsi="宋体" w:cs="宋体"/>
          <w:b/>
          <w:bCs/>
          <w:sz w:val="21"/>
          <w:szCs w:val="21"/>
        </w:rPr>
      </w:pPr>
      <w:r>
        <w:rPr>
          <w:rFonts w:hint="eastAsia" w:ascii="宋体" w:hAnsi="宋体" w:cs="宋体"/>
          <w:b/>
          <w:bCs/>
          <w:sz w:val="21"/>
          <w:szCs w:val="21"/>
        </w:rPr>
        <w:t>表二：项目五证办理情况</w:t>
      </w:r>
    </w:p>
    <w:tbl>
      <w:tblPr>
        <w:tblStyle w:val="16"/>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
        <w:gridCol w:w="970"/>
        <w:gridCol w:w="3544"/>
        <w:gridCol w:w="1306"/>
        <w:gridCol w:w="1327"/>
        <w:gridCol w:w="109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0" w:type="auto"/>
            <w:vAlign w:val="center"/>
          </w:tcPr>
          <w:p>
            <w:pPr>
              <w:jc w:val="center"/>
              <w:textAlignment w:val="center"/>
              <w:rPr>
                <w:rFonts w:ascii="宋体" w:hAnsi="宋体" w:cs="宋体"/>
                <w:b/>
                <w:bCs/>
                <w:sz w:val="18"/>
                <w:szCs w:val="18"/>
              </w:rPr>
            </w:pPr>
            <w:r>
              <w:rPr>
                <w:rFonts w:hint="eastAsia" w:ascii="宋体" w:hAnsi="宋体" w:cs="宋体"/>
                <w:b/>
                <w:bCs/>
                <w:sz w:val="18"/>
                <w:szCs w:val="18"/>
              </w:rPr>
              <w:t>序号</w:t>
            </w:r>
          </w:p>
        </w:tc>
        <w:tc>
          <w:tcPr>
            <w:tcW w:w="970"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证件名称</w:t>
            </w:r>
          </w:p>
        </w:tc>
        <w:tc>
          <w:tcPr>
            <w:tcW w:w="3544"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政策要求</w:t>
            </w:r>
          </w:p>
        </w:tc>
        <w:tc>
          <w:tcPr>
            <w:tcW w:w="1306"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预计取证日期</w:t>
            </w:r>
          </w:p>
        </w:tc>
        <w:tc>
          <w:tcPr>
            <w:tcW w:w="1327"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实际取证日期</w:t>
            </w:r>
          </w:p>
        </w:tc>
        <w:tc>
          <w:tcPr>
            <w:tcW w:w="0" w:type="auto"/>
            <w:vAlign w:val="center"/>
          </w:tcPr>
          <w:p>
            <w:pPr>
              <w:jc w:val="center"/>
              <w:textAlignment w:val="center"/>
              <w:rPr>
                <w:rFonts w:ascii="宋体" w:hAnsi="宋体" w:cs="宋体"/>
                <w:b/>
                <w:bCs/>
                <w:sz w:val="18"/>
                <w:szCs w:val="18"/>
              </w:rPr>
            </w:pPr>
            <w:r>
              <w:rPr>
                <w:rFonts w:hint="eastAsia" w:ascii="宋体" w:hAnsi="宋体" w:cs="宋体"/>
                <w:b/>
                <w:bCs/>
                <w:sz w:val="18"/>
                <w:szCs w:val="18"/>
              </w:rPr>
              <w:t>证载面积</w:t>
            </w:r>
          </w:p>
        </w:tc>
        <w:tc>
          <w:tcPr>
            <w:tcW w:w="919"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1</w:t>
            </w:r>
          </w:p>
        </w:tc>
        <w:tc>
          <w:tcPr>
            <w:tcW w:w="970" w:type="dxa"/>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国有土地使用证</w:t>
            </w:r>
          </w:p>
        </w:tc>
        <w:tc>
          <w:tcPr>
            <w:tcW w:w="3544" w:type="dxa"/>
            <w:vAlign w:val="center"/>
          </w:tcPr>
          <w:p>
            <w:pPr>
              <w:widowControl w:val="0"/>
              <w:spacing w:line="360" w:lineRule="auto"/>
              <w:jc w:val="both"/>
              <w:textAlignment w:val="center"/>
              <w:rPr>
                <w:rFonts w:ascii="宋体" w:hAnsi="宋体" w:cs="宋体"/>
                <w:sz w:val="18"/>
                <w:szCs w:val="18"/>
              </w:rPr>
            </w:pPr>
            <w:r>
              <w:rPr>
                <w:rFonts w:hint="eastAsia" w:ascii="宋体" w:hAnsi="宋体" w:cs="宋体"/>
                <w:sz w:val="18"/>
                <w:szCs w:val="18"/>
              </w:rPr>
              <w:t>法人身份证明；营业执照复印件；委托书及委托人身份证原件；土地合同；交付土地协议；出让金票据及土地契税票据；权籍调查表；宗地图</w:t>
            </w:r>
          </w:p>
        </w:tc>
        <w:tc>
          <w:tcPr>
            <w:tcW w:w="1306" w:type="dxa"/>
            <w:vAlign w:val="center"/>
          </w:tcPr>
          <w:p>
            <w:pPr>
              <w:widowControl w:val="0"/>
              <w:spacing w:line="360" w:lineRule="auto"/>
              <w:jc w:val="center"/>
              <w:textAlignment w:val="center"/>
              <w:rPr>
                <w:rFonts w:ascii="宋体" w:hAnsi="宋体" w:cs="宋体"/>
                <w:sz w:val="18"/>
                <w:szCs w:val="18"/>
              </w:rPr>
            </w:pPr>
            <w:r>
              <w:rPr>
                <w:rFonts w:hint="eastAsia" w:ascii="Arial" w:hAnsi="Arial" w:cs="宋体"/>
                <w:sz w:val="18"/>
                <w:szCs w:val="18"/>
              </w:rPr>
              <w:t>2020/3/24</w:t>
            </w:r>
          </w:p>
        </w:tc>
        <w:tc>
          <w:tcPr>
            <w:tcW w:w="1327" w:type="dxa"/>
            <w:vAlign w:val="center"/>
          </w:tcPr>
          <w:p>
            <w:pPr>
              <w:jc w:val="center"/>
              <w:textAlignment w:val="center"/>
              <w:rPr>
                <w:rFonts w:ascii="宋体" w:hAnsi="宋体" w:cs="宋体"/>
                <w:sz w:val="18"/>
                <w:szCs w:val="18"/>
              </w:rPr>
            </w:pPr>
            <w:r>
              <w:rPr>
                <w:rFonts w:hint="eastAsia" w:ascii="Arial" w:hAnsi="Arial" w:cs="宋体"/>
                <w:sz w:val="18"/>
                <w:szCs w:val="18"/>
              </w:rPr>
              <w:t>2020/3/24</w:t>
            </w:r>
          </w:p>
        </w:tc>
        <w:tc>
          <w:tcPr>
            <w:tcW w:w="0" w:type="auto"/>
            <w:vAlign w:val="center"/>
          </w:tcPr>
          <w:p>
            <w:pPr>
              <w:jc w:val="center"/>
              <w:textAlignment w:val="center"/>
              <w:rPr>
                <w:rFonts w:ascii="宋体" w:hAnsi="宋体" w:cs="宋体"/>
                <w:sz w:val="18"/>
                <w:szCs w:val="18"/>
              </w:rPr>
            </w:pPr>
            <w:r>
              <w:rPr>
                <w:rFonts w:hint="eastAsia" w:ascii="Arial" w:hAnsi="Arial" w:cs="宋体"/>
                <w:sz w:val="18"/>
                <w:szCs w:val="18"/>
              </w:rPr>
              <w:t>78919</w:t>
            </w:r>
            <w:r>
              <w:rPr>
                <w:rFonts w:hint="eastAsia" w:ascii="宋体" w:hAnsi="宋体" w:cs="宋体"/>
                <w:sz w:val="18"/>
                <w:szCs w:val="18"/>
              </w:rPr>
              <w:t>.</w:t>
            </w:r>
            <w:r>
              <w:rPr>
                <w:rFonts w:hint="eastAsia" w:ascii="Arial" w:hAnsi="Arial" w:cs="宋体"/>
                <w:sz w:val="18"/>
                <w:szCs w:val="18"/>
              </w:rPr>
              <w:t>43</w:t>
            </w:r>
            <w:r>
              <w:rPr>
                <w:rFonts w:ascii="Arial" w:hAnsi="Arial" w:cs="Arial"/>
                <w:sz w:val="18"/>
                <w:szCs w:val="18"/>
              </w:rPr>
              <w:t>㎡</w:t>
            </w:r>
          </w:p>
        </w:tc>
        <w:tc>
          <w:tcPr>
            <w:tcW w:w="919" w:type="dxa"/>
            <w:vAlign w:val="center"/>
          </w:tcPr>
          <w:p>
            <w:pPr>
              <w:jc w:val="center"/>
              <w:textAlignment w:val="center"/>
              <w:rPr>
                <w:rFonts w:ascii="宋体" w:hAnsi="宋体" w:cs="宋体"/>
                <w:sz w:val="18"/>
                <w:szCs w:val="18"/>
              </w:rPr>
            </w:pPr>
            <w:r>
              <w:rPr>
                <w:rFonts w:hint="eastAsia" w:ascii="宋体" w:hAnsi="宋体" w:cs="宋体"/>
                <w:sz w:val="18"/>
                <w:szCs w:val="18"/>
              </w:rPr>
              <w:t>已收入共管保险柜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0" w:type="auto"/>
            <w:vAlign w:val="center"/>
          </w:tcPr>
          <w:p>
            <w:pPr>
              <w:widowControl w:val="0"/>
              <w:spacing w:line="360" w:lineRule="auto"/>
              <w:jc w:val="center"/>
              <w:textAlignment w:val="center"/>
              <w:rPr>
                <w:rFonts w:ascii="宋体" w:hAnsi="宋体" w:cs="宋体"/>
                <w:sz w:val="18"/>
                <w:szCs w:val="18"/>
              </w:rPr>
            </w:pPr>
            <w:r>
              <w:rPr>
                <w:rFonts w:hint="eastAsia" w:ascii="Arial" w:hAnsi="Arial" w:cs="宋体"/>
                <w:sz w:val="18"/>
                <w:szCs w:val="18"/>
              </w:rPr>
              <w:t>2</w:t>
            </w:r>
          </w:p>
        </w:tc>
        <w:tc>
          <w:tcPr>
            <w:tcW w:w="970" w:type="dxa"/>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建设用地规划许可证</w:t>
            </w:r>
          </w:p>
        </w:tc>
        <w:tc>
          <w:tcPr>
            <w:tcW w:w="3544" w:type="dxa"/>
            <w:vAlign w:val="center"/>
          </w:tcPr>
          <w:p>
            <w:pPr>
              <w:widowControl w:val="0"/>
              <w:spacing w:line="360" w:lineRule="auto"/>
              <w:jc w:val="both"/>
              <w:textAlignment w:val="center"/>
              <w:rPr>
                <w:rFonts w:ascii="宋体" w:hAnsi="宋体" w:cs="宋体"/>
                <w:sz w:val="18"/>
                <w:szCs w:val="18"/>
              </w:rPr>
            </w:pPr>
            <w:r>
              <w:rPr>
                <w:rFonts w:hint="eastAsia" w:ascii="宋体" w:hAnsi="宋体" w:cs="宋体"/>
                <w:color w:val="000000"/>
                <w:sz w:val="18"/>
                <w:szCs w:val="18"/>
                <w:shd w:val="clear" w:color="auto" w:fill="FFFFFF"/>
              </w:rPr>
              <w:t>立案申请表；营业执照等申请人身份证明文件；国有建设用地土地出让合同（含补充协议、变更协议，规划设计条件）；成交确认书 ；税务部门纳（免）税证明</w:t>
            </w:r>
          </w:p>
        </w:tc>
        <w:tc>
          <w:tcPr>
            <w:tcW w:w="1306" w:type="dxa"/>
            <w:vAlign w:val="center"/>
          </w:tcPr>
          <w:p>
            <w:pPr>
              <w:widowControl w:val="0"/>
              <w:spacing w:line="360" w:lineRule="auto"/>
              <w:jc w:val="center"/>
              <w:textAlignment w:val="center"/>
              <w:rPr>
                <w:rFonts w:ascii="宋体" w:hAnsi="宋体" w:cs="宋体"/>
                <w:sz w:val="18"/>
                <w:szCs w:val="18"/>
              </w:rPr>
            </w:pPr>
            <w:r>
              <w:rPr>
                <w:rFonts w:hint="eastAsia" w:ascii="Arial" w:hAnsi="Arial" w:cs="宋体"/>
                <w:sz w:val="18"/>
                <w:szCs w:val="18"/>
              </w:rPr>
              <w:t>--------</w:t>
            </w:r>
          </w:p>
        </w:tc>
        <w:tc>
          <w:tcPr>
            <w:tcW w:w="1327" w:type="dxa"/>
            <w:vAlign w:val="center"/>
          </w:tcPr>
          <w:p>
            <w:pPr>
              <w:jc w:val="center"/>
              <w:textAlignment w:val="center"/>
              <w:rPr>
                <w:rFonts w:ascii="宋体" w:hAnsi="宋体" w:cs="宋体"/>
                <w:sz w:val="18"/>
                <w:szCs w:val="18"/>
              </w:rPr>
            </w:pPr>
            <w:r>
              <w:rPr>
                <w:rFonts w:hint="eastAsia" w:ascii="Arial" w:hAnsi="Arial" w:cs="宋体"/>
                <w:sz w:val="18"/>
                <w:szCs w:val="18"/>
              </w:rPr>
              <w:t>2020</w:t>
            </w:r>
            <w:r>
              <w:rPr>
                <w:rFonts w:hint="eastAsia" w:ascii="宋体" w:hAnsi="宋体" w:cs="宋体"/>
                <w:sz w:val="18"/>
                <w:szCs w:val="18"/>
              </w:rPr>
              <w:t>/</w:t>
            </w:r>
            <w:r>
              <w:rPr>
                <w:rFonts w:hint="eastAsia" w:ascii="Arial" w:hAnsi="Arial" w:cs="宋体"/>
                <w:sz w:val="18"/>
                <w:szCs w:val="18"/>
              </w:rPr>
              <w:t>9</w:t>
            </w:r>
            <w:r>
              <w:rPr>
                <w:rFonts w:hint="eastAsia" w:ascii="宋体" w:hAnsi="宋体" w:cs="宋体"/>
                <w:sz w:val="18"/>
                <w:szCs w:val="18"/>
              </w:rPr>
              <w:t>/</w:t>
            </w:r>
            <w:r>
              <w:rPr>
                <w:rFonts w:hint="eastAsia" w:ascii="Arial" w:hAnsi="Arial" w:cs="宋体"/>
                <w:sz w:val="18"/>
                <w:szCs w:val="18"/>
              </w:rPr>
              <w:t>25</w:t>
            </w:r>
          </w:p>
        </w:tc>
        <w:tc>
          <w:tcPr>
            <w:tcW w:w="0" w:type="auto"/>
            <w:vAlign w:val="center"/>
          </w:tcPr>
          <w:p>
            <w:pPr>
              <w:jc w:val="center"/>
              <w:textAlignment w:val="center"/>
              <w:rPr>
                <w:rFonts w:ascii="宋体" w:hAnsi="宋体" w:cs="宋体"/>
                <w:sz w:val="18"/>
                <w:szCs w:val="18"/>
              </w:rPr>
            </w:pPr>
            <w:r>
              <w:rPr>
                <w:rFonts w:hint="eastAsia" w:ascii="宋体" w:hAnsi="宋体" w:cs="宋体"/>
                <w:sz w:val="18"/>
                <w:szCs w:val="18"/>
              </w:rPr>
              <w:t>地表面积：</w:t>
            </w:r>
            <w:r>
              <w:rPr>
                <w:rFonts w:hint="eastAsia" w:ascii="Arial" w:hAnsi="Arial" w:cs="宋体"/>
                <w:sz w:val="18"/>
                <w:szCs w:val="18"/>
              </w:rPr>
              <w:t>130679</w:t>
            </w:r>
            <w:r>
              <w:rPr>
                <w:rFonts w:hint="eastAsia" w:ascii="宋体" w:hAnsi="宋体" w:cs="宋体"/>
                <w:sz w:val="18"/>
                <w:szCs w:val="18"/>
              </w:rPr>
              <w:t>㎡</w:t>
            </w:r>
          </w:p>
        </w:tc>
        <w:tc>
          <w:tcPr>
            <w:tcW w:w="919" w:type="dxa"/>
            <w:vAlign w:val="center"/>
          </w:tcPr>
          <w:p>
            <w:pPr>
              <w:jc w:val="center"/>
              <w:textAlignment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9" w:hRule="atLeast"/>
          <w:jc w:val="center"/>
        </w:trPr>
        <w:tc>
          <w:tcPr>
            <w:tcW w:w="0" w:type="auto"/>
            <w:vAlign w:val="center"/>
          </w:tcPr>
          <w:p>
            <w:pPr>
              <w:widowControl w:val="0"/>
              <w:spacing w:line="360" w:lineRule="auto"/>
              <w:jc w:val="center"/>
              <w:textAlignment w:val="center"/>
              <w:rPr>
                <w:rFonts w:ascii="宋体" w:hAnsi="宋体" w:cs="宋体"/>
                <w:sz w:val="18"/>
                <w:szCs w:val="18"/>
              </w:rPr>
            </w:pPr>
            <w:r>
              <w:rPr>
                <w:rFonts w:hint="eastAsia" w:ascii="Arial" w:hAnsi="Arial" w:cs="宋体"/>
                <w:sz w:val="18"/>
                <w:szCs w:val="18"/>
              </w:rPr>
              <w:t>3</w:t>
            </w:r>
          </w:p>
        </w:tc>
        <w:tc>
          <w:tcPr>
            <w:tcW w:w="970" w:type="dxa"/>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建设工程规划许可证</w:t>
            </w:r>
          </w:p>
        </w:tc>
        <w:tc>
          <w:tcPr>
            <w:tcW w:w="3544" w:type="dxa"/>
            <w:vAlign w:val="center"/>
          </w:tcPr>
          <w:p>
            <w:pPr>
              <w:widowControl w:val="0"/>
              <w:spacing w:line="360" w:lineRule="auto"/>
              <w:jc w:val="both"/>
              <w:textAlignment w:val="center"/>
              <w:rPr>
                <w:rFonts w:ascii="宋体" w:hAnsi="宋体" w:cs="宋体"/>
                <w:sz w:val="18"/>
                <w:szCs w:val="18"/>
              </w:rPr>
            </w:pPr>
            <w:r>
              <w:rPr>
                <w:rFonts w:hint="eastAsia" w:ascii="宋体" w:hAnsi="宋体" w:cs="宋体"/>
                <w:sz w:val="18"/>
                <w:szCs w:val="18"/>
              </w:rPr>
              <w:t>立案申请表；申请函；单位有效身份证明；授权委托书；代理人身份证明；设计单位的建筑设计资质证书或单项建筑设计资质证书；显示或标注有拍照日期的多角度现场照片；本次申报的单体建筑设计方案图 ；绘制在</w:t>
            </w:r>
            <w:r>
              <w:rPr>
                <w:rFonts w:hint="eastAsia" w:ascii="Arial" w:hAnsi="Arial" w:cs="宋体"/>
                <w:sz w:val="18"/>
                <w:szCs w:val="18"/>
              </w:rPr>
              <w:t>1/500</w:t>
            </w:r>
            <w:r>
              <w:rPr>
                <w:rFonts w:hint="eastAsia" w:ascii="宋体" w:hAnsi="宋体" w:cs="宋体"/>
                <w:sz w:val="18"/>
                <w:szCs w:val="18"/>
              </w:rPr>
              <w:t>现状地形图上的总平面规划图 ；关于本次申报的单体建筑设计方案的有效的《建筑工程明细核算表》；《建筑工程放线测量记录册》；技术审查合格报告；经技术审查合格的电子报批文件；已批准的《建设用地规划许可证》文证号；《国有土地使用权出让合同》；发改部门立项投资批文；有效的建设用地批准文件及附图等</w:t>
            </w:r>
          </w:p>
        </w:tc>
        <w:tc>
          <w:tcPr>
            <w:tcW w:w="1306" w:type="dxa"/>
            <w:vAlign w:val="center"/>
          </w:tcPr>
          <w:p>
            <w:pPr>
              <w:widowControl w:val="0"/>
              <w:jc w:val="center"/>
              <w:textAlignment w:val="center"/>
              <w:rPr>
                <w:rFonts w:ascii="Arial" w:hAnsi="Arial" w:cs="宋体"/>
                <w:sz w:val="18"/>
                <w:szCs w:val="18"/>
              </w:rPr>
            </w:pPr>
            <w:r>
              <w:rPr>
                <w:rFonts w:hint="eastAsia" w:ascii="宋体" w:hAnsi="宋体" w:cs="宋体"/>
                <w:sz w:val="18"/>
                <w:szCs w:val="18"/>
              </w:rPr>
              <w:t>一期由</w:t>
            </w:r>
            <w:r>
              <w:rPr>
                <w:rFonts w:hint="eastAsia" w:ascii="Arial" w:hAnsi="Arial" w:cs="宋体"/>
                <w:sz w:val="18"/>
                <w:szCs w:val="18"/>
              </w:rPr>
              <w:t>2020/7/29修改为2021/1/31</w:t>
            </w:r>
          </w:p>
          <w:p>
            <w:pPr>
              <w:widowControl w:val="0"/>
              <w:jc w:val="center"/>
              <w:textAlignment w:val="center"/>
              <w:rPr>
                <w:rFonts w:ascii="宋体" w:hAnsi="宋体" w:cs="宋体"/>
                <w:sz w:val="18"/>
                <w:szCs w:val="18"/>
              </w:rPr>
            </w:pPr>
            <w:r>
              <w:rPr>
                <w:rFonts w:hint="eastAsia" w:ascii="宋体" w:hAnsi="宋体" w:cs="宋体"/>
                <w:sz w:val="18"/>
                <w:szCs w:val="18"/>
              </w:rPr>
              <w:t xml:space="preserve">二期 </w:t>
            </w:r>
            <w:r>
              <w:rPr>
                <w:rFonts w:hint="eastAsia" w:ascii="Arial" w:hAnsi="Arial" w:cs="宋体"/>
                <w:sz w:val="18"/>
                <w:szCs w:val="18"/>
              </w:rPr>
              <w:t>2021/11/1</w:t>
            </w:r>
          </w:p>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 xml:space="preserve">三期 </w:t>
            </w:r>
            <w:r>
              <w:rPr>
                <w:rFonts w:hint="eastAsia" w:ascii="Arial" w:hAnsi="Arial" w:cs="宋体"/>
                <w:sz w:val="18"/>
                <w:szCs w:val="18"/>
              </w:rPr>
              <w:t>2022/3/29</w:t>
            </w:r>
          </w:p>
        </w:tc>
        <w:tc>
          <w:tcPr>
            <w:tcW w:w="1327" w:type="dxa"/>
            <w:vAlign w:val="center"/>
          </w:tcPr>
          <w:p>
            <w:pPr>
              <w:jc w:val="center"/>
              <w:textAlignment w:val="center"/>
              <w:rPr>
                <w:rFonts w:ascii="宋体" w:hAnsi="宋体" w:cs="宋体"/>
                <w:sz w:val="18"/>
                <w:szCs w:val="18"/>
              </w:rPr>
            </w:pPr>
            <w:r>
              <w:rPr>
                <w:rFonts w:hint="eastAsia" w:ascii="宋体" w:hAnsi="宋体" w:cs="宋体"/>
                <w:sz w:val="18"/>
                <w:szCs w:val="18"/>
              </w:rPr>
              <w:t>尚未取得</w:t>
            </w:r>
          </w:p>
        </w:tc>
        <w:tc>
          <w:tcPr>
            <w:tcW w:w="0" w:type="auto"/>
            <w:vAlign w:val="center"/>
          </w:tcPr>
          <w:p>
            <w:pPr>
              <w:jc w:val="center"/>
              <w:textAlignment w:val="center"/>
              <w:rPr>
                <w:rFonts w:ascii="宋体" w:hAnsi="宋体" w:cs="宋体"/>
                <w:sz w:val="18"/>
                <w:szCs w:val="18"/>
              </w:rPr>
            </w:pPr>
            <w:r>
              <w:rPr>
                <w:rFonts w:hint="eastAsia" w:ascii="宋体" w:hAnsi="宋体" w:cs="宋体"/>
                <w:sz w:val="18"/>
                <w:szCs w:val="18"/>
              </w:rPr>
              <w:t>-----</w:t>
            </w:r>
          </w:p>
        </w:tc>
        <w:tc>
          <w:tcPr>
            <w:tcW w:w="919" w:type="dxa"/>
            <w:vAlign w:val="center"/>
          </w:tcPr>
          <w:p>
            <w:pPr>
              <w:jc w:val="center"/>
              <w:textAlignment w:val="center"/>
              <w:rPr>
                <w:rFonts w:ascii="宋体" w:hAnsi="宋体" w:cs="宋体"/>
                <w:sz w:val="18"/>
                <w:szCs w:val="18"/>
              </w:rPr>
            </w:pPr>
            <w:r>
              <w:rPr>
                <w:rFonts w:hint="eastAsia" w:ascii="宋体" w:hAnsi="宋体" w:cs="宋体"/>
                <w:sz w:val="18"/>
                <w:szCs w:val="18"/>
              </w:rPr>
              <w:t>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jc w:val="center"/>
        </w:trPr>
        <w:tc>
          <w:tcPr>
            <w:tcW w:w="0" w:type="auto"/>
            <w:vAlign w:val="center"/>
          </w:tcPr>
          <w:p>
            <w:pPr>
              <w:widowControl w:val="0"/>
              <w:spacing w:line="360" w:lineRule="auto"/>
              <w:jc w:val="center"/>
              <w:textAlignment w:val="center"/>
              <w:rPr>
                <w:rFonts w:ascii="宋体" w:hAnsi="宋体" w:cs="宋体"/>
                <w:sz w:val="18"/>
                <w:szCs w:val="18"/>
              </w:rPr>
            </w:pPr>
            <w:r>
              <w:rPr>
                <w:rFonts w:hint="eastAsia" w:ascii="Arial" w:hAnsi="Arial" w:cs="宋体"/>
                <w:sz w:val="18"/>
                <w:szCs w:val="18"/>
              </w:rPr>
              <w:t>4</w:t>
            </w:r>
          </w:p>
        </w:tc>
        <w:tc>
          <w:tcPr>
            <w:tcW w:w="970" w:type="dxa"/>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建筑工程施工许可证</w:t>
            </w:r>
          </w:p>
        </w:tc>
        <w:tc>
          <w:tcPr>
            <w:tcW w:w="3544" w:type="dxa"/>
            <w:vAlign w:val="center"/>
          </w:tcPr>
          <w:p>
            <w:pPr>
              <w:widowControl w:val="0"/>
              <w:spacing w:line="360" w:lineRule="auto"/>
              <w:jc w:val="both"/>
              <w:textAlignment w:val="center"/>
              <w:rPr>
                <w:rFonts w:ascii="宋体" w:hAnsi="宋体" w:cs="宋体"/>
                <w:sz w:val="18"/>
                <w:szCs w:val="18"/>
              </w:rPr>
            </w:pPr>
            <w:r>
              <w:rPr>
                <w:rFonts w:hint="eastAsia" w:ascii="宋体" w:hAnsi="宋体" w:cs="宋体"/>
                <w:sz w:val="18"/>
                <w:szCs w:val="18"/>
              </w:rPr>
              <w:t>建筑施工许可证申请表；用地批准手续；建设工程规划许可证及附件；施工总承包和监理单位的招标投标情况备案表、中标通知书、合同；建造师（项目经理）资质证书、安全考核证书及身份证件；总监理工程师资质证书及身份证件；专职安全员安全生产考核合格证及身份证件；施工图设计文件审查意见书；建筑工程五方责任主体的《法定代表人授权书》、《工程质量终身责任承诺书》；其他资料</w:t>
            </w:r>
          </w:p>
        </w:tc>
        <w:tc>
          <w:tcPr>
            <w:tcW w:w="1306" w:type="dxa"/>
            <w:vAlign w:val="center"/>
          </w:tcPr>
          <w:p>
            <w:pPr>
              <w:widowControl w:val="0"/>
              <w:tabs>
                <w:tab w:val="left" w:pos="225"/>
                <w:tab w:val="center" w:pos="770"/>
              </w:tabs>
              <w:jc w:val="center"/>
              <w:textAlignment w:val="center"/>
              <w:rPr>
                <w:rFonts w:ascii="宋体" w:hAnsi="宋体" w:cs="宋体"/>
                <w:sz w:val="18"/>
                <w:szCs w:val="18"/>
              </w:rPr>
            </w:pPr>
            <w:r>
              <w:rPr>
                <w:rFonts w:hint="eastAsia" w:ascii="宋体" w:hAnsi="宋体" w:cs="宋体"/>
                <w:sz w:val="18"/>
                <w:szCs w:val="18"/>
              </w:rPr>
              <w:t>一期由</w:t>
            </w:r>
            <w:r>
              <w:rPr>
                <w:rFonts w:hint="eastAsia" w:ascii="Arial" w:hAnsi="Arial" w:cs="宋体"/>
                <w:sz w:val="18"/>
                <w:szCs w:val="18"/>
              </w:rPr>
              <w:t>2020/9/12修改为2021/2/28</w:t>
            </w:r>
          </w:p>
          <w:p>
            <w:pPr>
              <w:widowControl w:val="0"/>
              <w:tabs>
                <w:tab w:val="left" w:pos="225"/>
                <w:tab w:val="center" w:pos="770"/>
              </w:tabs>
              <w:jc w:val="center"/>
              <w:textAlignment w:val="center"/>
              <w:rPr>
                <w:rFonts w:ascii="宋体" w:hAnsi="宋体" w:cs="宋体"/>
                <w:sz w:val="18"/>
                <w:szCs w:val="18"/>
              </w:rPr>
            </w:pPr>
            <w:r>
              <w:rPr>
                <w:rFonts w:hint="eastAsia" w:ascii="宋体" w:hAnsi="宋体" w:cs="宋体"/>
                <w:sz w:val="18"/>
                <w:szCs w:val="18"/>
              </w:rPr>
              <w:t xml:space="preserve">二期 </w:t>
            </w:r>
            <w:r>
              <w:rPr>
                <w:rFonts w:hint="eastAsia" w:ascii="Arial" w:hAnsi="Arial" w:cs="宋体"/>
                <w:sz w:val="18"/>
                <w:szCs w:val="18"/>
              </w:rPr>
              <w:t>2021/12/16</w:t>
            </w:r>
          </w:p>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 xml:space="preserve">三期 </w:t>
            </w:r>
            <w:r>
              <w:rPr>
                <w:rFonts w:hint="eastAsia" w:ascii="Arial" w:hAnsi="Arial" w:cs="宋体"/>
                <w:sz w:val="18"/>
                <w:szCs w:val="18"/>
              </w:rPr>
              <w:t>2022/5/13</w:t>
            </w:r>
          </w:p>
        </w:tc>
        <w:tc>
          <w:tcPr>
            <w:tcW w:w="1327" w:type="dxa"/>
            <w:vAlign w:val="center"/>
          </w:tcPr>
          <w:p>
            <w:pPr>
              <w:jc w:val="center"/>
              <w:textAlignment w:val="center"/>
              <w:rPr>
                <w:rFonts w:ascii="宋体" w:hAnsi="宋体" w:cs="宋体"/>
                <w:sz w:val="18"/>
                <w:szCs w:val="18"/>
              </w:rPr>
            </w:pPr>
            <w:r>
              <w:rPr>
                <w:rFonts w:hint="eastAsia" w:ascii="Arial" w:hAnsi="Arial" w:cs="宋体"/>
                <w:sz w:val="18"/>
                <w:szCs w:val="18"/>
              </w:rPr>
              <w:t>2020</w:t>
            </w:r>
            <w:r>
              <w:rPr>
                <w:rFonts w:hint="eastAsia" w:ascii="宋体" w:hAnsi="宋体" w:cs="宋体"/>
                <w:sz w:val="18"/>
                <w:szCs w:val="18"/>
              </w:rPr>
              <w:t>年</w:t>
            </w:r>
            <w:r>
              <w:rPr>
                <w:rFonts w:hint="eastAsia" w:ascii="Arial" w:hAnsi="Arial" w:cs="宋体"/>
                <w:sz w:val="18"/>
                <w:szCs w:val="18"/>
              </w:rPr>
              <w:t>9</w:t>
            </w:r>
            <w:r>
              <w:rPr>
                <w:rFonts w:hint="eastAsia" w:ascii="宋体" w:hAnsi="宋体" w:cs="宋体"/>
                <w:sz w:val="18"/>
                <w:szCs w:val="18"/>
              </w:rPr>
              <w:t>月</w:t>
            </w:r>
            <w:r>
              <w:rPr>
                <w:rFonts w:hint="eastAsia" w:ascii="Arial" w:hAnsi="Arial" w:cs="宋体"/>
                <w:sz w:val="18"/>
                <w:szCs w:val="18"/>
              </w:rPr>
              <w:t>14</w:t>
            </w:r>
            <w:r>
              <w:rPr>
                <w:rFonts w:hint="eastAsia" w:ascii="宋体" w:hAnsi="宋体" w:cs="宋体"/>
                <w:sz w:val="18"/>
                <w:szCs w:val="18"/>
              </w:rPr>
              <w:t>日取得了南天项目地下室阶段施工许可证电子版，纸质版尚未下发</w:t>
            </w:r>
          </w:p>
        </w:tc>
        <w:tc>
          <w:tcPr>
            <w:tcW w:w="0" w:type="auto"/>
            <w:vAlign w:val="center"/>
          </w:tcPr>
          <w:p>
            <w:pPr>
              <w:jc w:val="center"/>
              <w:textAlignment w:val="center"/>
              <w:rPr>
                <w:rFonts w:ascii="宋体" w:hAnsi="宋体" w:cs="宋体"/>
                <w:sz w:val="18"/>
                <w:szCs w:val="18"/>
              </w:rPr>
            </w:pPr>
            <w:r>
              <w:rPr>
                <w:rFonts w:hint="eastAsia" w:ascii="宋体" w:hAnsi="宋体" w:cs="宋体"/>
                <w:sz w:val="18"/>
                <w:szCs w:val="18"/>
              </w:rPr>
              <w:t>-----</w:t>
            </w:r>
          </w:p>
        </w:tc>
        <w:tc>
          <w:tcPr>
            <w:tcW w:w="919" w:type="dxa"/>
            <w:vAlign w:val="center"/>
          </w:tcPr>
          <w:p>
            <w:pPr>
              <w:jc w:val="center"/>
              <w:textAlignment w:val="center"/>
              <w:rPr>
                <w:rFonts w:ascii="宋体" w:hAnsi="宋体" w:cs="宋体"/>
                <w:sz w:val="18"/>
                <w:szCs w:val="18"/>
              </w:rPr>
            </w:pPr>
            <w:r>
              <w:rPr>
                <w:rFonts w:hint="eastAsia" w:ascii="宋体" w:hAnsi="宋体" w:cs="宋体"/>
                <w:sz w:val="18"/>
                <w:szCs w:val="18"/>
              </w:rPr>
              <w:t>允许临时施工复函有效期为</w:t>
            </w:r>
            <w:r>
              <w:rPr>
                <w:rFonts w:hint="eastAsia" w:ascii="Arial" w:hAnsi="Arial" w:eastAsia="Arial" w:cs="宋体"/>
                <w:sz w:val="18"/>
                <w:szCs w:val="18"/>
              </w:rPr>
              <w:t>2020</w:t>
            </w:r>
            <w:r>
              <w:rPr>
                <w:rFonts w:hint="eastAsia" w:ascii="宋体" w:hAnsi="宋体" w:cs="宋体"/>
                <w:sz w:val="18"/>
                <w:szCs w:val="18"/>
              </w:rPr>
              <w:t>年</w:t>
            </w:r>
            <w:r>
              <w:rPr>
                <w:rFonts w:hint="eastAsia" w:ascii="Arial" w:hAnsi="Arial" w:eastAsia="Arial" w:cs="宋体"/>
                <w:sz w:val="18"/>
                <w:szCs w:val="18"/>
              </w:rPr>
              <w:t>4</w:t>
            </w:r>
            <w:r>
              <w:rPr>
                <w:rFonts w:hint="eastAsia" w:ascii="宋体" w:hAnsi="宋体" w:cs="宋体"/>
                <w:sz w:val="18"/>
                <w:szCs w:val="18"/>
              </w:rPr>
              <w:t>月</w:t>
            </w:r>
            <w:r>
              <w:rPr>
                <w:rFonts w:hint="eastAsia" w:ascii="Arial" w:hAnsi="Arial" w:eastAsia="Arial" w:cs="宋体"/>
                <w:sz w:val="18"/>
                <w:szCs w:val="18"/>
              </w:rPr>
              <w:t>26</w:t>
            </w:r>
            <w:r>
              <w:rPr>
                <w:rFonts w:hint="eastAsia" w:ascii="宋体" w:hAnsi="宋体" w:cs="宋体"/>
                <w:sz w:val="18"/>
                <w:szCs w:val="18"/>
              </w:rPr>
              <w:t>日至</w:t>
            </w:r>
            <w:r>
              <w:rPr>
                <w:rFonts w:hint="eastAsia" w:ascii="Arial" w:hAnsi="Arial" w:eastAsia="Arial" w:cs="宋体"/>
                <w:sz w:val="18"/>
                <w:szCs w:val="18"/>
              </w:rPr>
              <w:t>2020</w:t>
            </w:r>
            <w:r>
              <w:rPr>
                <w:rFonts w:hint="eastAsia" w:ascii="宋体" w:hAnsi="宋体" w:cs="宋体"/>
                <w:sz w:val="18"/>
                <w:szCs w:val="18"/>
              </w:rPr>
              <w:t>年</w:t>
            </w:r>
            <w:r>
              <w:rPr>
                <w:rFonts w:hint="eastAsia" w:ascii="Arial" w:hAnsi="Arial" w:eastAsia="Arial" w:cs="宋体"/>
                <w:sz w:val="18"/>
                <w:szCs w:val="18"/>
              </w:rPr>
              <w:t>10</w:t>
            </w:r>
            <w:r>
              <w:rPr>
                <w:rFonts w:hint="eastAsia" w:ascii="宋体" w:hAnsi="宋体" w:cs="宋体"/>
                <w:sz w:val="18"/>
                <w:szCs w:val="18"/>
              </w:rPr>
              <w:t>月</w:t>
            </w:r>
            <w:r>
              <w:rPr>
                <w:rFonts w:hint="eastAsia" w:ascii="Arial" w:hAnsi="Arial" w:eastAsia="Arial" w:cs="宋体"/>
                <w:sz w:val="18"/>
                <w:szCs w:val="18"/>
              </w:rPr>
              <w:t>26</w:t>
            </w:r>
            <w:r>
              <w:rPr>
                <w:rFonts w:hint="eastAsia" w:ascii="宋体" w:hAnsi="宋体" w:cs="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9" w:hRule="atLeast"/>
          <w:jc w:val="center"/>
        </w:trPr>
        <w:tc>
          <w:tcPr>
            <w:tcW w:w="0" w:type="auto"/>
            <w:vAlign w:val="center"/>
          </w:tcPr>
          <w:p>
            <w:pPr>
              <w:widowControl w:val="0"/>
              <w:spacing w:line="360" w:lineRule="auto"/>
              <w:jc w:val="center"/>
              <w:textAlignment w:val="center"/>
              <w:rPr>
                <w:rFonts w:ascii="宋体" w:hAnsi="宋体" w:cs="宋体"/>
                <w:sz w:val="18"/>
                <w:szCs w:val="18"/>
              </w:rPr>
            </w:pPr>
            <w:r>
              <w:rPr>
                <w:rFonts w:hint="eastAsia" w:ascii="Arial" w:hAnsi="Arial" w:cs="宋体"/>
                <w:sz w:val="18"/>
                <w:szCs w:val="18"/>
              </w:rPr>
              <w:t>5</w:t>
            </w:r>
          </w:p>
        </w:tc>
        <w:tc>
          <w:tcPr>
            <w:tcW w:w="970" w:type="dxa"/>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商品房预售许可证</w:t>
            </w:r>
          </w:p>
        </w:tc>
        <w:tc>
          <w:tcPr>
            <w:tcW w:w="3544" w:type="dxa"/>
            <w:vAlign w:val="center"/>
          </w:tcPr>
          <w:p>
            <w:pPr>
              <w:widowControl w:val="0"/>
              <w:spacing w:line="360" w:lineRule="auto"/>
              <w:jc w:val="both"/>
              <w:textAlignment w:val="center"/>
              <w:rPr>
                <w:rFonts w:ascii="宋体" w:hAnsi="宋体" w:cs="宋体"/>
                <w:sz w:val="18"/>
                <w:szCs w:val="18"/>
              </w:rPr>
            </w:pPr>
            <w:r>
              <w:rPr>
                <w:rFonts w:hint="eastAsia" w:ascii="宋体" w:hAnsi="宋体" w:cs="宋体"/>
                <w:sz w:val="18"/>
                <w:szCs w:val="18"/>
              </w:rPr>
              <w:t> 广州市商品房预售申请表；申请报告；本次申请预售的房屋明细表原件；企业法人营业执照；房地产开发资质证书复印件；建设用地批准书及附图复印件；国有土地使用证及附图复印件；建设工程规划许可证复印件；建筑功能指标明细表复印件；建设工程报建审核书复印件；报建四至平面图、各单元平面图复印件；预测绘(算)成果报告复印件；国有土地使用权出让合同复印件；已缴纳地价款的发票复印件；建设工程施工许可证复印件；单体报建平面四至图(晒蓝)或小区规划报建平面四置图(晒蓝)，复印件；地名办批复的命名文件，复印件(提供原件核对)；商品房预售款专用账户监管协议书原件；商品房预售专户证明原件；领取商品房预售许可证委托书原件；各方合作分成比例、面积数、分配部位的协议或证明，原件(两方以上合作开发项目)；拆迁安置补偿情况查询复函(含直管公房和私房)复印件；前期物业管理中标备案书复印件；建设单位预交存首期物业专项维修资金确认书复印件；申请门牌批准通知书</w:t>
            </w:r>
          </w:p>
        </w:tc>
        <w:tc>
          <w:tcPr>
            <w:tcW w:w="1306" w:type="dxa"/>
            <w:vAlign w:val="center"/>
          </w:tcPr>
          <w:p>
            <w:pPr>
              <w:widowControl w:val="0"/>
              <w:jc w:val="center"/>
              <w:textAlignment w:val="center"/>
              <w:rPr>
                <w:rFonts w:ascii="宋体" w:hAnsi="宋体" w:cs="宋体"/>
                <w:sz w:val="18"/>
                <w:szCs w:val="18"/>
              </w:rPr>
            </w:pPr>
            <w:r>
              <w:rPr>
                <w:rFonts w:hint="eastAsia" w:ascii="宋体" w:hAnsi="宋体" w:cs="宋体"/>
                <w:sz w:val="18"/>
                <w:szCs w:val="18"/>
              </w:rPr>
              <w:t>一期</w:t>
            </w:r>
            <w:r>
              <w:rPr>
                <w:rFonts w:hint="eastAsia" w:ascii="Arial" w:hAnsi="Arial" w:cs="宋体"/>
                <w:sz w:val="18"/>
                <w:szCs w:val="18"/>
              </w:rPr>
              <w:t>2021/6/14</w:t>
            </w:r>
          </w:p>
          <w:p>
            <w:pPr>
              <w:widowControl w:val="0"/>
              <w:jc w:val="center"/>
              <w:textAlignment w:val="center"/>
              <w:rPr>
                <w:rFonts w:ascii="宋体" w:hAnsi="宋体" w:cs="宋体"/>
                <w:sz w:val="18"/>
                <w:szCs w:val="18"/>
              </w:rPr>
            </w:pPr>
            <w:r>
              <w:rPr>
                <w:rFonts w:hint="eastAsia" w:ascii="宋体" w:hAnsi="宋体" w:cs="宋体"/>
                <w:sz w:val="18"/>
                <w:szCs w:val="18"/>
              </w:rPr>
              <w:t xml:space="preserve">二期 </w:t>
            </w:r>
            <w:r>
              <w:rPr>
                <w:rFonts w:hint="eastAsia" w:ascii="Arial" w:hAnsi="Arial" w:cs="宋体"/>
                <w:sz w:val="18"/>
                <w:szCs w:val="18"/>
              </w:rPr>
              <w:t>2022/11/28</w:t>
            </w:r>
          </w:p>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 xml:space="preserve">三期 </w:t>
            </w:r>
            <w:r>
              <w:rPr>
                <w:rFonts w:hint="eastAsia" w:ascii="Arial" w:hAnsi="Arial" w:cs="宋体"/>
                <w:sz w:val="18"/>
                <w:szCs w:val="18"/>
              </w:rPr>
              <w:t>2023/5/25</w:t>
            </w:r>
          </w:p>
        </w:tc>
        <w:tc>
          <w:tcPr>
            <w:tcW w:w="1327"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尚未取得</w:t>
            </w:r>
          </w:p>
        </w:tc>
        <w:tc>
          <w:tcPr>
            <w:tcW w:w="0" w:type="auto"/>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w:t>
            </w:r>
          </w:p>
        </w:tc>
        <w:tc>
          <w:tcPr>
            <w:tcW w:w="919"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尚未办理</w:t>
            </w:r>
          </w:p>
        </w:tc>
      </w:tr>
    </w:tbl>
    <w:p>
      <w:pPr>
        <w:ind w:firstLine="420" w:firstLineChars="200"/>
        <w:rPr>
          <w:rFonts w:ascii="宋体" w:hAnsi="宋体" w:cs="宋体"/>
          <w:bCs/>
          <w:sz w:val="21"/>
          <w:szCs w:val="21"/>
        </w:rPr>
      </w:pPr>
    </w:p>
    <w:p>
      <w:pPr>
        <w:spacing w:line="360" w:lineRule="auto"/>
        <w:ind w:firstLine="420" w:firstLineChars="200"/>
        <w:rPr>
          <w:rFonts w:ascii="宋体" w:hAnsi="宋体" w:cs="宋体"/>
          <w:bCs/>
          <w:sz w:val="21"/>
          <w:szCs w:val="21"/>
        </w:rPr>
      </w:pPr>
      <w:r>
        <w:rPr>
          <w:rFonts w:hint="eastAsia" w:ascii="宋体" w:hAnsi="宋体" w:cs="宋体"/>
          <w:bCs/>
          <w:sz w:val="21"/>
          <w:szCs w:val="21"/>
        </w:rPr>
        <w:t>（</w:t>
      </w:r>
      <w:r>
        <w:rPr>
          <w:rFonts w:hint="eastAsia" w:ascii="Arial" w:hAnsi="Arial" w:cs="宋体"/>
          <w:bCs/>
          <w:sz w:val="21"/>
          <w:szCs w:val="21"/>
        </w:rPr>
        <w:t>1</w:t>
      </w:r>
      <w:r>
        <w:rPr>
          <w:rFonts w:hint="eastAsia" w:ascii="宋体" w:hAnsi="宋体" w:cs="宋体"/>
          <w:bCs/>
          <w:sz w:val="21"/>
          <w:szCs w:val="21"/>
        </w:rPr>
        <w:t>）存在的问题、原因及潜在风险。</w:t>
      </w:r>
    </w:p>
    <w:p>
      <w:pPr>
        <w:spacing w:line="360" w:lineRule="auto"/>
        <w:rPr>
          <w:rFonts w:ascii="宋体" w:hAnsi="宋体" w:cs="宋体"/>
          <w:bCs/>
          <w:sz w:val="21"/>
          <w:szCs w:val="21"/>
        </w:rPr>
      </w:pPr>
      <w:r>
        <w:rPr>
          <w:rFonts w:hint="eastAsia" w:ascii="宋体" w:hAnsi="宋体" w:cs="宋体"/>
          <w:bCs/>
          <w:sz w:val="21"/>
          <w:szCs w:val="21"/>
        </w:rPr>
        <w:t xml:space="preserve">      目前项目仍未取得建设工程规划许可证。</w:t>
      </w:r>
    </w:p>
    <w:p>
      <w:pPr>
        <w:spacing w:line="360" w:lineRule="auto"/>
        <w:rPr>
          <w:rFonts w:ascii="宋体" w:hAnsi="宋体" w:cs="宋体"/>
          <w:bCs/>
          <w:sz w:val="21"/>
          <w:szCs w:val="21"/>
        </w:rPr>
      </w:pPr>
    </w:p>
    <w:p>
      <w:pPr>
        <w:spacing w:line="360" w:lineRule="auto"/>
        <w:ind w:firstLine="420" w:firstLineChars="200"/>
        <w:rPr>
          <w:rFonts w:ascii="宋体" w:hAnsi="宋体" w:cs="宋体"/>
          <w:bCs/>
          <w:sz w:val="21"/>
          <w:szCs w:val="21"/>
        </w:rPr>
      </w:pPr>
      <w:r>
        <w:rPr>
          <w:rFonts w:hint="eastAsia" w:ascii="宋体" w:hAnsi="宋体" w:cs="宋体"/>
          <w:bCs/>
          <w:sz w:val="21"/>
          <w:szCs w:val="21"/>
        </w:rPr>
        <w:t>（</w:t>
      </w:r>
      <w:r>
        <w:rPr>
          <w:rFonts w:hint="eastAsia" w:ascii="Arial" w:hAnsi="Arial" w:cs="宋体"/>
          <w:bCs/>
          <w:sz w:val="21"/>
          <w:szCs w:val="21"/>
        </w:rPr>
        <w:t>2</w:t>
      </w:r>
      <w:r>
        <w:rPr>
          <w:rFonts w:hint="eastAsia" w:ascii="宋体" w:hAnsi="宋体" w:cs="宋体"/>
          <w:bCs/>
          <w:sz w:val="21"/>
          <w:szCs w:val="21"/>
        </w:rPr>
        <w:t>）建议措施及后期需关注事项。</w:t>
      </w:r>
    </w:p>
    <w:p>
      <w:pPr>
        <w:spacing w:line="360" w:lineRule="auto"/>
        <w:ind w:firstLine="420" w:firstLineChars="200"/>
        <w:rPr>
          <w:rFonts w:ascii="宋体" w:hAnsi="宋体" w:cs="宋体"/>
          <w:bCs/>
          <w:sz w:val="21"/>
          <w:szCs w:val="21"/>
        </w:rPr>
      </w:pPr>
      <w:r>
        <w:rPr>
          <w:rFonts w:hint="eastAsia" w:ascii="宋体" w:hAnsi="宋体" w:cs="宋体"/>
          <w:sz w:val="21"/>
          <w:szCs w:val="21"/>
        </w:rPr>
        <w:t xml:space="preserve"> </w:t>
      </w:r>
      <w:r>
        <w:rPr>
          <w:rFonts w:hint="eastAsia" w:ascii="宋体" w:hAnsi="宋体" w:cs="宋体"/>
          <w:bCs/>
          <w:sz w:val="21"/>
          <w:szCs w:val="21"/>
        </w:rPr>
        <w:t>建议项目公司抓紧办理相关证件。</w:t>
      </w:r>
    </w:p>
    <w:p>
      <w:pPr>
        <w:spacing w:line="360" w:lineRule="auto"/>
        <w:ind w:firstLine="420" w:firstLineChars="200"/>
        <w:rPr>
          <w:rFonts w:ascii="宋体" w:hAnsi="宋体" w:cs="宋体"/>
          <w:bCs/>
          <w:sz w:val="21"/>
          <w:szCs w:val="21"/>
        </w:rPr>
      </w:pPr>
    </w:p>
    <w:p>
      <w:pPr>
        <w:pStyle w:val="2"/>
        <w:rPr>
          <w:rFonts w:ascii="宋体" w:hAnsi="宋体" w:eastAsia="宋体" w:cs="宋体"/>
          <w:sz w:val="21"/>
          <w:szCs w:val="21"/>
        </w:rPr>
      </w:pPr>
      <w:bookmarkStart w:id="2" w:name="_Toc22105"/>
      <w:r>
        <w:rPr>
          <w:rFonts w:hint="eastAsia" w:ascii="宋体" w:hAnsi="宋体" w:eastAsia="宋体" w:cs="宋体"/>
          <w:sz w:val="21"/>
          <w:szCs w:val="21"/>
        </w:rPr>
        <w:t>三、项目开发建设情况</w:t>
      </w:r>
      <w:bookmarkEnd w:id="2"/>
    </w:p>
    <w:p>
      <w:pPr>
        <w:spacing w:line="360" w:lineRule="auto"/>
        <w:ind w:firstLine="420" w:firstLineChars="200"/>
        <w:rPr>
          <w:rFonts w:ascii="宋体" w:hAnsi="宋体" w:cs="宋体"/>
          <w:bCs/>
          <w:sz w:val="21"/>
          <w:szCs w:val="21"/>
        </w:rPr>
      </w:pPr>
      <w:r>
        <w:rPr>
          <w:rFonts w:hint="eastAsia" w:ascii="宋体" w:hAnsi="宋体" w:cs="宋体"/>
          <w:bCs/>
          <w:sz w:val="21"/>
          <w:szCs w:val="21"/>
        </w:rPr>
        <w:t>介绍本项目开发进度计划，包括但不限于开工时间、开盘时间、结构封顶、去化率达到模拟清算时点时间等。</w:t>
      </w:r>
    </w:p>
    <w:p>
      <w:pPr>
        <w:spacing w:line="360" w:lineRule="auto"/>
        <w:jc w:val="center"/>
        <w:rPr>
          <w:rFonts w:ascii="宋体" w:hAnsi="宋体" w:cs="宋体"/>
          <w:b/>
          <w:bCs/>
          <w:sz w:val="21"/>
          <w:szCs w:val="21"/>
        </w:rPr>
      </w:pPr>
      <w:r>
        <w:rPr>
          <w:rFonts w:hint="eastAsia" w:ascii="宋体" w:hAnsi="宋体" w:cs="宋体"/>
          <w:b/>
          <w:bCs/>
          <w:sz w:val="21"/>
          <w:szCs w:val="21"/>
        </w:rPr>
        <w:t>表三：项目开发进度计划</w:t>
      </w:r>
    </w:p>
    <w:tbl>
      <w:tblPr>
        <w:tblStyle w:val="16"/>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81"/>
        <w:gridCol w:w="1875"/>
        <w:gridCol w:w="1665"/>
        <w:gridCol w:w="1365"/>
        <w:gridCol w:w="1425"/>
        <w:gridCol w:w="1643"/>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22"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序号</w:t>
            </w:r>
          </w:p>
        </w:tc>
        <w:tc>
          <w:tcPr>
            <w:tcW w:w="1181"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单位工程</w:t>
            </w:r>
            <w:r>
              <w:rPr>
                <w:rFonts w:hint="eastAsia" w:ascii="Arial" w:hAnsi="Arial" w:cs="宋体"/>
                <w:b/>
                <w:bCs/>
                <w:sz w:val="18"/>
                <w:szCs w:val="18"/>
              </w:rPr>
              <w:t>/</w:t>
            </w:r>
          </w:p>
          <w:p>
            <w:pPr>
              <w:spacing w:line="360" w:lineRule="auto"/>
              <w:jc w:val="center"/>
              <w:textAlignment w:val="center"/>
              <w:rPr>
                <w:rFonts w:ascii="宋体" w:hAnsi="宋体" w:cs="宋体"/>
                <w:b/>
                <w:bCs/>
                <w:sz w:val="18"/>
                <w:szCs w:val="18"/>
              </w:rPr>
            </w:pPr>
            <w:r>
              <w:rPr>
                <w:rFonts w:hint="eastAsia" w:ascii="宋体" w:hAnsi="宋体" w:cs="宋体"/>
                <w:b/>
                <w:bCs/>
                <w:sz w:val="18"/>
                <w:szCs w:val="18"/>
              </w:rPr>
              <w:t>开发期次</w:t>
            </w:r>
          </w:p>
        </w:tc>
        <w:tc>
          <w:tcPr>
            <w:tcW w:w="1875"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开工时间</w:t>
            </w:r>
          </w:p>
        </w:tc>
        <w:tc>
          <w:tcPr>
            <w:tcW w:w="1665"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开盘时间</w:t>
            </w:r>
          </w:p>
        </w:tc>
        <w:tc>
          <w:tcPr>
            <w:tcW w:w="1365"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结构封顶时间</w:t>
            </w:r>
          </w:p>
        </w:tc>
        <w:tc>
          <w:tcPr>
            <w:tcW w:w="1425" w:type="dxa"/>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去化率满足模拟清算</w:t>
            </w:r>
          </w:p>
        </w:tc>
        <w:tc>
          <w:tcPr>
            <w:tcW w:w="1643"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评价当前施工进度</w:t>
            </w:r>
          </w:p>
        </w:tc>
        <w:tc>
          <w:tcPr>
            <w:tcW w:w="420"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2"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1</w:t>
            </w:r>
          </w:p>
        </w:tc>
        <w:tc>
          <w:tcPr>
            <w:tcW w:w="1181"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1</w:t>
            </w:r>
            <w:r>
              <w:rPr>
                <w:rFonts w:hint="eastAsia" w:ascii="宋体" w:hAnsi="宋体" w:cs="宋体"/>
                <w:sz w:val="18"/>
                <w:szCs w:val="18"/>
              </w:rPr>
              <w:t>期</w:t>
            </w:r>
          </w:p>
        </w:tc>
        <w:tc>
          <w:tcPr>
            <w:tcW w:w="1875" w:type="dxa"/>
            <w:vAlign w:val="center"/>
          </w:tcPr>
          <w:p>
            <w:pPr>
              <w:spacing w:line="360" w:lineRule="auto"/>
              <w:jc w:val="center"/>
              <w:textAlignment w:val="center"/>
              <w:rPr>
                <w:rFonts w:ascii="Arial" w:hAnsi="Arial" w:cs="宋体"/>
                <w:sz w:val="18"/>
                <w:szCs w:val="18"/>
              </w:rPr>
            </w:pPr>
            <w:r>
              <w:rPr>
                <w:rFonts w:hint="eastAsia" w:ascii="Arial" w:hAnsi="Arial" w:cs="宋体"/>
                <w:sz w:val="18"/>
                <w:szCs w:val="18"/>
              </w:rPr>
              <w:t>项目开工2020/3/15</w:t>
            </w:r>
          </w:p>
          <w:p>
            <w:pPr>
              <w:spacing w:line="360" w:lineRule="auto"/>
              <w:jc w:val="center"/>
              <w:textAlignment w:val="center"/>
              <w:rPr>
                <w:rFonts w:ascii="宋体" w:hAnsi="宋体" w:cs="宋体"/>
                <w:sz w:val="18"/>
                <w:szCs w:val="18"/>
              </w:rPr>
            </w:pPr>
            <w:r>
              <w:rPr>
                <w:rFonts w:hint="eastAsia" w:ascii="Arial" w:hAnsi="Arial" w:cs="宋体"/>
                <w:sz w:val="18"/>
                <w:szCs w:val="18"/>
              </w:rPr>
              <w:t>主体开工2020/9/11</w:t>
            </w:r>
          </w:p>
        </w:tc>
        <w:tc>
          <w:tcPr>
            <w:tcW w:w="1665"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2021/6/19</w:t>
            </w:r>
          </w:p>
        </w:tc>
        <w:tc>
          <w:tcPr>
            <w:tcW w:w="1365" w:type="dxa"/>
            <w:vAlign w:val="center"/>
          </w:tcPr>
          <w:p>
            <w:pPr>
              <w:spacing w:line="360" w:lineRule="auto"/>
              <w:jc w:val="center"/>
              <w:textAlignment w:val="center"/>
              <w:rPr>
                <w:rFonts w:ascii="宋体" w:hAnsi="宋体" w:cs="宋体"/>
                <w:sz w:val="18"/>
                <w:szCs w:val="18"/>
              </w:rPr>
            </w:pPr>
          </w:p>
        </w:tc>
        <w:tc>
          <w:tcPr>
            <w:tcW w:w="1425" w:type="dxa"/>
          </w:tcPr>
          <w:p>
            <w:pPr>
              <w:spacing w:line="360" w:lineRule="auto"/>
              <w:jc w:val="center"/>
              <w:textAlignment w:val="center"/>
              <w:rPr>
                <w:rFonts w:ascii="宋体" w:hAnsi="宋体" w:cs="宋体"/>
                <w:sz w:val="18"/>
                <w:szCs w:val="18"/>
              </w:rPr>
            </w:pPr>
          </w:p>
        </w:tc>
        <w:tc>
          <w:tcPr>
            <w:tcW w:w="1643"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基坑施工中</w:t>
            </w:r>
          </w:p>
        </w:tc>
        <w:tc>
          <w:tcPr>
            <w:tcW w:w="420" w:type="dxa"/>
            <w:vAlign w:val="center"/>
          </w:tcPr>
          <w:p>
            <w:pPr>
              <w:spacing w:line="360" w:lineRule="auto"/>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22"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2</w:t>
            </w:r>
          </w:p>
        </w:tc>
        <w:tc>
          <w:tcPr>
            <w:tcW w:w="1181"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2</w:t>
            </w:r>
            <w:r>
              <w:rPr>
                <w:rFonts w:hint="eastAsia" w:ascii="宋体" w:hAnsi="宋体" w:cs="宋体"/>
                <w:sz w:val="18"/>
                <w:szCs w:val="18"/>
              </w:rPr>
              <w:t>期</w:t>
            </w:r>
          </w:p>
        </w:tc>
        <w:tc>
          <w:tcPr>
            <w:tcW w:w="1875" w:type="dxa"/>
            <w:vAlign w:val="center"/>
          </w:tcPr>
          <w:p>
            <w:pPr>
              <w:spacing w:line="360" w:lineRule="auto"/>
              <w:jc w:val="center"/>
              <w:textAlignment w:val="center"/>
              <w:rPr>
                <w:rFonts w:ascii="Arial" w:hAnsi="Arial" w:cs="宋体"/>
                <w:sz w:val="18"/>
                <w:szCs w:val="18"/>
              </w:rPr>
            </w:pPr>
            <w:r>
              <w:rPr>
                <w:rFonts w:hint="eastAsia" w:ascii="Arial" w:hAnsi="Arial" w:cs="宋体"/>
                <w:sz w:val="18"/>
                <w:szCs w:val="18"/>
              </w:rPr>
              <w:t>项目开工2021/6/29</w:t>
            </w:r>
          </w:p>
          <w:p>
            <w:pPr>
              <w:spacing w:line="360" w:lineRule="auto"/>
              <w:jc w:val="center"/>
              <w:textAlignment w:val="center"/>
              <w:rPr>
                <w:rFonts w:ascii="宋体" w:hAnsi="宋体" w:cs="宋体"/>
                <w:sz w:val="18"/>
                <w:szCs w:val="18"/>
              </w:rPr>
            </w:pPr>
            <w:r>
              <w:rPr>
                <w:rFonts w:hint="eastAsia" w:ascii="Arial" w:hAnsi="Arial" w:cs="宋体"/>
                <w:sz w:val="18"/>
                <w:szCs w:val="18"/>
              </w:rPr>
              <w:t>主体开工2021/12/26</w:t>
            </w:r>
          </w:p>
        </w:tc>
        <w:tc>
          <w:tcPr>
            <w:tcW w:w="1665"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2022/12/3</w:t>
            </w:r>
          </w:p>
        </w:tc>
        <w:tc>
          <w:tcPr>
            <w:tcW w:w="1365" w:type="dxa"/>
            <w:vAlign w:val="center"/>
          </w:tcPr>
          <w:p>
            <w:pPr>
              <w:spacing w:line="360" w:lineRule="auto"/>
              <w:jc w:val="center"/>
              <w:textAlignment w:val="center"/>
              <w:rPr>
                <w:rFonts w:ascii="宋体" w:hAnsi="宋体" w:cs="宋体"/>
                <w:sz w:val="18"/>
                <w:szCs w:val="18"/>
              </w:rPr>
            </w:pPr>
          </w:p>
        </w:tc>
        <w:tc>
          <w:tcPr>
            <w:tcW w:w="1425" w:type="dxa"/>
          </w:tcPr>
          <w:p>
            <w:pPr>
              <w:spacing w:line="360" w:lineRule="auto"/>
              <w:jc w:val="center"/>
              <w:textAlignment w:val="center"/>
              <w:rPr>
                <w:rFonts w:ascii="宋体" w:hAnsi="宋体" w:cs="宋体"/>
                <w:sz w:val="18"/>
                <w:szCs w:val="18"/>
              </w:rPr>
            </w:pPr>
          </w:p>
        </w:tc>
        <w:tc>
          <w:tcPr>
            <w:tcW w:w="1643"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尚未开始建设</w:t>
            </w:r>
          </w:p>
        </w:tc>
        <w:tc>
          <w:tcPr>
            <w:tcW w:w="420" w:type="dxa"/>
            <w:vAlign w:val="center"/>
          </w:tcPr>
          <w:p>
            <w:pPr>
              <w:spacing w:line="360" w:lineRule="auto"/>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2"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3</w:t>
            </w:r>
          </w:p>
        </w:tc>
        <w:tc>
          <w:tcPr>
            <w:tcW w:w="1181"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3</w:t>
            </w:r>
            <w:r>
              <w:rPr>
                <w:rFonts w:hint="eastAsia" w:ascii="宋体" w:hAnsi="宋体" w:cs="宋体"/>
                <w:sz w:val="18"/>
                <w:szCs w:val="18"/>
              </w:rPr>
              <w:t>期</w:t>
            </w:r>
          </w:p>
        </w:tc>
        <w:tc>
          <w:tcPr>
            <w:tcW w:w="1875" w:type="dxa"/>
            <w:vAlign w:val="center"/>
          </w:tcPr>
          <w:p>
            <w:pPr>
              <w:spacing w:line="360" w:lineRule="auto"/>
              <w:jc w:val="center"/>
              <w:textAlignment w:val="center"/>
              <w:rPr>
                <w:rFonts w:ascii="Arial" w:hAnsi="Arial" w:cs="宋体"/>
                <w:sz w:val="18"/>
                <w:szCs w:val="18"/>
              </w:rPr>
            </w:pPr>
            <w:r>
              <w:rPr>
                <w:rFonts w:hint="eastAsia" w:ascii="Arial" w:hAnsi="Arial" w:cs="宋体"/>
                <w:sz w:val="18"/>
                <w:szCs w:val="18"/>
              </w:rPr>
              <w:t>项目开工2021/11/11</w:t>
            </w:r>
          </w:p>
          <w:p>
            <w:pPr>
              <w:spacing w:line="360" w:lineRule="auto"/>
              <w:jc w:val="center"/>
              <w:textAlignment w:val="center"/>
              <w:rPr>
                <w:rFonts w:ascii="宋体" w:hAnsi="宋体" w:cs="宋体"/>
                <w:sz w:val="18"/>
                <w:szCs w:val="18"/>
              </w:rPr>
            </w:pPr>
            <w:r>
              <w:rPr>
                <w:rFonts w:hint="eastAsia" w:ascii="Arial" w:hAnsi="Arial" w:cs="宋体"/>
                <w:sz w:val="18"/>
                <w:szCs w:val="18"/>
              </w:rPr>
              <w:t>主体开工2022/5/30</w:t>
            </w:r>
          </w:p>
        </w:tc>
        <w:tc>
          <w:tcPr>
            <w:tcW w:w="1665"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2023/5/30</w:t>
            </w:r>
          </w:p>
        </w:tc>
        <w:tc>
          <w:tcPr>
            <w:tcW w:w="1365" w:type="dxa"/>
            <w:vAlign w:val="center"/>
          </w:tcPr>
          <w:p>
            <w:pPr>
              <w:spacing w:line="360" w:lineRule="auto"/>
              <w:jc w:val="center"/>
              <w:textAlignment w:val="center"/>
              <w:rPr>
                <w:rFonts w:ascii="宋体" w:hAnsi="宋体" w:cs="宋体"/>
                <w:sz w:val="18"/>
                <w:szCs w:val="18"/>
              </w:rPr>
            </w:pPr>
          </w:p>
        </w:tc>
        <w:tc>
          <w:tcPr>
            <w:tcW w:w="1425" w:type="dxa"/>
          </w:tcPr>
          <w:p>
            <w:pPr>
              <w:spacing w:line="360" w:lineRule="auto"/>
              <w:jc w:val="center"/>
              <w:textAlignment w:val="center"/>
              <w:rPr>
                <w:rFonts w:ascii="宋体" w:hAnsi="宋体" w:cs="宋体"/>
                <w:sz w:val="18"/>
                <w:szCs w:val="18"/>
              </w:rPr>
            </w:pPr>
          </w:p>
        </w:tc>
        <w:tc>
          <w:tcPr>
            <w:tcW w:w="1643"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尚未开始建设</w:t>
            </w:r>
          </w:p>
        </w:tc>
        <w:tc>
          <w:tcPr>
            <w:tcW w:w="420" w:type="dxa"/>
            <w:vAlign w:val="center"/>
          </w:tcPr>
          <w:p>
            <w:pPr>
              <w:spacing w:line="360" w:lineRule="auto"/>
              <w:jc w:val="center"/>
              <w:textAlignment w:val="center"/>
              <w:rPr>
                <w:rFonts w:ascii="宋体" w:hAnsi="宋体" w:cs="宋体"/>
                <w:sz w:val="18"/>
                <w:szCs w:val="18"/>
              </w:rPr>
            </w:pPr>
          </w:p>
        </w:tc>
      </w:tr>
    </w:tbl>
    <w:p>
      <w:pPr>
        <w:spacing w:line="360" w:lineRule="auto"/>
        <w:rPr>
          <w:rFonts w:ascii="宋体" w:hAnsi="宋体" w:cs="宋体"/>
          <w:bCs/>
          <w:sz w:val="21"/>
          <w:szCs w:val="21"/>
        </w:rPr>
      </w:pPr>
      <w:r>
        <w:rPr>
          <w:rFonts w:hint="eastAsia" w:ascii="宋体" w:hAnsi="宋体" w:cs="宋体"/>
          <w:bCs/>
          <w:sz w:val="21"/>
          <w:szCs w:val="21"/>
        </w:rPr>
        <w:t>（一）存在的问题、原因及潜在风险。</w:t>
      </w:r>
    </w:p>
    <w:p>
      <w:pPr>
        <w:widowControl w:val="0"/>
        <w:spacing w:line="360" w:lineRule="auto"/>
        <w:ind w:firstLine="420" w:firstLineChars="200"/>
        <w:textAlignment w:val="center"/>
        <w:rPr>
          <w:rFonts w:ascii="Arial" w:hAnsi="Arial" w:cs="宋体"/>
          <w:sz w:val="18"/>
          <w:szCs w:val="18"/>
        </w:rPr>
      </w:pPr>
      <w:r>
        <w:rPr>
          <w:rFonts w:hint="eastAsia" w:ascii="Arial" w:hAnsi="Arial" w:cs="宋体"/>
          <w:sz w:val="21"/>
          <w:szCs w:val="21"/>
        </w:rPr>
        <w:t>1</w:t>
      </w:r>
      <w:r>
        <w:rPr>
          <w:rFonts w:hint="eastAsia" w:ascii="宋体" w:hAnsi="宋体" w:cs="宋体"/>
          <w:sz w:val="21"/>
          <w:szCs w:val="21"/>
        </w:rPr>
        <w:t>.</w:t>
      </w:r>
      <w:r>
        <w:rPr>
          <w:rFonts w:hint="eastAsia" w:ascii="Arial" w:hAnsi="Arial" w:cs="宋体"/>
          <w:sz w:val="21"/>
          <w:szCs w:val="21"/>
        </w:rPr>
        <w:t>根据项目公司反馈，</w:t>
      </w:r>
      <w:r>
        <w:rPr>
          <w:rFonts w:hint="eastAsia" w:ascii="宋体" w:hAnsi="宋体" w:cs="宋体"/>
          <w:sz w:val="21"/>
          <w:szCs w:val="21"/>
        </w:rPr>
        <w:t>南天项目于</w:t>
      </w:r>
      <w:r>
        <w:rPr>
          <w:rFonts w:hint="eastAsia" w:ascii="Arial" w:hAnsi="Arial" w:cs="宋体"/>
          <w:sz w:val="21"/>
          <w:szCs w:val="21"/>
        </w:rPr>
        <w:t>2020</w:t>
      </w:r>
      <w:r>
        <w:rPr>
          <w:rFonts w:hint="eastAsia" w:ascii="宋体" w:hAnsi="宋体" w:cs="宋体"/>
          <w:sz w:val="21"/>
          <w:szCs w:val="21"/>
        </w:rPr>
        <w:t>年</w:t>
      </w:r>
      <w:r>
        <w:rPr>
          <w:rFonts w:hint="eastAsia" w:ascii="Arial" w:hAnsi="Arial" w:cs="宋体"/>
          <w:sz w:val="21"/>
          <w:szCs w:val="21"/>
        </w:rPr>
        <w:t>9</w:t>
      </w:r>
      <w:r>
        <w:rPr>
          <w:rFonts w:hint="eastAsia" w:ascii="宋体" w:hAnsi="宋体" w:cs="宋体"/>
          <w:sz w:val="21"/>
          <w:szCs w:val="21"/>
        </w:rPr>
        <w:t>月</w:t>
      </w:r>
      <w:r>
        <w:rPr>
          <w:rFonts w:hint="eastAsia" w:ascii="Arial" w:hAnsi="Arial" w:cs="宋体"/>
          <w:sz w:val="21"/>
          <w:szCs w:val="21"/>
        </w:rPr>
        <w:t>14</w:t>
      </w:r>
      <w:r>
        <w:rPr>
          <w:rFonts w:hint="eastAsia" w:ascii="宋体" w:hAnsi="宋体" w:cs="宋体"/>
          <w:sz w:val="21"/>
          <w:szCs w:val="21"/>
        </w:rPr>
        <w:t>日取得了整个项目地下室阶段的施工证，该施工证</w:t>
      </w:r>
      <w:r>
        <w:rPr>
          <w:rFonts w:hint="eastAsia" w:ascii="Arial" w:hAnsi="Arial" w:cs="宋体"/>
          <w:sz w:val="21"/>
          <w:szCs w:val="21"/>
        </w:rPr>
        <w:t>上注明了施工单位（即新启源）与合同价格，而事实上项目公司目前只与深圳市新启源实业有限公司签订了项目一期的总包合同，二三期的地下室施工合同或总包合同并未签订，也无法确定施工单位以及合同价格；</w:t>
      </w:r>
    </w:p>
    <w:p>
      <w:pPr>
        <w:spacing w:line="360" w:lineRule="auto"/>
        <w:ind w:firstLine="420" w:firstLineChars="200"/>
        <w:rPr>
          <w:rFonts w:ascii="宋体" w:hAnsi="宋体" w:cs="宋体"/>
          <w:sz w:val="21"/>
          <w:szCs w:val="21"/>
        </w:rPr>
      </w:pPr>
      <w:r>
        <w:rPr>
          <w:rFonts w:hint="eastAsia" w:ascii="Arial" w:hAnsi="Arial" w:cs="宋体"/>
          <w:sz w:val="21"/>
          <w:szCs w:val="21"/>
        </w:rPr>
        <w:t>2</w:t>
      </w:r>
      <w:r>
        <w:rPr>
          <w:rFonts w:hint="eastAsia" w:ascii="宋体" w:hAnsi="宋体" w:cs="宋体"/>
          <w:sz w:val="21"/>
          <w:szCs w:val="21"/>
        </w:rPr>
        <w:t>.项目公司二三期土石方挖运工程拟定施工单位为广东广基建设集团有限公司，项目公司与上述单位尚未签订施工合同，但上述拟定施工单位已经进场施工；</w:t>
      </w:r>
    </w:p>
    <w:p>
      <w:pPr>
        <w:spacing w:line="360" w:lineRule="auto"/>
        <w:ind w:firstLine="420" w:firstLineChars="200"/>
        <w:rPr>
          <w:rFonts w:ascii="宋体" w:hAnsi="宋体" w:cs="宋体"/>
          <w:sz w:val="21"/>
          <w:szCs w:val="21"/>
        </w:rPr>
      </w:pPr>
      <w:r>
        <w:rPr>
          <w:rFonts w:hint="eastAsia" w:ascii="Arial" w:hAnsi="Arial" w:cs="宋体"/>
          <w:sz w:val="21"/>
          <w:szCs w:val="21"/>
        </w:rPr>
        <w:t>3</w:t>
      </w:r>
      <w:r>
        <w:rPr>
          <w:rFonts w:hint="eastAsia" w:ascii="宋体" w:hAnsi="宋体" w:cs="宋体"/>
          <w:sz w:val="21"/>
          <w:szCs w:val="21"/>
        </w:rPr>
        <w:t>.根据</w:t>
      </w:r>
      <w:r>
        <w:rPr>
          <w:rFonts w:ascii="Arial" w:hAnsi="Arial" w:cs="Arial"/>
          <w:sz w:val="21"/>
          <w:szCs w:val="21"/>
        </w:rPr>
        <w:t>《投后监管协议》</w:t>
      </w:r>
      <w:r>
        <w:rPr>
          <w:rFonts w:hint="eastAsia" w:ascii="宋体" w:hAnsi="宋体" w:cs="宋体"/>
          <w:sz w:val="21"/>
          <w:szCs w:val="21"/>
        </w:rPr>
        <w:t>第</w:t>
      </w:r>
      <w:r>
        <w:rPr>
          <w:rFonts w:hint="eastAsia" w:ascii="Arial" w:hAnsi="Arial" w:cs="宋体"/>
          <w:sz w:val="21"/>
          <w:szCs w:val="21"/>
        </w:rPr>
        <w:t>8</w:t>
      </w:r>
      <w:r>
        <w:rPr>
          <w:rFonts w:hint="eastAsia" w:ascii="宋体" w:hAnsi="宋体" w:cs="宋体"/>
          <w:sz w:val="21"/>
          <w:szCs w:val="21"/>
        </w:rPr>
        <w:t>.</w:t>
      </w:r>
      <w:r>
        <w:rPr>
          <w:rFonts w:hint="eastAsia" w:ascii="Arial" w:hAnsi="Arial" w:cs="宋体"/>
          <w:sz w:val="21"/>
          <w:szCs w:val="21"/>
        </w:rPr>
        <w:t>3</w:t>
      </w:r>
      <w:r>
        <w:rPr>
          <w:rFonts w:hint="eastAsia" w:ascii="宋体" w:hAnsi="宋体" w:cs="宋体"/>
          <w:sz w:val="21"/>
          <w:szCs w:val="21"/>
        </w:rPr>
        <w:t>条，项目公司需在节点日期</w:t>
      </w:r>
      <w:r>
        <w:rPr>
          <w:rFonts w:hint="eastAsia" w:ascii="Arial" w:hAnsi="Arial" w:cs="宋体"/>
          <w:sz w:val="21"/>
          <w:szCs w:val="21"/>
        </w:rPr>
        <w:t>2020</w:t>
      </w:r>
      <w:r>
        <w:rPr>
          <w:rFonts w:hint="eastAsia" w:ascii="宋体" w:hAnsi="宋体" w:cs="宋体"/>
          <w:sz w:val="21"/>
          <w:szCs w:val="21"/>
        </w:rPr>
        <w:t>年</w:t>
      </w:r>
      <w:r>
        <w:rPr>
          <w:rFonts w:hint="eastAsia" w:ascii="Arial" w:hAnsi="Arial" w:cs="宋体"/>
          <w:sz w:val="21"/>
          <w:szCs w:val="21"/>
        </w:rPr>
        <w:t>12</w:t>
      </w:r>
      <w:r>
        <w:rPr>
          <w:rFonts w:hint="eastAsia" w:ascii="宋体" w:hAnsi="宋体" w:cs="宋体"/>
          <w:sz w:val="21"/>
          <w:szCs w:val="21"/>
        </w:rPr>
        <w:t>月</w:t>
      </w:r>
      <w:r>
        <w:rPr>
          <w:rFonts w:hint="eastAsia" w:ascii="Arial" w:hAnsi="Arial" w:cs="宋体"/>
          <w:sz w:val="21"/>
          <w:szCs w:val="21"/>
        </w:rPr>
        <w:t>31</w:t>
      </w:r>
      <w:r>
        <w:rPr>
          <w:rFonts w:hint="eastAsia" w:ascii="宋体" w:hAnsi="宋体" w:cs="宋体"/>
          <w:sz w:val="21"/>
          <w:szCs w:val="21"/>
        </w:rPr>
        <w:t>日达到</w:t>
      </w:r>
      <w:r>
        <w:rPr>
          <w:rFonts w:hint="eastAsia" w:ascii="Arial" w:hAnsi="Arial" w:cs="宋体"/>
          <w:sz w:val="21"/>
          <w:szCs w:val="21"/>
        </w:rPr>
        <w:t>94,418</w:t>
      </w:r>
      <w:r>
        <w:rPr>
          <w:rFonts w:hint="eastAsia" w:ascii="宋体" w:hAnsi="宋体" w:cs="宋体"/>
          <w:sz w:val="21"/>
          <w:szCs w:val="21"/>
        </w:rPr>
        <w:t>万元的签约销售额，在节点日期</w:t>
      </w:r>
      <w:r>
        <w:rPr>
          <w:rFonts w:hint="eastAsia" w:ascii="Arial" w:hAnsi="Arial" w:cs="宋体"/>
          <w:sz w:val="21"/>
          <w:szCs w:val="21"/>
        </w:rPr>
        <w:t>2021</w:t>
      </w:r>
      <w:r>
        <w:rPr>
          <w:rFonts w:hint="eastAsia" w:ascii="宋体" w:hAnsi="宋体" w:cs="宋体"/>
          <w:sz w:val="21"/>
          <w:szCs w:val="21"/>
        </w:rPr>
        <w:t>年</w:t>
      </w:r>
      <w:r>
        <w:rPr>
          <w:rFonts w:hint="eastAsia" w:ascii="Arial" w:hAnsi="Arial" w:cs="宋体"/>
          <w:sz w:val="21"/>
          <w:szCs w:val="21"/>
        </w:rPr>
        <w:t>3</w:t>
      </w:r>
      <w:r>
        <w:rPr>
          <w:rFonts w:hint="eastAsia" w:ascii="宋体" w:hAnsi="宋体" w:cs="宋体"/>
          <w:sz w:val="21"/>
          <w:szCs w:val="21"/>
        </w:rPr>
        <w:t>月</w:t>
      </w:r>
      <w:r>
        <w:rPr>
          <w:rFonts w:hint="eastAsia" w:ascii="Arial" w:hAnsi="Arial" w:cs="宋体"/>
          <w:sz w:val="21"/>
          <w:szCs w:val="21"/>
        </w:rPr>
        <w:t>31</w:t>
      </w:r>
      <w:r>
        <w:rPr>
          <w:rFonts w:hint="eastAsia" w:ascii="宋体" w:hAnsi="宋体" w:cs="宋体"/>
          <w:sz w:val="21"/>
          <w:szCs w:val="21"/>
        </w:rPr>
        <w:t>日达到</w:t>
      </w:r>
      <w:r>
        <w:rPr>
          <w:rFonts w:hint="eastAsia" w:ascii="Arial" w:hAnsi="Arial" w:cs="宋体"/>
          <w:sz w:val="21"/>
          <w:szCs w:val="21"/>
        </w:rPr>
        <w:t>191</w:t>
      </w:r>
      <w:r>
        <w:rPr>
          <w:rFonts w:ascii="Arial" w:hAnsi="Arial" w:cs="宋体"/>
          <w:sz w:val="21"/>
          <w:szCs w:val="21"/>
        </w:rPr>
        <w:t>,</w:t>
      </w:r>
      <w:r>
        <w:rPr>
          <w:rFonts w:hint="eastAsia" w:ascii="Arial" w:hAnsi="Arial" w:cs="宋体"/>
          <w:sz w:val="21"/>
          <w:szCs w:val="21"/>
        </w:rPr>
        <w:t>589</w:t>
      </w:r>
      <w:r>
        <w:rPr>
          <w:rFonts w:hint="eastAsia" w:ascii="宋体" w:hAnsi="宋体" w:cs="宋体"/>
          <w:sz w:val="21"/>
          <w:szCs w:val="21"/>
        </w:rPr>
        <w:t>万元的签约销售额，另在两个月宽限期内仍未能完成任务的，则项目公司除根据《信托贷款合同》约定支付贷款本息之外，还应根据上述节点要求的签约销售额与实际的本项目签约销售额之间的差额部分提前向甲方支付相应的贷款本息；根据项目公司提供的项目开发计划，南天项目一期开盘的时间为</w:t>
      </w:r>
      <w:r>
        <w:rPr>
          <w:rFonts w:hint="eastAsia" w:ascii="Arial" w:hAnsi="Arial" w:cs="宋体"/>
          <w:sz w:val="21"/>
          <w:szCs w:val="21"/>
        </w:rPr>
        <w:t>2021</w:t>
      </w:r>
      <w:r>
        <w:rPr>
          <w:rFonts w:hint="eastAsia" w:ascii="宋体" w:hAnsi="宋体" w:cs="宋体"/>
          <w:sz w:val="21"/>
          <w:szCs w:val="21"/>
        </w:rPr>
        <w:t>年</w:t>
      </w:r>
      <w:r>
        <w:rPr>
          <w:rFonts w:hint="eastAsia" w:ascii="Arial" w:hAnsi="Arial" w:cs="宋体"/>
          <w:sz w:val="21"/>
          <w:szCs w:val="21"/>
        </w:rPr>
        <w:t>6</w:t>
      </w:r>
      <w:r>
        <w:rPr>
          <w:rFonts w:hint="eastAsia" w:ascii="宋体" w:hAnsi="宋体" w:cs="宋体"/>
          <w:sz w:val="21"/>
          <w:szCs w:val="21"/>
        </w:rPr>
        <w:t>月</w:t>
      </w:r>
      <w:r>
        <w:rPr>
          <w:rFonts w:hint="eastAsia" w:ascii="Arial" w:hAnsi="Arial" w:cs="宋体"/>
          <w:sz w:val="21"/>
          <w:szCs w:val="21"/>
        </w:rPr>
        <w:t>19</w:t>
      </w:r>
      <w:r>
        <w:rPr>
          <w:rFonts w:hint="eastAsia" w:ascii="宋体" w:hAnsi="宋体" w:cs="宋体"/>
          <w:sz w:val="21"/>
          <w:szCs w:val="21"/>
        </w:rPr>
        <w:t>日，从计划上看项目公司在上述节点是无法完成对应的签约销售额的。</w:t>
      </w:r>
    </w:p>
    <w:p>
      <w:pPr>
        <w:spacing w:line="360" w:lineRule="auto"/>
        <w:rPr>
          <w:rFonts w:ascii="宋体" w:hAnsi="宋体" w:cs="宋体"/>
          <w:bCs/>
          <w:sz w:val="21"/>
          <w:szCs w:val="21"/>
        </w:rPr>
      </w:pPr>
    </w:p>
    <w:p>
      <w:pPr>
        <w:spacing w:line="360" w:lineRule="auto"/>
        <w:rPr>
          <w:rFonts w:ascii="宋体" w:hAnsi="宋体" w:cs="宋体"/>
          <w:bCs/>
          <w:sz w:val="21"/>
          <w:szCs w:val="21"/>
        </w:rPr>
      </w:pPr>
      <w:r>
        <w:rPr>
          <w:rFonts w:hint="eastAsia" w:ascii="宋体" w:hAnsi="宋体" w:cs="宋体"/>
          <w:bCs/>
          <w:sz w:val="21"/>
          <w:szCs w:val="21"/>
        </w:rPr>
        <w:t>（二）建议措施及后期需关注事项。</w:t>
      </w:r>
    </w:p>
    <w:p>
      <w:pPr>
        <w:tabs>
          <w:tab w:val="center" w:pos="6979"/>
        </w:tabs>
        <w:spacing w:line="360" w:lineRule="auto"/>
        <w:ind w:firstLine="420" w:firstLineChars="200"/>
        <w:rPr>
          <w:rFonts w:ascii="宋体" w:hAnsi="宋体" w:cs="宋体"/>
          <w:sz w:val="21"/>
          <w:szCs w:val="21"/>
        </w:rPr>
      </w:pPr>
      <w:r>
        <w:rPr>
          <w:rFonts w:hint="eastAsia" w:ascii="Arial" w:hAnsi="Arial" w:cs="宋体"/>
          <w:sz w:val="21"/>
          <w:szCs w:val="21"/>
        </w:rPr>
        <w:t>1</w:t>
      </w:r>
      <w:r>
        <w:rPr>
          <w:rFonts w:hint="eastAsia" w:ascii="宋体" w:hAnsi="宋体" w:cs="宋体"/>
          <w:sz w:val="21"/>
          <w:szCs w:val="21"/>
        </w:rPr>
        <w:t>.建议项目公司再次明确地下室工程施工许可范围，并对施工单位及合同价格与实际情况的矛盾点给予说明；</w:t>
      </w:r>
    </w:p>
    <w:p>
      <w:pPr>
        <w:tabs>
          <w:tab w:val="center" w:pos="6979"/>
        </w:tabs>
        <w:spacing w:line="360" w:lineRule="auto"/>
        <w:ind w:firstLine="420" w:firstLineChars="200"/>
        <w:rPr>
          <w:rFonts w:ascii="宋体" w:hAnsi="宋体" w:cs="宋体"/>
          <w:sz w:val="21"/>
          <w:szCs w:val="21"/>
        </w:rPr>
      </w:pPr>
      <w:r>
        <w:rPr>
          <w:rFonts w:ascii="Arial" w:hAnsi="Arial" w:cs="Arial"/>
          <w:sz w:val="21"/>
          <w:szCs w:val="21"/>
        </w:rPr>
        <w:t>2.</w:t>
      </w:r>
      <w:r>
        <w:rPr>
          <w:rFonts w:hint="eastAsia" w:ascii="宋体" w:hAnsi="宋体" w:cs="宋体"/>
          <w:sz w:val="21"/>
          <w:szCs w:val="21"/>
        </w:rPr>
        <w:t>建议项目公司及时与相关施工单位签订合同，避免产生往来纠纷。</w:t>
      </w:r>
      <w:r>
        <w:rPr>
          <w:rFonts w:hint="eastAsia" w:ascii="宋体" w:hAnsi="宋体" w:cs="宋体"/>
          <w:sz w:val="21"/>
          <w:szCs w:val="21"/>
        </w:rPr>
        <w:tab/>
      </w:r>
    </w:p>
    <w:p>
      <w:pPr>
        <w:spacing w:line="360" w:lineRule="auto"/>
        <w:ind w:firstLine="630" w:firstLineChars="300"/>
        <w:rPr>
          <w:rFonts w:ascii="宋体" w:hAnsi="宋体" w:cs="宋体"/>
          <w:bCs/>
          <w:sz w:val="21"/>
          <w:szCs w:val="21"/>
        </w:rPr>
      </w:pPr>
      <w:r>
        <w:rPr>
          <w:rFonts w:hint="eastAsia" w:ascii="宋体" w:hAnsi="宋体" w:cs="宋体"/>
          <w:sz w:val="21"/>
          <w:szCs w:val="21"/>
        </w:rPr>
        <w:br w:type="page"/>
      </w:r>
    </w:p>
    <w:p>
      <w:pPr>
        <w:pStyle w:val="2"/>
        <w:rPr>
          <w:rFonts w:ascii="宋体" w:hAnsi="宋体" w:eastAsia="宋体" w:cs="宋体"/>
          <w:sz w:val="21"/>
          <w:szCs w:val="21"/>
        </w:rPr>
      </w:pPr>
      <w:bookmarkStart w:id="3" w:name="_Toc32675"/>
      <w:r>
        <w:rPr>
          <w:rFonts w:hint="eastAsia" w:ascii="宋体" w:hAnsi="宋体" w:eastAsia="宋体" w:cs="宋体"/>
          <w:sz w:val="21"/>
          <w:szCs w:val="21"/>
        </w:rPr>
        <w:t>四、项目成本执行情况</w:t>
      </w:r>
      <w:bookmarkEnd w:id="3"/>
    </w:p>
    <w:p>
      <w:pPr>
        <w:ind w:firstLine="420" w:firstLineChars="200"/>
        <w:rPr>
          <w:rFonts w:ascii="宋体" w:hAnsi="宋体" w:cs="宋体"/>
          <w:bCs/>
          <w:sz w:val="21"/>
          <w:szCs w:val="21"/>
        </w:rPr>
      </w:pPr>
      <w:r>
        <w:rPr>
          <w:rFonts w:hint="eastAsia" w:ascii="宋体" w:hAnsi="宋体" w:cs="宋体"/>
          <w:bCs/>
          <w:sz w:val="21"/>
          <w:szCs w:val="21"/>
        </w:rPr>
        <w:t>介绍项目成本情况，包括但不限于对赌金额（如有）、已发生金额、占比、形象进度等。</w:t>
      </w:r>
    </w:p>
    <w:p>
      <w:pPr>
        <w:jc w:val="center"/>
        <w:rPr>
          <w:rFonts w:ascii="宋体" w:hAnsi="宋体" w:cs="宋体"/>
          <w:b/>
          <w:bCs/>
          <w:color w:val="000000"/>
          <w:sz w:val="21"/>
          <w:szCs w:val="21"/>
        </w:rPr>
      </w:pPr>
      <w:r>
        <w:rPr>
          <w:rFonts w:hint="eastAsia" w:ascii="宋体" w:hAnsi="宋体" w:cs="宋体"/>
          <w:b/>
          <w:bCs/>
          <w:color w:val="000000"/>
          <w:sz w:val="21"/>
          <w:szCs w:val="21"/>
        </w:rPr>
        <w:t>表四：</w:t>
      </w:r>
      <w:r>
        <w:rPr>
          <w:rFonts w:hint="eastAsia" w:ascii="宋体" w:hAnsi="宋体" w:cs="宋体"/>
          <w:b/>
          <w:bCs/>
          <w:sz w:val="21"/>
          <w:szCs w:val="21"/>
        </w:rPr>
        <w:t>项目成本执行情况</w:t>
      </w:r>
    </w:p>
    <w:tbl>
      <w:tblPr>
        <w:tblStyle w:val="16"/>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006"/>
        <w:gridCol w:w="975"/>
        <w:gridCol w:w="1365"/>
        <w:gridCol w:w="1470"/>
        <w:gridCol w:w="960"/>
        <w:gridCol w:w="660"/>
        <w:gridCol w:w="208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7" w:type="dxa"/>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006" w:type="dxa"/>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成本科目</w:t>
            </w:r>
          </w:p>
        </w:tc>
        <w:tc>
          <w:tcPr>
            <w:tcW w:w="975" w:type="dxa"/>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对赌金额</w:t>
            </w:r>
          </w:p>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（元）</w:t>
            </w:r>
          </w:p>
        </w:tc>
        <w:tc>
          <w:tcPr>
            <w:tcW w:w="1365" w:type="dxa"/>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本月发生金额</w:t>
            </w:r>
          </w:p>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（元）</w:t>
            </w:r>
          </w:p>
        </w:tc>
        <w:tc>
          <w:tcPr>
            <w:tcW w:w="1470" w:type="dxa"/>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累计发生金额（元）</w:t>
            </w:r>
          </w:p>
        </w:tc>
        <w:tc>
          <w:tcPr>
            <w:tcW w:w="960" w:type="dxa"/>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占比</w:t>
            </w:r>
          </w:p>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w:t>
            </w:r>
            <w:r>
              <w:rPr>
                <w:rFonts w:hint="eastAsia" w:ascii="Arial" w:hAnsi="Arial" w:cs="宋体"/>
                <w:b/>
                <w:bCs/>
                <w:color w:val="000000"/>
                <w:sz w:val="18"/>
                <w:szCs w:val="18"/>
              </w:rPr>
              <w:t>100</w:t>
            </w:r>
            <w:r>
              <w:rPr>
                <w:rFonts w:hint="eastAsia" w:ascii="宋体" w:hAnsi="宋体" w:cs="宋体"/>
                <w:b/>
                <w:bCs/>
                <w:color w:val="000000"/>
                <w:sz w:val="18"/>
                <w:szCs w:val="18"/>
              </w:rPr>
              <w:t>%）</w:t>
            </w:r>
          </w:p>
        </w:tc>
        <w:tc>
          <w:tcPr>
            <w:tcW w:w="660" w:type="dxa"/>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形象进度</w:t>
            </w:r>
          </w:p>
        </w:tc>
        <w:tc>
          <w:tcPr>
            <w:tcW w:w="2085" w:type="dxa"/>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评价成本支出的合理性</w:t>
            </w:r>
          </w:p>
        </w:tc>
        <w:tc>
          <w:tcPr>
            <w:tcW w:w="1588" w:type="dxa"/>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97"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1</w:t>
            </w:r>
          </w:p>
        </w:tc>
        <w:tc>
          <w:tcPr>
            <w:tcW w:w="1006" w:type="dxa"/>
            <w:vAlign w:val="center"/>
          </w:tcPr>
          <w:p>
            <w:pPr>
              <w:widowControl w:val="0"/>
              <w:jc w:val="center"/>
              <w:textAlignment w:val="center"/>
              <w:rPr>
                <w:rFonts w:ascii="宋体" w:hAnsi="宋体" w:cs="宋体"/>
                <w:color w:val="000000"/>
                <w:sz w:val="18"/>
                <w:szCs w:val="18"/>
              </w:rPr>
            </w:pPr>
            <w:r>
              <w:rPr>
                <w:rFonts w:hint="eastAsia" w:ascii="宋体" w:hAnsi="宋体" w:cs="宋体"/>
                <w:color w:val="000000"/>
                <w:sz w:val="18"/>
                <w:szCs w:val="18"/>
              </w:rPr>
              <w:t>收费退缴</w:t>
            </w:r>
          </w:p>
        </w:tc>
        <w:tc>
          <w:tcPr>
            <w:tcW w:w="975" w:type="dxa"/>
            <w:vAlign w:val="center"/>
          </w:tcPr>
          <w:p>
            <w:pPr>
              <w:widowControl w:val="0"/>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1365" w:type="dxa"/>
            <w:vAlign w:val="center"/>
          </w:tcPr>
          <w:p>
            <w:pPr>
              <w:jc w:val="right"/>
              <w:textAlignment w:val="center"/>
              <w:rPr>
                <w:rFonts w:ascii="Arial" w:hAnsi="Arial" w:cs="宋体"/>
                <w:color w:val="000000"/>
                <w:sz w:val="18"/>
                <w:szCs w:val="18"/>
              </w:rPr>
            </w:pPr>
            <w:r>
              <w:rPr>
                <w:rFonts w:hint="eastAsia" w:ascii="Arial" w:hAnsi="Arial" w:cs="宋体"/>
                <w:color w:val="000000"/>
                <w:sz w:val="18"/>
                <w:szCs w:val="18"/>
              </w:rPr>
              <w:t>412,985.80</w:t>
            </w:r>
          </w:p>
        </w:tc>
        <w:tc>
          <w:tcPr>
            <w:tcW w:w="1470" w:type="dxa"/>
            <w:vAlign w:val="center"/>
          </w:tcPr>
          <w:p>
            <w:pPr>
              <w:jc w:val="right"/>
              <w:textAlignment w:val="center"/>
              <w:rPr>
                <w:rFonts w:ascii="宋体" w:hAnsi="宋体" w:cs="宋体"/>
                <w:color w:val="000000"/>
                <w:sz w:val="18"/>
                <w:szCs w:val="18"/>
              </w:rPr>
            </w:pPr>
            <w:r>
              <w:rPr>
                <w:rFonts w:hint="eastAsia" w:ascii="Arial" w:hAnsi="Arial" w:cs="宋体"/>
                <w:color w:val="000000"/>
                <w:sz w:val="18"/>
                <w:szCs w:val="18"/>
              </w:rPr>
              <w:t>5,877,740.45</w:t>
            </w:r>
          </w:p>
        </w:tc>
        <w:tc>
          <w:tcPr>
            <w:tcW w:w="9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6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2085" w:type="dxa"/>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月度资金计划</w:t>
            </w:r>
          </w:p>
        </w:tc>
        <w:tc>
          <w:tcPr>
            <w:tcW w:w="1588" w:type="dxa"/>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商户未退保证金、租金、水电费等费用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7" w:type="dxa"/>
            <w:vAlign w:val="center"/>
          </w:tcPr>
          <w:p>
            <w:pPr>
              <w:widowControl w:val="0"/>
              <w:jc w:val="center"/>
              <w:textAlignment w:val="center"/>
              <w:rPr>
                <w:rFonts w:ascii="宋体" w:hAnsi="宋体" w:cs="宋体"/>
                <w:color w:val="000000"/>
                <w:sz w:val="18"/>
                <w:szCs w:val="18"/>
              </w:rPr>
            </w:pPr>
            <w:r>
              <w:rPr>
                <w:rFonts w:hint="eastAsia" w:ascii="Arial" w:hAnsi="Arial" w:cs="宋体"/>
                <w:color w:val="000000"/>
                <w:sz w:val="18"/>
                <w:szCs w:val="18"/>
              </w:rPr>
              <w:t>2</w:t>
            </w:r>
          </w:p>
        </w:tc>
        <w:tc>
          <w:tcPr>
            <w:tcW w:w="1006" w:type="dxa"/>
            <w:vAlign w:val="center"/>
          </w:tcPr>
          <w:p>
            <w:pPr>
              <w:widowControl w:val="0"/>
              <w:jc w:val="center"/>
              <w:textAlignment w:val="center"/>
              <w:rPr>
                <w:rFonts w:ascii="宋体" w:hAnsi="宋体" w:cs="宋体"/>
                <w:color w:val="000000"/>
                <w:sz w:val="18"/>
                <w:szCs w:val="18"/>
              </w:rPr>
            </w:pPr>
            <w:r>
              <w:rPr>
                <w:rFonts w:hint="eastAsia" w:ascii="宋体" w:hAnsi="宋体" w:cs="宋体"/>
                <w:color w:val="000000"/>
                <w:sz w:val="18"/>
                <w:szCs w:val="18"/>
              </w:rPr>
              <w:t>建安费用</w:t>
            </w:r>
          </w:p>
        </w:tc>
        <w:tc>
          <w:tcPr>
            <w:tcW w:w="975"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1365" w:type="dxa"/>
            <w:vAlign w:val="center"/>
          </w:tcPr>
          <w:p>
            <w:pPr>
              <w:jc w:val="right"/>
              <w:textAlignment w:val="center"/>
              <w:rPr>
                <w:rFonts w:ascii="Arial" w:hAnsi="Arial" w:cs="宋体"/>
                <w:color w:val="000000"/>
                <w:sz w:val="18"/>
                <w:szCs w:val="18"/>
              </w:rPr>
            </w:pPr>
            <w:r>
              <w:rPr>
                <w:rFonts w:hint="eastAsia" w:ascii="Arial" w:hAnsi="Arial" w:cs="宋体"/>
                <w:color w:val="000000"/>
                <w:sz w:val="18"/>
                <w:szCs w:val="18"/>
              </w:rPr>
              <w:t>0.00</w:t>
            </w:r>
          </w:p>
        </w:tc>
        <w:tc>
          <w:tcPr>
            <w:tcW w:w="1470" w:type="dxa"/>
            <w:vAlign w:val="center"/>
          </w:tcPr>
          <w:p>
            <w:pPr>
              <w:jc w:val="right"/>
              <w:textAlignment w:val="center"/>
              <w:rPr>
                <w:rFonts w:ascii="宋体" w:hAnsi="宋体" w:cs="宋体"/>
                <w:color w:val="000000"/>
                <w:sz w:val="18"/>
                <w:szCs w:val="18"/>
              </w:rPr>
            </w:pPr>
            <w:r>
              <w:rPr>
                <w:rFonts w:hint="eastAsia" w:ascii="Arial" w:hAnsi="Arial" w:cs="Arial"/>
                <w:color w:val="000000"/>
                <w:sz w:val="18"/>
                <w:szCs w:val="18"/>
              </w:rPr>
              <w:t>225,653,894.37</w:t>
            </w:r>
          </w:p>
        </w:tc>
        <w:tc>
          <w:tcPr>
            <w:tcW w:w="9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6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2085" w:type="dxa"/>
            <w:vAlign w:val="center"/>
          </w:tcPr>
          <w:p>
            <w:pPr>
              <w:jc w:val="center"/>
              <w:textAlignment w:val="center"/>
              <w:rPr>
                <w:rFonts w:ascii="宋体" w:hAnsi="宋体" w:cs="宋体"/>
                <w:color w:val="000000"/>
                <w:sz w:val="18"/>
                <w:szCs w:val="18"/>
              </w:rPr>
            </w:pPr>
            <w:r>
              <w:rPr>
                <w:rFonts w:hint="eastAsia" w:ascii="Arial" w:hAnsi="Arial" w:cs="Arial"/>
                <w:color w:val="000000"/>
                <w:sz w:val="18"/>
                <w:szCs w:val="18"/>
              </w:rPr>
              <w:t>/</w:t>
            </w:r>
          </w:p>
        </w:tc>
        <w:tc>
          <w:tcPr>
            <w:tcW w:w="1588" w:type="dxa"/>
            <w:vAlign w:val="center"/>
          </w:tcPr>
          <w:p>
            <w:pPr>
              <w:jc w:val="center"/>
              <w:textAlignment w:val="center"/>
              <w:rPr>
                <w:rFonts w:ascii="宋体" w:hAnsi="宋体" w:cs="宋体"/>
                <w:color w:val="000000"/>
                <w:sz w:val="18"/>
                <w:szCs w:val="18"/>
              </w:rPr>
            </w:pPr>
            <w:r>
              <w:rPr>
                <w:rFonts w:hint="eastAsia" w:ascii="宋体" w:hAnsi="宋体" w:cs="宋体"/>
                <w:sz w:val="18"/>
                <w:szCs w:val="18"/>
              </w:rPr>
              <w:t>项目款（工程款、设计费等）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97" w:type="dxa"/>
            <w:vAlign w:val="center"/>
          </w:tcPr>
          <w:p>
            <w:pPr>
              <w:widowControl w:val="0"/>
              <w:jc w:val="center"/>
              <w:textAlignment w:val="center"/>
              <w:rPr>
                <w:rFonts w:ascii="宋体" w:hAnsi="宋体" w:cs="宋体"/>
                <w:color w:val="000000"/>
                <w:sz w:val="18"/>
                <w:szCs w:val="18"/>
              </w:rPr>
            </w:pPr>
            <w:r>
              <w:rPr>
                <w:rFonts w:hint="eastAsia" w:ascii="Arial" w:hAnsi="Arial" w:cs="宋体"/>
                <w:color w:val="000000"/>
                <w:sz w:val="18"/>
                <w:szCs w:val="18"/>
              </w:rPr>
              <w:t>3</w:t>
            </w:r>
          </w:p>
        </w:tc>
        <w:tc>
          <w:tcPr>
            <w:tcW w:w="1006" w:type="dxa"/>
            <w:vAlign w:val="center"/>
          </w:tcPr>
          <w:p>
            <w:pPr>
              <w:widowControl w:val="0"/>
              <w:jc w:val="center"/>
              <w:textAlignment w:val="center"/>
              <w:rPr>
                <w:rFonts w:ascii="宋体" w:hAnsi="宋体" w:cs="宋体"/>
                <w:color w:val="000000"/>
                <w:sz w:val="18"/>
                <w:szCs w:val="18"/>
              </w:rPr>
            </w:pPr>
            <w:r>
              <w:rPr>
                <w:rFonts w:hint="eastAsia" w:ascii="宋体" w:hAnsi="宋体" w:cs="宋体"/>
                <w:color w:val="000000"/>
                <w:sz w:val="18"/>
                <w:szCs w:val="18"/>
              </w:rPr>
              <w:t>管理费用</w:t>
            </w:r>
          </w:p>
        </w:tc>
        <w:tc>
          <w:tcPr>
            <w:tcW w:w="975"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1365" w:type="dxa"/>
            <w:vAlign w:val="center"/>
          </w:tcPr>
          <w:p>
            <w:pPr>
              <w:jc w:val="right"/>
              <w:textAlignment w:val="center"/>
              <w:rPr>
                <w:rFonts w:ascii="Arial" w:hAnsi="Arial" w:cs="宋体"/>
                <w:color w:val="000000"/>
                <w:sz w:val="18"/>
                <w:szCs w:val="18"/>
              </w:rPr>
            </w:pPr>
            <w:r>
              <w:rPr>
                <w:rFonts w:hint="eastAsia" w:ascii="Arial" w:hAnsi="Arial" w:cs="宋体"/>
                <w:color w:val="000000"/>
                <w:sz w:val="18"/>
                <w:szCs w:val="18"/>
              </w:rPr>
              <w:t>79,312.54</w:t>
            </w:r>
          </w:p>
        </w:tc>
        <w:tc>
          <w:tcPr>
            <w:tcW w:w="1470" w:type="dxa"/>
            <w:vAlign w:val="center"/>
          </w:tcPr>
          <w:p>
            <w:pPr>
              <w:jc w:val="right"/>
              <w:textAlignment w:val="center"/>
              <w:rPr>
                <w:rFonts w:ascii="宋体" w:hAnsi="宋体" w:cs="宋体"/>
                <w:color w:val="000000"/>
                <w:sz w:val="18"/>
                <w:szCs w:val="18"/>
              </w:rPr>
            </w:pPr>
            <w:r>
              <w:rPr>
                <w:rFonts w:hint="eastAsia" w:ascii="Arial" w:hAnsi="Arial" w:cs="Arial"/>
                <w:color w:val="000000"/>
                <w:sz w:val="18"/>
                <w:szCs w:val="18"/>
              </w:rPr>
              <w:t>76,770,879.44</w:t>
            </w:r>
          </w:p>
        </w:tc>
        <w:tc>
          <w:tcPr>
            <w:tcW w:w="9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6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2085" w:type="dxa"/>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月度资金计划与银行自动扣除</w:t>
            </w:r>
          </w:p>
        </w:tc>
        <w:tc>
          <w:tcPr>
            <w:tcW w:w="1588" w:type="dxa"/>
            <w:vAlign w:val="center"/>
          </w:tcPr>
          <w:p>
            <w:pPr>
              <w:jc w:val="center"/>
              <w:textAlignment w:val="center"/>
              <w:rPr>
                <w:rFonts w:ascii="宋体" w:hAnsi="宋体" w:cs="宋体"/>
                <w:color w:val="000000"/>
                <w:sz w:val="18"/>
                <w:szCs w:val="18"/>
              </w:rPr>
            </w:pPr>
            <w:r>
              <w:rPr>
                <w:rFonts w:hint="eastAsia" w:ascii="宋体" w:hAnsi="宋体" w:cs="宋体"/>
                <w:sz w:val="18"/>
                <w:szCs w:val="18"/>
              </w:rPr>
              <w:t>物业费用、行政人力相关费用、</w:t>
            </w:r>
            <w:r>
              <w:rPr>
                <w:rFonts w:hint="eastAsia" w:ascii="Arial" w:hAnsi="Arial" w:cs="宋体"/>
                <w:sz w:val="18"/>
                <w:szCs w:val="18"/>
              </w:rPr>
              <w:t>53</w:t>
            </w:r>
            <w:r>
              <w:rPr>
                <w:rFonts w:hint="eastAsia" w:ascii="宋体" w:hAnsi="宋体" w:cs="宋体"/>
                <w:sz w:val="18"/>
                <w:szCs w:val="18"/>
              </w:rPr>
              <w:t>栋费用等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7" w:type="dxa"/>
            <w:vAlign w:val="center"/>
          </w:tcPr>
          <w:p>
            <w:pPr>
              <w:widowControl w:val="0"/>
              <w:jc w:val="center"/>
              <w:textAlignment w:val="center"/>
              <w:rPr>
                <w:rFonts w:ascii="宋体" w:hAnsi="宋体" w:cs="宋体"/>
                <w:color w:val="000000"/>
                <w:sz w:val="18"/>
                <w:szCs w:val="18"/>
              </w:rPr>
            </w:pPr>
            <w:r>
              <w:rPr>
                <w:rFonts w:hint="eastAsia" w:ascii="Arial" w:hAnsi="Arial" w:cs="宋体"/>
                <w:color w:val="000000"/>
                <w:sz w:val="18"/>
                <w:szCs w:val="18"/>
              </w:rPr>
              <w:t>4</w:t>
            </w:r>
          </w:p>
        </w:tc>
        <w:tc>
          <w:tcPr>
            <w:tcW w:w="1006" w:type="dxa"/>
            <w:vAlign w:val="center"/>
          </w:tcPr>
          <w:p>
            <w:pPr>
              <w:widowControl w:val="0"/>
              <w:jc w:val="center"/>
              <w:textAlignment w:val="center"/>
              <w:rPr>
                <w:rFonts w:ascii="宋体" w:hAnsi="宋体" w:cs="宋体"/>
                <w:color w:val="000000"/>
                <w:sz w:val="18"/>
                <w:szCs w:val="18"/>
              </w:rPr>
            </w:pPr>
            <w:r>
              <w:rPr>
                <w:rFonts w:hint="eastAsia" w:ascii="宋体" w:hAnsi="宋体" w:cs="宋体"/>
                <w:color w:val="000000"/>
                <w:sz w:val="18"/>
                <w:szCs w:val="18"/>
              </w:rPr>
              <w:t>财务费用</w:t>
            </w:r>
          </w:p>
        </w:tc>
        <w:tc>
          <w:tcPr>
            <w:tcW w:w="975"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1365" w:type="dxa"/>
            <w:vAlign w:val="center"/>
          </w:tcPr>
          <w:p>
            <w:pPr>
              <w:jc w:val="right"/>
              <w:textAlignment w:val="center"/>
              <w:rPr>
                <w:rFonts w:ascii="Arial" w:hAnsi="Arial" w:cs="宋体"/>
                <w:color w:val="000000"/>
                <w:sz w:val="18"/>
                <w:szCs w:val="18"/>
              </w:rPr>
            </w:pPr>
            <w:r>
              <w:rPr>
                <w:rFonts w:hint="eastAsia" w:ascii="Arial" w:hAnsi="Arial" w:cs="宋体"/>
                <w:color w:val="000000"/>
                <w:sz w:val="18"/>
                <w:szCs w:val="18"/>
              </w:rPr>
              <w:t>215.00</w:t>
            </w:r>
          </w:p>
        </w:tc>
        <w:tc>
          <w:tcPr>
            <w:tcW w:w="1470" w:type="dxa"/>
            <w:vAlign w:val="center"/>
          </w:tcPr>
          <w:p>
            <w:pPr>
              <w:jc w:val="right"/>
              <w:textAlignment w:val="center"/>
              <w:rPr>
                <w:rFonts w:ascii="宋体" w:hAnsi="宋体" w:cs="宋体"/>
                <w:color w:val="000000"/>
                <w:sz w:val="18"/>
                <w:szCs w:val="18"/>
              </w:rPr>
            </w:pPr>
            <w:r>
              <w:rPr>
                <w:rFonts w:hint="eastAsia" w:ascii="Arial" w:hAnsi="Arial" w:cs="Arial"/>
                <w:color w:val="000000"/>
                <w:sz w:val="18"/>
                <w:szCs w:val="18"/>
              </w:rPr>
              <w:t>7,806.86</w:t>
            </w:r>
          </w:p>
        </w:tc>
        <w:tc>
          <w:tcPr>
            <w:tcW w:w="9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6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2085" w:type="dxa"/>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银行自动扣除</w:t>
            </w:r>
          </w:p>
        </w:tc>
        <w:tc>
          <w:tcPr>
            <w:tcW w:w="1588" w:type="dxa"/>
            <w:vAlign w:val="center"/>
          </w:tcPr>
          <w:p>
            <w:pPr>
              <w:jc w:val="center"/>
              <w:textAlignment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97" w:type="dxa"/>
            <w:vAlign w:val="center"/>
          </w:tcPr>
          <w:p>
            <w:pPr>
              <w:widowControl w:val="0"/>
              <w:jc w:val="center"/>
              <w:textAlignment w:val="center"/>
              <w:rPr>
                <w:rFonts w:ascii="宋体" w:hAnsi="宋体" w:cs="宋体"/>
                <w:color w:val="000000"/>
                <w:sz w:val="18"/>
                <w:szCs w:val="18"/>
              </w:rPr>
            </w:pPr>
            <w:r>
              <w:rPr>
                <w:rFonts w:hint="eastAsia" w:ascii="Arial" w:hAnsi="Arial" w:cs="宋体"/>
                <w:color w:val="000000"/>
                <w:sz w:val="18"/>
                <w:szCs w:val="18"/>
              </w:rPr>
              <w:t>5</w:t>
            </w:r>
          </w:p>
        </w:tc>
        <w:tc>
          <w:tcPr>
            <w:tcW w:w="1006" w:type="dxa"/>
            <w:vAlign w:val="center"/>
          </w:tcPr>
          <w:p>
            <w:pPr>
              <w:widowControl w:val="0"/>
              <w:jc w:val="both"/>
              <w:textAlignment w:val="center"/>
              <w:rPr>
                <w:rFonts w:ascii="宋体" w:hAnsi="宋体" w:cs="宋体"/>
                <w:color w:val="000000"/>
                <w:sz w:val="18"/>
                <w:szCs w:val="18"/>
              </w:rPr>
            </w:pPr>
            <w:r>
              <w:rPr>
                <w:rFonts w:hint="eastAsia" w:ascii="宋体" w:hAnsi="宋体" w:cs="宋体"/>
                <w:color w:val="000000"/>
                <w:sz w:val="18"/>
                <w:szCs w:val="18"/>
              </w:rPr>
              <w:t xml:space="preserve">  往来款</w:t>
            </w:r>
          </w:p>
        </w:tc>
        <w:tc>
          <w:tcPr>
            <w:tcW w:w="975"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1365" w:type="dxa"/>
            <w:vAlign w:val="center"/>
          </w:tcPr>
          <w:p>
            <w:pPr>
              <w:jc w:val="center"/>
              <w:textAlignment w:val="center"/>
              <w:rPr>
                <w:rFonts w:ascii="Arial" w:hAnsi="Arial" w:cs="宋体"/>
                <w:color w:val="000000"/>
                <w:sz w:val="18"/>
                <w:szCs w:val="18"/>
              </w:rPr>
            </w:pPr>
            <w:ins w:id="0" w:author="长路漫漫伴清风" w:date="2020-10-13T14:17:55Z">
              <w:r>
                <w:rPr>
                  <w:rFonts w:hint="eastAsia" w:ascii="Arial" w:hAnsi="Arial" w:cs="宋体"/>
                  <w:color w:val="000000"/>
                  <w:sz w:val="18"/>
                  <w:szCs w:val="18"/>
                </w:rPr>
                <w:t>/</w:t>
              </w:r>
            </w:ins>
          </w:p>
        </w:tc>
        <w:tc>
          <w:tcPr>
            <w:tcW w:w="1470" w:type="dxa"/>
            <w:vAlign w:val="center"/>
          </w:tcPr>
          <w:p>
            <w:pPr>
              <w:jc w:val="right"/>
              <w:textAlignment w:val="center"/>
              <w:rPr>
                <w:rFonts w:ascii="宋体" w:hAnsi="宋体" w:cs="宋体"/>
                <w:color w:val="000000"/>
                <w:sz w:val="18"/>
                <w:szCs w:val="18"/>
              </w:rPr>
            </w:pPr>
            <w:r>
              <w:rPr>
                <w:rFonts w:hint="eastAsia" w:ascii="Arial" w:hAnsi="Arial" w:cs="宋体"/>
                <w:color w:val="000000"/>
                <w:sz w:val="18"/>
                <w:szCs w:val="18"/>
              </w:rPr>
              <w:t>490,990,689.45</w:t>
            </w:r>
          </w:p>
        </w:tc>
        <w:tc>
          <w:tcPr>
            <w:tcW w:w="9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6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2085" w:type="dxa"/>
            <w:vAlign w:val="center"/>
          </w:tcPr>
          <w:p>
            <w:pPr>
              <w:jc w:val="center"/>
              <w:textAlignment w:val="center"/>
              <w:rPr>
                <w:rFonts w:ascii="宋体" w:hAnsi="宋体" w:cs="宋体"/>
                <w:color w:val="000000"/>
                <w:sz w:val="18"/>
                <w:szCs w:val="18"/>
              </w:rPr>
            </w:pPr>
          </w:p>
        </w:tc>
        <w:tc>
          <w:tcPr>
            <w:tcW w:w="1588" w:type="dxa"/>
            <w:vAlign w:val="center"/>
          </w:tcPr>
          <w:p>
            <w:pPr>
              <w:jc w:val="center"/>
              <w:textAlignment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7" w:type="dxa"/>
            <w:vAlign w:val="center"/>
          </w:tcPr>
          <w:p>
            <w:pPr>
              <w:widowControl w:val="0"/>
              <w:jc w:val="center"/>
              <w:textAlignment w:val="center"/>
              <w:rPr>
                <w:rFonts w:ascii="宋体" w:hAnsi="宋体" w:cs="宋体"/>
                <w:color w:val="000000"/>
                <w:sz w:val="18"/>
                <w:szCs w:val="18"/>
              </w:rPr>
            </w:pPr>
          </w:p>
        </w:tc>
        <w:tc>
          <w:tcPr>
            <w:tcW w:w="1006" w:type="dxa"/>
            <w:vAlign w:val="center"/>
          </w:tcPr>
          <w:p>
            <w:pPr>
              <w:widowControl w:val="0"/>
              <w:jc w:val="center"/>
              <w:textAlignment w:val="center"/>
              <w:rPr>
                <w:rFonts w:ascii="宋体" w:hAnsi="宋体" w:cs="宋体"/>
                <w:color w:val="000000"/>
                <w:sz w:val="18"/>
                <w:szCs w:val="18"/>
              </w:rPr>
            </w:pPr>
            <w:r>
              <w:rPr>
                <w:rFonts w:hint="eastAsia" w:ascii="宋体" w:hAnsi="宋体" w:cs="宋体"/>
                <w:color w:val="000000"/>
                <w:sz w:val="18"/>
                <w:szCs w:val="18"/>
              </w:rPr>
              <w:t>合计</w:t>
            </w:r>
          </w:p>
        </w:tc>
        <w:tc>
          <w:tcPr>
            <w:tcW w:w="975"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1365" w:type="dxa"/>
            <w:vAlign w:val="center"/>
          </w:tcPr>
          <w:p>
            <w:pPr>
              <w:jc w:val="right"/>
              <w:textAlignment w:val="center"/>
              <w:rPr>
                <w:rFonts w:ascii="Arial" w:hAnsi="Arial" w:cs="宋体"/>
                <w:color w:val="000000"/>
                <w:sz w:val="18"/>
                <w:szCs w:val="18"/>
              </w:rPr>
            </w:pPr>
            <w:ins w:id="1" w:author="长路漫漫伴清风" w:date="2020-10-13T14:17:35Z">
              <w:r>
                <w:rPr>
                  <w:rFonts w:hint="eastAsia" w:ascii="Arial" w:hAnsi="Arial" w:cs="宋体"/>
                  <w:color w:val="000000"/>
                  <w:sz w:val="18"/>
                  <w:szCs w:val="18"/>
                </w:rPr>
                <w:t>492</w:t>
              </w:r>
            </w:ins>
            <w:ins w:id="2" w:author="长路漫漫伴清风" w:date="2020-10-13T14:17:42Z">
              <w:r>
                <w:rPr>
                  <w:rFonts w:hint="eastAsia" w:ascii="Arial" w:hAnsi="Arial" w:cs="宋体"/>
                  <w:color w:val="000000"/>
                  <w:sz w:val="18"/>
                  <w:szCs w:val="18"/>
                  <w:lang w:val="en-US" w:eastAsia="zh-CN"/>
                </w:rPr>
                <w:t>,</w:t>
              </w:r>
            </w:ins>
            <w:ins w:id="3" w:author="长路漫漫伴清风" w:date="2020-10-13T14:17:35Z">
              <w:r>
                <w:rPr>
                  <w:rFonts w:hint="eastAsia" w:ascii="Arial" w:hAnsi="Arial" w:cs="宋体"/>
                  <w:color w:val="000000"/>
                  <w:sz w:val="18"/>
                  <w:szCs w:val="18"/>
                </w:rPr>
                <w:t>513.34</w:t>
              </w:r>
            </w:ins>
          </w:p>
        </w:tc>
        <w:tc>
          <w:tcPr>
            <w:tcW w:w="1470" w:type="dxa"/>
            <w:vAlign w:val="center"/>
          </w:tcPr>
          <w:p>
            <w:pPr>
              <w:jc w:val="right"/>
              <w:textAlignment w:val="center"/>
              <w:rPr>
                <w:rFonts w:ascii="宋体" w:hAnsi="宋体" w:cs="宋体"/>
                <w:color w:val="000000"/>
                <w:sz w:val="18"/>
                <w:szCs w:val="18"/>
              </w:rPr>
            </w:pPr>
            <w:r>
              <w:rPr>
                <w:rFonts w:hint="eastAsia" w:ascii="Arial" w:hAnsi="Arial" w:cs="Arial"/>
                <w:color w:val="000000"/>
                <w:sz w:val="18"/>
                <w:szCs w:val="18"/>
              </w:rPr>
              <w:t>799,301,010.57</w:t>
            </w:r>
          </w:p>
        </w:tc>
        <w:tc>
          <w:tcPr>
            <w:tcW w:w="9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660"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w:t>
            </w:r>
          </w:p>
        </w:tc>
        <w:tc>
          <w:tcPr>
            <w:tcW w:w="2085" w:type="dxa"/>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农行账户销户转入基本户，不计入成本支出</w:t>
            </w:r>
          </w:p>
        </w:tc>
        <w:tc>
          <w:tcPr>
            <w:tcW w:w="1588" w:type="dxa"/>
            <w:vAlign w:val="center"/>
          </w:tcPr>
          <w:p>
            <w:pPr>
              <w:jc w:val="center"/>
              <w:textAlignment w:val="center"/>
              <w:rPr>
                <w:rFonts w:ascii="宋体" w:hAnsi="宋体" w:cs="宋体"/>
                <w:color w:val="000000"/>
                <w:sz w:val="18"/>
                <w:szCs w:val="18"/>
              </w:rPr>
            </w:pPr>
          </w:p>
        </w:tc>
      </w:tr>
    </w:tbl>
    <w:p>
      <w:pPr>
        <w:numPr>
          <w:ilvl w:val="0"/>
          <w:numId w:val="2"/>
        </w:numPr>
        <w:tabs>
          <w:tab w:val="left" w:pos="8057"/>
        </w:tabs>
        <w:spacing w:line="360" w:lineRule="auto"/>
        <w:ind w:firstLine="420" w:firstLineChars="200"/>
        <w:rPr>
          <w:rFonts w:ascii="宋体" w:hAnsi="宋体" w:cs="宋体"/>
          <w:bCs/>
          <w:sz w:val="21"/>
          <w:szCs w:val="21"/>
        </w:rPr>
      </w:pPr>
      <w:r>
        <w:rPr>
          <w:rFonts w:hint="eastAsia" w:ascii="宋体" w:hAnsi="宋体" w:cs="宋体"/>
          <w:bCs/>
          <w:sz w:val="21"/>
          <w:szCs w:val="21"/>
        </w:rPr>
        <w:t>存在的问题、原因及潜在风险。</w:t>
      </w:r>
      <w:r>
        <w:rPr>
          <w:rFonts w:hint="eastAsia" w:ascii="宋体" w:hAnsi="宋体" w:cs="宋体"/>
          <w:bCs/>
          <w:sz w:val="21"/>
          <w:szCs w:val="21"/>
        </w:rPr>
        <w:tab/>
      </w:r>
    </w:p>
    <w:p>
      <w:pPr>
        <w:spacing w:line="360" w:lineRule="auto"/>
        <w:rPr>
          <w:rFonts w:ascii="宋体" w:hAnsi="宋体" w:cs="宋体"/>
          <w:bCs/>
          <w:sz w:val="21"/>
          <w:szCs w:val="21"/>
        </w:rPr>
      </w:pPr>
      <w:r>
        <w:rPr>
          <w:rFonts w:hint="eastAsia" w:ascii="宋体" w:hAnsi="宋体" w:cs="宋体"/>
          <w:bCs/>
          <w:sz w:val="21"/>
          <w:szCs w:val="21"/>
        </w:rPr>
        <w:t xml:space="preserve">       </w:t>
      </w:r>
      <w:r>
        <w:rPr>
          <w:rFonts w:hint="eastAsia" w:ascii="Arial" w:hAnsi="Arial" w:cs="宋体"/>
          <w:bCs/>
          <w:sz w:val="21"/>
          <w:szCs w:val="21"/>
        </w:rPr>
        <w:t>9</w:t>
      </w:r>
      <w:r>
        <w:rPr>
          <w:rFonts w:hint="eastAsia" w:ascii="宋体" w:hAnsi="宋体" w:cs="宋体"/>
          <w:bCs/>
          <w:sz w:val="21"/>
          <w:szCs w:val="21"/>
        </w:rPr>
        <w:t>月资金计划内许多应付款项仍未及时安排支付。</w:t>
      </w:r>
    </w:p>
    <w:p>
      <w:pPr>
        <w:spacing w:line="360" w:lineRule="auto"/>
        <w:ind w:firstLine="420" w:firstLineChars="200"/>
        <w:rPr>
          <w:rFonts w:ascii="宋体" w:hAnsi="宋体" w:cs="宋体"/>
          <w:bCs/>
          <w:sz w:val="21"/>
          <w:szCs w:val="21"/>
        </w:rPr>
      </w:pPr>
      <w:r>
        <w:rPr>
          <w:rFonts w:hint="eastAsia" w:ascii="宋体" w:hAnsi="宋体" w:cs="宋体"/>
          <w:bCs/>
          <w:sz w:val="21"/>
          <w:szCs w:val="21"/>
        </w:rPr>
        <w:t>（</w:t>
      </w:r>
      <w:r>
        <w:rPr>
          <w:rFonts w:hint="eastAsia" w:ascii="Arial" w:hAnsi="Arial" w:cs="宋体"/>
          <w:bCs/>
          <w:sz w:val="21"/>
          <w:szCs w:val="21"/>
        </w:rPr>
        <w:t>2</w:t>
      </w:r>
      <w:r>
        <w:rPr>
          <w:rFonts w:hint="eastAsia" w:ascii="宋体" w:hAnsi="宋体" w:cs="宋体"/>
          <w:bCs/>
          <w:sz w:val="21"/>
          <w:szCs w:val="21"/>
        </w:rPr>
        <w:t>）建议措施及后期需关注事项。</w:t>
      </w:r>
    </w:p>
    <w:p>
      <w:pPr>
        <w:spacing w:line="360" w:lineRule="auto"/>
        <w:ind w:firstLine="420" w:firstLineChars="200"/>
        <w:rPr>
          <w:rFonts w:ascii="宋体" w:hAnsi="宋体" w:cs="宋体"/>
          <w:bCs/>
          <w:sz w:val="21"/>
          <w:szCs w:val="21"/>
        </w:rPr>
      </w:pPr>
      <w:r>
        <w:rPr>
          <w:rFonts w:hint="eastAsia" w:ascii="宋体" w:hAnsi="宋体" w:cs="宋体"/>
          <w:bCs/>
          <w:sz w:val="21"/>
          <w:szCs w:val="21"/>
        </w:rPr>
        <w:t xml:space="preserve">   建议项目公司合理安排付款进度，避免与各合作方产生经济纠纷。</w:t>
      </w:r>
    </w:p>
    <w:p>
      <w:pPr>
        <w:spacing w:line="360" w:lineRule="auto"/>
        <w:ind w:firstLine="420" w:firstLineChars="200"/>
        <w:rPr>
          <w:rFonts w:ascii="宋体" w:hAnsi="宋体" w:cs="宋体"/>
          <w:bCs/>
          <w:sz w:val="21"/>
          <w:szCs w:val="21"/>
        </w:rPr>
      </w:pPr>
    </w:p>
    <w:p>
      <w:pPr>
        <w:pStyle w:val="2"/>
        <w:rPr>
          <w:rFonts w:ascii="宋体" w:hAnsi="宋体" w:eastAsia="宋体" w:cs="宋体"/>
          <w:sz w:val="21"/>
          <w:szCs w:val="21"/>
        </w:rPr>
      </w:pPr>
      <w:bookmarkStart w:id="4" w:name="_Toc3027"/>
      <w:r>
        <w:rPr>
          <w:rFonts w:hint="eastAsia" w:ascii="宋体" w:hAnsi="宋体" w:eastAsia="宋体" w:cs="宋体"/>
          <w:sz w:val="21"/>
          <w:szCs w:val="21"/>
        </w:rPr>
        <w:t>五、项目销售情况统计</w:t>
      </w:r>
      <w:bookmarkEnd w:id="4"/>
    </w:p>
    <w:p>
      <w:pPr>
        <w:spacing w:line="360" w:lineRule="auto"/>
        <w:ind w:firstLine="420" w:firstLineChars="200"/>
        <w:rPr>
          <w:rFonts w:ascii="宋体" w:hAnsi="宋体" w:cs="宋体"/>
          <w:bCs/>
          <w:sz w:val="21"/>
          <w:szCs w:val="21"/>
        </w:rPr>
      </w:pPr>
      <w:r>
        <w:rPr>
          <w:rFonts w:hint="eastAsia" w:ascii="宋体" w:hAnsi="宋体" w:cs="宋体"/>
          <w:bCs/>
          <w:sz w:val="21"/>
          <w:szCs w:val="21"/>
        </w:rPr>
        <w:t>介绍项目销售情况，包括但不限于项目累计销售情况、累计回款情况、项目整体去化率、本月销售情况、回款情况及较上月比增加或减少情况等。（本项目尚未开盘，暂无销售数据。）</w:t>
      </w:r>
    </w:p>
    <w:p>
      <w:pPr>
        <w:jc w:val="center"/>
        <w:rPr>
          <w:rFonts w:ascii="宋体" w:hAnsi="宋体" w:cs="宋体"/>
          <w:color w:val="000000"/>
          <w:sz w:val="21"/>
          <w:szCs w:val="21"/>
        </w:rPr>
      </w:pPr>
      <w:r>
        <w:rPr>
          <w:rFonts w:hint="eastAsia" w:ascii="宋体" w:hAnsi="宋体" w:cs="宋体"/>
          <w:b/>
          <w:bCs/>
          <w:color w:val="000000"/>
          <w:sz w:val="21"/>
          <w:szCs w:val="21"/>
        </w:rPr>
        <w:t>表五：</w:t>
      </w:r>
      <w:r>
        <w:rPr>
          <w:rFonts w:hint="eastAsia" w:ascii="宋体" w:hAnsi="宋体" w:cs="宋体"/>
          <w:b/>
          <w:bCs/>
          <w:sz w:val="21"/>
          <w:szCs w:val="21"/>
        </w:rPr>
        <w:t>项目销售情况</w:t>
      </w:r>
    </w:p>
    <w:tbl>
      <w:tblPr>
        <w:tblStyle w:val="16"/>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16"/>
        <w:gridCol w:w="1125"/>
        <w:gridCol w:w="1215"/>
        <w:gridCol w:w="1035"/>
        <w:gridCol w:w="975"/>
        <w:gridCol w:w="1095"/>
        <w:gridCol w:w="1217"/>
        <w:gridCol w:w="1140"/>
        <w:gridCol w:w="765"/>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25" w:type="dxa"/>
            <w:vMerge w:val="restart"/>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616" w:type="dxa"/>
            <w:vMerge w:val="restart"/>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项目业态</w:t>
            </w:r>
          </w:p>
        </w:tc>
        <w:tc>
          <w:tcPr>
            <w:tcW w:w="1125" w:type="dxa"/>
            <w:vMerge w:val="restart"/>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可售</w:t>
            </w:r>
            <w:bookmarkStart w:id="5" w:name="_Hlk31833156"/>
            <w:r>
              <w:rPr>
                <w:rFonts w:hint="eastAsia" w:ascii="宋体" w:hAnsi="宋体" w:cs="宋体"/>
                <w:b/>
                <w:bCs/>
                <w:color w:val="000000"/>
                <w:sz w:val="18"/>
                <w:szCs w:val="18"/>
              </w:rPr>
              <w:t>面积</w:t>
            </w:r>
            <w:bookmarkEnd w:id="5"/>
            <w:r>
              <w:rPr>
                <w:rFonts w:hint="eastAsia" w:ascii="Arial" w:hAnsi="Arial" w:cs="宋体"/>
                <w:b/>
                <w:bCs/>
                <w:color w:val="000000"/>
                <w:sz w:val="18"/>
                <w:szCs w:val="18"/>
              </w:rPr>
              <w:t>/</w:t>
            </w:r>
            <w:r>
              <w:rPr>
                <w:rFonts w:hint="eastAsia" w:ascii="宋体" w:hAnsi="宋体" w:cs="宋体"/>
                <w:b/>
                <w:bCs/>
                <w:color w:val="000000"/>
                <w:sz w:val="18"/>
                <w:szCs w:val="18"/>
              </w:rPr>
              <w:t>套（万平米）</w:t>
            </w:r>
          </w:p>
        </w:tc>
        <w:tc>
          <w:tcPr>
            <w:tcW w:w="1215" w:type="dxa"/>
            <w:vMerge w:val="restart"/>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已售面积</w:t>
            </w:r>
            <w:r>
              <w:rPr>
                <w:rFonts w:hint="eastAsia" w:ascii="Arial" w:hAnsi="Arial" w:cs="宋体"/>
                <w:b/>
                <w:bCs/>
                <w:color w:val="000000"/>
                <w:sz w:val="18"/>
                <w:szCs w:val="18"/>
              </w:rPr>
              <w:t>/</w:t>
            </w:r>
            <w:r>
              <w:rPr>
                <w:rFonts w:hint="eastAsia" w:ascii="宋体" w:hAnsi="宋体" w:cs="宋体"/>
                <w:b/>
                <w:bCs/>
                <w:color w:val="000000"/>
                <w:sz w:val="18"/>
                <w:szCs w:val="18"/>
              </w:rPr>
              <w:t>套（万平米）</w:t>
            </w:r>
          </w:p>
        </w:tc>
        <w:tc>
          <w:tcPr>
            <w:tcW w:w="3105" w:type="dxa"/>
            <w:gridSpan w:val="3"/>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累计销售情况</w:t>
            </w:r>
          </w:p>
        </w:tc>
        <w:tc>
          <w:tcPr>
            <w:tcW w:w="3122" w:type="dxa"/>
            <w:gridSpan w:val="3"/>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本月销售情况</w:t>
            </w:r>
          </w:p>
        </w:tc>
        <w:tc>
          <w:tcPr>
            <w:tcW w:w="602" w:type="dxa"/>
            <w:vMerge w:val="restart"/>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25" w:type="dxa"/>
            <w:vMerge w:val="continue"/>
            <w:vAlign w:val="center"/>
          </w:tcPr>
          <w:p>
            <w:pPr>
              <w:jc w:val="center"/>
              <w:textAlignment w:val="center"/>
              <w:rPr>
                <w:rFonts w:ascii="宋体" w:hAnsi="宋体" w:cs="宋体"/>
                <w:b/>
                <w:bCs/>
                <w:color w:val="000000"/>
                <w:sz w:val="18"/>
                <w:szCs w:val="18"/>
              </w:rPr>
            </w:pPr>
          </w:p>
        </w:tc>
        <w:tc>
          <w:tcPr>
            <w:tcW w:w="616" w:type="dxa"/>
            <w:vMerge w:val="continue"/>
            <w:vAlign w:val="center"/>
          </w:tcPr>
          <w:p>
            <w:pPr>
              <w:jc w:val="center"/>
              <w:textAlignment w:val="center"/>
              <w:rPr>
                <w:rFonts w:ascii="宋体" w:hAnsi="宋体" w:cs="宋体"/>
                <w:b/>
                <w:bCs/>
                <w:color w:val="000000"/>
                <w:sz w:val="18"/>
                <w:szCs w:val="18"/>
              </w:rPr>
            </w:pPr>
          </w:p>
        </w:tc>
        <w:tc>
          <w:tcPr>
            <w:tcW w:w="1125" w:type="dxa"/>
            <w:vMerge w:val="continue"/>
            <w:vAlign w:val="center"/>
          </w:tcPr>
          <w:p>
            <w:pPr>
              <w:jc w:val="center"/>
              <w:textAlignment w:val="center"/>
              <w:rPr>
                <w:rFonts w:ascii="宋体" w:hAnsi="宋体" w:cs="宋体"/>
                <w:b/>
                <w:bCs/>
                <w:color w:val="000000"/>
                <w:sz w:val="18"/>
                <w:szCs w:val="18"/>
              </w:rPr>
            </w:pPr>
          </w:p>
        </w:tc>
        <w:tc>
          <w:tcPr>
            <w:tcW w:w="1215" w:type="dxa"/>
            <w:vMerge w:val="continue"/>
            <w:vAlign w:val="center"/>
          </w:tcPr>
          <w:p>
            <w:pPr>
              <w:jc w:val="center"/>
              <w:textAlignment w:val="center"/>
              <w:rPr>
                <w:rFonts w:ascii="宋体" w:hAnsi="宋体" w:cs="宋体"/>
                <w:b/>
                <w:bCs/>
                <w:color w:val="000000"/>
                <w:sz w:val="18"/>
                <w:szCs w:val="18"/>
              </w:rPr>
            </w:pPr>
          </w:p>
        </w:tc>
        <w:tc>
          <w:tcPr>
            <w:tcW w:w="1035" w:type="dxa"/>
            <w:vAlign w:val="center"/>
          </w:tcPr>
          <w:p>
            <w:pPr>
              <w:widowControl w:val="0"/>
              <w:textAlignment w:val="center"/>
              <w:rPr>
                <w:rFonts w:ascii="宋体" w:hAnsi="宋体" w:cs="宋体"/>
                <w:b/>
                <w:bCs/>
                <w:color w:val="000000"/>
                <w:sz w:val="18"/>
                <w:szCs w:val="18"/>
              </w:rPr>
            </w:pPr>
            <w:r>
              <w:rPr>
                <w:rFonts w:hint="eastAsia" w:ascii="宋体" w:hAnsi="宋体" w:cs="宋体"/>
                <w:b/>
                <w:bCs/>
                <w:color w:val="000000"/>
                <w:sz w:val="18"/>
                <w:szCs w:val="18"/>
              </w:rPr>
              <w:t>已签约金额（亿元）</w:t>
            </w:r>
          </w:p>
        </w:tc>
        <w:tc>
          <w:tcPr>
            <w:tcW w:w="975" w:type="dxa"/>
            <w:vAlign w:val="center"/>
          </w:tcPr>
          <w:p>
            <w:pPr>
              <w:widowControl w:val="0"/>
              <w:textAlignment w:val="center"/>
              <w:rPr>
                <w:rFonts w:ascii="宋体" w:hAnsi="宋体" w:cs="宋体"/>
                <w:b/>
                <w:bCs/>
                <w:color w:val="000000"/>
                <w:sz w:val="18"/>
                <w:szCs w:val="18"/>
              </w:rPr>
            </w:pPr>
            <w:r>
              <w:rPr>
                <w:rFonts w:hint="eastAsia" w:ascii="宋体" w:hAnsi="宋体" w:cs="宋体"/>
                <w:b/>
                <w:bCs/>
                <w:color w:val="000000"/>
                <w:sz w:val="18"/>
                <w:szCs w:val="18"/>
              </w:rPr>
              <w:t>回款金额(亿元）</w:t>
            </w:r>
          </w:p>
        </w:tc>
        <w:tc>
          <w:tcPr>
            <w:tcW w:w="1095" w:type="dxa"/>
            <w:vAlign w:val="center"/>
          </w:tcPr>
          <w:p>
            <w:pPr>
              <w:widowControl w:val="0"/>
              <w:textAlignment w:val="center"/>
              <w:rPr>
                <w:rFonts w:ascii="宋体" w:hAnsi="宋体" w:cs="宋体"/>
                <w:b/>
                <w:bCs/>
                <w:color w:val="000000"/>
                <w:sz w:val="18"/>
                <w:szCs w:val="18"/>
              </w:rPr>
            </w:pPr>
            <w:r>
              <w:rPr>
                <w:rFonts w:hint="eastAsia" w:ascii="宋体" w:hAnsi="宋体" w:cs="宋体"/>
                <w:b/>
                <w:bCs/>
                <w:color w:val="000000"/>
                <w:sz w:val="18"/>
                <w:szCs w:val="18"/>
              </w:rPr>
              <w:t>去化率</w:t>
            </w:r>
          </w:p>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w:t>
            </w:r>
            <w:r>
              <w:rPr>
                <w:rFonts w:hint="eastAsia" w:ascii="Arial" w:hAnsi="Arial" w:cs="宋体"/>
                <w:b/>
                <w:bCs/>
                <w:color w:val="000000"/>
                <w:sz w:val="18"/>
                <w:szCs w:val="18"/>
              </w:rPr>
              <w:t>100</w:t>
            </w:r>
            <w:r>
              <w:rPr>
                <w:rFonts w:hint="eastAsia" w:ascii="宋体" w:hAnsi="宋体" w:cs="宋体"/>
                <w:b/>
                <w:bCs/>
                <w:color w:val="000000"/>
                <w:sz w:val="18"/>
                <w:szCs w:val="18"/>
              </w:rPr>
              <w:t>%)</w:t>
            </w:r>
          </w:p>
        </w:tc>
        <w:tc>
          <w:tcPr>
            <w:tcW w:w="1217" w:type="dxa"/>
            <w:vAlign w:val="center"/>
          </w:tcPr>
          <w:p>
            <w:pPr>
              <w:widowControl w:val="0"/>
              <w:textAlignment w:val="center"/>
              <w:rPr>
                <w:rFonts w:ascii="宋体" w:hAnsi="宋体" w:cs="宋体"/>
                <w:b/>
                <w:bCs/>
                <w:color w:val="000000"/>
                <w:sz w:val="18"/>
                <w:szCs w:val="18"/>
              </w:rPr>
            </w:pPr>
            <w:r>
              <w:rPr>
                <w:rFonts w:hint="eastAsia" w:ascii="宋体" w:hAnsi="宋体" w:cs="宋体"/>
                <w:b/>
                <w:bCs/>
                <w:color w:val="000000"/>
                <w:sz w:val="18"/>
                <w:szCs w:val="18"/>
              </w:rPr>
              <w:t>已签约金额（亿元）</w:t>
            </w:r>
          </w:p>
        </w:tc>
        <w:tc>
          <w:tcPr>
            <w:tcW w:w="1140" w:type="dxa"/>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rPr>
              <w:t>回款金额（亿元）</w:t>
            </w:r>
          </w:p>
        </w:tc>
        <w:tc>
          <w:tcPr>
            <w:tcW w:w="765" w:type="dxa"/>
            <w:vAlign w:val="center"/>
          </w:tcPr>
          <w:p>
            <w:pPr>
              <w:jc w:val="center"/>
              <w:textAlignment w:val="center"/>
              <w:rPr>
                <w:rFonts w:ascii="宋体" w:hAnsi="宋体" w:cs="宋体"/>
                <w:color w:val="000000"/>
                <w:sz w:val="18"/>
                <w:szCs w:val="18"/>
              </w:rPr>
            </w:pPr>
            <w:r>
              <w:rPr>
                <w:rFonts w:hint="eastAsia" w:ascii="宋体" w:hAnsi="宋体" w:cs="宋体"/>
                <w:b/>
                <w:bCs/>
                <w:color w:val="000000"/>
                <w:sz w:val="18"/>
                <w:szCs w:val="18"/>
              </w:rPr>
              <w:t>比较上月</w:t>
            </w:r>
          </w:p>
        </w:tc>
        <w:tc>
          <w:tcPr>
            <w:tcW w:w="602" w:type="dxa"/>
            <w:vMerge w:val="continue"/>
            <w:vAlign w:val="center"/>
          </w:tcPr>
          <w:p>
            <w:pPr>
              <w:jc w:val="center"/>
              <w:textAlignment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5" w:type="dxa"/>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rPr>
              <w:t>1</w:t>
            </w:r>
          </w:p>
        </w:tc>
        <w:tc>
          <w:tcPr>
            <w:tcW w:w="616" w:type="dxa"/>
            <w:vAlign w:val="center"/>
          </w:tcPr>
          <w:p>
            <w:pPr>
              <w:widowControl w:val="0"/>
              <w:textAlignment w:val="center"/>
              <w:rPr>
                <w:rFonts w:ascii="宋体" w:hAnsi="宋体" w:cs="宋体"/>
                <w:color w:val="000000"/>
                <w:sz w:val="18"/>
                <w:szCs w:val="18"/>
              </w:rPr>
            </w:pPr>
            <w:r>
              <w:rPr>
                <w:rFonts w:hint="eastAsia" w:ascii="宋体" w:hAnsi="宋体" w:cs="宋体"/>
                <w:color w:val="000000"/>
                <w:sz w:val="18"/>
                <w:szCs w:val="18"/>
              </w:rPr>
              <w:t>高层</w:t>
            </w:r>
          </w:p>
        </w:tc>
        <w:tc>
          <w:tcPr>
            <w:tcW w:w="1125" w:type="dxa"/>
            <w:vAlign w:val="center"/>
          </w:tcPr>
          <w:p>
            <w:pPr>
              <w:jc w:val="center"/>
              <w:textAlignment w:val="center"/>
              <w:rPr>
                <w:rFonts w:ascii="宋体" w:hAnsi="宋体" w:cs="宋体"/>
                <w:color w:val="000000"/>
                <w:sz w:val="18"/>
                <w:szCs w:val="18"/>
              </w:rPr>
            </w:pPr>
          </w:p>
        </w:tc>
        <w:tc>
          <w:tcPr>
            <w:tcW w:w="1215" w:type="dxa"/>
            <w:vAlign w:val="center"/>
          </w:tcPr>
          <w:p>
            <w:pPr>
              <w:jc w:val="center"/>
              <w:textAlignment w:val="center"/>
              <w:rPr>
                <w:rFonts w:ascii="宋体" w:hAnsi="宋体" w:cs="宋体"/>
                <w:color w:val="000000"/>
                <w:sz w:val="18"/>
                <w:szCs w:val="18"/>
              </w:rPr>
            </w:pPr>
          </w:p>
        </w:tc>
        <w:tc>
          <w:tcPr>
            <w:tcW w:w="1035" w:type="dxa"/>
            <w:vAlign w:val="center"/>
          </w:tcPr>
          <w:p>
            <w:pPr>
              <w:jc w:val="center"/>
              <w:textAlignment w:val="center"/>
              <w:rPr>
                <w:rFonts w:ascii="宋体" w:hAnsi="宋体" w:cs="宋体"/>
                <w:color w:val="000000"/>
                <w:sz w:val="18"/>
                <w:szCs w:val="18"/>
              </w:rPr>
            </w:pPr>
          </w:p>
        </w:tc>
        <w:tc>
          <w:tcPr>
            <w:tcW w:w="975" w:type="dxa"/>
            <w:vAlign w:val="center"/>
          </w:tcPr>
          <w:p>
            <w:pPr>
              <w:jc w:val="center"/>
              <w:textAlignment w:val="center"/>
              <w:rPr>
                <w:rFonts w:ascii="宋体" w:hAnsi="宋体" w:cs="宋体"/>
                <w:color w:val="000000"/>
                <w:sz w:val="18"/>
                <w:szCs w:val="18"/>
              </w:rPr>
            </w:pPr>
          </w:p>
        </w:tc>
        <w:tc>
          <w:tcPr>
            <w:tcW w:w="1095" w:type="dxa"/>
            <w:vAlign w:val="center"/>
          </w:tcPr>
          <w:p>
            <w:pPr>
              <w:jc w:val="center"/>
              <w:textAlignment w:val="center"/>
              <w:rPr>
                <w:rFonts w:ascii="宋体" w:hAnsi="宋体" w:cs="宋体"/>
                <w:color w:val="000000"/>
                <w:sz w:val="18"/>
                <w:szCs w:val="18"/>
              </w:rPr>
            </w:pPr>
          </w:p>
        </w:tc>
        <w:tc>
          <w:tcPr>
            <w:tcW w:w="1217" w:type="dxa"/>
            <w:vAlign w:val="center"/>
          </w:tcPr>
          <w:p>
            <w:pPr>
              <w:jc w:val="center"/>
              <w:textAlignment w:val="center"/>
              <w:rPr>
                <w:rFonts w:ascii="宋体" w:hAnsi="宋体" w:cs="宋体"/>
                <w:color w:val="000000"/>
                <w:sz w:val="18"/>
                <w:szCs w:val="18"/>
              </w:rPr>
            </w:pPr>
          </w:p>
        </w:tc>
        <w:tc>
          <w:tcPr>
            <w:tcW w:w="1140" w:type="dxa"/>
            <w:vAlign w:val="center"/>
          </w:tcPr>
          <w:p>
            <w:pPr>
              <w:jc w:val="center"/>
              <w:textAlignment w:val="center"/>
              <w:rPr>
                <w:rFonts w:ascii="宋体" w:hAnsi="宋体" w:cs="宋体"/>
                <w:color w:val="000000"/>
                <w:sz w:val="18"/>
                <w:szCs w:val="18"/>
              </w:rPr>
            </w:pPr>
          </w:p>
        </w:tc>
        <w:tc>
          <w:tcPr>
            <w:tcW w:w="765" w:type="dxa"/>
            <w:vAlign w:val="center"/>
          </w:tcPr>
          <w:p>
            <w:pPr>
              <w:jc w:val="center"/>
              <w:textAlignment w:val="center"/>
              <w:rPr>
                <w:rFonts w:ascii="宋体" w:hAnsi="宋体" w:cs="宋体"/>
                <w:color w:val="000000"/>
                <w:sz w:val="18"/>
                <w:szCs w:val="18"/>
              </w:rPr>
            </w:pPr>
          </w:p>
        </w:tc>
        <w:tc>
          <w:tcPr>
            <w:tcW w:w="602" w:type="dxa"/>
            <w:vAlign w:val="center"/>
          </w:tcPr>
          <w:p>
            <w:pPr>
              <w:jc w:val="center"/>
              <w:textAlignment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25" w:type="dxa"/>
            <w:vAlign w:val="center"/>
          </w:tcPr>
          <w:p>
            <w:pPr>
              <w:widowControl w:val="0"/>
              <w:jc w:val="center"/>
              <w:textAlignment w:val="center"/>
              <w:rPr>
                <w:rFonts w:ascii="宋体" w:hAnsi="宋体" w:cs="宋体"/>
                <w:color w:val="000000"/>
                <w:sz w:val="18"/>
                <w:szCs w:val="18"/>
              </w:rPr>
            </w:pPr>
            <w:r>
              <w:rPr>
                <w:rFonts w:hint="eastAsia" w:ascii="Arial" w:hAnsi="Arial" w:cs="宋体"/>
                <w:color w:val="000000"/>
                <w:sz w:val="18"/>
                <w:szCs w:val="18"/>
              </w:rPr>
              <w:t>1.1</w:t>
            </w:r>
          </w:p>
        </w:tc>
        <w:tc>
          <w:tcPr>
            <w:tcW w:w="616" w:type="dxa"/>
            <w:vAlign w:val="center"/>
          </w:tcPr>
          <w:p>
            <w:pPr>
              <w:widowControl w:val="0"/>
              <w:textAlignment w:val="center"/>
              <w:rPr>
                <w:rFonts w:ascii="宋体" w:hAnsi="宋体" w:cs="宋体"/>
                <w:color w:val="000000"/>
                <w:sz w:val="18"/>
                <w:szCs w:val="18"/>
              </w:rPr>
            </w:pPr>
            <w:r>
              <w:rPr>
                <w:rFonts w:hint="eastAsia" w:ascii="Arial" w:hAnsi="Arial" w:cs="宋体"/>
                <w:color w:val="000000"/>
                <w:sz w:val="18"/>
                <w:szCs w:val="18"/>
              </w:rPr>
              <w:t>1</w:t>
            </w:r>
            <w:r>
              <w:rPr>
                <w:rFonts w:hint="eastAsia" w:ascii="宋体" w:hAnsi="宋体" w:cs="宋体"/>
                <w:color w:val="000000"/>
                <w:sz w:val="18"/>
                <w:szCs w:val="18"/>
              </w:rPr>
              <w:t>#楼</w:t>
            </w:r>
          </w:p>
        </w:tc>
        <w:tc>
          <w:tcPr>
            <w:tcW w:w="1125" w:type="dxa"/>
            <w:vAlign w:val="center"/>
          </w:tcPr>
          <w:p>
            <w:pPr>
              <w:jc w:val="center"/>
              <w:textAlignment w:val="center"/>
              <w:rPr>
                <w:rFonts w:ascii="宋体" w:hAnsi="宋体" w:cs="宋体"/>
                <w:color w:val="000000"/>
                <w:sz w:val="18"/>
                <w:szCs w:val="18"/>
              </w:rPr>
            </w:pPr>
          </w:p>
        </w:tc>
        <w:tc>
          <w:tcPr>
            <w:tcW w:w="1215" w:type="dxa"/>
            <w:vAlign w:val="center"/>
          </w:tcPr>
          <w:p>
            <w:pPr>
              <w:jc w:val="center"/>
              <w:textAlignment w:val="center"/>
              <w:rPr>
                <w:rFonts w:ascii="宋体" w:hAnsi="宋体" w:cs="宋体"/>
                <w:color w:val="000000"/>
                <w:sz w:val="18"/>
                <w:szCs w:val="18"/>
              </w:rPr>
            </w:pPr>
          </w:p>
        </w:tc>
        <w:tc>
          <w:tcPr>
            <w:tcW w:w="1035" w:type="dxa"/>
            <w:vAlign w:val="center"/>
          </w:tcPr>
          <w:p>
            <w:pPr>
              <w:jc w:val="center"/>
              <w:textAlignment w:val="center"/>
              <w:rPr>
                <w:rFonts w:ascii="宋体" w:hAnsi="宋体" w:cs="宋体"/>
                <w:color w:val="000000"/>
                <w:sz w:val="18"/>
                <w:szCs w:val="18"/>
              </w:rPr>
            </w:pPr>
          </w:p>
        </w:tc>
        <w:tc>
          <w:tcPr>
            <w:tcW w:w="975" w:type="dxa"/>
            <w:vAlign w:val="center"/>
          </w:tcPr>
          <w:p>
            <w:pPr>
              <w:jc w:val="center"/>
              <w:textAlignment w:val="center"/>
              <w:rPr>
                <w:rFonts w:ascii="宋体" w:hAnsi="宋体" w:cs="宋体"/>
                <w:color w:val="000000"/>
                <w:sz w:val="18"/>
                <w:szCs w:val="18"/>
              </w:rPr>
            </w:pPr>
          </w:p>
        </w:tc>
        <w:tc>
          <w:tcPr>
            <w:tcW w:w="1095" w:type="dxa"/>
            <w:vAlign w:val="center"/>
          </w:tcPr>
          <w:p>
            <w:pPr>
              <w:jc w:val="center"/>
              <w:textAlignment w:val="center"/>
              <w:rPr>
                <w:rFonts w:ascii="宋体" w:hAnsi="宋体" w:cs="宋体"/>
                <w:color w:val="000000"/>
                <w:sz w:val="18"/>
                <w:szCs w:val="18"/>
              </w:rPr>
            </w:pPr>
          </w:p>
        </w:tc>
        <w:tc>
          <w:tcPr>
            <w:tcW w:w="1217" w:type="dxa"/>
            <w:vAlign w:val="center"/>
          </w:tcPr>
          <w:p>
            <w:pPr>
              <w:jc w:val="center"/>
              <w:textAlignment w:val="center"/>
              <w:rPr>
                <w:rFonts w:ascii="宋体" w:hAnsi="宋体" w:cs="宋体"/>
                <w:color w:val="000000"/>
                <w:sz w:val="18"/>
                <w:szCs w:val="18"/>
              </w:rPr>
            </w:pPr>
          </w:p>
        </w:tc>
        <w:tc>
          <w:tcPr>
            <w:tcW w:w="1140" w:type="dxa"/>
            <w:vAlign w:val="center"/>
          </w:tcPr>
          <w:p>
            <w:pPr>
              <w:jc w:val="center"/>
              <w:textAlignment w:val="center"/>
              <w:rPr>
                <w:rFonts w:ascii="宋体" w:hAnsi="宋体" w:cs="宋体"/>
                <w:color w:val="000000"/>
                <w:sz w:val="18"/>
                <w:szCs w:val="18"/>
              </w:rPr>
            </w:pPr>
          </w:p>
        </w:tc>
        <w:tc>
          <w:tcPr>
            <w:tcW w:w="765" w:type="dxa"/>
            <w:vAlign w:val="center"/>
          </w:tcPr>
          <w:p>
            <w:pPr>
              <w:jc w:val="center"/>
              <w:textAlignment w:val="center"/>
              <w:rPr>
                <w:rFonts w:ascii="宋体" w:hAnsi="宋体" w:cs="宋体"/>
                <w:color w:val="000000"/>
                <w:sz w:val="18"/>
                <w:szCs w:val="18"/>
              </w:rPr>
            </w:pPr>
          </w:p>
        </w:tc>
        <w:tc>
          <w:tcPr>
            <w:tcW w:w="602" w:type="dxa"/>
            <w:vAlign w:val="center"/>
          </w:tcPr>
          <w:p>
            <w:pPr>
              <w:jc w:val="center"/>
              <w:textAlignment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5" w:type="dxa"/>
            <w:vAlign w:val="center"/>
          </w:tcPr>
          <w:p>
            <w:pPr>
              <w:widowControl w:val="0"/>
              <w:jc w:val="center"/>
              <w:textAlignment w:val="center"/>
              <w:rPr>
                <w:rFonts w:ascii="宋体" w:hAnsi="宋体" w:cs="宋体"/>
                <w:color w:val="000000"/>
                <w:sz w:val="18"/>
                <w:szCs w:val="18"/>
              </w:rPr>
            </w:pPr>
            <w:r>
              <w:rPr>
                <w:rFonts w:hint="eastAsia" w:ascii="Arial" w:hAnsi="Arial" w:cs="宋体"/>
                <w:color w:val="000000"/>
                <w:sz w:val="18"/>
                <w:szCs w:val="18"/>
              </w:rPr>
              <w:t>1</w:t>
            </w:r>
            <w:r>
              <w:rPr>
                <w:rFonts w:hint="eastAsia" w:ascii="宋体" w:hAnsi="宋体" w:cs="宋体"/>
                <w:color w:val="000000"/>
                <w:sz w:val="18"/>
                <w:szCs w:val="18"/>
              </w:rPr>
              <w:t>.</w:t>
            </w:r>
            <w:r>
              <w:rPr>
                <w:rFonts w:hint="eastAsia" w:ascii="Arial" w:hAnsi="Arial" w:cs="宋体"/>
                <w:color w:val="000000"/>
                <w:sz w:val="18"/>
                <w:szCs w:val="18"/>
              </w:rPr>
              <w:t>2</w:t>
            </w:r>
          </w:p>
        </w:tc>
        <w:tc>
          <w:tcPr>
            <w:tcW w:w="616" w:type="dxa"/>
            <w:vAlign w:val="center"/>
          </w:tcPr>
          <w:p>
            <w:pPr>
              <w:widowControl w:val="0"/>
              <w:textAlignment w:val="center"/>
              <w:rPr>
                <w:rFonts w:ascii="宋体" w:hAnsi="宋体" w:cs="宋体"/>
                <w:color w:val="000000"/>
                <w:sz w:val="18"/>
                <w:szCs w:val="18"/>
              </w:rPr>
            </w:pPr>
            <w:r>
              <w:rPr>
                <w:rFonts w:hint="eastAsia" w:ascii="Arial" w:hAnsi="Arial" w:cs="宋体"/>
                <w:color w:val="000000"/>
                <w:sz w:val="18"/>
                <w:szCs w:val="18"/>
              </w:rPr>
              <w:t>2</w:t>
            </w:r>
            <w:r>
              <w:rPr>
                <w:rFonts w:hint="eastAsia" w:ascii="宋体" w:hAnsi="宋体" w:cs="宋体"/>
                <w:color w:val="000000"/>
                <w:sz w:val="18"/>
                <w:szCs w:val="18"/>
              </w:rPr>
              <w:t>#楼</w:t>
            </w:r>
          </w:p>
        </w:tc>
        <w:tc>
          <w:tcPr>
            <w:tcW w:w="1125" w:type="dxa"/>
            <w:vAlign w:val="center"/>
          </w:tcPr>
          <w:p>
            <w:pPr>
              <w:jc w:val="center"/>
              <w:textAlignment w:val="center"/>
              <w:rPr>
                <w:rFonts w:ascii="宋体" w:hAnsi="宋体" w:cs="宋体"/>
                <w:color w:val="000000"/>
                <w:sz w:val="18"/>
                <w:szCs w:val="18"/>
              </w:rPr>
            </w:pPr>
          </w:p>
        </w:tc>
        <w:tc>
          <w:tcPr>
            <w:tcW w:w="1215" w:type="dxa"/>
            <w:vAlign w:val="center"/>
          </w:tcPr>
          <w:p>
            <w:pPr>
              <w:jc w:val="center"/>
              <w:textAlignment w:val="center"/>
              <w:rPr>
                <w:rFonts w:ascii="宋体" w:hAnsi="宋体" w:cs="宋体"/>
                <w:color w:val="000000"/>
                <w:sz w:val="18"/>
                <w:szCs w:val="18"/>
              </w:rPr>
            </w:pPr>
          </w:p>
        </w:tc>
        <w:tc>
          <w:tcPr>
            <w:tcW w:w="1035" w:type="dxa"/>
            <w:vAlign w:val="center"/>
          </w:tcPr>
          <w:p>
            <w:pPr>
              <w:jc w:val="center"/>
              <w:textAlignment w:val="center"/>
              <w:rPr>
                <w:rFonts w:ascii="宋体" w:hAnsi="宋体" w:cs="宋体"/>
                <w:color w:val="000000"/>
                <w:sz w:val="18"/>
                <w:szCs w:val="18"/>
              </w:rPr>
            </w:pPr>
          </w:p>
        </w:tc>
        <w:tc>
          <w:tcPr>
            <w:tcW w:w="975" w:type="dxa"/>
            <w:vAlign w:val="center"/>
          </w:tcPr>
          <w:p>
            <w:pPr>
              <w:jc w:val="center"/>
              <w:textAlignment w:val="center"/>
              <w:rPr>
                <w:rFonts w:ascii="宋体" w:hAnsi="宋体" w:cs="宋体"/>
                <w:color w:val="000000"/>
                <w:sz w:val="18"/>
                <w:szCs w:val="18"/>
              </w:rPr>
            </w:pPr>
          </w:p>
        </w:tc>
        <w:tc>
          <w:tcPr>
            <w:tcW w:w="1095" w:type="dxa"/>
            <w:vAlign w:val="center"/>
          </w:tcPr>
          <w:p>
            <w:pPr>
              <w:jc w:val="center"/>
              <w:textAlignment w:val="center"/>
              <w:rPr>
                <w:rFonts w:ascii="宋体" w:hAnsi="宋体" w:cs="宋体"/>
                <w:color w:val="000000"/>
                <w:sz w:val="18"/>
                <w:szCs w:val="18"/>
              </w:rPr>
            </w:pPr>
          </w:p>
        </w:tc>
        <w:tc>
          <w:tcPr>
            <w:tcW w:w="1217" w:type="dxa"/>
            <w:vAlign w:val="center"/>
          </w:tcPr>
          <w:p>
            <w:pPr>
              <w:jc w:val="center"/>
              <w:textAlignment w:val="center"/>
              <w:rPr>
                <w:rFonts w:ascii="宋体" w:hAnsi="宋体" w:cs="宋体"/>
                <w:color w:val="000000"/>
                <w:sz w:val="18"/>
                <w:szCs w:val="18"/>
              </w:rPr>
            </w:pPr>
          </w:p>
        </w:tc>
        <w:tc>
          <w:tcPr>
            <w:tcW w:w="1140" w:type="dxa"/>
            <w:vAlign w:val="center"/>
          </w:tcPr>
          <w:p>
            <w:pPr>
              <w:jc w:val="center"/>
              <w:textAlignment w:val="center"/>
              <w:rPr>
                <w:rFonts w:ascii="宋体" w:hAnsi="宋体" w:cs="宋体"/>
                <w:color w:val="000000"/>
                <w:sz w:val="18"/>
                <w:szCs w:val="18"/>
              </w:rPr>
            </w:pPr>
          </w:p>
        </w:tc>
        <w:tc>
          <w:tcPr>
            <w:tcW w:w="765" w:type="dxa"/>
            <w:vAlign w:val="center"/>
          </w:tcPr>
          <w:p>
            <w:pPr>
              <w:jc w:val="center"/>
              <w:textAlignment w:val="center"/>
              <w:rPr>
                <w:rFonts w:ascii="宋体" w:hAnsi="宋体" w:cs="宋体"/>
                <w:color w:val="000000"/>
                <w:sz w:val="18"/>
                <w:szCs w:val="18"/>
              </w:rPr>
            </w:pPr>
          </w:p>
        </w:tc>
        <w:tc>
          <w:tcPr>
            <w:tcW w:w="602" w:type="dxa"/>
            <w:vAlign w:val="center"/>
          </w:tcPr>
          <w:p>
            <w:pPr>
              <w:jc w:val="center"/>
              <w:textAlignment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525" w:type="dxa"/>
            <w:vAlign w:val="center"/>
          </w:tcPr>
          <w:p>
            <w:pPr>
              <w:widowControl w:val="0"/>
              <w:jc w:val="center"/>
              <w:textAlignment w:val="center"/>
              <w:rPr>
                <w:rFonts w:ascii="宋体" w:hAnsi="宋体" w:cs="宋体"/>
                <w:color w:val="000000"/>
                <w:sz w:val="18"/>
                <w:szCs w:val="18"/>
              </w:rPr>
            </w:pPr>
            <w:r>
              <w:rPr>
                <w:rFonts w:hint="eastAsia" w:ascii="Arial" w:hAnsi="Arial" w:cs="宋体"/>
                <w:color w:val="000000"/>
                <w:sz w:val="18"/>
                <w:szCs w:val="18"/>
              </w:rPr>
              <w:t>2</w:t>
            </w:r>
          </w:p>
        </w:tc>
        <w:tc>
          <w:tcPr>
            <w:tcW w:w="616" w:type="dxa"/>
            <w:vAlign w:val="center"/>
          </w:tcPr>
          <w:p>
            <w:pPr>
              <w:widowControl w:val="0"/>
              <w:textAlignment w:val="center"/>
              <w:rPr>
                <w:rFonts w:ascii="宋体" w:hAnsi="宋体" w:cs="宋体"/>
                <w:color w:val="000000"/>
                <w:sz w:val="18"/>
                <w:szCs w:val="18"/>
              </w:rPr>
            </w:pPr>
            <w:r>
              <w:rPr>
                <w:rFonts w:hint="eastAsia" w:ascii="宋体" w:hAnsi="宋体" w:cs="宋体"/>
                <w:color w:val="000000"/>
                <w:sz w:val="18"/>
                <w:szCs w:val="18"/>
              </w:rPr>
              <w:t>商业</w:t>
            </w:r>
          </w:p>
        </w:tc>
        <w:tc>
          <w:tcPr>
            <w:tcW w:w="1125" w:type="dxa"/>
            <w:vAlign w:val="center"/>
          </w:tcPr>
          <w:p>
            <w:pPr>
              <w:jc w:val="center"/>
              <w:textAlignment w:val="center"/>
              <w:rPr>
                <w:rFonts w:ascii="宋体" w:hAnsi="宋体" w:cs="宋体"/>
                <w:color w:val="000000"/>
                <w:sz w:val="18"/>
                <w:szCs w:val="18"/>
              </w:rPr>
            </w:pPr>
          </w:p>
        </w:tc>
        <w:tc>
          <w:tcPr>
            <w:tcW w:w="1215" w:type="dxa"/>
            <w:vAlign w:val="center"/>
          </w:tcPr>
          <w:p>
            <w:pPr>
              <w:jc w:val="center"/>
              <w:textAlignment w:val="center"/>
              <w:rPr>
                <w:rFonts w:ascii="宋体" w:hAnsi="宋体" w:cs="宋体"/>
                <w:color w:val="000000"/>
                <w:sz w:val="18"/>
                <w:szCs w:val="18"/>
              </w:rPr>
            </w:pPr>
          </w:p>
        </w:tc>
        <w:tc>
          <w:tcPr>
            <w:tcW w:w="1035" w:type="dxa"/>
            <w:vAlign w:val="center"/>
          </w:tcPr>
          <w:p>
            <w:pPr>
              <w:jc w:val="center"/>
              <w:textAlignment w:val="center"/>
              <w:rPr>
                <w:rFonts w:ascii="宋体" w:hAnsi="宋体" w:cs="宋体"/>
                <w:color w:val="000000"/>
                <w:sz w:val="18"/>
                <w:szCs w:val="18"/>
              </w:rPr>
            </w:pPr>
          </w:p>
        </w:tc>
        <w:tc>
          <w:tcPr>
            <w:tcW w:w="975" w:type="dxa"/>
            <w:vAlign w:val="center"/>
          </w:tcPr>
          <w:p>
            <w:pPr>
              <w:jc w:val="center"/>
              <w:textAlignment w:val="center"/>
              <w:rPr>
                <w:rFonts w:ascii="宋体" w:hAnsi="宋体" w:cs="宋体"/>
                <w:color w:val="000000"/>
                <w:sz w:val="18"/>
                <w:szCs w:val="18"/>
              </w:rPr>
            </w:pPr>
          </w:p>
        </w:tc>
        <w:tc>
          <w:tcPr>
            <w:tcW w:w="1095" w:type="dxa"/>
            <w:vAlign w:val="center"/>
          </w:tcPr>
          <w:p>
            <w:pPr>
              <w:jc w:val="center"/>
              <w:textAlignment w:val="center"/>
              <w:rPr>
                <w:rFonts w:ascii="宋体" w:hAnsi="宋体" w:cs="宋体"/>
                <w:color w:val="000000"/>
                <w:sz w:val="18"/>
                <w:szCs w:val="18"/>
              </w:rPr>
            </w:pPr>
          </w:p>
        </w:tc>
        <w:tc>
          <w:tcPr>
            <w:tcW w:w="1217" w:type="dxa"/>
            <w:vAlign w:val="center"/>
          </w:tcPr>
          <w:p>
            <w:pPr>
              <w:jc w:val="center"/>
              <w:textAlignment w:val="center"/>
              <w:rPr>
                <w:rFonts w:ascii="宋体" w:hAnsi="宋体" w:cs="宋体"/>
                <w:color w:val="000000"/>
                <w:sz w:val="18"/>
                <w:szCs w:val="18"/>
              </w:rPr>
            </w:pPr>
          </w:p>
        </w:tc>
        <w:tc>
          <w:tcPr>
            <w:tcW w:w="1140" w:type="dxa"/>
            <w:vAlign w:val="center"/>
          </w:tcPr>
          <w:p>
            <w:pPr>
              <w:jc w:val="center"/>
              <w:textAlignment w:val="center"/>
              <w:rPr>
                <w:rFonts w:ascii="宋体" w:hAnsi="宋体" w:cs="宋体"/>
                <w:color w:val="000000"/>
                <w:sz w:val="18"/>
                <w:szCs w:val="18"/>
              </w:rPr>
            </w:pPr>
          </w:p>
        </w:tc>
        <w:tc>
          <w:tcPr>
            <w:tcW w:w="765" w:type="dxa"/>
            <w:vAlign w:val="center"/>
          </w:tcPr>
          <w:p>
            <w:pPr>
              <w:jc w:val="center"/>
              <w:textAlignment w:val="center"/>
              <w:rPr>
                <w:rFonts w:ascii="宋体" w:hAnsi="宋体" w:cs="宋体"/>
                <w:color w:val="000000"/>
                <w:sz w:val="18"/>
                <w:szCs w:val="18"/>
              </w:rPr>
            </w:pPr>
          </w:p>
        </w:tc>
        <w:tc>
          <w:tcPr>
            <w:tcW w:w="602" w:type="dxa"/>
            <w:vAlign w:val="center"/>
          </w:tcPr>
          <w:p>
            <w:pPr>
              <w:jc w:val="center"/>
              <w:textAlignment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25" w:type="dxa"/>
            <w:vAlign w:val="center"/>
          </w:tcPr>
          <w:p>
            <w:pPr>
              <w:widowControl w:val="0"/>
              <w:jc w:val="center"/>
              <w:textAlignment w:val="center"/>
              <w:rPr>
                <w:rFonts w:ascii="宋体" w:hAnsi="宋体" w:cs="宋体"/>
                <w:color w:val="000000"/>
                <w:sz w:val="18"/>
                <w:szCs w:val="18"/>
              </w:rPr>
            </w:pPr>
            <w:r>
              <w:rPr>
                <w:rFonts w:hint="eastAsia" w:ascii="Arial" w:hAnsi="Arial" w:cs="宋体"/>
                <w:color w:val="000000"/>
                <w:sz w:val="18"/>
                <w:szCs w:val="18"/>
              </w:rPr>
              <w:t>3</w:t>
            </w:r>
          </w:p>
        </w:tc>
        <w:tc>
          <w:tcPr>
            <w:tcW w:w="616" w:type="dxa"/>
            <w:vAlign w:val="center"/>
          </w:tcPr>
          <w:p>
            <w:pPr>
              <w:widowControl w:val="0"/>
              <w:textAlignment w:val="center"/>
              <w:rPr>
                <w:rFonts w:ascii="宋体" w:hAnsi="宋体" w:cs="宋体"/>
                <w:color w:val="000000"/>
                <w:sz w:val="18"/>
                <w:szCs w:val="18"/>
              </w:rPr>
            </w:pPr>
            <w:r>
              <w:rPr>
                <w:rFonts w:hint="eastAsia" w:ascii="宋体" w:hAnsi="宋体" w:cs="宋体"/>
                <w:color w:val="000000"/>
                <w:sz w:val="18"/>
                <w:szCs w:val="18"/>
              </w:rPr>
              <w:t>车位</w:t>
            </w:r>
          </w:p>
        </w:tc>
        <w:tc>
          <w:tcPr>
            <w:tcW w:w="1125" w:type="dxa"/>
            <w:vAlign w:val="center"/>
          </w:tcPr>
          <w:p>
            <w:pPr>
              <w:jc w:val="center"/>
              <w:textAlignment w:val="center"/>
              <w:rPr>
                <w:rFonts w:ascii="宋体" w:hAnsi="宋体" w:cs="宋体"/>
                <w:color w:val="000000"/>
                <w:sz w:val="18"/>
                <w:szCs w:val="18"/>
              </w:rPr>
            </w:pPr>
          </w:p>
        </w:tc>
        <w:tc>
          <w:tcPr>
            <w:tcW w:w="1215" w:type="dxa"/>
            <w:vAlign w:val="center"/>
          </w:tcPr>
          <w:p>
            <w:pPr>
              <w:jc w:val="center"/>
              <w:textAlignment w:val="center"/>
              <w:rPr>
                <w:rFonts w:ascii="宋体" w:hAnsi="宋体" w:cs="宋体"/>
                <w:color w:val="000000"/>
                <w:sz w:val="18"/>
                <w:szCs w:val="18"/>
              </w:rPr>
            </w:pPr>
          </w:p>
        </w:tc>
        <w:tc>
          <w:tcPr>
            <w:tcW w:w="1035" w:type="dxa"/>
            <w:vAlign w:val="center"/>
          </w:tcPr>
          <w:p>
            <w:pPr>
              <w:jc w:val="center"/>
              <w:textAlignment w:val="center"/>
              <w:rPr>
                <w:rFonts w:ascii="宋体" w:hAnsi="宋体" w:cs="宋体"/>
                <w:color w:val="000000"/>
                <w:sz w:val="18"/>
                <w:szCs w:val="18"/>
              </w:rPr>
            </w:pPr>
          </w:p>
        </w:tc>
        <w:tc>
          <w:tcPr>
            <w:tcW w:w="975" w:type="dxa"/>
            <w:vAlign w:val="center"/>
          </w:tcPr>
          <w:p>
            <w:pPr>
              <w:jc w:val="center"/>
              <w:textAlignment w:val="center"/>
              <w:rPr>
                <w:rFonts w:ascii="宋体" w:hAnsi="宋体" w:cs="宋体"/>
                <w:color w:val="000000"/>
                <w:sz w:val="18"/>
                <w:szCs w:val="18"/>
              </w:rPr>
            </w:pPr>
          </w:p>
        </w:tc>
        <w:tc>
          <w:tcPr>
            <w:tcW w:w="1095" w:type="dxa"/>
            <w:vAlign w:val="center"/>
          </w:tcPr>
          <w:p>
            <w:pPr>
              <w:jc w:val="center"/>
              <w:textAlignment w:val="center"/>
              <w:rPr>
                <w:rFonts w:ascii="宋体" w:hAnsi="宋体" w:cs="宋体"/>
                <w:color w:val="000000"/>
                <w:sz w:val="18"/>
                <w:szCs w:val="18"/>
              </w:rPr>
            </w:pPr>
          </w:p>
        </w:tc>
        <w:tc>
          <w:tcPr>
            <w:tcW w:w="1217" w:type="dxa"/>
            <w:vAlign w:val="center"/>
          </w:tcPr>
          <w:p>
            <w:pPr>
              <w:jc w:val="center"/>
              <w:textAlignment w:val="center"/>
              <w:rPr>
                <w:rFonts w:ascii="宋体" w:hAnsi="宋体" w:cs="宋体"/>
                <w:color w:val="000000"/>
                <w:sz w:val="18"/>
                <w:szCs w:val="18"/>
              </w:rPr>
            </w:pPr>
          </w:p>
        </w:tc>
        <w:tc>
          <w:tcPr>
            <w:tcW w:w="1140" w:type="dxa"/>
            <w:vAlign w:val="center"/>
          </w:tcPr>
          <w:p>
            <w:pPr>
              <w:jc w:val="center"/>
              <w:textAlignment w:val="center"/>
              <w:rPr>
                <w:rFonts w:ascii="宋体" w:hAnsi="宋体" w:cs="宋体"/>
                <w:color w:val="000000"/>
                <w:sz w:val="18"/>
                <w:szCs w:val="18"/>
              </w:rPr>
            </w:pPr>
          </w:p>
        </w:tc>
        <w:tc>
          <w:tcPr>
            <w:tcW w:w="765" w:type="dxa"/>
            <w:vAlign w:val="center"/>
          </w:tcPr>
          <w:p>
            <w:pPr>
              <w:jc w:val="center"/>
              <w:textAlignment w:val="center"/>
              <w:rPr>
                <w:rFonts w:ascii="宋体" w:hAnsi="宋体" w:cs="宋体"/>
                <w:color w:val="000000"/>
                <w:sz w:val="18"/>
                <w:szCs w:val="18"/>
              </w:rPr>
            </w:pPr>
          </w:p>
        </w:tc>
        <w:tc>
          <w:tcPr>
            <w:tcW w:w="602" w:type="dxa"/>
            <w:vAlign w:val="center"/>
          </w:tcPr>
          <w:p>
            <w:pPr>
              <w:jc w:val="center"/>
              <w:textAlignment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25" w:type="dxa"/>
            <w:vAlign w:val="center"/>
          </w:tcPr>
          <w:p>
            <w:pPr>
              <w:widowControl w:val="0"/>
              <w:jc w:val="center"/>
              <w:textAlignment w:val="center"/>
              <w:rPr>
                <w:rFonts w:ascii="宋体" w:hAnsi="宋体" w:cs="宋体"/>
                <w:color w:val="000000"/>
                <w:sz w:val="18"/>
                <w:szCs w:val="18"/>
              </w:rPr>
            </w:pPr>
          </w:p>
        </w:tc>
        <w:tc>
          <w:tcPr>
            <w:tcW w:w="616" w:type="dxa"/>
            <w:vAlign w:val="center"/>
          </w:tcPr>
          <w:p>
            <w:pPr>
              <w:widowControl w:val="0"/>
              <w:textAlignment w:val="center"/>
              <w:rPr>
                <w:rFonts w:ascii="宋体" w:hAnsi="宋体" w:cs="宋体"/>
                <w:color w:val="000000"/>
                <w:sz w:val="18"/>
                <w:szCs w:val="18"/>
              </w:rPr>
            </w:pPr>
            <w:r>
              <w:rPr>
                <w:rFonts w:hint="eastAsia" w:ascii="宋体" w:hAnsi="宋体" w:cs="宋体"/>
                <w:color w:val="000000"/>
                <w:sz w:val="18"/>
                <w:szCs w:val="18"/>
              </w:rPr>
              <w:t>合计</w:t>
            </w:r>
          </w:p>
        </w:tc>
        <w:tc>
          <w:tcPr>
            <w:tcW w:w="1125" w:type="dxa"/>
            <w:vAlign w:val="center"/>
          </w:tcPr>
          <w:p>
            <w:pPr>
              <w:jc w:val="center"/>
              <w:textAlignment w:val="center"/>
              <w:rPr>
                <w:rFonts w:ascii="宋体" w:hAnsi="宋体" w:cs="宋体"/>
                <w:color w:val="000000"/>
                <w:sz w:val="18"/>
                <w:szCs w:val="18"/>
              </w:rPr>
            </w:pPr>
          </w:p>
        </w:tc>
        <w:tc>
          <w:tcPr>
            <w:tcW w:w="1215" w:type="dxa"/>
            <w:vAlign w:val="center"/>
          </w:tcPr>
          <w:p>
            <w:pPr>
              <w:jc w:val="center"/>
              <w:textAlignment w:val="center"/>
              <w:rPr>
                <w:rFonts w:ascii="宋体" w:hAnsi="宋体" w:cs="宋体"/>
                <w:color w:val="000000"/>
                <w:sz w:val="18"/>
                <w:szCs w:val="18"/>
              </w:rPr>
            </w:pPr>
          </w:p>
        </w:tc>
        <w:tc>
          <w:tcPr>
            <w:tcW w:w="1035" w:type="dxa"/>
            <w:vAlign w:val="center"/>
          </w:tcPr>
          <w:p>
            <w:pPr>
              <w:jc w:val="center"/>
              <w:textAlignment w:val="center"/>
              <w:rPr>
                <w:rFonts w:ascii="宋体" w:hAnsi="宋体" w:cs="宋体"/>
                <w:color w:val="000000"/>
                <w:sz w:val="18"/>
                <w:szCs w:val="18"/>
              </w:rPr>
            </w:pPr>
          </w:p>
        </w:tc>
        <w:tc>
          <w:tcPr>
            <w:tcW w:w="975" w:type="dxa"/>
            <w:vAlign w:val="center"/>
          </w:tcPr>
          <w:p>
            <w:pPr>
              <w:jc w:val="center"/>
              <w:textAlignment w:val="center"/>
              <w:rPr>
                <w:rFonts w:ascii="宋体" w:hAnsi="宋体" w:cs="宋体"/>
                <w:color w:val="000000"/>
                <w:sz w:val="18"/>
                <w:szCs w:val="18"/>
              </w:rPr>
            </w:pPr>
          </w:p>
        </w:tc>
        <w:tc>
          <w:tcPr>
            <w:tcW w:w="1095" w:type="dxa"/>
            <w:vAlign w:val="center"/>
          </w:tcPr>
          <w:p>
            <w:pPr>
              <w:jc w:val="center"/>
              <w:textAlignment w:val="center"/>
              <w:rPr>
                <w:rFonts w:ascii="宋体" w:hAnsi="宋体" w:cs="宋体"/>
                <w:color w:val="000000"/>
                <w:sz w:val="18"/>
                <w:szCs w:val="18"/>
              </w:rPr>
            </w:pPr>
          </w:p>
        </w:tc>
        <w:tc>
          <w:tcPr>
            <w:tcW w:w="1217" w:type="dxa"/>
            <w:vAlign w:val="center"/>
          </w:tcPr>
          <w:p>
            <w:pPr>
              <w:jc w:val="center"/>
              <w:textAlignment w:val="center"/>
              <w:rPr>
                <w:rFonts w:ascii="宋体" w:hAnsi="宋体" w:cs="宋体"/>
                <w:color w:val="000000"/>
                <w:sz w:val="18"/>
                <w:szCs w:val="18"/>
              </w:rPr>
            </w:pPr>
          </w:p>
        </w:tc>
        <w:tc>
          <w:tcPr>
            <w:tcW w:w="1140" w:type="dxa"/>
            <w:vAlign w:val="center"/>
          </w:tcPr>
          <w:p>
            <w:pPr>
              <w:jc w:val="center"/>
              <w:textAlignment w:val="center"/>
              <w:rPr>
                <w:rFonts w:ascii="宋体" w:hAnsi="宋体" w:cs="宋体"/>
                <w:color w:val="000000"/>
                <w:sz w:val="18"/>
                <w:szCs w:val="18"/>
              </w:rPr>
            </w:pPr>
          </w:p>
        </w:tc>
        <w:tc>
          <w:tcPr>
            <w:tcW w:w="765" w:type="dxa"/>
            <w:vAlign w:val="center"/>
          </w:tcPr>
          <w:p>
            <w:pPr>
              <w:jc w:val="center"/>
              <w:textAlignment w:val="center"/>
              <w:rPr>
                <w:rFonts w:ascii="宋体" w:hAnsi="宋体" w:cs="宋体"/>
                <w:color w:val="000000"/>
                <w:sz w:val="18"/>
                <w:szCs w:val="18"/>
              </w:rPr>
            </w:pPr>
          </w:p>
        </w:tc>
        <w:tc>
          <w:tcPr>
            <w:tcW w:w="602" w:type="dxa"/>
            <w:vAlign w:val="center"/>
          </w:tcPr>
          <w:p>
            <w:pPr>
              <w:jc w:val="center"/>
              <w:textAlignment w:val="center"/>
              <w:rPr>
                <w:rFonts w:ascii="宋体" w:hAnsi="宋体" w:cs="宋体"/>
                <w:color w:val="000000"/>
                <w:sz w:val="18"/>
                <w:szCs w:val="18"/>
              </w:rPr>
            </w:pPr>
          </w:p>
        </w:tc>
      </w:tr>
    </w:tbl>
    <w:p>
      <w:pPr>
        <w:ind w:firstLine="420" w:firstLineChars="200"/>
        <w:rPr>
          <w:rFonts w:ascii="宋体" w:hAnsi="宋体" w:cs="宋体"/>
          <w:bCs/>
          <w:sz w:val="21"/>
          <w:szCs w:val="21"/>
        </w:rPr>
      </w:pPr>
      <w:r>
        <w:rPr>
          <w:rFonts w:hint="eastAsia" w:ascii="宋体" w:hAnsi="宋体" w:cs="宋体"/>
          <w:bCs/>
          <w:sz w:val="21"/>
          <w:szCs w:val="21"/>
        </w:rPr>
        <w:t>注：若当月较上月有较大变动的，应逐条说明原因。</w:t>
      </w:r>
    </w:p>
    <w:p>
      <w:pPr>
        <w:ind w:firstLine="420" w:firstLineChars="200"/>
        <w:rPr>
          <w:rFonts w:ascii="宋体" w:hAnsi="宋体" w:cs="宋体"/>
          <w:bCs/>
          <w:sz w:val="21"/>
          <w:szCs w:val="21"/>
        </w:rPr>
      </w:pPr>
      <w:r>
        <w:rPr>
          <w:rFonts w:hint="eastAsia" w:ascii="宋体" w:hAnsi="宋体" w:cs="宋体"/>
          <w:bCs/>
          <w:sz w:val="21"/>
          <w:szCs w:val="21"/>
        </w:rPr>
        <w:t>（</w:t>
      </w:r>
      <w:r>
        <w:rPr>
          <w:rFonts w:hint="eastAsia" w:ascii="Arial" w:hAnsi="Arial" w:cs="宋体"/>
          <w:bCs/>
          <w:sz w:val="21"/>
          <w:szCs w:val="21"/>
        </w:rPr>
        <w:t>1</w:t>
      </w:r>
      <w:r>
        <w:rPr>
          <w:rFonts w:hint="eastAsia" w:ascii="宋体" w:hAnsi="宋体" w:cs="宋体"/>
          <w:bCs/>
          <w:sz w:val="21"/>
          <w:szCs w:val="21"/>
        </w:rPr>
        <w:t>）存在的问题、原因及潜在风险。</w:t>
      </w:r>
    </w:p>
    <w:p>
      <w:pPr>
        <w:ind w:firstLine="420" w:firstLineChars="200"/>
        <w:rPr>
          <w:rFonts w:ascii="宋体" w:hAnsi="宋体" w:cs="宋体"/>
          <w:bCs/>
          <w:sz w:val="21"/>
          <w:szCs w:val="21"/>
        </w:rPr>
      </w:pPr>
      <w:r>
        <w:rPr>
          <w:rFonts w:hint="eastAsia" w:ascii="宋体" w:hAnsi="宋体" w:cs="宋体"/>
          <w:bCs/>
          <w:sz w:val="21"/>
          <w:szCs w:val="21"/>
        </w:rPr>
        <w:t>（</w:t>
      </w:r>
      <w:r>
        <w:rPr>
          <w:rFonts w:hint="eastAsia" w:ascii="Arial" w:hAnsi="Arial" w:cs="宋体"/>
          <w:bCs/>
          <w:sz w:val="21"/>
          <w:szCs w:val="21"/>
        </w:rPr>
        <w:t>2</w:t>
      </w:r>
      <w:r>
        <w:rPr>
          <w:rFonts w:hint="eastAsia" w:ascii="宋体" w:hAnsi="宋体" w:cs="宋体"/>
          <w:bCs/>
          <w:sz w:val="21"/>
          <w:szCs w:val="21"/>
        </w:rPr>
        <w:t>）建议措施及后期需关注事项。</w:t>
      </w:r>
    </w:p>
    <w:p>
      <w:pPr>
        <w:jc w:val="center"/>
      </w:pPr>
    </w:p>
    <w:p>
      <w:pPr>
        <w:pStyle w:val="2"/>
        <w:rPr>
          <w:rFonts w:ascii="宋体" w:hAnsi="宋体" w:eastAsia="宋体" w:cs="宋体"/>
          <w:sz w:val="21"/>
          <w:szCs w:val="21"/>
        </w:rPr>
      </w:pPr>
      <w:bookmarkStart w:id="6" w:name="_Toc27212"/>
      <w:r>
        <w:rPr>
          <w:rFonts w:hint="eastAsia" w:ascii="宋体" w:hAnsi="宋体" w:eastAsia="宋体" w:cs="宋体"/>
          <w:sz w:val="21"/>
          <w:szCs w:val="21"/>
        </w:rPr>
        <w:t>六、项目银行账户情况</w:t>
      </w:r>
      <w:bookmarkEnd w:id="6"/>
    </w:p>
    <w:p>
      <w:pPr>
        <w:spacing w:line="360" w:lineRule="auto"/>
        <w:ind w:firstLine="420" w:firstLineChars="200"/>
        <w:rPr>
          <w:rFonts w:ascii="宋体" w:hAnsi="宋体" w:cs="宋体"/>
          <w:bCs/>
          <w:sz w:val="21"/>
          <w:szCs w:val="21"/>
        </w:rPr>
      </w:pPr>
      <w:r>
        <w:rPr>
          <w:rFonts w:hint="eastAsia" w:ascii="宋体" w:hAnsi="宋体" w:cs="宋体"/>
          <w:sz w:val="21"/>
          <w:szCs w:val="21"/>
        </w:rPr>
        <w:t>项目公司目前有中国银行越秀支行无法随时查询账户信息，需项目公司财务人员携带相关资料到银行柜台方可查询银行账户明细，但项目公司暂无相关工作安排故而无法提供，驻场人员也因此无法获取相关银行明细资料。</w:t>
      </w:r>
    </w:p>
    <w:p>
      <w:pPr>
        <w:spacing w:line="360" w:lineRule="auto"/>
        <w:jc w:val="center"/>
        <w:rPr>
          <w:rFonts w:ascii="宋体" w:hAnsi="宋体" w:cs="宋体"/>
          <w:sz w:val="21"/>
          <w:szCs w:val="21"/>
        </w:rPr>
      </w:pPr>
      <w:r>
        <w:rPr>
          <w:rFonts w:hint="eastAsia" w:ascii="宋体" w:hAnsi="宋体" w:cs="宋体"/>
          <w:b/>
          <w:sz w:val="21"/>
          <w:szCs w:val="21"/>
        </w:rPr>
        <w:t>表六：银行账户基本情况</w:t>
      </w:r>
    </w:p>
    <w:tbl>
      <w:tblPr>
        <w:tblStyle w:val="16"/>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339"/>
        <w:gridCol w:w="600"/>
        <w:gridCol w:w="2119"/>
        <w:gridCol w:w="1114"/>
        <w:gridCol w:w="1019"/>
        <w:gridCol w:w="154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5"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序号</w:t>
            </w:r>
          </w:p>
        </w:tc>
        <w:tc>
          <w:tcPr>
            <w:tcW w:w="1339"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开户行</w:t>
            </w:r>
          </w:p>
        </w:tc>
        <w:tc>
          <w:tcPr>
            <w:tcW w:w="600"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账户性质</w:t>
            </w:r>
          </w:p>
        </w:tc>
        <w:tc>
          <w:tcPr>
            <w:tcW w:w="2119"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账号</w:t>
            </w:r>
          </w:p>
        </w:tc>
        <w:tc>
          <w:tcPr>
            <w:tcW w:w="1114"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预留印明细鉴</w:t>
            </w:r>
          </w:p>
        </w:tc>
        <w:tc>
          <w:tcPr>
            <w:tcW w:w="1019"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是否开通网银</w:t>
            </w:r>
          </w:p>
        </w:tc>
        <w:tc>
          <w:tcPr>
            <w:tcW w:w="1549"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是否开通结算卡等其他功能</w:t>
            </w:r>
          </w:p>
        </w:tc>
        <w:tc>
          <w:tcPr>
            <w:tcW w:w="1599" w:type="dxa"/>
            <w:vAlign w:val="center"/>
          </w:tcPr>
          <w:p>
            <w:pPr>
              <w:jc w:val="center"/>
              <w:textAlignment w:val="center"/>
              <w:rPr>
                <w:rFonts w:ascii="宋体" w:hAnsi="宋体" w:cs="宋体"/>
                <w:b/>
                <w:bCs/>
                <w:sz w:val="18"/>
                <w:szCs w:val="18"/>
              </w:rPr>
            </w:pPr>
            <w:r>
              <w:rPr>
                <w:rFonts w:hint="eastAsia" w:ascii="宋体" w:hAnsi="宋体" w:cs="宋体"/>
                <w:b/>
                <w:bCs/>
                <w:sz w:val="18"/>
                <w:szCs w:val="18"/>
              </w:rPr>
              <w:t>月末账户余额</w:t>
            </w:r>
          </w:p>
          <w:p>
            <w:pPr>
              <w:jc w:val="center"/>
              <w:textAlignment w:val="center"/>
              <w:rPr>
                <w:rFonts w:ascii="宋体" w:hAnsi="宋体" w:cs="宋体"/>
                <w:b/>
                <w:bCs/>
                <w:sz w:val="18"/>
                <w:szCs w:val="18"/>
              </w:rPr>
            </w:pPr>
            <w:r>
              <w:rPr>
                <w:rFonts w:hint="eastAsia" w:ascii="宋体" w:hAnsi="宋体" w:cs="宋体"/>
                <w:b/>
                <w:bCs/>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65" w:type="dxa"/>
            <w:vAlign w:val="center"/>
          </w:tcPr>
          <w:p>
            <w:pPr>
              <w:jc w:val="center"/>
              <w:textAlignment w:val="center"/>
              <w:rPr>
                <w:rFonts w:ascii="宋体" w:hAnsi="宋体" w:cs="宋体"/>
                <w:sz w:val="18"/>
                <w:szCs w:val="18"/>
              </w:rPr>
            </w:pPr>
            <w:r>
              <w:rPr>
                <w:rFonts w:hint="eastAsia" w:ascii="Arial" w:hAnsi="Arial" w:cs="宋体"/>
                <w:sz w:val="18"/>
                <w:szCs w:val="18"/>
              </w:rPr>
              <w:t>1</w:t>
            </w:r>
          </w:p>
        </w:tc>
        <w:tc>
          <w:tcPr>
            <w:tcW w:w="1339" w:type="dxa"/>
            <w:vAlign w:val="center"/>
          </w:tcPr>
          <w:p>
            <w:pPr>
              <w:jc w:val="center"/>
              <w:textAlignment w:val="center"/>
              <w:rPr>
                <w:rFonts w:ascii="宋体" w:hAnsi="宋体" w:cs="宋体"/>
                <w:sz w:val="18"/>
                <w:szCs w:val="18"/>
              </w:rPr>
            </w:pPr>
            <w:r>
              <w:rPr>
                <w:rFonts w:hint="eastAsia" w:ascii="宋体" w:hAnsi="宋体" w:cs="宋体"/>
                <w:sz w:val="18"/>
                <w:szCs w:val="18"/>
              </w:rPr>
              <w:t>中国工商银行广州市同福中路支行</w:t>
            </w:r>
          </w:p>
        </w:tc>
        <w:tc>
          <w:tcPr>
            <w:tcW w:w="600" w:type="dxa"/>
            <w:vAlign w:val="center"/>
          </w:tcPr>
          <w:p>
            <w:pPr>
              <w:jc w:val="center"/>
              <w:textAlignment w:val="center"/>
              <w:rPr>
                <w:rFonts w:ascii="宋体" w:hAnsi="宋体" w:cs="宋体"/>
                <w:sz w:val="18"/>
                <w:szCs w:val="18"/>
              </w:rPr>
            </w:pPr>
            <w:r>
              <w:rPr>
                <w:rFonts w:hint="eastAsia" w:ascii="宋体" w:hAnsi="宋体" w:cs="宋体"/>
                <w:sz w:val="18"/>
                <w:szCs w:val="18"/>
              </w:rPr>
              <w:t>基本户</w:t>
            </w:r>
          </w:p>
        </w:tc>
        <w:tc>
          <w:tcPr>
            <w:tcW w:w="2119" w:type="dxa"/>
            <w:vAlign w:val="center"/>
          </w:tcPr>
          <w:p>
            <w:pPr>
              <w:jc w:val="center"/>
              <w:textAlignment w:val="center"/>
              <w:rPr>
                <w:rFonts w:ascii="宋体" w:hAnsi="宋体" w:cs="宋体"/>
                <w:sz w:val="18"/>
                <w:szCs w:val="18"/>
              </w:rPr>
            </w:pPr>
            <w:r>
              <w:rPr>
                <w:rFonts w:hint="eastAsia" w:ascii="Arial" w:hAnsi="Arial" w:cs="宋体"/>
                <w:sz w:val="18"/>
                <w:szCs w:val="18"/>
              </w:rPr>
              <w:t>3602001119200249075</w:t>
            </w:r>
          </w:p>
        </w:tc>
        <w:tc>
          <w:tcPr>
            <w:tcW w:w="1114" w:type="dxa"/>
            <w:vAlign w:val="center"/>
          </w:tcPr>
          <w:p>
            <w:pPr>
              <w:jc w:val="center"/>
              <w:textAlignment w:val="center"/>
              <w:rPr>
                <w:rFonts w:ascii="宋体" w:hAnsi="宋体" w:cs="宋体"/>
                <w:sz w:val="18"/>
                <w:szCs w:val="18"/>
              </w:rPr>
            </w:pPr>
            <w:r>
              <w:rPr>
                <w:rFonts w:hint="eastAsia" w:ascii="宋体" w:hAnsi="宋体" w:cs="宋体"/>
                <w:sz w:val="18"/>
                <w:szCs w:val="18"/>
              </w:rPr>
              <w:t>财务章、张毅法人章</w:t>
            </w:r>
          </w:p>
        </w:tc>
        <w:tc>
          <w:tcPr>
            <w:tcW w:w="1019" w:type="dxa"/>
            <w:vAlign w:val="center"/>
          </w:tcPr>
          <w:p>
            <w:pPr>
              <w:jc w:val="center"/>
              <w:textAlignment w:val="center"/>
              <w:rPr>
                <w:rFonts w:ascii="宋体" w:hAnsi="宋体" w:cs="宋体"/>
                <w:sz w:val="18"/>
                <w:szCs w:val="18"/>
              </w:rPr>
            </w:pPr>
            <w:r>
              <w:rPr>
                <w:rFonts w:hint="eastAsia" w:ascii="宋体" w:hAnsi="宋体" w:cs="宋体"/>
                <w:sz w:val="18"/>
                <w:szCs w:val="18"/>
              </w:rPr>
              <w:t>是</w:t>
            </w:r>
          </w:p>
        </w:tc>
        <w:tc>
          <w:tcPr>
            <w:tcW w:w="1549" w:type="dxa"/>
            <w:vAlign w:val="center"/>
          </w:tcPr>
          <w:p>
            <w:pPr>
              <w:jc w:val="center"/>
              <w:textAlignment w:val="center"/>
              <w:rPr>
                <w:rFonts w:ascii="宋体" w:hAnsi="宋体" w:cs="宋体"/>
                <w:sz w:val="18"/>
                <w:szCs w:val="18"/>
              </w:rPr>
            </w:pPr>
            <w:r>
              <w:rPr>
                <w:rFonts w:hint="eastAsia" w:ascii="宋体" w:hAnsi="宋体" w:cs="宋体"/>
                <w:sz w:val="18"/>
                <w:szCs w:val="18"/>
              </w:rPr>
              <w:t>否</w:t>
            </w:r>
          </w:p>
        </w:tc>
        <w:tc>
          <w:tcPr>
            <w:tcW w:w="1599" w:type="dxa"/>
            <w:vAlign w:val="center"/>
          </w:tcPr>
          <w:p>
            <w:pPr>
              <w:jc w:val="right"/>
              <w:textAlignment w:val="center"/>
              <w:rPr>
                <w:rFonts w:ascii="宋体" w:hAnsi="宋体" w:cs="宋体"/>
                <w:sz w:val="18"/>
                <w:szCs w:val="18"/>
              </w:rPr>
            </w:pPr>
            <w:r>
              <w:rPr>
                <w:rFonts w:ascii="Arial" w:hAnsi="Arial" w:cs="Arial"/>
                <w:sz w:val="18"/>
                <w:szCs w:val="18"/>
              </w:rPr>
              <w:t>445</w:t>
            </w:r>
            <w:r>
              <w:rPr>
                <w:rFonts w:hint="eastAsia" w:ascii="Arial" w:hAnsi="Arial" w:cs="Arial"/>
                <w:sz w:val="18"/>
                <w:szCs w:val="18"/>
              </w:rPr>
              <w:t>,</w:t>
            </w:r>
            <w:r>
              <w:rPr>
                <w:rFonts w:ascii="Arial" w:hAnsi="Arial" w:cs="Arial"/>
                <w:sz w:val="18"/>
                <w:szCs w:val="18"/>
              </w:rPr>
              <w:t>658.58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65" w:type="dxa"/>
            <w:vAlign w:val="center"/>
          </w:tcPr>
          <w:p>
            <w:pPr>
              <w:jc w:val="center"/>
              <w:textAlignment w:val="center"/>
              <w:rPr>
                <w:rFonts w:ascii="宋体" w:hAnsi="宋体" w:cs="宋体"/>
                <w:sz w:val="18"/>
                <w:szCs w:val="18"/>
              </w:rPr>
            </w:pPr>
            <w:r>
              <w:rPr>
                <w:rFonts w:hint="eastAsia" w:ascii="Arial" w:hAnsi="Arial" w:cs="宋体"/>
                <w:sz w:val="18"/>
                <w:szCs w:val="18"/>
              </w:rPr>
              <w:t>2</w:t>
            </w:r>
          </w:p>
        </w:tc>
        <w:tc>
          <w:tcPr>
            <w:tcW w:w="1339" w:type="dxa"/>
            <w:vAlign w:val="center"/>
          </w:tcPr>
          <w:p>
            <w:pPr>
              <w:jc w:val="center"/>
              <w:textAlignment w:val="center"/>
              <w:rPr>
                <w:rFonts w:ascii="宋体" w:hAnsi="宋体" w:cs="宋体"/>
                <w:sz w:val="18"/>
                <w:szCs w:val="18"/>
              </w:rPr>
            </w:pPr>
            <w:r>
              <w:rPr>
                <w:rFonts w:hint="eastAsia" w:ascii="宋体" w:hAnsi="宋体" w:cs="宋体"/>
                <w:sz w:val="18"/>
                <w:szCs w:val="18"/>
              </w:rPr>
              <w:t>中国工商银行广州南洲支行</w:t>
            </w:r>
          </w:p>
        </w:tc>
        <w:tc>
          <w:tcPr>
            <w:tcW w:w="600" w:type="dxa"/>
            <w:vAlign w:val="center"/>
          </w:tcPr>
          <w:p>
            <w:pPr>
              <w:jc w:val="center"/>
              <w:textAlignment w:val="center"/>
              <w:rPr>
                <w:rFonts w:ascii="宋体" w:hAnsi="宋体" w:cs="宋体"/>
                <w:sz w:val="18"/>
                <w:szCs w:val="18"/>
              </w:rPr>
            </w:pPr>
            <w:r>
              <w:rPr>
                <w:rFonts w:hint="eastAsia" w:ascii="宋体" w:hAnsi="宋体" w:cs="宋体"/>
                <w:sz w:val="18"/>
                <w:szCs w:val="18"/>
              </w:rPr>
              <w:t>一般户</w:t>
            </w:r>
          </w:p>
        </w:tc>
        <w:tc>
          <w:tcPr>
            <w:tcW w:w="2119" w:type="dxa"/>
            <w:vAlign w:val="center"/>
          </w:tcPr>
          <w:p>
            <w:pPr>
              <w:jc w:val="center"/>
              <w:textAlignment w:val="center"/>
              <w:rPr>
                <w:rFonts w:ascii="宋体" w:hAnsi="宋体" w:cs="宋体"/>
                <w:sz w:val="18"/>
                <w:szCs w:val="18"/>
              </w:rPr>
            </w:pPr>
            <w:r>
              <w:rPr>
                <w:rFonts w:hint="eastAsia" w:ascii="Arial" w:hAnsi="Arial" w:cs="宋体"/>
                <w:sz w:val="18"/>
                <w:szCs w:val="18"/>
              </w:rPr>
              <w:t>3602201019100071020</w:t>
            </w:r>
          </w:p>
        </w:tc>
        <w:tc>
          <w:tcPr>
            <w:tcW w:w="1114" w:type="dxa"/>
            <w:vAlign w:val="center"/>
          </w:tcPr>
          <w:p>
            <w:pPr>
              <w:jc w:val="center"/>
              <w:textAlignment w:val="center"/>
              <w:rPr>
                <w:rFonts w:ascii="宋体" w:hAnsi="宋体" w:cs="宋体"/>
                <w:sz w:val="18"/>
                <w:szCs w:val="18"/>
              </w:rPr>
            </w:pPr>
            <w:r>
              <w:rPr>
                <w:rFonts w:hint="eastAsia" w:ascii="宋体" w:hAnsi="宋体" w:cs="宋体"/>
                <w:sz w:val="18"/>
                <w:szCs w:val="18"/>
              </w:rPr>
              <w:t>财务章、张毅法人章</w:t>
            </w:r>
          </w:p>
        </w:tc>
        <w:tc>
          <w:tcPr>
            <w:tcW w:w="1019" w:type="dxa"/>
            <w:vAlign w:val="center"/>
          </w:tcPr>
          <w:p>
            <w:pPr>
              <w:jc w:val="center"/>
              <w:textAlignment w:val="center"/>
              <w:rPr>
                <w:rFonts w:ascii="宋体" w:hAnsi="宋体" w:cs="宋体"/>
                <w:sz w:val="18"/>
                <w:szCs w:val="18"/>
              </w:rPr>
            </w:pPr>
            <w:r>
              <w:rPr>
                <w:rFonts w:hint="eastAsia" w:ascii="宋体" w:hAnsi="宋体" w:cs="宋体"/>
                <w:sz w:val="18"/>
                <w:szCs w:val="18"/>
              </w:rPr>
              <w:t>是</w:t>
            </w:r>
          </w:p>
        </w:tc>
        <w:tc>
          <w:tcPr>
            <w:tcW w:w="1549" w:type="dxa"/>
            <w:vAlign w:val="center"/>
          </w:tcPr>
          <w:p>
            <w:pPr>
              <w:jc w:val="center"/>
              <w:textAlignment w:val="center"/>
              <w:rPr>
                <w:rFonts w:ascii="宋体" w:hAnsi="宋体" w:cs="宋体"/>
                <w:sz w:val="18"/>
                <w:szCs w:val="18"/>
              </w:rPr>
            </w:pPr>
            <w:r>
              <w:rPr>
                <w:rFonts w:hint="eastAsia" w:ascii="宋体" w:hAnsi="宋体" w:cs="宋体"/>
                <w:sz w:val="18"/>
                <w:szCs w:val="18"/>
              </w:rPr>
              <w:t>否</w:t>
            </w:r>
          </w:p>
        </w:tc>
        <w:tc>
          <w:tcPr>
            <w:tcW w:w="1599" w:type="dxa"/>
            <w:vAlign w:val="center"/>
          </w:tcPr>
          <w:p>
            <w:pPr>
              <w:jc w:val="right"/>
              <w:textAlignment w:val="center"/>
              <w:rPr>
                <w:rFonts w:ascii="Arial" w:hAnsi="Arial" w:cs="Arial"/>
                <w:sz w:val="18"/>
                <w:szCs w:val="18"/>
              </w:rPr>
            </w:pPr>
            <w:r>
              <w:rPr>
                <w:rFonts w:ascii="Arial" w:hAnsi="Arial" w:cs="Arial"/>
                <w:sz w:val="18"/>
                <w:szCs w:val="18"/>
              </w:rPr>
              <w:t>2,183,630.25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65" w:type="dxa"/>
            <w:vAlign w:val="center"/>
          </w:tcPr>
          <w:p>
            <w:pPr>
              <w:jc w:val="center"/>
              <w:textAlignment w:val="center"/>
              <w:rPr>
                <w:rFonts w:ascii="宋体" w:hAnsi="宋体" w:cs="宋体"/>
                <w:sz w:val="18"/>
                <w:szCs w:val="18"/>
              </w:rPr>
            </w:pPr>
            <w:r>
              <w:rPr>
                <w:rFonts w:hint="eastAsia" w:ascii="Arial" w:hAnsi="Arial" w:cs="宋体"/>
                <w:sz w:val="18"/>
                <w:szCs w:val="18"/>
              </w:rPr>
              <w:t>4</w:t>
            </w:r>
          </w:p>
        </w:tc>
        <w:tc>
          <w:tcPr>
            <w:tcW w:w="1339" w:type="dxa"/>
            <w:vAlign w:val="center"/>
          </w:tcPr>
          <w:p>
            <w:pPr>
              <w:jc w:val="center"/>
              <w:textAlignment w:val="center"/>
              <w:rPr>
                <w:rFonts w:ascii="宋体" w:hAnsi="宋体" w:cs="宋体"/>
                <w:sz w:val="18"/>
                <w:szCs w:val="18"/>
              </w:rPr>
            </w:pPr>
            <w:r>
              <w:rPr>
                <w:rFonts w:hint="eastAsia" w:ascii="宋体" w:hAnsi="宋体" w:cs="宋体"/>
                <w:sz w:val="18"/>
                <w:szCs w:val="18"/>
              </w:rPr>
              <w:t>中国农业银行广州五羊新城支行</w:t>
            </w:r>
          </w:p>
        </w:tc>
        <w:tc>
          <w:tcPr>
            <w:tcW w:w="600" w:type="dxa"/>
            <w:vAlign w:val="center"/>
          </w:tcPr>
          <w:p>
            <w:pPr>
              <w:jc w:val="center"/>
              <w:textAlignment w:val="center"/>
              <w:rPr>
                <w:rFonts w:ascii="宋体" w:hAnsi="宋体" w:cs="宋体"/>
                <w:sz w:val="18"/>
                <w:szCs w:val="18"/>
              </w:rPr>
            </w:pPr>
            <w:r>
              <w:rPr>
                <w:rFonts w:hint="eastAsia" w:ascii="宋体" w:hAnsi="宋体" w:cs="宋体"/>
                <w:sz w:val="18"/>
                <w:szCs w:val="18"/>
              </w:rPr>
              <w:t>一般户</w:t>
            </w:r>
          </w:p>
        </w:tc>
        <w:tc>
          <w:tcPr>
            <w:tcW w:w="2119" w:type="dxa"/>
            <w:vAlign w:val="center"/>
          </w:tcPr>
          <w:p>
            <w:pPr>
              <w:jc w:val="center"/>
              <w:textAlignment w:val="center"/>
              <w:rPr>
                <w:rFonts w:ascii="宋体" w:hAnsi="宋体" w:cs="宋体"/>
                <w:sz w:val="18"/>
                <w:szCs w:val="18"/>
              </w:rPr>
            </w:pPr>
            <w:r>
              <w:rPr>
                <w:rFonts w:hint="eastAsia" w:ascii="Arial" w:hAnsi="Arial" w:cs="宋体"/>
                <w:sz w:val="18"/>
                <w:szCs w:val="18"/>
              </w:rPr>
              <w:t>44031701040013340</w:t>
            </w:r>
          </w:p>
        </w:tc>
        <w:tc>
          <w:tcPr>
            <w:tcW w:w="1114" w:type="dxa"/>
            <w:vAlign w:val="center"/>
          </w:tcPr>
          <w:p>
            <w:pPr>
              <w:jc w:val="center"/>
              <w:textAlignment w:val="center"/>
              <w:rPr>
                <w:rFonts w:ascii="宋体" w:hAnsi="宋体" w:cs="宋体"/>
                <w:sz w:val="18"/>
                <w:szCs w:val="18"/>
              </w:rPr>
            </w:pPr>
            <w:r>
              <w:rPr>
                <w:rFonts w:hint="eastAsia" w:ascii="宋体" w:hAnsi="宋体" w:cs="宋体"/>
                <w:sz w:val="18"/>
                <w:szCs w:val="18"/>
              </w:rPr>
              <w:t>财务章、郭平洪法人章</w:t>
            </w:r>
          </w:p>
        </w:tc>
        <w:tc>
          <w:tcPr>
            <w:tcW w:w="1019" w:type="dxa"/>
            <w:vAlign w:val="center"/>
          </w:tcPr>
          <w:p>
            <w:pPr>
              <w:jc w:val="center"/>
              <w:textAlignment w:val="center"/>
              <w:rPr>
                <w:rFonts w:ascii="宋体" w:hAnsi="宋体" w:cs="宋体"/>
                <w:sz w:val="18"/>
                <w:szCs w:val="18"/>
              </w:rPr>
            </w:pPr>
            <w:r>
              <w:rPr>
                <w:rFonts w:hint="eastAsia" w:ascii="宋体" w:hAnsi="宋体" w:cs="宋体"/>
                <w:sz w:val="18"/>
                <w:szCs w:val="18"/>
              </w:rPr>
              <w:t>是</w:t>
            </w:r>
          </w:p>
        </w:tc>
        <w:tc>
          <w:tcPr>
            <w:tcW w:w="1549" w:type="dxa"/>
            <w:vAlign w:val="center"/>
          </w:tcPr>
          <w:p>
            <w:pPr>
              <w:jc w:val="center"/>
              <w:textAlignment w:val="center"/>
              <w:rPr>
                <w:rFonts w:ascii="宋体" w:hAnsi="宋体" w:cs="宋体"/>
                <w:sz w:val="18"/>
                <w:szCs w:val="18"/>
              </w:rPr>
            </w:pPr>
            <w:r>
              <w:rPr>
                <w:rFonts w:hint="eastAsia" w:ascii="宋体" w:hAnsi="宋体" w:cs="宋体"/>
                <w:sz w:val="18"/>
                <w:szCs w:val="18"/>
              </w:rPr>
              <w:t>否</w:t>
            </w:r>
          </w:p>
        </w:tc>
        <w:tc>
          <w:tcPr>
            <w:tcW w:w="1599" w:type="dxa"/>
            <w:vAlign w:val="center"/>
          </w:tcPr>
          <w:p>
            <w:pPr>
              <w:jc w:val="right"/>
              <w:textAlignment w:val="center"/>
              <w:rPr>
                <w:rFonts w:ascii="Arial" w:hAnsi="Arial" w:cs="宋体"/>
                <w:sz w:val="18"/>
                <w:szCs w:val="18"/>
              </w:rPr>
            </w:pPr>
            <w:r>
              <w:rPr>
                <w:rFonts w:hint="eastAsia" w:ascii="Arial" w:hAnsi="Arial" w:cs="宋体"/>
                <w:sz w:val="18"/>
                <w:szCs w:val="18"/>
              </w:rPr>
              <w:t>0.00（2020年9月21日已销户）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65" w:type="dxa"/>
            <w:vAlign w:val="center"/>
          </w:tcPr>
          <w:p>
            <w:pPr>
              <w:jc w:val="center"/>
              <w:textAlignment w:val="center"/>
              <w:rPr>
                <w:rFonts w:ascii="宋体" w:hAnsi="宋体" w:cs="宋体"/>
                <w:sz w:val="18"/>
                <w:szCs w:val="18"/>
              </w:rPr>
            </w:pPr>
            <w:r>
              <w:rPr>
                <w:rFonts w:hint="eastAsia" w:ascii="Arial" w:hAnsi="Arial" w:cs="宋体"/>
                <w:sz w:val="18"/>
                <w:szCs w:val="18"/>
              </w:rPr>
              <w:t>5</w:t>
            </w:r>
          </w:p>
        </w:tc>
        <w:tc>
          <w:tcPr>
            <w:tcW w:w="1339" w:type="dxa"/>
            <w:vAlign w:val="center"/>
          </w:tcPr>
          <w:p>
            <w:pPr>
              <w:jc w:val="center"/>
              <w:textAlignment w:val="center"/>
              <w:rPr>
                <w:rFonts w:ascii="宋体" w:hAnsi="宋体" w:cs="宋体"/>
                <w:sz w:val="18"/>
                <w:szCs w:val="18"/>
              </w:rPr>
            </w:pPr>
            <w:r>
              <w:rPr>
                <w:rFonts w:hint="eastAsia" w:ascii="宋体" w:hAnsi="宋体" w:cs="宋体"/>
                <w:sz w:val="18"/>
                <w:szCs w:val="18"/>
              </w:rPr>
              <w:t>中国银行广州越秀支行</w:t>
            </w:r>
          </w:p>
        </w:tc>
        <w:tc>
          <w:tcPr>
            <w:tcW w:w="600" w:type="dxa"/>
            <w:vAlign w:val="center"/>
          </w:tcPr>
          <w:p>
            <w:pPr>
              <w:jc w:val="center"/>
              <w:textAlignment w:val="center"/>
              <w:rPr>
                <w:rFonts w:ascii="宋体" w:hAnsi="宋体" w:cs="宋体"/>
                <w:sz w:val="18"/>
                <w:szCs w:val="18"/>
              </w:rPr>
            </w:pPr>
            <w:r>
              <w:rPr>
                <w:rFonts w:hint="eastAsia" w:ascii="宋体" w:hAnsi="宋体" w:cs="宋体"/>
                <w:sz w:val="18"/>
                <w:szCs w:val="18"/>
              </w:rPr>
              <w:t>一般户</w:t>
            </w:r>
          </w:p>
        </w:tc>
        <w:tc>
          <w:tcPr>
            <w:tcW w:w="2119" w:type="dxa"/>
            <w:vAlign w:val="center"/>
          </w:tcPr>
          <w:p>
            <w:pPr>
              <w:jc w:val="center"/>
              <w:textAlignment w:val="center"/>
              <w:rPr>
                <w:rFonts w:ascii="宋体" w:hAnsi="宋体" w:cs="宋体"/>
                <w:sz w:val="18"/>
                <w:szCs w:val="18"/>
              </w:rPr>
            </w:pPr>
            <w:r>
              <w:rPr>
                <w:rFonts w:hint="eastAsia" w:ascii="Arial" w:hAnsi="Arial" w:cs="宋体"/>
                <w:sz w:val="18"/>
                <w:szCs w:val="18"/>
              </w:rPr>
              <w:t>627572466726</w:t>
            </w:r>
          </w:p>
        </w:tc>
        <w:tc>
          <w:tcPr>
            <w:tcW w:w="1114" w:type="dxa"/>
            <w:vAlign w:val="center"/>
          </w:tcPr>
          <w:p>
            <w:pPr>
              <w:jc w:val="center"/>
              <w:textAlignment w:val="center"/>
              <w:rPr>
                <w:rFonts w:ascii="宋体" w:hAnsi="宋体" w:cs="宋体"/>
                <w:sz w:val="18"/>
                <w:szCs w:val="18"/>
              </w:rPr>
            </w:pPr>
            <w:r>
              <w:rPr>
                <w:rFonts w:hint="eastAsia" w:ascii="宋体" w:hAnsi="宋体" w:cs="宋体"/>
                <w:sz w:val="18"/>
                <w:szCs w:val="18"/>
              </w:rPr>
              <w:t>财务章、张毅法人章</w:t>
            </w:r>
          </w:p>
        </w:tc>
        <w:tc>
          <w:tcPr>
            <w:tcW w:w="1019" w:type="dxa"/>
            <w:vAlign w:val="center"/>
          </w:tcPr>
          <w:p>
            <w:pPr>
              <w:jc w:val="center"/>
              <w:textAlignment w:val="center"/>
              <w:rPr>
                <w:rFonts w:ascii="宋体" w:hAnsi="宋体" w:cs="宋体"/>
                <w:sz w:val="18"/>
                <w:szCs w:val="18"/>
              </w:rPr>
            </w:pPr>
            <w:r>
              <w:rPr>
                <w:rFonts w:hint="eastAsia" w:ascii="宋体" w:hAnsi="宋体" w:cs="宋体"/>
                <w:sz w:val="18"/>
                <w:szCs w:val="18"/>
              </w:rPr>
              <w:t>否</w:t>
            </w:r>
          </w:p>
        </w:tc>
        <w:tc>
          <w:tcPr>
            <w:tcW w:w="1549" w:type="dxa"/>
            <w:vAlign w:val="center"/>
          </w:tcPr>
          <w:p>
            <w:pPr>
              <w:jc w:val="center"/>
              <w:textAlignment w:val="center"/>
              <w:rPr>
                <w:rFonts w:ascii="宋体" w:hAnsi="宋体" w:cs="宋体"/>
                <w:sz w:val="18"/>
                <w:szCs w:val="18"/>
              </w:rPr>
            </w:pPr>
            <w:r>
              <w:rPr>
                <w:rFonts w:hint="eastAsia" w:ascii="宋体" w:hAnsi="宋体" w:cs="宋体"/>
                <w:sz w:val="18"/>
                <w:szCs w:val="18"/>
              </w:rPr>
              <w:t>否</w:t>
            </w:r>
          </w:p>
        </w:tc>
        <w:tc>
          <w:tcPr>
            <w:tcW w:w="1599" w:type="dxa"/>
            <w:vAlign w:val="center"/>
          </w:tcPr>
          <w:p>
            <w:pPr>
              <w:jc w:val="right"/>
              <w:textAlignment w:val="center"/>
              <w:rPr>
                <w:rFonts w:ascii="宋体" w:hAnsi="宋体" w:cs="宋体"/>
                <w:sz w:val="18"/>
                <w:szCs w:val="18"/>
              </w:rPr>
            </w:pPr>
            <w:r>
              <w:rPr>
                <w:rFonts w:hint="eastAsia" w:ascii="宋体" w:hAnsi="宋体" w:cs="宋体"/>
                <w:sz w:val="18"/>
                <w:szCs w:val="18"/>
              </w:rPr>
              <w:t>暂无法查询，余额一般为</w:t>
            </w:r>
            <w:r>
              <w:rPr>
                <w:rFonts w:hint="eastAsia" w:ascii="Arial" w:hAnsi="Arial"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205" w:type="dxa"/>
            <w:gridSpan w:val="7"/>
            <w:vAlign w:val="center"/>
          </w:tcPr>
          <w:p>
            <w:pPr>
              <w:jc w:val="center"/>
              <w:textAlignment w:val="center"/>
              <w:rPr>
                <w:rFonts w:ascii="宋体" w:hAnsi="宋体" w:cs="宋体"/>
                <w:sz w:val="18"/>
                <w:szCs w:val="18"/>
              </w:rPr>
            </w:pPr>
            <w:r>
              <w:rPr>
                <w:rFonts w:hint="eastAsia" w:ascii="宋体" w:hAnsi="宋体" w:cs="宋体"/>
                <w:b/>
                <w:bCs/>
                <w:sz w:val="18"/>
                <w:szCs w:val="18"/>
              </w:rPr>
              <w:t>合计</w:t>
            </w:r>
          </w:p>
        </w:tc>
        <w:tc>
          <w:tcPr>
            <w:tcW w:w="1599" w:type="dxa"/>
            <w:vAlign w:val="center"/>
          </w:tcPr>
          <w:p>
            <w:pPr>
              <w:jc w:val="right"/>
              <w:textAlignment w:val="center"/>
              <w:rPr>
                <w:rFonts w:ascii="Arial" w:hAnsi="Arial" w:cs="Arial"/>
                <w:sz w:val="18"/>
                <w:szCs w:val="18"/>
              </w:rPr>
            </w:pPr>
            <w:r>
              <w:rPr>
                <w:rFonts w:ascii="Arial" w:hAnsi="Arial" w:cs="Arial"/>
                <w:sz w:val="18"/>
                <w:szCs w:val="18"/>
              </w:rPr>
              <w:t>2</w:t>
            </w:r>
            <w:r>
              <w:rPr>
                <w:rFonts w:hint="eastAsia" w:ascii="Arial" w:hAnsi="Arial" w:cs="Arial"/>
                <w:sz w:val="18"/>
                <w:szCs w:val="18"/>
              </w:rPr>
              <w:t>,</w:t>
            </w:r>
            <w:r>
              <w:rPr>
                <w:rFonts w:ascii="Arial" w:hAnsi="Arial" w:cs="Arial"/>
                <w:sz w:val="18"/>
                <w:szCs w:val="18"/>
              </w:rPr>
              <w:t>629</w:t>
            </w:r>
            <w:r>
              <w:rPr>
                <w:rFonts w:hint="eastAsia" w:ascii="Arial" w:hAnsi="Arial" w:cs="Arial"/>
                <w:sz w:val="18"/>
                <w:szCs w:val="18"/>
              </w:rPr>
              <w:t>,</w:t>
            </w:r>
            <w:r>
              <w:rPr>
                <w:rFonts w:ascii="Arial" w:hAnsi="Arial" w:cs="Arial"/>
                <w:sz w:val="18"/>
                <w:szCs w:val="18"/>
              </w:rPr>
              <w:t>288.83</w:t>
            </w:r>
          </w:p>
        </w:tc>
      </w:tr>
    </w:tbl>
    <w:p>
      <w:pPr>
        <w:rPr>
          <w:rFonts w:ascii="宋体" w:hAnsi="宋体" w:cs="宋体"/>
          <w:bCs/>
          <w:sz w:val="13"/>
          <w:szCs w:val="13"/>
        </w:rPr>
      </w:pPr>
    </w:p>
    <w:p>
      <w:pPr>
        <w:pStyle w:val="2"/>
        <w:tabs>
          <w:tab w:val="right" w:pos="9241"/>
        </w:tabs>
        <w:rPr>
          <w:rFonts w:ascii="宋体" w:hAnsi="宋体" w:eastAsia="宋体" w:cs="宋体"/>
          <w:sz w:val="21"/>
          <w:szCs w:val="21"/>
        </w:rPr>
      </w:pPr>
      <w:bookmarkStart w:id="7" w:name="_Toc13367"/>
      <w:r>
        <w:rPr>
          <w:rFonts w:hint="eastAsia" w:ascii="宋体" w:hAnsi="宋体" w:eastAsia="宋体" w:cs="宋体"/>
          <w:sz w:val="21"/>
          <w:szCs w:val="21"/>
        </w:rPr>
        <w:t>七、银行账户收支情况</w:t>
      </w:r>
      <w:bookmarkEnd w:id="7"/>
      <w:r>
        <w:rPr>
          <w:rFonts w:hint="eastAsia" w:ascii="宋体" w:hAnsi="宋体" w:eastAsia="宋体" w:cs="宋体"/>
          <w:sz w:val="21"/>
          <w:szCs w:val="21"/>
        </w:rPr>
        <w:tab/>
      </w:r>
    </w:p>
    <w:p>
      <w:pPr>
        <w:spacing w:line="360" w:lineRule="auto"/>
        <w:jc w:val="both"/>
        <w:rPr>
          <w:rFonts w:ascii="宋体" w:hAnsi="宋体" w:cs="宋体"/>
          <w:b/>
          <w:sz w:val="21"/>
          <w:szCs w:val="21"/>
        </w:rPr>
      </w:pPr>
      <w:r>
        <w:rPr>
          <w:rFonts w:hint="eastAsia" w:ascii="宋体" w:hAnsi="宋体" w:cs="宋体"/>
          <w:b/>
          <w:sz w:val="21"/>
          <w:szCs w:val="21"/>
        </w:rPr>
        <w:t>（一）银行账户支出情况</w:t>
      </w:r>
    </w:p>
    <w:p>
      <w:pPr>
        <w:spacing w:line="360" w:lineRule="auto"/>
        <w:jc w:val="center"/>
        <w:rPr>
          <w:rFonts w:ascii="宋体" w:hAnsi="宋体" w:cs="宋体"/>
          <w:sz w:val="21"/>
          <w:szCs w:val="21"/>
        </w:rPr>
      </w:pPr>
      <w:r>
        <w:rPr>
          <w:rFonts w:hint="eastAsia" w:ascii="宋体" w:hAnsi="宋体" w:cs="宋体"/>
          <w:b/>
          <w:sz w:val="21"/>
          <w:szCs w:val="21"/>
        </w:rPr>
        <w:t>表七：银行账户用款情况</w:t>
      </w:r>
    </w:p>
    <w:tbl>
      <w:tblPr>
        <w:tblStyle w:val="16"/>
        <w:tblW w:w="9957" w:type="dxa"/>
        <w:jc w:val="center"/>
        <w:tblLayout w:type="fixed"/>
        <w:tblCellMar>
          <w:top w:w="0" w:type="dxa"/>
          <w:left w:w="0" w:type="dxa"/>
          <w:bottom w:w="0" w:type="dxa"/>
          <w:right w:w="0" w:type="dxa"/>
        </w:tblCellMar>
      </w:tblPr>
      <w:tblGrid>
        <w:gridCol w:w="312"/>
        <w:gridCol w:w="930"/>
        <w:gridCol w:w="2220"/>
        <w:gridCol w:w="1560"/>
        <w:gridCol w:w="1200"/>
        <w:gridCol w:w="1575"/>
        <w:gridCol w:w="870"/>
        <w:gridCol w:w="1290"/>
      </w:tblGrid>
      <w:tr>
        <w:tblPrEx>
          <w:tblCellMar>
            <w:top w:w="0" w:type="dxa"/>
            <w:left w:w="0" w:type="dxa"/>
            <w:bottom w:w="0" w:type="dxa"/>
            <w:right w:w="0" w:type="dxa"/>
          </w:tblCellMar>
        </w:tblPrEx>
        <w:trPr>
          <w:trHeight w:val="720" w:hRule="atLeast"/>
          <w:tblHeader/>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支付时间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收款方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用途</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金额（元）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出款行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用款类型</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委托方审批方式</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中国工商银行股份有限公司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对公收费明细入帐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财务费用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银行自动扣除</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2020/9/7</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中国农业银行股份有限公司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短信费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60.00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农行五羊新城支行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财务费用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银行自动扣除</w:t>
            </w:r>
          </w:p>
        </w:tc>
      </w:tr>
      <w:tr>
        <w:tblPrEx>
          <w:tblCellMar>
            <w:top w:w="0" w:type="dxa"/>
            <w:left w:w="0" w:type="dxa"/>
            <w:bottom w:w="0" w:type="dxa"/>
            <w:right w:w="0" w:type="dxa"/>
          </w:tblCellMar>
        </w:tblPrEx>
        <w:trPr>
          <w:trHeight w:val="681"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广东电网有限责任公司广州供电局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电费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12,870.58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管理费用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银行自动扣除</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中国工商银行股份有限公司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余额变动提醒手续费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财务费用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银行自动扣除</w:t>
            </w:r>
          </w:p>
        </w:tc>
      </w:tr>
      <w:tr>
        <w:tblPrEx>
          <w:tblCellMar>
            <w:top w:w="0" w:type="dxa"/>
            <w:left w:w="0" w:type="dxa"/>
            <w:bottom w:w="0" w:type="dxa"/>
            <w:right w:w="0" w:type="dxa"/>
          </w:tblCellMar>
        </w:tblPrEx>
        <w:trPr>
          <w:trHeight w:val="766"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2020/9/14</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待报解预算收入-待清算财税库银中转户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代理国库税收收缴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5,789.03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管理费用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银行自动扣除</w:t>
            </w:r>
          </w:p>
        </w:tc>
      </w:tr>
      <w:tr>
        <w:tblPrEx>
          <w:tblCellMar>
            <w:top w:w="0" w:type="dxa"/>
            <w:left w:w="0" w:type="dxa"/>
            <w:bottom w:w="0" w:type="dxa"/>
            <w:right w:w="0" w:type="dxa"/>
          </w:tblCellMar>
        </w:tblPrEx>
        <w:trPr>
          <w:trHeight w:val="711"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待报解预算收入-待清算财税库银中转户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代理国库税收收缴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8.07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管理费用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银行自动扣除</w:t>
            </w:r>
          </w:p>
        </w:tc>
      </w:tr>
      <w:tr>
        <w:tblPrEx>
          <w:tblCellMar>
            <w:top w:w="0" w:type="dxa"/>
            <w:left w:w="0" w:type="dxa"/>
            <w:bottom w:w="0" w:type="dxa"/>
            <w:right w:w="0" w:type="dxa"/>
          </w:tblCellMar>
        </w:tblPrEx>
        <w:trPr>
          <w:trHeight w:val="766"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广州南天商业大广场建设发展有限公司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单位账户销户转出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555,721.05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农行五羊新城支行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往来款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银行销户转</w:t>
            </w:r>
            <w:ins w:id="4" w:author="长路漫漫伴清风" w:date="2020-10-13T14:24:09Z">
              <w:r>
                <w:rPr>
                  <w:rFonts w:hint="eastAsia" w:ascii="宋体" w:hAnsi="宋体" w:cs="宋体"/>
                  <w:color w:val="000000"/>
                  <w:sz w:val="18"/>
                  <w:szCs w:val="18"/>
                  <w:lang w:eastAsia="zh-CN" w:bidi="ar"/>
                </w:rPr>
                <w:t>入</w:t>
              </w:r>
            </w:ins>
            <w:ins w:id="5" w:author="长路漫漫伴清风" w:date="2020-10-13T14:24:11Z">
              <w:r>
                <w:rPr>
                  <w:rFonts w:hint="eastAsia" w:ascii="宋体" w:hAnsi="宋体" w:cs="宋体"/>
                  <w:color w:val="000000"/>
                  <w:sz w:val="18"/>
                  <w:szCs w:val="18"/>
                  <w:lang w:eastAsia="zh-CN" w:bidi="ar"/>
                </w:rPr>
                <w:t>基本户</w:t>
              </w:r>
            </w:ins>
          </w:p>
        </w:tc>
      </w:tr>
      <w:tr>
        <w:tblPrEx>
          <w:tblCellMar>
            <w:top w:w="0" w:type="dxa"/>
            <w:left w:w="0" w:type="dxa"/>
            <w:bottom w:w="0" w:type="dxa"/>
            <w:right w:w="0" w:type="dxa"/>
          </w:tblCellMar>
        </w:tblPrEx>
        <w:trPr>
          <w:trHeight w:val="681"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中国电信股份有限公司广州分公司</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电信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653.00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管理费用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银行自动扣除</w:t>
            </w:r>
          </w:p>
        </w:tc>
      </w:tr>
      <w:tr>
        <w:tblPrEx>
          <w:tblCellMar>
            <w:top w:w="0" w:type="dxa"/>
            <w:left w:w="0" w:type="dxa"/>
            <w:bottom w:w="0" w:type="dxa"/>
            <w:right w:w="0" w:type="dxa"/>
          </w:tblCellMar>
        </w:tblPrEx>
        <w:trPr>
          <w:trHeight w:val="766"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广州博皇惠盛家居建材市场管理有限公司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16,666.00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张秀茶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3,783.00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张秀茶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18,917.00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林敏</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3,506.00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连育槟</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16,304.30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陈文娟</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6,064.00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许志庆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32,931.00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林桂鑫</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50,000.00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陈文娟</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26,115.00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林桂鑫</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50,000.00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林桂鑫</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453.00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马骏</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5,268.50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林敏</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50,000.00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林敏</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35,671.00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许志庆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33,031.50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王东</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27,600.00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连育槟</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21,263.00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李文超</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7,022.00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连育槟</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3,590.50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方静芹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4,800.00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收费退缴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报销款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32,550.00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管理费用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赵少鹏</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报销款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4,000.00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管理费用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64"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中国工商银行股份有限公司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跨行汇款手续费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财务费用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银行自动扣除</w:t>
            </w:r>
          </w:p>
        </w:tc>
      </w:tr>
      <w:tr>
        <w:tblPrEx>
          <w:tblCellMar>
            <w:top w:w="0" w:type="dxa"/>
            <w:left w:w="0" w:type="dxa"/>
            <w:bottom w:w="0" w:type="dxa"/>
            <w:right w:w="0" w:type="dxa"/>
          </w:tblCellMar>
        </w:tblPrEx>
        <w:trPr>
          <w:trHeight w:val="681" w:hRule="atLeast"/>
          <w:jc w:val="center"/>
        </w:trPr>
        <w:tc>
          <w:tcPr>
            <w:tcW w:w="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2020/9/28</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待报解预算收入-代收ETS地税B户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社保</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23,441.86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管理费用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银行自动扣除</w:t>
            </w:r>
          </w:p>
        </w:tc>
      </w:tr>
      <w:tr>
        <w:tblPrEx>
          <w:tblCellMar>
            <w:top w:w="0" w:type="dxa"/>
            <w:left w:w="0" w:type="dxa"/>
            <w:bottom w:w="0" w:type="dxa"/>
            <w:right w:w="0" w:type="dxa"/>
          </w:tblCellMar>
        </w:tblPrEx>
        <w:trPr>
          <w:trHeight w:val="475" w:hRule="atLeast"/>
          <w:jc w:val="center"/>
        </w:trPr>
        <w:tc>
          <w:tcPr>
            <w:tcW w:w="50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1,048,234.39</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r>
    </w:tbl>
    <w:p/>
    <w:p>
      <w:pPr>
        <w:numPr>
          <w:ilvl w:val="0"/>
          <w:numId w:val="3"/>
        </w:numPr>
        <w:rPr>
          <w:rFonts w:ascii="宋体" w:hAnsi="宋体" w:cs="宋体"/>
          <w:b/>
          <w:bCs/>
        </w:rPr>
      </w:pPr>
      <w:r>
        <w:rPr>
          <w:rFonts w:hint="eastAsia" w:ascii="宋体" w:hAnsi="宋体" w:cs="宋体"/>
          <w:b/>
          <w:bCs/>
        </w:rPr>
        <w:t>银行账户收入情况</w:t>
      </w:r>
    </w:p>
    <w:p>
      <w:pPr>
        <w:spacing w:line="360" w:lineRule="auto"/>
        <w:jc w:val="center"/>
        <w:rPr>
          <w:rFonts w:ascii="宋体" w:hAnsi="宋体" w:cs="宋体"/>
          <w:b/>
          <w:sz w:val="21"/>
          <w:szCs w:val="21"/>
        </w:rPr>
      </w:pPr>
      <w:r>
        <w:rPr>
          <w:rFonts w:hint="eastAsia" w:ascii="宋体" w:hAnsi="宋体" w:cs="宋体"/>
          <w:b/>
          <w:sz w:val="21"/>
          <w:szCs w:val="21"/>
        </w:rPr>
        <w:t>表八：银行账户收入情况</w:t>
      </w:r>
    </w:p>
    <w:tbl>
      <w:tblPr>
        <w:tblStyle w:val="16"/>
        <w:tblW w:w="9931" w:type="dxa"/>
        <w:jc w:val="center"/>
        <w:tblLayout w:type="fixed"/>
        <w:tblCellMar>
          <w:top w:w="0" w:type="dxa"/>
          <w:left w:w="0" w:type="dxa"/>
          <w:bottom w:w="0" w:type="dxa"/>
          <w:right w:w="0" w:type="dxa"/>
        </w:tblCellMar>
      </w:tblPr>
      <w:tblGrid>
        <w:gridCol w:w="585"/>
        <w:gridCol w:w="1110"/>
        <w:gridCol w:w="2285"/>
        <w:gridCol w:w="2865"/>
        <w:gridCol w:w="1455"/>
        <w:gridCol w:w="1631"/>
      </w:tblGrid>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日期</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汇款方</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款项用途</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金额（元）</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收款行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刘伟丰</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刘伟丰承租商铺诚意金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160,000.00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刘伟丰</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刘伟丹诚意金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80,000.00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刘伟丰</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魏应城诚意金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80,000.00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刘伟丰</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魏应林诚意金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80,000.00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周晓雁</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网转</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5,882.00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2020/9/3</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黄达练</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南天市场未来商铺租赁诚意金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400,000.00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2020/9/4</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曹远娜</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南天市场未来商铺租赁诚意金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200,000.00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林盛全</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租金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32,021.40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张优学</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南天市场未来商铺租赁诚意金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150,000.00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陈国松</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租金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93,311.20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吴谋从</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商铺费用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600.00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中国工商银行股份有限公司</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利息</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824.34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黄达练</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缴清</w:t>
            </w:r>
            <w:r>
              <w:rPr>
                <w:rFonts w:hint="eastAsia" w:ascii="Arial" w:hAnsi="Arial" w:cs="宋体"/>
                <w:color w:val="000000"/>
                <w:sz w:val="18"/>
                <w:szCs w:val="18"/>
                <w:lang w:bidi="ar"/>
              </w:rPr>
              <w:t>53</w:t>
            </w:r>
            <w:r>
              <w:rPr>
                <w:rFonts w:hint="eastAsia" w:ascii="宋体" w:hAnsi="宋体" w:cs="宋体"/>
                <w:color w:val="000000"/>
                <w:sz w:val="18"/>
                <w:szCs w:val="18"/>
                <w:lang w:bidi="ar"/>
              </w:rPr>
              <w:t>栋</w:t>
            </w:r>
            <w:r>
              <w:rPr>
                <w:rFonts w:hint="eastAsia" w:ascii="Arial" w:hAnsi="Arial" w:cs="宋体"/>
                <w:color w:val="000000"/>
                <w:sz w:val="18"/>
                <w:szCs w:val="18"/>
                <w:lang w:bidi="ar"/>
              </w:rPr>
              <w:t>24</w:t>
            </w:r>
            <w:r>
              <w:rPr>
                <w:rFonts w:hint="eastAsia" w:ascii="宋体" w:hAnsi="宋体" w:cs="宋体"/>
                <w:color w:val="000000"/>
                <w:sz w:val="18"/>
                <w:szCs w:val="18"/>
                <w:lang w:bidi="ar"/>
              </w:rPr>
              <w:t>-</w:t>
            </w:r>
            <w:r>
              <w:rPr>
                <w:rFonts w:hint="eastAsia" w:ascii="Arial" w:hAnsi="Arial" w:cs="宋体"/>
                <w:color w:val="000000"/>
                <w:sz w:val="18"/>
                <w:szCs w:val="18"/>
                <w:lang w:bidi="ar"/>
              </w:rPr>
              <w:t>25</w:t>
            </w:r>
            <w:r>
              <w:rPr>
                <w:rFonts w:hint="eastAsia" w:ascii="宋体" w:hAnsi="宋体" w:cs="宋体"/>
                <w:color w:val="000000"/>
                <w:sz w:val="18"/>
                <w:szCs w:val="18"/>
                <w:lang w:bidi="ar"/>
              </w:rPr>
              <w:t>号</w:t>
            </w:r>
            <w:r>
              <w:rPr>
                <w:rFonts w:hint="eastAsia" w:ascii="Arial" w:hAnsi="Arial" w:cs="宋体"/>
                <w:color w:val="000000"/>
                <w:sz w:val="18"/>
                <w:szCs w:val="18"/>
                <w:lang w:bidi="ar"/>
              </w:rPr>
              <w:t>2020</w:t>
            </w:r>
            <w:r>
              <w:rPr>
                <w:rFonts w:hint="eastAsia" w:ascii="宋体" w:hAnsi="宋体" w:cs="宋体"/>
                <w:color w:val="000000"/>
                <w:sz w:val="18"/>
                <w:szCs w:val="18"/>
                <w:lang w:bidi="ar"/>
              </w:rPr>
              <w:t>年</w:t>
            </w:r>
            <w:r>
              <w:rPr>
                <w:rFonts w:hint="eastAsia" w:ascii="Arial" w:hAnsi="Arial" w:cs="宋体"/>
                <w:color w:val="000000"/>
                <w:sz w:val="18"/>
                <w:szCs w:val="18"/>
                <w:lang w:bidi="ar"/>
              </w:rPr>
              <w:t>10</w:t>
            </w:r>
            <w:r>
              <w:rPr>
                <w:rFonts w:hint="eastAsia" w:ascii="宋体" w:hAnsi="宋体" w:cs="宋体"/>
                <w:color w:val="000000"/>
                <w:sz w:val="18"/>
                <w:szCs w:val="18"/>
                <w:lang w:bidi="ar"/>
              </w:rPr>
              <w:t>月份前所有费用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157,258.40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中国工商银行股份有限公司</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利息</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1,374.41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林盛全</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缴</w:t>
            </w:r>
            <w:r>
              <w:rPr>
                <w:rFonts w:hint="eastAsia" w:ascii="Arial" w:hAnsi="Arial" w:cs="宋体"/>
                <w:color w:val="000000"/>
                <w:sz w:val="18"/>
                <w:szCs w:val="18"/>
                <w:lang w:bidi="ar"/>
              </w:rPr>
              <w:t>53</w:t>
            </w:r>
            <w:r>
              <w:rPr>
                <w:rFonts w:hint="eastAsia" w:ascii="宋体" w:hAnsi="宋体" w:cs="宋体"/>
                <w:color w:val="000000"/>
                <w:sz w:val="18"/>
                <w:szCs w:val="18"/>
                <w:lang w:bidi="ar"/>
              </w:rPr>
              <w:t>栋</w:t>
            </w:r>
            <w:r>
              <w:rPr>
                <w:rFonts w:hint="eastAsia" w:ascii="Arial" w:hAnsi="Arial" w:cs="宋体"/>
                <w:color w:val="000000"/>
                <w:sz w:val="18"/>
                <w:szCs w:val="18"/>
                <w:lang w:bidi="ar"/>
              </w:rPr>
              <w:t>20</w:t>
            </w:r>
            <w:r>
              <w:rPr>
                <w:rFonts w:hint="eastAsia" w:ascii="宋体" w:hAnsi="宋体" w:cs="宋体"/>
                <w:color w:val="000000"/>
                <w:sz w:val="18"/>
                <w:szCs w:val="18"/>
                <w:lang w:bidi="ar"/>
              </w:rPr>
              <w:t>-</w:t>
            </w:r>
            <w:r>
              <w:rPr>
                <w:rFonts w:hint="eastAsia" w:ascii="Arial" w:hAnsi="Arial" w:cs="宋体"/>
                <w:color w:val="000000"/>
                <w:sz w:val="18"/>
                <w:szCs w:val="18"/>
                <w:lang w:bidi="ar"/>
              </w:rPr>
              <w:t>21</w:t>
            </w:r>
            <w:r>
              <w:rPr>
                <w:rFonts w:hint="eastAsia" w:ascii="宋体" w:hAnsi="宋体" w:cs="宋体"/>
                <w:color w:val="000000"/>
                <w:sz w:val="18"/>
                <w:szCs w:val="18"/>
                <w:lang w:bidi="ar"/>
              </w:rPr>
              <w:t xml:space="preserve"> </w:t>
            </w:r>
            <w:r>
              <w:rPr>
                <w:rFonts w:hint="eastAsia" w:ascii="Arial" w:hAnsi="Arial" w:cs="宋体"/>
                <w:color w:val="000000"/>
                <w:sz w:val="18"/>
                <w:szCs w:val="18"/>
                <w:lang w:bidi="ar"/>
              </w:rPr>
              <w:t>2020</w:t>
            </w:r>
            <w:r>
              <w:rPr>
                <w:rFonts w:hint="eastAsia" w:ascii="宋体" w:hAnsi="宋体" w:cs="宋体"/>
                <w:color w:val="000000"/>
                <w:sz w:val="18"/>
                <w:szCs w:val="18"/>
                <w:lang w:bidi="ar"/>
              </w:rPr>
              <w:t>年</w:t>
            </w:r>
            <w:r>
              <w:rPr>
                <w:rFonts w:hint="eastAsia" w:ascii="Arial" w:hAnsi="Arial" w:cs="宋体"/>
                <w:color w:val="000000"/>
                <w:sz w:val="18"/>
                <w:szCs w:val="18"/>
                <w:lang w:bidi="ar"/>
              </w:rPr>
              <w:t>10</w:t>
            </w:r>
            <w:r>
              <w:rPr>
                <w:rFonts w:hint="eastAsia" w:ascii="宋体" w:hAnsi="宋体" w:cs="宋体"/>
                <w:color w:val="000000"/>
                <w:sz w:val="18"/>
                <w:szCs w:val="18"/>
                <w:lang w:bidi="ar"/>
              </w:rPr>
              <w:t>月前费用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169,796.34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广州南天商业大广场建设发展有限公司</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农行销户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555,721.05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工行同福中路支行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中国农业银行股份有限公司</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利息</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425.80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农行五羊新城支行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谢澍</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缴</w:t>
            </w:r>
            <w:r>
              <w:rPr>
                <w:rFonts w:hint="eastAsia" w:ascii="Arial" w:hAnsi="Arial" w:cs="宋体"/>
                <w:color w:val="000000"/>
                <w:sz w:val="18"/>
                <w:szCs w:val="18"/>
                <w:lang w:bidi="ar"/>
              </w:rPr>
              <w:t>53</w:t>
            </w:r>
            <w:r>
              <w:rPr>
                <w:rFonts w:hint="eastAsia" w:ascii="宋体" w:hAnsi="宋体" w:cs="宋体"/>
                <w:color w:val="000000"/>
                <w:sz w:val="18"/>
                <w:szCs w:val="18"/>
                <w:lang w:bidi="ar"/>
              </w:rPr>
              <w:t>栋</w:t>
            </w:r>
            <w:r>
              <w:rPr>
                <w:rFonts w:hint="eastAsia" w:ascii="Arial" w:hAnsi="Arial" w:cs="宋体"/>
                <w:color w:val="000000"/>
                <w:sz w:val="18"/>
                <w:szCs w:val="18"/>
                <w:lang w:bidi="ar"/>
              </w:rPr>
              <w:t>2223</w:t>
            </w:r>
            <w:r>
              <w:rPr>
                <w:rFonts w:hint="eastAsia" w:ascii="宋体" w:hAnsi="宋体" w:cs="宋体"/>
                <w:color w:val="000000"/>
                <w:sz w:val="18"/>
                <w:szCs w:val="18"/>
                <w:lang w:bidi="ar"/>
              </w:rPr>
              <w:t>号</w:t>
            </w:r>
            <w:r>
              <w:rPr>
                <w:rFonts w:hint="eastAsia" w:ascii="Arial" w:hAnsi="Arial" w:cs="宋体"/>
                <w:color w:val="000000"/>
                <w:sz w:val="18"/>
                <w:szCs w:val="18"/>
                <w:lang w:bidi="ar"/>
              </w:rPr>
              <w:t>20</w:t>
            </w:r>
            <w:r>
              <w:rPr>
                <w:rFonts w:hint="eastAsia" w:ascii="宋体" w:hAnsi="宋体" w:cs="宋体"/>
                <w:color w:val="000000"/>
                <w:sz w:val="18"/>
                <w:szCs w:val="18"/>
                <w:lang w:bidi="ar"/>
              </w:rPr>
              <w:t>年</w:t>
            </w:r>
            <w:r>
              <w:rPr>
                <w:rFonts w:hint="eastAsia" w:ascii="Arial" w:hAnsi="Arial" w:cs="宋体"/>
                <w:color w:val="000000"/>
                <w:sz w:val="18"/>
                <w:szCs w:val="18"/>
                <w:lang w:bidi="ar"/>
              </w:rPr>
              <w:t>10</w:t>
            </w:r>
            <w:r>
              <w:rPr>
                <w:rFonts w:hint="eastAsia" w:ascii="宋体" w:hAnsi="宋体" w:cs="宋体"/>
                <w:color w:val="000000"/>
                <w:sz w:val="18"/>
                <w:szCs w:val="18"/>
                <w:lang w:bidi="ar"/>
              </w:rPr>
              <w:t>月前所用费用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162,788.40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2020/9/27</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李明山</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53</w:t>
            </w:r>
            <w:r>
              <w:rPr>
                <w:rFonts w:hint="eastAsia" w:ascii="宋体" w:hAnsi="宋体" w:cs="宋体"/>
                <w:color w:val="000000"/>
                <w:sz w:val="18"/>
                <w:szCs w:val="18"/>
                <w:lang w:bidi="ar"/>
              </w:rPr>
              <w:t>栋</w:t>
            </w:r>
            <w:r>
              <w:rPr>
                <w:rFonts w:hint="eastAsia" w:ascii="Arial" w:hAnsi="Arial" w:cs="宋体"/>
                <w:color w:val="000000"/>
                <w:sz w:val="18"/>
                <w:szCs w:val="18"/>
                <w:lang w:bidi="ar"/>
              </w:rPr>
              <w:t>10</w:t>
            </w:r>
            <w:r>
              <w:rPr>
                <w:rFonts w:hint="eastAsia" w:ascii="宋体" w:hAnsi="宋体" w:cs="宋体"/>
                <w:color w:val="000000"/>
                <w:sz w:val="18"/>
                <w:szCs w:val="18"/>
                <w:lang w:bidi="ar"/>
              </w:rPr>
              <w:t>-</w:t>
            </w:r>
            <w:r>
              <w:rPr>
                <w:rFonts w:hint="eastAsia" w:ascii="Arial" w:hAnsi="Arial" w:cs="宋体"/>
                <w:color w:val="000000"/>
                <w:sz w:val="18"/>
                <w:szCs w:val="18"/>
                <w:lang w:bidi="ar"/>
              </w:rPr>
              <w:t>11</w:t>
            </w:r>
            <w:r>
              <w:rPr>
                <w:rFonts w:hint="eastAsia" w:ascii="宋体" w:hAnsi="宋体" w:cs="宋体"/>
                <w:color w:val="000000"/>
                <w:sz w:val="18"/>
                <w:szCs w:val="18"/>
                <w:lang w:bidi="ar"/>
              </w:rPr>
              <w:t>号铺</w:t>
            </w:r>
            <w:r>
              <w:rPr>
                <w:rFonts w:hint="eastAsia" w:ascii="Arial" w:hAnsi="Arial" w:cs="宋体"/>
                <w:color w:val="000000"/>
                <w:sz w:val="18"/>
                <w:szCs w:val="18"/>
                <w:lang w:bidi="ar"/>
              </w:rPr>
              <w:t>4</w:t>
            </w:r>
            <w:r>
              <w:rPr>
                <w:rFonts w:hint="eastAsia" w:ascii="宋体" w:hAnsi="宋体" w:cs="宋体"/>
                <w:color w:val="000000"/>
                <w:sz w:val="18"/>
                <w:szCs w:val="18"/>
                <w:lang w:bidi="ar"/>
              </w:rPr>
              <w:t>—</w:t>
            </w:r>
            <w:r>
              <w:rPr>
                <w:rFonts w:hint="eastAsia" w:ascii="Arial" w:hAnsi="Arial" w:cs="宋体"/>
                <w:color w:val="000000"/>
                <w:sz w:val="18"/>
                <w:szCs w:val="18"/>
                <w:lang w:bidi="ar"/>
              </w:rPr>
              <w:t>9</w:t>
            </w:r>
            <w:r>
              <w:rPr>
                <w:rFonts w:hint="eastAsia" w:ascii="宋体" w:hAnsi="宋体" w:cs="宋体"/>
                <w:color w:val="000000"/>
                <w:sz w:val="18"/>
                <w:szCs w:val="18"/>
                <w:lang w:bidi="ar"/>
              </w:rPr>
              <w:t>月费用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174,230.60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张爱珍</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53</w:t>
            </w:r>
            <w:r>
              <w:rPr>
                <w:rFonts w:hint="eastAsia" w:ascii="宋体" w:hAnsi="宋体" w:cs="宋体"/>
                <w:color w:val="000000"/>
                <w:sz w:val="18"/>
                <w:szCs w:val="18"/>
                <w:lang w:bidi="ar"/>
              </w:rPr>
              <w:t>栋</w:t>
            </w:r>
            <w:r>
              <w:rPr>
                <w:rFonts w:hint="eastAsia" w:ascii="Arial" w:hAnsi="Arial" w:cs="宋体"/>
                <w:color w:val="000000"/>
                <w:sz w:val="18"/>
                <w:szCs w:val="18"/>
                <w:lang w:bidi="ar"/>
              </w:rPr>
              <w:t>26</w:t>
            </w:r>
            <w:r>
              <w:rPr>
                <w:rFonts w:hint="eastAsia" w:ascii="宋体" w:hAnsi="宋体" w:cs="宋体"/>
                <w:color w:val="000000"/>
                <w:sz w:val="18"/>
                <w:szCs w:val="18"/>
                <w:lang w:bidi="ar"/>
              </w:rPr>
              <w:t>-</w:t>
            </w:r>
            <w:r>
              <w:rPr>
                <w:rFonts w:hint="eastAsia" w:ascii="Arial" w:hAnsi="Arial" w:cs="宋体"/>
                <w:color w:val="000000"/>
                <w:sz w:val="18"/>
                <w:szCs w:val="18"/>
                <w:lang w:bidi="ar"/>
              </w:rPr>
              <w:t>29</w:t>
            </w:r>
            <w:r>
              <w:rPr>
                <w:rFonts w:hint="eastAsia" w:ascii="宋体" w:hAnsi="宋体" w:cs="宋体"/>
                <w:color w:val="000000"/>
                <w:sz w:val="18"/>
                <w:szCs w:val="18"/>
                <w:lang w:bidi="ar"/>
              </w:rPr>
              <w:t>号</w:t>
            </w:r>
            <w:r>
              <w:rPr>
                <w:rFonts w:hint="eastAsia" w:ascii="Arial" w:hAnsi="Arial" w:cs="宋体"/>
                <w:color w:val="000000"/>
                <w:sz w:val="18"/>
                <w:szCs w:val="18"/>
                <w:lang w:bidi="ar"/>
              </w:rPr>
              <w:t>7</w:t>
            </w:r>
            <w:r>
              <w:rPr>
                <w:rFonts w:hint="eastAsia" w:ascii="宋体" w:hAnsi="宋体" w:cs="宋体"/>
                <w:color w:val="000000"/>
                <w:sz w:val="18"/>
                <w:szCs w:val="18"/>
                <w:lang w:bidi="ar"/>
              </w:rPr>
              <w:t>月租金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62,512.80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张爱珍</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53</w:t>
            </w:r>
            <w:r>
              <w:rPr>
                <w:rFonts w:hint="eastAsia" w:ascii="宋体" w:hAnsi="宋体" w:cs="宋体"/>
                <w:color w:val="000000"/>
                <w:sz w:val="18"/>
                <w:szCs w:val="18"/>
                <w:lang w:bidi="ar"/>
              </w:rPr>
              <w:t>栋</w:t>
            </w:r>
            <w:r>
              <w:rPr>
                <w:rFonts w:hint="eastAsia" w:ascii="Arial" w:hAnsi="Arial" w:cs="宋体"/>
                <w:color w:val="000000"/>
                <w:sz w:val="18"/>
                <w:szCs w:val="18"/>
                <w:lang w:bidi="ar"/>
              </w:rPr>
              <w:t>26</w:t>
            </w:r>
            <w:r>
              <w:rPr>
                <w:rFonts w:hint="eastAsia" w:ascii="宋体" w:hAnsi="宋体" w:cs="宋体"/>
                <w:color w:val="000000"/>
                <w:sz w:val="18"/>
                <w:szCs w:val="18"/>
                <w:lang w:bidi="ar"/>
              </w:rPr>
              <w:t>-</w:t>
            </w:r>
            <w:r>
              <w:rPr>
                <w:rFonts w:hint="eastAsia" w:ascii="Arial" w:hAnsi="Arial" w:cs="宋体"/>
                <w:color w:val="000000"/>
                <w:sz w:val="18"/>
                <w:szCs w:val="18"/>
                <w:lang w:bidi="ar"/>
              </w:rPr>
              <w:t>29</w:t>
            </w:r>
            <w:r>
              <w:rPr>
                <w:rFonts w:hint="eastAsia" w:ascii="宋体" w:hAnsi="宋体" w:cs="宋体"/>
                <w:color w:val="000000"/>
                <w:sz w:val="18"/>
                <w:szCs w:val="18"/>
                <w:lang w:bidi="ar"/>
              </w:rPr>
              <w:t>号</w:t>
            </w:r>
            <w:r>
              <w:rPr>
                <w:rFonts w:hint="eastAsia" w:ascii="Arial" w:hAnsi="Arial" w:cs="宋体"/>
                <w:color w:val="000000"/>
                <w:sz w:val="18"/>
                <w:szCs w:val="18"/>
                <w:lang w:bidi="ar"/>
              </w:rPr>
              <w:t>8</w:t>
            </w:r>
            <w:r>
              <w:rPr>
                <w:rFonts w:hint="eastAsia" w:ascii="宋体" w:hAnsi="宋体" w:cs="宋体"/>
                <w:color w:val="000000"/>
                <w:sz w:val="18"/>
                <w:szCs w:val="18"/>
                <w:lang w:bidi="ar"/>
              </w:rPr>
              <w:t>月租金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62,724.80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2020/9/30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杨育加</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53</w:t>
            </w:r>
            <w:r>
              <w:rPr>
                <w:rFonts w:hint="eastAsia" w:ascii="宋体" w:hAnsi="宋体" w:cs="宋体"/>
                <w:color w:val="000000"/>
                <w:sz w:val="18"/>
                <w:szCs w:val="18"/>
                <w:lang w:bidi="ar"/>
              </w:rPr>
              <w:t>栋</w:t>
            </w:r>
            <w:r>
              <w:rPr>
                <w:rFonts w:hint="eastAsia" w:ascii="Arial" w:hAnsi="Arial" w:cs="宋体"/>
                <w:color w:val="000000"/>
                <w:sz w:val="18"/>
                <w:szCs w:val="18"/>
                <w:lang w:bidi="ar"/>
              </w:rPr>
              <w:t>17</w:t>
            </w:r>
            <w:r>
              <w:rPr>
                <w:rFonts w:hint="eastAsia" w:ascii="宋体" w:hAnsi="宋体" w:cs="宋体"/>
                <w:color w:val="000000"/>
                <w:sz w:val="18"/>
                <w:szCs w:val="18"/>
                <w:lang w:bidi="ar"/>
              </w:rPr>
              <w:t>-</w:t>
            </w:r>
            <w:r>
              <w:rPr>
                <w:rFonts w:hint="eastAsia" w:ascii="Arial" w:hAnsi="Arial" w:cs="宋体"/>
                <w:color w:val="000000"/>
                <w:sz w:val="18"/>
                <w:szCs w:val="18"/>
                <w:lang w:bidi="ar"/>
              </w:rPr>
              <w:t>19</w:t>
            </w:r>
            <w:r>
              <w:rPr>
                <w:rFonts w:hint="eastAsia" w:ascii="宋体" w:hAnsi="宋体" w:cs="宋体"/>
                <w:color w:val="000000"/>
                <w:sz w:val="18"/>
                <w:szCs w:val="18"/>
                <w:lang w:bidi="ar"/>
              </w:rPr>
              <w:t>号</w:t>
            </w:r>
            <w:r>
              <w:rPr>
                <w:rFonts w:hint="eastAsia" w:ascii="Arial" w:hAnsi="Arial" w:cs="宋体"/>
                <w:color w:val="000000"/>
                <w:sz w:val="18"/>
                <w:szCs w:val="18"/>
                <w:lang w:bidi="ar"/>
              </w:rPr>
              <w:t>6</w:t>
            </w:r>
            <w:r>
              <w:rPr>
                <w:rFonts w:hint="eastAsia" w:ascii="宋体" w:hAnsi="宋体" w:cs="宋体"/>
                <w:color w:val="000000"/>
                <w:sz w:val="18"/>
                <w:szCs w:val="18"/>
                <w:lang w:bidi="ar"/>
              </w:rPr>
              <w:t>-</w:t>
            </w:r>
            <w:r>
              <w:rPr>
                <w:rFonts w:hint="eastAsia" w:ascii="Arial" w:hAnsi="Arial" w:cs="宋体"/>
                <w:color w:val="000000"/>
                <w:sz w:val="18"/>
                <w:szCs w:val="18"/>
                <w:lang w:bidi="ar"/>
              </w:rPr>
              <w:t>7</w:t>
            </w:r>
            <w:r>
              <w:rPr>
                <w:rFonts w:hint="eastAsia" w:ascii="宋体" w:hAnsi="宋体" w:cs="宋体"/>
                <w:color w:val="000000"/>
                <w:sz w:val="18"/>
                <w:szCs w:val="18"/>
                <w:lang w:bidi="ar"/>
              </w:rPr>
              <w:t>月租金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97,684.20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2020/9/30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杨育加</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53</w:t>
            </w:r>
            <w:r>
              <w:rPr>
                <w:rFonts w:hint="eastAsia" w:ascii="宋体" w:hAnsi="宋体" w:cs="宋体"/>
                <w:color w:val="000000"/>
                <w:sz w:val="18"/>
                <w:szCs w:val="18"/>
                <w:lang w:bidi="ar"/>
              </w:rPr>
              <w:t>栋</w:t>
            </w:r>
            <w:r>
              <w:rPr>
                <w:rFonts w:hint="eastAsia" w:ascii="Arial" w:hAnsi="Arial" w:cs="宋体"/>
                <w:color w:val="000000"/>
                <w:sz w:val="18"/>
                <w:szCs w:val="18"/>
                <w:lang w:bidi="ar"/>
              </w:rPr>
              <w:t>30</w:t>
            </w:r>
            <w:r>
              <w:rPr>
                <w:rFonts w:hint="eastAsia" w:ascii="宋体" w:hAnsi="宋体" w:cs="宋体"/>
                <w:color w:val="000000"/>
                <w:sz w:val="18"/>
                <w:szCs w:val="18"/>
                <w:lang w:bidi="ar"/>
              </w:rPr>
              <w:t>-</w:t>
            </w:r>
            <w:r>
              <w:rPr>
                <w:rFonts w:hint="eastAsia" w:ascii="Arial" w:hAnsi="Arial" w:cs="宋体"/>
                <w:color w:val="000000"/>
                <w:sz w:val="18"/>
                <w:szCs w:val="18"/>
                <w:lang w:bidi="ar"/>
              </w:rPr>
              <w:t>32</w:t>
            </w:r>
            <w:r>
              <w:rPr>
                <w:rFonts w:hint="eastAsia" w:ascii="宋体" w:hAnsi="宋体" w:cs="宋体"/>
                <w:color w:val="000000"/>
                <w:sz w:val="18"/>
                <w:szCs w:val="18"/>
                <w:lang w:bidi="ar"/>
              </w:rPr>
              <w:t>号</w:t>
            </w:r>
            <w:r>
              <w:rPr>
                <w:rFonts w:hint="eastAsia" w:ascii="Arial" w:hAnsi="Arial" w:cs="宋体"/>
                <w:color w:val="000000"/>
                <w:sz w:val="18"/>
                <w:szCs w:val="18"/>
                <w:lang w:bidi="ar"/>
              </w:rPr>
              <w:t>6</w:t>
            </w:r>
            <w:r>
              <w:rPr>
                <w:rFonts w:hint="eastAsia" w:ascii="宋体" w:hAnsi="宋体" w:cs="宋体"/>
                <w:color w:val="000000"/>
                <w:sz w:val="18"/>
                <w:szCs w:val="18"/>
                <w:lang w:bidi="ar"/>
              </w:rPr>
              <w:t>-</w:t>
            </w:r>
            <w:r>
              <w:rPr>
                <w:rFonts w:hint="eastAsia" w:ascii="Arial" w:hAnsi="Arial" w:cs="宋体"/>
                <w:color w:val="000000"/>
                <w:sz w:val="18"/>
                <w:szCs w:val="18"/>
                <w:lang w:bidi="ar"/>
              </w:rPr>
              <w:t>7</w:t>
            </w:r>
            <w:r>
              <w:rPr>
                <w:rFonts w:hint="eastAsia" w:ascii="宋体" w:hAnsi="宋体" w:cs="宋体"/>
                <w:color w:val="000000"/>
                <w:sz w:val="18"/>
                <w:szCs w:val="18"/>
                <w:lang w:bidi="ar"/>
              </w:rPr>
              <w:t>月租金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96,781.20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工行南洲支行</w:t>
            </w:r>
          </w:p>
        </w:tc>
      </w:tr>
      <w:tr>
        <w:tblPrEx>
          <w:tblCellMar>
            <w:top w:w="0" w:type="dxa"/>
            <w:left w:w="0" w:type="dxa"/>
            <w:bottom w:w="0" w:type="dxa"/>
            <w:right w:w="0" w:type="dxa"/>
          </w:tblCellMar>
        </w:tblPrEx>
        <w:trPr>
          <w:trHeight w:val="417" w:hRule="atLeast"/>
          <w:jc w:val="center"/>
        </w:trPr>
        <w:tc>
          <w:tcPr>
            <w:tcW w:w="68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Arial" w:hAnsi="Arial" w:eastAsia="楷体" w:cs="Arial"/>
                <w:color w:val="000000"/>
                <w:sz w:val="18"/>
                <w:szCs w:val="18"/>
              </w:rPr>
            </w:pPr>
            <w:r>
              <w:rPr>
                <w:rFonts w:ascii="Arial" w:hAnsi="Arial" w:eastAsia="楷体" w:cs="Arial"/>
                <w:color w:val="000000"/>
                <w:sz w:val="18"/>
                <w:szCs w:val="18"/>
                <w:lang w:bidi="ar"/>
              </w:rPr>
              <w:t xml:space="preserve">2,823,936.94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r>
    </w:tbl>
    <w:p>
      <w:pPr>
        <w:rPr>
          <w:rFonts w:ascii="宋体" w:hAnsi="宋体" w:cs="宋体"/>
          <w:sz w:val="21"/>
          <w:szCs w:val="21"/>
        </w:rPr>
      </w:pP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br w:type="page"/>
      </w:r>
    </w:p>
    <w:p>
      <w:pPr>
        <w:pStyle w:val="2"/>
        <w:rPr>
          <w:rFonts w:ascii="宋体" w:hAnsi="宋体" w:eastAsia="宋体" w:cs="宋体"/>
          <w:sz w:val="21"/>
          <w:szCs w:val="21"/>
        </w:rPr>
      </w:pPr>
      <w:bookmarkStart w:id="8" w:name="_Toc6948"/>
      <w:r>
        <w:rPr>
          <w:rFonts w:hint="eastAsia" w:ascii="宋体" w:hAnsi="宋体" w:eastAsia="宋体" w:cs="宋体"/>
          <w:sz w:val="21"/>
          <w:szCs w:val="21"/>
        </w:rPr>
        <w:t>八、项目周边竞品情况分析</w:t>
      </w:r>
      <w:bookmarkEnd w:id="8"/>
    </w:p>
    <w:p>
      <w:pPr>
        <w:spacing w:line="360" w:lineRule="auto"/>
        <w:jc w:val="center"/>
        <w:rPr>
          <w:rFonts w:ascii="宋体" w:hAnsi="宋体" w:cs="宋体"/>
          <w:b/>
          <w:sz w:val="21"/>
          <w:szCs w:val="21"/>
        </w:rPr>
      </w:pPr>
      <w:r>
        <w:rPr>
          <w:rFonts w:hint="eastAsia" w:ascii="宋体" w:hAnsi="宋体" w:cs="宋体"/>
          <w:b/>
          <w:sz w:val="21"/>
          <w:szCs w:val="21"/>
        </w:rPr>
        <w:t>表九：项目周边竞品情况</w:t>
      </w:r>
    </w:p>
    <w:tbl>
      <w:tblPr>
        <w:tblStyle w:val="16"/>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528"/>
        <w:gridCol w:w="885"/>
        <w:gridCol w:w="2018"/>
        <w:gridCol w:w="1145"/>
        <w:gridCol w:w="1159"/>
        <w:gridCol w:w="105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序号</w:t>
            </w:r>
          </w:p>
        </w:tc>
        <w:tc>
          <w:tcPr>
            <w:tcW w:w="1528"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名称</w:t>
            </w:r>
          </w:p>
        </w:tc>
        <w:tc>
          <w:tcPr>
            <w:tcW w:w="885"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业态</w:t>
            </w:r>
          </w:p>
        </w:tc>
        <w:tc>
          <w:tcPr>
            <w:tcW w:w="2018"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是否为直接竞品</w:t>
            </w:r>
          </w:p>
        </w:tc>
        <w:tc>
          <w:tcPr>
            <w:tcW w:w="1145"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可售面积</w:t>
            </w:r>
          </w:p>
          <w:p>
            <w:pPr>
              <w:spacing w:line="360" w:lineRule="auto"/>
              <w:jc w:val="center"/>
              <w:textAlignment w:val="center"/>
              <w:rPr>
                <w:rFonts w:ascii="宋体" w:hAnsi="宋体" w:cs="宋体"/>
                <w:b/>
                <w:bCs/>
                <w:sz w:val="18"/>
                <w:szCs w:val="18"/>
              </w:rPr>
            </w:pPr>
            <w:r>
              <w:rPr>
                <w:rFonts w:hint="eastAsia" w:ascii="宋体" w:hAnsi="宋体" w:cs="宋体"/>
                <w:b/>
                <w:bCs/>
                <w:sz w:val="18"/>
                <w:szCs w:val="18"/>
              </w:rPr>
              <w:t>（万平米）</w:t>
            </w:r>
          </w:p>
        </w:tc>
        <w:tc>
          <w:tcPr>
            <w:tcW w:w="1159"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已推出面积</w:t>
            </w:r>
          </w:p>
          <w:p>
            <w:pPr>
              <w:spacing w:line="360" w:lineRule="auto"/>
              <w:jc w:val="center"/>
              <w:textAlignment w:val="center"/>
              <w:rPr>
                <w:rFonts w:ascii="宋体" w:hAnsi="宋体" w:cs="宋体"/>
                <w:b/>
                <w:bCs/>
                <w:sz w:val="18"/>
                <w:szCs w:val="18"/>
              </w:rPr>
            </w:pPr>
            <w:r>
              <w:rPr>
                <w:rFonts w:hint="eastAsia" w:ascii="宋体" w:hAnsi="宋体" w:cs="宋体"/>
                <w:b/>
                <w:bCs/>
                <w:sz w:val="18"/>
                <w:szCs w:val="18"/>
              </w:rPr>
              <w:t>（万平米）</w:t>
            </w:r>
          </w:p>
        </w:tc>
        <w:tc>
          <w:tcPr>
            <w:tcW w:w="1050"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已售面积</w:t>
            </w:r>
          </w:p>
          <w:p>
            <w:pPr>
              <w:spacing w:line="360" w:lineRule="auto"/>
              <w:jc w:val="center"/>
              <w:textAlignment w:val="center"/>
              <w:rPr>
                <w:rFonts w:ascii="宋体" w:hAnsi="宋体" w:cs="宋体"/>
                <w:b/>
                <w:bCs/>
                <w:sz w:val="18"/>
                <w:szCs w:val="18"/>
              </w:rPr>
            </w:pPr>
            <w:r>
              <w:rPr>
                <w:rFonts w:hint="eastAsia" w:ascii="宋体" w:hAnsi="宋体" w:cs="宋体"/>
                <w:b/>
                <w:bCs/>
                <w:sz w:val="18"/>
                <w:szCs w:val="18"/>
              </w:rPr>
              <w:t>（万平米）</w:t>
            </w:r>
          </w:p>
        </w:tc>
        <w:tc>
          <w:tcPr>
            <w:tcW w:w="1301" w:type="dxa"/>
            <w:vAlign w:val="center"/>
          </w:tcPr>
          <w:p>
            <w:pPr>
              <w:spacing w:line="360" w:lineRule="auto"/>
              <w:jc w:val="center"/>
              <w:textAlignment w:val="center"/>
              <w:rPr>
                <w:rFonts w:ascii="宋体" w:hAnsi="宋体" w:cs="宋体"/>
                <w:b/>
                <w:bCs/>
                <w:sz w:val="18"/>
                <w:szCs w:val="18"/>
              </w:rPr>
            </w:pPr>
            <w:r>
              <w:rPr>
                <w:rFonts w:hint="eastAsia" w:ascii="宋体" w:hAnsi="宋体" w:cs="宋体"/>
                <w:b/>
                <w:bCs/>
                <w:sz w:val="18"/>
                <w:szCs w:val="18"/>
              </w:rPr>
              <w:t>销售单价</w:t>
            </w:r>
          </w:p>
          <w:p>
            <w:pPr>
              <w:spacing w:line="360" w:lineRule="auto"/>
              <w:jc w:val="center"/>
              <w:textAlignment w:val="center"/>
              <w:rPr>
                <w:rFonts w:ascii="宋体" w:hAnsi="宋体" w:cs="宋体"/>
                <w:b/>
                <w:bCs/>
                <w:sz w:val="18"/>
                <w:szCs w:val="18"/>
              </w:rPr>
            </w:pPr>
            <w:r>
              <w:rPr>
                <w:rFonts w:hint="eastAsia" w:ascii="宋体" w:hAnsi="宋体" w:cs="宋体"/>
                <w:b/>
                <w:bCs/>
                <w:sz w:val="18"/>
                <w:szCs w:val="18"/>
              </w:rPr>
              <w:t>（万元</w:t>
            </w:r>
            <w:r>
              <w:rPr>
                <w:rFonts w:hint="eastAsia" w:ascii="Arial" w:hAnsi="Arial" w:cs="宋体"/>
                <w:b/>
                <w:bCs/>
                <w:sz w:val="18"/>
                <w:szCs w:val="18"/>
              </w:rPr>
              <w:t>/</w:t>
            </w:r>
            <w:r>
              <w:rPr>
                <w:rFonts w:hint="eastAsia" w:ascii="宋体" w:hAnsi="宋体" w:cs="宋体"/>
                <w:b/>
                <w:bCs/>
                <w:sz w:val="18"/>
                <w:szCs w:val="18"/>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08"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1</w:t>
            </w:r>
          </w:p>
        </w:tc>
        <w:tc>
          <w:tcPr>
            <w:tcW w:w="1528" w:type="dxa"/>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绿地越秀海玥</w:t>
            </w:r>
          </w:p>
        </w:tc>
        <w:tc>
          <w:tcPr>
            <w:tcW w:w="885" w:type="dxa"/>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高层</w:t>
            </w:r>
          </w:p>
        </w:tc>
        <w:tc>
          <w:tcPr>
            <w:tcW w:w="2018"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否</w:t>
            </w:r>
          </w:p>
        </w:tc>
        <w:tc>
          <w:tcPr>
            <w:tcW w:w="1145" w:type="dxa"/>
            <w:vAlign w:val="center"/>
          </w:tcPr>
          <w:p>
            <w:pPr>
              <w:tabs>
                <w:tab w:val="left" w:pos="525"/>
              </w:tabs>
              <w:spacing w:line="360" w:lineRule="auto"/>
              <w:jc w:val="center"/>
              <w:textAlignment w:val="center"/>
              <w:rPr>
                <w:rFonts w:ascii="宋体" w:hAnsi="宋体" w:cs="宋体"/>
                <w:sz w:val="18"/>
                <w:szCs w:val="18"/>
              </w:rPr>
            </w:pPr>
            <w:r>
              <w:rPr>
                <w:rFonts w:hint="eastAsia" w:ascii="宋体" w:hAnsi="宋体" w:cs="宋体"/>
                <w:sz w:val="18"/>
                <w:szCs w:val="18"/>
              </w:rPr>
              <w:t>----</w:t>
            </w:r>
          </w:p>
        </w:tc>
        <w:tc>
          <w:tcPr>
            <w:tcW w:w="1159"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w:t>
            </w:r>
          </w:p>
        </w:tc>
        <w:tc>
          <w:tcPr>
            <w:tcW w:w="1050"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w:t>
            </w:r>
          </w:p>
        </w:tc>
        <w:tc>
          <w:tcPr>
            <w:tcW w:w="1301"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5</w:t>
            </w:r>
            <w:r>
              <w:rPr>
                <w:rFonts w:hint="eastAsia" w:ascii="宋体" w:hAnsi="宋体" w:cs="宋体"/>
                <w:sz w:val="18"/>
                <w:szCs w:val="18"/>
              </w:rPr>
              <w:t>.</w:t>
            </w:r>
            <w:r>
              <w:rPr>
                <w:rFonts w:hint="eastAsia" w:ascii="Arial" w:hAnsi="Arial"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08"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2</w:t>
            </w:r>
          </w:p>
        </w:tc>
        <w:tc>
          <w:tcPr>
            <w:tcW w:w="1528" w:type="dxa"/>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越秀星汇海珠湾</w:t>
            </w:r>
          </w:p>
        </w:tc>
        <w:tc>
          <w:tcPr>
            <w:tcW w:w="885"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超高层</w:t>
            </w:r>
          </w:p>
        </w:tc>
        <w:tc>
          <w:tcPr>
            <w:tcW w:w="2018"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否</w:t>
            </w:r>
          </w:p>
        </w:tc>
        <w:tc>
          <w:tcPr>
            <w:tcW w:w="1145"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w:t>
            </w:r>
          </w:p>
        </w:tc>
        <w:tc>
          <w:tcPr>
            <w:tcW w:w="1159"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w:t>
            </w:r>
          </w:p>
        </w:tc>
        <w:tc>
          <w:tcPr>
            <w:tcW w:w="1050"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w:t>
            </w:r>
          </w:p>
        </w:tc>
        <w:tc>
          <w:tcPr>
            <w:tcW w:w="1301"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8"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3</w:t>
            </w:r>
          </w:p>
        </w:tc>
        <w:tc>
          <w:tcPr>
            <w:tcW w:w="1528" w:type="dxa"/>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侨建</w:t>
            </w:r>
            <w:r>
              <w:rPr>
                <w:rFonts w:hint="eastAsia" w:ascii="Arial" w:hAnsi="Arial" w:cs="宋体"/>
                <w:sz w:val="18"/>
                <w:szCs w:val="18"/>
              </w:rPr>
              <w:t>Hi</w:t>
            </w:r>
            <w:r>
              <w:rPr>
                <w:rFonts w:hint="eastAsia" w:ascii="宋体" w:hAnsi="宋体" w:cs="宋体"/>
                <w:sz w:val="18"/>
                <w:szCs w:val="18"/>
              </w:rPr>
              <w:t xml:space="preserve"> </w:t>
            </w:r>
            <w:r>
              <w:rPr>
                <w:rFonts w:hint="eastAsia" w:ascii="Arial" w:hAnsi="Arial" w:cs="宋体"/>
                <w:sz w:val="18"/>
                <w:szCs w:val="18"/>
              </w:rPr>
              <w:t>City</w:t>
            </w:r>
          </w:p>
        </w:tc>
        <w:tc>
          <w:tcPr>
            <w:tcW w:w="885" w:type="dxa"/>
            <w:vAlign w:val="center"/>
          </w:tcPr>
          <w:p>
            <w:pPr>
              <w:widowControl w:val="0"/>
              <w:spacing w:line="360" w:lineRule="auto"/>
              <w:jc w:val="center"/>
              <w:textAlignment w:val="center"/>
              <w:rPr>
                <w:rFonts w:ascii="宋体" w:hAnsi="宋体" w:cs="宋体"/>
                <w:sz w:val="18"/>
                <w:szCs w:val="18"/>
              </w:rPr>
            </w:pPr>
            <w:r>
              <w:rPr>
                <w:rFonts w:hint="eastAsia" w:ascii="宋体" w:hAnsi="宋体" w:cs="宋体"/>
                <w:sz w:val="18"/>
                <w:szCs w:val="18"/>
              </w:rPr>
              <w:t>高层</w:t>
            </w:r>
          </w:p>
        </w:tc>
        <w:tc>
          <w:tcPr>
            <w:tcW w:w="2018"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否</w:t>
            </w:r>
          </w:p>
        </w:tc>
        <w:tc>
          <w:tcPr>
            <w:tcW w:w="1145"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w:t>
            </w:r>
          </w:p>
        </w:tc>
        <w:tc>
          <w:tcPr>
            <w:tcW w:w="1159"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w:t>
            </w:r>
          </w:p>
        </w:tc>
        <w:tc>
          <w:tcPr>
            <w:tcW w:w="1050" w:type="dxa"/>
            <w:vAlign w:val="center"/>
          </w:tcPr>
          <w:p>
            <w:pPr>
              <w:spacing w:line="360" w:lineRule="auto"/>
              <w:jc w:val="center"/>
              <w:textAlignment w:val="center"/>
              <w:rPr>
                <w:rFonts w:ascii="宋体" w:hAnsi="宋体" w:cs="宋体"/>
                <w:sz w:val="18"/>
                <w:szCs w:val="18"/>
              </w:rPr>
            </w:pPr>
            <w:r>
              <w:rPr>
                <w:rFonts w:hint="eastAsia" w:ascii="宋体" w:hAnsi="宋体" w:cs="宋体"/>
                <w:sz w:val="18"/>
                <w:szCs w:val="18"/>
              </w:rPr>
              <w:t>----</w:t>
            </w:r>
          </w:p>
        </w:tc>
        <w:tc>
          <w:tcPr>
            <w:tcW w:w="1301" w:type="dxa"/>
            <w:vAlign w:val="center"/>
          </w:tcPr>
          <w:p>
            <w:pPr>
              <w:spacing w:line="360" w:lineRule="auto"/>
              <w:jc w:val="center"/>
              <w:textAlignment w:val="center"/>
              <w:rPr>
                <w:rFonts w:ascii="宋体" w:hAnsi="宋体" w:cs="宋体"/>
                <w:sz w:val="18"/>
                <w:szCs w:val="18"/>
              </w:rPr>
            </w:pPr>
            <w:r>
              <w:rPr>
                <w:rFonts w:hint="eastAsia" w:ascii="Arial" w:hAnsi="Arial" w:cs="宋体"/>
                <w:sz w:val="18"/>
                <w:szCs w:val="18"/>
              </w:rPr>
              <w:t>4.8</w:t>
            </w:r>
          </w:p>
        </w:tc>
      </w:tr>
    </w:tbl>
    <w:p>
      <w:pPr>
        <w:spacing w:line="360" w:lineRule="auto"/>
        <w:rPr>
          <w:rFonts w:ascii="宋体" w:hAnsi="宋体" w:cs="宋体"/>
          <w:bCs/>
          <w:sz w:val="21"/>
          <w:szCs w:val="21"/>
        </w:rPr>
      </w:pPr>
      <w:r>
        <w:rPr>
          <w:rFonts w:hint="eastAsia" w:ascii="宋体" w:hAnsi="宋体" w:cs="宋体"/>
          <w:bCs/>
          <w:sz w:val="21"/>
          <w:szCs w:val="21"/>
        </w:rPr>
        <w:t>注：同一竞品不同业态应分行列明，并说明项目的销售亮点、销售策略、与标的项目的直线距离、限售限购限价情况（以及实际执行情况）、房源针对的客群（刚需、刚改等）以及前后两个月已推出、已售及销售单价的变化情况。</w:t>
      </w:r>
    </w:p>
    <w:p>
      <w:pPr>
        <w:spacing w:line="360" w:lineRule="auto"/>
        <w:rPr>
          <w:rFonts w:ascii="宋体" w:hAnsi="宋体" w:cs="宋体"/>
          <w:bCs/>
          <w:sz w:val="21"/>
          <w:szCs w:val="21"/>
        </w:rPr>
      </w:pPr>
    </w:p>
    <w:p>
      <w:pPr>
        <w:pStyle w:val="2"/>
        <w:rPr>
          <w:rFonts w:ascii="宋体" w:hAnsi="宋体" w:eastAsia="宋体" w:cs="宋体"/>
          <w:sz w:val="21"/>
          <w:szCs w:val="21"/>
        </w:rPr>
      </w:pPr>
      <w:bookmarkStart w:id="9" w:name="_Toc31294"/>
      <w:r>
        <w:rPr>
          <w:rFonts w:hint="eastAsia" w:ascii="宋体" w:hAnsi="宋体" w:eastAsia="宋体" w:cs="宋体"/>
          <w:sz w:val="21"/>
          <w:szCs w:val="21"/>
        </w:rPr>
        <w:t>九、区域市场情况分析</w:t>
      </w:r>
      <w:bookmarkEnd w:id="9"/>
    </w:p>
    <w:p>
      <w:pPr>
        <w:spacing w:line="360" w:lineRule="auto"/>
        <w:ind w:firstLine="420" w:firstLineChars="200"/>
        <w:rPr>
          <w:rFonts w:ascii="宋体" w:hAnsi="宋体" w:cs="宋体"/>
          <w:bCs/>
          <w:sz w:val="21"/>
          <w:szCs w:val="21"/>
        </w:rPr>
      </w:pPr>
      <w:r>
        <w:rPr>
          <w:rFonts w:hint="eastAsia" w:ascii="Arial" w:hAnsi="Arial" w:cs="宋体"/>
          <w:bCs/>
          <w:sz w:val="21"/>
          <w:szCs w:val="21"/>
        </w:rPr>
        <w:t>1</w:t>
      </w:r>
      <w:r>
        <w:rPr>
          <w:rFonts w:hint="eastAsia" w:ascii="宋体" w:hAnsi="宋体" w:cs="宋体"/>
          <w:bCs/>
          <w:sz w:val="21"/>
          <w:szCs w:val="21"/>
        </w:rPr>
        <w:t>.客群情况分析</w:t>
      </w:r>
    </w:p>
    <w:p>
      <w:pPr>
        <w:spacing w:line="360" w:lineRule="auto"/>
        <w:ind w:firstLine="420" w:firstLineChars="200"/>
        <w:rPr>
          <w:rFonts w:ascii="宋体" w:hAnsi="宋体" w:cs="宋体"/>
          <w:bCs/>
          <w:sz w:val="21"/>
          <w:szCs w:val="21"/>
        </w:rPr>
      </w:pPr>
      <w:r>
        <w:rPr>
          <w:rFonts w:hint="eastAsia" w:ascii="Arial" w:hAnsi="Arial" w:cs="宋体"/>
          <w:bCs/>
          <w:sz w:val="21"/>
          <w:szCs w:val="21"/>
        </w:rPr>
        <w:t>2</w:t>
      </w:r>
      <w:r>
        <w:rPr>
          <w:rFonts w:hint="eastAsia" w:ascii="宋体" w:hAnsi="宋体" w:cs="宋体"/>
          <w:bCs/>
          <w:sz w:val="21"/>
          <w:szCs w:val="21"/>
        </w:rPr>
        <w:t>.政策分析</w:t>
      </w:r>
    </w:p>
    <w:p>
      <w:pPr>
        <w:spacing w:line="360" w:lineRule="auto"/>
        <w:ind w:firstLine="420" w:firstLineChars="200"/>
        <w:rPr>
          <w:rFonts w:ascii="宋体" w:hAnsi="宋体" w:cs="宋体"/>
          <w:bCs/>
          <w:sz w:val="21"/>
          <w:szCs w:val="21"/>
        </w:rPr>
      </w:pPr>
      <w:r>
        <w:rPr>
          <w:rFonts w:hint="eastAsia" w:ascii="Arial" w:hAnsi="Arial" w:cs="宋体"/>
          <w:bCs/>
          <w:sz w:val="21"/>
          <w:szCs w:val="21"/>
        </w:rPr>
        <w:t>3</w:t>
      </w:r>
      <w:r>
        <w:rPr>
          <w:rFonts w:hint="eastAsia" w:ascii="宋体" w:hAnsi="宋体" w:cs="宋体"/>
          <w:bCs/>
          <w:sz w:val="21"/>
          <w:szCs w:val="21"/>
        </w:rPr>
        <w:t>.同业态售房成交量分析</w:t>
      </w:r>
    </w:p>
    <w:p>
      <w:pPr>
        <w:spacing w:line="360" w:lineRule="auto"/>
        <w:ind w:firstLine="420" w:firstLineChars="200"/>
        <w:rPr>
          <w:rFonts w:ascii="宋体" w:hAnsi="宋体" w:cs="宋体"/>
          <w:bCs/>
          <w:sz w:val="21"/>
          <w:szCs w:val="21"/>
        </w:rPr>
      </w:pPr>
      <w:r>
        <w:rPr>
          <w:rFonts w:hint="eastAsia" w:ascii="Arial" w:hAnsi="Arial" w:cs="宋体"/>
          <w:bCs/>
          <w:sz w:val="21"/>
          <w:szCs w:val="21"/>
        </w:rPr>
        <w:t>4</w:t>
      </w:r>
      <w:r>
        <w:rPr>
          <w:rFonts w:hint="eastAsia" w:ascii="宋体" w:hAnsi="宋体" w:cs="宋体"/>
          <w:bCs/>
          <w:sz w:val="21"/>
          <w:szCs w:val="21"/>
        </w:rPr>
        <w:t>.土地成交量分析</w:t>
      </w:r>
    </w:p>
    <w:p>
      <w:pPr>
        <w:spacing w:line="360" w:lineRule="auto"/>
        <w:ind w:firstLine="420" w:firstLineChars="200"/>
        <w:rPr>
          <w:rFonts w:ascii="宋体" w:hAnsi="宋体" w:cs="宋体"/>
          <w:bCs/>
          <w:sz w:val="21"/>
          <w:szCs w:val="21"/>
        </w:rPr>
      </w:pPr>
      <w:r>
        <w:rPr>
          <w:rFonts w:hint="eastAsia" w:ascii="Arial" w:hAnsi="Arial" w:cs="宋体"/>
          <w:bCs/>
          <w:sz w:val="21"/>
          <w:szCs w:val="21"/>
        </w:rPr>
        <w:t>5</w:t>
      </w:r>
      <w:r>
        <w:rPr>
          <w:rFonts w:hint="eastAsia" w:ascii="宋体" w:hAnsi="宋体" w:cs="宋体"/>
          <w:bCs/>
          <w:sz w:val="21"/>
          <w:szCs w:val="21"/>
        </w:rPr>
        <w:t>.其他</w:t>
      </w:r>
    </w:p>
    <w:p>
      <w:pPr>
        <w:spacing w:line="360" w:lineRule="auto"/>
        <w:ind w:firstLine="420" w:firstLineChars="200"/>
        <w:rPr>
          <w:rFonts w:ascii="宋体" w:hAnsi="宋体" w:cs="宋体"/>
          <w:bCs/>
          <w:sz w:val="21"/>
          <w:szCs w:val="21"/>
        </w:rPr>
      </w:pPr>
      <w:r>
        <w:rPr>
          <w:rFonts w:hint="eastAsia" w:ascii="宋体" w:hAnsi="宋体" w:cs="宋体"/>
          <w:bCs/>
          <w:sz w:val="21"/>
          <w:szCs w:val="21"/>
        </w:rPr>
        <w:t>注：市场受政策和经济影响较为显著，故在开盘前再做该项分析。</w:t>
      </w:r>
    </w:p>
    <w:p>
      <w:pPr>
        <w:pStyle w:val="2"/>
        <w:rPr>
          <w:rFonts w:ascii="宋体" w:hAnsi="宋体" w:eastAsia="宋体" w:cs="宋体"/>
          <w:sz w:val="21"/>
          <w:szCs w:val="21"/>
        </w:rPr>
      </w:pPr>
    </w:p>
    <w:p>
      <w:pPr>
        <w:jc w:val="both"/>
        <w:rPr>
          <w:rFonts w:ascii="宋体" w:hAnsi="宋体" w:cs="宋体"/>
          <w:bCs/>
          <w:sz w:val="21"/>
          <w:szCs w:val="21"/>
        </w:rPr>
      </w:pPr>
      <w:r>
        <w:rPr>
          <w:rFonts w:hint="eastAsia" w:ascii="宋体" w:hAnsi="宋体" w:cs="宋体"/>
          <w:sz w:val="21"/>
          <w:szCs w:val="21"/>
        </w:rPr>
        <w:br w:type="page"/>
      </w:r>
    </w:p>
    <w:p>
      <w:pPr>
        <w:pStyle w:val="2"/>
        <w:numPr>
          <w:ilvl w:val="0"/>
          <w:numId w:val="4"/>
        </w:numPr>
        <w:rPr>
          <w:rFonts w:ascii="宋体" w:hAnsi="宋体" w:eastAsia="宋体" w:cs="宋体"/>
          <w:sz w:val="21"/>
          <w:szCs w:val="21"/>
        </w:rPr>
      </w:pPr>
      <w:bookmarkStart w:id="10" w:name="_Toc15230"/>
      <w:r>
        <w:rPr>
          <w:rFonts w:hint="eastAsia" w:ascii="宋体" w:hAnsi="宋体" w:eastAsia="宋体" w:cs="宋体"/>
          <w:sz w:val="21"/>
          <w:szCs w:val="21"/>
        </w:rPr>
        <w:t>项目公司资金计划执行情况</w:t>
      </w:r>
      <w:bookmarkEnd w:id="10"/>
    </w:p>
    <w:p>
      <w:pPr>
        <w:jc w:val="center"/>
        <w:rPr>
          <w:rFonts w:ascii="宋体" w:hAnsi="宋体" w:cs="宋体"/>
          <w:sz w:val="21"/>
          <w:szCs w:val="21"/>
        </w:rPr>
      </w:pPr>
      <w:r>
        <w:rPr>
          <w:rFonts w:hint="eastAsia" w:ascii="宋体" w:hAnsi="宋体" w:cs="宋体"/>
          <w:b/>
          <w:sz w:val="21"/>
          <w:szCs w:val="21"/>
        </w:rPr>
        <w:t>表十：南天项目</w:t>
      </w:r>
      <w:r>
        <w:rPr>
          <w:rFonts w:hint="eastAsia" w:ascii="Arial" w:hAnsi="Arial" w:cs="宋体"/>
          <w:b/>
          <w:sz w:val="21"/>
          <w:szCs w:val="21"/>
        </w:rPr>
        <w:t>2020</w:t>
      </w:r>
      <w:r>
        <w:rPr>
          <w:rFonts w:hint="eastAsia" w:ascii="宋体" w:hAnsi="宋体" w:cs="宋体"/>
          <w:b/>
          <w:sz w:val="21"/>
          <w:szCs w:val="21"/>
        </w:rPr>
        <w:t>年</w:t>
      </w:r>
      <w:r>
        <w:rPr>
          <w:rFonts w:hint="eastAsia" w:ascii="Arial" w:hAnsi="Arial" w:cs="宋体"/>
          <w:b/>
          <w:sz w:val="21"/>
          <w:szCs w:val="21"/>
        </w:rPr>
        <w:t>9</w:t>
      </w:r>
      <w:r>
        <w:rPr>
          <w:rFonts w:hint="eastAsia" w:ascii="宋体" w:hAnsi="宋体" w:cs="宋体"/>
          <w:b/>
          <w:sz w:val="21"/>
          <w:szCs w:val="21"/>
        </w:rPr>
        <w:t>月资金计划执行情况</w:t>
      </w:r>
    </w:p>
    <w:tbl>
      <w:tblPr>
        <w:tblStyle w:val="16"/>
        <w:tblW w:w="9632" w:type="dxa"/>
        <w:jc w:val="center"/>
        <w:tblLayout w:type="fixed"/>
        <w:tblCellMar>
          <w:top w:w="0" w:type="dxa"/>
          <w:left w:w="0" w:type="dxa"/>
          <w:bottom w:w="0" w:type="dxa"/>
          <w:right w:w="0" w:type="dxa"/>
        </w:tblCellMar>
      </w:tblPr>
      <w:tblGrid>
        <w:gridCol w:w="601"/>
        <w:gridCol w:w="3241"/>
        <w:gridCol w:w="1560"/>
        <w:gridCol w:w="1500"/>
        <w:gridCol w:w="1559"/>
        <w:gridCol w:w="1171"/>
      </w:tblGrid>
      <w:tr>
        <w:tblPrEx>
          <w:tblCellMar>
            <w:top w:w="0" w:type="dxa"/>
            <w:left w:w="0" w:type="dxa"/>
            <w:bottom w:w="0" w:type="dxa"/>
            <w:right w:w="0" w:type="dxa"/>
          </w:tblCellMar>
        </w:tblPrEx>
        <w:trPr>
          <w:trHeight w:val="4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b/>
                <w:color w:val="000000"/>
                <w:sz w:val="18"/>
                <w:szCs w:val="18"/>
              </w:rPr>
            </w:pPr>
            <w:r>
              <w:rPr>
                <w:rFonts w:ascii="Arial" w:hAnsi="Arial" w:cs="Arial"/>
                <w:b/>
                <w:color w:val="000000"/>
                <w:sz w:val="18"/>
                <w:szCs w:val="18"/>
                <w:lang w:bidi="ar"/>
              </w:rPr>
              <w:t>序号</w:t>
            </w:r>
          </w:p>
        </w:tc>
        <w:tc>
          <w:tcPr>
            <w:tcW w:w="324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b/>
                <w:color w:val="000000"/>
                <w:sz w:val="18"/>
                <w:szCs w:val="18"/>
              </w:rPr>
            </w:pPr>
            <w:r>
              <w:rPr>
                <w:rFonts w:ascii="Arial" w:hAnsi="Arial" w:cs="Arial"/>
                <w:b/>
                <w:color w:val="000000"/>
                <w:sz w:val="18"/>
                <w:szCs w:val="18"/>
                <w:lang w:bidi="ar"/>
              </w:rPr>
              <w:t>项目</w:t>
            </w:r>
          </w:p>
        </w:tc>
        <w:tc>
          <w:tcPr>
            <w:tcW w:w="156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b/>
                <w:color w:val="000000"/>
                <w:sz w:val="18"/>
                <w:szCs w:val="18"/>
              </w:rPr>
            </w:pPr>
            <w:r>
              <w:rPr>
                <w:rFonts w:ascii="Arial" w:hAnsi="Arial" w:cs="Arial"/>
                <w:b/>
                <w:color w:val="000000"/>
                <w:sz w:val="18"/>
                <w:szCs w:val="18"/>
                <w:lang w:bidi="ar"/>
              </w:rPr>
              <w:t>预算金额（元）</w:t>
            </w:r>
          </w:p>
        </w:tc>
        <w:tc>
          <w:tcPr>
            <w:tcW w:w="150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b/>
                <w:color w:val="000000"/>
                <w:sz w:val="18"/>
                <w:szCs w:val="18"/>
              </w:rPr>
            </w:pPr>
            <w:r>
              <w:rPr>
                <w:rFonts w:ascii="Arial" w:hAnsi="Arial" w:cs="Arial"/>
                <w:b/>
                <w:color w:val="000000"/>
                <w:sz w:val="18"/>
                <w:szCs w:val="18"/>
                <w:lang w:bidi="ar"/>
              </w:rPr>
              <w:t>已使用（元）</w:t>
            </w:r>
          </w:p>
        </w:tc>
        <w:tc>
          <w:tcPr>
            <w:tcW w:w="1559"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b/>
                <w:color w:val="000000"/>
                <w:sz w:val="18"/>
                <w:szCs w:val="18"/>
              </w:rPr>
            </w:pPr>
            <w:r>
              <w:rPr>
                <w:rFonts w:ascii="Arial" w:hAnsi="Arial" w:cs="Arial"/>
                <w:b/>
                <w:color w:val="000000"/>
                <w:sz w:val="18"/>
                <w:szCs w:val="18"/>
                <w:lang w:bidi="ar"/>
              </w:rPr>
              <w:t>预算余额（元）</w:t>
            </w:r>
          </w:p>
        </w:tc>
        <w:tc>
          <w:tcPr>
            <w:tcW w:w="117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b/>
                <w:color w:val="000000"/>
                <w:sz w:val="18"/>
                <w:szCs w:val="18"/>
              </w:rPr>
            </w:pPr>
            <w:r>
              <w:rPr>
                <w:rFonts w:ascii="Arial" w:hAnsi="Arial" w:cs="Arial"/>
                <w:b/>
                <w:color w:val="000000"/>
                <w:sz w:val="18"/>
                <w:szCs w:val="18"/>
                <w:lang w:bidi="ar"/>
              </w:rPr>
              <w:t>备注</w:t>
            </w:r>
          </w:p>
        </w:tc>
      </w:tr>
      <w:tr>
        <w:tblPrEx>
          <w:tblCellMar>
            <w:top w:w="0" w:type="dxa"/>
            <w:left w:w="0" w:type="dxa"/>
            <w:bottom w:w="0" w:type="dxa"/>
            <w:right w:w="0" w:type="dxa"/>
          </w:tblCellMar>
        </w:tblPrEx>
        <w:trPr>
          <w:trHeight w:val="425" w:hRule="atLeast"/>
          <w:jc w:val="center"/>
        </w:trPr>
        <w:tc>
          <w:tcPr>
            <w:tcW w:w="60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w:t>
            </w:r>
          </w:p>
        </w:tc>
        <w:tc>
          <w:tcPr>
            <w:tcW w:w="32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商户未退保证金、租金、水电费等费用</w:t>
            </w:r>
          </w:p>
        </w:tc>
        <w:tc>
          <w:tcPr>
            <w:tcW w:w="15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2,228,454.00</w:t>
            </w:r>
          </w:p>
        </w:tc>
        <w:tc>
          <w:tcPr>
            <w:tcW w:w="15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412,985.80</w:t>
            </w:r>
          </w:p>
        </w:tc>
        <w:tc>
          <w:tcPr>
            <w:tcW w:w="15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1,815,468.20</w:t>
            </w:r>
          </w:p>
        </w:tc>
        <w:tc>
          <w:tcPr>
            <w:tcW w:w="11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25" w:hRule="atLeast"/>
          <w:jc w:val="center"/>
        </w:trPr>
        <w:tc>
          <w:tcPr>
            <w:tcW w:w="60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w:t>
            </w:r>
          </w:p>
        </w:tc>
        <w:tc>
          <w:tcPr>
            <w:tcW w:w="32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项目款</w:t>
            </w:r>
          </w:p>
        </w:tc>
        <w:tc>
          <w:tcPr>
            <w:tcW w:w="15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18,680,243.80</w:t>
            </w:r>
          </w:p>
        </w:tc>
        <w:tc>
          <w:tcPr>
            <w:tcW w:w="15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15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18,680,243.80</w:t>
            </w:r>
          </w:p>
        </w:tc>
        <w:tc>
          <w:tcPr>
            <w:tcW w:w="11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r>
      <w:tr>
        <w:tblPrEx>
          <w:tblCellMar>
            <w:top w:w="0" w:type="dxa"/>
            <w:left w:w="0" w:type="dxa"/>
            <w:bottom w:w="0" w:type="dxa"/>
            <w:right w:w="0" w:type="dxa"/>
          </w:tblCellMar>
        </w:tblPrEx>
        <w:trPr>
          <w:trHeight w:val="425" w:hRule="atLeast"/>
          <w:jc w:val="center"/>
        </w:trPr>
        <w:tc>
          <w:tcPr>
            <w:tcW w:w="60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3</w:t>
            </w:r>
          </w:p>
        </w:tc>
        <w:tc>
          <w:tcPr>
            <w:tcW w:w="32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物业费用</w:t>
            </w:r>
          </w:p>
        </w:tc>
        <w:tc>
          <w:tcPr>
            <w:tcW w:w="15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1,026,409.96</w:t>
            </w:r>
          </w:p>
        </w:tc>
        <w:tc>
          <w:tcPr>
            <w:tcW w:w="15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15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1,026,409.96</w:t>
            </w:r>
          </w:p>
        </w:tc>
        <w:tc>
          <w:tcPr>
            <w:tcW w:w="11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r>
      <w:tr>
        <w:tblPrEx>
          <w:tblCellMar>
            <w:top w:w="0" w:type="dxa"/>
            <w:left w:w="0" w:type="dxa"/>
            <w:bottom w:w="0" w:type="dxa"/>
            <w:right w:w="0" w:type="dxa"/>
          </w:tblCellMar>
        </w:tblPrEx>
        <w:trPr>
          <w:trHeight w:val="425" w:hRule="atLeast"/>
          <w:jc w:val="center"/>
        </w:trPr>
        <w:tc>
          <w:tcPr>
            <w:tcW w:w="60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4</w:t>
            </w:r>
          </w:p>
        </w:tc>
        <w:tc>
          <w:tcPr>
            <w:tcW w:w="32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行政人力相关费用</w:t>
            </w:r>
          </w:p>
        </w:tc>
        <w:tc>
          <w:tcPr>
            <w:tcW w:w="15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227,200.00</w:t>
            </w:r>
          </w:p>
        </w:tc>
        <w:tc>
          <w:tcPr>
            <w:tcW w:w="15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36,550.00</w:t>
            </w:r>
          </w:p>
        </w:tc>
        <w:tc>
          <w:tcPr>
            <w:tcW w:w="15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190,650.00</w:t>
            </w:r>
          </w:p>
        </w:tc>
        <w:tc>
          <w:tcPr>
            <w:tcW w:w="11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25" w:hRule="atLeast"/>
          <w:jc w:val="center"/>
        </w:trPr>
        <w:tc>
          <w:tcPr>
            <w:tcW w:w="60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5</w:t>
            </w:r>
          </w:p>
        </w:tc>
        <w:tc>
          <w:tcPr>
            <w:tcW w:w="32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财务部上报费用</w:t>
            </w:r>
          </w:p>
        </w:tc>
        <w:tc>
          <w:tcPr>
            <w:tcW w:w="15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60,000.00</w:t>
            </w:r>
          </w:p>
        </w:tc>
        <w:tc>
          <w:tcPr>
            <w:tcW w:w="15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15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60,000.00</w:t>
            </w:r>
          </w:p>
        </w:tc>
        <w:tc>
          <w:tcPr>
            <w:tcW w:w="11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r>
      <w:tr>
        <w:tblPrEx>
          <w:tblCellMar>
            <w:top w:w="0" w:type="dxa"/>
            <w:left w:w="0" w:type="dxa"/>
            <w:bottom w:w="0" w:type="dxa"/>
            <w:right w:w="0" w:type="dxa"/>
          </w:tblCellMar>
        </w:tblPrEx>
        <w:trPr>
          <w:trHeight w:val="425" w:hRule="atLeast"/>
          <w:jc w:val="center"/>
        </w:trPr>
        <w:tc>
          <w:tcPr>
            <w:tcW w:w="60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6</w:t>
            </w:r>
          </w:p>
        </w:tc>
        <w:tc>
          <w:tcPr>
            <w:tcW w:w="32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53</w:t>
            </w:r>
            <w:r>
              <w:rPr>
                <w:rFonts w:hint="eastAsia" w:ascii="宋体" w:hAnsi="宋体" w:cs="宋体"/>
                <w:color w:val="000000"/>
                <w:sz w:val="18"/>
                <w:szCs w:val="18"/>
                <w:lang w:bidi="ar"/>
              </w:rPr>
              <w:t>栋费用（其他代收付资金）</w:t>
            </w:r>
          </w:p>
        </w:tc>
        <w:tc>
          <w:tcPr>
            <w:tcW w:w="15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3,333,647.00</w:t>
            </w:r>
          </w:p>
        </w:tc>
        <w:tc>
          <w:tcPr>
            <w:tcW w:w="15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15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3,333,647.00</w:t>
            </w:r>
          </w:p>
        </w:tc>
        <w:tc>
          <w:tcPr>
            <w:tcW w:w="11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资金计划授权项</w:t>
            </w:r>
          </w:p>
        </w:tc>
      </w:tr>
      <w:tr>
        <w:tblPrEx>
          <w:tblCellMar>
            <w:top w:w="0" w:type="dxa"/>
            <w:left w:w="0" w:type="dxa"/>
            <w:bottom w:w="0" w:type="dxa"/>
            <w:right w:w="0" w:type="dxa"/>
          </w:tblCellMar>
        </w:tblPrEx>
        <w:trPr>
          <w:trHeight w:val="425" w:hRule="atLeast"/>
          <w:jc w:val="center"/>
        </w:trPr>
        <w:tc>
          <w:tcPr>
            <w:tcW w:w="60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Arial" w:hAnsi="Arial" w:cs="宋体"/>
                <w:color w:val="000000"/>
                <w:sz w:val="18"/>
                <w:szCs w:val="18"/>
                <w:lang w:bidi="ar"/>
              </w:rPr>
              <w:t>7</w:t>
            </w:r>
          </w:p>
        </w:tc>
        <w:tc>
          <w:tcPr>
            <w:tcW w:w="32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其他（补足黄埔公司差额）</w:t>
            </w:r>
          </w:p>
        </w:tc>
        <w:tc>
          <w:tcPr>
            <w:tcW w:w="15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110,987.71</w:t>
            </w:r>
          </w:p>
        </w:tc>
        <w:tc>
          <w:tcPr>
            <w:tcW w:w="15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15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110,987.71</w:t>
            </w:r>
          </w:p>
        </w:tc>
        <w:tc>
          <w:tcPr>
            <w:tcW w:w="11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r>
      <w:tr>
        <w:tblPrEx>
          <w:tblCellMar>
            <w:top w:w="0" w:type="dxa"/>
            <w:left w:w="0" w:type="dxa"/>
            <w:bottom w:w="0" w:type="dxa"/>
            <w:right w:w="0" w:type="dxa"/>
          </w:tblCellMar>
        </w:tblPrEx>
        <w:trPr>
          <w:trHeight w:val="425" w:hRule="atLeast"/>
          <w:jc w:val="center"/>
        </w:trPr>
        <w:tc>
          <w:tcPr>
            <w:tcW w:w="3842" w:type="dxa"/>
            <w:gridSpan w:val="2"/>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小计</w:t>
            </w:r>
          </w:p>
        </w:tc>
        <w:tc>
          <w:tcPr>
            <w:tcW w:w="15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25,666,942.47</w:t>
            </w:r>
          </w:p>
        </w:tc>
        <w:tc>
          <w:tcPr>
            <w:tcW w:w="15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449,535.80</w:t>
            </w:r>
          </w:p>
        </w:tc>
        <w:tc>
          <w:tcPr>
            <w:tcW w:w="15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25,217,406.67</w:t>
            </w:r>
          </w:p>
        </w:tc>
        <w:tc>
          <w:tcPr>
            <w:tcW w:w="11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r>
      <w:tr>
        <w:tblPrEx>
          <w:tblCellMar>
            <w:top w:w="0" w:type="dxa"/>
            <w:left w:w="0" w:type="dxa"/>
            <w:bottom w:w="0" w:type="dxa"/>
            <w:right w:w="0" w:type="dxa"/>
          </w:tblCellMar>
        </w:tblPrEx>
        <w:trPr>
          <w:trHeight w:val="425" w:hRule="atLeast"/>
          <w:jc w:val="center"/>
        </w:trPr>
        <w:tc>
          <w:tcPr>
            <w:tcW w:w="60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18"/>
                <w:szCs w:val="18"/>
                <w:lang w:val="en-US" w:eastAsia="zh-CN"/>
              </w:rPr>
            </w:pPr>
            <w:ins w:id="6" w:author="长路漫漫伴清风" w:date="2020-10-13T14:20:10Z">
              <w:r>
                <w:rPr>
                  <w:rFonts w:hint="eastAsia" w:ascii="Arial" w:hAnsi="Arial" w:cs="宋体"/>
                  <w:color w:val="000000"/>
                  <w:sz w:val="18"/>
                  <w:szCs w:val="18"/>
                  <w:lang w:val="en-US" w:eastAsia="zh-CN" w:bidi="ar"/>
                </w:rPr>
                <w:t>8</w:t>
              </w:r>
            </w:ins>
          </w:p>
        </w:tc>
        <w:tc>
          <w:tcPr>
            <w:tcW w:w="32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银行自动扣除</w:t>
            </w:r>
            <w:r>
              <w:rPr>
                <w:rFonts w:ascii="Arial" w:hAnsi="Arial" w:cs="Arial"/>
                <w:color w:val="000000"/>
                <w:sz w:val="18"/>
                <w:szCs w:val="18"/>
                <w:lang w:bidi="ar"/>
              </w:rPr>
              <w:t>(</w:t>
            </w:r>
            <w:r>
              <w:rPr>
                <w:rFonts w:hint="eastAsia" w:ascii="宋体" w:hAnsi="宋体" w:cs="宋体"/>
                <w:color w:val="000000"/>
                <w:sz w:val="18"/>
                <w:szCs w:val="18"/>
                <w:lang w:bidi="ar"/>
              </w:rPr>
              <w:t>手续费、社保、水电、税款等费用）</w:t>
            </w:r>
          </w:p>
        </w:tc>
        <w:tc>
          <w:tcPr>
            <w:tcW w:w="15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15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42,977.54</w:t>
            </w:r>
          </w:p>
        </w:tc>
        <w:tc>
          <w:tcPr>
            <w:tcW w:w="15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11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r>
      <w:tr>
        <w:tblPrEx>
          <w:tblCellMar>
            <w:top w:w="0" w:type="dxa"/>
            <w:left w:w="0" w:type="dxa"/>
            <w:bottom w:w="0" w:type="dxa"/>
            <w:right w:w="0" w:type="dxa"/>
          </w:tblCellMar>
        </w:tblPrEx>
        <w:trPr>
          <w:trHeight w:val="425" w:hRule="atLeast"/>
          <w:jc w:val="center"/>
        </w:trPr>
        <w:tc>
          <w:tcPr>
            <w:tcW w:w="3842" w:type="dxa"/>
            <w:gridSpan w:val="2"/>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支出合计</w:t>
            </w:r>
          </w:p>
        </w:tc>
        <w:tc>
          <w:tcPr>
            <w:tcW w:w="15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15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textAlignment w:val="center"/>
              <w:rPr>
                <w:rFonts w:ascii="Arial" w:hAnsi="Arial" w:cs="Arial"/>
                <w:color w:val="000000"/>
                <w:sz w:val="18"/>
                <w:szCs w:val="18"/>
              </w:rPr>
            </w:pPr>
            <w:ins w:id="7" w:author="长路漫漫伴清风" w:date="2020-10-13T14:21:26Z">
              <w:r>
                <w:rPr>
                  <w:rFonts w:hint="eastAsia" w:ascii="Arial" w:hAnsi="Arial" w:cs="Arial"/>
                  <w:color w:val="000000"/>
                  <w:sz w:val="18"/>
                  <w:szCs w:val="18"/>
                  <w:lang w:bidi="ar"/>
                </w:rPr>
                <w:t>492</w:t>
              </w:r>
            </w:ins>
            <w:ins w:id="8" w:author="长路漫漫伴清风" w:date="2020-10-13T14:21:29Z">
              <w:r>
                <w:rPr>
                  <w:rFonts w:hint="eastAsia" w:ascii="Arial" w:hAnsi="Arial" w:cs="Arial"/>
                  <w:color w:val="000000"/>
                  <w:sz w:val="18"/>
                  <w:szCs w:val="18"/>
                  <w:lang w:val="en-US" w:eastAsia="zh-CN" w:bidi="ar"/>
                </w:rPr>
                <w:t>,</w:t>
              </w:r>
            </w:ins>
            <w:ins w:id="9" w:author="长路漫漫伴清风" w:date="2020-10-13T14:21:26Z">
              <w:r>
                <w:rPr>
                  <w:rFonts w:hint="eastAsia" w:ascii="Arial" w:hAnsi="Arial" w:cs="Arial"/>
                  <w:color w:val="000000"/>
                  <w:sz w:val="18"/>
                  <w:szCs w:val="18"/>
                  <w:lang w:bidi="ar"/>
                </w:rPr>
                <w:t>513.34</w:t>
              </w:r>
            </w:ins>
          </w:p>
        </w:tc>
        <w:tc>
          <w:tcPr>
            <w:tcW w:w="15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11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r>
    </w:tbl>
    <w:p>
      <w:pPr>
        <w:rPr>
          <w:rFonts w:ascii="宋体" w:hAnsi="宋体" w:cs="宋体"/>
        </w:rPr>
      </w:pPr>
    </w:p>
    <w:p>
      <w:pPr>
        <w:pStyle w:val="2"/>
        <w:numPr>
          <w:ilvl w:val="0"/>
          <w:numId w:val="4"/>
        </w:numPr>
        <w:rPr>
          <w:rFonts w:ascii="宋体" w:hAnsi="宋体" w:eastAsia="宋体" w:cs="宋体"/>
          <w:sz w:val="21"/>
          <w:szCs w:val="21"/>
        </w:rPr>
      </w:pPr>
      <w:bookmarkStart w:id="11" w:name="_Toc19844"/>
      <w:r>
        <w:rPr>
          <w:rFonts w:hint="eastAsia" w:ascii="宋体" w:hAnsi="宋体" w:eastAsia="宋体" w:cs="宋体"/>
          <w:sz w:val="21"/>
          <w:szCs w:val="21"/>
        </w:rPr>
        <w:t>项目公司用印情况</w:t>
      </w:r>
      <w:bookmarkEnd w:id="11"/>
    </w:p>
    <w:p>
      <w:pPr>
        <w:jc w:val="center"/>
        <w:rPr>
          <w:rFonts w:ascii="宋体" w:hAnsi="宋体" w:cs="宋体"/>
          <w:b/>
          <w:kern w:val="44"/>
          <w:sz w:val="21"/>
          <w:szCs w:val="21"/>
        </w:rPr>
      </w:pPr>
      <w:r>
        <w:rPr>
          <w:rFonts w:hint="eastAsia" w:ascii="宋体" w:hAnsi="宋体" w:cs="宋体"/>
          <w:b/>
          <w:sz w:val="21"/>
          <w:szCs w:val="21"/>
        </w:rPr>
        <w:t>表十一：用印登记表</w:t>
      </w:r>
    </w:p>
    <w:tbl>
      <w:tblPr>
        <w:tblStyle w:val="16"/>
        <w:tblW w:w="10173" w:type="dxa"/>
        <w:jc w:val="center"/>
        <w:tblLayout w:type="autofit"/>
        <w:tblCellMar>
          <w:top w:w="0" w:type="dxa"/>
          <w:left w:w="0" w:type="dxa"/>
          <w:bottom w:w="0" w:type="dxa"/>
          <w:right w:w="0" w:type="dxa"/>
        </w:tblCellMar>
      </w:tblPr>
      <w:tblGrid>
        <w:gridCol w:w="451"/>
        <w:gridCol w:w="957"/>
        <w:gridCol w:w="938"/>
        <w:gridCol w:w="1710"/>
        <w:gridCol w:w="2930"/>
        <w:gridCol w:w="649"/>
        <w:gridCol w:w="682"/>
        <w:gridCol w:w="792"/>
        <w:gridCol w:w="1064"/>
      </w:tblGrid>
      <w:tr>
        <w:tblPrEx>
          <w:tblCellMar>
            <w:top w:w="0" w:type="dxa"/>
            <w:left w:w="0" w:type="dxa"/>
            <w:bottom w:w="0" w:type="dxa"/>
            <w:right w:w="0" w:type="dxa"/>
          </w:tblCellMar>
        </w:tblPrEx>
        <w:trPr>
          <w:trHeight w:val="703" w:hRule="atLeast"/>
          <w:tblHeader/>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序号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用印日期</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印鉴名称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用印事由</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用印材料及份数</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申请部门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经办人</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委托方审批方式</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监印人</w:t>
            </w:r>
          </w:p>
        </w:tc>
      </w:tr>
      <w:tr>
        <w:tblPrEx>
          <w:tblCellMar>
            <w:top w:w="0" w:type="dxa"/>
            <w:left w:w="0" w:type="dxa"/>
            <w:bottom w:w="0" w:type="dxa"/>
            <w:right w:w="0" w:type="dxa"/>
          </w:tblCellMar>
        </w:tblPrEx>
        <w:trPr>
          <w:trHeight w:val="137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郭平洪法人章、揭平胜法人章、张毅法人章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 xml:space="preserve"> 南天内部法人章保管人变更材料用印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印章移交表（</w:t>
            </w:r>
            <w:r>
              <w:rPr>
                <w:rFonts w:hint="eastAsia" w:ascii="Arial" w:hAnsi="Arial" w:cs="宋体"/>
                <w:color w:val="000000"/>
                <w:sz w:val="18"/>
                <w:szCs w:val="18"/>
                <w:lang w:bidi="ar"/>
              </w:rPr>
              <w:t>1</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行政部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孙维</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叶晓敏、孙维</w:t>
            </w:r>
          </w:p>
        </w:tc>
      </w:tr>
      <w:tr>
        <w:tblPrEx>
          <w:tblCellMar>
            <w:top w:w="0" w:type="dxa"/>
            <w:left w:w="0" w:type="dxa"/>
            <w:bottom w:w="0" w:type="dxa"/>
            <w:right w:w="0" w:type="dxa"/>
          </w:tblCellMar>
        </w:tblPrEx>
        <w:trPr>
          <w:trHeight w:val="7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解除《南天市场商铺租赁合同》协议书用印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解除《南天市场商铺租赁合同》协议书--许志庆（一式</w:t>
            </w:r>
            <w:r>
              <w:rPr>
                <w:rFonts w:hint="eastAsia" w:ascii="Arial" w:hAnsi="Arial" w:cs="宋体"/>
                <w:color w:val="000000"/>
                <w:sz w:val="18"/>
                <w:szCs w:val="18"/>
                <w:lang w:bidi="ar"/>
              </w:rPr>
              <w:t>2</w:t>
            </w:r>
            <w:r>
              <w:rPr>
                <w:rFonts w:hint="eastAsia" w:ascii="宋体" w:hAnsi="宋体" w:cs="宋体"/>
                <w:color w:val="000000"/>
                <w:sz w:val="18"/>
                <w:szCs w:val="18"/>
                <w:lang w:bidi="ar"/>
              </w:rPr>
              <w:t>份，共</w:t>
            </w:r>
            <w:r>
              <w:rPr>
                <w:rFonts w:hint="eastAsia" w:ascii="Arial" w:hAnsi="Arial" w:cs="宋体"/>
                <w:color w:val="000000"/>
                <w:sz w:val="18"/>
                <w:szCs w:val="18"/>
                <w:lang w:bidi="ar"/>
              </w:rPr>
              <w:t>4</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叶晓敏、孙维</w:t>
            </w:r>
          </w:p>
        </w:tc>
      </w:tr>
      <w:tr>
        <w:tblPrEx>
          <w:tblCellMar>
            <w:top w:w="0" w:type="dxa"/>
            <w:left w:w="0" w:type="dxa"/>
            <w:bottom w:w="0" w:type="dxa"/>
            <w:right w:w="0" w:type="dxa"/>
          </w:tblCellMar>
        </w:tblPrEx>
        <w:trPr>
          <w:trHeight w:val="2055"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南天佳兆业中心项目办理地保办同意施工的批复函资料用印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汇项目基坑及上部建筑对地铁二号线既有结构安全影响的专家评审会议纪要、南天汇项目基坑及上部建筑对地铁二号线既有结构安全影响的专家评审会意见汇总表、南天汇项目基坑及上部建筑对地铁二号线既有结构安全影响的专家评审会意见汇总表回复、关于南天汇项目涉地铁的基坑支护及桩基础方案申报的申请函、资料清单（一式</w:t>
            </w:r>
            <w:r>
              <w:rPr>
                <w:rFonts w:hint="eastAsia" w:ascii="Arial" w:hAnsi="Arial" w:cs="宋体"/>
                <w:color w:val="000000"/>
                <w:sz w:val="18"/>
                <w:szCs w:val="18"/>
                <w:lang w:bidi="ar"/>
              </w:rPr>
              <w:t>1</w:t>
            </w:r>
            <w:r>
              <w:rPr>
                <w:rFonts w:hint="eastAsia" w:ascii="宋体" w:hAnsi="宋体" w:cs="宋体"/>
                <w:color w:val="000000"/>
                <w:sz w:val="18"/>
                <w:szCs w:val="18"/>
                <w:lang w:bidi="ar"/>
              </w:rPr>
              <w:t>份，共</w:t>
            </w:r>
            <w:r>
              <w:rPr>
                <w:rFonts w:hint="eastAsia" w:ascii="Arial" w:hAnsi="Arial" w:cs="宋体"/>
                <w:color w:val="000000"/>
                <w:sz w:val="18"/>
                <w:szCs w:val="18"/>
                <w:lang w:bidi="ar"/>
              </w:rPr>
              <w:t>5</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叶晓敏、孙维</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广州佳兆业中心排水暗渠迁移新建工程竣工验收报告等材料用印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《广州佳兆业中心排水暗渠迁移新建工程竣工验收报告》（一式</w:t>
            </w:r>
            <w:r>
              <w:rPr>
                <w:rFonts w:hint="eastAsia" w:ascii="Arial" w:hAnsi="Arial" w:cs="宋体"/>
                <w:color w:val="000000"/>
                <w:sz w:val="18"/>
                <w:szCs w:val="18"/>
                <w:lang w:bidi="ar"/>
              </w:rPr>
              <w:t>3</w:t>
            </w:r>
            <w:r>
              <w:rPr>
                <w:rFonts w:hint="eastAsia" w:ascii="宋体" w:hAnsi="宋体" w:cs="宋体"/>
                <w:color w:val="000000"/>
                <w:sz w:val="18"/>
                <w:szCs w:val="18"/>
                <w:lang w:bidi="ar"/>
              </w:rPr>
              <w:t>份）、《广州佳兆业中心项目基坑监测方案报审表》（一式</w:t>
            </w:r>
            <w:r>
              <w:rPr>
                <w:rFonts w:hint="eastAsia" w:ascii="Arial" w:hAnsi="Arial" w:cs="宋体"/>
                <w:color w:val="000000"/>
                <w:sz w:val="18"/>
                <w:szCs w:val="18"/>
                <w:lang w:bidi="ar"/>
              </w:rPr>
              <w:t>6</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叶晓敏、孙维</w:t>
            </w:r>
          </w:p>
        </w:tc>
      </w:tr>
      <w:tr>
        <w:tblPrEx>
          <w:tblCellMar>
            <w:top w:w="0" w:type="dxa"/>
            <w:left w:w="0" w:type="dxa"/>
            <w:bottom w:w="0" w:type="dxa"/>
            <w:right w:w="0" w:type="dxa"/>
          </w:tblCellMar>
        </w:tblPrEx>
        <w:trPr>
          <w:trHeight w:val="785"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2020/9/17</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催交租金和管理费的通知用印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催交租金和管理费的通知（一式</w:t>
            </w:r>
            <w:r>
              <w:rPr>
                <w:rFonts w:hint="eastAsia" w:ascii="Arial" w:hAnsi="Arial" w:cs="宋体"/>
                <w:color w:val="000000"/>
                <w:sz w:val="18"/>
                <w:szCs w:val="18"/>
                <w:lang w:bidi="ar"/>
              </w:rPr>
              <w:t>4</w:t>
            </w:r>
            <w:r>
              <w:rPr>
                <w:rFonts w:hint="eastAsia" w:ascii="宋体" w:hAnsi="宋体" w:cs="宋体"/>
                <w:color w:val="000000"/>
                <w:sz w:val="18"/>
                <w:szCs w:val="18"/>
                <w:lang w:bidi="ar"/>
              </w:rPr>
              <w:t>份，共</w:t>
            </w:r>
            <w:r>
              <w:rPr>
                <w:rFonts w:hint="eastAsia" w:ascii="Arial" w:hAnsi="Arial" w:cs="宋体"/>
                <w:color w:val="000000"/>
                <w:sz w:val="18"/>
                <w:szCs w:val="18"/>
                <w:lang w:bidi="ar"/>
              </w:rPr>
              <w:t>60</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 xml:space="preserve">市场管理部 </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黎晓辉</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叶晓敏、陈霖</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2020/9/17</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《原南天酒店用品市场升级改造项目租赁意向协议书》用印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《原南天酒店用品市场升级改造项目租赁意向协议书》-张爱珍、黄达练与刘义珊（一式</w:t>
            </w:r>
            <w:r>
              <w:rPr>
                <w:rFonts w:hint="eastAsia" w:ascii="Arial" w:hAnsi="Arial" w:cs="宋体"/>
                <w:color w:val="000000"/>
                <w:sz w:val="18"/>
                <w:szCs w:val="18"/>
                <w:lang w:bidi="ar"/>
              </w:rPr>
              <w:t>2</w:t>
            </w:r>
            <w:r>
              <w:rPr>
                <w:rFonts w:hint="eastAsia" w:ascii="宋体" w:hAnsi="宋体" w:cs="宋体"/>
                <w:color w:val="000000"/>
                <w:sz w:val="18"/>
                <w:szCs w:val="18"/>
                <w:lang w:bidi="ar"/>
              </w:rPr>
              <w:t>份，共</w:t>
            </w:r>
            <w:r>
              <w:rPr>
                <w:rFonts w:hint="eastAsia" w:ascii="Arial" w:hAnsi="Arial" w:cs="宋体"/>
                <w:color w:val="000000"/>
                <w:sz w:val="18"/>
                <w:szCs w:val="18"/>
                <w:lang w:bidi="ar"/>
              </w:rPr>
              <w:t>4</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 xml:space="preserve">市场管理部 </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黎晓辉</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叶晓敏、陈霖</w:t>
            </w:r>
          </w:p>
        </w:tc>
      </w:tr>
      <w:tr>
        <w:tblPrEx>
          <w:tblCellMar>
            <w:top w:w="0" w:type="dxa"/>
            <w:left w:w="0" w:type="dxa"/>
            <w:bottom w:w="0" w:type="dxa"/>
            <w:right w:w="0" w:type="dxa"/>
          </w:tblCellMar>
        </w:tblPrEx>
        <w:trPr>
          <w:trHeight w:val="1327"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公章、法人章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广州佳兆业中心项目泛光照明方案及施工图设计合同用印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广州佳兆业中心项目泛光照明方案及施工图设计合同（一式</w:t>
            </w:r>
            <w:r>
              <w:rPr>
                <w:rFonts w:hint="eastAsia" w:ascii="Arial" w:hAnsi="Arial" w:cs="宋体"/>
                <w:color w:val="000000"/>
                <w:sz w:val="18"/>
                <w:szCs w:val="18"/>
                <w:lang w:bidi="ar"/>
              </w:rPr>
              <w:t>5</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8</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公章、法人章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广州佳兆业中心项目用电工程顾问设计合同用印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广州佳兆业中心项目用电工程顾问设计合同（一式</w:t>
            </w:r>
            <w:r>
              <w:rPr>
                <w:rFonts w:hint="eastAsia" w:ascii="Arial" w:hAnsi="Arial" w:cs="宋体"/>
                <w:color w:val="000000"/>
                <w:sz w:val="18"/>
                <w:szCs w:val="18"/>
                <w:lang w:bidi="ar"/>
              </w:rPr>
              <w:t>5</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132"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9</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公章、法人章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广州佳兆业中心项目一、二期桩基础工程合同用印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广州佳兆业中心项目一、二期桩基础工程合同（一式</w:t>
            </w:r>
            <w:r>
              <w:rPr>
                <w:rFonts w:hint="eastAsia" w:ascii="Arial" w:hAnsi="Arial" w:cs="宋体"/>
                <w:color w:val="000000"/>
                <w:sz w:val="18"/>
                <w:szCs w:val="18"/>
                <w:lang w:bidi="ar"/>
              </w:rPr>
              <w:t>5</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审批单</w:t>
            </w:r>
            <w:r>
              <w:rPr>
                <w:rFonts w:hint="eastAsia" w:ascii="Arial" w:hAnsi="Arial" w:cs="宋体"/>
                <w:color w:val="000000"/>
                <w:sz w:val="18"/>
                <w:szCs w:val="18"/>
                <w:lang w:bidi="ar"/>
              </w:rPr>
              <w:t>2</w:t>
            </w:r>
            <w:r>
              <w:rPr>
                <w:rFonts w:hint="eastAsia" w:ascii="宋体" w:hAnsi="宋体" w:cs="宋体"/>
                <w:color w:val="000000"/>
                <w:sz w:val="18"/>
                <w:szCs w:val="18"/>
                <w:lang w:bidi="ar"/>
              </w:rPr>
              <w:t>-</w:t>
            </w:r>
            <w:r>
              <w:rPr>
                <w:rFonts w:hint="eastAsia" w:ascii="Arial" w:hAnsi="Arial" w:cs="宋体"/>
                <w:color w:val="000000"/>
                <w:sz w:val="18"/>
                <w:szCs w:val="18"/>
                <w:lang w:bidi="ar"/>
              </w:rPr>
              <w:t>023</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10</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《佳兆业中心项目广轩市场雨棚修补零星委托》竣工结算造价表用印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《佳兆业中心项目广轩市场雨棚修补零星委托》竣工结算造价表（一式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11</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《南天项目西区场地清理零星委托》竣工结算造价表用印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《南天项目西区场地清理零星委托》竣工结算造价表（一式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12</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《南天市场西区停车场围板设立零星委托》竣工结算造价表用印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《南天市场西区停车场围板设立零星委托》竣工结算造价表（一式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13</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《南天项目东区垃圾清运零星委托》竣工结算造价表用印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《南天项目东区垃圾清运零星委托》竣工结算造价表（一式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14</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《南天项目国庆物料采购零星委托》竣工结算造价表用印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《南天项目国庆物料采购零星委托》竣工结算造价表（一式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15</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《南天市场广告宣传栏施工零星委托》竣工结算造价表用印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《南天市场广告宣传栏施工零星委托》竣工结算造价表（一式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16</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《南天项目景观会城市建模零星委托工程》竣工结算造价表用印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《南天项目景观会城市建模零星委托工程》竣工结算造价表（一式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17</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《佳兆业中心项目规划设计条件咨询工程》竣工结算造价表用印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《佳兆业中心项目规划设计条件咨询工程》竣工结算造价表（一式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18</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《南天项目北广场道闸施工零星委托》竣工结算造价表用印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《南天项目北广场道闸施工零星委托》竣工结算造价表（一式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19</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《南天项目用地界限放测零星委托》竣工结算造价表用印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《南天项目用地界限放测零星委托》竣工结算造价表（一式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《南天项目物料采购零星委托》竣工结算造价表用印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《南天项目物料采购零星委托》竣工结算造价表（一式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21</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《佳兆业中心项目防疫物资采购零星委托》竣工结算造价表用印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《佳兆业中心项目防疫物资采购零星委托》竣工结算造价表（一式</w:t>
            </w:r>
            <w:r>
              <w:rPr>
                <w:rFonts w:hint="eastAsia" w:ascii="Arial" w:hAnsi="Arial" w:cs="宋体"/>
                <w:color w:val="000000"/>
                <w:sz w:val="18"/>
                <w:szCs w:val="18"/>
                <w:lang w:bidi="ar"/>
              </w:rPr>
              <w:t>3</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叶晓敏、叶俊倩</w:t>
            </w:r>
          </w:p>
        </w:tc>
      </w:tr>
      <w:tr>
        <w:tblPrEx>
          <w:tblCellMar>
            <w:top w:w="0" w:type="dxa"/>
            <w:left w:w="0" w:type="dxa"/>
            <w:bottom w:w="0" w:type="dxa"/>
            <w:right w:w="0" w:type="dxa"/>
          </w:tblCellMar>
        </w:tblPrEx>
        <w:trPr>
          <w:trHeight w:val="1041"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22</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原南天酒店用品市场升级改造项目租赁意向协议书用印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原南天酒店用品市场升级改造项目租赁意向协议书用印--魏应林、魏应城、刘伟丹、刘伟丰(一式</w:t>
            </w:r>
            <w:r>
              <w:rPr>
                <w:rFonts w:hint="eastAsia" w:ascii="Arial" w:hAnsi="Arial" w:cs="宋体"/>
                <w:color w:val="000000"/>
                <w:sz w:val="18"/>
                <w:szCs w:val="18"/>
                <w:lang w:bidi="ar"/>
              </w:rPr>
              <w:t>2</w:t>
            </w:r>
            <w:r>
              <w:rPr>
                <w:rFonts w:hint="eastAsia" w:ascii="宋体" w:hAnsi="宋体" w:cs="宋体"/>
                <w:color w:val="000000"/>
                <w:sz w:val="18"/>
                <w:szCs w:val="18"/>
                <w:lang w:bidi="ar"/>
              </w:rPr>
              <w:t>份，共</w:t>
            </w:r>
            <w:r>
              <w:rPr>
                <w:rFonts w:hint="eastAsia" w:ascii="Arial" w:hAnsi="Arial" w:cs="宋体"/>
                <w:color w:val="000000"/>
                <w:sz w:val="18"/>
                <w:szCs w:val="18"/>
                <w:lang w:bidi="ar"/>
              </w:rPr>
              <w:t>8</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市场管理部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黎晓辉</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叶晓敏、陈霖</w:t>
            </w:r>
          </w:p>
        </w:tc>
      </w:tr>
      <w:tr>
        <w:tblPrEx>
          <w:tblCellMar>
            <w:top w:w="0" w:type="dxa"/>
            <w:left w:w="0" w:type="dxa"/>
            <w:bottom w:w="0" w:type="dxa"/>
            <w:right w:w="0" w:type="dxa"/>
          </w:tblCellMar>
        </w:tblPrEx>
        <w:trPr>
          <w:trHeight w:val="703"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23</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财务章，法人章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农业银行</w:t>
            </w:r>
            <w:r>
              <w:rPr>
                <w:rFonts w:hint="eastAsia" w:ascii="Arial" w:hAnsi="Arial" w:cs="宋体"/>
                <w:color w:val="000000"/>
                <w:sz w:val="18"/>
                <w:szCs w:val="18"/>
                <w:lang w:bidi="ar"/>
              </w:rPr>
              <w:t>9</w:t>
            </w:r>
            <w:r>
              <w:rPr>
                <w:rFonts w:hint="eastAsia" w:ascii="宋体" w:hAnsi="宋体" w:cs="宋体"/>
                <w:color w:val="000000"/>
                <w:sz w:val="18"/>
                <w:szCs w:val="18"/>
                <w:lang w:bidi="ar"/>
              </w:rPr>
              <w:t>月对账单用印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农业银行</w:t>
            </w:r>
            <w:r>
              <w:rPr>
                <w:rFonts w:hint="eastAsia" w:ascii="Arial" w:hAnsi="Arial" w:cs="宋体"/>
                <w:color w:val="000000"/>
                <w:sz w:val="18"/>
                <w:szCs w:val="18"/>
                <w:lang w:bidi="ar"/>
              </w:rPr>
              <w:t>9</w:t>
            </w:r>
            <w:r>
              <w:rPr>
                <w:rFonts w:hint="eastAsia" w:ascii="宋体" w:hAnsi="宋体" w:cs="宋体"/>
                <w:color w:val="000000"/>
                <w:sz w:val="18"/>
                <w:szCs w:val="18"/>
                <w:lang w:bidi="ar"/>
              </w:rPr>
              <w:t>月对账单（一式</w:t>
            </w:r>
            <w:r>
              <w:rPr>
                <w:rFonts w:hint="eastAsia" w:ascii="Arial" w:hAnsi="Arial" w:cs="宋体"/>
                <w:color w:val="000000"/>
                <w:sz w:val="18"/>
                <w:szCs w:val="18"/>
                <w:lang w:bidi="ar"/>
              </w:rPr>
              <w:t>1</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财务部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陈霖</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叶晓敏、陈霖</w:t>
            </w:r>
          </w:p>
        </w:tc>
      </w:tr>
      <w:tr>
        <w:tblPrEx>
          <w:tblCellMar>
            <w:top w:w="0" w:type="dxa"/>
            <w:left w:w="0" w:type="dxa"/>
            <w:bottom w:w="0" w:type="dxa"/>
            <w:right w:w="0" w:type="dxa"/>
          </w:tblCellMar>
        </w:tblPrEx>
        <w:trPr>
          <w:trHeight w:val="1379"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24</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2020/9/29</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公章、法人章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状告李秋兰欠费诉讼材料用印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民事起诉状、营业执照副本复印件、法人身份证复印件、授权委托书、法定代表人身份证明书、职工劳动合同及复印件（蔡雅锐）、职工劳动合同及复印件（周景怡）（一式</w:t>
            </w:r>
            <w:r>
              <w:rPr>
                <w:rFonts w:hint="eastAsia" w:ascii="Arial" w:hAnsi="Arial" w:cs="宋体"/>
                <w:color w:val="000000"/>
                <w:sz w:val="18"/>
                <w:szCs w:val="18"/>
                <w:lang w:bidi="ar"/>
              </w:rPr>
              <w:t>2</w:t>
            </w:r>
            <w:r>
              <w:rPr>
                <w:rFonts w:hint="eastAsia" w:ascii="宋体" w:hAnsi="宋体" w:cs="宋体"/>
                <w:color w:val="000000"/>
                <w:sz w:val="18"/>
                <w:szCs w:val="18"/>
                <w:lang w:bidi="ar"/>
              </w:rPr>
              <w:t>份，共</w:t>
            </w:r>
            <w:r>
              <w:rPr>
                <w:rFonts w:hint="eastAsia" w:ascii="Arial" w:hAnsi="Arial" w:cs="宋体"/>
                <w:color w:val="000000"/>
                <w:sz w:val="18"/>
                <w:szCs w:val="18"/>
                <w:lang w:bidi="ar"/>
              </w:rPr>
              <w:t>14</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法务部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蔡雅锐</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叶晓敏、蔡雅锐</w:t>
            </w:r>
          </w:p>
        </w:tc>
      </w:tr>
      <w:tr>
        <w:tblPrEx>
          <w:tblCellMar>
            <w:top w:w="0" w:type="dxa"/>
            <w:left w:w="0" w:type="dxa"/>
            <w:bottom w:w="0" w:type="dxa"/>
            <w:right w:w="0" w:type="dxa"/>
          </w:tblCellMar>
        </w:tblPrEx>
        <w:trPr>
          <w:trHeight w:val="703"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25</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关于租金缴交计划的函用印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关于租金缴交计划的函（一式</w:t>
            </w:r>
            <w:r>
              <w:rPr>
                <w:rFonts w:hint="eastAsia" w:ascii="Arial" w:hAnsi="Arial" w:cs="宋体"/>
                <w:color w:val="000000"/>
                <w:sz w:val="18"/>
                <w:szCs w:val="18"/>
                <w:lang w:bidi="ar"/>
              </w:rPr>
              <w:t>2</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市场管理部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段燕君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叶晓敏、段燕君</w:t>
            </w:r>
          </w:p>
        </w:tc>
      </w:tr>
      <w:tr>
        <w:tblPrEx>
          <w:tblCellMar>
            <w:top w:w="0" w:type="dxa"/>
            <w:left w:w="0" w:type="dxa"/>
            <w:bottom w:w="0" w:type="dxa"/>
            <w:right w:w="0" w:type="dxa"/>
          </w:tblCellMar>
        </w:tblPrEx>
        <w:trPr>
          <w:trHeight w:val="883"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26</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公章、法人章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关于《供用电合同》的补充协议用印</w:t>
            </w:r>
          </w:p>
        </w:tc>
        <w:tc>
          <w:tcPr>
            <w:tcW w:w="2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关于《供用电合同》的补充协议（一式</w:t>
            </w:r>
            <w:r>
              <w:rPr>
                <w:rFonts w:hint="eastAsia" w:ascii="Arial" w:hAnsi="Arial" w:cs="宋体"/>
                <w:color w:val="000000"/>
                <w:sz w:val="18"/>
                <w:szCs w:val="18"/>
                <w:lang w:bidi="ar"/>
              </w:rPr>
              <w:t>2</w:t>
            </w:r>
            <w:r>
              <w:rPr>
                <w:rFonts w:hint="eastAsia" w:ascii="宋体" w:hAnsi="宋体" w:cs="宋体"/>
                <w:color w:val="000000"/>
                <w:sz w:val="18"/>
                <w:szCs w:val="18"/>
                <w:lang w:bidi="ar"/>
              </w:rPr>
              <w:t>份）</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工程部</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余月园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叶晓敏、段燕君</w:t>
            </w:r>
          </w:p>
        </w:tc>
      </w:tr>
    </w:tbl>
    <w:p>
      <w:pPr>
        <w:rPr>
          <w:rFonts w:ascii="宋体" w:hAnsi="宋体" w:cs="宋体"/>
        </w:rPr>
      </w:pPr>
    </w:p>
    <w:p/>
    <w:p/>
    <w:p>
      <w:pPr>
        <w:pStyle w:val="2"/>
        <w:tabs>
          <w:tab w:val="left" w:pos="260"/>
        </w:tabs>
        <w:rPr>
          <w:rFonts w:ascii="宋体" w:hAnsi="宋体" w:cs="宋体"/>
        </w:rPr>
      </w:pPr>
      <w:bookmarkStart w:id="12" w:name="_Toc462"/>
      <w:r>
        <w:rPr>
          <w:rFonts w:hint="eastAsia" w:ascii="宋体" w:hAnsi="宋体" w:eastAsia="宋体" w:cs="宋体"/>
          <w:sz w:val="21"/>
          <w:szCs w:val="21"/>
        </w:rPr>
        <w:t>十二、项目公司印章证照外借使用情况</w:t>
      </w:r>
      <w:bookmarkEnd w:id="12"/>
    </w:p>
    <w:p>
      <w:pPr>
        <w:ind w:firstLine="420" w:firstLineChars="200"/>
        <w:jc w:val="center"/>
        <w:rPr>
          <w:rFonts w:ascii="宋体" w:hAnsi="宋体" w:cs="宋体"/>
          <w:b/>
          <w:sz w:val="21"/>
          <w:szCs w:val="21"/>
        </w:rPr>
      </w:pPr>
      <w:r>
        <w:rPr>
          <w:rFonts w:hint="eastAsia" w:ascii="宋体" w:hAnsi="宋体" w:cs="宋体"/>
          <w:b/>
          <w:sz w:val="21"/>
          <w:szCs w:val="21"/>
        </w:rPr>
        <w:t>表十二：</w:t>
      </w:r>
      <w:r>
        <w:rPr>
          <w:rFonts w:hint="eastAsia" w:ascii="宋体" w:hAnsi="宋体" w:cs="宋体"/>
          <w:b/>
          <w:kern w:val="44"/>
          <w:sz w:val="21"/>
          <w:szCs w:val="21"/>
        </w:rPr>
        <w:t>印章证照外借使用登记表</w:t>
      </w:r>
    </w:p>
    <w:p>
      <w:pPr>
        <w:rPr>
          <w:rFonts w:ascii="宋体" w:hAnsi="宋体" w:cs="宋体"/>
        </w:rPr>
      </w:pPr>
    </w:p>
    <w:tbl>
      <w:tblPr>
        <w:tblStyle w:val="16"/>
        <w:tblW w:w="9772" w:type="dxa"/>
        <w:jc w:val="center"/>
        <w:tblLayout w:type="fixed"/>
        <w:tblCellMar>
          <w:top w:w="0" w:type="dxa"/>
          <w:left w:w="0" w:type="dxa"/>
          <w:bottom w:w="0" w:type="dxa"/>
          <w:right w:w="0" w:type="dxa"/>
        </w:tblCellMar>
      </w:tblPr>
      <w:tblGrid>
        <w:gridCol w:w="1021"/>
        <w:gridCol w:w="1565"/>
        <w:gridCol w:w="735"/>
        <w:gridCol w:w="840"/>
        <w:gridCol w:w="915"/>
        <w:gridCol w:w="660"/>
        <w:gridCol w:w="1154"/>
        <w:gridCol w:w="1039"/>
        <w:gridCol w:w="801"/>
        <w:gridCol w:w="1042"/>
      </w:tblGrid>
      <w:tr>
        <w:tblPrEx>
          <w:tblCellMar>
            <w:top w:w="0" w:type="dxa"/>
            <w:left w:w="0" w:type="dxa"/>
            <w:bottom w:w="0" w:type="dxa"/>
            <w:right w:w="0" w:type="dxa"/>
          </w:tblCellMar>
        </w:tblPrEx>
        <w:trPr>
          <w:trHeight w:val="718"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外/借出日期</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印鉴/证照名称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事由</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外/借出至机构</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经办部门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经办人</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委托方审批方式</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监印/证人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是否陪同（Y/N）</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归还日期</w:t>
            </w:r>
          </w:p>
        </w:tc>
      </w:tr>
      <w:tr>
        <w:tblPrEx>
          <w:tblCellMar>
            <w:top w:w="0" w:type="dxa"/>
            <w:left w:w="0" w:type="dxa"/>
            <w:bottom w:w="0" w:type="dxa"/>
            <w:right w:w="0" w:type="dxa"/>
          </w:tblCellMar>
        </w:tblPrEx>
        <w:trPr>
          <w:trHeight w:val="1884"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ascii="Arial" w:hAnsi="Arial" w:cs="Arial"/>
                <w:color w:val="000000"/>
                <w:sz w:val="18"/>
                <w:szCs w:val="18"/>
                <w:lang w:bidi="ar"/>
              </w:rPr>
              <w:t>2020/9/21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营业执照正副本、基本存款账户信息、机构信用证代码、公章、张毅、揭平胜、郭平洪法人章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农行五羊新城支行账户销户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农行五羊新城支行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财务部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陈霖</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审批单</w:t>
            </w:r>
            <w:r>
              <w:rPr>
                <w:rFonts w:hint="eastAsia" w:ascii="宋体" w:hAnsi="宋体" w:cs="宋体"/>
                <w:color w:val="000000"/>
                <w:sz w:val="18"/>
                <w:szCs w:val="18"/>
                <w:lang w:bidi="ar"/>
              </w:rPr>
              <w:br w:type="textWrapping"/>
            </w:r>
            <w:r>
              <w:rPr>
                <w:rFonts w:hint="eastAsia" w:ascii="Arial" w:hAnsi="Arial" w:cs="宋体"/>
                <w:color w:val="000000"/>
                <w:sz w:val="18"/>
                <w:szCs w:val="18"/>
                <w:lang w:bidi="ar"/>
              </w:rPr>
              <w:t>2</w:t>
            </w:r>
            <w:r>
              <w:rPr>
                <w:rFonts w:hint="eastAsia" w:ascii="宋体" w:hAnsi="宋体" w:cs="宋体"/>
                <w:color w:val="000000"/>
                <w:sz w:val="18"/>
                <w:szCs w:val="18"/>
                <w:lang w:bidi="ar"/>
              </w:rPr>
              <w:t>-</w:t>
            </w:r>
            <w:r>
              <w:rPr>
                <w:rFonts w:hint="eastAsia" w:ascii="Arial" w:hAnsi="Arial" w:cs="宋体"/>
                <w:color w:val="000000"/>
                <w:sz w:val="18"/>
                <w:szCs w:val="18"/>
                <w:lang w:bidi="ar"/>
              </w:rPr>
              <w:t>018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叶晓敏、陈霖</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是</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2020/9/21</w:t>
            </w:r>
          </w:p>
        </w:tc>
      </w:tr>
    </w:tbl>
    <w:p>
      <w:pPr>
        <w:rPr>
          <w:rFonts w:ascii="宋体" w:hAnsi="宋体" w:cs="宋体"/>
        </w:rPr>
      </w:pPr>
    </w:p>
    <w:p>
      <w:pPr>
        <w:rPr>
          <w:rFonts w:ascii="宋体" w:hAnsi="宋体" w:cs="宋体"/>
        </w:rPr>
      </w:pPr>
    </w:p>
    <w:p>
      <w:pPr>
        <w:pStyle w:val="2"/>
        <w:rPr>
          <w:rFonts w:ascii="宋体" w:hAnsi="宋体" w:eastAsia="宋体" w:cs="宋体"/>
          <w:sz w:val="21"/>
          <w:szCs w:val="21"/>
        </w:rPr>
      </w:pPr>
      <w:bookmarkStart w:id="13" w:name="_Toc8912"/>
      <w:r>
        <w:rPr>
          <w:rFonts w:hint="eastAsia" w:ascii="宋体" w:hAnsi="宋体" w:eastAsia="宋体" w:cs="宋体"/>
          <w:sz w:val="21"/>
          <w:szCs w:val="21"/>
        </w:rPr>
        <w:t>十三、项目公司签约情况</w:t>
      </w:r>
      <w:bookmarkEnd w:id="13"/>
    </w:p>
    <w:p>
      <w:pPr>
        <w:spacing w:line="360" w:lineRule="auto"/>
        <w:ind w:firstLine="420" w:firstLineChars="200"/>
        <w:rPr>
          <w:rFonts w:ascii="宋体" w:hAnsi="宋体" w:cs="宋体"/>
          <w:bCs/>
          <w:sz w:val="21"/>
          <w:szCs w:val="21"/>
        </w:rPr>
      </w:pPr>
      <w:r>
        <w:rPr>
          <w:rFonts w:hint="eastAsia" w:ascii="宋体" w:hAnsi="宋体" w:cs="宋体"/>
          <w:bCs/>
          <w:sz w:val="21"/>
          <w:szCs w:val="21"/>
        </w:rPr>
        <w:t>见附件二</w:t>
      </w:r>
    </w:p>
    <w:p>
      <w:pPr>
        <w:rPr>
          <w:rFonts w:ascii="宋体" w:hAnsi="宋体" w:cs="宋体"/>
        </w:rPr>
      </w:pPr>
    </w:p>
    <w:p>
      <w:pPr>
        <w:rPr>
          <w:rFonts w:ascii="宋体" w:hAnsi="宋体" w:cs="宋体"/>
        </w:rPr>
      </w:pPr>
    </w:p>
    <w:p>
      <w:pPr>
        <w:pStyle w:val="2"/>
        <w:rPr>
          <w:rFonts w:ascii="宋体" w:hAnsi="宋体" w:eastAsia="宋体" w:cs="宋体"/>
          <w:sz w:val="21"/>
          <w:szCs w:val="21"/>
        </w:rPr>
      </w:pPr>
      <w:bookmarkStart w:id="14" w:name="_Toc20311"/>
      <w:r>
        <w:rPr>
          <w:rFonts w:hint="eastAsia" w:ascii="宋体" w:hAnsi="宋体" w:eastAsia="宋体" w:cs="宋体"/>
          <w:sz w:val="21"/>
          <w:szCs w:val="21"/>
        </w:rPr>
        <w:t>十四、项目整体运行情况分析</w:t>
      </w:r>
      <w:bookmarkEnd w:id="14"/>
    </w:p>
    <w:p>
      <w:pPr>
        <w:spacing w:line="360" w:lineRule="auto"/>
        <w:ind w:firstLine="420" w:firstLineChars="200"/>
        <w:rPr>
          <w:rFonts w:ascii="宋体" w:hAnsi="宋体" w:cs="宋体"/>
          <w:bCs/>
          <w:sz w:val="21"/>
          <w:szCs w:val="21"/>
        </w:rPr>
      </w:pPr>
      <w:r>
        <w:rPr>
          <w:rFonts w:hint="eastAsia" w:ascii="Arial" w:hAnsi="Arial" w:cs="宋体"/>
          <w:bCs/>
          <w:sz w:val="21"/>
          <w:szCs w:val="21"/>
        </w:rPr>
        <w:t>1</w:t>
      </w:r>
      <w:r>
        <w:rPr>
          <w:rFonts w:hint="eastAsia" w:ascii="宋体" w:hAnsi="宋体" w:cs="宋体"/>
          <w:bCs/>
          <w:sz w:val="21"/>
          <w:szCs w:val="21"/>
        </w:rPr>
        <w:t>.项目开发建设情况评价</w:t>
      </w:r>
    </w:p>
    <w:p>
      <w:pPr>
        <w:spacing w:line="360" w:lineRule="auto"/>
        <w:ind w:firstLine="420" w:firstLineChars="200"/>
        <w:rPr>
          <w:rFonts w:ascii="宋体" w:hAnsi="宋体" w:cs="宋体"/>
          <w:bCs/>
          <w:sz w:val="21"/>
          <w:szCs w:val="21"/>
        </w:rPr>
      </w:pPr>
      <w:r>
        <w:rPr>
          <w:rFonts w:hint="eastAsia" w:ascii="宋体" w:hAnsi="宋体" w:cs="宋体"/>
          <w:bCs/>
          <w:sz w:val="21"/>
          <w:szCs w:val="21"/>
        </w:rPr>
        <w:t>广州南天项目也称佳兆业中心项目，位于广州市海珠区洛溪大桥西北面、北濠涌东侧地块，用地性质为商业用地兼容商务用地兼容公共交通场站用地；目前项目公司已取得国有土地使用证、建设用地规划许可证、地下室阶段施工许可证以及政府部门允许提前施工的复函，正在着手办理建设工程规划许可证。</w:t>
      </w:r>
    </w:p>
    <w:p>
      <w:pPr>
        <w:spacing w:line="360" w:lineRule="auto"/>
        <w:ind w:firstLine="420" w:firstLineChars="200"/>
        <w:rPr>
          <w:rFonts w:ascii="宋体" w:hAnsi="宋体" w:cs="宋体"/>
          <w:bCs/>
          <w:sz w:val="21"/>
          <w:szCs w:val="21"/>
        </w:rPr>
      </w:pPr>
      <w:r>
        <w:rPr>
          <w:rFonts w:hint="eastAsia" w:ascii="Arial" w:hAnsi="Arial" w:cs="宋体"/>
          <w:bCs/>
          <w:sz w:val="21"/>
          <w:szCs w:val="21"/>
        </w:rPr>
        <w:t>2</w:t>
      </w:r>
      <w:r>
        <w:rPr>
          <w:rFonts w:hint="eastAsia" w:ascii="宋体" w:hAnsi="宋体" w:cs="宋体"/>
          <w:bCs/>
          <w:sz w:val="21"/>
          <w:szCs w:val="21"/>
        </w:rPr>
        <w:t>.项目销售情况评价</w:t>
      </w:r>
    </w:p>
    <w:p>
      <w:pPr>
        <w:spacing w:line="360" w:lineRule="auto"/>
        <w:ind w:firstLine="420" w:firstLineChars="200"/>
        <w:rPr>
          <w:rFonts w:ascii="宋体" w:hAnsi="宋体" w:cs="宋体"/>
          <w:bCs/>
          <w:sz w:val="21"/>
          <w:szCs w:val="21"/>
        </w:rPr>
      </w:pPr>
      <w:r>
        <w:rPr>
          <w:rFonts w:hint="eastAsia" w:ascii="宋体" w:hAnsi="宋体" w:cs="宋体"/>
          <w:bCs/>
          <w:sz w:val="21"/>
          <w:szCs w:val="21"/>
        </w:rPr>
        <w:t>尚未到达销售阶段</w:t>
      </w:r>
    </w:p>
    <w:p>
      <w:pPr>
        <w:spacing w:line="360" w:lineRule="auto"/>
        <w:ind w:firstLine="420" w:firstLineChars="200"/>
        <w:rPr>
          <w:rFonts w:ascii="宋体" w:hAnsi="宋体" w:cs="宋体"/>
          <w:bCs/>
          <w:sz w:val="21"/>
          <w:szCs w:val="21"/>
        </w:rPr>
      </w:pPr>
      <w:r>
        <w:rPr>
          <w:rFonts w:hint="eastAsia" w:ascii="Arial" w:hAnsi="Arial" w:cs="宋体"/>
          <w:bCs/>
          <w:sz w:val="21"/>
          <w:szCs w:val="21"/>
        </w:rPr>
        <w:t>3</w:t>
      </w:r>
      <w:r>
        <w:rPr>
          <w:rFonts w:hint="eastAsia" w:ascii="宋体" w:hAnsi="宋体" w:cs="宋体"/>
          <w:bCs/>
          <w:sz w:val="21"/>
          <w:szCs w:val="21"/>
        </w:rPr>
        <w:t>.操作风险评价</w:t>
      </w:r>
    </w:p>
    <w:p>
      <w:pPr>
        <w:spacing w:line="360" w:lineRule="auto"/>
        <w:ind w:left="480" w:leftChars="200"/>
        <w:rPr>
          <w:rFonts w:ascii="宋体" w:hAnsi="宋体" w:cs="宋体"/>
          <w:bCs/>
          <w:sz w:val="21"/>
          <w:szCs w:val="21"/>
        </w:rPr>
      </w:pPr>
      <w:r>
        <w:rPr>
          <w:rFonts w:hint="eastAsia" w:ascii="宋体" w:hAnsi="宋体" w:cs="宋体"/>
          <w:bCs/>
          <w:sz w:val="21"/>
          <w:szCs w:val="21"/>
        </w:rPr>
        <w:t>暂无</w:t>
      </w:r>
    </w:p>
    <w:p>
      <w:pPr>
        <w:numPr>
          <w:ilvl w:val="0"/>
          <w:numId w:val="5"/>
        </w:numPr>
        <w:spacing w:line="360" w:lineRule="auto"/>
        <w:ind w:firstLine="420" w:firstLineChars="200"/>
        <w:rPr>
          <w:rFonts w:ascii="宋体" w:hAnsi="宋体" w:cs="宋体"/>
          <w:sz w:val="21"/>
          <w:szCs w:val="21"/>
        </w:rPr>
      </w:pPr>
      <w:r>
        <w:rPr>
          <w:rFonts w:hint="eastAsia" w:ascii="宋体" w:hAnsi="宋体" w:cs="宋体"/>
          <w:bCs/>
          <w:sz w:val="21"/>
          <w:szCs w:val="21"/>
        </w:rPr>
        <w:t>其他</w:t>
      </w:r>
      <w:bookmarkStart w:id="15" w:name="_Toc32647"/>
    </w:p>
    <w:p>
      <w:pPr>
        <w:pStyle w:val="2"/>
        <w:rPr>
          <w:rFonts w:ascii="宋体" w:hAnsi="宋体" w:eastAsia="宋体" w:cs="宋体"/>
          <w:sz w:val="21"/>
          <w:szCs w:val="21"/>
        </w:rPr>
      </w:pPr>
      <w:r>
        <w:rPr>
          <w:rFonts w:hint="eastAsia" w:ascii="宋体" w:hAnsi="宋体" w:eastAsia="宋体" w:cs="宋体"/>
          <w:sz w:val="21"/>
          <w:szCs w:val="21"/>
        </w:rPr>
        <w:t>十五、附件</w:t>
      </w:r>
    </w:p>
    <w:p>
      <w:pPr>
        <w:spacing w:line="360" w:lineRule="auto"/>
        <w:rPr>
          <w:rFonts w:ascii="宋体" w:hAnsi="宋体" w:cs="宋体"/>
          <w:bCs/>
          <w:sz w:val="21"/>
          <w:szCs w:val="21"/>
        </w:rPr>
      </w:pPr>
      <w:r>
        <w:rPr>
          <w:rFonts w:hint="eastAsia" w:ascii="宋体" w:hAnsi="宋体" w:cs="宋体"/>
          <w:bCs/>
          <w:sz w:val="21"/>
          <w:szCs w:val="21"/>
        </w:rPr>
        <w:t>附件一：银行账户流水（银行盖章版或网银直接导出的流水）</w:t>
      </w:r>
    </w:p>
    <w:p>
      <w:pPr>
        <w:spacing w:line="360" w:lineRule="auto"/>
        <w:ind w:firstLine="420" w:firstLineChars="200"/>
        <w:rPr>
          <w:rFonts w:ascii="宋体" w:hAnsi="宋体" w:cs="宋体"/>
          <w:bCs/>
          <w:sz w:val="21"/>
          <w:szCs w:val="21"/>
        </w:rPr>
      </w:pPr>
      <w:r>
        <w:rPr>
          <w:rFonts w:hint="eastAsia" w:ascii="宋体" w:hAnsi="宋体" w:cs="宋体"/>
          <w:bCs/>
          <w:sz w:val="21"/>
          <w:szCs w:val="21"/>
        </w:rPr>
        <w:t>（</w:t>
      </w:r>
      <w:r>
        <w:rPr>
          <w:rFonts w:hint="eastAsia" w:ascii="Arial" w:hAnsi="Arial" w:cs="宋体"/>
          <w:bCs/>
          <w:sz w:val="21"/>
          <w:szCs w:val="21"/>
        </w:rPr>
        <w:t>1</w:t>
      </w:r>
      <w:r>
        <w:rPr>
          <w:rFonts w:hint="eastAsia" w:ascii="宋体" w:hAnsi="宋体" w:cs="宋体"/>
          <w:bCs/>
          <w:sz w:val="21"/>
          <w:szCs w:val="21"/>
        </w:rPr>
        <w:t>）工行同福中路支行</w:t>
      </w:r>
    </w:p>
    <w:p>
      <w:pPr>
        <w:spacing w:line="360" w:lineRule="auto"/>
        <w:rPr>
          <w:rFonts w:ascii="宋体" w:hAnsi="宋体" w:cs="宋体"/>
          <w:bCs/>
          <w:sz w:val="21"/>
          <w:szCs w:val="21"/>
        </w:rPr>
      </w:pPr>
      <w:r>
        <w:rPr>
          <w:rFonts w:hint="eastAsia" w:ascii="宋体" w:hAnsi="宋体" w:cs="宋体"/>
          <w:bCs/>
          <w:sz w:val="21"/>
          <w:szCs w:val="21"/>
        </w:rPr>
        <w:t xml:space="preserve">    “工行同福中路支行</w:t>
      </w:r>
      <w:r>
        <w:rPr>
          <w:rFonts w:hint="eastAsia" w:ascii="Arial" w:hAnsi="Arial" w:cs="宋体"/>
          <w:bCs/>
          <w:sz w:val="21"/>
          <w:szCs w:val="21"/>
        </w:rPr>
        <w:t>9</w:t>
      </w:r>
      <w:r>
        <w:rPr>
          <w:rFonts w:hint="eastAsia" w:ascii="宋体" w:hAnsi="宋体" w:cs="宋体"/>
          <w:bCs/>
          <w:sz w:val="21"/>
          <w:szCs w:val="21"/>
        </w:rPr>
        <w:t>月银行流水明细”以附件形式发送五矿信托领导。</w:t>
      </w:r>
    </w:p>
    <w:p>
      <w:pPr>
        <w:spacing w:line="360" w:lineRule="auto"/>
        <w:ind w:firstLine="420" w:firstLineChars="200"/>
        <w:jc w:val="both"/>
        <w:rPr>
          <w:rFonts w:ascii="宋体" w:hAnsi="宋体" w:cs="宋体"/>
          <w:bCs/>
          <w:sz w:val="21"/>
          <w:szCs w:val="21"/>
        </w:rPr>
      </w:pPr>
      <w:r>
        <w:rPr>
          <w:rFonts w:hint="eastAsia" w:ascii="宋体" w:hAnsi="宋体" w:cs="宋体"/>
          <w:bCs/>
          <w:sz w:val="21"/>
          <w:szCs w:val="21"/>
        </w:rPr>
        <w:t>（</w:t>
      </w:r>
      <w:r>
        <w:rPr>
          <w:rFonts w:hint="eastAsia" w:ascii="Arial" w:hAnsi="Arial" w:cs="宋体"/>
          <w:bCs/>
          <w:sz w:val="21"/>
          <w:szCs w:val="21"/>
        </w:rPr>
        <w:t>2</w:t>
      </w:r>
      <w:r>
        <w:rPr>
          <w:rFonts w:hint="eastAsia" w:ascii="宋体" w:hAnsi="宋体" w:cs="宋体"/>
          <w:bCs/>
          <w:sz w:val="21"/>
          <w:szCs w:val="21"/>
        </w:rPr>
        <w:t>）工行南洲支行</w:t>
      </w:r>
    </w:p>
    <w:p>
      <w:pPr>
        <w:spacing w:line="360" w:lineRule="auto"/>
        <w:ind w:firstLine="210" w:firstLineChars="100"/>
        <w:rPr>
          <w:rFonts w:ascii="宋体" w:hAnsi="宋体" w:cs="宋体"/>
          <w:bCs/>
          <w:sz w:val="21"/>
          <w:szCs w:val="21"/>
        </w:rPr>
      </w:pPr>
      <w:r>
        <w:rPr>
          <w:rFonts w:hint="eastAsia" w:ascii="宋体" w:hAnsi="宋体" w:cs="宋体"/>
          <w:bCs/>
          <w:sz w:val="21"/>
          <w:szCs w:val="21"/>
        </w:rPr>
        <w:t xml:space="preserve">  “工行南洲支行</w:t>
      </w:r>
      <w:r>
        <w:rPr>
          <w:rFonts w:hint="eastAsia" w:ascii="Arial" w:hAnsi="Arial" w:cs="宋体"/>
          <w:bCs/>
          <w:sz w:val="21"/>
          <w:szCs w:val="21"/>
        </w:rPr>
        <w:t>9</w:t>
      </w:r>
      <w:r>
        <w:rPr>
          <w:rFonts w:hint="eastAsia" w:ascii="宋体" w:hAnsi="宋体" w:cs="宋体"/>
          <w:bCs/>
          <w:sz w:val="21"/>
          <w:szCs w:val="21"/>
        </w:rPr>
        <w:t>月银行流水明细”以附件形式发送五矿信托领导。</w:t>
      </w:r>
    </w:p>
    <w:bookmarkEnd w:id="15"/>
    <w:p>
      <w:pPr>
        <w:spacing w:line="360" w:lineRule="auto"/>
        <w:rPr>
          <w:rFonts w:ascii="宋体" w:hAnsi="宋体" w:cs="宋体"/>
          <w:bCs/>
          <w:sz w:val="21"/>
          <w:szCs w:val="21"/>
        </w:rPr>
        <w:sectPr>
          <w:footerReference r:id="rId4" w:type="default"/>
          <w:pgSz w:w="11906" w:h="16838"/>
          <w:pgMar w:top="1134" w:right="1134" w:bottom="1134" w:left="1134" w:header="851" w:footer="992" w:gutter="397"/>
          <w:pgNumType w:start="1"/>
          <w:cols w:space="425" w:num="1"/>
          <w:docGrid w:type="linesAndChars" w:linePitch="312" w:charSpace="0"/>
        </w:sectPr>
      </w:pPr>
    </w:p>
    <w:p>
      <w:pPr>
        <w:spacing w:line="360" w:lineRule="auto"/>
        <w:rPr>
          <w:rFonts w:ascii="宋体" w:hAnsi="宋体" w:cs="宋体"/>
          <w:bCs/>
          <w:sz w:val="21"/>
          <w:szCs w:val="21"/>
        </w:rPr>
      </w:pPr>
      <w:r>
        <w:rPr>
          <w:rFonts w:hint="eastAsia" w:ascii="宋体" w:hAnsi="宋体" w:cs="宋体"/>
          <w:bCs/>
          <w:sz w:val="21"/>
          <w:szCs w:val="21"/>
        </w:rPr>
        <w:t>附件二：合同统计表和合同付款台账</w:t>
      </w:r>
    </w:p>
    <w:tbl>
      <w:tblPr>
        <w:tblStyle w:val="16"/>
        <w:tblW w:w="15493" w:type="dxa"/>
        <w:jc w:val="center"/>
        <w:tblLayout w:type="autofit"/>
        <w:tblCellMar>
          <w:top w:w="0" w:type="dxa"/>
          <w:left w:w="0" w:type="dxa"/>
          <w:bottom w:w="0" w:type="dxa"/>
          <w:right w:w="0" w:type="dxa"/>
        </w:tblCellMar>
      </w:tblPr>
      <w:tblGrid>
        <w:gridCol w:w="1000"/>
        <w:gridCol w:w="530"/>
        <w:gridCol w:w="945"/>
        <w:gridCol w:w="720"/>
        <w:gridCol w:w="3780"/>
        <w:gridCol w:w="4005"/>
        <w:gridCol w:w="1182"/>
        <w:gridCol w:w="906"/>
        <w:gridCol w:w="660"/>
        <w:gridCol w:w="767"/>
        <w:gridCol w:w="998"/>
      </w:tblGrid>
      <w:tr>
        <w:tblPrEx>
          <w:tblCellMar>
            <w:top w:w="0" w:type="dxa"/>
            <w:left w:w="0" w:type="dxa"/>
            <w:bottom w:w="0" w:type="dxa"/>
            <w:right w:w="0" w:type="dxa"/>
          </w:tblCellMar>
        </w:tblPrEx>
        <w:trPr>
          <w:trHeight w:val="691" w:hRule="atLeast"/>
          <w:tblHeader/>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用印日期</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编号</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对方单位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合同文件名称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合同内容</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付款节点</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合同金额（元）</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签约日期</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份数</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合同类别</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委托方审批方式</w:t>
            </w:r>
          </w:p>
        </w:tc>
      </w:tr>
      <w:tr>
        <w:tblPrEx>
          <w:tblCellMar>
            <w:top w:w="0" w:type="dxa"/>
            <w:left w:w="0" w:type="dxa"/>
            <w:bottom w:w="0" w:type="dxa"/>
            <w:right w:w="0" w:type="dxa"/>
          </w:tblCellMar>
        </w:tblPrEx>
        <w:trPr>
          <w:trHeight w:val="634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深圳普莱思照明设计顾问有限责任公司（乙方）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广州佳兆业中心项目泛光照明方案及施工图设计合同</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 w:val="18"/>
                <w:szCs w:val="18"/>
              </w:rPr>
            </w:pPr>
            <w:r>
              <w:rPr>
                <w:rFonts w:hint="eastAsia" w:ascii="Arial" w:hAnsi="Arial" w:cs="宋体"/>
                <w:color w:val="000000"/>
                <w:sz w:val="18"/>
                <w:szCs w:val="18"/>
                <w:lang w:bidi="ar"/>
              </w:rPr>
              <w:t>1</w:t>
            </w:r>
            <w:r>
              <w:rPr>
                <w:rFonts w:hint="eastAsia" w:ascii="宋体" w:hAnsi="宋体" w:cs="宋体"/>
                <w:color w:val="000000"/>
                <w:sz w:val="18"/>
                <w:szCs w:val="18"/>
                <w:lang w:bidi="ar"/>
              </w:rPr>
              <w:t>.设计范围：设计内容包括项目所涉及的所有泛光照明方案及施工图设计图纸以及各阶段效果图、选用灯具技术资料、产品规格型号、工程量清单统计等相关内容；</w:t>
            </w:r>
            <w:r>
              <w:rPr>
                <w:rFonts w:ascii="Arial" w:hAnsi="Arial" w:cs="Arial"/>
                <w:color w:val="000000"/>
                <w:sz w:val="18"/>
                <w:szCs w:val="18"/>
                <w:lang w:bidi="ar"/>
              </w:rPr>
              <w:br w:type="textWrapping"/>
            </w:r>
            <w:r>
              <w:rPr>
                <w:rFonts w:ascii="Arial" w:hAnsi="Arial" w:cs="Arial"/>
                <w:color w:val="000000"/>
                <w:sz w:val="18"/>
                <w:szCs w:val="18"/>
                <w:lang w:bidi="ar"/>
              </w:rPr>
              <w:t xml:space="preserve">2. </w:t>
            </w:r>
            <w:r>
              <w:rPr>
                <w:rFonts w:hint="eastAsia" w:ascii="宋体" w:hAnsi="宋体" w:cs="宋体"/>
                <w:color w:val="000000"/>
                <w:sz w:val="18"/>
                <w:szCs w:val="18"/>
                <w:lang w:bidi="ar"/>
              </w:rPr>
              <w:t>设计工期：本合同设计周期要求</w:t>
            </w:r>
            <w:r>
              <w:rPr>
                <w:rFonts w:ascii="Arial" w:hAnsi="Arial" w:cs="Arial"/>
                <w:color w:val="000000"/>
                <w:sz w:val="18"/>
                <w:szCs w:val="18"/>
                <w:lang w:bidi="ar"/>
              </w:rPr>
              <w:t xml:space="preserve"> 30 </w:t>
            </w:r>
            <w:r>
              <w:rPr>
                <w:rFonts w:hint="eastAsia" w:ascii="宋体" w:hAnsi="宋体" w:cs="宋体"/>
                <w:color w:val="000000"/>
                <w:sz w:val="18"/>
                <w:szCs w:val="18"/>
                <w:lang w:bidi="ar"/>
              </w:rPr>
              <w:t>个日历天内完成灯光设计方案；甲方确认幕墙设计方案后</w:t>
            </w:r>
            <w:r>
              <w:rPr>
                <w:rFonts w:ascii="Arial" w:hAnsi="Arial" w:cs="Arial"/>
                <w:color w:val="000000"/>
                <w:sz w:val="18"/>
                <w:szCs w:val="18"/>
                <w:lang w:bidi="ar"/>
              </w:rPr>
              <w:t>30</w:t>
            </w:r>
            <w:r>
              <w:rPr>
                <w:rFonts w:hint="eastAsia" w:ascii="宋体" w:hAnsi="宋体" w:cs="宋体"/>
                <w:color w:val="000000"/>
                <w:sz w:val="18"/>
                <w:szCs w:val="18"/>
                <w:lang w:bidi="ar"/>
              </w:rPr>
              <w:t>天内完成灯光设计施工图。（如遇政府相关部门不可抗拒因素造成设计变更，则时间经双方确定后可适当调整）；</w:t>
            </w:r>
            <w:r>
              <w:rPr>
                <w:rFonts w:hint="eastAsia" w:ascii="宋体" w:hAnsi="宋体" w:cs="宋体"/>
                <w:color w:val="000000"/>
                <w:sz w:val="18"/>
                <w:szCs w:val="18"/>
                <w:lang w:bidi="ar"/>
              </w:rPr>
              <w:br w:type="textWrapping"/>
            </w:r>
            <w:r>
              <w:rPr>
                <w:rFonts w:hint="eastAsia" w:ascii="Arial" w:hAnsi="Arial" w:cs="宋体"/>
                <w:color w:val="000000"/>
                <w:sz w:val="18"/>
                <w:szCs w:val="18"/>
                <w:lang w:bidi="ar"/>
              </w:rPr>
              <w:t>3</w:t>
            </w:r>
            <w:r>
              <w:rPr>
                <w:rFonts w:hint="eastAsia" w:ascii="宋体" w:hAnsi="宋体" w:cs="宋体"/>
                <w:color w:val="000000"/>
                <w:sz w:val="18"/>
                <w:szCs w:val="18"/>
                <w:lang w:bidi="ar"/>
              </w:rPr>
              <w:t>.本项执行固定单价包干，含税合同总价为</w:t>
            </w:r>
            <w:r>
              <w:rPr>
                <w:rFonts w:hint="eastAsia" w:ascii="Arial" w:hAnsi="Arial" w:cs="宋体"/>
                <w:color w:val="000000"/>
                <w:sz w:val="18"/>
                <w:szCs w:val="18"/>
                <w:lang w:bidi="ar"/>
              </w:rPr>
              <w:t>598000</w:t>
            </w:r>
            <w:r>
              <w:rPr>
                <w:rFonts w:hint="eastAsia" w:ascii="宋体" w:hAnsi="宋体" w:cs="宋体"/>
                <w:color w:val="000000"/>
                <w:sz w:val="18"/>
                <w:szCs w:val="18"/>
                <w:lang w:bidi="ar"/>
              </w:rPr>
              <w:t>元，税率</w:t>
            </w:r>
            <w:r>
              <w:rPr>
                <w:rFonts w:hint="eastAsia" w:ascii="Arial" w:hAnsi="Arial" w:cs="宋体"/>
                <w:color w:val="000000"/>
                <w:sz w:val="18"/>
                <w:szCs w:val="18"/>
                <w:lang w:bidi="ar"/>
              </w:rPr>
              <w:t>6</w:t>
            </w:r>
            <w:r>
              <w:rPr>
                <w:rFonts w:hint="eastAsia" w:ascii="宋体" w:hAnsi="宋体" w:cs="宋体"/>
                <w:color w:val="000000"/>
                <w:sz w:val="18"/>
                <w:szCs w:val="18"/>
                <w:lang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w:t>
            </w:r>
            <w:r>
              <w:rPr>
                <w:rFonts w:hint="eastAsia" w:ascii="宋体" w:hAnsi="宋体" w:cs="宋体"/>
                <w:color w:val="000000"/>
                <w:sz w:val="18"/>
                <w:szCs w:val="18"/>
                <w:lang w:bidi="ar"/>
              </w:rPr>
              <w:t>预付款：本合同签字生效后，乙方提供全套请款材料（包括付款申请、等额发票等）后，且甲方在收到等额正式发票后</w:t>
            </w:r>
            <w:r>
              <w:rPr>
                <w:rFonts w:ascii="Arial" w:hAnsi="Arial" w:cs="Arial"/>
                <w:color w:val="000000"/>
                <w:sz w:val="18"/>
                <w:szCs w:val="18"/>
                <w:lang w:bidi="ar"/>
              </w:rPr>
              <w:t>45</w:t>
            </w:r>
            <w:r>
              <w:rPr>
                <w:rFonts w:hint="eastAsia" w:ascii="宋体" w:hAnsi="宋体" w:cs="宋体"/>
                <w:color w:val="000000"/>
                <w:sz w:val="18"/>
                <w:szCs w:val="18"/>
                <w:lang w:bidi="ar"/>
              </w:rPr>
              <w:t>个日历天内支付占对应期区合同总额的</w:t>
            </w:r>
            <w:r>
              <w:rPr>
                <w:rFonts w:ascii="Arial" w:hAnsi="Arial" w:cs="Arial"/>
                <w:color w:val="000000"/>
                <w:sz w:val="18"/>
                <w:szCs w:val="18"/>
                <w:lang w:bidi="ar"/>
              </w:rPr>
              <w:t>10%</w:t>
            </w:r>
            <w:r>
              <w:rPr>
                <w:rFonts w:hint="eastAsia" w:ascii="宋体" w:hAnsi="宋体" w:cs="宋体"/>
                <w:color w:val="000000"/>
                <w:sz w:val="18"/>
                <w:szCs w:val="18"/>
                <w:lang w:bidi="ar"/>
              </w:rPr>
              <w:t>；</w:t>
            </w:r>
            <w:r>
              <w:rPr>
                <w:rFonts w:ascii="Arial" w:hAnsi="Arial" w:cs="Arial"/>
                <w:color w:val="000000"/>
                <w:sz w:val="18"/>
                <w:szCs w:val="18"/>
                <w:lang w:bidi="ar"/>
              </w:rPr>
              <w:br w:type="textWrapping"/>
            </w:r>
            <w:r>
              <w:rPr>
                <w:rFonts w:ascii="Arial" w:hAnsi="Arial" w:cs="Arial"/>
                <w:color w:val="000000"/>
                <w:sz w:val="18"/>
                <w:szCs w:val="18"/>
                <w:lang w:bidi="ar"/>
              </w:rPr>
              <w:t>2.</w:t>
            </w:r>
            <w:r>
              <w:rPr>
                <w:rFonts w:hint="eastAsia" w:ascii="宋体" w:hAnsi="宋体" w:cs="宋体"/>
                <w:color w:val="000000"/>
                <w:sz w:val="18"/>
                <w:szCs w:val="18"/>
                <w:lang w:bidi="ar"/>
              </w:rPr>
              <w:t>概念方案费用：乙方提交概念方案设计文件经甲方书面确认后，乙方提供全套请款材料（包括付款申请、等额发票等）后，且甲方收到等额正式发票之日起</w:t>
            </w:r>
            <w:r>
              <w:rPr>
                <w:rFonts w:hint="eastAsia" w:ascii="Arial" w:hAnsi="Arial" w:cs="宋体"/>
                <w:color w:val="000000"/>
                <w:sz w:val="18"/>
                <w:szCs w:val="18"/>
                <w:lang w:bidi="ar"/>
              </w:rPr>
              <w:t>45</w:t>
            </w:r>
            <w:r>
              <w:rPr>
                <w:rFonts w:hint="eastAsia" w:ascii="宋体" w:hAnsi="宋体" w:cs="宋体"/>
                <w:color w:val="000000"/>
                <w:sz w:val="18"/>
                <w:szCs w:val="18"/>
                <w:lang w:bidi="ar"/>
              </w:rPr>
              <w:t>个日历天内支付占对应期区合同总额的</w:t>
            </w:r>
            <w:r>
              <w:rPr>
                <w:rFonts w:hint="eastAsia" w:ascii="Arial" w:hAnsi="Arial" w:cs="宋体"/>
                <w:color w:val="000000"/>
                <w:sz w:val="18"/>
                <w:szCs w:val="18"/>
                <w:lang w:bidi="ar"/>
              </w:rPr>
              <w:t>15</w:t>
            </w:r>
            <w:r>
              <w:rPr>
                <w:rFonts w:hint="eastAsia" w:ascii="宋体" w:hAnsi="宋体" w:cs="宋体"/>
                <w:color w:val="000000"/>
                <w:sz w:val="18"/>
                <w:szCs w:val="18"/>
                <w:lang w:bidi="ar"/>
              </w:rPr>
              <w:t>%；</w:t>
            </w:r>
            <w:r>
              <w:rPr>
                <w:rFonts w:ascii="Arial" w:hAnsi="Arial" w:cs="Arial"/>
                <w:color w:val="000000"/>
                <w:sz w:val="18"/>
                <w:szCs w:val="18"/>
                <w:lang w:bidi="ar"/>
              </w:rPr>
              <w:br w:type="textWrapping"/>
            </w:r>
            <w:r>
              <w:rPr>
                <w:rFonts w:ascii="Arial" w:hAnsi="Arial" w:cs="Arial"/>
                <w:color w:val="000000"/>
                <w:sz w:val="18"/>
                <w:szCs w:val="18"/>
                <w:lang w:bidi="ar"/>
              </w:rPr>
              <w:t>3.</w:t>
            </w:r>
            <w:r>
              <w:rPr>
                <w:rFonts w:hint="eastAsia" w:ascii="宋体" w:hAnsi="宋体" w:cs="宋体"/>
                <w:color w:val="000000"/>
                <w:sz w:val="18"/>
                <w:szCs w:val="18"/>
                <w:lang w:bidi="ar"/>
              </w:rPr>
              <w:t>深化方案费用：乙方提交深化设计方案设计文件经甲方书面确认，乙方提供全套请款材料（包括付款申请、等额发票等）后，且甲方收到等额正式发票之日起</w:t>
            </w:r>
            <w:r>
              <w:rPr>
                <w:rFonts w:ascii="Arial" w:hAnsi="Arial" w:cs="Arial"/>
                <w:color w:val="000000"/>
                <w:sz w:val="18"/>
                <w:szCs w:val="18"/>
                <w:lang w:bidi="ar"/>
              </w:rPr>
              <w:t>45</w:t>
            </w:r>
            <w:r>
              <w:rPr>
                <w:rFonts w:hint="eastAsia" w:ascii="宋体" w:hAnsi="宋体" w:cs="宋体"/>
                <w:color w:val="000000"/>
                <w:sz w:val="18"/>
                <w:szCs w:val="18"/>
                <w:lang w:bidi="ar"/>
              </w:rPr>
              <w:t>个日历天内支付占对应期区合同总额的</w:t>
            </w:r>
            <w:r>
              <w:rPr>
                <w:rFonts w:ascii="Arial" w:hAnsi="Arial" w:cs="Arial"/>
                <w:color w:val="000000"/>
                <w:sz w:val="18"/>
                <w:szCs w:val="18"/>
                <w:lang w:bidi="ar"/>
              </w:rPr>
              <w:t>20</w:t>
            </w:r>
            <w:r>
              <w:rPr>
                <w:rFonts w:hint="eastAsia" w:ascii="宋体" w:hAnsi="宋体" w:cs="宋体"/>
                <w:color w:val="000000"/>
                <w:sz w:val="18"/>
                <w:szCs w:val="18"/>
                <w:lang w:bidi="ar"/>
              </w:rPr>
              <w:t>%；</w:t>
            </w:r>
            <w:r>
              <w:rPr>
                <w:rFonts w:ascii="Arial" w:hAnsi="Arial" w:cs="Arial"/>
                <w:color w:val="000000"/>
                <w:sz w:val="18"/>
                <w:szCs w:val="18"/>
                <w:lang w:bidi="ar"/>
              </w:rPr>
              <w:br w:type="textWrapping"/>
            </w:r>
            <w:r>
              <w:rPr>
                <w:rFonts w:ascii="Arial" w:hAnsi="Arial" w:cs="Arial"/>
                <w:color w:val="000000"/>
                <w:sz w:val="18"/>
                <w:szCs w:val="18"/>
                <w:lang w:bidi="ar"/>
              </w:rPr>
              <w:t>4.</w:t>
            </w:r>
            <w:r>
              <w:rPr>
                <w:rFonts w:hint="eastAsia" w:ascii="宋体" w:hAnsi="宋体" w:cs="宋体"/>
                <w:color w:val="000000"/>
                <w:sz w:val="18"/>
                <w:szCs w:val="18"/>
                <w:lang w:bidi="ar"/>
              </w:rPr>
              <w:t>施工图费用：乙方提交装饰工程施工图设计文件经甲方书面确认，乙方提供全套请款材料（包括付款申请、等额发票等）后，且甲方收到等额正式发票之日起</w:t>
            </w:r>
            <w:r>
              <w:rPr>
                <w:rFonts w:hint="eastAsia" w:ascii="Arial" w:hAnsi="Arial" w:cs="宋体"/>
                <w:color w:val="000000"/>
                <w:sz w:val="18"/>
                <w:szCs w:val="18"/>
                <w:lang w:bidi="ar"/>
              </w:rPr>
              <w:t>45</w:t>
            </w:r>
            <w:r>
              <w:rPr>
                <w:rFonts w:hint="eastAsia" w:ascii="宋体" w:hAnsi="宋体" w:cs="宋体"/>
                <w:color w:val="000000"/>
                <w:sz w:val="18"/>
                <w:szCs w:val="18"/>
                <w:lang w:bidi="ar"/>
              </w:rPr>
              <w:t>个日历天内支付占对应期区合同总额的</w:t>
            </w:r>
            <w:r>
              <w:rPr>
                <w:rFonts w:hint="eastAsia" w:ascii="Arial" w:hAnsi="Arial" w:cs="宋体"/>
                <w:color w:val="000000"/>
                <w:sz w:val="18"/>
                <w:szCs w:val="18"/>
                <w:lang w:bidi="ar"/>
              </w:rPr>
              <w:t>25</w:t>
            </w:r>
            <w:r>
              <w:rPr>
                <w:rFonts w:hint="eastAsia" w:ascii="宋体" w:hAnsi="宋体" w:cs="宋体"/>
                <w:color w:val="000000"/>
                <w:sz w:val="18"/>
                <w:szCs w:val="18"/>
                <w:lang w:bidi="ar"/>
              </w:rPr>
              <w:t>%；</w:t>
            </w:r>
            <w:r>
              <w:rPr>
                <w:rFonts w:ascii="Arial" w:hAnsi="Arial" w:cs="Arial"/>
                <w:color w:val="000000"/>
                <w:sz w:val="18"/>
                <w:szCs w:val="18"/>
                <w:lang w:bidi="ar"/>
              </w:rPr>
              <w:br w:type="textWrapping"/>
            </w:r>
            <w:r>
              <w:rPr>
                <w:rFonts w:ascii="Arial" w:hAnsi="Arial" w:cs="Arial"/>
                <w:color w:val="000000"/>
                <w:sz w:val="18"/>
                <w:szCs w:val="18"/>
                <w:lang w:bidi="ar"/>
              </w:rPr>
              <w:t>5.</w:t>
            </w:r>
            <w:r>
              <w:rPr>
                <w:rFonts w:hint="eastAsia" w:ascii="宋体" w:hAnsi="宋体" w:cs="宋体"/>
                <w:color w:val="000000"/>
                <w:sz w:val="18"/>
                <w:szCs w:val="18"/>
                <w:lang w:bidi="ar"/>
              </w:rPr>
              <w:t>施工配合费用：本项目泛光照明工程施工完毕且经过验收合格后，双方办理设计费结算，乙方提供全套请款材料（包括付款申请、等额发票等）后，结算完成后甲方</w:t>
            </w:r>
            <w:r>
              <w:rPr>
                <w:rFonts w:hint="eastAsia" w:ascii="Arial" w:hAnsi="Arial" w:cs="宋体"/>
                <w:color w:val="000000"/>
                <w:sz w:val="18"/>
                <w:szCs w:val="18"/>
                <w:lang w:bidi="ar"/>
              </w:rPr>
              <w:t>45</w:t>
            </w:r>
            <w:r>
              <w:rPr>
                <w:rFonts w:hint="eastAsia" w:ascii="宋体" w:hAnsi="宋体" w:cs="宋体"/>
                <w:color w:val="000000"/>
                <w:sz w:val="18"/>
                <w:szCs w:val="18"/>
                <w:lang w:bidi="ar"/>
              </w:rPr>
              <w:t>个日历天内支付剩余设计费（占对应期区合同总额的</w:t>
            </w:r>
            <w:r>
              <w:rPr>
                <w:rFonts w:ascii="Arial" w:hAnsi="Arial" w:cs="Arial"/>
                <w:color w:val="000000"/>
                <w:sz w:val="18"/>
                <w:szCs w:val="18"/>
                <w:lang w:bidi="ar"/>
              </w:rPr>
              <w:t>30%</w:t>
            </w:r>
            <w:r>
              <w:rPr>
                <w:rFonts w:hint="eastAsia" w:ascii="宋体" w:hAnsi="宋体" w:cs="宋体"/>
                <w:color w:val="000000"/>
                <w:sz w:val="18"/>
                <w:szCs w:val="18"/>
                <w:lang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 xml:space="preserve">598,000.00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2020/8/20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工程设计类</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r>
      <w:tr>
        <w:tblPrEx>
          <w:tblCellMar>
            <w:top w:w="0" w:type="dxa"/>
            <w:left w:w="0" w:type="dxa"/>
            <w:bottom w:w="0" w:type="dxa"/>
            <w:right w:w="0" w:type="dxa"/>
          </w:tblCellMar>
        </w:tblPrEx>
        <w:trPr>
          <w:trHeight w:val="418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广州越诚电力工程设计有限公司（乙方）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广州佳兆业中心项目用电工程顾问设计合同</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 w:val="18"/>
                <w:szCs w:val="18"/>
              </w:rPr>
            </w:pPr>
            <w:r>
              <w:rPr>
                <w:rFonts w:hint="eastAsia" w:ascii="Arial" w:hAnsi="Arial" w:cs="宋体"/>
                <w:color w:val="000000"/>
                <w:sz w:val="18"/>
                <w:szCs w:val="18"/>
                <w:lang w:bidi="ar"/>
              </w:rPr>
              <w:t>1</w:t>
            </w:r>
            <w:r>
              <w:rPr>
                <w:rFonts w:hint="eastAsia" w:ascii="宋体" w:hAnsi="宋体" w:cs="宋体"/>
                <w:color w:val="000000"/>
                <w:sz w:val="18"/>
                <w:szCs w:val="18"/>
                <w:lang w:bidi="ar"/>
              </w:rPr>
              <w:t>.设计内容：广州佳兆业中心项目强电工程设计；</w:t>
            </w:r>
            <w:r>
              <w:rPr>
                <w:rFonts w:ascii="Arial" w:hAnsi="Arial" w:cs="Arial"/>
                <w:color w:val="000000"/>
                <w:sz w:val="18"/>
                <w:szCs w:val="18"/>
                <w:lang w:bidi="ar"/>
              </w:rPr>
              <w:br w:type="textWrapping"/>
            </w:r>
            <w:r>
              <w:rPr>
                <w:rFonts w:ascii="Arial" w:hAnsi="Arial" w:cs="Arial"/>
                <w:color w:val="000000"/>
                <w:sz w:val="18"/>
                <w:szCs w:val="18"/>
                <w:lang w:bidi="ar"/>
              </w:rPr>
              <w:t xml:space="preserve">2. </w:t>
            </w:r>
            <w:r>
              <w:rPr>
                <w:rFonts w:hint="eastAsia" w:ascii="宋体" w:hAnsi="宋体" w:cs="宋体"/>
                <w:color w:val="000000"/>
                <w:sz w:val="18"/>
                <w:szCs w:val="18"/>
                <w:lang w:bidi="ar"/>
              </w:rPr>
              <w:t>设计范围：按照甲方要求，获得供电局批复的《公用电房协议》和《用电咨询服务答复书》（原称《供电方案协议》），完成从接电点至专变低压配电柜、公变至一户一表、充电桩电表房等的强电设计和强电工程过程顾问，包括电气部分及土建部分；</w:t>
            </w:r>
            <w:r>
              <w:rPr>
                <w:rFonts w:hint="eastAsia" w:ascii="宋体" w:hAnsi="宋体" w:cs="宋体"/>
                <w:color w:val="000000"/>
                <w:sz w:val="18"/>
                <w:szCs w:val="18"/>
                <w:lang w:bidi="ar"/>
              </w:rPr>
              <w:br w:type="textWrapping"/>
            </w:r>
            <w:r>
              <w:rPr>
                <w:rFonts w:hint="eastAsia" w:ascii="Arial" w:hAnsi="Arial" w:cs="宋体"/>
                <w:color w:val="000000"/>
                <w:sz w:val="18"/>
                <w:szCs w:val="18"/>
                <w:lang w:bidi="ar"/>
              </w:rPr>
              <w:t>3</w:t>
            </w:r>
            <w:r>
              <w:rPr>
                <w:rFonts w:hint="eastAsia" w:ascii="宋体" w:hAnsi="宋体" w:cs="宋体"/>
                <w:color w:val="000000"/>
                <w:sz w:val="18"/>
                <w:szCs w:val="18"/>
                <w:lang w:bidi="ar"/>
              </w:rPr>
              <w:t>.乙方设计完成时间为</w:t>
            </w:r>
            <w:r>
              <w:rPr>
                <w:rFonts w:hint="eastAsia" w:ascii="Arial" w:hAnsi="Arial" w:cs="宋体"/>
                <w:color w:val="000000"/>
                <w:sz w:val="18"/>
                <w:szCs w:val="18"/>
                <w:lang w:bidi="ar"/>
              </w:rPr>
              <w:t>98</w:t>
            </w:r>
            <w:r>
              <w:rPr>
                <w:rFonts w:hint="eastAsia" w:ascii="宋体" w:hAnsi="宋体" w:cs="宋体"/>
                <w:color w:val="000000"/>
                <w:sz w:val="18"/>
                <w:szCs w:val="18"/>
                <w:lang w:bidi="ar"/>
              </w:rPr>
              <w:t>工作日；</w:t>
            </w:r>
            <w:r>
              <w:rPr>
                <w:rFonts w:hint="eastAsia" w:ascii="宋体" w:hAnsi="宋体" w:cs="宋体"/>
                <w:color w:val="000000"/>
                <w:sz w:val="18"/>
                <w:szCs w:val="18"/>
                <w:lang w:bidi="ar"/>
              </w:rPr>
              <w:br w:type="textWrapping"/>
            </w:r>
            <w:r>
              <w:rPr>
                <w:rFonts w:hint="eastAsia" w:ascii="Arial" w:hAnsi="Arial" w:cs="宋体"/>
                <w:color w:val="000000"/>
                <w:sz w:val="18"/>
                <w:szCs w:val="18"/>
                <w:lang w:bidi="ar"/>
              </w:rPr>
              <w:t>4</w:t>
            </w:r>
            <w:r>
              <w:rPr>
                <w:rFonts w:hint="eastAsia" w:ascii="宋体" w:hAnsi="宋体" w:cs="宋体"/>
                <w:color w:val="000000"/>
                <w:sz w:val="18"/>
                <w:szCs w:val="18"/>
                <w:lang w:bidi="ar"/>
              </w:rPr>
              <w:t>.本项目设计费按综合单价包干，合同暂定含税总价为</w:t>
            </w:r>
            <w:r>
              <w:rPr>
                <w:rFonts w:hint="eastAsia" w:ascii="Arial" w:hAnsi="Arial" w:cs="宋体"/>
                <w:color w:val="000000"/>
                <w:sz w:val="18"/>
                <w:szCs w:val="18"/>
                <w:lang w:bidi="ar"/>
              </w:rPr>
              <w:t>1763000</w:t>
            </w:r>
            <w:r>
              <w:rPr>
                <w:rFonts w:hint="eastAsia" w:ascii="宋体" w:hAnsi="宋体" w:cs="宋体"/>
                <w:color w:val="000000"/>
                <w:sz w:val="18"/>
                <w:szCs w:val="18"/>
                <w:lang w:bidi="ar"/>
              </w:rPr>
              <w:t>元，税率</w:t>
            </w:r>
            <w:r>
              <w:rPr>
                <w:rFonts w:hint="eastAsia" w:ascii="Arial" w:hAnsi="Arial" w:cs="宋体"/>
                <w:color w:val="000000"/>
                <w:sz w:val="18"/>
                <w:szCs w:val="18"/>
                <w:lang w:bidi="ar"/>
              </w:rPr>
              <w:t>6</w:t>
            </w:r>
            <w:r>
              <w:rPr>
                <w:rFonts w:hint="eastAsia" w:ascii="宋体" w:hAnsi="宋体" w:cs="宋体"/>
                <w:color w:val="000000"/>
                <w:sz w:val="18"/>
                <w:szCs w:val="18"/>
                <w:lang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1.</w:t>
            </w:r>
            <w:r>
              <w:rPr>
                <w:rFonts w:hint="eastAsia" w:ascii="宋体" w:hAnsi="宋体" w:cs="宋体"/>
                <w:color w:val="000000"/>
                <w:sz w:val="18"/>
                <w:szCs w:val="18"/>
                <w:lang w:bidi="ar"/>
              </w:rPr>
              <w:t>进度款：</w:t>
            </w:r>
            <w:r>
              <w:rPr>
                <w:rFonts w:ascii="Arial" w:hAnsi="Arial" w:cs="Arial"/>
                <w:color w:val="000000"/>
                <w:sz w:val="18"/>
                <w:szCs w:val="18"/>
                <w:lang w:bidi="ar"/>
              </w:rPr>
              <w:t>1</w:t>
            </w:r>
            <w:r>
              <w:rPr>
                <w:rFonts w:hint="eastAsia" w:ascii="宋体" w:hAnsi="宋体" w:cs="宋体"/>
                <w:color w:val="000000"/>
                <w:sz w:val="18"/>
                <w:szCs w:val="18"/>
                <w:lang w:bidi="ar"/>
              </w:rPr>
              <w:t>）本合同签字生效后，完成本项目永久用电工程施工图审批、设计阶段所有报审工作，按时获得永久用电工程报审（《电房协议》和《用电咨询服务答复书》等相关永久用电批复文件）、施工图报供电局审查等相关工作。</w:t>
            </w:r>
            <w:r>
              <w:rPr>
                <w:rFonts w:ascii="Arial" w:hAnsi="Arial" w:cs="Arial"/>
                <w:color w:val="000000"/>
                <w:sz w:val="18"/>
                <w:szCs w:val="18"/>
                <w:lang w:bidi="ar"/>
              </w:rPr>
              <w:br w:type="textWrapping"/>
            </w:r>
            <w:r>
              <w:rPr>
                <w:rFonts w:ascii="Arial" w:hAnsi="Arial" w:cs="Arial"/>
                <w:color w:val="000000"/>
                <w:sz w:val="18"/>
                <w:szCs w:val="18"/>
                <w:lang w:bidi="ar"/>
              </w:rPr>
              <w:t>2</w:t>
            </w:r>
            <w:r>
              <w:rPr>
                <w:rFonts w:hint="eastAsia" w:ascii="宋体" w:hAnsi="宋体" w:cs="宋体"/>
                <w:color w:val="000000"/>
                <w:sz w:val="18"/>
                <w:szCs w:val="18"/>
                <w:lang w:bidi="ar"/>
              </w:rPr>
              <w:t>）请款方式：乙方的成果资料，经甲方、监理验收通过后，乙方提交全套请款资料后，甲方在</w:t>
            </w:r>
            <w:r>
              <w:rPr>
                <w:rFonts w:ascii="Arial" w:hAnsi="Arial" w:cs="Arial"/>
                <w:color w:val="000000"/>
                <w:sz w:val="18"/>
                <w:szCs w:val="18"/>
                <w:lang w:bidi="ar"/>
              </w:rPr>
              <w:t>45</w:t>
            </w:r>
            <w:r>
              <w:rPr>
                <w:rFonts w:hint="eastAsia" w:ascii="宋体" w:hAnsi="宋体" w:cs="宋体"/>
                <w:color w:val="000000"/>
                <w:sz w:val="18"/>
                <w:szCs w:val="18"/>
                <w:lang w:bidi="ar"/>
              </w:rPr>
              <w:t>个日历天内向乙方付款至已完工程造价的</w:t>
            </w:r>
            <w:r>
              <w:rPr>
                <w:rFonts w:ascii="Arial" w:hAnsi="Arial" w:cs="Arial"/>
                <w:color w:val="000000"/>
                <w:sz w:val="18"/>
                <w:szCs w:val="18"/>
                <w:lang w:bidi="ar"/>
              </w:rPr>
              <w:t>80</w:t>
            </w:r>
            <w:r>
              <w:rPr>
                <w:rFonts w:hint="eastAsia" w:ascii="宋体" w:hAnsi="宋体" w:cs="宋体"/>
                <w:color w:val="000000"/>
                <w:sz w:val="18"/>
                <w:szCs w:val="18"/>
                <w:lang w:bidi="ar"/>
              </w:rPr>
              <w:t>％；</w:t>
            </w:r>
            <w:r>
              <w:rPr>
                <w:rFonts w:ascii="Arial" w:hAnsi="Arial" w:cs="Arial"/>
                <w:color w:val="000000"/>
                <w:sz w:val="18"/>
                <w:szCs w:val="18"/>
                <w:lang w:bidi="ar"/>
              </w:rPr>
              <w:br w:type="textWrapping"/>
            </w:r>
            <w:r>
              <w:rPr>
                <w:rFonts w:ascii="Arial" w:hAnsi="Arial" w:cs="Arial"/>
                <w:color w:val="000000"/>
                <w:sz w:val="18"/>
                <w:szCs w:val="18"/>
                <w:lang w:bidi="ar"/>
              </w:rPr>
              <w:t>2.</w:t>
            </w:r>
            <w:r>
              <w:rPr>
                <w:rFonts w:hint="eastAsia" w:ascii="宋体" w:hAnsi="宋体" w:cs="宋体"/>
                <w:color w:val="000000"/>
                <w:sz w:val="18"/>
                <w:szCs w:val="18"/>
                <w:lang w:bidi="ar"/>
              </w:rPr>
              <w:t>结算款：</w:t>
            </w:r>
            <w:r>
              <w:rPr>
                <w:rFonts w:ascii="Arial" w:hAnsi="Arial" w:cs="Arial"/>
                <w:color w:val="000000"/>
                <w:sz w:val="18"/>
                <w:szCs w:val="18"/>
                <w:lang w:bidi="ar"/>
              </w:rPr>
              <w:t>1</w:t>
            </w:r>
            <w:r>
              <w:rPr>
                <w:rFonts w:hint="eastAsia" w:ascii="宋体" w:hAnsi="宋体" w:cs="宋体"/>
                <w:color w:val="000000"/>
                <w:sz w:val="18"/>
                <w:szCs w:val="18"/>
                <w:lang w:bidi="ar"/>
              </w:rPr>
              <w:t>）配合完成本项目永久用电工程验收及项目竣工验收工作，包括竣工图审核、相关验收表格填写、设计资料及图纸递交等，如项目分期分批竣工，可分期分批结算</w:t>
            </w:r>
            <w:r>
              <w:rPr>
                <w:rFonts w:ascii="Arial" w:hAnsi="Arial" w:cs="Arial"/>
                <w:color w:val="000000"/>
                <w:sz w:val="18"/>
                <w:szCs w:val="18"/>
                <w:lang w:bidi="ar"/>
              </w:rPr>
              <w:t>;</w:t>
            </w:r>
            <w:r>
              <w:rPr>
                <w:rFonts w:ascii="Arial" w:hAnsi="Arial" w:cs="Arial"/>
                <w:color w:val="000000"/>
                <w:sz w:val="18"/>
                <w:szCs w:val="18"/>
                <w:lang w:bidi="ar"/>
              </w:rPr>
              <w:br w:type="textWrapping"/>
            </w:r>
            <w:r>
              <w:rPr>
                <w:rFonts w:ascii="Arial" w:hAnsi="Arial" w:cs="Arial"/>
                <w:color w:val="000000"/>
                <w:sz w:val="18"/>
                <w:szCs w:val="18"/>
                <w:lang w:bidi="ar"/>
              </w:rPr>
              <w:t>2</w:t>
            </w:r>
            <w:r>
              <w:rPr>
                <w:rFonts w:hint="eastAsia" w:ascii="宋体" w:hAnsi="宋体" w:cs="宋体"/>
                <w:color w:val="000000"/>
                <w:sz w:val="18"/>
                <w:szCs w:val="18"/>
                <w:lang w:bidi="ar"/>
              </w:rPr>
              <w:t>）请款方式：甲方竣工验收合格，甲、乙双方完成结算后，乙方提交全套请款资料后，甲方在</w:t>
            </w:r>
            <w:r>
              <w:rPr>
                <w:rFonts w:ascii="Arial" w:hAnsi="Arial" w:cs="Arial"/>
                <w:color w:val="000000"/>
                <w:sz w:val="18"/>
                <w:szCs w:val="18"/>
                <w:lang w:bidi="ar"/>
              </w:rPr>
              <w:t>45</w:t>
            </w:r>
            <w:r>
              <w:rPr>
                <w:rFonts w:hint="eastAsia" w:ascii="宋体" w:hAnsi="宋体" w:cs="宋体"/>
                <w:color w:val="000000"/>
                <w:sz w:val="18"/>
                <w:szCs w:val="18"/>
                <w:lang w:bidi="ar"/>
              </w:rPr>
              <w:t>个日历天内向乙方支付至结算总价</w:t>
            </w:r>
            <w:r>
              <w:rPr>
                <w:rFonts w:ascii="Arial" w:hAnsi="Arial" w:cs="Arial"/>
                <w:color w:val="000000"/>
                <w:sz w:val="18"/>
                <w:szCs w:val="18"/>
                <w:lang w:bidi="ar"/>
              </w:rPr>
              <w:t>100%(</w:t>
            </w:r>
            <w:r>
              <w:rPr>
                <w:rFonts w:hint="eastAsia" w:ascii="宋体" w:hAnsi="宋体" w:cs="宋体"/>
                <w:color w:val="000000"/>
                <w:sz w:val="18"/>
                <w:szCs w:val="18"/>
                <w:lang w:bidi="ar"/>
              </w:rPr>
              <w:t>此时乙方须向甲方提供结算总价</w:t>
            </w:r>
            <w:r>
              <w:rPr>
                <w:rFonts w:ascii="Arial" w:hAnsi="Arial" w:cs="Arial"/>
                <w:color w:val="000000"/>
                <w:sz w:val="18"/>
                <w:szCs w:val="18"/>
                <w:lang w:bidi="ar"/>
              </w:rPr>
              <w:t>100%</w:t>
            </w:r>
            <w:r>
              <w:rPr>
                <w:rFonts w:hint="eastAsia" w:ascii="宋体" w:hAnsi="宋体" w:cs="宋体"/>
                <w:color w:val="000000"/>
                <w:sz w:val="18"/>
                <w:szCs w:val="18"/>
                <w:lang w:bidi="ar"/>
              </w:rPr>
              <w:t>的发票</w:t>
            </w:r>
            <w:r>
              <w:rPr>
                <w:rFonts w:ascii="Arial" w:hAnsi="Arial" w:cs="Arial"/>
                <w:color w:val="000000"/>
                <w:sz w:val="18"/>
                <w:szCs w:val="18"/>
                <w:lang w:bidi="ar"/>
              </w:rPr>
              <w:t>)</w:t>
            </w:r>
            <w:r>
              <w:rPr>
                <w:rFonts w:hint="eastAsia" w:ascii="宋体" w:hAnsi="宋体" w:cs="宋体"/>
                <w:color w:val="000000"/>
                <w:sz w:val="18"/>
                <w:szCs w:val="18"/>
                <w:lang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 xml:space="preserve">1,763,000.00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2020/8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工程设计类</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r>
      <w:tr>
        <w:tblPrEx>
          <w:tblCellMar>
            <w:top w:w="0" w:type="dxa"/>
            <w:left w:w="0" w:type="dxa"/>
            <w:bottom w:w="0" w:type="dxa"/>
            <w:right w:w="0" w:type="dxa"/>
          </w:tblCellMar>
        </w:tblPrEx>
        <w:trPr>
          <w:trHeight w:val="170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2020/9/23</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广州市泰基工程技术有限公司（乙方）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广州佳兆业中心项目一、二期桩基础工程合同</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Arial" w:hAnsi="Arial" w:cs="Arial"/>
                <w:color w:val="000000"/>
                <w:sz w:val="18"/>
                <w:szCs w:val="18"/>
              </w:rPr>
            </w:pPr>
            <w:r>
              <w:rPr>
                <w:rFonts w:ascii="Arial" w:hAnsi="Arial" w:cs="Arial"/>
                <w:color w:val="000000"/>
                <w:sz w:val="18"/>
                <w:szCs w:val="18"/>
                <w:lang w:bidi="ar"/>
              </w:rPr>
              <w:t>1.</w:t>
            </w:r>
            <w:r>
              <w:rPr>
                <w:rFonts w:hint="eastAsia" w:ascii="宋体" w:hAnsi="宋体" w:cs="宋体"/>
                <w:color w:val="000000"/>
                <w:sz w:val="18"/>
                <w:szCs w:val="18"/>
                <w:lang w:bidi="ar"/>
              </w:rPr>
              <w:t>工程承包范围及界面划分：负责佳兆业中心项目一、二期桩基础工程施工，主要包括施工临时道路固化（包括填渣、铺钢板）及场地处理、旋挖桩的制作及施工（暂定</w:t>
            </w:r>
            <w:r>
              <w:rPr>
                <w:rFonts w:ascii="Arial" w:hAnsi="Arial" w:cs="Arial"/>
                <w:color w:val="000000"/>
                <w:sz w:val="18"/>
                <w:szCs w:val="18"/>
                <w:lang w:bidi="ar"/>
              </w:rPr>
              <w:t>2260</w:t>
            </w:r>
            <w:r>
              <w:rPr>
                <w:rFonts w:hint="eastAsia" w:ascii="宋体" w:hAnsi="宋体" w:cs="宋体"/>
                <w:color w:val="000000"/>
                <w:sz w:val="18"/>
                <w:szCs w:val="18"/>
                <w:lang w:bidi="ar"/>
              </w:rPr>
              <w:t>根）、泥浆外运、砖渣回填及清运、桩基施工期间的降排水、夜间赶工施工及安全文明的措施、桩基检测、偏桩处理等的全部工作内容；</w:t>
            </w:r>
            <w:r>
              <w:rPr>
                <w:rFonts w:ascii="Arial" w:hAnsi="Arial" w:cs="Arial"/>
                <w:color w:val="000000"/>
                <w:sz w:val="18"/>
                <w:szCs w:val="18"/>
                <w:lang w:bidi="ar"/>
              </w:rPr>
              <w:br w:type="textWrapping"/>
            </w:r>
            <w:r>
              <w:rPr>
                <w:rFonts w:ascii="Arial" w:hAnsi="Arial" w:cs="Arial"/>
                <w:color w:val="000000"/>
                <w:sz w:val="18"/>
                <w:szCs w:val="18"/>
                <w:lang w:bidi="ar"/>
              </w:rPr>
              <w:t>2.</w:t>
            </w:r>
            <w:r>
              <w:rPr>
                <w:rFonts w:hint="eastAsia" w:ascii="宋体" w:hAnsi="宋体" w:cs="宋体"/>
                <w:color w:val="000000"/>
                <w:sz w:val="18"/>
                <w:szCs w:val="18"/>
                <w:lang w:bidi="ar"/>
              </w:rPr>
              <w:t>工期要求：本项目涉及二次进场，首次进场时间暂定</w:t>
            </w:r>
            <w:r>
              <w:rPr>
                <w:rFonts w:ascii="Arial" w:hAnsi="Arial" w:cs="Arial"/>
                <w:color w:val="000000"/>
                <w:sz w:val="18"/>
                <w:szCs w:val="18"/>
                <w:lang w:bidi="ar"/>
              </w:rPr>
              <w:t>2020</w:t>
            </w:r>
            <w:r>
              <w:rPr>
                <w:rFonts w:hint="eastAsia" w:ascii="宋体" w:hAnsi="宋体" w:cs="宋体"/>
                <w:color w:val="000000"/>
                <w:sz w:val="18"/>
                <w:szCs w:val="18"/>
                <w:lang w:bidi="ar"/>
              </w:rPr>
              <w:t>年</w:t>
            </w:r>
            <w:r>
              <w:rPr>
                <w:rFonts w:ascii="Arial" w:hAnsi="Arial" w:cs="Arial"/>
                <w:color w:val="000000"/>
                <w:sz w:val="18"/>
                <w:szCs w:val="18"/>
                <w:lang w:bidi="ar"/>
              </w:rPr>
              <w:t>8</w:t>
            </w:r>
            <w:r>
              <w:rPr>
                <w:rFonts w:hint="eastAsia" w:ascii="宋体" w:hAnsi="宋体" w:cs="宋体"/>
                <w:color w:val="000000"/>
                <w:sz w:val="18"/>
                <w:szCs w:val="18"/>
                <w:lang w:bidi="ar"/>
              </w:rPr>
              <w:t>月</w:t>
            </w:r>
            <w:r>
              <w:rPr>
                <w:rFonts w:ascii="Arial" w:hAnsi="Arial" w:cs="Arial"/>
                <w:color w:val="000000"/>
                <w:sz w:val="18"/>
                <w:szCs w:val="18"/>
                <w:lang w:bidi="ar"/>
              </w:rPr>
              <w:t>15</w:t>
            </w:r>
            <w:r>
              <w:rPr>
                <w:rFonts w:hint="eastAsia" w:ascii="宋体" w:hAnsi="宋体" w:cs="宋体"/>
                <w:color w:val="000000"/>
                <w:sz w:val="18"/>
                <w:szCs w:val="18"/>
                <w:lang w:bidi="ar"/>
              </w:rPr>
              <w:t>日，包括首开区工程工期</w:t>
            </w:r>
            <w:r>
              <w:rPr>
                <w:rFonts w:ascii="Arial" w:hAnsi="Arial" w:cs="Arial"/>
                <w:color w:val="000000"/>
                <w:sz w:val="18"/>
                <w:szCs w:val="18"/>
                <w:lang w:bidi="ar"/>
              </w:rPr>
              <w:t>30</w:t>
            </w:r>
            <w:r>
              <w:rPr>
                <w:rFonts w:hint="eastAsia" w:ascii="宋体" w:hAnsi="宋体" w:cs="宋体"/>
                <w:color w:val="000000"/>
                <w:sz w:val="18"/>
                <w:szCs w:val="18"/>
                <w:lang w:bidi="ar"/>
              </w:rPr>
              <w:t>日历天，原地面打桩区域工期</w:t>
            </w:r>
            <w:r>
              <w:rPr>
                <w:rFonts w:ascii="Arial" w:hAnsi="Arial" w:cs="Arial"/>
                <w:color w:val="000000"/>
                <w:sz w:val="18"/>
                <w:szCs w:val="18"/>
                <w:lang w:bidi="ar"/>
              </w:rPr>
              <w:t>60</w:t>
            </w:r>
            <w:r>
              <w:rPr>
                <w:rFonts w:hint="eastAsia" w:ascii="宋体" w:hAnsi="宋体" w:cs="宋体"/>
                <w:color w:val="000000"/>
                <w:sz w:val="18"/>
                <w:szCs w:val="18"/>
                <w:lang w:bidi="ar"/>
              </w:rPr>
              <w:t>日历天，二次进场时间暂定</w:t>
            </w:r>
            <w:r>
              <w:rPr>
                <w:rFonts w:ascii="Arial" w:hAnsi="Arial" w:cs="Arial"/>
                <w:color w:val="000000"/>
                <w:sz w:val="18"/>
                <w:szCs w:val="18"/>
                <w:lang w:bidi="ar"/>
              </w:rPr>
              <w:t>2020</w:t>
            </w:r>
            <w:r>
              <w:rPr>
                <w:rFonts w:hint="eastAsia" w:ascii="宋体" w:hAnsi="宋体" w:cs="宋体"/>
                <w:color w:val="000000"/>
                <w:sz w:val="18"/>
                <w:szCs w:val="18"/>
                <w:lang w:bidi="ar"/>
              </w:rPr>
              <w:t>年</w:t>
            </w:r>
            <w:r>
              <w:rPr>
                <w:rFonts w:ascii="Arial" w:hAnsi="Arial" w:cs="Arial"/>
                <w:color w:val="000000"/>
                <w:sz w:val="18"/>
                <w:szCs w:val="18"/>
                <w:lang w:bidi="ar"/>
              </w:rPr>
              <w:t>11</w:t>
            </w:r>
            <w:r>
              <w:rPr>
                <w:rFonts w:hint="eastAsia" w:ascii="宋体" w:hAnsi="宋体" w:cs="宋体"/>
                <w:color w:val="000000"/>
                <w:sz w:val="18"/>
                <w:szCs w:val="18"/>
                <w:lang w:bidi="ar"/>
              </w:rPr>
              <w:t>月</w:t>
            </w:r>
            <w:r>
              <w:rPr>
                <w:rFonts w:ascii="Arial" w:hAnsi="Arial" w:cs="Arial"/>
                <w:color w:val="000000"/>
                <w:sz w:val="18"/>
                <w:szCs w:val="18"/>
                <w:lang w:bidi="ar"/>
              </w:rPr>
              <w:t>30</w:t>
            </w:r>
            <w:r>
              <w:rPr>
                <w:rFonts w:hint="eastAsia" w:ascii="宋体" w:hAnsi="宋体" w:cs="宋体"/>
                <w:color w:val="000000"/>
                <w:sz w:val="18"/>
                <w:szCs w:val="18"/>
                <w:lang w:bidi="ar"/>
              </w:rPr>
              <w:t>日，为坑底打桩区域工期</w:t>
            </w:r>
            <w:r>
              <w:rPr>
                <w:rFonts w:ascii="Arial" w:hAnsi="Arial" w:cs="Arial"/>
                <w:color w:val="000000"/>
                <w:sz w:val="18"/>
                <w:szCs w:val="18"/>
                <w:lang w:bidi="ar"/>
              </w:rPr>
              <w:t>45</w:t>
            </w:r>
            <w:r>
              <w:rPr>
                <w:rFonts w:hint="eastAsia" w:ascii="宋体" w:hAnsi="宋体" w:cs="宋体"/>
                <w:color w:val="000000"/>
                <w:sz w:val="18"/>
                <w:szCs w:val="18"/>
                <w:lang w:bidi="ar"/>
              </w:rPr>
              <w:t>日历天（具体开工时间以项目部通知为准）；</w:t>
            </w:r>
            <w:r>
              <w:rPr>
                <w:rFonts w:ascii="Arial" w:hAnsi="Arial" w:cs="Arial"/>
                <w:color w:val="000000"/>
                <w:sz w:val="18"/>
                <w:szCs w:val="18"/>
                <w:lang w:bidi="ar"/>
              </w:rPr>
              <w:br w:type="textWrapping"/>
            </w:r>
            <w:r>
              <w:rPr>
                <w:rFonts w:ascii="Arial" w:hAnsi="Arial" w:cs="Arial"/>
                <w:color w:val="000000"/>
                <w:sz w:val="18"/>
                <w:szCs w:val="18"/>
                <w:lang w:bidi="ar"/>
              </w:rPr>
              <w:t>3.</w:t>
            </w:r>
            <w:r>
              <w:rPr>
                <w:rFonts w:hint="eastAsia" w:ascii="宋体" w:hAnsi="宋体" w:cs="宋体"/>
                <w:color w:val="000000"/>
                <w:sz w:val="18"/>
                <w:szCs w:val="18"/>
                <w:lang w:bidi="ar"/>
              </w:rPr>
              <w:t>承包方式：综合单价包干，本合同含税暂定总价为</w:t>
            </w:r>
            <w:r>
              <w:rPr>
                <w:rFonts w:hint="eastAsia" w:ascii="Arial" w:hAnsi="Arial" w:cs="宋体"/>
                <w:color w:val="000000"/>
                <w:sz w:val="18"/>
                <w:szCs w:val="18"/>
                <w:lang w:bidi="ar"/>
              </w:rPr>
              <w:t>73307450</w:t>
            </w:r>
            <w:r>
              <w:rPr>
                <w:rFonts w:hint="eastAsia" w:ascii="宋体" w:hAnsi="宋体" w:cs="宋体"/>
                <w:color w:val="000000"/>
                <w:sz w:val="18"/>
                <w:szCs w:val="18"/>
                <w:lang w:bidi="ar"/>
              </w:rPr>
              <w:t>.</w:t>
            </w:r>
            <w:r>
              <w:rPr>
                <w:rFonts w:hint="eastAsia" w:ascii="Arial" w:hAnsi="Arial" w:cs="宋体"/>
                <w:color w:val="000000"/>
                <w:sz w:val="18"/>
                <w:szCs w:val="18"/>
                <w:lang w:bidi="ar"/>
              </w:rPr>
              <w:t>86</w:t>
            </w:r>
            <w:r>
              <w:rPr>
                <w:rFonts w:hint="eastAsia" w:ascii="宋体" w:hAnsi="宋体" w:cs="宋体"/>
                <w:color w:val="000000"/>
                <w:sz w:val="18"/>
                <w:szCs w:val="18"/>
                <w:lang w:bidi="ar"/>
              </w:rPr>
              <w:t>元，税率</w:t>
            </w:r>
            <w:r>
              <w:rPr>
                <w:rFonts w:ascii="Arial" w:hAnsi="Arial" w:cs="Arial"/>
                <w:color w:val="000000"/>
                <w:sz w:val="18"/>
                <w:szCs w:val="18"/>
                <w:lang w:bidi="ar"/>
              </w:rPr>
              <w:t>9%</w:t>
            </w:r>
            <w:r>
              <w:rPr>
                <w:rFonts w:hint="eastAsia" w:ascii="宋体" w:hAnsi="宋体" w:cs="宋体"/>
                <w:color w:val="000000"/>
                <w:sz w:val="18"/>
                <w:szCs w:val="18"/>
                <w:lang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Arial" w:hAnsi="Arial" w:cs="Arial"/>
                <w:color w:val="000000"/>
                <w:sz w:val="18"/>
                <w:szCs w:val="18"/>
              </w:rPr>
            </w:pPr>
            <w:r>
              <w:rPr>
                <w:rFonts w:ascii="Arial" w:hAnsi="Arial" w:cs="Arial"/>
                <w:color w:val="000000"/>
                <w:sz w:val="18"/>
                <w:szCs w:val="18"/>
                <w:lang w:bidi="ar"/>
              </w:rPr>
              <w:t>1.</w:t>
            </w:r>
            <w:r>
              <w:rPr>
                <w:rFonts w:hint="eastAsia" w:ascii="宋体" w:hAnsi="宋体" w:cs="宋体"/>
                <w:color w:val="000000"/>
                <w:sz w:val="18"/>
                <w:szCs w:val="18"/>
                <w:lang w:bidi="ar"/>
              </w:rPr>
              <w:t>进度款：</w:t>
            </w:r>
            <w:r>
              <w:rPr>
                <w:rFonts w:ascii="Arial" w:hAnsi="Arial" w:cs="Arial"/>
                <w:color w:val="000000"/>
                <w:sz w:val="18"/>
                <w:szCs w:val="18"/>
                <w:lang w:bidi="ar"/>
              </w:rPr>
              <w:br w:type="textWrapping"/>
            </w:r>
            <w:r>
              <w:rPr>
                <w:rFonts w:ascii="Arial" w:hAnsi="Arial" w:cs="Arial"/>
                <w:color w:val="000000"/>
                <w:sz w:val="18"/>
                <w:szCs w:val="18"/>
                <w:lang w:bidi="ar"/>
              </w:rPr>
              <w:t>1</w:t>
            </w:r>
            <w:r>
              <w:rPr>
                <w:rFonts w:hint="eastAsia" w:ascii="宋体" w:hAnsi="宋体" w:cs="宋体"/>
                <w:color w:val="000000"/>
                <w:sz w:val="18"/>
                <w:szCs w:val="18"/>
                <w:lang w:bidi="ar"/>
              </w:rPr>
              <w:t>）甲方凭乙方的全套请款材料支付当月已完工工程量总价的</w:t>
            </w:r>
            <w:r>
              <w:rPr>
                <w:rFonts w:hint="eastAsia" w:ascii="Arial" w:hAnsi="Arial" w:cs="宋体"/>
                <w:color w:val="000000"/>
                <w:sz w:val="18"/>
                <w:szCs w:val="18"/>
                <w:lang w:bidi="ar"/>
              </w:rPr>
              <w:t>70</w:t>
            </w:r>
            <w:r>
              <w:rPr>
                <w:rFonts w:hint="eastAsia" w:ascii="宋体" w:hAnsi="宋体" w:cs="宋体"/>
                <w:color w:val="000000"/>
                <w:sz w:val="18"/>
                <w:szCs w:val="18"/>
                <w:lang w:bidi="ar"/>
              </w:rPr>
              <w:t>%；</w:t>
            </w:r>
            <w:r>
              <w:rPr>
                <w:rFonts w:ascii="Arial" w:hAnsi="Arial" w:cs="Arial"/>
                <w:color w:val="000000"/>
                <w:sz w:val="18"/>
                <w:szCs w:val="18"/>
                <w:lang w:bidi="ar"/>
              </w:rPr>
              <w:br w:type="textWrapping"/>
            </w:r>
            <w:r>
              <w:rPr>
                <w:rFonts w:ascii="Arial" w:hAnsi="Arial" w:cs="Arial"/>
                <w:color w:val="000000"/>
                <w:sz w:val="18"/>
                <w:szCs w:val="18"/>
                <w:lang w:bidi="ar"/>
              </w:rPr>
              <w:t>2</w:t>
            </w:r>
            <w:r>
              <w:rPr>
                <w:rFonts w:hint="eastAsia" w:ascii="宋体" w:hAnsi="宋体" w:cs="宋体"/>
                <w:color w:val="000000"/>
                <w:sz w:val="18"/>
                <w:szCs w:val="18"/>
                <w:lang w:bidi="ar"/>
              </w:rPr>
              <w:t>）工程完工验收合格后，废料废渣清运完毕并经甲方、监理验收通过，甲方凭乙方的全套请款材料于</w:t>
            </w:r>
            <w:r>
              <w:rPr>
                <w:rFonts w:hint="eastAsia" w:ascii="Arial" w:hAnsi="Arial" w:cs="宋体"/>
                <w:color w:val="000000"/>
                <w:sz w:val="18"/>
                <w:szCs w:val="18"/>
                <w:lang w:bidi="ar"/>
              </w:rPr>
              <w:t>45</w:t>
            </w:r>
            <w:r>
              <w:rPr>
                <w:rFonts w:hint="eastAsia" w:ascii="宋体" w:hAnsi="宋体" w:cs="宋体"/>
                <w:color w:val="000000"/>
                <w:sz w:val="18"/>
                <w:szCs w:val="18"/>
                <w:lang w:bidi="ar"/>
              </w:rPr>
              <w:t>日内支付至合同已完工程总价的</w:t>
            </w:r>
            <w:r>
              <w:rPr>
                <w:rFonts w:hint="eastAsia" w:ascii="Arial" w:hAnsi="Arial" w:cs="宋体"/>
                <w:color w:val="000000"/>
                <w:sz w:val="18"/>
                <w:szCs w:val="18"/>
                <w:lang w:bidi="ar"/>
              </w:rPr>
              <w:t>85</w:t>
            </w:r>
            <w:r>
              <w:rPr>
                <w:rFonts w:hint="eastAsia" w:ascii="宋体" w:hAnsi="宋体" w:cs="宋体"/>
                <w:color w:val="000000"/>
                <w:sz w:val="18"/>
                <w:szCs w:val="18"/>
                <w:lang w:bidi="ar"/>
              </w:rPr>
              <w:t>%；</w:t>
            </w:r>
            <w:r>
              <w:rPr>
                <w:rFonts w:ascii="Arial" w:hAnsi="Arial" w:cs="Arial"/>
                <w:color w:val="000000"/>
                <w:sz w:val="18"/>
                <w:szCs w:val="18"/>
                <w:lang w:bidi="ar"/>
              </w:rPr>
              <w:br w:type="textWrapping"/>
            </w:r>
            <w:r>
              <w:rPr>
                <w:rFonts w:ascii="Arial" w:hAnsi="Arial" w:cs="Arial"/>
                <w:color w:val="000000"/>
                <w:sz w:val="18"/>
                <w:szCs w:val="18"/>
                <w:lang w:bidi="ar"/>
              </w:rPr>
              <w:t>3</w:t>
            </w:r>
            <w:r>
              <w:rPr>
                <w:rFonts w:hint="eastAsia" w:ascii="宋体" w:hAnsi="宋体" w:cs="宋体"/>
                <w:color w:val="000000"/>
                <w:sz w:val="18"/>
                <w:szCs w:val="18"/>
                <w:lang w:bidi="ar"/>
              </w:rPr>
              <w:t>）工程完工后</w:t>
            </w:r>
            <w:r>
              <w:rPr>
                <w:rFonts w:hint="eastAsia" w:ascii="Arial" w:hAnsi="Arial" w:cs="宋体"/>
                <w:color w:val="000000"/>
                <w:sz w:val="18"/>
                <w:szCs w:val="18"/>
                <w:lang w:bidi="ar"/>
              </w:rPr>
              <w:t>5</w:t>
            </w:r>
            <w:r>
              <w:rPr>
                <w:rFonts w:hint="eastAsia" w:ascii="宋体" w:hAnsi="宋体" w:cs="宋体"/>
                <w:color w:val="000000"/>
                <w:sz w:val="18"/>
                <w:szCs w:val="18"/>
                <w:lang w:bidi="ar"/>
              </w:rPr>
              <w:t>天内乙方通知甲方验收，验收合格办理完结算后，甲方凭乙方的全套请款材料付至本工程结算总价的</w:t>
            </w:r>
            <w:r>
              <w:rPr>
                <w:rFonts w:hint="eastAsia" w:ascii="Arial" w:hAnsi="Arial" w:cs="宋体"/>
                <w:color w:val="000000"/>
                <w:sz w:val="18"/>
                <w:szCs w:val="18"/>
                <w:lang w:bidi="ar"/>
              </w:rPr>
              <w:t>95</w:t>
            </w:r>
            <w:r>
              <w:rPr>
                <w:rFonts w:hint="eastAsia" w:ascii="宋体" w:hAnsi="宋体" w:cs="宋体"/>
                <w:color w:val="000000"/>
                <w:sz w:val="18"/>
                <w:szCs w:val="18"/>
                <w:lang w:bidi="ar"/>
              </w:rPr>
              <w:t>%（此时须开至结算总价的</w:t>
            </w:r>
            <w:r>
              <w:rPr>
                <w:rFonts w:hint="eastAsia" w:ascii="Arial" w:hAnsi="Arial" w:cs="宋体"/>
                <w:color w:val="000000"/>
                <w:sz w:val="18"/>
                <w:szCs w:val="18"/>
                <w:lang w:bidi="ar"/>
              </w:rPr>
              <w:t>100</w:t>
            </w:r>
            <w:r>
              <w:rPr>
                <w:rFonts w:hint="eastAsia" w:ascii="宋体" w:hAnsi="宋体" w:cs="宋体"/>
                <w:color w:val="000000"/>
                <w:sz w:val="18"/>
                <w:szCs w:val="18"/>
                <w:lang w:bidi="ar"/>
              </w:rPr>
              <w:t>%的增值税专用发票），留结算总价的</w:t>
            </w:r>
            <w:r>
              <w:rPr>
                <w:rFonts w:hint="eastAsia" w:ascii="Arial" w:hAnsi="Arial" w:cs="宋体"/>
                <w:color w:val="000000"/>
                <w:sz w:val="18"/>
                <w:szCs w:val="18"/>
                <w:lang w:bidi="ar"/>
              </w:rPr>
              <w:t>5</w:t>
            </w:r>
            <w:r>
              <w:rPr>
                <w:rFonts w:hint="eastAsia" w:ascii="宋体" w:hAnsi="宋体" w:cs="宋体"/>
                <w:color w:val="000000"/>
                <w:sz w:val="18"/>
                <w:szCs w:val="18"/>
                <w:lang w:bidi="ar"/>
              </w:rPr>
              <w:t>%作为本工程的保修金。待</w:t>
            </w:r>
            <w:r>
              <w:rPr>
                <w:rFonts w:hint="eastAsia" w:ascii="Arial" w:hAnsi="Arial" w:cs="宋体"/>
                <w:color w:val="000000"/>
                <w:sz w:val="18"/>
                <w:szCs w:val="18"/>
                <w:lang w:bidi="ar"/>
              </w:rPr>
              <w:t>2</w:t>
            </w:r>
            <w:r>
              <w:rPr>
                <w:rFonts w:hint="eastAsia" w:ascii="宋体" w:hAnsi="宋体" w:cs="宋体"/>
                <w:color w:val="000000"/>
                <w:sz w:val="18"/>
                <w:szCs w:val="18"/>
                <w:lang w:bidi="ar"/>
              </w:rPr>
              <w:t>年保修期满后支付至结算总价的</w:t>
            </w:r>
            <w:r>
              <w:rPr>
                <w:rFonts w:hint="eastAsia" w:ascii="Arial" w:hAnsi="Arial" w:cs="宋体"/>
                <w:color w:val="000000"/>
                <w:sz w:val="18"/>
                <w:szCs w:val="18"/>
                <w:lang w:bidi="ar"/>
              </w:rPr>
              <w:t>100</w:t>
            </w:r>
            <w:r>
              <w:rPr>
                <w:rFonts w:hint="eastAsia" w:ascii="宋体" w:hAnsi="宋体" w:cs="宋体"/>
                <w:color w:val="000000"/>
                <w:sz w:val="18"/>
                <w:szCs w:val="18"/>
                <w:lang w:bidi="ar"/>
              </w:rPr>
              <w:t>%（保修金不计利息）。</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 xml:space="preserve">73,307,450.86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2020/8/11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工程施工类</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审批单</w:t>
            </w:r>
            <w:r>
              <w:rPr>
                <w:rFonts w:ascii="Arial" w:hAnsi="Arial" w:cs="Arial"/>
                <w:color w:val="000000"/>
                <w:sz w:val="18"/>
                <w:szCs w:val="18"/>
                <w:lang w:bidi="ar"/>
              </w:rPr>
              <w:t>2-023</w:t>
            </w:r>
          </w:p>
        </w:tc>
      </w:tr>
      <w:tr>
        <w:tblPrEx>
          <w:tblCellMar>
            <w:top w:w="0" w:type="dxa"/>
            <w:left w:w="0" w:type="dxa"/>
            <w:bottom w:w="0" w:type="dxa"/>
            <w:right w:w="0" w:type="dxa"/>
          </w:tblCellMar>
        </w:tblPrEx>
        <w:trPr>
          <w:trHeight w:val="343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2020/9/30</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广东电网有限责任公司广州供电局（甲方）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关于《供用电合同》的补充协议</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一、乙方先购电，后用电</w:t>
            </w:r>
            <w:r>
              <w:rPr>
                <w:rFonts w:ascii="Arial" w:hAnsi="Arial" w:cs="Arial"/>
                <w:color w:val="000000"/>
                <w:sz w:val="18"/>
                <w:szCs w:val="18"/>
                <w:lang w:bidi="ar"/>
              </w:rPr>
              <w:t>;</w:t>
            </w:r>
            <w:r>
              <w:rPr>
                <w:rFonts w:hint="eastAsia" w:ascii="宋体" w:hAnsi="宋体" w:cs="宋体"/>
                <w:color w:val="000000"/>
                <w:sz w:val="18"/>
                <w:szCs w:val="18"/>
                <w:lang w:bidi="ar"/>
              </w:rPr>
              <w:t>采用安装预付费售电系统的方式进行电费计算。安装和购买预付费售电系统的费用由甲方承担。</w:t>
            </w:r>
            <w:r>
              <w:rPr>
                <w:color w:val="000000"/>
                <w:sz w:val="18"/>
                <w:szCs w:val="18"/>
                <w:lang w:bidi="ar"/>
              </w:rPr>
              <w:t> </w:t>
            </w:r>
            <w:r>
              <w:rPr>
                <w:rFonts w:ascii="Arial" w:hAnsi="Arial" w:cs="Arial"/>
                <w:color w:val="000000"/>
                <w:sz w:val="18"/>
                <w:szCs w:val="18"/>
                <w:lang w:bidi="ar"/>
              </w:rPr>
              <w:br w:type="textWrapping"/>
            </w:r>
            <w:r>
              <w:rPr>
                <w:rFonts w:hint="eastAsia" w:ascii="宋体" w:hAnsi="宋体" w:cs="宋体"/>
                <w:color w:val="000000"/>
                <w:sz w:val="18"/>
                <w:szCs w:val="18"/>
                <w:lang w:bidi="ar"/>
              </w:rPr>
              <w:t>二、乙方使用预付费售电系统用电预购电价为</w:t>
            </w:r>
            <w:r>
              <w:rPr>
                <w:rFonts w:ascii="Arial" w:hAnsi="Arial" w:cs="Arial"/>
                <w:color w:val="000000"/>
                <w:sz w:val="18"/>
                <w:szCs w:val="18"/>
                <w:lang w:bidi="ar"/>
              </w:rPr>
              <w:t>0.8</w:t>
            </w:r>
            <w:r>
              <w:rPr>
                <w:rFonts w:hint="eastAsia" w:ascii="宋体" w:hAnsi="宋体" w:cs="宋体"/>
                <w:color w:val="000000"/>
                <w:sz w:val="18"/>
                <w:szCs w:val="18"/>
                <w:lang w:bidi="ar"/>
              </w:rPr>
              <w:t>元</w:t>
            </w:r>
            <w:r>
              <w:rPr>
                <w:rFonts w:ascii="Arial" w:hAnsi="Arial" w:cs="Arial"/>
                <w:color w:val="000000"/>
                <w:sz w:val="18"/>
                <w:szCs w:val="18"/>
                <w:lang w:bidi="ar"/>
              </w:rPr>
              <w:t>/</w:t>
            </w:r>
            <w:r>
              <w:rPr>
                <w:rFonts w:hint="eastAsia" w:ascii="宋体" w:hAnsi="宋体" w:cs="宋体"/>
                <w:color w:val="000000"/>
                <w:sz w:val="18"/>
                <w:szCs w:val="18"/>
                <w:lang w:bidi="ar"/>
              </w:rPr>
              <w:t>千瓦时或按上月综合电价（营销结算中应交总电费除以结算总电量）。预购电量按乙方每次支付的预购电款计算后写明。预购电价仅作计算每次预购电量之用，实际结算电费在每月</w:t>
            </w:r>
            <w:r>
              <w:rPr>
                <w:rFonts w:ascii="Arial" w:hAnsi="Arial" w:cs="Arial"/>
                <w:color w:val="000000"/>
                <w:sz w:val="18"/>
                <w:szCs w:val="18"/>
                <w:lang w:bidi="ar"/>
              </w:rPr>
              <w:t>_7_</w:t>
            </w:r>
            <w:r>
              <w:rPr>
                <w:rFonts w:hint="eastAsia" w:ascii="宋体" w:hAnsi="宋体" w:cs="宋体"/>
                <w:color w:val="000000"/>
                <w:sz w:val="18"/>
                <w:szCs w:val="18"/>
                <w:lang w:bidi="ar"/>
              </w:rPr>
              <w:t>日前据实结算，余额转为下期预购电款。</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Arial" w:hAnsi="Arial" w:cs="Arial"/>
                <w:color w:val="000000"/>
                <w:sz w:val="18"/>
                <w:szCs w:val="18"/>
              </w:rPr>
            </w:pPr>
            <w:r>
              <w:rPr>
                <w:rFonts w:ascii="Arial" w:hAnsi="Arial" w:cs="Arial"/>
                <w:color w:val="000000"/>
                <w:sz w:val="18"/>
                <w:szCs w:val="18"/>
                <w:lang w:bidi="ar"/>
              </w:rPr>
              <w:t>2020/9/30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color w:val="000000"/>
                <w:sz w:val="18"/>
                <w:szCs w:val="18"/>
              </w:rPr>
            </w:pPr>
            <w:r>
              <w:rPr>
                <w:rFonts w:ascii="Arial" w:hAnsi="Arial" w:cs="Arial"/>
                <w:color w:val="000000"/>
                <w:sz w:val="18"/>
                <w:szCs w:val="18"/>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其他</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lang w:bidi="ar"/>
              </w:rPr>
              <w:t>授权事项</w:t>
            </w:r>
          </w:p>
        </w:tc>
      </w:tr>
    </w:tbl>
    <w:p>
      <w:pPr>
        <w:spacing w:line="360" w:lineRule="auto"/>
        <w:ind w:firstLine="420" w:firstLineChars="200"/>
        <w:rPr>
          <w:rFonts w:ascii="宋体" w:hAnsi="宋体" w:cs="宋体"/>
          <w:bCs/>
          <w:sz w:val="21"/>
          <w:szCs w:val="21"/>
        </w:rPr>
      </w:pPr>
    </w:p>
    <w:p>
      <w:pPr>
        <w:spacing w:line="360" w:lineRule="auto"/>
      </w:pPr>
    </w:p>
    <w:p>
      <w:pPr>
        <w:spacing w:line="360" w:lineRule="auto"/>
        <w:rPr>
          <w:rFonts w:ascii="宋体" w:hAnsi="宋体" w:cs="宋体"/>
          <w:bCs/>
          <w:sz w:val="21"/>
          <w:szCs w:val="21"/>
        </w:rPr>
        <w:sectPr>
          <w:pgSz w:w="16838" w:h="11906" w:orient="landscape"/>
          <w:pgMar w:top="1134" w:right="1134" w:bottom="1134" w:left="1134" w:header="851" w:footer="992" w:gutter="397"/>
          <w:cols w:space="425" w:num="1"/>
          <w:docGrid w:type="linesAndChars" w:linePitch="312" w:charSpace="0"/>
        </w:sectPr>
      </w:pPr>
    </w:p>
    <w:p>
      <w:pPr>
        <w:spacing w:line="360" w:lineRule="auto"/>
        <w:rPr>
          <w:rFonts w:ascii="宋体" w:hAnsi="宋体" w:cs="宋体"/>
          <w:bCs/>
          <w:sz w:val="21"/>
          <w:szCs w:val="21"/>
        </w:rPr>
      </w:pPr>
      <w:r>
        <w:rPr>
          <w:rFonts w:hint="eastAsia" w:ascii="宋体" w:hAnsi="宋体" w:cs="宋体"/>
          <w:bCs/>
          <w:sz w:val="21"/>
          <w:szCs w:val="21"/>
        </w:rPr>
        <w:t>附件三：项目销售回款统计表</w:t>
      </w:r>
    </w:p>
    <w:p>
      <w:pPr>
        <w:spacing w:line="360" w:lineRule="auto"/>
        <w:ind w:firstLine="840" w:firstLineChars="400"/>
        <w:rPr>
          <w:rFonts w:ascii="宋体" w:hAnsi="宋体" w:cs="宋体"/>
          <w:bCs/>
          <w:sz w:val="21"/>
          <w:szCs w:val="21"/>
        </w:rPr>
      </w:pPr>
      <w:r>
        <w:rPr>
          <w:rFonts w:hint="eastAsia" w:ascii="宋体" w:hAnsi="宋体" w:cs="宋体"/>
          <w:bCs/>
          <w:sz w:val="21"/>
          <w:szCs w:val="21"/>
        </w:rPr>
        <w:t>暂未到达销售阶段</w:t>
      </w:r>
    </w:p>
    <w:p>
      <w:pPr>
        <w:spacing w:line="360" w:lineRule="auto"/>
        <w:ind w:firstLine="840" w:firstLineChars="400"/>
        <w:rPr>
          <w:rFonts w:ascii="宋体" w:hAnsi="宋体" w:cs="宋体"/>
          <w:bCs/>
          <w:sz w:val="21"/>
          <w:szCs w:val="21"/>
        </w:rPr>
      </w:pPr>
    </w:p>
    <w:p>
      <w:pPr>
        <w:spacing w:line="360" w:lineRule="auto"/>
        <w:rPr>
          <w:rFonts w:ascii="宋体" w:hAnsi="宋体" w:cs="宋体"/>
          <w:bCs/>
          <w:sz w:val="21"/>
          <w:szCs w:val="21"/>
        </w:rPr>
      </w:pPr>
      <w:r>
        <w:rPr>
          <w:rFonts w:hint="eastAsia" w:ascii="宋体" w:hAnsi="宋体" w:cs="宋体"/>
          <w:bCs/>
          <w:sz w:val="21"/>
          <w:szCs w:val="21"/>
        </w:rPr>
        <w:t>附件四：项目公司下月资金计划</w:t>
      </w:r>
    </w:p>
    <w:p>
      <w:pPr>
        <w:spacing w:line="360" w:lineRule="auto"/>
        <w:ind w:firstLine="630" w:firstLineChars="300"/>
        <w:rPr>
          <w:rFonts w:ascii="宋体" w:hAnsi="宋体" w:cs="宋体"/>
          <w:bCs/>
          <w:sz w:val="21"/>
          <w:szCs w:val="21"/>
        </w:rPr>
      </w:pPr>
      <w:r>
        <w:rPr>
          <w:rFonts w:hint="eastAsia" w:ascii="宋体" w:hAnsi="宋体" w:cs="宋体"/>
          <w:bCs/>
          <w:sz w:val="21"/>
          <w:szCs w:val="21"/>
        </w:rPr>
        <w:t>“南天项目公司</w:t>
      </w:r>
      <w:r>
        <w:rPr>
          <w:rFonts w:hint="eastAsia" w:ascii="Arial" w:hAnsi="Arial" w:cs="宋体"/>
          <w:bCs/>
          <w:sz w:val="21"/>
          <w:szCs w:val="21"/>
        </w:rPr>
        <w:t>2020</w:t>
      </w:r>
      <w:r>
        <w:rPr>
          <w:rFonts w:hint="eastAsia" w:ascii="宋体" w:hAnsi="宋体" w:cs="宋体"/>
          <w:bCs/>
          <w:sz w:val="21"/>
          <w:szCs w:val="21"/>
        </w:rPr>
        <w:t>年</w:t>
      </w:r>
      <w:r>
        <w:rPr>
          <w:rFonts w:hint="eastAsia" w:ascii="Arial" w:hAnsi="Arial" w:cs="宋体"/>
          <w:bCs/>
          <w:sz w:val="21"/>
          <w:szCs w:val="21"/>
        </w:rPr>
        <w:t>10</w:t>
      </w:r>
      <w:r>
        <w:rPr>
          <w:rFonts w:hint="eastAsia" w:ascii="宋体" w:hAnsi="宋体" w:cs="宋体"/>
          <w:bCs/>
          <w:sz w:val="21"/>
          <w:szCs w:val="21"/>
        </w:rPr>
        <w:t>月资金使用计划表”以附件形式发送五矿信托领导。</w:t>
      </w:r>
    </w:p>
    <w:p>
      <w:pPr>
        <w:spacing w:line="360" w:lineRule="auto"/>
        <w:ind w:firstLine="630" w:firstLineChars="300"/>
        <w:rPr>
          <w:rFonts w:ascii="宋体" w:hAnsi="宋体" w:cs="宋体"/>
          <w:bCs/>
          <w:sz w:val="21"/>
          <w:szCs w:val="21"/>
        </w:rPr>
      </w:pPr>
    </w:p>
    <w:p>
      <w:pPr>
        <w:spacing w:line="360" w:lineRule="auto"/>
        <w:rPr>
          <w:rFonts w:ascii="宋体" w:hAnsi="宋体" w:cs="宋体"/>
          <w:bCs/>
          <w:sz w:val="21"/>
          <w:szCs w:val="21"/>
        </w:rPr>
      </w:pPr>
      <w:r>
        <w:rPr>
          <w:rFonts w:hint="eastAsia" w:ascii="宋体" w:hAnsi="宋体" w:cs="宋体"/>
          <w:bCs/>
          <w:sz w:val="21"/>
          <w:szCs w:val="21"/>
        </w:rPr>
        <w:t>附件五：项目公司招采计划（如需）</w:t>
      </w:r>
    </w:p>
    <w:p>
      <w:pPr>
        <w:spacing w:line="360" w:lineRule="auto"/>
        <w:ind w:firstLine="420" w:firstLineChars="200"/>
        <w:rPr>
          <w:rFonts w:ascii="宋体" w:hAnsi="宋体" w:cs="宋体"/>
          <w:bCs/>
          <w:sz w:val="21"/>
          <w:szCs w:val="21"/>
        </w:rPr>
      </w:pPr>
      <w:r>
        <w:rPr>
          <w:rFonts w:hint="eastAsia" w:ascii="宋体" w:hAnsi="宋体" w:cs="宋体"/>
          <w:bCs/>
          <w:sz w:val="21"/>
          <w:szCs w:val="21"/>
        </w:rPr>
        <w:t xml:space="preserve">  无</w:t>
      </w:r>
    </w:p>
    <w:p>
      <w:pPr>
        <w:spacing w:line="360" w:lineRule="auto"/>
        <w:rPr>
          <w:rFonts w:ascii="宋体" w:hAnsi="宋体" w:cs="宋体"/>
          <w:bCs/>
          <w:sz w:val="21"/>
          <w:szCs w:val="21"/>
        </w:rPr>
      </w:pPr>
    </w:p>
    <w:p>
      <w:pPr>
        <w:spacing w:line="360" w:lineRule="auto"/>
        <w:rPr>
          <w:rFonts w:ascii="宋体" w:hAnsi="宋体" w:cs="宋体"/>
          <w:bCs/>
          <w:sz w:val="21"/>
          <w:szCs w:val="21"/>
        </w:rPr>
      </w:pPr>
      <w:r>
        <w:rPr>
          <w:rFonts w:hint="eastAsia" w:ascii="宋体" w:hAnsi="宋体" w:cs="宋体"/>
          <w:bCs/>
          <w:sz w:val="21"/>
          <w:szCs w:val="21"/>
        </w:rPr>
        <w:t>附件六：项目公司合约计划（如需）</w:t>
      </w:r>
    </w:p>
    <w:p>
      <w:pPr>
        <w:spacing w:line="360" w:lineRule="auto"/>
        <w:rPr>
          <w:rFonts w:ascii="宋体" w:hAnsi="宋体" w:cs="宋体"/>
          <w:bCs/>
          <w:sz w:val="21"/>
          <w:szCs w:val="21"/>
        </w:rPr>
      </w:pPr>
      <w:r>
        <w:rPr>
          <w:rFonts w:hint="eastAsia" w:ascii="宋体" w:hAnsi="宋体" w:cs="宋体"/>
          <w:bCs/>
          <w:sz w:val="21"/>
          <w:szCs w:val="21"/>
        </w:rPr>
        <w:t xml:space="preserve">      无</w:t>
      </w:r>
    </w:p>
    <w:p>
      <w:pPr>
        <w:spacing w:line="360" w:lineRule="auto"/>
        <w:rPr>
          <w:rFonts w:ascii="宋体" w:hAnsi="宋体" w:cs="宋体"/>
          <w:bCs/>
          <w:sz w:val="21"/>
          <w:szCs w:val="21"/>
        </w:rPr>
      </w:pPr>
    </w:p>
    <w:p>
      <w:pPr>
        <w:spacing w:line="360" w:lineRule="auto"/>
        <w:rPr>
          <w:rFonts w:ascii="宋体" w:hAnsi="宋体" w:cs="宋体"/>
          <w:bCs/>
          <w:sz w:val="21"/>
          <w:szCs w:val="21"/>
        </w:rPr>
      </w:pPr>
      <w:r>
        <w:rPr>
          <w:rFonts w:hint="eastAsia" w:ascii="宋体" w:hAnsi="宋体" w:cs="宋体"/>
          <w:bCs/>
          <w:sz w:val="21"/>
          <w:szCs w:val="21"/>
        </w:rPr>
        <w:t>附件七：项目公司目标成本（如需）</w:t>
      </w:r>
    </w:p>
    <w:p>
      <w:pPr>
        <w:ind w:firstLine="420" w:firstLineChars="200"/>
        <w:rPr>
          <w:rFonts w:ascii="宋体" w:hAnsi="宋体" w:cs="宋体"/>
          <w:bCs/>
          <w:sz w:val="21"/>
          <w:szCs w:val="21"/>
        </w:rPr>
      </w:pPr>
      <w:r>
        <w:rPr>
          <w:rFonts w:hint="eastAsia" w:ascii="宋体" w:hAnsi="宋体" w:cs="宋体"/>
          <w:bCs/>
          <w:sz w:val="21"/>
          <w:szCs w:val="21"/>
        </w:rPr>
        <w:t xml:space="preserve">  无</w:t>
      </w:r>
    </w:p>
    <w:p/>
    <w:p/>
    <w:p>
      <w:pPr>
        <w:tabs>
          <w:tab w:val="left" w:pos="870"/>
        </w:tabs>
        <w:sectPr>
          <w:pgSz w:w="11906" w:h="16838"/>
          <w:pgMar w:top="1134" w:right="1134" w:bottom="1134" w:left="1134" w:header="851" w:footer="992" w:gutter="397"/>
          <w:cols w:space="425" w:num="1"/>
          <w:docGrid w:type="linesAndChars" w:linePitch="312" w:charSpace="0"/>
        </w:sectPr>
      </w:pPr>
    </w:p>
    <w:p>
      <w:pPr>
        <w:rPr>
          <w:rFonts w:ascii="宋体" w:hAnsi="宋体" w:cs="宋体"/>
          <w:bCs/>
          <w:sz w:val="21"/>
          <w:szCs w:val="21"/>
        </w:rPr>
      </w:pPr>
      <w:r>
        <w:rPr>
          <w:rFonts w:hint="eastAsia" w:ascii="宋体" w:hAnsi="宋体" w:cs="宋体"/>
          <w:bCs/>
          <w:sz w:val="21"/>
          <w:szCs w:val="21"/>
        </w:rPr>
        <w:t>附件八：项目形象进度表及照片</w:t>
      </w:r>
    </w:p>
    <w:p>
      <w:pPr>
        <w:spacing w:line="360" w:lineRule="auto"/>
        <w:ind w:firstLine="420" w:firstLineChars="200"/>
        <w:rPr>
          <w:rFonts w:ascii="宋体" w:hAnsi="宋体" w:cs="宋体"/>
          <w:bCs/>
          <w:sz w:val="21"/>
          <w:szCs w:val="21"/>
        </w:rPr>
      </w:pPr>
      <w:r>
        <w:rPr>
          <w:rFonts w:hint="eastAsia" w:ascii="Arial" w:hAnsi="Arial" w:cs="宋体"/>
          <w:bCs/>
          <w:sz w:val="21"/>
          <w:szCs w:val="21"/>
        </w:rPr>
        <w:t>2020</w:t>
      </w:r>
      <w:r>
        <w:rPr>
          <w:rFonts w:hint="eastAsia" w:ascii="宋体" w:hAnsi="宋体" w:cs="宋体"/>
          <w:bCs/>
          <w:sz w:val="21"/>
          <w:szCs w:val="21"/>
        </w:rPr>
        <w:t>年</w:t>
      </w:r>
      <w:r>
        <w:rPr>
          <w:rFonts w:hint="eastAsia" w:ascii="Arial" w:hAnsi="Arial" w:cs="宋体"/>
          <w:bCs/>
          <w:sz w:val="21"/>
          <w:szCs w:val="21"/>
        </w:rPr>
        <w:t>9</w:t>
      </w:r>
      <w:r>
        <w:rPr>
          <w:rFonts w:hint="eastAsia" w:ascii="宋体" w:hAnsi="宋体" w:cs="宋体"/>
          <w:bCs/>
          <w:sz w:val="21"/>
          <w:szCs w:val="21"/>
        </w:rPr>
        <w:t>月工程进度：项目北侧</w:t>
      </w:r>
      <w:r>
        <w:rPr>
          <w:rFonts w:hint="eastAsia" w:ascii="Arial" w:hAnsi="Arial" w:cs="宋体"/>
          <w:bCs/>
          <w:sz w:val="21"/>
          <w:szCs w:val="21"/>
        </w:rPr>
        <w:t>10</w:t>
      </w:r>
      <w:r>
        <w:rPr>
          <w:rFonts w:hint="eastAsia" w:ascii="宋体" w:hAnsi="宋体" w:cs="宋体"/>
          <w:bCs/>
          <w:sz w:val="21"/>
          <w:szCs w:val="21"/>
        </w:rPr>
        <w:t>剖边坡顶喷锚恢复完成；南侧边坡现有工作面已完成；首开区桩间现有工作面挂网、喷锚完成；首开区基坑坡道外扩完成；项目北侧袖阀管注浆全部完成；高压旋喷引孔完成</w:t>
      </w:r>
      <w:r>
        <w:rPr>
          <w:rFonts w:hint="eastAsia" w:ascii="Arial" w:hAnsi="Arial" w:cs="宋体"/>
          <w:bCs/>
          <w:sz w:val="21"/>
          <w:szCs w:val="21"/>
        </w:rPr>
        <w:t>26</w:t>
      </w:r>
      <w:r>
        <w:rPr>
          <w:rFonts w:hint="eastAsia" w:ascii="宋体" w:hAnsi="宋体" w:cs="宋体"/>
          <w:bCs/>
          <w:sz w:val="21"/>
          <w:szCs w:val="21"/>
        </w:rPr>
        <w:t>根，注浆完成</w:t>
      </w:r>
      <w:r>
        <w:rPr>
          <w:rFonts w:hint="eastAsia" w:ascii="Arial" w:hAnsi="Arial" w:cs="宋体"/>
          <w:bCs/>
          <w:sz w:val="21"/>
          <w:szCs w:val="21"/>
        </w:rPr>
        <w:t>27</w:t>
      </w:r>
      <w:r>
        <w:rPr>
          <w:rFonts w:hint="eastAsia" w:ascii="宋体" w:hAnsi="宋体" w:cs="宋体"/>
          <w:bCs/>
          <w:sz w:val="21"/>
          <w:szCs w:val="21"/>
        </w:rPr>
        <w:t>根；旋挖灌注桩</w:t>
      </w:r>
      <w:r>
        <w:rPr>
          <w:rFonts w:hint="eastAsia" w:ascii="Arial" w:hAnsi="Arial" w:cs="宋体"/>
          <w:bCs/>
          <w:sz w:val="21"/>
          <w:szCs w:val="21"/>
        </w:rPr>
        <w:t>1</w:t>
      </w:r>
      <w:r>
        <w:rPr>
          <w:rFonts w:hint="eastAsia" w:ascii="宋体" w:hAnsi="宋体" w:cs="宋体"/>
          <w:bCs/>
          <w:sz w:val="21"/>
          <w:szCs w:val="21"/>
        </w:rPr>
        <w:t>-</w:t>
      </w:r>
      <w:r>
        <w:rPr>
          <w:rFonts w:hint="eastAsia" w:ascii="Arial" w:hAnsi="Arial" w:cs="宋体"/>
          <w:bCs/>
          <w:sz w:val="21"/>
          <w:szCs w:val="21"/>
        </w:rPr>
        <w:t>1</w:t>
      </w:r>
      <w:r>
        <w:rPr>
          <w:rFonts w:hint="eastAsia" w:ascii="宋体" w:hAnsi="宋体" w:cs="宋体"/>
          <w:bCs/>
          <w:sz w:val="21"/>
          <w:szCs w:val="21"/>
        </w:rPr>
        <w:t>剖完成</w:t>
      </w:r>
      <w:r>
        <w:rPr>
          <w:rFonts w:hint="eastAsia" w:ascii="Arial" w:hAnsi="Arial" w:cs="宋体"/>
          <w:bCs/>
          <w:sz w:val="21"/>
          <w:szCs w:val="21"/>
        </w:rPr>
        <w:t>44</w:t>
      </w:r>
      <w:r>
        <w:rPr>
          <w:rFonts w:hint="eastAsia" w:ascii="宋体" w:hAnsi="宋体" w:cs="宋体"/>
          <w:bCs/>
          <w:sz w:val="21"/>
          <w:szCs w:val="21"/>
        </w:rPr>
        <w:t>条，</w:t>
      </w:r>
      <w:r>
        <w:rPr>
          <w:rFonts w:hint="eastAsia" w:ascii="Arial" w:hAnsi="Arial" w:cs="宋体"/>
          <w:bCs/>
          <w:sz w:val="21"/>
          <w:szCs w:val="21"/>
        </w:rPr>
        <w:t>2</w:t>
      </w:r>
      <w:r>
        <w:rPr>
          <w:rFonts w:hint="eastAsia" w:ascii="宋体" w:hAnsi="宋体" w:cs="宋体"/>
          <w:bCs/>
          <w:sz w:val="21"/>
          <w:szCs w:val="21"/>
        </w:rPr>
        <w:t>-</w:t>
      </w:r>
      <w:r>
        <w:rPr>
          <w:rFonts w:hint="eastAsia" w:ascii="Arial" w:hAnsi="Arial" w:cs="宋体"/>
          <w:bCs/>
          <w:sz w:val="21"/>
          <w:szCs w:val="21"/>
        </w:rPr>
        <w:t>2</w:t>
      </w:r>
      <w:r>
        <w:rPr>
          <w:rFonts w:hint="eastAsia" w:ascii="宋体" w:hAnsi="宋体" w:cs="宋体"/>
          <w:bCs/>
          <w:sz w:val="21"/>
          <w:szCs w:val="21"/>
        </w:rPr>
        <w:t>剖完成</w:t>
      </w:r>
      <w:r>
        <w:rPr>
          <w:rFonts w:hint="eastAsia" w:ascii="Arial" w:hAnsi="Arial" w:cs="宋体"/>
          <w:bCs/>
          <w:sz w:val="21"/>
          <w:szCs w:val="21"/>
        </w:rPr>
        <w:t>65</w:t>
      </w:r>
      <w:r>
        <w:rPr>
          <w:rFonts w:hint="eastAsia" w:ascii="宋体" w:hAnsi="宋体" w:cs="宋体"/>
          <w:bCs/>
          <w:sz w:val="21"/>
          <w:szCs w:val="21"/>
        </w:rPr>
        <w:t>条，</w:t>
      </w:r>
      <w:r>
        <w:rPr>
          <w:rFonts w:hint="eastAsia" w:ascii="Arial" w:hAnsi="Arial" w:cs="宋体"/>
          <w:bCs/>
          <w:sz w:val="21"/>
          <w:szCs w:val="21"/>
        </w:rPr>
        <w:t>8</w:t>
      </w:r>
      <w:r>
        <w:rPr>
          <w:rFonts w:hint="eastAsia" w:ascii="宋体" w:hAnsi="宋体" w:cs="宋体"/>
          <w:bCs/>
          <w:sz w:val="21"/>
          <w:szCs w:val="21"/>
        </w:rPr>
        <w:t>-</w:t>
      </w:r>
      <w:r>
        <w:rPr>
          <w:rFonts w:hint="eastAsia" w:ascii="Arial" w:hAnsi="Arial" w:cs="宋体"/>
          <w:bCs/>
          <w:sz w:val="21"/>
          <w:szCs w:val="21"/>
        </w:rPr>
        <w:t>8</w:t>
      </w:r>
      <w:r>
        <w:rPr>
          <w:rFonts w:hint="eastAsia" w:ascii="宋体" w:hAnsi="宋体" w:cs="宋体"/>
          <w:bCs/>
          <w:sz w:val="21"/>
          <w:szCs w:val="21"/>
        </w:rPr>
        <w:t>剖完成</w:t>
      </w:r>
      <w:r>
        <w:rPr>
          <w:rFonts w:hint="eastAsia" w:ascii="Arial" w:hAnsi="Arial" w:cs="宋体"/>
          <w:bCs/>
          <w:sz w:val="21"/>
          <w:szCs w:val="21"/>
        </w:rPr>
        <w:t>21</w:t>
      </w:r>
      <w:r>
        <w:rPr>
          <w:rFonts w:hint="eastAsia" w:ascii="宋体" w:hAnsi="宋体" w:cs="宋体"/>
          <w:bCs/>
          <w:sz w:val="21"/>
          <w:szCs w:val="21"/>
        </w:rPr>
        <w:t>条；首开区东北角锚索完成</w:t>
      </w:r>
      <w:r>
        <w:rPr>
          <w:rFonts w:hint="eastAsia" w:ascii="Arial" w:hAnsi="Arial" w:cs="宋体"/>
          <w:bCs/>
          <w:sz w:val="21"/>
          <w:szCs w:val="21"/>
        </w:rPr>
        <w:t>21</w:t>
      </w:r>
      <w:r>
        <w:rPr>
          <w:rFonts w:hint="eastAsia" w:ascii="宋体" w:hAnsi="宋体" w:cs="宋体"/>
          <w:bCs/>
          <w:sz w:val="21"/>
          <w:szCs w:val="21"/>
        </w:rPr>
        <w:t>根；工程桩完成</w:t>
      </w:r>
      <w:r>
        <w:rPr>
          <w:rFonts w:hint="eastAsia" w:ascii="Arial" w:hAnsi="Arial" w:cs="宋体"/>
          <w:bCs/>
          <w:sz w:val="21"/>
          <w:szCs w:val="21"/>
        </w:rPr>
        <w:t>287</w:t>
      </w:r>
      <w:r>
        <w:rPr>
          <w:rFonts w:hint="eastAsia" w:ascii="宋体" w:hAnsi="宋体" w:cs="宋体"/>
          <w:bCs/>
          <w:sz w:val="21"/>
          <w:szCs w:val="21"/>
        </w:rPr>
        <w:t>条；土方出土</w:t>
      </w:r>
      <w:r>
        <w:rPr>
          <w:rFonts w:hint="eastAsia" w:ascii="Arial" w:hAnsi="Arial" w:cs="宋体"/>
          <w:bCs/>
          <w:sz w:val="21"/>
          <w:szCs w:val="21"/>
        </w:rPr>
        <w:t>2476</w:t>
      </w:r>
      <w:r>
        <w:rPr>
          <w:rFonts w:hint="eastAsia" w:ascii="宋体" w:hAnsi="宋体" w:cs="宋体"/>
          <w:bCs/>
          <w:sz w:val="21"/>
          <w:szCs w:val="21"/>
        </w:rPr>
        <w:t>方。</w:t>
      </w:r>
    </w:p>
    <w:p>
      <w:pPr>
        <w:tabs>
          <w:tab w:val="center" w:pos="4620"/>
        </w:tabs>
        <w:ind w:firstLine="420" w:firstLineChars="200"/>
        <w:rPr>
          <w:sz w:val="21"/>
        </w:rPr>
      </w:pPr>
      <w:r>
        <w:rPr>
          <w:sz w:val="21"/>
        </w:rPr>
        <w:pict>
          <v:shape id="_x0000_s1031" o:spid="_x0000_s1031" o:spt="202" type="#_x0000_t202" style="height:134.95pt;width:183pt;" coordsize="21600,21600">
            <v:path/>
            <v:fill focussize="0,0"/>
            <v:stroke joinstyle="miter"/>
            <v:imagedata o:title=""/>
            <o:lock v:ext="edit"/>
            <v:textbox>
              <w:txbxContent>
                <w:p>
                  <w:pPr>
                    <w:jc w:val="center"/>
                  </w:pPr>
                  <w:r>
                    <w:rPr>
                      <w:rFonts w:hint="eastAsia"/>
                    </w:rPr>
                    <w:drawing>
                      <wp:inline distT="0" distB="0" distL="114300" distR="114300">
                        <wp:extent cx="2192655" cy="1594485"/>
                        <wp:effectExtent l="0" t="0" r="17145" b="5715"/>
                        <wp:docPr id="1" name="图片 1" descr="83d853c19cc41d35496f09ffc48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d853c19cc41d35496f09ffc487166"/>
                                <pic:cNvPicPr>
                                  <a:picLocks noChangeAspect="1"/>
                                </pic:cNvPicPr>
                              </pic:nvPicPr>
                              <pic:blipFill>
                                <a:blip r:embed="rId6"/>
                                <a:stretch>
                                  <a:fillRect/>
                                </a:stretch>
                              </pic:blipFill>
                              <pic:spPr>
                                <a:xfrm>
                                  <a:off x="0" y="0"/>
                                  <a:ext cx="2192655" cy="1594485"/>
                                </a:xfrm>
                                <a:prstGeom prst="rect">
                                  <a:avLst/>
                                </a:prstGeom>
                              </pic:spPr>
                            </pic:pic>
                          </a:graphicData>
                        </a:graphic>
                      </wp:inline>
                    </w:drawing>
                  </w:r>
                </w:p>
              </w:txbxContent>
            </v:textbox>
            <w10:wrap type="none"/>
            <w10:anchorlock/>
          </v:shape>
        </w:pict>
      </w:r>
      <w:r>
        <w:rPr>
          <w:rFonts w:hint="eastAsia" w:ascii="宋体" w:hAnsi="宋体" w:cs="宋体"/>
          <w:bCs/>
          <w:sz w:val="21"/>
          <w:szCs w:val="21"/>
        </w:rPr>
        <w:tab/>
      </w:r>
      <w:r>
        <w:rPr>
          <w:rFonts w:hint="eastAsia" w:ascii="宋体" w:hAnsi="宋体" w:cs="宋体"/>
          <w:bCs/>
          <w:sz w:val="21"/>
          <w:szCs w:val="21"/>
        </w:rPr>
        <w:t xml:space="preserve">        </w:t>
      </w:r>
      <w:r>
        <w:rPr>
          <w:sz w:val="21"/>
        </w:rPr>
        <w:pict>
          <v:shape id="_x0000_s1030" o:spid="_x0000_s1030" o:spt="202" type="#_x0000_t202" style="height:134.95pt;width:183pt;" coordsize="21600,21600">
            <v:path/>
            <v:fill focussize="0,0"/>
            <v:stroke joinstyle="miter"/>
            <v:imagedata o:title=""/>
            <o:lock v:ext="edit"/>
            <v:textbox>
              <w:txbxContent>
                <w:p>
                  <w:r>
                    <w:rPr>
                      <w:rFonts w:hint="eastAsia"/>
                    </w:rPr>
                    <w:drawing>
                      <wp:inline distT="0" distB="0" distL="114300" distR="114300">
                        <wp:extent cx="2202180" cy="1594485"/>
                        <wp:effectExtent l="0" t="0" r="7620" b="5715"/>
                        <wp:docPr id="2" name="图片 2" descr="1a3fe8ae6b655ff5c528af2c7d104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3fe8ae6b655ff5c528af2c7d104fb"/>
                                <pic:cNvPicPr>
                                  <a:picLocks noChangeAspect="1"/>
                                </pic:cNvPicPr>
                              </pic:nvPicPr>
                              <pic:blipFill>
                                <a:blip r:embed="rId7"/>
                                <a:stretch>
                                  <a:fillRect/>
                                </a:stretch>
                              </pic:blipFill>
                              <pic:spPr>
                                <a:xfrm>
                                  <a:off x="0" y="0"/>
                                  <a:ext cx="2202180" cy="1594485"/>
                                </a:xfrm>
                                <a:prstGeom prst="rect">
                                  <a:avLst/>
                                </a:prstGeom>
                              </pic:spPr>
                            </pic:pic>
                          </a:graphicData>
                        </a:graphic>
                      </wp:inline>
                    </w:drawing>
                  </w:r>
                </w:p>
              </w:txbxContent>
            </v:textbox>
            <w10:wrap type="none"/>
            <w10:anchorlock/>
          </v:shape>
        </w:pict>
      </w:r>
    </w:p>
    <w:p>
      <w:pPr>
        <w:tabs>
          <w:tab w:val="center" w:pos="4620"/>
        </w:tabs>
        <w:ind w:firstLine="420" w:firstLineChars="200"/>
        <w:rPr>
          <w:sz w:val="21"/>
        </w:rPr>
      </w:pPr>
      <w:r>
        <w:rPr>
          <w:rFonts w:hint="eastAsia" w:ascii="Arial" w:hAnsi="Arial"/>
          <w:sz w:val="21"/>
        </w:rPr>
        <w:t>1</w:t>
      </w:r>
      <w:r>
        <w:rPr>
          <w:rFonts w:hint="eastAsia"/>
          <w:sz w:val="21"/>
        </w:rPr>
        <w:t xml:space="preserve">.项目施工现场                              </w:t>
      </w:r>
      <w:r>
        <w:rPr>
          <w:rFonts w:hint="eastAsia" w:ascii="Arial" w:hAnsi="Arial"/>
          <w:sz w:val="21"/>
        </w:rPr>
        <w:t>2</w:t>
      </w:r>
      <w:r>
        <w:rPr>
          <w:rFonts w:hint="eastAsia"/>
          <w:sz w:val="21"/>
        </w:rPr>
        <w:t xml:space="preserve">.项目施工现场                    </w:t>
      </w:r>
    </w:p>
    <w:p>
      <w:pPr>
        <w:tabs>
          <w:tab w:val="center" w:pos="4620"/>
        </w:tabs>
        <w:ind w:firstLine="420" w:firstLineChars="200"/>
        <w:rPr>
          <w:sz w:val="21"/>
        </w:rPr>
      </w:pPr>
      <w:r>
        <w:rPr>
          <w:sz w:val="21"/>
        </w:rPr>
        <w:pict>
          <v:shape id="_x0000_s1029" o:spid="_x0000_s1029" o:spt="202" type="#_x0000_t202" style="height:134.95pt;width:183pt;" coordsize="21600,21600">
            <v:path/>
            <v:fill focussize="0,0"/>
            <v:stroke joinstyle="miter"/>
            <v:imagedata o:title=""/>
            <o:lock v:ext="edit"/>
            <v:textbox>
              <w:txbxContent>
                <w:p>
                  <w:r>
                    <w:rPr>
                      <w:rFonts w:hint="eastAsia"/>
                    </w:rPr>
                    <w:drawing>
                      <wp:inline distT="0" distB="0" distL="114300" distR="114300">
                        <wp:extent cx="2192655" cy="1594485"/>
                        <wp:effectExtent l="0" t="0" r="17145" b="5715"/>
                        <wp:docPr id="3" name="图片 3" descr="91ae5293abb8382be2c3d9fc5bae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1ae5293abb8382be2c3d9fc5bae973"/>
                                <pic:cNvPicPr>
                                  <a:picLocks noChangeAspect="1"/>
                                </pic:cNvPicPr>
                              </pic:nvPicPr>
                              <pic:blipFill>
                                <a:blip r:embed="rId8"/>
                                <a:stretch>
                                  <a:fillRect/>
                                </a:stretch>
                              </pic:blipFill>
                              <pic:spPr>
                                <a:xfrm>
                                  <a:off x="0" y="0"/>
                                  <a:ext cx="2192655" cy="1594485"/>
                                </a:xfrm>
                                <a:prstGeom prst="rect">
                                  <a:avLst/>
                                </a:prstGeom>
                              </pic:spPr>
                            </pic:pic>
                          </a:graphicData>
                        </a:graphic>
                      </wp:inline>
                    </w:drawing>
                  </w:r>
                </w:p>
              </w:txbxContent>
            </v:textbox>
            <w10:wrap type="none"/>
            <w10:anchorlock/>
          </v:shape>
        </w:pict>
      </w:r>
      <w:r>
        <w:rPr>
          <w:rFonts w:hint="eastAsia" w:ascii="宋体" w:hAnsi="宋体" w:cs="宋体"/>
          <w:bCs/>
          <w:sz w:val="21"/>
          <w:szCs w:val="21"/>
        </w:rPr>
        <w:tab/>
      </w:r>
      <w:r>
        <w:rPr>
          <w:rFonts w:hint="eastAsia" w:ascii="宋体" w:hAnsi="宋体" w:cs="宋体"/>
          <w:bCs/>
          <w:sz w:val="21"/>
          <w:szCs w:val="21"/>
        </w:rPr>
        <w:t xml:space="preserve">        </w:t>
      </w:r>
      <w:r>
        <w:rPr>
          <w:sz w:val="21"/>
        </w:rPr>
        <w:pict>
          <v:shape id="_x0000_s1028" o:spid="_x0000_s1028" o:spt="202" type="#_x0000_t202" style="height:134.95pt;width:183pt;" coordsize="21600,21600">
            <v:path/>
            <v:fill focussize="0,0"/>
            <v:stroke joinstyle="miter"/>
            <v:imagedata o:title=""/>
            <o:lock v:ext="edit"/>
            <v:textbox>
              <w:txbxContent>
                <w:p>
                  <w:r>
                    <w:rPr>
                      <w:rFonts w:hint="eastAsia"/>
                    </w:rPr>
                    <w:drawing>
                      <wp:inline distT="0" distB="0" distL="114300" distR="114300">
                        <wp:extent cx="2163445" cy="1594485"/>
                        <wp:effectExtent l="0" t="0" r="8255" b="5715"/>
                        <wp:docPr id="5" name="图片 5" descr="7bc056587fcd7a379dbae194499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bc056587fcd7a379dbae1944992698"/>
                                <pic:cNvPicPr>
                                  <a:picLocks noChangeAspect="1"/>
                                </pic:cNvPicPr>
                              </pic:nvPicPr>
                              <pic:blipFill>
                                <a:blip r:embed="rId9"/>
                                <a:stretch>
                                  <a:fillRect/>
                                </a:stretch>
                              </pic:blipFill>
                              <pic:spPr>
                                <a:xfrm>
                                  <a:off x="0" y="0"/>
                                  <a:ext cx="2163445" cy="1594485"/>
                                </a:xfrm>
                                <a:prstGeom prst="rect">
                                  <a:avLst/>
                                </a:prstGeom>
                              </pic:spPr>
                            </pic:pic>
                          </a:graphicData>
                        </a:graphic>
                      </wp:inline>
                    </w:drawing>
                  </w:r>
                </w:p>
              </w:txbxContent>
            </v:textbox>
            <w10:wrap type="none"/>
            <w10:anchorlock/>
          </v:shape>
        </w:pict>
      </w:r>
    </w:p>
    <w:p>
      <w:pPr>
        <w:numPr>
          <w:ilvl w:val="0"/>
          <w:numId w:val="6"/>
        </w:numPr>
        <w:tabs>
          <w:tab w:val="center" w:pos="4620"/>
        </w:tabs>
        <w:ind w:firstLine="420" w:firstLineChars="200"/>
        <w:rPr>
          <w:sz w:val="21"/>
        </w:rPr>
      </w:pPr>
      <w:r>
        <w:rPr>
          <w:rFonts w:hint="eastAsia"/>
          <w:sz w:val="21"/>
        </w:rPr>
        <w:t xml:space="preserve">项目施工现场                             </w:t>
      </w:r>
      <w:r>
        <w:rPr>
          <w:rFonts w:hint="eastAsia" w:ascii="Arial" w:hAnsi="Arial"/>
          <w:sz w:val="21"/>
        </w:rPr>
        <w:t>4</w:t>
      </w:r>
      <w:r>
        <w:rPr>
          <w:rFonts w:hint="eastAsia"/>
          <w:sz w:val="21"/>
        </w:rPr>
        <w:t>.项目施工现场</w:t>
      </w:r>
    </w:p>
    <w:p>
      <w:pPr>
        <w:pStyle w:val="15"/>
        <w:tabs>
          <w:tab w:val="right" w:pos="7676"/>
        </w:tabs>
        <w:spacing w:after="0" w:line="360" w:lineRule="auto"/>
        <w:ind w:firstLineChars="200"/>
        <w:rPr>
          <w:rFonts w:ascii="宋体" w:hAnsi="宋体" w:cs="宋体"/>
          <w:bCs/>
          <w:szCs w:val="21"/>
        </w:rPr>
      </w:pPr>
      <w:r>
        <w:pict>
          <v:shape id="_x0000_s1027" o:spid="_x0000_s1027" o:spt="202" type="#_x0000_t202" style="height:134.95pt;width:183pt;" coordsize="21600,21600">
            <v:path/>
            <v:fill focussize="0,0"/>
            <v:stroke joinstyle="miter"/>
            <v:imagedata o:title=""/>
            <o:lock v:ext="edit"/>
            <v:textbox>
              <w:txbxContent>
                <w:p>
                  <w:r>
                    <w:rPr>
                      <w:rFonts w:hint="eastAsia"/>
                    </w:rPr>
                    <w:drawing>
                      <wp:inline distT="0" distB="0" distL="114300" distR="114300">
                        <wp:extent cx="2182495" cy="1594485"/>
                        <wp:effectExtent l="0" t="0" r="8255" b="5715"/>
                        <wp:docPr id="6" name="图片 6" descr="5f4cad41508053f77683bce1ceb0b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f4cad41508053f77683bce1ceb0b54"/>
                                <pic:cNvPicPr>
                                  <a:picLocks noChangeAspect="1"/>
                                </pic:cNvPicPr>
                              </pic:nvPicPr>
                              <pic:blipFill>
                                <a:blip r:embed="rId10"/>
                                <a:stretch>
                                  <a:fillRect/>
                                </a:stretch>
                              </pic:blipFill>
                              <pic:spPr>
                                <a:xfrm>
                                  <a:off x="0" y="0"/>
                                  <a:ext cx="2182495" cy="1594485"/>
                                </a:xfrm>
                                <a:prstGeom prst="rect">
                                  <a:avLst/>
                                </a:prstGeom>
                              </pic:spPr>
                            </pic:pic>
                          </a:graphicData>
                        </a:graphic>
                      </wp:inline>
                    </w:drawing>
                  </w:r>
                </w:p>
              </w:txbxContent>
            </v:textbox>
            <w10:wrap type="none"/>
            <w10:anchorlock/>
          </v:shape>
        </w:pict>
      </w:r>
      <w:r>
        <w:rPr>
          <w:rFonts w:hint="eastAsia" w:ascii="宋体" w:hAnsi="宋体" w:cs="宋体"/>
          <w:bCs/>
          <w:szCs w:val="21"/>
        </w:rPr>
        <w:tab/>
      </w:r>
      <w:r>
        <w:rPr>
          <w:rFonts w:hint="eastAsia" w:ascii="宋体" w:hAnsi="宋体" w:cs="宋体"/>
          <w:bCs/>
          <w:szCs w:val="21"/>
        </w:rPr>
        <w:t xml:space="preserve">        </w:t>
      </w:r>
      <w:r>
        <w:pict>
          <v:shape id="_x0000_s1026" o:spid="_x0000_s1026" o:spt="202" type="#_x0000_t202" style="height:134.95pt;width:183pt;" coordsize="21600,21600">
            <v:path/>
            <v:fill focussize="0,0"/>
            <v:stroke joinstyle="miter"/>
            <v:imagedata o:title=""/>
            <o:lock v:ext="edit"/>
            <v:textbox>
              <w:txbxContent>
                <w:p>
                  <w:r>
                    <w:rPr>
                      <w:rFonts w:hint="eastAsia"/>
                    </w:rPr>
                    <w:drawing>
                      <wp:inline distT="0" distB="0" distL="114300" distR="114300">
                        <wp:extent cx="2172970" cy="1594485"/>
                        <wp:effectExtent l="0" t="0" r="17780" b="5715"/>
                        <wp:docPr id="7" name="图片 7" descr="e00319f50ee63aeff595d344a8d24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00319f50ee63aeff595d344a8d245f"/>
                                <pic:cNvPicPr>
                                  <a:picLocks noChangeAspect="1"/>
                                </pic:cNvPicPr>
                              </pic:nvPicPr>
                              <pic:blipFill>
                                <a:blip r:embed="rId11"/>
                                <a:stretch>
                                  <a:fillRect/>
                                </a:stretch>
                              </pic:blipFill>
                              <pic:spPr>
                                <a:xfrm>
                                  <a:off x="0" y="0"/>
                                  <a:ext cx="2172970" cy="1594485"/>
                                </a:xfrm>
                                <a:prstGeom prst="rect">
                                  <a:avLst/>
                                </a:prstGeom>
                              </pic:spPr>
                            </pic:pic>
                          </a:graphicData>
                        </a:graphic>
                      </wp:inline>
                    </w:drawing>
                  </w:r>
                </w:p>
              </w:txbxContent>
            </v:textbox>
            <w10:wrap type="none"/>
            <w10:anchorlock/>
          </v:shape>
        </w:pict>
      </w:r>
    </w:p>
    <w:p>
      <w:pPr>
        <w:ind w:firstLine="420" w:firstLineChars="200"/>
        <w:rPr>
          <w:rFonts w:ascii="宋体" w:hAnsi="宋体" w:cs="宋体"/>
          <w:bCs/>
          <w:sz w:val="21"/>
          <w:szCs w:val="21"/>
        </w:rPr>
      </w:pPr>
      <w:r>
        <w:rPr>
          <w:rFonts w:hint="eastAsia" w:ascii="Arial" w:hAnsi="Arial" w:cs="宋体"/>
          <w:bCs/>
          <w:sz w:val="21"/>
          <w:szCs w:val="21"/>
        </w:rPr>
        <w:t>5</w:t>
      </w:r>
      <w:r>
        <w:rPr>
          <w:rFonts w:hint="eastAsia" w:ascii="宋体" w:hAnsi="宋体" w:cs="宋体"/>
          <w:bCs/>
          <w:sz w:val="21"/>
          <w:szCs w:val="21"/>
        </w:rPr>
        <w:t>.</w:t>
      </w:r>
      <w:r>
        <w:rPr>
          <w:rFonts w:hint="eastAsia"/>
          <w:sz w:val="21"/>
        </w:rPr>
        <w:t xml:space="preserve">项目施工现场                             </w:t>
      </w:r>
      <w:r>
        <w:rPr>
          <w:rFonts w:hint="eastAsia" w:ascii="Arial" w:hAnsi="Arial"/>
          <w:sz w:val="21"/>
        </w:rPr>
        <w:t>6</w:t>
      </w:r>
      <w:r>
        <w:rPr>
          <w:rFonts w:hint="eastAsia"/>
          <w:sz w:val="21"/>
        </w:rPr>
        <w:t xml:space="preserve">.项目施工现场 </w:t>
      </w:r>
      <w:r>
        <w:rPr>
          <w:rFonts w:ascii="宋体" w:hAnsi="宋体" w:cs="宋体"/>
          <w:bCs/>
          <w:sz w:val="21"/>
          <w:szCs w:val="21"/>
        </w:rPr>
        <w:br w:type="page"/>
      </w:r>
    </w:p>
    <w:p>
      <w:pPr>
        <w:rPr>
          <w:rFonts w:ascii="宋体" w:hAnsi="宋体" w:cs="宋体"/>
          <w:bCs/>
          <w:sz w:val="21"/>
          <w:szCs w:val="21"/>
        </w:rPr>
      </w:pPr>
      <w:r>
        <w:rPr>
          <w:rFonts w:hint="eastAsia" w:ascii="宋体" w:hAnsi="宋体" w:cs="宋体"/>
          <w:bCs/>
          <w:sz w:val="21"/>
          <w:szCs w:val="21"/>
        </w:rPr>
        <w:t>附件九：项目公司月度财务报表（资产负债表、利润表、现金流量表）</w:t>
      </w:r>
    </w:p>
    <w:p>
      <w:pPr>
        <w:ind w:firstLine="840" w:firstLineChars="400"/>
        <w:rPr>
          <w:rFonts w:ascii="宋体" w:hAnsi="宋体" w:cs="宋体"/>
          <w:bCs/>
          <w:sz w:val="21"/>
          <w:szCs w:val="21"/>
        </w:rPr>
      </w:pPr>
      <w:r>
        <w:rPr>
          <w:rFonts w:hint="eastAsia" w:ascii="宋体" w:hAnsi="宋体" w:cs="宋体"/>
          <w:bCs/>
          <w:sz w:val="21"/>
          <w:szCs w:val="21"/>
        </w:rPr>
        <w:t>“南天项目公司</w:t>
      </w:r>
      <w:r>
        <w:rPr>
          <w:rFonts w:hint="eastAsia" w:ascii="Arial" w:hAnsi="Arial" w:cs="宋体"/>
          <w:bCs/>
          <w:sz w:val="21"/>
          <w:szCs w:val="21"/>
        </w:rPr>
        <w:t>9</w:t>
      </w:r>
      <w:r>
        <w:rPr>
          <w:rFonts w:hint="eastAsia" w:ascii="宋体" w:hAnsi="宋体" w:cs="宋体"/>
          <w:bCs/>
          <w:sz w:val="21"/>
          <w:szCs w:val="21"/>
        </w:rPr>
        <w:t>月财务报表”以附件形式发送五矿信托领导。</w:t>
      </w:r>
    </w:p>
    <w:p>
      <w:pPr>
        <w:ind w:firstLine="420" w:firstLineChars="200"/>
        <w:rPr>
          <w:rFonts w:ascii="宋体" w:hAnsi="宋体" w:cs="宋体"/>
          <w:bCs/>
          <w:sz w:val="21"/>
          <w:szCs w:val="21"/>
        </w:rPr>
      </w:pPr>
    </w:p>
    <w:p>
      <w:pPr>
        <w:rPr>
          <w:rFonts w:ascii="宋体" w:hAnsi="宋体" w:cs="宋体"/>
          <w:bCs/>
          <w:sz w:val="21"/>
          <w:szCs w:val="21"/>
        </w:rPr>
      </w:pPr>
    </w:p>
    <w:p>
      <w:pPr>
        <w:ind w:firstLine="420" w:firstLineChars="200"/>
        <w:rPr>
          <w:rFonts w:ascii="宋体" w:hAnsi="宋体" w:cs="宋体"/>
          <w:sz w:val="21"/>
          <w:szCs w:val="21"/>
        </w:rPr>
      </w:pPr>
      <w:r>
        <w:rPr>
          <w:rFonts w:hint="eastAsia" w:ascii="宋体" w:hAnsi="宋体" w:cs="宋体"/>
          <w:bCs/>
          <w:sz w:val="21"/>
          <w:szCs w:val="21"/>
        </w:rPr>
        <w:t>注：以上附件若不便于放在本文中发送，可单独以附件形式发送。</w:t>
      </w:r>
    </w:p>
    <w:sectPr>
      <w:pgSz w:w="11906" w:h="16838"/>
      <w:pgMar w:top="1134" w:right="1134" w:bottom="1134" w:left="1134" w:header="851" w:footer="992" w:gutter="397"/>
      <w:cols w:space="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Arial" w:hAnsi="Arial" w:cs="Arial"/>
      </w:rPr>
      <w:t>2020</w:t>
    </w:r>
    <w:r>
      <w:rPr>
        <w:rFonts w:hint="eastAsia" w:hAnsi="宋体" w:cs="宋体"/>
      </w:rPr>
      <w:t>年</w:t>
    </w:r>
    <w:r>
      <w:rPr>
        <w:rFonts w:hint="eastAsia" w:ascii="Arial" w:hAnsi="Arial" w:cs="Arial"/>
      </w:rPr>
      <w:t>9</w:t>
    </w:r>
    <w:r>
      <w:rPr>
        <w:rFonts w:hint="eastAsia" w:hAnsi="宋体" w:cs="宋体"/>
      </w:rPr>
      <w:t>月监管月报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3BF10"/>
    <w:multiLevelType w:val="singleLevel"/>
    <w:tmpl w:val="8B83BF10"/>
    <w:lvl w:ilvl="0" w:tentative="0">
      <w:start w:val="2"/>
      <w:numFmt w:val="chineseCounting"/>
      <w:suff w:val="nothing"/>
      <w:lvlText w:val="（%1）"/>
      <w:lvlJc w:val="left"/>
      <w:rPr>
        <w:rFonts w:hint="eastAsia"/>
      </w:rPr>
    </w:lvl>
  </w:abstractNum>
  <w:abstractNum w:abstractNumId="1">
    <w:nsid w:val="98A40284"/>
    <w:multiLevelType w:val="singleLevel"/>
    <w:tmpl w:val="98A40284"/>
    <w:lvl w:ilvl="0" w:tentative="0">
      <w:start w:val="1"/>
      <w:numFmt w:val="decimal"/>
      <w:suff w:val="nothing"/>
      <w:lvlText w:val="（%1）"/>
      <w:lvlJc w:val="left"/>
    </w:lvl>
  </w:abstractNum>
  <w:abstractNum w:abstractNumId="2">
    <w:nsid w:val="F1197DA2"/>
    <w:multiLevelType w:val="singleLevel"/>
    <w:tmpl w:val="F1197DA2"/>
    <w:lvl w:ilvl="0" w:tentative="0">
      <w:start w:val="10"/>
      <w:numFmt w:val="chineseCounting"/>
      <w:suff w:val="nothing"/>
      <w:lvlText w:val="%1、"/>
      <w:lvlJc w:val="left"/>
      <w:rPr>
        <w:rFonts w:hint="eastAsia"/>
      </w:rPr>
    </w:lvl>
  </w:abstractNum>
  <w:abstractNum w:abstractNumId="3">
    <w:nsid w:val="0884E7AF"/>
    <w:multiLevelType w:val="singleLevel"/>
    <w:tmpl w:val="0884E7AF"/>
    <w:lvl w:ilvl="0" w:tentative="0">
      <w:start w:val="4"/>
      <w:numFmt w:val="decimal"/>
      <w:lvlText w:val="%1."/>
      <w:lvlJc w:val="left"/>
      <w:pPr>
        <w:tabs>
          <w:tab w:val="left" w:pos="312"/>
        </w:tabs>
      </w:pPr>
    </w:lvl>
  </w:abstractNum>
  <w:abstractNum w:abstractNumId="4">
    <w:nsid w:val="375C58D9"/>
    <w:multiLevelType w:val="singleLevel"/>
    <w:tmpl w:val="375C58D9"/>
    <w:lvl w:ilvl="0" w:tentative="0">
      <w:start w:val="1"/>
      <w:numFmt w:val="decimal"/>
      <w:suff w:val="nothing"/>
      <w:lvlText w:val="（%1）"/>
      <w:lvlJc w:val="left"/>
    </w:lvl>
  </w:abstractNum>
  <w:abstractNum w:abstractNumId="5">
    <w:nsid w:val="45C85546"/>
    <w:multiLevelType w:val="singleLevel"/>
    <w:tmpl w:val="45C85546"/>
    <w:lvl w:ilvl="0" w:tentative="0">
      <w:start w:val="3"/>
      <w:numFmt w:val="decimal"/>
      <w:suff w:val="space"/>
      <w:lvlText w:val="%1."/>
      <w:lvlJc w:val="left"/>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长路漫漫伴清风">
    <w15:presenceInfo w15:providerId="WPS Office" w15:userId="2895751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0FDC"/>
    <w:rsid w:val="00003367"/>
    <w:rsid w:val="000B08A6"/>
    <w:rsid w:val="001077CA"/>
    <w:rsid w:val="00110269"/>
    <w:rsid w:val="0011094E"/>
    <w:rsid w:val="00114E49"/>
    <w:rsid w:val="00116166"/>
    <w:rsid w:val="001D1B16"/>
    <w:rsid w:val="001E748E"/>
    <w:rsid w:val="002020A7"/>
    <w:rsid w:val="00207889"/>
    <w:rsid w:val="00240D48"/>
    <w:rsid w:val="00256249"/>
    <w:rsid w:val="0026001F"/>
    <w:rsid w:val="002724E2"/>
    <w:rsid w:val="00282FD2"/>
    <w:rsid w:val="002912B1"/>
    <w:rsid w:val="00291EFD"/>
    <w:rsid w:val="00297E0F"/>
    <w:rsid w:val="002B7F0C"/>
    <w:rsid w:val="002C403A"/>
    <w:rsid w:val="002F5614"/>
    <w:rsid w:val="00300B69"/>
    <w:rsid w:val="0032239C"/>
    <w:rsid w:val="003308FF"/>
    <w:rsid w:val="00382E37"/>
    <w:rsid w:val="00387637"/>
    <w:rsid w:val="0039214E"/>
    <w:rsid w:val="003B600D"/>
    <w:rsid w:val="003D17B1"/>
    <w:rsid w:val="003E6715"/>
    <w:rsid w:val="003E6A67"/>
    <w:rsid w:val="004014B4"/>
    <w:rsid w:val="0041120D"/>
    <w:rsid w:val="00424787"/>
    <w:rsid w:val="00471457"/>
    <w:rsid w:val="00473296"/>
    <w:rsid w:val="00473ED2"/>
    <w:rsid w:val="00476B31"/>
    <w:rsid w:val="00477D50"/>
    <w:rsid w:val="004A37E5"/>
    <w:rsid w:val="004D7FB7"/>
    <w:rsid w:val="004F4793"/>
    <w:rsid w:val="0051244D"/>
    <w:rsid w:val="00543C4D"/>
    <w:rsid w:val="0057743B"/>
    <w:rsid w:val="005A4DA3"/>
    <w:rsid w:val="005E1029"/>
    <w:rsid w:val="005F3000"/>
    <w:rsid w:val="00603042"/>
    <w:rsid w:val="00606644"/>
    <w:rsid w:val="00606EA7"/>
    <w:rsid w:val="00610720"/>
    <w:rsid w:val="00660BF5"/>
    <w:rsid w:val="006635E4"/>
    <w:rsid w:val="00683826"/>
    <w:rsid w:val="006D75C2"/>
    <w:rsid w:val="007620B1"/>
    <w:rsid w:val="007649AE"/>
    <w:rsid w:val="00764AD9"/>
    <w:rsid w:val="007910A8"/>
    <w:rsid w:val="007C4BA4"/>
    <w:rsid w:val="007F712D"/>
    <w:rsid w:val="00800383"/>
    <w:rsid w:val="0080739F"/>
    <w:rsid w:val="008133BD"/>
    <w:rsid w:val="008401A8"/>
    <w:rsid w:val="00844B5B"/>
    <w:rsid w:val="00866C73"/>
    <w:rsid w:val="008672A6"/>
    <w:rsid w:val="008724A5"/>
    <w:rsid w:val="0087446D"/>
    <w:rsid w:val="00891370"/>
    <w:rsid w:val="008A6D15"/>
    <w:rsid w:val="008B41E2"/>
    <w:rsid w:val="008C6311"/>
    <w:rsid w:val="008D6C64"/>
    <w:rsid w:val="008E20FE"/>
    <w:rsid w:val="00905E63"/>
    <w:rsid w:val="0090612A"/>
    <w:rsid w:val="00907466"/>
    <w:rsid w:val="009161E0"/>
    <w:rsid w:val="00921108"/>
    <w:rsid w:val="00926D88"/>
    <w:rsid w:val="00945724"/>
    <w:rsid w:val="009877A1"/>
    <w:rsid w:val="00990D31"/>
    <w:rsid w:val="00994BB8"/>
    <w:rsid w:val="009C13D1"/>
    <w:rsid w:val="009C1B5A"/>
    <w:rsid w:val="009E0FDC"/>
    <w:rsid w:val="00A00019"/>
    <w:rsid w:val="00A054C0"/>
    <w:rsid w:val="00A55650"/>
    <w:rsid w:val="00AB0868"/>
    <w:rsid w:val="00AB41C3"/>
    <w:rsid w:val="00AB5C68"/>
    <w:rsid w:val="00AB5D73"/>
    <w:rsid w:val="00AD6343"/>
    <w:rsid w:val="00B01821"/>
    <w:rsid w:val="00B42CD8"/>
    <w:rsid w:val="00B54A71"/>
    <w:rsid w:val="00B644C7"/>
    <w:rsid w:val="00B7658E"/>
    <w:rsid w:val="00B91E08"/>
    <w:rsid w:val="00BA1137"/>
    <w:rsid w:val="00BE7F4E"/>
    <w:rsid w:val="00BF61A2"/>
    <w:rsid w:val="00C305B6"/>
    <w:rsid w:val="00C34075"/>
    <w:rsid w:val="00C554FB"/>
    <w:rsid w:val="00C758AC"/>
    <w:rsid w:val="00C961C3"/>
    <w:rsid w:val="00C96D6C"/>
    <w:rsid w:val="00CD2B9A"/>
    <w:rsid w:val="00CF3408"/>
    <w:rsid w:val="00D02696"/>
    <w:rsid w:val="00D07237"/>
    <w:rsid w:val="00D26818"/>
    <w:rsid w:val="00D35929"/>
    <w:rsid w:val="00D61107"/>
    <w:rsid w:val="00D61C2D"/>
    <w:rsid w:val="00D63D1F"/>
    <w:rsid w:val="00DD59F6"/>
    <w:rsid w:val="00E01F83"/>
    <w:rsid w:val="00E1167D"/>
    <w:rsid w:val="00E22DDE"/>
    <w:rsid w:val="00E23F42"/>
    <w:rsid w:val="00E310A3"/>
    <w:rsid w:val="00E371AE"/>
    <w:rsid w:val="00E51E3A"/>
    <w:rsid w:val="00E56F42"/>
    <w:rsid w:val="00E7160B"/>
    <w:rsid w:val="00EA590D"/>
    <w:rsid w:val="00EC425F"/>
    <w:rsid w:val="00EC705C"/>
    <w:rsid w:val="00ED0089"/>
    <w:rsid w:val="00ED7249"/>
    <w:rsid w:val="00EF1E4F"/>
    <w:rsid w:val="00EF7286"/>
    <w:rsid w:val="00F01CA4"/>
    <w:rsid w:val="00F22F01"/>
    <w:rsid w:val="00F725DF"/>
    <w:rsid w:val="00F7457D"/>
    <w:rsid w:val="00F75EB6"/>
    <w:rsid w:val="00F7607C"/>
    <w:rsid w:val="00F82E5D"/>
    <w:rsid w:val="00F92BCA"/>
    <w:rsid w:val="00FB3090"/>
    <w:rsid w:val="00FE176D"/>
    <w:rsid w:val="016D5692"/>
    <w:rsid w:val="01A12453"/>
    <w:rsid w:val="01B86058"/>
    <w:rsid w:val="022F0925"/>
    <w:rsid w:val="027966D8"/>
    <w:rsid w:val="0289143B"/>
    <w:rsid w:val="03487226"/>
    <w:rsid w:val="038B0AD4"/>
    <w:rsid w:val="03A22139"/>
    <w:rsid w:val="03C633DC"/>
    <w:rsid w:val="03EF75D3"/>
    <w:rsid w:val="03F631EF"/>
    <w:rsid w:val="045E3AA9"/>
    <w:rsid w:val="046448E2"/>
    <w:rsid w:val="04703F7B"/>
    <w:rsid w:val="047C0B49"/>
    <w:rsid w:val="04902C82"/>
    <w:rsid w:val="04C02A8F"/>
    <w:rsid w:val="04F97C7E"/>
    <w:rsid w:val="057E44A4"/>
    <w:rsid w:val="058A1128"/>
    <w:rsid w:val="0593602A"/>
    <w:rsid w:val="05AC2D74"/>
    <w:rsid w:val="05AE416D"/>
    <w:rsid w:val="05D9036A"/>
    <w:rsid w:val="05F33BFD"/>
    <w:rsid w:val="06390AB0"/>
    <w:rsid w:val="06AB3F91"/>
    <w:rsid w:val="06DA2876"/>
    <w:rsid w:val="06E604EC"/>
    <w:rsid w:val="06F759AA"/>
    <w:rsid w:val="07495ED5"/>
    <w:rsid w:val="084975ED"/>
    <w:rsid w:val="087109E4"/>
    <w:rsid w:val="08D33951"/>
    <w:rsid w:val="090427FD"/>
    <w:rsid w:val="090C3963"/>
    <w:rsid w:val="092137D1"/>
    <w:rsid w:val="093141EC"/>
    <w:rsid w:val="094A5443"/>
    <w:rsid w:val="09574D95"/>
    <w:rsid w:val="09622445"/>
    <w:rsid w:val="096744CF"/>
    <w:rsid w:val="096C48F4"/>
    <w:rsid w:val="0A463C08"/>
    <w:rsid w:val="0A4E54D8"/>
    <w:rsid w:val="0A971521"/>
    <w:rsid w:val="0ADD3A1F"/>
    <w:rsid w:val="0B260424"/>
    <w:rsid w:val="0B2A2057"/>
    <w:rsid w:val="0B4839F0"/>
    <w:rsid w:val="0B6D3CC8"/>
    <w:rsid w:val="0B7171AD"/>
    <w:rsid w:val="0B7472E0"/>
    <w:rsid w:val="0B946794"/>
    <w:rsid w:val="0BE7073B"/>
    <w:rsid w:val="0C6F27AE"/>
    <w:rsid w:val="0C8B529B"/>
    <w:rsid w:val="0CC6605F"/>
    <w:rsid w:val="0CCD25C9"/>
    <w:rsid w:val="0CD304B9"/>
    <w:rsid w:val="0CEF4FBC"/>
    <w:rsid w:val="0CF416FB"/>
    <w:rsid w:val="0D335258"/>
    <w:rsid w:val="0D4270A3"/>
    <w:rsid w:val="0D4672FD"/>
    <w:rsid w:val="0D520B37"/>
    <w:rsid w:val="0D767EC7"/>
    <w:rsid w:val="0D800BFF"/>
    <w:rsid w:val="0D845C28"/>
    <w:rsid w:val="0DF653E4"/>
    <w:rsid w:val="0DFB7A75"/>
    <w:rsid w:val="0E3E0D9D"/>
    <w:rsid w:val="0E4269A5"/>
    <w:rsid w:val="0E697B08"/>
    <w:rsid w:val="0E7A02FC"/>
    <w:rsid w:val="0E9D45EB"/>
    <w:rsid w:val="0EB75AAD"/>
    <w:rsid w:val="0F08248C"/>
    <w:rsid w:val="0F1916CD"/>
    <w:rsid w:val="0F3B3AD9"/>
    <w:rsid w:val="0F467F87"/>
    <w:rsid w:val="0F80231D"/>
    <w:rsid w:val="0FAA5C08"/>
    <w:rsid w:val="105857CB"/>
    <w:rsid w:val="107814C4"/>
    <w:rsid w:val="10EF4D83"/>
    <w:rsid w:val="10F13578"/>
    <w:rsid w:val="10F22BDC"/>
    <w:rsid w:val="10F93D53"/>
    <w:rsid w:val="10FA1338"/>
    <w:rsid w:val="113F377B"/>
    <w:rsid w:val="114A179B"/>
    <w:rsid w:val="11655B2D"/>
    <w:rsid w:val="116C0F17"/>
    <w:rsid w:val="1182374D"/>
    <w:rsid w:val="11BD1AE5"/>
    <w:rsid w:val="11D36095"/>
    <w:rsid w:val="12081148"/>
    <w:rsid w:val="121A3A58"/>
    <w:rsid w:val="121C7AAB"/>
    <w:rsid w:val="12274492"/>
    <w:rsid w:val="12541FFB"/>
    <w:rsid w:val="128A3D59"/>
    <w:rsid w:val="12DD2CF2"/>
    <w:rsid w:val="12E04945"/>
    <w:rsid w:val="132950D9"/>
    <w:rsid w:val="1358228D"/>
    <w:rsid w:val="13C70A2F"/>
    <w:rsid w:val="13F13389"/>
    <w:rsid w:val="142132FD"/>
    <w:rsid w:val="1445110B"/>
    <w:rsid w:val="14765A15"/>
    <w:rsid w:val="14F168E1"/>
    <w:rsid w:val="1543699F"/>
    <w:rsid w:val="15FD4B49"/>
    <w:rsid w:val="160866C2"/>
    <w:rsid w:val="160D5469"/>
    <w:rsid w:val="16193DB9"/>
    <w:rsid w:val="161D0AC1"/>
    <w:rsid w:val="163B6DB0"/>
    <w:rsid w:val="16520605"/>
    <w:rsid w:val="168F1FAC"/>
    <w:rsid w:val="169D3A3C"/>
    <w:rsid w:val="16AB683C"/>
    <w:rsid w:val="16F023BA"/>
    <w:rsid w:val="174001C7"/>
    <w:rsid w:val="17650C88"/>
    <w:rsid w:val="177706F4"/>
    <w:rsid w:val="17B421E1"/>
    <w:rsid w:val="17C63DC4"/>
    <w:rsid w:val="17CF64E6"/>
    <w:rsid w:val="17DC07E1"/>
    <w:rsid w:val="180A728F"/>
    <w:rsid w:val="1847144A"/>
    <w:rsid w:val="18536C1D"/>
    <w:rsid w:val="18D07CB4"/>
    <w:rsid w:val="18EE77FC"/>
    <w:rsid w:val="18EF5C4B"/>
    <w:rsid w:val="192A36BF"/>
    <w:rsid w:val="198C4CB1"/>
    <w:rsid w:val="19C93383"/>
    <w:rsid w:val="1A3F4AD0"/>
    <w:rsid w:val="1A4F211B"/>
    <w:rsid w:val="1A582221"/>
    <w:rsid w:val="1A96295E"/>
    <w:rsid w:val="1AA66BD1"/>
    <w:rsid w:val="1AD61092"/>
    <w:rsid w:val="1ADA0BF9"/>
    <w:rsid w:val="1AE43130"/>
    <w:rsid w:val="1AEC09EA"/>
    <w:rsid w:val="1B543CC9"/>
    <w:rsid w:val="1B7F611C"/>
    <w:rsid w:val="1BB42C4B"/>
    <w:rsid w:val="1BEF586C"/>
    <w:rsid w:val="1C632417"/>
    <w:rsid w:val="1C6F39BA"/>
    <w:rsid w:val="1C8236FC"/>
    <w:rsid w:val="1C8248FA"/>
    <w:rsid w:val="1C855D48"/>
    <w:rsid w:val="1C8B004A"/>
    <w:rsid w:val="1CA11E99"/>
    <w:rsid w:val="1DA1255B"/>
    <w:rsid w:val="1DF536D6"/>
    <w:rsid w:val="1F303171"/>
    <w:rsid w:val="1FAC0E80"/>
    <w:rsid w:val="2095330D"/>
    <w:rsid w:val="20A46BAE"/>
    <w:rsid w:val="20AD5910"/>
    <w:rsid w:val="20B30C4B"/>
    <w:rsid w:val="20F41487"/>
    <w:rsid w:val="210F7EAA"/>
    <w:rsid w:val="21343E9B"/>
    <w:rsid w:val="21461DBA"/>
    <w:rsid w:val="214E611A"/>
    <w:rsid w:val="214F6C89"/>
    <w:rsid w:val="21B25D01"/>
    <w:rsid w:val="221D0242"/>
    <w:rsid w:val="222954A1"/>
    <w:rsid w:val="22430C12"/>
    <w:rsid w:val="22B71523"/>
    <w:rsid w:val="22BF4BC7"/>
    <w:rsid w:val="22C96AF0"/>
    <w:rsid w:val="22EC1434"/>
    <w:rsid w:val="230121E1"/>
    <w:rsid w:val="23036C7F"/>
    <w:rsid w:val="232C43DD"/>
    <w:rsid w:val="233E38F4"/>
    <w:rsid w:val="23480813"/>
    <w:rsid w:val="234C1362"/>
    <w:rsid w:val="234E3958"/>
    <w:rsid w:val="23D942AC"/>
    <w:rsid w:val="23DC4B09"/>
    <w:rsid w:val="24253FA9"/>
    <w:rsid w:val="244736AA"/>
    <w:rsid w:val="24751043"/>
    <w:rsid w:val="24E57E77"/>
    <w:rsid w:val="24FB439D"/>
    <w:rsid w:val="2529646B"/>
    <w:rsid w:val="253F78CD"/>
    <w:rsid w:val="255C0590"/>
    <w:rsid w:val="255D615A"/>
    <w:rsid w:val="25884DC7"/>
    <w:rsid w:val="25EA109B"/>
    <w:rsid w:val="25F66552"/>
    <w:rsid w:val="25F73083"/>
    <w:rsid w:val="2608640B"/>
    <w:rsid w:val="26274066"/>
    <w:rsid w:val="264336E6"/>
    <w:rsid w:val="264A364E"/>
    <w:rsid w:val="269460F4"/>
    <w:rsid w:val="26976E6F"/>
    <w:rsid w:val="26B2623E"/>
    <w:rsid w:val="26D84480"/>
    <w:rsid w:val="279D1E57"/>
    <w:rsid w:val="27B15C9E"/>
    <w:rsid w:val="27BA0C0F"/>
    <w:rsid w:val="27D015DE"/>
    <w:rsid w:val="27DA0E7F"/>
    <w:rsid w:val="28160DC4"/>
    <w:rsid w:val="285B74A3"/>
    <w:rsid w:val="28A55E50"/>
    <w:rsid w:val="28AE7A86"/>
    <w:rsid w:val="28D968DC"/>
    <w:rsid w:val="28EE5028"/>
    <w:rsid w:val="28EF49DE"/>
    <w:rsid w:val="290B294D"/>
    <w:rsid w:val="29270E86"/>
    <w:rsid w:val="292F5E17"/>
    <w:rsid w:val="29747B91"/>
    <w:rsid w:val="29996228"/>
    <w:rsid w:val="29D43167"/>
    <w:rsid w:val="2A083453"/>
    <w:rsid w:val="2A091D72"/>
    <w:rsid w:val="2A1101F7"/>
    <w:rsid w:val="2B2066C5"/>
    <w:rsid w:val="2BA4401D"/>
    <w:rsid w:val="2BBD3DA5"/>
    <w:rsid w:val="2BC246A7"/>
    <w:rsid w:val="2C4F1612"/>
    <w:rsid w:val="2C745EF9"/>
    <w:rsid w:val="2CC127D5"/>
    <w:rsid w:val="2CFB0E88"/>
    <w:rsid w:val="2D096B10"/>
    <w:rsid w:val="2D5035ED"/>
    <w:rsid w:val="2D7D43C8"/>
    <w:rsid w:val="2D825E24"/>
    <w:rsid w:val="2D8A0B77"/>
    <w:rsid w:val="2D9473B8"/>
    <w:rsid w:val="2DA20506"/>
    <w:rsid w:val="2DA3636F"/>
    <w:rsid w:val="2DBD200A"/>
    <w:rsid w:val="2DE53547"/>
    <w:rsid w:val="2E0433F3"/>
    <w:rsid w:val="2E4C6138"/>
    <w:rsid w:val="2E952DB4"/>
    <w:rsid w:val="2EA65E4D"/>
    <w:rsid w:val="2F1E6061"/>
    <w:rsid w:val="2F387FE5"/>
    <w:rsid w:val="2F535B58"/>
    <w:rsid w:val="2F536E1F"/>
    <w:rsid w:val="2F5C535E"/>
    <w:rsid w:val="2F6117F6"/>
    <w:rsid w:val="2F8B482A"/>
    <w:rsid w:val="2FAC4C6D"/>
    <w:rsid w:val="2FAD2AB9"/>
    <w:rsid w:val="2FE85F7F"/>
    <w:rsid w:val="2FEF12CB"/>
    <w:rsid w:val="307B6BF3"/>
    <w:rsid w:val="307C78B2"/>
    <w:rsid w:val="30B90CD6"/>
    <w:rsid w:val="30D372C5"/>
    <w:rsid w:val="30D835D7"/>
    <w:rsid w:val="30D858D7"/>
    <w:rsid w:val="312621D2"/>
    <w:rsid w:val="3166194F"/>
    <w:rsid w:val="318509DB"/>
    <w:rsid w:val="31CE46A2"/>
    <w:rsid w:val="31E718A1"/>
    <w:rsid w:val="320F2816"/>
    <w:rsid w:val="32381B04"/>
    <w:rsid w:val="32444F95"/>
    <w:rsid w:val="327A7714"/>
    <w:rsid w:val="327B1B20"/>
    <w:rsid w:val="328704BD"/>
    <w:rsid w:val="32CE7C34"/>
    <w:rsid w:val="32EB26C6"/>
    <w:rsid w:val="32F65F19"/>
    <w:rsid w:val="338D7E08"/>
    <w:rsid w:val="33A6415B"/>
    <w:rsid w:val="33B520A5"/>
    <w:rsid w:val="33C6474B"/>
    <w:rsid w:val="33CA4133"/>
    <w:rsid w:val="33DE6D34"/>
    <w:rsid w:val="33EE60EE"/>
    <w:rsid w:val="33F87D2A"/>
    <w:rsid w:val="34094883"/>
    <w:rsid w:val="343015EF"/>
    <w:rsid w:val="34847FB0"/>
    <w:rsid w:val="348B2533"/>
    <w:rsid w:val="349029B8"/>
    <w:rsid w:val="349C7D00"/>
    <w:rsid w:val="34C15E5B"/>
    <w:rsid w:val="3505210D"/>
    <w:rsid w:val="35076FC5"/>
    <w:rsid w:val="355874F9"/>
    <w:rsid w:val="358717B6"/>
    <w:rsid w:val="35AE0939"/>
    <w:rsid w:val="35F3300A"/>
    <w:rsid w:val="35F84841"/>
    <w:rsid w:val="36100590"/>
    <w:rsid w:val="36264068"/>
    <w:rsid w:val="362C19CB"/>
    <w:rsid w:val="36476876"/>
    <w:rsid w:val="369F1D5F"/>
    <w:rsid w:val="36D11AA6"/>
    <w:rsid w:val="36D74A56"/>
    <w:rsid w:val="36DC537A"/>
    <w:rsid w:val="36EE77A0"/>
    <w:rsid w:val="370375BE"/>
    <w:rsid w:val="37235339"/>
    <w:rsid w:val="37305996"/>
    <w:rsid w:val="37411013"/>
    <w:rsid w:val="37500C57"/>
    <w:rsid w:val="38146B06"/>
    <w:rsid w:val="382F2DA5"/>
    <w:rsid w:val="38491CDB"/>
    <w:rsid w:val="388A0F09"/>
    <w:rsid w:val="39091BF0"/>
    <w:rsid w:val="39187EFB"/>
    <w:rsid w:val="398C55B8"/>
    <w:rsid w:val="39CD10C0"/>
    <w:rsid w:val="39F95519"/>
    <w:rsid w:val="3A2E5624"/>
    <w:rsid w:val="3A501BBC"/>
    <w:rsid w:val="3AFA48A5"/>
    <w:rsid w:val="3B067238"/>
    <w:rsid w:val="3B14740A"/>
    <w:rsid w:val="3B2756A7"/>
    <w:rsid w:val="3B3373A5"/>
    <w:rsid w:val="3B4324D1"/>
    <w:rsid w:val="3BA33AF6"/>
    <w:rsid w:val="3BC72897"/>
    <w:rsid w:val="3C1E6652"/>
    <w:rsid w:val="3C262B9E"/>
    <w:rsid w:val="3C2F1A10"/>
    <w:rsid w:val="3C505423"/>
    <w:rsid w:val="3C666597"/>
    <w:rsid w:val="3C71715F"/>
    <w:rsid w:val="3C817B66"/>
    <w:rsid w:val="3CE333EC"/>
    <w:rsid w:val="3CFD717E"/>
    <w:rsid w:val="3CFE0304"/>
    <w:rsid w:val="3D576749"/>
    <w:rsid w:val="3D6B4834"/>
    <w:rsid w:val="3DC142D0"/>
    <w:rsid w:val="3E2B7FE4"/>
    <w:rsid w:val="3E464E60"/>
    <w:rsid w:val="3E615712"/>
    <w:rsid w:val="3E7479CA"/>
    <w:rsid w:val="3EA00AC3"/>
    <w:rsid w:val="3EAA2667"/>
    <w:rsid w:val="3EAF3D08"/>
    <w:rsid w:val="3ED42D0C"/>
    <w:rsid w:val="3EF35140"/>
    <w:rsid w:val="3F576786"/>
    <w:rsid w:val="3F611305"/>
    <w:rsid w:val="3F9C1159"/>
    <w:rsid w:val="3FA73DE3"/>
    <w:rsid w:val="3FB57E67"/>
    <w:rsid w:val="3FC5190B"/>
    <w:rsid w:val="409525EF"/>
    <w:rsid w:val="409D008C"/>
    <w:rsid w:val="40C95679"/>
    <w:rsid w:val="41045AD7"/>
    <w:rsid w:val="411E39E4"/>
    <w:rsid w:val="414D6AE4"/>
    <w:rsid w:val="4181129E"/>
    <w:rsid w:val="41C3595D"/>
    <w:rsid w:val="41CE6859"/>
    <w:rsid w:val="41D76057"/>
    <w:rsid w:val="41FA4DA1"/>
    <w:rsid w:val="421D6080"/>
    <w:rsid w:val="4262503A"/>
    <w:rsid w:val="42901BEF"/>
    <w:rsid w:val="431845C0"/>
    <w:rsid w:val="435D1451"/>
    <w:rsid w:val="43670344"/>
    <w:rsid w:val="4375388A"/>
    <w:rsid w:val="440937EB"/>
    <w:rsid w:val="4471050E"/>
    <w:rsid w:val="448E787A"/>
    <w:rsid w:val="44BC3518"/>
    <w:rsid w:val="44CC618C"/>
    <w:rsid w:val="44F172DD"/>
    <w:rsid w:val="4521642E"/>
    <w:rsid w:val="45222FC6"/>
    <w:rsid w:val="452E77A8"/>
    <w:rsid w:val="45383D6C"/>
    <w:rsid w:val="458C186D"/>
    <w:rsid w:val="459F1EDC"/>
    <w:rsid w:val="46073594"/>
    <w:rsid w:val="46341419"/>
    <w:rsid w:val="46563412"/>
    <w:rsid w:val="466E6AC4"/>
    <w:rsid w:val="467905D0"/>
    <w:rsid w:val="46C135DD"/>
    <w:rsid w:val="470C4EFA"/>
    <w:rsid w:val="47124328"/>
    <w:rsid w:val="471E3F1A"/>
    <w:rsid w:val="473E2FF1"/>
    <w:rsid w:val="4753140F"/>
    <w:rsid w:val="47674F94"/>
    <w:rsid w:val="47937303"/>
    <w:rsid w:val="47B04E75"/>
    <w:rsid w:val="47DC4109"/>
    <w:rsid w:val="47EF6919"/>
    <w:rsid w:val="48010FFC"/>
    <w:rsid w:val="4805441C"/>
    <w:rsid w:val="485E4F95"/>
    <w:rsid w:val="48705AC7"/>
    <w:rsid w:val="48AB0393"/>
    <w:rsid w:val="48D20A00"/>
    <w:rsid w:val="49035B57"/>
    <w:rsid w:val="49070016"/>
    <w:rsid w:val="492D61B7"/>
    <w:rsid w:val="494216EE"/>
    <w:rsid w:val="49841874"/>
    <w:rsid w:val="49A215CF"/>
    <w:rsid w:val="49AC46E3"/>
    <w:rsid w:val="49D533E0"/>
    <w:rsid w:val="4A071D7C"/>
    <w:rsid w:val="4A313842"/>
    <w:rsid w:val="4A434305"/>
    <w:rsid w:val="4A5459F0"/>
    <w:rsid w:val="4A5B0020"/>
    <w:rsid w:val="4A9633DD"/>
    <w:rsid w:val="4AE5313D"/>
    <w:rsid w:val="4AF67E47"/>
    <w:rsid w:val="4B36090B"/>
    <w:rsid w:val="4B3C7804"/>
    <w:rsid w:val="4B5549F7"/>
    <w:rsid w:val="4BD5469E"/>
    <w:rsid w:val="4BD82B01"/>
    <w:rsid w:val="4BE74096"/>
    <w:rsid w:val="4BFA12B2"/>
    <w:rsid w:val="4C862090"/>
    <w:rsid w:val="4CAF2137"/>
    <w:rsid w:val="4CF531FA"/>
    <w:rsid w:val="4D3A727F"/>
    <w:rsid w:val="4D621F82"/>
    <w:rsid w:val="4D691F05"/>
    <w:rsid w:val="4D896F8D"/>
    <w:rsid w:val="4D9F63CF"/>
    <w:rsid w:val="4DAA511A"/>
    <w:rsid w:val="4DE4006D"/>
    <w:rsid w:val="4DF67AF7"/>
    <w:rsid w:val="4E78540C"/>
    <w:rsid w:val="4E8D6486"/>
    <w:rsid w:val="4F84273F"/>
    <w:rsid w:val="4F8D1FC4"/>
    <w:rsid w:val="4F9130A3"/>
    <w:rsid w:val="4FE32E11"/>
    <w:rsid w:val="4FE4604F"/>
    <w:rsid w:val="502360EC"/>
    <w:rsid w:val="50402BDE"/>
    <w:rsid w:val="505A4F10"/>
    <w:rsid w:val="508958F9"/>
    <w:rsid w:val="50C472C4"/>
    <w:rsid w:val="50C54C9D"/>
    <w:rsid w:val="50D9325D"/>
    <w:rsid w:val="512B213F"/>
    <w:rsid w:val="513F2791"/>
    <w:rsid w:val="51B5460F"/>
    <w:rsid w:val="51FC47C8"/>
    <w:rsid w:val="52045827"/>
    <w:rsid w:val="5225167D"/>
    <w:rsid w:val="523148D8"/>
    <w:rsid w:val="528F0111"/>
    <w:rsid w:val="529434F7"/>
    <w:rsid w:val="52AF374E"/>
    <w:rsid w:val="52C40978"/>
    <w:rsid w:val="52DD13A6"/>
    <w:rsid w:val="531567D0"/>
    <w:rsid w:val="532B2FC4"/>
    <w:rsid w:val="53840475"/>
    <w:rsid w:val="53B35451"/>
    <w:rsid w:val="53C0629B"/>
    <w:rsid w:val="53CF686C"/>
    <w:rsid w:val="53D1527A"/>
    <w:rsid w:val="53E56CA9"/>
    <w:rsid w:val="53EA2D0D"/>
    <w:rsid w:val="53F523F7"/>
    <w:rsid w:val="5403774F"/>
    <w:rsid w:val="54075466"/>
    <w:rsid w:val="54314BC0"/>
    <w:rsid w:val="5465059A"/>
    <w:rsid w:val="54C16C1A"/>
    <w:rsid w:val="54EF2304"/>
    <w:rsid w:val="55017506"/>
    <w:rsid w:val="55844250"/>
    <w:rsid w:val="55B32CE0"/>
    <w:rsid w:val="55C31164"/>
    <w:rsid w:val="55E4561B"/>
    <w:rsid w:val="55F15A46"/>
    <w:rsid w:val="55FE2435"/>
    <w:rsid w:val="560B26E8"/>
    <w:rsid w:val="560F5DD9"/>
    <w:rsid w:val="562E642E"/>
    <w:rsid w:val="563870DF"/>
    <w:rsid w:val="567A677C"/>
    <w:rsid w:val="56BD5C75"/>
    <w:rsid w:val="56D42F19"/>
    <w:rsid w:val="56DB1A96"/>
    <w:rsid w:val="56F64954"/>
    <w:rsid w:val="570235E8"/>
    <w:rsid w:val="572C122A"/>
    <w:rsid w:val="574B237F"/>
    <w:rsid w:val="5765669D"/>
    <w:rsid w:val="57AE794A"/>
    <w:rsid w:val="57C369E6"/>
    <w:rsid w:val="57E01E1A"/>
    <w:rsid w:val="58075111"/>
    <w:rsid w:val="58234B2B"/>
    <w:rsid w:val="583F7442"/>
    <w:rsid w:val="587C4324"/>
    <w:rsid w:val="58817684"/>
    <w:rsid w:val="589A7CDD"/>
    <w:rsid w:val="58D10621"/>
    <w:rsid w:val="58F2706C"/>
    <w:rsid w:val="59311CC7"/>
    <w:rsid w:val="59553677"/>
    <w:rsid w:val="596553E0"/>
    <w:rsid w:val="59742CA8"/>
    <w:rsid w:val="59A326A4"/>
    <w:rsid w:val="59AB1573"/>
    <w:rsid w:val="59D134B6"/>
    <w:rsid w:val="59D35330"/>
    <w:rsid w:val="59D406D0"/>
    <w:rsid w:val="59F63236"/>
    <w:rsid w:val="5A0C3709"/>
    <w:rsid w:val="5A2379B0"/>
    <w:rsid w:val="5A440E0A"/>
    <w:rsid w:val="5A473C78"/>
    <w:rsid w:val="5B7B35D1"/>
    <w:rsid w:val="5C2065BA"/>
    <w:rsid w:val="5C244A4B"/>
    <w:rsid w:val="5C4B5375"/>
    <w:rsid w:val="5C5B001E"/>
    <w:rsid w:val="5C603EA5"/>
    <w:rsid w:val="5C830D9F"/>
    <w:rsid w:val="5CA7777C"/>
    <w:rsid w:val="5CEC2810"/>
    <w:rsid w:val="5CEF2C6B"/>
    <w:rsid w:val="5CFE5711"/>
    <w:rsid w:val="5D070BA9"/>
    <w:rsid w:val="5D0B6F6A"/>
    <w:rsid w:val="5DA0733D"/>
    <w:rsid w:val="5DA461AF"/>
    <w:rsid w:val="5DBB6AA4"/>
    <w:rsid w:val="5DC575A0"/>
    <w:rsid w:val="5DC818CA"/>
    <w:rsid w:val="5E107D36"/>
    <w:rsid w:val="5E130C70"/>
    <w:rsid w:val="5E135088"/>
    <w:rsid w:val="5E3120EF"/>
    <w:rsid w:val="5E636DEA"/>
    <w:rsid w:val="5E6B1AAB"/>
    <w:rsid w:val="5EDE20EB"/>
    <w:rsid w:val="5EF460B5"/>
    <w:rsid w:val="5F204061"/>
    <w:rsid w:val="5F33473D"/>
    <w:rsid w:val="5F715281"/>
    <w:rsid w:val="5FB31F7C"/>
    <w:rsid w:val="602A4DF1"/>
    <w:rsid w:val="604C7A3A"/>
    <w:rsid w:val="605247DB"/>
    <w:rsid w:val="606B78E3"/>
    <w:rsid w:val="606E56F6"/>
    <w:rsid w:val="60E05F21"/>
    <w:rsid w:val="60E918D4"/>
    <w:rsid w:val="6116520B"/>
    <w:rsid w:val="618152FF"/>
    <w:rsid w:val="61AC042F"/>
    <w:rsid w:val="61AD25E2"/>
    <w:rsid w:val="61C13081"/>
    <w:rsid w:val="62557FD0"/>
    <w:rsid w:val="62854BFF"/>
    <w:rsid w:val="62BF11BE"/>
    <w:rsid w:val="630C5598"/>
    <w:rsid w:val="630D04F7"/>
    <w:rsid w:val="631A090A"/>
    <w:rsid w:val="63374D63"/>
    <w:rsid w:val="637E4B42"/>
    <w:rsid w:val="63987D8F"/>
    <w:rsid w:val="63D2576D"/>
    <w:rsid w:val="63F04567"/>
    <w:rsid w:val="63FF2680"/>
    <w:rsid w:val="6411027E"/>
    <w:rsid w:val="6422144F"/>
    <w:rsid w:val="64291ADB"/>
    <w:rsid w:val="64331F74"/>
    <w:rsid w:val="64423681"/>
    <w:rsid w:val="64627F09"/>
    <w:rsid w:val="647544D3"/>
    <w:rsid w:val="64AA7602"/>
    <w:rsid w:val="652B4B8B"/>
    <w:rsid w:val="65437228"/>
    <w:rsid w:val="654D14E2"/>
    <w:rsid w:val="6557723A"/>
    <w:rsid w:val="659533CD"/>
    <w:rsid w:val="65C603A2"/>
    <w:rsid w:val="65DB3766"/>
    <w:rsid w:val="65E65AFD"/>
    <w:rsid w:val="66071C47"/>
    <w:rsid w:val="661B08BA"/>
    <w:rsid w:val="66525363"/>
    <w:rsid w:val="666814E5"/>
    <w:rsid w:val="668A34CE"/>
    <w:rsid w:val="66923011"/>
    <w:rsid w:val="66AB1642"/>
    <w:rsid w:val="66E034C8"/>
    <w:rsid w:val="66E05DB6"/>
    <w:rsid w:val="66E751F7"/>
    <w:rsid w:val="66F84060"/>
    <w:rsid w:val="675643E3"/>
    <w:rsid w:val="67614111"/>
    <w:rsid w:val="678A62AB"/>
    <w:rsid w:val="679336BF"/>
    <w:rsid w:val="67D66020"/>
    <w:rsid w:val="67EF4827"/>
    <w:rsid w:val="67FB1802"/>
    <w:rsid w:val="68421F7C"/>
    <w:rsid w:val="684850F4"/>
    <w:rsid w:val="68EB48B7"/>
    <w:rsid w:val="68F60B06"/>
    <w:rsid w:val="68FA0787"/>
    <w:rsid w:val="69083662"/>
    <w:rsid w:val="693A379E"/>
    <w:rsid w:val="696F027F"/>
    <w:rsid w:val="699A1F13"/>
    <w:rsid w:val="69E656E2"/>
    <w:rsid w:val="69F373E8"/>
    <w:rsid w:val="6A4137FE"/>
    <w:rsid w:val="6A57148E"/>
    <w:rsid w:val="6A6640C0"/>
    <w:rsid w:val="6A7C51F9"/>
    <w:rsid w:val="6A853D7F"/>
    <w:rsid w:val="6B407AB2"/>
    <w:rsid w:val="6B844F6C"/>
    <w:rsid w:val="6C18442D"/>
    <w:rsid w:val="6C2317E7"/>
    <w:rsid w:val="6C475366"/>
    <w:rsid w:val="6C6F7AC8"/>
    <w:rsid w:val="6C8E5C13"/>
    <w:rsid w:val="6C9C4DAD"/>
    <w:rsid w:val="6CDE49E2"/>
    <w:rsid w:val="6CE03252"/>
    <w:rsid w:val="6CEC33A2"/>
    <w:rsid w:val="6D113248"/>
    <w:rsid w:val="6D7D78C5"/>
    <w:rsid w:val="6D912FD6"/>
    <w:rsid w:val="6DD645E6"/>
    <w:rsid w:val="6E1872CE"/>
    <w:rsid w:val="6E3053A5"/>
    <w:rsid w:val="6E477C92"/>
    <w:rsid w:val="6E58536D"/>
    <w:rsid w:val="6E5F0D1F"/>
    <w:rsid w:val="6E7A368C"/>
    <w:rsid w:val="6F051579"/>
    <w:rsid w:val="6F0C2FC4"/>
    <w:rsid w:val="6F0D69F6"/>
    <w:rsid w:val="6FD71AC3"/>
    <w:rsid w:val="70296CF8"/>
    <w:rsid w:val="703227EE"/>
    <w:rsid w:val="703A47AE"/>
    <w:rsid w:val="70D86E0B"/>
    <w:rsid w:val="70FD0F7B"/>
    <w:rsid w:val="71060AB4"/>
    <w:rsid w:val="7143614F"/>
    <w:rsid w:val="71691A65"/>
    <w:rsid w:val="717615BF"/>
    <w:rsid w:val="718E6908"/>
    <w:rsid w:val="71A26B97"/>
    <w:rsid w:val="71C82933"/>
    <w:rsid w:val="71DC55D0"/>
    <w:rsid w:val="71E815A6"/>
    <w:rsid w:val="723320F8"/>
    <w:rsid w:val="724A11C6"/>
    <w:rsid w:val="724D4D2C"/>
    <w:rsid w:val="725237A8"/>
    <w:rsid w:val="727E17C4"/>
    <w:rsid w:val="72C84F2B"/>
    <w:rsid w:val="72E006B3"/>
    <w:rsid w:val="72EF7592"/>
    <w:rsid w:val="72F0135A"/>
    <w:rsid w:val="7304346C"/>
    <w:rsid w:val="73485B78"/>
    <w:rsid w:val="737014F5"/>
    <w:rsid w:val="739835F6"/>
    <w:rsid w:val="73E010ED"/>
    <w:rsid w:val="73E36B78"/>
    <w:rsid w:val="73FB1EDF"/>
    <w:rsid w:val="73FD40EC"/>
    <w:rsid w:val="742C0E3E"/>
    <w:rsid w:val="742F6A3B"/>
    <w:rsid w:val="74387E8F"/>
    <w:rsid w:val="74AD316F"/>
    <w:rsid w:val="74B90B85"/>
    <w:rsid w:val="74E65F1B"/>
    <w:rsid w:val="74F16877"/>
    <w:rsid w:val="74F7726A"/>
    <w:rsid w:val="75717B98"/>
    <w:rsid w:val="75723F9B"/>
    <w:rsid w:val="75A754CE"/>
    <w:rsid w:val="75C16F68"/>
    <w:rsid w:val="75D37FE5"/>
    <w:rsid w:val="75D87F6A"/>
    <w:rsid w:val="75E42528"/>
    <w:rsid w:val="76091595"/>
    <w:rsid w:val="761E0811"/>
    <w:rsid w:val="76283D35"/>
    <w:rsid w:val="765D7BD5"/>
    <w:rsid w:val="766E1521"/>
    <w:rsid w:val="76715401"/>
    <w:rsid w:val="769667F5"/>
    <w:rsid w:val="76CE3A3F"/>
    <w:rsid w:val="76EB7C71"/>
    <w:rsid w:val="77157004"/>
    <w:rsid w:val="77436D4E"/>
    <w:rsid w:val="77695A02"/>
    <w:rsid w:val="77723E36"/>
    <w:rsid w:val="7784517F"/>
    <w:rsid w:val="778B6194"/>
    <w:rsid w:val="7792669D"/>
    <w:rsid w:val="77AF4DC2"/>
    <w:rsid w:val="77DD7E0C"/>
    <w:rsid w:val="77DE2DA9"/>
    <w:rsid w:val="787D7302"/>
    <w:rsid w:val="78874BA6"/>
    <w:rsid w:val="789A7ACE"/>
    <w:rsid w:val="78A05AFE"/>
    <w:rsid w:val="78C01E1E"/>
    <w:rsid w:val="78EB7CC0"/>
    <w:rsid w:val="791C1066"/>
    <w:rsid w:val="7940698F"/>
    <w:rsid w:val="79446B28"/>
    <w:rsid w:val="79666E73"/>
    <w:rsid w:val="79710409"/>
    <w:rsid w:val="79860654"/>
    <w:rsid w:val="798925B4"/>
    <w:rsid w:val="798A74A0"/>
    <w:rsid w:val="79A5435B"/>
    <w:rsid w:val="79D6462F"/>
    <w:rsid w:val="79ED279E"/>
    <w:rsid w:val="79FC0EB8"/>
    <w:rsid w:val="7A97665E"/>
    <w:rsid w:val="7AE136FC"/>
    <w:rsid w:val="7AFB4DC7"/>
    <w:rsid w:val="7B171A62"/>
    <w:rsid w:val="7B26275F"/>
    <w:rsid w:val="7B5F2D9D"/>
    <w:rsid w:val="7B7E11CD"/>
    <w:rsid w:val="7BE46316"/>
    <w:rsid w:val="7BED3FAB"/>
    <w:rsid w:val="7BF04BE2"/>
    <w:rsid w:val="7C040777"/>
    <w:rsid w:val="7C15191C"/>
    <w:rsid w:val="7C16303B"/>
    <w:rsid w:val="7C204663"/>
    <w:rsid w:val="7C36569D"/>
    <w:rsid w:val="7C5B244D"/>
    <w:rsid w:val="7C6524CD"/>
    <w:rsid w:val="7C93750A"/>
    <w:rsid w:val="7D0C764B"/>
    <w:rsid w:val="7D120C97"/>
    <w:rsid w:val="7D4A3CA8"/>
    <w:rsid w:val="7D5250BE"/>
    <w:rsid w:val="7D601960"/>
    <w:rsid w:val="7D6039DA"/>
    <w:rsid w:val="7D63492C"/>
    <w:rsid w:val="7D6B75D6"/>
    <w:rsid w:val="7D8F0E68"/>
    <w:rsid w:val="7DA4017D"/>
    <w:rsid w:val="7DAE5556"/>
    <w:rsid w:val="7E012C3C"/>
    <w:rsid w:val="7E030667"/>
    <w:rsid w:val="7E1B42B0"/>
    <w:rsid w:val="7E1B4D22"/>
    <w:rsid w:val="7E8A186E"/>
    <w:rsid w:val="7EC23586"/>
    <w:rsid w:val="7ED00E67"/>
    <w:rsid w:val="7F13527F"/>
    <w:rsid w:val="7F147942"/>
    <w:rsid w:val="7F156B1B"/>
    <w:rsid w:val="7F16505E"/>
    <w:rsid w:val="7F275D76"/>
    <w:rsid w:val="7F34216E"/>
    <w:rsid w:val="7F523AC7"/>
    <w:rsid w:val="7F5B5F2F"/>
    <w:rsid w:val="7F722817"/>
    <w:rsid w:val="7FB54DEE"/>
    <w:rsid w:val="7FFF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1"/>
    <w:qFormat/>
    <w:uiPriority w:val="9"/>
    <w:pPr>
      <w:keepNext/>
      <w:keepLines/>
      <w:widowControl w:val="0"/>
      <w:spacing w:line="360" w:lineRule="auto"/>
      <w:jc w:val="both"/>
      <w:outlineLvl w:val="0"/>
    </w:pPr>
    <w:rPr>
      <w:rFonts w:eastAsia="仿宋_GB2312"/>
      <w:b/>
      <w:kern w:val="44"/>
      <w:sz w:val="32"/>
      <w:szCs w:val="22"/>
    </w:rPr>
  </w:style>
  <w:style w:type="paragraph" w:styleId="3">
    <w:name w:val="heading 2"/>
    <w:basedOn w:val="1"/>
    <w:next w:val="1"/>
    <w:link w:val="22"/>
    <w:qFormat/>
    <w:uiPriority w:val="9"/>
    <w:pPr>
      <w:keepNext/>
      <w:keepLines/>
      <w:widowControl w:val="0"/>
      <w:spacing w:line="360" w:lineRule="auto"/>
      <w:jc w:val="both"/>
      <w:outlineLvl w:val="1"/>
    </w:pPr>
    <w:rPr>
      <w:rFonts w:ascii="Arial" w:hAnsi="Arial" w:eastAsia="仿宋_GB2312"/>
      <w:b/>
      <w:kern w:val="2"/>
      <w:sz w:val="30"/>
      <w:szCs w:val="22"/>
    </w:rPr>
  </w:style>
  <w:style w:type="paragraph" w:styleId="4">
    <w:name w:val="heading 3"/>
    <w:basedOn w:val="1"/>
    <w:next w:val="1"/>
    <w:link w:val="23"/>
    <w:unhideWhenUsed/>
    <w:qFormat/>
    <w:uiPriority w:val="9"/>
    <w:pPr>
      <w:keepNext/>
      <w:keepLines/>
      <w:widowControl w:val="0"/>
      <w:spacing w:line="360" w:lineRule="auto"/>
      <w:ind w:firstLine="200" w:firstLineChars="200"/>
      <w:jc w:val="both"/>
      <w:outlineLvl w:val="2"/>
    </w:pPr>
    <w:rPr>
      <w:rFonts w:eastAsia="仿宋_GB2312"/>
      <w:b/>
      <w:bCs/>
      <w:kern w:val="2"/>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style>
  <w:style w:type="paragraph" w:styleId="6">
    <w:name w:val="Body Text"/>
    <w:basedOn w:val="1"/>
    <w:qFormat/>
    <w:uiPriority w:val="0"/>
    <w:pPr>
      <w:spacing w:after="120"/>
    </w:pPr>
  </w:style>
  <w:style w:type="paragraph" w:styleId="7">
    <w:name w:val="toc 3"/>
    <w:basedOn w:val="1"/>
    <w:next w:val="1"/>
    <w:unhideWhenUsed/>
    <w:qFormat/>
    <w:uiPriority w:val="39"/>
    <w:pPr>
      <w:spacing w:after="100" w:line="276" w:lineRule="auto"/>
      <w:ind w:left="440"/>
    </w:pPr>
    <w:rPr>
      <w:rFonts w:ascii="Calibri" w:hAnsi="Calibri"/>
      <w:sz w:val="22"/>
      <w:szCs w:val="22"/>
    </w:rPr>
  </w:style>
  <w:style w:type="paragraph" w:styleId="8">
    <w:name w:val="Balloon Text"/>
    <w:basedOn w:val="1"/>
    <w:link w:val="25"/>
    <w:unhideWhenUsed/>
    <w:qFormat/>
    <w:uiPriority w:val="99"/>
    <w:pPr>
      <w:widowControl w:val="0"/>
      <w:jc w:val="both"/>
    </w:pPr>
    <w:rPr>
      <w:rFonts w:ascii="宋体" w:hAnsiTheme="minorHAnsi"/>
      <w:sz w:val="18"/>
      <w:szCs w:val="18"/>
    </w:rPr>
  </w:style>
  <w:style w:type="paragraph" w:styleId="9">
    <w:name w:val="footer"/>
    <w:basedOn w:val="1"/>
    <w:link w:val="26"/>
    <w:unhideWhenUsed/>
    <w:qFormat/>
    <w:uiPriority w:val="99"/>
    <w:pPr>
      <w:widowControl w:val="0"/>
      <w:tabs>
        <w:tab w:val="center" w:pos="4153"/>
        <w:tab w:val="right" w:pos="8306"/>
      </w:tabs>
      <w:snapToGrid w:val="0"/>
    </w:pPr>
    <w:rPr>
      <w:rFonts w:ascii="宋体" w:hAnsiTheme="minorHAnsi"/>
      <w:sz w:val="18"/>
      <w:szCs w:val="18"/>
    </w:rPr>
  </w:style>
  <w:style w:type="paragraph" w:styleId="10">
    <w:name w:val="header"/>
    <w:basedOn w:val="1"/>
    <w:link w:val="27"/>
    <w:unhideWhenUsed/>
    <w:qFormat/>
    <w:uiPriority w:val="99"/>
    <w:pPr>
      <w:widowControl w:val="0"/>
      <w:pBdr>
        <w:bottom w:val="single" w:color="auto" w:sz="6" w:space="1"/>
      </w:pBdr>
      <w:tabs>
        <w:tab w:val="center" w:pos="4153"/>
        <w:tab w:val="right" w:pos="8306"/>
      </w:tabs>
      <w:snapToGrid w:val="0"/>
      <w:jc w:val="center"/>
    </w:pPr>
    <w:rPr>
      <w:rFonts w:ascii="宋体" w:hAnsiTheme="minorHAnsi"/>
      <w:sz w:val="18"/>
      <w:szCs w:val="18"/>
    </w:rPr>
  </w:style>
  <w:style w:type="paragraph" w:styleId="11">
    <w:name w:val="toc 1"/>
    <w:basedOn w:val="1"/>
    <w:next w:val="1"/>
    <w:unhideWhenUsed/>
    <w:qFormat/>
    <w:uiPriority w:val="39"/>
    <w:pPr>
      <w:spacing w:after="100" w:line="276" w:lineRule="auto"/>
    </w:pPr>
    <w:rPr>
      <w:rFonts w:ascii="Calibri" w:hAnsi="Calibri"/>
      <w:sz w:val="22"/>
      <w:szCs w:val="22"/>
    </w:rPr>
  </w:style>
  <w:style w:type="paragraph" w:styleId="12">
    <w:name w:val="toc 2"/>
    <w:basedOn w:val="1"/>
    <w:next w:val="1"/>
    <w:unhideWhenUsed/>
    <w:qFormat/>
    <w:uiPriority w:val="39"/>
    <w:pPr>
      <w:spacing w:after="100" w:line="276" w:lineRule="auto"/>
      <w:ind w:left="220"/>
    </w:pPr>
    <w:rPr>
      <w:rFonts w:ascii="Calibri" w:hAnsi="Calibri"/>
      <w:sz w:val="22"/>
      <w:szCs w:val="22"/>
    </w:rPr>
  </w:style>
  <w:style w:type="paragraph" w:styleId="13">
    <w:name w:val="Normal (Web)"/>
    <w:basedOn w:val="1"/>
    <w:unhideWhenUsed/>
    <w:qFormat/>
    <w:uiPriority w:val="99"/>
    <w:pPr>
      <w:spacing w:before="100" w:beforeAutospacing="1" w:after="100" w:afterAutospacing="1"/>
    </w:pPr>
    <w:rPr>
      <w:rFonts w:ascii="宋体" w:hAnsi="宋体" w:cs="宋体"/>
    </w:rPr>
  </w:style>
  <w:style w:type="paragraph" w:styleId="14">
    <w:name w:val="annotation subject"/>
    <w:basedOn w:val="5"/>
    <w:next w:val="5"/>
    <w:link w:val="28"/>
    <w:semiHidden/>
    <w:unhideWhenUsed/>
    <w:qFormat/>
    <w:uiPriority w:val="99"/>
    <w:rPr>
      <w:b/>
      <w:bCs/>
    </w:rPr>
  </w:style>
  <w:style w:type="paragraph" w:styleId="15">
    <w:name w:val="Body Text First Indent"/>
    <w:basedOn w:val="6"/>
    <w:qFormat/>
    <w:uiPriority w:val="0"/>
    <w:pPr>
      <w:widowControl w:val="0"/>
      <w:ind w:firstLine="420" w:firstLineChars="100"/>
      <w:jc w:val="both"/>
    </w:pPr>
    <w:rPr>
      <w:kern w:val="2"/>
      <w:sz w:val="21"/>
    </w:rPr>
  </w:style>
  <w:style w:type="character" w:styleId="18">
    <w:name w:val="FollowedHyperlink"/>
    <w:unhideWhenUsed/>
    <w:qFormat/>
    <w:uiPriority w:val="99"/>
    <w:rPr>
      <w:color w:val="800080"/>
      <w:u w:val="single"/>
    </w:rPr>
  </w:style>
  <w:style w:type="character" w:styleId="19">
    <w:name w:val="Hyperlink"/>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1 字符1"/>
    <w:link w:val="2"/>
    <w:qFormat/>
    <w:uiPriority w:val="9"/>
    <w:rPr>
      <w:rFonts w:ascii="Times New Roman" w:hAnsi="Times New Roman" w:eastAsia="仿宋_GB2312"/>
      <w:b/>
      <w:kern w:val="44"/>
      <w:sz w:val="32"/>
      <w:szCs w:val="22"/>
    </w:rPr>
  </w:style>
  <w:style w:type="character" w:customStyle="1" w:styleId="22">
    <w:name w:val="标题 2 字符"/>
    <w:basedOn w:val="17"/>
    <w:link w:val="3"/>
    <w:qFormat/>
    <w:uiPriority w:val="9"/>
    <w:rPr>
      <w:rFonts w:ascii="Arial" w:hAnsi="Arial" w:eastAsia="仿宋_GB2312"/>
      <w:b/>
      <w:kern w:val="2"/>
      <w:sz w:val="30"/>
      <w:szCs w:val="22"/>
    </w:rPr>
  </w:style>
  <w:style w:type="character" w:customStyle="1" w:styleId="23">
    <w:name w:val="标题 3 字符"/>
    <w:basedOn w:val="17"/>
    <w:link w:val="4"/>
    <w:qFormat/>
    <w:uiPriority w:val="9"/>
    <w:rPr>
      <w:rFonts w:ascii="Times New Roman" w:hAnsi="Times New Roman" w:eastAsia="仿宋_GB2312"/>
      <w:b/>
      <w:bCs/>
      <w:kern w:val="2"/>
      <w:sz w:val="28"/>
      <w:szCs w:val="32"/>
    </w:rPr>
  </w:style>
  <w:style w:type="character" w:customStyle="1" w:styleId="24">
    <w:name w:val="批注文字 字符"/>
    <w:basedOn w:val="17"/>
    <w:link w:val="5"/>
    <w:semiHidden/>
    <w:qFormat/>
    <w:uiPriority w:val="99"/>
    <w:rPr>
      <w:rFonts w:ascii="Times New Roman" w:hAnsi="Times New Roman"/>
      <w:szCs w:val="24"/>
    </w:rPr>
  </w:style>
  <w:style w:type="character" w:customStyle="1" w:styleId="25">
    <w:name w:val="批注框文本 字符"/>
    <w:basedOn w:val="17"/>
    <w:link w:val="8"/>
    <w:semiHidden/>
    <w:qFormat/>
    <w:uiPriority w:val="99"/>
    <w:rPr>
      <w:sz w:val="18"/>
      <w:szCs w:val="18"/>
    </w:rPr>
  </w:style>
  <w:style w:type="character" w:customStyle="1" w:styleId="26">
    <w:name w:val="页脚 字符"/>
    <w:basedOn w:val="17"/>
    <w:link w:val="9"/>
    <w:qFormat/>
    <w:uiPriority w:val="99"/>
    <w:rPr>
      <w:sz w:val="18"/>
      <w:szCs w:val="18"/>
    </w:rPr>
  </w:style>
  <w:style w:type="character" w:customStyle="1" w:styleId="27">
    <w:name w:val="页眉 字符"/>
    <w:basedOn w:val="17"/>
    <w:link w:val="10"/>
    <w:qFormat/>
    <w:uiPriority w:val="99"/>
    <w:rPr>
      <w:sz w:val="18"/>
      <w:szCs w:val="18"/>
    </w:rPr>
  </w:style>
  <w:style w:type="character" w:customStyle="1" w:styleId="28">
    <w:name w:val="批注主题 字符"/>
    <w:basedOn w:val="24"/>
    <w:link w:val="14"/>
    <w:semiHidden/>
    <w:qFormat/>
    <w:uiPriority w:val="99"/>
    <w:rPr>
      <w:rFonts w:ascii="Times New Roman" w:hAnsi="Times New Roman"/>
      <w:b/>
      <w:bCs/>
      <w:szCs w:val="24"/>
    </w:rPr>
  </w:style>
  <w:style w:type="paragraph" w:styleId="29">
    <w:name w:val="List Paragraph"/>
    <w:basedOn w:val="1"/>
    <w:qFormat/>
    <w:uiPriority w:val="34"/>
    <w:pPr>
      <w:ind w:firstLine="420" w:firstLineChars="200"/>
    </w:pPr>
  </w:style>
  <w:style w:type="character" w:customStyle="1" w:styleId="30">
    <w:name w:val="标题 1 字符"/>
    <w:basedOn w:val="17"/>
    <w:qFormat/>
    <w:uiPriority w:val="9"/>
    <w:rPr>
      <w:rFonts w:ascii="Times New Roman" w:hAnsi="Times New Roman"/>
      <w:b/>
      <w:bCs/>
      <w:kern w:val="44"/>
      <w:sz w:val="44"/>
      <w:szCs w:val="44"/>
    </w:rPr>
  </w:style>
  <w:style w:type="character" w:customStyle="1" w:styleId="31">
    <w:name w:val="font21"/>
    <w:qFormat/>
    <w:uiPriority w:val="0"/>
    <w:rPr>
      <w:rFonts w:hint="eastAsia" w:ascii="仿宋" w:hAnsi="仿宋" w:eastAsia="仿宋" w:cs="仿宋"/>
      <w:color w:val="000000"/>
      <w:sz w:val="30"/>
      <w:szCs w:val="30"/>
      <w:u w:val="none"/>
    </w:rPr>
  </w:style>
  <w:style w:type="character" w:customStyle="1" w:styleId="32">
    <w:name w:val="font11"/>
    <w:qFormat/>
    <w:uiPriority w:val="0"/>
    <w:rPr>
      <w:rFonts w:hint="eastAsia" w:ascii="微软雅黑" w:hAnsi="微软雅黑" w:eastAsia="微软雅黑" w:cs="微软雅黑"/>
      <w:color w:val="000000"/>
      <w:sz w:val="20"/>
      <w:szCs w:val="20"/>
      <w:u w:val="none"/>
      <w:vertAlign w:val="superscript"/>
    </w:rPr>
  </w:style>
  <w:style w:type="character" w:customStyle="1" w:styleId="33">
    <w:name w:val="font71"/>
    <w:qFormat/>
    <w:uiPriority w:val="0"/>
    <w:rPr>
      <w:rFonts w:hint="eastAsia" w:ascii="仿宋" w:hAnsi="仿宋" w:eastAsia="仿宋" w:cs="仿宋"/>
      <w:b/>
      <w:color w:val="000000"/>
      <w:sz w:val="12"/>
      <w:szCs w:val="12"/>
      <w:u w:val="none"/>
    </w:rPr>
  </w:style>
  <w:style w:type="character" w:customStyle="1" w:styleId="34">
    <w:name w:val="font61"/>
    <w:qFormat/>
    <w:uiPriority w:val="0"/>
    <w:rPr>
      <w:rFonts w:hint="eastAsia" w:ascii="仿宋" w:hAnsi="仿宋" w:eastAsia="仿宋" w:cs="仿宋"/>
      <w:color w:val="000000"/>
      <w:sz w:val="21"/>
      <w:szCs w:val="21"/>
      <w:u w:val="none"/>
    </w:rPr>
  </w:style>
  <w:style w:type="character" w:customStyle="1" w:styleId="35">
    <w:name w:val="font01"/>
    <w:qFormat/>
    <w:uiPriority w:val="0"/>
    <w:rPr>
      <w:rFonts w:hint="eastAsia" w:ascii="仿宋" w:hAnsi="仿宋" w:eastAsia="仿宋" w:cs="仿宋"/>
      <w:b/>
      <w:color w:val="000000"/>
      <w:sz w:val="12"/>
      <w:szCs w:val="12"/>
      <w:u w:val="none"/>
    </w:rPr>
  </w:style>
  <w:style w:type="character" w:customStyle="1" w:styleId="36">
    <w:name w:val="font31"/>
    <w:qFormat/>
    <w:uiPriority w:val="0"/>
    <w:rPr>
      <w:rFonts w:hint="eastAsia" w:ascii="微软雅黑" w:hAnsi="微软雅黑" w:eastAsia="微软雅黑" w:cs="微软雅黑"/>
      <w:color w:val="000000"/>
      <w:sz w:val="20"/>
      <w:szCs w:val="20"/>
      <w:u w:val="none"/>
    </w:rPr>
  </w:style>
  <w:style w:type="character" w:customStyle="1" w:styleId="37">
    <w:name w:val="font41"/>
    <w:qFormat/>
    <w:uiPriority w:val="0"/>
    <w:rPr>
      <w:rFonts w:hint="eastAsia" w:ascii="仿宋" w:hAnsi="仿宋" w:eastAsia="仿宋" w:cs="仿宋"/>
      <w:color w:val="000000"/>
      <w:sz w:val="32"/>
      <w:szCs w:val="32"/>
      <w:u w:val="none"/>
    </w:rPr>
  </w:style>
  <w:style w:type="character" w:customStyle="1" w:styleId="38">
    <w:name w:val="font91"/>
    <w:qFormat/>
    <w:uiPriority w:val="0"/>
    <w:rPr>
      <w:rFonts w:hint="eastAsia" w:ascii="仿宋" w:hAnsi="仿宋" w:eastAsia="仿宋" w:cs="仿宋"/>
      <w:b/>
      <w:color w:val="000000"/>
      <w:sz w:val="12"/>
      <w:szCs w:val="12"/>
      <w:u w:val="none"/>
    </w:rPr>
  </w:style>
  <w:style w:type="character" w:customStyle="1" w:styleId="39">
    <w:name w:val="font51"/>
    <w:qFormat/>
    <w:uiPriority w:val="0"/>
    <w:rPr>
      <w:rFonts w:hint="eastAsia" w:ascii="仿宋" w:hAnsi="仿宋" w:eastAsia="仿宋" w:cs="仿宋"/>
      <w:color w:val="000000"/>
      <w:sz w:val="32"/>
      <w:szCs w:val="32"/>
      <w:u w:val="none"/>
    </w:rPr>
  </w:style>
  <w:style w:type="character" w:customStyle="1" w:styleId="40">
    <w:name w:val="font101"/>
    <w:qFormat/>
    <w:uiPriority w:val="0"/>
    <w:rPr>
      <w:rFonts w:hint="eastAsia" w:ascii="仿宋" w:hAnsi="仿宋" w:eastAsia="仿宋" w:cs="仿宋"/>
      <w:b/>
      <w:color w:val="000000"/>
      <w:sz w:val="12"/>
      <w:szCs w:val="12"/>
      <w:u w:val="none"/>
    </w:rPr>
  </w:style>
  <w:style w:type="paragraph" w:customStyle="1" w:styleId="41">
    <w:name w:val="xl70"/>
    <w:basedOn w:val="1"/>
    <w:qFormat/>
    <w:uiPriority w:val="0"/>
    <w:pPr>
      <w:pBdr>
        <w:top w:val="single" w:color="000000" w:sz="4" w:space="0"/>
        <w:left w:val="single" w:color="000000" w:sz="8" w:space="0"/>
        <w:bottom w:val="single" w:color="000000" w:sz="8" w:space="0"/>
        <w:right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42">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20"/>
      <w:szCs w:val="20"/>
    </w:rPr>
  </w:style>
  <w:style w:type="paragraph" w:customStyle="1" w:styleId="43">
    <w:name w:val="xl76"/>
    <w:basedOn w:val="1"/>
    <w:qFormat/>
    <w:uiPriority w:val="0"/>
    <w:pPr>
      <w:pBdr>
        <w:bottom w:val="single" w:color="000000" w:sz="8" w:space="0"/>
      </w:pBdr>
      <w:spacing w:before="100" w:beforeAutospacing="1" w:after="100" w:afterAutospacing="1"/>
      <w:jc w:val="center"/>
      <w:textAlignment w:val="center"/>
    </w:pPr>
    <w:rPr>
      <w:rFonts w:ascii="Arial" w:hAnsi="Arial" w:cs="Arial"/>
      <w:b/>
      <w:bCs/>
      <w:color w:val="000000"/>
      <w:sz w:val="28"/>
      <w:szCs w:val="28"/>
    </w:rPr>
  </w:style>
  <w:style w:type="paragraph" w:customStyle="1" w:styleId="44">
    <w:name w:val="xl74"/>
    <w:basedOn w:val="1"/>
    <w:qFormat/>
    <w:uiPriority w:val="0"/>
    <w:pPr>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4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46">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47">
    <w:name w:val="TOC 标题1"/>
    <w:basedOn w:val="2"/>
    <w:next w:val="1"/>
    <w:qFormat/>
    <w:uiPriority w:val="39"/>
    <w:pPr>
      <w:widowControl/>
      <w:spacing w:before="480" w:line="276" w:lineRule="auto"/>
      <w:jc w:val="left"/>
      <w:outlineLvl w:val="9"/>
    </w:pPr>
    <w:rPr>
      <w:rFonts w:ascii="Cambria" w:hAnsi="Cambria" w:eastAsia="宋体"/>
      <w:bCs/>
      <w:color w:val="365F91"/>
      <w:kern w:val="0"/>
      <w:sz w:val="28"/>
      <w:szCs w:val="28"/>
    </w:rPr>
  </w:style>
  <w:style w:type="paragraph" w:customStyle="1" w:styleId="48">
    <w:name w:val="列出段落1"/>
    <w:basedOn w:val="1"/>
    <w:qFormat/>
    <w:uiPriority w:val="34"/>
    <w:pPr>
      <w:widowControl w:val="0"/>
      <w:ind w:firstLine="420" w:firstLineChars="200"/>
      <w:jc w:val="both"/>
    </w:pPr>
    <w:rPr>
      <w:rFonts w:ascii="Calibri" w:hAnsi="Calibri"/>
      <w:kern w:val="2"/>
      <w:sz w:val="21"/>
      <w:szCs w:val="22"/>
    </w:rPr>
  </w:style>
  <w:style w:type="paragraph" w:customStyle="1" w:styleId="49">
    <w:name w:val="xl7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50">
    <w:name w:val="xl77"/>
    <w:basedOn w:val="1"/>
    <w:qFormat/>
    <w:uiPriority w:val="0"/>
    <w:pPr>
      <w:spacing w:before="100" w:beforeAutospacing="1" w:after="100" w:afterAutospacing="1"/>
      <w:jc w:val="center"/>
      <w:textAlignment w:val="center"/>
    </w:pPr>
    <w:rPr>
      <w:rFonts w:ascii="Arial" w:hAnsi="Arial" w:cs="Arial"/>
      <w:b/>
      <w:bCs/>
      <w:color w:val="000000"/>
      <w:sz w:val="28"/>
      <w:szCs w:val="28"/>
    </w:rPr>
  </w:style>
  <w:style w:type="paragraph" w:customStyle="1" w:styleId="51">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20"/>
      <w:szCs w:val="20"/>
    </w:rPr>
  </w:style>
  <w:style w:type="paragraph" w:customStyle="1" w:styleId="5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xl75"/>
    <w:basedOn w:val="1"/>
    <w:qFormat/>
    <w:uiPriority w:val="0"/>
    <w:pPr>
      <w:pBdr>
        <w:top w:val="single" w:color="000000" w:sz="4" w:space="0"/>
        <w:left w:val="single" w:color="000000" w:sz="4" w:space="0"/>
        <w:bottom w:val="single" w:color="000000" w:sz="8"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55">
    <w:name w:val="xl80"/>
    <w:basedOn w:val="1"/>
    <w:qFormat/>
    <w:uiPriority w:val="0"/>
    <w:pPr>
      <w:spacing w:before="100" w:beforeAutospacing="1" w:after="100" w:afterAutospacing="1"/>
      <w:jc w:val="center"/>
      <w:textAlignment w:val="center"/>
    </w:pPr>
    <w:rPr>
      <w:rFonts w:ascii="宋体" w:hAnsi="宋体" w:cs="宋体"/>
      <w:b/>
      <w:bCs/>
      <w:color w:val="000000"/>
      <w:sz w:val="28"/>
      <w:szCs w:val="28"/>
    </w:rPr>
  </w:style>
  <w:style w:type="paragraph" w:customStyle="1" w:styleId="56">
    <w:name w:val="font5"/>
    <w:basedOn w:val="1"/>
    <w:qFormat/>
    <w:uiPriority w:val="0"/>
    <w:pPr>
      <w:spacing w:before="100" w:beforeAutospacing="1" w:after="100" w:afterAutospacing="1"/>
    </w:pPr>
    <w:rPr>
      <w:rFonts w:ascii="宋体" w:hAnsi="宋体" w:cs="宋体"/>
      <w:sz w:val="18"/>
      <w:szCs w:val="18"/>
    </w:rPr>
  </w:style>
  <w:style w:type="paragraph" w:customStyle="1" w:styleId="5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18"/>
      <w:szCs w:val="18"/>
    </w:rPr>
  </w:style>
  <w:style w:type="paragraph" w:customStyle="1" w:styleId="58">
    <w:name w:val="xl78"/>
    <w:basedOn w:val="1"/>
    <w:qFormat/>
    <w:uiPriority w:val="0"/>
    <w:pPr>
      <w:spacing w:before="100" w:beforeAutospacing="1" w:after="100" w:afterAutospacing="1"/>
      <w:jc w:val="center"/>
      <w:textAlignment w:val="center"/>
    </w:pPr>
    <w:rPr>
      <w:rFonts w:ascii="Arial" w:hAnsi="Arial" w:cs="Arial"/>
      <w:color w:val="000000"/>
    </w:rPr>
  </w:style>
  <w:style w:type="paragraph" w:customStyle="1" w:styleId="59">
    <w:name w:val="font8"/>
    <w:basedOn w:val="1"/>
    <w:qFormat/>
    <w:uiPriority w:val="0"/>
    <w:pPr>
      <w:spacing w:before="100" w:beforeAutospacing="1" w:after="100" w:afterAutospacing="1"/>
    </w:pPr>
    <w:rPr>
      <w:rFonts w:ascii="宋体" w:hAnsi="宋体" w:cs="宋体"/>
      <w:sz w:val="18"/>
      <w:szCs w:val="18"/>
    </w:rPr>
  </w:style>
  <w:style w:type="paragraph" w:customStyle="1" w:styleId="60">
    <w:name w:val="font7"/>
    <w:basedOn w:val="1"/>
    <w:qFormat/>
    <w:uiPriority w:val="0"/>
    <w:pPr>
      <w:spacing w:before="100" w:beforeAutospacing="1" w:after="100" w:afterAutospacing="1"/>
    </w:pPr>
    <w:rPr>
      <w:rFonts w:ascii="宋体" w:hAnsi="宋体" w:cs="宋体"/>
      <w:sz w:val="20"/>
      <w:szCs w:val="20"/>
    </w:rPr>
  </w:style>
  <w:style w:type="paragraph" w:customStyle="1" w:styleId="61">
    <w:name w:val="xl69"/>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62">
    <w:name w:val="font6"/>
    <w:basedOn w:val="1"/>
    <w:qFormat/>
    <w:uiPriority w:val="0"/>
    <w:pPr>
      <w:spacing w:before="100" w:beforeAutospacing="1" w:after="100" w:afterAutospacing="1"/>
    </w:pPr>
    <w:rPr>
      <w:rFonts w:ascii="宋体" w:hAnsi="宋体" w:cs="宋体"/>
      <w:color w:val="000000"/>
      <w:sz w:val="22"/>
      <w:szCs w:val="22"/>
    </w:rPr>
  </w:style>
  <w:style w:type="paragraph" w:customStyle="1" w:styleId="63">
    <w:name w:val="xl72"/>
    <w:basedOn w:val="1"/>
    <w:qFormat/>
    <w:uiPriority w:val="0"/>
    <w:pPr>
      <w:spacing w:before="100" w:beforeAutospacing="1" w:after="100" w:afterAutospacing="1"/>
      <w:jc w:val="center"/>
      <w:textAlignment w:val="top"/>
    </w:pPr>
    <w:rPr>
      <w:rFonts w:ascii="Arial" w:hAnsi="Arial" w:cs="Arial"/>
      <w:b/>
      <w:bCs/>
      <w:color w:val="000000"/>
      <w:sz w:val="48"/>
      <w:szCs w:val="48"/>
    </w:rPr>
  </w:style>
  <w:style w:type="paragraph" w:customStyle="1" w:styleId="64">
    <w:name w:val="xl66"/>
    <w:basedOn w:val="1"/>
    <w:qFormat/>
    <w:uiPriority w:val="0"/>
    <w:pPr>
      <w:pBdr>
        <w:top w:val="single" w:color="000000" w:sz="8" w:space="0"/>
        <w:left w:val="single" w:color="000000" w:sz="8" w:space="0"/>
        <w:right w:val="single" w:color="000000" w:sz="4" w:space="0"/>
      </w:pBdr>
      <w:shd w:val="clear" w:color="000000" w:fill="CCCCFF"/>
      <w:spacing w:before="100" w:beforeAutospacing="1" w:after="100" w:afterAutospacing="1"/>
      <w:jc w:val="center"/>
      <w:textAlignment w:val="center"/>
    </w:pPr>
    <w:rPr>
      <w:rFonts w:ascii="Arial" w:hAnsi="Arial" w:cs="Arial"/>
      <w:color w:val="000000"/>
      <w:sz w:val="28"/>
      <w:szCs w:val="28"/>
    </w:rPr>
  </w:style>
  <w:style w:type="paragraph" w:customStyle="1" w:styleId="65">
    <w:name w:val="xl67"/>
    <w:basedOn w:val="1"/>
    <w:qFormat/>
    <w:uiPriority w:val="0"/>
    <w:pPr>
      <w:pBdr>
        <w:left w:val="single" w:color="000000" w:sz="8" w:space="0"/>
        <w:bottom w:val="single" w:color="000000" w:sz="4" w:space="0"/>
        <w:right w:val="single" w:color="000000" w:sz="4" w:space="0"/>
      </w:pBdr>
      <w:shd w:val="clear" w:color="000000" w:fill="CCCCFF"/>
      <w:spacing w:before="100" w:beforeAutospacing="1" w:after="100" w:afterAutospacing="1"/>
      <w:textAlignment w:val="top"/>
    </w:pPr>
    <w:rPr>
      <w:rFonts w:ascii="Arial" w:hAnsi="Arial" w:cs="Arial"/>
      <w:color w:val="000000"/>
    </w:rPr>
  </w:style>
  <w:style w:type="paragraph" w:customStyle="1" w:styleId="66">
    <w:name w:val="TOC 标题11"/>
    <w:basedOn w:val="2"/>
    <w:next w:val="1"/>
    <w:unhideWhenUsed/>
    <w:qFormat/>
    <w:uiPriority w:val="39"/>
    <w:pPr>
      <w:widowControl/>
      <w:spacing w:before="240" w:line="259" w:lineRule="auto"/>
      <w:jc w:val="left"/>
      <w:outlineLvl w:val="9"/>
    </w:pPr>
    <w:rPr>
      <w:rFonts w:ascii="Cambria" w:hAnsi="Cambria" w:eastAsia="宋体"/>
      <w:b w:val="0"/>
      <w:color w:val="366091"/>
      <w:kern w:val="0"/>
      <w:szCs w:val="32"/>
    </w:rPr>
  </w:style>
  <w:style w:type="paragraph" w:customStyle="1" w:styleId="67">
    <w:name w:val="xl71"/>
    <w:basedOn w:val="1"/>
    <w:qFormat/>
    <w:uiPriority w:val="0"/>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68">
    <w:name w:val="列出段落2"/>
    <w:basedOn w:val="1"/>
    <w:qFormat/>
    <w:uiPriority w:val="0"/>
    <w:pPr>
      <w:widowControl w:val="0"/>
      <w:ind w:firstLine="420" w:firstLineChars="200"/>
      <w:jc w:val="both"/>
    </w:pPr>
    <w:rPr>
      <w:rFonts w:ascii="Calibri" w:hAnsi="Calibri" w:eastAsia="仿宋"/>
      <w:kern w:val="2"/>
      <w:szCs w:val="22"/>
    </w:rPr>
  </w:style>
  <w:style w:type="paragraph" w:customStyle="1" w:styleId="69">
    <w:name w:val="xl68"/>
    <w:basedOn w:val="1"/>
    <w:qFormat/>
    <w:uiPriority w:val="0"/>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70">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sz w:val="20"/>
      <w:szCs w:val="20"/>
    </w:rPr>
  </w:style>
  <w:style w:type="paragraph" w:customStyle="1" w:styleId="71">
    <w:name w:val="font9"/>
    <w:basedOn w:val="1"/>
    <w:qFormat/>
    <w:uiPriority w:val="0"/>
    <w:pPr>
      <w:spacing w:before="100" w:beforeAutospacing="1" w:after="100" w:afterAutospacing="1"/>
    </w:pPr>
    <w:rPr>
      <w:rFonts w:ascii="宋体" w:hAnsi="宋体" w:cs="宋体"/>
      <w:color w:val="FF0000"/>
      <w:sz w:val="18"/>
      <w:szCs w:val="18"/>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xl65"/>
    <w:basedOn w:val="1"/>
    <w:qFormat/>
    <w:uiPriority w:val="0"/>
    <w:pPr>
      <w:spacing w:before="100" w:beforeAutospacing="1" w:after="100" w:afterAutospacing="1"/>
      <w:textAlignment w:val="top"/>
    </w:pPr>
    <w:rPr>
      <w:rFonts w:ascii="Arial" w:hAnsi="Arial" w:cs="Arial"/>
      <w:color w:val="000000"/>
    </w:rPr>
  </w:style>
  <w:style w:type="paragraph" w:customStyle="1" w:styleId="74">
    <w:name w:val="正文文本缩进2"/>
    <w:basedOn w:val="1"/>
    <w:qFormat/>
    <w:uiPriority w:val="99"/>
    <w:pPr>
      <w:widowControl w:val="0"/>
      <w:spacing w:line="360" w:lineRule="auto"/>
      <w:ind w:left="359" w:leftChars="171" w:firstLine="540" w:firstLineChars="225"/>
      <w:jc w:val="both"/>
    </w:pPr>
    <w:rPr>
      <w:rFonts w:eastAsia="仿宋"/>
      <w:szCs w:val="20"/>
    </w:rPr>
  </w:style>
  <w:style w:type="paragraph" w:customStyle="1" w:styleId="75">
    <w:name w:val="xl79"/>
    <w:basedOn w:val="1"/>
    <w:qFormat/>
    <w:uiPriority w:val="0"/>
    <w:pPr>
      <w:pBdr>
        <w:top w:val="single" w:color="000000" w:sz="8" w:space="0"/>
        <w:left w:val="single" w:color="000000" w:sz="4" w:space="0"/>
        <w:bottom w:val="single" w:color="000000" w:sz="4" w:space="0"/>
        <w:right w:val="single" w:color="000000" w:sz="4" w:space="0"/>
      </w:pBdr>
      <w:shd w:val="clear" w:color="000000" w:fill="CCCCFF"/>
      <w:spacing w:before="100" w:beforeAutospacing="1" w:after="100" w:afterAutospacing="1"/>
      <w:jc w:val="center"/>
      <w:textAlignment w:val="center"/>
    </w:pPr>
    <w:rPr>
      <w:rFonts w:ascii="Arial" w:hAnsi="Arial" w:cs="Arial"/>
      <w:color w:val="000000"/>
      <w:sz w:val="28"/>
      <w:szCs w:val="28"/>
    </w:rPr>
  </w:style>
  <w:style w:type="paragraph" w:customStyle="1" w:styleId="7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7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78">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79">
    <w:name w:val="font10"/>
    <w:basedOn w:val="1"/>
    <w:qFormat/>
    <w:uiPriority w:val="0"/>
    <w:pPr>
      <w:spacing w:before="100" w:beforeAutospacing="1" w:after="100" w:afterAutospacing="1"/>
    </w:pPr>
    <w:rPr>
      <w:rFonts w:ascii="宋体" w:hAnsi="宋体" w:cs="宋体"/>
      <w:b/>
      <w:bCs/>
      <w:color w:val="000000"/>
      <w:sz w:val="18"/>
      <w:szCs w:val="18"/>
    </w:rPr>
  </w:style>
  <w:style w:type="character" w:customStyle="1" w:styleId="80">
    <w:name w:val="标题 1 Char"/>
    <w:qFormat/>
    <w:uiPriority w:val="9"/>
    <w:rPr>
      <w:rFonts w:eastAsia="仿宋_GB2312"/>
      <w:b/>
      <w:kern w:val="44"/>
      <w:sz w:val="32"/>
      <w:szCs w:val="22"/>
    </w:rPr>
  </w:style>
  <w:style w:type="character" w:customStyle="1" w:styleId="81">
    <w:name w:val="页脚 Char"/>
    <w:qFormat/>
    <w:uiPriority w:val="99"/>
    <w:rPr>
      <w:sz w:val="18"/>
      <w:szCs w:val="18"/>
    </w:rPr>
  </w:style>
  <w:style w:type="character" w:customStyle="1" w:styleId="82">
    <w:name w:val="批注框文本 Char"/>
    <w:qFormat/>
    <w:uiPriority w:val="99"/>
    <w:rPr>
      <w:sz w:val="18"/>
      <w:szCs w:val="18"/>
    </w:rPr>
  </w:style>
  <w:style w:type="character" w:customStyle="1" w:styleId="83">
    <w:name w:val="页眉 Char"/>
    <w:qFormat/>
    <w:uiPriority w:val="99"/>
    <w:rPr>
      <w:sz w:val="18"/>
      <w:szCs w:val="18"/>
    </w:rPr>
  </w:style>
  <w:style w:type="paragraph" w:customStyle="1" w:styleId="84">
    <w:name w:val="TOC Heading1"/>
    <w:basedOn w:val="2"/>
    <w:next w:val="1"/>
    <w:unhideWhenUsed/>
    <w:qFormat/>
    <w:uiPriority w:val="39"/>
    <w:pPr>
      <w:widowControl/>
      <w:spacing w:before="240" w:line="259" w:lineRule="auto"/>
      <w:jc w:val="left"/>
      <w:outlineLvl w:val="9"/>
    </w:pPr>
    <w:rPr>
      <w:rFonts w:ascii="Cambria" w:hAnsi="Cambria" w:eastAsia="宋体"/>
      <w:b w:val="0"/>
      <w:color w:val="366091"/>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7E318-8A67-4578-B42C-51E675CA2906}">
  <ds:schemaRefs/>
</ds:datastoreItem>
</file>

<file path=docProps/app.xml><?xml version="1.0" encoding="utf-8"?>
<Properties xmlns="http://schemas.openxmlformats.org/officeDocument/2006/extended-properties" xmlns:vt="http://schemas.openxmlformats.org/officeDocument/2006/docPropsVTypes">
  <Template>Normal</Template>
  <Pages>23</Pages>
  <Words>2535</Words>
  <Characters>14451</Characters>
  <Lines>120</Lines>
  <Paragraphs>33</Paragraphs>
  <TotalTime>8</TotalTime>
  <ScaleCrop>false</ScaleCrop>
  <LinksUpToDate>false</LinksUpToDate>
  <CharactersWithSpaces>16953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2020-01-06T02:55:00Z</dcterms:created>
  <dc:creator>zhsh</dc:creator>
  <cp:lastModifiedBy>长路漫漫伴清风</cp:lastModifiedBy>
  <dcterms:modified xsi:type="dcterms:W3CDTF">2020-10-13T06:25:43Z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