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Arial" w:hAnsi="Arial"/>
          <w:b/>
          <w:sz w:val="36"/>
          <w:szCs w:val="28"/>
        </w:rPr>
      </w:pPr>
    </w:p>
    <w:p>
      <w:pPr>
        <w:spacing w:line="360" w:lineRule="auto"/>
        <w:jc w:val="center"/>
        <w:rPr>
          <w:rFonts w:ascii="Arial" w:hAnsi="Arial"/>
          <w:b/>
          <w:sz w:val="36"/>
          <w:szCs w:val="28"/>
        </w:rPr>
      </w:pPr>
    </w:p>
    <w:p>
      <w:pPr>
        <w:spacing w:line="360" w:lineRule="auto"/>
        <w:jc w:val="center"/>
        <w:rPr>
          <w:rFonts w:ascii="Arial" w:hAnsi="Arial"/>
          <w:b/>
          <w:sz w:val="36"/>
          <w:szCs w:val="28"/>
        </w:rPr>
      </w:pPr>
    </w:p>
    <w:p>
      <w:pPr>
        <w:spacing w:line="360" w:lineRule="auto"/>
        <w:jc w:val="center"/>
        <w:rPr>
          <w:rFonts w:ascii="Arial" w:hAnsi="Arial"/>
          <w:b/>
          <w:sz w:val="36"/>
          <w:szCs w:val="28"/>
        </w:rPr>
      </w:pPr>
    </w:p>
    <w:p>
      <w:pPr>
        <w:spacing w:line="360" w:lineRule="auto"/>
        <w:jc w:val="center"/>
        <w:rPr>
          <w:rFonts w:ascii="Arial" w:hAnsi="Arial"/>
          <w:b/>
          <w:sz w:val="36"/>
          <w:szCs w:val="28"/>
        </w:rPr>
      </w:pPr>
    </w:p>
    <w:p>
      <w:pPr>
        <w:spacing w:line="360" w:lineRule="auto"/>
        <w:jc w:val="center"/>
        <w:rPr>
          <w:rFonts w:ascii="Arial" w:hAnsi="Arial"/>
          <w:b/>
          <w:sz w:val="36"/>
          <w:szCs w:val="28"/>
        </w:rPr>
      </w:pPr>
    </w:p>
    <w:p>
      <w:pPr>
        <w:spacing w:line="360" w:lineRule="auto"/>
        <w:jc w:val="center"/>
        <w:rPr>
          <w:rFonts w:ascii="Arial" w:hAnsi="Arial"/>
          <w:b/>
          <w:sz w:val="36"/>
          <w:szCs w:val="28"/>
        </w:rPr>
      </w:pPr>
    </w:p>
    <w:p>
      <w:pPr>
        <w:spacing w:line="360" w:lineRule="auto"/>
        <w:jc w:val="center"/>
        <w:rPr>
          <w:rFonts w:ascii="Arial" w:hAnsi="Arial"/>
          <w:b/>
          <w:sz w:val="36"/>
          <w:szCs w:val="28"/>
        </w:rPr>
      </w:pPr>
    </w:p>
    <w:p>
      <w:pPr>
        <w:widowControl w:val="0"/>
        <w:spacing w:line="480" w:lineRule="auto"/>
        <w:jc w:val="center"/>
        <w:rPr>
          <w:rFonts w:ascii="宋体" w:hAnsi="宋体"/>
          <w:b/>
          <w:sz w:val="36"/>
          <w:szCs w:val="36"/>
        </w:rPr>
      </w:pPr>
      <w:r>
        <w:rPr>
          <w:rFonts w:hint="eastAsia" w:ascii="宋体" w:hAnsi="宋体" w:cs="宋体"/>
          <w:b/>
          <w:sz w:val="36"/>
        </w:rPr>
        <w:t>光信·光坤·鸿佳</w:t>
      </w:r>
      <w:r>
        <w:rPr>
          <w:rFonts w:ascii="Arial" w:hAnsi="Arial" w:cs="Arial"/>
          <w:b/>
          <w:sz w:val="36"/>
        </w:rPr>
        <w:t>1</w:t>
      </w:r>
      <w:r>
        <w:rPr>
          <w:rFonts w:hint="eastAsia" w:ascii="宋体" w:hAnsi="宋体" w:cs="宋体"/>
          <w:b/>
          <w:sz w:val="36"/>
        </w:rPr>
        <w:t>号集合资金信托计划（002）</w:t>
      </w:r>
    </w:p>
    <w:p>
      <w:pPr>
        <w:spacing w:line="360" w:lineRule="auto"/>
        <w:jc w:val="center"/>
        <w:rPr>
          <w:rFonts w:ascii="Arial" w:hAnsi="Arial"/>
          <w:b/>
          <w:sz w:val="36"/>
          <w:szCs w:val="28"/>
        </w:rPr>
      </w:pPr>
      <w:r>
        <w:rPr>
          <w:rFonts w:hint="eastAsia" w:ascii="Arial" w:hAnsi="Arial"/>
          <w:b/>
          <w:sz w:val="36"/>
          <w:szCs w:val="28"/>
        </w:rPr>
        <w:t>（光大信托·重庆佳辰达蔡家项目）</w:t>
      </w:r>
    </w:p>
    <w:p>
      <w:pPr>
        <w:spacing w:line="360" w:lineRule="auto"/>
        <w:jc w:val="center"/>
        <w:rPr>
          <w:rFonts w:ascii="Arial" w:hAnsi="Arial"/>
          <w:b/>
          <w:szCs w:val="21"/>
        </w:rPr>
      </w:pPr>
    </w:p>
    <w:p>
      <w:pPr>
        <w:spacing w:line="360" w:lineRule="auto"/>
        <w:jc w:val="center"/>
        <w:rPr>
          <w:rFonts w:ascii="Arial" w:hAnsi="Arial"/>
          <w:b/>
          <w:szCs w:val="21"/>
        </w:rPr>
      </w:pPr>
    </w:p>
    <w:p>
      <w:pPr>
        <w:spacing w:line="360" w:lineRule="auto"/>
        <w:jc w:val="center"/>
        <w:rPr>
          <w:rFonts w:ascii="宋体" w:hAnsi="宋体" w:cs="Arial"/>
          <w:b/>
        </w:rPr>
      </w:pPr>
      <w:r>
        <w:rPr>
          <w:rFonts w:ascii="宋体" w:hAnsi="宋体" w:cs="Arial"/>
          <w:b/>
        </w:rPr>
        <w:t>监管月报</w:t>
      </w:r>
    </w:p>
    <w:p>
      <w:pPr>
        <w:spacing w:line="360" w:lineRule="auto"/>
        <w:jc w:val="center"/>
        <w:rPr>
          <w:rFonts w:ascii="宋体" w:hAnsi="宋体" w:cs="Arial"/>
          <w:b/>
        </w:rPr>
      </w:pPr>
    </w:p>
    <w:p>
      <w:pPr>
        <w:spacing w:line="360" w:lineRule="auto"/>
        <w:jc w:val="center"/>
        <w:rPr>
          <w:rFonts w:ascii="宋体" w:hAnsi="宋体" w:cs="Arial"/>
          <w:b/>
        </w:rPr>
      </w:pPr>
      <w:r>
        <w:rPr>
          <w:rFonts w:ascii="宋体" w:hAnsi="宋体" w:cs="Arial"/>
          <w:b/>
        </w:rPr>
        <w:t>第</w:t>
      </w:r>
      <w:r>
        <w:rPr>
          <w:rFonts w:hint="eastAsia" w:ascii="Arial" w:hAnsi="Arial"/>
          <w:b/>
          <w:szCs w:val="21"/>
        </w:rPr>
        <w:t>001</w:t>
      </w:r>
      <w:r>
        <w:rPr>
          <w:rFonts w:ascii="宋体" w:hAnsi="宋体" w:cs="Arial"/>
          <w:b/>
        </w:rPr>
        <w:t>期</w:t>
      </w:r>
    </w:p>
    <w:p>
      <w:pPr>
        <w:spacing w:line="360" w:lineRule="auto"/>
        <w:jc w:val="center"/>
        <w:rPr>
          <w:rFonts w:ascii="宋体" w:hAnsi="宋体" w:cs="Arial"/>
          <w:bCs/>
        </w:rPr>
      </w:pPr>
    </w:p>
    <w:p>
      <w:pPr>
        <w:spacing w:line="360" w:lineRule="auto"/>
        <w:jc w:val="center"/>
        <w:rPr>
          <w:rFonts w:ascii="Arial" w:hAnsi="Arial" w:cs="Arial"/>
          <w:b/>
        </w:rPr>
      </w:pPr>
      <w:r>
        <w:rPr>
          <w:rFonts w:ascii="宋体" w:hAnsi="宋体" w:cs="Arial"/>
          <w:b/>
        </w:rPr>
        <w:t xml:space="preserve">（ </w:t>
      </w:r>
      <w:r>
        <w:rPr>
          <w:rFonts w:ascii="Arial" w:hAnsi="Arial" w:cs="Arial"/>
          <w:b/>
        </w:rPr>
        <w:t>2021年 0</w:t>
      </w:r>
      <w:r>
        <w:rPr>
          <w:rFonts w:hint="eastAsia" w:ascii="Arial" w:hAnsi="Arial" w:cs="Arial"/>
          <w:b/>
        </w:rPr>
        <w:t>6</w:t>
      </w:r>
      <w:r>
        <w:rPr>
          <w:rFonts w:ascii="Arial" w:hAnsi="Arial" w:cs="Arial"/>
          <w:b/>
        </w:rPr>
        <w:t>月）</w:t>
      </w:r>
    </w:p>
    <w:p>
      <w:pPr>
        <w:spacing w:line="360" w:lineRule="auto"/>
        <w:jc w:val="center"/>
        <w:rPr>
          <w:rFonts w:ascii="Arial" w:hAnsi="Arial" w:cs="Arial"/>
          <w:b/>
        </w:rPr>
      </w:pPr>
    </w:p>
    <w:p>
      <w:pPr>
        <w:spacing w:line="360" w:lineRule="auto"/>
        <w:jc w:val="center"/>
        <w:rPr>
          <w:rFonts w:ascii="Arial" w:hAnsi="Arial" w:cs="Arial"/>
          <w:b/>
        </w:rPr>
      </w:pPr>
      <w:r>
        <w:rPr>
          <w:rFonts w:ascii="Arial" w:hAnsi="Arial" w:cs="Arial"/>
          <w:b/>
        </w:rPr>
        <w:t>编号：2020Z3627-投后002</w:t>
      </w:r>
    </w:p>
    <w:p>
      <w:pPr>
        <w:spacing w:line="360" w:lineRule="auto"/>
        <w:jc w:val="center"/>
        <w:rPr>
          <w:rFonts w:ascii="宋体" w:hAnsi="宋体" w:cs="宋体"/>
          <w:sz w:val="21"/>
          <w:szCs w:val="21"/>
        </w:rPr>
      </w:pPr>
    </w:p>
    <w:p>
      <w:pPr>
        <w:spacing w:line="360" w:lineRule="auto"/>
        <w:jc w:val="center"/>
        <w:rPr>
          <w:rFonts w:ascii="宋体" w:hAnsi="宋体" w:cs="宋体"/>
          <w:sz w:val="21"/>
          <w:szCs w:val="21"/>
        </w:rPr>
      </w:pPr>
    </w:p>
    <w:p>
      <w:pPr>
        <w:spacing w:line="360" w:lineRule="auto"/>
        <w:rPr>
          <w:rFonts w:ascii="Arial" w:hAnsi="Arial" w:cs="Arial"/>
          <w:b/>
          <w:bCs/>
          <w:sz w:val="21"/>
          <w:szCs w:val="21"/>
        </w:rPr>
      </w:pPr>
      <w:r>
        <w:rPr>
          <w:rFonts w:ascii="Arial" w:hAnsi="Arial" w:cs="Arial"/>
          <w:b/>
          <w:bCs/>
          <w:sz w:val="21"/>
          <w:szCs w:val="21"/>
        </w:rPr>
        <w:t>编制单位：</w:t>
      </w:r>
      <w:r>
        <w:rPr>
          <w:rFonts w:hint="eastAsia" w:ascii="Arial" w:hAnsi="Arial" w:cs="Arial"/>
          <w:b/>
          <w:bCs/>
          <w:sz w:val="21"/>
          <w:szCs w:val="21"/>
        </w:rPr>
        <w:t>北京康信君安资产管理有限公司</w:t>
      </w:r>
    </w:p>
    <w:p>
      <w:pPr>
        <w:spacing w:line="360" w:lineRule="auto"/>
        <w:rPr>
          <w:rFonts w:ascii="宋体" w:hAnsi="宋体" w:cs="宋体"/>
          <w:b/>
          <w:bCs/>
          <w:sz w:val="21"/>
          <w:szCs w:val="21"/>
        </w:rPr>
      </w:pPr>
      <w:r>
        <w:rPr>
          <w:rFonts w:hint="eastAsia" w:ascii="宋体" w:hAnsi="宋体" w:cs="宋体"/>
          <w:b/>
          <w:bCs/>
          <w:sz w:val="21"/>
          <w:szCs w:val="21"/>
        </w:rPr>
        <w:t>监管人员：许叶萍</w:t>
      </w:r>
    </w:p>
    <w:p>
      <w:pPr>
        <w:spacing w:line="360" w:lineRule="auto"/>
        <w:rPr>
          <w:rFonts w:ascii="Arial" w:hAnsi="Arial" w:cs="Arial"/>
          <w:b/>
          <w:bCs/>
          <w:sz w:val="21"/>
          <w:szCs w:val="21"/>
        </w:rPr>
      </w:pPr>
      <w:r>
        <w:rPr>
          <w:rFonts w:ascii="Arial" w:hAnsi="Arial" w:cs="Arial"/>
          <w:b/>
          <w:bCs/>
          <w:sz w:val="21"/>
          <w:szCs w:val="21"/>
        </w:rPr>
        <w:t>编制时间：2021年</w:t>
      </w:r>
      <w:r>
        <w:rPr>
          <w:rFonts w:hint="eastAsia" w:ascii="Arial" w:hAnsi="Arial" w:cs="Arial"/>
          <w:b/>
          <w:bCs/>
          <w:sz w:val="21"/>
          <w:szCs w:val="21"/>
        </w:rPr>
        <w:t>07</w:t>
      </w:r>
      <w:r>
        <w:rPr>
          <w:rFonts w:ascii="Arial" w:hAnsi="Arial" w:cs="Arial"/>
          <w:b/>
          <w:bCs/>
          <w:sz w:val="21"/>
          <w:szCs w:val="21"/>
        </w:rPr>
        <w:t>月</w:t>
      </w:r>
      <w:r>
        <w:rPr>
          <w:rFonts w:hint="eastAsia" w:ascii="Arial" w:hAnsi="Arial" w:cs="Arial"/>
          <w:b/>
          <w:bCs/>
          <w:sz w:val="21"/>
          <w:szCs w:val="21"/>
        </w:rPr>
        <w:t>06</w:t>
      </w:r>
      <w:r>
        <w:rPr>
          <w:rFonts w:ascii="Arial" w:hAnsi="Arial" w:cs="Arial"/>
          <w:b/>
          <w:bCs/>
          <w:sz w:val="21"/>
          <w:szCs w:val="21"/>
        </w:rPr>
        <w:t>日</w:t>
      </w:r>
    </w:p>
    <w:p>
      <w:pPr>
        <w:spacing w:line="360" w:lineRule="auto"/>
        <w:rPr>
          <w:rFonts w:ascii="Arial" w:hAnsi="Arial" w:cs="Arial"/>
          <w:b/>
          <w:bCs/>
          <w:sz w:val="21"/>
          <w:szCs w:val="21"/>
        </w:rPr>
      </w:pPr>
    </w:p>
    <w:p>
      <w:pPr>
        <w:jc w:val="center"/>
        <w:rPr>
          <w:rFonts w:ascii="宋体" w:hAnsi="宋体" w:cs="宋体"/>
          <w:b/>
          <w:bCs/>
          <w:sz w:val="21"/>
          <w:szCs w:val="21"/>
        </w:rPr>
      </w:pPr>
    </w:p>
    <w:p>
      <w:pPr>
        <w:jc w:val="center"/>
        <w:rPr>
          <w:rFonts w:ascii="宋体" w:hAnsi="宋体" w:cs="宋体"/>
          <w:b/>
          <w:bCs/>
          <w:sz w:val="21"/>
          <w:szCs w:val="21"/>
        </w:rPr>
      </w:pPr>
    </w:p>
    <w:p>
      <w:pPr>
        <w:spacing w:line="360" w:lineRule="auto"/>
        <w:jc w:val="center"/>
        <w:rPr>
          <w:rFonts w:ascii="宋体" w:hAnsi="宋体" w:cs="宋体"/>
          <w:b/>
          <w:bCs/>
          <w:sz w:val="21"/>
          <w:szCs w:val="21"/>
        </w:rPr>
        <w:sectPr>
          <w:footerReference r:id="rId4" w:type="first"/>
          <w:footerReference r:id="rId3" w:type="default"/>
          <w:type w:val="continuous"/>
          <w:pgSz w:w="11906" w:h="16838"/>
          <w:pgMar w:top="1134" w:right="1134" w:bottom="1134" w:left="1418" w:header="851" w:footer="680" w:gutter="0"/>
          <w:pgNumType w:fmt="numberInDash" w:start="1"/>
          <w:cols w:space="425" w:num="1"/>
          <w:titlePg/>
          <w:docGrid w:type="lines" w:linePitch="326" w:charSpace="0"/>
        </w:sectPr>
      </w:pPr>
    </w:p>
    <w:p>
      <w:pPr>
        <w:spacing w:line="360" w:lineRule="auto"/>
        <w:jc w:val="center"/>
        <w:rPr>
          <w:rFonts w:ascii="宋体" w:hAnsi="宋体" w:cs="宋体"/>
          <w:b/>
          <w:bCs/>
          <w:sz w:val="21"/>
          <w:szCs w:val="21"/>
        </w:rPr>
      </w:pPr>
    </w:p>
    <w:p>
      <w:pPr>
        <w:jc w:val="center"/>
        <w:rPr>
          <w:rFonts w:ascii="宋体" w:hAnsi="宋体" w:cs="宋体"/>
          <w:b/>
          <w:bCs/>
          <w:sz w:val="21"/>
          <w:szCs w:val="21"/>
        </w:rPr>
      </w:pPr>
      <w:r>
        <w:rPr>
          <w:rFonts w:hint="eastAsia" w:ascii="宋体" w:hAnsi="宋体" w:cs="宋体"/>
          <w:b/>
          <w:bCs/>
          <w:sz w:val="21"/>
          <w:szCs w:val="21"/>
        </w:rPr>
        <w:t>目</w:t>
      </w:r>
      <w:r>
        <w:rPr>
          <w:rFonts w:ascii="宋体" w:hAnsi="宋体" w:cs="宋体"/>
          <w:b/>
          <w:bCs/>
          <w:sz w:val="21"/>
          <w:szCs w:val="21"/>
        </w:rPr>
        <w:t xml:space="preserve">  </w:t>
      </w:r>
      <w:r>
        <w:rPr>
          <w:rFonts w:hint="eastAsia" w:ascii="宋体" w:hAnsi="宋体" w:cs="宋体"/>
          <w:b/>
          <w:bCs/>
          <w:sz w:val="21"/>
          <w:szCs w:val="21"/>
        </w:rPr>
        <w:t>录</w:t>
      </w:r>
    </w:p>
    <w:p>
      <w:pPr>
        <w:pStyle w:val="12"/>
        <w:tabs>
          <w:tab w:val="right" w:leader="dot" w:pos="9354"/>
        </w:tabs>
        <w:spacing w:line="360" w:lineRule="auto"/>
        <w:rPr>
          <w:rFonts w:hint="default" w:ascii="Arial" w:hAnsi="Arial" w:eastAsia="宋体" w:cs="Arial"/>
          <w:sz w:val="21"/>
          <w:szCs w:val="21"/>
        </w:rPr>
      </w:pPr>
      <w:r>
        <w:rPr>
          <w:rFonts w:ascii="Arial" w:hAnsi="Arial" w:cs="Arial"/>
          <w:sz w:val="21"/>
          <w:szCs w:val="21"/>
        </w:rPr>
        <w:fldChar w:fldCharType="begin"/>
      </w:r>
      <w:r>
        <w:rPr>
          <w:rFonts w:ascii="Arial" w:hAnsi="Arial" w:cs="Arial"/>
          <w:sz w:val="21"/>
          <w:szCs w:val="21"/>
        </w:rPr>
        <w:instrText xml:space="preserve"> TOC \o "1-3" \h \z \u </w:instrText>
      </w:r>
      <w:r>
        <w:rPr>
          <w:rFonts w:ascii="Arial" w:hAnsi="Arial" w:cs="Arial"/>
          <w:sz w:val="21"/>
          <w:szCs w:val="21"/>
        </w:rPr>
        <w:fldChar w:fldCharType="separate"/>
      </w:r>
      <w:r>
        <w:rPr>
          <w:rFonts w:hint="default" w:ascii="Arial" w:hAnsi="Arial" w:eastAsia="宋体" w:cs="Arial"/>
          <w:sz w:val="21"/>
          <w:szCs w:val="21"/>
        </w:rPr>
        <w:fldChar w:fldCharType="begin"/>
      </w:r>
      <w:r>
        <w:rPr>
          <w:rFonts w:hint="default" w:ascii="Arial" w:hAnsi="Arial" w:eastAsia="宋体" w:cs="Arial"/>
          <w:sz w:val="21"/>
          <w:szCs w:val="21"/>
        </w:rPr>
        <w:instrText xml:space="preserve"> HYPERLINK \l _Toc21622 </w:instrText>
      </w:r>
      <w:r>
        <w:rPr>
          <w:rFonts w:hint="default" w:ascii="Arial" w:hAnsi="Arial" w:eastAsia="宋体" w:cs="Arial"/>
          <w:sz w:val="21"/>
          <w:szCs w:val="21"/>
        </w:rPr>
        <w:fldChar w:fldCharType="separate"/>
      </w:r>
      <w:r>
        <w:rPr>
          <w:rFonts w:hint="default" w:ascii="Arial" w:hAnsi="Arial" w:eastAsia="宋体" w:cs="Arial"/>
          <w:sz w:val="21"/>
          <w:szCs w:val="21"/>
        </w:rPr>
        <w:t>摘  要</w:t>
      </w:r>
      <w:r>
        <w:rPr>
          <w:rFonts w:hint="default" w:ascii="Arial" w:hAnsi="Arial" w:eastAsia="宋体" w:cs="Arial"/>
          <w:sz w:val="21"/>
          <w:szCs w:val="21"/>
        </w:rPr>
        <w:tab/>
      </w:r>
      <w:r>
        <w:rPr>
          <w:rFonts w:hint="default" w:ascii="Arial" w:hAnsi="Arial" w:eastAsia="宋体" w:cs="Arial"/>
          <w:sz w:val="21"/>
          <w:szCs w:val="21"/>
        </w:rPr>
        <w:fldChar w:fldCharType="begin"/>
      </w:r>
      <w:r>
        <w:rPr>
          <w:rFonts w:hint="default" w:ascii="Arial" w:hAnsi="Arial" w:eastAsia="宋体" w:cs="Arial"/>
          <w:sz w:val="21"/>
          <w:szCs w:val="21"/>
        </w:rPr>
        <w:instrText xml:space="preserve"> PAGEREF _Toc21622 \h </w:instrText>
      </w:r>
      <w:r>
        <w:rPr>
          <w:rFonts w:hint="default" w:ascii="Arial" w:hAnsi="Arial" w:eastAsia="宋体" w:cs="Arial"/>
          <w:sz w:val="21"/>
          <w:szCs w:val="21"/>
        </w:rPr>
        <w:fldChar w:fldCharType="separate"/>
      </w:r>
      <w:r>
        <w:rPr>
          <w:rFonts w:hint="default" w:ascii="Arial" w:hAnsi="Arial" w:eastAsia="宋体" w:cs="Arial"/>
          <w:sz w:val="21"/>
          <w:szCs w:val="21"/>
        </w:rPr>
        <w:t>- 1 -</w:t>
      </w:r>
      <w:r>
        <w:rPr>
          <w:rFonts w:hint="default" w:ascii="Arial" w:hAnsi="Arial" w:eastAsia="宋体" w:cs="Arial"/>
          <w:sz w:val="21"/>
          <w:szCs w:val="21"/>
        </w:rPr>
        <w:fldChar w:fldCharType="end"/>
      </w:r>
      <w:r>
        <w:rPr>
          <w:rFonts w:hint="default" w:ascii="Arial" w:hAnsi="Arial" w:eastAsia="宋体" w:cs="Arial"/>
          <w:sz w:val="21"/>
          <w:szCs w:val="21"/>
        </w:rPr>
        <w:fldChar w:fldCharType="end"/>
      </w:r>
    </w:p>
    <w:p>
      <w:pPr>
        <w:pStyle w:val="12"/>
        <w:tabs>
          <w:tab w:val="right" w:leader="dot" w:pos="9354"/>
        </w:tabs>
        <w:spacing w:line="360" w:lineRule="auto"/>
        <w:rPr>
          <w:rFonts w:hint="default" w:ascii="Arial" w:hAnsi="Arial" w:eastAsia="宋体" w:cs="Arial"/>
          <w:sz w:val="21"/>
          <w:szCs w:val="21"/>
        </w:rPr>
      </w:pPr>
      <w:r>
        <w:rPr>
          <w:rFonts w:hint="default" w:ascii="Arial" w:hAnsi="Arial" w:eastAsia="宋体" w:cs="Arial"/>
          <w:bCs/>
          <w:sz w:val="21"/>
          <w:szCs w:val="21"/>
          <w:lang w:val="zh-CN"/>
        </w:rPr>
        <w:fldChar w:fldCharType="begin"/>
      </w:r>
      <w:r>
        <w:rPr>
          <w:rFonts w:hint="default" w:ascii="Arial" w:hAnsi="Arial" w:eastAsia="宋体" w:cs="Arial"/>
          <w:bCs/>
          <w:sz w:val="21"/>
          <w:szCs w:val="21"/>
          <w:lang w:val="zh-CN"/>
        </w:rPr>
        <w:instrText xml:space="preserve"> HYPERLINK \l _Toc29997 </w:instrText>
      </w:r>
      <w:r>
        <w:rPr>
          <w:rFonts w:hint="default" w:ascii="Arial" w:hAnsi="Arial" w:eastAsia="宋体" w:cs="Arial"/>
          <w:bCs/>
          <w:sz w:val="21"/>
          <w:szCs w:val="21"/>
          <w:lang w:val="zh-CN"/>
        </w:rPr>
        <w:fldChar w:fldCharType="separate"/>
      </w:r>
      <w:r>
        <w:rPr>
          <w:rFonts w:hint="default" w:ascii="Arial" w:hAnsi="Arial" w:eastAsia="宋体" w:cs="Arial"/>
          <w:sz w:val="21"/>
          <w:szCs w:val="21"/>
        </w:rPr>
        <w:t>正文</w:t>
      </w:r>
      <w:r>
        <w:rPr>
          <w:rFonts w:hint="default" w:ascii="Arial" w:hAnsi="Arial" w:eastAsia="宋体" w:cs="Arial"/>
          <w:sz w:val="21"/>
          <w:szCs w:val="21"/>
        </w:rPr>
        <w:tab/>
      </w:r>
      <w:r>
        <w:rPr>
          <w:rFonts w:hint="default" w:ascii="Arial" w:hAnsi="Arial" w:eastAsia="宋体" w:cs="Arial"/>
          <w:sz w:val="21"/>
          <w:szCs w:val="21"/>
        </w:rPr>
        <w:fldChar w:fldCharType="begin"/>
      </w:r>
      <w:r>
        <w:rPr>
          <w:rFonts w:hint="default" w:ascii="Arial" w:hAnsi="Arial" w:eastAsia="宋体" w:cs="Arial"/>
          <w:sz w:val="21"/>
          <w:szCs w:val="21"/>
        </w:rPr>
        <w:instrText xml:space="preserve"> PAGEREF _Toc29997 \h </w:instrText>
      </w:r>
      <w:r>
        <w:rPr>
          <w:rFonts w:hint="default" w:ascii="Arial" w:hAnsi="Arial" w:eastAsia="宋体" w:cs="Arial"/>
          <w:sz w:val="21"/>
          <w:szCs w:val="21"/>
        </w:rPr>
        <w:fldChar w:fldCharType="separate"/>
      </w:r>
      <w:r>
        <w:rPr>
          <w:rFonts w:hint="default" w:ascii="Arial" w:hAnsi="Arial" w:eastAsia="宋体" w:cs="Arial"/>
          <w:sz w:val="21"/>
          <w:szCs w:val="21"/>
        </w:rPr>
        <w:t>- 4 -</w:t>
      </w:r>
      <w:r>
        <w:rPr>
          <w:rFonts w:hint="default" w:ascii="Arial" w:hAnsi="Arial" w:eastAsia="宋体" w:cs="Arial"/>
          <w:sz w:val="21"/>
          <w:szCs w:val="21"/>
        </w:rPr>
        <w:fldChar w:fldCharType="end"/>
      </w:r>
      <w:r>
        <w:rPr>
          <w:rFonts w:hint="default" w:ascii="Arial" w:hAnsi="Arial" w:eastAsia="宋体" w:cs="Arial"/>
          <w:bCs/>
          <w:sz w:val="21"/>
          <w:szCs w:val="21"/>
          <w:lang w:val="zh-CN"/>
        </w:rPr>
        <w:fldChar w:fldCharType="end"/>
      </w:r>
    </w:p>
    <w:p>
      <w:pPr>
        <w:pStyle w:val="12"/>
        <w:tabs>
          <w:tab w:val="right" w:leader="dot" w:pos="9354"/>
        </w:tabs>
        <w:spacing w:line="360" w:lineRule="auto"/>
        <w:rPr>
          <w:rFonts w:hint="default" w:ascii="Arial" w:hAnsi="Arial" w:eastAsia="宋体" w:cs="Arial"/>
          <w:sz w:val="21"/>
          <w:szCs w:val="21"/>
        </w:rPr>
      </w:pPr>
      <w:r>
        <w:rPr>
          <w:rFonts w:hint="default" w:ascii="Arial" w:hAnsi="Arial" w:eastAsia="宋体" w:cs="Arial"/>
          <w:bCs/>
          <w:sz w:val="21"/>
          <w:szCs w:val="21"/>
          <w:lang w:val="zh-CN"/>
        </w:rPr>
        <w:fldChar w:fldCharType="begin"/>
      </w:r>
      <w:r>
        <w:rPr>
          <w:rFonts w:hint="default" w:ascii="Arial" w:hAnsi="Arial" w:eastAsia="宋体" w:cs="Arial"/>
          <w:bCs/>
          <w:sz w:val="21"/>
          <w:szCs w:val="21"/>
          <w:lang w:val="zh-CN"/>
        </w:rPr>
        <w:instrText xml:space="preserve"> HYPERLINK \l _Toc32134 </w:instrText>
      </w:r>
      <w:r>
        <w:rPr>
          <w:rFonts w:hint="default" w:ascii="Arial" w:hAnsi="Arial" w:eastAsia="宋体" w:cs="Arial"/>
          <w:bCs/>
          <w:sz w:val="21"/>
          <w:szCs w:val="21"/>
          <w:lang w:val="zh-CN"/>
        </w:rPr>
        <w:fldChar w:fldCharType="separate"/>
      </w:r>
      <w:r>
        <w:rPr>
          <w:rFonts w:hint="default" w:ascii="Arial" w:hAnsi="Arial" w:eastAsia="宋体" w:cs="Arial"/>
          <w:sz w:val="21"/>
          <w:szCs w:val="21"/>
        </w:rPr>
        <w:t>一、项目基本情况介绍</w:t>
      </w:r>
      <w:r>
        <w:rPr>
          <w:rFonts w:hint="default" w:ascii="Arial" w:hAnsi="Arial" w:eastAsia="宋体" w:cs="Arial"/>
          <w:sz w:val="21"/>
          <w:szCs w:val="21"/>
        </w:rPr>
        <w:tab/>
      </w:r>
      <w:r>
        <w:rPr>
          <w:rFonts w:hint="default" w:ascii="Arial" w:hAnsi="Arial" w:eastAsia="宋体" w:cs="Arial"/>
          <w:sz w:val="21"/>
          <w:szCs w:val="21"/>
        </w:rPr>
        <w:fldChar w:fldCharType="begin"/>
      </w:r>
      <w:r>
        <w:rPr>
          <w:rFonts w:hint="default" w:ascii="Arial" w:hAnsi="Arial" w:eastAsia="宋体" w:cs="Arial"/>
          <w:sz w:val="21"/>
          <w:szCs w:val="21"/>
        </w:rPr>
        <w:instrText xml:space="preserve"> PAGEREF _Toc32134 \h </w:instrText>
      </w:r>
      <w:r>
        <w:rPr>
          <w:rFonts w:hint="default" w:ascii="Arial" w:hAnsi="Arial" w:eastAsia="宋体" w:cs="Arial"/>
          <w:sz w:val="21"/>
          <w:szCs w:val="21"/>
        </w:rPr>
        <w:fldChar w:fldCharType="separate"/>
      </w:r>
      <w:r>
        <w:rPr>
          <w:rFonts w:hint="default" w:ascii="Arial" w:hAnsi="Arial" w:eastAsia="宋体" w:cs="Arial"/>
          <w:sz w:val="21"/>
          <w:szCs w:val="21"/>
        </w:rPr>
        <w:t>- 4 -</w:t>
      </w:r>
      <w:r>
        <w:rPr>
          <w:rFonts w:hint="default" w:ascii="Arial" w:hAnsi="Arial" w:eastAsia="宋体" w:cs="Arial"/>
          <w:sz w:val="21"/>
          <w:szCs w:val="21"/>
        </w:rPr>
        <w:fldChar w:fldCharType="end"/>
      </w:r>
      <w:r>
        <w:rPr>
          <w:rFonts w:hint="default" w:ascii="Arial" w:hAnsi="Arial" w:eastAsia="宋体" w:cs="Arial"/>
          <w:bCs/>
          <w:sz w:val="21"/>
          <w:szCs w:val="21"/>
          <w:lang w:val="zh-CN"/>
        </w:rPr>
        <w:fldChar w:fldCharType="end"/>
      </w:r>
    </w:p>
    <w:p>
      <w:pPr>
        <w:pStyle w:val="12"/>
        <w:tabs>
          <w:tab w:val="right" w:leader="dot" w:pos="9354"/>
        </w:tabs>
        <w:spacing w:line="360" w:lineRule="auto"/>
        <w:rPr>
          <w:rFonts w:hint="default" w:ascii="Arial" w:hAnsi="Arial" w:eastAsia="宋体" w:cs="Arial"/>
          <w:sz w:val="21"/>
          <w:szCs w:val="21"/>
        </w:rPr>
      </w:pPr>
      <w:r>
        <w:rPr>
          <w:rFonts w:hint="default" w:ascii="Arial" w:hAnsi="Arial" w:eastAsia="宋体" w:cs="Arial"/>
          <w:bCs/>
          <w:sz w:val="21"/>
          <w:szCs w:val="21"/>
          <w:lang w:val="zh-CN"/>
        </w:rPr>
        <w:fldChar w:fldCharType="begin"/>
      </w:r>
      <w:r>
        <w:rPr>
          <w:rFonts w:hint="default" w:ascii="Arial" w:hAnsi="Arial" w:eastAsia="宋体" w:cs="Arial"/>
          <w:bCs/>
          <w:sz w:val="21"/>
          <w:szCs w:val="21"/>
          <w:lang w:val="zh-CN"/>
        </w:rPr>
        <w:instrText xml:space="preserve"> HYPERLINK \l _Toc30832 </w:instrText>
      </w:r>
      <w:r>
        <w:rPr>
          <w:rFonts w:hint="default" w:ascii="Arial" w:hAnsi="Arial" w:eastAsia="宋体" w:cs="Arial"/>
          <w:bCs/>
          <w:sz w:val="21"/>
          <w:szCs w:val="21"/>
          <w:lang w:val="zh-CN"/>
        </w:rPr>
        <w:fldChar w:fldCharType="separate"/>
      </w:r>
      <w:r>
        <w:rPr>
          <w:rFonts w:hint="default" w:ascii="Arial" w:hAnsi="Arial" w:eastAsia="宋体" w:cs="Arial"/>
          <w:sz w:val="21"/>
          <w:szCs w:val="21"/>
        </w:rPr>
        <w:t>二、信托资金投入使用情况</w:t>
      </w:r>
      <w:r>
        <w:rPr>
          <w:rFonts w:hint="default" w:ascii="Arial" w:hAnsi="Arial" w:eastAsia="宋体" w:cs="Arial"/>
          <w:sz w:val="21"/>
          <w:szCs w:val="21"/>
        </w:rPr>
        <w:tab/>
      </w:r>
      <w:r>
        <w:rPr>
          <w:rFonts w:hint="default" w:ascii="Arial" w:hAnsi="Arial" w:eastAsia="宋体" w:cs="Arial"/>
          <w:sz w:val="21"/>
          <w:szCs w:val="21"/>
        </w:rPr>
        <w:fldChar w:fldCharType="begin"/>
      </w:r>
      <w:r>
        <w:rPr>
          <w:rFonts w:hint="default" w:ascii="Arial" w:hAnsi="Arial" w:eastAsia="宋体" w:cs="Arial"/>
          <w:sz w:val="21"/>
          <w:szCs w:val="21"/>
        </w:rPr>
        <w:instrText xml:space="preserve"> PAGEREF _Toc30832 \h </w:instrText>
      </w:r>
      <w:r>
        <w:rPr>
          <w:rFonts w:hint="default" w:ascii="Arial" w:hAnsi="Arial" w:eastAsia="宋体" w:cs="Arial"/>
          <w:sz w:val="21"/>
          <w:szCs w:val="21"/>
        </w:rPr>
        <w:fldChar w:fldCharType="separate"/>
      </w:r>
      <w:r>
        <w:rPr>
          <w:rFonts w:hint="default" w:ascii="Arial" w:hAnsi="Arial" w:eastAsia="宋体" w:cs="Arial"/>
          <w:sz w:val="21"/>
          <w:szCs w:val="21"/>
        </w:rPr>
        <w:t>- 5 -</w:t>
      </w:r>
      <w:r>
        <w:rPr>
          <w:rFonts w:hint="default" w:ascii="Arial" w:hAnsi="Arial" w:eastAsia="宋体" w:cs="Arial"/>
          <w:sz w:val="21"/>
          <w:szCs w:val="21"/>
        </w:rPr>
        <w:fldChar w:fldCharType="end"/>
      </w:r>
      <w:r>
        <w:rPr>
          <w:rFonts w:hint="default" w:ascii="Arial" w:hAnsi="Arial" w:eastAsia="宋体" w:cs="Arial"/>
          <w:bCs/>
          <w:sz w:val="21"/>
          <w:szCs w:val="21"/>
          <w:lang w:val="zh-CN"/>
        </w:rPr>
        <w:fldChar w:fldCharType="end"/>
      </w:r>
    </w:p>
    <w:p>
      <w:pPr>
        <w:pStyle w:val="12"/>
        <w:tabs>
          <w:tab w:val="right" w:leader="dot" w:pos="9354"/>
        </w:tabs>
        <w:spacing w:line="360" w:lineRule="auto"/>
        <w:rPr>
          <w:rFonts w:hint="default" w:ascii="Arial" w:hAnsi="Arial" w:eastAsia="宋体" w:cs="Arial"/>
          <w:sz w:val="21"/>
          <w:szCs w:val="21"/>
        </w:rPr>
      </w:pPr>
      <w:r>
        <w:rPr>
          <w:rFonts w:hint="default" w:ascii="Arial" w:hAnsi="Arial" w:eastAsia="宋体" w:cs="Arial"/>
          <w:bCs/>
          <w:sz w:val="21"/>
          <w:szCs w:val="21"/>
          <w:lang w:val="zh-CN"/>
        </w:rPr>
        <w:fldChar w:fldCharType="begin"/>
      </w:r>
      <w:r>
        <w:rPr>
          <w:rFonts w:hint="default" w:ascii="Arial" w:hAnsi="Arial" w:eastAsia="宋体" w:cs="Arial"/>
          <w:bCs/>
          <w:sz w:val="21"/>
          <w:szCs w:val="21"/>
          <w:lang w:val="zh-CN"/>
        </w:rPr>
        <w:instrText xml:space="preserve"> HYPERLINK \l _Toc4481 </w:instrText>
      </w:r>
      <w:r>
        <w:rPr>
          <w:rFonts w:hint="default" w:ascii="Arial" w:hAnsi="Arial" w:eastAsia="宋体" w:cs="Arial"/>
          <w:bCs/>
          <w:sz w:val="21"/>
          <w:szCs w:val="21"/>
          <w:lang w:val="zh-CN"/>
        </w:rPr>
        <w:fldChar w:fldCharType="separate"/>
      </w:r>
      <w:r>
        <w:rPr>
          <w:rFonts w:hint="default" w:ascii="Arial" w:hAnsi="Arial" w:eastAsia="宋体" w:cs="Arial"/>
          <w:sz w:val="21"/>
          <w:szCs w:val="21"/>
        </w:rPr>
        <w:t>三、 项目证件办理情况</w:t>
      </w:r>
      <w:r>
        <w:rPr>
          <w:rFonts w:hint="default" w:ascii="Arial" w:hAnsi="Arial" w:eastAsia="宋体" w:cs="Arial"/>
          <w:sz w:val="21"/>
          <w:szCs w:val="21"/>
        </w:rPr>
        <w:tab/>
      </w:r>
      <w:r>
        <w:rPr>
          <w:rFonts w:hint="default" w:ascii="Arial" w:hAnsi="Arial" w:eastAsia="宋体" w:cs="Arial"/>
          <w:sz w:val="21"/>
          <w:szCs w:val="21"/>
        </w:rPr>
        <w:fldChar w:fldCharType="begin"/>
      </w:r>
      <w:r>
        <w:rPr>
          <w:rFonts w:hint="default" w:ascii="Arial" w:hAnsi="Arial" w:eastAsia="宋体" w:cs="Arial"/>
          <w:sz w:val="21"/>
          <w:szCs w:val="21"/>
        </w:rPr>
        <w:instrText xml:space="preserve"> PAGEREF _Toc4481 \h </w:instrText>
      </w:r>
      <w:r>
        <w:rPr>
          <w:rFonts w:hint="default" w:ascii="Arial" w:hAnsi="Arial" w:eastAsia="宋体" w:cs="Arial"/>
          <w:sz w:val="21"/>
          <w:szCs w:val="21"/>
        </w:rPr>
        <w:fldChar w:fldCharType="separate"/>
      </w:r>
      <w:r>
        <w:rPr>
          <w:rFonts w:hint="default" w:ascii="Arial" w:hAnsi="Arial" w:eastAsia="宋体" w:cs="Arial"/>
          <w:sz w:val="21"/>
          <w:szCs w:val="21"/>
        </w:rPr>
        <w:t>- 6 -</w:t>
      </w:r>
      <w:r>
        <w:rPr>
          <w:rFonts w:hint="default" w:ascii="Arial" w:hAnsi="Arial" w:eastAsia="宋体" w:cs="Arial"/>
          <w:sz w:val="21"/>
          <w:szCs w:val="21"/>
        </w:rPr>
        <w:fldChar w:fldCharType="end"/>
      </w:r>
      <w:r>
        <w:rPr>
          <w:rFonts w:hint="default" w:ascii="Arial" w:hAnsi="Arial" w:eastAsia="宋体" w:cs="Arial"/>
          <w:bCs/>
          <w:sz w:val="21"/>
          <w:szCs w:val="21"/>
          <w:lang w:val="zh-CN"/>
        </w:rPr>
        <w:fldChar w:fldCharType="end"/>
      </w:r>
    </w:p>
    <w:p>
      <w:pPr>
        <w:pStyle w:val="12"/>
        <w:tabs>
          <w:tab w:val="right" w:leader="dot" w:pos="9354"/>
        </w:tabs>
        <w:spacing w:line="360" w:lineRule="auto"/>
        <w:rPr>
          <w:rFonts w:hint="default" w:ascii="Arial" w:hAnsi="Arial" w:eastAsia="宋体" w:cs="Arial"/>
          <w:sz w:val="21"/>
          <w:szCs w:val="21"/>
        </w:rPr>
      </w:pPr>
      <w:r>
        <w:rPr>
          <w:rFonts w:hint="default" w:ascii="Arial" w:hAnsi="Arial" w:eastAsia="宋体" w:cs="Arial"/>
          <w:bCs/>
          <w:sz w:val="21"/>
          <w:szCs w:val="21"/>
          <w:lang w:val="zh-CN"/>
        </w:rPr>
        <w:fldChar w:fldCharType="begin"/>
      </w:r>
      <w:r>
        <w:rPr>
          <w:rFonts w:hint="default" w:ascii="Arial" w:hAnsi="Arial" w:eastAsia="宋体" w:cs="Arial"/>
          <w:bCs/>
          <w:sz w:val="21"/>
          <w:szCs w:val="21"/>
          <w:lang w:val="zh-CN"/>
        </w:rPr>
        <w:instrText xml:space="preserve"> HYPERLINK \l _Toc6096 </w:instrText>
      </w:r>
      <w:r>
        <w:rPr>
          <w:rFonts w:hint="default" w:ascii="Arial" w:hAnsi="Arial" w:eastAsia="宋体" w:cs="Arial"/>
          <w:bCs/>
          <w:sz w:val="21"/>
          <w:szCs w:val="21"/>
          <w:lang w:val="zh-CN"/>
        </w:rPr>
        <w:fldChar w:fldCharType="separate"/>
      </w:r>
      <w:r>
        <w:rPr>
          <w:rFonts w:hint="default" w:ascii="Arial" w:hAnsi="Arial" w:eastAsia="宋体" w:cs="Arial"/>
          <w:sz w:val="21"/>
          <w:szCs w:val="21"/>
        </w:rPr>
        <w:t>四、 项目开发建设情况</w:t>
      </w:r>
      <w:r>
        <w:rPr>
          <w:rFonts w:hint="default" w:ascii="Arial" w:hAnsi="Arial" w:eastAsia="宋体" w:cs="Arial"/>
          <w:sz w:val="21"/>
          <w:szCs w:val="21"/>
        </w:rPr>
        <w:tab/>
      </w:r>
      <w:r>
        <w:rPr>
          <w:rFonts w:hint="default" w:ascii="Arial" w:hAnsi="Arial" w:eastAsia="宋体" w:cs="Arial"/>
          <w:sz w:val="21"/>
          <w:szCs w:val="21"/>
        </w:rPr>
        <w:fldChar w:fldCharType="begin"/>
      </w:r>
      <w:r>
        <w:rPr>
          <w:rFonts w:hint="default" w:ascii="Arial" w:hAnsi="Arial" w:eastAsia="宋体" w:cs="Arial"/>
          <w:sz w:val="21"/>
          <w:szCs w:val="21"/>
        </w:rPr>
        <w:instrText xml:space="preserve"> PAGEREF _Toc6096 \h </w:instrText>
      </w:r>
      <w:r>
        <w:rPr>
          <w:rFonts w:hint="default" w:ascii="Arial" w:hAnsi="Arial" w:eastAsia="宋体" w:cs="Arial"/>
          <w:sz w:val="21"/>
          <w:szCs w:val="21"/>
        </w:rPr>
        <w:fldChar w:fldCharType="separate"/>
      </w:r>
      <w:r>
        <w:rPr>
          <w:rFonts w:hint="default" w:ascii="Arial" w:hAnsi="Arial" w:eastAsia="宋体" w:cs="Arial"/>
          <w:sz w:val="21"/>
          <w:szCs w:val="21"/>
        </w:rPr>
        <w:t>- 7 -</w:t>
      </w:r>
      <w:r>
        <w:rPr>
          <w:rFonts w:hint="default" w:ascii="Arial" w:hAnsi="Arial" w:eastAsia="宋体" w:cs="Arial"/>
          <w:sz w:val="21"/>
          <w:szCs w:val="21"/>
        </w:rPr>
        <w:fldChar w:fldCharType="end"/>
      </w:r>
      <w:r>
        <w:rPr>
          <w:rFonts w:hint="default" w:ascii="Arial" w:hAnsi="Arial" w:eastAsia="宋体" w:cs="Arial"/>
          <w:bCs/>
          <w:sz w:val="21"/>
          <w:szCs w:val="21"/>
          <w:lang w:val="zh-CN"/>
        </w:rPr>
        <w:fldChar w:fldCharType="end"/>
      </w:r>
    </w:p>
    <w:p>
      <w:pPr>
        <w:pStyle w:val="12"/>
        <w:tabs>
          <w:tab w:val="right" w:leader="dot" w:pos="9354"/>
        </w:tabs>
        <w:spacing w:line="360" w:lineRule="auto"/>
        <w:rPr>
          <w:rFonts w:hint="default" w:ascii="Arial" w:hAnsi="Arial" w:eastAsia="宋体" w:cs="Arial"/>
          <w:sz w:val="21"/>
          <w:szCs w:val="21"/>
        </w:rPr>
      </w:pPr>
      <w:r>
        <w:rPr>
          <w:rFonts w:hint="default" w:ascii="Arial" w:hAnsi="Arial" w:eastAsia="宋体" w:cs="Arial"/>
          <w:bCs/>
          <w:sz w:val="21"/>
          <w:szCs w:val="21"/>
          <w:lang w:val="zh-CN"/>
        </w:rPr>
        <w:fldChar w:fldCharType="begin"/>
      </w:r>
      <w:r>
        <w:rPr>
          <w:rFonts w:hint="default" w:ascii="Arial" w:hAnsi="Arial" w:eastAsia="宋体" w:cs="Arial"/>
          <w:bCs/>
          <w:sz w:val="21"/>
          <w:szCs w:val="21"/>
          <w:lang w:val="zh-CN"/>
        </w:rPr>
        <w:instrText xml:space="preserve"> HYPERLINK \l _Toc908 </w:instrText>
      </w:r>
      <w:r>
        <w:rPr>
          <w:rFonts w:hint="default" w:ascii="Arial" w:hAnsi="Arial" w:eastAsia="宋体" w:cs="Arial"/>
          <w:bCs/>
          <w:sz w:val="21"/>
          <w:szCs w:val="21"/>
          <w:lang w:val="zh-CN"/>
        </w:rPr>
        <w:fldChar w:fldCharType="separate"/>
      </w:r>
      <w:r>
        <w:rPr>
          <w:rFonts w:hint="default" w:ascii="Arial" w:hAnsi="Arial" w:eastAsia="宋体" w:cs="Arial"/>
          <w:sz w:val="21"/>
          <w:szCs w:val="21"/>
        </w:rPr>
        <w:t>五、重要节点进度跟踪</w:t>
      </w:r>
      <w:r>
        <w:rPr>
          <w:rFonts w:hint="default" w:ascii="Arial" w:hAnsi="Arial" w:eastAsia="宋体" w:cs="Arial"/>
          <w:sz w:val="21"/>
          <w:szCs w:val="21"/>
        </w:rPr>
        <w:tab/>
      </w:r>
      <w:r>
        <w:rPr>
          <w:rFonts w:hint="default" w:ascii="Arial" w:hAnsi="Arial" w:eastAsia="宋体" w:cs="Arial"/>
          <w:sz w:val="21"/>
          <w:szCs w:val="21"/>
        </w:rPr>
        <w:fldChar w:fldCharType="begin"/>
      </w:r>
      <w:r>
        <w:rPr>
          <w:rFonts w:hint="default" w:ascii="Arial" w:hAnsi="Arial" w:eastAsia="宋体" w:cs="Arial"/>
          <w:sz w:val="21"/>
          <w:szCs w:val="21"/>
        </w:rPr>
        <w:instrText xml:space="preserve"> PAGEREF _Toc908 \h </w:instrText>
      </w:r>
      <w:r>
        <w:rPr>
          <w:rFonts w:hint="default" w:ascii="Arial" w:hAnsi="Arial" w:eastAsia="宋体" w:cs="Arial"/>
          <w:sz w:val="21"/>
          <w:szCs w:val="21"/>
        </w:rPr>
        <w:fldChar w:fldCharType="separate"/>
      </w:r>
      <w:r>
        <w:rPr>
          <w:rFonts w:hint="default" w:ascii="Arial" w:hAnsi="Arial" w:eastAsia="宋体" w:cs="Arial"/>
          <w:sz w:val="21"/>
          <w:szCs w:val="21"/>
        </w:rPr>
        <w:t>- 7 -</w:t>
      </w:r>
      <w:r>
        <w:rPr>
          <w:rFonts w:hint="default" w:ascii="Arial" w:hAnsi="Arial" w:eastAsia="宋体" w:cs="Arial"/>
          <w:sz w:val="21"/>
          <w:szCs w:val="21"/>
        </w:rPr>
        <w:fldChar w:fldCharType="end"/>
      </w:r>
      <w:r>
        <w:rPr>
          <w:rFonts w:hint="default" w:ascii="Arial" w:hAnsi="Arial" w:eastAsia="宋体" w:cs="Arial"/>
          <w:bCs/>
          <w:sz w:val="21"/>
          <w:szCs w:val="21"/>
          <w:lang w:val="zh-CN"/>
        </w:rPr>
        <w:fldChar w:fldCharType="end"/>
      </w:r>
    </w:p>
    <w:p>
      <w:pPr>
        <w:pStyle w:val="12"/>
        <w:tabs>
          <w:tab w:val="right" w:leader="dot" w:pos="9354"/>
        </w:tabs>
        <w:spacing w:line="360" w:lineRule="auto"/>
        <w:rPr>
          <w:rFonts w:hint="default" w:ascii="Arial" w:hAnsi="Arial" w:eastAsia="宋体" w:cs="Arial"/>
          <w:sz w:val="21"/>
          <w:szCs w:val="21"/>
        </w:rPr>
      </w:pPr>
      <w:r>
        <w:rPr>
          <w:rFonts w:hint="default" w:ascii="Arial" w:hAnsi="Arial" w:eastAsia="宋体" w:cs="Arial"/>
          <w:bCs/>
          <w:sz w:val="21"/>
          <w:szCs w:val="21"/>
          <w:lang w:val="zh-CN"/>
        </w:rPr>
        <w:fldChar w:fldCharType="begin"/>
      </w:r>
      <w:r>
        <w:rPr>
          <w:rFonts w:hint="default" w:ascii="Arial" w:hAnsi="Arial" w:eastAsia="宋体" w:cs="Arial"/>
          <w:bCs/>
          <w:sz w:val="21"/>
          <w:szCs w:val="21"/>
          <w:lang w:val="zh-CN"/>
        </w:rPr>
        <w:instrText xml:space="preserve"> HYPERLINK \l _Toc10964 </w:instrText>
      </w:r>
      <w:r>
        <w:rPr>
          <w:rFonts w:hint="default" w:ascii="Arial" w:hAnsi="Arial" w:eastAsia="宋体" w:cs="Arial"/>
          <w:bCs/>
          <w:sz w:val="21"/>
          <w:szCs w:val="21"/>
          <w:lang w:val="zh-CN"/>
        </w:rPr>
        <w:fldChar w:fldCharType="separate"/>
      </w:r>
      <w:r>
        <w:rPr>
          <w:rFonts w:hint="default" w:ascii="Arial" w:hAnsi="Arial" w:eastAsia="宋体" w:cs="Arial"/>
          <w:sz w:val="21"/>
          <w:szCs w:val="21"/>
          <w:lang w:val="en-US" w:eastAsia="zh-CN"/>
        </w:rPr>
        <w:t>六</w:t>
      </w:r>
      <w:r>
        <w:rPr>
          <w:rFonts w:hint="default" w:ascii="Arial" w:hAnsi="Arial" w:eastAsia="宋体" w:cs="Arial"/>
          <w:sz w:val="21"/>
          <w:szCs w:val="21"/>
        </w:rPr>
        <w:t>、项目销售情况统计</w:t>
      </w:r>
      <w:r>
        <w:rPr>
          <w:rFonts w:hint="default" w:ascii="Arial" w:hAnsi="Arial" w:eastAsia="宋体" w:cs="Arial"/>
          <w:sz w:val="21"/>
          <w:szCs w:val="21"/>
        </w:rPr>
        <w:tab/>
      </w:r>
      <w:r>
        <w:rPr>
          <w:rFonts w:hint="default" w:ascii="Arial" w:hAnsi="Arial" w:eastAsia="宋体" w:cs="Arial"/>
          <w:sz w:val="21"/>
          <w:szCs w:val="21"/>
        </w:rPr>
        <w:fldChar w:fldCharType="begin"/>
      </w:r>
      <w:r>
        <w:rPr>
          <w:rFonts w:hint="default" w:ascii="Arial" w:hAnsi="Arial" w:eastAsia="宋体" w:cs="Arial"/>
          <w:sz w:val="21"/>
          <w:szCs w:val="21"/>
        </w:rPr>
        <w:instrText xml:space="preserve"> PAGEREF _Toc10964 \h </w:instrText>
      </w:r>
      <w:r>
        <w:rPr>
          <w:rFonts w:hint="default" w:ascii="Arial" w:hAnsi="Arial" w:eastAsia="宋体" w:cs="Arial"/>
          <w:sz w:val="21"/>
          <w:szCs w:val="21"/>
        </w:rPr>
        <w:fldChar w:fldCharType="separate"/>
      </w:r>
      <w:r>
        <w:rPr>
          <w:rFonts w:hint="default" w:ascii="Arial" w:hAnsi="Arial" w:eastAsia="宋体" w:cs="Arial"/>
          <w:sz w:val="21"/>
          <w:szCs w:val="21"/>
        </w:rPr>
        <w:t>- 8 -</w:t>
      </w:r>
      <w:r>
        <w:rPr>
          <w:rFonts w:hint="default" w:ascii="Arial" w:hAnsi="Arial" w:eastAsia="宋体" w:cs="Arial"/>
          <w:sz w:val="21"/>
          <w:szCs w:val="21"/>
        </w:rPr>
        <w:fldChar w:fldCharType="end"/>
      </w:r>
      <w:r>
        <w:rPr>
          <w:rFonts w:hint="default" w:ascii="Arial" w:hAnsi="Arial" w:eastAsia="宋体" w:cs="Arial"/>
          <w:bCs/>
          <w:sz w:val="21"/>
          <w:szCs w:val="21"/>
          <w:lang w:val="zh-CN"/>
        </w:rPr>
        <w:fldChar w:fldCharType="end"/>
      </w:r>
    </w:p>
    <w:p>
      <w:pPr>
        <w:pStyle w:val="12"/>
        <w:tabs>
          <w:tab w:val="right" w:leader="dot" w:pos="9354"/>
        </w:tabs>
        <w:spacing w:line="360" w:lineRule="auto"/>
        <w:rPr>
          <w:rFonts w:hint="default" w:ascii="Arial" w:hAnsi="Arial" w:eastAsia="宋体" w:cs="Arial"/>
          <w:sz w:val="21"/>
          <w:szCs w:val="21"/>
        </w:rPr>
      </w:pPr>
      <w:r>
        <w:rPr>
          <w:rFonts w:hint="default" w:ascii="Arial" w:hAnsi="Arial" w:eastAsia="宋体" w:cs="Arial"/>
          <w:bCs/>
          <w:sz w:val="21"/>
          <w:szCs w:val="21"/>
          <w:lang w:val="zh-CN"/>
        </w:rPr>
        <w:fldChar w:fldCharType="begin"/>
      </w:r>
      <w:r>
        <w:rPr>
          <w:rFonts w:hint="default" w:ascii="Arial" w:hAnsi="Arial" w:eastAsia="宋体" w:cs="Arial"/>
          <w:bCs/>
          <w:sz w:val="21"/>
          <w:szCs w:val="21"/>
          <w:lang w:val="zh-CN"/>
        </w:rPr>
        <w:instrText xml:space="preserve"> HYPERLINK \l _Toc569 </w:instrText>
      </w:r>
      <w:r>
        <w:rPr>
          <w:rFonts w:hint="default" w:ascii="Arial" w:hAnsi="Arial" w:eastAsia="宋体" w:cs="Arial"/>
          <w:bCs/>
          <w:sz w:val="21"/>
          <w:szCs w:val="21"/>
          <w:lang w:val="zh-CN"/>
        </w:rPr>
        <w:fldChar w:fldCharType="separate"/>
      </w:r>
      <w:r>
        <w:rPr>
          <w:rFonts w:hint="default" w:ascii="Arial" w:hAnsi="Arial" w:eastAsia="宋体" w:cs="Arial"/>
          <w:sz w:val="21"/>
          <w:szCs w:val="21"/>
          <w:lang w:val="en-US" w:eastAsia="zh-CN"/>
        </w:rPr>
        <w:t>七</w:t>
      </w:r>
      <w:r>
        <w:rPr>
          <w:rFonts w:hint="default" w:ascii="Arial" w:hAnsi="Arial" w:eastAsia="宋体" w:cs="Arial"/>
          <w:sz w:val="21"/>
          <w:szCs w:val="21"/>
        </w:rPr>
        <w:t>、项目银行账户情况</w:t>
      </w:r>
      <w:r>
        <w:rPr>
          <w:rFonts w:hint="default" w:ascii="Arial" w:hAnsi="Arial" w:eastAsia="宋体" w:cs="Arial"/>
          <w:sz w:val="21"/>
          <w:szCs w:val="21"/>
        </w:rPr>
        <w:tab/>
      </w:r>
      <w:r>
        <w:rPr>
          <w:rFonts w:hint="default" w:ascii="Arial" w:hAnsi="Arial" w:eastAsia="宋体" w:cs="Arial"/>
          <w:sz w:val="21"/>
          <w:szCs w:val="21"/>
        </w:rPr>
        <w:fldChar w:fldCharType="begin"/>
      </w:r>
      <w:r>
        <w:rPr>
          <w:rFonts w:hint="default" w:ascii="Arial" w:hAnsi="Arial" w:eastAsia="宋体" w:cs="Arial"/>
          <w:sz w:val="21"/>
          <w:szCs w:val="21"/>
        </w:rPr>
        <w:instrText xml:space="preserve"> PAGEREF _Toc569 \h </w:instrText>
      </w:r>
      <w:r>
        <w:rPr>
          <w:rFonts w:hint="default" w:ascii="Arial" w:hAnsi="Arial" w:eastAsia="宋体" w:cs="Arial"/>
          <w:sz w:val="21"/>
          <w:szCs w:val="21"/>
        </w:rPr>
        <w:fldChar w:fldCharType="separate"/>
      </w:r>
      <w:r>
        <w:rPr>
          <w:rFonts w:hint="default" w:ascii="Arial" w:hAnsi="Arial" w:eastAsia="宋体" w:cs="Arial"/>
          <w:sz w:val="21"/>
          <w:szCs w:val="21"/>
        </w:rPr>
        <w:t>- 9 -</w:t>
      </w:r>
      <w:r>
        <w:rPr>
          <w:rFonts w:hint="default" w:ascii="Arial" w:hAnsi="Arial" w:eastAsia="宋体" w:cs="Arial"/>
          <w:sz w:val="21"/>
          <w:szCs w:val="21"/>
        </w:rPr>
        <w:fldChar w:fldCharType="end"/>
      </w:r>
      <w:r>
        <w:rPr>
          <w:rFonts w:hint="default" w:ascii="Arial" w:hAnsi="Arial" w:eastAsia="宋体" w:cs="Arial"/>
          <w:bCs/>
          <w:sz w:val="21"/>
          <w:szCs w:val="21"/>
          <w:lang w:val="zh-CN"/>
        </w:rPr>
        <w:fldChar w:fldCharType="end"/>
      </w:r>
    </w:p>
    <w:p>
      <w:pPr>
        <w:pStyle w:val="12"/>
        <w:tabs>
          <w:tab w:val="right" w:leader="dot" w:pos="9354"/>
        </w:tabs>
        <w:spacing w:line="360" w:lineRule="auto"/>
        <w:rPr>
          <w:rFonts w:hint="default" w:ascii="Arial" w:hAnsi="Arial" w:eastAsia="宋体" w:cs="Arial"/>
          <w:sz w:val="21"/>
          <w:szCs w:val="21"/>
        </w:rPr>
      </w:pPr>
      <w:r>
        <w:rPr>
          <w:rFonts w:hint="default" w:ascii="Arial" w:hAnsi="Arial" w:eastAsia="宋体" w:cs="Arial"/>
          <w:bCs/>
          <w:sz w:val="21"/>
          <w:szCs w:val="21"/>
          <w:lang w:val="zh-CN"/>
        </w:rPr>
        <w:fldChar w:fldCharType="begin"/>
      </w:r>
      <w:r>
        <w:rPr>
          <w:rFonts w:hint="default" w:ascii="Arial" w:hAnsi="Arial" w:eastAsia="宋体" w:cs="Arial"/>
          <w:bCs/>
          <w:sz w:val="21"/>
          <w:szCs w:val="21"/>
          <w:lang w:val="zh-CN"/>
        </w:rPr>
        <w:instrText xml:space="preserve"> HYPERLINK \l _Toc11841 </w:instrText>
      </w:r>
      <w:r>
        <w:rPr>
          <w:rFonts w:hint="default" w:ascii="Arial" w:hAnsi="Arial" w:eastAsia="宋体" w:cs="Arial"/>
          <w:bCs/>
          <w:sz w:val="21"/>
          <w:szCs w:val="21"/>
          <w:lang w:val="zh-CN"/>
        </w:rPr>
        <w:fldChar w:fldCharType="separate"/>
      </w:r>
      <w:r>
        <w:rPr>
          <w:rFonts w:hint="default" w:ascii="Arial" w:hAnsi="Arial" w:eastAsia="宋体" w:cs="Arial"/>
          <w:sz w:val="21"/>
          <w:szCs w:val="21"/>
          <w:lang w:val="en-US" w:eastAsia="zh-CN"/>
        </w:rPr>
        <w:t>八</w:t>
      </w:r>
      <w:r>
        <w:rPr>
          <w:rFonts w:hint="default" w:ascii="Arial" w:hAnsi="Arial" w:eastAsia="宋体" w:cs="Arial"/>
          <w:sz w:val="21"/>
          <w:szCs w:val="21"/>
        </w:rPr>
        <w:t>、资金收支情况</w:t>
      </w:r>
      <w:r>
        <w:rPr>
          <w:rFonts w:hint="default" w:ascii="Arial" w:hAnsi="Arial" w:eastAsia="宋体" w:cs="Arial"/>
          <w:sz w:val="21"/>
          <w:szCs w:val="21"/>
        </w:rPr>
        <w:tab/>
      </w:r>
      <w:r>
        <w:rPr>
          <w:rFonts w:hint="default" w:ascii="Arial" w:hAnsi="Arial" w:eastAsia="宋体" w:cs="Arial"/>
          <w:sz w:val="21"/>
          <w:szCs w:val="21"/>
        </w:rPr>
        <w:fldChar w:fldCharType="begin"/>
      </w:r>
      <w:r>
        <w:rPr>
          <w:rFonts w:hint="default" w:ascii="Arial" w:hAnsi="Arial" w:eastAsia="宋体" w:cs="Arial"/>
          <w:sz w:val="21"/>
          <w:szCs w:val="21"/>
        </w:rPr>
        <w:instrText xml:space="preserve"> PAGEREF _Toc11841 \h </w:instrText>
      </w:r>
      <w:r>
        <w:rPr>
          <w:rFonts w:hint="default" w:ascii="Arial" w:hAnsi="Arial" w:eastAsia="宋体" w:cs="Arial"/>
          <w:sz w:val="21"/>
          <w:szCs w:val="21"/>
        </w:rPr>
        <w:fldChar w:fldCharType="separate"/>
      </w:r>
      <w:r>
        <w:rPr>
          <w:rFonts w:hint="default" w:ascii="Arial" w:hAnsi="Arial" w:eastAsia="宋体" w:cs="Arial"/>
          <w:sz w:val="21"/>
          <w:szCs w:val="21"/>
        </w:rPr>
        <w:t>- 9 -</w:t>
      </w:r>
      <w:r>
        <w:rPr>
          <w:rFonts w:hint="default" w:ascii="Arial" w:hAnsi="Arial" w:eastAsia="宋体" w:cs="Arial"/>
          <w:sz w:val="21"/>
          <w:szCs w:val="21"/>
        </w:rPr>
        <w:fldChar w:fldCharType="end"/>
      </w:r>
      <w:r>
        <w:rPr>
          <w:rFonts w:hint="default" w:ascii="Arial" w:hAnsi="Arial" w:eastAsia="宋体" w:cs="Arial"/>
          <w:bCs/>
          <w:sz w:val="21"/>
          <w:szCs w:val="21"/>
          <w:lang w:val="zh-CN"/>
        </w:rPr>
        <w:fldChar w:fldCharType="end"/>
      </w:r>
    </w:p>
    <w:p>
      <w:pPr>
        <w:pStyle w:val="12"/>
        <w:tabs>
          <w:tab w:val="right" w:leader="dot" w:pos="9354"/>
        </w:tabs>
        <w:spacing w:line="360" w:lineRule="auto"/>
        <w:rPr>
          <w:rFonts w:hint="default" w:ascii="Arial" w:hAnsi="Arial" w:eastAsia="宋体" w:cs="Arial"/>
          <w:sz w:val="21"/>
          <w:szCs w:val="21"/>
        </w:rPr>
      </w:pPr>
      <w:r>
        <w:rPr>
          <w:rFonts w:hint="default" w:ascii="Arial" w:hAnsi="Arial" w:eastAsia="宋体" w:cs="Arial"/>
          <w:bCs/>
          <w:sz w:val="21"/>
          <w:szCs w:val="21"/>
          <w:lang w:val="zh-CN"/>
        </w:rPr>
        <w:fldChar w:fldCharType="begin"/>
      </w:r>
      <w:r>
        <w:rPr>
          <w:rFonts w:hint="default" w:ascii="Arial" w:hAnsi="Arial" w:eastAsia="宋体" w:cs="Arial"/>
          <w:bCs/>
          <w:sz w:val="21"/>
          <w:szCs w:val="21"/>
          <w:lang w:val="zh-CN"/>
        </w:rPr>
        <w:instrText xml:space="preserve"> HYPERLINK \l _Toc1458 </w:instrText>
      </w:r>
      <w:r>
        <w:rPr>
          <w:rFonts w:hint="default" w:ascii="Arial" w:hAnsi="Arial" w:eastAsia="宋体" w:cs="Arial"/>
          <w:bCs/>
          <w:sz w:val="21"/>
          <w:szCs w:val="21"/>
          <w:lang w:val="zh-CN"/>
        </w:rPr>
        <w:fldChar w:fldCharType="separate"/>
      </w:r>
      <w:r>
        <w:rPr>
          <w:rFonts w:hint="default" w:ascii="Arial" w:hAnsi="Arial" w:eastAsia="宋体" w:cs="Arial"/>
          <w:sz w:val="21"/>
          <w:szCs w:val="21"/>
          <w:lang w:val="en-US" w:eastAsia="zh-CN"/>
        </w:rPr>
        <w:t>九</w:t>
      </w:r>
      <w:r>
        <w:rPr>
          <w:rFonts w:hint="default" w:ascii="Arial" w:hAnsi="Arial" w:eastAsia="宋体" w:cs="Arial"/>
          <w:sz w:val="21"/>
          <w:szCs w:val="21"/>
        </w:rPr>
        <w:t>、开发贷及其他融资情况</w:t>
      </w:r>
      <w:r>
        <w:rPr>
          <w:rFonts w:hint="default" w:ascii="Arial" w:hAnsi="Arial" w:eastAsia="宋体" w:cs="Arial"/>
          <w:sz w:val="21"/>
          <w:szCs w:val="21"/>
        </w:rPr>
        <w:tab/>
      </w:r>
      <w:r>
        <w:rPr>
          <w:rFonts w:hint="default" w:ascii="Arial" w:hAnsi="Arial" w:eastAsia="宋体" w:cs="Arial"/>
          <w:sz w:val="21"/>
          <w:szCs w:val="21"/>
        </w:rPr>
        <w:fldChar w:fldCharType="begin"/>
      </w:r>
      <w:r>
        <w:rPr>
          <w:rFonts w:hint="default" w:ascii="Arial" w:hAnsi="Arial" w:eastAsia="宋体" w:cs="Arial"/>
          <w:sz w:val="21"/>
          <w:szCs w:val="21"/>
        </w:rPr>
        <w:instrText xml:space="preserve"> PAGEREF _Toc1458 \h </w:instrText>
      </w:r>
      <w:r>
        <w:rPr>
          <w:rFonts w:hint="default" w:ascii="Arial" w:hAnsi="Arial" w:eastAsia="宋体" w:cs="Arial"/>
          <w:sz w:val="21"/>
          <w:szCs w:val="21"/>
        </w:rPr>
        <w:fldChar w:fldCharType="separate"/>
      </w:r>
      <w:r>
        <w:rPr>
          <w:rFonts w:hint="default" w:ascii="Arial" w:hAnsi="Arial" w:eastAsia="宋体" w:cs="Arial"/>
          <w:sz w:val="21"/>
          <w:szCs w:val="21"/>
        </w:rPr>
        <w:t>- 9 -</w:t>
      </w:r>
      <w:r>
        <w:rPr>
          <w:rFonts w:hint="default" w:ascii="Arial" w:hAnsi="Arial" w:eastAsia="宋体" w:cs="Arial"/>
          <w:sz w:val="21"/>
          <w:szCs w:val="21"/>
        </w:rPr>
        <w:fldChar w:fldCharType="end"/>
      </w:r>
      <w:r>
        <w:rPr>
          <w:rFonts w:hint="default" w:ascii="Arial" w:hAnsi="Arial" w:eastAsia="宋体" w:cs="Arial"/>
          <w:bCs/>
          <w:sz w:val="21"/>
          <w:szCs w:val="21"/>
          <w:lang w:val="zh-CN"/>
        </w:rPr>
        <w:fldChar w:fldCharType="end"/>
      </w:r>
    </w:p>
    <w:p>
      <w:pPr>
        <w:pStyle w:val="12"/>
        <w:tabs>
          <w:tab w:val="right" w:leader="dot" w:pos="9354"/>
        </w:tabs>
        <w:spacing w:line="360" w:lineRule="auto"/>
        <w:rPr>
          <w:rFonts w:hint="default" w:ascii="Arial" w:hAnsi="Arial" w:eastAsia="宋体" w:cs="Arial"/>
          <w:sz w:val="21"/>
          <w:szCs w:val="21"/>
        </w:rPr>
      </w:pPr>
      <w:r>
        <w:rPr>
          <w:rFonts w:hint="default" w:ascii="Arial" w:hAnsi="Arial" w:eastAsia="宋体" w:cs="Arial"/>
          <w:bCs/>
          <w:sz w:val="21"/>
          <w:szCs w:val="21"/>
          <w:lang w:val="zh-CN"/>
        </w:rPr>
        <w:fldChar w:fldCharType="begin"/>
      </w:r>
      <w:r>
        <w:rPr>
          <w:rFonts w:hint="default" w:ascii="Arial" w:hAnsi="Arial" w:eastAsia="宋体" w:cs="Arial"/>
          <w:bCs/>
          <w:sz w:val="21"/>
          <w:szCs w:val="21"/>
          <w:lang w:val="zh-CN"/>
        </w:rPr>
        <w:instrText xml:space="preserve"> HYPERLINK \l _Toc22060 </w:instrText>
      </w:r>
      <w:r>
        <w:rPr>
          <w:rFonts w:hint="default" w:ascii="Arial" w:hAnsi="Arial" w:eastAsia="宋体" w:cs="Arial"/>
          <w:bCs/>
          <w:sz w:val="21"/>
          <w:szCs w:val="21"/>
          <w:lang w:val="zh-CN"/>
        </w:rPr>
        <w:fldChar w:fldCharType="separate"/>
      </w:r>
      <w:r>
        <w:rPr>
          <w:rFonts w:hint="default" w:ascii="Arial" w:hAnsi="Arial" w:eastAsia="宋体" w:cs="Arial"/>
          <w:sz w:val="21"/>
          <w:szCs w:val="21"/>
        </w:rPr>
        <w:t>十、项目周边竞品情况分析</w:t>
      </w:r>
      <w:r>
        <w:rPr>
          <w:rFonts w:hint="default" w:ascii="Arial" w:hAnsi="Arial" w:eastAsia="宋体" w:cs="Arial"/>
          <w:sz w:val="21"/>
          <w:szCs w:val="21"/>
        </w:rPr>
        <w:tab/>
      </w:r>
      <w:r>
        <w:rPr>
          <w:rFonts w:hint="default" w:ascii="Arial" w:hAnsi="Arial" w:eastAsia="宋体" w:cs="Arial"/>
          <w:sz w:val="21"/>
          <w:szCs w:val="21"/>
        </w:rPr>
        <w:fldChar w:fldCharType="begin"/>
      </w:r>
      <w:r>
        <w:rPr>
          <w:rFonts w:hint="default" w:ascii="Arial" w:hAnsi="Arial" w:eastAsia="宋体" w:cs="Arial"/>
          <w:sz w:val="21"/>
          <w:szCs w:val="21"/>
        </w:rPr>
        <w:instrText xml:space="preserve"> PAGEREF _Toc22060 \h </w:instrText>
      </w:r>
      <w:r>
        <w:rPr>
          <w:rFonts w:hint="default" w:ascii="Arial" w:hAnsi="Arial" w:eastAsia="宋体" w:cs="Arial"/>
          <w:sz w:val="21"/>
          <w:szCs w:val="21"/>
        </w:rPr>
        <w:fldChar w:fldCharType="separate"/>
      </w:r>
      <w:r>
        <w:rPr>
          <w:rFonts w:hint="default" w:ascii="Arial" w:hAnsi="Arial" w:eastAsia="宋体" w:cs="Arial"/>
          <w:sz w:val="21"/>
          <w:szCs w:val="21"/>
        </w:rPr>
        <w:t>- 10 -</w:t>
      </w:r>
      <w:r>
        <w:rPr>
          <w:rFonts w:hint="default" w:ascii="Arial" w:hAnsi="Arial" w:eastAsia="宋体" w:cs="Arial"/>
          <w:sz w:val="21"/>
          <w:szCs w:val="21"/>
        </w:rPr>
        <w:fldChar w:fldCharType="end"/>
      </w:r>
      <w:r>
        <w:rPr>
          <w:rFonts w:hint="default" w:ascii="Arial" w:hAnsi="Arial" w:eastAsia="宋体" w:cs="Arial"/>
          <w:bCs/>
          <w:sz w:val="21"/>
          <w:szCs w:val="21"/>
          <w:lang w:val="zh-CN"/>
        </w:rPr>
        <w:fldChar w:fldCharType="end"/>
      </w:r>
    </w:p>
    <w:p>
      <w:pPr>
        <w:pStyle w:val="12"/>
        <w:tabs>
          <w:tab w:val="right" w:leader="dot" w:pos="9354"/>
        </w:tabs>
        <w:spacing w:line="360" w:lineRule="auto"/>
        <w:rPr>
          <w:rFonts w:hint="default" w:ascii="Arial" w:hAnsi="Arial" w:eastAsia="宋体" w:cs="Arial"/>
          <w:sz w:val="21"/>
          <w:szCs w:val="21"/>
        </w:rPr>
      </w:pPr>
      <w:r>
        <w:rPr>
          <w:rFonts w:hint="default" w:ascii="Arial" w:hAnsi="Arial" w:eastAsia="宋体" w:cs="Arial"/>
          <w:bCs/>
          <w:sz w:val="21"/>
          <w:szCs w:val="21"/>
          <w:lang w:val="zh-CN"/>
        </w:rPr>
        <w:fldChar w:fldCharType="begin"/>
      </w:r>
      <w:r>
        <w:rPr>
          <w:rFonts w:hint="default" w:ascii="Arial" w:hAnsi="Arial" w:eastAsia="宋体" w:cs="Arial"/>
          <w:bCs/>
          <w:sz w:val="21"/>
          <w:szCs w:val="21"/>
          <w:lang w:val="zh-CN"/>
        </w:rPr>
        <w:instrText xml:space="preserve"> HYPERLINK \l _Toc25607 </w:instrText>
      </w:r>
      <w:r>
        <w:rPr>
          <w:rFonts w:hint="default" w:ascii="Arial" w:hAnsi="Arial" w:eastAsia="宋体" w:cs="Arial"/>
          <w:bCs/>
          <w:sz w:val="21"/>
          <w:szCs w:val="21"/>
          <w:lang w:val="zh-CN"/>
        </w:rPr>
        <w:fldChar w:fldCharType="separate"/>
      </w:r>
      <w:r>
        <w:rPr>
          <w:rFonts w:hint="default" w:ascii="Arial" w:hAnsi="Arial" w:eastAsia="宋体" w:cs="Arial"/>
          <w:sz w:val="21"/>
          <w:szCs w:val="21"/>
        </w:rPr>
        <w:t>十</w:t>
      </w:r>
      <w:r>
        <w:rPr>
          <w:rFonts w:hint="default" w:ascii="Arial" w:hAnsi="Arial" w:eastAsia="宋体" w:cs="Arial"/>
          <w:sz w:val="21"/>
          <w:szCs w:val="21"/>
          <w:lang w:val="en-US" w:eastAsia="zh-CN"/>
        </w:rPr>
        <w:t>一</w:t>
      </w:r>
      <w:r>
        <w:rPr>
          <w:rFonts w:hint="default" w:ascii="Arial" w:hAnsi="Arial" w:eastAsia="宋体" w:cs="Arial"/>
          <w:sz w:val="21"/>
          <w:szCs w:val="21"/>
        </w:rPr>
        <w:t>、区域市场情况分析</w:t>
      </w:r>
      <w:r>
        <w:rPr>
          <w:rFonts w:hint="default" w:ascii="Arial" w:hAnsi="Arial" w:eastAsia="宋体" w:cs="Arial"/>
          <w:sz w:val="21"/>
          <w:szCs w:val="21"/>
        </w:rPr>
        <w:tab/>
      </w:r>
      <w:r>
        <w:rPr>
          <w:rFonts w:hint="default" w:ascii="Arial" w:hAnsi="Arial" w:eastAsia="宋体" w:cs="Arial"/>
          <w:sz w:val="21"/>
          <w:szCs w:val="21"/>
        </w:rPr>
        <w:fldChar w:fldCharType="begin"/>
      </w:r>
      <w:r>
        <w:rPr>
          <w:rFonts w:hint="default" w:ascii="Arial" w:hAnsi="Arial" w:eastAsia="宋体" w:cs="Arial"/>
          <w:sz w:val="21"/>
          <w:szCs w:val="21"/>
        </w:rPr>
        <w:instrText xml:space="preserve"> PAGEREF _Toc25607 \h </w:instrText>
      </w:r>
      <w:r>
        <w:rPr>
          <w:rFonts w:hint="default" w:ascii="Arial" w:hAnsi="Arial" w:eastAsia="宋体" w:cs="Arial"/>
          <w:sz w:val="21"/>
          <w:szCs w:val="21"/>
        </w:rPr>
        <w:fldChar w:fldCharType="separate"/>
      </w:r>
      <w:r>
        <w:rPr>
          <w:rFonts w:hint="default" w:ascii="Arial" w:hAnsi="Arial" w:eastAsia="宋体" w:cs="Arial"/>
          <w:sz w:val="21"/>
          <w:szCs w:val="21"/>
        </w:rPr>
        <w:t>- 10 -</w:t>
      </w:r>
      <w:r>
        <w:rPr>
          <w:rFonts w:hint="default" w:ascii="Arial" w:hAnsi="Arial" w:eastAsia="宋体" w:cs="Arial"/>
          <w:sz w:val="21"/>
          <w:szCs w:val="21"/>
        </w:rPr>
        <w:fldChar w:fldCharType="end"/>
      </w:r>
      <w:r>
        <w:rPr>
          <w:rFonts w:hint="default" w:ascii="Arial" w:hAnsi="Arial" w:eastAsia="宋体" w:cs="Arial"/>
          <w:bCs/>
          <w:sz w:val="21"/>
          <w:szCs w:val="21"/>
          <w:lang w:val="zh-CN"/>
        </w:rPr>
        <w:fldChar w:fldCharType="end"/>
      </w:r>
    </w:p>
    <w:p>
      <w:pPr>
        <w:pStyle w:val="12"/>
        <w:tabs>
          <w:tab w:val="right" w:leader="dot" w:pos="9354"/>
        </w:tabs>
        <w:spacing w:line="360" w:lineRule="auto"/>
        <w:rPr>
          <w:rFonts w:hint="default" w:ascii="Arial" w:hAnsi="Arial" w:eastAsia="宋体" w:cs="Arial"/>
          <w:sz w:val="21"/>
          <w:szCs w:val="21"/>
        </w:rPr>
      </w:pPr>
      <w:r>
        <w:rPr>
          <w:rFonts w:hint="default" w:ascii="Arial" w:hAnsi="Arial" w:eastAsia="宋体" w:cs="Arial"/>
          <w:bCs/>
          <w:sz w:val="21"/>
          <w:szCs w:val="21"/>
          <w:lang w:val="zh-CN"/>
        </w:rPr>
        <w:fldChar w:fldCharType="begin"/>
      </w:r>
      <w:r>
        <w:rPr>
          <w:rFonts w:hint="default" w:ascii="Arial" w:hAnsi="Arial" w:eastAsia="宋体" w:cs="Arial"/>
          <w:bCs/>
          <w:sz w:val="21"/>
          <w:szCs w:val="21"/>
          <w:lang w:val="zh-CN"/>
        </w:rPr>
        <w:instrText xml:space="preserve"> HYPERLINK \l _Toc29069 </w:instrText>
      </w:r>
      <w:r>
        <w:rPr>
          <w:rFonts w:hint="default" w:ascii="Arial" w:hAnsi="Arial" w:eastAsia="宋体" w:cs="Arial"/>
          <w:bCs/>
          <w:sz w:val="21"/>
          <w:szCs w:val="21"/>
          <w:lang w:val="zh-CN"/>
        </w:rPr>
        <w:fldChar w:fldCharType="separate"/>
      </w:r>
      <w:r>
        <w:rPr>
          <w:rFonts w:hint="default" w:ascii="Arial" w:hAnsi="Arial" w:eastAsia="宋体" w:cs="Arial"/>
          <w:sz w:val="21"/>
          <w:szCs w:val="21"/>
        </w:rPr>
        <w:t>十</w:t>
      </w:r>
      <w:r>
        <w:rPr>
          <w:rFonts w:hint="default" w:ascii="Arial" w:hAnsi="Arial" w:eastAsia="宋体" w:cs="Arial"/>
          <w:sz w:val="21"/>
          <w:szCs w:val="21"/>
          <w:lang w:val="en-US" w:eastAsia="zh-CN"/>
        </w:rPr>
        <w:t>二</w:t>
      </w:r>
      <w:r>
        <w:rPr>
          <w:rFonts w:hint="default" w:ascii="Arial" w:hAnsi="Arial" w:eastAsia="宋体" w:cs="Arial"/>
          <w:sz w:val="21"/>
          <w:szCs w:val="21"/>
        </w:rPr>
        <w:t>、项目公司用印情况</w:t>
      </w:r>
      <w:r>
        <w:rPr>
          <w:rFonts w:hint="default" w:ascii="Arial" w:hAnsi="Arial" w:eastAsia="宋体" w:cs="Arial"/>
          <w:sz w:val="21"/>
          <w:szCs w:val="21"/>
        </w:rPr>
        <w:tab/>
      </w:r>
      <w:r>
        <w:rPr>
          <w:rFonts w:hint="default" w:ascii="Arial" w:hAnsi="Arial" w:eastAsia="宋体" w:cs="Arial"/>
          <w:sz w:val="21"/>
          <w:szCs w:val="21"/>
        </w:rPr>
        <w:fldChar w:fldCharType="begin"/>
      </w:r>
      <w:r>
        <w:rPr>
          <w:rFonts w:hint="default" w:ascii="Arial" w:hAnsi="Arial" w:eastAsia="宋体" w:cs="Arial"/>
          <w:sz w:val="21"/>
          <w:szCs w:val="21"/>
        </w:rPr>
        <w:instrText xml:space="preserve"> PAGEREF _Toc29069 \h </w:instrText>
      </w:r>
      <w:r>
        <w:rPr>
          <w:rFonts w:hint="default" w:ascii="Arial" w:hAnsi="Arial" w:eastAsia="宋体" w:cs="Arial"/>
          <w:sz w:val="21"/>
          <w:szCs w:val="21"/>
        </w:rPr>
        <w:fldChar w:fldCharType="separate"/>
      </w:r>
      <w:r>
        <w:rPr>
          <w:rFonts w:hint="default" w:ascii="Arial" w:hAnsi="Arial" w:eastAsia="宋体" w:cs="Arial"/>
          <w:sz w:val="21"/>
          <w:szCs w:val="21"/>
        </w:rPr>
        <w:t>- 12 -</w:t>
      </w:r>
      <w:r>
        <w:rPr>
          <w:rFonts w:hint="default" w:ascii="Arial" w:hAnsi="Arial" w:eastAsia="宋体" w:cs="Arial"/>
          <w:sz w:val="21"/>
          <w:szCs w:val="21"/>
        </w:rPr>
        <w:fldChar w:fldCharType="end"/>
      </w:r>
      <w:r>
        <w:rPr>
          <w:rFonts w:hint="default" w:ascii="Arial" w:hAnsi="Arial" w:eastAsia="宋体" w:cs="Arial"/>
          <w:bCs/>
          <w:sz w:val="21"/>
          <w:szCs w:val="21"/>
          <w:lang w:val="zh-CN"/>
        </w:rPr>
        <w:fldChar w:fldCharType="end"/>
      </w:r>
    </w:p>
    <w:p>
      <w:pPr>
        <w:pStyle w:val="12"/>
        <w:tabs>
          <w:tab w:val="right" w:leader="dot" w:pos="9354"/>
        </w:tabs>
        <w:spacing w:line="360" w:lineRule="auto"/>
        <w:rPr>
          <w:rFonts w:hint="default" w:ascii="Arial" w:hAnsi="Arial" w:eastAsia="宋体" w:cs="Arial"/>
          <w:sz w:val="21"/>
          <w:szCs w:val="21"/>
        </w:rPr>
      </w:pPr>
      <w:r>
        <w:rPr>
          <w:rFonts w:hint="default" w:ascii="Arial" w:hAnsi="Arial" w:eastAsia="宋体" w:cs="Arial"/>
          <w:bCs/>
          <w:sz w:val="21"/>
          <w:szCs w:val="21"/>
          <w:lang w:val="zh-CN"/>
        </w:rPr>
        <w:fldChar w:fldCharType="begin"/>
      </w:r>
      <w:r>
        <w:rPr>
          <w:rFonts w:hint="default" w:ascii="Arial" w:hAnsi="Arial" w:eastAsia="宋体" w:cs="Arial"/>
          <w:bCs/>
          <w:sz w:val="21"/>
          <w:szCs w:val="21"/>
          <w:lang w:val="zh-CN"/>
        </w:rPr>
        <w:instrText xml:space="preserve"> HYPERLINK \l _Toc17640 </w:instrText>
      </w:r>
      <w:r>
        <w:rPr>
          <w:rFonts w:hint="default" w:ascii="Arial" w:hAnsi="Arial" w:eastAsia="宋体" w:cs="Arial"/>
          <w:bCs/>
          <w:sz w:val="21"/>
          <w:szCs w:val="21"/>
          <w:lang w:val="zh-CN"/>
        </w:rPr>
        <w:fldChar w:fldCharType="separate"/>
      </w:r>
      <w:r>
        <w:rPr>
          <w:rFonts w:hint="default" w:ascii="Arial" w:hAnsi="Arial" w:eastAsia="宋体" w:cs="Arial"/>
          <w:sz w:val="21"/>
          <w:szCs w:val="21"/>
        </w:rPr>
        <w:t>十</w:t>
      </w:r>
      <w:r>
        <w:rPr>
          <w:rFonts w:hint="default" w:ascii="Arial" w:hAnsi="Arial" w:eastAsia="宋体" w:cs="Arial"/>
          <w:sz w:val="21"/>
          <w:szCs w:val="21"/>
          <w:lang w:val="en-US" w:eastAsia="zh-CN"/>
        </w:rPr>
        <w:t>三</w:t>
      </w:r>
      <w:r>
        <w:rPr>
          <w:rFonts w:hint="default" w:ascii="Arial" w:hAnsi="Arial" w:eastAsia="宋体" w:cs="Arial"/>
          <w:sz w:val="21"/>
          <w:szCs w:val="21"/>
        </w:rPr>
        <w:t>、项目公司印章证照外出情况</w:t>
      </w:r>
      <w:r>
        <w:rPr>
          <w:rFonts w:hint="default" w:ascii="Arial" w:hAnsi="Arial" w:eastAsia="宋体" w:cs="Arial"/>
          <w:sz w:val="21"/>
          <w:szCs w:val="21"/>
        </w:rPr>
        <w:tab/>
      </w:r>
      <w:r>
        <w:rPr>
          <w:rFonts w:hint="default" w:ascii="Arial" w:hAnsi="Arial" w:eastAsia="宋体" w:cs="Arial"/>
          <w:sz w:val="21"/>
          <w:szCs w:val="21"/>
        </w:rPr>
        <w:fldChar w:fldCharType="begin"/>
      </w:r>
      <w:r>
        <w:rPr>
          <w:rFonts w:hint="default" w:ascii="Arial" w:hAnsi="Arial" w:eastAsia="宋体" w:cs="Arial"/>
          <w:sz w:val="21"/>
          <w:szCs w:val="21"/>
        </w:rPr>
        <w:instrText xml:space="preserve"> PAGEREF _Toc17640 \h </w:instrText>
      </w:r>
      <w:r>
        <w:rPr>
          <w:rFonts w:hint="default" w:ascii="Arial" w:hAnsi="Arial" w:eastAsia="宋体" w:cs="Arial"/>
          <w:sz w:val="21"/>
          <w:szCs w:val="21"/>
        </w:rPr>
        <w:fldChar w:fldCharType="separate"/>
      </w:r>
      <w:r>
        <w:rPr>
          <w:rFonts w:hint="default" w:ascii="Arial" w:hAnsi="Arial" w:eastAsia="宋体" w:cs="Arial"/>
          <w:sz w:val="21"/>
          <w:szCs w:val="21"/>
        </w:rPr>
        <w:t>- 15 -</w:t>
      </w:r>
      <w:r>
        <w:rPr>
          <w:rFonts w:hint="default" w:ascii="Arial" w:hAnsi="Arial" w:eastAsia="宋体" w:cs="Arial"/>
          <w:sz w:val="21"/>
          <w:szCs w:val="21"/>
        </w:rPr>
        <w:fldChar w:fldCharType="end"/>
      </w:r>
      <w:r>
        <w:rPr>
          <w:rFonts w:hint="default" w:ascii="Arial" w:hAnsi="Arial" w:eastAsia="宋体" w:cs="Arial"/>
          <w:bCs/>
          <w:sz w:val="21"/>
          <w:szCs w:val="21"/>
          <w:lang w:val="zh-CN"/>
        </w:rPr>
        <w:fldChar w:fldCharType="end"/>
      </w:r>
    </w:p>
    <w:p>
      <w:pPr>
        <w:pStyle w:val="12"/>
        <w:tabs>
          <w:tab w:val="right" w:leader="dot" w:pos="9354"/>
        </w:tabs>
        <w:spacing w:line="360" w:lineRule="auto"/>
        <w:rPr>
          <w:rFonts w:hint="default" w:ascii="Arial" w:hAnsi="Arial" w:eastAsia="宋体" w:cs="Arial"/>
          <w:sz w:val="21"/>
          <w:szCs w:val="21"/>
        </w:rPr>
      </w:pPr>
      <w:r>
        <w:rPr>
          <w:rFonts w:hint="default" w:ascii="Arial" w:hAnsi="Arial" w:eastAsia="宋体" w:cs="Arial"/>
          <w:bCs/>
          <w:sz w:val="21"/>
          <w:szCs w:val="21"/>
          <w:lang w:val="zh-CN"/>
        </w:rPr>
        <w:fldChar w:fldCharType="begin"/>
      </w:r>
      <w:r>
        <w:rPr>
          <w:rFonts w:hint="default" w:ascii="Arial" w:hAnsi="Arial" w:eastAsia="宋体" w:cs="Arial"/>
          <w:bCs/>
          <w:sz w:val="21"/>
          <w:szCs w:val="21"/>
          <w:lang w:val="zh-CN"/>
        </w:rPr>
        <w:instrText xml:space="preserve"> HYPERLINK \l _Toc13187 </w:instrText>
      </w:r>
      <w:r>
        <w:rPr>
          <w:rFonts w:hint="default" w:ascii="Arial" w:hAnsi="Arial" w:eastAsia="宋体" w:cs="Arial"/>
          <w:bCs/>
          <w:sz w:val="21"/>
          <w:szCs w:val="21"/>
          <w:lang w:val="zh-CN"/>
        </w:rPr>
        <w:fldChar w:fldCharType="separate"/>
      </w:r>
      <w:r>
        <w:rPr>
          <w:rFonts w:hint="default" w:ascii="Arial" w:hAnsi="Arial" w:eastAsia="宋体" w:cs="Arial"/>
          <w:sz w:val="21"/>
          <w:szCs w:val="21"/>
        </w:rPr>
        <w:t>十</w:t>
      </w:r>
      <w:r>
        <w:rPr>
          <w:rFonts w:hint="default" w:ascii="Arial" w:hAnsi="Arial" w:eastAsia="宋体" w:cs="Arial"/>
          <w:sz w:val="21"/>
          <w:szCs w:val="21"/>
          <w:lang w:val="en-US" w:eastAsia="zh-CN"/>
        </w:rPr>
        <w:t>四</w:t>
      </w:r>
      <w:r>
        <w:rPr>
          <w:rFonts w:hint="default" w:ascii="Arial" w:hAnsi="Arial" w:eastAsia="宋体" w:cs="Arial"/>
          <w:sz w:val="21"/>
          <w:szCs w:val="21"/>
        </w:rPr>
        <w:t>、项目公司签约情况</w:t>
      </w:r>
      <w:r>
        <w:rPr>
          <w:rFonts w:hint="default" w:ascii="Arial" w:hAnsi="Arial" w:eastAsia="宋体" w:cs="Arial"/>
          <w:sz w:val="21"/>
          <w:szCs w:val="21"/>
        </w:rPr>
        <w:tab/>
      </w:r>
      <w:r>
        <w:rPr>
          <w:rFonts w:hint="default" w:ascii="Arial" w:hAnsi="Arial" w:eastAsia="宋体" w:cs="Arial"/>
          <w:sz w:val="21"/>
          <w:szCs w:val="21"/>
        </w:rPr>
        <w:fldChar w:fldCharType="begin"/>
      </w:r>
      <w:r>
        <w:rPr>
          <w:rFonts w:hint="default" w:ascii="Arial" w:hAnsi="Arial" w:eastAsia="宋体" w:cs="Arial"/>
          <w:sz w:val="21"/>
          <w:szCs w:val="21"/>
        </w:rPr>
        <w:instrText xml:space="preserve"> PAGEREF _Toc13187 \h </w:instrText>
      </w:r>
      <w:r>
        <w:rPr>
          <w:rFonts w:hint="default" w:ascii="Arial" w:hAnsi="Arial" w:eastAsia="宋体" w:cs="Arial"/>
          <w:sz w:val="21"/>
          <w:szCs w:val="21"/>
        </w:rPr>
        <w:fldChar w:fldCharType="separate"/>
      </w:r>
      <w:r>
        <w:rPr>
          <w:rFonts w:hint="default" w:ascii="Arial" w:hAnsi="Arial" w:eastAsia="宋体" w:cs="Arial"/>
          <w:sz w:val="21"/>
          <w:szCs w:val="21"/>
        </w:rPr>
        <w:t>- 15 -</w:t>
      </w:r>
      <w:r>
        <w:rPr>
          <w:rFonts w:hint="default" w:ascii="Arial" w:hAnsi="Arial" w:eastAsia="宋体" w:cs="Arial"/>
          <w:sz w:val="21"/>
          <w:szCs w:val="21"/>
        </w:rPr>
        <w:fldChar w:fldCharType="end"/>
      </w:r>
      <w:r>
        <w:rPr>
          <w:rFonts w:hint="default" w:ascii="Arial" w:hAnsi="Arial" w:eastAsia="宋体" w:cs="Arial"/>
          <w:bCs/>
          <w:sz w:val="21"/>
          <w:szCs w:val="21"/>
          <w:lang w:val="zh-CN"/>
        </w:rPr>
        <w:fldChar w:fldCharType="end"/>
      </w:r>
    </w:p>
    <w:p>
      <w:pPr>
        <w:pStyle w:val="12"/>
        <w:tabs>
          <w:tab w:val="right" w:leader="dot" w:pos="9354"/>
        </w:tabs>
        <w:spacing w:line="360" w:lineRule="auto"/>
        <w:rPr>
          <w:rFonts w:hint="default" w:ascii="Arial" w:hAnsi="Arial" w:eastAsia="宋体" w:cs="Arial"/>
          <w:sz w:val="21"/>
          <w:szCs w:val="21"/>
        </w:rPr>
      </w:pPr>
      <w:r>
        <w:rPr>
          <w:rFonts w:hint="default" w:ascii="Arial" w:hAnsi="Arial" w:eastAsia="宋体" w:cs="Arial"/>
          <w:bCs/>
          <w:sz w:val="21"/>
          <w:szCs w:val="21"/>
          <w:lang w:val="zh-CN"/>
        </w:rPr>
        <w:fldChar w:fldCharType="begin"/>
      </w:r>
      <w:r>
        <w:rPr>
          <w:rFonts w:hint="default" w:ascii="Arial" w:hAnsi="Arial" w:eastAsia="宋体" w:cs="Arial"/>
          <w:bCs/>
          <w:sz w:val="21"/>
          <w:szCs w:val="21"/>
          <w:lang w:val="zh-CN"/>
        </w:rPr>
        <w:instrText xml:space="preserve"> HYPERLINK \l _Toc22624 </w:instrText>
      </w:r>
      <w:r>
        <w:rPr>
          <w:rFonts w:hint="default" w:ascii="Arial" w:hAnsi="Arial" w:eastAsia="宋体" w:cs="Arial"/>
          <w:bCs/>
          <w:sz w:val="21"/>
          <w:szCs w:val="21"/>
          <w:lang w:val="zh-CN"/>
        </w:rPr>
        <w:fldChar w:fldCharType="separate"/>
      </w:r>
      <w:r>
        <w:rPr>
          <w:rFonts w:hint="default" w:ascii="Arial" w:hAnsi="Arial" w:eastAsia="宋体" w:cs="Arial"/>
          <w:sz w:val="21"/>
          <w:szCs w:val="21"/>
        </w:rPr>
        <w:t>十</w:t>
      </w:r>
      <w:r>
        <w:rPr>
          <w:rFonts w:hint="default" w:ascii="Arial" w:hAnsi="Arial" w:eastAsia="宋体" w:cs="Arial"/>
          <w:sz w:val="21"/>
          <w:szCs w:val="21"/>
          <w:lang w:val="en-US" w:eastAsia="zh-CN"/>
        </w:rPr>
        <w:t>五</w:t>
      </w:r>
      <w:r>
        <w:rPr>
          <w:rFonts w:hint="default" w:ascii="Arial" w:hAnsi="Arial" w:eastAsia="宋体" w:cs="Arial"/>
          <w:sz w:val="21"/>
          <w:szCs w:val="21"/>
        </w:rPr>
        <w:t>、项目整体运行情况分析</w:t>
      </w:r>
      <w:r>
        <w:rPr>
          <w:rFonts w:hint="default" w:ascii="Arial" w:hAnsi="Arial" w:eastAsia="宋体" w:cs="Arial"/>
          <w:sz w:val="21"/>
          <w:szCs w:val="21"/>
        </w:rPr>
        <w:tab/>
      </w:r>
      <w:r>
        <w:rPr>
          <w:rFonts w:hint="default" w:ascii="Arial" w:hAnsi="Arial" w:eastAsia="宋体" w:cs="Arial"/>
          <w:sz w:val="21"/>
          <w:szCs w:val="21"/>
        </w:rPr>
        <w:fldChar w:fldCharType="begin"/>
      </w:r>
      <w:r>
        <w:rPr>
          <w:rFonts w:hint="default" w:ascii="Arial" w:hAnsi="Arial" w:eastAsia="宋体" w:cs="Arial"/>
          <w:sz w:val="21"/>
          <w:szCs w:val="21"/>
        </w:rPr>
        <w:instrText xml:space="preserve"> PAGEREF _Toc22624 \h </w:instrText>
      </w:r>
      <w:r>
        <w:rPr>
          <w:rFonts w:hint="default" w:ascii="Arial" w:hAnsi="Arial" w:eastAsia="宋体" w:cs="Arial"/>
          <w:sz w:val="21"/>
          <w:szCs w:val="21"/>
        </w:rPr>
        <w:fldChar w:fldCharType="separate"/>
      </w:r>
      <w:r>
        <w:rPr>
          <w:rFonts w:hint="default" w:ascii="Arial" w:hAnsi="Arial" w:eastAsia="宋体" w:cs="Arial"/>
          <w:sz w:val="21"/>
          <w:szCs w:val="21"/>
        </w:rPr>
        <w:t>- 19 -</w:t>
      </w:r>
      <w:r>
        <w:rPr>
          <w:rFonts w:hint="default" w:ascii="Arial" w:hAnsi="Arial" w:eastAsia="宋体" w:cs="Arial"/>
          <w:sz w:val="21"/>
          <w:szCs w:val="21"/>
        </w:rPr>
        <w:fldChar w:fldCharType="end"/>
      </w:r>
      <w:r>
        <w:rPr>
          <w:rFonts w:hint="default" w:ascii="Arial" w:hAnsi="Arial" w:eastAsia="宋体" w:cs="Arial"/>
          <w:bCs/>
          <w:sz w:val="21"/>
          <w:szCs w:val="21"/>
          <w:lang w:val="zh-CN"/>
        </w:rPr>
        <w:fldChar w:fldCharType="end"/>
      </w:r>
    </w:p>
    <w:p>
      <w:pPr>
        <w:pStyle w:val="12"/>
        <w:tabs>
          <w:tab w:val="right" w:leader="dot" w:pos="9354"/>
        </w:tabs>
        <w:spacing w:line="360" w:lineRule="auto"/>
      </w:pPr>
      <w:r>
        <w:rPr>
          <w:rFonts w:hint="default" w:ascii="Arial" w:hAnsi="Arial" w:eastAsia="宋体" w:cs="Arial"/>
          <w:bCs/>
          <w:sz w:val="21"/>
          <w:szCs w:val="21"/>
          <w:lang w:val="zh-CN"/>
        </w:rPr>
        <w:fldChar w:fldCharType="begin"/>
      </w:r>
      <w:r>
        <w:rPr>
          <w:rFonts w:hint="default" w:ascii="Arial" w:hAnsi="Arial" w:eastAsia="宋体" w:cs="Arial"/>
          <w:bCs/>
          <w:sz w:val="21"/>
          <w:szCs w:val="21"/>
          <w:lang w:val="zh-CN"/>
        </w:rPr>
        <w:instrText xml:space="preserve"> HYPERLINK \l _Toc22444 </w:instrText>
      </w:r>
      <w:r>
        <w:rPr>
          <w:rFonts w:hint="default" w:ascii="Arial" w:hAnsi="Arial" w:eastAsia="宋体" w:cs="Arial"/>
          <w:bCs/>
          <w:sz w:val="21"/>
          <w:szCs w:val="21"/>
          <w:lang w:val="zh-CN"/>
        </w:rPr>
        <w:fldChar w:fldCharType="separate"/>
      </w:r>
      <w:r>
        <w:rPr>
          <w:rFonts w:hint="default" w:ascii="Arial" w:hAnsi="Arial" w:eastAsia="宋体" w:cs="Arial"/>
          <w:sz w:val="21"/>
          <w:szCs w:val="21"/>
        </w:rPr>
        <w:t>十</w:t>
      </w:r>
      <w:r>
        <w:rPr>
          <w:rFonts w:hint="default" w:ascii="Arial" w:hAnsi="Arial" w:eastAsia="宋体" w:cs="Arial"/>
          <w:sz w:val="21"/>
          <w:szCs w:val="21"/>
          <w:lang w:val="en-US" w:eastAsia="zh-CN"/>
        </w:rPr>
        <w:t>六</w:t>
      </w:r>
      <w:r>
        <w:rPr>
          <w:rFonts w:hint="default" w:ascii="Arial" w:hAnsi="Arial" w:eastAsia="宋体" w:cs="Arial"/>
          <w:sz w:val="21"/>
          <w:szCs w:val="21"/>
        </w:rPr>
        <w:t>、附件</w:t>
      </w:r>
      <w:r>
        <w:rPr>
          <w:rFonts w:hint="default" w:ascii="Arial" w:hAnsi="Arial" w:eastAsia="宋体" w:cs="Arial"/>
          <w:sz w:val="21"/>
          <w:szCs w:val="21"/>
        </w:rPr>
        <w:tab/>
      </w:r>
      <w:r>
        <w:rPr>
          <w:rFonts w:hint="default" w:ascii="Arial" w:hAnsi="Arial" w:eastAsia="宋体" w:cs="Arial"/>
          <w:sz w:val="21"/>
          <w:szCs w:val="21"/>
        </w:rPr>
        <w:fldChar w:fldCharType="begin"/>
      </w:r>
      <w:r>
        <w:rPr>
          <w:rFonts w:hint="default" w:ascii="Arial" w:hAnsi="Arial" w:eastAsia="宋体" w:cs="Arial"/>
          <w:sz w:val="21"/>
          <w:szCs w:val="21"/>
        </w:rPr>
        <w:instrText xml:space="preserve"> PAGEREF _Toc22444 \h </w:instrText>
      </w:r>
      <w:r>
        <w:rPr>
          <w:rFonts w:hint="default" w:ascii="Arial" w:hAnsi="Arial" w:eastAsia="宋体" w:cs="Arial"/>
          <w:sz w:val="21"/>
          <w:szCs w:val="21"/>
        </w:rPr>
        <w:fldChar w:fldCharType="separate"/>
      </w:r>
      <w:r>
        <w:rPr>
          <w:rFonts w:hint="default" w:ascii="Arial" w:hAnsi="Arial" w:eastAsia="宋体" w:cs="Arial"/>
          <w:sz w:val="21"/>
          <w:szCs w:val="21"/>
        </w:rPr>
        <w:t>- 20 -</w:t>
      </w:r>
      <w:r>
        <w:rPr>
          <w:rFonts w:hint="default" w:ascii="Arial" w:hAnsi="Arial" w:eastAsia="宋体" w:cs="Arial"/>
          <w:sz w:val="21"/>
          <w:szCs w:val="21"/>
        </w:rPr>
        <w:fldChar w:fldCharType="end"/>
      </w:r>
      <w:r>
        <w:rPr>
          <w:rFonts w:hint="default" w:ascii="Arial" w:hAnsi="Arial" w:eastAsia="宋体" w:cs="Arial"/>
          <w:bCs/>
          <w:sz w:val="21"/>
          <w:szCs w:val="21"/>
          <w:lang w:val="zh-CN"/>
        </w:rPr>
        <w:fldChar w:fldCharType="end"/>
      </w:r>
    </w:p>
    <w:p>
      <w:pPr>
        <w:spacing w:line="360" w:lineRule="auto"/>
        <w:rPr>
          <w:rFonts w:ascii="宋体" w:hAnsi="宋体"/>
          <w:b/>
          <w:bCs/>
          <w:sz w:val="21"/>
          <w:szCs w:val="21"/>
          <w:lang w:val="zh-CN"/>
        </w:rPr>
        <w:sectPr>
          <w:pgSz w:w="11906" w:h="16838"/>
          <w:pgMar w:top="1134" w:right="1134" w:bottom="1134" w:left="1418" w:header="851" w:footer="680" w:gutter="0"/>
          <w:pgNumType w:fmt="numberInDash" w:start="1"/>
          <w:cols w:space="425" w:num="1"/>
          <w:docGrid w:type="lines" w:linePitch="326" w:charSpace="0"/>
        </w:sectPr>
      </w:pPr>
      <w:r>
        <w:rPr>
          <w:rFonts w:ascii="Arial" w:hAnsi="Arial" w:cs="Arial"/>
          <w:bCs/>
          <w:szCs w:val="21"/>
          <w:lang w:val="zh-CN"/>
        </w:rPr>
        <w:fldChar w:fldCharType="end"/>
      </w:r>
    </w:p>
    <w:p>
      <w:pPr>
        <w:pStyle w:val="16"/>
        <w:spacing w:after="0" w:line="480" w:lineRule="auto"/>
        <w:ind w:firstLine="0" w:firstLineChars="0"/>
        <w:rPr>
          <w:rFonts w:ascii="宋体" w:hAnsi="宋体" w:cs="宋体"/>
          <w:b/>
          <w:bCs/>
          <w:szCs w:val="21"/>
        </w:rPr>
      </w:pPr>
      <w:r>
        <w:rPr>
          <w:rFonts w:hint="eastAsia" w:ascii="宋体" w:hAnsi="宋体" w:cs="宋体"/>
          <w:b/>
          <w:bCs/>
          <w:kern w:val="0"/>
          <w:szCs w:val="21"/>
        </w:rPr>
        <w:t>光大兴陇信托有限责任公司：</w:t>
      </w:r>
      <w:r>
        <w:rPr>
          <w:rFonts w:ascii="宋体" w:hAnsi="宋体" w:cs="宋体"/>
          <w:b/>
          <w:bCs/>
          <w:szCs w:val="21"/>
        </w:rPr>
        <w:t xml:space="preserve"> </w:t>
      </w:r>
    </w:p>
    <w:p>
      <w:pPr>
        <w:pStyle w:val="16"/>
        <w:spacing w:after="0" w:line="480" w:lineRule="auto"/>
        <w:ind w:firstLineChars="200"/>
        <w:rPr>
          <w:rFonts w:ascii="Arial" w:hAnsi="Arial" w:cs="Arial"/>
          <w:kern w:val="0"/>
          <w:szCs w:val="21"/>
        </w:rPr>
      </w:pPr>
      <w:r>
        <w:rPr>
          <w:rFonts w:ascii="Arial" w:hAnsi="Arial" w:cs="Arial"/>
          <w:kern w:val="0"/>
          <w:szCs w:val="21"/>
        </w:rPr>
        <w:t>受贵司委托，北京康信君安资产管理有限公司对重庆佳辰达房地产开发有限公司持有的重庆市北碚区蔡家组团L标准分团L49-3-1/06、L49-3-2/06地块对应的国有建设用地使用权及其上在建工程（如有）上开发建设项目提供投后管理监管服务。</w:t>
      </w:r>
    </w:p>
    <w:p>
      <w:pPr>
        <w:pStyle w:val="16"/>
        <w:spacing w:after="0" w:line="480" w:lineRule="auto"/>
        <w:ind w:firstLineChars="200"/>
        <w:rPr>
          <w:rFonts w:ascii="Arial" w:hAnsi="Arial" w:cs="Arial"/>
          <w:kern w:val="0"/>
          <w:szCs w:val="21"/>
        </w:rPr>
      </w:pPr>
      <w:r>
        <w:rPr>
          <w:rFonts w:ascii="Arial" w:hAnsi="Arial" w:cs="Arial"/>
          <w:kern w:val="0"/>
          <w:szCs w:val="21"/>
        </w:rPr>
        <w:t>根据贵司与我司签署的编号为[2020Z3627-投后002]的《投后监管服务协议》的约定，现就本期项目合同签署情况、证照办理情况、项目销售情况、资金</w:t>
      </w:r>
      <w:r>
        <w:rPr>
          <w:rFonts w:hint="eastAsia" w:ascii="Arial" w:hAnsi="Arial" w:cs="Arial"/>
          <w:kern w:val="0"/>
          <w:szCs w:val="21"/>
        </w:rPr>
        <w:t>使用</w:t>
      </w:r>
      <w:r>
        <w:rPr>
          <w:rFonts w:ascii="Arial" w:hAnsi="Arial" w:cs="Arial"/>
          <w:kern w:val="0"/>
          <w:szCs w:val="21"/>
        </w:rPr>
        <w:t>情况、印鉴及证照使用情况、</w:t>
      </w:r>
      <w:r>
        <w:rPr>
          <w:rFonts w:hint="eastAsia" w:ascii="Arial" w:hAnsi="Arial" w:cs="Arial"/>
          <w:kern w:val="0"/>
          <w:szCs w:val="21"/>
        </w:rPr>
        <w:t>监管</w:t>
      </w:r>
      <w:r>
        <w:rPr>
          <w:rFonts w:ascii="Arial" w:hAnsi="Arial" w:cs="Arial"/>
          <w:kern w:val="0"/>
          <w:szCs w:val="21"/>
        </w:rPr>
        <w:t>账户</w:t>
      </w:r>
      <w:r>
        <w:rPr>
          <w:rFonts w:hint="eastAsia" w:ascii="Arial" w:hAnsi="Arial" w:cs="Arial"/>
          <w:kern w:val="0"/>
          <w:szCs w:val="21"/>
        </w:rPr>
        <w:t>收支</w:t>
      </w:r>
      <w:r>
        <w:rPr>
          <w:rFonts w:ascii="Arial" w:hAnsi="Arial" w:cs="Arial"/>
          <w:kern w:val="0"/>
          <w:szCs w:val="21"/>
        </w:rPr>
        <w:t>及余额情况、工程进度情况、</w:t>
      </w:r>
      <w:r>
        <w:rPr>
          <w:rFonts w:hint="eastAsia" w:ascii="Arial" w:hAnsi="Arial" w:cs="Arial"/>
          <w:kern w:val="0"/>
          <w:szCs w:val="21"/>
        </w:rPr>
        <w:t>销售回款情况、</w:t>
      </w:r>
      <w:r>
        <w:rPr>
          <w:rFonts w:ascii="Arial" w:hAnsi="Arial" w:cs="Arial"/>
          <w:kern w:val="0"/>
          <w:szCs w:val="21"/>
        </w:rPr>
        <w:t>财务状况、项目存在的风险情况等方面进行报告。</w:t>
      </w:r>
    </w:p>
    <w:p>
      <w:pPr>
        <w:pStyle w:val="16"/>
        <w:spacing w:after="0" w:line="480" w:lineRule="auto"/>
        <w:ind w:firstLineChars="200"/>
        <w:rPr>
          <w:rFonts w:ascii="Arial" w:hAnsi="Arial" w:cs="Arial"/>
          <w:kern w:val="0"/>
          <w:szCs w:val="21"/>
        </w:rPr>
      </w:pPr>
      <w:r>
        <w:rPr>
          <w:rFonts w:ascii="Arial" w:hAnsi="Arial" w:cs="Arial"/>
          <w:kern w:val="0"/>
          <w:szCs w:val="21"/>
        </w:rPr>
        <w:t>为方便阅读之目的，本报告中将部分名称简写为：</w:t>
      </w:r>
    </w:p>
    <w:p>
      <w:pPr>
        <w:pStyle w:val="16"/>
        <w:spacing w:after="0" w:line="480" w:lineRule="auto"/>
        <w:ind w:firstLineChars="200"/>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•项目公司：</w:t>
      </w:r>
      <w:r>
        <w:rPr>
          <w:rFonts w:ascii="Arial" w:hAnsi="Arial" w:cs="Arial"/>
          <w:kern w:val="0"/>
          <w:szCs w:val="21"/>
        </w:rPr>
        <w:t>重庆佳辰达房地产开发有限公司</w:t>
      </w:r>
    </w:p>
    <w:p>
      <w:pPr>
        <w:pStyle w:val="16"/>
        <w:spacing w:after="0" w:line="480" w:lineRule="auto"/>
        <w:ind w:firstLineChars="200"/>
        <w:rPr>
          <w:rFonts w:ascii="Arial" w:hAnsi="Arial" w:cs="Arial"/>
          <w:color w:val="000000" w:themeColor="text1"/>
          <w:kern w:val="0"/>
          <w:szCs w:val="21"/>
          <w14:textFill>
            <w14:solidFill>
              <w14:schemeClr w14:val="tx1"/>
            </w14:solidFill>
          </w14:textFill>
        </w:rPr>
      </w:pPr>
      <w:r>
        <w:rPr>
          <w:rFonts w:ascii="Arial" w:hAnsi="Arial" w:cs="Arial"/>
          <w:color w:val="000000" w:themeColor="text1"/>
          <w:kern w:val="0"/>
          <w:szCs w:val="21"/>
          <w14:textFill>
            <w14:solidFill>
              <w14:schemeClr w14:val="tx1"/>
            </w14:solidFill>
          </w14:textFill>
        </w:rPr>
        <w:t>•光大信托：光大兴陇信托有限责任公司</w:t>
      </w:r>
    </w:p>
    <w:p>
      <w:pPr>
        <w:pStyle w:val="16"/>
        <w:spacing w:after="0" w:line="480" w:lineRule="auto"/>
        <w:ind w:firstLineChars="200"/>
        <w:rPr>
          <w:rFonts w:ascii="Arial" w:hAnsi="Arial" w:cs="Arial"/>
          <w:color w:val="C55A11" w:themeColor="accent2" w:themeShade="BF"/>
          <w:kern w:val="0"/>
          <w:szCs w:val="21"/>
        </w:rPr>
      </w:pPr>
      <w:r>
        <w:rPr>
          <w:rFonts w:ascii="Arial" w:hAnsi="Arial" w:cs="Arial"/>
          <w:color w:val="000000" w:themeColor="text1"/>
          <w:kern w:val="0"/>
          <w:szCs w:val="21"/>
          <w14:textFill>
            <w14:solidFill>
              <w14:schemeClr w14:val="tx1"/>
            </w14:solidFill>
          </w14:textFill>
        </w:rPr>
        <w:t>•康信君安：</w:t>
      </w:r>
      <w:r>
        <w:rPr>
          <w:rFonts w:ascii="Arial" w:hAnsi="Arial" w:cs="Arial"/>
          <w:kern w:val="0"/>
          <w:szCs w:val="21"/>
        </w:rPr>
        <w:t>北京康信君安资产管理有限公司</w:t>
      </w:r>
    </w:p>
    <w:p>
      <w:pPr>
        <w:rPr>
          <w:rFonts w:ascii="宋体" w:hAnsi="宋体"/>
          <w:b/>
          <w:bCs/>
          <w:sz w:val="21"/>
          <w:szCs w:val="21"/>
        </w:rPr>
      </w:pPr>
    </w:p>
    <w:p>
      <w:pPr>
        <w:pStyle w:val="2"/>
        <w:keepNext w:val="0"/>
        <w:keepLines w:val="0"/>
        <w:jc w:val="center"/>
        <w:rPr>
          <w:rFonts w:ascii="宋体" w:hAnsi="宋体" w:eastAsia="宋体"/>
          <w:sz w:val="21"/>
          <w:szCs w:val="21"/>
        </w:rPr>
      </w:pPr>
      <w:bookmarkStart w:id="0" w:name="_Toc21622"/>
      <w:r>
        <w:rPr>
          <w:rFonts w:hint="eastAsia" w:ascii="宋体" w:hAnsi="宋体" w:eastAsia="宋体"/>
          <w:sz w:val="21"/>
          <w:szCs w:val="21"/>
        </w:rPr>
        <w:t>摘</w:t>
      </w:r>
      <w:r>
        <w:rPr>
          <w:rFonts w:ascii="宋体" w:hAnsi="宋体" w:eastAsia="宋体"/>
          <w:sz w:val="21"/>
          <w:szCs w:val="21"/>
        </w:rPr>
        <w:t xml:space="preserve">  </w:t>
      </w:r>
      <w:r>
        <w:rPr>
          <w:rFonts w:hint="eastAsia" w:ascii="宋体" w:hAnsi="宋体" w:eastAsia="宋体"/>
          <w:sz w:val="21"/>
          <w:szCs w:val="21"/>
        </w:rPr>
        <w:t>要</w:t>
      </w:r>
      <w:bookmarkEnd w:id="0"/>
    </w:p>
    <w:p>
      <w:pPr>
        <w:spacing w:line="360" w:lineRule="auto"/>
        <w:ind w:firstLine="422" w:firstLineChars="200"/>
        <w:rPr>
          <w:rFonts w:ascii="Arial" w:hAnsi="Arial" w:cs="Arial"/>
          <w:b/>
          <w:sz w:val="21"/>
          <w:szCs w:val="21"/>
        </w:rPr>
      </w:pPr>
      <w:r>
        <w:rPr>
          <w:rFonts w:ascii="Arial" w:hAnsi="Arial" w:cs="Arial"/>
          <w:b/>
          <w:sz w:val="21"/>
          <w:szCs w:val="21"/>
        </w:rPr>
        <w:t>1.项目简况</w:t>
      </w:r>
    </w:p>
    <w:tbl>
      <w:tblPr>
        <w:tblStyle w:val="17"/>
        <w:tblW w:w="9318" w:type="dxa"/>
        <w:jc w:val="center"/>
        <w:tblLayout w:type="fixed"/>
        <w:tblCellMar>
          <w:top w:w="0" w:type="dxa"/>
          <w:left w:w="0" w:type="dxa"/>
          <w:bottom w:w="0" w:type="dxa"/>
          <w:right w:w="0" w:type="dxa"/>
        </w:tblCellMar>
      </w:tblPr>
      <w:tblGrid>
        <w:gridCol w:w="2330"/>
        <w:gridCol w:w="1606"/>
        <w:gridCol w:w="2520"/>
        <w:gridCol w:w="2862"/>
      </w:tblGrid>
      <w:tr>
        <w:tblPrEx>
          <w:tblCellMar>
            <w:top w:w="0" w:type="dxa"/>
            <w:left w:w="0" w:type="dxa"/>
            <w:bottom w:w="0" w:type="dxa"/>
            <w:right w:w="0" w:type="dxa"/>
          </w:tblCellMar>
        </w:tblPrEx>
        <w:trPr>
          <w:trHeight w:val="363" w:hRule="atLeast"/>
          <w:jc w:val="center"/>
        </w:trPr>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lang w:bidi="ar"/>
                <w14:textFill>
                  <w14:solidFill>
                    <w14:schemeClr w14:val="tx1"/>
                  </w14:solidFill>
                </w14:textFill>
              </w:rPr>
              <w:t>项目名称</w:t>
            </w:r>
          </w:p>
        </w:tc>
        <w:tc>
          <w:tcPr>
            <w:tcW w:w="69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C55A11" w:themeColor="accent2" w:themeShade="BF"/>
                <w:sz w:val="18"/>
                <w:szCs w:val="18"/>
              </w:rPr>
            </w:pPr>
            <w:r>
              <w:rPr>
                <w:rFonts w:ascii="Arial" w:hAnsi="Arial" w:cs="Arial"/>
                <w:sz w:val="18"/>
                <w:szCs w:val="18"/>
              </w:rPr>
              <w:t>光大信托-佳辰达蔡家项目</w:t>
            </w:r>
          </w:p>
        </w:tc>
      </w:tr>
      <w:tr>
        <w:tblPrEx>
          <w:tblCellMar>
            <w:top w:w="0" w:type="dxa"/>
            <w:left w:w="0" w:type="dxa"/>
            <w:bottom w:w="0" w:type="dxa"/>
            <w:right w:w="0" w:type="dxa"/>
          </w:tblCellMar>
        </w:tblPrEx>
        <w:trPr>
          <w:trHeight w:val="363" w:hRule="atLeast"/>
          <w:jc w:val="center"/>
        </w:trPr>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lang w:bidi="ar"/>
                <w14:textFill>
                  <w14:solidFill>
                    <w14:schemeClr w14:val="tx1"/>
                  </w14:solidFill>
                </w14:textFill>
              </w:rPr>
              <w:t>业务部门</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Arial" w:hAnsi="Arial" w:cs="Arial"/>
                <w:color w:val="F4B183" w:themeColor="accent2" w:themeTint="99"/>
                <w:sz w:val="18"/>
                <w:szCs w:val="18"/>
                <w14:textFill>
                  <w14:solidFill>
                    <w14:schemeClr w14:val="accent2">
                      <w14:lumMod w14:val="60000"/>
                      <w14:lumOff w14:val="40000"/>
                    </w14:schemeClr>
                  </w14:solidFill>
                </w14:textFill>
              </w:rPr>
            </w:pPr>
            <w:r>
              <w:rPr>
                <w:rFonts w:hint="eastAsia" w:ascii="Arial" w:hAnsi="Arial" w:cs="Arial"/>
                <w:sz w:val="18"/>
                <w:szCs w:val="18"/>
              </w:rPr>
              <w:t>机构金融部</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lang w:bidi="ar"/>
                <w14:textFill>
                  <w14:solidFill>
                    <w14:schemeClr w14:val="tx1"/>
                  </w14:solidFill>
                </w14:textFill>
              </w:rPr>
              <w:t>项目成立日</w:t>
            </w:r>
          </w:p>
        </w:tc>
        <w:tc>
          <w:tcPr>
            <w:tcW w:w="28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Arial" w:hAnsi="Arial" w:cs="Arial"/>
                <w:color w:val="000000"/>
                <w:sz w:val="18"/>
                <w:szCs w:val="18"/>
              </w:rPr>
            </w:pPr>
            <w:r>
              <w:rPr>
                <w:rFonts w:ascii="Arial" w:hAnsi="Arial" w:cs="Arial"/>
                <w:color w:val="000000"/>
                <w:sz w:val="18"/>
                <w:szCs w:val="18"/>
              </w:rPr>
              <w:t>2021年05月28日</w:t>
            </w:r>
          </w:p>
        </w:tc>
      </w:tr>
      <w:tr>
        <w:tblPrEx>
          <w:tblCellMar>
            <w:top w:w="0" w:type="dxa"/>
            <w:left w:w="0" w:type="dxa"/>
            <w:bottom w:w="0" w:type="dxa"/>
            <w:right w:w="0" w:type="dxa"/>
          </w:tblCellMar>
        </w:tblPrEx>
        <w:trPr>
          <w:trHeight w:val="363" w:hRule="atLeast"/>
          <w:jc w:val="center"/>
        </w:trPr>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lang w:bidi="ar"/>
                <w14:textFill>
                  <w14:solidFill>
                    <w14:schemeClr w14:val="tx1"/>
                  </w14:solidFill>
                </w14:textFill>
              </w:rPr>
              <w:t>项目总规模（万元）</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Arial" w:hAnsi="Arial" w:cs="Arial"/>
                <w:color w:val="F4B183" w:themeColor="accent2" w:themeTint="99"/>
                <w:sz w:val="18"/>
                <w:szCs w:val="18"/>
                <w14:textFill>
                  <w14:solidFill>
                    <w14:schemeClr w14:val="accent2">
                      <w14:lumMod w14:val="60000"/>
                      <w14:lumOff w14:val="40000"/>
                    </w14:schemeClr>
                  </w14:solidFill>
                </w14:textFill>
              </w:rPr>
            </w:pPr>
            <w:r>
              <w:rPr>
                <w:rFonts w:ascii="Arial" w:hAnsi="Arial" w:cs="Arial"/>
                <w:color w:val="000000"/>
                <w:sz w:val="18"/>
                <w:szCs w:val="18"/>
              </w:rPr>
              <w:t>70,900.00</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textAlignment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lang w:bidi="ar"/>
                <w14:textFill>
                  <w14:solidFill>
                    <w14:schemeClr w14:val="tx1"/>
                  </w14:solidFill>
                </w14:textFill>
              </w:rPr>
              <w:t>截至报告日已投放规模（万元）</w:t>
            </w:r>
          </w:p>
        </w:tc>
        <w:tc>
          <w:tcPr>
            <w:tcW w:w="28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Arial" w:hAnsi="Arial" w:cs="Arial"/>
                <w:color w:val="000000"/>
                <w:sz w:val="18"/>
                <w:szCs w:val="18"/>
              </w:rPr>
            </w:pPr>
            <w:r>
              <w:rPr>
                <w:rFonts w:ascii="Arial" w:hAnsi="Arial" w:cs="Arial"/>
                <w:color w:val="000000"/>
                <w:sz w:val="18"/>
                <w:szCs w:val="18"/>
              </w:rPr>
              <w:t xml:space="preserve">33,900.00 </w:t>
            </w:r>
          </w:p>
        </w:tc>
      </w:tr>
      <w:tr>
        <w:tblPrEx>
          <w:tblCellMar>
            <w:top w:w="0" w:type="dxa"/>
            <w:left w:w="0" w:type="dxa"/>
            <w:bottom w:w="0" w:type="dxa"/>
            <w:right w:w="0" w:type="dxa"/>
          </w:tblCellMar>
        </w:tblPrEx>
        <w:trPr>
          <w:trHeight w:val="363" w:hRule="atLeast"/>
          <w:jc w:val="center"/>
        </w:trPr>
        <w:tc>
          <w:tcPr>
            <w:tcW w:w="2330" w:type="dxa"/>
            <w:tcBorders>
              <w:top w:val="single" w:color="000000" w:sz="4" w:space="0"/>
              <w:left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lang w:bidi="ar"/>
                <w14:textFill>
                  <w14:solidFill>
                    <w14:schemeClr w14:val="tx1"/>
                  </w14:solidFill>
                </w14:textFill>
              </w:rPr>
              <w:t>合作开发商/交易对手</w:t>
            </w:r>
          </w:p>
        </w:tc>
        <w:tc>
          <w:tcPr>
            <w:tcW w:w="69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C55A11" w:themeColor="accent2" w:themeShade="BF"/>
                <w:sz w:val="18"/>
                <w:szCs w:val="18"/>
              </w:rPr>
            </w:pPr>
            <w:r>
              <w:rPr>
                <w:rFonts w:ascii="Arial" w:hAnsi="Arial" w:cs="Arial"/>
                <w:color w:val="000000"/>
                <w:sz w:val="18"/>
                <w:szCs w:val="18"/>
              </w:rPr>
              <w:t>重庆佳辰达房地产开发有限公司</w:t>
            </w:r>
          </w:p>
        </w:tc>
      </w:tr>
      <w:tr>
        <w:tblPrEx>
          <w:tblCellMar>
            <w:top w:w="0" w:type="dxa"/>
            <w:left w:w="0" w:type="dxa"/>
            <w:bottom w:w="0" w:type="dxa"/>
            <w:right w:w="0" w:type="dxa"/>
          </w:tblCellMar>
        </w:tblPrEx>
        <w:trPr>
          <w:trHeight w:val="363" w:hRule="atLeast"/>
          <w:jc w:val="center"/>
        </w:trPr>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lang w:bidi="ar"/>
                <w14:textFill>
                  <w14:solidFill>
                    <w14:schemeClr w14:val="tx1"/>
                  </w14:solidFill>
                </w14:textFill>
              </w:rPr>
              <w:t>交易结构简述</w:t>
            </w:r>
          </w:p>
        </w:tc>
        <w:tc>
          <w:tcPr>
            <w:tcW w:w="69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textAlignment w:val="center"/>
              <w:rPr>
                <w:rFonts w:ascii="Arial" w:hAnsi="Arial" w:cs="Arial"/>
                <w:color w:val="000000"/>
                <w:sz w:val="18"/>
                <w:szCs w:val="18"/>
              </w:rPr>
            </w:pPr>
            <w:r>
              <w:rPr>
                <w:rFonts w:ascii="Arial" w:hAnsi="Arial" w:cs="Arial"/>
                <w:color w:val="000000"/>
                <w:sz w:val="18"/>
                <w:szCs w:val="18"/>
              </w:rPr>
              <w:t>信托计划项下资金受让重庆琨洲润置业发展有限公司持有的重庆璧山碧水南庭项目的资产收益权，并由债务人按约定溢价回购特定资产收益权。</w:t>
            </w:r>
          </w:p>
        </w:tc>
      </w:tr>
      <w:tr>
        <w:tblPrEx>
          <w:tblCellMar>
            <w:top w:w="0" w:type="dxa"/>
            <w:left w:w="0" w:type="dxa"/>
            <w:bottom w:w="0" w:type="dxa"/>
            <w:right w:w="0" w:type="dxa"/>
          </w:tblCellMar>
        </w:tblPrEx>
        <w:trPr>
          <w:trHeight w:val="363" w:hRule="atLeast"/>
          <w:jc w:val="center"/>
        </w:trPr>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b/>
                <w:color w:val="C55A11" w:themeColor="accent2" w:themeShade="BF"/>
                <w:sz w:val="18"/>
                <w:szCs w:val="18"/>
              </w:rPr>
            </w:pPr>
            <w:r>
              <w:rPr>
                <w:rFonts w:ascii="Arial" w:hAnsi="Arial" w:cs="Arial"/>
                <w:b/>
                <w:color w:val="000000" w:themeColor="text1"/>
                <w:sz w:val="18"/>
                <w:szCs w:val="18"/>
                <w:lang w:bidi="ar"/>
                <w14:textFill>
                  <w14:solidFill>
                    <w14:schemeClr w14:val="tx1"/>
                  </w14:solidFill>
                </w14:textFill>
              </w:rPr>
              <w:t>标的项目名称（案名）</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Arial" w:hAnsi="Arial" w:cs="Arial"/>
                <w:color w:val="C55A11" w:themeColor="accent2" w:themeShade="BF"/>
                <w:sz w:val="18"/>
                <w:szCs w:val="18"/>
              </w:rPr>
            </w:pPr>
            <w:r>
              <w:rPr>
                <w:rFonts w:ascii="Arial" w:hAnsi="Arial" w:cs="Arial"/>
                <w:color w:val="000000"/>
                <w:sz w:val="18"/>
                <w:szCs w:val="18"/>
              </w:rPr>
              <w:t>佳兆业·江山和鸣</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b/>
                <w:color w:val="F4B183" w:themeColor="accent2" w:themeTint="99"/>
                <w:sz w:val="18"/>
                <w:szCs w:val="18"/>
                <w14:textFill>
                  <w14:solidFill>
                    <w14:schemeClr w14:val="accent2">
                      <w14:lumMod w14:val="60000"/>
                      <w14:lumOff w14:val="40000"/>
                    </w14:schemeClr>
                  </w14:solidFill>
                </w14:textFill>
              </w:rPr>
            </w:pPr>
            <w:r>
              <w:rPr>
                <w:rFonts w:ascii="Arial" w:hAnsi="Arial" w:cs="Arial"/>
                <w:b/>
                <w:color w:val="000000" w:themeColor="text1"/>
                <w:sz w:val="18"/>
                <w:szCs w:val="18"/>
                <w:lang w:bidi="ar"/>
                <w14:textFill>
                  <w14:solidFill>
                    <w14:schemeClr w14:val="tx1"/>
                  </w14:solidFill>
                </w14:textFill>
              </w:rPr>
              <w:t>地址</w:t>
            </w:r>
          </w:p>
        </w:tc>
        <w:tc>
          <w:tcPr>
            <w:tcW w:w="28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textAlignment w:val="center"/>
              <w:rPr>
                <w:rFonts w:ascii="Arial" w:hAnsi="Arial" w:cs="Arial"/>
                <w:color w:val="F4B183" w:themeColor="accent2" w:themeTint="99"/>
                <w:sz w:val="18"/>
                <w:szCs w:val="18"/>
                <w14:textFill>
                  <w14:solidFill>
                    <w14:schemeClr w14:val="accent2">
                      <w14:lumMod w14:val="60000"/>
                      <w14:lumOff w14:val="40000"/>
                    </w14:schemeClr>
                  </w14:solidFill>
                </w14:textFill>
              </w:rPr>
            </w:pPr>
            <w:r>
              <w:rPr>
                <w:rFonts w:ascii="Arial" w:hAnsi="Arial" w:cs="Arial"/>
                <w:color w:val="000000"/>
                <w:sz w:val="18"/>
                <w:szCs w:val="18"/>
              </w:rPr>
              <w:t>重庆市北碚区蔡家组团，四至：地块北至规划公园（空地），南至中环快速路及空地，西至规划居住用地（空地），东至建发在建项目</w:t>
            </w:r>
          </w:p>
        </w:tc>
      </w:tr>
      <w:tr>
        <w:tblPrEx>
          <w:tblCellMar>
            <w:top w:w="0" w:type="dxa"/>
            <w:left w:w="0" w:type="dxa"/>
            <w:bottom w:w="0" w:type="dxa"/>
            <w:right w:w="0" w:type="dxa"/>
          </w:tblCellMar>
        </w:tblPrEx>
        <w:trPr>
          <w:trHeight w:val="363" w:hRule="atLeast"/>
          <w:jc w:val="center"/>
        </w:trPr>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b/>
                <w:color w:val="000000" w:themeColor="text1"/>
                <w:sz w:val="18"/>
                <w:szCs w:val="18"/>
                <w14:textFill>
                  <w14:solidFill>
                    <w14:schemeClr w14:val="tx1"/>
                  </w14:solidFill>
                </w14:textFill>
              </w:rPr>
            </w:pPr>
            <w:r>
              <w:rPr>
                <w:rFonts w:ascii="Arial" w:hAnsi="Arial" w:cs="Arial"/>
                <w:b/>
                <w:color w:val="000000" w:themeColor="text1"/>
                <w:sz w:val="18"/>
                <w:szCs w:val="18"/>
                <w:lang w:bidi="ar"/>
                <w14:textFill>
                  <w14:solidFill>
                    <w14:schemeClr w14:val="tx1"/>
                  </w14:solidFill>
                </w14:textFill>
              </w:rPr>
              <w:t>项目业态及面积</w:t>
            </w:r>
          </w:p>
        </w:tc>
        <w:tc>
          <w:tcPr>
            <w:tcW w:w="69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spacing w:line="480" w:lineRule="auto"/>
              <w:jc w:val="both"/>
              <w:rPr>
                <w:rFonts w:ascii="Arial" w:hAnsi="Arial" w:cs="Arial"/>
                <w:color w:val="000000"/>
                <w:sz w:val="18"/>
                <w:szCs w:val="18"/>
              </w:rPr>
            </w:pPr>
            <w:r>
              <w:rPr>
                <w:rFonts w:ascii="Arial" w:hAnsi="Arial" w:cs="Arial"/>
                <w:color w:val="000000"/>
                <w:sz w:val="18"/>
                <w:szCs w:val="18"/>
              </w:rPr>
              <w:t>总占地面积62,405.00㎡，折合94亩；总建筑面积：93,607.5</w:t>
            </w:r>
            <w:r>
              <w:rPr>
                <w:rFonts w:hint="eastAsia" w:ascii="Arial" w:hAnsi="Arial" w:cs="Arial"/>
                <w:color w:val="000000"/>
                <w:sz w:val="18"/>
                <w:szCs w:val="18"/>
              </w:rPr>
              <w:t>0</w:t>
            </w:r>
            <w:r>
              <w:rPr>
                <w:rFonts w:ascii="Arial" w:hAnsi="Arial" w:cs="Arial"/>
                <w:color w:val="000000"/>
                <w:sz w:val="18"/>
                <w:szCs w:val="18"/>
              </w:rPr>
              <w:t>㎡，容积率1.5。</w:t>
            </w:r>
          </w:p>
        </w:tc>
      </w:tr>
    </w:tbl>
    <w:p>
      <w:pPr>
        <w:spacing w:line="480" w:lineRule="auto"/>
        <w:ind w:firstLine="422" w:firstLineChars="200"/>
        <w:rPr>
          <w:rFonts w:ascii="Arial" w:hAnsi="Arial" w:cs="Arial"/>
          <w:b/>
          <w:sz w:val="21"/>
          <w:szCs w:val="21"/>
        </w:rPr>
      </w:pPr>
      <w:r>
        <w:rPr>
          <w:rFonts w:ascii="Arial" w:hAnsi="Arial" w:cs="Arial"/>
          <w:b/>
          <w:sz w:val="21"/>
          <w:szCs w:val="21"/>
        </w:rPr>
        <w:t>2.本期合同签署情况</w:t>
      </w:r>
    </w:p>
    <w:p>
      <w:pPr>
        <w:spacing w:line="480" w:lineRule="auto"/>
        <w:ind w:firstLine="420" w:firstLineChars="200"/>
        <w:rPr>
          <w:rFonts w:ascii="Arial" w:hAnsi="Arial" w:cs="Arial"/>
          <w:sz w:val="21"/>
          <w:szCs w:val="21"/>
        </w:rPr>
      </w:pPr>
      <w:r>
        <w:rPr>
          <w:rFonts w:ascii="Arial" w:hAnsi="Arial" w:cs="Arial"/>
          <w:color w:val="000000" w:themeColor="text1"/>
          <w:sz w:val="21"/>
          <w:szCs w:val="21"/>
          <w14:textFill>
            <w14:solidFill>
              <w14:schemeClr w14:val="tx1"/>
            </w14:solidFill>
          </w14:textFill>
        </w:rPr>
        <w:t>项目本期共签署合同12份，签订合同总额为13,197,744.64元。</w:t>
      </w:r>
    </w:p>
    <w:p>
      <w:pPr>
        <w:spacing w:line="480" w:lineRule="auto"/>
        <w:ind w:firstLine="422" w:firstLineChars="200"/>
        <w:rPr>
          <w:ins w:id="0" w:author="Never" w:date="2021-07-06T13:17:00Z"/>
          <w:rFonts w:ascii="Arial" w:hAnsi="Arial" w:cs="Arial"/>
          <w:b/>
          <w:sz w:val="21"/>
          <w:szCs w:val="21"/>
        </w:rPr>
      </w:pPr>
    </w:p>
    <w:p>
      <w:pPr>
        <w:spacing w:line="480" w:lineRule="auto"/>
        <w:ind w:firstLine="422" w:firstLineChars="200"/>
        <w:rPr>
          <w:rFonts w:ascii="Arial" w:hAnsi="Arial" w:cs="Arial"/>
          <w:b/>
          <w:sz w:val="21"/>
          <w:szCs w:val="21"/>
        </w:rPr>
      </w:pPr>
      <w:r>
        <w:rPr>
          <w:rFonts w:ascii="Arial" w:hAnsi="Arial" w:cs="Arial"/>
          <w:b/>
          <w:sz w:val="21"/>
          <w:szCs w:val="21"/>
        </w:rPr>
        <w:t>3.项目证照办理情况</w:t>
      </w:r>
    </w:p>
    <w:p>
      <w:pPr>
        <w:spacing w:line="480" w:lineRule="auto"/>
        <w:ind w:firstLine="420" w:firstLineChars="200"/>
        <w:rPr>
          <w:rFonts w:ascii="Arial" w:hAnsi="Arial" w:cs="Arial"/>
          <w:sz w:val="21"/>
          <w:szCs w:val="21"/>
        </w:rPr>
      </w:pPr>
      <w:r>
        <w:rPr>
          <w:rFonts w:ascii="Arial" w:hAnsi="Arial" w:cs="Arial"/>
          <w:sz w:val="21"/>
          <w:szCs w:val="21"/>
        </w:rPr>
        <w:t>截至</w:t>
      </w:r>
      <w:r>
        <w:rPr>
          <w:rFonts w:hint="eastAsia" w:ascii="Arial" w:hAnsi="Arial" w:cs="Arial"/>
          <w:sz w:val="21"/>
          <w:szCs w:val="21"/>
        </w:rPr>
        <w:t>2021年06月30日</w:t>
      </w:r>
      <w:r>
        <w:rPr>
          <w:rFonts w:ascii="Arial" w:hAnsi="Arial" w:cs="Arial"/>
          <w:sz w:val="21"/>
          <w:szCs w:val="21"/>
        </w:rPr>
        <w:t>，项目公司已取得《建设用地规划许可证》，因项目公司2021年04月28日拿地，其余证书暂未取得</w:t>
      </w:r>
      <w:r>
        <w:rPr>
          <w:rFonts w:hint="eastAsia" w:ascii="Arial" w:hAnsi="Arial" w:cs="Arial"/>
          <w:sz w:val="21"/>
          <w:szCs w:val="21"/>
        </w:rPr>
        <w:t>，</w:t>
      </w:r>
      <w:r>
        <w:rPr>
          <w:rFonts w:ascii="Arial" w:hAnsi="Arial" w:cs="Arial"/>
          <w:sz w:val="21"/>
          <w:szCs w:val="21"/>
        </w:rPr>
        <w:t>已取得的证照已全部交接共管。</w:t>
      </w:r>
    </w:p>
    <w:p>
      <w:pPr>
        <w:widowControl w:val="0"/>
        <w:spacing w:line="480" w:lineRule="auto"/>
        <w:ind w:firstLine="422" w:firstLineChars="200"/>
        <w:rPr>
          <w:rFonts w:ascii="Arial" w:hAnsi="Arial" w:cs="Arial"/>
          <w:b/>
          <w:sz w:val="21"/>
          <w:szCs w:val="21"/>
        </w:rPr>
      </w:pPr>
      <w:r>
        <w:rPr>
          <w:rFonts w:hint="eastAsia" w:ascii="Arial" w:hAnsi="Arial" w:cs="Arial"/>
          <w:b/>
          <w:sz w:val="21"/>
          <w:szCs w:val="21"/>
        </w:rPr>
        <w:t>4</w:t>
      </w:r>
      <w:r>
        <w:rPr>
          <w:rFonts w:ascii="Arial" w:hAnsi="Arial" w:cs="Arial"/>
          <w:b/>
          <w:sz w:val="21"/>
          <w:szCs w:val="21"/>
        </w:rPr>
        <w:t>.</w:t>
      </w:r>
      <w:r>
        <w:rPr>
          <w:rFonts w:hint="eastAsia" w:ascii="Arial" w:hAnsi="Arial" w:cs="Arial"/>
          <w:b/>
          <w:sz w:val="21"/>
          <w:szCs w:val="21"/>
        </w:rPr>
        <w:t>项目</w:t>
      </w:r>
      <w:r>
        <w:rPr>
          <w:rFonts w:ascii="Arial" w:hAnsi="Arial" w:cs="Arial"/>
          <w:b/>
          <w:sz w:val="21"/>
          <w:szCs w:val="21"/>
        </w:rPr>
        <w:t>销售情况</w:t>
      </w:r>
    </w:p>
    <w:p>
      <w:pPr>
        <w:spacing w:line="480" w:lineRule="auto"/>
        <w:ind w:firstLine="420" w:firstLineChars="200"/>
        <w:contextualSpacing/>
        <w:rPr>
          <w:rFonts w:ascii="Arial" w:hAnsi="Arial" w:cs="Arial"/>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标的项目尚未开始销售，暂无销售情况。</w:t>
      </w:r>
    </w:p>
    <w:p>
      <w:pPr>
        <w:widowControl w:val="0"/>
        <w:spacing w:line="480" w:lineRule="auto"/>
        <w:ind w:firstLine="422" w:firstLineChars="200"/>
        <w:rPr>
          <w:rFonts w:ascii="Arial" w:hAnsi="Arial" w:cs="Arial"/>
          <w:b/>
          <w:sz w:val="21"/>
          <w:szCs w:val="21"/>
        </w:rPr>
      </w:pPr>
      <w:r>
        <w:rPr>
          <w:rFonts w:hint="eastAsia" w:ascii="Arial" w:hAnsi="Arial" w:cs="Arial"/>
          <w:b/>
          <w:sz w:val="21"/>
          <w:szCs w:val="21"/>
        </w:rPr>
        <w:t>5</w:t>
      </w:r>
      <w:r>
        <w:rPr>
          <w:rFonts w:ascii="Arial" w:hAnsi="Arial" w:cs="Arial"/>
          <w:b/>
          <w:sz w:val="21"/>
          <w:szCs w:val="21"/>
        </w:rPr>
        <w:t>.</w:t>
      </w:r>
      <w:r>
        <w:rPr>
          <w:rFonts w:hint="eastAsia" w:ascii="Arial" w:hAnsi="Arial" w:cs="Arial"/>
          <w:b/>
          <w:sz w:val="21"/>
          <w:szCs w:val="21"/>
        </w:rPr>
        <w:t>监管账户</w:t>
      </w:r>
      <w:r>
        <w:rPr>
          <w:rFonts w:ascii="Arial" w:hAnsi="Arial" w:cs="Arial"/>
          <w:b/>
          <w:sz w:val="21"/>
          <w:szCs w:val="21"/>
        </w:rPr>
        <w:t>资金收支及账户余额情况</w:t>
      </w:r>
    </w:p>
    <w:p>
      <w:pPr>
        <w:widowControl w:val="0"/>
        <w:spacing w:line="480" w:lineRule="auto"/>
        <w:ind w:firstLine="420" w:firstLineChars="200"/>
        <w:rPr>
          <w:rFonts w:ascii="Arial" w:hAnsi="Arial" w:cs="Arial"/>
          <w:sz w:val="21"/>
          <w:szCs w:val="21"/>
        </w:rPr>
      </w:pPr>
      <w:r>
        <w:rPr>
          <w:rFonts w:ascii="Arial" w:hAnsi="Arial" w:cs="Arial"/>
          <w:sz w:val="21"/>
          <w:szCs w:val="21"/>
        </w:rPr>
        <w:t>项目公司</w:t>
      </w:r>
      <w:r>
        <w:rPr>
          <w:rFonts w:hint="eastAsia" w:ascii="Arial" w:hAnsi="Arial" w:cs="Arial"/>
          <w:sz w:val="21"/>
          <w:szCs w:val="21"/>
        </w:rPr>
        <w:t>仅开立一个</w:t>
      </w:r>
      <w:r>
        <w:rPr>
          <w:rFonts w:ascii="Arial" w:hAnsi="Arial" w:cs="Arial"/>
          <w:sz w:val="21"/>
          <w:szCs w:val="21"/>
        </w:rPr>
        <w:t>中国建设银行基本户（50050110360000001140）</w:t>
      </w:r>
      <w:r>
        <w:rPr>
          <w:rFonts w:hint="eastAsia" w:ascii="Arial" w:hAnsi="Arial" w:cs="Arial"/>
          <w:sz w:val="21"/>
          <w:szCs w:val="21"/>
        </w:rPr>
        <w:t>，因为此账户</w:t>
      </w:r>
      <w:r>
        <w:rPr>
          <w:rFonts w:ascii="Arial" w:hAnsi="Arial" w:cs="Arial"/>
          <w:sz w:val="21"/>
          <w:szCs w:val="21"/>
        </w:rPr>
        <w:t>未</w:t>
      </w:r>
      <w:r>
        <w:rPr>
          <w:rFonts w:hint="eastAsia" w:ascii="Arial" w:hAnsi="Arial" w:cs="Arial"/>
          <w:sz w:val="21"/>
          <w:szCs w:val="21"/>
        </w:rPr>
        <w:t>约定</w:t>
      </w:r>
      <w:r>
        <w:rPr>
          <w:rFonts w:ascii="Arial" w:hAnsi="Arial" w:cs="Arial"/>
          <w:sz w:val="21"/>
          <w:szCs w:val="21"/>
        </w:rPr>
        <w:t>监管，故暂无监管账户的资金收支及账户余额情况</w:t>
      </w:r>
      <w:r>
        <w:rPr>
          <w:rFonts w:ascii="Arial" w:hAnsi="Arial" w:cs="Arial"/>
          <w:bCs/>
          <w:kern w:val="44"/>
        </w:rPr>
        <w:t>。</w:t>
      </w:r>
    </w:p>
    <w:p>
      <w:pPr>
        <w:widowControl w:val="0"/>
        <w:spacing w:line="480" w:lineRule="auto"/>
        <w:ind w:firstLine="422" w:firstLineChars="200"/>
        <w:rPr>
          <w:rFonts w:ascii="Arial" w:hAnsi="Arial" w:cs="Arial"/>
          <w:b/>
          <w:sz w:val="21"/>
          <w:szCs w:val="21"/>
        </w:rPr>
      </w:pPr>
      <w:r>
        <w:rPr>
          <w:rFonts w:hint="eastAsia" w:ascii="Arial" w:hAnsi="Arial" w:cs="Arial"/>
          <w:b/>
          <w:sz w:val="21"/>
          <w:szCs w:val="21"/>
        </w:rPr>
        <w:t>6</w:t>
      </w:r>
      <w:r>
        <w:rPr>
          <w:rFonts w:ascii="Arial" w:hAnsi="Arial" w:cs="Arial"/>
          <w:b/>
          <w:sz w:val="21"/>
          <w:szCs w:val="21"/>
        </w:rPr>
        <w:t>.项目开发贷及其他融资情况</w:t>
      </w:r>
    </w:p>
    <w:p>
      <w:pPr>
        <w:widowControl w:val="0"/>
        <w:spacing w:line="480" w:lineRule="auto"/>
        <w:ind w:firstLine="420" w:firstLineChars="200"/>
        <w:rPr>
          <w:rFonts w:ascii="Arial" w:hAnsi="Arial" w:cs="Arial"/>
          <w:sz w:val="21"/>
          <w:szCs w:val="21"/>
        </w:rPr>
      </w:pPr>
      <w:r>
        <w:rPr>
          <w:rFonts w:ascii="Arial" w:hAnsi="Arial" w:cs="Arial"/>
          <w:sz w:val="21"/>
          <w:szCs w:val="21"/>
        </w:rPr>
        <w:t>暂无。</w:t>
      </w:r>
    </w:p>
    <w:p>
      <w:pPr>
        <w:widowControl w:val="0"/>
        <w:spacing w:line="480" w:lineRule="auto"/>
        <w:ind w:firstLine="422" w:firstLineChars="200"/>
        <w:rPr>
          <w:rFonts w:ascii="Arial" w:hAnsi="Arial" w:cs="Arial"/>
          <w:b/>
          <w:sz w:val="21"/>
          <w:szCs w:val="21"/>
        </w:rPr>
      </w:pPr>
      <w:r>
        <w:rPr>
          <w:rFonts w:hint="eastAsia" w:ascii="Arial" w:hAnsi="Arial" w:cs="Arial"/>
          <w:b/>
          <w:sz w:val="21"/>
          <w:szCs w:val="21"/>
        </w:rPr>
        <w:t>7.</w:t>
      </w:r>
      <w:r>
        <w:rPr>
          <w:rFonts w:ascii="Arial" w:hAnsi="Arial" w:cs="Arial"/>
          <w:b/>
          <w:sz w:val="21"/>
          <w:szCs w:val="21"/>
        </w:rPr>
        <w:t>项目监管交接情况</w:t>
      </w:r>
    </w:p>
    <w:p>
      <w:pPr>
        <w:widowControl w:val="0"/>
        <w:spacing w:line="480" w:lineRule="auto"/>
        <w:ind w:firstLine="420" w:firstLineChars="200"/>
        <w:rPr>
          <w:rFonts w:ascii="Arial" w:hAnsi="Arial" w:cs="Arial"/>
          <w:b/>
          <w:sz w:val="21"/>
          <w:szCs w:val="21"/>
        </w:rPr>
      </w:pPr>
      <w:r>
        <w:rPr>
          <w:rFonts w:ascii="Arial" w:hAnsi="Arial" w:cs="Arial"/>
          <w:color w:val="000000" w:themeColor="text1"/>
          <w:sz w:val="21"/>
          <w:szCs w:val="21"/>
          <w14:textFill>
            <w14:solidFill>
              <w14:schemeClr w14:val="tx1"/>
            </w14:solidFill>
          </w14:textFill>
        </w:rPr>
        <w:t>本项目于2021年05月28日进行入场交接，截至本期期末，共管资料情况如下：</w:t>
      </w:r>
    </w:p>
    <w:tbl>
      <w:tblPr>
        <w:tblStyle w:val="17"/>
        <w:tblW w:w="9318" w:type="dxa"/>
        <w:jc w:val="center"/>
        <w:tblLayout w:type="fixed"/>
        <w:tblCellMar>
          <w:top w:w="0" w:type="dxa"/>
          <w:left w:w="0" w:type="dxa"/>
          <w:bottom w:w="0" w:type="dxa"/>
          <w:right w:w="0" w:type="dxa"/>
        </w:tblCellMar>
      </w:tblPr>
      <w:tblGrid>
        <w:gridCol w:w="1172"/>
        <w:gridCol w:w="1957"/>
        <w:gridCol w:w="2197"/>
        <w:gridCol w:w="2197"/>
        <w:gridCol w:w="6"/>
        <w:gridCol w:w="1789"/>
      </w:tblGrid>
      <w:tr>
        <w:tblPrEx>
          <w:tblCellMar>
            <w:top w:w="0" w:type="dxa"/>
            <w:left w:w="0" w:type="dxa"/>
            <w:bottom w:w="0" w:type="dxa"/>
            <w:right w:w="0" w:type="dxa"/>
          </w:tblCellMar>
        </w:tblPrEx>
        <w:trPr>
          <w:trHeight w:val="340" w:hRule="atLeast"/>
          <w:tblHeader/>
          <w:jc w:val="center"/>
        </w:trPr>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lang w:bidi="ar"/>
              </w:rPr>
              <w:t>监管物品</w:t>
            </w:r>
          </w:p>
        </w:tc>
        <w:tc>
          <w:tcPr>
            <w:tcW w:w="635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lang w:bidi="ar"/>
              </w:rPr>
              <w:t>在管物品</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b/>
                <w:color w:val="000000"/>
                <w:sz w:val="18"/>
                <w:szCs w:val="18"/>
              </w:rPr>
            </w:pPr>
            <w:r>
              <w:rPr>
                <w:rFonts w:ascii="Arial" w:hAnsi="Arial" w:cs="Arial"/>
                <w:b/>
                <w:color w:val="000000"/>
                <w:sz w:val="18"/>
                <w:szCs w:val="18"/>
                <w:lang w:bidi="ar"/>
              </w:rPr>
              <w:t>待管物品/待落实监管事项</w:t>
            </w:r>
          </w:p>
        </w:tc>
      </w:tr>
      <w:tr>
        <w:tblPrEx>
          <w:tblCellMar>
            <w:top w:w="0" w:type="dxa"/>
            <w:left w:w="0" w:type="dxa"/>
            <w:bottom w:w="0" w:type="dxa"/>
            <w:right w:w="0" w:type="dxa"/>
          </w:tblCellMar>
        </w:tblPrEx>
        <w:trPr>
          <w:trHeight w:val="340" w:hRule="atLeast"/>
          <w:jc w:val="center"/>
        </w:trPr>
        <w:tc>
          <w:tcPr>
            <w:tcW w:w="1172" w:type="dxa"/>
            <w:vMerge w:val="restart"/>
            <w:tcBorders>
              <w:top w:val="single" w:color="000000" w:sz="4" w:space="0"/>
              <w:left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印章</w:t>
            </w:r>
          </w:p>
        </w:tc>
        <w:tc>
          <w:tcPr>
            <w:tcW w:w="1957" w:type="dxa"/>
            <w:vMerge w:val="restart"/>
            <w:tcBorders>
              <w:top w:val="single" w:color="000000" w:sz="4" w:space="0"/>
              <w:left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重庆佳辰达房地产开发有限公司</w:t>
            </w:r>
          </w:p>
        </w:tc>
        <w:tc>
          <w:tcPr>
            <w:tcW w:w="44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r>
              <w:rPr>
                <w:rFonts w:ascii="Arial" w:hAnsi="Arial" w:cs="Arial"/>
                <w:color w:val="000000"/>
                <w:sz w:val="18"/>
                <w:szCs w:val="18"/>
              </w:rPr>
              <w:t>公章</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p>
        </w:tc>
      </w:tr>
      <w:tr>
        <w:tblPrEx>
          <w:tblCellMar>
            <w:top w:w="0" w:type="dxa"/>
            <w:left w:w="0" w:type="dxa"/>
            <w:bottom w:w="0" w:type="dxa"/>
            <w:right w:w="0" w:type="dxa"/>
          </w:tblCellMar>
        </w:tblPrEx>
        <w:trPr>
          <w:trHeight w:val="340" w:hRule="atLeast"/>
          <w:jc w:val="center"/>
        </w:trPr>
        <w:tc>
          <w:tcPr>
            <w:tcW w:w="1172" w:type="dxa"/>
            <w:vMerge w:val="continue"/>
            <w:tcBorders>
              <w:left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lang w:bidi="ar"/>
              </w:rPr>
            </w:pPr>
          </w:p>
        </w:tc>
        <w:tc>
          <w:tcPr>
            <w:tcW w:w="1957" w:type="dxa"/>
            <w:vMerge w:val="continue"/>
            <w:tcBorders>
              <w:left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lang w:bidi="ar"/>
              </w:rPr>
            </w:pPr>
          </w:p>
        </w:tc>
        <w:tc>
          <w:tcPr>
            <w:tcW w:w="44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r>
              <w:rPr>
                <w:rFonts w:ascii="Arial" w:hAnsi="Arial" w:cs="Arial"/>
                <w:color w:val="000000"/>
                <w:sz w:val="18"/>
                <w:szCs w:val="18"/>
              </w:rPr>
              <w:t>法人章</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p>
        </w:tc>
      </w:tr>
      <w:tr>
        <w:tblPrEx>
          <w:tblCellMar>
            <w:top w:w="0" w:type="dxa"/>
            <w:left w:w="0" w:type="dxa"/>
            <w:bottom w:w="0" w:type="dxa"/>
            <w:right w:w="0" w:type="dxa"/>
          </w:tblCellMar>
        </w:tblPrEx>
        <w:trPr>
          <w:trHeight w:val="340" w:hRule="atLeast"/>
          <w:jc w:val="center"/>
        </w:trPr>
        <w:tc>
          <w:tcPr>
            <w:tcW w:w="1172" w:type="dxa"/>
            <w:vMerge w:val="continue"/>
            <w:tcBorders>
              <w:left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lang w:bidi="ar"/>
              </w:rPr>
            </w:pPr>
          </w:p>
        </w:tc>
        <w:tc>
          <w:tcPr>
            <w:tcW w:w="1957" w:type="dxa"/>
            <w:vMerge w:val="continue"/>
            <w:tcBorders>
              <w:left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lang w:bidi="ar"/>
              </w:rPr>
            </w:pPr>
          </w:p>
        </w:tc>
        <w:tc>
          <w:tcPr>
            <w:tcW w:w="44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r>
              <w:rPr>
                <w:rFonts w:ascii="Arial" w:hAnsi="Arial" w:cs="Arial"/>
                <w:color w:val="000000"/>
                <w:sz w:val="18"/>
                <w:szCs w:val="18"/>
              </w:rPr>
              <w:t>财务专用章</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p>
        </w:tc>
      </w:tr>
      <w:tr>
        <w:tblPrEx>
          <w:tblCellMar>
            <w:top w:w="0" w:type="dxa"/>
            <w:left w:w="0" w:type="dxa"/>
            <w:bottom w:w="0" w:type="dxa"/>
            <w:right w:w="0" w:type="dxa"/>
          </w:tblCellMar>
        </w:tblPrEx>
        <w:trPr>
          <w:trHeight w:val="340" w:hRule="atLeast"/>
          <w:jc w:val="center"/>
        </w:trPr>
        <w:tc>
          <w:tcPr>
            <w:tcW w:w="1172" w:type="dxa"/>
            <w:vMerge w:val="continue"/>
            <w:tcBorders>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lang w:bidi="ar"/>
              </w:rPr>
            </w:pPr>
          </w:p>
        </w:tc>
        <w:tc>
          <w:tcPr>
            <w:tcW w:w="1957" w:type="dxa"/>
            <w:vMerge w:val="continue"/>
            <w:tcBorders>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lang w:bidi="ar"/>
              </w:rPr>
            </w:pPr>
          </w:p>
        </w:tc>
        <w:tc>
          <w:tcPr>
            <w:tcW w:w="44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r>
              <w:rPr>
                <w:rFonts w:ascii="Arial" w:hAnsi="Arial" w:cs="Arial"/>
                <w:color w:val="000000"/>
                <w:sz w:val="18"/>
                <w:szCs w:val="18"/>
              </w:rPr>
              <w:t>发票专用章</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p>
        </w:tc>
      </w:tr>
      <w:tr>
        <w:tblPrEx>
          <w:tblCellMar>
            <w:top w:w="0" w:type="dxa"/>
            <w:left w:w="0" w:type="dxa"/>
            <w:bottom w:w="0" w:type="dxa"/>
            <w:right w:w="0" w:type="dxa"/>
          </w:tblCellMar>
        </w:tblPrEx>
        <w:trPr>
          <w:trHeight w:val="340" w:hRule="atLeast"/>
          <w:jc w:val="center"/>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r>
              <w:rPr>
                <w:rFonts w:ascii="Arial" w:hAnsi="Arial" w:cs="Arial"/>
                <w:color w:val="000000"/>
                <w:sz w:val="18"/>
                <w:szCs w:val="18"/>
              </w:rPr>
              <w:t>证照</w:t>
            </w:r>
          </w:p>
        </w:tc>
        <w:tc>
          <w:tcPr>
            <w:tcW w:w="19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重庆佳辰达房地产开发有限公司</w:t>
            </w:r>
          </w:p>
        </w:tc>
        <w:tc>
          <w:tcPr>
            <w:tcW w:w="44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营业执照正、副本</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p>
        </w:tc>
      </w:tr>
      <w:tr>
        <w:tblPrEx>
          <w:tblCellMar>
            <w:top w:w="0" w:type="dxa"/>
            <w:left w:w="0" w:type="dxa"/>
            <w:bottom w:w="0" w:type="dxa"/>
            <w:right w:w="0" w:type="dxa"/>
          </w:tblCellMar>
        </w:tblPrEx>
        <w:trPr>
          <w:trHeight w:val="340" w:hRule="atLeast"/>
          <w:jc w:val="center"/>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p>
        </w:tc>
        <w:tc>
          <w:tcPr>
            <w:tcW w:w="44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基本存款账户信息</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p>
        </w:tc>
      </w:tr>
      <w:tr>
        <w:tblPrEx>
          <w:tblCellMar>
            <w:top w:w="0" w:type="dxa"/>
            <w:left w:w="0" w:type="dxa"/>
            <w:bottom w:w="0" w:type="dxa"/>
            <w:right w:w="0" w:type="dxa"/>
          </w:tblCellMar>
        </w:tblPrEx>
        <w:trPr>
          <w:trHeight w:val="340" w:hRule="atLeast"/>
          <w:jc w:val="center"/>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p>
        </w:tc>
        <w:tc>
          <w:tcPr>
            <w:tcW w:w="44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暂定资质证书正、副本</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p>
        </w:tc>
      </w:tr>
      <w:tr>
        <w:tblPrEx>
          <w:tblCellMar>
            <w:top w:w="0" w:type="dxa"/>
            <w:left w:w="0" w:type="dxa"/>
            <w:bottom w:w="0" w:type="dxa"/>
            <w:right w:w="0" w:type="dxa"/>
          </w:tblCellMar>
        </w:tblPrEx>
        <w:trPr>
          <w:trHeight w:val="340" w:hRule="atLeast"/>
          <w:jc w:val="center"/>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p>
        </w:tc>
        <w:tc>
          <w:tcPr>
            <w:tcW w:w="44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rPr>
              <w:t>建设用地规划许可证及用地证附件、附图</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lang w:bidi="ar"/>
              </w:rPr>
            </w:pPr>
          </w:p>
        </w:tc>
      </w:tr>
      <w:tr>
        <w:tblPrEx>
          <w:tblCellMar>
            <w:top w:w="0" w:type="dxa"/>
            <w:left w:w="0" w:type="dxa"/>
            <w:bottom w:w="0" w:type="dxa"/>
            <w:right w:w="0" w:type="dxa"/>
          </w:tblCellMar>
        </w:tblPrEx>
        <w:trPr>
          <w:trHeight w:val="340" w:hRule="atLeast"/>
          <w:jc w:val="center"/>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p>
        </w:tc>
        <w:tc>
          <w:tcPr>
            <w:tcW w:w="44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不动产权证书</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暂无</w:t>
            </w:r>
          </w:p>
        </w:tc>
      </w:tr>
      <w:tr>
        <w:tblPrEx>
          <w:tblCellMar>
            <w:top w:w="0" w:type="dxa"/>
            <w:left w:w="0" w:type="dxa"/>
            <w:bottom w:w="0" w:type="dxa"/>
            <w:right w:w="0" w:type="dxa"/>
          </w:tblCellMar>
        </w:tblPrEx>
        <w:trPr>
          <w:trHeight w:val="340" w:hRule="atLeast"/>
          <w:jc w:val="center"/>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p>
        </w:tc>
        <w:tc>
          <w:tcPr>
            <w:tcW w:w="44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建设工程规划许可证</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暂无</w:t>
            </w:r>
          </w:p>
        </w:tc>
      </w:tr>
      <w:tr>
        <w:tblPrEx>
          <w:tblCellMar>
            <w:top w:w="0" w:type="dxa"/>
            <w:left w:w="0" w:type="dxa"/>
            <w:bottom w:w="0" w:type="dxa"/>
            <w:right w:w="0" w:type="dxa"/>
          </w:tblCellMar>
        </w:tblPrEx>
        <w:trPr>
          <w:trHeight w:val="340" w:hRule="atLeast"/>
          <w:jc w:val="center"/>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p>
        </w:tc>
        <w:tc>
          <w:tcPr>
            <w:tcW w:w="44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施工许可证</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暂无</w:t>
            </w:r>
          </w:p>
        </w:tc>
      </w:tr>
      <w:tr>
        <w:tblPrEx>
          <w:tblCellMar>
            <w:top w:w="0" w:type="dxa"/>
            <w:left w:w="0" w:type="dxa"/>
            <w:bottom w:w="0" w:type="dxa"/>
            <w:right w:w="0" w:type="dxa"/>
          </w:tblCellMar>
        </w:tblPrEx>
        <w:trPr>
          <w:trHeight w:val="340" w:hRule="atLeast"/>
          <w:jc w:val="center"/>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p>
        </w:tc>
        <w:tc>
          <w:tcPr>
            <w:tcW w:w="44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商品房预售许可证</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暂无</w:t>
            </w:r>
          </w:p>
        </w:tc>
      </w:tr>
      <w:tr>
        <w:tblPrEx>
          <w:tblCellMar>
            <w:top w:w="0" w:type="dxa"/>
            <w:left w:w="0" w:type="dxa"/>
            <w:bottom w:w="0" w:type="dxa"/>
            <w:right w:w="0" w:type="dxa"/>
          </w:tblCellMar>
        </w:tblPrEx>
        <w:trPr>
          <w:trHeight w:val="340" w:hRule="atLeast"/>
          <w:jc w:val="center"/>
        </w:trPr>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银行账户网银盾</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重庆佳辰达房地产开发有限公司</w:t>
            </w:r>
          </w:p>
        </w:tc>
        <w:tc>
          <w:tcPr>
            <w:tcW w:w="44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kern w:val="2"/>
                <w:sz w:val="18"/>
                <w:szCs w:val="18"/>
              </w:rPr>
            </w:pPr>
            <w:r>
              <w:rPr>
                <w:rFonts w:ascii="Arial" w:hAnsi="Arial" w:cs="Arial"/>
                <w:color w:val="000000"/>
                <w:sz w:val="18"/>
                <w:szCs w:val="18"/>
                <w:lang w:bidi="ar"/>
              </w:rPr>
              <w:t>无</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r>
              <w:rPr>
                <w:rFonts w:ascii="Arial" w:hAnsi="Arial" w:cs="Arial"/>
                <w:color w:val="000000"/>
                <w:sz w:val="18"/>
                <w:szCs w:val="18"/>
              </w:rPr>
              <w:t>暂无</w:t>
            </w:r>
          </w:p>
        </w:tc>
      </w:tr>
      <w:tr>
        <w:tblPrEx>
          <w:tblCellMar>
            <w:top w:w="0" w:type="dxa"/>
            <w:left w:w="0" w:type="dxa"/>
            <w:bottom w:w="0" w:type="dxa"/>
            <w:right w:w="0" w:type="dxa"/>
          </w:tblCellMar>
        </w:tblPrEx>
        <w:trPr>
          <w:trHeight w:val="340" w:hRule="atLeast"/>
          <w:jc w:val="center"/>
        </w:trPr>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rPr>
            </w:pPr>
            <w:r>
              <w:rPr>
                <w:rFonts w:ascii="Arial" w:hAnsi="Arial" w:cs="Arial"/>
                <w:color w:val="000000"/>
                <w:sz w:val="18"/>
                <w:szCs w:val="18"/>
                <w:lang w:bidi="ar"/>
              </w:rPr>
              <w:t>密码器</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r>
              <w:rPr>
                <w:rFonts w:ascii="Arial" w:hAnsi="Arial" w:cs="Arial"/>
                <w:color w:val="000000"/>
                <w:sz w:val="18"/>
                <w:szCs w:val="18"/>
                <w:lang w:bidi="ar"/>
              </w:rPr>
              <w:t>重庆佳辰达房地产开发有限公司</w:t>
            </w:r>
          </w:p>
        </w:tc>
        <w:tc>
          <w:tcPr>
            <w:tcW w:w="44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r>
              <w:rPr>
                <w:rFonts w:ascii="Arial" w:hAnsi="Arial" w:cs="Arial"/>
                <w:color w:val="000000"/>
                <w:sz w:val="18"/>
                <w:szCs w:val="18"/>
              </w:rPr>
              <w:t>无</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r>
              <w:rPr>
                <w:rFonts w:ascii="Arial" w:hAnsi="Arial" w:cs="Arial"/>
                <w:color w:val="000000"/>
                <w:sz w:val="18"/>
                <w:szCs w:val="18"/>
              </w:rPr>
              <w:t>暂无</w:t>
            </w:r>
          </w:p>
        </w:tc>
      </w:tr>
      <w:tr>
        <w:tblPrEx>
          <w:tblCellMar>
            <w:top w:w="0" w:type="dxa"/>
            <w:left w:w="0" w:type="dxa"/>
            <w:bottom w:w="0" w:type="dxa"/>
            <w:right w:w="0" w:type="dxa"/>
          </w:tblCellMar>
        </w:tblPrEx>
        <w:trPr>
          <w:trHeight w:val="340" w:hRule="atLeast"/>
          <w:jc w:val="center"/>
        </w:trPr>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空白发票</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r>
              <w:rPr>
                <w:rFonts w:ascii="Arial" w:hAnsi="Arial" w:cs="Arial"/>
                <w:color w:val="000000"/>
                <w:sz w:val="18"/>
                <w:szCs w:val="18"/>
                <w:lang w:bidi="ar"/>
              </w:rPr>
              <w:t>重庆佳辰达房地产开发有限公司</w:t>
            </w:r>
          </w:p>
        </w:tc>
        <w:tc>
          <w:tcPr>
            <w:tcW w:w="44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r>
              <w:rPr>
                <w:rFonts w:ascii="Arial" w:hAnsi="Arial" w:cs="Arial"/>
                <w:color w:val="000000"/>
                <w:sz w:val="18"/>
                <w:szCs w:val="18"/>
              </w:rPr>
              <w:t>无</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r>
              <w:rPr>
                <w:rFonts w:ascii="Arial" w:hAnsi="Arial" w:cs="Arial"/>
                <w:color w:val="000000"/>
                <w:sz w:val="18"/>
                <w:szCs w:val="18"/>
              </w:rPr>
              <w:t>暂无</w:t>
            </w:r>
          </w:p>
        </w:tc>
      </w:tr>
      <w:tr>
        <w:tblPrEx>
          <w:tblCellMar>
            <w:top w:w="0" w:type="dxa"/>
            <w:left w:w="0" w:type="dxa"/>
            <w:bottom w:w="0" w:type="dxa"/>
            <w:right w:w="0" w:type="dxa"/>
          </w:tblCellMar>
        </w:tblPrEx>
        <w:trPr>
          <w:trHeight w:val="340" w:hRule="atLeast"/>
          <w:jc w:val="center"/>
        </w:trPr>
        <w:tc>
          <w:tcPr>
            <w:tcW w:w="1172" w:type="dxa"/>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空白业务委托书</w:t>
            </w:r>
          </w:p>
        </w:tc>
        <w:tc>
          <w:tcPr>
            <w:tcW w:w="1957" w:type="dxa"/>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r>
              <w:rPr>
                <w:rFonts w:ascii="Arial" w:hAnsi="Arial" w:cs="Arial"/>
                <w:color w:val="000000"/>
                <w:sz w:val="18"/>
                <w:szCs w:val="18"/>
                <w:lang w:bidi="ar"/>
              </w:rPr>
              <w:t>重庆佳辰达房地产开发有限公司</w:t>
            </w:r>
          </w:p>
        </w:tc>
        <w:tc>
          <w:tcPr>
            <w:tcW w:w="44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r>
              <w:rPr>
                <w:rFonts w:ascii="Arial" w:hAnsi="Arial" w:cs="Arial"/>
                <w:color w:val="000000"/>
                <w:sz w:val="18"/>
                <w:szCs w:val="18"/>
              </w:rPr>
              <w:t>无</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r>
              <w:rPr>
                <w:rFonts w:ascii="Arial" w:hAnsi="Arial" w:cs="Arial"/>
                <w:color w:val="000000"/>
                <w:sz w:val="18"/>
                <w:szCs w:val="18"/>
              </w:rPr>
              <w:t>暂无</w:t>
            </w:r>
          </w:p>
        </w:tc>
      </w:tr>
      <w:tr>
        <w:tblPrEx>
          <w:tblCellMar>
            <w:top w:w="0" w:type="dxa"/>
            <w:left w:w="0" w:type="dxa"/>
            <w:bottom w:w="0" w:type="dxa"/>
            <w:right w:w="0" w:type="dxa"/>
          </w:tblCellMar>
        </w:tblPrEx>
        <w:trPr>
          <w:trHeight w:val="340" w:hRule="atLeast"/>
          <w:jc w:val="center"/>
        </w:trPr>
        <w:tc>
          <w:tcPr>
            <w:tcW w:w="1172"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房屋销售合同网签密钥/USBKEY</w:t>
            </w:r>
          </w:p>
        </w:tc>
        <w:tc>
          <w:tcPr>
            <w:tcW w:w="1957"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r>
              <w:rPr>
                <w:rFonts w:ascii="Arial" w:hAnsi="Arial" w:cs="Arial"/>
                <w:color w:val="000000"/>
                <w:sz w:val="18"/>
                <w:szCs w:val="18"/>
                <w:lang w:bidi="ar"/>
              </w:rPr>
              <w:t>重庆佳辰达房地产开发有限公司</w:t>
            </w:r>
          </w:p>
        </w:tc>
        <w:tc>
          <w:tcPr>
            <w:tcW w:w="4400" w:type="dxa"/>
            <w:gridSpan w:val="3"/>
            <w:tcBorders>
              <w:top w:val="single" w:color="000000" w:sz="4" w:space="0"/>
              <w:left w:val="single" w:color="auto"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r>
              <w:rPr>
                <w:rFonts w:ascii="Arial" w:hAnsi="Arial" w:cs="Arial"/>
                <w:color w:val="000000"/>
                <w:sz w:val="18"/>
                <w:szCs w:val="18"/>
              </w:rPr>
              <w:t>无</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Arial" w:hAnsi="Arial" w:cs="Arial"/>
                <w:color w:val="000000"/>
                <w:sz w:val="18"/>
                <w:szCs w:val="18"/>
              </w:rPr>
            </w:pPr>
            <w:r>
              <w:rPr>
                <w:rFonts w:ascii="Arial" w:hAnsi="Arial" w:cs="Arial"/>
                <w:color w:val="000000"/>
                <w:sz w:val="18"/>
                <w:szCs w:val="18"/>
              </w:rPr>
              <w:t>暂无</w:t>
            </w:r>
          </w:p>
        </w:tc>
      </w:tr>
      <w:tr>
        <w:tblPrEx>
          <w:tblCellMar>
            <w:top w:w="0" w:type="dxa"/>
            <w:left w:w="0" w:type="dxa"/>
            <w:bottom w:w="0" w:type="dxa"/>
            <w:right w:w="0" w:type="dxa"/>
          </w:tblCellMar>
        </w:tblPrEx>
        <w:trPr>
          <w:trHeight w:val="340" w:hRule="atLeast"/>
          <w:jc w:val="center"/>
        </w:trPr>
        <w:tc>
          <w:tcPr>
            <w:tcW w:w="31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保险柜钥匙</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项目公司</w:t>
            </w:r>
          </w:p>
        </w:tc>
        <w:tc>
          <w:tcPr>
            <w:tcW w:w="21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主钥匙1把（驻场1把）</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Arial" w:hAnsi="Arial" w:cs="Arial"/>
                <w:color w:val="000000"/>
                <w:sz w:val="22"/>
                <w:szCs w:val="22"/>
                <w:highlight w:val="yellow"/>
              </w:rPr>
            </w:pPr>
          </w:p>
        </w:tc>
      </w:tr>
    </w:tbl>
    <w:p>
      <w:pPr>
        <w:widowControl w:val="0"/>
        <w:spacing w:line="480" w:lineRule="auto"/>
        <w:ind w:firstLine="422" w:firstLineChars="200"/>
        <w:rPr>
          <w:rFonts w:ascii="Arial" w:hAnsi="Arial" w:cs="Arial"/>
          <w:sz w:val="21"/>
          <w:szCs w:val="21"/>
        </w:rPr>
      </w:pPr>
      <w:r>
        <w:rPr>
          <w:rFonts w:hint="eastAsia" w:ascii="Arial" w:hAnsi="Arial" w:cs="Arial"/>
          <w:b/>
          <w:sz w:val="21"/>
          <w:szCs w:val="21"/>
        </w:rPr>
        <w:t>8</w:t>
      </w:r>
      <w:r>
        <w:rPr>
          <w:rFonts w:ascii="Arial" w:hAnsi="Arial" w:cs="Arial"/>
          <w:b/>
          <w:sz w:val="21"/>
          <w:szCs w:val="21"/>
        </w:rPr>
        <w:t>.项目存在的风险情况</w:t>
      </w:r>
    </w:p>
    <w:p>
      <w:pPr>
        <w:spacing w:line="48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暂无。</w:t>
      </w:r>
    </w:p>
    <w:p>
      <w:pPr>
        <w:spacing w:line="48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（转下页）</w:t>
      </w:r>
    </w:p>
    <w:p>
      <w:pPr>
        <w:pStyle w:val="2"/>
        <w:keepNext w:val="0"/>
        <w:keepLines w:val="0"/>
        <w:widowControl/>
        <w:rPr>
          <w:rFonts w:ascii="宋体" w:hAnsi="宋体" w:eastAsia="宋体"/>
          <w:sz w:val="21"/>
          <w:szCs w:val="21"/>
        </w:rPr>
      </w:pPr>
    </w:p>
    <w:p/>
    <w:p/>
    <w:p/>
    <w:p/>
    <w:p/>
    <w:p/>
    <w:p/>
    <w:p/>
    <w:p/>
    <w:p/>
    <w:p/>
    <w:p/>
    <w:p/>
    <w:p/>
    <w:p>
      <w:pPr>
        <w:pStyle w:val="2"/>
        <w:keepNext w:val="0"/>
        <w:keepLines w:val="0"/>
        <w:widowControl/>
        <w:jc w:val="center"/>
        <w:rPr>
          <w:rFonts w:ascii="宋体" w:hAnsi="宋体" w:eastAsia="宋体"/>
          <w:sz w:val="21"/>
          <w:szCs w:val="21"/>
        </w:rPr>
        <w:sectPr>
          <w:footerReference r:id="rId5" w:type="default"/>
          <w:pgSz w:w="11906" w:h="16838"/>
          <w:pgMar w:top="1134" w:right="1134" w:bottom="1134" w:left="1418" w:header="851" w:footer="680" w:gutter="0"/>
          <w:pgNumType w:fmt="numberInDash" w:start="1"/>
          <w:cols w:space="425" w:num="1"/>
          <w:docGrid w:type="lines" w:linePitch="326" w:charSpace="0"/>
        </w:sectPr>
      </w:pPr>
    </w:p>
    <w:p>
      <w:pPr>
        <w:pStyle w:val="2"/>
        <w:keepNext w:val="0"/>
        <w:keepLines w:val="0"/>
        <w:widowControl/>
        <w:spacing w:line="360" w:lineRule="exact"/>
        <w:jc w:val="center"/>
        <w:rPr>
          <w:rFonts w:ascii="宋体" w:hAnsi="宋体" w:eastAsia="宋体"/>
          <w:sz w:val="21"/>
          <w:szCs w:val="21"/>
        </w:rPr>
      </w:pPr>
      <w:bookmarkStart w:id="1" w:name="_Toc29997"/>
      <w:r>
        <w:rPr>
          <w:rFonts w:hint="eastAsia" w:ascii="宋体" w:hAnsi="宋体" w:eastAsia="宋体"/>
          <w:sz w:val="21"/>
          <w:szCs w:val="21"/>
        </w:rPr>
        <w:t>正文</w:t>
      </w:r>
      <w:bookmarkEnd w:id="1"/>
    </w:p>
    <w:p>
      <w:pPr>
        <w:spacing w:line="360" w:lineRule="exact"/>
        <w:jc w:val="center"/>
        <w:rPr>
          <w:rFonts w:ascii="宋体" w:hAnsi="宋体" w:cs="宋体"/>
          <w:b/>
          <w:bCs/>
          <w:sz w:val="21"/>
          <w:szCs w:val="21"/>
        </w:rPr>
      </w:pPr>
      <w:r>
        <w:rPr>
          <w:rFonts w:hint="eastAsia" w:ascii="宋体" w:hAnsi="宋体" w:cs="宋体"/>
          <w:b/>
          <w:bCs/>
          <w:sz w:val="21"/>
          <w:szCs w:val="21"/>
        </w:rPr>
        <w:t>光大信托·重庆佳辰达蔡家</w:t>
      </w:r>
      <w:r>
        <w:rPr>
          <w:rFonts w:ascii="宋体" w:hAnsi="宋体" w:cs="宋体"/>
          <w:b/>
          <w:bCs/>
          <w:sz w:val="21"/>
          <w:szCs w:val="21"/>
        </w:rPr>
        <w:t>项目</w:t>
      </w:r>
    </w:p>
    <w:p>
      <w:pPr>
        <w:spacing w:line="360" w:lineRule="exact"/>
        <w:jc w:val="center"/>
        <w:rPr>
          <w:rFonts w:ascii="宋体" w:hAnsi="宋体" w:cs="宋体"/>
          <w:b/>
          <w:bCs/>
          <w:sz w:val="21"/>
          <w:szCs w:val="21"/>
        </w:rPr>
      </w:pPr>
      <w:r>
        <w:rPr>
          <w:rFonts w:hint="eastAsia" w:ascii="宋体" w:hAnsi="宋体" w:cs="宋体"/>
          <w:b/>
          <w:bCs/>
          <w:sz w:val="21"/>
          <w:szCs w:val="21"/>
        </w:rPr>
        <w:t>监管月报</w:t>
      </w:r>
    </w:p>
    <w:p>
      <w:pPr>
        <w:pStyle w:val="2"/>
        <w:widowControl/>
        <w:spacing w:before="300" w:after="300" w:line="360" w:lineRule="exact"/>
        <w:rPr>
          <w:rFonts w:ascii="宋体" w:hAnsi="宋体" w:eastAsia="宋体"/>
          <w:sz w:val="24"/>
          <w:szCs w:val="24"/>
        </w:rPr>
      </w:pPr>
      <w:bookmarkStart w:id="2" w:name="_Toc32134"/>
      <w:r>
        <w:rPr>
          <w:rFonts w:hint="eastAsia" w:ascii="宋体" w:hAnsi="宋体" w:eastAsia="宋体"/>
          <w:sz w:val="24"/>
          <w:szCs w:val="24"/>
        </w:rPr>
        <w:t>一、项目基本情况介绍</w:t>
      </w:r>
      <w:bookmarkEnd w:id="2"/>
    </w:p>
    <w:p>
      <w:pPr>
        <w:spacing w:before="300" w:after="300" w:line="360" w:lineRule="exact"/>
        <w:ind w:firstLine="422" w:firstLineChars="200"/>
        <w:rPr>
          <w:rFonts w:ascii="Arial" w:hAnsi="Arial" w:cs="Arial"/>
          <w:b/>
          <w:sz w:val="21"/>
          <w:szCs w:val="21"/>
        </w:rPr>
      </w:pPr>
      <w:r>
        <w:rPr>
          <w:rFonts w:ascii="Arial" w:hAnsi="Arial" w:cs="Arial"/>
          <w:b/>
          <w:sz w:val="21"/>
          <w:szCs w:val="21"/>
        </w:rPr>
        <w:t>1.</w:t>
      </w:r>
      <w:r>
        <w:rPr>
          <w:rFonts w:hint="eastAsia" w:ascii="Arial" w:hAnsi="Arial" w:cs="Arial"/>
          <w:b/>
          <w:sz w:val="21"/>
          <w:szCs w:val="21"/>
        </w:rPr>
        <w:t>项目公司各个股东的基本情况及关联关系</w:t>
      </w:r>
    </w:p>
    <w:p>
      <w:pPr>
        <w:spacing w:line="480" w:lineRule="auto"/>
        <w:ind w:firstLine="420" w:firstLineChars="200"/>
        <w:rPr>
          <w:rFonts w:ascii="Arial" w:hAnsi="Arial" w:cs="Arial"/>
          <w:sz w:val="21"/>
          <w:szCs w:val="21"/>
        </w:rPr>
      </w:pPr>
      <w:r>
        <w:rPr>
          <w:rFonts w:ascii="Arial" w:hAnsi="Arial" w:cs="Arial"/>
          <w:sz w:val="21"/>
          <w:szCs w:val="21"/>
        </w:rPr>
        <w:t>项目公司成立于2021年05月10日，重庆佳辰达房地产开发有限公司由重庆鼎铸实业发展有限公司与重庆佳兴渝实业有限公司2个股东共同出资设立，注册资本为人民币2,000.00万元</w:t>
      </w:r>
      <w:r>
        <w:rPr>
          <w:rFonts w:hint="eastAsia" w:ascii="Arial" w:hAnsi="Arial" w:cs="Arial"/>
          <w:sz w:val="21"/>
          <w:szCs w:val="21"/>
        </w:rPr>
        <w:t>。</w:t>
      </w:r>
    </w:p>
    <w:p>
      <w:pPr>
        <w:spacing w:before="300" w:after="300" w:line="360" w:lineRule="exact"/>
        <w:ind w:firstLine="422" w:firstLineChars="200"/>
        <w:rPr>
          <w:rFonts w:ascii="Arial" w:hAnsi="Arial" w:cs="Arial"/>
          <w:b/>
          <w:sz w:val="21"/>
          <w:szCs w:val="21"/>
        </w:rPr>
      </w:pPr>
      <w:r>
        <w:rPr>
          <w:rFonts w:ascii="Arial" w:hAnsi="Arial" w:cs="Arial"/>
          <w:b/>
          <w:sz w:val="21"/>
          <w:szCs w:val="21"/>
        </w:rPr>
        <w:t>2.</w:t>
      </w:r>
      <w:r>
        <w:rPr>
          <w:rFonts w:hint="eastAsia" w:ascii="Arial" w:hAnsi="Arial" w:cs="Arial"/>
          <w:b/>
          <w:sz w:val="21"/>
          <w:szCs w:val="21"/>
        </w:rPr>
        <w:t>标的项目各项经济指标</w:t>
      </w:r>
    </w:p>
    <w:p>
      <w:pPr>
        <w:spacing w:line="480" w:lineRule="auto"/>
        <w:ind w:firstLine="420" w:firstLineChars="200"/>
        <w:jc w:val="both"/>
        <w:rPr>
          <w:rFonts w:ascii="Arial" w:hAnsi="Arial" w:cs="Arial"/>
          <w:color w:val="000000"/>
          <w:sz w:val="21"/>
          <w:szCs w:val="21"/>
        </w:rPr>
      </w:pPr>
      <w:r>
        <w:rPr>
          <w:rFonts w:ascii="Arial" w:hAnsi="Arial" w:cs="Arial"/>
          <w:color w:val="000000"/>
          <w:sz w:val="21"/>
          <w:szCs w:val="21"/>
        </w:rPr>
        <w:t>重庆佳辰达蔡家项目位于重庆市北碚区蔡家组团，四至：地块北至规划公园（空地），南至中环快速路及空地，西至规划居住用地（空地），东至建发在建项目。项目距江北国际机场10分钟车程，拥有轨道交通6号线、13号线（拟建），有蔡家自贸区及国际文化艺术交流中心产业发展平台。伴随七桥陆续贯通（通车2，在建2，规划3），将与紧临两江新区的礼嘉、悦来、水土板块连片发展。总占地面积62405</w:t>
      </w:r>
      <w:r>
        <w:rPr>
          <w:rFonts w:hint="eastAsia" w:ascii="Arial" w:hAnsi="Arial" w:cs="Arial"/>
          <w:color w:val="000000"/>
          <w:sz w:val="21"/>
          <w:szCs w:val="21"/>
        </w:rPr>
        <w:t>.00</w:t>
      </w:r>
      <w:r>
        <w:rPr>
          <w:rFonts w:ascii="Arial" w:hAnsi="Arial" w:cs="Arial"/>
          <w:color w:val="000000"/>
          <w:sz w:val="21"/>
          <w:szCs w:val="21"/>
        </w:rPr>
        <w:t>㎡，折合94亩；总建筑面积：93607.5</w:t>
      </w:r>
      <w:r>
        <w:rPr>
          <w:rFonts w:hint="eastAsia" w:ascii="Arial" w:hAnsi="Arial" w:cs="Arial"/>
          <w:color w:val="000000"/>
          <w:sz w:val="21"/>
          <w:szCs w:val="21"/>
        </w:rPr>
        <w:t>0</w:t>
      </w:r>
      <w:r>
        <w:rPr>
          <w:rFonts w:ascii="Arial" w:hAnsi="Arial" w:cs="Arial"/>
          <w:color w:val="000000"/>
          <w:sz w:val="21"/>
          <w:szCs w:val="21"/>
        </w:rPr>
        <w:t>㎡，容积率1.5。</w:t>
      </w:r>
    </w:p>
    <w:p>
      <w:pPr>
        <w:spacing w:line="480" w:lineRule="auto"/>
        <w:jc w:val="both"/>
        <w:rPr>
          <w:rFonts w:ascii="Arial" w:hAnsi="Arial" w:cs="Arial"/>
          <w:color w:val="000000"/>
          <w:sz w:val="21"/>
          <w:szCs w:val="21"/>
        </w:rPr>
      </w:pPr>
      <w:r>
        <w:rPr>
          <w:rFonts w:hint="eastAsia" w:ascii="Arial" w:hAnsi="Arial" w:cs="Arial"/>
          <w:color w:val="000000"/>
          <w:sz w:val="21"/>
          <w:szCs w:val="21"/>
        </w:rPr>
        <w:drawing>
          <wp:inline distT="0" distB="0" distL="114300" distR="114300">
            <wp:extent cx="5907405" cy="3931285"/>
            <wp:effectExtent l="0" t="0" r="5715" b="635"/>
            <wp:docPr id="10" name="图片 10" descr="16253915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25391585(1)"/>
                    <pic:cNvPicPr>
                      <a:picLocks noChangeAspect="1"/>
                    </pic:cNvPicPr>
                  </pic:nvPicPr>
                  <pic:blipFill>
                    <a:blip r:embed="rId8"/>
                    <a:stretch>
                      <a:fillRect/>
                    </a:stretch>
                  </pic:blipFill>
                  <pic:spPr>
                    <a:xfrm>
                      <a:off x="0" y="0"/>
                      <a:ext cx="5907405" cy="3931285"/>
                    </a:xfrm>
                    <a:prstGeom prst="rect">
                      <a:avLst/>
                    </a:prstGeom>
                  </pic:spPr>
                </pic:pic>
              </a:graphicData>
            </a:graphic>
          </wp:inline>
        </w:drawing>
      </w:r>
    </w:p>
    <w:p>
      <w:pPr>
        <w:spacing w:before="326" w:beforeLines="100"/>
        <w:jc w:val="center"/>
        <w:textAlignment w:val="center"/>
        <w:rPr>
          <w:rFonts w:ascii="Arial" w:hAnsi="Arial" w:cs="Arial"/>
          <w:b/>
          <w:bCs/>
          <w:color w:val="000000"/>
          <w:szCs w:val="21"/>
        </w:rPr>
      </w:pPr>
      <w:r>
        <w:rPr>
          <w:rFonts w:hint="eastAsia" w:ascii="Arial" w:hAnsi="Arial" w:cs="Arial"/>
          <w:b/>
          <w:bCs/>
          <w:color w:val="000000"/>
          <w:szCs w:val="21"/>
        </w:rPr>
        <w:t>表一：项目各项经济指标</w:t>
      </w:r>
    </w:p>
    <w:tbl>
      <w:tblPr>
        <w:tblStyle w:val="17"/>
        <w:tblW w:w="8736" w:type="dxa"/>
        <w:jc w:val="center"/>
        <w:tblLayout w:type="fixed"/>
        <w:tblCellMar>
          <w:top w:w="0" w:type="dxa"/>
          <w:left w:w="108" w:type="dxa"/>
          <w:bottom w:w="0" w:type="dxa"/>
          <w:right w:w="108" w:type="dxa"/>
        </w:tblCellMar>
      </w:tblPr>
      <w:tblGrid>
        <w:gridCol w:w="1269"/>
        <w:gridCol w:w="1296"/>
        <w:gridCol w:w="1639"/>
        <w:gridCol w:w="1558"/>
        <w:gridCol w:w="1558"/>
        <w:gridCol w:w="1416"/>
      </w:tblGrid>
      <w:tr>
        <w:trPr>
          <w:trHeight w:val="316" w:hRule="atLeast"/>
          <w:jc w:val="center"/>
        </w:trPr>
        <w:tc>
          <w:tcPr>
            <w:tcW w:w="25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宋体"/>
                <w:b/>
                <w:bCs/>
                <w:sz w:val="18"/>
                <w:szCs w:val="22"/>
              </w:rPr>
            </w:pPr>
            <w:r>
              <w:rPr>
                <w:rFonts w:hint="eastAsia" w:ascii="Arial" w:hAnsi="Arial" w:cs="宋体"/>
                <w:b/>
                <w:bCs/>
                <w:sz w:val="18"/>
                <w:szCs w:val="22"/>
              </w:rPr>
              <w:t>地块/属期/楼栋</w:t>
            </w: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宋体"/>
                <w:b/>
                <w:bCs/>
                <w:sz w:val="18"/>
                <w:szCs w:val="22"/>
              </w:rPr>
            </w:pPr>
            <w:r>
              <w:rPr>
                <w:rFonts w:hint="eastAsia" w:ascii="Arial" w:hAnsi="Arial" w:cs="宋体"/>
                <w:b/>
                <w:bCs/>
                <w:sz w:val="18"/>
                <w:szCs w:val="22"/>
              </w:rPr>
              <w:t>L49-3-1-06地块</w:t>
            </w:r>
          </w:p>
        </w:tc>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宋体"/>
                <w:b/>
                <w:bCs/>
                <w:sz w:val="18"/>
                <w:szCs w:val="22"/>
              </w:rPr>
            </w:pPr>
            <w:r>
              <w:rPr>
                <w:rFonts w:hint="eastAsia" w:ascii="Arial" w:hAnsi="Arial" w:cs="宋体"/>
                <w:b/>
                <w:bCs/>
                <w:sz w:val="18"/>
                <w:szCs w:val="22"/>
              </w:rPr>
              <w:t>L49-3-2-06地块</w:t>
            </w:r>
          </w:p>
        </w:tc>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Arial" w:hAnsi="Arial" w:cs="宋体"/>
                <w:b/>
                <w:bCs/>
                <w:sz w:val="18"/>
                <w:szCs w:val="22"/>
              </w:rPr>
            </w:pPr>
            <w:r>
              <w:rPr>
                <w:rFonts w:hint="eastAsia" w:ascii="Arial" w:hAnsi="Arial" w:cs="宋体"/>
                <w:b/>
                <w:bCs/>
                <w:sz w:val="18"/>
                <w:szCs w:val="22"/>
              </w:rPr>
              <w:t>总计</w:t>
            </w:r>
          </w:p>
        </w:tc>
        <w:tc>
          <w:tcPr>
            <w:tcW w:w="1416" w:type="dxa"/>
            <w:tcBorders>
              <w:top w:val="single" w:color="auto" w:sz="4" w:space="0"/>
              <w:left w:val="single" w:color="auto" w:sz="4" w:space="0"/>
              <w:bottom w:val="single" w:color="auto" w:sz="4" w:space="0"/>
              <w:right w:val="single" w:color="auto" w:sz="4" w:space="0"/>
            </w:tcBorders>
          </w:tcPr>
          <w:p>
            <w:pPr>
              <w:jc w:val="center"/>
              <w:rPr>
                <w:rFonts w:ascii="Arial" w:hAnsi="Arial" w:cs="宋体"/>
                <w:b/>
                <w:bCs/>
                <w:sz w:val="18"/>
                <w:szCs w:val="22"/>
              </w:rPr>
            </w:pPr>
            <w:r>
              <w:rPr>
                <w:rFonts w:hint="eastAsia" w:ascii="Arial" w:hAnsi="Arial" w:cs="宋体"/>
                <w:b/>
                <w:bCs/>
                <w:sz w:val="18"/>
                <w:szCs w:val="22"/>
              </w:rPr>
              <w:t>备注</w:t>
            </w:r>
          </w:p>
        </w:tc>
      </w:tr>
      <w:tr>
        <w:tblPrEx>
          <w:tblCellMar>
            <w:top w:w="0" w:type="dxa"/>
            <w:left w:w="108" w:type="dxa"/>
            <w:bottom w:w="0" w:type="dxa"/>
            <w:right w:w="108" w:type="dxa"/>
          </w:tblCellMar>
        </w:tblPrEx>
        <w:trPr>
          <w:trHeight w:val="316" w:hRule="atLeast"/>
          <w:jc w:val="center"/>
        </w:trPr>
        <w:tc>
          <w:tcPr>
            <w:tcW w:w="25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Arial" w:hAnsi="Arial" w:cs="宋体"/>
                <w:b/>
                <w:bCs/>
                <w:color w:val="000000"/>
                <w:sz w:val="18"/>
                <w:szCs w:val="22"/>
              </w:rPr>
            </w:pPr>
            <w:r>
              <w:rPr>
                <w:rFonts w:hint="eastAsia" w:ascii="Arial" w:hAnsi="Arial" w:cs="宋体"/>
                <w:b/>
                <w:bCs/>
                <w:color w:val="000000"/>
                <w:sz w:val="18"/>
                <w:szCs w:val="22"/>
              </w:rPr>
              <w:t>用地面积（㎡）</w:t>
            </w:r>
          </w:p>
        </w:tc>
        <w:tc>
          <w:tcPr>
            <w:tcW w:w="1639" w:type="dxa"/>
            <w:tcBorders>
              <w:top w:val="single" w:color="auto" w:sz="4" w:space="0"/>
              <w:left w:val="single" w:color="auto" w:sz="4" w:space="0"/>
              <w:bottom w:val="single" w:color="auto" w:sz="4" w:space="0"/>
              <w:right w:val="single" w:color="auto" w:sz="4" w:space="0"/>
            </w:tcBorders>
            <w:shd w:val="clear" w:color="auto" w:fill="auto"/>
            <w:noWrap/>
          </w:tcPr>
          <w:p>
            <w:pPr>
              <w:jc w:val="center"/>
              <w:rPr>
                <w:rFonts w:ascii="Arial" w:hAnsi="Arial" w:cs="宋体"/>
                <w:color w:val="000000"/>
                <w:sz w:val="18"/>
                <w:szCs w:val="22"/>
              </w:rPr>
            </w:pPr>
            <w:r>
              <w:rPr>
                <w:rFonts w:hint="eastAsia" w:ascii="Arial" w:hAnsi="Arial" w:cs="宋体"/>
                <w:color w:val="000000"/>
                <w:sz w:val="18"/>
                <w:szCs w:val="22"/>
              </w:rPr>
              <w:t>34863.00</w:t>
            </w:r>
          </w:p>
        </w:tc>
        <w:tc>
          <w:tcPr>
            <w:tcW w:w="1558" w:type="dxa"/>
            <w:tcBorders>
              <w:top w:val="single" w:color="auto" w:sz="4" w:space="0"/>
              <w:left w:val="single" w:color="auto" w:sz="4" w:space="0"/>
              <w:bottom w:val="single" w:color="auto" w:sz="4" w:space="0"/>
              <w:right w:val="single" w:color="auto" w:sz="4" w:space="0"/>
            </w:tcBorders>
            <w:shd w:val="clear" w:color="auto" w:fill="auto"/>
            <w:noWrap/>
          </w:tcPr>
          <w:p>
            <w:pPr>
              <w:jc w:val="center"/>
              <w:rPr>
                <w:rFonts w:ascii="Arial" w:hAnsi="Arial" w:cs="宋体"/>
                <w:color w:val="000000"/>
                <w:sz w:val="18"/>
                <w:szCs w:val="22"/>
              </w:rPr>
            </w:pPr>
            <w:r>
              <w:rPr>
                <w:rFonts w:hint="eastAsia" w:ascii="Arial" w:hAnsi="Arial" w:cs="宋体"/>
                <w:color w:val="000000"/>
                <w:sz w:val="18"/>
                <w:szCs w:val="22"/>
              </w:rPr>
              <w:t>27542.00</w:t>
            </w:r>
          </w:p>
        </w:tc>
        <w:tc>
          <w:tcPr>
            <w:tcW w:w="1558" w:type="dxa"/>
            <w:tcBorders>
              <w:top w:val="single" w:color="auto" w:sz="4" w:space="0"/>
              <w:left w:val="single" w:color="auto" w:sz="4" w:space="0"/>
              <w:bottom w:val="single" w:color="auto" w:sz="4" w:space="0"/>
              <w:right w:val="single" w:color="auto" w:sz="4" w:space="0"/>
            </w:tcBorders>
            <w:shd w:val="clear" w:color="auto" w:fill="auto"/>
            <w:noWrap/>
          </w:tcPr>
          <w:p>
            <w:pPr>
              <w:jc w:val="center"/>
              <w:rPr>
                <w:rFonts w:ascii="Arial" w:hAnsi="Arial" w:cs="宋体"/>
                <w:color w:val="000000"/>
                <w:sz w:val="18"/>
                <w:szCs w:val="22"/>
              </w:rPr>
            </w:pPr>
            <w:r>
              <w:rPr>
                <w:rFonts w:hint="eastAsia" w:ascii="Arial" w:hAnsi="Arial" w:cs="宋体"/>
                <w:color w:val="000000"/>
                <w:sz w:val="18"/>
                <w:szCs w:val="22"/>
              </w:rPr>
              <w:t>62405.00</w:t>
            </w:r>
          </w:p>
        </w:tc>
        <w:tc>
          <w:tcPr>
            <w:tcW w:w="1416" w:type="dxa"/>
            <w:tcBorders>
              <w:top w:val="single" w:color="auto" w:sz="4" w:space="0"/>
              <w:left w:val="single" w:color="auto" w:sz="4" w:space="0"/>
              <w:bottom w:val="single" w:color="auto" w:sz="4" w:space="0"/>
              <w:right w:val="single" w:color="auto" w:sz="4" w:space="0"/>
            </w:tcBorders>
          </w:tcPr>
          <w:p>
            <w:pPr>
              <w:rPr>
                <w:rFonts w:ascii="Arial" w:hAnsi="Arial" w:cs="宋体"/>
                <w:color w:val="000000"/>
                <w:sz w:val="18"/>
                <w:szCs w:val="22"/>
              </w:rPr>
            </w:pPr>
          </w:p>
        </w:tc>
      </w:tr>
      <w:tr>
        <w:tblPrEx>
          <w:tblCellMar>
            <w:top w:w="0" w:type="dxa"/>
            <w:left w:w="108" w:type="dxa"/>
            <w:bottom w:w="0" w:type="dxa"/>
            <w:right w:w="108" w:type="dxa"/>
          </w:tblCellMar>
        </w:tblPrEx>
        <w:trPr>
          <w:trHeight w:val="316" w:hRule="atLeast"/>
          <w:jc w:val="center"/>
        </w:trPr>
        <w:tc>
          <w:tcPr>
            <w:tcW w:w="25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Arial" w:hAnsi="Arial" w:cs="宋体"/>
                <w:b/>
                <w:bCs/>
                <w:color w:val="000000"/>
                <w:sz w:val="18"/>
                <w:szCs w:val="22"/>
              </w:rPr>
            </w:pPr>
            <w:r>
              <w:rPr>
                <w:rFonts w:hint="eastAsia" w:ascii="Arial" w:hAnsi="Arial" w:cs="宋体"/>
                <w:b/>
                <w:bCs/>
                <w:color w:val="000000"/>
                <w:sz w:val="18"/>
                <w:szCs w:val="22"/>
              </w:rPr>
              <w:t>计容建筑面积（㎡）</w:t>
            </w:r>
          </w:p>
        </w:tc>
        <w:tc>
          <w:tcPr>
            <w:tcW w:w="1639" w:type="dxa"/>
            <w:tcBorders>
              <w:top w:val="single" w:color="auto" w:sz="4" w:space="0"/>
              <w:left w:val="single" w:color="auto" w:sz="4" w:space="0"/>
              <w:bottom w:val="single" w:color="auto" w:sz="4" w:space="0"/>
              <w:right w:val="single" w:color="auto" w:sz="4" w:space="0"/>
            </w:tcBorders>
            <w:shd w:val="clear" w:color="auto" w:fill="auto"/>
            <w:noWrap/>
          </w:tcPr>
          <w:p>
            <w:pPr>
              <w:jc w:val="center"/>
              <w:rPr>
                <w:rFonts w:ascii="Arial" w:hAnsi="Arial" w:cs="宋体"/>
                <w:color w:val="000000"/>
                <w:sz w:val="18"/>
                <w:szCs w:val="22"/>
              </w:rPr>
            </w:pPr>
            <w:r>
              <w:rPr>
                <w:rFonts w:hint="eastAsia" w:ascii="Arial" w:hAnsi="Arial" w:cs="宋体"/>
                <w:color w:val="000000"/>
                <w:sz w:val="18"/>
                <w:szCs w:val="22"/>
              </w:rPr>
              <w:t>52294.50</w:t>
            </w:r>
          </w:p>
        </w:tc>
        <w:tc>
          <w:tcPr>
            <w:tcW w:w="1558" w:type="dxa"/>
            <w:tcBorders>
              <w:top w:val="single" w:color="auto" w:sz="4" w:space="0"/>
              <w:left w:val="single" w:color="auto" w:sz="4" w:space="0"/>
              <w:bottom w:val="single" w:color="auto" w:sz="4" w:space="0"/>
              <w:right w:val="single" w:color="auto" w:sz="4" w:space="0"/>
            </w:tcBorders>
            <w:shd w:val="clear" w:color="auto" w:fill="auto"/>
            <w:noWrap/>
          </w:tcPr>
          <w:p>
            <w:pPr>
              <w:jc w:val="center"/>
              <w:rPr>
                <w:rFonts w:ascii="Arial" w:hAnsi="Arial" w:cs="宋体"/>
                <w:color w:val="000000"/>
                <w:sz w:val="18"/>
                <w:szCs w:val="22"/>
              </w:rPr>
            </w:pPr>
            <w:r>
              <w:rPr>
                <w:rFonts w:hint="eastAsia" w:ascii="Arial" w:hAnsi="Arial" w:cs="宋体"/>
                <w:color w:val="000000"/>
                <w:sz w:val="18"/>
                <w:szCs w:val="22"/>
              </w:rPr>
              <w:t>41313.00</w:t>
            </w:r>
          </w:p>
        </w:tc>
        <w:tc>
          <w:tcPr>
            <w:tcW w:w="1558" w:type="dxa"/>
            <w:tcBorders>
              <w:top w:val="single" w:color="auto" w:sz="4" w:space="0"/>
              <w:left w:val="single" w:color="auto" w:sz="4" w:space="0"/>
              <w:bottom w:val="single" w:color="auto" w:sz="4" w:space="0"/>
              <w:right w:val="single" w:color="auto" w:sz="4" w:space="0"/>
            </w:tcBorders>
            <w:shd w:val="clear" w:color="auto" w:fill="auto"/>
            <w:noWrap/>
          </w:tcPr>
          <w:p>
            <w:pPr>
              <w:jc w:val="center"/>
              <w:rPr>
                <w:rFonts w:ascii="Arial" w:hAnsi="Arial" w:cs="宋体"/>
                <w:color w:val="000000"/>
                <w:sz w:val="18"/>
                <w:szCs w:val="22"/>
              </w:rPr>
            </w:pPr>
            <w:r>
              <w:rPr>
                <w:rFonts w:hint="eastAsia" w:ascii="Arial" w:hAnsi="Arial" w:cs="宋体"/>
                <w:color w:val="000000"/>
                <w:sz w:val="18"/>
                <w:szCs w:val="22"/>
              </w:rPr>
              <w:t>93,607.50</w:t>
            </w:r>
          </w:p>
        </w:tc>
        <w:tc>
          <w:tcPr>
            <w:tcW w:w="1416" w:type="dxa"/>
            <w:tcBorders>
              <w:top w:val="single" w:color="auto" w:sz="4" w:space="0"/>
              <w:left w:val="single" w:color="auto" w:sz="4" w:space="0"/>
              <w:bottom w:val="single" w:color="auto" w:sz="4" w:space="0"/>
              <w:right w:val="single" w:color="auto" w:sz="4" w:space="0"/>
            </w:tcBorders>
          </w:tcPr>
          <w:p>
            <w:pPr>
              <w:rPr>
                <w:rFonts w:ascii="Arial" w:hAnsi="Arial" w:cs="宋体"/>
                <w:color w:val="000000"/>
                <w:sz w:val="18"/>
                <w:szCs w:val="22"/>
              </w:rPr>
            </w:pPr>
          </w:p>
        </w:tc>
      </w:tr>
      <w:tr>
        <w:tblPrEx>
          <w:tblCellMar>
            <w:top w:w="0" w:type="dxa"/>
            <w:left w:w="108" w:type="dxa"/>
            <w:bottom w:w="0" w:type="dxa"/>
            <w:right w:w="108" w:type="dxa"/>
          </w:tblCellMar>
        </w:tblPrEx>
        <w:trPr>
          <w:trHeight w:val="316" w:hRule="atLeast"/>
          <w:jc w:val="center"/>
        </w:trPr>
        <w:tc>
          <w:tcPr>
            <w:tcW w:w="1269" w:type="dxa"/>
            <w:vMerge w:val="restart"/>
            <w:tcBorders>
              <w:top w:val="nil"/>
              <w:left w:val="single" w:color="auto" w:sz="4" w:space="0"/>
              <w:right w:val="single" w:color="auto" w:sz="4" w:space="0"/>
            </w:tcBorders>
            <w:shd w:val="clear" w:color="auto" w:fill="auto"/>
            <w:noWrap/>
            <w:vAlign w:val="center"/>
          </w:tcPr>
          <w:p>
            <w:pPr>
              <w:jc w:val="center"/>
              <w:rPr>
                <w:rFonts w:ascii="Arial" w:hAnsi="Arial" w:cs="宋体"/>
                <w:color w:val="000000"/>
                <w:sz w:val="18"/>
                <w:szCs w:val="22"/>
              </w:rPr>
            </w:pPr>
            <w:r>
              <w:rPr>
                <w:rFonts w:hint="eastAsia" w:ascii="Arial" w:hAnsi="Arial" w:cs="宋体"/>
                <w:color w:val="000000"/>
                <w:sz w:val="18"/>
                <w:szCs w:val="22"/>
              </w:rPr>
              <w:t>其中</w:t>
            </w:r>
          </w:p>
        </w:tc>
        <w:tc>
          <w:tcPr>
            <w:tcW w:w="1296" w:type="dxa"/>
            <w:tcBorders>
              <w:top w:val="nil"/>
              <w:left w:val="nil"/>
              <w:bottom w:val="single" w:color="auto" w:sz="4" w:space="0"/>
              <w:right w:val="single" w:color="auto" w:sz="4" w:space="0"/>
            </w:tcBorders>
            <w:shd w:val="clear" w:color="auto" w:fill="auto"/>
            <w:noWrap/>
            <w:vAlign w:val="center"/>
          </w:tcPr>
          <w:p>
            <w:pPr>
              <w:rPr>
                <w:rFonts w:ascii="Arial" w:hAnsi="Arial" w:cs="宋体"/>
                <w:color w:val="000000"/>
                <w:sz w:val="18"/>
                <w:szCs w:val="22"/>
              </w:rPr>
            </w:pPr>
            <w:r>
              <w:rPr>
                <w:rFonts w:hint="eastAsia" w:ascii="Arial" w:hAnsi="Arial" w:cs="宋体"/>
                <w:color w:val="000000"/>
                <w:sz w:val="18"/>
                <w:szCs w:val="22"/>
              </w:rPr>
              <w:t>住宅建筑面积</w:t>
            </w:r>
          </w:p>
        </w:tc>
        <w:tc>
          <w:tcPr>
            <w:tcW w:w="1639" w:type="dxa"/>
            <w:tcBorders>
              <w:top w:val="single" w:color="auto" w:sz="4" w:space="0"/>
              <w:left w:val="single" w:color="auto" w:sz="4" w:space="0"/>
              <w:bottom w:val="single" w:color="auto" w:sz="4" w:space="0"/>
              <w:right w:val="single" w:color="auto" w:sz="4" w:space="0"/>
            </w:tcBorders>
            <w:shd w:val="clear" w:color="auto" w:fill="auto"/>
            <w:noWrap/>
          </w:tcPr>
          <w:p>
            <w:pPr>
              <w:jc w:val="center"/>
              <w:rPr>
                <w:rFonts w:ascii="Arial" w:hAnsi="Arial" w:cs="宋体"/>
                <w:color w:val="000000"/>
                <w:sz w:val="18"/>
                <w:szCs w:val="22"/>
              </w:rPr>
            </w:pPr>
            <w:r>
              <w:rPr>
                <w:rFonts w:hint="eastAsia" w:ascii="Arial" w:hAnsi="Arial" w:cs="宋体"/>
                <w:color w:val="000000"/>
                <w:sz w:val="18"/>
                <w:szCs w:val="22"/>
              </w:rPr>
              <w:t>51783.50</w:t>
            </w:r>
          </w:p>
        </w:tc>
        <w:tc>
          <w:tcPr>
            <w:tcW w:w="1558" w:type="dxa"/>
            <w:tcBorders>
              <w:top w:val="single" w:color="auto" w:sz="4" w:space="0"/>
              <w:left w:val="single" w:color="auto" w:sz="4" w:space="0"/>
              <w:bottom w:val="single" w:color="auto" w:sz="4" w:space="0"/>
              <w:right w:val="single" w:color="auto" w:sz="4" w:space="0"/>
            </w:tcBorders>
            <w:shd w:val="clear" w:color="auto" w:fill="auto"/>
            <w:noWrap/>
          </w:tcPr>
          <w:p>
            <w:pPr>
              <w:jc w:val="center"/>
              <w:rPr>
                <w:rFonts w:ascii="Arial" w:hAnsi="Arial" w:cs="宋体"/>
                <w:color w:val="000000"/>
                <w:sz w:val="18"/>
                <w:szCs w:val="22"/>
              </w:rPr>
            </w:pPr>
            <w:r>
              <w:rPr>
                <w:rFonts w:hint="eastAsia" w:ascii="Arial" w:hAnsi="Arial" w:cs="宋体"/>
                <w:color w:val="000000"/>
                <w:sz w:val="18"/>
                <w:szCs w:val="22"/>
              </w:rPr>
              <w:t>41142.00</w:t>
            </w:r>
          </w:p>
        </w:tc>
        <w:tc>
          <w:tcPr>
            <w:tcW w:w="1558" w:type="dxa"/>
            <w:tcBorders>
              <w:top w:val="single" w:color="auto" w:sz="4" w:space="0"/>
              <w:left w:val="single" w:color="auto" w:sz="4" w:space="0"/>
              <w:bottom w:val="single" w:color="auto" w:sz="4" w:space="0"/>
              <w:right w:val="single" w:color="auto" w:sz="4" w:space="0"/>
            </w:tcBorders>
            <w:shd w:val="clear" w:color="auto" w:fill="auto"/>
            <w:noWrap/>
          </w:tcPr>
          <w:p>
            <w:pPr>
              <w:jc w:val="center"/>
              <w:rPr>
                <w:rFonts w:ascii="Arial" w:hAnsi="Arial" w:cs="宋体"/>
                <w:color w:val="000000"/>
                <w:sz w:val="18"/>
                <w:szCs w:val="22"/>
              </w:rPr>
            </w:pPr>
            <w:r>
              <w:rPr>
                <w:rFonts w:hint="eastAsia" w:ascii="Arial" w:hAnsi="Arial" w:cs="宋体"/>
                <w:color w:val="000000"/>
                <w:sz w:val="18"/>
                <w:szCs w:val="22"/>
              </w:rPr>
              <w:fldChar w:fldCharType="begin"/>
            </w:r>
            <w:r>
              <w:rPr>
                <w:rFonts w:hint="eastAsia" w:ascii="Arial" w:hAnsi="Arial" w:cs="宋体"/>
                <w:color w:val="000000"/>
                <w:sz w:val="18"/>
                <w:szCs w:val="22"/>
              </w:rPr>
              <w:instrText xml:space="preserve"> = sum(C4:D4) \* MERGEFORMAT </w:instrText>
            </w:r>
            <w:r>
              <w:rPr>
                <w:rFonts w:hint="eastAsia" w:ascii="Arial" w:hAnsi="Arial" w:cs="宋体"/>
                <w:color w:val="000000"/>
                <w:sz w:val="18"/>
                <w:szCs w:val="22"/>
              </w:rPr>
              <w:fldChar w:fldCharType="separate"/>
            </w:r>
            <w:r>
              <w:rPr>
                <w:rFonts w:hint="eastAsia" w:ascii="Arial" w:hAnsi="Arial" w:cs="宋体"/>
                <w:color w:val="000000"/>
                <w:sz w:val="18"/>
                <w:szCs w:val="22"/>
              </w:rPr>
              <w:t>92925.5</w:t>
            </w:r>
            <w:r>
              <w:rPr>
                <w:rFonts w:hint="eastAsia" w:ascii="Arial" w:hAnsi="Arial" w:cs="宋体"/>
                <w:color w:val="000000"/>
                <w:sz w:val="18"/>
                <w:szCs w:val="22"/>
              </w:rPr>
              <w:fldChar w:fldCharType="end"/>
            </w:r>
            <w:r>
              <w:rPr>
                <w:rFonts w:hint="eastAsia" w:ascii="Arial" w:hAnsi="Arial" w:cs="宋体"/>
                <w:color w:val="000000"/>
                <w:sz w:val="18"/>
                <w:szCs w:val="22"/>
              </w:rPr>
              <w:t>0</w:t>
            </w:r>
          </w:p>
        </w:tc>
        <w:tc>
          <w:tcPr>
            <w:tcW w:w="1416" w:type="dxa"/>
            <w:tcBorders>
              <w:top w:val="single" w:color="auto" w:sz="4" w:space="0"/>
              <w:left w:val="single" w:color="auto" w:sz="4" w:space="0"/>
              <w:bottom w:val="single" w:color="auto" w:sz="4" w:space="0"/>
              <w:right w:val="single" w:color="auto" w:sz="4" w:space="0"/>
            </w:tcBorders>
          </w:tcPr>
          <w:p>
            <w:pPr>
              <w:rPr>
                <w:rFonts w:ascii="Arial" w:hAnsi="Arial" w:cs="宋体"/>
                <w:color w:val="000000"/>
                <w:sz w:val="18"/>
                <w:szCs w:val="22"/>
              </w:rPr>
            </w:pPr>
          </w:p>
        </w:tc>
      </w:tr>
      <w:tr>
        <w:tblPrEx>
          <w:tblCellMar>
            <w:top w:w="0" w:type="dxa"/>
            <w:left w:w="108" w:type="dxa"/>
            <w:bottom w:w="0" w:type="dxa"/>
            <w:right w:w="108" w:type="dxa"/>
          </w:tblCellMar>
        </w:tblPrEx>
        <w:trPr>
          <w:trHeight w:val="316" w:hRule="atLeast"/>
          <w:jc w:val="center"/>
        </w:trPr>
        <w:tc>
          <w:tcPr>
            <w:tcW w:w="1269" w:type="dxa"/>
            <w:vMerge w:val="continue"/>
            <w:tcBorders>
              <w:left w:val="single" w:color="auto" w:sz="4" w:space="0"/>
              <w:bottom w:val="single" w:color="auto" w:sz="4" w:space="0"/>
              <w:right w:val="single" w:color="auto" w:sz="4" w:space="0"/>
            </w:tcBorders>
            <w:vAlign w:val="center"/>
          </w:tcPr>
          <w:p>
            <w:pPr>
              <w:rPr>
                <w:rFonts w:ascii="Arial" w:hAnsi="Arial" w:cs="宋体"/>
                <w:color w:val="000000"/>
                <w:sz w:val="18"/>
                <w:szCs w:val="22"/>
              </w:rPr>
            </w:pPr>
          </w:p>
        </w:tc>
        <w:tc>
          <w:tcPr>
            <w:tcW w:w="1296" w:type="dxa"/>
            <w:tcBorders>
              <w:top w:val="nil"/>
              <w:left w:val="nil"/>
              <w:bottom w:val="single" w:color="auto" w:sz="4" w:space="0"/>
              <w:right w:val="single" w:color="auto" w:sz="4" w:space="0"/>
            </w:tcBorders>
            <w:shd w:val="clear" w:color="auto" w:fill="auto"/>
            <w:noWrap/>
            <w:vAlign w:val="center"/>
          </w:tcPr>
          <w:p>
            <w:pPr>
              <w:rPr>
                <w:rFonts w:ascii="Arial" w:hAnsi="Arial" w:cs="宋体"/>
                <w:color w:val="000000"/>
                <w:sz w:val="18"/>
                <w:szCs w:val="22"/>
              </w:rPr>
            </w:pPr>
            <w:r>
              <w:rPr>
                <w:rFonts w:hint="eastAsia" w:ascii="Arial" w:hAnsi="Arial" w:cs="宋体"/>
                <w:color w:val="000000"/>
                <w:sz w:val="18"/>
                <w:szCs w:val="22"/>
              </w:rPr>
              <w:t>其他配套</w:t>
            </w:r>
          </w:p>
        </w:tc>
        <w:tc>
          <w:tcPr>
            <w:tcW w:w="1639" w:type="dxa"/>
            <w:tcBorders>
              <w:top w:val="single" w:color="auto" w:sz="4" w:space="0"/>
              <w:left w:val="single" w:color="auto" w:sz="4" w:space="0"/>
              <w:bottom w:val="single" w:color="auto" w:sz="4" w:space="0"/>
              <w:right w:val="single" w:color="auto" w:sz="4" w:space="0"/>
            </w:tcBorders>
            <w:shd w:val="clear" w:color="auto" w:fill="auto"/>
            <w:noWrap/>
          </w:tcPr>
          <w:p>
            <w:pPr>
              <w:jc w:val="center"/>
              <w:rPr>
                <w:rFonts w:ascii="Arial" w:hAnsi="Arial" w:cs="宋体"/>
                <w:color w:val="000000"/>
                <w:sz w:val="18"/>
                <w:szCs w:val="22"/>
              </w:rPr>
            </w:pPr>
            <w:r>
              <w:rPr>
                <w:rFonts w:hint="eastAsia" w:ascii="Arial" w:hAnsi="Arial" w:cs="宋体"/>
                <w:color w:val="000000"/>
                <w:sz w:val="18"/>
                <w:szCs w:val="22"/>
              </w:rPr>
              <w:t>511.00</w:t>
            </w:r>
          </w:p>
        </w:tc>
        <w:tc>
          <w:tcPr>
            <w:tcW w:w="1558" w:type="dxa"/>
            <w:tcBorders>
              <w:top w:val="single" w:color="auto" w:sz="4" w:space="0"/>
              <w:left w:val="single" w:color="auto" w:sz="4" w:space="0"/>
              <w:bottom w:val="single" w:color="auto" w:sz="4" w:space="0"/>
              <w:right w:val="single" w:color="auto" w:sz="4" w:space="0"/>
            </w:tcBorders>
            <w:shd w:val="clear" w:color="auto" w:fill="auto"/>
            <w:noWrap/>
          </w:tcPr>
          <w:p>
            <w:pPr>
              <w:jc w:val="center"/>
              <w:rPr>
                <w:rFonts w:ascii="Arial" w:hAnsi="Arial" w:cs="宋体"/>
                <w:color w:val="000000"/>
                <w:sz w:val="18"/>
                <w:szCs w:val="22"/>
              </w:rPr>
            </w:pPr>
            <w:r>
              <w:rPr>
                <w:rFonts w:hint="eastAsia" w:ascii="Arial" w:hAnsi="Arial" w:cs="宋体"/>
                <w:color w:val="000000"/>
                <w:sz w:val="18"/>
                <w:szCs w:val="22"/>
              </w:rPr>
              <w:t>171.00</w:t>
            </w:r>
          </w:p>
        </w:tc>
        <w:tc>
          <w:tcPr>
            <w:tcW w:w="1558" w:type="dxa"/>
            <w:tcBorders>
              <w:top w:val="single" w:color="auto" w:sz="4" w:space="0"/>
              <w:left w:val="single" w:color="auto" w:sz="4" w:space="0"/>
              <w:bottom w:val="single" w:color="auto" w:sz="4" w:space="0"/>
              <w:right w:val="single" w:color="auto" w:sz="4" w:space="0"/>
            </w:tcBorders>
            <w:shd w:val="clear" w:color="auto" w:fill="auto"/>
            <w:noWrap/>
          </w:tcPr>
          <w:p>
            <w:pPr>
              <w:jc w:val="center"/>
              <w:rPr>
                <w:rFonts w:ascii="Arial" w:hAnsi="Arial" w:cs="宋体"/>
                <w:color w:val="000000"/>
                <w:sz w:val="18"/>
                <w:szCs w:val="22"/>
              </w:rPr>
            </w:pPr>
            <w:r>
              <w:rPr>
                <w:rFonts w:hint="eastAsia" w:ascii="Arial" w:hAnsi="Arial" w:cs="宋体"/>
                <w:color w:val="000000"/>
                <w:sz w:val="18"/>
                <w:szCs w:val="22"/>
              </w:rPr>
              <w:fldChar w:fldCharType="begin"/>
            </w:r>
            <w:r>
              <w:rPr>
                <w:rFonts w:hint="eastAsia" w:ascii="Arial" w:hAnsi="Arial" w:cs="宋体"/>
                <w:color w:val="000000"/>
                <w:sz w:val="18"/>
                <w:szCs w:val="22"/>
              </w:rPr>
              <w:instrText xml:space="preserve"> = sum(C5:D5) \* MERGEFORMAT </w:instrText>
            </w:r>
            <w:r>
              <w:rPr>
                <w:rFonts w:hint="eastAsia" w:ascii="Arial" w:hAnsi="Arial" w:cs="宋体"/>
                <w:color w:val="000000"/>
                <w:sz w:val="18"/>
                <w:szCs w:val="22"/>
              </w:rPr>
              <w:fldChar w:fldCharType="separate"/>
            </w:r>
            <w:r>
              <w:rPr>
                <w:rFonts w:hint="eastAsia" w:ascii="Arial" w:hAnsi="Arial" w:cs="宋体"/>
                <w:color w:val="000000"/>
                <w:sz w:val="18"/>
                <w:szCs w:val="22"/>
              </w:rPr>
              <w:t>682</w:t>
            </w:r>
            <w:r>
              <w:rPr>
                <w:rFonts w:hint="eastAsia" w:ascii="Arial" w:hAnsi="Arial" w:cs="宋体"/>
                <w:color w:val="000000"/>
                <w:sz w:val="18"/>
                <w:szCs w:val="22"/>
              </w:rPr>
              <w:fldChar w:fldCharType="end"/>
            </w:r>
            <w:r>
              <w:rPr>
                <w:rFonts w:hint="eastAsia" w:ascii="Arial" w:hAnsi="Arial" w:cs="宋体"/>
                <w:color w:val="000000"/>
                <w:sz w:val="18"/>
                <w:szCs w:val="22"/>
              </w:rPr>
              <w:t>.00</w:t>
            </w:r>
          </w:p>
        </w:tc>
        <w:tc>
          <w:tcPr>
            <w:tcW w:w="1416" w:type="dxa"/>
            <w:tcBorders>
              <w:top w:val="single" w:color="auto" w:sz="4" w:space="0"/>
              <w:left w:val="single" w:color="auto" w:sz="4" w:space="0"/>
              <w:bottom w:val="single" w:color="auto" w:sz="4" w:space="0"/>
              <w:right w:val="single" w:color="auto" w:sz="4" w:space="0"/>
            </w:tcBorders>
          </w:tcPr>
          <w:p>
            <w:pPr>
              <w:rPr>
                <w:rFonts w:ascii="Arial" w:hAnsi="Arial" w:cs="宋体"/>
                <w:color w:val="000000"/>
                <w:sz w:val="18"/>
                <w:szCs w:val="22"/>
              </w:rPr>
            </w:pPr>
          </w:p>
        </w:tc>
      </w:tr>
      <w:tr>
        <w:tblPrEx>
          <w:tblCellMar>
            <w:top w:w="0" w:type="dxa"/>
            <w:left w:w="108" w:type="dxa"/>
            <w:bottom w:w="0" w:type="dxa"/>
            <w:right w:w="108" w:type="dxa"/>
          </w:tblCellMar>
        </w:tblPrEx>
        <w:trPr>
          <w:trHeight w:val="316" w:hRule="atLeast"/>
          <w:jc w:val="center"/>
        </w:trPr>
        <w:tc>
          <w:tcPr>
            <w:tcW w:w="25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Arial" w:hAnsi="Arial" w:cs="宋体"/>
                <w:b/>
                <w:bCs/>
                <w:color w:val="000000"/>
                <w:sz w:val="18"/>
                <w:szCs w:val="22"/>
              </w:rPr>
            </w:pPr>
            <w:r>
              <w:rPr>
                <w:rFonts w:hint="eastAsia" w:ascii="Arial" w:hAnsi="Arial" w:cs="宋体"/>
                <w:b/>
                <w:bCs/>
                <w:color w:val="000000"/>
                <w:sz w:val="18"/>
                <w:szCs w:val="22"/>
              </w:rPr>
              <w:t>可售车位（个）</w:t>
            </w:r>
          </w:p>
        </w:tc>
        <w:tc>
          <w:tcPr>
            <w:tcW w:w="1639" w:type="dxa"/>
            <w:tcBorders>
              <w:top w:val="single" w:color="auto" w:sz="4" w:space="0"/>
              <w:left w:val="single" w:color="auto" w:sz="4" w:space="0"/>
              <w:bottom w:val="single" w:color="auto" w:sz="4" w:space="0"/>
              <w:right w:val="single" w:color="auto" w:sz="4" w:space="0"/>
            </w:tcBorders>
            <w:shd w:val="clear" w:color="auto" w:fill="auto"/>
            <w:noWrap/>
          </w:tcPr>
          <w:p>
            <w:pPr>
              <w:jc w:val="center"/>
              <w:rPr>
                <w:rFonts w:ascii="Arial" w:hAnsi="Arial" w:cs="宋体"/>
                <w:color w:val="000000"/>
                <w:sz w:val="18"/>
                <w:szCs w:val="22"/>
              </w:rPr>
            </w:pPr>
            <w:r>
              <w:rPr>
                <w:rFonts w:hint="eastAsia" w:ascii="Arial" w:hAnsi="Arial" w:cs="宋体"/>
                <w:color w:val="000000"/>
                <w:sz w:val="18"/>
                <w:szCs w:val="22"/>
              </w:rPr>
              <w:t>593</w:t>
            </w:r>
          </w:p>
        </w:tc>
        <w:tc>
          <w:tcPr>
            <w:tcW w:w="1558" w:type="dxa"/>
            <w:tcBorders>
              <w:top w:val="single" w:color="auto" w:sz="4" w:space="0"/>
              <w:left w:val="single" w:color="auto" w:sz="4" w:space="0"/>
              <w:bottom w:val="single" w:color="auto" w:sz="4" w:space="0"/>
              <w:right w:val="single" w:color="auto" w:sz="4" w:space="0"/>
            </w:tcBorders>
            <w:shd w:val="clear" w:color="auto" w:fill="auto"/>
            <w:noWrap/>
          </w:tcPr>
          <w:p>
            <w:pPr>
              <w:jc w:val="center"/>
              <w:rPr>
                <w:rFonts w:ascii="Arial" w:hAnsi="Arial" w:cs="宋体"/>
                <w:color w:val="000000"/>
                <w:sz w:val="18"/>
                <w:szCs w:val="22"/>
              </w:rPr>
            </w:pPr>
            <w:r>
              <w:rPr>
                <w:rFonts w:hint="eastAsia" w:ascii="Arial" w:hAnsi="Arial" w:cs="宋体"/>
                <w:color w:val="000000"/>
                <w:sz w:val="18"/>
                <w:szCs w:val="22"/>
              </w:rPr>
              <w:t>471</w:t>
            </w:r>
          </w:p>
        </w:tc>
        <w:tc>
          <w:tcPr>
            <w:tcW w:w="1558" w:type="dxa"/>
            <w:tcBorders>
              <w:top w:val="single" w:color="auto" w:sz="4" w:space="0"/>
              <w:left w:val="single" w:color="auto" w:sz="4" w:space="0"/>
              <w:bottom w:val="single" w:color="auto" w:sz="4" w:space="0"/>
              <w:right w:val="single" w:color="auto" w:sz="4" w:space="0"/>
            </w:tcBorders>
            <w:shd w:val="clear" w:color="auto" w:fill="auto"/>
            <w:noWrap/>
          </w:tcPr>
          <w:p>
            <w:pPr>
              <w:jc w:val="center"/>
              <w:rPr>
                <w:rFonts w:ascii="Arial" w:hAnsi="Arial" w:cs="宋体"/>
                <w:color w:val="000000"/>
                <w:sz w:val="18"/>
                <w:szCs w:val="22"/>
              </w:rPr>
            </w:pPr>
            <w:r>
              <w:rPr>
                <w:rFonts w:hint="eastAsia" w:ascii="Arial" w:hAnsi="Arial" w:cs="宋体"/>
                <w:color w:val="000000"/>
                <w:sz w:val="18"/>
                <w:szCs w:val="22"/>
              </w:rPr>
              <w:t>1064</w:t>
            </w:r>
          </w:p>
        </w:tc>
        <w:tc>
          <w:tcPr>
            <w:tcW w:w="1416" w:type="dxa"/>
            <w:tcBorders>
              <w:top w:val="single" w:color="auto" w:sz="4" w:space="0"/>
              <w:left w:val="single" w:color="auto" w:sz="4" w:space="0"/>
              <w:bottom w:val="single" w:color="auto" w:sz="4" w:space="0"/>
              <w:right w:val="single" w:color="auto" w:sz="4" w:space="0"/>
            </w:tcBorders>
          </w:tcPr>
          <w:p>
            <w:pPr>
              <w:rPr>
                <w:rFonts w:ascii="Arial" w:hAnsi="Arial" w:cs="宋体"/>
                <w:color w:val="000000"/>
                <w:sz w:val="18"/>
                <w:szCs w:val="22"/>
              </w:rPr>
            </w:pPr>
          </w:p>
        </w:tc>
      </w:tr>
    </w:tbl>
    <w:p>
      <w:pPr>
        <w:keepNext/>
        <w:keepLines/>
        <w:ind w:firstLine="361" w:firstLineChars="200"/>
        <w:rPr>
          <w:rFonts w:ascii="宋体" w:hAnsi="宋体"/>
        </w:rPr>
      </w:pPr>
      <w:r>
        <w:rPr>
          <w:rFonts w:hint="eastAsia" w:ascii="Arial" w:hAnsi="Arial" w:cs="宋体"/>
          <w:b/>
          <w:bCs/>
          <w:color w:val="000000"/>
          <w:sz w:val="18"/>
          <w:szCs w:val="22"/>
        </w:rPr>
        <w:t>备注：以上数据来源为项目公司提供的2021年04月30日《重庆公司蔡家94亩项目投资交底会材料》</w:t>
      </w:r>
    </w:p>
    <w:p>
      <w:pPr>
        <w:pStyle w:val="2"/>
        <w:widowControl/>
        <w:spacing w:before="300" w:after="300" w:line="360" w:lineRule="exact"/>
        <w:rPr>
          <w:rFonts w:ascii="宋体" w:hAnsi="宋体" w:eastAsia="宋体"/>
          <w:sz w:val="24"/>
          <w:szCs w:val="24"/>
        </w:rPr>
      </w:pPr>
      <w:bookmarkStart w:id="3" w:name="_Toc30832"/>
      <w:r>
        <w:rPr>
          <w:rFonts w:hint="eastAsia" w:ascii="宋体" w:hAnsi="宋体" w:eastAsia="宋体"/>
          <w:sz w:val="24"/>
          <w:szCs w:val="24"/>
        </w:rPr>
        <w:t>二、信托资金投入使用情况</w:t>
      </w:r>
      <w:bookmarkEnd w:id="3"/>
    </w:p>
    <w:p>
      <w:pPr>
        <w:spacing w:before="326" w:beforeLines="100"/>
        <w:jc w:val="center"/>
        <w:textAlignment w:val="center"/>
        <w:rPr>
          <w:rFonts w:ascii="Arial" w:hAnsi="Arial" w:cs="Arial"/>
          <w:b/>
          <w:bCs/>
          <w:color w:val="000000"/>
          <w:szCs w:val="21"/>
        </w:rPr>
      </w:pPr>
      <w:r>
        <w:rPr>
          <w:rFonts w:hint="eastAsia" w:ascii="Arial" w:hAnsi="Arial" w:cs="Arial"/>
          <w:b/>
          <w:bCs/>
          <w:color w:val="000000"/>
          <w:szCs w:val="21"/>
        </w:rPr>
        <w:t>表二：信托资金投入使用情况</w:t>
      </w:r>
    </w:p>
    <w:p>
      <w:pPr>
        <w:jc w:val="right"/>
        <w:rPr>
          <w:rFonts w:ascii="Arial" w:hAnsi="Arial"/>
          <w:sz w:val="18"/>
        </w:rPr>
      </w:pPr>
      <w:r>
        <w:rPr>
          <w:rFonts w:hint="eastAsia" w:ascii="Arial" w:hAnsi="Arial"/>
          <w:sz w:val="18"/>
        </w:rPr>
        <w:t>单位：万元</w:t>
      </w:r>
    </w:p>
    <w:tbl>
      <w:tblPr>
        <w:tblStyle w:val="17"/>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256"/>
        <w:gridCol w:w="1418"/>
        <w:gridCol w:w="1417"/>
        <w:gridCol w:w="1674"/>
        <w:gridCol w:w="2154"/>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blHeader/>
          <w:jc w:val="center"/>
        </w:trPr>
        <w:tc>
          <w:tcPr>
            <w:tcW w:w="608" w:type="dxa"/>
            <w:vAlign w:val="center"/>
          </w:tcPr>
          <w:p>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序号</w:t>
            </w:r>
          </w:p>
        </w:tc>
        <w:tc>
          <w:tcPr>
            <w:tcW w:w="1256" w:type="dxa"/>
            <w:vAlign w:val="center"/>
          </w:tcPr>
          <w:p>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时间</w:t>
            </w:r>
          </w:p>
        </w:tc>
        <w:tc>
          <w:tcPr>
            <w:tcW w:w="1418" w:type="dxa"/>
            <w:vAlign w:val="center"/>
          </w:tcPr>
          <w:p>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信托出资金额</w:t>
            </w:r>
          </w:p>
        </w:tc>
        <w:tc>
          <w:tcPr>
            <w:tcW w:w="1417" w:type="dxa"/>
            <w:vAlign w:val="center"/>
          </w:tcPr>
          <w:p>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信托累计出资</w:t>
            </w:r>
          </w:p>
        </w:tc>
        <w:tc>
          <w:tcPr>
            <w:tcW w:w="1674" w:type="dxa"/>
            <w:vAlign w:val="center"/>
          </w:tcPr>
          <w:p>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已使用金额</w:t>
            </w:r>
          </w:p>
        </w:tc>
        <w:tc>
          <w:tcPr>
            <w:tcW w:w="2154" w:type="dxa"/>
            <w:vAlign w:val="center"/>
          </w:tcPr>
          <w:p>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用途</w:t>
            </w:r>
          </w:p>
        </w:tc>
        <w:tc>
          <w:tcPr>
            <w:tcW w:w="1153" w:type="dxa"/>
            <w:vAlign w:val="center"/>
          </w:tcPr>
          <w:p>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08" w:type="dxa"/>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1</w:t>
            </w:r>
          </w:p>
        </w:tc>
        <w:tc>
          <w:tcPr>
            <w:tcW w:w="1256" w:type="dxa"/>
            <w:vAlign w:val="center"/>
          </w:tcPr>
          <w:p>
            <w:pPr>
              <w:jc w:val="center"/>
              <w:textAlignment w:val="bottom"/>
              <w:rPr>
                <w:rFonts w:ascii="Arial" w:hAnsi="Arial" w:cs="Arial"/>
                <w:color w:val="000000"/>
                <w:sz w:val="18"/>
                <w:szCs w:val="18"/>
                <w:lang w:bidi="ar"/>
              </w:rPr>
            </w:pPr>
            <w:r>
              <w:rPr>
                <w:rFonts w:hint="eastAsia" w:ascii="Arial" w:hAnsi="Arial" w:cs="Arial"/>
                <w:color w:val="000000"/>
                <w:sz w:val="18"/>
                <w:szCs w:val="18"/>
                <w:lang w:bidi="ar"/>
              </w:rPr>
              <w:t>2021/05/28</w:t>
            </w:r>
          </w:p>
        </w:tc>
        <w:tc>
          <w:tcPr>
            <w:tcW w:w="1418" w:type="dxa"/>
            <w:vAlign w:val="center"/>
          </w:tcPr>
          <w:p>
            <w:pPr>
              <w:jc w:val="right"/>
              <w:textAlignment w:val="bottom"/>
              <w:rPr>
                <w:rFonts w:ascii="Arial" w:hAnsi="Arial" w:cs="Arial"/>
                <w:color w:val="000000"/>
                <w:sz w:val="18"/>
                <w:szCs w:val="18"/>
                <w:lang w:bidi="ar"/>
              </w:rPr>
            </w:pPr>
            <w:r>
              <w:rPr>
                <w:rFonts w:hint="eastAsia" w:ascii="Arial" w:hAnsi="Arial" w:cs="Arial"/>
                <w:color w:val="000000"/>
                <w:sz w:val="18"/>
                <w:szCs w:val="18"/>
                <w:lang w:bidi="ar"/>
              </w:rPr>
              <w:t>7,600.00</w:t>
            </w:r>
          </w:p>
        </w:tc>
        <w:tc>
          <w:tcPr>
            <w:tcW w:w="1417" w:type="dxa"/>
            <w:vAlign w:val="center"/>
          </w:tcPr>
          <w:p>
            <w:pPr>
              <w:jc w:val="right"/>
              <w:textAlignment w:val="bottom"/>
              <w:rPr>
                <w:rFonts w:ascii="Arial" w:hAnsi="Arial" w:cs="Arial"/>
                <w:color w:val="000000"/>
                <w:sz w:val="18"/>
                <w:szCs w:val="18"/>
                <w:lang w:bidi="ar"/>
              </w:rPr>
            </w:pPr>
            <w:r>
              <w:rPr>
                <w:rFonts w:hint="eastAsia" w:ascii="Arial" w:hAnsi="Arial" w:cs="Arial"/>
                <w:color w:val="000000"/>
                <w:sz w:val="18"/>
                <w:szCs w:val="18"/>
                <w:lang w:bidi="ar"/>
              </w:rPr>
              <w:t>7,600.00</w:t>
            </w:r>
          </w:p>
        </w:tc>
        <w:tc>
          <w:tcPr>
            <w:tcW w:w="1674" w:type="dxa"/>
            <w:vAlign w:val="center"/>
          </w:tcPr>
          <w:p>
            <w:pPr>
              <w:jc w:val="right"/>
              <w:textAlignment w:val="bottom"/>
              <w:rPr>
                <w:rFonts w:ascii="Arial" w:hAnsi="Arial" w:cs="Arial"/>
                <w:color w:val="000000"/>
                <w:sz w:val="18"/>
                <w:szCs w:val="18"/>
                <w:lang w:bidi="ar"/>
              </w:rPr>
            </w:pPr>
            <w:r>
              <w:rPr>
                <w:rFonts w:hint="eastAsia" w:ascii="Arial" w:hAnsi="Arial" w:cs="Arial"/>
                <w:color w:val="000000"/>
                <w:sz w:val="18"/>
                <w:szCs w:val="18"/>
                <w:lang w:bidi="ar"/>
              </w:rPr>
              <w:t>7,600.00</w:t>
            </w:r>
          </w:p>
        </w:tc>
        <w:tc>
          <w:tcPr>
            <w:tcW w:w="2154" w:type="dxa"/>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支付资产收益权转让款</w:t>
            </w:r>
          </w:p>
        </w:tc>
        <w:tc>
          <w:tcPr>
            <w:tcW w:w="1153" w:type="dxa"/>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08" w:type="dxa"/>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2</w:t>
            </w:r>
          </w:p>
        </w:tc>
        <w:tc>
          <w:tcPr>
            <w:tcW w:w="1256" w:type="dxa"/>
            <w:vAlign w:val="center"/>
          </w:tcPr>
          <w:p>
            <w:pPr>
              <w:jc w:val="center"/>
              <w:textAlignment w:val="bottom"/>
              <w:rPr>
                <w:rFonts w:ascii="Arial" w:hAnsi="Arial" w:cs="Arial"/>
                <w:color w:val="000000"/>
                <w:sz w:val="18"/>
                <w:szCs w:val="18"/>
                <w:lang w:bidi="ar"/>
              </w:rPr>
            </w:pPr>
            <w:r>
              <w:rPr>
                <w:rFonts w:hint="eastAsia" w:ascii="Arial" w:hAnsi="Arial" w:cs="Arial"/>
                <w:color w:val="000000"/>
                <w:sz w:val="18"/>
                <w:szCs w:val="18"/>
                <w:lang w:bidi="ar"/>
              </w:rPr>
              <w:t>2021/06/04</w:t>
            </w:r>
          </w:p>
        </w:tc>
        <w:tc>
          <w:tcPr>
            <w:tcW w:w="1418" w:type="dxa"/>
            <w:vAlign w:val="center"/>
          </w:tcPr>
          <w:p>
            <w:pPr>
              <w:jc w:val="right"/>
              <w:textAlignment w:val="bottom"/>
              <w:rPr>
                <w:rFonts w:ascii="Arial" w:hAnsi="Arial" w:cs="Arial"/>
                <w:color w:val="000000"/>
                <w:sz w:val="18"/>
                <w:szCs w:val="18"/>
                <w:lang w:bidi="ar"/>
              </w:rPr>
            </w:pPr>
            <w:r>
              <w:rPr>
                <w:rFonts w:hint="eastAsia" w:ascii="Arial" w:hAnsi="Arial" w:cs="Arial"/>
                <w:color w:val="000000"/>
                <w:sz w:val="18"/>
                <w:szCs w:val="18"/>
                <w:lang w:bidi="ar"/>
              </w:rPr>
              <w:t>11,805.00</w:t>
            </w:r>
          </w:p>
        </w:tc>
        <w:tc>
          <w:tcPr>
            <w:tcW w:w="1417" w:type="dxa"/>
            <w:vAlign w:val="center"/>
          </w:tcPr>
          <w:p>
            <w:pPr>
              <w:jc w:val="right"/>
              <w:textAlignment w:val="bottom"/>
              <w:rPr>
                <w:rFonts w:ascii="Arial" w:hAnsi="Arial" w:cs="Arial"/>
                <w:color w:val="000000"/>
                <w:sz w:val="18"/>
                <w:szCs w:val="18"/>
                <w:lang w:bidi="ar"/>
              </w:rPr>
            </w:pPr>
            <w:r>
              <w:rPr>
                <w:rFonts w:hint="eastAsia" w:ascii="Arial" w:hAnsi="Arial" w:cs="Arial"/>
                <w:color w:val="000000"/>
                <w:sz w:val="18"/>
                <w:szCs w:val="18"/>
                <w:lang w:bidi="ar"/>
              </w:rPr>
              <w:t>19,405.00</w:t>
            </w:r>
          </w:p>
        </w:tc>
        <w:tc>
          <w:tcPr>
            <w:tcW w:w="1674" w:type="dxa"/>
            <w:vAlign w:val="center"/>
          </w:tcPr>
          <w:p>
            <w:pPr>
              <w:jc w:val="right"/>
              <w:textAlignment w:val="bottom"/>
              <w:rPr>
                <w:rFonts w:ascii="Arial" w:hAnsi="Arial" w:cs="Arial"/>
                <w:color w:val="000000"/>
                <w:sz w:val="18"/>
                <w:szCs w:val="18"/>
                <w:lang w:bidi="ar"/>
              </w:rPr>
            </w:pPr>
            <w:r>
              <w:rPr>
                <w:rFonts w:hint="eastAsia" w:ascii="Arial" w:hAnsi="Arial" w:cs="Arial"/>
                <w:color w:val="000000"/>
                <w:sz w:val="18"/>
                <w:szCs w:val="18"/>
                <w:lang w:bidi="ar"/>
              </w:rPr>
              <w:t>11,805.00</w:t>
            </w:r>
          </w:p>
        </w:tc>
        <w:tc>
          <w:tcPr>
            <w:tcW w:w="2154" w:type="dxa"/>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支付资产收益权转让款</w:t>
            </w:r>
          </w:p>
        </w:tc>
        <w:tc>
          <w:tcPr>
            <w:tcW w:w="1153" w:type="dxa"/>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08" w:type="dxa"/>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3</w:t>
            </w:r>
          </w:p>
        </w:tc>
        <w:tc>
          <w:tcPr>
            <w:tcW w:w="1256" w:type="dxa"/>
            <w:vAlign w:val="center"/>
          </w:tcPr>
          <w:p>
            <w:pPr>
              <w:jc w:val="center"/>
              <w:textAlignment w:val="bottom"/>
              <w:rPr>
                <w:rFonts w:ascii="Arial" w:hAnsi="Arial" w:cs="Arial"/>
                <w:color w:val="000000"/>
                <w:sz w:val="18"/>
                <w:szCs w:val="18"/>
                <w:lang w:bidi="ar"/>
              </w:rPr>
            </w:pPr>
            <w:r>
              <w:rPr>
                <w:rFonts w:hint="eastAsia" w:ascii="Arial" w:hAnsi="Arial" w:cs="Arial"/>
                <w:color w:val="000000"/>
                <w:sz w:val="18"/>
                <w:szCs w:val="18"/>
                <w:lang w:bidi="ar"/>
              </w:rPr>
              <w:t>2021/06/09</w:t>
            </w:r>
          </w:p>
        </w:tc>
        <w:tc>
          <w:tcPr>
            <w:tcW w:w="1418" w:type="dxa"/>
            <w:vAlign w:val="center"/>
          </w:tcPr>
          <w:p>
            <w:pPr>
              <w:jc w:val="right"/>
              <w:textAlignment w:val="bottom"/>
              <w:rPr>
                <w:rFonts w:ascii="Arial" w:hAnsi="Arial" w:cs="Arial"/>
                <w:color w:val="000000"/>
                <w:sz w:val="18"/>
                <w:szCs w:val="18"/>
                <w:lang w:bidi="ar"/>
              </w:rPr>
            </w:pPr>
            <w:r>
              <w:rPr>
                <w:rFonts w:hint="eastAsia" w:ascii="Arial" w:hAnsi="Arial" w:cs="Arial"/>
                <w:color w:val="000000"/>
                <w:sz w:val="18"/>
                <w:szCs w:val="18"/>
                <w:lang w:bidi="ar"/>
              </w:rPr>
              <w:t>14,495.00</w:t>
            </w:r>
          </w:p>
        </w:tc>
        <w:tc>
          <w:tcPr>
            <w:tcW w:w="1417" w:type="dxa"/>
            <w:vAlign w:val="center"/>
          </w:tcPr>
          <w:p>
            <w:pPr>
              <w:jc w:val="right"/>
              <w:textAlignment w:val="bottom"/>
              <w:rPr>
                <w:rFonts w:ascii="Arial" w:hAnsi="Arial" w:cs="Arial"/>
                <w:color w:val="000000"/>
                <w:sz w:val="18"/>
                <w:szCs w:val="18"/>
                <w:lang w:bidi="ar"/>
              </w:rPr>
            </w:pPr>
            <w:r>
              <w:rPr>
                <w:rFonts w:hint="eastAsia" w:ascii="Arial" w:hAnsi="Arial" w:cs="Arial"/>
                <w:color w:val="000000"/>
                <w:sz w:val="18"/>
                <w:szCs w:val="18"/>
                <w:lang w:bidi="ar"/>
              </w:rPr>
              <w:t>33,900.00</w:t>
            </w:r>
          </w:p>
        </w:tc>
        <w:tc>
          <w:tcPr>
            <w:tcW w:w="1674" w:type="dxa"/>
            <w:vAlign w:val="center"/>
          </w:tcPr>
          <w:p>
            <w:pPr>
              <w:jc w:val="right"/>
              <w:textAlignment w:val="bottom"/>
              <w:rPr>
                <w:rFonts w:ascii="Arial" w:hAnsi="Arial" w:cs="Arial"/>
                <w:color w:val="000000"/>
                <w:sz w:val="18"/>
                <w:szCs w:val="18"/>
                <w:lang w:bidi="ar"/>
              </w:rPr>
            </w:pPr>
            <w:r>
              <w:rPr>
                <w:rFonts w:hint="eastAsia" w:ascii="Arial" w:hAnsi="Arial" w:cs="Arial"/>
                <w:color w:val="000000"/>
                <w:sz w:val="18"/>
                <w:szCs w:val="18"/>
                <w:lang w:bidi="ar"/>
              </w:rPr>
              <w:t>14,495.00</w:t>
            </w:r>
          </w:p>
        </w:tc>
        <w:tc>
          <w:tcPr>
            <w:tcW w:w="2154" w:type="dxa"/>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支付资产收益权转让款</w:t>
            </w:r>
          </w:p>
        </w:tc>
        <w:tc>
          <w:tcPr>
            <w:tcW w:w="1153" w:type="dxa"/>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08" w:type="dxa"/>
            <w:vAlign w:val="center"/>
          </w:tcPr>
          <w:p>
            <w:pPr>
              <w:jc w:val="center"/>
              <w:textAlignment w:val="center"/>
              <w:rPr>
                <w:rFonts w:ascii="Arial" w:hAnsi="Arial" w:cs="Arial"/>
                <w:color w:val="000000"/>
                <w:sz w:val="18"/>
                <w:szCs w:val="18"/>
                <w:lang w:bidi="ar"/>
              </w:rPr>
            </w:pPr>
          </w:p>
        </w:tc>
        <w:tc>
          <w:tcPr>
            <w:tcW w:w="1256" w:type="dxa"/>
            <w:vAlign w:val="center"/>
          </w:tcPr>
          <w:p>
            <w:pPr>
              <w:jc w:val="center"/>
              <w:textAlignment w:val="bottom"/>
              <w:rPr>
                <w:rFonts w:ascii="Arial" w:hAnsi="Arial" w:cs="Arial"/>
                <w:b/>
                <w:bCs/>
                <w:color w:val="000000"/>
                <w:sz w:val="18"/>
                <w:szCs w:val="18"/>
                <w:lang w:bidi="ar"/>
              </w:rPr>
            </w:pPr>
            <w:r>
              <w:rPr>
                <w:rFonts w:hint="eastAsia" w:ascii="Arial" w:hAnsi="Arial" w:cs="Arial"/>
                <w:b/>
                <w:bCs/>
                <w:color w:val="000000"/>
                <w:sz w:val="18"/>
                <w:szCs w:val="18"/>
                <w:lang w:bidi="ar"/>
              </w:rPr>
              <w:t>合计</w:t>
            </w:r>
          </w:p>
        </w:tc>
        <w:tc>
          <w:tcPr>
            <w:tcW w:w="1418" w:type="dxa"/>
            <w:vAlign w:val="center"/>
          </w:tcPr>
          <w:p>
            <w:pPr>
              <w:jc w:val="right"/>
              <w:textAlignment w:val="bottom"/>
              <w:rPr>
                <w:rFonts w:ascii="Arial" w:hAnsi="Arial" w:cs="Arial"/>
                <w:b/>
                <w:bCs/>
                <w:color w:val="000000"/>
                <w:sz w:val="18"/>
                <w:szCs w:val="18"/>
                <w:lang w:bidi="ar"/>
              </w:rPr>
            </w:pPr>
            <w:r>
              <w:rPr>
                <w:rFonts w:hint="eastAsia" w:ascii="Arial" w:hAnsi="Arial" w:cs="Arial"/>
                <w:b/>
                <w:bCs/>
                <w:color w:val="000000"/>
                <w:sz w:val="18"/>
                <w:szCs w:val="18"/>
                <w:lang w:bidi="ar"/>
              </w:rPr>
              <w:t>33,900.00</w:t>
            </w:r>
          </w:p>
        </w:tc>
        <w:tc>
          <w:tcPr>
            <w:tcW w:w="1417" w:type="dxa"/>
            <w:vAlign w:val="center"/>
          </w:tcPr>
          <w:p>
            <w:pPr>
              <w:jc w:val="right"/>
              <w:textAlignment w:val="bottom"/>
              <w:rPr>
                <w:rFonts w:ascii="Arial" w:hAnsi="Arial" w:cs="Arial"/>
                <w:b/>
                <w:bCs/>
                <w:color w:val="000000"/>
                <w:sz w:val="18"/>
                <w:szCs w:val="18"/>
                <w:lang w:bidi="ar"/>
              </w:rPr>
            </w:pPr>
            <w:r>
              <w:rPr>
                <w:rFonts w:hint="eastAsia" w:ascii="Arial" w:hAnsi="Arial" w:cs="Arial"/>
                <w:b/>
                <w:bCs/>
                <w:color w:val="000000"/>
                <w:sz w:val="18"/>
                <w:szCs w:val="18"/>
                <w:lang w:bidi="ar"/>
              </w:rPr>
              <w:t>--</w:t>
            </w:r>
          </w:p>
        </w:tc>
        <w:tc>
          <w:tcPr>
            <w:tcW w:w="1674" w:type="dxa"/>
            <w:vAlign w:val="center"/>
          </w:tcPr>
          <w:p>
            <w:pPr>
              <w:jc w:val="right"/>
              <w:textAlignment w:val="bottom"/>
              <w:rPr>
                <w:rFonts w:ascii="Arial" w:hAnsi="Arial" w:cs="Arial"/>
                <w:b/>
                <w:bCs/>
                <w:color w:val="000000"/>
                <w:sz w:val="18"/>
                <w:szCs w:val="18"/>
                <w:lang w:bidi="ar"/>
              </w:rPr>
            </w:pPr>
            <w:r>
              <w:rPr>
                <w:rFonts w:hint="eastAsia" w:ascii="Arial" w:hAnsi="Arial" w:cs="Arial"/>
                <w:b/>
                <w:bCs/>
                <w:color w:val="000000"/>
                <w:sz w:val="18"/>
                <w:szCs w:val="18"/>
                <w:lang w:bidi="ar"/>
              </w:rPr>
              <w:t>33,900.00</w:t>
            </w:r>
          </w:p>
        </w:tc>
        <w:tc>
          <w:tcPr>
            <w:tcW w:w="2154" w:type="dxa"/>
            <w:vAlign w:val="center"/>
          </w:tcPr>
          <w:p>
            <w:pPr>
              <w:jc w:val="center"/>
              <w:textAlignment w:val="center"/>
              <w:rPr>
                <w:rFonts w:ascii="Arial" w:hAnsi="Arial" w:cs="Arial"/>
                <w:b/>
                <w:bCs/>
                <w:color w:val="000000"/>
                <w:sz w:val="18"/>
                <w:szCs w:val="18"/>
                <w:lang w:bidi="ar"/>
              </w:rPr>
            </w:pPr>
          </w:p>
        </w:tc>
        <w:tc>
          <w:tcPr>
            <w:tcW w:w="1153" w:type="dxa"/>
            <w:vAlign w:val="center"/>
          </w:tcPr>
          <w:p>
            <w:pPr>
              <w:jc w:val="center"/>
              <w:textAlignment w:val="center"/>
              <w:rPr>
                <w:rFonts w:ascii="Arial" w:hAnsi="Arial" w:cs="Arial"/>
                <w:b/>
                <w:bCs/>
                <w:color w:val="000000"/>
                <w:sz w:val="18"/>
                <w:szCs w:val="18"/>
                <w:lang w:bidi="ar"/>
              </w:rPr>
            </w:pPr>
            <w:r>
              <w:rPr>
                <w:rFonts w:hint="eastAsia" w:ascii="Arial" w:hAnsi="Arial" w:cs="Arial"/>
                <w:b/>
                <w:bCs/>
                <w:color w:val="000000"/>
                <w:sz w:val="18"/>
                <w:szCs w:val="18"/>
                <w:lang w:bidi="ar"/>
              </w:rPr>
              <w:t>0.00</w:t>
            </w:r>
          </w:p>
        </w:tc>
      </w:tr>
    </w:tbl>
    <w:p>
      <w:pPr>
        <w:sectPr>
          <w:footerReference r:id="rId6" w:type="default"/>
          <w:pgSz w:w="11906" w:h="16838"/>
          <w:pgMar w:top="1134" w:right="1134" w:bottom="1134" w:left="1418" w:header="851" w:footer="680" w:gutter="0"/>
          <w:pgNumType w:fmt="numberInDash"/>
          <w:cols w:space="425" w:num="1"/>
          <w:docGrid w:type="lines" w:linePitch="326" w:charSpace="0"/>
        </w:sectPr>
      </w:pPr>
    </w:p>
    <w:p>
      <w:pPr>
        <w:pStyle w:val="2"/>
        <w:widowControl/>
        <w:numPr>
          <w:ilvl w:val="0"/>
          <w:numId w:val="1"/>
        </w:numPr>
        <w:spacing w:before="300" w:after="300" w:line="360" w:lineRule="exact"/>
        <w:rPr>
          <w:rFonts w:ascii="宋体" w:hAnsi="宋体" w:eastAsia="宋体"/>
          <w:sz w:val="24"/>
          <w:szCs w:val="24"/>
        </w:rPr>
      </w:pPr>
      <w:bookmarkStart w:id="4" w:name="_Toc4481"/>
      <w:r>
        <w:rPr>
          <w:rFonts w:hint="eastAsia" w:ascii="宋体" w:hAnsi="宋体" w:eastAsia="宋体"/>
          <w:sz w:val="24"/>
          <w:szCs w:val="24"/>
        </w:rPr>
        <w:t>项目证件办理情况</w:t>
      </w:r>
      <w:bookmarkEnd w:id="4"/>
    </w:p>
    <w:p>
      <w:pPr>
        <w:keepNext/>
        <w:keepLines/>
        <w:spacing w:before="326" w:beforeLines="100"/>
        <w:jc w:val="center"/>
        <w:rPr>
          <w:rFonts w:ascii="Arial" w:hAnsi="Arial" w:cs="Arial"/>
          <w:b/>
          <w:bCs/>
          <w:color w:val="000000"/>
          <w:szCs w:val="21"/>
        </w:rPr>
      </w:pPr>
      <w:r>
        <w:rPr>
          <w:rFonts w:hint="eastAsia" w:ascii="Arial" w:hAnsi="Arial" w:cs="Arial"/>
          <w:b/>
          <w:bCs/>
          <w:color w:val="000000"/>
          <w:szCs w:val="21"/>
        </w:rPr>
        <w:t>表三：项目五证办理情况</w:t>
      </w:r>
    </w:p>
    <w:tbl>
      <w:tblPr>
        <w:tblStyle w:val="17"/>
        <w:tblW w:w="13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4319"/>
        <w:gridCol w:w="1751"/>
        <w:gridCol w:w="1934"/>
        <w:gridCol w:w="139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blHeader/>
          <w:jc w:val="center"/>
        </w:trPr>
        <w:tc>
          <w:tcPr>
            <w:tcW w:w="1700" w:type="dxa"/>
            <w:vAlign w:val="center"/>
          </w:tcPr>
          <w:p>
            <w:pPr>
              <w:jc w:val="center"/>
              <w:rPr>
                <w:rFonts w:ascii="Arial" w:hAnsi="Arial" w:cs="宋体"/>
                <w:b/>
                <w:bCs/>
                <w:color w:val="000000"/>
                <w:sz w:val="18"/>
                <w:szCs w:val="21"/>
              </w:rPr>
            </w:pPr>
            <w:r>
              <w:rPr>
                <w:rFonts w:ascii="Arial" w:hAnsi="Arial" w:cs="宋体"/>
                <w:b/>
                <w:bCs/>
                <w:color w:val="000000"/>
                <w:sz w:val="18"/>
                <w:szCs w:val="21"/>
              </w:rPr>
              <w:t>证照名称</w:t>
            </w:r>
          </w:p>
        </w:tc>
        <w:tc>
          <w:tcPr>
            <w:tcW w:w="4319" w:type="dxa"/>
            <w:vAlign w:val="center"/>
          </w:tcPr>
          <w:p>
            <w:pPr>
              <w:jc w:val="center"/>
              <w:rPr>
                <w:rFonts w:ascii="Arial" w:hAnsi="Arial" w:cs="宋体"/>
                <w:b/>
                <w:bCs/>
                <w:color w:val="000000"/>
                <w:sz w:val="18"/>
                <w:szCs w:val="21"/>
              </w:rPr>
            </w:pPr>
            <w:r>
              <w:rPr>
                <w:rFonts w:ascii="Arial" w:hAnsi="Arial" w:cs="宋体"/>
                <w:b/>
                <w:bCs/>
                <w:color w:val="000000"/>
                <w:sz w:val="18"/>
                <w:szCs w:val="21"/>
              </w:rPr>
              <w:t>政策要求</w:t>
            </w:r>
          </w:p>
        </w:tc>
        <w:tc>
          <w:tcPr>
            <w:tcW w:w="1751" w:type="dxa"/>
            <w:vAlign w:val="center"/>
          </w:tcPr>
          <w:p>
            <w:pPr>
              <w:jc w:val="center"/>
              <w:rPr>
                <w:rFonts w:ascii="Arial" w:hAnsi="Arial" w:cs="宋体"/>
                <w:b/>
                <w:bCs/>
                <w:color w:val="000000"/>
                <w:sz w:val="18"/>
                <w:szCs w:val="21"/>
              </w:rPr>
            </w:pPr>
            <w:r>
              <w:rPr>
                <w:rFonts w:ascii="Arial" w:hAnsi="Arial" w:cs="宋体"/>
                <w:b/>
                <w:bCs/>
                <w:color w:val="000000"/>
                <w:sz w:val="18"/>
                <w:szCs w:val="21"/>
              </w:rPr>
              <w:t>预计取证日期</w:t>
            </w:r>
          </w:p>
        </w:tc>
        <w:tc>
          <w:tcPr>
            <w:tcW w:w="1934" w:type="dxa"/>
            <w:vAlign w:val="center"/>
          </w:tcPr>
          <w:p>
            <w:pPr>
              <w:jc w:val="center"/>
              <w:rPr>
                <w:rFonts w:ascii="Arial" w:hAnsi="Arial" w:cs="宋体"/>
                <w:b/>
                <w:bCs/>
                <w:color w:val="000000"/>
                <w:sz w:val="18"/>
                <w:szCs w:val="21"/>
              </w:rPr>
            </w:pPr>
            <w:r>
              <w:rPr>
                <w:rFonts w:ascii="Arial" w:hAnsi="Arial" w:cs="宋体"/>
                <w:b/>
                <w:bCs/>
                <w:color w:val="000000"/>
                <w:sz w:val="18"/>
                <w:szCs w:val="21"/>
              </w:rPr>
              <w:t>实际取证日期</w:t>
            </w:r>
          </w:p>
        </w:tc>
        <w:tc>
          <w:tcPr>
            <w:tcW w:w="1398" w:type="dxa"/>
            <w:vAlign w:val="center"/>
          </w:tcPr>
          <w:p>
            <w:pPr>
              <w:jc w:val="center"/>
              <w:rPr>
                <w:rFonts w:ascii="Arial" w:hAnsi="Arial" w:cs="宋体"/>
                <w:b/>
                <w:bCs/>
                <w:color w:val="000000"/>
                <w:sz w:val="18"/>
                <w:szCs w:val="21"/>
              </w:rPr>
            </w:pPr>
            <w:r>
              <w:rPr>
                <w:rFonts w:ascii="Arial" w:hAnsi="Arial" w:cs="宋体"/>
                <w:b/>
                <w:bCs/>
                <w:color w:val="000000"/>
                <w:sz w:val="18"/>
                <w:szCs w:val="21"/>
              </w:rPr>
              <w:t>证载面积</w:t>
            </w:r>
          </w:p>
          <w:p>
            <w:pPr>
              <w:jc w:val="center"/>
              <w:rPr>
                <w:rFonts w:ascii="Arial" w:hAnsi="Arial" w:cs="宋体"/>
                <w:b/>
                <w:bCs/>
                <w:color w:val="000000"/>
                <w:sz w:val="18"/>
                <w:szCs w:val="21"/>
              </w:rPr>
            </w:pPr>
            <w:r>
              <w:rPr>
                <w:rFonts w:hint="eastAsia" w:ascii="Arial" w:hAnsi="Arial" w:cs="宋体"/>
                <w:b/>
                <w:bCs/>
                <w:color w:val="000000"/>
                <w:sz w:val="18"/>
                <w:szCs w:val="21"/>
              </w:rPr>
              <w:t>（㎡）</w:t>
            </w:r>
          </w:p>
        </w:tc>
        <w:tc>
          <w:tcPr>
            <w:tcW w:w="2380" w:type="dxa"/>
            <w:shd w:val="clear" w:color="auto" w:fill="auto"/>
            <w:vAlign w:val="center"/>
          </w:tcPr>
          <w:p>
            <w:pPr>
              <w:jc w:val="center"/>
              <w:rPr>
                <w:rFonts w:ascii="Arial" w:hAnsi="Arial" w:cs="宋体"/>
                <w:b/>
                <w:bCs/>
                <w:color w:val="000000"/>
                <w:sz w:val="18"/>
                <w:szCs w:val="21"/>
              </w:rPr>
            </w:pPr>
            <w:r>
              <w:rPr>
                <w:rFonts w:ascii="Arial" w:hAnsi="Arial" w:cs="宋体"/>
                <w:b/>
                <w:bCs/>
                <w:color w:val="000000"/>
                <w:sz w:val="18"/>
                <w:szCs w:val="21"/>
              </w:rPr>
              <w:t>备注</w:t>
            </w:r>
            <w:r>
              <w:rPr>
                <w:rFonts w:hint="eastAsia" w:ascii="Arial" w:hAnsi="Arial" w:cs="宋体"/>
                <w:b/>
                <w:bCs/>
                <w:color w:val="000000"/>
                <w:sz w:val="18"/>
                <w:szCs w:val="21"/>
              </w:rPr>
              <w:t>（进展及逾期原因）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0" w:type="dxa"/>
            <w:shd w:val="clear" w:color="auto" w:fill="auto"/>
            <w:vAlign w:val="center"/>
          </w:tcPr>
          <w:p>
            <w:pPr>
              <w:jc w:val="center"/>
              <w:rPr>
                <w:rFonts w:ascii="Arial" w:hAnsi="Arial" w:cs="Arial"/>
                <w:color w:val="000000"/>
                <w:sz w:val="18"/>
                <w:szCs w:val="21"/>
              </w:rPr>
            </w:pPr>
            <w:r>
              <w:rPr>
                <w:rFonts w:ascii="Arial" w:hAnsi="Arial" w:cs="Arial"/>
                <w:color w:val="000000"/>
                <w:sz w:val="18"/>
                <w:szCs w:val="21"/>
              </w:rPr>
              <w:t>国有土地使用证/不动产权证书</w:t>
            </w:r>
          </w:p>
        </w:tc>
        <w:tc>
          <w:tcPr>
            <w:tcW w:w="4319" w:type="dxa"/>
            <w:shd w:val="clear" w:color="auto" w:fill="auto"/>
            <w:vAlign w:val="center"/>
          </w:tcPr>
          <w:p>
            <w:pPr>
              <w:rPr>
                <w:rFonts w:ascii="Arial" w:hAnsi="Arial" w:cs="Arial"/>
                <w:color w:val="000000"/>
                <w:sz w:val="18"/>
                <w:szCs w:val="21"/>
              </w:rPr>
            </w:pPr>
            <w:r>
              <w:rPr>
                <w:rFonts w:ascii="Arial" w:hAnsi="Arial" w:cs="Arial"/>
                <w:color w:val="000000"/>
                <w:sz w:val="18"/>
                <w:szCs w:val="21"/>
              </w:rPr>
              <w:t>登记申请书；法定代表人证明、法定代表人身份证；营业执照；授权委托书及经办人身份证原件；土地合同；交付土地协议；出让金票据及土地契税票据；权籍调查表；宗地图；建设用地规划许可证等</w:t>
            </w:r>
          </w:p>
        </w:tc>
        <w:tc>
          <w:tcPr>
            <w:tcW w:w="1751" w:type="dxa"/>
            <w:shd w:val="clear" w:color="auto" w:fill="auto"/>
            <w:vAlign w:val="center"/>
          </w:tcPr>
          <w:p>
            <w:pPr>
              <w:jc w:val="center"/>
              <w:rPr>
                <w:rFonts w:ascii="Arial" w:hAnsi="Arial" w:cs="Arial"/>
                <w:color w:val="000000"/>
                <w:sz w:val="18"/>
                <w:szCs w:val="21"/>
              </w:rPr>
            </w:pPr>
            <w:r>
              <w:rPr>
                <w:rFonts w:ascii="Arial" w:hAnsi="Arial" w:cs="Arial"/>
                <w:color w:val="000000"/>
                <w:sz w:val="18"/>
                <w:szCs w:val="21"/>
              </w:rPr>
              <w:t>2021年08月</w:t>
            </w:r>
          </w:p>
        </w:tc>
        <w:tc>
          <w:tcPr>
            <w:tcW w:w="1934" w:type="dxa"/>
            <w:shd w:val="clear" w:color="auto" w:fill="auto"/>
            <w:vAlign w:val="center"/>
          </w:tcPr>
          <w:p>
            <w:pPr>
              <w:jc w:val="center"/>
              <w:rPr>
                <w:rFonts w:ascii="Arial" w:hAnsi="Arial" w:cs="Arial"/>
                <w:color w:val="000000"/>
                <w:sz w:val="18"/>
                <w:szCs w:val="21"/>
              </w:rPr>
            </w:pPr>
            <w:r>
              <w:rPr>
                <w:rFonts w:hint="eastAsia" w:ascii="Arial" w:hAnsi="Arial" w:cs="Arial"/>
                <w:color w:val="000000"/>
                <w:sz w:val="18"/>
                <w:szCs w:val="21"/>
                <w:lang w:val="en-US" w:eastAsia="zh-CN"/>
              </w:rPr>
              <w:t>未达节点</w:t>
            </w:r>
          </w:p>
        </w:tc>
        <w:tc>
          <w:tcPr>
            <w:tcW w:w="1398" w:type="dxa"/>
            <w:shd w:val="clear" w:color="auto" w:fill="auto"/>
            <w:vAlign w:val="center"/>
          </w:tcPr>
          <w:p>
            <w:pPr>
              <w:jc w:val="center"/>
              <w:rPr>
                <w:rFonts w:ascii="Arial" w:hAnsi="Arial" w:cs="Arial"/>
                <w:color w:val="000000"/>
                <w:sz w:val="18"/>
                <w:szCs w:val="21"/>
              </w:rPr>
            </w:pPr>
            <w:r>
              <w:rPr>
                <w:rFonts w:ascii="Arial" w:hAnsi="Arial" w:cs="Arial"/>
                <w:color w:val="000000"/>
                <w:sz w:val="18"/>
                <w:szCs w:val="21"/>
              </w:rPr>
              <w:t>-</w:t>
            </w:r>
          </w:p>
        </w:tc>
        <w:tc>
          <w:tcPr>
            <w:tcW w:w="2380" w:type="dxa"/>
            <w:shd w:val="clear" w:color="auto" w:fill="auto"/>
            <w:vAlign w:val="center"/>
          </w:tcPr>
          <w:p>
            <w:pPr>
              <w:jc w:val="center"/>
              <w:rPr>
                <w:rFonts w:ascii="Arial" w:hAnsi="Arial" w:cs="Arial"/>
                <w:color w:val="000000"/>
                <w:sz w:val="18"/>
                <w:szCs w:val="21"/>
              </w:rPr>
            </w:pPr>
            <w:r>
              <w:rPr>
                <w:rFonts w:ascii="Arial" w:hAnsi="Arial" w:cs="Arial"/>
                <w:color w:val="000000"/>
                <w:sz w:val="18"/>
                <w:szCs w:val="21"/>
              </w:rPr>
              <w:t>项目公司计划于2021年07月中旬取得</w:t>
            </w:r>
            <w:r>
              <w:rPr>
                <w:rFonts w:ascii="Arial" w:hAnsi="Arial" w:cs="Arial"/>
                <w:sz w:val="18"/>
                <w:szCs w:val="22"/>
              </w:rPr>
              <w:t>L49-3-2-06地块土地证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700" w:type="dxa"/>
            <w:shd w:val="clear" w:color="auto" w:fill="auto"/>
            <w:vAlign w:val="center"/>
          </w:tcPr>
          <w:p>
            <w:pPr>
              <w:jc w:val="center"/>
              <w:rPr>
                <w:rFonts w:ascii="Arial" w:hAnsi="Arial" w:cs="Arial"/>
                <w:color w:val="000000"/>
                <w:sz w:val="18"/>
                <w:szCs w:val="21"/>
              </w:rPr>
            </w:pPr>
            <w:r>
              <w:rPr>
                <w:rFonts w:ascii="Arial" w:hAnsi="Arial" w:cs="Arial"/>
                <w:color w:val="000000"/>
                <w:sz w:val="18"/>
                <w:szCs w:val="21"/>
              </w:rPr>
              <w:t>建设用地规划许可证</w:t>
            </w:r>
          </w:p>
        </w:tc>
        <w:tc>
          <w:tcPr>
            <w:tcW w:w="4319" w:type="dxa"/>
            <w:shd w:val="clear" w:color="auto" w:fill="auto"/>
            <w:vAlign w:val="center"/>
          </w:tcPr>
          <w:p>
            <w:pPr>
              <w:rPr>
                <w:rFonts w:ascii="Arial" w:hAnsi="Arial" w:cs="Arial"/>
                <w:color w:val="000000"/>
                <w:sz w:val="18"/>
                <w:szCs w:val="21"/>
              </w:rPr>
            </w:pPr>
            <w:r>
              <w:rPr>
                <w:rFonts w:ascii="Arial" w:hAnsi="Arial" w:cs="Arial"/>
                <w:color w:val="000000"/>
                <w:sz w:val="18"/>
                <w:szCs w:val="18"/>
              </w:rPr>
              <w:t>《建设用地规划许可证》申请表；立项批复；</w:t>
            </w:r>
            <w:r>
              <w:rPr>
                <w:rFonts w:ascii="Arial" w:hAnsi="Arial" w:cs="Arial"/>
                <w:color w:val="000000"/>
                <w:sz w:val="18"/>
                <w:szCs w:val="21"/>
              </w:rPr>
              <w:t>建设项目选址意见书及附件；国有土地使用权出让合；</w:t>
            </w:r>
            <w:r>
              <w:rPr>
                <w:rFonts w:ascii="Arial" w:hAnsi="Arial" w:cs="Arial"/>
                <w:color w:val="000000"/>
                <w:sz w:val="18"/>
                <w:szCs w:val="18"/>
              </w:rPr>
              <w:t>1:500或1:1000勘测定界图；法人资格证明、法人授权委托书、经办人身份证等</w:t>
            </w:r>
          </w:p>
        </w:tc>
        <w:tc>
          <w:tcPr>
            <w:tcW w:w="1751" w:type="dxa"/>
            <w:shd w:val="clear" w:color="auto" w:fill="auto"/>
            <w:vAlign w:val="center"/>
          </w:tcPr>
          <w:p>
            <w:pPr>
              <w:jc w:val="center"/>
              <w:rPr>
                <w:rFonts w:ascii="Arial" w:hAnsi="Arial" w:cs="Arial"/>
                <w:color w:val="000000"/>
                <w:sz w:val="18"/>
                <w:szCs w:val="21"/>
              </w:rPr>
            </w:pPr>
            <w:r>
              <w:rPr>
                <w:rFonts w:ascii="Arial" w:hAnsi="Arial" w:cs="Arial"/>
                <w:color w:val="000000"/>
                <w:sz w:val="18"/>
                <w:szCs w:val="21"/>
              </w:rPr>
              <w:t>2021年08月</w:t>
            </w:r>
          </w:p>
        </w:tc>
        <w:tc>
          <w:tcPr>
            <w:tcW w:w="1934" w:type="dxa"/>
            <w:shd w:val="clear" w:color="auto" w:fill="auto"/>
            <w:vAlign w:val="center"/>
          </w:tcPr>
          <w:p>
            <w:pPr>
              <w:jc w:val="center"/>
              <w:rPr>
                <w:rFonts w:ascii="Arial" w:hAnsi="Arial" w:cs="Arial"/>
                <w:color w:val="000000"/>
                <w:sz w:val="18"/>
                <w:szCs w:val="21"/>
              </w:rPr>
            </w:pPr>
            <w:r>
              <w:rPr>
                <w:rFonts w:ascii="Arial" w:hAnsi="Arial" w:cs="Arial"/>
                <w:color w:val="000000"/>
                <w:sz w:val="18"/>
                <w:szCs w:val="21"/>
              </w:rPr>
              <w:t>　2021年06月07日</w:t>
            </w:r>
          </w:p>
        </w:tc>
        <w:tc>
          <w:tcPr>
            <w:tcW w:w="1398" w:type="dxa"/>
            <w:shd w:val="clear" w:color="auto" w:fill="auto"/>
            <w:vAlign w:val="center"/>
          </w:tcPr>
          <w:p>
            <w:pPr>
              <w:jc w:val="center"/>
              <w:rPr>
                <w:rFonts w:ascii="Arial" w:hAnsi="Arial" w:cs="Arial"/>
                <w:color w:val="000000"/>
                <w:sz w:val="18"/>
                <w:szCs w:val="21"/>
              </w:rPr>
            </w:pPr>
            <w:r>
              <w:rPr>
                <w:rFonts w:ascii="Arial" w:hAnsi="Arial" w:cs="Arial"/>
                <w:color w:val="000000"/>
                <w:sz w:val="18"/>
                <w:szCs w:val="22"/>
              </w:rPr>
              <w:t>62405</w:t>
            </w:r>
            <w:r>
              <w:rPr>
                <w:rFonts w:hint="eastAsia" w:ascii="Arial" w:hAnsi="Arial" w:cs="Arial"/>
                <w:color w:val="000000"/>
                <w:sz w:val="18"/>
                <w:szCs w:val="22"/>
              </w:rPr>
              <w:t>.00</w:t>
            </w:r>
          </w:p>
        </w:tc>
        <w:tc>
          <w:tcPr>
            <w:tcW w:w="2380" w:type="dxa"/>
            <w:shd w:val="clear" w:color="auto" w:fill="auto"/>
            <w:vAlign w:val="center"/>
          </w:tcPr>
          <w:p>
            <w:pPr>
              <w:jc w:val="center"/>
              <w:rPr>
                <w:rFonts w:ascii="Arial" w:hAnsi="Arial" w:cs="Arial"/>
                <w:color w:val="000000"/>
                <w:sz w:val="18"/>
                <w:szCs w:val="21"/>
              </w:rPr>
            </w:pPr>
            <w:r>
              <w:rPr>
                <w:rFonts w:ascii="Arial" w:hAnsi="Arial" w:cs="Arial"/>
                <w:color w:val="000000"/>
                <w:sz w:val="18"/>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700" w:type="dxa"/>
            <w:shd w:val="clear" w:color="auto" w:fill="auto"/>
            <w:vAlign w:val="center"/>
          </w:tcPr>
          <w:p>
            <w:pPr>
              <w:jc w:val="center"/>
              <w:rPr>
                <w:rFonts w:ascii="Arial" w:hAnsi="Arial" w:cs="Arial"/>
                <w:color w:val="000000"/>
                <w:sz w:val="18"/>
                <w:szCs w:val="21"/>
              </w:rPr>
            </w:pPr>
            <w:r>
              <w:rPr>
                <w:rFonts w:ascii="Arial" w:hAnsi="Arial" w:cs="Arial"/>
                <w:color w:val="000000"/>
                <w:sz w:val="18"/>
                <w:szCs w:val="21"/>
              </w:rPr>
              <w:t>建设工程规划许可证</w:t>
            </w:r>
          </w:p>
        </w:tc>
        <w:tc>
          <w:tcPr>
            <w:tcW w:w="4319" w:type="dxa"/>
            <w:shd w:val="clear" w:color="auto" w:fill="auto"/>
            <w:vAlign w:val="center"/>
          </w:tcPr>
          <w:p>
            <w:pPr>
              <w:rPr>
                <w:rFonts w:ascii="Arial" w:hAnsi="Arial" w:cs="Arial"/>
                <w:color w:val="000000"/>
                <w:sz w:val="18"/>
                <w:szCs w:val="21"/>
              </w:rPr>
            </w:pPr>
            <w:r>
              <w:rPr>
                <w:rFonts w:ascii="Arial" w:hAnsi="Arial" w:cs="Arial"/>
                <w:color w:val="000000"/>
                <w:sz w:val="18"/>
                <w:szCs w:val="18"/>
              </w:rPr>
              <w:t>《建设工程规划许可证》申请表；有关计划批准文件、设计文件或规划方案批审意见；土地使用权属证件及附图；1/500或1/1000地形图；总平面设计图；分层面积表；相关部门审核意见；</w:t>
            </w:r>
            <w:r>
              <w:rPr>
                <w:rFonts w:ascii="Arial" w:hAnsi="Arial" w:cs="Arial"/>
                <w:color w:val="000000"/>
                <w:sz w:val="18"/>
                <w:szCs w:val="21"/>
              </w:rPr>
              <w:t>其他</w:t>
            </w:r>
          </w:p>
        </w:tc>
        <w:tc>
          <w:tcPr>
            <w:tcW w:w="1751" w:type="dxa"/>
            <w:shd w:val="clear" w:color="auto" w:fill="auto"/>
            <w:vAlign w:val="center"/>
          </w:tcPr>
          <w:p>
            <w:pPr>
              <w:jc w:val="center"/>
              <w:rPr>
                <w:rFonts w:ascii="Arial" w:hAnsi="Arial" w:cs="Arial"/>
                <w:color w:val="000000"/>
                <w:sz w:val="18"/>
                <w:szCs w:val="21"/>
              </w:rPr>
            </w:pPr>
            <w:r>
              <w:rPr>
                <w:rFonts w:ascii="Arial" w:hAnsi="Arial" w:cs="Arial"/>
                <w:color w:val="000000"/>
                <w:sz w:val="18"/>
                <w:szCs w:val="21"/>
              </w:rPr>
              <w:t>2021年10月</w:t>
            </w:r>
          </w:p>
        </w:tc>
        <w:tc>
          <w:tcPr>
            <w:tcW w:w="1934" w:type="dxa"/>
            <w:shd w:val="clear" w:color="auto" w:fill="auto"/>
            <w:vAlign w:val="center"/>
          </w:tcPr>
          <w:p>
            <w:pPr>
              <w:jc w:val="center"/>
              <w:rPr>
                <w:rFonts w:ascii="Arial" w:hAnsi="Arial" w:cs="Arial"/>
                <w:color w:val="000000"/>
                <w:sz w:val="18"/>
                <w:szCs w:val="21"/>
              </w:rPr>
            </w:pPr>
            <w:r>
              <w:rPr>
                <w:rFonts w:hint="eastAsia" w:ascii="Arial" w:hAnsi="Arial" w:cs="Arial"/>
                <w:color w:val="000000"/>
                <w:sz w:val="18"/>
                <w:szCs w:val="21"/>
                <w:lang w:val="en-US" w:eastAsia="zh-CN"/>
              </w:rPr>
              <w:t>未达节点</w:t>
            </w:r>
          </w:p>
        </w:tc>
        <w:tc>
          <w:tcPr>
            <w:tcW w:w="1398" w:type="dxa"/>
            <w:shd w:val="clear" w:color="auto" w:fill="auto"/>
            <w:vAlign w:val="center"/>
          </w:tcPr>
          <w:p>
            <w:pPr>
              <w:jc w:val="center"/>
              <w:rPr>
                <w:rFonts w:ascii="Arial" w:hAnsi="Arial" w:cs="Arial"/>
                <w:color w:val="000000"/>
                <w:sz w:val="18"/>
                <w:szCs w:val="21"/>
              </w:rPr>
            </w:pPr>
            <w:r>
              <w:rPr>
                <w:rFonts w:ascii="Arial" w:hAnsi="Arial" w:cs="Arial"/>
                <w:color w:val="000000"/>
                <w:sz w:val="18"/>
                <w:szCs w:val="21"/>
              </w:rPr>
              <w:t>　-</w:t>
            </w:r>
          </w:p>
        </w:tc>
        <w:tc>
          <w:tcPr>
            <w:tcW w:w="2380" w:type="dxa"/>
            <w:shd w:val="clear" w:color="auto" w:fill="auto"/>
            <w:vAlign w:val="center"/>
          </w:tcPr>
          <w:p>
            <w:pPr>
              <w:jc w:val="center"/>
              <w:rPr>
                <w:rFonts w:ascii="Arial" w:hAnsi="Arial" w:cs="Arial"/>
                <w:color w:val="000000"/>
                <w:sz w:val="18"/>
                <w:szCs w:val="21"/>
              </w:rPr>
            </w:pPr>
            <w:r>
              <w:rPr>
                <w:rFonts w:ascii="Arial" w:hAnsi="Arial" w:cs="Arial"/>
                <w:color w:val="000000"/>
                <w:sz w:val="18"/>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700" w:type="dxa"/>
            <w:tcBorders>
              <w:bottom w:val="single" w:color="auto" w:sz="4" w:space="0"/>
            </w:tcBorders>
            <w:shd w:val="clear" w:color="auto" w:fill="auto"/>
            <w:vAlign w:val="center"/>
          </w:tcPr>
          <w:p>
            <w:pPr>
              <w:jc w:val="center"/>
              <w:rPr>
                <w:rFonts w:ascii="Arial" w:hAnsi="Arial" w:cs="Arial"/>
                <w:color w:val="000000"/>
                <w:sz w:val="18"/>
                <w:szCs w:val="21"/>
              </w:rPr>
            </w:pPr>
            <w:r>
              <w:rPr>
                <w:rFonts w:ascii="Arial" w:hAnsi="Arial" w:cs="Arial"/>
                <w:color w:val="000000"/>
                <w:sz w:val="18"/>
                <w:szCs w:val="21"/>
              </w:rPr>
              <w:t>施工许可证</w:t>
            </w:r>
          </w:p>
          <w:p>
            <w:pPr>
              <w:jc w:val="center"/>
              <w:rPr>
                <w:rFonts w:ascii="Arial" w:hAnsi="Arial" w:cs="Arial"/>
                <w:color w:val="000000"/>
                <w:sz w:val="18"/>
                <w:szCs w:val="21"/>
              </w:rPr>
            </w:pPr>
          </w:p>
        </w:tc>
        <w:tc>
          <w:tcPr>
            <w:tcW w:w="4319" w:type="dxa"/>
            <w:tcBorders>
              <w:bottom w:val="single" w:color="auto" w:sz="4" w:space="0"/>
            </w:tcBorders>
            <w:shd w:val="clear" w:color="auto" w:fill="auto"/>
            <w:vAlign w:val="center"/>
          </w:tcPr>
          <w:p>
            <w:pPr>
              <w:rPr>
                <w:rFonts w:ascii="Arial" w:hAnsi="Arial" w:cs="Arial"/>
                <w:color w:val="000000"/>
                <w:sz w:val="18"/>
                <w:szCs w:val="21"/>
              </w:rPr>
            </w:pPr>
            <w:r>
              <w:rPr>
                <w:rFonts w:ascii="Arial" w:hAnsi="Arial" w:cs="Arial"/>
                <w:color w:val="000000"/>
                <w:sz w:val="18"/>
                <w:szCs w:val="18"/>
              </w:rPr>
              <w:t>建筑工程用地批准手续；建设工程规划许可证；业主资金证明；施工图审批准书；施工合同、监理合同；安全审查表、项目报建表；施工许可证申请表；其他</w:t>
            </w:r>
          </w:p>
        </w:tc>
        <w:tc>
          <w:tcPr>
            <w:tcW w:w="1751" w:type="dxa"/>
            <w:tcBorders>
              <w:bottom w:val="single" w:color="auto" w:sz="4" w:space="0"/>
            </w:tcBorders>
            <w:shd w:val="clear" w:color="auto" w:fill="auto"/>
            <w:vAlign w:val="center"/>
          </w:tcPr>
          <w:p>
            <w:pPr>
              <w:jc w:val="center"/>
              <w:rPr>
                <w:rFonts w:ascii="Arial" w:hAnsi="Arial" w:cs="Arial"/>
                <w:color w:val="000000"/>
                <w:sz w:val="18"/>
                <w:szCs w:val="21"/>
              </w:rPr>
            </w:pPr>
            <w:r>
              <w:rPr>
                <w:rFonts w:ascii="Arial" w:hAnsi="Arial" w:cs="Arial"/>
                <w:color w:val="000000"/>
                <w:sz w:val="18"/>
                <w:szCs w:val="21"/>
              </w:rPr>
              <w:t>2021年10月</w:t>
            </w:r>
          </w:p>
        </w:tc>
        <w:tc>
          <w:tcPr>
            <w:tcW w:w="1934" w:type="dxa"/>
            <w:tcBorders>
              <w:bottom w:val="single" w:color="auto" w:sz="4" w:space="0"/>
            </w:tcBorders>
            <w:shd w:val="clear" w:color="auto" w:fill="auto"/>
            <w:vAlign w:val="center"/>
          </w:tcPr>
          <w:p>
            <w:pPr>
              <w:jc w:val="center"/>
              <w:rPr>
                <w:rFonts w:ascii="Arial" w:hAnsi="Arial" w:cs="Arial"/>
                <w:color w:val="000000"/>
                <w:sz w:val="18"/>
                <w:szCs w:val="21"/>
              </w:rPr>
            </w:pPr>
            <w:r>
              <w:rPr>
                <w:rFonts w:hint="eastAsia" w:ascii="Arial" w:hAnsi="Arial" w:cs="Arial"/>
                <w:color w:val="000000"/>
                <w:sz w:val="18"/>
                <w:szCs w:val="21"/>
                <w:lang w:val="en-US" w:eastAsia="zh-CN"/>
              </w:rPr>
              <w:t>未达节点</w:t>
            </w:r>
          </w:p>
        </w:tc>
        <w:tc>
          <w:tcPr>
            <w:tcW w:w="1398" w:type="dxa"/>
            <w:tcBorders>
              <w:bottom w:val="single" w:color="auto" w:sz="4" w:space="0"/>
            </w:tcBorders>
            <w:shd w:val="clear" w:color="auto" w:fill="auto"/>
            <w:vAlign w:val="center"/>
          </w:tcPr>
          <w:p>
            <w:pPr>
              <w:jc w:val="center"/>
              <w:rPr>
                <w:rFonts w:ascii="Arial" w:hAnsi="Arial" w:cs="Arial"/>
                <w:color w:val="000000"/>
                <w:sz w:val="18"/>
                <w:szCs w:val="21"/>
              </w:rPr>
            </w:pPr>
            <w:r>
              <w:rPr>
                <w:rFonts w:ascii="Arial" w:hAnsi="Arial" w:cs="Arial"/>
                <w:color w:val="000000"/>
                <w:sz w:val="18"/>
                <w:szCs w:val="21"/>
              </w:rPr>
              <w:t>-</w:t>
            </w:r>
          </w:p>
        </w:tc>
        <w:tc>
          <w:tcPr>
            <w:tcW w:w="2380" w:type="dxa"/>
            <w:tcBorders>
              <w:bottom w:val="single" w:color="auto" w:sz="4" w:space="0"/>
            </w:tcBorders>
            <w:shd w:val="clear" w:color="auto" w:fill="auto"/>
            <w:vAlign w:val="center"/>
          </w:tcPr>
          <w:p>
            <w:pPr>
              <w:jc w:val="center"/>
              <w:rPr>
                <w:rFonts w:ascii="Arial" w:hAnsi="Arial" w:cs="Arial"/>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21"/>
              </w:rPr>
            </w:pPr>
            <w:r>
              <w:rPr>
                <w:rFonts w:ascii="Arial" w:hAnsi="Arial" w:cs="Arial"/>
                <w:color w:val="000000"/>
                <w:sz w:val="18"/>
                <w:szCs w:val="21"/>
              </w:rPr>
              <w:t>商品房预售许可证</w:t>
            </w:r>
          </w:p>
        </w:tc>
        <w:tc>
          <w:tcPr>
            <w:tcW w:w="43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21"/>
              </w:rPr>
            </w:pPr>
            <w:r>
              <w:rPr>
                <w:rFonts w:ascii="Arial" w:hAnsi="Arial" w:cs="Arial"/>
                <w:color w:val="000000"/>
                <w:sz w:val="18"/>
                <w:szCs w:val="21"/>
              </w:rPr>
              <w:t>商品房预售许可申请表；营业执照；房地产开发企业资质证书；建设工程规划许可证；土地证；商品房预售方案；预测绘报告、前期物业服务合同；其他</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21"/>
              </w:rPr>
            </w:pPr>
            <w:r>
              <w:rPr>
                <w:rFonts w:ascii="Arial" w:hAnsi="Arial" w:cs="Arial"/>
                <w:color w:val="000000"/>
                <w:sz w:val="18"/>
                <w:szCs w:val="21"/>
              </w:rPr>
              <w:t>2021年12月</w:t>
            </w:r>
          </w:p>
        </w:tc>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21"/>
              </w:rPr>
            </w:pPr>
            <w:r>
              <w:rPr>
                <w:rFonts w:hint="eastAsia" w:ascii="Arial" w:hAnsi="Arial" w:cs="Arial"/>
                <w:color w:val="000000"/>
                <w:sz w:val="18"/>
                <w:szCs w:val="21"/>
                <w:lang w:val="en-US" w:eastAsia="zh-CN"/>
              </w:rPr>
              <w:t>未达节点</w:t>
            </w:r>
            <w:r>
              <w:rPr>
                <w:rFonts w:ascii="Arial" w:hAnsi="Arial" w:cs="Arial"/>
                <w:color w:val="000000"/>
                <w:sz w:val="18"/>
                <w:szCs w:val="21"/>
              </w:rPr>
              <w:t>　</w:t>
            </w:r>
          </w:p>
        </w:tc>
        <w:tc>
          <w:tcPr>
            <w:tcW w:w="13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21"/>
              </w:rPr>
            </w:pPr>
            <w:r>
              <w:rPr>
                <w:rFonts w:ascii="Arial" w:hAnsi="Arial" w:cs="Arial"/>
                <w:color w:val="000000"/>
                <w:sz w:val="18"/>
                <w:szCs w:val="21"/>
              </w:rPr>
              <w:t>-</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18"/>
                <w:szCs w:val="21"/>
              </w:rPr>
            </w:pPr>
            <w:r>
              <w:rPr>
                <w:rFonts w:ascii="Arial" w:hAnsi="Arial" w:cs="Arial"/>
                <w:color w:val="000000"/>
                <w:sz w:val="18"/>
                <w:szCs w:val="21"/>
              </w:rPr>
              <w:t>　</w:t>
            </w:r>
          </w:p>
        </w:tc>
      </w:tr>
    </w:tbl>
    <w:p>
      <w:pPr>
        <w:ind w:firstLine="360" w:firstLineChars="200"/>
        <w:rPr>
          <w:rFonts w:ascii="宋体" w:hAnsi="宋体"/>
        </w:rPr>
      </w:pPr>
      <w:r>
        <w:rPr>
          <w:rFonts w:hint="eastAsia" w:ascii="宋体" w:hAnsi="宋体" w:cs="宋体"/>
          <w:b/>
          <w:sz w:val="18"/>
          <w:szCs w:val="18"/>
        </w:rPr>
        <w:t>备注：</w:t>
      </w:r>
      <w:r>
        <w:rPr>
          <w:rFonts w:hint="eastAsia" w:ascii="宋体" w:hAnsi="宋体" w:cs="宋体"/>
          <w:b/>
          <w:color w:val="000000"/>
          <w:sz w:val="18"/>
          <w:szCs w:val="18"/>
        </w:rPr>
        <w:t>预计取证日期依据来源于投后监管协议中开发进度约定的时间节点</w:t>
      </w:r>
    </w:p>
    <w:p>
      <w:pPr>
        <w:pStyle w:val="2"/>
        <w:widowControl/>
        <w:numPr>
          <w:ilvl w:val="0"/>
          <w:numId w:val="1"/>
        </w:numPr>
        <w:spacing w:before="300" w:after="300" w:line="360" w:lineRule="exact"/>
        <w:rPr>
          <w:rFonts w:ascii="宋体" w:hAnsi="宋体" w:eastAsia="宋体"/>
          <w:sz w:val="24"/>
          <w:szCs w:val="24"/>
        </w:rPr>
      </w:pPr>
      <w:bookmarkStart w:id="5" w:name="_Toc6096"/>
      <w:r>
        <w:rPr>
          <w:rFonts w:hint="eastAsia" w:ascii="宋体" w:hAnsi="宋体" w:eastAsia="宋体"/>
          <w:sz w:val="24"/>
          <w:szCs w:val="24"/>
        </w:rPr>
        <w:t>项目开发建设情况</w:t>
      </w:r>
      <w:bookmarkEnd w:id="5"/>
    </w:p>
    <w:p>
      <w:pPr>
        <w:widowControl w:val="0"/>
        <w:spacing w:line="480" w:lineRule="auto"/>
        <w:ind w:firstLine="420" w:firstLineChars="200"/>
        <w:rPr>
          <w:sz w:val="21"/>
          <w:szCs w:val="21"/>
        </w:rPr>
      </w:pPr>
      <w:r>
        <w:rPr>
          <w:rFonts w:hint="eastAsia" w:ascii="Arial" w:hAnsi="Arial" w:cs="Arial"/>
          <w:sz w:val="21"/>
          <w:szCs w:val="21"/>
        </w:rPr>
        <w:t>标的项目目前展示区开始动工，其他还在土石方阶段，暂无具体楼栋施工进度情况。</w:t>
      </w:r>
    </w:p>
    <w:p>
      <w:pPr>
        <w:sectPr>
          <w:type w:val="continuous"/>
          <w:pgSz w:w="16838" w:h="11906" w:orient="landscape"/>
          <w:pgMar w:top="1418" w:right="1134" w:bottom="1134" w:left="1134" w:header="851" w:footer="680" w:gutter="0"/>
          <w:pgNumType w:fmt="numberInDash"/>
          <w:cols w:space="425" w:num="1"/>
          <w:docGrid w:type="linesAndChars" w:linePitch="326" w:charSpace="0"/>
        </w:sectPr>
      </w:pPr>
    </w:p>
    <w:p>
      <w:pPr>
        <w:pStyle w:val="2"/>
        <w:widowControl/>
        <w:spacing w:before="300" w:after="300" w:line="360" w:lineRule="exact"/>
        <w:rPr>
          <w:rFonts w:ascii="宋体" w:hAnsi="宋体" w:eastAsia="宋体"/>
          <w:sz w:val="24"/>
          <w:szCs w:val="24"/>
        </w:rPr>
      </w:pPr>
      <w:bookmarkStart w:id="6" w:name="_Toc908"/>
      <w:r>
        <w:rPr>
          <w:rFonts w:hint="eastAsia" w:ascii="宋体" w:hAnsi="宋体" w:eastAsia="宋体"/>
          <w:sz w:val="24"/>
          <w:szCs w:val="24"/>
        </w:rPr>
        <w:t>五、重要节点进度跟踪</w:t>
      </w:r>
      <w:bookmarkEnd w:id="6"/>
    </w:p>
    <w:p>
      <w:pPr>
        <w:spacing w:before="326" w:beforeLines="100"/>
        <w:jc w:val="center"/>
        <w:textAlignment w:val="center"/>
        <w:rPr>
          <w:rFonts w:ascii="Arial" w:hAnsi="Arial" w:cs="Arial"/>
          <w:b/>
          <w:bCs/>
          <w:color w:val="000000"/>
          <w:szCs w:val="21"/>
        </w:rPr>
      </w:pPr>
      <w:r>
        <w:rPr>
          <w:rFonts w:hint="eastAsia" w:ascii="Arial" w:hAnsi="Arial" w:cs="Arial"/>
          <w:b/>
          <w:bCs/>
          <w:color w:val="000000"/>
          <w:szCs w:val="21"/>
        </w:rPr>
        <w:t>表四：项目开发进度计划</w:t>
      </w:r>
    </w:p>
    <w:tbl>
      <w:tblPr>
        <w:tblStyle w:val="18"/>
        <w:tblW w:w="13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824"/>
        <w:gridCol w:w="1512"/>
        <w:gridCol w:w="5148"/>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blHeader/>
          <w:jc w:val="center"/>
        </w:trPr>
        <w:tc>
          <w:tcPr>
            <w:tcW w:w="663" w:type="dxa"/>
            <w:vAlign w:val="center"/>
          </w:tcPr>
          <w:p>
            <w:pPr>
              <w:jc w:val="center"/>
              <w:rPr>
                <w:rFonts w:ascii="Arial" w:hAnsi="Arial" w:cs="Arial"/>
                <w:b/>
                <w:bCs/>
                <w:sz w:val="18"/>
                <w:szCs w:val="18"/>
              </w:rPr>
            </w:pPr>
            <w:r>
              <w:rPr>
                <w:rFonts w:ascii="Arial" w:hAnsi="Arial" w:cs="Arial"/>
                <w:b/>
                <w:bCs/>
                <w:sz w:val="18"/>
                <w:szCs w:val="18"/>
              </w:rPr>
              <w:t>序号</w:t>
            </w:r>
          </w:p>
        </w:tc>
        <w:tc>
          <w:tcPr>
            <w:tcW w:w="2824" w:type="dxa"/>
            <w:vAlign w:val="center"/>
          </w:tcPr>
          <w:p>
            <w:pPr>
              <w:jc w:val="center"/>
              <w:rPr>
                <w:rFonts w:ascii="Arial" w:hAnsi="Arial" w:cs="Arial"/>
                <w:b/>
                <w:bCs/>
                <w:sz w:val="18"/>
                <w:szCs w:val="18"/>
              </w:rPr>
            </w:pPr>
            <w:r>
              <w:rPr>
                <w:rFonts w:ascii="Arial" w:hAnsi="Arial" w:cs="Arial"/>
                <w:b/>
                <w:bCs/>
                <w:sz w:val="18"/>
                <w:szCs w:val="18"/>
              </w:rPr>
              <w:t>进度要求/计划</w:t>
            </w:r>
          </w:p>
        </w:tc>
        <w:tc>
          <w:tcPr>
            <w:tcW w:w="1512" w:type="dxa"/>
            <w:vAlign w:val="center"/>
          </w:tcPr>
          <w:p>
            <w:pPr>
              <w:jc w:val="center"/>
              <w:rPr>
                <w:rFonts w:ascii="Arial" w:hAnsi="Arial" w:cs="Arial"/>
                <w:b/>
                <w:bCs/>
                <w:sz w:val="18"/>
                <w:szCs w:val="18"/>
              </w:rPr>
            </w:pPr>
            <w:r>
              <w:rPr>
                <w:rFonts w:ascii="Arial" w:hAnsi="Arial" w:cs="Arial"/>
                <w:b/>
                <w:bCs/>
                <w:sz w:val="18"/>
                <w:szCs w:val="18"/>
              </w:rPr>
              <w:t>时间节点</w:t>
            </w:r>
          </w:p>
        </w:tc>
        <w:tc>
          <w:tcPr>
            <w:tcW w:w="5148" w:type="dxa"/>
            <w:vAlign w:val="center"/>
          </w:tcPr>
          <w:p>
            <w:pPr>
              <w:jc w:val="center"/>
              <w:rPr>
                <w:rFonts w:ascii="Arial" w:hAnsi="Arial" w:cs="Arial"/>
                <w:b/>
                <w:bCs/>
                <w:sz w:val="18"/>
                <w:szCs w:val="18"/>
              </w:rPr>
            </w:pPr>
            <w:r>
              <w:rPr>
                <w:rFonts w:ascii="Arial" w:hAnsi="Arial" w:cs="Arial"/>
                <w:b/>
                <w:bCs/>
                <w:sz w:val="18"/>
                <w:szCs w:val="18"/>
              </w:rPr>
              <w:t>目前完成进度情况</w:t>
            </w:r>
          </w:p>
        </w:tc>
        <w:tc>
          <w:tcPr>
            <w:tcW w:w="3197" w:type="dxa"/>
            <w:vAlign w:val="center"/>
          </w:tcPr>
          <w:p>
            <w:pPr>
              <w:jc w:val="center"/>
              <w:rPr>
                <w:rFonts w:ascii="Arial" w:hAnsi="Arial" w:cs="Arial"/>
                <w:b/>
                <w:bCs/>
                <w:sz w:val="18"/>
                <w:szCs w:val="18"/>
              </w:rPr>
            </w:pPr>
            <w:r>
              <w:rPr>
                <w:rFonts w:ascii="Arial" w:hAnsi="Arial" w:cs="Arial"/>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63" w:type="dxa"/>
            <w:vAlign w:val="center"/>
          </w:tcPr>
          <w:p>
            <w:pPr>
              <w:spacing w:line="360" w:lineRule="auto"/>
              <w:jc w:val="center"/>
              <w:rPr>
                <w:rFonts w:ascii="Arial" w:hAnsi="Arial" w:cs="Arial"/>
                <w:b/>
                <w:bCs/>
                <w:sz w:val="18"/>
                <w:szCs w:val="18"/>
              </w:rPr>
            </w:pPr>
            <w:r>
              <w:rPr>
                <w:rFonts w:ascii="Arial" w:hAnsi="Arial" w:cs="Arial"/>
                <w:b/>
                <w:bCs/>
                <w:sz w:val="18"/>
                <w:szCs w:val="18"/>
              </w:rPr>
              <w:t>1</w:t>
            </w:r>
          </w:p>
        </w:tc>
        <w:tc>
          <w:tcPr>
            <w:tcW w:w="2824" w:type="dxa"/>
            <w:vAlign w:val="center"/>
          </w:tcPr>
          <w:p>
            <w:pPr>
              <w:jc w:val="center"/>
              <w:rPr>
                <w:rFonts w:ascii="Arial" w:hAnsi="Arial" w:cs="Arial"/>
                <w:bCs/>
                <w:sz w:val="18"/>
                <w:szCs w:val="18"/>
              </w:rPr>
            </w:pPr>
            <w:r>
              <w:rPr>
                <w:rFonts w:ascii="Arial" w:hAnsi="Arial" w:cs="Arial"/>
                <w:sz w:val="18"/>
                <w:szCs w:val="18"/>
              </w:rPr>
              <w:t>建设用地规划许可证</w:t>
            </w:r>
          </w:p>
        </w:tc>
        <w:tc>
          <w:tcPr>
            <w:tcW w:w="1512" w:type="dxa"/>
            <w:vAlign w:val="center"/>
          </w:tcPr>
          <w:p>
            <w:pPr>
              <w:jc w:val="center"/>
              <w:rPr>
                <w:rFonts w:ascii="Arial" w:hAnsi="Arial" w:cs="Arial"/>
                <w:color w:val="000000"/>
                <w:sz w:val="18"/>
                <w:szCs w:val="21"/>
              </w:rPr>
            </w:pPr>
            <w:r>
              <w:rPr>
                <w:rFonts w:ascii="Arial" w:hAnsi="Arial" w:cs="Arial"/>
                <w:color w:val="000000"/>
                <w:sz w:val="18"/>
                <w:szCs w:val="21"/>
              </w:rPr>
              <w:t>2021年08月</w:t>
            </w:r>
          </w:p>
        </w:tc>
        <w:tc>
          <w:tcPr>
            <w:tcW w:w="5148" w:type="dxa"/>
            <w:vAlign w:val="center"/>
          </w:tcPr>
          <w:p>
            <w:pPr>
              <w:jc w:val="center"/>
              <w:rPr>
                <w:rFonts w:ascii="Arial" w:hAnsi="Arial" w:cs="Arial"/>
                <w:sz w:val="18"/>
                <w:szCs w:val="18"/>
              </w:rPr>
            </w:pPr>
            <w:r>
              <w:rPr>
                <w:rFonts w:ascii="Arial" w:hAnsi="Arial" w:cs="Arial"/>
                <w:sz w:val="18"/>
                <w:szCs w:val="18"/>
              </w:rPr>
              <w:t>已完成</w:t>
            </w:r>
          </w:p>
          <w:p>
            <w:pPr>
              <w:jc w:val="center"/>
              <w:rPr>
                <w:rFonts w:ascii="Arial" w:hAnsi="Arial" w:cs="Arial"/>
                <w:sz w:val="18"/>
                <w:szCs w:val="18"/>
              </w:rPr>
            </w:pPr>
            <w:r>
              <w:rPr>
                <w:rFonts w:ascii="Arial" w:hAnsi="Arial" w:cs="Arial"/>
                <w:sz w:val="18"/>
                <w:szCs w:val="18"/>
              </w:rPr>
              <w:t>于</w:t>
            </w:r>
            <w:r>
              <w:rPr>
                <w:rFonts w:ascii="Arial" w:hAnsi="Arial" w:cs="Arial"/>
                <w:color w:val="000000"/>
                <w:sz w:val="18"/>
                <w:szCs w:val="21"/>
              </w:rPr>
              <w:t>2021年06月07日发证</w:t>
            </w:r>
          </w:p>
        </w:tc>
        <w:tc>
          <w:tcPr>
            <w:tcW w:w="3197" w:type="dxa"/>
            <w:vAlign w:val="center"/>
          </w:tcPr>
          <w:p>
            <w:pPr>
              <w:jc w:val="center"/>
              <w:rPr>
                <w:rFonts w:ascii="Arial" w:hAnsi="Arial" w:cs="Arial"/>
                <w:b/>
                <w:bCs/>
                <w:sz w:val="18"/>
                <w:szCs w:val="18"/>
              </w:rPr>
            </w:pPr>
            <w:r>
              <w:rPr>
                <w:rFonts w:ascii="Arial" w:hAnsi="Arial" w:cs="Arial"/>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63" w:type="dxa"/>
            <w:vAlign w:val="center"/>
          </w:tcPr>
          <w:p>
            <w:pPr>
              <w:spacing w:line="360" w:lineRule="auto"/>
              <w:jc w:val="center"/>
              <w:rPr>
                <w:rFonts w:ascii="Arial" w:hAnsi="Arial" w:cs="Arial"/>
                <w:b/>
                <w:bCs/>
                <w:sz w:val="18"/>
                <w:szCs w:val="18"/>
              </w:rPr>
            </w:pPr>
            <w:r>
              <w:rPr>
                <w:rFonts w:ascii="Arial" w:hAnsi="Arial" w:cs="Arial"/>
                <w:b/>
                <w:bCs/>
                <w:sz w:val="18"/>
                <w:szCs w:val="18"/>
              </w:rPr>
              <w:t>2</w:t>
            </w:r>
          </w:p>
        </w:tc>
        <w:tc>
          <w:tcPr>
            <w:tcW w:w="2824" w:type="dxa"/>
            <w:vAlign w:val="center"/>
          </w:tcPr>
          <w:p>
            <w:pPr>
              <w:jc w:val="center"/>
              <w:rPr>
                <w:rFonts w:ascii="Arial" w:hAnsi="Arial" w:cs="Arial"/>
                <w:bCs/>
                <w:sz w:val="18"/>
                <w:szCs w:val="18"/>
              </w:rPr>
            </w:pPr>
            <w:r>
              <w:rPr>
                <w:rFonts w:ascii="Arial" w:hAnsi="Arial" w:cs="Arial"/>
                <w:sz w:val="18"/>
                <w:szCs w:val="18"/>
              </w:rPr>
              <w:t>国有土地使用证/不动产权证书</w:t>
            </w:r>
          </w:p>
        </w:tc>
        <w:tc>
          <w:tcPr>
            <w:tcW w:w="1512" w:type="dxa"/>
            <w:vAlign w:val="center"/>
          </w:tcPr>
          <w:p>
            <w:pPr>
              <w:jc w:val="center"/>
              <w:rPr>
                <w:rFonts w:ascii="Arial" w:hAnsi="Arial" w:cs="Arial"/>
                <w:color w:val="000000"/>
                <w:sz w:val="18"/>
                <w:szCs w:val="21"/>
              </w:rPr>
            </w:pPr>
            <w:r>
              <w:rPr>
                <w:rFonts w:ascii="Arial" w:hAnsi="Arial" w:cs="Arial"/>
                <w:color w:val="000000"/>
                <w:sz w:val="18"/>
                <w:szCs w:val="21"/>
              </w:rPr>
              <w:t>2021年08月</w:t>
            </w:r>
          </w:p>
        </w:tc>
        <w:tc>
          <w:tcPr>
            <w:tcW w:w="5148" w:type="dxa"/>
            <w:vAlign w:val="center"/>
          </w:tcPr>
          <w:p>
            <w:pPr>
              <w:jc w:val="center"/>
              <w:rPr>
                <w:rFonts w:ascii="Arial" w:hAnsi="Arial" w:cs="Arial"/>
                <w:sz w:val="18"/>
                <w:szCs w:val="18"/>
              </w:rPr>
            </w:pPr>
            <w:r>
              <w:rPr>
                <w:rFonts w:hint="eastAsia" w:ascii="Arial" w:hAnsi="Arial" w:cs="Arial"/>
                <w:color w:val="000000"/>
                <w:sz w:val="18"/>
                <w:szCs w:val="21"/>
                <w:lang w:val="en-US" w:eastAsia="zh-CN"/>
              </w:rPr>
              <w:t>未达节点</w:t>
            </w:r>
          </w:p>
        </w:tc>
        <w:tc>
          <w:tcPr>
            <w:tcW w:w="3197" w:type="dxa"/>
            <w:vAlign w:val="center"/>
          </w:tcPr>
          <w:p>
            <w:pPr>
              <w:jc w:val="center"/>
              <w:rPr>
                <w:rFonts w:ascii="Arial" w:hAnsi="Arial" w:cs="Arial"/>
                <w:bCs/>
                <w:sz w:val="18"/>
                <w:szCs w:val="18"/>
              </w:rPr>
            </w:pPr>
            <w:r>
              <w:rPr>
                <w:rFonts w:ascii="Arial" w:hAnsi="Arial" w:cs="Arial"/>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63" w:type="dxa"/>
            <w:vAlign w:val="center"/>
          </w:tcPr>
          <w:p>
            <w:pPr>
              <w:spacing w:line="360" w:lineRule="auto"/>
              <w:jc w:val="center"/>
              <w:rPr>
                <w:rFonts w:ascii="Arial" w:hAnsi="Arial" w:cs="Arial"/>
                <w:b/>
                <w:bCs/>
                <w:sz w:val="18"/>
                <w:szCs w:val="18"/>
              </w:rPr>
            </w:pPr>
            <w:r>
              <w:rPr>
                <w:rFonts w:ascii="Arial" w:hAnsi="Arial" w:cs="Arial"/>
                <w:b/>
                <w:bCs/>
                <w:sz w:val="18"/>
                <w:szCs w:val="18"/>
              </w:rPr>
              <w:t>3</w:t>
            </w:r>
          </w:p>
        </w:tc>
        <w:tc>
          <w:tcPr>
            <w:tcW w:w="2824" w:type="dxa"/>
            <w:vAlign w:val="center"/>
          </w:tcPr>
          <w:p>
            <w:pPr>
              <w:jc w:val="center"/>
              <w:rPr>
                <w:rFonts w:ascii="Arial" w:hAnsi="Arial" w:cs="Arial"/>
                <w:bCs/>
                <w:sz w:val="18"/>
                <w:szCs w:val="18"/>
              </w:rPr>
            </w:pPr>
            <w:r>
              <w:rPr>
                <w:rFonts w:ascii="Arial" w:hAnsi="Arial" w:cs="Arial"/>
                <w:sz w:val="18"/>
                <w:szCs w:val="18"/>
              </w:rPr>
              <w:t>建设工程规划许可证</w:t>
            </w:r>
          </w:p>
        </w:tc>
        <w:tc>
          <w:tcPr>
            <w:tcW w:w="1512" w:type="dxa"/>
            <w:vAlign w:val="center"/>
          </w:tcPr>
          <w:p>
            <w:pPr>
              <w:jc w:val="center"/>
              <w:rPr>
                <w:rFonts w:ascii="Arial" w:hAnsi="Arial" w:cs="Arial"/>
                <w:color w:val="000000"/>
                <w:sz w:val="18"/>
                <w:szCs w:val="21"/>
              </w:rPr>
            </w:pPr>
            <w:r>
              <w:rPr>
                <w:rFonts w:ascii="Arial" w:hAnsi="Arial" w:cs="Arial"/>
                <w:color w:val="000000"/>
                <w:sz w:val="18"/>
                <w:szCs w:val="21"/>
              </w:rPr>
              <w:t>2021年10月</w:t>
            </w:r>
          </w:p>
        </w:tc>
        <w:tc>
          <w:tcPr>
            <w:tcW w:w="5148" w:type="dxa"/>
            <w:vAlign w:val="center"/>
          </w:tcPr>
          <w:p>
            <w:pPr>
              <w:jc w:val="center"/>
              <w:rPr>
                <w:rFonts w:ascii="Arial" w:hAnsi="Arial" w:cs="Arial"/>
                <w:sz w:val="18"/>
                <w:szCs w:val="18"/>
              </w:rPr>
            </w:pPr>
            <w:r>
              <w:rPr>
                <w:rFonts w:hint="eastAsia" w:ascii="Arial" w:hAnsi="Arial" w:cs="Arial"/>
                <w:color w:val="000000"/>
                <w:sz w:val="18"/>
                <w:szCs w:val="21"/>
                <w:lang w:val="en-US" w:eastAsia="zh-CN"/>
              </w:rPr>
              <w:t>未达节点</w:t>
            </w:r>
          </w:p>
        </w:tc>
        <w:tc>
          <w:tcPr>
            <w:tcW w:w="3197" w:type="dxa"/>
            <w:vAlign w:val="center"/>
          </w:tcPr>
          <w:p>
            <w:pPr>
              <w:jc w:val="center"/>
              <w:rPr>
                <w:rFonts w:ascii="Arial" w:hAnsi="Arial" w:cs="Arial"/>
                <w:bCs/>
                <w:sz w:val="18"/>
                <w:szCs w:val="18"/>
              </w:rPr>
            </w:pPr>
            <w:r>
              <w:rPr>
                <w:rFonts w:ascii="Arial" w:hAnsi="Arial" w:cs="Arial"/>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3" w:type="dxa"/>
            <w:vAlign w:val="center"/>
          </w:tcPr>
          <w:p>
            <w:pPr>
              <w:spacing w:line="360" w:lineRule="auto"/>
              <w:jc w:val="center"/>
              <w:rPr>
                <w:rFonts w:ascii="Arial" w:hAnsi="Arial" w:cs="Arial"/>
                <w:b/>
                <w:bCs/>
                <w:sz w:val="18"/>
                <w:szCs w:val="18"/>
              </w:rPr>
            </w:pPr>
            <w:r>
              <w:rPr>
                <w:rFonts w:ascii="Arial" w:hAnsi="Arial" w:cs="Arial"/>
                <w:b/>
                <w:bCs/>
                <w:sz w:val="18"/>
                <w:szCs w:val="18"/>
              </w:rPr>
              <w:t>4</w:t>
            </w:r>
          </w:p>
        </w:tc>
        <w:tc>
          <w:tcPr>
            <w:tcW w:w="2824" w:type="dxa"/>
            <w:vAlign w:val="center"/>
          </w:tcPr>
          <w:p>
            <w:pPr>
              <w:jc w:val="center"/>
              <w:rPr>
                <w:rFonts w:ascii="Arial" w:hAnsi="Arial" w:cs="Arial"/>
                <w:bCs/>
                <w:sz w:val="18"/>
                <w:szCs w:val="18"/>
              </w:rPr>
            </w:pPr>
            <w:r>
              <w:rPr>
                <w:rFonts w:ascii="Arial" w:hAnsi="Arial" w:cs="Arial"/>
                <w:sz w:val="18"/>
                <w:szCs w:val="18"/>
              </w:rPr>
              <w:t>施工许可证</w:t>
            </w:r>
          </w:p>
        </w:tc>
        <w:tc>
          <w:tcPr>
            <w:tcW w:w="1512" w:type="dxa"/>
            <w:vAlign w:val="center"/>
          </w:tcPr>
          <w:p>
            <w:pPr>
              <w:jc w:val="center"/>
              <w:rPr>
                <w:rFonts w:ascii="Arial" w:hAnsi="Arial" w:cs="Arial"/>
                <w:color w:val="000000"/>
                <w:sz w:val="18"/>
                <w:szCs w:val="21"/>
              </w:rPr>
            </w:pPr>
            <w:r>
              <w:rPr>
                <w:rFonts w:ascii="Arial" w:hAnsi="Arial" w:cs="Arial"/>
                <w:color w:val="000000"/>
                <w:sz w:val="18"/>
                <w:szCs w:val="21"/>
              </w:rPr>
              <w:t>2021年10月</w:t>
            </w:r>
          </w:p>
        </w:tc>
        <w:tc>
          <w:tcPr>
            <w:tcW w:w="5148" w:type="dxa"/>
            <w:vAlign w:val="center"/>
          </w:tcPr>
          <w:p>
            <w:pPr>
              <w:jc w:val="center"/>
              <w:rPr>
                <w:rFonts w:ascii="Arial" w:hAnsi="Arial" w:cs="Arial"/>
                <w:sz w:val="18"/>
                <w:szCs w:val="18"/>
              </w:rPr>
            </w:pPr>
            <w:r>
              <w:rPr>
                <w:rFonts w:hint="eastAsia" w:ascii="Arial" w:hAnsi="Arial" w:cs="Arial"/>
                <w:color w:val="000000"/>
                <w:sz w:val="18"/>
                <w:szCs w:val="21"/>
                <w:lang w:val="en-US" w:eastAsia="zh-CN"/>
              </w:rPr>
              <w:t>未达节点</w:t>
            </w:r>
          </w:p>
        </w:tc>
        <w:tc>
          <w:tcPr>
            <w:tcW w:w="3197" w:type="dxa"/>
            <w:vAlign w:val="center"/>
          </w:tcPr>
          <w:p>
            <w:pPr>
              <w:jc w:val="center"/>
              <w:rPr>
                <w:rFonts w:ascii="Arial" w:hAnsi="Arial" w:cs="Arial"/>
                <w:bCs/>
                <w:sz w:val="18"/>
                <w:szCs w:val="18"/>
              </w:rPr>
            </w:pPr>
            <w:r>
              <w:rPr>
                <w:rFonts w:ascii="Arial" w:hAnsi="Arial" w:cs="Arial"/>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63" w:type="dxa"/>
            <w:vAlign w:val="bottom"/>
          </w:tcPr>
          <w:p>
            <w:pPr>
              <w:spacing w:line="360" w:lineRule="auto"/>
              <w:jc w:val="center"/>
              <w:rPr>
                <w:rFonts w:ascii="Arial" w:hAnsi="Arial" w:cs="Arial"/>
                <w:b/>
                <w:bCs/>
                <w:sz w:val="18"/>
                <w:szCs w:val="18"/>
              </w:rPr>
            </w:pPr>
            <w:r>
              <w:rPr>
                <w:rFonts w:ascii="Arial" w:hAnsi="Arial" w:cs="Arial"/>
                <w:b/>
                <w:bCs/>
                <w:sz w:val="18"/>
                <w:szCs w:val="18"/>
              </w:rPr>
              <w:t>5</w:t>
            </w:r>
          </w:p>
        </w:tc>
        <w:tc>
          <w:tcPr>
            <w:tcW w:w="2824" w:type="dxa"/>
            <w:vAlign w:val="center"/>
          </w:tcPr>
          <w:p>
            <w:pPr>
              <w:jc w:val="center"/>
              <w:rPr>
                <w:rFonts w:ascii="Arial" w:hAnsi="Arial" w:cs="Arial"/>
                <w:sz w:val="18"/>
                <w:szCs w:val="18"/>
              </w:rPr>
            </w:pPr>
            <w:r>
              <w:rPr>
                <w:rFonts w:ascii="Arial" w:hAnsi="Arial" w:cs="Arial"/>
                <w:sz w:val="18"/>
                <w:szCs w:val="18"/>
              </w:rPr>
              <w:t>主体施工</w:t>
            </w:r>
          </w:p>
        </w:tc>
        <w:tc>
          <w:tcPr>
            <w:tcW w:w="1512" w:type="dxa"/>
            <w:vAlign w:val="center"/>
          </w:tcPr>
          <w:p>
            <w:pPr>
              <w:jc w:val="center"/>
              <w:rPr>
                <w:rFonts w:ascii="Arial" w:hAnsi="Arial" w:cs="Arial"/>
                <w:color w:val="000000"/>
                <w:sz w:val="18"/>
                <w:szCs w:val="21"/>
              </w:rPr>
            </w:pPr>
            <w:r>
              <w:rPr>
                <w:rFonts w:ascii="Arial" w:hAnsi="Arial" w:cs="Arial"/>
                <w:color w:val="000000"/>
                <w:sz w:val="18"/>
                <w:szCs w:val="21"/>
              </w:rPr>
              <w:t>2021年10月</w:t>
            </w:r>
          </w:p>
        </w:tc>
        <w:tc>
          <w:tcPr>
            <w:tcW w:w="5148" w:type="dxa"/>
            <w:vAlign w:val="center"/>
          </w:tcPr>
          <w:p>
            <w:pPr>
              <w:jc w:val="center"/>
              <w:rPr>
                <w:rFonts w:ascii="Arial" w:hAnsi="Arial" w:cs="Arial"/>
                <w:sz w:val="18"/>
                <w:szCs w:val="18"/>
              </w:rPr>
            </w:pPr>
            <w:r>
              <w:rPr>
                <w:rFonts w:hint="eastAsia" w:ascii="Arial" w:hAnsi="Arial" w:cs="Arial"/>
                <w:color w:val="000000"/>
                <w:sz w:val="18"/>
                <w:szCs w:val="21"/>
                <w:lang w:val="en-US" w:eastAsia="zh-CN"/>
              </w:rPr>
              <w:t>未达节点</w:t>
            </w:r>
          </w:p>
        </w:tc>
        <w:tc>
          <w:tcPr>
            <w:tcW w:w="3197" w:type="dxa"/>
            <w:vAlign w:val="center"/>
          </w:tcPr>
          <w:p>
            <w:pPr>
              <w:jc w:val="center"/>
              <w:rPr>
                <w:rFonts w:ascii="Arial" w:hAnsi="Arial" w:cs="Arial"/>
                <w:sz w:val="18"/>
                <w:szCs w:val="18"/>
              </w:rPr>
            </w:pPr>
            <w:r>
              <w:rPr>
                <w:rFonts w:ascii="Arial" w:hAnsi="Arial" w:cs="Arial"/>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63" w:type="dxa"/>
            <w:vAlign w:val="bottom"/>
          </w:tcPr>
          <w:p>
            <w:pPr>
              <w:spacing w:line="360" w:lineRule="auto"/>
              <w:jc w:val="center"/>
              <w:rPr>
                <w:rFonts w:ascii="Arial" w:hAnsi="Arial" w:cs="Arial"/>
                <w:b/>
                <w:bCs/>
                <w:sz w:val="18"/>
                <w:szCs w:val="18"/>
              </w:rPr>
            </w:pPr>
            <w:r>
              <w:rPr>
                <w:rFonts w:ascii="Arial" w:hAnsi="Arial" w:cs="Arial"/>
                <w:b/>
                <w:bCs/>
                <w:sz w:val="18"/>
                <w:szCs w:val="18"/>
              </w:rPr>
              <w:t>6</w:t>
            </w:r>
          </w:p>
        </w:tc>
        <w:tc>
          <w:tcPr>
            <w:tcW w:w="2824" w:type="dxa"/>
            <w:vAlign w:val="center"/>
          </w:tcPr>
          <w:p>
            <w:pPr>
              <w:jc w:val="center"/>
              <w:rPr>
                <w:rFonts w:ascii="Arial" w:hAnsi="Arial" w:cs="Arial"/>
                <w:bCs/>
                <w:sz w:val="18"/>
                <w:szCs w:val="18"/>
              </w:rPr>
            </w:pPr>
            <w:r>
              <w:rPr>
                <w:rFonts w:ascii="Arial" w:hAnsi="Arial" w:cs="Arial"/>
                <w:bCs/>
                <w:sz w:val="18"/>
                <w:szCs w:val="18"/>
              </w:rPr>
              <w:t>预售证</w:t>
            </w:r>
          </w:p>
        </w:tc>
        <w:tc>
          <w:tcPr>
            <w:tcW w:w="1512" w:type="dxa"/>
            <w:vAlign w:val="center"/>
          </w:tcPr>
          <w:p>
            <w:pPr>
              <w:jc w:val="center"/>
              <w:rPr>
                <w:rFonts w:ascii="Arial" w:hAnsi="Arial" w:cs="Arial"/>
                <w:sz w:val="18"/>
                <w:szCs w:val="18"/>
              </w:rPr>
            </w:pPr>
            <w:r>
              <w:rPr>
                <w:rFonts w:ascii="Arial" w:hAnsi="Arial" w:cs="Arial"/>
                <w:color w:val="000000"/>
                <w:sz w:val="18"/>
                <w:szCs w:val="21"/>
              </w:rPr>
              <w:t>2021年12月</w:t>
            </w:r>
          </w:p>
        </w:tc>
        <w:tc>
          <w:tcPr>
            <w:tcW w:w="5148" w:type="dxa"/>
            <w:vAlign w:val="center"/>
          </w:tcPr>
          <w:p>
            <w:pPr>
              <w:jc w:val="center"/>
              <w:rPr>
                <w:rFonts w:hint="eastAsia" w:ascii="Arial" w:hAnsi="Arial" w:eastAsia="宋体" w:cs="Arial"/>
                <w:sz w:val="18"/>
                <w:szCs w:val="18"/>
                <w:lang w:eastAsia="zh-CN"/>
              </w:rPr>
            </w:pPr>
            <w:r>
              <w:rPr>
                <w:rFonts w:hint="eastAsia" w:ascii="Arial" w:hAnsi="Arial" w:cs="Arial"/>
                <w:color w:val="000000"/>
                <w:sz w:val="18"/>
                <w:szCs w:val="21"/>
                <w:lang w:val="en-US" w:eastAsia="zh-CN"/>
              </w:rPr>
              <w:t>未达节点</w:t>
            </w:r>
          </w:p>
        </w:tc>
        <w:tc>
          <w:tcPr>
            <w:tcW w:w="3197" w:type="dxa"/>
            <w:vAlign w:val="center"/>
          </w:tcPr>
          <w:p>
            <w:pPr>
              <w:jc w:val="center"/>
              <w:rPr>
                <w:rFonts w:ascii="Arial" w:hAnsi="Arial" w:cs="Arial"/>
                <w:bCs/>
                <w:sz w:val="18"/>
                <w:szCs w:val="18"/>
              </w:rPr>
            </w:pPr>
            <w:r>
              <w:rPr>
                <w:rFonts w:ascii="Arial" w:hAnsi="Arial" w:cs="Arial"/>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63" w:type="dxa"/>
            <w:vAlign w:val="bottom"/>
          </w:tcPr>
          <w:p>
            <w:pPr>
              <w:spacing w:line="360" w:lineRule="auto"/>
              <w:jc w:val="center"/>
              <w:rPr>
                <w:rFonts w:ascii="Arial" w:hAnsi="Arial" w:cs="Arial"/>
                <w:b/>
                <w:bCs/>
                <w:sz w:val="18"/>
                <w:szCs w:val="18"/>
              </w:rPr>
            </w:pPr>
            <w:r>
              <w:rPr>
                <w:rFonts w:ascii="Arial" w:hAnsi="Arial" w:cs="Arial"/>
                <w:b/>
                <w:bCs/>
                <w:sz w:val="18"/>
                <w:szCs w:val="18"/>
              </w:rPr>
              <w:t>7</w:t>
            </w:r>
          </w:p>
        </w:tc>
        <w:tc>
          <w:tcPr>
            <w:tcW w:w="2824" w:type="dxa"/>
            <w:vAlign w:val="center"/>
          </w:tcPr>
          <w:p>
            <w:pPr>
              <w:jc w:val="center"/>
              <w:rPr>
                <w:rFonts w:ascii="Arial" w:hAnsi="Arial" w:cs="Arial"/>
                <w:bCs/>
                <w:sz w:val="18"/>
                <w:szCs w:val="18"/>
              </w:rPr>
            </w:pPr>
            <w:r>
              <w:rPr>
                <w:rFonts w:ascii="Arial" w:hAnsi="Arial" w:cs="Arial"/>
                <w:bCs/>
                <w:sz w:val="18"/>
                <w:szCs w:val="18"/>
              </w:rPr>
              <w:t>开盘</w:t>
            </w:r>
          </w:p>
        </w:tc>
        <w:tc>
          <w:tcPr>
            <w:tcW w:w="1512" w:type="dxa"/>
            <w:vAlign w:val="center"/>
          </w:tcPr>
          <w:p>
            <w:pPr>
              <w:jc w:val="center"/>
              <w:rPr>
                <w:rFonts w:ascii="Arial" w:hAnsi="Arial" w:cs="Arial"/>
                <w:sz w:val="18"/>
                <w:szCs w:val="18"/>
              </w:rPr>
            </w:pPr>
            <w:r>
              <w:rPr>
                <w:rFonts w:ascii="Arial" w:hAnsi="Arial" w:cs="Arial"/>
                <w:color w:val="000000"/>
                <w:sz w:val="18"/>
                <w:szCs w:val="21"/>
              </w:rPr>
              <w:t>2021年12月</w:t>
            </w:r>
          </w:p>
        </w:tc>
        <w:tc>
          <w:tcPr>
            <w:tcW w:w="5148" w:type="dxa"/>
            <w:vAlign w:val="center"/>
          </w:tcPr>
          <w:p>
            <w:pPr>
              <w:jc w:val="center"/>
              <w:rPr>
                <w:rFonts w:ascii="Arial" w:hAnsi="Arial" w:cs="Arial"/>
                <w:sz w:val="18"/>
                <w:szCs w:val="18"/>
              </w:rPr>
            </w:pPr>
            <w:r>
              <w:rPr>
                <w:rFonts w:hint="eastAsia" w:ascii="Arial" w:hAnsi="Arial" w:cs="Arial"/>
                <w:color w:val="000000"/>
                <w:sz w:val="18"/>
                <w:szCs w:val="21"/>
                <w:lang w:val="en-US" w:eastAsia="zh-CN"/>
              </w:rPr>
              <w:t>未达节点</w:t>
            </w:r>
          </w:p>
        </w:tc>
        <w:tc>
          <w:tcPr>
            <w:tcW w:w="3197" w:type="dxa"/>
            <w:vAlign w:val="center"/>
          </w:tcPr>
          <w:p>
            <w:pPr>
              <w:jc w:val="center"/>
              <w:rPr>
                <w:rFonts w:ascii="Arial" w:hAnsi="Arial" w:cs="Arial"/>
                <w:bCs/>
                <w:sz w:val="18"/>
                <w:szCs w:val="18"/>
              </w:rPr>
            </w:pPr>
            <w:r>
              <w:rPr>
                <w:rFonts w:ascii="Arial" w:hAnsi="Arial" w:cs="Arial"/>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63" w:type="dxa"/>
            <w:vAlign w:val="bottom"/>
          </w:tcPr>
          <w:p>
            <w:pPr>
              <w:spacing w:line="360" w:lineRule="auto"/>
              <w:jc w:val="center"/>
              <w:rPr>
                <w:rFonts w:ascii="Arial" w:hAnsi="Arial" w:cs="Arial"/>
                <w:b/>
                <w:bCs/>
                <w:sz w:val="18"/>
                <w:szCs w:val="18"/>
              </w:rPr>
            </w:pPr>
            <w:r>
              <w:rPr>
                <w:rFonts w:ascii="Arial" w:hAnsi="Arial" w:cs="Arial"/>
                <w:b/>
                <w:bCs/>
                <w:sz w:val="18"/>
                <w:szCs w:val="18"/>
              </w:rPr>
              <w:t>8</w:t>
            </w:r>
          </w:p>
        </w:tc>
        <w:tc>
          <w:tcPr>
            <w:tcW w:w="2824" w:type="dxa"/>
            <w:vAlign w:val="center"/>
          </w:tcPr>
          <w:p>
            <w:pPr>
              <w:jc w:val="center"/>
              <w:rPr>
                <w:rFonts w:ascii="Arial" w:hAnsi="Arial" w:cs="Arial"/>
                <w:bCs/>
                <w:sz w:val="18"/>
                <w:szCs w:val="18"/>
              </w:rPr>
            </w:pPr>
            <w:r>
              <w:rPr>
                <w:rFonts w:ascii="Arial" w:hAnsi="Arial" w:cs="Arial"/>
                <w:bCs/>
                <w:sz w:val="18"/>
                <w:szCs w:val="18"/>
              </w:rPr>
              <w:t>主体封顶</w:t>
            </w:r>
          </w:p>
        </w:tc>
        <w:tc>
          <w:tcPr>
            <w:tcW w:w="1512" w:type="dxa"/>
            <w:vAlign w:val="center"/>
          </w:tcPr>
          <w:p>
            <w:pPr>
              <w:jc w:val="center"/>
              <w:rPr>
                <w:rFonts w:ascii="Arial" w:hAnsi="Arial" w:cs="Arial"/>
                <w:sz w:val="18"/>
                <w:szCs w:val="18"/>
              </w:rPr>
            </w:pPr>
            <w:r>
              <w:rPr>
                <w:rFonts w:ascii="Arial" w:hAnsi="Arial" w:cs="Arial"/>
                <w:color w:val="000000"/>
                <w:sz w:val="18"/>
                <w:szCs w:val="21"/>
              </w:rPr>
              <w:t>2023年01月</w:t>
            </w:r>
          </w:p>
        </w:tc>
        <w:tc>
          <w:tcPr>
            <w:tcW w:w="5148" w:type="dxa"/>
            <w:vAlign w:val="center"/>
          </w:tcPr>
          <w:p>
            <w:pPr>
              <w:jc w:val="center"/>
              <w:rPr>
                <w:rFonts w:ascii="Arial" w:hAnsi="Arial" w:cs="Arial"/>
                <w:sz w:val="18"/>
                <w:szCs w:val="18"/>
              </w:rPr>
            </w:pPr>
            <w:r>
              <w:rPr>
                <w:rFonts w:hint="eastAsia" w:ascii="Arial" w:hAnsi="Arial" w:cs="Arial"/>
                <w:color w:val="000000"/>
                <w:sz w:val="18"/>
                <w:szCs w:val="21"/>
                <w:lang w:val="en-US" w:eastAsia="zh-CN"/>
              </w:rPr>
              <w:t>未达节点</w:t>
            </w:r>
          </w:p>
        </w:tc>
        <w:tc>
          <w:tcPr>
            <w:tcW w:w="3197" w:type="dxa"/>
            <w:vAlign w:val="center"/>
          </w:tcPr>
          <w:p>
            <w:pPr>
              <w:jc w:val="center"/>
              <w:rPr>
                <w:rFonts w:ascii="Arial" w:hAnsi="Arial" w:cs="Arial"/>
                <w:bCs/>
                <w:sz w:val="18"/>
                <w:szCs w:val="18"/>
              </w:rPr>
            </w:pPr>
            <w:r>
              <w:rPr>
                <w:rFonts w:ascii="Arial" w:hAnsi="Arial" w:cs="Arial"/>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63" w:type="dxa"/>
            <w:vAlign w:val="bottom"/>
          </w:tcPr>
          <w:p>
            <w:pPr>
              <w:spacing w:line="360" w:lineRule="auto"/>
              <w:jc w:val="center"/>
              <w:rPr>
                <w:rFonts w:ascii="Arial" w:hAnsi="Arial" w:cs="Arial"/>
                <w:b/>
                <w:bCs/>
                <w:sz w:val="18"/>
                <w:szCs w:val="18"/>
              </w:rPr>
            </w:pPr>
            <w:r>
              <w:rPr>
                <w:rFonts w:ascii="Arial" w:hAnsi="Arial" w:cs="Arial"/>
                <w:b/>
                <w:bCs/>
                <w:sz w:val="18"/>
                <w:szCs w:val="18"/>
              </w:rPr>
              <w:t>9</w:t>
            </w:r>
          </w:p>
        </w:tc>
        <w:tc>
          <w:tcPr>
            <w:tcW w:w="2824" w:type="dxa"/>
            <w:vAlign w:val="center"/>
          </w:tcPr>
          <w:p>
            <w:pPr>
              <w:jc w:val="center"/>
              <w:rPr>
                <w:rFonts w:ascii="Arial" w:hAnsi="Arial" w:cs="Arial"/>
                <w:bCs/>
                <w:sz w:val="18"/>
                <w:szCs w:val="18"/>
              </w:rPr>
            </w:pPr>
            <w:r>
              <w:rPr>
                <w:rFonts w:ascii="Arial" w:hAnsi="Arial" w:cs="Arial"/>
                <w:bCs/>
                <w:sz w:val="18"/>
                <w:szCs w:val="18"/>
              </w:rPr>
              <w:t>竣工验收</w:t>
            </w:r>
          </w:p>
        </w:tc>
        <w:tc>
          <w:tcPr>
            <w:tcW w:w="1512" w:type="dxa"/>
            <w:vAlign w:val="center"/>
          </w:tcPr>
          <w:p>
            <w:pPr>
              <w:jc w:val="center"/>
              <w:rPr>
                <w:rFonts w:ascii="Arial" w:hAnsi="Arial" w:cs="Arial"/>
                <w:sz w:val="18"/>
                <w:szCs w:val="18"/>
              </w:rPr>
            </w:pPr>
            <w:r>
              <w:rPr>
                <w:rFonts w:ascii="Arial" w:hAnsi="Arial" w:cs="Arial"/>
                <w:color w:val="000000"/>
                <w:sz w:val="18"/>
                <w:szCs w:val="21"/>
              </w:rPr>
              <w:t>2024年03月</w:t>
            </w:r>
          </w:p>
        </w:tc>
        <w:tc>
          <w:tcPr>
            <w:tcW w:w="5148" w:type="dxa"/>
            <w:vAlign w:val="center"/>
          </w:tcPr>
          <w:p>
            <w:pPr>
              <w:jc w:val="center"/>
              <w:rPr>
                <w:rFonts w:ascii="Arial" w:hAnsi="Arial" w:cs="Arial"/>
                <w:sz w:val="18"/>
                <w:szCs w:val="18"/>
              </w:rPr>
            </w:pPr>
            <w:r>
              <w:rPr>
                <w:rFonts w:hint="eastAsia" w:ascii="Arial" w:hAnsi="Arial" w:cs="Arial"/>
                <w:color w:val="000000"/>
                <w:sz w:val="18"/>
                <w:szCs w:val="21"/>
                <w:lang w:val="en-US" w:eastAsia="zh-CN"/>
              </w:rPr>
              <w:t>未达节点</w:t>
            </w:r>
          </w:p>
        </w:tc>
        <w:tc>
          <w:tcPr>
            <w:tcW w:w="3197" w:type="dxa"/>
            <w:vAlign w:val="center"/>
          </w:tcPr>
          <w:p>
            <w:pPr>
              <w:spacing w:line="360" w:lineRule="auto"/>
              <w:jc w:val="center"/>
              <w:rPr>
                <w:rFonts w:ascii="Arial" w:hAnsi="Arial" w:cs="Arial"/>
                <w:bCs/>
                <w:sz w:val="18"/>
                <w:szCs w:val="18"/>
              </w:rPr>
            </w:pPr>
            <w:r>
              <w:rPr>
                <w:rFonts w:ascii="Arial" w:hAnsi="Arial" w:cs="Arial"/>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63" w:type="dxa"/>
            <w:vAlign w:val="bottom"/>
          </w:tcPr>
          <w:p>
            <w:pPr>
              <w:spacing w:line="360" w:lineRule="auto"/>
              <w:jc w:val="center"/>
              <w:rPr>
                <w:rFonts w:ascii="Arial" w:hAnsi="Arial" w:cs="Arial"/>
                <w:b/>
                <w:bCs/>
                <w:sz w:val="18"/>
                <w:szCs w:val="18"/>
              </w:rPr>
            </w:pPr>
            <w:r>
              <w:rPr>
                <w:rFonts w:ascii="Arial" w:hAnsi="Arial" w:cs="Arial"/>
                <w:b/>
                <w:bCs/>
                <w:sz w:val="18"/>
                <w:szCs w:val="18"/>
              </w:rPr>
              <w:t>10</w:t>
            </w:r>
          </w:p>
        </w:tc>
        <w:tc>
          <w:tcPr>
            <w:tcW w:w="2824" w:type="dxa"/>
            <w:vAlign w:val="center"/>
          </w:tcPr>
          <w:p>
            <w:pPr>
              <w:jc w:val="center"/>
              <w:rPr>
                <w:rFonts w:ascii="Arial" w:hAnsi="Arial" w:cs="Arial"/>
                <w:bCs/>
                <w:sz w:val="18"/>
                <w:szCs w:val="18"/>
              </w:rPr>
            </w:pPr>
            <w:r>
              <w:rPr>
                <w:rFonts w:ascii="Arial" w:hAnsi="Arial" w:cs="Arial"/>
                <w:bCs/>
                <w:sz w:val="18"/>
                <w:szCs w:val="18"/>
              </w:rPr>
              <w:t>集中交付</w:t>
            </w:r>
          </w:p>
        </w:tc>
        <w:tc>
          <w:tcPr>
            <w:tcW w:w="1512" w:type="dxa"/>
            <w:vAlign w:val="center"/>
          </w:tcPr>
          <w:p>
            <w:pPr>
              <w:jc w:val="center"/>
              <w:rPr>
                <w:rFonts w:ascii="Arial" w:hAnsi="Arial" w:cs="Arial"/>
                <w:sz w:val="18"/>
                <w:szCs w:val="18"/>
              </w:rPr>
            </w:pPr>
            <w:r>
              <w:rPr>
                <w:rFonts w:ascii="Arial" w:hAnsi="Arial" w:cs="Arial"/>
                <w:color w:val="000000"/>
                <w:sz w:val="18"/>
                <w:szCs w:val="21"/>
              </w:rPr>
              <w:t>2024年03月</w:t>
            </w:r>
          </w:p>
        </w:tc>
        <w:tc>
          <w:tcPr>
            <w:tcW w:w="5148" w:type="dxa"/>
            <w:vAlign w:val="center"/>
          </w:tcPr>
          <w:p>
            <w:pPr>
              <w:jc w:val="center"/>
              <w:rPr>
                <w:rFonts w:ascii="Arial" w:hAnsi="Arial" w:cs="Arial"/>
                <w:sz w:val="18"/>
                <w:szCs w:val="18"/>
              </w:rPr>
            </w:pPr>
            <w:r>
              <w:rPr>
                <w:rFonts w:hint="eastAsia" w:ascii="Arial" w:hAnsi="Arial" w:cs="Arial"/>
                <w:color w:val="000000"/>
                <w:sz w:val="18"/>
                <w:szCs w:val="21"/>
                <w:lang w:val="en-US" w:eastAsia="zh-CN"/>
              </w:rPr>
              <w:t>未达节点</w:t>
            </w:r>
          </w:p>
        </w:tc>
        <w:tc>
          <w:tcPr>
            <w:tcW w:w="3197" w:type="dxa"/>
            <w:vAlign w:val="center"/>
          </w:tcPr>
          <w:p>
            <w:pPr>
              <w:spacing w:line="360" w:lineRule="auto"/>
              <w:jc w:val="center"/>
              <w:rPr>
                <w:rFonts w:ascii="Arial" w:hAnsi="Arial" w:cs="Arial"/>
                <w:bCs/>
                <w:sz w:val="18"/>
                <w:szCs w:val="18"/>
              </w:rPr>
            </w:pPr>
            <w:r>
              <w:rPr>
                <w:rFonts w:ascii="Arial" w:hAnsi="Arial" w:cs="Arial"/>
                <w:b/>
                <w:bCs/>
                <w:sz w:val="18"/>
                <w:szCs w:val="18"/>
              </w:rPr>
              <w:t>/</w:t>
            </w:r>
          </w:p>
        </w:tc>
      </w:tr>
    </w:tbl>
    <w:p>
      <w:pPr>
        <w:ind w:firstLine="361" w:firstLineChars="200"/>
        <w:rPr>
          <w:rFonts w:ascii="Arial" w:hAnsi="Arial" w:cs="宋体"/>
          <w:b/>
          <w:bCs/>
          <w:color w:val="000000"/>
          <w:sz w:val="18"/>
          <w:szCs w:val="22"/>
        </w:rPr>
      </w:pPr>
      <w:r>
        <w:rPr>
          <w:rFonts w:hint="eastAsia" w:ascii="Arial" w:hAnsi="Arial" w:cs="宋体"/>
          <w:b/>
          <w:bCs/>
          <w:color w:val="000000"/>
          <w:sz w:val="18"/>
          <w:szCs w:val="22"/>
        </w:rPr>
        <w:t>备注：时间节点依据于投后监管协议中开发进度约定的时间节点</w:t>
      </w:r>
    </w:p>
    <w:p>
      <w:pPr>
        <w:ind w:firstLine="361" w:firstLineChars="200"/>
        <w:rPr>
          <w:rFonts w:ascii="Arial" w:hAnsi="Arial" w:cs="宋体"/>
          <w:b/>
          <w:bCs/>
          <w:color w:val="000000"/>
          <w:sz w:val="18"/>
          <w:szCs w:val="22"/>
        </w:rPr>
      </w:pPr>
    </w:p>
    <w:p>
      <w:pPr>
        <w:ind w:firstLine="361" w:firstLineChars="200"/>
        <w:rPr>
          <w:rFonts w:ascii="Arial" w:hAnsi="Arial" w:cs="宋体"/>
          <w:b/>
          <w:bCs/>
          <w:color w:val="000000"/>
          <w:sz w:val="18"/>
          <w:szCs w:val="22"/>
        </w:rPr>
      </w:pPr>
    </w:p>
    <w:p>
      <w:pPr>
        <w:spacing w:before="326" w:beforeLines="100"/>
        <w:jc w:val="center"/>
        <w:textAlignment w:val="center"/>
        <w:rPr>
          <w:rFonts w:ascii="Arial" w:hAnsi="Arial" w:cs="宋体"/>
          <w:b/>
          <w:bCs/>
          <w:color w:val="000000"/>
          <w:sz w:val="18"/>
          <w:szCs w:val="22"/>
        </w:rPr>
      </w:pPr>
      <w:r>
        <w:rPr>
          <w:rFonts w:hint="eastAsia" w:ascii="Arial" w:hAnsi="Arial" w:cs="Arial"/>
          <w:b/>
          <w:bCs/>
          <w:color w:val="000000"/>
          <w:szCs w:val="21"/>
        </w:rPr>
        <w:t>表五：项目销售回款节点</w:t>
      </w:r>
    </w:p>
    <w:tbl>
      <w:tblPr>
        <w:tblStyle w:val="17"/>
        <w:tblW w:w="13438" w:type="dxa"/>
        <w:jc w:val="center"/>
        <w:tblLayout w:type="fixed"/>
        <w:tblCellMar>
          <w:top w:w="0" w:type="dxa"/>
          <w:left w:w="10" w:type="dxa"/>
          <w:bottom w:w="0" w:type="dxa"/>
          <w:right w:w="10" w:type="dxa"/>
        </w:tblCellMar>
      </w:tblPr>
      <w:tblGrid>
        <w:gridCol w:w="1688"/>
        <w:gridCol w:w="2061"/>
        <w:gridCol w:w="1560"/>
        <w:gridCol w:w="1308"/>
        <w:gridCol w:w="1368"/>
        <w:gridCol w:w="1392"/>
        <w:gridCol w:w="1344"/>
        <w:gridCol w:w="1284"/>
        <w:gridCol w:w="1433"/>
      </w:tblGrid>
      <w:tr>
        <w:tblPrEx>
          <w:tblCellMar>
            <w:top w:w="0" w:type="dxa"/>
            <w:left w:w="10" w:type="dxa"/>
            <w:bottom w:w="0" w:type="dxa"/>
            <w:right w:w="10" w:type="dxa"/>
          </w:tblCellMar>
        </w:tblPrEx>
        <w:trPr>
          <w:trHeight w:val="518" w:hRule="exact"/>
          <w:jc w:val="center"/>
        </w:trPr>
        <w:tc>
          <w:tcPr>
            <w:tcW w:w="1688" w:type="dxa"/>
            <w:tcBorders>
              <w:top w:val="single" w:color="auto" w:sz="4" w:space="0"/>
              <w:left w:val="single" w:color="auto" w:sz="4" w:space="0"/>
              <w:bottom w:val="single" w:color="auto" w:sz="4" w:space="0"/>
            </w:tcBorders>
            <w:shd w:val="clear" w:color="auto" w:fill="FFFFFF"/>
            <w:vAlign w:val="center"/>
          </w:tcPr>
          <w:p>
            <w:pPr>
              <w:pStyle w:val="93"/>
              <w:spacing w:after="0" w:line="240" w:lineRule="auto"/>
              <w:ind w:firstLine="0"/>
              <w:jc w:val="center"/>
              <w:rPr>
                <w:rFonts w:ascii="Arial" w:hAnsi="Arial" w:cs="Arial"/>
                <w:b/>
                <w:bCs/>
                <w:sz w:val="18"/>
                <w:szCs w:val="18"/>
              </w:rPr>
            </w:pPr>
            <w:r>
              <w:rPr>
                <w:rFonts w:ascii="Arial" w:hAnsi="Arial" w:cs="Arial"/>
                <w:b/>
                <w:bCs/>
                <w:sz w:val="18"/>
                <w:szCs w:val="18"/>
              </w:rPr>
              <w:t>时点</w:t>
            </w:r>
          </w:p>
        </w:tc>
        <w:tc>
          <w:tcPr>
            <w:tcW w:w="206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b/>
                <w:bCs/>
                <w:sz w:val="18"/>
                <w:szCs w:val="18"/>
              </w:rPr>
            </w:pPr>
            <w:r>
              <w:rPr>
                <w:rFonts w:ascii="Arial" w:hAnsi="Arial" w:cs="Arial"/>
                <w:b/>
                <w:bCs/>
                <w:sz w:val="18"/>
                <w:szCs w:val="18"/>
              </w:rPr>
              <w:t>合计</w:t>
            </w: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b/>
                <w:bCs/>
                <w:sz w:val="18"/>
                <w:szCs w:val="18"/>
              </w:rPr>
            </w:pPr>
            <w:r>
              <w:rPr>
                <w:rFonts w:ascii="Arial" w:hAnsi="Arial" w:cs="Arial"/>
                <w:b/>
                <w:bCs/>
                <w:sz w:val="18"/>
                <w:szCs w:val="18"/>
              </w:rPr>
              <w:t>2021Q4</w:t>
            </w:r>
          </w:p>
        </w:tc>
        <w:tc>
          <w:tcPr>
            <w:tcW w:w="130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b/>
                <w:bCs/>
                <w:sz w:val="18"/>
                <w:szCs w:val="18"/>
              </w:rPr>
            </w:pPr>
            <w:r>
              <w:rPr>
                <w:rFonts w:ascii="Arial" w:hAnsi="Arial" w:cs="Arial"/>
                <w:b/>
                <w:bCs/>
                <w:sz w:val="18"/>
                <w:szCs w:val="18"/>
              </w:rPr>
              <w:t>2022Q1</w:t>
            </w:r>
          </w:p>
        </w:tc>
        <w:tc>
          <w:tcPr>
            <w:tcW w:w="13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b/>
                <w:bCs/>
                <w:sz w:val="18"/>
                <w:szCs w:val="18"/>
              </w:rPr>
            </w:pPr>
            <w:r>
              <w:rPr>
                <w:rFonts w:ascii="Arial" w:hAnsi="Arial" w:cs="Arial"/>
                <w:b/>
                <w:bCs/>
                <w:sz w:val="18"/>
                <w:szCs w:val="18"/>
              </w:rPr>
              <w:t>2022Q2</w:t>
            </w:r>
          </w:p>
        </w:tc>
        <w:tc>
          <w:tcPr>
            <w:tcW w:w="13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b/>
                <w:bCs/>
                <w:sz w:val="18"/>
                <w:szCs w:val="18"/>
              </w:rPr>
            </w:pPr>
            <w:r>
              <w:rPr>
                <w:rFonts w:ascii="Arial" w:hAnsi="Arial" w:cs="Arial"/>
                <w:b/>
                <w:bCs/>
                <w:sz w:val="18"/>
                <w:szCs w:val="18"/>
              </w:rPr>
              <w:t>2022Q3</w:t>
            </w:r>
          </w:p>
        </w:tc>
        <w:tc>
          <w:tcPr>
            <w:tcW w:w="13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b/>
                <w:bCs/>
                <w:sz w:val="18"/>
                <w:szCs w:val="18"/>
              </w:rPr>
            </w:pPr>
            <w:r>
              <w:rPr>
                <w:rFonts w:ascii="Arial" w:hAnsi="Arial" w:cs="Arial"/>
                <w:b/>
                <w:bCs/>
                <w:sz w:val="18"/>
                <w:szCs w:val="18"/>
              </w:rPr>
              <w:t>2022Q4</w:t>
            </w:r>
          </w:p>
        </w:tc>
        <w:tc>
          <w:tcPr>
            <w:tcW w:w="128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b/>
                <w:bCs/>
                <w:sz w:val="18"/>
                <w:szCs w:val="18"/>
              </w:rPr>
            </w:pPr>
            <w:r>
              <w:rPr>
                <w:rFonts w:ascii="Arial" w:hAnsi="Arial" w:cs="Arial"/>
                <w:b/>
                <w:bCs/>
                <w:sz w:val="18"/>
                <w:szCs w:val="18"/>
              </w:rPr>
              <w:t>2023Q1</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b/>
                <w:bCs/>
                <w:sz w:val="18"/>
                <w:szCs w:val="18"/>
              </w:rPr>
            </w:pPr>
            <w:r>
              <w:rPr>
                <w:rFonts w:ascii="Arial" w:hAnsi="Arial" w:cs="Arial"/>
                <w:b/>
                <w:bCs/>
                <w:sz w:val="18"/>
                <w:szCs w:val="18"/>
              </w:rPr>
              <w:t>2023Q2</w:t>
            </w:r>
          </w:p>
        </w:tc>
      </w:tr>
      <w:tr>
        <w:tblPrEx>
          <w:tblCellMar>
            <w:top w:w="0" w:type="dxa"/>
            <w:left w:w="10" w:type="dxa"/>
            <w:bottom w:w="0" w:type="dxa"/>
            <w:right w:w="10" w:type="dxa"/>
          </w:tblCellMar>
        </w:tblPrEx>
        <w:trPr>
          <w:trHeight w:val="727" w:hRule="exact"/>
          <w:jc w:val="center"/>
        </w:trPr>
        <w:tc>
          <w:tcPr>
            <w:tcW w:w="1688" w:type="dxa"/>
            <w:tcBorders>
              <w:top w:val="single" w:color="auto" w:sz="4" w:space="0"/>
              <w:left w:val="single" w:color="auto" w:sz="4" w:space="0"/>
              <w:bottom w:val="single" w:color="auto" w:sz="4" w:space="0"/>
            </w:tcBorders>
            <w:shd w:val="clear" w:color="auto" w:fill="FFFFFF"/>
            <w:vAlign w:val="center"/>
          </w:tcPr>
          <w:p>
            <w:pPr>
              <w:pStyle w:val="93"/>
              <w:spacing w:after="0" w:line="240" w:lineRule="auto"/>
              <w:ind w:firstLine="0"/>
              <w:jc w:val="center"/>
              <w:rPr>
                <w:rFonts w:ascii="Arial" w:hAnsi="Arial" w:cs="Arial"/>
                <w:b/>
                <w:bCs/>
                <w:sz w:val="18"/>
                <w:szCs w:val="18"/>
              </w:rPr>
            </w:pPr>
            <w:r>
              <w:rPr>
                <w:rFonts w:ascii="Arial" w:hAnsi="Arial" w:cs="Arial"/>
                <w:b/>
                <w:bCs/>
                <w:sz w:val="18"/>
                <w:szCs w:val="18"/>
              </w:rPr>
              <w:t>签约面积（㎡）</w:t>
            </w:r>
          </w:p>
        </w:tc>
        <w:tc>
          <w:tcPr>
            <w:tcW w:w="206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93,088.00</w:t>
            </w: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8,800.00</w:t>
            </w:r>
          </w:p>
        </w:tc>
        <w:tc>
          <w:tcPr>
            <w:tcW w:w="130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18,000.00</w:t>
            </w:r>
          </w:p>
        </w:tc>
        <w:tc>
          <w:tcPr>
            <w:tcW w:w="13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20,000.00</w:t>
            </w:r>
          </w:p>
        </w:tc>
        <w:tc>
          <w:tcPr>
            <w:tcW w:w="13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20,000.00</w:t>
            </w:r>
          </w:p>
        </w:tc>
        <w:tc>
          <w:tcPr>
            <w:tcW w:w="13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17,000.00</w:t>
            </w:r>
          </w:p>
        </w:tc>
        <w:tc>
          <w:tcPr>
            <w:tcW w:w="128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9,288.00</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w:t>
            </w:r>
          </w:p>
        </w:tc>
      </w:tr>
      <w:tr>
        <w:tblPrEx>
          <w:tblCellMar>
            <w:top w:w="0" w:type="dxa"/>
            <w:left w:w="10" w:type="dxa"/>
            <w:bottom w:w="0" w:type="dxa"/>
            <w:right w:w="10" w:type="dxa"/>
          </w:tblCellMar>
        </w:tblPrEx>
        <w:trPr>
          <w:trHeight w:val="518" w:hRule="exact"/>
          <w:jc w:val="center"/>
        </w:trPr>
        <w:tc>
          <w:tcPr>
            <w:tcW w:w="1688" w:type="dxa"/>
            <w:tcBorders>
              <w:top w:val="single" w:color="auto" w:sz="4" w:space="0"/>
              <w:left w:val="single" w:color="auto" w:sz="4" w:space="0"/>
              <w:bottom w:val="single" w:color="auto" w:sz="4" w:space="0"/>
            </w:tcBorders>
            <w:shd w:val="clear" w:color="auto" w:fill="FFFFFF"/>
            <w:vAlign w:val="center"/>
          </w:tcPr>
          <w:p>
            <w:pPr>
              <w:pStyle w:val="93"/>
              <w:spacing w:after="0" w:line="240" w:lineRule="auto"/>
              <w:ind w:firstLine="0"/>
              <w:jc w:val="center"/>
              <w:rPr>
                <w:rFonts w:ascii="Arial" w:hAnsi="Arial" w:cs="Arial"/>
                <w:b/>
                <w:bCs/>
                <w:sz w:val="18"/>
                <w:szCs w:val="18"/>
              </w:rPr>
            </w:pPr>
            <w:r>
              <w:rPr>
                <w:rFonts w:ascii="Arial" w:hAnsi="Arial" w:cs="Arial"/>
                <w:b/>
                <w:bCs/>
                <w:sz w:val="18"/>
                <w:szCs w:val="18"/>
              </w:rPr>
              <w:t>签约均价</w:t>
            </w:r>
          </w:p>
        </w:tc>
        <w:tc>
          <w:tcPr>
            <w:tcW w:w="206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w:t>
            </w: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17,500.00</w:t>
            </w:r>
          </w:p>
        </w:tc>
        <w:tc>
          <w:tcPr>
            <w:tcW w:w="130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17,850.00</w:t>
            </w:r>
          </w:p>
        </w:tc>
        <w:tc>
          <w:tcPr>
            <w:tcW w:w="13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18,400.00</w:t>
            </w:r>
          </w:p>
        </w:tc>
        <w:tc>
          <w:tcPr>
            <w:tcW w:w="13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18,800.00</w:t>
            </w:r>
          </w:p>
        </w:tc>
        <w:tc>
          <w:tcPr>
            <w:tcW w:w="13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19,600.00</w:t>
            </w:r>
          </w:p>
        </w:tc>
        <w:tc>
          <w:tcPr>
            <w:tcW w:w="128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21,410.00</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w:t>
            </w:r>
          </w:p>
        </w:tc>
      </w:tr>
      <w:tr>
        <w:tblPrEx>
          <w:tblCellMar>
            <w:top w:w="0" w:type="dxa"/>
            <w:left w:w="10" w:type="dxa"/>
            <w:bottom w:w="0" w:type="dxa"/>
            <w:right w:w="10" w:type="dxa"/>
          </w:tblCellMar>
        </w:tblPrEx>
        <w:trPr>
          <w:trHeight w:val="794" w:hRule="exact"/>
          <w:jc w:val="center"/>
        </w:trPr>
        <w:tc>
          <w:tcPr>
            <w:tcW w:w="1688" w:type="dxa"/>
            <w:tcBorders>
              <w:top w:val="single" w:color="auto" w:sz="4" w:space="0"/>
              <w:left w:val="single" w:color="auto" w:sz="4" w:space="0"/>
              <w:bottom w:val="single" w:color="auto" w:sz="4" w:space="0"/>
            </w:tcBorders>
            <w:shd w:val="clear" w:color="auto" w:fill="FFFFFF"/>
            <w:vAlign w:val="center"/>
          </w:tcPr>
          <w:p>
            <w:pPr>
              <w:pStyle w:val="93"/>
              <w:spacing w:after="0" w:line="240" w:lineRule="auto"/>
              <w:ind w:firstLine="0"/>
              <w:jc w:val="center"/>
              <w:rPr>
                <w:rFonts w:ascii="Arial" w:hAnsi="Arial" w:cs="Arial"/>
                <w:b/>
                <w:bCs/>
                <w:sz w:val="18"/>
                <w:szCs w:val="18"/>
              </w:rPr>
            </w:pPr>
            <w:r>
              <w:rPr>
                <w:rFonts w:ascii="Arial" w:hAnsi="Arial" w:cs="Arial"/>
                <w:b/>
                <w:bCs/>
                <w:sz w:val="18"/>
                <w:szCs w:val="18"/>
              </w:rPr>
              <w:t>签约合同额</w:t>
            </w:r>
          </w:p>
        </w:tc>
        <w:tc>
          <w:tcPr>
            <w:tcW w:w="206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181,486.00</w:t>
            </w: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15,400.00</w:t>
            </w:r>
          </w:p>
        </w:tc>
        <w:tc>
          <w:tcPr>
            <w:tcW w:w="130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32,130.00</w:t>
            </w:r>
          </w:p>
        </w:tc>
        <w:tc>
          <w:tcPr>
            <w:tcW w:w="13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36,800.00</w:t>
            </w:r>
          </w:p>
        </w:tc>
        <w:tc>
          <w:tcPr>
            <w:tcW w:w="13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37,600.00</w:t>
            </w:r>
          </w:p>
        </w:tc>
        <w:tc>
          <w:tcPr>
            <w:tcW w:w="13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33,320.00</w:t>
            </w:r>
          </w:p>
        </w:tc>
        <w:tc>
          <w:tcPr>
            <w:tcW w:w="128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19,885.61</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w:t>
            </w:r>
          </w:p>
        </w:tc>
      </w:tr>
      <w:tr>
        <w:tblPrEx>
          <w:tblCellMar>
            <w:top w:w="0" w:type="dxa"/>
            <w:left w:w="10" w:type="dxa"/>
            <w:bottom w:w="0" w:type="dxa"/>
            <w:right w:w="10" w:type="dxa"/>
          </w:tblCellMar>
        </w:tblPrEx>
        <w:trPr>
          <w:trHeight w:val="518" w:hRule="exact"/>
          <w:jc w:val="center"/>
        </w:trPr>
        <w:tc>
          <w:tcPr>
            <w:tcW w:w="168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b/>
                <w:bCs/>
                <w:sz w:val="18"/>
                <w:szCs w:val="18"/>
              </w:rPr>
            </w:pPr>
            <w:r>
              <w:rPr>
                <w:rFonts w:ascii="Arial" w:hAnsi="Arial" w:cs="Arial"/>
                <w:b/>
                <w:bCs/>
                <w:sz w:val="18"/>
                <w:szCs w:val="18"/>
              </w:rPr>
              <w:t>去化率（%）</w:t>
            </w:r>
          </w:p>
        </w:tc>
        <w:tc>
          <w:tcPr>
            <w:tcW w:w="206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100%</w:t>
            </w: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9%</w:t>
            </w:r>
          </w:p>
        </w:tc>
        <w:tc>
          <w:tcPr>
            <w:tcW w:w="130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19%</w:t>
            </w:r>
          </w:p>
        </w:tc>
        <w:tc>
          <w:tcPr>
            <w:tcW w:w="13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21%</w:t>
            </w:r>
          </w:p>
        </w:tc>
        <w:tc>
          <w:tcPr>
            <w:tcW w:w="13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21%</w:t>
            </w:r>
          </w:p>
        </w:tc>
        <w:tc>
          <w:tcPr>
            <w:tcW w:w="13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18%</w:t>
            </w:r>
          </w:p>
        </w:tc>
        <w:tc>
          <w:tcPr>
            <w:tcW w:w="128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10%</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w:t>
            </w:r>
          </w:p>
        </w:tc>
      </w:tr>
      <w:tr>
        <w:tblPrEx>
          <w:tblCellMar>
            <w:top w:w="0" w:type="dxa"/>
            <w:left w:w="10" w:type="dxa"/>
            <w:bottom w:w="0" w:type="dxa"/>
            <w:right w:w="10" w:type="dxa"/>
          </w:tblCellMar>
        </w:tblPrEx>
        <w:trPr>
          <w:trHeight w:val="518" w:hRule="exact"/>
          <w:jc w:val="center"/>
        </w:trPr>
        <w:tc>
          <w:tcPr>
            <w:tcW w:w="168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b/>
                <w:bCs/>
                <w:sz w:val="18"/>
                <w:szCs w:val="18"/>
              </w:rPr>
            </w:pPr>
            <w:r>
              <w:rPr>
                <w:rFonts w:ascii="Arial" w:hAnsi="Arial" w:cs="Arial"/>
                <w:b/>
                <w:bCs/>
                <w:sz w:val="18"/>
                <w:szCs w:val="18"/>
              </w:rPr>
              <w:t>销售回款</w:t>
            </w:r>
          </w:p>
        </w:tc>
        <w:tc>
          <w:tcPr>
            <w:tcW w:w="206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181,486.00</w:t>
            </w: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11,550.00</w:t>
            </w:r>
          </w:p>
        </w:tc>
        <w:tc>
          <w:tcPr>
            <w:tcW w:w="130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27,947.50</w:t>
            </w:r>
          </w:p>
        </w:tc>
        <w:tc>
          <w:tcPr>
            <w:tcW w:w="13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35,632.50</w:t>
            </w:r>
          </w:p>
        </w:tc>
        <w:tc>
          <w:tcPr>
            <w:tcW w:w="13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37,400.00</w:t>
            </w:r>
          </w:p>
        </w:tc>
        <w:tc>
          <w:tcPr>
            <w:tcW w:w="13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34,390.00</w:t>
            </w:r>
          </w:p>
        </w:tc>
        <w:tc>
          <w:tcPr>
            <w:tcW w:w="128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23,244.21</w:t>
            </w:r>
          </w:p>
        </w:tc>
        <w:tc>
          <w:tcPr>
            <w:tcW w:w="14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93"/>
              <w:spacing w:after="0" w:line="240" w:lineRule="auto"/>
              <w:ind w:firstLine="0"/>
              <w:jc w:val="center"/>
              <w:rPr>
                <w:rFonts w:ascii="Arial" w:hAnsi="Arial" w:cs="Arial"/>
                <w:sz w:val="18"/>
                <w:szCs w:val="18"/>
              </w:rPr>
            </w:pPr>
            <w:r>
              <w:rPr>
                <w:rFonts w:ascii="Arial" w:hAnsi="Arial" w:cs="Arial"/>
                <w:sz w:val="18"/>
                <w:szCs w:val="18"/>
              </w:rPr>
              <w:t>4,971.40</w:t>
            </w:r>
          </w:p>
        </w:tc>
      </w:tr>
    </w:tbl>
    <w:p>
      <w:pPr>
        <w:keepNext/>
        <w:keepLines/>
        <w:ind w:firstLine="361" w:firstLineChars="200"/>
        <w:rPr>
          <w:rFonts w:ascii="宋体" w:hAnsi="宋体" w:cs="宋体"/>
          <w:b/>
          <w:bCs/>
          <w:color w:val="000000"/>
          <w:sz w:val="18"/>
          <w:szCs w:val="18"/>
        </w:rPr>
      </w:pPr>
      <w:r>
        <w:rPr>
          <w:rFonts w:hint="eastAsia" w:ascii="宋体" w:hAnsi="宋体" w:cs="宋体"/>
          <w:b/>
          <w:bCs/>
          <w:color w:val="000000"/>
          <w:sz w:val="18"/>
          <w:szCs w:val="18"/>
        </w:rPr>
        <w:t>备注：时间节点依据于投后监管协议中开发进度约定的时间节点</w:t>
      </w:r>
    </w:p>
    <w:p>
      <w:pPr>
        <w:pStyle w:val="2"/>
        <w:widowControl/>
        <w:spacing w:before="300" w:after="300" w:line="360" w:lineRule="exact"/>
        <w:rPr>
          <w:rFonts w:ascii="Arial" w:hAnsi="Arial" w:eastAsia="宋体" w:cs="Arial"/>
          <w:sz w:val="24"/>
          <w:szCs w:val="24"/>
        </w:rPr>
      </w:pPr>
      <w:bookmarkStart w:id="7" w:name="_Toc71039068"/>
      <w:bookmarkStart w:id="8" w:name="_Toc10964"/>
      <w:r>
        <w:rPr>
          <w:rFonts w:hint="eastAsia" w:ascii="Arial" w:hAnsi="Arial" w:eastAsia="宋体" w:cs="Arial"/>
          <w:sz w:val="24"/>
          <w:szCs w:val="24"/>
          <w:lang w:val="en-US" w:eastAsia="zh-CN"/>
        </w:rPr>
        <w:t>六</w:t>
      </w:r>
      <w:r>
        <w:rPr>
          <w:rFonts w:ascii="Arial" w:hAnsi="Arial" w:eastAsia="宋体" w:cs="Arial"/>
          <w:sz w:val="24"/>
          <w:szCs w:val="24"/>
        </w:rPr>
        <w:t>、项目销售情况统计</w:t>
      </w:r>
      <w:bookmarkEnd w:id="7"/>
      <w:bookmarkEnd w:id="8"/>
    </w:p>
    <w:p>
      <w:pPr>
        <w:spacing w:before="300" w:after="300" w:line="480" w:lineRule="auto"/>
        <w:ind w:firstLine="420" w:firstLineChars="200"/>
        <w:rPr>
          <w:rFonts w:ascii="宋体" w:hAnsi="宋体" w:cs="宋体"/>
          <w:sz w:val="21"/>
          <w:szCs w:val="21"/>
        </w:rPr>
        <w:sectPr>
          <w:type w:val="continuous"/>
          <w:pgSz w:w="16838" w:h="11906" w:orient="landscape"/>
          <w:pgMar w:top="1418" w:right="1134" w:bottom="1134" w:left="1134" w:header="851" w:footer="680" w:gutter="0"/>
          <w:pgNumType w:fmt="numberInDash"/>
          <w:cols w:space="425" w:num="1"/>
          <w:docGrid w:type="lines" w:linePitch="326" w:charSpace="0"/>
        </w:sectPr>
      </w:pPr>
      <w:r>
        <w:rPr>
          <w:rFonts w:hint="eastAsia" w:ascii="Arial" w:hAnsi="Arial" w:cs="Arial"/>
          <w:bCs/>
          <w:kern w:val="44"/>
          <w:sz w:val="21"/>
          <w:szCs w:val="21"/>
        </w:rPr>
        <w:t>标的项目尚未开始销售，暂无销售情况。</w:t>
      </w:r>
    </w:p>
    <w:p>
      <w:pPr>
        <w:pStyle w:val="2"/>
        <w:keepNext w:val="0"/>
        <w:keepLines w:val="0"/>
        <w:widowControl/>
        <w:spacing w:before="300" w:after="300" w:line="360" w:lineRule="exact"/>
        <w:rPr>
          <w:rFonts w:ascii="宋体" w:hAnsi="宋体" w:eastAsia="宋体"/>
          <w:sz w:val="24"/>
          <w:szCs w:val="24"/>
        </w:rPr>
      </w:pPr>
      <w:bookmarkStart w:id="9" w:name="_Toc569"/>
      <w:r>
        <w:rPr>
          <w:rFonts w:hint="eastAsia" w:ascii="宋体" w:hAnsi="宋体" w:eastAsia="宋体"/>
          <w:sz w:val="24"/>
          <w:szCs w:val="24"/>
          <w:lang w:val="en-US" w:eastAsia="zh-CN"/>
        </w:rPr>
        <w:t>七</w:t>
      </w:r>
      <w:r>
        <w:rPr>
          <w:rFonts w:hint="eastAsia" w:ascii="宋体" w:hAnsi="宋体" w:eastAsia="宋体"/>
          <w:sz w:val="24"/>
          <w:szCs w:val="24"/>
        </w:rPr>
        <w:t>、项目银行账户情况</w:t>
      </w:r>
      <w:bookmarkEnd w:id="9"/>
    </w:p>
    <w:p>
      <w:pPr>
        <w:widowControl w:val="0"/>
        <w:spacing w:line="480" w:lineRule="auto"/>
        <w:ind w:firstLine="420" w:firstLineChars="200"/>
        <w:rPr>
          <w:rFonts w:ascii="Arial" w:hAnsi="Arial" w:cs="Arial"/>
          <w:color w:val="000000"/>
          <w:sz w:val="21"/>
          <w:szCs w:val="21"/>
        </w:rPr>
      </w:pPr>
      <w:r>
        <w:rPr>
          <w:rFonts w:ascii="Arial" w:hAnsi="Arial" w:cs="Arial"/>
          <w:color w:val="000000" w:themeColor="text1"/>
          <w:sz w:val="21"/>
          <w:szCs w:val="21"/>
          <w14:textFill>
            <w14:solidFill>
              <w14:schemeClr w14:val="tx1"/>
            </w14:solidFill>
          </w14:textFill>
        </w:rPr>
        <w:t>项目公司本期未开立新的银行账户，截至2021年06月30日，项目公司仅开立一个基本户，项目公司中国建设银行基本户（50050110360000001140）未监管。</w:t>
      </w:r>
    </w:p>
    <w:p>
      <w:pPr>
        <w:spacing w:before="326" w:beforeLines="100"/>
        <w:jc w:val="center"/>
        <w:rPr>
          <w:rFonts w:ascii="Arial" w:hAnsi="Arial" w:cs="Arial"/>
          <w:color w:val="000000"/>
        </w:rPr>
      </w:pPr>
      <w:r>
        <w:rPr>
          <w:rFonts w:ascii="Arial" w:hAnsi="Arial" w:cs="Arial"/>
          <w:b/>
          <w:bCs/>
          <w:color w:val="000000"/>
        </w:rPr>
        <w:t>表六：</w:t>
      </w:r>
      <w:r>
        <w:rPr>
          <w:rFonts w:ascii="Arial" w:hAnsi="Arial" w:cs="Arial"/>
          <w:b/>
          <w:bCs/>
        </w:rPr>
        <w:t>银行账户基本情况</w:t>
      </w:r>
    </w:p>
    <w:tbl>
      <w:tblPr>
        <w:tblStyle w:val="17"/>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449"/>
        <w:gridCol w:w="1428"/>
        <w:gridCol w:w="1008"/>
        <w:gridCol w:w="1488"/>
        <w:gridCol w:w="851"/>
        <w:gridCol w:w="1430"/>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78" w:type="dxa"/>
            <w:vAlign w:val="center"/>
          </w:tcPr>
          <w:p>
            <w:pPr>
              <w:jc w:val="center"/>
              <w:textAlignment w:val="center"/>
              <w:rPr>
                <w:rFonts w:ascii="Arial" w:hAnsi="Arial" w:cs="Arial"/>
                <w:b/>
                <w:bCs/>
                <w:color w:val="000000"/>
                <w:sz w:val="18"/>
                <w:szCs w:val="21"/>
                <w:lang w:bidi="ar"/>
              </w:rPr>
            </w:pPr>
            <w:r>
              <w:rPr>
                <w:rFonts w:ascii="Arial" w:hAnsi="Arial" w:cs="Arial"/>
                <w:b/>
                <w:bCs/>
                <w:color w:val="000000"/>
                <w:sz w:val="18"/>
                <w:szCs w:val="21"/>
                <w:lang w:bidi="ar"/>
              </w:rPr>
              <w:t>序号</w:t>
            </w:r>
          </w:p>
        </w:tc>
        <w:tc>
          <w:tcPr>
            <w:tcW w:w="1449" w:type="dxa"/>
            <w:vAlign w:val="center"/>
          </w:tcPr>
          <w:p>
            <w:pPr>
              <w:jc w:val="center"/>
              <w:textAlignment w:val="center"/>
              <w:rPr>
                <w:rFonts w:ascii="Arial" w:hAnsi="Arial" w:cs="Arial"/>
                <w:b/>
                <w:bCs/>
                <w:color w:val="000000"/>
                <w:sz w:val="18"/>
                <w:szCs w:val="21"/>
                <w:lang w:bidi="ar"/>
              </w:rPr>
            </w:pPr>
            <w:r>
              <w:rPr>
                <w:rFonts w:ascii="Arial" w:hAnsi="Arial" w:cs="Arial"/>
                <w:b/>
                <w:bCs/>
                <w:color w:val="000000"/>
                <w:sz w:val="18"/>
                <w:szCs w:val="21"/>
                <w:lang w:bidi="ar"/>
              </w:rPr>
              <w:t>开户行</w:t>
            </w:r>
          </w:p>
        </w:tc>
        <w:tc>
          <w:tcPr>
            <w:tcW w:w="1428" w:type="dxa"/>
            <w:vAlign w:val="center"/>
          </w:tcPr>
          <w:p>
            <w:pPr>
              <w:jc w:val="center"/>
              <w:textAlignment w:val="center"/>
              <w:rPr>
                <w:rFonts w:ascii="Arial" w:hAnsi="Arial" w:cs="Arial"/>
                <w:b/>
                <w:bCs/>
                <w:color w:val="000000"/>
                <w:sz w:val="18"/>
                <w:szCs w:val="21"/>
                <w:lang w:bidi="ar"/>
              </w:rPr>
            </w:pPr>
            <w:r>
              <w:rPr>
                <w:rFonts w:ascii="Arial" w:hAnsi="Arial" w:cs="Arial"/>
                <w:b/>
                <w:bCs/>
                <w:color w:val="000000"/>
                <w:sz w:val="18"/>
                <w:szCs w:val="21"/>
                <w:lang w:bidi="ar"/>
              </w:rPr>
              <w:t>账号</w:t>
            </w:r>
          </w:p>
        </w:tc>
        <w:tc>
          <w:tcPr>
            <w:tcW w:w="1008" w:type="dxa"/>
            <w:vAlign w:val="center"/>
          </w:tcPr>
          <w:p>
            <w:pPr>
              <w:jc w:val="center"/>
              <w:textAlignment w:val="center"/>
              <w:rPr>
                <w:rFonts w:ascii="Arial" w:hAnsi="Arial" w:cs="Arial"/>
                <w:b/>
                <w:bCs/>
                <w:color w:val="000000"/>
                <w:sz w:val="18"/>
                <w:szCs w:val="21"/>
                <w:lang w:bidi="ar"/>
              </w:rPr>
            </w:pPr>
            <w:r>
              <w:rPr>
                <w:rFonts w:ascii="Arial" w:hAnsi="Arial" w:cs="Arial"/>
                <w:b/>
                <w:bCs/>
                <w:color w:val="000000"/>
                <w:sz w:val="18"/>
                <w:szCs w:val="21"/>
                <w:lang w:bidi="ar"/>
              </w:rPr>
              <w:t>账户性质</w:t>
            </w:r>
          </w:p>
        </w:tc>
        <w:tc>
          <w:tcPr>
            <w:tcW w:w="1488" w:type="dxa"/>
            <w:vAlign w:val="center"/>
          </w:tcPr>
          <w:p>
            <w:pPr>
              <w:jc w:val="center"/>
              <w:textAlignment w:val="center"/>
              <w:rPr>
                <w:rFonts w:ascii="Arial" w:hAnsi="Arial" w:cs="Arial"/>
                <w:b/>
                <w:bCs/>
                <w:color w:val="000000"/>
                <w:sz w:val="18"/>
                <w:szCs w:val="21"/>
                <w:lang w:bidi="ar"/>
              </w:rPr>
            </w:pPr>
            <w:r>
              <w:rPr>
                <w:rFonts w:ascii="Arial" w:hAnsi="Arial" w:cs="Arial"/>
                <w:b/>
                <w:bCs/>
                <w:color w:val="000000"/>
                <w:sz w:val="18"/>
                <w:szCs w:val="21"/>
                <w:lang w:bidi="ar"/>
              </w:rPr>
              <w:t>预留印鉴明细</w:t>
            </w:r>
          </w:p>
        </w:tc>
        <w:tc>
          <w:tcPr>
            <w:tcW w:w="851" w:type="dxa"/>
            <w:vAlign w:val="center"/>
          </w:tcPr>
          <w:p>
            <w:pPr>
              <w:jc w:val="center"/>
              <w:textAlignment w:val="center"/>
              <w:rPr>
                <w:rFonts w:ascii="Arial" w:hAnsi="Arial" w:cs="Arial"/>
                <w:b/>
                <w:bCs/>
                <w:color w:val="000000"/>
                <w:sz w:val="18"/>
                <w:szCs w:val="21"/>
                <w:lang w:bidi="ar"/>
              </w:rPr>
            </w:pPr>
            <w:r>
              <w:rPr>
                <w:rFonts w:ascii="Arial" w:hAnsi="Arial" w:cs="Arial"/>
                <w:b/>
                <w:bCs/>
                <w:color w:val="000000"/>
                <w:sz w:val="18"/>
                <w:szCs w:val="21"/>
                <w:lang w:bidi="ar"/>
              </w:rPr>
              <w:t>是否开通网银</w:t>
            </w:r>
          </w:p>
        </w:tc>
        <w:tc>
          <w:tcPr>
            <w:tcW w:w="1430" w:type="dxa"/>
            <w:vAlign w:val="center"/>
          </w:tcPr>
          <w:p>
            <w:pPr>
              <w:jc w:val="center"/>
              <w:textAlignment w:val="center"/>
              <w:rPr>
                <w:rFonts w:ascii="Arial" w:hAnsi="Arial" w:cs="Arial"/>
                <w:b/>
                <w:bCs/>
                <w:color w:val="000000"/>
                <w:sz w:val="18"/>
                <w:szCs w:val="21"/>
                <w:lang w:bidi="ar"/>
              </w:rPr>
            </w:pPr>
            <w:r>
              <w:rPr>
                <w:rFonts w:ascii="Arial" w:hAnsi="Arial" w:cs="Arial"/>
                <w:b/>
                <w:bCs/>
                <w:color w:val="000000"/>
                <w:sz w:val="18"/>
                <w:szCs w:val="21"/>
                <w:lang w:bidi="ar"/>
              </w:rPr>
              <w:t>是否监管</w:t>
            </w:r>
          </w:p>
        </w:tc>
        <w:tc>
          <w:tcPr>
            <w:tcW w:w="1609" w:type="dxa"/>
            <w:vAlign w:val="center"/>
          </w:tcPr>
          <w:p>
            <w:pPr>
              <w:jc w:val="center"/>
              <w:textAlignment w:val="center"/>
              <w:rPr>
                <w:rFonts w:ascii="Arial" w:hAnsi="Arial" w:cs="Arial"/>
                <w:b/>
                <w:bCs/>
                <w:color w:val="000000"/>
                <w:sz w:val="18"/>
                <w:szCs w:val="21"/>
                <w:lang w:bidi="ar"/>
              </w:rPr>
            </w:pPr>
            <w:r>
              <w:rPr>
                <w:rFonts w:ascii="Arial" w:hAnsi="Arial" w:cs="Arial"/>
                <w:b/>
                <w:bCs/>
                <w:color w:val="000000"/>
                <w:sz w:val="18"/>
                <w:szCs w:val="21"/>
                <w:lang w:bidi="ar"/>
              </w:rPr>
              <w:t>月末账户余额（元）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478" w:type="dxa"/>
            <w:vAlign w:val="center"/>
          </w:tcPr>
          <w:p>
            <w:pPr>
              <w:jc w:val="center"/>
              <w:textAlignment w:val="center"/>
              <w:rPr>
                <w:rFonts w:ascii="Arial" w:hAnsi="Arial" w:cs="Arial"/>
                <w:color w:val="000000"/>
                <w:sz w:val="18"/>
                <w:szCs w:val="21"/>
                <w:lang w:bidi="ar"/>
              </w:rPr>
            </w:pPr>
            <w:r>
              <w:rPr>
                <w:rFonts w:ascii="Arial" w:hAnsi="Arial" w:cs="Arial"/>
                <w:color w:val="000000"/>
                <w:sz w:val="18"/>
                <w:szCs w:val="21"/>
                <w:lang w:bidi="ar"/>
              </w:rPr>
              <w:t>1</w:t>
            </w:r>
          </w:p>
        </w:tc>
        <w:tc>
          <w:tcPr>
            <w:tcW w:w="1449" w:type="dxa"/>
            <w:vAlign w:val="center"/>
          </w:tcPr>
          <w:p>
            <w:pPr>
              <w:jc w:val="center"/>
              <w:textAlignment w:val="center"/>
              <w:rPr>
                <w:rFonts w:ascii="Arial" w:hAnsi="Arial" w:cs="Arial"/>
                <w:color w:val="000000"/>
                <w:sz w:val="18"/>
                <w:szCs w:val="21"/>
                <w:lang w:bidi="ar"/>
              </w:rPr>
            </w:pPr>
            <w:r>
              <w:rPr>
                <w:rFonts w:ascii="Arial" w:hAnsi="Arial" w:cs="Arial"/>
                <w:color w:val="000000"/>
                <w:sz w:val="18"/>
                <w:szCs w:val="21"/>
                <w:lang w:bidi="ar"/>
              </w:rPr>
              <w:t>中国建设银行重庆大渡口支行</w:t>
            </w:r>
          </w:p>
        </w:tc>
        <w:tc>
          <w:tcPr>
            <w:tcW w:w="1428" w:type="dxa"/>
            <w:vAlign w:val="center"/>
          </w:tcPr>
          <w:p>
            <w:pPr>
              <w:jc w:val="center"/>
              <w:textAlignment w:val="center"/>
              <w:rPr>
                <w:rFonts w:ascii="Arial" w:hAnsi="Arial" w:cs="Arial"/>
                <w:color w:val="000000"/>
                <w:sz w:val="18"/>
                <w:szCs w:val="21"/>
                <w:lang w:bidi="ar"/>
              </w:rPr>
            </w:pPr>
            <w:r>
              <w:rPr>
                <w:rFonts w:ascii="Arial" w:hAnsi="Arial" w:cs="Arial"/>
                <w:color w:val="000000"/>
                <w:sz w:val="18"/>
                <w:szCs w:val="21"/>
                <w:lang w:bidi="ar"/>
              </w:rPr>
              <w:t>50050110360000001140</w:t>
            </w:r>
          </w:p>
        </w:tc>
        <w:tc>
          <w:tcPr>
            <w:tcW w:w="1008" w:type="dxa"/>
            <w:vAlign w:val="center"/>
          </w:tcPr>
          <w:p>
            <w:pPr>
              <w:jc w:val="center"/>
              <w:textAlignment w:val="center"/>
              <w:rPr>
                <w:rFonts w:ascii="Arial" w:hAnsi="Arial" w:cs="Arial"/>
                <w:color w:val="000000"/>
                <w:sz w:val="18"/>
                <w:szCs w:val="21"/>
                <w:lang w:bidi="ar"/>
              </w:rPr>
            </w:pPr>
            <w:r>
              <w:rPr>
                <w:rFonts w:ascii="Arial" w:hAnsi="Arial" w:cs="Arial"/>
                <w:color w:val="000000"/>
                <w:sz w:val="18"/>
                <w:szCs w:val="21"/>
                <w:lang w:bidi="ar"/>
              </w:rPr>
              <w:t>基本户</w:t>
            </w:r>
          </w:p>
        </w:tc>
        <w:tc>
          <w:tcPr>
            <w:tcW w:w="1488" w:type="dxa"/>
            <w:vAlign w:val="center"/>
          </w:tcPr>
          <w:p>
            <w:pPr>
              <w:jc w:val="center"/>
              <w:textAlignment w:val="center"/>
              <w:rPr>
                <w:rFonts w:ascii="Arial" w:hAnsi="Arial" w:cs="Arial"/>
                <w:color w:val="000000"/>
                <w:sz w:val="18"/>
                <w:szCs w:val="21"/>
                <w:lang w:bidi="ar"/>
              </w:rPr>
            </w:pPr>
            <w:r>
              <w:rPr>
                <w:rFonts w:ascii="Arial" w:hAnsi="Arial" w:cs="Arial"/>
                <w:color w:val="000000"/>
                <w:sz w:val="18"/>
                <w:szCs w:val="21"/>
                <w:lang w:bidi="ar"/>
              </w:rPr>
              <w:t>公章、法人章、财务章</w:t>
            </w:r>
          </w:p>
        </w:tc>
        <w:tc>
          <w:tcPr>
            <w:tcW w:w="851" w:type="dxa"/>
            <w:vAlign w:val="center"/>
          </w:tcPr>
          <w:p>
            <w:pPr>
              <w:jc w:val="center"/>
              <w:textAlignment w:val="center"/>
              <w:rPr>
                <w:rFonts w:ascii="Arial" w:hAnsi="Arial" w:cs="Arial"/>
                <w:color w:val="000000"/>
                <w:sz w:val="18"/>
                <w:szCs w:val="21"/>
                <w:lang w:bidi="ar"/>
              </w:rPr>
            </w:pPr>
            <w:r>
              <w:rPr>
                <w:rFonts w:ascii="Arial" w:hAnsi="Arial" w:cs="Arial"/>
                <w:color w:val="000000"/>
                <w:sz w:val="18"/>
                <w:szCs w:val="21"/>
                <w:lang w:bidi="ar"/>
              </w:rPr>
              <w:t>是</w:t>
            </w:r>
          </w:p>
        </w:tc>
        <w:tc>
          <w:tcPr>
            <w:tcW w:w="1430" w:type="dxa"/>
            <w:vAlign w:val="center"/>
          </w:tcPr>
          <w:p>
            <w:pPr>
              <w:jc w:val="center"/>
              <w:textAlignment w:val="center"/>
              <w:rPr>
                <w:rFonts w:ascii="Arial" w:hAnsi="Arial" w:cs="Arial"/>
                <w:color w:val="000000"/>
                <w:sz w:val="18"/>
                <w:szCs w:val="21"/>
                <w:lang w:bidi="ar"/>
              </w:rPr>
            </w:pPr>
            <w:r>
              <w:rPr>
                <w:rFonts w:ascii="Arial" w:hAnsi="Arial" w:cs="Arial"/>
                <w:color w:val="000000"/>
                <w:sz w:val="18"/>
                <w:szCs w:val="21"/>
                <w:lang w:bidi="ar"/>
              </w:rPr>
              <w:t>未监管</w:t>
            </w:r>
          </w:p>
        </w:tc>
        <w:tc>
          <w:tcPr>
            <w:tcW w:w="1609" w:type="dxa"/>
            <w:vAlign w:val="center"/>
          </w:tcPr>
          <w:p>
            <w:pPr>
              <w:jc w:val="center"/>
              <w:textAlignment w:val="center"/>
              <w:rPr>
                <w:rFonts w:ascii="Arial" w:hAnsi="Arial" w:cs="Arial"/>
                <w:color w:val="000000"/>
                <w:sz w:val="18"/>
                <w:szCs w:val="21"/>
                <w:lang w:bidi="ar"/>
              </w:rPr>
            </w:pPr>
            <w:r>
              <w:rPr>
                <w:rFonts w:hint="eastAsia" w:ascii="Arial" w:hAnsi="Arial" w:cs="Arial"/>
                <w:color w:val="000000"/>
                <w:sz w:val="18"/>
                <w:szCs w:val="21"/>
                <w:lang w:bidi="ar"/>
              </w:rPr>
              <w:t>-</w:t>
            </w:r>
          </w:p>
        </w:tc>
      </w:tr>
    </w:tbl>
    <w:p>
      <w:pPr>
        <w:pStyle w:val="2"/>
        <w:keepNext w:val="0"/>
        <w:keepLines w:val="0"/>
        <w:widowControl/>
        <w:spacing w:before="300" w:after="300" w:line="360" w:lineRule="exact"/>
        <w:rPr>
          <w:rFonts w:ascii="宋体" w:hAnsi="宋体" w:eastAsia="宋体"/>
          <w:sz w:val="24"/>
          <w:szCs w:val="24"/>
        </w:rPr>
      </w:pPr>
      <w:bookmarkStart w:id="10" w:name="_Toc11841"/>
      <w:r>
        <w:rPr>
          <w:rFonts w:hint="eastAsia" w:ascii="宋体" w:hAnsi="宋体" w:eastAsia="宋体"/>
          <w:sz w:val="24"/>
          <w:szCs w:val="24"/>
          <w:lang w:val="en-US" w:eastAsia="zh-CN"/>
        </w:rPr>
        <w:t>八</w:t>
      </w:r>
      <w:r>
        <w:rPr>
          <w:rFonts w:hint="eastAsia" w:ascii="宋体" w:hAnsi="宋体" w:eastAsia="宋体"/>
          <w:sz w:val="24"/>
          <w:szCs w:val="24"/>
        </w:rPr>
        <w:t>、资金收支情况</w:t>
      </w:r>
      <w:bookmarkEnd w:id="10"/>
    </w:p>
    <w:p>
      <w:pPr>
        <w:spacing w:line="480" w:lineRule="auto"/>
        <w:ind w:firstLine="420" w:firstLineChars="200"/>
        <w:rPr>
          <w:rFonts w:ascii="宋体" w:hAnsi="宋体"/>
        </w:rPr>
      </w:pPr>
      <w:r>
        <w:rPr>
          <w:rFonts w:ascii="Arial" w:hAnsi="Arial" w:cs="Arial"/>
          <w:bCs/>
          <w:kern w:val="44"/>
          <w:sz w:val="21"/>
          <w:szCs w:val="21"/>
        </w:rPr>
        <w:t>因项目公司中国建设银行基本户（50050110360000001140）未监管，项目公司未开通其他银行账户，故暂无监管账户的资金</w:t>
      </w:r>
      <w:r>
        <w:rPr>
          <w:rFonts w:hint="eastAsia" w:ascii="Arial" w:hAnsi="Arial" w:cs="Arial"/>
          <w:bCs/>
          <w:kern w:val="44"/>
          <w:sz w:val="21"/>
          <w:szCs w:val="21"/>
        </w:rPr>
        <w:t>收支</w:t>
      </w:r>
      <w:r>
        <w:rPr>
          <w:rFonts w:ascii="Arial" w:hAnsi="Arial" w:cs="Arial"/>
          <w:bCs/>
          <w:kern w:val="44"/>
          <w:sz w:val="21"/>
          <w:szCs w:val="21"/>
        </w:rPr>
        <w:t>详情</w:t>
      </w:r>
      <w:r>
        <w:rPr>
          <w:rFonts w:hint="eastAsia" w:ascii="Arial" w:hAnsi="Arial" w:cs="Arial"/>
          <w:bCs/>
          <w:kern w:val="44"/>
          <w:sz w:val="21"/>
          <w:szCs w:val="21"/>
        </w:rPr>
        <w:t>。</w:t>
      </w:r>
    </w:p>
    <w:p>
      <w:pPr>
        <w:pStyle w:val="2"/>
        <w:widowControl/>
        <w:spacing w:before="300" w:after="300" w:line="360" w:lineRule="exact"/>
        <w:rPr>
          <w:rFonts w:ascii="宋体" w:hAnsi="宋体" w:eastAsia="宋体"/>
          <w:sz w:val="24"/>
          <w:szCs w:val="24"/>
        </w:rPr>
      </w:pPr>
      <w:bookmarkStart w:id="11" w:name="_Toc1458"/>
      <w:r>
        <w:rPr>
          <w:rFonts w:hint="eastAsia" w:ascii="宋体" w:hAnsi="宋体" w:eastAsia="宋体"/>
          <w:sz w:val="24"/>
          <w:szCs w:val="24"/>
          <w:lang w:val="en-US" w:eastAsia="zh-CN"/>
        </w:rPr>
        <w:t>九</w:t>
      </w:r>
      <w:r>
        <w:rPr>
          <w:rFonts w:hint="eastAsia" w:ascii="宋体" w:hAnsi="宋体" w:eastAsia="宋体"/>
          <w:sz w:val="24"/>
          <w:szCs w:val="24"/>
        </w:rPr>
        <w:t>、开发贷及其他融资情况</w:t>
      </w:r>
      <w:bookmarkEnd w:id="11"/>
    </w:p>
    <w:p>
      <w:pPr>
        <w:spacing w:before="300" w:after="300" w:line="360" w:lineRule="exact"/>
        <w:ind w:firstLine="422" w:firstLineChars="200"/>
        <w:rPr>
          <w:rFonts w:ascii="Arial" w:hAnsi="Arial" w:cs="Arial"/>
          <w:b/>
          <w:sz w:val="21"/>
          <w:szCs w:val="21"/>
        </w:rPr>
      </w:pPr>
      <w:r>
        <w:rPr>
          <w:rFonts w:hint="eastAsia" w:ascii="Arial" w:hAnsi="Arial" w:cs="Arial"/>
          <w:b/>
          <w:sz w:val="21"/>
          <w:szCs w:val="21"/>
        </w:rPr>
        <w:t>1.项目开发贷情况</w:t>
      </w:r>
    </w:p>
    <w:p>
      <w:pPr>
        <w:spacing w:line="480" w:lineRule="auto"/>
        <w:ind w:firstLine="420" w:firstLineChars="200"/>
        <w:rPr>
          <w:sz w:val="21"/>
          <w:szCs w:val="21"/>
        </w:rPr>
      </w:pPr>
      <w:r>
        <w:rPr>
          <w:rFonts w:hint="eastAsia"/>
          <w:sz w:val="21"/>
          <w:szCs w:val="21"/>
        </w:rPr>
        <w:t>本项目暂无开发贷。</w:t>
      </w:r>
    </w:p>
    <w:p>
      <w:pPr>
        <w:spacing w:before="300" w:after="300" w:line="360" w:lineRule="exact"/>
        <w:ind w:firstLine="422" w:firstLineChars="200"/>
        <w:rPr>
          <w:rFonts w:ascii="Arial" w:hAnsi="Arial" w:cs="Arial"/>
          <w:b/>
          <w:sz w:val="21"/>
          <w:szCs w:val="21"/>
        </w:rPr>
      </w:pPr>
      <w:r>
        <w:rPr>
          <w:rFonts w:hint="eastAsia" w:ascii="Arial" w:hAnsi="Arial" w:cs="Arial"/>
          <w:b/>
          <w:sz w:val="21"/>
          <w:szCs w:val="21"/>
        </w:rPr>
        <w:t>2.其他融资情况</w:t>
      </w:r>
    </w:p>
    <w:p>
      <w:pPr>
        <w:spacing w:line="480" w:lineRule="auto"/>
        <w:ind w:firstLine="420" w:firstLineChars="200"/>
        <w:rPr>
          <w:rFonts w:ascii="宋体" w:hAnsi="宋体"/>
        </w:rPr>
        <w:sectPr>
          <w:pgSz w:w="11906" w:h="16838"/>
          <w:pgMar w:top="1134" w:right="1134" w:bottom="1134" w:left="1418" w:header="851" w:footer="680" w:gutter="0"/>
          <w:pgNumType w:fmt="numberInDash"/>
          <w:cols w:space="425" w:num="1"/>
          <w:docGrid w:type="lines" w:linePitch="326" w:charSpace="0"/>
        </w:sectPr>
      </w:pPr>
      <w:r>
        <w:rPr>
          <w:rFonts w:hint="eastAsia"/>
          <w:sz w:val="21"/>
          <w:szCs w:val="21"/>
        </w:rPr>
        <w:t>本项目暂无其他融资。</w:t>
      </w:r>
    </w:p>
    <w:p>
      <w:pPr>
        <w:pStyle w:val="2"/>
        <w:widowControl/>
        <w:spacing w:before="300" w:after="300" w:line="360" w:lineRule="exact"/>
        <w:rPr>
          <w:rFonts w:ascii="宋体" w:hAnsi="宋体" w:eastAsia="宋体"/>
          <w:sz w:val="24"/>
          <w:szCs w:val="24"/>
        </w:rPr>
      </w:pPr>
      <w:bookmarkStart w:id="12" w:name="_Toc22060"/>
      <w:r>
        <w:rPr>
          <w:rFonts w:hint="eastAsia" w:ascii="宋体" w:hAnsi="宋体" w:eastAsia="宋体"/>
          <w:sz w:val="24"/>
          <w:szCs w:val="24"/>
        </w:rPr>
        <w:t>十、项目周边竞品情况分析</w:t>
      </w:r>
      <w:bookmarkEnd w:id="12"/>
    </w:p>
    <w:p>
      <w:pPr>
        <w:spacing w:before="326" w:beforeLines="100"/>
        <w:jc w:val="center"/>
        <w:textAlignment w:val="center"/>
        <w:rPr>
          <w:rFonts w:ascii="Arial" w:hAnsi="Arial" w:cs="Arial"/>
          <w:b/>
          <w:bCs/>
          <w:color w:val="000000"/>
          <w:szCs w:val="21"/>
        </w:rPr>
      </w:pPr>
      <w:r>
        <w:rPr>
          <w:rFonts w:hint="eastAsia" w:ascii="Arial" w:hAnsi="Arial" w:cs="Arial"/>
          <w:b/>
          <w:bCs/>
          <w:color w:val="000000"/>
          <w:szCs w:val="21"/>
        </w:rPr>
        <w:t>表七：周边竞品情况</w:t>
      </w:r>
    </w:p>
    <w:tbl>
      <w:tblPr>
        <w:tblStyle w:val="17"/>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604"/>
        <w:gridCol w:w="3324"/>
        <w:gridCol w:w="2742"/>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b/>
                <w:sz w:val="18"/>
                <w:szCs w:val="18"/>
              </w:rPr>
            </w:pPr>
            <w:r>
              <w:rPr>
                <w:rFonts w:ascii="Arial" w:hAnsi="Arial" w:cs="Arial"/>
                <w:b/>
                <w:sz w:val="18"/>
                <w:szCs w:val="18"/>
              </w:rPr>
              <w:t>序号</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b/>
                <w:sz w:val="18"/>
                <w:szCs w:val="18"/>
              </w:rPr>
            </w:pPr>
            <w:r>
              <w:rPr>
                <w:rFonts w:ascii="Arial" w:hAnsi="Arial" w:cs="Arial"/>
                <w:b/>
                <w:sz w:val="18"/>
                <w:szCs w:val="18"/>
              </w:rPr>
              <w:t>楼盘名称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b/>
                <w:sz w:val="18"/>
                <w:szCs w:val="18"/>
              </w:rPr>
            </w:pPr>
            <w:r>
              <w:rPr>
                <w:rFonts w:hint="eastAsia" w:ascii="Arial" w:hAnsi="Arial" w:cs="Arial"/>
                <w:b/>
                <w:sz w:val="18"/>
                <w:szCs w:val="18"/>
              </w:rPr>
              <w:t>产品</w:t>
            </w:r>
            <w:r>
              <w:rPr>
                <w:rFonts w:ascii="Arial" w:hAnsi="Arial" w:cs="Arial"/>
                <w:b/>
                <w:sz w:val="18"/>
                <w:szCs w:val="18"/>
              </w:rPr>
              <w:t>类型</w:t>
            </w:r>
          </w:p>
        </w:tc>
        <w:tc>
          <w:tcPr>
            <w:tcW w:w="27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b/>
                <w:sz w:val="18"/>
                <w:szCs w:val="18"/>
              </w:rPr>
            </w:pPr>
            <w:r>
              <w:rPr>
                <w:rFonts w:hint="eastAsia" w:ascii="Arial" w:hAnsi="Arial" w:cs="Arial"/>
                <w:b/>
                <w:sz w:val="18"/>
                <w:szCs w:val="18"/>
              </w:rPr>
              <w:t>本期成交情况</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b/>
                <w:sz w:val="18"/>
                <w:szCs w:val="18"/>
              </w:rPr>
            </w:pPr>
            <w:r>
              <w:rPr>
                <w:rFonts w:hint="eastAsia" w:ascii="Arial" w:hAnsi="Arial" w:cs="Arial"/>
                <w:b/>
                <w:sz w:val="18"/>
                <w:szCs w:val="18"/>
              </w:rPr>
              <w:t>直线距离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2550"/>
              </w:tabs>
              <w:jc w:val="center"/>
              <w:rPr>
                <w:rFonts w:ascii="Arial" w:hAnsi="Arial" w:cs="Arial"/>
                <w:sz w:val="18"/>
                <w:szCs w:val="18"/>
              </w:rPr>
            </w:pPr>
            <w:r>
              <w:rPr>
                <w:rFonts w:ascii="Arial" w:hAnsi="Arial" w:cs="Arial"/>
                <w:sz w:val="18"/>
                <w:szCs w:val="18"/>
              </w:rPr>
              <w:t>1</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FFFFFF"/>
              <w:jc w:val="center"/>
              <w:rPr>
                <w:rFonts w:ascii="Arial" w:hAnsi="Arial" w:cs="Arial"/>
                <w:sz w:val="18"/>
                <w:szCs w:val="18"/>
              </w:rPr>
            </w:pPr>
            <w:r>
              <w:rPr>
                <w:rFonts w:ascii="Arial" w:hAnsi="Arial" w:cs="Arial"/>
                <w:color w:val="333333"/>
                <w:sz w:val="18"/>
                <w:szCs w:val="18"/>
                <w:shd w:val="clear" w:color="auto" w:fill="FFFFFF"/>
              </w:rPr>
              <w:t>建发·和玺</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2550"/>
              </w:tabs>
              <w:jc w:val="center"/>
              <w:rPr>
                <w:rFonts w:ascii="Arial" w:hAnsi="Arial" w:cs="Arial"/>
                <w:sz w:val="18"/>
                <w:szCs w:val="18"/>
              </w:rPr>
            </w:pPr>
            <w:r>
              <w:rPr>
                <w:rFonts w:ascii="Arial" w:hAnsi="Arial" w:cs="Arial"/>
                <w:color w:val="333333"/>
                <w:sz w:val="18"/>
                <w:szCs w:val="18"/>
                <w:shd w:val="clear" w:color="auto" w:fill="FFFFFF"/>
              </w:rPr>
              <w:t>精心规制建面约90-99㎡墅境洋房、建面约127㎡国韵别墅双类产品</w:t>
            </w:r>
          </w:p>
        </w:tc>
        <w:tc>
          <w:tcPr>
            <w:tcW w:w="274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2550"/>
              </w:tabs>
              <w:jc w:val="center"/>
              <w:rPr>
                <w:rFonts w:ascii="Arial" w:hAnsi="Arial" w:cs="Arial"/>
                <w:color w:val="333333"/>
                <w:sz w:val="18"/>
                <w:szCs w:val="18"/>
                <w:shd w:val="clear" w:color="auto" w:fill="FFFFFF"/>
              </w:rPr>
            </w:pPr>
            <w:r>
              <w:rPr>
                <w:rFonts w:ascii="Arial" w:hAnsi="Arial" w:cs="Arial"/>
                <w:color w:val="333333"/>
                <w:sz w:val="18"/>
                <w:szCs w:val="18"/>
                <w:shd w:val="clear" w:color="auto" w:fill="FFFFFF"/>
              </w:rPr>
              <w:t>住宅成交：334套</w:t>
            </w:r>
          </w:p>
          <w:p>
            <w:pPr>
              <w:tabs>
                <w:tab w:val="left" w:pos="2550"/>
              </w:tabs>
              <w:jc w:val="center"/>
              <w:rPr>
                <w:rFonts w:ascii="Arial" w:hAnsi="Arial" w:cs="Arial"/>
                <w:sz w:val="18"/>
                <w:szCs w:val="18"/>
              </w:rPr>
            </w:pPr>
            <w:r>
              <w:rPr>
                <w:rFonts w:ascii="Arial" w:hAnsi="Arial" w:cs="Arial"/>
                <w:color w:val="333333"/>
                <w:sz w:val="18"/>
                <w:szCs w:val="18"/>
                <w:shd w:val="clear" w:color="auto" w:fill="FFFFFF"/>
              </w:rPr>
              <w:t>成交均价：17429</w:t>
            </w:r>
            <w:r>
              <w:rPr>
                <w:rFonts w:hint="eastAsia" w:ascii="Arial" w:hAnsi="Arial" w:cs="Arial"/>
                <w:color w:val="333333"/>
                <w:sz w:val="18"/>
                <w:szCs w:val="18"/>
                <w:shd w:val="clear" w:color="auto" w:fill="FFFFFF"/>
              </w:rPr>
              <w:t>元/㎡</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2550"/>
              </w:tabs>
              <w:jc w:val="center"/>
              <w:rPr>
                <w:rFonts w:ascii="Arial" w:hAnsi="Arial" w:cs="Arial"/>
                <w:sz w:val="18"/>
                <w:szCs w:val="18"/>
              </w:rPr>
            </w:pPr>
            <w:r>
              <w:rPr>
                <w:rFonts w:ascii="Arial" w:hAnsi="Arial" w:cs="Arial"/>
                <w:sz w:val="18"/>
                <w:szCs w:val="18"/>
              </w:rPr>
              <w:t>约0.3km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tabs>
                <w:tab w:val="left" w:pos="2550"/>
              </w:tabs>
              <w:jc w:val="center"/>
              <w:rPr>
                <w:rFonts w:ascii="Arial" w:hAnsi="Arial" w:cs="Arial"/>
                <w:sz w:val="18"/>
                <w:szCs w:val="18"/>
              </w:rPr>
            </w:pPr>
            <w:r>
              <w:rPr>
                <w:rFonts w:ascii="Arial" w:hAnsi="Arial" w:cs="Arial"/>
                <w:sz w:val="18"/>
                <w:szCs w:val="18"/>
              </w:rPr>
              <w:t>2</w:t>
            </w:r>
          </w:p>
        </w:tc>
        <w:tc>
          <w:tcPr>
            <w:tcW w:w="160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Arial" w:hAnsi="Arial" w:cs="Arial"/>
                <w:sz w:val="18"/>
                <w:szCs w:val="18"/>
              </w:rPr>
            </w:pPr>
            <w:r>
              <w:rPr>
                <w:rFonts w:ascii="Arial" w:hAnsi="Arial" w:cs="Arial"/>
                <w:color w:val="333333"/>
                <w:sz w:val="18"/>
                <w:szCs w:val="18"/>
                <w:shd w:val="clear" w:color="auto" w:fill="FFFFFF"/>
              </w:rPr>
              <w:t>金科·博翠未来</w:t>
            </w:r>
          </w:p>
        </w:tc>
        <w:tc>
          <w:tcPr>
            <w:tcW w:w="3324" w:type="dxa"/>
            <w:tcBorders>
              <w:top w:val="single" w:color="auto" w:sz="4" w:space="0"/>
              <w:left w:val="single" w:color="auto" w:sz="4" w:space="0"/>
              <w:bottom w:val="single" w:color="auto" w:sz="4" w:space="0"/>
              <w:right w:val="single" w:color="auto" w:sz="4" w:space="0"/>
            </w:tcBorders>
            <w:vAlign w:val="center"/>
          </w:tcPr>
          <w:p>
            <w:pPr>
              <w:tabs>
                <w:tab w:val="left" w:pos="2550"/>
              </w:tabs>
              <w:jc w:val="center"/>
              <w:rPr>
                <w:rFonts w:ascii="Arial" w:hAnsi="Arial" w:cs="Arial"/>
                <w:sz w:val="18"/>
                <w:szCs w:val="18"/>
              </w:rPr>
            </w:pPr>
            <w:r>
              <w:rPr>
                <w:rFonts w:ascii="Arial" w:hAnsi="Arial" w:cs="Arial"/>
                <w:color w:val="333333"/>
                <w:sz w:val="18"/>
                <w:szCs w:val="18"/>
                <w:shd w:val="clear" w:color="auto" w:fill="FFFFFF"/>
              </w:rPr>
              <w:t>大平层、T2洋房、T4洋房</w:t>
            </w:r>
          </w:p>
        </w:tc>
        <w:tc>
          <w:tcPr>
            <w:tcW w:w="2742" w:type="dxa"/>
            <w:tcBorders>
              <w:top w:val="single" w:color="auto" w:sz="4" w:space="0"/>
              <w:left w:val="single" w:color="auto" w:sz="4" w:space="0"/>
              <w:bottom w:val="single" w:color="auto" w:sz="4" w:space="0"/>
              <w:right w:val="single" w:color="auto" w:sz="4" w:space="0"/>
            </w:tcBorders>
            <w:vAlign w:val="center"/>
          </w:tcPr>
          <w:p>
            <w:pPr>
              <w:tabs>
                <w:tab w:val="left" w:pos="2550"/>
              </w:tabs>
              <w:jc w:val="center"/>
              <w:rPr>
                <w:rFonts w:ascii="Arial" w:hAnsi="Arial" w:cs="Arial"/>
                <w:sz w:val="18"/>
                <w:szCs w:val="18"/>
              </w:rPr>
            </w:pPr>
            <w:r>
              <w:rPr>
                <w:rFonts w:ascii="Arial" w:hAnsi="Arial" w:cs="Arial"/>
                <w:color w:val="333333"/>
                <w:sz w:val="18"/>
                <w:szCs w:val="18"/>
                <w:shd w:val="clear" w:color="auto" w:fill="FFFFFF"/>
              </w:rPr>
              <w:t>在售大平层，套内约120-142㎡，建面140-164㎡，总价约240-290万/套，套内20000元</w:t>
            </w:r>
            <w:r>
              <w:rPr>
                <w:rFonts w:hint="eastAsia" w:ascii="Arial" w:hAnsi="Arial" w:cs="Arial"/>
                <w:color w:val="333333"/>
                <w:sz w:val="18"/>
                <w:szCs w:val="18"/>
                <w:shd w:val="clear" w:color="auto" w:fill="FFFFFF"/>
              </w:rPr>
              <w:t>/㎡</w:t>
            </w:r>
            <w:r>
              <w:rPr>
                <w:rFonts w:ascii="Arial" w:hAnsi="Arial" w:cs="Arial"/>
                <w:color w:val="333333"/>
                <w:sz w:val="18"/>
                <w:szCs w:val="18"/>
                <w:shd w:val="clear" w:color="auto" w:fill="FFFFFF"/>
              </w:rPr>
              <w:t>，建面18000元/</w:t>
            </w:r>
            <w:r>
              <w:rPr>
                <w:rFonts w:hint="eastAsia" w:ascii="Arial" w:hAnsi="Arial" w:cs="Arial"/>
                <w:color w:val="333333"/>
                <w:sz w:val="18"/>
                <w:szCs w:val="18"/>
                <w:shd w:val="clear" w:color="auto" w:fill="FFFFFF"/>
              </w:rPr>
              <w:t>㎡</w:t>
            </w:r>
          </w:p>
        </w:tc>
        <w:tc>
          <w:tcPr>
            <w:tcW w:w="1112" w:type="dxa"/>
            <w:tcBorders>
              <w:top w:val="single" w:color="auto" w:sz="4" w:space="0"/>
              <w:left w:val="single" w:color="auto" w:sz="4" w:space="0"/>
              <w:bottom w:val="single" w:color="auto" w:sz="4" w:space="0"/>
              <w:right w:val="single" w:color="auto" w:sz="4" w:space="0"/>
            </w:tcBorders>
            <w:vAlign w:val="center"/>
          </w:tcPr>
          <w:p>
            <w:pPr>
              <w:tabs>
                <w:tab w:val="left" w:pos="2550"/>
              </w:tabs>
              <w:jc w:val="center"/>
              <w:rPr>
                <w:rFonts w:ascii="Arial" w:hAnsi="Arial" w:cs="Arial"/>
                <w:sz w:val="18"/>
                <w:szCs w:val="18"/>
              </w:rPr>
            </w:pPr>
            <w:r>
              <w:rPr>
                <w:rFonts w:ascii="Arial" w:hAnsi="Arial" w:cs="Arial"/>
                <w:sz w:val="18"/>
                <w:szCs w:val="18"/>
              </w:rPr>
              <w:t>约0.4km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tabs>
                <w:tab w:val="left" w:pos="2550"/>
              </w:tabs>
              <w:jc w:val="center"/>
              <w:rPr>
                <w:rFonts w:ascii="Arial" w:hAnsi="Arial" w:cs="Arial"/>
                <w:sz w:val="18"/>
                <w:szCs w:val="18"/>
              </w:rPr>
            </w:pPr>
            <w:r>
              <w:rPr>
                <w:rFonts w:ascii="Arial" w:hAnsi="Arial" w:cs="Arial"/>
                <w:sz w:val="18"/>
                <w:szCs w:val="18"/>
              </w:rPr>
              <w:t>3</w:t>
            </w:r>
          </w:p>
        </w:tc>
        <w:tc>
          <w:tcPr>
            <w:tcW w:w="160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Arial" w:hAnsi="Arial" w:cs="Arial"/>
                <w:sz w:val="18"/>
                <w:szCs w:val="18"/>
              </w:rPr>
            </w:pPr>
            <w:r>
              <w:rPr>
                <w:rFonts w:ascii="Arial" w:hAnsi="Arial" w:cs="Arial"/>
                <w:color w:val="333333"/>
                <w:sz w:val="18"/>
                <w:szCs w:val="18"/>
                <w:shd w:val="clear" w:color="auto" w:fill="FFFFFF"/>
              </w:rPr>
              <w:t>中南玖宸</w:t>
            </w:r>
          </w:p>
        </w:tc>
        <w:tc>
          <w:tcPr>
            <w:tcW w:w="3324" w:type="dxa"/>
            <w:tcBorders>
              <w:top w:val="single" w:color="auto" w:sz="4" w:space="0"/>
              <w:left w:val="single" w:color="auto" w:sz="4" w:space="0"/>
              <w:bottom w:val="single" w:color="auto" w:sz="4" w:space="0"/>
              <w:right w:val="single" w:color="auto" w:sz="4" w:space="0"/>
            </w:tcBorders>
            <w:vAlign w:val="center"/>
          </w:tcPr>
          <w:p>
            <w:pPr>
              <w:tabs>
                <w:tab w:val="left" w:pos="2550"/>
              </w:tabs>
              <w:jc w:val="center"/>
              <w:rPr>
                <w:rFonts w:ascii="Arial" w:hAnsi="Arial" w:cs="Arial"/>
                <w:sz w:val="18"/>
                <w:szCs w:val="18"/>
              </w:rPr>
            </w:pPr>
            <w:r>
              <w:rPr>
                <w:rFonts w:ascii="Arial" w:hAnsi="Arial" w:cs="Arial"/>
                <w:color w:val="333333"/>
                <w:sz w:val="18"/>
                <w:szCs w:val="18"/>
                <w:shd w:val="clear" w:color="auto" w:fill="FFFFFF"/>
              </w:rPr>
              <w:t>规划建筑面积约30万方，住宅容积率仅2.5，由云景高层、全景洋房、轻资LOFT、情景商业组成的</w:t>
            </w:r>
            <w:r>
              <w:rPr>
                <w:rFonts w:hint="eastAsia" w:ascii="Arial" w:hAnsi="Arial" w:cs="Arial"/>
                <w:color w:val="333333"/>
                <w:sz w:val="18"/>
                <w:szCs w:val="18"/>
                <w:shd w:val="clear" w:color="auto" w:fill="FFFFFF"/>
              </w:rPr>
              <w:t>“</w:t>
            </w:r>
            <w:r>
              <w:rPr>
                <w:rFonts w:ascii="Arial" w:hAnsi="Arial" w:cs="Arial"/>
                <w:color w:val="333333"/>
                <w:sz w:val="18"/>
                <w:szCs w:val="18"/>
                <w:shd w:val="clear" w:color="auto" w:fill="FFFFFF"/>
              </w:rPr>
              <w:t>健康TED社区</w:t>
            </w:r>
            <w:r>
              <w:rPr>
                <w:rFonts w:hint="eastAsia" w:ascii="Arial" w:hAnsi="Arial" w:cs="Arial"/>
                <w:color w:val="333333"/>
                <w:sz w:val="18"/>
                <w:szCs w:val="18"/>
                <w:shd w:val="clear" w:color="auto" w:fill="FFFFFF"/>
              </w:rPr>
              <w:t>”</w:t>
            </w:r>
          </w:p>
        </w:tc>
        <w:tc>
          <w:tcPr>
            <w:tcW w:w="2742" w:type="dxa"/>
            <w:tcBorders>
              <w:top w:val="single" w:color="auto" w:sz="4" w:space="0"/>
              <w:left w:val="single" w:color="auto" w:sz="4" w:space="0"/>
              <w:bottom w:val="single" w:color="auto" w:sz="4" w:space="0"/>
              <w:right w:val="single" w:color="auto" w:sz="4" w:space="0"/>
            </w:tcBorders>
            <w:vAlign w:val="center"/>
          </w:tcPr>
          <w:p>
            <w:pPr>
              <w:tabs>
                <w:tab w:val="left" w:pos="2550"/>
              </w:tabs>
              <w:jc w:val="center"/>
              <w:rPr>
                <w:rFonts w:ascii="Arial" w:hAnsi="Arial" w:cs="Arial"/>
                <w:color w:val="333333"/>
                <w:sz w:val="18"/>
                <w:szCs w:val="18"/>
                <w:shd w:val="clear" w:color="auto" w:fill="FFFFFF"/>
              </w:rPr>
            </w:pPr>
            <w:r>
              <w:rPr>
                <w:rFonts w:ascii="Arial" w:hAnsi="Arial" w:cs="Arial"/>
                <w:sz w:val="18"/>
                <w:szCs w:val="18"/>
              </w:rPr>
              <w:t>公</w:t>
            </w:r>
            <w:r>
              <w:rPr>
                <w:rFonts w:ascii="Arial" w:hAnsi="Arial" w:cs="Arial"/>
                <w:color w:val="333333"/>
                <w:sz w:val="18"/>
                <w:szCs w:val="18"/>
                <w:shd w:val="clear" w:color="auto" w:fill="FFFFFF"/>
              </w:rPr>
              <w:t>寓成交</w:t>
            </w:r>
            <w:r>
              <w:rPr>
                <w:rFonts w:hint="eastAsia" w:ascii="Arial" w:hAnsi="Arial" w:cs="Arial"/>
                <w:color w:val="333333"/>
                <w:sz w:val="18"/>
                <w:szCs w:val="18"/>
                <w:shd w:val="clear" w:color="auto" w:fill="FFFFFF"/>
              </w:rPr>
              <w:t>：</w:t>
            </w:r>
            <w:r>
              <w:rPr>
                <w:rFonts w:ascii="Arial" w:hAnsi="Arial" w:cs="Arial"/>
                <w:color w:val="333333"/>
                <w:sz w:val="18"/>
                <w:szCs w:val="18"/>
                <w:shd w:val="clear" w:color="auto" w:fill="FFFFFF"/>
              </w:rPr>
              <w:t>95套</w:t>
            </w:r>
          </w:p>
          <w:p>
            <w:pPr>
              <w:tabs>
                <w:tab w:val="left" w:pos="2550"/>
              </w:tabs>
              <w:jc w:val="center"/>
              <w:rPr>
                <w:rFonts w:ascii="Arial" w:hAnsi="Arial" w:cs="Arial"/>
                <w:sz w:val="18"/>
                <w:szCs w:val="18"/>
              </w:rPr>
            </w:pPr>
            <w:r>
              <w:rPr>
                <w:rFonts w:hint="eastAsia" w:ascii="Arial" w:hAnsi="Arial" w:cs="Arial"/>
                <w:color w:val="333333"/>
                <w:sz w:val="18"/>
                <w:szCs w:val="18"/>
                <w:shd w:val="clear" w:color="auto" w:fill="FFFFFF"/>
              </w:rPr>
              <w:t>成交均价：</w:t>
            </w:r>
            <w:r>
              <w:rPr>
                <w:rFonts w:ascii="Arial" w:hAnsi="Arial" w:cs="Arial"/>
                <w:color w:val="333333"/>
                <w:sz w:val="18"/>
                <w:szCs w:val="18"/>
                <w:shd w:val="clear" w:color="auto" w:fill="FFFFFF"/>
              </w:rPr>
              <w:t>9480</w:t>
            </w:r>
            <w:r>
              <w:rPr>
                <w:rFonts w:hint="eastAsia" w:ascii="Arial" w:hAnsi="Arial" w:cs="Arial"/>
                <w:color w:val="333333"/>
                <w:sz w:val="18"/>
                <w:szCs w:val="18"/>
                <w:shd w:val="clear" w:color="auto" w:fill="FFFFFF"/>
              </w:rPr>
              <w:t>元/㎡</w:t>
            </w:r>
          </w:p>
        </w:tc>
        <w:tc>
          <w:tcPr>
            <w:tcW w:w="1112" w:type="dxa"/>
            <w:tcBorders>
              <w:top w:val="single" w:color="auto" w:sz="4" w:space="0"/>
              <w:left w:val="single" w:color="auto" w:sz="4" w:space="0"/>
              <w:bottom w:val="single" w:color="auto" w:sz="4" w:space="0"/>
              <w:right w:val="single" w:color="auto" w:sz="4" w:space="0"/>
            </w:tcBorders>
            <w:vAlign w:val="center"/>
          </w:tcPr>
          <w:p>
            <w:pPr>
              <w:tabs>
                <w:tab w:val="left" w:pos="2550"/>
              </w:tabs>
              <w:jc w:val="center"/>
              <w:rPr>
                <w:rFonts w:ascii="Arial" w:hAnsi="Arial" w:cs="Arial"/>
                <w:sz w:val="18"/>
                <w:szCs w:val="18"/>
              </w:rPr>
            </w:pPr>
            <w:r>
              <w:rPr>
                <w:rFonts w:ascii="Arial" w:hAnsi="Arial" w:cs="Arial"/>
                <w:sz w:val="18"/>
                <w:szCs w:val="18"/>
              </w:rPr>
              <w:t>距离0.7km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tabs>
                <w:tab w:val="left" w:pos="2550"/>
              </w:tabs>
              <w:jc w:val="center"/>
              <w:rPr>
                <w:rFonts w:ascii="Arial" w:hAnsi="Arial" w:cs="Arial"/>
                <w:sz w:val="18"/>
                <w:szCs w:val="18"/>
              </w:rPr>
            </w:pPr>
            <w:r>
              <w:rPr>
                <w:rFonts w:hint="eastAsia" w:ascii="Arial" w:hAnsi="Arial" w:cs="Arial"/>
                <w:sz w:val="18"/>
                <w:szCs w:val="18"/>
              </w:rPr>
              <w:t>4</w:t>
            </w:r>
          </w:p>
        </w:tc>
        <w:tc>
          <w:tcPr>
            <w:tcW w:w="160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Arial" w:hAnsi="Arial" w:cs="Arial"/>
                <w:sz w:val="18"/>
                <w:szCs w:val="18"/>
              </w:rPr>
            </w:pPr>
            <w:r>
              <w:rPr>
                <w:rFonts w:ascii="Arial" w:hAnsi="Arial" w:cs="Arial"/>
                <w:color w:val="333333"/>
                <w:sz w:val="18"/>
                <w:szCs w:val="18"/>
                <w:shd w:val="clear" w:color="auto" w:fill="FFFFFF"/>
              </w:rPr>
              <w:t>雅居乐·星瀚雅府</w:t>
            </w:r>
          </w:p>
        </w:tc>
        <w:tc>
          <w:tcPr>
            <w:tcW w:w="3324" w:type="dxa"/>
            <w:tcBorders>
              <w:top w:val="single" w:color="auto" w:sz="4" w:space="0"/>
              <w:left w:val="single" w:color="auto" w:sz="4" w:space="0"/>
              <w:bottom w:val="single" w:color="auto" w:sz="4" w:space="0"/>
              <w:right w:val="single" w:color="auto" w:sz="4" w:space="0"/>
            </w:tcBorders>
            <w:vAlign w:val="center"/>
          </w:tcPr>
          <w:p>
            <w:pPr>
              <w:tabs>
                <w:tab w:val="left" w:pos="2550"/>
              </w:tabs>
              <w:jc w:val="center"/>
              <w:rPr>
                <w:rFonts w:ascii="Arial" w:hAnsi="Arial" w:cs="Arial"/>
                <w:sz w:val="18"/>
                <w:szCs w:val="18"/>
              </w:rPr>
            </w:pPr>
            <w:r>
              <w:rPr>
                <w:rFonts w:ascii="Arial" w:hAnsi="Arial" w:cs="Arial"/>
                <w:color w:val="333333"/>
                <w:sz w:val="18"/>
                <w:szCs w:val="18"/>
                <w:shd w:val="clear" w:color="auto" w:fill="FFFFFF"/>
              </w:rPr>
              <w:t>纯花叠高端社区，1梯2户，约43%跃层产品</w:t>
            </w:r>
          </w:p>
        </w:tc>
        <w:tc>
          <w:tcPr>
            <w:tcW w:w="2742" w:type="dxa"/>
            <w:tcBorders>
              <w:top w:val="single" w:color="auto" w:sz="4" w:space="0"/>
              <w:left w:val="single" w:color="auto" w:sz="4" w:space="0"/>
              <w:bottom w:val="single" w:color="auto" w:sz="4" w:space="0"/>
              <w:right w:val="single" w:color="auto" w:sz="4" w:space="0"/>
            </w:tcBorders>
            <w:vAlign w:val="center"/>
          </w:tcPr>
          <w:p>
            <w:pPr>
              <w:tabs>
                <w:tab w:val="left" w:pos="2550"/>
              </w:tabs>
              <w:jc w:val="center"/>
              <w:rPr>
                <w:rFonts w:ascii="Arial" w:hAnsi="Arial" w:cs="Arial"/>
                <w:color w:val="333333"/>
                <w:sz w:val="18"/>
                <w:szCs w:val="18"/>
                <w:shd w:val="clear" w:color="auto" w:fill="FFFFFF"/>
              </w:rPr>
            </w:pPr>
            <w:r>
              <w:rPr>
                <w:rFonts w:ascii="Arial" w:hAnsi="Arial" w:cs="Arial"/>
                <w:color w:val="333333"/>
                <w:sz w:val="18"/>
                <w:szCs w:val="18"/>
                <w:shd w:val="clear" w:color="auto" w:fill="FFFFFF"/>
              </w:rPr>
              <w:t>洋房成交</w:t>
            </w:r>
            <w:r>
              <w:rPr>
                <w:rFonts w:hint="eastAsia" w:ascii="Arial" w:hAnsi="Arial" w:cs="Arial"/>
                <w:color w:val="333333"/>
                <w:sz w:val="18"/>
                <w:szCs w:val="18"/>
                <w:shd w:val="clear" w:color="auto" w:fill="FFFFFF"/>
              </w:rPr>
              <w:t>：</w:t>
            </w:r>
            <w:r>
              <w:rPr>
                <w:rFonts w:ascii="Arial" w:hAnsi="Arial" w:cs="Arial"/>
                <w:color w:val="333333"/>
                <w:sz w:val="18"/>
                <w:szCs w:val="18"/>
                <w:shd w:val="clear" w:color="auto" w:fill="FFFFFF"/>
              </w:rPr>
              <w:t>18套</w:t>
            </w:r>
          </w:p>
          <w:p>
            <w:pPr>
              <w:tabs>
                <w:tab w:val="left" w:pos="2550"/>
              </w:tabs>
              <w:jc w:val="center"/>
              <w:rPr>
                <w:rFonts w:ascii="Arial" w:hAnsi="Arial" w:cs="Arial"/>
                <w:sz w:val="18"/>
                <w:szCs w:val="18"/>
              </w:rPr>
            </w:pPr>
            <w:r>
              <w:rPr>
                <w:rFonts w:hint="eastAsia" w:ascii="Arial" w:hAnsi="Arial" w:cs="Arial"/>
                <w:color w:val="333333"/>
                <w:sz w:val="18"/>
                <w:szCs w:val="18"/>
                <w:shd w:val="clear" w:color="auto" w:fill="FFFFFF"/>
              </w:rPr>
              <w:t>成交均价：</w:t>
            </w:r>
            <w:r>
              <w:rPr>
                <w:rFonts w:ascii="Arial" w:hAnsi="Arial" w:cs="Arial"/>
                <w:color w:val="333333"/>
                <w:sz w:val="18"/>
                <w:szCs w:val="18"/>
                <w:shd w:val="clear" w:color="auto" w:fill="FFFFFF"/>
              </w:rPr>
              <w:t>16737</w:t>
            </w:r>
            <w:r>
              <w:rPr>
                <w:rFonts w:hint="eastAsia" w:ascii="Arial" w:hAnsi="Arial" w:cs="Arial"/>
                <w:color w:val="333333"/>
                <w:sz w:val="18"/>
                <w:szCs w:val="18"/>
                <w:shd w:val="clear" w:color="auto" w:fill="FFFFFF"/>
              </w:rPr>
              <w:t>元/㎡</w:t>
            </w:r>
          </w:p>
        </w:tc>
        <w:tc>
          <w:tcPr>
            <w:tcW w:w="1112" w:type="dxa"/>
            <w:tcBorders>
              <w:top w:val="single" w:color="auto" w:sz="4" w:space="0"/>
              <w:left w:val="single" w:color="auto" w:sz="4" w:space="0"/>
              <w:bottom w:val="single" w:color="auto" w:sz="4" w:space="0"/>
              <w:right w:val="single" w:color="auto" w:sz="4" w:space="0"/>
            </w:tcBorders>
            <w:vAlign w:val="center"/>
          </w:tcPr>
          <w:p>
            <w:pPr>
              <w:tabs>
                <w:tab w:val="left" w:pos="2550"/>
              </w:tabs>
              <w:jc w:val="center"/>
              <w:rPr>
                <w:rFonts w:ascii="Arial" w:hAnsi="Arial" w:cs="Arial"/>
                <w:sz w:val="18"/>
                <w:szCs w:val="18"/>
              </w:rPr>
            </w:pPr>
            <w:r>
              <w:rPr>
                <w:rFonts w:ascii="Arial" w:hAnsi="Arial" w:cs="Arial"/>
                <w:sz w:val="18"/>
                <w:szCs w:val="18"/>
              </w:rPr>
              <w:t>距离1.1km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tabs>
                <w:tab w:val="left" w:pos="2550"/>
              </w:tabs>
              <w:jc w:val="center"/>
              <w:rPr>
                <w:rFonts w:ascii="Arial" w:hAnsi="Arial" w:cs="Arial"/>
                <w:sz w:val="18"/>
                <w:szCs w:val="18"/>
              </w:rPr>
            </w:pPr>
            <w:r>
              <w:rPr>
                <w:rFonts w:hint="eastAsia" w:ascii="Arial" w:hAnsi="Arial" w:cs="Arial"/>
                <w:sz w:val="18"/>
                <w:szCs w:val="18"/>
              </w:rPr>
              <w:t>5</w:t>
            </w:r>
          </w:p>
        </w:tc>
        <w:tc>
          <w:tcPr>
            <w:tcW w:w="160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Arial" w:hAnsi="Arial" w:cs="Arial"/>
                <w:sz w:val="18"/>
                <w:szCs w:val="18"/>
              </w:rPr>
            </w:pPr>
            <w:r>
              <w:rPr>
                <w:rFonts w:ascii="Arial" w:hAnsi="Arial" w:cs="Arial"/>
                <w:color w:val="333333"/>
                <w:sz w:val="18"/>
                <w:szCs w:val="18"/>
                <w:shd w:val="clear" w:color="auto" w:fill="FFFFFF"/>
              </w:rPr>
              <w:t>龙湖·三千庭</w:t>
            </w:r>
          </w:p>
        </w:tc>
        <w:tc>
          <w:tcPr>
            <w:tcW w:w="3324" w:type="dxa"/>
            <w:tcBorders>
              <w:top w:val="single" w:color="auto" w:sz="4" w:space="0"/>
              <w:left w:val="single" w:color="auto" w:sz="4" w:space="0"/>
              <w:bottom w:val="single" w:color="auto" w:sz="4" w:space="0"/>
              <w:right w:val="single" w:color="auto" w:sz="4" w:space="0"/>
            </w:tcBorders>
            <w:vAlign w:val="center"/>
          </w:tcPr>
          <w:p>
            <w:pPr>
              <w:tabs>
                <w:tab w:val="left" w:pos="2550"/>
              </w:tabs>
              <w:jc w:val="center"/>
              <w:rPr>
                <w:rFonts w:ascii="Arial" w:hAnsi="Arial" w:cs="Arial"/>
                <w:sz w:val="18"/>
                <w:szCs w:val="18"/>
              </w:rPr>
            </w:pPr>
            <w:r>
              <w:rPr>
                <w:rFonts w:ascii="Arial" w:hAnsi="Arial" w:cs="Arial"/>
                <w:color w:val="333333"/>
                <w:sz w:val="18"/>
                <w:szCs w:val="18"/>
                <w:shd w:val="clear" w:color="auto" w:fill="FFFFFF"/>
              </w:rPr>
              <w:t>首著10万方低密纯洋房项目</w:t>
            </w:r>
          </w:p>
        </w:tc>
        <w:tc>
          <w:tcPr>
            <w:tcW w:w="2742" w:type="dxa"/>
            <w:tcBorders>
              <w:top w:val="single" w:color="auto" w:sz="4" w:space="0"/>
              <w:left w:val="single" w:color="auto" w:sz="4" w:space="0"/>
              <w:bottom w:val="single" w:color="auto" w:sz="4" w:space="0"/>
              <w:right w:val="single" w:color="auto" w:sz="4" w:space="0"/>
            </w:tcBorders>
            <w:vAlign w:val="center"/>
          </w:tcPr>
          <w:p>
            <w:pPr>
              <w:tabs>
                <w:tab w:val="left" w:pos="2550"/>
              </w:tabs>
              <w:jc w:val="center"/>
              <w:rPr>
                <w:rFonts w:ascii="Arial" w:hAnsi="Arial" w:cs="Arial"/>
                <w:color w:val="333333"/>
                <w:sz w:val="18"/>
                <w:szCs w:val="18"/>
                <w:lang w:bidi="ar"/>
              </w:rPr>
            </w:pPr>
            <w:r>
              <w:rPr>
                <w:rFonts w:hint="eastAsia" w:ascii="Arial" w:hAnsi="Arial" w:cs="Arial"/>
                <w:color w:val="333333"/>
                <w:sz w:val="18"/>
                <w:szCs w:val="18"/>
                <w:lang w:bidi="ar"/>
              </w:rPr>
              <w:t>洋房</w:t>
            </w:r>
            <w:r>
              <w:rPr>
                <w:rFonts w:ascii="Arial" w:hAnsi="Arial" w:cs="Arial"/>
                <w:color w:val="333333"/>
                <w:sz w:val="18"/>
                <w:szCs w:val="18"/>
                <w:lang w:bidi="ar"/>
              </w:rPr>
              <w:t>成交</w:t>
            </w:r>
            <w:r>
              <w:rPr>
                <w:rFonts w:hint="eastAsia" w:ascii="Arial" w:hAnsi="Arial" w:cs="Arial"/>
                <w:color w:val="333333"/>
                <w:sz w:val="18"/>
                <w:szCs w:val="18"/>
                <w:lang w:bidi="ar"/>
              </w:rPr>
              <w:t>：</w:t>
            </w:r>
            <w:r>
              <w:rPr>
                <w:rFonts w:ascii="Arial" w:hAnsi="Arial" w:cs="Arial"/>
                <w:color w:val="333333"/>
                <w:sz w:val="18"/>
                <w:szCs w:val="18"/>
                <w:lang w:bidi="ar"/>
              </w:rPr>
              <w:t>1套</w:t>
            </w:r>
          </w:p>
          <w:p>
            <w:pPr>
              <w:tabs>
                <w:tab w:val="left" w:pos="2550"/>
              </w:tabs>
              <w:jc w:val="center"/>
              <w:rPr>
                <w:rFonts w:ascii="Arial" w:hAnsi="Arial" w:cs="Arial"/>
                <w:sz w:val="18"/>
                <w:szCs w:val="18"/>
              </w:rPr>
            </w:pPr>
            <w:r>
              <w:rPr>
                <w:rFonts w:hint="eastAsia" w:ascii="Arial" w:hAnsi="Arial" w:cs="Arial"/>
                <w:color w:val="333333"/>
                <w:sz w:val="18"/>
                <w:szCs w:val="18"/>
                <w:lang w:bidi="ar"/>
              </w:rPr>
              <w:t>成交均价：</w:t>
            </w:r>
            <w:r>
              <w:rPr>
                <w:rFonts w:ascii="Arial" w:hAnsi="Arial" w:cs="Arial"/>
                <w:color w:val="333333"/>
                <w:sz w:val="18"/>
                <w:szCs w:val="18"/>
                <w:lang w:bidi="ar"/>
              </w:rPr>
              <w:t>14926</w:t>
            </w:r>
            <w:r>
              <w:rPr>
                <w:rFonts w:hint="eastAsia" w:ascii="Arial" w:hAnsi="Arial" w:cs="Arial"/>
                <w:color w:val="333333"/>
                <w:sz w:val="18"/>
                <w:szCs w:val="18"/>
                <w:shd w:val="clear" w:color="auto" w:fill="FFFFFF"/>
              </w:rPr>
              <w:t>元/㎡</w:t>
            </w:r>
          </w:p>
        </w:tc>
        <w:tc>
          <w:tcPr>
            <w:tcW w:w="1112" w:type="dxa"/>
            <w:tcBorders>
              <w:top w:val="single" w:color="auto" w:sz="4" w:space="0"/>
              <w:left w:val="single" w:color="auto" w:sz="4" w:space="0"/>
              <w:bottom w:val="single" w:color="auto" w:sz="4" w:space="0"/>
              <w:right w:val="single" w:color="auto" w:sz="4" w:space="0"/>
            </w:tcBorders>
            <w:vAlign w:val="center"/>
          </w:tcPr>
          <w:p>
            <w:pPr>
              <w:tabs>
                <w:tab w:val="left" w:pos="2550"/>
              </w:tabs>
              <w:jc w:val="center"/>
              <w:rPr>
                <w:rFonts w:ascii="Arial" w:hAnsi="Arial" w:cs="Arial"/>
                <w:sz w:val="18"/>
                <w:szCs w:val="18"/>
              </w:rPr>
            </w:pPr>
            <w:r>
              <w:rPr>
                <w:rFonts w:ascii="Arial" w:hAnsi="Arial" w:cs="Arial"/>
                <w:sz w:val="18"/>
                <w:szCs w:val="18"/>
              </w:rPr>
              <w:t>距离1.2km</w:t>
            </w:r>
          </w:p>
        </w:tc>
      </w:tr>
    </w:tbl>
    <w:p>
      <w:pPr>
        <w:pStyle w:val="2"/>
        <w:widowControl/>
        <w:spacing w:before="300" w:after="300" w:line="360" w:lineRule="exact"/>
        <w:rPr>
          <w:rFonts w:ascii="宋体" w:hAnsi="宋体" w:eastAsia="宋体"/>
          <w:sz w:val="24"/>
          <w:szCs w:val="24"/>
        </w:rPr>
      </w:pPr>
      <w:bookmarkStart w:id="13" w:name="_Toc25607"/>
      <w:r>
        <w:rPr>
          <w:rFonts w:hint="eastAsia" w:ascii="宋体" w:hAnsi="宋体" w:eastAsia="宋体"/>
          <w:sz w:val="24"/>
          <w:szCs w:val="24"/>
        </w:rPr>
        <w:t>十</w:t>
      </w:r>
      <w:r>
        <w:rPr>
          <w:rFonts w:hint="eastAsia" w:ascii="宋体" w:hAnsi="宋体" w:eastAsia="宋体"/>
          <w:sz w:val="24"/>
          <w:szCs w:val="24"/>
          <w:lang w:val="en-US" w:eastAsia="zh-CN"/>
        </w:rPr>
        <w:t>一</w:t>
      </w:r>
      <w:r>
        <w:rPr>
          <w:rFonts w:hint="eastAsia" w:ascii="宋体" w:hAnsi="宋体" w:eastAsia="宋体"/>
          <w:sz w:val="24"/>
          <w:szCs w:val="24"/>
        </w:rPr>
        <w:t>、区域市场情况分析</w:t>
      </w:r>
      <w:bookmarkEnd w:id="13"/>
    </w:p>
    <w:p>
      <w:pPr>
        <w:spacing w:before="300" w:after="300" w:line="360" w:lineRule="exact"/>
        <w:ind w:firstLine="422" w:firstLineChars="200"/>
        <w:rPr>
          <w:rFonts w:ascii="Arial" w:hAnsi="Arial" w:cs="Arial"/>
          <w:b/>
          <w:sz w:val="21"/>
          <w:szCs w:val="21"/>
        </w:rPr>
      </w:pPr>
      <w:r>
        <w:rPr>
          <w:rFonts w:hint="eastAsia" w:ascii="Arial" w:hAnsi="Arial" w:cs="Arial"/>
          <w:b/>
          <w:sz w:val="21"/>
          <w:szCs w:val="21"/>
        </w:rPr>
        <w:t>1.客群情况分析</w:t>
      </w:r>
    </w:p>
    <w:p>
      <w:pPr>
        <w:pStyle w:val="7"/>
        <w:spacing w:after="0" w:line="480" w:lineRule="auto"/>
        <w:ind w:firstLine="420" w:firstLineChars="200"/>
        <w:rPr>
          <w:rFonts w:ascii="Arial" w:hAnsi="Arial" w:cs="Arial"/>
          <w:sz w:val="21"/>
          <w:szCs w:val="21"/>
        </w:rPr>
      </w:pPr>
      <w:r>
        <w:rPr>
          <w:rFonts w:ascii="Arial" w:hAnsi="Arial" w:cs="Arial"/>
          <w:sz w:val="21"/>
          <w:szCs w:val="21"/>
        </w:rPr>
        <w:t>佳辰达蔡家江山和鸣项目定位为北区功能性刚改改善客群(70%)+外区刚改客群(20%)+区县进城客群（10%）。项目主要面向蔡家首改类客群，主要吸附中央公园、礼嘉、悦来板块外溢客户；辅助客户以北碚区、渝北区、江北区及主城其他区域为主，偶得客户为区县融城客户。客群主要被该区域的大规划、区域价值所吸引。本项目在同样功能的基础上控制面积与总价，满足客户需求</w:t>
      </w:r>
      <w:r>
        <w:rPr>
          <w:rFonts w:hint="eastAsia" w:ascii="Arial" w:hAnsi="Arial" w:cs="Arial"/>
          <w:sz w:val="21"/>
          <w:szCs w:val="21"/>
        </w:rPr>
        <w:t>。</w:t>
      </w:r>
    </w:p>
    <w:p>
      <w:pPr>
        <w:spacing w:before="300" w:after="300" w:line="360" w:lineRule="exact"/>
        <w:ind w:firstLine="422" w:firstLineChars="200"/>
        <w:rPr>
          <w:rFonts w:ascii="Arial" w:hAnsi="Arial" w:cs="Arial"/>
          <w:b/>
          <w:sz w:val="21"/>
          <w:szCs w:val="21"/>
        </w:rPr>
      </w:pPr>
      <w:r>
        <w:rPr>
          <w:rFonts w:hint="eastAsia" w:ascii="Arial" w:hAnsi="Arial" w:cs="Arial"/>
          <w:b/>
          <w:sz w:val="21"/>
          <w:szCs w:val="21"/>
        </w:rPr>
        <w:t>2.政策分析</w:t>
      </w:r>
    </w:p>
    <w:p>
      <w:pPr>
        <w:spacing w:line="480" w:lineRule="auto"/>
        <w:ind w:firstLine="420" w:firstLineChars="200"/>
        <w:rPr>
          <w:rFonts w:ascii="Arial" w:hAnsi="Arial" w:cs="Arial"/>
          <w:sz w:val="21"/>
          <w:szCs w:val="21"/>
        </w:rPr>
      </w:pPr>
      <w:r>
        <w:rPr>
          <w:rFonts w:ascii="Arial" w:hAnsi="Arial" w:cs="Arial"/>
          <w:sz w:val="21"/>
          <w:szCs w:val="21"/>
        </w:rPr>
        <w:t>重庆市政府增加普通商品住房及其用地供应，新供应住宅用地中普通商品住房用地供应比例不低于 70%，新建商品住房要提高中低价位、中小套型普通商品住房供应比例。加快编制主城区2018</w:t>
      </w:r>
      <w:r>
        <w:rPr>
          <w:rFonts w:hint="eastAsia" w:ascii="Arial" w:hAnsi="Arial" w:cs="Arial"/>
          <w:sz w:val="21"/>
          <w:szCs w:val="21"/>
        </w:rPr>
        <w:t>-</w:t>
      </w:r>
      <w:r>
        <w:rPr>
          <w:rFonts w:ascii="Arial" w:hAnsi="Arial" w:cs="Arial"/>
          <w:sz w:val="21"/>
          <w:szCs w:val="21"/>
        </w:rPr>
        <w:t>202</w:t>
      </w:r>
      <w:r>
        <w:rPr>
          <w:rFonts w:hint="eastAsia" w:ascii="Arial" w:hAnsi="Arial" w:cs="Arial"/>
          <w:sz w:val="21"/>
          <w:szCs w:val="21"/>
        </w:rPr>
        <w:t>2</w:t>
      </w:r>
      <w:r>
        <w:rPr>
          <w:rFonts w:ascii="Arial" w:hAnsi="Arial" w:cs="Arial"/>
          <w:sz w:val="21"/>
          <w:szCs w:val="21"/>
        </w:rPr>
        <w:t>年住房发展规划，明确住房发展目标、重点任务和政策措施，合理确定住房及其用地的供应规模、结构、时序，引导相关资源合理配置，改善住房供求关系。</w:t>
      </w:r>
    </w:p>
    <w:p>
      <w:pPr>
        <w:spacing w:line="480" w:lineRule="auto"/>
        <w:ind w:firstLine="420" w:firstLineChars="200"/>
        <w:rPr>
          <w:rFonts w:ascii="Arial" w:hAnsi="Arial" w:cs="Arial"/>
          <w:sz w:val="21"/>
          <w:szCs w:val="21"/>
        </w:rPr>
      </w:pPr>
      <w:r>
        <w:rPr>
          <w:rFonts w:ascii="Arial" w:hAnsi="Arial" w:cs="Arial"/>
          <w:sz w:val="21"/>
          <w:szCs w:val="21"/>
        </w:rPr>
        <w:t>限售政策：凡在主城区范围内（渝中区、江北区、沙坪坝区、九龙坡区、大渡口区、南岸区、北碚区、渝北区、巴南区、两江新区）新购买的新建商品住房和二手住房，须取得《不动产权证》满两年后才能上市交易。</w:t>
      </w:r>
    </w:p>
    <w:p>
      <w:pPr>
        <w:spacing w:line="480" w:lineRule="auto"/>
        <w:ind w:firstLine="420" w:firstLineChars="200"/>
        <w:rPr>
          <w:rFonts w:ascii="Arial" w:hAnsi="Arial" w:cs="Arial"/>
          <w:sz w:val="21"/>
          <w:szCs w:val="21"/>
        </w:rPr>
      </w:pPr>
      <w:r>
        <w:rPr>
          <w:rFonts w:ascii="Arial" w:hAnsi="Arial" w:cs="Arial"/>
          <w:sz w:val="21"/>
          <w:szCs w:val="21"/>
        </w:rPr>
        <w:t>限贷政策：对已经拥有2套住房且相应购房贷款均未结清的居民家庭，继续暂停发放个人住房贷款；对不能提供1年以上重庆市纳税证明或者社会保险缴纳证明的非本地居民暂停发放购房贷款，具体由人行重庆营管部、重庆银监局负责指导，经重庆市场利率定价自律机制决议后实施。</w:t>
      </w:r>
    </w:p>
    <w:p>
      <w:pPr>
        <w:spacing w:before="300" w:after="300" w:line="360" w:lineRule="exact"/>
        <w:ind w:firstLine="422" w:firstLineChars="200"/>
        <w:rPr>
          <w:rFonts w:ascii="Arial" w:hAnsi="Arial" w:cs="Arial"/>
          <w:b/>
          <w:sz w:val="21"/>
          <w:szCs w:val="21"/>
        </w:rPr>
      </w:pPr>
      <w:r>
        <w:rPr>
          <w:rFonts w:hint="eastAsia" w:ascii="Arial" w:hAnsi="Arial" w:cs="Arial"/>
          <w:b/>
          <w:sz w:val="21"/>
          <w:szCs w:val="21"/>
        </w:rPr>
        <w:t>3.同业态售房成交量分析</w:t>
      </w:r>
    </w:p>
    <w:p>
      <w:pPr>
        <w:spacing w:line="480" w:lineRule="auto"/>
        <w:ind w:firstLine="420" w:firstLineChars="200"/>
        <w:rPr>
          <w:rFonts w:ascii="Arial" w:hAnsi="Arial" w:cs="Arial"/>
          <w:sz w:val="21"/>
          <w:szCs w:val="21"/>
        </w:rPr>
      </w:pPr>
      <w:r>
        <w:rPr>
          <w:rFonts w:ascii="Arial" w:hAnsi="Arial" w:cs="Arial"/>
          <w:sz w:val="21"/>
          <w:szCs w:val="21"/>
        </w:rPr>
        <w:t>2021年05月，重庆市商品住宅（不含保障性住房）成交均价为14674元/㎡，环比上升5.7%，同比上升18.7%；成交面积为302.99万㎡，环比上升35.7%，同比上升45.9%。</w:t>
      </w:r>
    </w:p>
    <w:p>
      <w:pPr>
        <w:tabs>
          <w:tab w:val="left" w:pos="7049"/>
        </w:tabs>
        <w:spacing w:line="480" w:lineRule="auto"/>
        <w:rPr>
          <w:rFonts w:ascii="宋体" w:hAnsi="宋体" w:cs="宋体"/>
          <w:sz w:val="21"/>
          <w:szCs w:val="21"/>
        </w:rPr>
      </w:pPr>
      <w:r>
        <w:rPr>
          <w:rFonts w:hint="eastAsia" w:ascii="宋体" w:hAnsi="宋体" w:cs="宋体"/>
          <w:sz w:val="21"/>
          <w:szCs w:val="21"/>
        </w:rPr>
        <w:drawing>
          <wp:inline distT="0" distB="0" distL="114300" distR="114300">
            <wp:extent cx="5907405" cy="2983865"/>
            <wp:effectExtent l="0" t="0" r="5715" b="3175"/>
            <wp:docPr id="2" name="图片 2" descr="16254136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25413649(1)"/>
                    <pic:cNvPicPr>
                      <a:picLocks noChangeAspect="1"/>
                    </pic:cNvPicPr>
                  </pic:nvPicPr>
                  <pic:blipFill>
                    <a:blip r:embed="rId9"/>
                    <a:srcRect t="757"/>
                    <a:stretch>
                      <a:fillRect/>
                    </a:stretch>
                  </pic:blipFill>
                  <pic:spPr>
                    <a:xfrm>
                      <a:off x="0" y="0"/>
                      <a:ext cx="5907405" cy="2983865"/>
                    </a:xfrm>
                    <a:prstGeom prst="rect">
                      <a:avLst/>
                    </a:prstGeom>
                  </pic:spPr>
                </pic:pic>
              </a:graphicData>
            </a:graphic>
          </wp:inline>
        </w:drawing>
      </w:r>
    </w:p>
    <w:p>
      <w:pPr>
        <w:spacing w:before="300" w:after="300" w:line="360" w:lineRule="exact"/>
        <w:ind w:firstLine="422" w:firstLineChars="200"/>
        <w:rPr>
          <w:rFonts w:ascii="Arial" w:hAnsi="Arial" w:cs="Arial"/>
          <w:b/>
          <w:sz w:val="21"/>
          <w:szCs w:val="21"/>
        </w:rPr>
      </w:pPr>
      <w:r>
        <w:rPr>
          <w:rFonts w:hint="eastAsia" w:ascii="Arial" w:hAnsi="Arial" w:cs="Arial"/>
          <w:b/>
          <w:sz w:val="21"/>
          <w:szCs w:val="21"/>
        </w:rPr>
        <w:t>4.土地成交量分析</w:t>
      </w:r>
    </w:p>
    <w:p>
      <w:pPr>
        <w:spacing w:line="480" w:lineRule="auto"/>
        <w:ind w:firstLine="420" w:firstLineChars="200"/>
        <w:rPr>
          <w:rFonts w:ascii="Arial" w:hAnsi="Arial" w:cs="Arial"/>
          <w:sz w:val="21"/>
          <w:szCs w:val="21"/>
        </w:rPr>
      </w:pPr>
      <w:r>
        <w:rPr>
          <w:rFonts w:ascii="Arial" w:hAnsi="Arial" w:cs="Arial"/>
          <w:sz w:val="21"/>
          <w:szCs w:val="21"/>
        </w:rPr>
        <w:t>2021年01-05月，重庆市共推出各类用地538宗，共计4139.43万㎡，同比增长40.09%。其中，推出住宅用地185宗，共计2077.45万㎡，同比增长31.4%；商办用地76宗，共计373.71万㎡，同比增长86.53%。2021年5月，重庆市累计推出各类用地102宗，共计556.64万㎡，环比减少67.08%，同比减少29.67%。其中，推出住宅用地3宗，共计41.23万㎡，环比减少96.94%，同比减少91.98%；商办用地20宗，共计88.74万㎡，环比增长305.32%，同比增长22.74%。</w:t>
      </w:r>
    </w:p>
    <w:p>
      <w:pPr>
        <w:spacing w:line="480" w:lineRule="auto"/>
        <w:rPr>
          <w:rFonts w:ascii="Arial" w:hAnsi="Arial" w:cs="Arial"/>
          <w:sz w:val="21"/>
          <w:szCs w:val="21"/>
        </w:rPr>
      </w:pPr>
      <w:r>
        <w:rPr>
          <w:rFonts w:hint="eastAsia" w:ascii="Arial" w:hAnsi="Arial" w:cs="Arial"/>
          <w:sz w:val="21"/>
          <w:szCs w:val="21"/>
        </w:rPr>
        <w:drawing>
          <wp:inline distT="0" distB="0" distL="114300" distR="114300">
            <wp:extent cx="5907405" cy="2677795"/>
            <wp:effectExtent l="0" t="0" r="5715" b="4445"/>
            <wp:docPr id="6" name="图片 6" descr="16254137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25413788(1)"/>
                    <pic:cNvPicPr>
                      <a:picLocks noChangeAspect="1"/>
                    </pic:cNvPicPr>
                  </pic:nvPicPr>
                  <pic:blipFill>
                    <a:blip r:embed="rId10"/>
                    <a:stretch>
                      <a:fillRect/>
                    </a:stretch>
                  </pic:blipFill>
                  <pic:spPr>
                    <a:xfrm>
                      <a:off x="0" y="0"/>
                      <a:ext cx="5907405" cy="2677795"/>
                    </a:xfrm>
                    <a:prstGeom prst="rect">
                      <a:avLst/>
                    </a:prstGeom>
                  </pic:spPr>
                </pic:pic>
              </a:graphicData>
            </a:graphic>
          </wp:inline>
        </w:drawing>
      </w:r>
    </w:p>
    <w:p>
      <w:pPr>
        <w:pStyle w:val="2"/>
        <w:widowControl/>
        <w:spacing w:before="300" w:after="300" w:line="360" w:lineRule="exact"/>
        <w:rPr>
          <w:rFonts w:ascii="宋体" w:hAnsi="宋体" w:eastAsia="宋体"/>
          <w:sz w:val="24"/>
          <w:szCs w:val="24"/>
        </w:rPr>
      </w:pPr>
      <w:bookmarkStart w:id="14" w:name="_Toc29069"/>
      <w:r>
        <w:rPr>
          <w:rFonts w:hint="eastAsia" w:ascii="宋体" w:hAnsi="宋体" w:eastAsia="宋体"/>
          <w:sz w:val="24"/>
          <w:szCs w:val="24"/>
        </w:rPr>
        <w:t>十</w:t>
      </w:r>
      <w:r>
        <w:rPr>
          <w:rFonts w:hint="eastAsia" w:ascii="宋体" w:hAnsi="宋体" w:eastAsia="宋体"/>
          <w:sz w:val="24"/>
          <w:szCs w:val="24"/>
          <w:lang w:val="en-US" w:eastAsia="zh-CN"/>
        </w:rPr>
        <w:t>二</w:t>
      </w:r>
      <w:r>
        <w:rPr>
          <w:rFonts w:hint="eastAsia" w:ascii="宋体" w:hAnsi="宋体" w:eastAsia="宋体"/>
          <w:sz w:val="24"/>
          <w:szCs w:val="24"/>
        </w:rPr>
        <w:t>、项目公司用印情况</w:t>
      </w:r>
      <w:bookmarkEnd w:id="14"/>
    </w:p>
    <w:p>
      <w:pPr>
        <w:widowControl w:val="0"/>
        <w:spacing w:line="480" w:lineRule="auto"/>
        <w:ind w:firstLine="420" w:firstLineChars="200"/>
        <w:jc w:val="both"/>
        <w:rPr>
          <w:rFonts w:ascii="Arial" w:hAnsi="Arial" w:cs="Arial"/>
          <w:b/>
          <w:bCs/>
          <w:sz w:val="21"/>
          <w:szCs w:val="21"/>
        </w:rPr>
      </w:pPr>
      <w:r>
        <w:rPr>
          <w:rFonts w:hint="eastAsia" w:ascii="宋体" w:hAnsi="宋体" w:cs="宋体"/>
          <w:bCs/>
          <w:kern w:val="44"/>
          <w:sz w:val="21"/>
          <w:szCs w:val="21"/>
        </w:rPr>
        <w:t>对于印章的使用，项目公司人员按照监管协议规定，履行印章使用流程，填写印章使用登记表，康信君安监管人员了解用印事由，重大事项由康信君安公司审核后通过邮件等方式向光大信托有关人员提交用印申请，待光大信托有关人员批复后方给予盖章。使用情况详见下表：</w:t>
      </w:r>
    </w:p>
    <w:p>
      <w:pPr>
        <w:widowControl w:val="0"/>
        <w:spacing w:before="326" w:beforeLines="100"/>
        <w:jc w:val="center"/>
        <w:rPr>
          <w:rFonts w:ascii="Arial" w:hAnsi="Arial" w:cs="Arial"/>
          <w:b/>
          <w:kern w:val="44"/>
        </w:rPr>
      </w:pPr>
      <w:r>
        <w:rPr>
          <w:rFonts w:hint="eastAsia" w:ascii="Arial" w:hAnsi="Arial" w:cs="Arial"/>
          <w:b/>
          <w:bCs/>
        </w:rPr>
        <w:t>表八：</w:t>
      </w:r>
      <w:r>
        <w:rPr>
          <w:rFonts w:ascii="Arial" w:hAnsi="Arial" w:cs="Arial"/>
          <w:b/>
          <w:bCs/>
        </w:rPr>
        <w:t>本期印章使用统计表</w:t>
      </w:r>
    </w:p>
    <w:tbl>
      <w:tblPr>
        <w:tblStyle w:val="17"/>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32"/>
        <w:gridCol w:w="2988"/>
        <w:gridCol w:w="828"/>
        <w:gridCol w:w="804"/>
        <w:gridCol w:w="839"/>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1180" w:type="dxa"/>
            <w:shd w:val="clear" w:color="auto" w:fill="auto"/>
            <w:vAlign w:val="center"/>
          </w:tcPr>
          <w:p>
            <w:pPr>
              <w:jc w:val="center"/>
              <w:rPr>
                <w:rFonts w:ascii="Arial" w:hAnsi="Arial" w:cs="Arial"/>
                <w:b/>
                <w:bCs/>
                <w:sz w:val="18"/>
                <w:szCs w:val="18"/>
              </w:rPr>
            </w:pPr>
            <w:r>
              <w:rPr>
                <w:rFonts w:ascii="Arial" w:hAnsi="Arial" w:cs="Arial"/>
                <w:b/>
                <w:bCs/>
                <w:sz w:val="18"/>
                <w:szCs w:val="18"/>
              </w:rPr>
              <w:t>用印日期</w:t>
            </w:r>
          </w:p>
        </w:tc>
        <w:tc>
          <w:tcPr>
            <w:tcW w:w="1632" w:type="dxa"/>
            <w:shd w:val="clear" w:color="auto" w:fill="auto"/>
            <w:vAlign w:val="center"/>
          </w:tcPr>
          <w:p>
            <w:pPr>
              <w:jc w:val="center"/>
              <w:rPr>
                <w:rFonts w:ascii="Arial" w:hAnsi="Arial" w:cs="Arial"/>
                <w:b/>
                <w:bCs/>
                <w:sz w:val="18"/>
                <w:szCs w:val="18"/>
              </w:rPr>
            </w:pPr>
            <w:r>
              <w:rPr>
                <w:rFonts w:ascii="Arial" w:hAnsi="Arial" w:cs="Arial"/>
                <w:b/>
                <w:bCs/>
                <w:sz w:val="18"/>
                <w:szCs w:val="18"/>
              </w:rPr>
              <w:t>用印事由</w:t>
            </w:r>
          </w:p>
        </w:tc>
        <w:tc>
          <w:tcPr>
            <w:tcW w:w="2988" w:type="dxa"/>
            <w:shd w:val="clear" w:color="auto" w:fill="auto"/>
            <w:vAlign w:val="center"/>
          </w:tcPr>
          <w:p>
            <w:pPr>
              <w:jc w:val="center"/>
              <w:rPr>
                <w:rFonts w:ascii="Arial" w:hAnsi="Arial" w:cs="Arial"/>
                <w:b/>
                <w:bCs/>
                <w:sz w:val="18"/>
                <w:szCs w:val="18"/>
              </w:rPr>
            </w:pPr>
            <w:r>
              <w:rPr>
                <w:rFonts w:ascii="Arial" w:hAnsi="Arial" w:cs="Arial"/>
                <w:b/>
                <w:bCs/>
                <w:sz w:val="18"/>
                <w:szCs w:val="18"/>
              </w:rPr>
              <w:t>用印材料及份数</w:t>
            </w:r>
          </w:p>
        </w:tc>
        <w:tc>
          <w:tcPr>
            <w:tcW w:w="828" w:type="dxa"/>
            <w:shd w:val="clear" w:color="auto" w:fill="auto"/>
            <w:vAlign w:val="center"/>
          </w:tcPr>
          <w:p>
            <w:pPr>
              <w:jc w:val="center"/>
              <w:rPr>
                <w:rFonts w:ascii="Arial" w:hAnsi="Arial" w:cs="Arial"/>
                <w:b/>
                <w:bCs/>
                <w:sz w:val="18"/>
                <w:szCs w:val="18"/>
              </w:rPr>
            </w:pPr>
            <w:r>
              <w:rPr>
                <w:rFonts w:ascii="Arial" w:hAnsi="Arial" w:cs="Arial"/>
                <w:b/>
                <w:bCs/>
                <w:sz w:val="18"/>
                <w:szCs w:val="18"/>
              </w:rPr>
              <w:t>印鉴</w:t>
            </w:r>
          </w:p>
          <w:p>
            <w:pPr>
              <w:jc w:val="center"/>
              <w:rPr>
                <w:rFonts w:ascii="Arial" w:hAnsi="Arial" w:cs="Arial"/>
                <w:b/>
                <w:bCs/>
                <w:sz w:val="18"/>
                <w:szCs w:val="18"/>
              </w:rPr>
            </w:pPr>
            <w:r>
              <w:rPr>
                <w:rFonts w:ascii="Arial" w:hAnsi="Arial" w:cs="Arial"/>
                <w:b/>
                <w:bCs/>
                <w:sz w:val="18"/>
                <w:szCs w:val="18"/>
              </w:rPr>
              <w:t>名称</w:t>
            </w:r>
          </w:p>
        </w:tc>
        <w:tc>
          <w:tcPr>
            <w:tcW w:w="804" w:type="dxa"/>
            <w:shd w:val="clear" w:color="auto" w:fill="auto"/>
            <w:vAlign w:val="center"/>
          </w:tcPr>
          <w:p>
            <w:pPr>
              <w:jc w:val="center"/>
              <w:rPr>
                <w:rFonts w:ascii="Arial" w:hAnsi="Arial" w:cs="Arial"/>
                <w:b/>
                <w:bCs/>
                <w:sz w:val="18"/>
                <w:szCs w:val="18"/>
              </w:rPr>
            </w:pPr>
            <w:r>
              <w:rPr>
                <w:rFonts w:ascii="Arial" w:hAnsi="Arial" w:cs="Arial"/>
                <w:b/>
                <w:bCs/>
                <w:sz w:val="18"/>
                <w:szCs w:val="18"/>
              </w:rPr>
              <w:t>经办</w:t>
            </w:r>
            <w:r>
              <w:rPr>
                <w:rFonts w:hint="eastAsia" w:ascii="Arial" w:hAnsi="Arial" w:cs="Arial"/>
                <w:b/>
                <w:bCs/>
                <w:sz w:val="18"/>
                <w:szCs w:val="18"/>
              </w:rPr>
              <w:t>人</w:t>
            </w:r>
          </w:p>
        </w:tc>
        <w:tc>
          <w:tcPr>
            <w:tcW w:w="839" w:type="dxa"/>
            <w:shd w:val="clear" w:color="auto" w:fill="auto"/>
            <w:vAlign w:val="center"/>
          </w:tcPr>
          <w:p>
            <w:pPr>
              <w:jc w:val="center"/>
              <w:rPr>
                <w:rFonts w:ascii="Arial" w:hAnsi="Arial" w:cs="Arial"/>
                <w:b/>
                <w:bCs/>
                <w:sz w:val="18"/>
                <w:szCs w:val="18"/>
              </w:rPr>
            </w:pPr>
            <w:r>
              <w:rPr>
                <w:rFonts w:ascii="Arial" w:hAnsi="Arial" w:cs="Arial"/>
                <w:b/>
                <w:bCs/>
                <w:sz w:val="18"/>
                <w:szCs w:val="18"/>
              </w:rPr>
              <w:t>经办</w:t>
            </w:r>
            <w:r>
              <w:rPr>
                <w:rFonts w:hint="eastAsia" w:ascii="Arial" w:hAnsi="Arial" w:cs="Arial"/>
                <w:b/>
                <w:bCs/>
                <w:sz w:val="18"/>
                <w:szCs w:val="18"/>
              </w:rPr>
              <w:t>部门</w:t>
            </w:r>
          </w:p>
        </w:tc>
        <w:tc>
          <w:tcPr>
            <w:tcW w:w="959" w:type="dxa"/>
            <w:shd w:val="clear" w:color="auto" w:fill="auto"/>
            <w:vAlign w:val="center"/>
          </w:tcPr>
          <w:p>
            <w:pPr>
              <w:jc w:val="center"/>
              <w:rPr>
                <w:rFonts w:ascii="Arial" w:hAnsi="Arial" w:cs="Arial"/>
                <w:b/>
                <w:bCs/>
                <w:sz w:val="18"/>
                <w:szCs w:val="18"/>
                <w:lang w:eastAsia="zh-Hans"/>
              </w:rPr>
            </w:pPr>
            <w:r>
              <w:rPr>
                <w:rFonts w:hint="eastAsia" w:ascii="Arial" w:hAnsi="Arial" w:cs="Arial"/>
                <w:b/>
                <w:bCs/>
                <w:sz w:val="18"/>
                <w:szCs w:val="18"/>
                <w:lang w:eastAsia="zh-Hans"/>
              </w:rPr>
              <w:t>审批方式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80" w:type="dxa"/>
            <w:shd w:val="clear" w:color="auto" w:fill="auto"/>
            <w:vAlign w:val="center"/>
          </w:tcPr>
          <w:p>
            <w:pPr>
              <w:jc w:val="center"/>
              <w:rPr>
                <w:rFonts w:ascii="Arial" w:hAnsi="Arial" w:cs="Arial"/>
                <w:bCs/>
                <w:sz w:val="18"/>
                <w:szCs w:val="18"/>
              </w:rPr>
            </w:pPr>
            <w:r>
              <w:rPr>
                <w:rFonts w:ascii="Arial" w:hAnsi="Arial" w:cs="Arial"/>
                <w:bCs/>
                <w:sz w:val="18"/>
                <w:szCs w:val="18"/>
              </w:rPr>
              <w:t>2021/06/01</w:t>
            </w:r>
          </w:p>
        </w:tc>
        <w:tc>
          <w:tcPr>
            <w:tcW w:w="1632" w:type="dxa"/>
            <w:shd w:val="clear" w:color="auto" w:fill="auto"/>
            <w:vAlign w:val="center"/>
          </w:tcPr>
          <w:p>
            <w:pPr>
              <w:jc w:val="center"/>
              <w:textAlignment w:val="center"/>
              <w:rPr>
                <w:rFonts w:ascii="Arial" w:hAnsi="Arial" w:cs="Arial"/>
                <w:bCs/>
                <w:sz w:val="18"/>
                <w:szCs w:val="18"/>
              </w:rPr>
            </w:pPr>
            <w:r>
              <w:rPr>
                <w:rFonts w:ascii="Arial" w:hAnsi="Arial" w:cs="Arial"/>
                <w:bCs/>
                <w:sz w:val="18"/>
                <w:szCs w:val="18"/>
              </w:rPr>
              <w:t>关于重庆蔡家94亩施工用电相关资料用印</w:t>
            </w:r>
          </w:p>
        </w:tc>
        <w:tc>
          <w:tcPr>
            <w:tcW w:w="2988" w:type="dxa"/>
            <w:shd w:val="clear" w:color="auto" w:fill="auto"/>
            <w:vAlign w:val="center"/>
          </w:tcPr>
          <w:p>
            <w:pPr>
              <w:textAlignment w:val="center"/>
              <w:rPr>
                <w:rFonts w:ascii="Arial" w:hAnsi="Arial" w:cs="Arial"/>
                <w:bCs/>
                <w:sz w:val="18"/>
                <w:szCs w:val="18"/>
              </w:rPr>
            </w:pPr>
            <w:r>
              <w:rPr>
                <w:rFonts w:ascii="Arial" w:hAnsi="Arial" w:cs="Arial"/>
                <w:bCs/>
                <w:sz w:val="18"/>
                <w:szCs w:val="18"/>
              </w:rPr>
              <w:t>客户用电报装申请书、用电设备清单、授权委托书、营业执照、经办人身份证复印件（以上各2份）</w:t>
            </w:r>
          </w:p>
        </w:tc>
        <w:tc>
          <w:tcPr>
            <w:tcW w:w="828" w:type="dxa"/>
            <w:shd w:val="clear" w:color="auto" w:fill="auto"/>
            <w:vAlign w:val="center"/>
          </w:tcPr>
          <w:p>
            <w:pPr>
              <w:jc w:val="center"/>
              <w:rPr>
                <w:rFonts w:ascii="Arial" w:hAnsi="Arial" w:cs="Arial"/>
                <w:bCs/>
                <w:sz w:val="18"/>
                <w:szCs w:val="18"/>
              </w:rPr>
            </w:pPr>
            <w:r>
              <w:rPr>
                <w:rFonts w:ascii="Arial" w:hAnsi="Arial" w:cs="Arial"/>
                <w:bCs/>
                <w:sz w:val="18"/>
                <w:szCs w:val="18"/>
              </w:rPr>
              <w:t>公章</w:t>
            </w:r>
          </w:p>
        </w:tc>
        <w:tc>
          <w:tcPr>
            <w:tcW w:w="804" w:type="dxa"/>
            <w:shd w:val="clear" w:color="auto" w:fill="auto"/>
            <w:vAlign w:val="center"/>
          </w:tcPr>
          <w:p>
            <w:pPr>
              <w:jc w:val="center"/>
              <w:rPr>
                <w:rFonts w:ascii="Arial" w:hAnsi="Arial" w:cs="Arial"/>
                <w:bCs/>
                <w:sz w:val="18"/>
                <w:szCs w:val="18"/>
              </w:rPr>
            </w:pPr>
            <w:r>
              <w:rPr>
                <w:rFonts w:ascii="Arial" w:hAnsi="Arial" w:cs="Arial"/>
                <w:bCs/>
                <w:sz w:val="18"/>
                <w:szCs w:val="18"/>
              </w:rPr>
              <w:t>黄阳阳</w:t>
            </w:r>
          </w:p>
        </w:tc>
        <w:tc>
          <w:tcPr>
            <w:tcW w:w="839" w:type="dxa"/>
            <w:shd w:val="clear" w:color="auto" w:fill="auto"/>
            <w:vAlign w:val="center"/>
          </w:tcPr>
          <w:p>
            <w:pPr>
              <w:jc w:val="center"/>
              <w:rPr>
                <w:rFonts w:ascii="Arial" w:hAnsi="Arial" w:cs="Arial"/>
                <w:bCs/>
                <w:sz w:val="18"/>
                <w:szCs w:val="18"/>
              </w:rPr>
            </w:pPr>
            <w:r>
              <w:rPr>
                <w:rFonts w:ascii="Arial" w:hAnsi="Arial" w:cs="Arial"/>
                <w:bCs/>
                <w:sz w:val="18"/>
                <w:szCs w:val="18"/>
              </w:rPr>
              <w:t>工程部</w:t>
            </w:r>
          </w:p>
        </w:tc>
        <w:tc>
          <w:tcPr>
            <w:tcW w:w="959" w:type="dxa"/>
            <w:shd w:val="clear" w:color="auto" w:fill="auto"/>
            <w:vAlign w:val="center"/>
          </w:tcPr>
          <w:p>
            <w:pPr>
              <w:jc w:val="center"/>
              <w:rPr>
                <w:rFonts w:ascii="Arial" w:hAnsi="Arial" w:cs="Arial"/>
                <w:bCs/>
                <w:sz w:val="18"/>
                <w:szCs w:val="18"/>
              </w:rPr>
            </w:pPr>
            <w:r>
              <w:rPr>
                <w:rFonts w:hint="eastAsia" w:ascii="Arial" w:hAnsi="Arial" w:cs="Arial"/>
                <w:bCs/>
                <w:sz w:val="18"/>
                <w:szCs w:val="18"/>
              </w:rPr>
              <w:t>邮箱审批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shd w:val="clear" w:color="auto" w:fill="auto"/>
            <w:vAlign w:val="center"/>
          </w:tcPr>
          <w:p>
            <w:pPr>
              <w:jc w:val="center"/>
              <w:rPr>
                <w:rFonts w:ascii="Arial" w:hAnsi="Arial" w:cs="Arial"/>
                <w:bCs/>
                <w:sz w:val="18"/>
                <w:szCs w:val="18"/>
              </w:rPr>
            </w:pPr>
            <w:r>
              <w:rPr>
                <w:rFonts w:ascii="Arial" w:hAnsi="Arial" w:cs="Arial"/>
                <w:bCs/>
                <w:sz w:val="18"/>
                <w:szCs w:val="18"/>
              </w:rPr>
              <w:t>2021/06/01</w:t>
            </w:r>
          </w:p>
        </w:tc>
        <w:tc>
          <w:tcPr>
            <w:tcW w:w="1632" w:type="dxa"/>
            <w:shd w:val="clear" w:color="auto" w:fill="auto"/>
            <w:vAlign w:val="center"/>
          </w:tcPr>
          <w:p>
            <w:pPr>
              <w:jc w:val="center"/>
              <w:textAlignment w:val="center"/>
              <w:rPr>
                <w:rFonts w:ascii="Arial" w:hAnsi="Arial" w:cs="Arial"/>
                <w:bCs/>
                <w:sz w:val="18"/>
                <w:szCs w:val="18"/>
              </w:rPr>
            </w:pPr>
            <w:r>
              <w:rPr>
                <w:rFonts w:ascii="Arial" w:hAnsi="Arial" w:cs="Arial"/>
                <w:bCs/>
                <w:sz w:val="18"/>
                <w:szCs w:val="18"/>
              </w:rPr>
              <w:t>关于蔡家项目办理土石方施工许可证用印</w:t>
            </w:r>
          </w:p>
        </w:tc>
        <w:tc>
          <w:tcPr>
            <w:tcW w:w="2988" w:type="dxa"/>
            <w:shd w:val="clear" w:color="auto" w:fill="auto"/>
            <w:vAlign w:val="center"/>
          </w:tcPr>
          <w:p>
            <w:pPr>
              <w:textAlignment w:val="center"/>
              <w:rPr>
                <w:rFonts w:ascii="Arial" w:hAnsi="Arial" w:cs="Arial"/>
                <w:bCs/>
                <w:sz w:val="18"/>
                <w:szCs w:val="18"/>
              </w:rPr>
            </w:pPr>
            <w:r>
              <w:rPr>
                <w:rFonts w:ascii="Arial" w:hAnsi="Arial" w:cs="Arial"/>
                <w:bCs/>
                <w:sz w:val="18"/>
                <w:szCs w:val="18"/>
              </w:rPr>
              <w:t>建设资金已经落实承诺书、建筑工人保险办理承诺书、危险性较大分部分项工程清单申报表（各1份）</w:t>
            </w:r>
          </w:p>
        </w:tc>
        <w:tc>
          <w:tcPr>
            <w:tcW w:w="828" w:type="dxa"/>
            <w:shd w:val="clear" w:color="auto" w:fill="auto"/>
            <w:vAlign w:val="center"/>
          </w:tcPr>
          <w:p>
            <w:pPr>
              <w:jc w:val="center"/>
              <w:rPr>
                <w:rFonts w:ascii="Arial" w:hAnsi="Arial" w:cs="Arial"/>
                <w:bCs/>
                <w:sz w:val="18"/>
                <w:szCs w:val="18"/>
              </w:rPr>
            </w:pPr>
            <w:r>
              <w:rPr>
                <w:rFonts w:ascii="Arial" w:hAnsi="Arial" w:cs="Arial"/>
                <w:bCs/>
                <w:sz w:val="18"/>
                <w:szCs w:val="18"/>
              </w:rPr>
              <w:t>公章</w:t>
            </w:r>
          </w:p>
          <w:p>
            <w:pPr>
              <w:jc w:val="center"/>
              <w:rPr>
                <w:rFonts w:ascii="Arial" w:hAnsi="Arial" w:cs="Arial"/>
                <w:bCs/>
                <w:sz w:val="18"/>
                <w:szCs w:val="18"/>
              </w:rPr>
            </w:pPr>
            <w:r>
              <w:rPr>
                <w:rFonts w:ascii="Arial" w:hAnsi="Arial" w:cs="Arial"/>
                <w:bCs/>
                <w:sz w:val="18"/>
                <w:szCs w:val="18"/>
              </w:rPr>
              <w:t>法人章</w:t>
            </w:r>
          </w:p>
        </w:tc>
        <w:tc>
          <w:tcPr>
            <w:tcW w:w="804" w:type="dxa"/>
            <w:shd w:val="clear" w:color="auto" w:fill="auto"/>
            <w:vAlign w:val="center"/>
          </w:tcPr>
          <w:p>
            <w:pPr>
              <w:jc w:val="center"/>
              <w:rPr>
                <w:rFonts w:ascii="Arial" w:hAnsi="Arial" w:cs="Arial"/>
                <w:bCs/>
                <w:sz w:val="18"/>
                <w:szCs w:val="18"/>
              </w:rPr>
            </w:pPr>
            <w:r>
              <w:rPr>
                <w:rFonts w:ascii="Arial" w:hAnsi="Arial" w:cs="Arial"/>
                <w:bCs/>
                <w:sz w:val="18"/>
                <w:szCs w:val="18"/>
              </w:rPr>
              <w:t>刘禛</w:t>
            </w:r>
          </w:p>
        </w:tc>
        <w:tc>
          <w:tcPr>
            <w:tcW w:w="839" w:type="dxa"/>
            <w:shd w:val="clear" w:color="auto" w:fill="auto"/>
            <w:vAlign w:val="center"/>
          </w:tcPr>
          <w:p>
            <w:pPr>
              <w:jc w:val="center"/>
              <w:rPr>
                <w:rFonts w:ascii="Arial" w:hAnsi="Arial" w:cs="Arial"/>
                <w:bCs/>
                <w:sz w:val="18"/>
                <w:szCs w:val="18"/>
              </w:rPr>
            </w:pPr>
            <w:r>
              <w:rPr>
                <w:rFonts w:ascii="Arial" w:hAnsi="Arial" w:cs="Arial"/>
                <w:bCs/>
                <w:sz w:val="18"/>
                <w:szCs w:val="18"/>
              </w:rPr>
              <w:t>采购部</w:t>
            </w:r>
          </w:p>
        </w:tc>
        <w:tc>
          <w:tcPr>
            <w:tcW w:w="959" w:type="dxa"/>
            <w:shd w:val="clear" w:color="auto" w:fill="auto"/>
            <w:vAlign w:val="center"/>
          </w:tcPr>
          <w:p>
            <w:pPr>
              <w:jc w:val="center"/>
              <w:rPr>
                <w:rFonts w:ascii="Arial" w:hAnsi="Arial" w:cs="Arial"/>
                <w:bCs/>
                <w:sz w:val="18"/>
                <w:szCs w:val="18"/>
              </w:rPr>
            </w:pPr>
            <w:r>
              <w:rPr>
                <w:rFonts w:hint="eastAsia" w:ascii="Arial" w:hAnsi="Arial" w:cs="Arial"/>
                <w:bCs/>
                <w:sz w:val="18"/>
                <w:szCs w:val="18"/>
              </w:rPr>
              <w:t>邮箱审批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80" w:type="dxa"/>
            <w:shd w:val="clear" w:color="auto" w:fill="auto"/>
            <w:vAlign w:val="center"/>
          </w:tcPr>
          <w:p>
            <w:pPr>
              <w:jc w:val="center"/>
              <w:rPr>
                <w:rFonts w:ascii="Arial" w:hAnsi="Arial" w:cs="Arial"/>
                <w:bCs/>
                <w:sz w:val="18"/>
                <w:szCs w:val="18"/>
              </w:rPr>
            </w:pPr>
            <w:r>
              <w:rPr>
                <w:rFonts w:ascii="Arial" w:hAnsi="Arial" w:cs="Arial"/>
                <w:bCs/>
                <w:sz w:val="18"/>
                <w:szCs w:val="18"/>
              </w:rPr>
              <w:t>2021/06/01</w:t>
            </w:r>
          </w:p>
        </w:tc>
        <w:tc>
          <w:tcPr>
            <w:tcW w:w="1632" w:type="dxa"/>
            <w:shd w:val="clear" w:color="auto" w:fill="auto"/>
            <w:vAlign w:val="center"/>
          </w:tcPr>
          <w:p>
            <w:pPr>
              <w:jc w:val="center"/>
              <w:textAlignment w:val="center"/>
              <w:rPr>
                <w:rFonts w:ascii="Arial" w:hAnsi="Arial" w:cs="Arial"/>
                <w:bCs/>
                <w:sz w:val="18"/>
                <w:szCs w:val="18"/>
              </w:rPr>
            </w:pPr>
            <w:r>
              <w:rPr>
                <w:rFonts w:ascii="Arial" w:hAnsi="Arial" w:cs="Arial"/>
                <w:bCs/>
                <w:sz w:val="18"/>
                <w:szCs w:val="18"/>
              </w:rPr>
              <w:t>办理用地规划许可证相关资料用印</w:t>
            </w:r>
          </w:p>
        </w:tc>
        <w:tc>
          <w:tcPr>
            <w:tcW w:w="2988" w:type="dxa"/>
            <w:shd w:val="clear" w:color="auto" w:fill="auto"/>
            <w:vAlign w:val="center"/>
          </w:tcPr>
          <w:p>
            <w:pPr>
              <w:textAlignment w:val="center"/>
              <w:rPr>
                <w:rFonts w:ascii="Arial" w:hAnsi="Arial" w:cs="Arial"/>
                <w:bCs/>
                <w:sz w:val="18"/>
                <w:szCs w:val="18"/>
              </w:rPr>
            </w:pPr>
            <w:r>
              <w:rPr>
                <w:rFonts w:ascii="Arial" w:hAnsi="Arial" w:cs="Arial"/>
                <w:bCs/>
                <w:sz w:val="18"/>
                <w:szCs w:val="18"/>
              </w:rPr>
              <w:t>《建设用地规划许可证》申请表（2份）、法人授权委托书（1份）、法定代表人证明书（1份）、营业执照（1份）、法人身份证（1份）、经办人身份证（1份）、重庆市企业投资项目备案证（1份）、中华人民共和国国有建设用地使用权出让合同（1份）、蔡家组团L标准分区L49-3-1/06、L49-3-2/06地块项目勘测定界图（1份）</w:t>
            </w:r>
          </w:p>
        </w:tc>
        <w:tc>
          <w:tcPr>
            <w:tcW w:w="828" w:type="dxa"/>
            <w:shd w:val="clear" w:color="auto" w:fill="auto"/>
            <w:vAlign w:val="center"/>
          </w:tcPr>
          <w:p>
            <w:pPr>
              <w:jc w:val="center"/>
              <w:rPr>
                <w:rFonts w:ascii="Arial" w:hAnsi="Arial" w:cs="Arial"/>
                <w:bCs/>
                <w:sz w:val="18"/>
                <w:szCs w:val="18"/>
              </w:rPr>
            </w:pPr>
            <w:r>
              <w:rPr>
                <w:rFonts w:ascii="Arial" w:hAnsi="Arial" w:cs="Arial"/>
                <w:bCs/>
                <w:sz w:val="18"/>
                <w:szCs w:val="18"/>
              </w:rPr>
              <w:t>公章</w:t>
            </w:r>
          </w:p>
          <w:p>
            <w:pPr>
              <w:jc w:val="center"/>
              <w:rPr>
                <w:rFonts w:ascii="Arial" w:hAnsi="Arial" w:cs="Arial"/>
                <w:bCs/>
                <w:sz w:val="18"/>
                <w:szCs w:val="18"/>
              </w:rPr>
            </w:pPr>
            <w:r>
              <w:rPr>
                <w:rFonts w:ascii="Arial" w:hAnsi="Arial" w:cs="Arial"/>
                <w:bCs/>
                <w:sz w:val="18"/>
                <w:szCs w:val="18"/>
              </w:rPr>
              <w:t>法人章</w:t>
            </w:r>
          </w:p>
        </w:tc>
        <w:tc>
          <w:tcPr>
            <w:tcW w:w="804" w:type="dxa"/>
            <w:shd w:val="clear" w:color="auto" w:fill="auto"/>
            <w:vAlign w:val="center"/>
          </w:tcPr>
          <w:p>
            <w:pPr>
              <w:jc w:val="center"/>
              <w:rPr>
                <w:rFonts w:ascii="Arial" w:hAnsi="Arial" w:cs="Arial"/>
                <w:bCs/>
                <w:sz w:val="18"/>
                <w:szCs w:val="18"/>
              </w:rPr>
            </w:pPr>
            <w:r>
              <w:rPr>
                <w:rFonts w:ascii="Arial" w:hAnsi="Arial" w:cs="Arial"/>
                <w:bCs/>
                <w:sz w:val="18"/>
                <w:szCs w:val="18"/>
              </w:rPr>
              <w:t>刘禛</w:t>
            </w:r>
          </w:p>
        </w:tc>
        <w:tc>
          <w:tcPr>
            <w:tcW w:w="839" w:type="dxa"/>
            <w:shd w:val="clear" w:color="auto" w:fill="auto"/>
            <w:vAlign w:val="center"/>
          </w:tcPr>
          <w:p>
            <w:pPr>
              <w:jc w:val="center"/>
              <w:rPr>
                <w:rFonts w:ascii="Arial" w:hAnsi="Arial" w:cs="Arial"/>
                <w:bCs/>
                <w:sz w:val="18"/>
                <w:szCs w:val="18"/>
              </w:rPr>
            </w:pPr>
            <w:r>
              <w:rPr>
                <w:rFonts w:ascii="Arial" w:hAnsi="Arial" w:cs="Arial"/>
                <w:bCs/>
                <w:sz w:val="18"/>
                <w:szCs w:val="18"/>
              </w:rPr>
              <w:t>采购部</w:t>
            </w:r>
          </w:p>
        </w:tc>
        <w:tc>
          <w:tcPr>
            <w:tcW w:w="959" w:type="dxa"/>
            <w:shd w:val="clear" w:color="auto" w:fill="auto"/>
            <w:vAlign w:val="center"/>
          </w:tcPr>
          <w:p>
            <w:pPr>
              <w:jc w:val="center"/>
              <w:rPr>
                <w:rFonts w:ascii="Arial" w:hAnsi="Arial" w:cs="Arial"/>
                <w:bCs/>
                <w:sz w:val="18"/>
                <w:szCs w:val="18"/>
              </w:rPr>
            </w:pPr>
            <w:r>
              <w:rPr>
                <w:rFonts w:hint="eastAsia" w:ascii="Arial" w:hAnsi="Arial" w:cs="Arial"/>
                <w:bCs/>
                <w:sz w:val="18"/>
                <w:szCs w:val="18"/>
              </w:rPr>
              <w:t>邮箱审批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80" w:type="dxa"/>
            <w:shd w:val="clear" w:color="auto" w:fill="auto"/>
            <w:vAlign w:val="center"/>
          </w:tcPr>
          <w:p>
            <w:pPr>
              <w:jc w:val="center"/>
              <w:rPr>
                <w:rFonts w:ascii="Arial" w:hAnsi="Arial" w:cs="Arial"/>
                <w:bCs/>
                <w:sz w:val="18"/>
                <w:szCs w:val="18"/>
              </w:rPr>
            </w:pPr>
            <w:r>
              <w:rPr>
                <w:rFonts w:ascii="Arial" w:hAnsi="Arial" w:cs="Arial"/>
                <w:bCs/>
                <w:sz w:val="18"/>
                <w:szCs w:val="18"/>
              </w:rPr>
              <w:t>2021/06/02</w:t>
            </w:r>
          </w:p>
        </w:tc>
        <w:tc>
          <w:tcPr>
            <w:tcW w:w="1632" w:type="dxa"/>
            <w:shd w:val="clear" w:color="auto" w:fill="auto"/>
            <w:vAlign w:val="center"/>
          </w:tcPr>
          <w:p>
            <w:pPr>
              <w:jc w:val="center"/>
              <w:textAlignment w:val="center"/>
              <w:rPr>
                <w:rFonts w:ascii="Arial" w:hAnsi="Arial" w:cs="Arial"/>
                <w:bCs/>
                <w:sz w:val="18"/>
                <w:szCs w:val="18"/>
              </w:rPr>
            </w:pPr>
            <w:r>
              <w:rPr>
                <w:rFonts w:ascii="Arial" w:hAnsi="Arial" w:cs="Arial"/>
                <w:bCs/>
                <w:sz w:val="18"/>
                <w:szCs w:val="18"/>
              </w:rPr>
              <w:t>项目公司关于蔡家项目办理土石方施工许可证补充资料的用印申请</w:t>
            </w:r>
          </w:p>
        </w:tc>
        <w:tc>
          <w:tcPr>
            <w:tcW w:w="2988" w:type="dxa"/>
            <w:shd w:val="clear" w:color="auto" w:fill="auto"/>
            <w:vAlign w:val="center"/>
          </w:tcPr>
          <w:p>
            <w:pPr>
              <w:textAlignment w:val="center"/>
              <w:rPr>
                <w:rFonts w:ascii="Arial" w:hAnsi="Arial" w:cs="Arial"/>
                <w:bCs/>
                <w:sz w:val="18"/>
                <w:szCs w:val="18"/>
              </w:rPr>
            </w:pPr>
            <w:r>
              <w:rPr>
                <w:rFonts w:ascii="Arial" w:hAnsi="Arial" w:cs="Arial"/>
                <w:bCs/>
                <w:sz w:val="18"/>
                <w:szCs w:val="18"/>
              </w:rPr>
              <w:t>工程简要说明、建设工程开工前安全生产条件审核表、建筑工程明细表及施工企业人员配备表、项目申请施工许可基本情况统计表、建筑工程明细表等（以上各1份）</w:t>
            </w:r>
          </w:p>
        </w:tc>
        <w:tc>
          <w:tcPr>
            <w:tcW w:w="828" w:type="dxa"/>
            <w:shd w:val="clear" w:color="auto" w:fill="auto"/>
            <w:vAlign w:val="center"/>
          </w:tcPr>
          <w:p>
            <w:pPr>
              <w:jc w:val="center"/>
              <w:rPr>
                <w:rFonts w:ascii="Arial" w:hAnsi="Arial" w:cs="Arial"/>
                <w:bCs/>
                <w:sz w:val="18"/>
                <w:szCs w:val="18"/>
              </w:rPr>
            </w:pPr>
            <w:r>
              <w:rPr>
                <w:rFonts w:ascii="Arial" w:hAnsi="Arial" w:cs="Arial"/>
                <w:bCs/>
                <w:sz w:val="18"/>
                <w:szCs w:val="18"/>
              </w:rPr>
              <w:t>公章</w:t>
            </w:r>
          </w:p>
          <w:p>
            <w:pPr>
              <w:jc w:val="center"/>
              <w:rPr>
                <w:rFonts w:ascii="Arial" w:hAnsi="Arial" w:cs="Arial"/>
                <w:bCs/>
                <w:sz w:val="18"/>
                <w:szCs w:val="18"/>
              </w:rPr>
            </w:pPr>
            <w:r>
              <w:rPr>
                <w:rFonts w:ascii="Arial" w:hAnsi="Arial" w:cs="Arial"/>
                <w:bCs/>
                <w:sz w:val="18"/>
                <w:szCs w:val="18"/>
              </w:rPr>
              <w:t>法人章</w:t>
            </w:r>
          </w:p>
        </w:tc>
        <w:tc>
          <w:tcPr>
            <w:tcW w:w="804" w:type="dxa"/>
            <w:shd w:val="clear" w:color="auto" w:fill="auto"/>
            <w:vAlign w:val="center"/>
          </w:tcPr>
          <w:p>
            <w:pPr>
              <w:jc w:val="center"/>
              <w:rPr>
                <w:rFonts w:ascii="Arial" w:hAnsi="Arial" w:cs="Arial"/>
                <w:bCs/>
                <w:sz w:val="18"/>
                <w:szCs w:val="18"/>
              </w:rPr>
            </w:pPr>
            <w:r>
              <w:rPr>
                <w:rFonts w:ascii="Arial" w:hAnsi="Arial" w:cs="Arial"/>
                <w:bCs/>
                <w:sz w:val="18"/>
                <w:szCs w:val="18"/>
              </w:rPr>
              <w:t>刘禛</w:t>
            </w:r>
          </w:p>
        </w:tc>
        <w:tc>
          <w:tcPr>
            <w:tcW w:w="839" w:type="dxa"/>
            <w:shd w:val="clear" w:color="auto" w:fill="auto"/>
            <w:vAlign w:val="center"/>
          </w:tcPr>
          <w:p>
            <w:pPr>
              <w:jc w:val="center"/>
              <w:rPr>
                <w:rFonts w:ascii="Arial" w:hAnsi="Arial" w:cs="Arial"/>
                <w:bCs/>
                <w:sz w:val="18"/>
                <w:szCs w:val="18"/>
              </w:rPr>
            </w:pPr>
            <w:r>
              <w:rPr>
                <w:rFonts w:ascii="Arial" w:hAnsi="Arial" w:cs="Arial"/>
                <w:bCs/>
                <w:sz w:val="18"/>
                <w:szCs w:val="18"/>
              </w:rPr>
              <w:t>采购部</w:t>
            </w:r>
          </w:p>
        </w:tc>
        <w:tc>
          <w:tcPr>
            <w:tcW w:w="959" w:type="dxa"/>
            <w:shd w:val="clear" w:color="auto" w:fill="auto"/>
            <w:vAlign w:val="center"/>
          </w:tcPr>
          <w:p>
            <w:pPr>
              <w:jc w:val="center"/>
              <w:rPr>
                <w:rFonts w:ascii="Arial" w:hAnsi="Arial" w:cs="Arial"/>
                <w:bCs/>
                <w:sz w:val="18"/>
                <w:szCs w:val="18"/>
              </w:rPr>
            </w:pPr>
            <w:r>
              <w:rPr>
                <w:rFonts w:hint="eastAsia" w:ascii="Arial" w:hAnsi="Arial" w:cs="Arial"/>
                <w:bCs/>
                <w:sz w:val="18"/>
                <w:szCs w:val="18"/>
              </w:rPr>
              <w:t>邮箱审批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80" w:type="dxa"/>
            <w:shd w:val="clear" w:color="auto" w:fill="auto"/>
            <w:vAlign w:val="center"/>
          </w:tcPr>
          <w:p>
            <w:pPr>
              <w:jc w:val="center"/>
              <w:rPr>
                <w:rFonts w:ascii="Arial" w:hAnsi="Arial" w:cs="Arial"/>
                <w:bCs/>
                <w:sz w:val="18"/>
                <w:szCs w:val="18"/>
              </w:rPr>
            </w:pPr>
            <w:r>
              <w:rPr>
                <w:rFonts w:ascii="Arial" w:hAnsi="Arial" w:cs="Arial"/>
                <w:bCs/>
                <w:sz w:val="18"/>
                <w:szCs w:val="18"/>
              </w:rPr>
              <w:t>2021/06/08</w:t>
            </w:r>
          </w:p>
        </w:tc>
        <w:tc>
          <w:tcPr>
            <w:tcW w:w="1632" w:type="dxa"/>
            <w:shd w:val="clear" w:color="auto" w:fill="auto"/>
            <w:vAlign w:val="center"/>
          </w:tcPr>
          <w:p>
            <w:pPr>
              <w:jc w:val="center"/>
              <w:textAlignment w:val="center"/>
              <w:rPr>
                <w:rFonts w:ascii="Arial" w:hAnsi="Arial" w:cs="Arial"/>
                <w:bCs/>
                <w:sz w:val="18"/>
                <w:szCs w:val="18"/>
              </w:rPr>
            </w:pPr>
            <w:r>
              <w:rPr>
                <w:rFonts w:ascii="Arial" w:hAnsi="Arial" w:cs="Arial"/>
                <w:bCs/>
                <w:sz w:val="18"/>
                <w:szCs w:val="18"/>
              </w:rPr>
              <w:t>土石方原始地貌数据确认以及向供电公司提供承诺书相关资料用印</w:t>
            </w:r>
          </w:p>
        </w:tc>
        <w:tc>
          <w:tcPr>
            <w:tcW w:w="2988" w:type="dxa"/>
            <w:shd w:val="clear" w:color="auto" w:fill="auto"/>
            <w:vAlign w:val="center"/>
          </w:tcPr>
          <w:p>
            <w:pPr>
              <w:textAlignment w:val="center"/>
              <w:rPr>
                <w:rFonts w:ascii="Arial" w:hAnsi="Arial" w:cs="Arial"/>
                <w:bCs/>
                <w:sz w:val="18"/>
                <w:szCs w:val="18"/>
              </w:rPr>
            </w:pPr>
            <w:r>
              <w:rPr>
                <w:rFonts w:ascii="Arial" w:hAnsi="Arial" w:cs="Arial"/>
                <w:bCs/>
                <w:sz w:val="18"/>
                <w:szCs w:val="18"/>
              </w:rPr>
              <w:t>佳兆业地产重庆公司蔡家94亩项目土石方工程施工合同（2份）、承诺书（3份）</w:t>
            </w:r>
          </w:p>
        </w:tc>
        <w:tc>
          <w:tcPr>
            <w:tcW w:w="828" w:type="dxa"/>
            <w:shd w:val="clear" w:color="auto" w:fill="auto"/>
            <w:vAlign w:val="center"/>
          </w:tcPr>
          <w:p>
            <w:pPr>
              <w:jc w:val="center"/>
              <w:rPr>
                <w:rFonts w:ascii="Arial" w:hAnsi="Arial" w:cs="Arial"/>
                <w:bCs/>
                <w:sz w:val="18"/>
                <w:szCs w:val="18"/>
              </w:rPr>
            </w:pPr>
            <w:r>
              <w:rPr>
                <w:rFonts w:ascii="Arial" w:hAnsi="Arial" w:cs="Arial"/>
                <w:bCs/>
                <w:sz w:val="18"/>
                <w:szCs w:val="18"/>
              </w:rPr>
              <w:t>公章</w:t>
            </w:r>
          </w:p>
        </w:tc>
        <w:tc>
          <w:tcPr>
            <w:tcW w:w="804" w:type="dxa"/>
            <w:shd w:val="clear" w:color="auto" w:fill="auto"/>
            <w:vAlign w:val="center"/>
          </w:tcPr>
          <w:p>
            <w:pPr>
              <w:jc w:val="center"/>
              <w:rPr>
                <w:rFonts w:ascii="Arial" w:hAnsi="Arial" w:cs="Arial"/>
                <w:bCs/>
                <w:sz w:val="18"/>
                <w:szCs w:val="18"/>
              </w:rPr>
            </w:pPr>
            <w:r>
              <w:rPr>
                <w:rFonts w:ascii="Arial" w:hAnsi="Arial" w:cs="Arial"/>
                <w:bCs/>
                <w:sz w:val="18"/>
                <w:szCs w:val="18"/>
              </w:rPr>
              <w:t>黄阳阳</w:t>
            </w:r>
          </w:p>
        </w:tc>
        <w:tc>
          <w:tcPr>
            <w:tcW w:w="839" w:type="dxa"/>
            <w:shd w:val="clear" w:color="auto" w:fill="auto"/>
            <w:vAlign w:val="center"/>
          </w:tcPr>
          <w:p>
            <w:pPr>
              <w:jc w:val="center"/>
              <w:rPr>
                <w:rFonts w:ascii="Arial" w:hAnsi="Arial" w:cs="Arial"/>
                <w:bCs/>
                <w:sz w:val="18"/>
                <w:szCs w:val="18"/>
              </w:rPr>
            </w:pPr>
            <w:r>
              <w:rPr>
                <w:rFonts w:ascii="Arial" w:hAnsi="Arial" w:cs="Arial"/>
                <w:bCs/>
                <w:sz w:val="18"/>
                <w:szCs w:val="18"/>
              </w:rPr>
              <w:t>工程部</w:t>
            </w:r>
          </w:p>
        </w:tc>
        <w:tc>
          <w:tcPr>
            <w:tcW w:w="959" w:type="dxa"/>
            <w:shd w:val="clear" w:color="auto" w:fill="auto"/>
            <w:vAlign w:val="center"/>
          </w:tcPr>
          <w:p>
            <w:pPr>
              <w:jc w:val="center"/>
              <w:rPr>
                <w:rFonts w:ascii="Arial" w:hAnsi="Arial" w:cs="Arial"/>
                <w:bCs/>
                <w:sz w:val="18"/>
                <w:szCs w:val="18"/>
              </w:rPr>
            </w:pPr>
            <w:r>
              <w:rPr>
                <w:rFonts w:hint="eastAsia" w:ascii="Arial" w:hAnsi="Arial" w:cs="Arial"/>
                <w:bCs/>
                <w:sz w:val="18"/>
                <w:szCs w:val="18"/>
              </w:rPr>
              <w:t>邮箱审批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0" w:type="dxa"/>
            <w:shd w:val="clear" w:color="auto" w:fill="auto"/>
            <w:vAlign w:val="center"/>
          </w:tcPr>
          <w:p>
            <w:pPr>
              <w:jc w:val="center"/>
              <w:rPr>
                <w:rFonts w:ascii="Arial" w:hAnsi="Arial" w:cs="Arial"/>
                <w:bCs/>
                <w:sz w:val="18"/>
                <w:szCs w:val="18"/>
              </w:rPr>
            </w:pPr>
            <w:r>
              <w:rPr>
                <w:rFonts w:ascii="Arial" w:hAnsi="Arial" w:cs="Arial"/>
                <w:bCs/>
                <w:sz w:val="18"/>
                <w:szCs w:val="18"/>
              </w:rPr>
              <w:t>2021/06/09</w:t>
            </w:r>
          </w:p>
        </w:tc>
        <w:tc>
          <w:tcPr>
            <w:tcW w:w="1632" w:type="dxa"/>
            <w:shd w:val="clear" w:color="auto" w:fill="auto"/>
            <w:vAlign w:val="center"/>
          </w:tcPr>
          <w:p>
            <w:pPr>
              <w:jc w:val="center"/>
              <w:textAlignment w:val="center"/>
              <w:rPr>
                <w:rFonts w:ascii="Arial" w:hAnsi="Arial" w:cs="Arial"/>
                <w:bCs/>
                <w:sz w:val="18"/>
                <w:szCs w:val="18"/>
              </w:rPr>
            </w:pPr>
            <w:r>
              <w:rPr>
                <w:rFonts w:ascii="Arial" w:hAnsi="Arial" w:cs="Arial"/>
                <w:bCs/>
                <w:sz w:val="18"/>
                <w:szCs w:val="18"/>
              </w:rPr>
              <w:t>一份监理合同用印</w:t>
            </w:r>
          </w:p>
        </w:tc>
        <w:tc>
          <w:tcPr>
            <w:tcW w:w="2988" w:type="dxa"/>
            <w:shd w:val="clear" w:color="auto" w:fill="auto"/>
            <w:vAlign w:val="center"/>
          </w:tcPr>
          <w:p>
            <w:pPr>
              <w:textAlignment w:val="center"/>
              <w:rPr>
                <w:rFonts w:ascii="Arial" w:hAnsi="Arial" w:cs="Arial"/>
                <w:bCs/>
                <w:sz w:val="18"/>
                <w:szCs w:val="18"/>
              </w:rPr>
            </w:pPr>
            <w:r>
              <w:rPr>
                <w:rFonts w:ascii="Arial" w:hAnsi="Arial" w:cs="Arial"/>
                <w:bCs/>
                <w:sz w:val="18"/>
                <w:szCs w:val="18"/>
              </w:rPr>
              <w:t>重庆佳兆业蔡家94亩项目监理工程合同（5份）</w:t>
            </w:r>
          </w:p>
        </w:tc>
        <w:tc>
          <w:tcPr>
            <w:tcW w:w="828" w:type="dxa"/>
            <w:shd w:val="clear" w:color="auto" w:fill="auto"/>
            <w:vAlign w:val="center"/>
          </w:tcPr>
          <w:p>
            <w:pPr>
              <w:jc w:val="center"/>
              <w:rPr>
                <w:rFonts w:ascii="Arial" w:hAnsi="Arial" w:cs="Arial"/>
                <w:bCs/>
                <w:sz w:val="18"/>
                <w:szCs w:val="18"/>
              </w:rPr>
            </w:pPr>
            <w:r>
              <w:rPr>
                <w:rFonts w:ascii="Arial" w:hAnsi="Arial" w:cs="Arial"/>
                <w:bCs/>
                <w:sz w:val="18"/>
                <w:szCs w:val="18"/>
              </w:rPr>
              <w:t>公章</w:t>
            </w:r>
          </w:p>
          <w:p>
            <w:pPr>
              <w:jc w:val="center"/>
              <w:rPr>
                <w:rFonts w:ascii="Arial" w:hAnsi="Arial" w:cs="Arial"/>
                <w:bCs/>
                <w:sz w:val="18"/>
                <w:szCs w:val="18"/>
              </w:rPr>
            </w:pPr>
            <w:r>
              <w:rPr>
                <w:rFonts w:ascii="Arial" w:hAnsi="Arial" w:cs="Arial"/>
                <w:bCs/>
                <w:sz w:val="18"/>
                <w:szCs w:val="18"/>
              </w:rPr>
              <w:t>法人章</w:t>
            </w:r>
          </w:p>
        </w:tc>
        <w:tc>
          <w:tcPr>
            <w:tcW w:w="804" w:type="dxa"/>
            <w:shd w:val="clear" w:color="auto" w:fill="auto"/>
            <w:vAlign w:val="center"/>
          </w:tcPr>
          <w:p>
            <w:pPr>
              <w:jc w:val="center"/>
              <w:rPr>
                <w:rFonts w:ascii="Arial" w:hAnsi="Arial" w:cs="Arial"/>
                <w:bCs/>
                <w:sz w:val="18"/>
                <w:szCs w:val="18"/>
              </w:rPr>
            </w:pPr>
            <w:r>
              <w:rPr>
                <w:rFonts w:ascii="Arial" w:hAnsi="Arial" w:cs="Arial"/>
                <w:bCs/>
                <w:sz w:val="18"/>
                <w:szCs w:val="18"/>
              </w:rPr>
              <w:t>殷浩然</w:t>
            </w:r>
          </w:p>
        </w:tc>
        <w:tc>
          <w:tcPr>
            <w:tcW w:w="839" w:type="dxa"/>
            <w:shd w:val="clear" w:color="auto" w:fill="auto"/>
            <w:vAlign w:val="center"/>
          </w:tcPr>
          <w:p>
            <w:pPr>
              <w:jc w:val="center"/>
              <w:rPr>
                <w:rFonts w:ascii="Arial" w:hAnsi="Arial" w:cs="Arial"/>
                <w:bCs/>
                <w:sz w:val="18"/>
                <w:szCs w:val="18"/>
              </w:rPr>
            </w:pPr>
            <w:r>
              <w:rPr>
                <w:rFonts w:ascii="Arial" w:hAnsi="Arial" w:cs="Arial"/>
                <w:bCs/>
                <w:sz w:val="18"/>
                <w:szCs w:val="18"/>
              </w:rPr>
              <w:t>采购部</w:t>
            </w:r>
          </w:p>
        </w:tc>
        <w:tc>
          <w:tcPr>
            <w:tcW w:w="959" w:type="dxa"/>
            <w:shd w:val="clear" w:color="auto" w:fill="auto"/>
            <w:vAlign w:val="center"/>
          </w:tcPr>
          <w:p>
            <w:pPr>
              <w:jc w:val="center"/>
              <w:rPr>
                <w:rFonts w:ascii="Arial" w:hAnsi="Arial" w:cs="Arial"/>
                <w:bCs/>
                <w:sz w:val="18"/>
                <w:szCs w:val="18"/>
              </w:rPr>
            </w:pPr>
            <w:r>
              <w:rPr>
                <w:rFonts w:hint="eastAsia" w:ascii="Arial" w:hAnsi="Arial" w:cs="Arial"/>
                <w:bCs/>
                <w:sz w:val="18"/>
                <w:szCs w:val="18"/>
                <w:lang w:val="en-US" w:eastAsia="zh-CN"/>
              </w:rPr>
              <w:t>邮箱</w:t>
            </w:r>
            <w:bookmarkStart w:id="20" w:name="_GoBack"/>
            <w:bookmarkEnd w:id="20"/>
            <w:r>
              <w:rPr>
                <w:rFonts w:hint="eastAsia" w:ascii="Arial" w:hAnsi="Arial" w:cs="Arial"/>
                <w:bCs/>
                <w:sz w:val="18"/>
                <w:szCs w:val="18"/>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0" w:type="dxa"/>
            <w:shd w:val="clear" w:color="auto" w:fill="auto"/>
            <w:vAlign w:val="center"/>
          </w:tcPr>
          <w:p>
            <w:pPr>
              <w:jc w:val="center"/>
              <w:rPr>
                <w:rFonts w:ascii="Arial" w:hAnsi="Arial" w:cs="Arial"/>
                <w:bCs/>
                <w:sz w:val="18"/>
                <w:szCs w:val="18"/>
              </w:rPr>
            </w:pPr>
            <w:r>
              <w:rPr>
                <w:rFonts w:ascii="Arial" w:hAnsi="Arial" w:cs="Arial"/>
                <w:bCs/>
                <w:sz w:val="18"/>
                <w:szCs w:val="18"/>
              </w:rPr>
              <w:t>2021/06/15</w:t>
            </w:r>
          </w:p>
        </w:tc>
        <w:tc>
          <w:tcPr>
            <w:tcW w:w="1632" w:type="dxa"/>
            <w:shd w:val="clear" w:color="auto" w:fill="auto"/>
            <w:vAlign w:val="center"/>
          </w:tcPr>
          <w:p>
            <w:pPr>
              <w:jc w:val="center"/>
              <w:textAlignment w:val="center"/>
              <w:rPr>
                <w:rFonts w:ascii="Arial" w:hAnsi="Arial" w:cs="Arial"/>
                <w:bCs/>
                <w:sz w:val="18"/>
                <w:szCs w:val="18"/>
              </w:rPr>
            </w:pPr>
            <w:r>
              <w:rPr>
                <w:rFonts w:ascii="Arial" w:hAnsi="Arial" w:cs="Arial"/>
                <w:bCs/>
                <w:sz w:val="18"/>
                <w:szCs w:val="18"/>
              </w:rPr>
              <w:t>一份农民工保证金无拖欠的承诺书用印</w:t>
            </w:r>
          </w:p>
        </w:tc>
        <w:tc>
          <w:tcPr>
            <w:tcW w:w="2988" w:type="dxa"/>
            <w:shd w:val="clear" w:color="auto" w:fill="auto"/>
            <w:vAlign w:val="center"/>
          </w:tcPr>
          <w:p>
            <w:pPr>
              <w:textAlignment w:val="center"/>
              <w:rPr>
                <w:rFonts w:ascii="Arial" w:hAnsi="Arial" w:cs="Arial"/>
                <w:bCs/>
                <w:sz w:val="18"/>
                <w:szCs w:val="18"/>
              </w:rPr>
            </w:pPr>
            <w:r>
              <w:rPr>
                <w:rFonts w:ascii="Arial" w:hAnsi="Arial" w:cs="Arial"/>
                <w:bCs/>
                <w:sz w:val="18"/>
                <w:szCs w:val="18"/>
              </w:rPr>
              <w:t>无拖欠承诺书（1份）</w:t>
            </w:r>
          </w:p>
        </w:tc>
        <w:tc>
          <w:tcPr>
            <w:tcW w:w="828" w:type="dxa"/>
            <w:shd w:val="clear" w:color="auto" w:fill="auto"/>
            <w:vAlign w:val="center"/>
          </w:tcPr>
          <w:p>
            <w:pPr>
              <w:jc w:val="center"/>
              <w:rPr>
                <w:rFonts w:ascii="Arial" w:hAnsi="Arial" w:cs="Arial"/>
                <w:bCs/>
                <w:sz w:val="18"/>
                <w:szCs w:val="18"/>
              </w:rPr>
            </w:pPr>
            <w:r>
              <w:rPr>
                <w:rFonts w:ascii="Arial" w:hAnsi="Arial" w:cs="Arial"/>
                <w:bCs/>
                <w:sz w:val="18"/>
                <w:szCs w:val="18"/>
              </w:rPr>
              <w:t>公章</w:t>
            </w:r>
          </w:p>
          <w:p>
            <w:pPr>
              <w:jc w:val="center"/>
              <w:rPr>
                <w:rFonts w:ascii="Arial" w:hAnsi="Arial" w:cs="Arial"/>
                <w:bCs/>
                <w:sz w:val="18"/>
                <w:szCs w:val="18"/>
              </w:rPr>
            </w:pPr>
            <w:r>
              <w:rPr>
                <w:rFonts w:ascii="Arial" w:hAnsi="Arial" w:cs="Arial"/>
                <w:bCs/>
                <w:sz w:val="18"/>
                <w:szCs w:val="18"/>
              </w:rPr>
              <w:t>法人章</w:t>
            </w:r>
          </w:p>
        </w:tc>
        <w:tc>
          <w:tcPr>
            <w:tcW w:w="804" w:type="dxa"/>
            <w:shd w:val="clear" w:color="auto" w:fill="auto"/>
            <w:vAlign w:val="center"/>
          </w:tcPr>
          <w:p>
            <w:pPr>
              <w:jc w:val="center"/>
              <w:rPr>
                <w:rFonts w:ascii="Arial" w:hAnsi="Arial" w:cs="Arial"/>
                <w:bCs/>
                <w:sz w:val="18"/>
                <w:szCs w:val="18"/>
              </w:rPr>
            </w:pPr>
            <w:r>
              <w:rPr>
                <w:rFonts w:ascii="Arial" w:hAnsi="Arial" w:cs="Arial"/>
                <w:bCs/>
                <w:sz w:val="18"/>
                <w:szCs w:val="18"/>
              </w:rPr>
              <w:t>刘禛</w:t>
            </w:r>
          </w:p>
        </w:tc>
        <w:tc>
          <w:tcPr>
            <w:tcW w:w="839" w:type="dxa"/>
            <w:shd w:val="clear" w:color="auto" w:fill="auto"/>
            <w:vAlign w:val="center"/>
          </w:tcPr>
          <w:p>
            <w:pPr>
              <w:jc w:val="center"/>
              <w:rPr>
                <w:rFonts w:ascii="Arial" w:hAnsi="Arial" w:cs="Arial"/>
                <w:bCs/>
                <w:sz w:val="18"/>
                <w:szCs w:val="18"/>
              </w:rPr>
            </w:pPr>
            <w:r>
              <w:rPr>
                <w:rFonts w:ascii="Arial" w:hAnsi="Arial" w:cs="Arial"/>
                <w:bCs/>
                <w:sz w:val="18"/>
                <w:szCs w:val="18"/>
              </w:rPr>
              <w:t>采购部</w:t>
            </w:r>
          </w:p>
        </w:tc>
        <w:tc>
          <w:tcPr>
            <w:tcW w:w="959" w:type="dxa"/>
            <w:shd w:val="clear" w:color="auto" w:fill="auto"/>
            <w:vAlign w:val="center"/>
          </w:tcPr>
          <w:p>
            <w:pPr>
              <w:jc w:val="center"/>
              <w:rPr>
                <w:rFonts w:ascii="Arial" w:hAnsi="Arial" w:cs="Arial"/>
                <w:bCs/>
                <w:sz w:val="18"/>
                <w:szCs w:val="18"/>
              </w:rPr>
            </w:pPr>
            <w:r>
              <w:rPr>
                <w:rFonts w:hint="eastAsia" w:ascii="Arial" w:hAnsi="Arial" w:cs="Arial"/>
                <w:bCs/>
                <w:sz w:val="18"/>
                <w:szCs w:val="18"/>
              </w:rPr>
              <w:t>邮箱审批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0" w:type="dxa"/>
            <w:shd w:val="clear" w:color="auto" w:fill="auto"/>
            <w:vAlign w:val="center"/>
          </w:tcPr>
          <w:p>
            <w:pPr>
              <w:jc w:val="center"/>
              <w:rPr>
                <w:rFonts w:ascii="Arial" w:hAnsi="Arial" w:cs="Arial"/>
                <w:bCs/>
                <w:sz w:val="18"/>
                <w:szCs w:val="18"/>
              </w:rPr>
            </w:pPr>
            <w:r>
              <w:rPr>
                <w:rFonts w:ascii="Arial" w:hAnsi="Arial" w:cs="Arial"/>
                <w:bCs/>
                <w:sz w:val="18"/>
                <w:szCs w:val="18"/>
              </w:rPr>
              <w:t>2021/06/15</w:t>
            </w:r>
          </w:p>
        </w:tc>
        <w:tc>
          <w:tcPr>
            <w:tcW w:w="1632" w:type="dxa"/>
            <w:shd w:val="clear" w:color="auto" w:fill="auto"/>
            <w:vAlign w:val="center"/>
          </w:tcPr>
          <w:p>
            <w:pPr>
              <w:jc w:val="center"/>
              <w:textAlignment w:val="center"/>
              <w:rPr>
                <w:rFonts w:ascii="Arial" w:hAnsi="Arial" w:cs="Arial"/>
                <w:bCs/>
                <w:sz w:val="18"/>
                <w:szCs w:val="18"/>
              </w:rPr>
            </w:pPr>
            <w:r>
              <w:rPr>
                <w:rFonts w:ascii="Arial" w:hAnsi="Arial" w:cs="Arial"/>
                <w:bCs/>
                <w:sz w:val="18"/>
                <w:szCs w:val="18"/>
              </w:rPr>
              <w:t>1份农民工工资账户及保证金缴纳信息情况表用印</w:t>
            </w:r>
          </w:p>
        </w:tc>
        <w:tc>
          <w:tcPr>
            <w:tcW w:w="2988" w:type="dxa"/>
            <w:shd w:val="clear" w:color="auto" w:fill="auto"/>
            <w:vAlign w:val="center"/>
          </w:tcPr>
          <w:p>
            <w:pPr>
              <w:textAlignment w:val="center"/>
              <w:rPr>
                <w:rFonts w:ascii="Arial" w:hAnsi="Arial" w:cs="Arial"/>
                <w:bCs/>
                <w:sz w:val="18"/>
                <w:szCs w:val="18"/>
              </w:rPr>
            </w:pPr>
            <w:r>
              <w:rPr>
                <w:rFonts w:ascii="Arial" w:hAnsi="Arial" w:cs="Arial"/>
                <w:bCs/>
                <w:sz w:val="18"/>
                <w:szCs w:val="18"/>
              </w:rPr>
              <w:t>农民工工资专用账户及保证金缴纳信息情况表（1份）</w:t>
            </w:r>
          </w:p>
        </w:tc>
        <w:tc>
          <w:tcPr>
            <w:tcW w:w="828" w:type="dxa"/>
            <w:shd w:val="clear" w:color="auto" w:fill="auto"/>
            <w:vAlign w:val="center"/>
          </w:tcPr>
          <w:p>
            <w:pPr>
              <w:jc w:val="center"/>
              <w:rPr>
                <w:rFonts w:ascii="Arial" w:hAnsi="Arial" w:cs="Arial"/>
                <w:bCs/>
                <w:sz w:val="18"/>
                <w:szCs w:val="18"/>
              </w:rPr>
            </w:pPr>
            <w:r>
              <w:rPr>
                <w:rFonts w:ascii="Arial" w:hAnsi="Arial" w:cs="Arial"/>
                <w:bCs/>
                <w:sz w:val="18"/>
                <w:szCs w:val="18"/>
              </w:rPr>
              <w:t>公章</w:t>
            </w:r>
          </w:p>
        </w:tc>
        <w:tc>
          <w:tcPr>
            <w:tcW w:w="804" w:type="dxa"/>
            <w:shd w:val="clear" w:color="auto" w:fill="auto"/>
            <w:vAlign w:val="center"/>
          </w:tcPr>
          <w:p>
            <w:pPr>
              <w:jc w:val="center"/>
              <w:rPr>
                <w:rFonts w:ascii="Arial" w:hAnsi="Arial" w:cs="Arial"/>
                <w:bCs/>
                <w:sz w:val="18"/>
                <w:szCs w:val="18"/>
              </w:rPr>
            </w:pPr>
            <w:r>
              <w:rPr>
                <w:rFonts w:ascii="Arial" w:hAnsi="Arial" w:cs="Arial"/>
                <w:bCs/>
                <w:sz w:val="18"/>
                <w:szCs w:val="18"/>
              </w:rPr>
              <w:t>刘禛</w:t>
            </w:r>
          </w:p>
        </w:tc>
        <w:tc>
          <w:tcPr>
            <w:tcW w:w="839" w:type="dxa"/>
            <w:shd w:val="clear" w:color="auto" w:fill="auto"/>
            <w:vAlign w:val="center"/>
          </w:tcPr>
          <w:p>
            <w:pPr>
              <w:jc w:val="center"/>
              <w:rPr>
                <w:rFonts w:ascii="Arial" w:hAnsi="Arial" w:cs="Arial"/>
                <w:bCs/>
                <w:sz w:val="18"/>
                <w:szCs w:val="18"/>
              </w:rPr>
            </w:pPr>
            <w:r>
              <w:rPr>
                <w:rFonts w:ascii="Arial" w:hAnsi="Arial" w:cs="Arial"/>
                <w:bCs/>
                <w:sz w:val="18"/>
                <w:szCs w:val="18"/>
              </w:rPr>
              <w:t>采购部</w:t>
            </w:r>
          </w:p>
        </w:tc>
        <w:tc>
          <w:tcPr>
            <w:tcW w:w="959" w:type="dxa"/>
            <w:shd w:val="clear" w:color="auto" w:fill="auto"/>
            <w:vAlign w:val="center"/>
          </w:tcPr>
          <w:p>
            <w:pPr>
              <w:jc w:val="center"/>
              <w:rPr>
                <w:rFonts w:ascii="Arial" w:hAnsi="Arial" w:cs="Arial"/>
                <w:bCs/>
                <w:sz w:val="18"/>
                <w:szCs w:val="18"/>
              </w:rPr>
            </w:pPr>
            <w:r>
              <w:rPr>
                <w:rFonts w:hint="eastAsia" w:ascii="Arial" w:hAnsi="Arial" w:cs="Arial"/>
                <w:bCs/>
                <w:sz w:val="18"/>
                <w:szCs w:val="18"/>
              </w:rPr>
              <w:t>邮箱审批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180" w:type="dxa"/>
            <w:shd w:val="clear" w:color="auto" w:fill="auto"/>
            <w:vAlign w:val="center"/>
          </w:tcPr>
          <w:p>
            <w:pPr>
              <w:jc w:val="center"/>
              <w:rPr>
                <w:rFonts w:ascii="Arial" w:hAnsi="Arial" w:cs="Arial"/>
                <w:bCs/>
                <w:sz w:val="18"/>
                <w:szCs w:val="18"/>
              </w:rPr>
            </w:pPr>
            <w:r>
              <w:rPr>
                <w:rFonts w:ascii="Arial" w:hAnsi="Arial" w:cs="Arial"/>
                <w:bCs/>
                <w:sz w:val="18"/>
                <w:szCs w:val="18"/>
              </w:rPr>
              <w:t>2021/06/16</w:t>
            </w:r>
          </w:p>
        </w:tc>
        <w:tc>
          <w:tcPr>
            <w:tcW w:w="1632" w:type="dxa"/>
            <w:shd w:val="clear" w:color="auto" w:fill="auto"/>
            <w:vAlign w:val="center"/>
          </w:tcPr>
          <w:p>
            <w:pPr>
              <w:jc w:val="center"/>
              <w:textAlignment w:val="center"/>
              <w:rPr>
                <w:rFonts w:ascii="Arial" w:hAnsi="Arial" w:cs="Arial"/>
                <w:bCs/>
                <w:sz w:val="18"/>
                <w:szCs w:val="18"/>
              </w:rPr>
            </w:pPr>
            <w:r>
              <w:rPr>
                <w:rFonts w:ascii="Arial" w:hAnsi="Arial" w:cs="Arial"/>
                <w:bCs/>
                <w:sz w:val="18"/>
                <w:szCs w:val="18"/>
              </w:rPr>
              <w:t>关于项目部临电申请高压迁改相关资料用印</w:t>
            </w:r>
          </w:p>
        </w:tc>
        <w:tc>
          <w:tcPr>
            <w:tcW w:w="2988" w:type="dxa"/>
            <w:shd w:val="clear" w:color="auto" w:fill="auto"/>
            <w:vAlign w:val="center"/>
          </w:tcPr>
          <w:p>
            <w:pPr>
              <w:textAlignment w:val="center"/>
              <w:rPr>
                <w:rFonts w:ascii="Arial" w:hAnsi="Arial" w:cs="Arial"/>
                <w:bCs/>
                <w:sz w:val="18"/>
                <w:szCs w:val="18"/>
              </w:rPr>
            </w:pPr>
            <w:r>
              <w:rPr>
                <w:rFonts w:ascii="Arial" w:hAnsi="Arial" w:cs="Arial"/>
                <w:bCs/>
                <w:sz w:val="18"/>
                <w:szCs w:val="18"/>
              </w:rPr>
              <w:t>重庆市企业投资项目备案证（蔡家项目）（3份）</w:t>
            </w:r>
          </w:p>
        </w:tc>
        <w:tc>
          <w:tcPr>
            <w:tcW w:w="828" w:type="dxa"/>
            <w:shd w:val="clear" w:color="auto" w:fill="auto"/>
            <w:vAlign w:val="center"/>
          </w:tcPr>
          <w:p>
            <w:pPr>
              <w:jc w:val="center"/>
              <w:rPr>
                <w:rFonts w:ascii="Arial" w:hAnsi="Arial" w:cs="Arial"/>
                <w:bCs/>
                <w:sz w:val="18"/>
                <w:szCs w:val="18"/>
              </w:rPr>
            </w:pPr>
            <w:r>
              <w:rPr>
                <w:rFonts w:ascii="Arial" w:hAnsi="Arial" w:cs="Arial"/>
                <w:bCs/>
                <w:sz w:val="18"/>
                <w:szCs w:val="18"/>
              </w:rPr>
              <w:t>公章</w:t>
            </w:r>
          </w:p>
        </w:tc>
        <w:tc>
          <w:tcPr>
            <w:tcW w:w="804" w:type="dxa"/>
            <w:shd w:val="clear" w:color="auto" w:fill="auto"/>
            <w:vAlign w:val="center"/>
          </w:tcPr>
          <w:p>
            <w:pPr>
              <w:jc w:val="center"/>
              <w:rPr>
                <w:rFonts w:ascii="Arial" w:hAnsi="Arial" w:cs="Arial"/>
                <w:bCs/>
                <w:sz w:val="18"/>
                <w:szCs w:val="18"/>
              </w:rPr>
            </w:pPr>
            <w:r>
              <w:rPr>
                <w:rFonts w:ascii="Arial" w:hAnsi="Arial" w:cs="Arial"/>
                <w:bCs/>
                <w:sz w:val="18"/>
                <w:szCs w:val="18"/>
              </w:rPr>
              <w:t>黄阳阳</w:t>
            </w:r>
          </w:p>
        </w:tc>
        <w:tc>
          <w:tcPr>
            <w:tcW w:w="839" w:type="dxa"/>
            <w:shd w:val="clear" w:color="auto" w:fill="auto"/>
            <w:vAlign w:val="center"/>
          </w:tcPr>
          <w:p>
            <w:pPr>
              <w:jc w:val="center"/>
              <w:rPr>
                <w:rFonts w:ascii="Arial" w:hAnsi="Arial" w:cs="Arial"/>
                <w:bCs/>
                <w:sz w:val="18"/>
                <w:szCs w:val="18"/>
              </w:rPr>
            </w:pPr>
            <w:r>
              <w:rPr>
                <w:rFonts w:ascii="Arial" w:hAnsi="Arial" w:cs="Arial"/>
                <w:bCs/>
                <w:sz w:val="18"/>
                <w:szCs w:val="18"/>
              </w:rPr>
              <w:t>工程部</w:t>
            </w:r>
          </w:p>
        </w:tc>
        <w:tc>
          <w:tcPr>
            <w:tcW w:w="959" w:type="dxa"/>
            <w:shd w:val="clear" w:color="auto" w:fill="auto"/>
            <w:vAlign w:val="center"/>
          </w:tcPr>
          <w:p>
            <w:pPr>
              <w:jc w:val="center"/>
              <w:rPr>
                <w:rFonts w:ascii="Arial" w:hAnsi="Arial" w:cs="Arial"/>
                <w:bCs/>
                <w:sz w:val="18"/>
                <w:szCs w:val="18"/>
              </w:rPr>
            </w:pPr>
            <w:r>
              <w:rPr>
                <w:rFonts w:hint="eastAsia" w:ascii="Arial" w:hAnsi="Arial" w:cs="Arial"/>
                <w:bCs/>
                <w:sz w:val="18"/>
                <w:szCs w:val="18"/>
              </w:rPr>
              <w:t>邮箱审批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0" w:type="dxa"/>
            <w:shd w:val="clear" w:color="auto" w:fill="auto"/>
            <w:vAlign w:val="center"/>
          </w:tcPr>
          <w:p>
            <w:pPr>
              <w:jc w:val="center"/>
              <w:rPr>
                <w:rFonts w:ascii="Arial" w:hAnsi="Arial" w:cs="Arial"/>
                <w:bCs/>
                <w:sz w:val="18"/>
                <w:szCs w:val="18"/>
              </w:rPr>
            </w:pPr>
            <w:r>
              <w:rPr>
                <w:rFonts w:ascii="Arial" w:hAnsi="Arial" w:cs="Arial"/>
                <w:bCs/>
                <w:sz w:val="18"/>
                <w:szCs w:val="18"/>
              </w:rPr>
              <w:t>2021/06/16</w:t>
            </w:r>
          </w:p>
        </w:tc>
        <w:tc>
          <w:tcPr>
            <w:tcW w:w="1632" w:type="dxa"/>
            <w:shd w:val="clear" w:color="auto" w:fill="auto"/>
            <w:vAlign w:val="center"/>
          </w:tcPr>
          <w:p>
            <w:pPr>
              <w:jc w:val="center"/>
              <w:textAlignment w:val="center"/>
              <w:rPr>
                <w:rFonts w:ascii="Arial" w:hAnsi="Arial" w:cs="Arial"/>
                <w:bCs/>
                <w:sz w:val="18"/>
                <w:szCs w:val="18"/>
              </w:rPr>
            </w:pPr>
            <w:r>
              <w:rPr>
                <w:rFonts w:ascii="Arial" w:hAnsi="Arial" w:cs="Arial"/>
                <w:bCs/>
                <w:sz w:val="18"/>
                <w:szCs w:val="18"/>
              </w:rPr>
              <w:t>一份向电力公司提交迁改申请用印</w:t>
            </w:r>
          </w:p>
        </w:tc>
        <w:tc>
          <w:tcPr>
            <w:tcW w:w="2988" w:type="dxa"/>
            <w:shd w:val="clear" w:color="auto" w:fill="auto"/>
            <w:vAlign w:val="center"/>
          </w:tcPr>
          <w:p>
            <w:pPr>
              <w:textAlignment w:val="center"/>
              <w:rPr>
                <w:rFonts w:ascii="Arial" w:hAnsi="Arial" w:cs="Arial"/>
                <w:bCs/>
                <w:sz w:val="18"/>
                <w:szCs w:val="18"/>
              </w:rPr>
            </w:pPr>
            <w:r>
              <w:rPr>
                <w:rFonts w:ascii="Arial" w:hAnsi="Arial" w:cs="Arial"/>
                <w:bCs/>
                <w:sz w:val="18"/>
                <w:szCs w:val="18"/>
              </w:rPr>
              <w:t>迁改申请（4份）</w:t>
            </w:r>
          </w:p>
        </w:tc>
        <w:tc>
          <w:tcPr>
            <w:tcW w:w="828" w:type="dxa"/>
            <w:shd w:val="clear" w:color="auto" w:fill="auto"/>
            <w:vAlign w:val="center"/>
          </w:tcPr>
          <w:p>
            <w:pPr>
              <w:jc w:val="center"/>
              <w:rPr>
                <w:rFonts w:ascii="Arial" w:hAnsi="Arial" w:cs="Arial"/>
                <w:bCs/>
                <w:sz w:val="18"/>
                <w:szCs w:val="18"/>
              </w:rPr>
            </w:pPr>
            <w:r>
              <w:rPr>
                <w:rFonts w:ascii="Arial" w:hAnsi="Arial" w:cs="Arial"/>
                <w:bCs/>
                <w:sz w:val="18"/>
                <w:szCs w:val="18"/>
              </w:rPr>
              <w:t>公章</w:t>
            </w:r>
          </w:p>
        </w:tc>
        <w:tc>
          <w:tcPr>
            <w:tcW w:w="804" w:type="dxa"/>
            <w:shd w:val="clear" w:color="auto" w:fill="auto"/>
            <w:vAlign w:val="center"/>
          </w:tcPr>
          <w:p>
            <w:pPr>
              <w:jc w:val="center"/>
              <w:rPr>
                <w:rFonts w:ascii="Arial" w:hAnsi="Arial" w:cs="Arial"/>
                <w:bCs/>
                <w:sz w:val="18"/>
                <w:szCs w:val="18"/>
              </w:rPr>
            </w:pPr>
            <w:r>
              <w:rPr>
                <w:rFonts w:ascii="Arial" w:hAnsi="Arial" w:cs="Arial"/>
                <w:bCs/>
                <w:sz w:val="18"/>
                <w:szCs w:val="18"/>
              </w:rPr>
              <w:t>黄阳阳</w:t>
            </w:r>
          </w:p>
        </w:tc>
        <w:tc>
          <w:tcPr>
            <w:tcW w:w="839" w:type="dxa"/>
            <w:shd w:val="clear" w:color="auto" w:fill="auto"/>
            <w:vAlign w:val="center"/>
          </w:tcPr>
          <w:p>
            <w:pPr>
              <w:jc w:val="center"/>
              <w:rPr>
                <w:rFonts w:ascii="Arial" w:hAnsi="Arial" w:cs="Arial"/>
                <w:bCs/>
                <w:sz w:val="18"/>
                <w:szCs w:val="18"/>
              </w:rPr>
            </w:pPr>
            <w:r>
              <w:rPr>
                <w:rFonts w:ascii="Arial" w:hAnsi="Arial" w:cs="Arial"/>
                <w:bCs/>
                <w:sz w:val="18"/>
                <w:szCs w:val="18"/>
              </w:rPr>
              <w:t>工程部</w:t>
            </w:r>
          </w:p>
        </w:tc>
        <w:tc>
          <w:tcPr>
            <w:tcW w:w="959" w:type="dxa"/>
            <w:shd w:val="clear" w:color="auto" w:fill="auto"/>
            <w:vAlign w:val="center"/>
          </w:tcPr>
          <w:p>
            <w:pPr>
              <w:jc w:val="center"/>
              <w:rPr>
                <w:rFonts w:ascii="Arial" w:hAnsi="Arial" w:cs="Arial"/>
                <w:bCs/>
                <w:sz w:val="18"/>
                <w:szCs w:val="18"/>
              </w:rPr>
            </w:pPr>
            <w:r>
              <w:rPr>
                <w:rFonts w:hint="eastAsia" w:ascii="Arial" w:hAnsi="Arial" w:cs="Arial"/>
                <w:bCs/>
                <w:sz w:val="18"/>
                <w:szCs w:val="18"/>
              </w:rPr>
              <w:t>邮箱审批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0" w:type="dxa"/>
            <w:shd w:val="clear" w:color="auto" w:fill="auto"/>
            <w:vAlign w:val="center"/>
          </w:tcPr>
          <w:p>
            <w:pPr>
              <w:jc w:val="center"/>
              <w:rPr>
                <w:rFonts w:ascii="Arial" w:hAnsi="Arial" w:cs="Arial"/>
                <w:bCs/>
                <w:sz w:val="18"/>
                <w:szCs w:val="18"/>
              </w:rPr>
            </w:pPr>
            <w:r>
              <w:rPr>
                <w:rFonts w:ascii="Arial" w:hAnsi="Arial" w:cs="Arial"/>
                <w:bCs/>
                <w:sz w:val="18"/>
                <w:szCs w:val="18"/>
              </w:rPr>
              <w:t>2021/06/16</w:t>
            </w:r>
          </w:p>
        </w:tc>
        <w:tc>
          <w:tcPr>
            <w:tcW w:w="1632" w:type="dxa"/>
            <w:shd w:val="clear" w:color="auto" w:fill="auto"/>
            <w:vAlign w:val="center"/>
          </w:tcPr>
          <w:p>
            <w:pPr>
              <w:jc w:val="center"/>
              <w:textAlignment w:val="center"/>
              <w:rPr>
                <w:rFonts w:ascii="Arial" w:hAnsi="Arial" w:cs="Arial"/>
                <w:bCs/>
                <w:sz w:val="18"/>
                <w:szCs w:val="18"/>
              </w:rPr>
            </w:pPr>
            <w:r>
              <w:rPr>
                <w:rFonts w:ascii="Arial" w:hAnsi="Arial" w:cs="Arial"/>
                <w:bCs/>
                <w:sz w:val="18"/>
                <w:szCs w:val="18"/>
              </w:rPr>
              <w:t>关于土石方办理施工证相关资料更改项目名称及地点用印</w:t>
            </w:r>
          </w:p>
        </w:tc>
        <w:tc>
          <w:tcPr>
            <w:tcW w:w="2988" w:type="dxa"/>
            <w:shd w:val="clear" w:color="auto" w:fill="auto"/>
            <w:vAlign w:val="center"/>
          </w:tcPr>
          <w:p>
            <w:pPr>
              <w:textAlignment w:val="center"/>
              <w:rPr>
                <w:rFonts w:ascii="Arial" w:hAnsi="Arial" w:cs="Arial"/>
                <w:bCs/>
                <w:sz w:val="18"/>
                <w:szCs w:val="18"/>
              </w:rPr>
            </w:pPr>
            <w:r>
              <w:rPr>
                <w:rFonts w:ascii="Arial" w:hAnsi="Arial" w:cs="Arial"/>
                <w:bCs/>
                <w:sz w:val="18"/>
                <w:szCs w:val="18"/>
              </w:rPr>
              <w:t>项目申请施工许可基本情况统计表、建筑工程明细表、建设资金已经落实承诺书、建筑工人保险办理承诺书、建筑工人明细表及施工企业人员配备表、农民工工资专用账户及保证金缴纳信息情况表、无拖欠承诺书、工程简要说明等（以上各2份）</w:t>
            </w:r>
          </w:p>
          <w:p>
            <w:pPr>
              <w:textAlignment w:val="center"/>
              <w:rPr>
                <w:rFonts w:ascii="Arial" w:hAnsi="Arial" w:cs="Arial"/>
                <w:bCs/>
                <w:sz w:val="18"/>
                <w:szCs w:val="18"/>
              </w:rPr>
            </w:pPr>
            <w:r>
              <w:rPr>
                <w:rFonts w:ascii="Arial" w:hAnsi="Arial" w:cs="Arial"/>
                <w:bCs/>
                <w:sz w:val="18"/>
                <w:szCs w:val="18"/>
              </w:rPr>
              <w:t>（备注：之前用印资料已拿回销毁，更改项目名称及建设地点后资料重新用印）</w:t>
            </w:r>
          </w:p>
        </w:tc>
        <w:tc>
          <w:tcPr>
            <w:tcW w:w="828" w:type="dxa"/>
            <w:shd w:val="clear" w:color="auto" w:fill="auto"/>
            <w:vAlign w:val="center"/>
          </w:tcPr>
          <w:p>
            <w:pPr>
              <w:jc w:val="center"/>
              <w:rPr>
                <w:rFonts w:ascii="Arial" w:hAnsi="Arial" w:cs="Arial"/>
                <w:bCs/>
                <w:sz w:val="18"/>
                <w:szCs w:val="18"/>
              </w:rPr>
            </w:pPr>
            <w:r>
              <w:rPr>
                <w:rFonts w:ascii="Arial" w:hAnsi="Arial" w:cs="Arial"/>
                <w:bCs/>
                <w:sz w:val="18"/>
                <w:szCs w:val="18"/>
              </w:rPr>
              <w:t>公章</w:t>
            </w:r>
          </w:p>
          <w:p>
            <w:pPr>
              <w:jc w:val="center"/>
              <w:rPr>
                <w:rFonts w:ascii="Arial" w:hAnsi="Arial" w:cs="Arial"/>
                <w:bCs/>
                <w:sz w:val="18"/>
                <w:szCs w:val="18"/>
              </w:rPr>
            </w:pPr>
            <w:r>
              <w:rPr>
                <w:rFonts w:ascii="Arial" w:hAnsi="Arial" w:cs="Arial"/>
                <w:bCs/>
                <w:sz w:val="18"/>
                <w:szCs w:val="18"/>
              </w:rPr>
              <w:t>法人章</w:t>
            </w:r>
          </w:p>
        </w:tc>
        <w:tc>
          <w:tcPr>
            <w:tcW w:w="804" w:type="dxa"/>
            <w:shd w:val="clear" w:color="auto" w:fill="auto"/>
            <w:vAlign w:val="center"/>
          </w:tcPr>
          <w:p>
            <w:pPr>
              <w:jc w:val="center"/>
              <w:rPr>
                <w:rFonts w:ascii="Arial" w:hAnsi="Arial" w:cs="Arial"/>
                <w:bCs/>
                <w:sz w:val="18"/>
                <w:szCs w:val="18"/>
              </w:rPr>
            </w:pPr>
            <w:r>
              <w:rPr>
                <w:rFonts w:ascii="Arial" w:hAnsi="Arial" w:cs="Arial"/>
                <w:bCs/>
                <w:sz w:val="18"/>
                <w:szCs w:val="18"/>
              </w:rPr>
              <w:t>刘禛</w:t>
            </w:r>
          </w:p>
        </w:tc>
        <w:tc>
          <w:tcPr>
            <w:tcW w:w="839" w:type="dxa"/>
            <w:shd w:val="clear" w:color="auto" w:fill="auto"/>
            <w:vAlign w:val="center"/>
          </w:tcPr>
          <w:p>
            <w:pPr>
              <w:jc w:val="center"/>
              <w:rPr>
                <w:rFonts w:ascii="Arial" w:hAnsi="Arial" w:cs="Arial"/>
                <w:bCs/>
                <w:sz w:val="18"/>
                <w:szCs w:val="18"/>
              </w:rPr>
            </w:pPr>
            <w:r>
              <w:rPr>
                <w:rFonts w:ascii="Arial" w:hAnsi="Arial" w:cs="Arial"/>
                <w:bCs/>
                <w:sz w:val="18"/>
                <w:szCs w:val="18"/>
              </w:rPr>
              <w:t>采购部</w:t>
            </w:r>
          </w:p>
        </w:tc>
        <w:tc>
          <w:tcPr>
            <w:tcW w:w="959" w:type="dxa"/>
            <w:shd w:val="clear" w:color="auto" w:fill="auto"/>
            <w:vAlign w:val="center"/>
          </w:tcPr>
          <w:p>
            <w:pPr>
              <w:jc w:val="center"/>
              <w:rPr>
                <w:rFonts w:ascii="Arial" w:hAnsi="Arial" w:cs="Arial"/>
                <w:bCs/>
                <w:sz w:val="18"/>
                <w:szCs w:val="18"/>
              </w:rPr>
            </w:pPr>
            <w:r>
              <w:rPr>
                <w:rFonts w:hint="eastAsia" w:ascii="Arial" w:hAnsi="Arial" w:cs="Arial"/>
                <w:bCs/>
                <w:sz w:val="18"/>
                <w:szCs w:val="18"/>
              </w:rPr>
              <w:t>邮箱审批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0" w:type="dxa"/>
            <w:shd w:val="clear" w:color="auto" w:fill="auto"/>
            <w:vAlign w:val="center"/>
          </w:tcPr>
          <w:p>
            <w:pPr>
              <w:jc w:val="center"/>
              <w:rPr>
                <w:rFonts w:ascii="Arial" w:hAnsi="Arial" w:cs="Arial"/>
                <w:bCs/>
                <w:sz w:val="18"/>
                <w:szCs w:val="18"/>
              </w:rPr>
            </w:pPr>
            <w:r>
              <w:rPr>
                <w:rFonts w:ascii="Arial" w:hAnsi="Arial" w:cs="Arial"/>
                <w:bCs/>
                <w:sz w:val="18"/>
                <w:szCs w:val="18"/>
              </w:rPr>
              <w:t>2021/06/18</w:t>
            </w:r>
          </w:p>
        </w:tc>
        <w:tc>
          <w:tcPr>
            <w:tcW w:w="1632" w:type="dxa"/>
            <w:shd w:val="clear" w:color="auto" w:fill="auto"/>
            <w:vAlign w:val="center"/>
          </w:tcPr>
          <w:p>
            <w:pPr>
              <w:jc w:val="center"/>
              <w:textAlignment w:val="center"/>
              <w:rPr>
                <w:rFonts w:ascii="Arial" w:hAnsi="Arial" w:cs="Arial"/>
                <w:bCs/>
                <w:sz w:val="18"/>
                <w:szCs w:val="18"/>
              </w:rPr>
            </w:pPr>
            <w:r>
              <w:rPr>
                <w:rFonts w:ascii="Arial" w:hAnsi="Arial" w:cs="Arial"/>
                <w:bCs/>
                <w:sz w:val="18"/>
                <w:szCs w:val="18"/>
              </w:rPr>
              <w:t>办理土石方施工许可相关资料申请用印</w:t>
            </w:r>
          </w:p>
        </w:tc>
        <w:tc>
          <w:tcPr>
            <w:tcW w:w="2988" w:type="dxa"/>
            <w:shd w:val="clear" w:color="auto" w:fill="auto"/>
            <w:vAlign w:val="center"/>
          </w:tcPr>
          <w:p>
            <w:pPr>
              <w:textAlignment w:val="center"/>
              <w:rPr>
                <w:rFonts w:ascii="Arial" w:hAnsi="Arial" w:cs="Arial"/>
                <w:bCs/>
                <w:sz w:val="18"/>
                <w:szCs w:val="18"/>
              </w:rPr>
            </w:pPr>
            <w:r>
              <w:rPr>
                <w:rFonts w:ascii="Arial" w:hAnsi="Arial" w:cs="Arial"/>
                <w:bCs/>
                <w:sz w:val="18"/>
                <w:szCs w:val="18"/>
              </w:rPr>
              <w:t>建设工程安全文明施工措施费支付计划（1份）</w:t>
            </w:r>
          </w:p>
        </w:tc>
        <w:tc>
          <w:tcPr>
            <w:tcW w:w="828" w:type="dxa"/>
            <w:shd w:val="clear" w:color="auto" w:fill="auto"/>
            <w:vAlign w:val="center"/>
          </w:tcPr>
          <w:p>
            <w:pPr>
              <w:jc w:val="center"/>
              <w:rPr>
                <w:rFonts w:ascii="Arial" w:hAnsi="Arial" w:cs="Arial"/>
                <w:bCs/>
                <w:sz w:val="18"/>
                <w:szCs w:val="18"/>
              </w:rPr>
            </w:pPr>
            <w:r>
              <w:rPr>
                <w:rFonts w:ascii="Arial" w:hAnsi="Arial" w:cs="Arial"/>
                <w:bCs/>
                <w:sz w:val="18"/>
                <w:szCs w:val="18"/>
              </w:rPr>
              <w:t>公章</w:t>
            </w:r>
          </w:p>
          <w:p>
            <w:pPr>
              <w:jc w:val="center"/>
              <w:rPr>
                <w:rFonts w:ascii="Arial" w:hAnsi="Arial" w:cs="Arial"/>
                <w:bCs/>
                <w:sz w:val="18"/>
                <w:szCs w:val="18"/>
              </w:rPr>
            </w:pPr>
            <w:r>
              <w:rPr>
                <w:rFonts w:ascii="Arial" w:hAnsi="Arial" w:cs="Arial"/>
                <w:bCs/>
                <w:sz w:val="18"/>
                <w:szCs w:val="18"/>
              </w:rPr>
              <w:t>法人章</w:t>
            </w:r>
          </w:p>
        </w:tc>
        <w:tc>
          <w:tcPr>
            <w:tcW w:w="804" w:type="dxa"/>
            <w:shd w:val="clear" w:color="auto" w:fill="auto"/>
            <w:vAlign w:val="center"/>
          </w:tcPr>
          <w:p>
            <w:pPr>
              <w:jc w:val="center"/>
              <w:rPr>
                <w:rFonts w:ascii="Arial" w:hAnsi="Arial" w:cs="Arial"/>
                <w:bCs/>
                <w:sz w:val="18"/>
                <w:szCs w:val="18"/>
              </w:rPr>
            </w:pPr>
            <w:r>
              <w:rPr>
                <w:rFonts w:ascii="Arial" w:hAnsi="Arial" w:cs="Arial"/>
                <w:bCs/>
                <w:sz w:val="18"/>
                <w:szCs w:val="18"/>
              </w:rPr>
              <w:t>刘禛</w:t>
            </w:r>
          </w:p>
        </w:tc>
        <w:tc>
          <w:tcPr>
            <w:tcW w:w="839" w:type="dxa"/>
            <w:shd w:val="clear" w:color="auto" w:fill="auto"/>
            <w:vAlign w:val="center"/>
          </w:tcPr>
          <w:p>
            <w:pPr>
              <w:jc w:val="center"/>
              <w:rPr>
                <w:rFonts w:ascii="Arial" w:hAnsi="Arial" w:cs="Arial"/>
                <w:bCs/>
                <w:sz w:val="18"/>
                <w:szCs w:val="18"/>
              </w:rPr>
            </w:pPr>
            <w:r>
              <w:rPr>
                <w:rFonts w:ascii="Arial" w:hAnsi="Arial" w:cs="Arial"/>
                <w:bCs/>
                <w:sz w:val="18"/>
                <w:szCs w:val="18"/>
              </w:rPr>
              <w:t>采购部</w:t>
            </w:r>
          </w:p>
        </w:tc>
        <w:tc>
          <w:tcPr>
            <w:tcW w:w="959" w:type="dxa"/>
            <w:shd w:val="clear" w:color="auto" w:fill="auto"/>
            <w:vAlign w:val="center"/>
          </w:tcPr>
          <w:p>
            <w:pPr>
              <w:jc w:val="center"/>
              <w:rPr>
                <w:rFonts w:ascii="Arial" w:hAnsi="Arial" w:cs="Arial"/>
                <w:bCs/>
                <w:sz w:val="18"/>
                <w:szCs w:val="18"/>
              </w:rPr>
            </w:pPr>
            <w:r>
              <w:rPr>
                <w:rFonts w:hint="eastAsia" w:ascii="Arial" w:hAnsi="Arial" w:cs="Arial"/>
                <w:bCs/>
                <w:sz w:val="18"/>
                <w:szCs w:val="18"/>
              </w:rPr>
              <w:t>邮箱审批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0" w:type="dxa"/>
            <w:shd w:val="clear" w:color="auto" w:fill="auto"/>
            <w:vAlign w:val="center"/>
          </w:tcPr>
          <w:p>
            <w:pPr>
              <w:jc w:val="center"/>
              <w:rPr>
                <w:rFonts w:ascii="Arial" w:hAnsi="Arial" w:cs="Arial"/>
                <w:bCs/>
                <w:sz w:val="18"/>
                <w:szCs w:val="18"/>
              </w:rPr>
            </w:pPr>
            <w:r>
              <w:rPr>
                <w:rFonts w:ascii="Arial" w:hAnsi="Arial" w:cs="Arial"/>
                <w:bCs/>
                <w:sz w:val="18"/>
                <w:szCs w:val="18"/>
              </w:rPr>
              <w:t>2021/06/18</w:t>
            </w:r>
          </w:p>
        </w:tc>
        <w:tc>
          <w:tcPr>
            <w:tcW w:w="1632" w:type="dxa"/>
            <w:shd w:val="clear" w:color="auto" w:fill="auto"/>
            <w:vAlign w:val="center"/>
          </w:tcPr>
          <w:p>
            <w:pPr>
              <w:jc w:val="center"/>
              <w:textAlignment w:val="center"/>
              <w:rPr>
                <w:rFonts w:ascii="Arial" w:hAnsi="Arial" w:cs="Arial"/>
                <w:bCs/>
                <w:sz w:val="18"/>
                <w:szCs w:val="18"/>
              </w:rPr>
            </w:pPr>
            <w:r>
              <w:rPr>
                <w:rFonts w:ascii="Arial" w:hAnsi="Arial" w:cs="Arial"/>
                <w:bCs/>
                <w:sz w:val="18"/>
                <w:szCs w:val="18"/>
              </w:rPr>
              <w:t>关于致重庆市城市建设投资公司的一份关于支持佳辰达河道整治的函</w:t>
            </w:r>
          </w:p>
        </w:tc>
        <w:tc>
          <w:tcPr>
            <w:tcW w:w="2988" w:type="dxa"/>
            <w:shd w:val="clear" w:color="auto" w:fill="auto"/>
            <w:vAlign w:val="center"/>
          </w:tcPr>
          <w:p>
            <w:pPr>
              <w:textAlignment w:val="center"/>
              <w:rPr>
                <w:rFonts w:ascii="Arial" w:hAnsi="Arial" w:cs="Arial"/>
                <w:bCs/>
                <w:sz w:val="18"/>
                <w:szCs w:val="18"/>
              </w:rPr>
            </w:pPr>
            <w:r>
              <w:rPr>
                <w:rFonts w:ascii="Arial" w:hAnsi="Arial" w:cs="Arial"/>
                <w:bCs/>
                <w:sz w:val="18"/>
                <w:szCs w:val="18"/>
              </w:rPr>
              <w:t>关于支持重庆佳辰达房地产开发有限公司河道整治的函（3份）</w:t>
            </w:r>
          </w:p>
        </w:tc>
        <w:tc>
          <w:tcPr>
            <w:tcW w:w="828" w:type="dxa"/>
            <w:shd w:val="clear" w:color="auto" w:fill="auto"/>
            <w:vAlign w:val="center"/>
          </w:tcPr>
          <w:p>
            <w:pPr>
              <w:jc w:val="center"/>
              <w:rPr>
                <w:rFonts w:ascii="Arial" w:hAnsi="Arial" w:cs="Arial"/>
                <w:bCs/>
                <w:sz w:val="18"/>
                <w:szCs w:val="18"/>
              </w:rPr>
            </w:pPr>
            <w:r>
              <w:rPr>
                <w:rFonts w:ascii="Arial" w:hAnsi="Arial" w:cs="Arial"/>
                <w:bCs/>
                <w:sz w:val="18"/>
                <w:szCs w:val="18"/>
              </w:rPr>
              <w:t>公章</w:t>
            </w:r>
          </w:p>
        </w:tc>
        <w:tc>
          <w:tcPr>
            <w:tcW w:w="804" w:type="dxa"/>
            <w:shd w:val="clear" w:color="auto" w:fill="auto"/>
            <w:vAlign w:val="center"/>
          </w:tcPr>
          <w:p>
            <w:pPr>
              <w:jc w:val="center"/>
              <w:rPr>
                <w:rFonts w:ascii="Arial" w:hAnsi="Arial" w:cs="Arial"/>
                <w:bCs/>
                <w:sz w:val="18"/>
                <w:szCs w:val="18"/>
              </w:rPr>
            </w:pPr>
            <w:r>
              <w:rPr>
                <w:rFonts w:ascii="Arial" w:hAnsi="Arial" w:cs="Arial"/>
                <w:bCs/>
                <w:sz w:val="18"/>
                <w:szCs w:val="18"/>
              </w:rPr>
              <w:t>刘禛</w:t>
            </w:r>
          </w:p>
        </w:tc>
        <w:tc>
          <w:tcPr>
            <w:tcW w:w="839" w:type="dxa"/>
            <w:shd w:val="clear" w:color="auto" w:fill="auto"/>
            <w:vAlign w:val="center"/>
          </w:tcPr>
          <w:p>
            <w:pPr>
              <w:jc w:val="center"/>
              <w:rPr>
                <w:rFonts w:ascii="Arial" w:hAnsi="Arial" w:cs="Arial"/>
                <w:bCs/>
                <w:sz w:val="18"/>
                <w:szCs w:val="18"/>
              </w:rPr>
            </w:pPr>
            <w:r>
              <w:rPr>
                <w:rFonts w:ascii="Arial" w:hAnsi="Arial" w:cs="Arial"/>
                <w:bCs/>
                <w:sz w:val="18"/>
                <w:szCs w:val="18"/>
              </w:rPr>
              <w:t>采购部</w:t>
            </w:r>
          </w:p>
        </w:tc>
        <w:tc>
          <w:tcPr>
            <w:tcW w:w="959" w:type="dxa"/>
            <w:shd w:val="clear" w:color="auto" w:fill="auto"/>
            <w:vAlign w:val="center"/>
          </w:tcPr>
          <w:p>
            <w:pPr>
              <w:jc w:val="center"/>
              <w:rPr>
                <w:rFonts w:ascii="Arial" w:hAnsi="Arial" w:cs="Arial"/>
                <w:bCs/>
                <w:sz w:val="18"/>
                <w:szCs w:val="18"/>
              </w:rPr>
            </w:pPr>
            <w:r>
              <w:rPr>
                <w:rFonts w:hint="eastAsia" w:ascii="Arial" w:hAnsi="Arial" w:cs="Arial"/>
                <w:bCs/>
                <w:sz w:val="18"/>
                <w:szCs w:val="18"/>
              </w:rPr>
              <w:t>邮箱审批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0" w:type="dxa"/>
            <w:shd w:val="clear" w:color="auto" w:fill="auto"/>
            <w:vAlign w:val="center"/>
          </w:tcPr>
          <w:p>
            <w:pPr>
              <w:jc w:val="center"/>
              <w:rPr>
                <w:rFonts w:ascii="Arial" w:hAnsi="Arial" w:cs="Arial"/>
                <w:bCs/>
                <w:sz w:val="18"/>
                <w:szCs w:val="18"/>
              </w:rPr>
            </w:pPr>
            <w:r>
              <w:rPr>
                <w:rFonts w:ascii="Arial" w:hAnsi="Arial" w:cs="Arial"/>
                <w:bCs/>
                <w:sz w:val="18"/>
                <w:szCs w:val="18"/>
              </w:rPr>
              <w:t>2021/06/21</w:t>
            </w:r>
          </w:p>
        </w:tc>
        <w:tc>
          <w:tcPr>
            <w:tcW w:w="1632" w:type="dxa"/>
            <w:shd w:val="clear" w:color="auto" w:fill="auto"/>
            <w:vAlign w:val="center"/>
          </w:tcPr>
          <w:p>
            <w:pPr>
              <w:jc w:val="center"/>
              <w:textAlignment w:val="center"/>
              <w:rPr>
                <w:rFonts w:ascii="Arial" w:hAnsi="Arial" w:cs="Arial"/>
                <w:bCs/>
                <w:sz w:val="18"/>
                <w:szCs w:val="18"/>
              </w:rPr>
            </w:pPr>
            <w:r>
              <w:rPr>
                <w:rFonts w:ascii="Arial" w:hAnsi="Arial" w:cs="Arial"/>
                <w:bCs/>
                <w:sz w:val="18"/>
                <w:szCs w:val="18"/>
              </w:rPr>
              <w:t>关于蔡家项目部向北碚供电公司申请电缆通道占用相关资料用印</w:t>
            </w:r>
          </w:p>
        </w:tc>
        <w:tc>
          <w:tcPr>
            <w:tcW w:w="2988" w:type="dxa"/>
            <w:shd w:val="clear" w:color="auto" w:fill="auto"/>
            <w:vAlign w:val="center"/>
          </w:tcPr>
          <w:p>
            <w:pPr>
              <w:textAlignment w:val="center"/>
              <w:rPr>
                <w:rFonts w:ascii="Arial" w:hAnsi="Arial" w:cs="Arial"/>
                <w:bCs/>
                <w:sz w:val="18"/>
                <w:szCs w:val="18"/>
              </w:rPr>
            </w:pPr>
            <w:r>
              <w:rPr>
                <w:rFonts w:ascii="Arial" w:hAnsi="Arial" w:cs="Arial"/>
                <w:bCs/>
                <w:sz w:val="18"/>
                <w:szCs w:val="18"/>
              </w:rPr>
              <w:t>北碚供电公司电缆通道占用审批单、北碚供电公司电缆通道临时占用协议、占用示意图等（以上各8份）</w:t>
            </w:r>
          </w:p>
        </w:tc>
        <w:tc>
          <w:tcPr>
            <w:tcW w:w="828" w:type="dxa"/>
            <w:shd w:val="clear" w:color="auto" w:fill="auto"/>
            <w:vAlign w:val="center"/>
          </w:tcPr>
          <w:p>
            <w:pPr>
              <w:jc w:val="center"/>
              <w:rPr>
                <w:rFonts w:ascii="Arial" w:hAnsi="Arial" w:cs="Arial"/>
                <w:bCs/>
                <w:sz w:val="18"/>
                <w:szCs w:val="18"/>
              </w:rPr>
            </w:pPr>
            <w:r>
              <w:rPr>
                <w:rFonts w:ascii="Arial" w:hAnsi="Arial" w:cs="Arial"/>
                <w:bCs/>
                <w:sz w:val="18"/>
                <w:szCs w:val="18"/>
              </w:rPr>
              <w:t>公章</w:t>
            </w:r>
          </w:p>
        </w:tc>
        <w:tc>
          <w:tcPr>
            <w:tcW w:w="804" w:type="dxa"/>
            <w:shd w:val="clear" w:color="auto" w:fill="auto"/>
            <w:vAlign w:val="center"/>
          </w:tcPr>
          <w:p>
            <w:pPr>
              <w:jc w:val="center"/>
              <w:rPr>
                <w:rFonts w:ascii="Arial" w:hAnsi="Arial" w:cs="Arial"/>
                <w:bCs/>
                <w:sz w:val="18"/>
                <w:szCs w:val="18"/>
              </w:rPr>
            </w:pPr>
            <w:r>
              <w:rPr>
                <w:rFonts w:ascii="Arial" w:hAnsi="Arial" w:cs="Arial"/>
                <w:bCs/>
                <w:sz w:val="18"/>
                <w:szCs w:val="18"/>
              </w:rPr>
              <w:t>黄阳阳</w:t>
            </w:r>
          </w:p>
        </w:tc>
        <w:tc>
          <w:tcPr>
            <w:tcW w:w="839" w:type="dxa"/>
            <w:shd w:val="clear" w:color="auto" w:fill="auto"/>
            <w:vAlign w:val="center"/>
          </w:tcPr>
          <w:p>
            <w:pPr>
              <w:jc w:val="center"/>
              <w:rPr>
                <w:rFonts w:ascii="Arial" w:hAnsi="Arial" w:cs="Arial"/>
                <w:bCs/>
                <w:sz w:val="18"/>
                <w:szCs w:val="18"/>
              </w:rPr>
            </w:pPr>
            <w:r>
              <w:rPr>
                <w:rFonts w:ascii="Arial" w:hAnsi="Arial" w:cs="Arial"/>
                <w:bCs/>
                <w:sz w:val="18"/>
                <w:szCs w:val="18"/>
              </w:rPr>
              <w:t>工程部</w:t>
            </w:r>
          </w:p>
        </w:tc>
        <w:tc>
          <w:tcPr>
            <w:tcW w:w="959" w:type="dxa"/>
            <w:shd w:val="clear" w:color="auto" w:fill="auto"/>
            <w:vAlign w:val="center"/>
          </w:tcPr>
          <w:p>
            <w:pPr>
              <w:jc w:val="center"/>
              <w:rPr>
                <w:rFonts w:ascii="Arial" w:hAnsi="Arial" w:cs="Arial"/>
                <w:bCs/>
                <w:sz w:val="18"/>
                <w:szCs w:val="18"/>
              </w:rPr>
            </w:pPr>
            <w:r>
              <w:rPr>
                <w:rFonts w:hint="eastAsia" w:ascii="Arial" w:hAnsi="Arial" w:cs="Arial"/>
                <w:bCs/>
                <w:sz w:val="18"/>
                <w:szCs w:val="18"/>
              </w:rPr>
              <w:t>邮箱审批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0" w:type="dxa"/>
            <w:shd w:val="clear" w:color="auto" w:fill="auto"/>
            <w:vAlign w:val="center"/>
          </w:tcPr>
          <w:p>
            <w:pPr>
              <w:jc w:val="center"/>
              <w:rPr>
                <w:rFonts w:ascii="Arial" w:hAnsi="Arial" w:cs="Arial"/>
                <w:bCs/>
                <w:sz w:val="18"/>
                <w:szCs w:val="18"/>
              </w:rPr>
            </w:pPr>
            <w:r>
              <w:rPr>
                <w:rFonts w:ascii="Arial" w:hAnsi="Arial" w:cs="Arial"/>
                <w:bCs/>
                <w:sz w:val="18"/>
                <w:szCs w:val="18"/>
              </w:rPr>
              <w:t>2021/06/23</w:t>
            </w:r>
          </w:p>
        </w:tc>
        <w:tc>
          <w:tcPr>
            <w:tcW w:w="1632" w:type="dxa"/>
            <w:shd w:val="clear" w:color="auto" w:fill="auto"/>
            <w:vAlign w:val="center"/>
          </w:tcPr>
          <w:p>
            <w:pPr>
              <w:jc w:val="center"/>
              <w:textAlignment w:val="center"/>
              <w:rPr>
                <w:rFonts w:ascii="Arial" w:hAnsi="Arial" w:cs="Arial"/>
                <w:bCs/>
                <w:sz w:val="18"/>
                <w:szCs w:val="18"/>
              </w:rPr>
            </w:pPr>
            <w:r>
              <w:rPr>
                <w:rFonts w:ascii="Arial" w:hAnsi="Arial" w:cs="Arial"/>
                <w:bCs/>
                <w:sz w:val="18"/>
                <w:szCs w:val="18"/>
              </w:rPr>
              <w:t>8份工程合同1份设计合同用印</w:t>
            </w:r>
          </w:p>
        </w:tc>
        <w:tc>
          <w:tcPr>
            <w:tcW w:w="2988" w:type="dxa"/>
            <w:shd w:val="clear" w:color="auto" w:fill="auto"/>
            <w:vAlign w:val="center"/>
          </w:tcPr>
          <w:p>
            <w:pPr>
              <w:textAlignment w:val="center"/>
              <w:rPr>
                <w:rFonts w:ascii="Arial" w:hAnsi="Arial" w:cs="Arial"/>
                <w:bCs/>
                <w:sz w:val="18"/>
                <w:szCs w:val="18"/>
              </w:rPr>
            </w:pPr>
            <w:r>
              <w:rPr>
                <w:rFonts w:ascii="Arial" w:hAnsi="Arial" w:cs="Arial"/>
                <w:bCs/>
                <w:sz w:val="18"/>
                <w:szCs w:val="18"/>
              </w:rPr>
              <w:t>重庆佳兆业蔡家94亩项目办公室活动板房制作及安装工程施工合同（5份）</w:t>
            </w:r>
          </w:p>
          <w:p>
            <w:pPr>
              <w:textAlignment w:val="center"/>
              <w:rPr>
                <w:rFonts w:ascii="Arial" w:hAnsi="Arial" w:cs="Arial"/>
                <w:bCs/>
                <w:sz w:val="18"/>
                <w:szCs w:val="18"/>
              </w:rPr>
            </w:pPr>
            <w:r>
              <w:rPr>
                <w:rFonts w:ascii="Arial" w:hAnsi="Arial" w:cs="Arial"/>
                <w:bCs/>
                <w:sz w:val="18"/>
                <w:szCs w:val="18"/>
              </w:rPr>
              <w:t>重庆佳兆业蔡家94亩电力迁改工程施工合同（5份）</w:t>
            </w:r>
          </w:p>
          <w:p>
            <w:pPr>
              <w:textAlignment w:val="center"/>
              <w:rPr>
                <w:rFonts w:ascii="Arial" w:hAnsi="Arial" w:cs="Arial"/>
                <w:bCs/>
                <w:sz w:val="18"/>
                <w:szCs w:val="18"/>
              </w:rPr>
            </w:pPr>
            <w:r>
              <w:rPr>
                <w:rFonts w:ascii="Arial" w:hAnsi="Arial" w:cs="Arial"/>
                <w:bCs/>
                <w:sz w:val="18"/>
                <w:szCs w:val="18"/>
              </w:rPr>
              <w:t>重庆佳兆业蔡家94亩项目展示区钢结构及外装工程施工合同（5份）</w:t>
            </w:r>
          </w:p>
          <w:p>
            <w:pPr>
              <w:textAlignment w:val="center"/>
              <w:rPr>
                <w:rFonts w:ascii="Arial" w:hAnsi="Arial" w:cs="Arial"/>
                <w:bCs/>
                <w:sz w:val="18"/>
                <w:szCs w:val="18"/>
              </w:rPr>
            </w:pPr>
            <w:r>
              <w:rPr>
                <w:rFonts w:ascii="Arial" w:hAnsi="Arial" w:cs="Arial"/>
                <w:bCs/>
                <w:sz w:val="18"/>
                <w:szCs w:val="18"/>
              </w:rPr>
              <w:t>重庆佳兆业蔡家94亩项目临时用电工程施工合同（5份）</w:t>
            </w:r>
          </w:p>
          <w:p>
            <w:pPr>
              <w:textAlignment w:val="center"/>
              <w:rPr>
                <w:rFonts w:ascii="Arial" w:hAnsi="Arial" w:cs="Arial"/>
                <w:bCs/>
                <w:sz w:val="18"/>
                <w:szCs w:val="18"/>
              </w:rPr>
            </w:pPr>
            <w:r>
              <w:rPr>
                <w:rFonts w:ascii="Arial" w:hAnsi="Arial" w:cs="Arial"/>
                <w:bCs/>
                <w:sz w:val="18"/>
                <w:szCs w:val="18"/>
              </w:rPr>
              <w:t>重庆佳兆业江山和鸣项目售楼部智能化系统工程合同（6份）</w:t>
            </w:r>
          </w:p>
          <w:p>
            <w:pPr>
              <w:textAlignment w:val="center"/>
              <w:rPr>
                <w:rFonts w:ascii="Arial" w:hAnsi="Arial" w:cs="Arial"/>
                <w:bCs/>
                <w:sz w:val="18"/>
                <w:szCs w:val="18"/>
              </w:rPr>
            </w:pPr>
            <w:r>
              <w:rPr>
                <w:rFonts w:ascii="Arial" w:hAnsi="Arial" w:cs="Arial"/>
                <w:bCs/>
                <w:sz w:val="18"/>
                <w:szCs w:val="18"/>
              </w:rPr>
              <w:t>重庆佳兆业江山和鸣项目展示区空调采购合同（5份）</w:t>
            </w:r>
          </w:p>
          <w:p>
            <w:pPr>
              <w:textAlignment w:val="center"/>
              <w:rPr>
                <w:rFonts w:ascii="Arial" w:hAnsi="Arial" w:cs="Arial"/>
                <w:bCs/>
                <w:sz w:val="18"/>
                <w:szCs w:val="18"/>
              </w:rPr>
            </w:pPr>
            <w:r>
              <w:rPr>
                <w:rFonts w:ascii="Arial" w:hAnsi="Arial" w:cs="Arial"/>
                <w:bCs/>
                <w:sz w:val="18"/>
                <w:szCs w:val="18"/>
              </w:rPr>
              <w:t>重庆佳兆业江山和鸣项目2021年度工程物业服务合同（5份）</w:t>
            </w:r>
          </w:p>
          <w:p>
            <w:pPr>
              <w:textAlignment w:val="center"/>
              <w:rPr>
                <w:rFonts w:ascii="Arial" w:hAnsi="Arial" w:cs="Arial"/>
                <w:bCs/>
                <w:sz w:val="18"/>
                <w:szCs w:val="18"/>
              </w:rPr>
            </w:pPr>
            <w:r>
              <w:rPr>
                <w:rFonts w:ascii="Arial" w:hAnsi="Arial" w:cs="Arial"/>
                <w:bCs/>
                <w:sz w:val="18"/>
                <w:szCs w:val="18"/>
              </w:rPr>
              <w:t>重庆江山和鸣项目展示区空调安装合同（5份）</w:t>
            </w:r>
          </w:p>
          <w:p>
            <w:pPr>
              <w:textAlignment w:val="center"/>
              <w:rPr>
                <w:rFonts w:ascii="Arial" w:hAnsi="Arial" w:cs="Arial"/>
                <w:bCs/>
                <w:sz w:val="18"/>
                <w:szCs w:val="18"/>
              </w:rPr>
            </w:pPr>
            <w:r>
              <w:rPr>
                <w:rFonts w:ascii="Arial" w:hAnsi="Arial" w:cs="Arial"/>
                <w:bCs/>
                <w:sz w:val="18"/>
                <w:szCs w:val="18"/>
              </w:rPr>
              <w:t>重庆佳兆业江山和鸣项目主体施工图设计合同（5份）</w:t>
            </w:r>
          </w:p>
        </w:tc>
        <w:tc>
          <w:tcPr>
            <w:tcW w:w="828" w:type="dxa"/>
            <w:shd w:val="clear" w:color="auto" w:fill="auto"/>
            <w:vAlign w:val="center"/>
          </w:tcPr>
          <w:p>
            <w:pPr>
              <w:jc w:val="center"/>
              <w:rPr>
                <w:rFonts w:ascii="Arial" w:hAnsi="Arial" w:cs="Arial"/>
                <w:bCs/>
                <w:sz w:val="18"/>
                <w:szCs w:val="18"/>
              </w:rPr>
            </w:pPr>
            <w:r>
              <w:rPr>
                <w:rFonts w:ascii="Arial" w:hAnsi="Arial" w:cs="Arial"/>
                <w:bCs/>
                <w:sz w:val="18"/>
                <w:szCs w:val="18"/>
              </w:rPr>
              <w:t>公章</w:t>
            </w:r>
          </w:p>
          <w:p>
            <w:pPr>
              <w:jc w:val="center"/>
              <w:rPr>
                <w:rFonts w:ascii="Arial" w:hAnsi="Arial" w:cs="Arial"/>
                <w:bCs/>
                <w:sz w:val="18"/>
                <w:szCs w:val="18"/>
              </w:rPr>
            </w:pPr>
            <w:r>
              <w:rPr>
                <w:rFonts w:ascii="Arial" w:hAnsi="Arial" w:cs="Arial"/>
                <w:bCs/>
                <w:sz w:val="18"/>
                <w:szCs w:val="18"/>
              </w:rPr>
              <w:t>法人章</w:t>
            </w:r>
          </w:p>
        </w:tc>
        <w:tc>
          <w:tcPr>
            <w:tcW w:w="804" w:type="dxa"/>
            <w:shd w:val="clear" w:color="auto" w:fill="auto"/>
            <w:vAlign w:val="center"/>
          </w:tcPr>
          <w:p>
            <w:pPr>
              <w:jc w:val="center"/>
              <w:rPr>
                <w:rFonts w:ascii="Arial" w:hAnsi="Arial" w:cs="Arial"/>
                <w:bCs/>
                <w:sz w:val="18"/>
                <w:szCs w:val="18"/>
              </w:rPr>
            </w:pPr>
            <w:r>
              <w:rPr>
                <w:rFonts w:ascii="Arial" w:hAnsi="Arial" w:cs="Arial"/>
                <w:bCs/>
                <w:sz w:val="18"/>
                <w:szCs w:val="18"/>
              </w:rPr>
              <w:t>殷浩然</w:t>
            </w:r>
          </w:p>
          <w:p>
            <w:pPr>
              <w:jc w:val="center"/>
              <w:rPr>
                <w:rFonts w:ascii="Arial" w:hAnsi="Arial" w:cs="Arial"/>
                <w:bCs/>
                <w:sz w:val="18"/>
                <w:szCs w:val="18"/>
              </w:rPr>
            </w:pPr>
            <w:r>
              <w:rPr>
                <w:rFonts w:ascii="Arial" w:hAnsi="Arial" w:cs="Arial"/>
                <w:bCs/>
                <w:sz w:val="18"/>
                <w:szCs w:val="18"/>
              </w:rPr>
              <w:t>徐侥</w:t>
            </w:r>
          </w:p>
        </w:tc>
        <w:tc>
          <w:tcPr>
            <w:tcW w:w="839" w:type="dxa"/>
            <w:shd w:val="clear" w:color="auto" w:fill="auto"/>
            <w:vAlign w:val="center"/>
          </w:tcPr>
          <w:p>
            <w:pPr>
              <w:jc w:val="center"/>
              <w:rPr>
                <w:rFonts w:ascii="Arial" w:hAnsi="Arial" w:cs="Arial"/>
                <w:bCs/>
                <w:sz w:val="18"/>
                <w:szCs w:val="18"/>
              </w:rPr>
            </w:pPr>
            <w:r>
              <w:rPr>
                <w:rFonts w:ascii="Arial" w:hAnsi="Arial" w:cs="Arial"/>
                <w:bCs/>
                <w:sz w:val="18"/>
                <w:szCs w:val="18"/>
              </w:rPr>
              <w:t>采购部</w:t>
            </w:r>
          </w:p>
        </w:tc>
        <w:tc>
          <w:tcPr>
            <w:tcW w:w="959" w:type="dxa"/>
            <w:shd w:val="clear" w:color="auto" w:fill="auto"/>
            <w:vAlign w:val="center"/>
          </w:tcPr>
          <w:p>
            <w:pPr>
              <w:jc w:val="center"/>
              <w:rPr>
                <w:rFonts w:ascii="Arial" w:hAnsi="Arial" w:cs="Arial"/>
                <w:bCs/>
                <w:sz w:val="18"/>
                <w:szCs w:val="18"/>
              </w:rPr>
            </w:pPr>
            <w:r>
              <w:rPr>
                <w:rFonts w:hint="eastAsia" w:ascii="Arial" w:hAnsi="Arial" w:cs="Arial"/>
                <w:bCs/>
                <w:sz w:val="18"/>
                <w:szCs w:val="18"/>
              </w:rPr>
              <w:t>邮箱审批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0" w:type="dxa"/>
            <w:shd w:val="clear" w:color="auto" w:fill="auto"/>
            <w:vAlign w:val="center"/>
          </w:tcPr>
          <w:p>
            <w:pPr>
              <w:jc w:val="center"/>
              <w:rPr>
                <w:rFonts w:ascii="Arial" w:hAnsi="Arial" w:cs="Arial"/>
                <w:bCs/>
                <w:sz w:val="18"/>
                <w:szCs w:val="18"/>
              </w:rPr>
            </w:pPr>
            <w:r>
              <w:rPr>
                <w:rFonts w:ascii="Arial" w:hAnsi="Arial" w:cs="Arial"/>
                <w:bCs/>
                <w:sz w:val="18"/>
                <w:szCs w:val="18"/>
              </w:rPr>
              <w:t>2021/06/23</w:t>
            </w:r>
          </w:p>
        </w:tc>
        <w:tc>
          <w:tcPr>
            <w:tcW w:w="1632" w:type="dxa"/>
            <w:shd w:val="clear" w:color="auto" w:fill="auto"/>
            <w:vAlign w:val="center"/>
          </w:tcPr>
          <w:p>
            <w:pPr>
              <w:jc w:val="center"/>
              <w:textAlignment w:val="center"/>
              <w:rPr>
                <w:rFonts w:ascii="Arial" w:hAnsi="Arial" w:cs="Arial"/>
                <w:bCs/>
                <w:sz w:val="18"/>
                <w:szCs w:val="18"/>
              </w:rPr>
            </w:pPr>
            <w:r>
              <w:rPr>
                <w:rFonts w:ascii="Arial" w:hAnsi="Arial" w:cs="Arial"/>
                <w:bCs/>
                <w:sz w:val="18"/>
                <w:szCs w:val="18"/>
              </w:rPr>
              <w:t>关于办理蔡家项目土地契税申报相关资料用印</w:t>
            </w:r>
          </w:p>
        </w:tc>
        <w:tc>
          <w:tcPr>
            <w:tcW w:w="2988" w:type="dxa"/>
            <w:shd w:val="clear" w:color="auto" w:fill="auto"/>
            <w:vAlign w:val="center"/>
          </w:tcPr>
          <w:p>
            <w:pPr>
              <w:textAlignment w:val="center"/>
              <w:rPr>
                <w:rFonts w:ascii="Arial" w:hAnsi="Arial" w:cs="Arial"/>
                <w:bCs/>
                <w:sz w:val="18"/>
                <w:szCs w:val="18"/>
              </w:rPr>
            </w:pPr>
            <w:r>
              <w:rPr>
                <w:rFonts w:ascii="Arial" w:hAnsi="Arial" w:cs="Arial"/>
                <w:bCs/>
                <w:sz w:val="18"/>
                <w:szCs w:val="18"/>
              </w:rPr>
              <w:t>契税纳税申报表（4份）</w:t>
            </w:r>
          </w:p>
          <w:p>
            <w:pPr>
              <w:textAlignment w:val="center"/>
              <w:rPr>
                <w:rFonts w:ascii="Arial" w:hAnsi="Arial" w:cs="Arial"/>
                <w:bCs/>
                <w:sz w:val="18"/>
                <w:szCs w:val="18"/>
              </w:rPr>
            </w:pPr>
            <w:r>
              <w:rPr>
                <w:rFonts w:ascii="Arial" w:hAnsi="Arial" w:cs="Arial"/>
                <w:bCs/>
                <w:sz w:val="18"/>
                <w:szCs w:val="18"/>
              </w:rPr>
              <w:t>蔡家项目国土合同、营业执照、法人身份证等（各1份）</w:t>
            </w:r>
          </w:p>
        </w:tc>
        <w:tc>
          <w:tcPr>
            <w:tcW w:w="828" w:type="dxa"/>
            <w:shd w:val="clear" w:color="auto" w:fill="auto"/>
            <w:vAlign w:val="center"/>
          </w:tcPr>
          <w:p>
            <w:pPr>
              <w:jc w:val="center"/>
              <w:rPr>
                <w:rFonts w:ascii="Arial" w:hAnsi="Arial" w:cs="Arial"/>
                <w:bCs/>
                <w:sz w:val="18"/>
                <w:szCs w:val="18"/>
              </w:rPr>
            </w:pPr>
            <w:r>
              <w:rPr>
                <w:rFonts w:ascii="Arial" w:hAnsi="Arial" w:cs="Arial"/>
                <w:bCs/>
                <w:sz w:val="18"/>
                <w:szCs w:val="18"/>
              </w:rPr>
              <w:t>公章</w:t>
            </w:r>
          </w:p>
        </w:tc>
        <w:tc>
          <w:tcPr>
            <w:tcW w:w="804" w:type="dxa"/>
            <w:shd w:val="clear" w:color="auto" w:fill="auto"/>
            <w:vAlign w:val="center"/>
          </w:tcPr>
          <w:p>
            <w:pPr>
              <w:jc w:val="center"/>
              <w:rPr>
                <w:rFonts w:ascii="Arial" w:hAnsi="Arial" w:cs="Arial"/>
                <w:bCs/>
                <w:sz w:val="18"/>
                <w:szCs w:val="18"/>
              </w:rPr>
            </w:pPr>
            <w:r>
              <w:rPr>
                <w:rFonts w:ascii="Arial" w:hAnsi="Arial" w:cs="Arial"/>
                <w:bCs/>
                <w:sz w:val="18"/>
                <w:szCs w:val="18"/>
              </w:rPr>
              <w:t>游韦</w:t>
            </w:r>
          </w:p>
        </w:tc>
        <w:tc>
          <w:tcPr>
            <w:tcW w:w="839" w:type="dxa"/>
            <w:shd w:val="clear" w:color="auto" w:fill="auto"/>
            <w:vAlign w:val="center"/>
          </w:tcPr>
          <w:p>
            <w:pPr>
              <w:jc w:val="center"/>
              <w:rPr>
                <w:rFonts w:ascii="Arial" w:hAnsi="Arial" w:cs="Arial"/>
                <w:bCs/>
                <w:sz w:val="18"/>
                <w:szCs w:val="18"/>
              </w:rPr>
            </w:pPr>
            <w:r>
              <w:rPr>
                <w:rFonts w:ascii="Arial" w:hAnsi="Arial" w:cs="Arial"/>
                <w:bCs/>
                <w:sz w:val="18"/>
                <w:szCs w:val="18"/>
              </w:rPr>
              <w:t>财务部</w:t>
            </w:r>
          </w:p>
        </w:tc>
        <w:tc>
          <w:tcPr>
            <w:tcW w:w="959" w:type="dxa"/>
            <w:shd w:val="clear" w:color="auto" w:fill="auto"/>
            <w:vAlign w:val="center"/>
          </w:tcPr>
          <w:p>
            <w:pPr>
              <w:jc w:val="center"/>
              <w:rPr>
                <w:rFonts w:ascii="Arial" w:hAnsi="Arial" w:cs="Arial"/>
                <w:bCs/>
                <w:sz w:val="18"/>
                <w:szCs w:val="18"/>
              </w:rPr>
            </w:pPr>
            <w:r>
              <w:rPr>
                <w:rFonts w:hint="eastAsia" w:ascii="Arial" w:hAnsi="Arial" w:cs="Arial"/>
                <w:bCs/>
                <w:sz w:val="18"/>
                <w:szCs w:val="18"/>
              </w:rPr>
              <w:t>邮箱审批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0" w:type="dxa"/>
            <w:shd w:val="clear" w:color="auto" w:fill="auto"/>
            <w:vAlign w:val="center"/>
          </w:tcPr>
          <w:p>
            <w:pPr>
              <w:jc w:val="center"/>
              <w:rPr>
                <w:rFonts w:ascii="Arial" w:hAnsi="Arial" w:cs="Arial"/>
                <w:bCs/>
                <w:sz w:val="18"/>
                <w:szCs w:val="18"/>
              </w:rPr>
            </w:pPr>
            <w:r>
              <w:rPr>
                <w:rFonts w:ascii="Arial" w:hAnsi="Arial" w:cs="Arial"/>
                <w:bCs/>
                <w:sz w:val="18"/>
                <w:szCs w:val="18"/>
              </w:rPr>
              <w:t>2021/06/23</w:t>
            </w:r>
          </w:p>
        </w:tc>
        <w:tc>
          <w:tcPr>
            <w:tcW w:w="1632" w:type="dxa"/>
            <w:shd w:val="clear" w:color="auto" w:fill="auto"/>
            <w:vAlign w:val="center"/>
          </w:tcPr>
          <w:p>
            <w:pPr>
              <w:jc w:val="center"/>
              <w:textAlignment w:val="center"/>
              <w:rPr>
                <w:rFonts w:ascii="Arial" w:hAnsi="Arial" w:cs="Arial"/>
                <w:bCs/>
                <w:sz w:val="18"/>
                <w:szCs w:val="18"/>
              </w:rPr>
            </w:pPr>
            <w:r>
              <w:rPr>
                <w:rFonts w:ascii="Arial" w:hAnsi="Arial" w:cs="Arial"/>
                <w:bCs/>
                <w:sz w:val="18"/>
                <w:szCs w:val="18"/>
              </w:rPr>
              <w:t>1份工程合同用印</w:t>
            </w:r>
          </w:p>
        </w:tc>
        <w:tc>
          <w:tcPr>
            <w:tcW w:w="2988" w:type="dxa"/>
            <w:shd w:val="clear" w:color="auto" w:fill="auto"/>
            <w:vAlign w:val="center"/>
          </w:tcPr>
          <w:p>
            <w:pPr>
              <w:textAlignment w:val="center"/>
              <w:rPr>
                <w:rFonts w:ascii="Arial" w:hAnsi="Arial" w:cs="Arial"/>
                <w:bCs/>
                <w:sz w:val="18"/>
                <w:szCs w:val="18"/>
              </w:rPr>
            </w:pPr>
            <w:r>
              <w:rPr>
                <w:rFonts w:ascii="Arial" w:hAnsi="Arial" w:cs="Arial"/>
                <w:bCs/>
                <w:sz w:val="18"/>
                <w:szCs w:val="18"/>
              </w:rPr>
              <w:t>重庆佳兆业江山和鸣项目自来水迁改及临时用水工程施工合同（5份）</w:t>
            </w:r>
          </w:p>
        </w:tc>
        <w:tc>
          <w:tcPr>
            <w:tcW w:w="828" w:type="dxa"/>
            <w:shd w:val="clear" w:color="auto" w:fill="auto"/>
            <w:vAlign w:val="center"/>
          </w:tcPr>
          <w:p>
            <w:pPr>
              <w:jc w:val="center"/>
              <w:rPr>
                <w:rFonts w:ascii="Arial" w:hAnsi="Arial" w:cs="Arial"/>
                <w:bCs/>
                <w:sz w:val="18"/>
                <w:szCs w:val="18"/>
              </w:rPr>
            </w:pPr>
            <w:r>
              <w:rPr>
                <w:rFonts w:ascii="Arial" w:hAnsi="Arial" w:cs="Arial"/>
                <w:bCs/>
                <w:sz w:val="18"/>
                <w:szCs w:val="18"/>
              </w:rPr>
              <w:t>公章</w:t>
            </w:r>
          </w:p>
          <w:p>
            <w:pPr>
              <w:jc w:val="center"/>
              <w:rPr>
                <w:rFonts w:ascii="Arial" w:hAnsi="Arial" w:cs="Arial"/>
                <w:bCs/>
                <w:sz w:val="18"/>
                <w:szCs w:val="18"/>
              </w:rPr>
            </w:pPr>
            <w:r>
              <w:rPr>
                <w:rFonts w:ascii="Arial" w:hAnsi="Arial" w:cs="Arial"/>
                <w:bCs/>
                <w:sz w:val="18"/>
                <w:szCs w:val="18"/>
              </w:rPr>
              <w:t>法人章</w:t>
            </w:r>
          </w:p>
        </w:tc>
        <w:tc>
          <w:tcPr>
            <w:tcW w:w="804" w:type="dxa"/>
            <w:shd w:val="clear" w:color="auto" w:fill="auto"/>
            <w:vAlign w:val="center"/>
          </w:tcPr>
          <w:p>
            <w:pPr>
              <w:jc w:val="center"/>
              <w:rPr>
                <w:rFonts w:ascii="Arial" w:hAnsi="Arial" w:cs="Arial"/>
                <w:bCs/>
                <w:sz w:val="18"/>
                <w:szCs w:val="18"/>
              </w:rPr>
            </w:pPr>
            <w:r>
              <w:rPr>
                <w:rFonts w:ascii="Arial" w:hAnsi="Arial" w:cs="Arial"/>
                <w:bCs/>
                <w:sz w:val="18"/>
                <w:szCs w:val="18"/>
              </w:rPr>
              <w:t>殷浩然</w:t>
            </w:r>
          </w:p>
        </w:tc>
        <w:tc>
          <w:tcPr>
            <w:tcW w:w="839" w:type="dxa"/>
            <w:shd w:val="clear" w:color="auto" w:fill="auto"/>
            <w:vAlign w:val="center"/>
          </w:tcPr>
          <w:p>
            <w:pPr>
              <w:jc w:val="center"/>
              <w:rPr>
                <w:rFonts w:ascii="Arial" w:hAnsi="Arial" w:cs="Arial"/>
                <w:bCs/>
                <w:sz w:val="18"/>
                <w:szCs w:val="18"/>
              </w:rPr>
            </w:pPr>
            <w:r>
              <w:rPr>
                <w:rFonts w:ascii="Arial" w:hAnsi="Arial" w:cs="Arial"/>
                <w:bCs/>
                <w:sz w:val="18"/>
                <w:szCs w:val="18"/>
              </w:rPr>
              <w:t>采购部</w:t>
            </w:r>
          </w:p>
        </w:tc>
        <w:tc>
          <w:tcPr>
            <w:tcW w:w="959" w:type="dxa"/>
            <w:shd w:val="clear" w:color="auto" w:fill="auto"/>
            <w:vAlign w:val="center"/>
          </w:tcPr>
          <w:p>
            <w:pPr>
              <w:jc w:val="center"/>
              <w:rPr>
                <w:rFonts w:ascii="Arial" w:hAnsi="Arial" w:cs="Arial"/>
                <w:bCs/>
                <w:sz w:val="18"/>
                <w:szCs w:val="18"/>
              </w:rPr>
            </w:pPr>
            <w:r>
              <w:rPr>
                <w:rFonts w:hint="eastAsia" w:ascii="Arial" w:hAnsi="Arial" w:cs="Arial"/>
                <w:bCs/>
                <w:sz w:val="18"/>
                <w:szCs w:val="18"/>
              </w:rPr>
              <w:t>邮箱审批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0" w:type="dxa"/>
            <w:shd w:val="clear" w:color="auto" w:fill="auto"/>
            <w:vAlign w:val="center"/>
          </w:tcPr>
          <w:p>
            <w:pPr>
              <w:jc w:val="center"/>
              <w:rPr>
                <w:rFonts w:ascii="Arial" w:hAnsi="Arial" w:cs="Arial"/>
                <w:bCs/>
                <w:sz w:val="18"/>
                <w:szCs w:val="18"/>
              </w:rPr>
            </w:pPr>
            <w:r>
              <w:rPr>
                <w:rFonts w:ascii="Arial" w:hAnsi="Arial" w:cs="Arial"/>
                <w:bCs/>
                <w:sz w:val="18"/>
                <w:szCs w:val="18"/>
              </w:rPr>
              <w:t>2021/06/23</w:t>
            </w:r>
          </w:p>
        </w:tc>
        <w:tc>
          <w:tcPr>
            <w:tcW w:w="1632" w:type="dxa"/>
            <w:shd w:val="clear" w:color="auto" w:fill="auto"/>
            <w:vAlign w:val="center"/>
          </w:tcPr>
          <w:p>
            <w:pPr>
              <w:jc w:val="center"/>
              <w:textAlignment w:val="center"/>
              <w:rPr>
                <w:rFonts w:ascii="Arial" w:hAnsi="Arial" w:cs="Arial"/>
                <w:bCs/>
                <w:sz w:val="18"/>
                <w:szCs w:val="18"/>
              </w:rPr>
            </w:pPr>
            <w:r>
              <w:rPr>
                <w:rFonts w:ascii="Arial" w:hAnsi="Arial" w:cs="Arial"/>
                <w:bCs/>
                <w:sz w:val="18"/>
                <w:szCs w:val="18"/>
              </w:rPr>
              <w:t>1份承诺函用印</w:t>
            </w:r>
          </w:p>
        </w:tc>
        <w:tc>
          <w:tcPr>
            <w:tcW w:w="2988" w:type="dxa"/>
            <w:shd w:val="clear" w:color="auto" w:fill="auto"/>
            <w:vAlign w:val="center"/>
          </w:tcPr>
          <w:p>
            <w:pPr>
              <w:textAlignment w:val="center"/>
              <w:rPr>
                <w:rFonts w:ascii="Arial" w:hAnsi="Arial" w:cs="Arial"/>
                <w:bCs/>
                <w:sz w:val="18"/>
                <w:szCs w:val="18"/>
              </w:rPr>
            </w:pPr>
            <w:r>
              <w:rPr>
                <w:rFonts w:ascii="Arial" w:hAnsi="Arial" w:cs="Arial"/>
                <w:bCs/>
                <w:sz w:val="18"/>
                <w:szCs w:val="18"/>
              </w:rPr>
              <w:t>承诺函（2份）</w:t>
            </w:r>
          </w:p>
        </w:tc>
        <w:tc>
          <w:tcPr>
            <w:tcW w:w="828" w:type="dxa"/>
            <w:shd w:val="clear" w:color="auto" w:fill="auto"/>
            <w:vAlign w:val="center"/>
          </w:tcPr>
          <w:p>
            <w:pPr>
              <w:jc w:val="center"/>
              <w:rPr>
                <w:rFonts w:ascii="Arial" w:hAnsi="Arial" w:cs="Arial"/>
                <w:bCs/>
                <w:sz w:val="18"/>
                <w:szCs w:val="18"/>
              </w:rPr>
            </w:pPr>
            <w:r>
              <w:rPr>
                <w:rFonts w:ascii="Arial" w:hAnsi="Arial" w:cs="Arial"/>
                <w:bCs/>
                <w:sz w:val="18"/>
                <w:szCs w:val="18"/>
              </w:rPr>
              <w:t>公章</w:t>
            </w:r>
          </w:p>
        </w:tc>
        <w:tc>
          <w:tcPr>
            <w:tcW w:w="804" w:type="dxa"/>
            <w:shd w:val="clear" w:color="auto" w:fill="auto"/>
            <w:vAlign w:val="center"/>
          </w:tcPr>
          <w:p>
            <w:pPr>
              <w:jc w:val="center"/>
              <w:rPr>
                <w:rFonts w:ascii="Arial" w:hAnsi="Arial" w:cs="Arial"/>
                <w:bCs/>
                <w:sz w:val="18"/>
                <w:szCs w:val="18"/>
              </w:rPr>
            </w:pPr>
            <w:r>
              <w:rPr>
                <w:rFonts w:ascii="Arial" w:hAnsi="Arial" w:cs="Arial"/>
                <w:bCs/>
                <w:sz w:val="18"/>
                <w:szCs w:val="18"/>
              </w:rPr>
              <w:t>刘禛</w:t>
            </w:r>
          </w:p>
        </w:tc>
        <w:tc>
          <w:tcPr>
            <w:tcW w:w="839" w:type="dxa"/>
            <w:shd w:val="clear" w:color="auto" w:fill="auto"/>
            <w:vAlign w:val="center"/>
          </w:tcPr>
          <w:p>
            <w:pPr>
              <w:jc w:val="center"/>
              <w:rPr>
                <w:rFonts w:ascii="Arial" w:hAnsi="Arial" w:cs="Arial"/>
                <w:bCs/>
                <w:sz w:val="18"/>
                <w:szCs w:val="18"/>
              </w:rPr>
            </w:pPr>
            <w:r>
              <w:rPr>
                <w:rFonts w:ascii="Arial" w:hAnsi="Arial" w:cs="Arial"/>
                <w:bCs/>
                <w:sz w:val="18"/>
                <w:szCs w:val="18"/>
              </w:rPr>
              <w:t>采购部</w:t>
            </w:r>
          </w:p>
        </w:tc>
        <w:tc>
          <w:tcPr>
            <w:tcW w:w="959" w:type="dxa"/>
            <w:shd w:val="clear" w:color="auto" w:fill="auto"/>
            <w:vAlign w:val="center"/>
          </w:tcPr>
          <w:p>
            <w:pPr>
              <w:jc w:val="center"/>
              <w:rPr>
                <w:rFonts w:ascii="Arial" w:hAnsi="Arial" w:cs="Arial"/>
                <w:bCs/>
                <w:sz w:val="18"/>
                <w:szCs w:val="18"/>
              </w:rPr>
            </w:pPr>
            <w:r>
              <w:rPr>
                <w:rFonts w:hint="eastAsia" w:ascii="Arial" w:hAnsi="Arial" w:cs="Arial"/>
                <w:bCs/>
                <w:sz w:val="18"/>
                <w:szCs w:val="18"/>
              </w:rPr>
              <w:t>邮箱审批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shd w:val="clear" w:color="auto" w:fill="auto"/>
            <w:vAlign w:val="center"/>
          </w:tcPr>
          <w:p>
            <w:pPr>
              <w:jc w:val="center"/>
              <w:rPr>
                <w:rFonts w:ascii="Arial" w:hAnsi="Arial" w:cs="Arial"/>
                <w:bCs/>
                <w:sz w:val="18"/>
                <w:szCs w:val="18"/>
              </w:rPr>
            </w:pPr>
            <w:r>
              <w:rPr>
                <w:rFonts w:ascii="Arial" w:hAnsi="Arial" w:cs="Arial"/>
                <w:bCs/>
                <w:sz w:val="18"/>
                <w:szCs w:val="18"/>
              </w:rPr>
              <w:t>2021/06/24</w:t>
            </w:r>
          </w:p>
        </w:tc>
        <w:tc>
          <w:tcPr>
            <w:tcW w:w="1632" w:type="dxa"/>
            <w:shd w:val="clear" w:color="auto" w:fill="auto"/>
            <w:vAlign w:val="center"/>
          </w:tcPr>
          <w:p>
            <w:pPr>
              <w:jc w:val="center"/>
              <w:textAlignment w:val="center"/>
              <w:rPr>
                <w:rFonts w:ascii="Arial" w:hAnsi="Arial" w:cs="Arial"/>
                <w:bCs/>
                <w:sz w:val="18"/>
                <w:szCs w:val="18"/>
              </w:rPr>
            </w:pPr>
            <w:r>
              <w:rPr>
                <w:rFonts w:ascii="Arial" w:hAnsi="Arial" w:cs="Arial"/>
                <w:bCs/>
                <w:sz w:val="18"/>
                <w:szCs w:val="18"/>
              </w:rPr>
              <w:t>1份更改电源点申请用印</w:t>
            </w:r>
          </w:p>
        </w:tc>
        <w:tc>
          <w:tcPr>
            <w:tcW w:w="2988" w:type="dxa"/>
            <w:shd w:val="clear" w:color="auto" w:fill="auto"/>
            <w:vAlign w:val="center"/>
          </w:tcPr>
          <w:p>
            <w:pPr>
              <w:textAlignment w:val="center"/>
              <w:rPr>
                <w:rFonts w:ascii="Arial" w:hAnsi="Arial" w:cs="Arial"/>
                <w:bCs/>
                <w:sz w:val="18"/>
                <w:szCs w:val="18"/>
              </w:rPr>
            </w:pPr>
            <w:r>
              <w:rPr>
                <w:rFonts w:ascii="Arial" w:hAnsi="Arial" w:cs="Arial"/>
                <w:bCs/>
                <w:sz w:val="18"/>
                <w:szCs w:val="18"/>
              </w:rPr>
              <w:t>建设工程安全文明施工措施费支付计划（1份）</w:t>
            </w:r>
          </w:p>
        </w:tc>
        <w:tc>
          <w:tcPr>
            <w:tcW w:w="828" w:type="dxa"/>
            <w:shd w:val="clear" w:color="auto" w:fill="auto"/>
            <w:vAlign w:val="center"/>
          </w:tcPr>
          <w:p>
            <w:pPr>
              <w:jc w:val="center"/>
              <w:rPr>
                <w:rFonts w:ascii="Arial" w:hAnsi="Arial" w:cs="Arial"/>
                <w:bCs/>
                <w:sz w:val="18"/>
                <w:szCs w:val="18"/>
              </w:rPr>
            </w:pPr>
            <w:r>
              <w:rPr>
                <w:rFonts w:ascii="Arial" w:hAnsi="Arial" w:cs="Arial"/>
                <w:bCs/>
                <w:sz w:val="18"/>
                <w:szCs w:val="18"/>
              </w:rPr>
              <w:t>公章</w:t>
            </w:r>
          </w:p>
        </w:tc>
        <w:tc>
          <w:tcPr>
            <w:tcW w:w="804" w:type="dxa"/>
            <w:shd w:val="clear" w:color="auto" w:fill="auto"/>
            <w:vAlign w:val="center"/>
          </w:tcPr>
          <w:p>
            <w:pPr>
              <w:jc w:val="center"/>
              <w:rPr>
                <w:rFonts w:ascii="Arial" w:hAnsi="Arial" w:cs="Arial"/>
                <w:bCs/>
                <w:sz w:val="18"/>
                <w:szCs w:val="18"/>
              </w:rPr>
            </w:pPr>
            <w:r>
              <w:rPr>
                <w:rFonts w:ascii="Arial" w:hAnsi="Arial" w:cs="Arial"/>
                <w:bCs/>
                <w:sz w:val="18"/>
                <w:szCs w:val="18"/>
              </w:rPr>
              <w:t>黄阳阳</w:t>
            </w:r>
          </w:p>
        </w:tc>
        <w:tc>
          <w:tcPr>
            <w:tcW w:w="839" w:type="dxa"/>
            <w:shd w:val="clear" w:color="auto" w:fill="auto"/>
            <w:vAlign w:val="center"/>
          </w:tcPr>
          <w:p>
            <w:pPr>
              <w:jc w:val="center"/>
              <w:rPr>
                <w:rFonts w:ascii="Arial" w:hAnsi="Arial" w:cs="Arial"/>
                <w:bCs/>
                <w:sz w:val="18"/>
                <w:szCs w:val="18"/>
              </w:rPr>
            </w:pPr>
            <w:r>
              <w:rPr>
                <w:rFonts w:ascii="Arial" w:hAnsi="Arial" w:cs="Arial"/>
                <w:bCs/>
                <w:sz w:val="18"/>
                <w:szCs w:val="18"/>
              </w:rPr>
              <w:t>工程部</w:t>
            </w:r>
          </w:p>
        </w:tc>
        <w:tc>
          <w:tcPr>
            <w:tcW w:w="959" w:type="dxa"/>
            <w:shd w:val="clear" w:color="auto" w:fill="auto"/>
            <w:vAlign w:val="center"/>
          </w:tcPr>
          <w:p>
            <w:pPr>
              <w:jc w:val="center"/>
              <w:rPr>
                <w:rFonts w:ascii="Arial" w:hAnsi="Arial" w:cs="Arial"/>
                <w:bCs/>
                <w:sz w:val="18"/>
                <w:szCs w:val="18"/>
              </w:rPr>
            </w:pPr>
            <w:r>
              <w:rPr>
                <w:rFonts w:hint="eastAsia" w:ascii="Arial" w:hAnsi="Arial" w:cs="Arial"/>
                <w:bCs/>
                <w:sz w:val="18"/>
                <w:szCs w:val="18"/>
              </w:rPr>
              <w:t>邮箱审批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0" w:type="dxa"/>
            <w:shd w:val="clear" w:color="auto" w:fill="auto"/>
            <w:vAlign w:val="center"/>
          </w:tcPr>
          <w:p>
            <w:pPr>
              <w:jc w:val="center"/>
              <w:textAlignment w:val="center"/>
              <w:rPr>
                <w:rFonts w:ascii="Arial" w:hAnsi="Arial" w:cs="Arial"/>
                <w:bCs/>
                <w:sz w:val="18"/>
                <w:szCs w:val="18"/>
              </w:rPr>
            </w:pPr>
            <w:r>
              <w:rPr>
                <w:rFonts w:hint="eastAsia" w:ascii="Arial" w:hAnsi="Arial" w:cs="Arial"/>
                <w:bCs/>
                <w:sz w:val="18"/>
                <w:szCs w:val="18"/>
              </w:rPr>
              <w:t>2021/06/28</w:t>
            </w:r>
          </w:p>
        </w:tc>
        <w:tc>
          <w:tcPr>
            <w:tcW w:w="1632" w:type="dxa"/>
            <w:shd w:val="clear" w:color="auto" w:fill="auto"/>
            <w:vAlign w:val="center"/>
          </w:tcPr>
          <w:p>
            <w:pPr>
              <w:jc w:val="center"/>
              <w:textAlignment w:val="center"/>
              <w:rPr>
                <w:rFonts w:ascii="Arial" w:hAnsi="Arial" w:cs="Arial"/>
                <w:bCs/>
                <w:sz w:val="18"/>
                <w:szCs w:val="18"/>
              </w:rPr>
            </w:pPr>
            <w:r>
              <w:rPr>
                <w:rFonts w:hint="eastAsia" w:ascii="Arial" w:hAnsi="Arial" w:cs="Arial"/>
                <w:bCs/>
                <w:sz w:val="18"/>
                <w:szCs w:val="18"/>
              </w:rPr>
              <w:t>关于办理工规证前期进件资料用印</w:t>
            </w:r>
          </w:p>
        </w:tc>
        <w:tc>
          <w:tcPr>
            <w:tcW w:w="2988" w:type="dxa"/>
            <w:shd w:val="clear" w:color="auto" w:fill="auto"/>
            <w:vAlign w:val="center"/>
          </w:tcPr>
          <w:p>
            <w:pPr>
              <w:textAlignment w:val="center"/>
              <w:rPr>
                <w:rFonts w:ascii="Arial" w:hAnsi="Arial" w:cs="Arial"/>
                <w:bCs/>
                <w:sz w:val="18"/>
                <w:szCs w:val="18"/>
              </w:rPr>
            </w:pPr>
            <w:r>
              <w:rPr>
                <w:rFonts w:hint="eastAsia" w:ascii="Arial" w:hAnsi="Arial" w:cs="Arial"/>
                <w:bCs/>
                <w:sz w:val="18"/>
                <w:szCs w:val="18"/>
              </w:rPr>
              <w:t>建设项目规划管理报建申请表、重庆佳辰达房地产开发有限公司关于《重庆佳兆业江山和鸣项目工程洪水影响评价报告》报批的函、重庆市人民防空办公室结合民用建筑修建防空地下室方案申请表等（以上各2份）</w:t>
            </w:r>
          </w:p>
        </w:tc>
        <w:tc>
          <w:tcPr>
            <w:tcW w:w="828" w:type="dxa"/>
            <w:shd w:val="clear" w:color="auto" w:fill="auto"/>
            <w:vAlign w:val="center"/>
          </w:tcPr>
          <w:p>
            <w:pPr>
              <w:jc w:val="center"/>
              <w:rPr>
                <w:rFonts w:ascii="Arial" w:hAnsi="Arial" w:cs="Arial"/>
                <w:bCs/>
                <w:sz w:val="18"/>
                <w:szCs w:val="18"/>
              </w:rPr>
            </w:pPr>
            <w:r>
              <w:rPr>
                <w:rFonts w:hint="eastAsia" w:ascii="Arial" w:hAnsi="Arial" w:cs="Arial"/>
                <w:bCs/>
                <w:sz w:val="18"/>
                <w:szCs w:val="18"/>
              </w:rPr>
              <w:t>公章</w:t>
            </w:r>
          </w:p>
        </w:tc>
        <w:tc>
          <w:tcPr>
            <w:tcW w:w="804" w:type="dxa"/>
            <w:shd w:val="clear" w:color="auto" w:fill="auto"/>
            <w:vAlign w:val="center"/>
          </w:tcPr>
          <w:p>
            <w:pPr>
              <w:jc w:val="center"/>
              <w:rPr>
                <w:rFonts w:ascii="Arial" w:hAnsi="Arial" w:cs="Arial"/>
                <w:bCs/>
                <w:sz w:val="18"/>
                <w:szCs w:val="18"/>
              </w:rPr>
            </w:pPr>
            <w:r>
              <w:rPr>
                <w:rFonts w:ascii="Arial" w:hAnsi="Arial" w:cs="Arial"/>
                <w:bCs/>
                <w:sz w:val="18"/>
                <w:szCs w:val="18"/>
              </w:rPr>
              <w:t>刘禛</w:t>
            </w:r>
          </w:p>
        </w:tc>
        <w:tc>
          <w:tcPr>
            <w:tcW w:w="839" w:type="dxa"/>
            <w:shd w:val="clear" w:color="auto" w:fill="auto"/>
            <w:vAlign w:val="center"/>
          </w:tcPr>
          <w:p>
            <w:pPr>
              <w:jc w:val="center"/>
              <w:rPr>
                <w:rFonts w:ascii="Arial" w:hAnsi="Arial" w:cs="Arial"/>
                <w:bCs/>
                <w:sz w:val="18"/>
                <w:szCs w:val="18"/>
              </w:rPr>
            </w:pPr>
            <w:r>
              <w:rPr>
                <w:rFonts w:ascii="Arial" w:hAnsi="Arial" w:cs="Arial"/>
                <w:bCs/>
                <w:sz w:val="18"/>
                <w:szCs w:val="18"/>
              </w:rPr>
              <w:t>采购部</w:t>
            </w:r>
          </w:p>
        </w:tc>
        <w:tc>
          <w:tcPr>
            <w:tcW w:w="959" w:type="dxa"/>
            <w:shd w:val="clear" w:color="auto" w:fill="auto"/>
            <w:vAlign w:val="center"/>
          </w:tcPr>
          <w:p>
            <w:pPr>
              <w:jc w:val="center"/>
              <w:rPr>
                <w:rFonts w:ascii="Arial" w:hAnsi="Arial" w:cs="Arial"/>
                <w:bCs/>
                <w:sz w:val="18"/>
                <w:szCs w:val="18"/>
              </w:rPr>
            </w:pPr>
            <w:r>
              <w:rPr>
                <w:rFonts w:hint="eastAsia" w:ascii="Arial" w:hAnsi="Arial" w:cs="Arial"/>
                <w:bCs/>
                <w:sz w:val="18"/>
                <w:szCs w:val="18"/>
              </w:rPr>
              <w:t>邮箱审批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0" w:type="dxa"/>
            <w:shd w:val="clear" w:color="auto" w:fill="auto"/>
            <w:vAlign w:val="center"/>
          </w:tcPr>
          <w:p>
            <w:pPr>
              <w:jc w:val="center"/>
              <w:textAlignment w:val="center"/>
              <w:rPr>
                <w:rFonts w:ascii="Arial" w:hAnsi="Arial" w:cs="Arial"/>
                <w:bCs/>
                <w:sz w:val="18"/>
                <w:szCs w:val="18"/>
              </w:rPr>
            </w:pPr>
            <w:r>
              <w:rPr>
                <w:rFonts w:hint="eastAsia" w:ascii="Arial" w:hAnsi="Arial" w:cs="Arial"/>
                <w:bCs/>
                <w:sz w:val="18"/>
                <w:szCs w:val="18"/>
              </w:rPr>
              <w:t>2021/06/29</w:t>
            </w:r>
          </w:p>
        </w:tc>
        <w:tc>
          <w:tcPr>
            <w:tcW w:w="1632" w:type="dxa"/>
            <w:shd w:val="clear" w:color="auto" w:fill="auto"/>
            <w:vAlign w:val="center"/>
          </w:tcPr>
          <w:p>
            <w:pPr>
              <w:jc w:val="center"/>
              <w:textAlignment w:val="center"/>
              <w:rPr>
                <w:rFonts w:ascii="Arial" w:hAnsi="Arial" w:cs="Arial"/>
                <w:bCs/>
                <w:sz w:val="18"/>
                <w:szCs w:val="18"/>
              </w:rPr>
            </w:pPr>
            <w:r>
              <w:rPr>
                <w:rFonts w:hint="eastAsia" w:ascii="Arial" w:hAnsi="Arial" w:cs="Arial"/>
                <w:bCs/>
                <w:sz w:val="18"/>
                <w:szCs w:val="18"/>
              </w:rPr>
              <w:t>1份打印机租赁合同用印</w:t>
            </w:r>
          </w:p>
        </w:tc>
        <w:tc>
          <w:tcPr>
            <w:tcW w:w="2988" w:type="dxa"/>
            <w:shd w:val="clear" w:color="auto" w:fill="auto"/>
            <w:vAlign w:val="center"/>
          </w:tcPr>
          <w:p>
            <w:pPr>
              <w:textAlignment w:val="center"/>
              <w:rPr>
                <w:rFonts w:ascii="Arial" w:hAnsi="Arial" w:cs="Arial"/>
                <w:bCs/>
                <w:sz w:val="18"/>
                <w:szCs w:val="18"/>
              </w:rPr>
            </w:pPr>
            <w:r>
              <w:rPr>
                <w:rFonts w:hint="eastAsia" w:ascii="Arial" w:hAnsi="Arial" w:cs="Arial"/>
                <w:bCs/>
                <w:sz w:val="18"/>
                <w:szCs w:val="18"/>
              </w:rPr>
              <w:t>重庆佳兆业公司办公室项目部打印机租赁合同（4份）</w:t>
            </w:r>
          </w:p>
        </w:tc>
        <w:tc>
          <w:tcPr>
            <w:tcW w:w="828" w:type="dxa"/>
            <w:shd w:val="clear" w:color="auto" w:fill="auto"/>
            <w:vAlign w:val="center"/>
          </w:tcPr>
          <w:p>
            <w:pPr>
              <w:jc w:val="center"/>
              <w:rPr>
                <w:rFonts w:ascii="Arial" w:hAnsi="Arial" w:cs="Arial"/>
                <w:bCs/>
                <w:sz w:val="18"/>
                <w:szCs w:val="18"/>
              </w:rPr>
            </w:pPr>
            <w:r>
              <w:rPr>
                <w:rFonts w:hint="eastAsia" w:ascii="Arial" w:hAnsi="Arial" w:cs="Arial"/>
                <w:bCs/>
                <w:sz w:val="18"/>
                <w:szCs w:val="18"/>
              </w:rPr>
              <w:t>公章</w:t>
            </w:r>
          </w:p>
        </w:tc>
        <w:tc>
          <w:tcPr>
            <w:tcW w:w="804" w:type="dxa"/>
            <w:shd w:val="clear" w:color="auto" w:fill="auto"/>
            <w:vAlign w:val="center"/>
          </w:tcPr>
          <w:p>
            <w:pPr>
              <w:jc w:val="center"/>
              <w:rPr>
                <w:rFonts w:ascii="Arial" w:hAnsi="Arial" w:cs="Arial"/>
                <w:bCs/>
                <w:sz w:val="18"/>
                <w:szCs w:val="18"/>
              </w:rPr>
            </w:pPr>
            <w:r>
              <w:rPr>
                <w:rFonts w:hint="eastAsia" w:ascii="Arial" w:hAnsi="Arial" w:cs="Arial"/>
                <w:bCs/>
                <w:sz w:val="18"/>
                <w:szCs w:val="18"/>
              </w:rPr>
              <w:t>黄荣杰</w:t>
            </w:r>
          </w:p>
        </w:tc>
        <w:tc>
          <w:tcPr>
            <w:tcW w:w="839" w:type="dxa"/>
            <w:shd w:val="clear" w:color="auto" w:fill="auto"/>
            <w:vAlign w:val="center"/>
          </w:tcPr>
          <w:p>
            <w:pPr>
              <w:jc w:val="center"/>
              <w:rPr>
                <w:rFonts w:ascii="Arial" w:hAnsi="Arial" w:cs="Arial"/>
                <w:bCs/>
                <w:sz w:val="18"/>
                <w:szCs w:val="18"/>
              </w:rPr>
            </w:pPr>
            <w:r>
              <w:rPr>
                <w:rFonts w:hint="eastAsia" w:ascii="Arial" w:hAnsi="Arial" w:cs="Arial"/>
                <w:bCs/>
                <w:sz w:val="18"/>
                <w:szCs w:val="18"/>
              </w:rPr>
              <w:t>综合部</w:t>
            </w:r>
          </w:p>
        </w:tc>
        <w:tc>
          <w:tcPr>
            <w:tcW w:w="959" w:type="dxa"/>
            <w:shd w:val="clear" w:color="auto" w:fill="auto"/>
            <w:vAlign w:val="center"/>
          </w:tcPr>
          <w:p>
            <w:pPr>
              <w:jc w:val="center"/>
              <w:rPr>
                <w:rFonts w:ascii="Arial" w:hAnsi="Arial" w:cs="Arial"/>
                <w:bCs/>
                <w:sz w:val="18"/>
                <w:szCs w:val="18"/>
              </w:rPr>
            </w:pPr>
            <w:r>
              <w:rPr>
                <w:rFonts w:hint="eastAsia" w:ascii="Arial" w:hAnsi="Arial" w:cs="Arial"/>
                <w:bCs/>
                <w:sz w:val="18"/>
                <w:szCs w:val="18"/>
              </w:rPr>
              <w:t>邮箱审批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0" w:type="dxa"/>
            <w:shd w:val="clear" w:color="auto" w:fill="auto"/>
            <w:vAlign w:val="center"/>
          </w:tcPr>
          <w:p>
            <w:pPr>
              <w:jc w:val="center"/>
              <w:textAlignment w:val="center"/>
              <w:rPr>
                <w:rFonts w:ascii="Arial" w:hAnsi="Arial" w:cs="Arial"/>
                <w:bCs/>
                <w:sz w:val="18"/>
                <w:szCs w:val="18"/>
              </w:rPr>
            </w:pPr>
            <w:r>
              <w:rPr>
                <w:rFonts w:hint="eastAsia" w:ascii="Arial" w:hAnsi="Arial" w:cs="Arial"/>
                <w:bCs/>
                <w:sz w:val="18"/>
                <w:szCs w:val="18"/>
              </w:rPr>
              <w:t>2021/06/30</w:t>
            </w:r>
          </w:p>
        </w:tc>
        <w:tc>
          <w:tcPr>
            <w:tcW w:w="1632" w:type="dxa"/>
            <w:shd w:val="clear" w:color="auto" w:fill="auto"/>
            <w:vAlign w:val="center"/>
          </w:tcPr>
          <w:p>
            <w:pPr>
              <w:jc w:val="center"/>
              <w:textAlignment w:val="center"/>
              <w:rPr>
                <w:rFonts w:ascii="Arial" w:hAnsi="Arial" w:cs="Arial"/>
                <w:bCs/>
                <w:sz w:val="18"/>
                <w:szCs w:val="18"/>
              </w:rPr>
            </w:pPr>
            <w:r>
              <w:rPr>
                <w:rFonts w:hint="eastAsia" w:ascii="Arial" w:hAnsi="Arial" w:cs="Arial"/>
                <w:bCs/>
                <w:sz w:val="18"/>
                <w:szCs w:val="18"/>
              </w:rPr>
              <w:t>办理工规证补充资料用印</w:t>
            </w:r>
          </w:p>
        </w:tc>
        <w:tc>
          <w:tcPr>
            <w:tcW w:w="2988" w:type="dxa"/>
            <w:shd w:val="clear" w:color="auto" w:fill="auto"/>
            <w:vAlign w:val="center"/>
          </w:tcPr>
          <w:p>
            <w:pPr>
              <w:textAlignment w:val="center"/>
              <w:rPr>
                <w:rFonts w:ascii="Arial" w:hAnsi="Arial" w:cs="Arial"/>
                <w:bCs/>
                <w:sz w:val="18"/>
                <w:szCs w:val="18"/>
              </w:rPr>
            </w:pPr>
            <w:r>
              <w:rPr>
                <w:rFonts w:hint="eastAsia" w:ascii="Arial" w:hAnsi="Arial" w:cs="Arial"/>
                <w:bCs/>
                <w:sz w:val="18"/>
                <w:szCs w:val="18"/>
              </w:rPr>
              <w:t>建设用地规划许可及附件、附图（1份）</w:t>
            </w:r>
          </w:p>
        </w:tc>
        <w:tc>
          <w:tcPr>
            <w:tcW w:w="828" w:type="dxa"/>
            <w:shd w:val="clear" w:color="auto" w:fill="auto"/>
            <w:vAlign w:val="center"/>
          </w:tcPr>
          <w:p>
            <w:pPr>
              <w:jc w:val="center"/>
              <w:rPr>
                <w:rFonts w:ascii="Arial" w:hAnsi="Arial" w:cs="Arial"/>
                <w:bCs/>
                <w:sz w:val="18"/>
                <w:szCs w:val="18"/>
              </w:rPr>
            </w:pPr>
            <w:r>
              <w:rPr>
                <w:rFonts w:hint="eastAsia" w:ascii="Arial" w:hAnsi="Arial" w:cs="Arial"/>
                <w:bCs/>
                <w:sz w:val="18"/>
                <w:szCs w:val="18"/>
              </w:rPr>
              <w:t>公章</w:t>
            </w:r>
          </w:p>
        </w:tc>
        <w:tc>
          <w:tcPr>
            <w:tcW w:w="804" w:type="dxa"/>
            <w:shd w:val="clear" w:color="auto" w:fill="auto"/>
            <w:vAlign w:val="center"/>
          </w:tcPr>
          <w:p>
            <w:pPr>
              <w:jc w:val="center"/>
              <w:rPr>
                <w:rFonts w:ascii="Arial" w:hAnsi="Arial" w:cs="Arial"/>
                <w:bCs/>
                <w:sz w:val="18"/>
                <w:szCs w:val="18"/>
              </w:rPr>
            </w:pPr>
            <w:r>
              <w:rPr>
                <w:rFonts w:ascii="Arial" w:hAnsi="Arial" w:cs="Arial"/>
                <w:bCs/>
                <w:sz w:val="18"/>
                <w:szCs w:val="18"/>
              </w:rPr>
              <w:t>刘禛</w:t>
            </w:r>
          </w:p>
        </w:tc>
        <w:tc>
          <w:tcPr>
            <w:tcW w:w="839" w:type="dxa"/>
            <w:shd w:val="clear" w:color="auto" w:fill="auto"/>
            <w:vAlign w:val="center"/>
          </w:tcPr>
          <w:p>
            <w:pPr>
              <w:jc w:val="center"/>
              <w:rPr>
                <w:rFonts w:ascii="Arial" w:hAnsi="Arial" w:cs="Arial"/>
                <w:bCs/>
                <w:sz w:val="18"/>
                <w:szCs w:val="18"/>
              </w:rPr>
            </w:pPr>
            <w:r>
              <w:rPr>
                <w:rFonts w:ascii="Arial" w:hAnsi="Arial" w:cs="Arial"/>
                <w:bCs/>
                <w:sz w:val="18"/>
                <w:szCs w:val="18"/>
              </w:rPr>
              <w:t>采购部</w:t>
            </w:r>
          </w:p>
        </w:tc>
        <w:tc>
          <w:tcPr>
            <w:tcW w:w="959" w:type="dxa"/>
            <w:shd w:val="clear" w:color="auto" w:fill="auto"/>
            <w:vAlign w:val="center"/>
          </w:tcPr>
          <w:p>
            <w:pPr>
              <w:jc w:val="center"/>
              <w:rPr>
                <w:rFonts w:ascii="Arial" w:hAnsi="Arial" w:cs="Arial"/>
                <w:bCs/>
                <w:sz w:val="18"/>
                <w:szCs w:val="18"/>
              </w:rPr>
            </w:pPr>
            <w:r>
              <w:rPr>
                <w:rFonts w:hint="eastAsia" w:ascii="Arial" w:hAnsi="Arial" w:cs="Arial"/>
                <w:bCs/>
                <w:sz w:val="18"/>
                <w:szCs w:val="18"/>
              </w:rPr>
              <w:t>邮箱审批</w:t>
            </w:r>
          </w:p>
        </w:tc>
      </w:tr>
    </w:tbl>
    <w:p>
      <w:pPr>
        <w:pStyle w:val="2"/>
        <w:widowControl/>
        <w:spacing w:before="300" w:after="300" w:line="360" w:lineRule="exact"/>
        <w:rPr>
          <w:rFonts w:ascii="宋体" w:hAnsi="宋体" w:eastAsia="宋体"/>
          <w:sz w:val="24"/>
          <w:szCs w:val="24"/>
        </w:rPr>
      </w:pPr>
      <w:bookmarkStart w:id="15" w:name="_Toc17640"/>
      <w:r>
        <w:rPr>
          <w:rFonts w:hint="eastAsia" w:ascii="宋体" w:hAnsi="宋体" w:eastAsia="宋体"/>
          <w:sz w:val="24"/>
          <w:szCs w:val="24"/>
        </w:rPr>
        <w:t>十</w:t>
      </w:r>
      <w:r>
        <w:rPr>
          <w:rFonts w:hint="eastAsia" w:ascii="宋体" w:hAnsi="宋体" w:eastAsia="宋体"/>
          <w:sz w:val="24"/>
          <w:szCs w:val="24"/>
          <w:lang w:val="en-US" w:eastAsia="zh-CN"/>
        </w:rPr>
        <w:t>三</w:t>
      </w:r>
      <w:r>
        <w:rPr>
          <w:rFonts w:hint="eastAsia" w:ascii="宋体" w:hAnsi="宋体" w:eastAsia="宋体"/>
          <w:sz w:val="24"/>
          <w:szCs w:val="24"/>
        </w:rPr>
        <w:t>、项目公司印章证照外出情况</w:t>
      </w:r>
      <w:bookmarkEnd w:id="15"/>
    </w:p>
    <w:p>
      <w:pPr>
        <w:widowControl w:val="0"/>
        <w:adjustRightInd w:val="0"/>
        <w:snapToGrid w:val="0"/>
        <w:spacing w:before="326" w:beforeLines="100"/>
        <w:contextualSpacing/>
        <w:jc w:val="center"/>
        <w:rPr>
          <w:rFonts w:ascii="宋体" w:hAnsi="宋体" w:cs="宋体"/>
          <w:bCs/>
          <w:kern w:val="44"/>
        </w:rPr>
      </w:pPr>
      <w:r>
        <w:rPr>
          <w:rFonts w:hint="eastAsia" w:ascii="宋体" w:hAnsi="宋体" w:cs="宋体"/>
          <w:b/>
        </w:rPr>
        <w:t>表九：本期印章证照外出使用情况表</w:t>
      </w:r>
    </w:p>
    <w:tbl>
      <w:tblPr>
        <w:tblStyle w:val="17"/>
        <w:tblW w:w="9370" w:type="dxa"/>
        <w:tblInd w:w="23" w:type="dxa"/>
        <w:tblLayout w:type="autofit"/>
        <w:tblCellMar>
          <w:top w:w="15" w:type="dxa"/>
          <w:left w:w="15" w:type="dxa"/>
          <w:bottom w:w="15" w:type="dxa"/>
          <w:right w:w="15" w:type="dxa"/>
        </w:tblCellMar>
      </w:tblPr>
      <w:tblGrid>
        <w:gridCol w:w="931"/>
        <w:gridCol w:w="1995"/>
        <w:gridCol w:w="1452"/>
        <w:gridCol w:w="900"/>
        <w:gridCol w:w="984"/>
        <w:gridCol w:w="936"/>
        <w:gridCol w:w="996"/>
        <w:gridCol w:w="1176"/>
      </w:tblGrid>
      <w:tr>
        <w:tblPrEx>
          <w:tblCellMar>
            <w:top w:w="15" w:type="dxa"/>
            <w:left w:w="15" w:type="dxa"/>
            <w:bottom w:w="15" w:type="dxa"/>
            <w:right w:w="15" w:type="dxa"/>
          </w:tblCellMar>
        </w:tblPrEx>
        <w:trPr>
          <w:trHeight w:val="226" w:hRule="atLeast"/>
          <w:tblHeader/>
        </w:trPr>
        <w:tc>
          <w:tcPr>
            <w:tcW w:w="93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sz w:val="18"/>
                <w:szCs w:val="18"/>
                <w:lang w:bidi="ar"/>
              </w:rPr>
            </w:pPr>
            <w:r>
              <w:rPr>
                <w:rFonts w:hint="eastAsia" w:ascii="宋体" w:hAnsi="宋体" w:cs="宋体"/>
                <w:b/>
                <w:sz w:val="18"/>
                <w:szCs w:val="18"/>
                <w:lang w:bidi="ar"/>
              </w:rPr>
              <w:t>外出日期</w:t>
            </w:r>
          </w:p>
        </w:tc>
        <w:tc>
          <w:tcPr>
            <w:tcW w:w="199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sz w:val="18"/>
                <w:szCs w:val="18"/>
                <w:lang w:bidi="ar"/>
              </w:rPr>
            </w:pPr>
            <w:r>
              <w:rPr>
                <w:rFonts w:hint="eastAsia" w:ascii="宋体" w:hAnsi="宋体" w:cs="宋体"/>
                <w:b/>
                <w:sz w:val="18"/>
                <w:szCs w:val="18"/>
                <w:lang w:bidi="ar"/>
              </w:rPr>
              <w:t>事由</w:t>
            </w:r>
          </w:p>
        </w:tc>
        <w:tc>
          <w:tcPr>
            <w:tcW w:w="145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sz w:val="18"/>
                <w:szCs w:val="18"/>
                <w:lang w:bidi="ar"/>
              </w:rPr>
            </w:pPr>
            <w:r>
              <w:rPr>
                <w:rFonts w:hint="eastAsia" w:ascii="宋体" w:hAnsi="宋体" w:cs="宋体"/>
                <w:b/>
                <w:sz w:val="18"/>
                <w:szCs w:val="18"/>
                <w:lang w:bidi="ar"/>
              </w:rPr>
              <w:t>印鉴证照名称</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sz w:val="18"/>
                <w:szCs w:val="18"/>
                <w:lang w:bidi="ar"/>
              </w:rPr>
            </w:pPr>
            <w:r>
              <w:rPr>
                <w:rFonts w:hint="eastAsia" w:ascii="宋体" w:hAnsi="宋体" w:cs="宋体"/>
                <w:b/>
                <w:sz w:val="18"/>
                <w:szCs w:val="18"/>
                <w:lang w:bidi="ar"/>
              </w:rPr>
              <w:t>外出机构</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sz w:val="18"/>
                <w:szCs w:val="18"/>
                <w:lang w:bidi="ar"/>
              </w:rPr>
            </w:pPr>
            <w:r>
              <w:rPr>
                <w:rFonts w:hint="eastAsia" w:ascii="宋体" w:hAnsi="宋体" w:cs="宋体"/>
                <w:b/>
                <w:sz w:val="18"/>
                <w:szCs w:val="18"/>
                <w:lang w:bidi="ar"/>
              </w:rPr>
              <w:t>经办人</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sz w:val="18"/>
                <w:szCs w:val="18"/>
                <w:lang w:bidi="ar"/>
              </w:rPr>
            </w:pPr>
            <w:r>
              <w:rPr>
                <w:rFonts w:hint="eastAsia" w:ascii="宋体" w:hAnsi="宋体" w:cs="宋体"/>
                <w:b/>
                <w:sz w:val="18"/>
                <w:szCs w:val="18"/>
                <w:lang w:bidi="ar"/>
              </w:rPr>
              <w:t>审批方式</w:t>
            </w:r>
          </w:p>
        </w:tc>
        <w:tc>
          <w:tcPr>
            <w:tcW w:w="9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sz w:val="18"/>
                <w:szCs w:val="18"/>
                <w:lang w:bidi="ar"/>
              </w:rPr>
            </w:pPr>
            <w:r>
              <w:rPr>
                <w:rFonts w:hint="eastAsia" w:ascii="宋体" w:hAnsi="宋体" w:cs="宋体"/>
                <w:b/>
                <w:sz w:val="18"/>
                <w:szCs w:val="18"/>
                <w:lang w:bidi="ar"/>
              </w:rPr>
              <w:t>是否陪同</w:t>
            </w:r>
          </w:p>
        </w:tc>
        <w:tc>
          <w:tcPr>
            <w:tcW w:w="117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sz w:val="18"/>
                <w:szCs w:val="18"/>
                <w:lang w:bidi="ar"/>
              </w:rPr>
            </w:pPr>
            <w:r>
              <w:rPr>
                <w:rFonts w:hint="eastAsia" w:ascii="宋体" w:hAnsi="宋体" w:cs="宋体"/>
                <w:b/>
                <w:sz w:val="18"/>
                <w:szCs w:val="18"/>
                <w:lang w:bidi="ar"/>
              </w:rPr>
              <w:t>归还日期</w:t>
            </w:r>
          </w:p>
        </w:tc>
      </w:tr>
      <w:tr>
        <w:tblPrEx>
          <w:tblCellMar>
            <w:top w:w="15" w:type="dxa"/>
            <w:left w:w="15" w:type="dxa"/>
            <w:bottom w:w="15" w:type="dxa"/>
            <w:right w:w="15" w:type="dxa"/>
          </w:tblCellMar>
        </w:tblPrEx>
        <w:trPr>
          <w:trHeight w:val="1128" w:hRule="atLeast"/>
          <w:tblHeader/>
        </w:trPr>
        <w:tc>
          <w:tcPr>
            <w:tcW w:w="931"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bCs/>
                <w:sz w:val="18"/>
                <w:szCs w:val="18"/>
              </w:rPr>
            </w:pPr>
            <w:r>
              <w:rPr>
                <w:rFonts w:hint="eastAsia" w:ascii="Arial" w:hAnsi="Arial" w:cs="Arial"/>
                <w:bCs/>
                <w:sz w:val="18"/>
                <w:szCs w:val="18"/>
              </w:rPr>
              <w:t>2021/05/28</w:t>
            </w:r>
          </w:p>
        </w:tc>
        <w:tc>
          <w:tcPr>
            <w:tcW w:w="1995"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bCs/>
                <w:sz w:val="18"/>
                <w:szCs w:val="18"/>
              </w:rPr>
            </w:pPr>
            <w:r>
              <w:rPr>
                <w:rFonts w:hint="eastAsia" w:ascii="Arial" w:hAnsi="Arial" w:cs="Arial"/>
                <w:bCs/>
                <w:sz w:val="18"/>
                <w:szCs w:val="18"/>
              </w:rPr>
              <w:t>重庆公司蔡家94亩项目光大信托融资，需变更重庆佳辰达房地产开发有限公司章程并完成相关工商变更（因和渝煌达西永项目外带印鉴时间冲突，信托和项目公司工作人员共同前去办理）</w:t>
            </w:r>
          </w:p>
        </w:tc>
        <w:tc>
          <w:tcPr>
            <w:tcW w:w="145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bCs/>
                <w:sz w:val="18"/>
                <w:szCs w:val="18"/>
              </w:rPr>
            </w:pPr>
            <w:r>
              <w:rPr>
                <w:rFonts w:hint="eastAsia" w:ascii="Arial" w:hAnsi="Arial" w:cs="Arial"/>
                <w:bCs/>
                <w:sz w:val="18"/>
                <w:szCs w:val="18"/>
              </w:rPr>
              <w:t>重庆佳辰达房地产开发有限公司公章、法人章</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bCs/>
                <w:sz w:val="18"/>
                <w:szCs w:val="18"/>
              </w:rPr>
            </w:pPr>
            <w:r>
              <w:rPr>
                <w:rFonts w:hint="eastAsia" w:ascii="Arial" w:hAnsi="Arial" w:cs="Arial"/>
                <w:bCs/>
                <w:sz w:val="18"/>
                <w:szCs w:val="18"/>
              </w:rPr>
              <w:t>北碚区行政大厅</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bCs/>
                <w:sz w:val="18"/>
                <w:szCs w:val="18"/>
              </w:rPr>
            </w:pPr>
            <w:r>
              <w:rPr>
                <w:rFonts w:hint="eastAsia" w:ascii="Arial" w:hAnsi="Arial" w:cs="Arial"/>
                <w:bCs/>
                <w:sz w:val="18"/>
                <w:szCs w:val="18"/>
              </w:rPr>
              <w:t>赵国志</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bCs/>
                <w:sz w:val="18"/>
                <w:szCs w:val="18"/>
              </w:rPr>
            </w:pPr>
            <w:r>
              <w:rPr>
                <w:rFonts w:hint="eastAsia" w:ascii="Arial" w:hAnsi="Arial" w:cs="Arial"/>
                <w:bCs/>
                <w:sz w:val="18"/>
                <w:szCs w:val="18"/>
              </w:rPr>
              <w:t>微信报审</w:t>
            </w:r>
          </w:p>
        </w:tc>
        <w:tc>
          <w:tcPr>
            <w:tcW w:w="996"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bCs/>
                <w:sz w:val="18"/>
                <w:szCs w:val="18"/>
              </w:rPr>
            </w:pPr>
            <w:r>
              <w:rPr>
                <w:rFonts w:hint="eastAsia" w:ascii="Arial" w:hAnsi="Arial" w:cs="Arial"/>
                <w:bCs/>
                <w:sz w:val="18"/>
                <w:szCs w:val="18"/>
              </w:rPr>
              <w:t>否</w:t>
            </w:r>
          </w:p>
        </w:tc>
        <w:tc>
          <w:tcPr>
            <w:tcW w:w="1176"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bCs/>
                <w:sz w:val="18"/>
                <w:szCs w:val="18"/>
              </w:rPr>
            </w:pPr>
            <w:r>
              <w:rPr>
                <w:rFonts w:hint="eastAsia" w:ascii="Arial" w:hAnsi="Arial" w:cs="Arial"/>
                <w:bCs/>
                <w:sz w:val="18"/>
                <w:szCs w:val="18"/>
              </w:rPr>
              <w:t>2021/05/28</w:t>
            </w:r>
          </w:p>
        </w:tc>
      </w:tr>
    </w:tbl>
    <w:p>
      <w:pPr>
        <w:pStyle w:val="2"/>
        <w:widowControl/>
        <w:spacing w:before="300" w:after="300" w:line="360" w:lineRule="exact"/>
        <w:rPr>
          <w:rFonts w:ascii="宋体" w:hAnsi="宋体" w:eastAsia="宋体"/>
          <w:sz w:val="24"/>
          <w:szCs w:val="24"/>
        </w:rPr>
      </w:pPr>
      <w:bookmarkStart w:id="16" w:name="_Toc13187"/>
      <w:r>
        <w:rPr>
          <w:rFonts w:hint="eastAsia" w:ascii="宋体" w:hAnsi="宋体" w:eastAsia="宋体"/>
          <w:sz w:val="24"/>
          <w:szCs w:val="24"/>
        </w:rPr>
        <w:t>十</w:t>
      </w:r>
      <w:r>
        <w:rPr>
          <w:rFonts w:hint="eastAsia" w:ascii="宋体" w:hAnsi="宋体" w:eastAsia="宋体"/>
          <w:sz w:val="24"/>
          <w:szCs w:val="24"/>
          <w:lang w:val="en-US" w:eastAsia="zh-CN"/>
        </w:rPr>
        <w:t>四</w:t>
      </w:r>
      <w:r>
        <w:rPr>
          <w:rFonts w:hint="eastAsia" w:ascii="宋体" w:hAnsi="宋体" w:eastAsia="宋体"/>
          <w:sz w:val="24"/>
          <w:szCs w:val="24"/>
        </w:rPr>
        <w:t>、项目公司签约情况</w:t>
      </w:r>
      <w:bookmarkEnd w:id="16"/>
    </w:p>
    <w:p>
      <w:pPr>
        <w:spacing w:line="480" w:lineRule="auto"/>
        <w:ind w:firstLine="420" w:firstLineChars="200"/>
        <w:contextualSpacing/>
        <w:rPr>
          <w:rFonts w:ascii="Arial" w:hAnsi="Arial" w:cs="Arial"/>
          <w:bCs/>
          <w:kern w:val="44"/>
          <w:sz w:val="21"/>
          <w:szCs w:val="21"/>
        </w:rPr>
      </w:pPr>
      <w:r>
        <w:rPr>
          <w:rFonts w:ascii="Arial" w:hAnsi="Arial" w:cs="Arial"/>
          <w:bCs/>
          <w:kern w:val="44"/>
          <w:sz w:val="21"/>
          <w:szCs w:val="21"/>
        </w:rPr>
        <w:t>202</w:t>
      </w:r>
      <w:r>
        <w:rPr>
          <w:rFonts w:hint="eastAsia" w:ascii="Arial" w:hAnsi="Arial" w:cs="Arial"/>
          <w:bCs/>
          <w:kern w:val="44"/>
          <w:sz w:val="21"/>
          <w:szCs w:val="21"/>
        </w:rPr>
        <w:t>1</w:t>
      </w:r>
      <w:r>
        <w:rPr>
          <w:rFonts w:ascii="Arial" w:hAnsi="Arial" w:cs="Arial"/>
          <w:bCs/>
          <w:kern w:val="44"/>
          <w:sz w:val="21"/>
          <w:szCs w:val="21"/>
        </w:rPr>
        <w:t>年</w:t>
      </w:r>
      <w:r>
        <w:rPr>
          <w:rFonts w:hint="eastAsia" w:ascii="Arial" w:hAnsi="Arial" w:cs="Arial"/>
          <w:bCs/>
          <w:kern w:val="44"/>
          <w:sz w:val="21"/>
          <w:szCs w:val="21"/>
        </w:rPr>
        <w:t>05</w:t>
      </w:r>
      <w:r>
        <w:rPr>
          <w:rFonts w:ascii="Arial" w:hAnsi="Arial" w:cs="Arial"/>
          <w:bCs/>
          <w:kern w:val="44"/>
          <w:sz w:val="21"/>
          <w:szCs w:val="21"/>
        </w:rPr>
        <w:t>月</w:t>
      </w:r>
      <w:r>
        <w:rPr>
          <w:rFonts w:hint="eastAsia" w:ascii="Arial" w:hAnsi="Arial" w:cs="Arial"/>
          <w:bCs/>
          <w:kern w:val="44"/>
          <w:sz w:val="21"/>
          <w:szCs w:val="21"/>
        </w:rPr>
        <w:t>28</w:t>
      </w:r>
      <w:r>
        <w:rPr>
          <w:rFonts w:ascii="Arial" w:hAnsi="Arial" w:cs="Arial"/>
          <w:bCs/>
          <w:kern w:val="44"/>
          <w:sz w:val="21"/>
          <w:szCs w:val="21"/>
        </w:rPr>
        <w:t>日至20</w:t>
      </w:r>
      <w:r>
        <w:rPr>
          <w:rFonts w:hint="eastAsia" w:ascii="Arial" w:hAnsi="Arial" w:cs="Arial"/>
          <w:bCs/>
          <w:kern w:val="44"/>
          <w:sz w:val="21"/>
          <w:szCs w:val="21"/>
        </w:rPr>
        <w:t>21</w:t>
      </w:r>
      <w:r>
        <w:rPr>
          <w:rFonts w:ascii="Arial" w:hAnsi="Arial" w:cs="Arial"/>
          <w:bCs/>
          <w:kern w:val="44"/>
          <w:sz w:val="21"/>
          <w:szCs w:val="21"/>
        </w:rPr>
        <w:t>年</w:t>
      </w:r>
      <w:r>
        <w:rPr>
          <w:rFonts w:hint="eastAsia" w:ascii="Arial" w:hAnsi="Arial" w:cs="Arial"/>
          <w:bCs/>
          <w:kern w:val="44"/>
          <w:sz w:val="21"/>
          <w:szCs w:val="21"/>
        </w:rPr>
        <w:t>06</w:t>
      </w:r>
      <w:r>
        <w:rPr>
          <w:rFonts w:ascii="Arial" w:hAnsi="Arial" w:cs="Arial"/>
          <w:bCs/>
          <w:kern w:val="44"/>
          <w:sz w:val="21"/>
          <w:szCs w:val="21"/>
        </w:rPr>
        <w:t>月</w:t>
      </w:r>
      <w:r>
        <w:rPr>
          <w:rFonts w:hint="eastAsia" w:ascii="Arial" w:hAnsi="Arial" w:cs="Arial"/>
          <w:bCs/>
          <w:kern w:val="44"/>
          <w:sz w:val="21"/>
          <w:szCs w:val="21"/>
        </w:rPr>
        <w:t>30</w:t>
      </w:r>
      <w:r>
        <w:rPr>
          <w:rFonts w:ascii="Arial" w:hAnsi="Arial" w:cs="Arial"/>
          <w:bCs/>
          <w:kern w:val="44"/>
          <w:sz w:val="21"/>
          <w:szCs w:val="21"/>
        </w:rPr>
        <w:t>日期间，项目公司</w:t>
      </w:r>
      <w:r>
        <w:rPr>
          <w:rFonts w:hint="eastAsia" w:ascii="Arial" w:hAnsi="Arial" w:cs="Arial"/>
          <w:bCs/>
          <w:kern w:val="44"/>
          <w:sz w:val="21"/>
          <w:szCs w:val="21"/>
        </w:rPr>
        <w:t>共</w:t>
      </w:r>
      <w:r>
        <w:rPr>
          <w:rFonts w:ascii="Arial" w:hAnsi="Arial" w:cs="Arial"/>
          <w:bCs/>
          <w:kern w:val="44"/>
          <w:sz w:val="21"/>
          <w:szCs w:val="21"/>
        </w:rPr>
        <w:t>签订</w:t>
      </w:r>
      <w:r>
        <w:rPr>
          <w:rFonts w:hint="eastAsia" w:ascii="Arial" w:hAnsi="Arial" w:cs="Arial"/>
          <w:bCs/>
          <w:kern w:val="44"/>
          <w:sz w:val="21"/>
          <w:szCs w:val="21"/>
        </w:rPr>
        <w:t>12份</w:t>
      </w:r>
      <w:r>
        <w:rPr>
          <w:rFonts w:ascii="Arial" w:hAnsi="Arial" w:cs="Arial"/>
          <w:bCs/>
          <w:kern w:val="44"/>
          <w:sz w:val="21"/>
          <w:szCs w:val="21"/>
        </w:rPr>
        <w:t>合同。</w:t>
      </w:r>
    </w:p>
    <w:p>
      <w:pPr>
        <w:widowControl w:val="0"/>
        <w:spacing w:before="326" w:beforeLines="100"/>
        <w:jc w:val="center"/>
        <w:rPr>
          <w:rFonts w:ascii="宋体" w:hAnsi="宋体" w:cs="宋体"/>
        </w:rPr>
      </w:pPr>
      <w:bookmarkStart w:id="17" w:name="_Toc14527"/>
      <w:r>
        <w:rPr>
          <w:rFonts w:hint="eastAsia" w:ascii="Arial" w:hAnsi="Arial" w:cs="Arial"/>
          <w:b/>
          <w:bCs/>
          <w:szCs w:val="32"/>
        </w:rPr>
        <w:t>表十：本期合</w:t>
      </w:r>
      <w:r>
        <w:rPr>
          <w:rFonts w:hint="eastAsia" w:ascii="宋体" w:hAnsi="宋体" w:cs="宋体"/>
          <w:b/>
          <w:bCs/>
          <w:szCs w:val="32"/>
        </w:rPr>
        <w:t>同签订情况</w:t>
      </w:r>
      <w:bookmarkEnd w:id="17"/>
    </w:p>
    <w:tbl>
      <w:tblPr>
        <w:tblStyle w:val="17"/>
        <w:tblW w:w="493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8"/>
        <w:gridCol w:w="968"/>
        <w:gridCol w:w="1142"/>
        <w:gridCol w:w="1404"/>
        <w:gridCol w:w="4029"/>
        <w:gridCol w:w="13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blHeader/>
          <w:jc w:val="center"/>
        </w:trPr>
        <w:tc>
          <w:tcPr>
            <w:tcW w:w="225" w:type="pct"/>
            <w:tcBorders>
              <w:tl2br w:val="nil"/>
              <w:tr2bl w:val="nil"/>
            </w:tcBorders>
            <w:shd w:val="clear" w:color="auto" w:fill="auto"/>
            <w:tcMar>
              <w:top w:w="15" w:type="dxa"/>
              <w:left w:w="15" w:type="dxa"/>
              <w:right w:w="15" w:type="dxa"/>
            </w:tcMar>
            <w:vAlign w:val="center"/>
          </w:tcPr>
          <w:p>
            <w:pPr>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522" w:type="pct"/>
            <w:tcBorders>
              <w:tl2br w:val="nil"/>
              <w:tr2bl w:val="nil"/>
            </w:tcBorders>
            <w:shd w:val="clear" w:color="auto" w:fill="auto"/>
            <w:tcMar>
              <w:top w:w="15" w:type="dxa"/>
              <w:left w:w="15" w:type="dxa"/>
              <w:right w:w="15" w:type="dxa"/>
            </w:tcMar>
            <w:vAlign w:val="center"/>
          </w:tcPr>
          <w:p>
            <w:pPr>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用印日期</w:t>
            </w:r>
          </w:p>
        </w:tc>
        <w:tc>
          <w:tcPr>
            <w:tcW w:w="616" w:type="pct"/>
            <w:tcBorders>
              <w:tl2br w:val="nil"/>
              <w:tr2bl w:val="nil"/>
            </w:tcBorders>
            <w:shd w:val="clear" w:color="auto" w:fill="auto"/>
            <w:tcMar>
              <w:top w:w="15" w:type="dxa"/>
              <w:left w:w="15" w:type="dxa"/>
              <w:right w:w="15" w:type="dxa"/>
            </w:tcMar>
            <w:vAlign w:val="center"/>
          </w:tcPr>
          <w:p>
            <w:pPr>
              <w:spacing w:line="240" w:lineRule="exact"/>
              <w:ind w:left="-2057" w:leftChars="-857" w:firstLine="1626" w:firstLineChars="900"/>
              <w:jc w:val="center"/>
              <w:textAlignment w:val="center"/>
              <w:rPr>
                <w:rFonts w:ascii="宋体" w:hAnsi="宋体" w:cs="宋体"/>
                <w:b/>
                <w:bCs/>
                <w:color w:val="000000"/>
                <w:sz w:val="18"/>
                <w:szCs w:val="18"/>
              </w:rPr>
            </w:pPr>
            <w:r>
              <w:rPr>
                <w:rFonts w:hint="eastAsia" w:ascii="宋体" w:hAnsi="宋体" w:cs="宋体"/>
                <w:b/>
                <w:bCs/>
                <w:color w:val="000000"/>
                <w:sz w:val="18"/>
                <w:szCs w:val="18"/>
              </w:rPr>
              <w:t>对方单位</w:t>
            </w:r>
          </w:p>
        </w:tc>
        <w:tc>
          <w:tcPr>
            <w:tcW w:w="757" w:type="pct"/>
            <w:tcBorders>
              <w:tl2br w:val="nil"/>
              <w:tr2bl w:val="nil"/>
            </w:tcBorders>
            <w:shd w:val="clear" w:color="auto" w:fill="auto"/>
            <w:tcMar>
              <w:top w:w="15" w:type="dxa"/>
              <w:left w:w="15" w:type="dxa"/>
              <w:right w:w="15" w:type="dxa"/>
            </w:tcMar>
            <w:vAlign w:val="center"/>
          </w:tcPr>
          <w:p>
            <w:pPr>
              <w:spacing w:line="240" w:lineRule="exact"/>
              <w:ind w:left="-2057" w:leftChars="-857" w:firstLine="1626" w:firstLineChars="900"/>
              <w:jc w:val="center"/>
              <w:textAlignment w:val="center"/>
              <w:rPr>
                <w:rFonts w:ascii="宋体" w:hAnsi="宋体" w:cs="宋体"/>
                <w:b/>
                <w:bCs/>
                <w:color w:val="000000"/>
                <w:sz w:val="18"/>
                <w:szCs w:val="18"/>
              </w:rPr>
            </w:pPr>
            <w:r>
              <w:rPr>
                <w:rFonts w:hint="eastAsia" w:ascii="宋体" w:hAnsi="宋体" w:cs="宋体"/>
                <w:b/>
                <w:bCs/>
                <w:color w:val="000000"/>
                <w:sz w:val="18"/>
                <w:szCs w:val="18"/>
              </w:rPr>
              <w:t>合同名称</w:t>
            </w:r>
          </w:p>
        </w:tc>
        <w:tc>
          <w:tcPr>
            <w:tcW w:w="2174" w:type="pct"/>
            <w:tcBorders>
              <w:tl2br w:val="nil"/>
              <w:tr2bl w:val="nil"/>
            </w:tcBorders>
            <w:shd w:val="clear" w:color="auto" w:fill="auto"/>
            <w:tcMar>
              <w:top w:w="15" w:type="dxa"/>
              <w:left w:w="15" w:type="dxa"/>
              <w:right w:w="15" w:type="dxa"/>
            </w:tcMar>
            <w:vAlign w:val="center"/>
          </w:tcPr>
          <w:p>
            <w:pPr>
              <w:spacing w:line="240" w:lineRule="exact"/>
              <w:ind w:left="-2057" w:leftChars="-857" w:firstLine="1626" w:firstLineChars="900"/>
              <w:jc w:val="center"/>
              <w:textAlignment w:val="center"/>
              <w:rPr>
                <w:rFonts w:ascii="宋体" w:hAnsi="宋体" w:cs="宋体"/>
                <w:b/>
                <w:bCs/>
                <w:color w:val="000000"/>
                <w:sz w:val="18"/>
                <w:szCs w:val="18"/>
              </w:rPr>
            </w:pPr>
            <w:r>
              <w:rPr>
                <w:rFonts w:hint="eastAsia" w:ascii="宋体" w:hAnsi="宋体" w:cs="宋体"/>
                <w:b/>
                <w:bCs/>
                <w:color w:val="000000"/>
                <w:sz w:val="18"/>
                <w:szCs w:val="18"/>
              </w:rPr>
              <w:t>合同主要内容</w:t>
            </w:r>
          </w:p>
        </w:tc>
        <w:tc>
          <w:tcPr>
            <w:tcW w:w="703" w:type="pct"/>
            <w:tcBorders>
              <w:tl2br w:val="nil"/>
              <w:tr2bl w:val="nil"/>
            </w:tcBorders>
            <w:shd w:val="clear" w:color="auto" w:fill="auto"/>
            <w:tcMar>
              <w:top w:w="15" w:type="dxa"/>
              <w:left w:w="15" w:type="dxa"/>
              <w:right w:w="15" w:type="dxa"/>
            </w:tcMar>
            <w:vAlign w:val="center"/>
          </w:tcPr>
          <w:p>
            <w:pPr>
              <w:spacing w:line="240" w:lineRule="exact"/>
              <w:ind w:left="-2057" w:leftChars="-857" w:firstLine="1626" w:firstLineChars="900"/>
              <w:jc w:val="right"/>
              <w:textAlignment w:val="center"/>
              <w:rPr>
                <w:rFonts w:ascii="宋体" w:hAnsi="宋体" w:cs="宋体"/>
                <w:b/>
                <w:bCs/>
                <w:color w:val="000000"/>
                <w:sz w:val="18"/>
                <w:szCs w:val="18"/>
              </w:rPr>
            </w:pPr>
            <w:r>
              <w:rPr>
                <w:rFonts w:hint="eastAsia" w:ascii="宋体" w:hAnsi="宋体" w:cs="宋体"/>
                <w:b/>
                <w:bCs/>
                <w:color w:val="000000"/>
                <w:sz w:val="18"/>
                <w:szCs w:val="18"/>
              </w:rPr>
              <w:t>合同金额（元）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225" w:type="pct"/>
            <w:tcBorders>
              <w:tl2br w:val="nil"/>
              <w:tr2bl w:val="nil"/>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lang w:bidi="ar"/>
              </w:rPr>
            </w:pPr>
            <w:r>
              <w:rPr>
                <w:rFonts w:ascii="Arial" w:hAnsi="Arial" w:cs="Arial"/>
                <w:color w:val="000000"/>
                <w:sz w:val="18"/>
                <w:szCs w:val="18"/>
                <w:lang w:bidi="ar"/>
              </w:rPr>
              <w:t>1</w:t>
            </w:r>
          </w:p>
        </w:tc>
        <w:tc>
          <w:tcPr>
            <w:tcW w:w="522"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2021/06/09</w:t>
            </w:r>
          </w:p>
        </w:tc>
        <w:tc>
          <w:tcPr>
            <w:tcW w:w="616"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重庆康盛监理咨询有限公司</w:t>
            </w:r>
          </w:p>
        </w:tc>
        <w:tc>
          <w:tcPr>
            <w:tcW w:w="757"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重庆佳兆业蔡家94亩项目监理工程合同</w:t>
            </w:r>
          </w:p>
        </w:tc>
        <w:tc>
          <w:tcPr>
            <w:tcW w:w="2174" w:type="pct"/>
            <w:tcBorders>
              <w:tl2br w:val="nil"/>
              <w:tr2bl w:val="nil"/>
            </w:tcBorders>
            <w:shd w:val="clear" w:color="auto" w:fill="auto"/>
            <w:tcMar>
              <w:top w:w="15" w:type="dxa"/>
              <w:left w:w="15" w:type="dxa"/>
              <w:right w:w="15" w:type="dxa"/>
            </w:tcMar>
            <w:vAlign w:val="center"/>
          </w:tcPr>
          <w:p>
            <w:pPr>
              <w:rPr>
                <w:rFonts w:ascii="Arial" w:hAnsi="Arial" w:cs="Arial"/>
                <w:bCs/>
                <w:sz w:val="18"/>
                <w:szCs w:val="18"/>
              </w:rPr>
            </w:pPr>
            <w:r>
              <w:rPr>
                <w:rFonts w:hint="eastAsia" w:ascii="Arial" w:hAnsi="Arial" w:cs="Arial"/>
                <w:bCs/>
                <w:sz w:val="18"/>
                <w:szCs w:val="18"/>
              </w:rPr>
              <w:t>合同编号：CQ-CJ94-GCHT-2021-001</w:t>
            </w:r>
          </w:p>
          <w:p>
            <w:pPr>
              <w:rPr>
                <w:rFonts w:ascii="Arial" w:hAnsi="Arial" w:cs="Arial"/>
                <w:bCs/>
                <w:sz w:val="18"/>
                <w:szCs w:val="18"/>
              </w:rPr>
            </w:pPr>
            <w:r>
              <w:rPr>
                <w:rFonts w:hint="eastAsia" w:ascii="Arial" w:hAnsi="Arial" w:cs="Arial"/>
                <w:bCs/>
                <w:sz w:val="18"/>
                <w:szCs w:val="18"/>
              </w:rPr>
              <w:t>1、工程名称：重庆佳兆业蔡家94亩项目监理工程；</w:t>
            </w:r>
          </w:p>
          <w:p>
            <w:pPr>
              <w:rPr>
                <w:rFonts w:ascii="Arial" w:hAnsi="Arial" w:cs="Arial"/>
                <w:bCs/>
                <w:sz w:val="18"/>
                <w:szCs w:val="18"/>
              </w:rPr>
            </w:pPr>
            <w:r>
              <w:rPr>
                <w:rFonts w:hint="eastAsia" w:ascii="Arial" w:hAnsi="Arial" w:cs="Arial"/>
                <w:bCs/>
                <w:sz w:val="18"/>
                <w:szCs w:val="18"/>
              </w:rPr>
              <w:t>2、工程规模：总建筑面积约12.87万平方米（地上建筑面积约9.36万平方米，地下建筑面积约3.39万平方米）；</w:t>
            </w:r>
          </w:p>
          <w:p>
            <w:pPr>
              <w:rPr>
                <w:rFonts w:ascii="Arial" w:hAnsi="Arial" w:cs="Arial"/>
                <w:bCs/>
                <w:sz w:val="18"/>
                <w:szCs w:val="18"/>
              </w:rPr>
            </w:pPr>
            <w:r>
              <w:rPr>
                <w:rFonts w:hint="eastAsia" w:ascii="Arial" w:hAnsi="Arial" w:cs="Arial"/>
                <w:bCs/>
                <w:sz w:val="18"/>
                <w:szCs w:val="18"/>
              </w:rPr>
              <w:t>3、施工工期：暂定1219个日历天。蔡家94亩项目计划开工日期：2021年05月27日；计划竣工日期：2024年09月27日（实际开、竣工日期以甲方书面通知时间为准）；</w:t>
            </w:r>
          </w:p>
          <w:p>
            <w:pPr>
              <w:rPr>
                <w:rFonts w:ascii="Arial" w:hAnsi="Arial" w:cs="Arial"/>
                <w:bCs/>
                <w:sz w:val="18"/>
                <w:szCs w:val="18"/>
              </w:rPr>
            </w:pPr>
            <w:r>
              <w:rPr>
                <w:rFonts w:hint="eastAsia" w:ascii="Arial" w:hAnsi="Arial" w:cs="Arial"/>
                <w:bCs/>
                <w:sz w:val="18"/>
                <w:szCs w:val="18"/>
              </w:rPr>
              <w:t>4、监理期限：土方开挖至项目工程竣工验收合格后保修期满二年（监理开始进场工作的日期以甲方的正式通知为准）；</w:t>
            </w:r>
          </w:p>
          <w:p>
            <w:pPr>
              <w:rPr>
                <w:rFonts w:ascii="Arial" w:hAnsi="Arial" w:cs="Arial"/>
                <w:bCs/>
                <w:sz w:val="18"/>
                <w:szCs w:val="18"/>
              </w:rPr>
            </w:pPr>
            <w:r>
              <w:rPr>
                <w:rFonts w:hint="eastAsia" w:ascii="Arial" w:hAnsi="Arial" w:cs="Arial"/>
                <w:bCs/>
                <w:sz w:val="18"/>
                <w:szCs w:val="18"/>
              </w:rPr>
              <w:t>5、本合同暂定含税总价：2,601,897.20元，本工程中属乙方承包范围内的平米暂定单价为：20.21元/㎡；</w:t>
            </w:r>
          </w:p>
          <w:p>
            <w:pPr>
              <w:rPr>
                <w:rFonts w:ascii="Arial" w:hAnsi="Arial" w:cs="Arial"/>
                <w:bCs/>
                <w:sz w:val="18"/>
                <w:szCs w:val="18"/>
              </w:rPr>
            </w:pPr>
            <w:r>
              <w:rPr>
                <w:rFonts w:hint="eastAsia" w:ascii="Arial" w:hAnsi="Arial" w:cs="Arial"/>
                <w:bCs/>
                <w:sz w:val="18"/>
                <w:szCs w:val="18"/>
              </w:rPr>
              <w:t>6、监理费支付方式：</w:t>
            </w:r>
          </w:p>
          <w:p>
            <w:pPr>
              <w:rPr>
                <w:rFonts w:ascii="Arial" w:hAnsi="Arial" w:cs="Arial"/>
                <w:bCs/>
                <w:sz w:val="18"/>
                <w:szCs w:val="18"/>
              </w:rPr>
            </w:pPr>
            <w:r>
              <w:rPr>
                <w:rFonts w:hint="eastAsia" w:ascii="Arial" w:hAnsi="Arial" w:cs="Arial"/>
                <w:bCs/>
                <w:sz w:val="18"/>
                <w:szCs w:val="18"/>
              </w:rPr>
              <w:t>①每2个月支付该段时间内(实际在岗监理人员工资+项目实际锁证费用)总和的80%；</w:t>
            </w:r>
          </w:p>
          <w:p>
            <w:pPr>
              <w:rPr>
                <w:rFonts w:ascii="Arial" w:hAnsi="Arial" w:cs="Arial"/>
                <w:bCs/>
                <w:sz w:val="18"/>
                <w:szCs w:val="18"/>
              </w:rPr>
            </w:pPr>
            <w:r>
              <w:rPr>
                <w:rFonts w:hint="eastAsia" w:ascii="Arial" w:hAnsi="Arial" w:cs="Arial"/>
                <w:bCs/>
                <w:sz w:val="18"/>
                <w:szCs w:val="18"/>
              </w:rPr>
              <w:t>②项目均入伙满两个月且完成监理费用结算，在乙方提交“竣工资料”后45个日历天内，支付至监理费用结算总价的95%；</w:t>
            </w:r>
          </w:p>
          <w:p>
            <w:pPr>
              <w:rPr>
                <w:rFonts w:ascii="Arial" w:hAnsi="Arial" w:cs="Arial"/>
                <w:bCs/>
                <w:sz w:val="18"/>
                <w:szCs w:val="18"/>
              </w:rPr>
            </w:pPr>
            <w:r>
              <w:rPr>
                <w:rFonts w:hint="eastAsia" w:ascii="Arial" w:hAnsi="Arial" w:cs="Arial"/>
                <w:bCs/>
                <w:sz w:val="18"/>
                <w:szCs w:val="18"/>
              </w:rPr>
              <w:t>③留结算总价的5%作为监理保修金待保修期（工程竣工验收合格且首批业主入伙之日起二年）满后15日内将余款一次性付清；</w:t>
            </w:r>
          </w:p>
          <w:p>
            <w:pPr>
              <w:rPr>
                <w:rFonts w:ascii="Arial" w:hAnsi="Arial" w:cs="Arial"/>
                <w:bCs/>
                <w:sz w:val="18"/>
                <w:szCs w:val="18"/>
              </w:rPr>
            </w:pPr>
            <w:r>
              <w:rPr>
                <w:rFonts w:hint="eastAsia" w:ascii="Arial" w:hAnsi="Arial" w:cs="Arial"/>
                <w:bCs/>
                <w:sz w:val="18"/>
                <w:szCs w:val="18"/>
              </w:rPr>
              <w:t>④乙方需在到达付款节点所在月份的10日前提交付款申请，甲方审核无误后的45个日历天内付款。</w:t>
            </w:r>
          </w:p>
        </w:tc>
        <w:tc>
          <w:tcPr>
            <w:tcW w:w="703" w:type="pct"/>
            <w:tcBorders>
              <w:tl2br w:val="nil"/>
              <w:tr2bl w:val="nil"/>
            </w:tcBorders>
            <w:shd w:val="clear" w:color="auto" w:fill="auto"/>
            <w:tcMar>
              <w:top w:w="15" w:type="dxa"/>
              <w:left w:w="15" w:type="dxa"/>
              <w:right w:w="15" w:type="dxa"/>
            </w:tcMar>
            <w:vAlign w:val="center"/>
          </w:tcPr>
          <w:p>
            <w:pPr>
              <w:jc w:val="right"/>
              <w:textAlignment w:val="center"/>
              <w:rPr>
                <w:rFonts w:ascii="宋体" w:hAnsi="宋体" w:cs="宋体"/>
                <w:color w:val="000000"/>
                <w:sz w:val="20"/>
                <w:szCs w:val="20"/>
              </w:rPr>
            </w:pPr>
            <w:r>
              <w:rPr>
                <w:rFonts w:hint="eastAsia" w:ascii="Arial" w:hAnsi="Arial" w:cs="Arial"/>
                <w:bCs/>
                <w:sz w:val="18"/>
                <w:szCs w:val="18"/>
              </w:rPr>
              <w:t>2,601,897.20</w:t>
            </w:r>
            <w:r>
              <w:rPr>
                <w:rFonts w:hint="eastAsia" w:ascii="宋体" w:hAnsi="宋体" w:cs="宋体"/>
                <w:color w:val="000000"/>
                <w:sz w:val="20"/>
                <w:szCs w:val="20"/>
                <w:lang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225" w:type="pct"/>
            <w:tcBorders>
              <w:tl2br w:val="nil"/>
              <w:tr2bl w:val="nil"/>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2</w:t>
            </w:r>
          </w:p>
        </w:tc>
        <w:tc>
          <w:tcPr>
            <w:tcW w:w="522"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2021/06/23</w:t>
            </w:r>
          </w:p>
        </w:tc>
        <w:tc>
          <w:tcPr>
            <w:tcW w:w="616"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重庆雅天下钢结构有限公司</w:t>
            </w:r>
          </w:p>
        </w:tc>
        <w:tc>
          <w:tcPr>
            <w:tcW w:w="757"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重庆佳兆业蔡家94亩项目办公室活动板房制作及安装工程施工合同</w:t>
            </w:r>
          </w:p>
        </w:tc>
        <w:tc>
          <w:tcPr>
            <w:tcW w:w="2174" w:type="pct"/>
            <w:tcBorders>
              <w:tl2br w:val="nil"/>
              <w:tr2bl w:val="nil"/>
            </w:tcBorders>
            <w:shd w:val="clear" w:color="auto" w:fill="auto"/>
            <w:tcMar>
              <w:top w:w="15" w:type="dxa"/>
              <w:left w:w="15" w:type="dxa"/>
              <w:right w:w="15" w:type="dxa"/>
            </w:tcMar>
            <w:vAlign w:val="center"/>
          </w:tcPr>
          <w:p>
            <w:pPr>
              <w:rPr>
                <w:rFonts w:ascii="Arial" w:hAnsi="Arial" w:cs="Arial"/>
                <w:bCs/>
                <w:sz w:val="18"/>
                <w:szCs w:val="18"/>
              </w:rPr>
            </w:pPr>
            <w:r>
              <w:rPr>
                <w:rFonts w:hint="eastAsia" w:ascii="Arial" w:hAnsi="Arial" w:cs="Arial"/>
                <w:bCs/>
                <w:sz w:val="18"/>
                <w:szCs w:val="18"/>
              </w:rPr>
              <w:t>1、工程名称：重庆佳兆业蔡家94亩项目部活动板房制作及安装工程；</w:t>
            </w:r>
          </w:p>
          <w:p>
            <w:pPr>
              <w:rPr>
                <w:rFonts w:ascii="Arial" w:hAnsi="Arial" w:cs="Arial"/>
                <w:bCs/>
                <w:sz w:val="18"/>
                <w:szCs w:val="18"/>
              </w:rPr>
            </w:pPr>
            <w:r>
              <w:rPr>
                <w:rFonts w:hint="eastAsia" w:ascii="Arial" w:hAnsi="Arial" w:cs="Arial"/>
                <w:bCs/>
                <w:sz w:val="18"/>
                <w:szCs w:val="18"/>
              </w:rPr>
              <w:t>2、工程规模：活动板房面积约528.40平方米；</w:t>
            </w:r>
          </w:p>
          <w:p>
            <w:pPr>
              <w:rPr>
                <w:rFonts w:ascii="Arial" w:hAnsi="Arial" w:cs="Arial"/>
                <w:bCs/>
                <w:sz w:val="18"/>
                <w:szCs w:val="18"/>
              </w:rPr>
            </w:pPr>
            <w:r>
              <w:rPr>
                <w:rFonts w:hint="eastAsia" w:ascii="Arial" w:hAnsi="Arial" w:cs="Arial"/>
                <w:bCs/>
                <w:sz w:val="18"/>
                <w:szCs w:val="18"/>
              </w:rPr>
              <w:t>3、本工程工期为 7天，暂定开工日期为2021年05月26日；</w:t>
            </w:r>
          </w:p>
          <w:p>
            <w:pPr>
              <w:rPr>
                <w:rFonts w:ascii="Arial" w:hAnsi="Arial" w:cs="Arial"/>
                <w:bCs/>
                <w:sz w:val="18"/>
                <w:szCs w:val="18"/>
              </w:rPr>
            </w:pPr>
            <w:r>
              <w:rPr>
                <w:rFonts w:hint="eastAsia" w:ascii="Arial" w:hAnsi="Arial" w:cs="Arial"/>
                <w:bCs/>
                <w:sz w:val="18"/>
                <w:szCs w:val="18"/>
              </w:rPr>
              <w:t>4、合同包干含税总价125,389.32元；</w:t>
            </w:r>
          </w:p>
          <w:p>
            <w:pPr>
              <w:rPr>
                <w:rFonts w:ascii="Arial" w:hAnsi="Arial" w:cs="Arial"/>
                <w:bCs/>
                <w:sz w:val="18"/>
                <w:szCs w:val="18"/>
              </w:rPr>
            </w:pPr>
            <w:r>
              <w:rPr>
                <w:rFonts w:hint="eastAsia" w:ascii="Arial" w:hAnsi="Arial" w:cs="Arial"/>
                <w:bCs/>
                <w:sz w:val="18"/>
                <w:szCs w:val="18"/>
              </w:rPr>
              <w:t>5、付款节点：乙方安装施工完毕，经甲方验收合格并办理结算后28个工作日内，甲方向乙方支付结算金额的95%；结算金额余款5%作为质保金，待一年质保期满并经甲方或甲方委托的第三方确认无质量问题后28个工作日内，向乙方一次性付清余款，质保金不计利息。</w:t>
            </w:r>
          </w:p>
        </w:tc>
        <w:tc>
          <w:tcPr>
            <w:tcW w:w="703" w:type="pct"/>
            <w:tcBorders>
              <w:tl2br w:val="nil"/>
              <w:tr2bl w:val="nil"/>
            </w:tcBorders>
            <w:shd w:val="clear" w:color="auto" w:fill="auto"/>
            <w:tcMar>
              <w:top w:w="15" w:type="dxa"/>
              <w:left w:w="15" w:type="dxa"/>
              <w:right w:w="15" w:type="dxa"/>
            </w:tcMar>
            <w:vAlign w:val="center"/>
          </w:tcPr>
          <w:p>
            <w:pPr>
              <w:jc w:val="right"/>
              <w:rPr>
                <w:rFonts w:ascii="Arial" w:hAnsi="Arial" w:cs="Arial"/>
                <w:bCs/>
                <w:sz w:val="18"/>
                <w:szCs w:val="18"/>
              </w:rPr>
            </w:pPr>
            <w:r>
              <w:rPr>
                <w:rFonts w:hint="eastAsia" w:ascii="Arial" w:hAnsi="Arial" w:cs="Arial"/>
                <w:bCs/>
                <w:sz w:val="18"/>
                <w:szCs w:val="18"/>
              </w:rPr>
              <w:t>125,389.32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225" w:type="pct"/>
            <w:tcBorders>
              <w:tl2br w:val="nil"/>
              <w:tr2bl w:val="nil"/>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3</w:t>
            </w:r>
          </w:p>
        </w:tc>
        <w:tc>
          <w:tcPr>
            <w:tcW w:w="522"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2021/06/23</w:t>
            </w:r>
          </w:p>
        </w:tc>
        <w:tc>
          <w:tcPr>
            <w:tcW w:w="616"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重庆弘金电力工程有限责任公司</w:t>
            </w:r>
          </w:p>
        </w:tc>
        <w:tc>
          <w:tcPr>
            <w:tcW w:w="757"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重庆佳兆业蔡家94亩电力迁改工程施工合同</w:t>
            </w:r>
          </w:p>
        </w:tc>
        <w:tc>
          <w:tcPr>
            <w:tcW w:w="2174" w:type="pct"/>
            <w:tcBorders>
              <w:tl2br w:val="nil"/>
              <w:tr2bl w:val="nil"/>
            </w:tcBorders>
            <w:shd w:val="clear" w:color="auto" w:fill="auto"/>
            <w:tcMar>
              <w:top w:w="15" w:type="dxa"/>
              <w:left w:w="15" w:type="dxa"/>
              <w:right w:w="15" w:type="dxa"/>
            </w:tcMar>
            <w:vAlign w:val="center"/>
          </w:tcPr>
          <w:p>
            <w:pPr>
              <w:rPr>
                <w:rFonts w:ascii="Arial" w:hAnsi="Arial" w:cs="Arial"/>
                <w:bCs/>
                <w:sz w:val="18"/>
                <w:szCs w:val="18"/>
              </w:rPr>
            </w:pPr>
            <w:r>
              <w:rPr>
                <w:rFonts w:hint="eastAsia" w:ascii="Arial" w:hAnsi="Arial" w:cs="Arial"/>
                <w:bCs/>
                <w:sz w:val="18"/>
                <w:szCs w:val="18"/>
              </w:rPr>
              <w:t>1、工程名称：重庆佳兆业蔡家94亩项目10KV电力拆改工程；</w:t>
            </w:r>
            <w:r>
              <w:rPr>
                <w:rFonts w:hint="eastAsia" w:ascii="Arial" w:hAnsi="Arial" w:cs="Arial"/>
                <w:bCs/>
                <w:sz w:val="18"/>
                <w:szCs w:val="18"/>
              </w:rPr>
              <w:br w:type="textWrapping"/>
            </w:r>
            <w:r>
              <w:rPr>
                <w:rFonts w:hint="eastAsia" w:ascii="Arial" w:hAnsi="Arial" w:cs="Arial"/>
                <w:bCs/>
                <w:sz w:val="18"/>
                <w:szCs w:val="18"/>
              </w:rPr>
              <w:t>2、开工日期：本工程总工期为45天，暂定开工日期2021年05月27日，具体以甲方书面通知为准；</w:t>
            </w:r>
            <w:r>
              <w:rPr>
                <w:rFonts w:hint="eastAsia" w:ascii="Arial" w:hAnsi="Arial" w:cs="Arial"/>
                <w:bCs/>
                <w:sz w:val="18"/>
                <w:szCs w:val="18"/>
              </w:rPr>
              <w:br w:type="textWrapping"/>
            </w:r>
            <w:r>
              <w:rPr>
                <w:rFonts w:hint="eastAsia" w:ascii="Arial" w:hAnsi="Arial" w:cs="Arial"/>
                <w:bCs/>
                <w:sz w:val="18"/>
                <w:szCs w:val="18"/>
              </w:rPr>
              <w:t>3、本工程按照报审后的迁移方案及清单采用包干总价方式计价，包干总价为1,188,608.00元；</w:t>
            </w:r>
            <w:r>
              <w:rPr>
                <w:rFonts w:hint="eastAsia" w:ascii="Arial" w:hAnsi="Arial" w:cs="Arial"/>
                <w:bCs/>
                <w:sz w:val="18"/>
                <w:szCs w:val="18"/>
              </w:rPr>
              <w:br w:type="textWrapping"/>
            </w:r>
            <w:r>
              <w:rPr>
                <w:rFonts w:hint="eastAsia" w:ascii="Arial" w:hAnsi="Arial" w:cs="Arial"/>
                <w:bCs/>
                <w:sz w:val="18"/>
                <w:szCs w:val="18"/>
              </w:rPr>
              <w:t>4、支付时间:乙方需在到达付款节点所在月份的10日前提交付款申请，提交申请经甲方及监理方审核无误后45天内支付；</w:t>
            </w:r>
            <w:r>
              <w:rPr>
                <w:rFonts w:hint="eastAsia" w:ascii="Arial" w:hAnsi="Arial" w:cs="Arial"/>
                <w:bCs/>
                <w:sz w:val="18"/>
                <w:szCs w:val="18"/>
              </w:rPr>
              <w:br w:type="textWrapping"/>
            </w:r>
            <w:r>
              <w:rPr>
                <w:rFonts w:hint="eastAsia" w:ascii="Arial" w:hAnsi="Arial" w:cs="Arial"/>
                <w:bCs/>
                <w:sz w:val="18"/>
                <w:szCs w:val="18"/>
              </w:rPr>
              <w:t>5、履约担保：乙方须在合同签订前向甲方开具金额为20万元的不可撤销银行履约保函或现金履约担保，有效期至本工程竣工验收合格之日止。</w:t>
            </w:r>
          </w:p>
        </w:tc>
        <w:tc>
          <w:tcPr>
            <w:tcW w:w="703" w:type="pct"/>
            <w:tcBorders>
              <w:tl2br w:val="nil"/>
              <w:tr2bl w:val="nil"/>
            </w:tcBorders>
            <w:shd w:val="clear" w:color="auto" w:fill="auto"/>
            <w:tcMar>
              <w:top w:w="15" w:type="dxa"/>
              <w:left w:w="15" w:type="dxa"/>
              <w:right w:w="15" w:type="dxa"/>
            </w:tcMar>
            <w:vAlign w:val="center"/>
          </w:tcPr>
          <w:p>
            <w:pPr>
              <w:jc w:val="right"/>
              <w:textAlignment w:val="center"/>
              <w:rPr>
                <w:rFonts w:ascii="Arial" w:hAnsi="Arial" w:cs="Arial"/>
                <w:bCs/>
                <w:sz w:val="18"/>
                <w:szCs w:val="18"/>
              </w:rPr>
            </w:pPr>
            <w:r>
              <w:rPr>
                <w:rFonts w:hint="eastAsia" w:ascii="Arial" w:hAnsi="Arial" w:cs="Arial"/>
                <w:bCs/>
                <w:sz w:val="18"/>
                <w:szCs w:val="18"/>
              </w:rPr>
              <w:t>1,188,608.00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225" w:type="pct"/>
            <w:tcBorders>
              <w:tl2br w:val="nil"/>
              <w:tr2bl w:val="nil"/>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4</w:t>
            </w:r>
          </w:p>
        </w:tc>
        <w:tc>
          <w:tcPr>
            <w:tcW w:w="522"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2021/06/23</w:t>
            </w:r>
          </w:p>
        </w:tc>
        <w:tc>
          <w:tcPr>
            <w:tcW w:w="616"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重庆鑫宫装饰工程有限公司</w:t>
            </w:r>
          </w:p>
        </w:tc>
        <w:tc>
          <w:tcPr>
            <w:tcW w:w="757"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重庆佳兆业蔡家94亩项目展示区钢结构及外装工程施工合同</w:t>
            </w:r>
          </w:p>
        </w:tc>
        <w:tc>
          <w:tcPr>
            <w:tcW w:w="2174" w:type="pct"/>
            <w:tcBorders>
              <w:tl2br w:val="nil"/>
              <w:tr2bl w:val="nil"/>
            </w:tcBorders>
            <w:shd w:val="clear" w:color="auto" w:fill="auto"/>
            <w:tcMar>
              <w:top w:w="15" w:type="dxa"/>
              <w:left w:w="15" w:type="dxa"/>
              <w:right w:w="15" w:type="dxa"/>
            </w:tcMar>
            <w:vAlign w:val="center"/>
          </w:tcPr>
          <w:p>
            <w:pPr>
              <w:rPr>
                <w:rFonts w:ascii="Arial" w:hAnsi="Arial" w:cs="Arial"/>
                <w:bCs/>
                <w:sz w:val="18"/>
                <w:szCs w:val="18"/>
              </w:rPr>
            </w:pPr>
            <w:r>
              <w:rPr>
                <w:rFonts w:hint="eastAsia" w:ascii="Arial" w:hAnsi="Arial" w:cs="Arial"/>
                <w:bCs/>
                <w:sz w:val="18"/>
                <w:szCs w:val="18"/>
              </w:rPr>
              <w:t>1、工程概况：重庆佳兆业蔡家94亩项目展示区钢结构及外装工程，范围主要包括售楼中心及异地样板房，售楼部面积约500㎡，异地样板房两套（一套面积90㎡，一套99㎡），具体以图纸为准；</w:t>
            </w:r>
            <w:r>
              <w:rPr>
                <w:rFonts w:hint="eastAsia" w:ascii="Arial" w:hAnsi="Arial" w:cs="Arial"/>
                <w:bCs/>
                <w:sz w:val="18"/>
                <w:szCs w:val="18"/>
              </w:rPr>
              <w:br w:type="textWrapping"/>
            </w:r>
            <w:r>
              <w:rPr>
                <w:rFonts w:hint="eastAsia" w:ascii="Arial" w:hAnsi="Arial" w:cs="Arial"/>
                <w:bCs/>
                <w:sz w:val="18"/>
                <w:szCs w:val="18"/>
              </w:rPr>
              <w:t>2、工期要求：本工程工期55天，进场时间暂定为2021年06月10日，具体以甲方项目部书面通知为准；</w:t>
            </w:r>
            <w:r>
              <w:rPr>
                <w:rFonts w:hint="eastAsia" w:ascii="Arial" w:hAnsi="Arial" w:cs="Arial"/>
                <w:bCs/>
                <w:sz w:val="18"/>
                <w:szCs w:val="18"/>
              </w:rPr>
              <w:br w:type="textWrapping"/>
            </w:r>
            <w:r>
              <w:rPr>
                <w:rFonts w:hint="eastAsia" w:ascii="Arial" w:hAnsi="Arial" w:cs="Arial"/>
                <w:bCs/>
                <w:sz w:val="18"/>
                <w:szCs w:val="18"/>
              </w:rPr>
              <w:t>3、本工程按本合同附件图纸及清单固定单价包干，暂定含税总价3,468,216.85元；</w:t>
            </w:r>
            <w:r>
              <w:rPr>
                <w:rFonts w:hint="eastAsia" w:ascii="Arial" w:hAnsi="Arial" w:cs="Arial"/>
                <w:bCs/>
                <w:sz w:val="18"/>
                <w:szCs w:val="18"/>
              </w:rPr>
              <w:br w:type="textWrapping"/>
            </w:r>
            <w:r>
              <w:rPr>
                <w:rFonts w:hint="eastAsia" w:ascii="Arial" w:hAnsi="Arial" w:cs="Arial"/>
                <w:bCs/>
                <w:sz w:val="18"/>
                <w:szCs w:val="18"/>
              </w:rPr>
              <w:t>4、付款时间：乙方需在到达付款节点所在月份的10日前提交付款申请，提交申请经甲方及监理方审核无误后45天内支付。</w:t>
            </w:r>
          </w:p>
        </w:tc>
        <w:tc>
          <w:tcPr>
            <w:tcW w:w="703" w:type="pct"/>
            <w:tcBorders>
              <w:tl2br w:val="nil"/>
              <w:tr2bl w:val="nil"/>
            </w:tcBorders>
            <w:shd w:val="clear" w:color="auto" w:fill="auto"/>
            <w:tcMar>
              <w:top w:w="15" w:type="dxa"/>
              <w:left w:w="15" w:type="dxa"/>
              <w:right w:w="15" w:type="dxa"/>
            </w:tcMar>
            <w:vAlign w:val="center"/>
          </w:tcPr>
          <w:p>
            <w:pPr>
              <w:jc w:val="right"/>
              <w:textAlignment w:val="center"/>
              <w:rPr>
                <w:rFonts w:ascii="Arial" w:hAnsi="Arial" w:cs="Arial"/>
                <w:bCs/>
                <w:sz w:val="18"/>
                <w:szCs w:val="18"/>
              </w:rPr>
            </w:pPr>
            <w:r>
              <w:rPr>
                <w:rFonts w:hint="eastAsia" w:ascii="Arial" w:hAnsi="Arial" w:cs="Arial"/>
                <w:bCs/>
                <w:sz w:val="18"/>
                <w:szCs w:val="18"/>
              </w:rPr>
              <w:t>3,468,216.85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225" w:type="pct"/>
            <w:tcBorders>
              <w:tl2br w:val="nil"/>
              <w:tr2bl w:val="nil"/>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5</w:t>
            </w:r>
          </w:p>
        </w:tc>
        <w:tc>
          <w:tcPr>
            <w:tcW w:w="522"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2021/06/23</w:t>
            </w:r>
          </w:p>
        </w:tc>
        <w:tc>
          <w:tcPr>
            <w:tcW w:w="616"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重庆大港电力设备安装有限公司</w:t>
            </w:r>
          </w:p>
        </w:tc>
        <w:tc>
          <w:tcPr>
            <w:tcW w:w="757"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重庆佳兆业蔡家94亩项目临时用电工程施工合同</w:t>
            </w:r>
          </w:p>
        </w:tc>
        <w:tc>
          <w:tcPr>
            <w:tcW w:w="2174" w:type="pct"/>
            <w:tcBorders>
              <w:tl2br w:val="nil"/>
              <w:tr2bl w:val="nil"/>
            </w:tcBorders>
            <w:shd w:val="clear" w:color="auto" w:fill="auto"/>
            <w:tcMar>
              <w:top w:w="15" w:type="dxa"/>
              <w:left w:w="15" w:type="dxa"/>
              <w:right w:w="15" w:type="dxa"/>
            </w:tcMar>
            <w:vAlign w:val="center"/>
          </w:tcPr>
          <w:p>
            <w:pPr>
              <w:rPr>
                <w:rFonts w:ascii="Arial" w:hAnsi="Arial" w:cs="Arial"/>
                <w:bCs/>
                <w:sz w:val="18"/>
                <w:szCs w:val="18"/>
              </w:rPr>
            </w:pPr>
            <w:r>
              <w:rPr>
                <w:rFonts w:hint="eastAsia" w:ascii="Arial" w:hAnsi="Arial" w:cs="Arial"/>
                <w:bCs/>
                <w:sz w:val="18"/>
                <w:szCs w:val="18"/>
              </w:rPr>
              <w:t>1、工程名称：重庆佳兆业蔡家94亩临时用电工程合同；</w:t>
            </w:r>
            <w:r>
              <w:rPr>
                <w:rFonts w:hint="eastAsia" w:ascii="Arial" w:hAnsi="Arial" w:cs="Arial"/>
                <w:bCs/>
                <w:sz w:val="18"/>
                <w:szCs w:val="18"/>
              </w:rPr>
              <w:br w:type="textWrapping"/>
            </w:r>
            <w:r>
              <w:rPr>
                <w:rFonts w:hint="eastAsia" w:ascii="Arial" w:hAnsi="Arial" w:cs="Arial"/>
                <w:bCs/>
                <w:sz w:val="18"/>
                <w:szCs w:val="18"/>
              </w:rPr>
              <w:t>2、开工日期：蔡家94亩临电工程工期40个日历天，具体通电时间以项目部书面通知为准；</w:t>
            </w:r>
            <w:r>
              <w:rPr>
                <w:rFonts w:hint="eastAsia" w:ascii="Arial" w:hAnsi="Arial" w:cs="Arial"/>
                <w:bCs/>
                <w:sz w:val="18"/>
                <w:szCs w:val="18"/>
              </w:rPr>
              <w:br w:type="textWrapping"/>
            </w:r>
            <w:r>
              <w:rPr>
                <w:rFonts w:hint="eastAsia" w:ascii="Arial" w:hAnsi="Arial" w:cs="Arial"/>
                <w:bCs/>
                <w:sz w:val="18"/>
                <w:szCs w:val="18"/>
              </w:rPr>
              <w:t>3、本工程按照报审后的供电批复及供电局审核图纸采用包干总价方式计价，包干含税总价644,492.15元；</w:t>
            </w:r>
            <w:r>
              <w:rPr>
                <w:rFonts w:hint="eastAsia" w:ascii="Arial" w:hAnsi="Arial" w:cs="Arial"/>
                <w:bCs/>
                <w:sz w:val="18"/>
                <w:szCs w:val="18"/>
              </w:rPr>
              <w:br w:type="textWrapping"/>
            </w:r>
            <w:r>
              <w:rPr>
                <w:rFonts w:hint="eastAsia" w:ascii="Arial" w:hAnsi="Arial" w:cs="Arial"/>
                <w:bCs/>
                <w:sz w:val="18"/>
                <w:szCs w:val="18"/>
              </w:rPr>
              <w:t>4、支付时间：乙方需在到达付款节点所在月份的10日前提交付款申请，提交申请经甲方及监理方审核无误后45天内支付。</w:t>
            </w:r>
          </w:p>
        </w:tc>
        <w:tc>
          <w:tcPr>
            <w:tcW w:w="703" w:type="pct"/>
            <w:tcBorders>
              <w:tl2br w:val="nil"/>
              <w:tr2bl w:val="nil"/>
            </w:tcBorders>
            <w:shd w:val="clear" w:color="auto" w:fill="auto"/>
            <w:tcMar>
              <w:top w:w="15" w:type="dxa"/>
              <w:left w:w="15" w:type="dxa"/>
              <w:right w:w="15" w:type="dxa"/>
            </w:tcMar>
            <w:vAlign w:val="center"/>
          </w:tcPr>
          <w:p>
            <w:pPr>
              <w:jc w:val="right"/>
              <w:textAlignment w:val="center"/>
              <w:rPr>
                <w:rFonts w:ascii="Arial" w:hAnsi="Arial" w:cs="Arial"/>
                <w:bCs/>
                <w:sz w:val="18"/>
                <w:szCs w:val="18"/>
              </w:rPr>
            </w:pPr>
            <w:r>
              <w:rPr>
                <w:rFonts w:hint="eastAsia" w:ascii="Arial" w:hAnsi="Arial" w:cs="Arial"/>
                <w:bCs/>
                <w:sz w:val="18"/>
                <w:szCs w:val="18"/>
              </w:rPr>
              <w:t>644,492.15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225" w:type="pct"/>
            <w:tcBorders>
              <w:tl2br w:val="nil"/>
              <w:tr2bl w:val="nil"/>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6</w:t>
            </w:r>
          </w:p>
        </w:tc>
        <w:tc>
          <w:tcPr>
            <w:tcW w:w="522"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2021/06/23</w:t>
            </w:r>
          </w:p>
        </w:tc>
        <w:tc>
          <w:tcPr>
            <w:tcW w:w="616"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深圳市佳科智能工程有限公司</w:t>
            </w:r>
          </w:p>
        </w:tc>
        <w:tc>
          <w:tcPr>
            <w:tcW w:w="757"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重庆佳兆业江山和鸣项目售楼部智能化系统工程合同</w:t>
            </w:r>
          </w:p>
        </w:tc>
        <w:tc>
          <w:tcPr>
            <w:tcW w:w="2174" w:type="pct"/>
            <w:tcBorders>
              <w:tl2br w:val="nil"/>
              <w:tr2bl w:val="nil"/>
            </w:tcBorders>
            <w:shd w:val="clear" w:color="auto" w:fill="auto"/>
            <w:tcMar>
              <w:top w:w="15" w:type="dxa"/>
              <w:left w:w="15" w:type="dxa"/>
              <w:right w:w="15" w:type="dxa"/>
            </w:tcMar>
            <w:vAlign w:val="center"/>
          </w:tcPr>
          <w:p>
            <w:pPr>
              <w:rPr>
                <w:rFonts w:ascii="Arial" w:hAnsi="Arial" w:cs="Arial"/>
                <w:bCs/>
                <w:sz w:val="18"/>
                <w:szCs w:val="18"/>
              </w:rPr>
            </w:pPr>
            <w:r>
              <w:rPr>
                <w:rFonts w:hint="eastAsia" w:ascii="Arial" w:hAnsi="Arial" w:cs="Arial"/>
                <w:bCs/>
                <w:sz w:val="18"/>
                <w:szCs w:val="18"/>
              </w:rPr>
              <w:t>1、工程名称：重庆佳兆业江山和鸣项目售楼部智能化系统工程；</w:t>
            </w:r>
            <w:r>
              <w:rPr>
                <w:rFonts w:hint="eastAsia" w:ascii="Arial" w:hAnsi="Arial" w:cs="Arial"/>
                <w:bCs/>
                <w:sz w:val="18"/>
                <w:szCs w:val="18"/>
              </w:rPr>
              <w:br w:type="textWrapping"/>
            </w:r>
            <w:r>
              <w:rPr>
                <w:rFonts w:hint="eastAsia" w:ascii="Arial" w:hAnsi="Arial" w:cs="Arial"/>
                <w:bCs/>
                <w:sz w:val="18"/>
                <w:szCs w:val="18"/>
              </w:rPr>
              <w:t>2、暂定工期为2021年06月20至2021年08月30日，具体以甲方项目部书面通知为准；</w:t>
            </w:r>
            <w:r>
              <w:rPr>
                <w:rFonts w:hint="eastAsia" w:ascii="Arial" w:hAnsi="Arial" w:cs="Arial"/>
                <w:bCs/>
                <w:sz w:val="18"/>
                <w:szCs w:val="18"/>
              </w:rPr>
              <w:br w:type="textWrapping"/>
            </w:r>
            <w:r>
              <w:rPr>
                <w:rFonts w:hint="eastAsia" w:ascii="Arial" w:hAnsi="Arial" w:cs="Arial"/>
                <w:bCs/>
                <w:sz w:val="18"/>
                <w:szCs w:val="18"/>
              </w:rPr>
              <w:t>3、本工程采取按施工图纸总价包干计价方式，含税总价：198,913.63元；</w:t>
            </w:r>
            <w:r>
              <w:rPr>
                <w:rFonts w:hint="eastAsia" w:ascii="Arial" w:hAnsi="Arial" w:cs="Arial"/>
                <w:bCs/>
                <w:sz w:val="18"/>
                <w:szCs w:val="18"/>
              </w:rPr>
              <w:br w:type="textWrapping"/>
            </w:r>
            <w:r>
              <w:rPr>
                <w:rFonts w:hint="eastAsia" w:ascii="Arial" w:hAnsi="Arial" w:cs="Arial"/>
                <w:bCs/>
                <w:sz w:val="18"/>
                <w:szCs w:val="18"/>
              </w:rPr>
              <w:t>4、付款时间：乙方需在到达付款节点所在月份的10日前提交付款申请，提交申请后的45天内付款。</w:t>
            </w:r>
          </w:p>
        </w:tc>
        <w:tc>
          <w:tcPr>
            <w:tcW w:w="703" w:type="pct"/>
            <w:tcBorders>
              <w:tl2br w:val="nil"/>
              <w:tr2bl w:val="nil"/>
            </w:tcBorders>
            <w:shd w:val="clear" w:color="auto" w:fill="auto"/>
            <w:tcMar>
              <w:top w:w="15" w:type="dxa"/>
              <w:left w:w="15" w:type="dxa"/>
              <w:right w:w="15" w:type="dxa"/>
            </w:tcMar>
            <w:vAlign w:val="center"/>
          </w:tcPr>
          <w:p>
            <w:pPr>
              <w:jc w:val="right"/>
              <w:textAlignment w:val="center"/>
              <w:rPr>
                <w:rFonts w:ascii="Arial" w:hAnsi="Arial" w:cs="Arial"/>
                <w:bCs/>
                <w:sz w:val="18"/>
                <w:szCs w:val="18"/>
              </w:rPr>
            </w:pPr>
            <w:r>
              <w:rPr>
                <w:rFonts w:hint="eastAsia" w:ascii="Arial" w:hAnsi="Arial" w:cs="Arial"/>
                <w:bCs/>
                <w:sz w:val="18"/>
                <w:szCs w:val="18"/>
              </w:rPr>
              <w:t>198,913.63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225" w:type="pct"/>
            <w:tcBorders>
              <w:tl2br w:val="nil"/>
              <w:tr2bl w:val="nil"/>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7</w:t>
            </w:r>
          </w:p>
        </w:tc>
        <w:tc>
          <w:tcPr>
            <w:tcW w:w="522"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2021/06/23</w:t>
            </w:r>
          </w:p>
        </w:tc>
        <w:tc>
          <w:tcPr>
            <w:tcW w:w="616"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江西嘉达建材有限公司</w:t>
            </w:r>
          </w:p>
        </w:tc>
        <w:tc>
          <w:tcPr>
            <w:tcW w:w="757"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重庆佳兆业江山和鸣项目展示区空调采购合同</w:t>
            </w:r>
          </w:p>
        </w:tc>
        <w:tc>
          <w:tcPr>
            <w:tcW w:w="2174" w:type="pct"/>
            <w:tcBorders>
              <w:tl2br w:val="nil"/>
              <w:tr2bl w:val="nil"/>
            </w:tcBorders>
            <w:shd w:val="clear" w:color="auto" w:fill="auto"/>
            <w:tcMar>
              <w:top w:w="15" w:type="dxa"/>
              <w:left w:w="15" w:type="dxa"/>
              <w:right w:w="15" w:type="dxa"/>
            </w:tcMar>
            <w:vAlign w:val="center"/>
          </w:tcPr>
          <w:p>
            <w:pPr>
              <w:rPr>
                <w:rFonts w:ascii="Arial" w:hAnsi="Arial" w:cs="Arial"/>
                <w:bCs/>
                <w:sz w:val="18"/>
                <w:szCs w:val="18"/>
              </w:rPr>
            </w:pPr>
            <w:r>
              <w:rPr>
                <w:rFonts w:hint="eastAsia" w:ascii="Arial" w:hAnsi="Arial" w:cs="Arial"/>
                <w:bCs/>
                <w:sz w:val="18"/>
                <w:szCs w:val="18"/>
              </w:rPr>
              <w:t>1、工程：重庆佳兆业江山和鸣项目展示区空调采购；</w:t>
            </w:r>
            <w:r>
              <w:rPr>
                <w:rFonts w:hint="eastAsia" w:ascii="Arial" w:hAnsi="Arial" w:cs="Arial"/>
                <w:bCs/>
                <w:sz w:val="18"/>
                <w:szCs w:val="18"/>
              </w:rPr>
              <w:br w:type="textWrapping"/>
            </w:r>
            <w:r>
              <w:rPr>
                <w:rFonts w:hint="eastAsia" w:ascii="Arial" w:hAnsi="Arial" w:cs="Arial"/>
                <w:bCs/>
                <w:sz w:val="18"/>
                <w:szCs w:val="18"/>
              </w:rPr>
              <w:t>2、交货时间：乙方收到甲方确认的书面订货通知单约定时间交货，或约定交货日期为：甲方发出通知后15个日历天内；</w:t>
            </w:r>
            <w:r>
              <w:rPr>
                <w:rFonts w:hint="eastAsia" w:ascii="Arial" w:hAnsi="Arial" w:cs="Arial"/>
                <w:bCs/>
                <w:sz w:val="18"/>
                <w:szCs w:val="18"/>
              </w:rPr>
              <w:br w:type="textWrapping"/>
            </w:r>
            <w:r>
              <w:rPr>
                <w:rFonts w:hint="eastAsia" w:ascii="Arial" w:hAnsi="Arial" w:cs="Arial"/>
                <w:bCs/>
                <w:sz w:val="18"/>
                <w:szCs w:val="18"/>
              </w:rPr>
              <w:t>3、本合同价款计算方式为：固定综合单价，供货量按实结算，含税总价暂定为人民币：165,864.40元；</w:t>
            </w:r>
            <w:r>
              <w:rPr>
                <w:rFonts w:hint="eastAsia" w:ascii="Arial" w:hAnsi="Arial" w:cs="Arial"/>
                <w:bCs/>
                <w:sz w:val="18"/>
                <w:szCs w:val="18"/>
              </w:rPr>
              <w:br w:type="textWrapping"/>
            </w:r>
            <w:r>
              <w:rPr>
                <w:rFonts w:hint="eastAsia" w:ascii="Arial" w:hAnsi="Arial" w:cs="Arial"/>
                <w:bCs/>
                <w:sz w:val="18"/>
                <w:szCs w:val="18"/>
              </w:rPr>
              <w:t>4、付款时间：乙方需在到达付款节点所在月份的10日前提交付款申请，提交申请经甲方及监理方审核无误后45天内支付。</w:t>
            </w:r>
          </w:p>
        </w:tc>
        <w:tc>
          <w:tcPr>
            <w:tcW w:w="703" w:type="pct"/>
            <w:tcBorders>
              <w:tl2br w:val="nil"/>
              <w:tr2bl w:val="nil"/>
            </w:tcBorders>
            <w:shd w:val="clear" w:color="auto" w:fill="auto"/>
            <w:tcMar>
              <w:top w:w="15" w:type="dxa"/>
              <w:left w:w="15" w:type="dxa"/>
              <w:right w:w="15" w:type="dxa"/>
            </w:tcMar>
            <w:vAlign w:val="center"/>
          </w:tcPr>
          <w:p>
            <w:pPr>
              <w:jc w:val="right"/>
              <w:textAlignment w:val="center"/>
              <w:rPr>
                <w:rFonts w:ascii="Arial" w:hAnsi="Arial" w:cs="Arial"/>
                <w:bCs/>
                <w:sz w:val="18"/>
                <w:szCs w:val="18"/>
              </w:rPr>
            </w:pPr>
            <w:r>
              <w:rPr>
                <w:rFonts w:hint="eastAsia" w:ascii="Arial" w:hAnsi="Arial" w:cs="Arial"/>
                <w:bCs/>
                <w:sz w:val="18"/>
                <w:szCs w:val="18"/>
              </w:rPr>
              <w:t>165,864.40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225" w:type="pct"/>
            <w:tcBorders>
              <w:tl2br w:val="nil"/>
              <w:tr2bl w:val="nil"/>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8</w:t>
            </w:r>
          </w:p>
        </w:tc>
        <w:tc>
          <w:tcPr>
            <w:tcW w:w="522"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2021/06/23</w:t>
            </w:r>
          </w:p>
        </w:tc>
        <w:tc>
          <w:tcPr>
            <w:tcW w:w="616"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重庆市佳兆业物业管理有限公司</w:t>
            </w:r>
          </w:p>
        </w:tc>
        <w:tc>
          <w:tcPr>
            <w:tcW w:w="757"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重庆佳兆业江山和鸣项目2021年度工程物业服务合同</w:t>
            </w:r>
          </w:p>
        </w:tc>
        <w:tc>
          <w:tcPr>
            <w:tcW w:w="2174" w:type="pct"/>
            <w:tcBorders>
              <w:tl2br w:val="nil"/>
              <w:tr2bl w:val="nil"/>
            </w:tcBorders>
            <w:shd w:val="clear" w:color="auto" w:fill="auto"/>
            <w:tcMar>
              <w:top w:w="15" w:type="dxa"/>
              <w:left w:w="15" w:type="dxa"/>
              <w:right w:w="15" w:type="dxa"/>
            </w:tcMar>
            <w:vAlign w:val="center"/>
          </w:tcPr>
          <w:p>
            <w:pPr>
              <w:rPr>
                <w:rFonts w:ascii="Arial" w:hAnsi="Arial" w:cs="Arial"/>
                <w:bCs/>
                <w:sz w:val="18"/>
                <w:szCs w:val="18"/>
              </w:rPr>
            </w:pPr>
            <w:r>
              <w:rPr>
                <w:rFonts w:hint="eastAsia" w:ascii="Arial" w:hAnsi="Arial" w:cs="Arial"/>
                <w:bCs/>
                <w:sz w:val="18"/>
                <w:szCs w:val="18"/>
              </w:rPr>
              <w:t>1、服务范围为甲方在重庆佳兆业江山和鸣项目提供2021年度工程物业服务；</w:t>
            </w:r>
            <w:r>
              <w:rPr>
                <w:rFonts w:hint="eastAsia" w:ascii="Arial" w:hAnsi="Arial" w:cs="Arial"/>
                <w:bCs/>
                <w:sz w:val="18"/>
                <w:szCs w:val="18"/>
              </w:rPr>
              <w:br w:type="textWrapping"/>
            </w:r>
            <w:r>
              <w:rPr>
                <w:rFonts w:hint="eastAsia" w:ascii="Arial" w:hAnsi="Arial" w:cs="Arial"/>
                <w:bCs/>
                <w:sz w:val="18"/>
                <w:szCs w:val="18"/>
              </w:rPr>
              <w:t>2、服务费用：本合同暂定含税总价为640,299.57元；</w:t>
            </w:r>
            <w:r>
              <w:rPr>
                <w:rFonts w:hint="eastAsia" w:ascii="Arial" w:hAnsi="Arial" w:cs="Arial"/>
                <w:bCs/>
                <w:sz w:val="18"/>
                <w:szCs w:val="18"/>
              </w:rPr>
              <w:br w:type="textWrapping"/>
            </w:r>
            <w:r>
              <w:rPr>
                <w:rFonts w:hint="eastAsia" w:ascii="Arial" w:hAnsi="Arial" w:cs="Arial"/>
                <w:bCs/>
                <w:sz w:val="18"/>
                <w:szCs w:val="18"/>
              </w:rPr>
              <w:t>3、服务时间：壹年，暂定2021年06月30日至2022年06月29日，具体开始时间以甲方书面通知为准；</w:t>
            </w:r>
            <w:r>
              <w:rPr>
                <w:rFonts w:hint="eastAsia" w:ascii="Arial" w:hAnsi="Arial" w:cs="Arial"/>
                <w:bCs/>
                <w:sz w:val="18"/>
                <w:szCs w:val="18"/>
              </w:rPr>
              <w:br w:type="textWrapping"/>
            </w:r>
            <w:r>
              <w:rPr>
                <w:rFonts w:hint="eastAsia" w:ascii="Arial" w:hAnsi="Arial" w:cs="Arial"/>
                <w:bCs/>
                <w:sz w:val="18"/>
                <w:szCs w:val="18"/>
              </w:rPr>
              <w:t>4、付款方式：乙方每月月初提交本月费用的付款申请资料及合法、等额、有效发票，甲方在当月月底前支付本月费用。</w:t>
            </w:r>
          </w:p>
        </w:tc>
        <w:tc>
          <w:tcPr>
            <w:tcW w:w="703" w:type="pct"/>
            <w:tcBorders>
              <w:tl2br w:val="nil"/>
              <w:tr2bl w:val="nil"/>
            </w:tcBorders>
            <w:shd w:val="clear" w:color="auto" w:fill="auto"/>
            <w:tcMar>
              <w:top w:w="15" w:type="dxa"/>
              <w:left w:w="15" w:type="dxa"/>
              <w:right w:w="15" w:type="dxa"/>
            </w:tcMar>
            <w:vAlign w:val="center"/>
          </w:tcPr>
          <w:p>
            <w:pPr>
              <w:jc w:val="right"/>
              <w:textAlignment w:val="center"/>
              <w:rPr>
                <w:rFonts w:ascii="Arial" w:hAnsi="Arial" w:cs="Arial"/>
                <w:bCs/>
                <w:sz w:val="18"/>
                <w:szCs w:val="18"/>
              </w:rPr>
            </w:pPr>
            <w:r>
              <w:rPr>
                <w:rFonts w:hint="eastAsia" w:ascii="Arial" w:hAnsi="Arial" w:cs="Arial"/>
                <w:bCs/>
                <w:sz w:val="18"/>
                <w:szCs w:val="18"/>
              </w:rPr>
              <w:t>640,299.57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225" w:type="pct"/>
            <w:tcBorders>
              <w:tl2br w:val="nil"/>
              <w:tr2bl w:val="nil"/>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9</w:t>
            </w:r>
          </w:p>
        </w:tc>
        <w:tc>
          <w:tcPr>
            <w:tcW w:w="522"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2021/06/23</w:t>
            </w:r>
          </w:p>
        </w:tc>
        <w:tc>
          <w:tcPr>
            <w:tcW w:w="616"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重庆柯特净机电设备有限公司</w:t>
            </w:r>
          </w:p>
        </w:tc>
        <w:tc>
          <w:tcPr>
            <w:tcW w:w="757"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重庆江山和鸣项目展示区空调安装合同</w:t>
            </w:r>
          </w:p>
        </w:tc>
        <w:tc>
          <w:tcPr>
            <w:tcW w:w="2174" w:type="pct"/>
            <w:tcBorders>
              <w:tl2br w:val="nil"/>
              <w:tr2bl w:val="nil"/>
            </w:tcBorders>
            <w:shd w:val="clear" w:color="auto" w:fill="auto"/>
            <w:tcMar>
              <w:top w:w="15" w:type="dxa"/>
              <w:left w:w="15" w:type="dxa"/>
              <w:right w:w="15" w:type="dxa"/>
            </w:tcMar>
            <w:vAlign w:val="center"/>
          </w:tcPr>
          <w:p>
            <w:pPr>
              <w:rPr>
                <w:rFonts w:ascii="Arial" w:hAnsi="Arial" w:cs="Arial"/>
                <w:bCs/>
                <w:sz w:val="18"/>
                <w:szCs w:val="18"/>
              </w:rPr>
            </w:pPr>
            <w:r>
              <w:rPr>
                <w:rFonts w:hint="eastAsia" w:ascii="Arial" w:hAnsi="Arial" w:cs="Arial"/>
                <w:bCs/>
                <w:sz w:val="18"/>
                <w:szCs w:val="18"/>
              </w:rPr>
              <w:t>1、工程内容：重庆佳兆业江山和鸣项目展示区空调安装；</w:t>
            </w:r>
            <w:r>
              <w:rPr>
                <w:rFonts w:hint="eastAsia" w:ascii="Arial" w:hAnsi="Arial" w:cs="Arial"/>
                <w:bCs/>
                <w:sz w:val="18"/>
                <w:szCs w:val="18"/>
              </w:rPr>
              <w:br w:type="textWrapping"/>
            </w:r>
            <w:r>
              <w:rPr>
                <w:rFonts w:hint="eastAsia" w:ascii="Arial" w:hAnsi="Arial" w:cs="Arial"/>
                <w:bCs/>
                <w:sz w:val="18"/>
                <w:szCs w:val="18"/>
              </w:rPr>
              <w:t>2、本合同为总价包干合同，包干含税总价为人民币：132,915.30元；</w:t>
            </w:r>
            <w:r>
              <w:rPr>
                <w:rFonts w:hint="eastAsia" w:ascii="Arial" w:hAnsi="Arial" w:cs="Arial"/>
                <w:bCs/>
                <w:sz w:val="18"/>
                <w:szCs w:val="18"/>
              </w:rPr>
              <w:br w:type="textWrapping"/>
            </w:r>
            <w:r>
              <w:rPr>
                <w:rFonts w:hint="eastAsia" w:ascii="Arial" w:hAnsi="Arial" w:cs="Arial"/>
                <w:bCs/>
                <w:sz w:val="18"/>
                <w:szCs w:val="18"/>
              </w:rPr>
              <w:t>3、工期：总工期为60天，自甲方项目部通知进场之日起执行。其中，室内机及管线须于15前完成安装；</w:t>
            </w:r>
            <w:r>
              <w:rPr>
                <w:rFonts w:hint="eastAsia" w:ascii="Arial" w:hAnsi="Arial" w:cs="Arial"/>
                <w:bCs/>
                <w:sz w:val="18"/>
                <w:szCs w:val="18"/>
              </w:rPr>
              <w:br w:type="textWrapping"/>
            </w:r>
            <w:r>
              <w:rPr>
                <w:rFonts w:hint="eastAsia" w:ascii="Arial" w:hAnsi="Arial" w:cs="Arial"/>
                <w:bCs/>
                <w:sz w:val="18"/>
                <w:szCs w:val="18"/>
              </w:rPr>
              <w:t>4、付款时间：乙方需在到达付款节点所在月份的10日前提交付款申请，提交申请经甲方及监理方审核无误后45天内支付。</w:t>
            </w:r>
          </w:p>
        </w:tc>
        <w:tc>
          <w:tcPr>
            <w:tcW w:w="703" w:type="pct"/>
            <w:tcBorders>
              <w:tl2br w:val="nil"/>
              <w:tr2bl w:val="nil"/>
            </w:tcBorders>
            <w:shd w:val="clear" w:color="auto" w:fill="auto"/>
            <w:tcMar>
              <w:top w:w="15" w:type="dxa"/>
              <w:left w:w="15" w:type="dxa"/>
              <w:right w:w="15" w:type="dxa"/>
            </w:tcMar>
            <w:vAlign w:val="center"/>
          </w:tcPr>
          <w:p>
            <w:pPr>
              <w:jc w:val="right"/>
              <w:textAlignment w:val="center"/>
              <w:rPr>
                <w:rFonts w:ascii="Arial" w:hAnsi="Arial" w:cs="Arial"/>
                <w:bCs/>
                <w:sz w:val="18"/>
                <w:szCs w:val="18"/>
              </w:rPr>
            </w:pPr>
            <w:r>
              <w:rPr>
                <w:rFonts w:hint="eastAsia" w:ascii="Arial" w:hAnsi="Arial" w:cs="Arial"/>
                <w:bCs/>
                <w:sz w:val="18"/>
                <w:szCs w:val="18"/>
              </w:rPr>
              <w:t>132,915.30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225" w:type="pct"/>
            <w:tcBorders>
              <w:tl2br w:val="nil"/>
              <w:tr2bl w:val="nil"/>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10</w:t>
            </w:r>
          </w:p>
        </w:tc>
        <w:tc>
          <w:tcPr>
            <w:tcW w:w="522"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2021/06/23</w:t>
            </w:r>
          </w:p>
        </w:tc>
        <w:tc>
          <w:tcPr>
            <w:tcW w:w="616"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四川国恒建筑设计有限公司</w:t>
            </w:r>
          </w:p>
        </w:tc>
        <w:tc>
          <w:tcPr>
            <w:tcW w:w="757"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重庆佳兆业江山和鸣项目主体施工图设计合同</w:t>
            </w:r>
          </w:p>
        </w:tc>
        <w:tc>
          <w:tcPr>
            <w:tcW w:w="2174" w:type="pct"/>
            <w:tcBorders>
              <w:tl2br w:val="nil"/>
              <w:tr2bl w:val="nil"/>
            </w:tcBorders>
            <w:shd w:val="clear" w:color="auto" w:fill="auto"/>
            <w:tcMar>
              <w:top w:w="15" w:type="dxa"/>
              <w:left w:w="15" w:type="dxa"/>
              <w:right w:w="15" w:type="dxa"/>
            </w:tcMar>
            <w:vAlign w:val="center"/>
          </w:tcPr>
          <w:p>
            <w:pPr>
              <w:numPr>
                <w:ilvl w:val="0"/>
                <w:numId w:val="2"/>
              </w:numPr>
              <w:rPr>
                <w:rFonts w:ascii="Arial" w:hAnsi="Arial" w:cs="Arial"/>
                <w:bCs/>
                <w:sz w:val="18"/>
                <w:szCs w:val="18"/>
              </w:rPr>
            </w:pPr>
            <w:r>
              <w:rPr>
                <w:rFonts w:hint="eastAsia" w:ascii="Arial" w:hAnsi="Arial" w:cs="Arial"/>
                <w:bCs/>
                <w:sz w:val="18"/>
                <w:szCs w:val="18"/>
              </w:rPr>
              <w:t>项目名称：重庆佳兆业江山和鸣项目主体施工图设计 ；</w:t>
            </w:r>
            <w:r>
              <w:rPr>
                <w:rFonts w:hint="eastAsia" w:ascii="Arial" w:hAnsi="Arial" w:cs="Arial"/>
                <w:bCs/>
                <w:sz w:val="18"/>
                <w:szCs w:val="18"/>
              </w:rPr>
              <w:br w:type="textWrapping"/>
            </w:r>
            <w:r>
              <w:rPr>
                <w:rFonts w:hint="eastAsia" w:ascii="Arial" w:hAnsi="Arial" w:cs="Arial"/>
                <w:bCs/>
                <w:sz w:val="18"/>
                <w:szCs w:val="18"/>
              </w:rPr>
              <w:t>2、建设规模：项目总用地面积为94亩，拟建总建筑面积约130625.85㎡，地下总建筑面积约37018.00㎡；</w:t>
            </w:r>
            <w:r>
              <w:rPr>
                <w:rFonts w:hint="eastAsia" w:ascii="Arial" w:hAnsi="Arial" w:cs="Arial"/>
                <w:bCs/>
                <w:sz w:val="18"/>
                <w:szCs w:val="18"/>
              </w:rPr>
              <w:br w:type="textWrapping"/>
            </w:r>
            <w:r>
              <w:rPr>
                <w:rFonts w:hint="eastAsia" w:ascii="Arial" w:hAnsi="Arial" w:cs="Arial"/>
                <w:bCs/>
                <w:sz w:val="18"/>
                <w:szCs w:val="18"/>
              </w:rPr>
              <w:t>3、设计周期：45个日历天；</w:t>
            </w:r>
            <w:r>
              <w:rPr>
                <w:rFonts w:hint="eastAsia" w:ascii="Arial" w:hAnsi="Arial" w:cs="Arial"/>
                <w:bCs/>
                <w:sz w:val="18"/>
                <w:szCs w:val="18"/>
              </w:rPr>
              <w:br w:type="textWrapping"/>
            </w:r>
            <w:r>
              <w:rPr>
                <w:rFonts w:hint="eastAsia" w:ascii="Arial" w:hAnsi="Arial" w:cs="Arial"/>
                <w:bCs/>
                <w:sz w:val="18"/>
                <w:szCs w:val="18"/>
              </w:rPr>
              <w:t>4、本合同工程项目施工图设计费以综合单价包干形式，合同造价：暂定总价(含税）：2,890,208.03元；</w:t>
            </w:r>
          </w:p>
          <w:p>
            <w:pPr>
              <w:numPr>
                <w:ilvl w:val="0"/>
                <w:numId w:val="3"/>
              </w:numPr>
              <w:rPr>
                <w:rFonts w:ascii="Arial" w:hAnsi="Arial" w:cs="Arial"/>
                <w:bCs/>
                <w:sz w:val="18"/>
                <w:szCs w:val="18"/>
              </w:rPr>
            </w:pPr>
            <w:r>
              <w:rPr>
                <w:rFonts w:hint="eastAsia" w:ascii="Arial" w:hAnsi="Arial" w:cs="Arial"/>
                <w:bCs/>
                <w:sz w:val="18"/>
                <w:szCs w:val="18"/>
              </w:rPr>
              <w:t>付款节点：</w:t>
            </w:r>
          </w:p>
          <w:p>
            <w:pPr>
              <w:rPr>
                <w:rFonts w:ascii="Arial" w:hAnsi="Arial" w:cs="Arial"/>
                <w:bCs/>
                <w:sz w:val="18"/>
                <w:szCs w:val="18"/>
              </w:rPr>
            </w:pPr>
            <w:r>
              <w:rPr>
                <w:rFonts w:hint="eastAsia" w:ascii="Arial" w:hAnsi="Arial" w:cs="Arial"/>
                <w:bCs/>
                <w:sz w:val="18"/>
                <w:szCs w:val="18"/>
              </w:rPr>
              <w:t>5.1预付款：本合同签订且甲方收到正式等额发票30个工作日内支付给乙方10%；</w:t>
            </w:r>
          </w:p>
          <w:p>
            <w:pPr>
              <w:rPr>
                <w:rFonts w:ascii="Arial" w:hAnsi="Arial" w:cs="Arial"/>
                <w:bCs/>
                <w:sz w:val="18"/>
                <w:szCs w:val="18"/>
              </w:rPr>
            </w:pPr>
            <w:r>
              <w:rPr>
                <w:rFonts w:hint="eastAsia" w:ascii="Arial" w:hAnsi="Arial" w:cs="Arial"/>
                <w:bCs/>
                <w:sz w:val="18"/>
                <w:szCs w:val="18"/>
              </w:rPr>
              <w:t>5.2方案优化细化设计阶段设计费：乙方提交方案优化细化设计文本并经甲方审核确认，甲方收到正式等额发票30个工作日内支付给乙方5%；</w:t>
            </w:r>
          </w:p>
          <w:p>
            <w:pPr>
              <w:rPr>
                <w:rFonts w:ascii="Arial" w:hAnsi="Arial" w:cs="Arial"/>
                <w:bCs/>
                <w:sz w:val="18"/>
                <w:szCs w:val="18"/>
              </w:rPr>
            </w:pPr>
            <w:r>
              <w:rPr>
                <w:rFonts w:hint="eastAsia" w:ascii="Arial" w:hAnsi="Arial" w:cs="Arial"/>
                <w:bCs/>
                <w:sz w:val="18"/>
                <w:szCs w:val="18"/>
              </w:rPr>
              <w:t>5.3施工图阶段设计费：乙方提交全部主体施工图设计文件经甲方及第三方审图单位审核通过，且甲方收到正式等额发票30个工作日内支付给乙方35%；</w:t>
            </w:r>
          </w:p>
          <w:p>
            <w:pPr>
              <w:rPr>
                <w:rFonts w:ascii="Arial" w:hAnsi="Arial" w:cs="Arial"/>
                <w:bCs/>
                <w:sz w:val="18"/>
                <w:szCs w:val="18"/>
              </w:rPr>
            </w:pPr>
            <w:r>
              <w:rPr>
                <w:rFonts w:hint="eastAsia" w:ascii="Arial" w:hAnsi="Arial" w:cs="Arial"/>
                <w:bCs/>
                <w:sz w:val="18"/>
                <w:szCs w:val="18"/>
              </w:rPr>
              <w:t>5.4施工图阶段设计费：乙方提交全部设计成果且配合景观、装饰、门窗、栏杆等二次设计完成经甲方确认签收，且甲方收到正式等额发票30个工作日内支付给乙方20%；</w:t>
            </w:r>
          </w:p>
          <w:p>
            <w:pPr>
              <w:rPr>
                <w:rFonts w:ascii="Arial" w:hAnsi="Arial" w:cs="Arial"/>
                <w:bCs/>
                <w:sz w:val="18"/>
                <w:szCs w:val="18"/>
              </w:rPr>
            </w:pPr>
            <w:r>
              <w:rPr>
                <w:rFonts w:hint="eastAsia" w:ascii="Arial" w:hAnsi="Arial" w:cs="Arial"/>
                <w:bCs/>
                <w:sz w:val="18"/>
                <w:szCs w:val="18"/>
              </w:rPr>
              <w:t>5.5第五次（主体施工配合阶段）施工图阶段设计费：工程主体封顶，且甲方收到正式等额发票30个工作日内支付给乙方20%；</w:t>
            </w:r>
          </w:p>
          <w:p>
            <w:pPr>
              <w:rPr>
                <w:rFonts w:ascii="Arial" w:hAnsi="Arial" w:cs="Arial"/>
                <w:bCs/>
                <w:sz w:val="18"/>
                <w:szCs w:val="18"/>
              </w:rPr>
            </w:pPr>
            <w:r>
              <w:rPr>
                <w:rFonts w:hint="eastAsia" w:ascii="Arial" w:hAnsi="Arial" w:cs="Arial"/>
                <w:bCs/>
                <w:sz w:val="18"/>
                <w:szCs w:val="18"/>
              </w:rPr>
              <w:t>5.6竣工图阶段设计费：工程竣工验收后，甲方收到正式等额发票30个工作日内支付给乙方5%。此阶段甲方支付至结算总金额的95%；</w:t>
            </w:r>
          </w:p>
          <w:p>
            <w:pPr>
              <w:rPr>
                <w:rFonts w:ascii="Arial" w:hAnsi="Arial" w:cs="Arial"/>
                <w:bCs/>
                <w:sz w:val="18"/>
                <w:szCs w:val="18"/>
              </w:rPr>
            </w:pPr>
            <w:r>
              <w:rPr>
                <w:rFonts w:hint="eastAsia" w:ascii="Arial" w:hAnsi="Arial" w:cs="Arial"/>
                <w:bCs/>
                <w:sz w:val="18"/>
                <w:szCs w:val="18"/>
              </w:rPr>
              <w:t>5.7设计合同最终结算阶段设计费：项目入伙后三个月内支付剩余5%（不计利息），本次付款需要扣除设计索赔单的金额。</w:t>
            </w:r>
          </w:p>
        </w:tc>
        <w:tc>
          <w:tcPr>
            <w:tcW w:w="703" w:type="pct"/>
            <w:tcBorders>
              <w:tl2br w:val="nil"/>
              <w:tr2bl w:val="nil"/>
            </w:tcBorders>
            <w:shd w:val="clear" w:color="auto" w:fill="auto"/>
            <w:tcMar>
              <w:top w:w="15" w:type="dxa"/>
              <w:left w:w="15" w:type="dxa"/>
              <w:right w:w="15" w:type="dxa"/>
            </w:tcMar>
            <w:vAlign w:val="center"/>
          </w:tcPr>
          <w:p>
            <w:pPr>
              <w:jc w:val="right"/>
              <w:textAlignment w:val="center"/>
              <w:rPr>
                <w:rFonts w:ascii="Arial" w:hAnsi="Arial" w:cs="Arial"/>
                <w:bCs/>
                <w:sz w:val="18"/>
                <w:szCs w:val="18"/>
              </w:rPr>
            </w:pPr>
            <w:r>
              <w:rPr>
                <w:rFonts w:hint="eastAsia" w:ascii="Arial" w:hAnsi="Arial" w:cs="Arial"/>
                <w:bCs/>
                <w:sz w:val="18"/>
                <w:szCs w:val="18"/>
              </w:rPr>
              <w:t>2,890,208.03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225" w:type="pct"/>
            <w:tcBorders>
              <w:tl2br w:val="nil"/>
              <w:tr2bl w:val="nil"/>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11</w:t>
            </w:r>
          </w:p>
        </w:tc>
        <w:tc>
          <w:tcPr>
            <w:tcW w:w="522"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2021/06/23</w:t>
            </w:r>
          </w:p>
        </w:tc>
        <w:tc>
          <w:tcPr>
            <w:tcW w:w="616"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重庆沃富水务有限公司</w:t>
            </w:r>
          </w:p>
        </w:tc>
        <w:tc>
          <w:tcPr>
            <w:tcW w:w="757"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重庆佳兆业江山和鸣项目自来水迁改及临时用水工程施工合同</w:t>
            </w:r>
          </w:p>
        </w:tc>
        <w:tc>
          <w:tcPr>
            <w:tcW w:w="2174" w:type="pct"/>
            <w:tcBorders>
              <w:tl2br w:val="nil"/>
              <w:tr2bl w:val="nil"/>
            </w:tcBorders>
            <w:shd w:val="clear" w:color="auto" w:fill="auto"/>
            <w:tcMar>
              <w:top w:w="15" w:type="dxa"/>
              <w:left w:w="15" w:type="dxa"/>
              <w:right w:w="15" w:type="dxa"/>
            </w:tcMar>
            <w:vAlign w:val="center"/>
          </w:tcPr>
          <w:p>
            <w:pPr>
              <w:rPr>
                <w:rFonts w:ascii="Arial" w:hAnsi="Arial" w:cs="Arial"/>
                <w:bCs/>
                <w:sz w:val="18"/>
                <w:szCs w:val="18"/>
              </w:rPr>
            </w:pPr>
            <w:r>
              <w:rPr>
                <w:rFonts w:hint="eastAsia" w:ascii="Arial" w:hAnsi="Arial" w:cs="Arial"/>
                <w:bCs/>
                <w:sz w:val="18"/>
                <w:szCs w:val="18"/>
              </w:rPr>
              <w:t>1、工程名称：重庆佳兆业江山和鸣项目自来水迁改及临时用水工程；</w:t>
            </w:r>
            <w:r>
              <w:rPr>
                <w:rFonts w:hint="eastAsia" w:ascii="Arial" w:hAnsi="Arial" w:cs="Arial"/>
                <w:bCs/>
                <w:sz w:val="18"/>
                <w:szCs w:val="18"/>
              </w:rPr>
              <w:br w:type="textWrapping"/>
            </w:r>
            <w:r>
              <w:rPr>
                <w:rFonts w:hint="eastAsia" w:ascii="Arial" w:hAnsi="Arial" w:cs="Arial"/>
                <w:bCs/>
                <w:sz w:val="18"/>
                <w:szCs w:val="18"/>
              </w:rPr>
              <w:t>2、工期: 本工程工期为40个日历天，本工程暂定开工日期为2021年06月20日，具体以项目部开工通知为准；</w:t>
            </w:r>
            <w:r>
              <w:rPr>
                <w:rFonts w:hint="eastAsia" w:ascii="Arial" w:hAnsi="Arial" w:cs="Arial"/>
                <w:bCs/>
                <w:sz w:val="18"/>
                <w:szCs w:val="18"/>
              </w:rPr>
              <w:br w:type="textWrapping"/>
            </w:r>
            <w:r>
              <w:rPr>
                <w:rFonts w:hint="eastAsia" w:ascii="Arial" w:hAnsi="Arial" w:cs="Arial"/>
                <w:bCs/>
                <w:sz w:val="18"/>
                <w:szCs w:val="18"/>
              </w:rPr>
              <w:t>3、本工程采用含税总价包干的计价形式，合同包干总价为人民币：1,126,540.19元；</w:t>
            </w:r>
            <w:r>
              <w:rPr>
                <w:rFonts w:hint="eastAsia" w:ascii="Arial" w:hAnsi="Arial" w:cs="Arial"/>
                <w:bCs/>
                <w:sz w:val="18"/>
                <w:szCs w:val="18"/>
              </w:rPr>
              <w:br w:type="textWrapping"/>
            </w:r>
            <w:r>
              <w:rPr>
                <w:rFonts w:hint="eastAsia" w:ascii="Arial" w:hAnsi="Arial" w:cs="Arial"/>
                <w:bCs/>
                <w:sz w:val="18"/>
                <w:szCs w:val="18"/>
              </w:rPr>
              <w:t>4、甲方不接受乙方委托其它第三方收款，如本合同部分范围后期需与属地自来水公司签订合同，金额大于本次招标中标金额，超出部分由乙方承担，且如果涉及预付自来水公司费用，乙方需提前支付至甲方账户。</w:t>
            </w:r>
          </w:p>
        </w:tc>
        <w:tc>
          <w:tcPr>
            <w:tcW w:w="703" w:type="pct"/>
            <w:tcBorders>
              <w:tl2br w:val="nil"/>
              <w:tr2bl w:val="nil"/>
            </w:tcBorders>
            <w:shd w:val="clear" w:color="auto" w:fill="auto"/>
            <w:tcMar>
              <w:top w:w="15" w:type="dxa"/>
              <w:left w:w="15" w:type="dxa"/>
              <w:right w:w="15" w:type="dxa"/>
            </w:tcMar>
            <w:vAlign w:val="center"/>
          </w:tcPr>
          <w:p>
            <w:pPr>
              <w:jc w:val="right"/>
              <w:textAlignment w:val="center"/>
              <w:rPr>
                <w:rFonts w:ascii="Arial" w:hAnsi="Arial" w:cs="Arial"/>
                <w:bCs/>
                <w:sz w:val="18"/>
                <w:szCs w:val="18"/>
              </w:rPr>
            </w:pPr>
            <w:r>
              <w:rPr>
                <w:rFonts w:hint="eastAsia" w:ascii="Arial" w:hAnsi="Arial" w:cs="Arial"/>
                <w:bCs/>
                <w:sz w:val="18"/>
                <w:szCs w:val="18"/>
              </w:rPr>
              <w:t>1,126,540.19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225" w:type="pct"/>
            <w:tcBorders>
              <w:tl2br w:val="nil"/>
              <w:tr2bl w:val="nil"/>
            </w:tcBorders>
            <w:shd w:val="clear" w:color="auto" w:fill="auto"/>
            <w:tcMar>
              <w:top w:w="15" w:type="dxa"/>
              <w:left w:w="15" w:type="dxa"/>
              <w:right w:w="15" w:type="dxa"/>
            </w:tcMar>
            <w:vAlign w:val="center"/>
          </w:tcPr>
          <w:p>
            <w:pPr>
              <w:jc w:val="center"/>
              <w:textAlignment w:val="center"/>
              <w:rPr>
                <w:rFonts w:ascii="Arial" w:hAnsi="Arial" w:cs="Arial"/>
                <w:color w:val="000000"/>
                <w:sz w:val="18"/>
                <w:szCs w:val="18"/>
                <w:lang w:bidi="ar"/>
              </w:rPr>
            </w:pPr>
            <w:r>
              <w:rPr>
                <w:rFonts w:hint="eastAsia" w:ascii="Arial" w:hAnsi="Arial" w:cs="Arial"/>
                <w:color w:val="000000"/>
                <w:sz w:val="18"/>
                <w:szCs w:val="18"/>
                <w:lang w:bidi="ar"/>
              </w:rPr>
              <w:t>12</w:t>
            </w:r>
          </w:p>
        </w:tc>
        <w:tc>
          <w:tcPr>
            <w:tcW w:w="522"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2021/06/29</w:t>
            </w:r>
          </w:p>
        </w:tc>
        <w:tc>
          <w:tcPr>
            <w:tcW w:w="616"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欧菲斯办公伙伴重庆有限公司</w:t>
            </w:r>
          </w:p>
        </w:tc>
        <w:tc>
          <w:tcPr>
            <w:tcW w:w="757" w:type="pct"/>
            <w:tcBorders>
              <w:tl2br w:val="nil"/>
              <w:tr2bl w:val="nil"/>
            </w:tcBorders>
            <w:shd w:val="clear" w:color="auto" w:fill="auto"/>
            <w:tcMar>
              <w:top w:w="15" w:type="dxa"/>
              <w:left w:w="15" w:type="dxa"/>
              <w:right w:w="15" w:type="dxa"/>
            </w:tcMar>
            <w:vAlign w:val="center"/>
          </w:tcPr>
          <w:p>
            <w:pPr>
              <w:jc w:val="center"/>
              <w:rPr>
                <w:rFonts w:ascii="Arial" w:hAnsi="Arial" w:cs="Arial"/>
                <w:bCs/>
                <w:sz w:val="18"/>
                <w:szCs w:val="18"/>
              </w:rPr>
            </w:pPr>
            <w:r>
              <w:rPr>
                <w:rFonts w:hint="eastAsia" w:ascii="Arial" w:hAnsi="Arial" w:cs="Arial"/>
                <w:bCs/>
                <w:sz w:val="18"/>
                <w:szCs w:val="18"/>
              </w:rPr>
              <w:t>重庆佳兆业公司办公室项目部打印机租赁合同</w:t>
            </w:r>
          </w:p>
        </w:tc>
        <w:tc>
          <w:tcPr>
            <w:tcW w:w="2174" w:type="pct"/>
            <w:tcBorders>
              <w:tl2br w:val="nil"/>
              <w:tr2bl w:val="nil"/>
            </w:tcBorders>
            <w:shd w:val="clear" w:color="auto" w:fill="auto"/>
            <w:tcMar>
              <w:top w:w="15" w:type="dxa"/>
              <w:left w:w="15" w:type="dxa"/>
              <w:right w:w="15" w:type="dxa"/>
            </w:tcMar>
            <w:vAlign w:val="center"/>
          </w:tcPr>
          <w:p>
            <w:pPr>
              <w:rPr>
                <w:rFonts w:ascii="Arial" w:hAnsi="Arial" w:cs="Arial"/>
                <w:bCs/>
                <w:sz w:val="18"/>
                <w:szCs w:val="18"/>
              </w:rPr>
            </w:pPr>
            <w:r>
              <w:rPr>
                <w:rFonts w:hint="eastAsia" w:ascii="Arial" w:hAnsi="Arial" w:cs="Arial"/>
                <w:bCs/>
                <w:sz w:val="18"/>
                <w:szCs w:val="18"/>
              </w:rPr>
              <w:t>1、合同内容：乙方提供打印机予甲方使用，并提供技术服务、相应耗材及配件；</w:t>
            </w:r>
            <w:r>
              <w:rPr>
                <w:rFonts w:hint="eastAsia" w:ascii="Arial" w:hAnsi="Arial" w:cs="Arial"/>
                <w:bCs/>
                <w:sz w:val="18"/>
                <w:szCs w:val="18"/>
              </w:rPr>
              <w:br w:type="textWrapping"/>
            </w:r>
            <w:r>
              <w:rPr>
                <w:rFonts w:hint="eastAsia" w:ascii="Arial" w:hAnsi="Arial" w:cs="Arial"/>
                <w:bCs/>
                <w:sz w:val="18"/>
                <w:szCs w:val="18"/>
              </w:rPr>
              <w:t>2、合同期限：三年，2021年6月22日-2024年6月21日，执行时间以合同签订之日起；</w:t>
            </w:r>
            <w:r>
              <w:rPr>
                <w:rFonts w:hint="eastAsia" w:ascii="Arial" w:hAnsi="Arial" w:cs="Arial"/>
                <w:bCs/>
                <w:sz w:val="18"/>
                <w:szCs w:val="18"/>
              </w:rPr>
              <w:br w:type="textWrapping"/>
            </w:r>
            <w:r>
              <w:rPr>
                <w:rFonts w:hint="eastAsia" w:ascii="Arial" w:hAnsi="Arial" w:cs="Arial"/>
                <w:bCs/>
                <w:sz w:val="18"/>
                <w:szCs w:val="18"/>
              </w:rPr>
              <w:t>3、计价方式：重庆佳辰达房地产公司租赁设备（理光Aficio MP C5503SP）1台,租赁费用400.00元/月/台，包含黑色打印5000张/月/台、彩色打印100张/月/台；超印单价：黑色0.06元/张，彩色0.60元/张；</w:t>
            </w:r>
            <w:r>
              <w:rPr>
                <w:rFonts w:hint="eastAsia" w:ascii="Arial" w:hAnsi="Arial" w:cs="Arial"/>
                <w:bCs/>
                <w:sz w:val="18"/>
                <w:szCs w:val="18"/>
              </w:rPr>
              <w:br w:type="textWrapping"/>
            </w:r>
            <w:r>
              <w:rPr>
                <w:rFonts w:hint="eastAsia" w:ascii="Arial" w:hAnsi="Arial" w:cs="Arial"/>
                <w:bCs/>
                <w:sz w:val="18"/>
                <w:szCs w:val="18"/>
              </w:rPr>
              <w:t>4、合同价款：本合同暂定含税总价为14,400.00元；</w:t>
            </w:r>
            <w:r>
              <w:rPr>
                <w:rFonts w:hint="eastAsia" w:ascii="Arial" w:hAnsi="Arial" w:cs="Arial"/>
                <w:bCs/>
                <w:sz w:val="18"/>
                <w:szCs w:val="18"/>
              </w:rPr>
              <w:br w:type="textWrapping"/>
            </w:r>
            <w:r>
              <w:rPr>
                <w:rFonts w:hint="eastAsia" w:ascii="Arial" w:hAnsi="Arial" w:cs="Arial"/>
                <w:bCs/>
                <w:sz w:val="18"/>
                <w:szCs w:val="18"/>
              </w:rPr>
              <w:t>5、付款方式：按月支付，以一个月为一期打印计数页进行对量。</w:t>
            </w:r>
          </w:p>
        </w:tc>
        <w:tc>
          <w:tcPr>
            <w:tcW w:w="703" w:type="pct"/>
            <w:tcBorders>
              <w:tl2br w:val="nil"/>
              <w:tr2bl w:val="nil"/>
            </w:tcBorders>
            <w:shd w:val="clear" w:color="auto" w:fill="auto"/>
            <w:tcMar>
              <w:top w:w="15" w:type="dxa"/>
              <w:left w:w="15" w:type="dxa"/>
              <w:right w:w="15" w:type="dxa"/>
            </w:tcMar>
            <w:vAlign w:val="center"/>
          </w:tcPr>
          <w:p>
            <w:pPr>
              <w:jc w:val="right"/>
              <w:textAlignment w:val="center"/>
              <w:rPr>
                <w:rFonts w:ascii="宋体" w:hAnsi="宋体" w:cs="宋体"/>
                <w:color w:val="000000"/>
                <w:sz w:val="22"/>
                <w:szCs w:val="22"/>
              </w:rPr>
            </w:pPr>
            <w:r>
              <w:rPr>
                <w:rFonts w:hint="eastAsia" w:ascii="Arial" w:hAnsi="Arial" w:cs="Arial"/>
                <w:bCs/>
                <w:sz w:val="18"/>
                <w:szCs w:val="18"/>
              </w:rPr>
              <w:t>14,400.00</w:t>
            </w:r>
          </w:p>
        </w:tc>
      </w:tr>
    </w:tbl>
    <w:p>
      <w:pPr>
        <w:pStyle w:val="2"/>
        <w:widowControl/>
        <w:spacing w:before="300" w:after="300" w:line="360" w:lineRule="exact"/>
        <w:rPr>
          <w:rFonts w:ascii="宋体" w:hAnsi="宋体" w:eastAsia="宋体"/>
          <w:sz w:val="24"/>
          <w:szCs w:val="24"/>
        </w:rPr>
      </w:pPr>
      <w:bookmarkStart w:id="18" w:name="_Toc22624"/>
      <w:r>
        <w:rPr>
          <w:rFonts w:hint="eastAsia" w:ascii="宋体" w:hAnsi="宋体" w:eastAsia="宋体"/>
          <w:sz w:val="24"/>
          <w:szCs w:val="24"/>
        </w:rPr>
        <w:t>十</w:t>
      </w:r>
      <w:r>
        <w:rPr>
          <w:rFonts w:hint="eastAsia" w:ascii="宋体" w:hAnsi="宋体" w:eastAsia="宋体"/>
          <w:sz w:val="24"/>
          <w:szCs w:val="24"/>
          <w:lang w:val="en-US" w:eastAsia="zh-CN"/>
        </w:rPr>
        <w:t>五</w:t>
      </w:r>
      <w:r>
        <w:rPr>
          <w:rFonts w:hint="eastAsia" w:ascii="宋体" w:hAnsi="宋体" w:eastAsia="宋体"/>
          <w:sz w:val="24"/>
          <w:szCs w:val="24"/>
        </w:rPr>
        <w:t>、项目整体运行情况分析</w:t>
      </w:r>
      <w:bookmarkEnd w:id="18"/>
    </w:p>
    <w:p>
      <w:pPr>
        <w:pStyle w:val="31"/>
        <w:spacing w:before="300" w:after="300" w:line="360" w:lineRule="exact"/>
        <w:ind w:left="420" w:firstLine="0" w:firstLineChars="0"/>
        <w:rPr>
          <w:rFonts w:ascii="Arial" w:hAnsi="Arial" w:cs="Arial"/>
          <w:b/>
          <w:sz w:val="21"/>
          <w:szCs w:val="21"/>
        </w:rPr>
      </w:pPr>
      <w:r>
        <w:rPr>
          <w:rFonts w:hint="eastAsia" w:ascii="Arial" w:hAnsi="Arial" w:cs="Arial"/>
          <w:b/>
          <w:sz w:val="21"/>
          <w:szCs w:val="21"/>
        </w:rPr>
        <w:t>1.项目开发建设情况评价</w:t>
      </w:r>
    </w:p>
    <w:p>
      <w:pPr>
        <w:spacing w:line="480" w:lineRule="auto"/>
        <w:ind w:firstLine="420" w:firstLineChars="200"/>
        <w:rPr>
          <w:rFonts w:ascii="Arial" w:hAnsi="Arial" w:cs="Arial"/>
          <w:sz w:val="21"/>
          <w:szCs w:val="21"/>
        </w:rPr>
      </w:pPr>
      <w:r>
        <w:rPr>
          <w:rFonts w:hint="eastAsia" w:ascii="Arial" w:hAnsi="Arial" w:cs="Arial"/>
          <w:sz w:val="21"/>
          <w:szCs w:val="21"/>
        </w:rPr>
        <w:t>标的项目目前展示区开始动工，其他还在土石方阶段，暂无内部详细施工计划。</w:t>
      </w:r>
    </w:p>
    <w:p>
      <w:pPr>
        <w:pStyle w:val="31"/>
        <w:spacing w:before="300" w:after="300" w:line="360" w:lineRule="exact"/>
        <w:ind w:left="420" w:firstLine="0" w:firstLineChars="0"/>
        <w:rPr>
          <w:rFonts w:ascii="Arial" w:hAnsi="Arial" w:cs="Arial"/>
          <w:b/>
          <w:sz w:val="21"/>
          <w:szCs w:val="21"/>
        </w:rPr>
      </w:pPr>
      <w:r>
        <w:rPr>
          <w:rFonts w:hint="eastAsia" w:ascii="Arial" w:hAnsi="Arial" w:cs="Arial"/>
          <w:b/>
          <w:sz w:val="21"/>
          <w:szCs w:val="21"/>
        </w:rPr>
        <w:t>2.项目销售情况评价</w:t>
      </w:r>
    </w:p>
    <w:p>
      <w:pPr>
        <w:spacing w:line="480" w:lineRule="auto"/>
        <w:ind w:firstLine="420" w:firstLineChars="200"/>
        <w:contextualSpacing/>
        <w:rPr>
          <w:rFonts w:ascii="Arial" w:hAnsi="Arial" w:cs="Arial"/>
          <w:bCs/>
          <w:kern w:val="44"/>
          <w:sz w:val="21"/>
          <w:szCs w:val="21"/>
        </w:rPr>
      </w:pPr>
      <w:r>
        <w:rPr>
          <w:rFonts w:hint="eastAsia" w:ascii="Arial" w:hAnsi="Arial" w:cs="Arial"/>
          <w:bCs/>
          <w:kern w:val="44"/>
          <w:sz w:val="21"/>
          <w:szCs w:val="21"/>
        </w:rPr>
        <w:t>标的项目尚未开始销售，暂无具体销售情况评价。</w:t>
      </w:r>
    </w:p>
    <w:p>
      <w:pPr>
        <w:pStyle w:val="31"/>
        <w:keepLines/>
        <w:widowControl w:val="0"/>
        <w:spacing w:before="300" w:after="300" w:line="360" w:lineRule="exact"/>
        <w:ind w:firstLine="422"/>
        <w:rPr>
          <w:rFonts w:ascii="Arial" w:hAnsi="Arial" w:cs="Arial"/>
          <w:b/>
          <w:sz w:val="21"/>
          <w:szCs w:val="21"/>
        </w:rPr>
      </w:pPr>
      <w:r>
        <w:rPr>
          <w:rFonts w:hint="eastAsia" w:ascii="Arial" w:hAnsi="Arial" w:cs="Arial"/>
          <w:b/>
          <w:sz w:val="21"/>
          <w:szCs w:val="21"/>
        </w:rPr>
        <w:t>3.操作风险评价</w:t>
      </w:r>
    </w:p>
    <w:p>
      <w:pPr>
        <w:pStyle w:val="31"/>
        <w:spacing w:line="480" w:lineRule="auto"/>
        <w:rPr>
          <w:rFonts w:ascii="Arial" w:hAnsi="Arial" w:cs="Arial"/>
          <w:color w:val="000000"/>
          <w:sz w:val="21"/>
          <w:szCs w:val="21"/>
        </w:rPr>
        <w:sectPr>
          <w:pgSz w:w="11906" w:h="16838"/>
          <w:pgMar w:top="1134" w:right="1134" w:bottom="1134" w:left="1418" w:header="851" w:footer="680" w:gutter="0"/>
          <w:pgNumType w:fmt="numberInDash"/>
          <w:cols w:space="425" w:num="1"/>
          <w:docGrid w:type="lines" w:linePitch="326" w:charSpace="0"/>
        </w:sectPr>
      </w:pPr>
      <w:r>
        <w:rPr>
          <w:rFonts w:ascii="Arial" w:hAnsi="Arial" w:cs="Arial"/>
          <w:color w:val="000000"/>
          <w:sz w:val="21"/>
          <w:szCs w:val="21"/>
        </w:rPr>
        <w:t>截至本期期末，项目公司暂无内部人员操作不当导致资产损失的情况，暂无由于不履行合同或工程建设发生安全、质量事故引发索赔的情况，暂无由于灾难性事件或其他事件导致有形资产损坏或损失的情况，项目公司运作正常，暂无操作风险。</w:t>
      </w:r>
    </w:p>
    <w:p>
      <w:pPr>
        <w:pStyle w:val="2"/>
        <w:widowControl/>
        <w:spacing w:before="300" w:after="300" w:line="360" w:lineRule="exact"/>
        <w:rPr>
          <w:rFonts w:ascii="宋体" w:hAnsi="宋体" w:eastAsia="宋体"/>
          <w:sz w:val="24"/>
          <w:szCs w:val="24"/>
        </w:rPr>
      </w:pPr>
      <w:bookmarkStart w:id="19" w:name="_Toc22444"/>
      <w:r>
        <w:rPr>
          <w:rFonts w:hint="eastAsia" w:ascii="宋体" w:hAnsi="宋体" w:eastAsia="宋体"/>
          <w:sz w:val="24"/>
          <w:szCs w:val="24"/>
        </w:rPr>
        <w:t>十</w:t>
      </w:r>
      <w:r>
        <w:rPr>
          <w:rFonts w:hint="eastAsia" w:ascii="宋体" w:hAnsi="宋体" w:eastAsia="宋体"/>
          <w:sz w:val="24"/>
          <w:szCs w:val="24"/>
          <w:lang w:val="en-US" w:eastAsia="zh-CN"/>
        </w:rPr>
        <w:t>六</w:t>
      </w:r>
      <w:r>
        <w:rPr>
          <w:rFonts w:hint="eastAsia" w:ascii="宋体" w:hAnsi="宋体" w:eastAsia="宋体"/>
          <w:sz w:val="24"/>
          <w:szCs w:val="24"/>
        </w:rPr>
        <w:t>、附件</w:t>
      </w:r>
      <w:bookmarkEnd w:id="19"/>
    </w:p>
    <w:p>
      <w:pPr>
        <w:spacing w:before="300" w:after="300" w:line="360" w:lineRule="exact"/>
        <w:ind w:firstLine="482" w:firstLineChars="200"/>
        <w:rPr>
          <w:rFonts w:ascii="Arial" w:hAnsi="Arial" w:cs="Arial"/>
          <w:b/>
        </w:rPr>
      </w:pPr>
      <w:r>
        <w:rPr>
          <w:rFonts w:hint="eastAsia" w:ascii="Arial" w:hAnsi="Arial" w:cs="Arial"/>
          <w:b/>
        </w:rPr>
        <w:t>附件一：银行账户流水（银行盖章版或网银直接导出的流水）</w:t>
      </w:r>
    </w:p>
    <w:p>
      <w:pPr>
        <w:spacing w:line="480" w:lineRule="auto"/>
        <w:ind w:firstLine="420" w:firstLineChars="200"/>
        <w:rPr>
          <w:rFonts w:ascii="Arial" w:hAnsi="Arial" w:cs="Arial"/>
          <w:bCs/>
          <w:sz w:val="21"/>
          <w:szCs w:val="21"/>
        </w:rPr>
      </w:pPr>
      <w:r>
        <w:rPr>
          <w:rFonts w:ascii="Arial" w:hAnsi="Arial" w:cs="Arial"/>
          <w:bCs/>
          <w:kern w:val="44"/>
          <w:sz w:val="21"/>
          <w:szCs w:val="21"/>
        </w:rPr>
        <w:t>因项目公司中国建设银行基本户（50050110360000001140）未监管，项目公司未开通其他银行账户，故暂无监管账户的银行流水。</w:t>
      </w:r>
    </w:p>
    <w:p>
      <w:pPr>
        <w:spacing w:before="300" w:after="300" w:line="360" w:lineRule="exact"/>
        <w:ind w:firstLine="482" w:firstLineChars="200"/>
        <w:rPr>
          <w:rFonts w:ascii="Arial" w:hAnsi="Arial" w:cs="Arial"/>
          <w:b/>
        </w:rPr>
      </w:pPr>
      <w:r>
        <w:rPr>
          <w:rFonts w:hint="eastAsia" w:ascii="Arial" w:hAnsi="Arial" w:cs="Arial"/>
          <w:b/>
        </w:rPr>
        <w:t>附件二：项目形象进度表及照片</w:t>
      </w:r>
    </w:p>
    <w:p>
      <w:pPr>
        <w:pStyle w:val="31"/>
        <w:spacing w:line="480" w:lineRule="auto"/>
        <w:ind w:firstLine="0" w:firstLineChars="0"/>
        <w:rPr>
          <w:rFonts w:ascii="宋体" w:hAnsi="宋体" w:cs="宋体"/>
          <w:bCs/>
          <w:sz w:val="21"/>
          <w:szCs w:val="21"/>
        </w:rPr>
      </w:pPr>
      <w:r>
        <w:rPr>
          <w:rFonts w:hint="eastAsia" w:ascii="宋体" w:hAnsi="宋体" w:cs="宋体"/>
          <w:bCs/>
          <w:sz w:val="21"/>
          <w:szCs w:val="21"/>
        </w:rPr>
        <w:drawing>
          <wp:inline distT="0" distB="0" distL="114300" distR="114300">
            <wp:extent cx="2736215" cy="2160270"/>
            <wp:effectExtent l="0" t="0" r="6985" b="3810"/>
            <wp:docPr id="8" name="图片 8" descr="5a5f4ab96a54310d91e4b653b917063"/>
            <wp:cNvGraphicFramePr/>
            <a:graphic xmlns:a="http://schemas.openxmlformats.org/drawingml/2006/main">
              <a:graphicData uri="http://schemas.openxmlformats.org/drawingml/2006/picture">
                <pic:pic xmlns:pic="http://schemas.openxmlformats.org/drawingml/2006/picture">
                  <pic:nvPicPr>
                    <pic:cNvPr id="8" name="图片 8" descr="5a5f4ab96a54310d91e4b653b917063"/>
                    <pic:cNvPicPr/>
                  </pic:nvPicPr>
                  <pic:blipFill>
                    <a:blip r:embed="rId11"/>
                    <a:stretch>
                      <a:fillRect/>
                    </a:stretch>
                  </pic:blipFill>
                  <pic:spPr>
                    <a:xfrm>
                      <a:off x="0" y="0"/>
                      <a:ext cx="2736215" cy="2160270"/>
                    </a:xfrm>
                    <a:prstGeom prst="rect">
                      <a:avLst/>
                    </a:prstGeom>
                  </pic:spPr>
                </pic:pic>
              </a:graphicData>
            </a:graphic>
          </wp:inline>
        </w:drawing>
      </w:r>
      <w:r>
        <w:rPr>
          <w:rFonts w:hint="eastAsia" w:ascii="宋体" w:hAnsi="宋体" w:cs="宋体"/>
          <w:bCs/>
          <w:sz w:val="21"/>
          <w:szCs w:val="21"/>
        </w:rPr>
        <w:t xml:space="preserve">      </w:t>
      </w:r>
      <w:r>
        <w:rPr>
          <w:rFonts w:hint="eastAsia" w:ascii="宋体" w:hAnsi="宋体" w:cs="宋体"/>
          <w:bCs/>
          <w:sz w:val="21"/>
          <w:szCs w:val="21"/>
        </w:rPr>
        <w:drawing>
          <wp:inline distT="0" distB="0" distL="114300" distR="114300">
            <wp:extent cx="2736215" cy="2160270"/>
            <wp:effectExtent l="0" t="0" r="6985" b="3810"/>
            <wp:docPr id="9" name="图片 9" descr="9d367e6005b439ca0138eeb3c7cdb2d"/>
            <wp:cNvGraphicFramePr/>
            <a:graphic xmlns:a="http://schemas.openxmlformats.org/drawingml/2006/main">
              <a:graphicData uri="http://schemas.openxmlformats.org/drawingml/2006/picture">
                <pic:pic xmlns:pic="http://schemas.openxmlformats.org/drawingml/2006/picture">
                  <pic:nvPicPr>
                    <pic:cNvPr id="9" name="图片 9" descr="9d367e6005b439ca0138eeb3c7cdb2d"/>
                    <pic:cNvPicPr/>
                  </pic:nvPicPr>
                  <pic:blipFill>
                    <a:blip r:embed="rId12"/>
                    <a:stretch>
                      <a:fillRect/>
                    </a:stretch>
                  </pic:blipFill>
                  <pic:spPr>
                    <a:xfrm>
                      <a:off x="0" y="0"/>
                      <a:ext cx="2736215" cy="2160270"/>
                    </a:xfrm>
                    <a:prstGeom prst="rect">
                      <a:avLst/>
                    </a:prstGeom>
                  </pic:spPr>
                </pic:pic>
              </a:graphicData>
            </a:graphic>
          </wp:inline>
        </w:drawing>
      </w:r>
    </w:p>
    <w:p>
      <w:pPr>
        <w:pStyle w:val="31"/>
        <w:ind w:firstLine="1807" w:firstLineChars="1000"/>
        <w:rPr>
          <w:rFonts w:ascii="Arial" w:hAnsi="Arial" w:cs="Arial"/>
          <w:b/>
          <w:sz w:val="18"/>
          <w:szCs w:val="18"/>
        </w:rPr>
      </w:pPr>
      <w:r>
        <w:rPr>
          <w:rFonts w:ascii="Arial" w:hAnsi="Arial" w:cs="Arial"/>
          <w:b/>
          <w:sz w:val="18"/>
          <w:szCs w:val="18"/>
        </w:rPr>
        <w:t xml:space="preserve">售楼部地坪  </w:t>
      </w:r>
      <w:r>
        <w:rPr>
          <w:rFonts w:hint="eastAsia" w:ascii="Arial" w:hAnsi="Arial" w:cs="Arial"/>
          <w:b/>
          <w:sz w:val="18"/>
          <w:szCs w:val="18"/>
        </w:rPr>
        <w:t xml:space="preserve">                                    </w:t>
      </w:r>
      <w:r>
        <w:rPr>
          <w:rFonts w:ascii="Arial" w:hAnsi="Arial" w:cs="Arial"/>
          <w:b/>
          <w:sz w:val="18"/>
          <w:szCs w:val="18"/>
        </w:rPr>
        <w:t xml:space="preserve">   A区石方收方</w:t>
      </w:r>
    </w:p>
    <w:sectPr>
      <w:pgSz w:w="11906" w:h="16838"/>
      <w:pgMar w:top="1134" w:right="1134" w:bottom="1134" w:left="1418" w:header="851" w:footer="680" w:gutter="0"/>
      <w:pgNumType w:fmt="numberInDash"/>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- 3 -</w:t>
                    </w:r>
                    <w:r>
                      <w:fldChar w:fldCharType="end"/>
                    </w:r>
                  </w:p>
                </w:txbxContent>
              </v:textbox>
            </v:shape>
          </w:pict>
        </mc:Fallback>
      </mc:AlternateContent>
    </w:r>
  </w:p>
  <w:p>
    <w:pPr>
      <w:pStyle w:val="1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E7277"/>
    <w:multiLevelType w:val="singleLevel"/>
    <w:tmpl w:val="823E7277"/>
    <w:lvl w:ilvl="0" w:tentative="0">
      <w:start w:val="5"/>
      <w:numFmt w:val="decimal"/>
      <w:suff w:val="nothing"/>
      <w:lvlText w:val="%1、"/>
      <w:lvlJc w:val="left"/>
    </w:lvl>
  </w:abstractNum>
  <w:abstractNum w:abstractNumId="1">
    <w:nsid w:val="90D993D9"/>
    <w:multiLevelType w:val="singleLevel"/>
    <w:tmpl w:val="90D993D9"/>
    <w:lvl w:ilvl="0" w:tentative="0">
      <w:start w:val="1"/>
      <w:numFmt w:val="decimal"/>
      <w:suff w:val="nothing"/>
      <w:lvlText w:val="%1、"/>
      <w:lvlJc w:val="left"/>
    </w:lvl>
  </w:abstractNum>
  <w:abstractNum w:abstractNumId="2">
    <w:nsid w:val="F19A2837"/>
    <w:multiLevelType w:val="singleLevel"/>
    <w:tmpl w:val="F19A2837"/>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ever">
    <w15:presenceInfo w15:providerId="None" w15:userId="Nev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C9"/>
    <w:rsid w:val="00003367"/>
    <w:rsid w:val="0002298B"/>
    <w:rsid w:val="0002580B"/>
    <w:rsid w:val="00044278"/>
    <w:rsid w:val="00044B0F"/>
    <w:rsid w:val="00047AAF"/>
    <w:rsid w:val="00052737"/>
    <w:rsid w:val="00056BE8"/>
    <w:rsid w:val="000704A1"/>
    <w:rsid w:val="000758BE"/>
    <w:rsid w:val="00077F20"/>
    <w:rsid w:val="0008281E"/>
    <w:rsid w:val="00086AF0"/>
    <w:rsid w:val="000A48BA"/>
    <w:rsid w:val="000A6712"/>
    <w:rsid w:val="000B31FA"/>
    <w:rsid w:val="000C3E42"/>
    <w:rsid w:val="000C6E1D"/>
    <w:rsid w:val="000D0429"/>
    <w:rsid w:val="000D2BB9"/>
    <w:rsid w:val="000D6C9D"/>
    <w:rsid w:val="000F147A"/>
    <w:rsid w:val="000F1F49"/>
    <w:rsid w:val="000F548D"/>
    <w:rsid w:val="000F5E8F"/>
    <w:rsid w:val="0011094E"/>
    <w:rsid w:val="00111DEB"/>
    <w:rsid w:val="00113C7E"/>
    <w:rsid w:val="00114E49"/>
    <w:rsid w:val="00133E82"/>
    <w:rsid w:val="00140B8B"/>
    <w:rsid w:val="001646D1"/>
    <w:rsid w:val="00170630"/>
    <w:rsid w:val="00172A27"/>
    <w:rsid w:val="00194E70"/>
    <w:rsid w:val="00195555"/>
    <w:rsid w:val="001A295D"/>
    <w:rsid w:val="001A6E9E"/>
    <w:rsid w:val="001B14F9"/>
    <w:rsid w:val="001B2EB6"/>
    <w:rsid w:val="001B45EC"/>
    <w:rsid w:val="001C60D7"/>
    <w:rsid w:val="001D0B84"/>
    <w:rsid w:val="001D1B16"/>
    <w:rsid w:val="001E0275"/>
    <w:rsid w:val="001E748E"/>
    <w:rsid w:val="001E7560"/>
    <w:rsid w:val="001F51FA"/>
    <w:rsid w:val="002012E4"/>
    <w:rsid w:val="0021527F"/>
    <w:rsid w:val="00222387"/>
    <w:rsid w:val="00224AE3"/>
    <w:rsid w:val="00235FBF"/>
    <w:rsid w:val="0026001F"/>
    <w:rsid w:val="00261411"/>
    <w:rsid w:val="002803C1"/>
    <w:rsid w:val="002811C5"/>
    <w:rsid w:val="00282FD2"/>
    <w:rsid w:val="002907E7"/>
    <w:rsid w:val="00291EFD"/>
    <w:rsid w:val="002B49E9"/>
    <w:rsid w:val="002B7F0C"/>
    <w:rsid w:val="002C403A"/>
    <w:rsid w:val="002F213A"/>
    <w:rsid w:val="002F76AC"/>
    <w:rsid w:val="00300C42"/>
    <w:rsid w:val="00325668"/>
    <w:rsid w:val="003308FF"/>
    <w:rsid w:val="0033187C"/>
    <w:rsid w:val="00340321"/>
    <w:rsid w:val="00341D98"/>
    <w:rsid w:val="00361F2C"/>
    <w:rsid w:val="00370BB5"/>
    <w:rsid w:val="00375D05"/>
    <w:rsid w:val="003772DE"/>
    <w:rsid w:val="003803F4"/>
    <w:rsid w:val="00387637"/>
    <w:rsid w:val="00395624"/>
    <w:rsid w:val="003A6D06"/>
    <w:rsid w:val="003B11A3"/>
    <w:rsid w:val="003B600D"/>
    <w:rsid w:val="003C337F"/>
    <w:rsid w:val="003E6F21"/>
    <w:rsid w:val="003F495F"/>
    <w:rsid w:val="003F4BEC"/>
    <w:rsid w:val="003F589B"/>
    <w:rsid w:val="003F58CF"/>
    <w:rsid w:val="004014B4"/>
    <w:rsid w:val="00441D9B"/>
    <w:rsid w:val="00444498"/>
    <w:rsid w:val="004445FC"/>
    <w:rsid w:val="00462C65"/>
    <w:rsid w:val="00463577"/>
    <w:rsid w:val="00473296"/>
    <w:rsid w:val="00473ED2"/>
    <w:rsid w:val="00476B31"/>
    <w:rsid w:val="00483B8F"/>
    <w:rsid w:val="00493458"/>
    <w:rsid w:val="004A0555"/>
    <w:rsid w:val="004A5868"/>
    <w:rsid w:val="004F5F9D"/>
    <w:rsid w:val="005018C6"/>
    <w:rsid w:val="00505426"/>
    <w:rsid w:val="005055E0"/>
    <w:rsid w:val="0051250F"/>
    <w:rsid w:val="00523C67"/>
    <w:rsid w:val="0053410F"/>
    <w:rsid w:val="005346EC"/>
    <w:rsid w:val="00543C4D"/>
    <w:rsid w:val="0057141B"/>
    <w:rsid w:val="00580943"/>
    <w:rsid w:val="00581370"/>
    <w:rsid w:val="00587D47"/>
    <w:rsid w:val="005916ED"/>
    <w:rsid w:val="0059559D"/>
    <w:rsid w:val="005A4DA3"/>
    <w:rsid w:val="005B73D8"/>
    <w:rsid w:val="005C06EF"/>
    <w:rsid w:val="005D37ED"/>
    <w:rsid w:val="00601CB7"/>
    <w:rsid w:val="00603042"/>
    <w:rsid w:val="00606EA7"/>
    <w:rsid w:val="00610720"/>
    <w:rsid w:val="00632380"/>
    <w:rsid w:val="00634513"/>
    <w:rsid w:val="0064752B"/>
    <w:rsid w:val="00660B63"/>
    <w:rsid w:val="00660BF5"/>
    <w:rsid w:val="00674DE0"/>
    <w:rsid w:val="006817B4"/>
    <w:rsid w:val="006B11EC"/>
    <w:rsid w:val="006D4D67"/>
    <w:rsid w:val="0070523C"/>
    <w:rsid w:val="007147C3"/>
    <w:rsid w:val="00722CE4"/>
    <w:rsid w:val="0072733B"/>
    <w:rsid w:val="00735F22"/>
    <w:rsid w:val="00747CFA"/>
    <w:rsid w:val="007553AF"/>
    <w:rsid w:val="00775D0C"/>
    <w:rsid w:val="007834B3"/>
    <w:rsid w:val="0078685D"/>
    <w:rsid w:val="00787357"/>
    <w:rsid w:val="007922F5"/>
    <w:rsid w:val="00792F8E"/>
    <w:rsid w:val="007B197D"/>
    <w:rsid w:val="007B747F"/>
    <w:rsid w:val="007C4542"/>
    <w:rsid w:val="007C4BA4"/>
    <w:rsid w:val="007F7510"/>
    <w:rsid w:val="008038F9"/>
    <w:rsid w:val="0080739F"/>
    <w:rsid w:val="008176CD"/>
    <w:rsid w:val="0082401F"/>
    <w:rsid w:val="008401A8"/>
    <w:rsid w:val="00844B5B"/>
    <w:rsid w:val="00853C89"/>
    <w:rsid w:val="0086348C"/>
    <w:rsid w:val="00866C73"/>
    <w:rsid w:val="008672A6"/>
    <w:rsid w:val="00870325"/>
    <w:rsid w:val="0087446D"/>
    <w:rsid w:val="0087608D"/>
    <w:rsid w:val="00880E1B"/>
    <w:rsid w:val="00883386"/>
    <w:rsid w:val="00891370"/>
    <w:rsid w:val="00892106"/>
    <w:rsid w:val="00892B31"/>
    <w:rsid w:val="008950DB"/>
    <w:rsid w:val="00895E34"/>
    <w:rsid w:val="008A05A2"/>
    <w:rsid w:val="008A5BEE"/>
    <w:rsid w:val="008B41E2"/>
    <w:rsid w:val="008D0884"/>
    <w:rsid w:val="008D507A"/>
    <w:rsid w:val="008D59BE"/>
    <w:rsid w:val="008D7951"/>
    <w:rsid w:val="008E20FE"/>
    <w:rsid w:val="008E72EC"/>
    <w:rsid w:val="008F710F"/>
    <w:rsid w:val="00905E63"/>
    <w:rsid w:val="0090612A"/>
    <w:rsid w:val="00907466"/>
    <w:rsid w:val="00921108"/>
    <w:rsid w:val="00924C67"/>
    <w:rsid w:val="00926D88"/>
    <w:rsid w:val="00930772"/>
    <w:rsid w:val="0093776A"/>
    <w:rsid w:val="0094054C"/>
    <w:rsid w:val="00945437"/>
    <w:rsid w:val="00960858"/>
    <w:rsid w:val="00966025"/>
    <w:rsid w:val="009677AD"/>
    <w:rsid w:val="00975D57"/>
    <w:rsid w:val="00990D31"/>
    <w:rsid w:val="00994BB8"/>
    <w:rsid w:val="009A79DA"/>
    <w:rsid w:val="009B14F8"/>
    <w:rsid w:val="009B3942"/>
    <w:rsid w:val="009C13D1"/>
    <w:rsid w:val="009D15D1"/>
    <w:rsid w:val="009E0FDC"/>
    <w:rsid w:val="009F25D7"/>
    <w:rsid w:val="00A00F31"/>
    <w:rsid w:val="00A03326"/>
    <w:rsid w:val="00A054C0"/>
    <w:rsid w:val="00A128DB"/>
    <w:rsid w:val="00A24B16"/>
    <w:rsid w:val="00A465E0"/>
    <w:rsid w:val="00A50A4C"/>
    <w:rsid w:val="00A51802"/>
    <w:rsid w:val="00A55650"/>
    <w:rsid w:val="00A602EA"/>
    <w:rsid w:val="00A70036"/>
    <w:rsid w:val="00A80CC6"/>
    <w:rsid w:val="00A95EAE"/>
    <w:rsid w:val="00AB5C68"/>
    <w:rsid w:val="00AB6432"/>
    <w:rsid w:val="00AC0B28"/>
    <w:rsid w:val="00AD21F9"/>
    <w:rsid w:val="00AD6343"/>
    <w:rsid w:val="00AD75D7"/>
    <w:rsid w:val="00B11BA8"/>
    <w:rsid w:val="00B23F0E"/>
    <w:rsid w:val="00B3197C"/>
    <w:rsid w:val="00B36FF1"/>
    <w:rsid w:val="00B53BC3"/>
    <w:rsid w:val="00B54A71"/>
    <w:rsid w:val="00B5555D"/>
    <w:rsid w:val="00B6380D"/>
    <w:rsid w:val="00B8369F"/>
    <w:rsid w:val="00BA1137"/>
    <w:rsid w:val="00BC27BE"/>
    <w:rsid w:val="00BD2EDF"/>
    <w:rsid w:val="00BF2476"/>
    <w:rsid w:val="00BF61A2"/>
    <w:rsid w:val="00C12FC0"/>
    <w:rsid w:val="00C305B6"/>
    <w:rsid w:val="00C3548E"/>
    <w:rsid w:val="00C42CBC"/>
    <w:rsid w:val="00C43758"/>
    <w:rsid w:val="00C44D72"/>
    <w:rsid w:val="00C468D8"/>
    <w:rsid w:val="00C707CB"/>
    <w:rsid w:val="00C7733D"/>
    <w:rsid w:val="00C84CA6"/>
    <w:rsid w:val="00C9329C"/>
    <w:rsid w:val="00C96D6C"/>
    <w:rsid w:val="00CD1C24"/>
    <w:rsid w:val="00CD7C59"/>
    <w:rsid w:val="00CE385D"/>
    <w:rsid w:val="00CF3408"/>
    <w:rsid w:val="00D009ED"/>
    <w:rsid w:val="00D01BFA"/>
    <w:rsid w:val="00D02696"/>
    <w:rsid w:val="00D07237"/>
    <w:rsid w:val="00D13B96"/>
    <w:rsid w:val="00D60E5D"/>
    <w:rsid w:val="00D63D1F"/>
    <w:rsid w:val="00D64CD6"/>
    <w:rsid w:val="00D720D5"/>
    <w:rsid w:val="00D86898"/>
    <w:rsid w:val="00D94892"/>
    <w:rsid w:val="00DA0B2D"/>
    <w:rsid w:val="00DA44DC"/>
    <w:rsid w:val="00DB2B0C"/>
    <w:rsid w:val="00DB39F4"/>
    <w:rsid w:val="00DC449E"/>
    <w:rsid w:val="00DD59F6"/>
    <w:rsid w:val="00DE4A82"/>
    <w:rsid w:val="00DE5074"/>
    <w:rsid w:val="00E01F83"/>
    <w:rsid w:val="00E10FA5"/>
    <w:rsid w:val="00E1167D"/>
    <w:rsid w:val="00E15BD8"/>
    <w:rsid w:val="00E310A3"/>
    <w:rsid w:val="00E31192"/>
    <w:rsid w:val="00E364B0"/>
    <w:rsid w:val="00E371AE"/>
    <w:rsid w:val="00E567DE"/>
    <w:rsid w:val="00E61E11"/>
    <w:rsid w:val="00E80B74"/>
    <w:rsid w:val="00E86DE4"/>
    <w:rsid w:val="00EA2A25"/>
    <w:rsid w:val="00EA590D"/>
    <w:rsid w:val="00EC0F06"/>
    <w:rsid w:val="00EC425F"/>
    <w:rsid w:val="00F0732B"/>
    <w:rsid w:val="00F17EFE"/>
    <w:rsid w:val="00F22F01"/>
    <w:rsid w:val="00F456B1"/>
    <w:rsid w:val="00F5437A"/>
    <w:rsid w:val="00F645BF"/>
    <w:rsid w:val="00F71B53"/>
    <w:rsid w:val="00F725DF"/>
    <w:rsid w:val="00F74C14"/>
    <w:rsid w:val="00F8168B"/>
    <w:rsid w:val="00F82E5D"/>
    <w:rsid w:val="00F92BCA"/>
    <w:rsid w:val="00FB14D4"/>
    <w:rsid w:val="00FB3090"/>
    <w:rsid w:val="00FD5EEE"/>
    <w:rsid w:val="00FD73A9"/>
    <w:rsid w:val="00FE3C6A"/>
    <w:rsid w:val="00FE696C"/>
    <w:rsid w:val="00FF2A4E"/>
    <w:rsid w:val="014E254E"/>
    <w:rsid w:val="02A37A0B"/>
    <w:rsid w:val="04B9793C"/>
    <w:rsid w:val="04E16B7E"/>
    <w:rsid w:val="0B4D2E7E"/>
    <w:rsid w:val="10F13578"/>
    <w:rsid w:val="1445110B"/>
    <w:rsid w:val="14967039"/>
    <w:rsid w:val="19F27F4B"/>
    <w:rsid w:val="1BB665EC"/>
    <w:rsid w:val="20F6E4BC"/>
    <w:rsid w:val="265D429A"/>
    <w:rsid w:val="2970242D"/>
    <w:rsid w:val="2CF827A8"/>
    <w:rsid w:val="30D835D7"/>
    <w:rsid w:val="32A24CDD"/>
    <w:rsid w:val="3A383AC9"/>
    <w:rsid w:val="3B3D72CE"/>
    <w:rsid w:val="3C170E8C"/>
    <w:rsid w:val="3DB230DF"/>
    <w:rsid w:val="41F30972"/>
    <w:rsid w:val="43545FDC"/>
    <w:rsid w:val="4BD5469E"/>
    <w:rsid w:val="4C4B6D82"/>
    <w:rsid w:val="548E312B"/>
    <w:rsid w:val="558A4A50"/>
    <w:rsid w:val="56A342C3"/>
    <w:rsid w:val="587C60C0"/>
    <w:rsid w:val="596553E0"/>
    <w:rsid w:val="5AEE1325"/>
    <w:rsid w:val="5DBB0D85"/>
    <w:rsid w:val="5DC03B01"/>
    <w:rsid w:val="6546171D"/>
    <w:rsid w:val="6A6C5433"/>
    <w:rsid w:val="751F31E6"/>
    <w:rsid w:val="7648083E"/>
    <w:rsid w:val="7A8C789E"/>
    <w:rsid w:val="7D8F0E68"/>
    <w:rsid w:val="97FD6541"/>
    <w:rsid w:val="EA0CC09E"/>
    <w:rsid w:val="F35F9895"/>
    <w:rsid w:val="FDFD37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23"/>
    <w:qFormat/>
    <w:uiPriority w:val="9"/>
    <w:pPr>
      <w:keepNext/>
      <w:keepLines/>
      <w:widowControl w:val="0"/>
      <w:spacing w:line="360" w:lineRule="auto"/>
      <w:jc w:val="both"/>
      <w:outlineLvl w:val="0"/>
    </w:pPr>
    <w:rPr>
      <w:rFonts w:eastAsia="仿宋_GB2312"/>
      <w:b/>
      <w:kern w:val="44"/>
      <w:sz w:val="32"/>
      <w:szCs w:val="22"/>
    </w:rPr>
  </w:style>
  <w:style w:type="paragraph" w:styleId="3">
    <w:name w:val="heading 2"/>
    <w:basedOn w:val="1"/>
    <w:next w:val="1"/>
    <w:link w:val="24"/>
    <w:qFormat/>
    <w:uiPriority w:val="9"/>
    <w:pPr>
      <w:keepNext/>
      <w:keepLines/>
      <w:widowControl w:val="0"/>
      <w:spacing w:line="360" w:lineRule="auto"/>
      <w:jc w:val="both"/>
      <w:outlineLvl w:val="1"/>
    </w:pPr>
    <w:rPr>
      <w:rFonts w:ascii="Arial" w:hAnsi="Arial" w:eastAsia="仿宋_GB2312"/>
      <w:b/>
      <w:kern w:val="2"/>
      <w:sz w:val="30"/>
      <w:szCs w:val="22"/>
    </w:rPr>
  </w:style>
  <w:style w:type="paragraph" w:styleId="4">
    <w:name w:val="heading 3"/>
    <w:basedOn w:val="1"/>
    <w:next w:val="1"/>
    <w:link w:val="25"/>
    <w:unhideWhenUsed/>
    <w:qFormat/>
    <w:uiPriority w:val="9"/>
    <w:pPr>
      <w:keepNext/>
      <w:keepLines/>
      <w:widowControl w:val="0"/>
      <w:spacing w:line="360" w:lineRule="auto"/>
      <w:ind w:firstLine="200" w:firstLineChars="200"/>
      <w:jc w:val="both"/>
      <w:outlineLvl w:val="2"/>
    </w:pPr>
    <w:rPr>
      <w:rFonts w:eastAsia="仿宋_GB2312"/>
      <w:b/>
      <w:bCs/>
      <w:kern w:val="2"/>
      <w:sz w:val="28"/>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widowControl w:val="0"/>
      <w:ind w:firstLine="420" w:firstLineChars="200"/>
      <w:jc w:val="both"/>
    </w:pPr>
    <w:rPr>
      <w:rFonts w:ascii="Calibri" w:hAnsi="Calibri"/>
      <w:kern w:val="2"/>
      <w:sz w:val="21"/>
    </w:rPr>
  </w:style>
  <w:style w:type="paragraph" w:styleId="6">
    <w:name w:val="annotation text"/>
    <w:basedOn w:val="1"/>
    <w:link w:val="26"/>
    <w:unhideWhenUsed/>
    <w:qFormat/>
    <w:uiPriority w:val="0"/>
  </w:style>
  <w:style w:type="paragraph" w:styleId="7">
    <w:name w:val="Body Text"/>
    <w:basedOn w:val="1"/>
    <w:link w:val="87"/>
    <w:unhideWhenUsed/>
    <w:qFormat/>
    <w:uiPriority w:val="99"/>
    <w:pPr>
      <w:spacing w:after="120"/>
    </w:pPr>
  </w:style>
  <w:style w:type="paragraph" w:styleId="8">
    <w:name w:val="toc 3"/>
    <w:basedOn w:val="1"/>
    <w:next w:val="1"/>
    <w:unhideWhenUsed/>
    <w:qFormat/>
    <w:uiPriority w:val="39"/>
    <w:pPr>
      <w:spacing w:after="100" w:line="276" w:lineRule="auto"/>
      <w:ind w:left="440"/>
    </w:pPr>
    <w:rPr>
      <w:rFonts w:ascii="Calibri" w:hAnsi="Calibri"/>
      <w:sz w:val="22"/>
      <w:szCs w:val="22"/>
    </w:rPr>
  </w:style>
  <w:style w:type="paragraph" w:styleId="9">
    <w:name w:val="Balloon Text"/>
    <w:basedOn w:val="1"/>
    <w:link w:val="27"/>
    <w:unhideWhenUsed/>
    <w:qFormat/>
    <w:uiPriority w:val="99"/>
    <w:pPr>
      <w:widowControl w:val="0"/>
      <w:jc w:val="both"/>
    </w:pPr>
    <w:rPr>
      <w:rFonts w:ascii="宋体" w:hAnsiTheme="minorHAnsi"/>
      <w:sz w:val="18"/>
      <w:szCs w:val="18"/>
    </w:rPr>
  </w:style>
  <w:style w:type="paragraph" w:styleId="10">
    <w:name w:val="footer"/>
    <w:basedOn w:val="1"/>
    <w:link w:val="28"/>
    <w:unhideWhenUsed/>
    <w:qFormat/>
    <w:uiPriority w:val="99"/>
    <w:pPr>
      <w:widowControl w:val="0"/>
      <w:tabs>
        <w:tab w:val="center" w:pos="4153"/>
        <w:tab w:val="right" w:pos="8306"/>
      </w:tabs>
      <w:snapToGrid w:val="0"/>
    </w:pPr>
    <w:rPr>
      <w:rFonts w:ascii="宋体" w:hAnsiTheme="minorHAnsi"/>
      <w:sz w:val="18"/>
      <w:szCs w:val="18"/>
    </w:rPr>
  </w:style>
  <w:style w:type="paragraph" w:styleId="11">
    <w:name w:val="header"/>
    <w:basedOn w:val="1"/>
    <w:link w:val="29"/>
    <w:unhideWhenUsed/>
    <w:qFormat/>
    <w:uiPriority w:val="99"/>
    <w:pPr>
      <w:widowControl w:val="0"/>
      <w:pBdr>
        <w:bottom w:val="single" w:color="auto" w:sz="6" w:space="1"/>
      </w:pBdr>
      <w:tabs>
        <w:tab w:val="center" w:pos="4153"/>
        <w:tab w:val="right" w:pos="8306"/>
      </w:tabs>
      <w:snapToGrid w:val="0"/>
      <w:jc w:val="center"/>
    </w:pPr>
    <w:rPr>
      <w:rFonts w:ascii="宋体" w:hAnsiTheme="minorHAnsi"/>
      <w:sz w:val="18"/>
      <w:szCs w:val="18"/>
    </w:rPr>
  </w:style>
  <w:style w:type="paragraph" w:styleId="12">
    <w:name w:val="toc 1"/>
    <w:basedOn w:val="1"/>
    <w:next w:val="1"/>
    <w:unhideWhenUsed/>
    <w:qFormat/>
    <w:uiPriority w:val="39"/>
    <w:pPr>
      <w:spacing w:after="100" w:line="276" w:lineRule="auto"/>
    </w:pPr>
    <w:rPr>
      <w:rFonts w:ascii="Calibri" w:hAnsi="Calibri"/>
      <w:sz w:val="22"/>
      <w:szCs w:val="22"/>
    </w:rPr>
  </w:style>
  <w:style w:type="paragraph" w:styleId="13">
    <w:name w:val="toc 2"/>
    <w:basedOn w:val="1"/>
    <w:next w:val="1"/>
    <w:unhideWhenUsed/>
    <w:qFormat/>
    <w:uiPriority w:val="39"/>
    <w:pPr>
      <w:spacing w:after="100" w:line="276" w:lineRule="auto"/>
      <w:ind w:left="220"/>
    </w:pPr>
    <w:rPr>
      <w:rFonts w:ascii="Calibri" w:hAnsi="Calibri"/>
      <w:sz w:val="22"/>
      <w:szCs w:val="22"/>
    </w:rPr>
  </w:style>
  <w:style w:type="paragraph" w:styleId="14">
    <w:name w:val="Normal (Web)"/>
    <w:basedOn w:val="1"/>
    <w:unhideWhenUsed/>
    <w:qFormat/>
    <w:uiPriority w:val="99"/>
    <w:pPr>
      <w:spacing w:before="100" w:beforeAutospacing="1" w:after="100" w:afterAutospacing="1"/>
    </w:pPr>
    <w:rPr>
      <w:rFonts w:ascii="宋体" w:hAnsi="宋体" w:cs="宋体"/>
    </w:rPr>
  </w:style>
  <w:style w:type="paragraph" w:styleId="15">
    <w:name w:val="annotation subject"/>
    <w:basedOn w:val="6"/>
    <w:next w:val="6"/>
    <w:link w:val="30"/>
    <w:unhideWhenUsed/>
    <w:qFormat/>
    <w:uiPriority w:val="99"/>
    <w:rPr>
      <w:b/>
      <w:bCs/>
    </w:rPr>
  </w:style>
  <w:style w:type="paragraph" w:styleId="16">
    <w:name w:val="Body Text First Indent"/>
    <w:basedOn w:val="7"/>
    <w:link w:val="88"/>
    <w:qFormat/>
    <w:uiPriority w:val="0"/>
    <w:pPr>
      <w:widowControl w:val="0"/>
      <w:ind w:firstLine="420" w:firstLineChars="100"/>
      <w:jc w:val="both"/>
    </w:pPr>
    <w:rPr>
      <w:kern w:val="2"/>
      <w:sz w:val="21"/>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unhideWhenUsed/>
    <w:qFormat/>
    <w:uiPriority w:val="99"/>
    <w:rPr>
      <w:color w:val="800080"/>
      <w:u w:val="single"/>
    </w:rPr>
  </w:style>
  <w:style w:type="character" w:styleId="21">
    <w:name w:val="Hyperlink"/>
    <w:unhideWhenUsed/>
    <w:qFormat/>
    <w:uiPriority w:val="99"/>
    <w:rPr>
      <w:color w:val="0000FF"/>
      <w:u w:val="single"/>
    </w:rPr>
  </w:style>
  <w:style w:type="character" w:styleId="22">
    <w:name w:val="annotation reference"/>
    <w:basedOn w:val="19"/>
    <w:unhideWhenUsed/>
    <w:qFormat/>
    <w:uiPriority w:val="0"/>
    <w:rPr>
      <w:sz w:val="21"/>
      <w:szCs w:val="21"/>
    </w:rPr>
  </w:style>
  <w:style w:type="character" w:customStyle="1" w:styleId="23">
    <w:name w:val="标题 1 字符1"/>
    <w:link w:val="2"/>
    <w:qFormat/>
    <w:uiPriority w:val="9"/>
    <w:rPr>
      <w:rFonts w:ascii="Times New Roman" w:hAnsi="Times New Roman" w:eastAsia="仿宋_GB2312"/>
      <w:b/>
      <w:kern w:val="44"/>
      <w:sz w:val="32"/>
      <w:szCs w:val="22"/>
    </w:rPr>
  </w:style>
  <w:style w:type="character" w:customStyle="1" w:styleId="24">
    <w:name w:val="标题 2 字符"/>
    <w:basedOn w:val="19"/>
    <w:link w:val="3"/>
    <w:qFormat/>
    <w:uiPriority w:val="9"/>
    <w:rPr>
      <w:rFonts w:ascii="Arial" w:hAnsi="Arial" w:eastAsia="仿宋_GB2312"/>
      <w:b/>
      <w:kern w:val="2"/>
      <w:sz w:val="30"/>
      <w:szCs w:val="22"/>
    </w:rPr>
  </w:style>
  <w:style w:type="character" w:customStyle="1" w:styleId="25">
    <w:name w:val="标题 3 字符"/>
    <w:basedOn w:val="19"/>
    <w:link w:val="4"/>
    <w:qFormat/>
    <w:uiPriority w:val="9"/>
    <w:rPr>
      <w:rFonts w:ascii="Times New Roman" w:hAnsi="Times New Roman" w:eastAsia="仿宋_GB2312"/>
      <w:b/>
      <w:bCs/>
      <w:kern w:val="2"/>
      <w:sz w:val="28"/>
      <w:szCs w:val="32"/>
    </w:rPr>
  </w:style>
  <w:style w:type="character" w:customStyle="1" w:styleId="26">
    <w:name w:val="批注文字 字符"/>
    <w:basedOn w:val="19"/>
    <w:link w:val="6"/>
    <w:qFormat/>
    <w:uiPriority w:val="0"/>
    <w:rPr>
      <w:rFonts w:ascii="Times New Roman" w:hAnsi="Times New Roman"/>
      <w:szCs w:val="24"/>
    </w:rPr>
  </w:style>
  <w:style w:type="character" w:customStyle="1" w:styleId="27">
    <w:name w:val="批注框文本 字符"/>
    <w:basedOn w:val="19"/>
    <w:link w:val="9"/>
    <w:semiHidden/>
    <w:qFormat/>
    <w:uiPriority w:val="99"/>
    <w:rPr>
      <w:sz w:val="18"/>
      <w:szCs w:val="18"/>
    </w:rPr>
  </w:style>
  <w:style w:type="character" w:customStyle="1" w:styleId="28">
    <w:name w:val="页脚 字符"/>
    <w:basedOn w:val="19"/>
    <w:link w:val="10"/>
    <w:qFormat/>
    <w:uiPriority w:val="99"/>
    <w:rPr>
      <w:sz w:val="18"/>
      <w:szCs w:val="18"/>
    </w:rPr>
  </w:style>
  <w:style w:type="character" w:customStyle="1" w:styleId="29">
    <w:name w:val="页眉 字符"/>
    <w:basedOn w:val="19"/>
    <w:link w:val="11"/>
    <w:qFormat/>
    <w:uiPriority w:val="99"/>
    <w:rPr>
      <w:sz w:val="18"/>
      <w:szCs w:val="18"/>
    </w:rPr>
  </w:style>
  <w:style w:type="character" w:customStyle="1" w:styleId="30">
    <w:name w:val="批注主题 字符"/>
    <w:basedOn w:val="26"/>
    <w:link w:val="15"/>
    <w:semiHidden/>
    <w:qFormat/>
    <w:uiPriority w:val="99"/>
    <w:rPr>
      <w:rFonts w:ascii="Times New Roman" w:hAnsi="Times New Roman"/>
      <w:b/>
      <w:bCs/>
      <w:szCs w:val="24"/>
    </w:rPr>
  </w:style>
  <w:style w:type="paragraph" w:customStyle="1" w:styleId="31">
    <w:name w:val="列出段落1"/>
    <w:basedOn w:val="1"/>
    <w:qFormat/>
    <w:uiPriority w:val="34"/>
    <w:pPr>
      <w:ind w:firstLine="420" w:firstLineChars="200"/>
    </w:pPr>
  </w:style>
  <w:style w:type="character" w:customStyle="1" w:styleId="32">
    <w:name w:val="标题 1 字符"/>
    <w:basedOn w:val="19"/>
    <w:qFormat/>
    <w:uiPriority w:val="9"/>
    <w:rPr>
      <w:rFonts w:ascii="Times New Roman" w:hAnsi="Times New Roman"/>
      <w:b/>
      <w:bCs/>
      <w:kern w:val="44"/>
      <w:sz w:val="44"/>
      <w:szCs w:val="44"/>
    </w:rPr>
  </w:style>
  <w:style w:type="character" w:customStyle="1" w:styleId="33">
    <w:name w:val="font21"/>
    <w:qFormat/>
    <w:uiPriority w:val="0"/>
    <w:rPr>
      <w:rFonts w:hint="eastAsia" w:ascii="仿宋" w:hAnsi="仿宋" w:eastAsia="仿宋" w:cs="仿宋"/>
      <w:color w:val="000000"/>
      <w:sz w:val="30"/>
      <w:szCs w:val="30"/>
      <w:u w:val="none"/>
    </w:rPr>
  </w:style>
  <w:style w:type="character" w:customStyle="1" w:styleId="34">
    <w:name w:val="font11"/>
    <w:qFormat/>
    <w:uiPriority w:val="0"/>
    <w:rPr>
      <w:rFonts w:hint="eastAsia" w:ascii="微软雅黑" w:hAnsi="微软雅黑" w:eastAsia="微软雅黑" w:cs="微软雅黑"/>
      <w:color w:val="000000"/>
      <w:sz w:val="20"/>
      <w:szCs w:val="20"/>
      <w:u w:val="none"/>
      <w:vertAlign w:val="superscript"/>
    </w:rPr>
  </w:style>
  <w:style w:type="character" w:customStyle="1" w:styleId="35">
    <w:name w:val="font71"/>
    <w:qFormat/>
    <w:uiPriority w:val="0"/>
    <w:rPr>
      <w:rFonts w:hint="eastAsia" w:ascii="仿宋" w:hAnsi="仿宋" w:eastAsia="仿宋" w:cs="仿宋"/>
      <w:b/>
      <w:color w:val="000000"/>
      <w:sz w:val="12"/>
      <w:szCs w:val="12"/>
      <w:u w:val="none"/>
    </w:rPr>
  </w:style>
  <w:style w:type="character" w:customStyle="1" w:styleId="36">
    <w:name w:val="font61"/>
    <w:qFormat/>
    <w:uiPriority w:val="0"/>
    <w:rPr>
      <w:rFonts w:hint="eastAsia" w:ascii="仿宋" w:hAnsi="仿宋" w:eastAsia="仿宋" w:cs="仿宋"/>
      <w:color w:val="000000"/>
      <w:sz w:val="21"/>
      <w:szCs w:val="21"/>
      <w:u w:val="none"/>
    </w:rPr>
  </w:style>
  <w:style w:type="character" w:customStyle="1" w:styleId="37">
    <w:name w:val="font01"/>
    <w:qFormat/>
    <w:uiPriority w:val="0"/>
    <w:rPr>
      <w:rFonts w:hint="eastAsia" w:ascii="仿宋" w:hAnsi="仿宋" w:eastAsia="仿宋" w:cs="仿宋"/>
      <w:b/>
      <w:color w:val="000000"/>
      <w:sz w:val="12"/>
      <w:szCs w:val="12"/>
      <w:u w:val="none"/>
    </w:rPr>
  </w:style>
  <w:style w:type="character" w:customStyle="1" w:styleId="38">
    <w:name w:val="font31"/>
    <w:qFormat/>
    <w:uiPriority w:val="0"/>
    <w:rPr>
      <w:rFonts w:hint="eastAsia" w:ascii="微软雅黑" w:hAnsi="微软雅黑" w:eastAsia="微软雅黑" w:cs="微软雅黑"/>
      <w:color w:val="000000"/>
      <w:sz w:val="20"/>
      <w:szCs w:val="20"/>
      <w:u w:val="none"/>
    </w:rPr>
  </w:style>
  <w:style w:type="character" w:customStyle="1" w:styleId="39">
    <w:name w:val="font41"/>
    <w:qFormat/>
    <w:uiPriority w:val="0"/>
    <w:rPr>
      <w:rFonts w:hint="eastAsia" w:ascii="仿宋" w:hAnsi="仿宋" w:eastAsia="仿宋" w:cs="仿宋"/>
      <w:color w:val="000000"/>
      <w:sz w:val="32"/>
      <w:szCs w:val="32"/>
      <w:u w:val="none"/>
    </w:rPr>
  </w:style>
  <w:style w:type="character" w:customStyle="1" w:styleId="40">
    <w:name w:val="font91"/>
    <w:qFormat/>
    <w:uiPriority w:val="0"/>
    <w:rPr>
      <w:rFonts w:hint="eastAsia" w:ascii="仿宋" w:hAnsi="仿宋" w:eastAsia="仿宋" w:cs="仿宋"/>
      <w:b/>
      <w:color w:val="000000"/>
      <w:sz w:val="12"/>
      <w:szCs w:val="12"/>
      <w:u w:val="none"/>
    </w:rPr>
  </w:style>
  <w:style w:type="character" w:customStyle="1" w:styleId="41">
    <w:name w:val="font51"/>
    <w:qFormat/>
    <w:uiPriority w:val="0"/>
    <w:rPr>
      <w:rFonts w:hint="eastAsia" w:ascii="仿宋" w:hAnsi="仿宋" w:eastAsia="仿宋" w:cs="仿宋"/>
      <w:color w:val="000000"/>
      <w:sz w:val="32"/>
      <w:szCs w:val="32"/>
      <w:u w:val="none"/>
    </w:rPr>
  </w:style>
  <w:style w:type="character" w:customStyle="1" w:styleId="42">
    <w:name w:val="font101"/>
    <w:qFormat/>
    <w:uiPriority w:val="0"/>
    <w:rPr>
      <w:rFonts w:hint="eastAsia" w:ascii="仿宋" w:hAnsi="仿宋" w:eastAsia="仿宋" w:cs="仿宋"/>
      <w:b/>
      <w:color w:val="000000"/>
      <w:sz w:val="12"/>
      <w:szCs w:val="12"/>
      <w:u w:val="none"/>
    </w:rPr>
  </w:style>
  <w:style w:type="paragraph" w:customStyle="1" w:styleId="43">
    <w:name w:val="xl70"/>
    <w:basedOn w:val="1"/>
    <w:qFormat/>
    <w:uiPriority w:val="0"/>
    <w:pPr>
      <w:pBdr>
        <w:top w:val="single" w:color="000000" w:sz="4" w:space="0"/>
        <w:left w:val="single" w:color="000000" w:sz="8" w:space="0"/>
        <w:bottom w:val="single" w:color="000000" w:sz="8"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44">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45">
    <w:name w:val="xl76"/>
    <w:basedOn w:val="1"/>
    <w:qFormat/>
    <w:uiPriority w:val="0"/>
    <w:pPr>
      <w:pBdr>
        <w:bottom w:val="single" w:color="000000" w:sz="8" w:space="0"/>
      </w:pBdr>
      <w:spacing w:before="100" w:beforeAutospacing="1" w:after="100" w:afterAutospacing="1"/>
      <w:jc w:val="center"/>
      <w:textAlignment w:val="center"/>
    </w:pPr>
    <w:rPr>
      <w:rFonts w:ascii="Arial" w:hAnsi="Arial" w:cs="Arial"/>
      <w:b/>
      <w:bCs/>
      <w:color w:val="000000"/>
      <w:sz w:val="28"/>
      <w:szCs w:val="28"/>
    </w:rPr>
  </w:style>
  <w:style w:type="paragraph" w:customStyle="1" w:styleId="46">
    <w:name w:val="xl74"/>
    <w:basedOn w:val="1"/>
    <w:qFormat/>
    <w:uiPriority w:val="0"/>
    <w:pPr>
      <w:pBdr>
        <w:top w:val="single" w:color="000000" w:sz="4" w:space="0"/>
        <w:left w:val="single" w:color="000000" w:sz="4" w:space="0"/>
        <w:bottom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47">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rPr>
  </w:style>
  <w:style w:type="paragraph" w:customStyle="1" w:styleId="48">
    <w:name w:val="xl8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49">
    <w:name w:val="TOC 标题1"/>
    <w:basedOn w:val="2"/>
    <w:next w:val="1"/>
    <w:qFormat/>
    <w:uiPriority w:val="39"/>
    <w:pPr>
      <w:widowControl/>
      <w:spacing w:before="480" w:line="276" w:lineRule="auto"/>
      <w:jc w:val="left"/>
      <w:outlineLvl w:val="9"/>
    </w:pPr>
    <w:rPr>
      <w:rFonts w:ascii="Cambria" w:hAnsi="Cambria" w:eastAsia="宋体"/>
      <w:bCs/>
      <w:color w:val="365F91"/>
      <w:kern w:val="0"/>
      <w:sz w:val="28"/>
      <w:szCs w:val="28"/>
    </w:rPr>
  </w:style>
  <w:style w:type="paragraph" w:customStyle="1" w:styleId="50">
    <w:name w:val="列出段落11"/>
    <w:basedOn w:val="1"/>
    <w:qFormat/>
    <w:uiPriority w:val="34"/>
    <w:pPr>
      <w:widowControl w:val="0"/>
      <w:ind w:firstLine="420" w:firstLineChars="200"/>
      <w:jc w:val="both"/>
    </w:pPr>
    <w:rPr>
      <w:rFonts w:ascii="Calibri" w:hAnsi="Calibri"/>
      <w:kern w:val="2"/>
      <w:sz w:val="21"/>
      <w:szCs w:val="22"/>
    </w:rPr>
  </w:style>
  <w:style w:type="paragraph" w:customStyle="1" w:styleId="51">
    <w:name w:val="xl73"/>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52">
    <w:name w:val="xl77"/>
    <w:basedOn w:val="1"/>
    <w:qFormat/>
    <w:uiPriority w:val="0"/>
    <w:pPr>
      <w:spacing w:before="100" w:beforeAutospacing="1" w:after="100" w:afterAutospacing="1"/>
      <w:jc w:val="center"/>
      <w:textAlignment w:val="center"/>
    </w:pPr>
    <w:rPr>
      <w:rFonts w:ascii="Arial" w:hAnsi="Arial" w:cs="Arial"/>
      <w:b/>
      <w:bCs/>
      <w:color w:val="000000"/>
      <w:sz w:val="28"/>
      <w:szCs w:val="28"/>
    </w:rPr>
  </w:style>
  <w:style w:type="paragraph" w:customStyle="1" w:styleId="53">
    <w:name w:val="xl8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54">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xl75"/>
    <w:basedOn w:val="1"/>
    <w:qFormat/>
    <w:uiPriority w:val="0"/>
    <w:pPr>
      <w:pBdr>
        <w:top w:val="single" w:color="000000" w:sz="4" w:space="0"/>
        <w:left w:val="single" w:color="000000" w:sz="4" w:space="0"/>
        <w:bottom w:val="single" w:color="000000" w:sz="8"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57">
    <w:name w:val="xl80"/>
    <w:basedOn w:val="1"/>
    <w:qFormat/>
    <w:uiPriority w:val="0"/>
    <w:pPr>
      <w:spacing w:before="100" w:beforeAutospacing="1" w:after="100" w:afterAutospacing="1"/>
      <w:jc w:val="center"/>
      <w:textAlignment w:val="center"/>
    </w:pPr>
    <w:rPr>
      <w:rFonts w:ascii="宋体" w:hAnsi="宋体" w:cs="宋体"/>
      <w:b/>
      <w:bCs/>
      <w:color w:val="000000"/>
      <w:sz w:val="28"/>
      <w:szCs w:val="28"/>
    </w:rPr>
  </w:style>
  <w:style w:type="paragraph" w:customStyle="1" w:styleId="58">
    <w:name w:val="font5"/>
    <w:basedOn w:val="1"/>
    <w:qFormat/>
    <w:uiPriority w:val="0"/>
    <w:pPr>
      <w:spacing w:before="100" w:beforeAutospacing="1" w:after="100" w:afterAutospacing="1"/>
    </w:pPr>
    <w:rPr>
      <w:rFonts w:ascii="宋体" w:hAnsi="宋体" w:cs="宋体"/>
      <w:sz w:val="18"/>
      <w:szCs w:val="18"/>
    </w:rPr>
  </w:style>
  <w:style w:type="paragraph" w:customStyle="1" w:styleId="59">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18"/>
      <w:szCs w:val="18"/>
    </w:rPr>
  </w:style>
  <w:style w:type="paragraph" w:customStyle="1" w:styleId="60">
    <w:name w:val="xl78"/>
    <w:basedOn w:val="1"/>
    <w:qFormat/>
    <w:uiPriority w:val="0"/>
    <w:pPr>
      <w:spacing w:before="100" w:beforeAutospacing="1" w:after="100" w:afterAutospacing="1"/>
      <w:jc w:val="center"/>
      <w:textAlignment w:val="center"/>
    </w:pPr>
    <w:rPr>
      <w:rFonts w:ascii="Arial" w:hAnsi="Arial" w:cs="Arial"/>
      <w:color w:val="000000"/>
    </w:rPr>
  </w:style>
  <w:style w:type="paragraph" w:customStyle="1" w:styleId="61">
    <w:name w:val="font8"/>
    <w:basedOn w:val="1"/>
    <w:qFormat/>
    <w:uiPriority w:val="0"/>
    <w:pPr>
      <w:spacing w:before="100" w:beforeAutospacing="1" w:after="100" w:afterAutospacing="1"/>
    </w:pPr>
    <w:rPr>
      <w:rFonts w:ascii="宋体" w:hAnsi="宋体" w:cs="宋体"/>
      <w:sz w:val="18"/>
      <w:szCs w:val="18"/>
    </w:rPr>
  </w:style>
  <w:style w:type="paragraph" w:customStyle="1" w:styleId="62">
    <w:name w:val="font7"/>
    <w:basedOn w:val="1"/>
    <w:qFormat/>
    <w:uiPriority w:val="0"/>
    <w:pPr>
      <w:spacing w:before="100" w:beforeAutospacing="1" w:after="100" w:afterAutospacing="1"/>
    </w:pPr>
    <w:rPr>
      <w:rFonts w:ascii="宋体" w:hAnsi="宋体" w:cs="宋体"/>
      <w:sz w:val="20"/>
      <w:szCs w:val="20"/>
    </w:rPr>
  </w:style>
  <w:style w:type="paragraph" w:customStyle="1" w:styleId="63">
    <w:name w:val="xl69"/>
    <w:basedOn w:val="1"/>
    <w:qFormat/>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64">
    <w:name w:val="font6"/>
    <w:basedOn w:val="1"/>
    <w:qFormat/>
    <w:uiPriority w:val="0"/>
    <w:pPr>
      <w:spacing w:before="100" w:beforeAutospacing="1" w:after="100" w:afterAutospacing="1"/>
    </w:pPr>
    <w:rPr>
      <w:rFonts w:ascii="宋体" w:hAnsi="宋体" w:cs="宋体"/>
      <w:color w:val="000000"/>
      <w:sz w:val="22"/>
      <w:szCs w:val="22"/>
    </w:rPr>
  </w:style>
  <w:style w:type="paragraph" w:customStyle="1" w:styleId="65">
    <w:name w:val="xl72"/>
    <w:basedOn w:val="1"/>
    <w:qFormat/>
    <w:uiPriority w:val="0"/>
    <w:pPr>
      <w:spacing w:before="100" w:beforeAutospacing="1" w:after="100" w:afterAutospacing="1"/>
      <w:jc w:val="center"/>
      <w:textAlignment w:val="top"/>
    </w:pPr>
    <w:rPr>
      <w:rFonts w:ascii="Arial" w:hAnsi="Arial" w:cs="Arial"/>
      <w:b/>
      <w:bCs/>
      <w:color w:val="000000"/>
      <w:sz w:val="48"/>
      <w:szCs w:val="48"/>
    </w:rPr>
  </w:style>
  <w:style w:type="paragraph" w:customStyle="1" w:styleId="66">
    <w:name w:val="xl66"/>
    <w:basedOn w:val="1"/>
    <w:qFormat/>
    <w:uiPriority w:val="0"/>
    <w:pPr>
      <w:pBdr>
        <w:top w:val="single" w:color="000000" w:sz="8" w:space="0"/>
        <w:left w:val="single" w:color="000000" w:sz="8" w:space="0"/>
        <w:right w:val="single" w:color="000000" w:sz="4" w:space="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67">
    <w:name w:val="xl67"/>
    <w:basedOn w:val="1"/>
    <w:qFormat/>
    <w:uiPriority w:val="0"/>
    <w:pPr>
      <w:pBdr>
        <w:left w:val="single" w:color="000000" w:sz="8" w:space="0"/>
        <w:bottom w:val="single" w:color="000000" w:sz="4" w:space="0"/>
        <w:right w:val="single" w:color="000000" w:sz="4" w:space="0"/>
      </w:pBdr>
      <w:shd w:val="clear" w:color="000000" w:fill="CCCCFF"/>
      <w:spacing w:before="100" w:beforeAutospacing="1" w:after="100" w:afterAutospacing="1"/>
      <w:textAlignment w:val="top"/>
    </w:pPr>
    <w:rPr>
      <w:rFonts w:ascii="Arial" w:hAnsi="Arial" w:cs="Arial"/>
      <w:color w:val="000000"/>
    </w:rPr>
  </w:style>
  <w:style w:type="paragraph" w:customStyle="1" w:styleId="68">
    <w:name w:val="TOC 标题111"/>
    <w:basedOn w:val="2"/>
    <w:next w:val="1"/>
    <w:unhideWhenUsed/>
    <w:qFormat/>
    <w:uiPriority w:val="39"/>
    <w:pPr>
      <w:widowControl/>
      <w:spacing w:before="240" w:line="259" w:lineRule="auto"/>
      <w:jc w:val="left"/>
      <w:outlineLvl w:val="9"/>
    </w:pPr>
    <w:rPr>
      <w:rFonts w:ascii="Cambria" w:hAnsi="Cambria" w:eastAsia="宋体"/>
      <w:b w:val="0"/>
      <w:color w:val="366091"/>
      <w:kern w:val="0"/>
      <w:szCs w:val="32"/>
    </w:rPr>
  </w:style>
  <w:style w:type="paragraph" w:customStyle="1" w:styleId="69">
    <w:name w:val="xl71"/>
    <w:basedOn w:val="1"/>
    <w:qFormat/>
    <w:uiPriority w:val="0"/>
    <w:pPr>
      <w:pBdr>
        <w:top w:val="single" w:color="000000" w:sz="4" w:space="0"/>
        <w:left w:val="single" w:color="000000" w:sz="4" w:space="0"/>
        <w:bottom w:val="single" w:color="000000" w:sz="8"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70">
    <w:name w:val="列出段落2"/>
    <w:basedOn w:val="1"/>
    <w:qFormat/>
    <w:uiPriority w:val="0"/>
    <w:pPr>
      <w:widowControl w:val="0"/>
      <w:ind w:firstLine="420" w:firstLineChars="200"/>
      <w:jc w:val="both"/>
    </w:pPr>
    <w:rPr>
      <w:rFonts w:ascii="Calibri" w:hAnsi="Calibri" w:eastAsia="仿宋"/>
      <w:kern w:val="2"/>
      <w:szCs w:val="22"/>
    </w:rPr>
  </w:style>
  <w:style w:type="paragraph" w:customStyle="1" w:styleId="71">
    <w:name w:val="xl68"/>
    <w:basedOn w:val="1"/>
    <w:qFormat/>
    <w:uiPriority w:val="0"/>
    <w:pPr>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72">
    <w:name w:val="xl8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s="宋体"/>
      <w:sz w:val="20"/>
      <w:szCs w:val="20"/>
    </w:rPr>
  </w:style>
  <w:style w:type="paragraph" w:customStyle="1" w:styleId="73">
    <w:name w:val="font9"/>
    <w:basedOn w:val="1"/>
    <w:qFormat/>
    <w:uiPriority w:val="0"/>
    <w:pPr>
      <w:spacing w:before="100" w:beforeAutospacing="1" w:after="100" w:afterAutospacing="1"/>
    </w:pPr>
    <w:rPr>
      <w:rFonts w:ascii="宋体" w:hAnsi="宋体" w:cs="宋体"/>
      <w:color w:val="FF0000"/>
      <w:sz w:val="18"/>
      <w:szCs w:val="18"/>
    </w:rPr>
  </w:style>
  <w:style w:type="paragraph" w:customStyle="1" w:styleId="7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5">
    <w:name w:val="xl65"/>
    <w:basedOn w:val="1"/>
    <w:qFormat/>
    <w:uiPriority w:val="0"/>
    <w:pPr>
      <w:spacing w:before="100" w:beforeAutospacing="1" w:after="100" w:afterAutospacing="1"/>
      <w:textAlignment w:val="top"/>
    </w:pPr>
    <w:rPr>
      <w:rFonts w:ascii="Arial" w:hAnsi="Arial" w:cs="Arial"/>
      <w:color w:val="000000"/>
    </w:rPr>
  </w:style>
  <w:style w:type="paragraph" w:customStyle="1" w:styleId="76">
    <w:name w:val="正文文本缩进2"/>
    <w:basedOn w:val="1"/>
    <w:qFormat/>
    <w:uiPriority w:val="99"/>
    <w:pPr>
      <w:widowControl w:val="0"/>
      <w:spacing w:line="360" w:lineRule="auto"/>
      <w:ind w:left="359" w:leftChars="171" w:firstLine="540" w:firstLineChars="225"/>
      <w:jc w:val="both"/>
    </w:pPr>
    <w:rPr>
      <w:rFonts w:eastAsia="仿宋"/>
      <w:szCs w:val="20"/>
    </w:rPr>
  </w:style>
  <w:style w:type="paragraph" w:customStyle="1" w:styleId="77">
    <w:name w:val="xl79"/>
    <w:basedOn w:val="1"/>
    <w:qFormat/>
    <w:uiPriority w:val="0"/>
    <w:pPr>
      <w:pBdr>
        <w:top w:val="single" w:color="000000" w:sz="8" w:space="0"/>
        <w:left w:val="single" w:color="000000" w:sz="4" w:space="0"/>
        <w:bottom w:val="single" w:color="000000" w:sz="4" w:space="0"/>
        <w:right w:val="single" w:color="000000" w:sz="4" w:space="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78">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rPr>
  </w:style>
  <w:style w:type="paragraph" w:customStyle="1" w:styleId="79">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80">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81">
    <w:name w:val="font10"/>
    <w:basedOn w:val="1"/>
    <w:qFormat/>
    <w:uiPriority w:val="0"/>
    <w:pPr>
      <w:spacing w:before="100" w:beforeAutospacing="1" w:after="100" w:afterAutospacing="1"/>
    </w:pPr>
    <w:rPr>
      <w:rFonts w:ascii="宋体" w:hAnsi="宋体" w:cs="宋体"/>
      <w:b/>
      <w:bCs/>
      <w:color w:val="000000"/>
      <w:sz w:val="18"/>
      <w:szCs w:val="18"/>
    </w:rPr>
  </w:style>
  <w:style w:type="character" w:customStyle="1" w:styleId="82">
    <w:name w:val="标题 1 Char"/>
    <w:qFormat/>
    <w:uiPriority w:val="9"/>
    <w:rPr>
      <w:rFonts w:eastAsia="仿宋_GB2312"/>
      <w:b/>
      <w:kern w:val="44"/>
      <w:sz w:val="32"/>
      <w:szCs w:val="22"/>
    </w:rPr>
  </w:style>
  <w:style w:type="character" w:customStyle="1" w:styleId="83">
    <w:name w:val="页脚 Char"/>
    <w:qFormat/>
    <w:uiPriority w:val="99"/>
    <w:rPr>
      <w:sz w:val="18"/>
      <w:szCs w:val="18"/>
    </w:rPr>
  </w:style>
  <w:style w:type="character" w:customStyle="1" w:styleId="84">
    <w:name w:val="批注框文本 Char"/>
    <w:qFormat/>
    <w:uiPriority w:val="99"/>
    <w:rPr>
      <w:sz w:val="18"/>
      <w:szCs w:val="18"/>
    </w:rPr>
  </w:style>
  <w:style w:type="character" w:customStyle="1" w:styleId="85">
    <w:name w:val="页眉 Char"/>
    <w:qFormat/>
    <w:uiPriority w:val="99"/>
    <w:rPr>
      <w:sz w:val="18"/>
      <w:szCs w:val="18"/>
    </w:rPr>
  </w:style>
  <w:style w:type="paragraph" w:customStyle="1" w:styleId="86">
    <w:name w:val="TOC Heading1"/>
    <w:basedOn w:val="2"/>
    <w:next w:val="1"/>
    <w:unhideWhenUsed/>
    <w:qFormat/>
    <w:uiPriority w:val="39"/>
    <w:pPr>
      <w:widowControl/>
      <w:spacing w:before="240" w:line="259" w:lineRule="auto"/>
      <w:jc w:val="left"/>
      <w:outlineLvl w:val="9"/>
    </w:pPr>
    <w:rPr>
      <w:rFonts w:ascii="Cambria" w:hAnsi="Cambria" w:eastAsia="宋体"/>
      <w:b w:val="0"/>
      <w:color w:val="366091"/>
      <w:kern w:val="0"/>
      <w:szCs w:val="32"/>
    </w:rPr>
  </w:style>
  <w:style w:type="character" w:customStyle="1" w:styleId="87">
    <w:name w:val="正文文本 字符"/>
    <w:basedOn w:val="19"/>
    <w:link w:val="7"/>
    <w:qFormat/>
    <w:uiPriority w:val="99"/>
    <w:rPr>
      <w:rFonts w:ascii="Times New Roman" w:hAnsi="Times New Roman"/>
      <w:sz w:val="24"/>
      <w:szCs w:val="24"/>
    </w:rPr>
  </w:style>
  <w:style w:type="character" w:customStyle="1" w:styleId="88">
    <w:name w:val="正文文本首行缩进 字符"/>
    <w:basedOn w:val="87"/>
    <w:link w:val="16"/>
    <w:qFormat/>
    <w:uiPriority w:val="0"/>
    <w:rPr>
      <w:rFonts w:ascii="Times New Roman" w:hAnsi="Times New Roman"/>
      <w:kern w:val="2"/>
      <w:sz w:val="21"/>
      <w:szCs w:val="24"/>
    </w:rPr>
  </w:style>
  <w:style w:type="paragraph" w:customStyle="1" w:styleId="89">
    <w:name w:val="TOC 标题11"/>
    <w:basedOn w:val="2"/>
    <w:next w:val="1"/>
    <w:unhideWhenUsed/>
    <w:qFormat/>
    <w:uiPriority w:val="39"/>
    <w:pPr>
      <w:widowControl/>
      <w:spacing w:before="240" w:line="259" w:lineRule="auto"/>
      <w:jc w:val="left"/>
      <w:outlineLvl w:val="9"/>
    </w:pPr>
    <w:rPr>
      <w:rFonts w:ascii="Cambria" w:hAnsi="Cambria" w:eastAsia="宋体"/>
      <w:b w:val="0"/>
      <w:color w:val="366091"/>
      <w:kern w:val="0"/>
      <w:szCs w:val="32"/>
    </w:rPr>
  </w:style>
  <w:style w:type="paragraph" w:customStyle="1" w:styleId="90">
    <w:name w:val="修订1"/>
    <w:hidden/>
    <w:semiHidden/>
    <w:qFormat/>
    <w:uiPriority w:val="99"/>
    <w:rPr>
      <w:rFonts w:ascii="Times New Roman" w:hAnsi="Times New Roman" w:eastAsia="宋体" w:cs="Times New Roman"/>
      <w:sz w:val="24"/>
      <w:szCs w:val="24"/>
      <w:lang w:val="en-US" w:eastAsia="zh-CN" w:bidi="ar-SA"/>
    </w:rPr>
  </w:style>
  <w:style w:type="paragraph" w:customStyle="1" w:styleId="91">
    <w:name w:val="修订2"/>
    <w:hidden/>
    <w:unhideWhenUsed/>
    <w:qFormat/>
    <w:uiPriority w:val="99"/>
    <w:rPr>
      <w:rFonts w:ascii="Times New Roman" w:hAnsi="Times New Roman" w:eastAsia="宋体" w:cs="Times New Roman"/>
      <w:sz w:val="24"/>
      <w:szCs w:val="24"/>
      <w:lang w:val="en-US" w:eastAsia="zh-CN" w:bidi="ar-SA"/>
    </w:rPr>
  </w:style>
  <w:style w:type="paragraph" w:customStyle="1" w:styleId="92">
    <w:name w:val="修订3"/>
    <w:hidden/>
    <w:semiHidden/>
    <w:qFormat/>
    <w:uiPriority w:val="99"/>
    <w:rPr>
      <w:rFonts w:ascii="Times New Roman" w:hAnsi="Times New Roman" w:eastAsia="宋体" w:cs="Times New Roman"/>
      <w:sz w:val="24"/>
      <w:szCs w:val="24"/>
      <w:lang w:val="en-US" w:eastAsia="zh-CN" w:bidi="ar-SA"/>
    </w:rPr>
  </w:style>
  <w:style w:type="paragraph" w:customStyle="1" w:styleId="93">
    <w:name w:val="Other"/>
    <w:basedOn w:val="1"/>
    <w:qFormat/>
    <w:uiPriority w:val="0"/>
    <w:pPr>
      <w:widowControl w:val="0"/>
      <w:spacing w:after="140" w:line="382" w:lineRule="auto"/>
      <w:ind w:firstLine="400"/>
    </w:pPr>
    <w:rPr>
      <w:rFonts w:ascii="宋体" w:hAnsi="宋体" w:cs="宋体"/>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22</Pages>
  <Words>2154</Words>
  <Characters>12279</Characters>
  <Lines>102</Lines>
  <Paragraphs>28</Paragraphs>
  <TotalTime>1</TotalTime>
  <ScaleCrop>false</ScaleCrop>
  <LinksUpToDate>false</LinksUpToDate>
  <CharactersWithSpaces>14405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2021-07-07T01:35:00Z</dcterms:created>
  <dc:creator>zhsh</dc:creator>
  <cp:lastModifiedBy>吃好喝好</cp:lastModifiedBy>
  <cp:lastPrinted>2021-05-01T01:40:00Z</cp:lastPrinted>
  <dcterms:modified xsi:type="dcterms:W3CDTF">2021-07-07T02:25:38Z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755F3FB14FEA405EA790C600CA9479EC</vt:lpwstr>
  </property>
</Properties>
</file>