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宋体" w:hAnsi="宋体" w:cs="宋体"/>
          <w:b/>
          <w:color w:val="000000"/>
          <w:spacing w:val="60"/>
          <w:kern w:val="1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宋体" w:hAnsi="宋体" w:cs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宋体" w:hAnsi="宋体" w:cs="宋体"/>
          <w:b/>
          <w:color w:val="000000"/>
          <w:spacing w:val="60"/>
          <w:kern w:val="1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宋体" w:hAnsi="宋体" w:cs="宋体"/>
          <w:b/>
          <w:color w:val="000000"/>
          <w:spacing w:val="60"/>
          <w:kern w:val="1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宋体" w:hAnsi="宋体" w:cs="宋体"/>
          <w:b/>
          <w:color w:val="000000"/>
          <w:spacing w:val="60"/>
          <w:kern w:val="1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宋体" w:hAnsi="宋体" w:cs="宋体"/>
          <w:b/>
          <w:color w:val="000000"/>
          <w:spacing w:val="60"/>
          <w:kern w:val="1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宋体" w:hAnsi="宋体" w:cs="宋体"/>
          <w:b/>
          <w:color w:val="000000"/>
          <w:spacing w:val="60"/>
          <w:kern w:val="1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outlineLvl w:val="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中航信托•天垣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sz w:val="30"/>
          <w:szCs w:val="30"/>
        </w:rPr>
        <w:t>号房地产开发股权投资集合资金信托计划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outlineLvl w:val="0"/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季度监管分析报告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outlineLvl w:val="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 xml:space="preserve">报告期：2021 年 02 月 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01</w:t>
      </w:r>
      <w:r>
        <w:rPr>
          <w:rFonts w:hint="eastAsia" w:ascii="宋体" w:hAnsi="宋体" w:cs="宋体"/>
          <w:b/>
          <w:sz w:val="30"/>
          <w:szCs w:val="30"/>
        </w:rPr>
        <w:t>日至 2021 年0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sz w:val="30"/>
          <w:szCs w:val="30"/>
        </w:rPr>
        <w:t xml:space="preserve">月 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30</w:t>
      </w:r>
      <w:r>
        <w:rPr>
          <w:rFonts w:hint="eastAsia" w:ascii="宋体" w:hAnsi="宋体" w:cs="宋体"/>
          <w:b/>
          <w:sz w:val="30"/>
          <w:szCs w:val="3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宋体" w:hAnsi="宋体" w:cs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hAnsi="宋体" w:cs="宋体"/>
          <w:b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hAnsi="宋体" w:cs="宋体"/>
          <w:b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委托方：</w:t>
      </w:r>
      <w:r>
        <w:rPr>
          <w:rFonts w:hint="eastAsia" w:ascii="宋体" w:hAnsi="宋体" w:cs="宋体"/>
          <w:b/>
          <w:bCs/>
          <w:szCs w:val="21"/>
        </w:rPr>
        <w:t>中航信托股份</w:t>
      </w:r>
      <w:r>
        <w:rPr>
          <w:rFonts w:hint="eastAsia" w:ascii="宋体" w:hAnsi="宋体" w:cs="宋体"/>
          <w:b/>
          <w:color w:val="000000"/>
          <w:szCs w:val="21"/>
        </w:rPr>
        <w:t>有限公司</w:t>
      </w:r>
    </w:p>
    <w:p>
      <w:pPr>
        <w:spacing w:line="480" w:lineRule="auto"/>
        <w:jc w:val="center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受托</w:t>
      </w:r>
      <w:r>
        <w:rPr>
          <w:rFonts w:hint="eastAsia" w:ascii="宋体" w:hAnsi="宋体" w:cs="宋体"/>
          <w:b/>
          <w:color w:val="000000"/>
          <w:szCs w:val="21"/>
        </w:rPr>
        <w:t>监管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机构</w:t>
      </w:r>
      <w:r>
        <w:rPr>
          <w:rFonts w:hint="eastAsia" w:ascii="宋体" w:hAnsi="宋体" w:cs="宋体"/>
          <w:b/>
          <w:color w:val="000000"/>
          <w:szCs w:val="21"/>
        </w:rPr>
        <w:t>：</w:t>
      </w:r>
      <w:r>
        <w:rPr>
          <w:rFonts w:hint="eastAsia" w:ascii="Arial" w:hAnsi="Arial"/>
          <w:b/>
          <w:color w:val="auto"/>
          <w:szCs w:val="28"/>
        </w:rPr>
        <w:t>北京康信君安资产管理有限公司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outlineLvl w:val="0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                       驻场人员：张智辉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hAnsi="宋体" w:cs="宋体"/>
          <w:b/>
          <w:color w:val="000000"/>
          <w:szCs w:val="21"/>
        </w:rPr>
      </w:pPr>
      <w:bookmarkStart w:id="0" w:name="_Toc81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hAnsi="宋体" w:cs="宋体"/>
          <w:b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hAnsi="宋体" w:cs="宋体"/>
          <w:b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hAnsi="宋体" w:cs="宋体"/>
          <w:b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hAnsi="宋体" w:cs="宋体"/>
          <w:b/>
          <w:color w:val="000000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 w:cs="宋体"/>
          <w:b/>
          <w:color w:val="000000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 w:cs="宋体"/>
          <w:b/>
          <w:color w:val="000000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 w:cs="宋体"/>
          <w:b/>
          <w:color w:val="000000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 w:cs="宋体"/>
          <w:b/>
          <w:color w:val="000000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 w:cs="宋体"/>
          <w:b/>
          <w:color w:val="000000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 w:cs="宋体"/>
          <w:b/>
          <w:color w:val="000000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 w:cs="宋体"/>
          <w:b/>
          <w:color w:val="000000"/>
          <w:szCs w:val="21"/>
        </w:rPr>
      </w:pP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 w:cs="宋体"/>
          <w:b/>
          <w:color w:val="000000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 w:cs="宋体"/>
          <w:b/>
          <w:color w:val="000000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 w:cs="宋体"/>
          <w:b/>
          <w:color w:val="000000"/>
          <w:szCs w:val="21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宋体" w:hAnsi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360" w:lineRule="auto"/>
        <w:outlineLvl w:val="0"/>
        <w:rPr>
          <w:rFonts w:hint="default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  <w:bookmarkStart w:id="1" w:name="_Toc65784411"/>
      <w:bookmarkStart w:id="2" w:name="_Toc532281656"/>
      <w:bookmarkStart w:id="3" w:name="_Toc535508635"/>
      <w:bookmarkStart w:id="4" w:name="_Toc535580022"/>
      <w:bookmarkStart w:id="5" w:name="_Toc535580090"/>
      <w:bookmarkStart w:id="6" w:name="_Toc535570749"/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项目概况</w:t>
      </w:r>
      <w:bookmarkEnd w:id="1"/>
    </w:p>
    <w:tbl>
      <w:tblPr>
        <w:tblStyle w:val="15"/>
        <w:tblW w:w="94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0"/>
        <w:gridCol w:w="1742"/>
        <w:gridCol w:w="2485"/>
        <w:gridCol w:w="2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7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天垣3号恒大嘉兴海盐项目投资集合资金信托计划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业务部门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上海业务部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项目成立日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2020年8月28日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项目预计总规模（万）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42500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截至报告日已投放规模（万）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39241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合作开发商/交易对手</w:t>
            </w:r>
          </w:p>
        </w:tc>
        <w:tc>
          <w:tcPr>
            <w:tcW w:w="7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恒大地产集团有限公司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交易结构简述</w:t>
            </w:r>
          </w:p>
        </w:tc>
        <w:tc>
          <w:tcPr>
            <w:tcW w:w="7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500万元用于缴纳信保基金及其他相关费用，4.20亿元用于认缴青岛航明投资合伙企业（有限合伙）的有限合伙份额。青岛航明投资合伙企业收到资金后，以股本（注册资本）+资本公积形式投资于项目公司，持项目公司70%股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标的项目名称（案名）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海盐恒大都汇华庭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地址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嘉兴市海盐县武原街道长宁路881号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项目业态及面积</w:t>
            </w:r>
          </w:p>
        </w:tc>
        <w:tc>
          <w:tcPr>
            <w:tcW w:w="7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住宅73,167.06㎡、商业852.21㎡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outlineLvl w:val="0"/>
        <w:rPr>
          <w:rFonts w:hint="default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000000"/>
          <w:kern w:val="44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项目监管执行</w:t>
      </w:r>
    </w:p>
    <w:tbl>
      <w:tblPr>
        <w:tblStyle w:val="15"/>
        <w:tblW w:w="9564" w:type="dxa"/>
        <w:tblInd w:w="-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4"/>
        <w:gridCol w:w="3216"/>
        <w:gridCol w:w="3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被监管公司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应共管未共管物品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存在的监管漏洞、安全风险提示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海盐丰涛置业有限公司（项目公司）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均已共管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360" w:lineRule="auto"/>
        <w:outlineLvl w:val="0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项目重要节点进程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outlineLvl w:val="1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1、项目公司经营计划节点达成情况</w:t>
      </w:r>
    </w:p>
    <w:tbl>
      <w:tblPr>
        <w:tblStyle w:val="16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50"/>
        <w:gridCol w:w="2260"/>
        <w:gridCol w:w="2514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850" w:type="dxa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计划</w:t>
            </w:r>
          </w:p>
        </w:tc>
        <w:tc>
          <w:tcPr>
            <w:tcW w:w="2260" w:type="dxa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时间节点</w:t>
            </w:r>
          </w:p>
        </w:tc>
        <w:tc>
          <w:tcPr>
            <w:tcW w:w="2514" w:type="dxa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实际</w:t>
            </w:r>
          </w:p>
        </w:tc>
        <w:tc>
          <w:tcPr>
            <w:tcW w:w="1828" w:type="dxa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未达成原因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eastAsia="仿宋" w:cs="Arial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展示区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2020年10月</w:t>
            </w:r>
          </w:p>
        </w:tc>
        <w:tc>
          <w:tcPr>
            <w:tcW w:w="2514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已对外展示</w:t>
            </w: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eastAsia="仿宋" w:cs="Arial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售楼部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2020年10月</w:t>
            </w:r>
          </w:p>
        </w:tc>
        <w:tc>
          <w:tcPr>
            <w:tcW w:w="2514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已对外展示</w:t>
            </w: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eastAsia="仿宋" w:cs="Arial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首开区达到预售条件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2020年11月</w:t>
            </w:r>
          </w:p>
        </w:tc>
        <w:tc>
          <w:tcPr>
            <w:tcW w:w="2514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3#楼、5#楼、6#楼、9#楼、10#楼、11#楼达到预售条件，取得预售证</w:t>
            </w: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eastAsia="仿宋" w:cs="Arial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首开区结构封顶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2021年6月</w:t>
            </w:r>
          </w:p>
        </w:tc>
        <w:tc>
          <w:tcPr>
            <w:tcW w:w="2514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未达节点</w:t>
            </w: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Arial" w:hAnsi="Arial" w:eastAsia="仿宋" w:cs="Arial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首开区竣工备案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2023年6月</w:t>
            </w:r>
          </w:p>
        </w:tc>
        <w:tc>
          <w:tcPr>
            <w:tcW w:w="2514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未达节点</w:t>
            </w: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Arial" w:hAnsi="Arial" w:eastAsia="仿宋" w:cs="Arial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首董会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2020年11月</w:t>
            </w:r>
          </w:p>
        </w:tc>
        <w:tc>
          <w:tcPr>
            <w:tcW w:w="2514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11月15日已召开</w:t>
            </w: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Arial" w:hAnsi="Arial" w:eastAsia="仿宋" w:cs="Arial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7" w:name="_Toc65784413"/>
            <w:bookmarkStart w:id="8" w:name="_Toc12856"/>
            <w:bookmarkStart w:id="9" w:name="_Toc17504"/>
            <w:bookmarkStart w:id="10" w:name="_Toc48165398"/>
            <w:bookmarkStart w:id="11" w:name="_Toc15370"/>
            <w:bookmarkStart w:id="12" w:name="_Toc7390"/>
            <w:bookmarkStart w:id="13" w:name="_Toc14447"/>
            <w:bookmarkStart w:id="14" w:name="_Toc15375"/>
            <w:r>
              <w:rPr>
                <w:rFonts w:hint="eastAsia" w:ascii="Arial" w:hAnsi="Arial" w:eastAsia="仿宋" w:cs="Arial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第二批预售证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2021年4月</w:t>
            </w:r>
          </w:p>
        </w:tc>
        <w:tc>
          <w:tcPr>
            <w:tcW w:w="2514" w:type="dxa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1#楼、2#楼、4#楼、7#楼、8#楼</w:t>
            </w:r>
            <w:r>
              <w:rPr>
                <w:rFonts w:hint="eastAsia" w:ascii="Arial" w:hAnsi="Arial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达到预售条件，取得预售证</w:t>
            </w: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对赌节点达成情况</w:t>
      </w:r>
    </w:p>
    <w:p>
      <w:pPr>
        <w:pStyle w:val="2"/>
        <w:spacing w:line="480" w:lineRule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本项目不适用时间对赌节点达成情况</w:t>
      </w:r>
      <w:r>
        <w:rPr>
          <w:rFonts w:hint="default"/>
          <w:lang w:eastAsia="zh-Hans"/>
        </w:rPr>
        <w:t>。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outlineLvl w:val="1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四、项目本季度进展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outlineLvl w:val="1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1、资金</w:t>
      </w:r>
    </w:p>
    <w:tbl>
      <w:tblPr>
        <w:tblStyle w:val="16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5"/>
        <w:gridCol w:w="4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</w:tcPr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期初余额（万）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068" w:type="dxa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3,942.16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</w:tcPr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流入合计</w:t>
            </w:r>
          </w:p>
        </w:tc>
        <w:tc>
          <w:tcPr>
            <w:tcW w:w="4068" w:type="dxa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19,501.22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</w:tcPr>
          <w:p>
            <w:pPr>
              <w:pStyle w:val="2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其中：销售收入</w:t>
            </w:r>
          </w:p>
        </w:tc>
        <w:tc>
          <w:tcPr>
            <w:tcW w:w="4068" w:type="dxa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15,855.38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</w:tcPr>
          <w:p>
            <w:pPr>
              <w:pStyle w:val="2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外部融资</w:t>
            </w:r>
          </w:p>
        </w:tc>
        <w:tc>
          <w:tcPr>
            <w:tcW w:w="4068" w:type="dxa"/>
          </w:tcPr>
          <w:p>
            <w:pPr>
              <w:pStyle w:val="2"/>
              <w:jc w:val="right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</w:tcPr>
          <w:p>
            <w:pPr>
              <w:pStyle w:val="2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信托投入</w:t>
            </w:r>
          </w:p>
        </w:tc>
        <w:tc>
          <w:tcPr>
            <w:tcW w:w="4068" w:type="dxa"/>
          </w:tcPr>
          <w:p>
            <w:pPr>
              <w:pStyle w:val="2"/>
              <w:jc w:val="right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</w:tcPr>
          <w:p>
            <w:pPr>
              <w:pStyle w:val="2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融资方投入</w:t>
            </w:r>
          </w:p>
        </w:tc>
        <w:tc>
          <w:tcPr>
            <w:tcW w:w="4068" w:type="dxa"/>
          </w:tcPr>
          <w:p>
            <w:pPr>
              <w:pStyle w:val="2"/>
              <w:jc w:val="right"/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</w:tcPr>
          <w:p>
            <w:pPr>
              <w:pStyle w:val="2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其他流入</w:t>
            </w:r>
          </w:p>
        </w:tc>
        <w:tc>
          <w:tcPr>
            <w:tcW w:w="4068" w:type="dxa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3,640.84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25" w:type="dxa"/>
          </w:tcPr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流出合计</w:t>
            </w:r>
          </w:p>
        </w:tc>
        <w:tc>
          <w:tcPr>
            <w:tcW w:w="4068" w:type="dxa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8,979.07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25" w:type="dxa"/>
          </w:tcPr>
          <w:p>
            <w:pPr>
              <w:pStyle w:val="2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其中：项目建设</w:t>
            </w:r>
          </w:p>
        </w:tc>
        <w:tc>
          <w:tcPr>
            <w:tcW w:w="4068" w:type="dxa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,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657</w:t>
            </w:r>
            <w:r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</w:tcPr>
          <w:p>
            <w:pPr>
              <w:pStyle w:val="2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向融资方划付</w:t>
            </w:r>
          </w:p>
        </w:tc>
        <w:tc>
          <w:tcPr>
            <w:tcW w:w="4068" w:type="dxa"/>
          </w:tcPr>
          <w:p>
            <w:pPr>
              <w:pStyle w:val="2"/>
              <w:jc w:val="right"/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</w:tcPr>
          <w:p>
            <w:pPr>
              <w:pStyle w:val="2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向信托划付</w:t>
            </w:r>
          </w:p>
        </w:tc>
        <w:tc>
          <w:tcPr>
            <w:tcW w:w="4068" w:type="dxa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1,825.36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</w:tcPr>
          <w:p>
            <w:pPr>
              <w:pStyle w:val="2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归还金融借款</w:t>
            </w:r>
          </w:p>
        </w:tc>
        <w:tc>
          <w:tcPr>
            <w:tcW w:w="4068" w:type="dxa"/>
          </w:tcPr>
          <w:p>
            <w:pPr>
              <w:pStyle w:val="2"/>
              <w:jc w:val="right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</w:tcPr>
          <w:p>
            <w:pPr>
              <w:pStyle w:val="2"/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其他支出</w:t>
            </w:r>
          </w:p>
        </w:tc>
        <w:tc>
          <w:tcPr>
            <w:tcW w:w="4068" w:type="dxa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4,905.75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</w:tcPr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期末余额（万）</w:t>
            </w:r>
          </w:p>
        </w:tc>
        <w:tc>
          <w:tcPr>
            <w:tcW w:w="4068" w:type="dxa"/>
          </w:tcPr>
          <w:p>
            <w:pPr>
              <w:pStyle w:val="2"/>
              <w:jc w:val="right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14,464.31</w:t>
            </w:r>
          </w:p>
        </w:tc>
      </w:tr>
    </w:tbl>
    <w:p>
      <w:pPr>
        <w:pStyle w:val="2"/>
        <w:rPr>
          <w:rFonts w:hint="eastAsia" w:ascii="仿宋" w:hAnsi="仿宋" w:eastAsia="仿宋" w:cs="宋体"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2、销售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1)销售实现</w:t>
      </w:r>
    </w:p>
    <w:p>
      <w:pPr>
        <w:spacing w:line="480" w:lineRule="auto"/>
        <w:ind w:firstLine="420" w:firstLineChars="200"/>
        <w:rPr>
          <w:rFonts w:hint="eastAsia" w:ascii="Arial" w:hAnsi="Arial" w:eastAsia="宋体" w:cs="Arial"/>
          <w:b w:val="0"/>
          <w:bCs/>
          <w:color w:val="auto"/>
          <w:kern w:val="44"/>
          <w:sz w:val="21"/>
          <w:szCs w:val="21"/>
          <w:lang w:val="en-US" w:eastAsia="zh-CN" w:bidi="ar-SA"/>
        </w:rPr>
      </w:pPr>
      <w:r>
        <w:rPr>
          <w:rFonts w:hint="eastAsia" w:ascii="Arial" w:hAnsi="Arial" w:eastAsia="宋体" w:cs="Arial"/>
          <w:b w:val="0"/>
          <w:bCs/>
          <w:color w:val="auto"/>
          <w:kern w:val="44"/>
          <w:sz w:val="21"/>
          <w:szCs w:val="21"/>
          <w:lang w:val="en-US" w:eastAsia="zh-CN" w:bidi="ar-SA"/>
        </w:rPr>
        <w:t>本项目可售面积75,324.60 ㎡，取得预售面积75,324.60 ㎡，已开盘31,009.03 ㎡，累计已售16,524.41 ㎡，剩余可售58,800.19㎡，以目前均价计算，剩余货值</w:t>
      </w:r>
      <w:r>
        <w:rPr>
          <w:rFonts w:hint="eastAsia" w:ascii="Arial" w:hAnsi="Arial" w:cs="Arial"/>
          <w:b w:val="0"/>
          <w:bCs/>
          <w:color w:val="auto"/>
          <w:kern w:val="44"/>
          <w:sz w:val="21"/>
          <w:szCs w:val="21"/>
          <w:lang w:eastAsia="zh-CN" w:bidi="ar-SA"/>
        </w:rPr>
        <w:t>97.845.10</w:t>
      </w:r>
      <w:r>
        <w:rPr>
          <w:rFonts w:hint="eastAsia" w:ascii="Arial" w:hAnsi="Arial" w:eastAsia="宋体" w:cs="Arial"/>
          <w:b w:val="0"/>
          <w:bCs/>
          <w:color w:val="auto"/>
          <w:kern w:val="44"/>
          <w:sz w:val="21"/>
          <w:szCs w:val="21"/>
          <w:lang w:val="en-US" w:eastAsia="zh-CN" w:bidi="ar-SA"/>
        </w:rPr>
        <w:t>万元。</w:t>
      </w:r>
    </w:p>
    <w:p>
      <w:pPr>
        <w:pStyle w:val="2"/>
        <w:rPr>
          <w:rFonts w:hint="default"/>
          <w:lang w:val="en-US" w:eastAsia="zh-CN"/>
        </w:rPr>
      </w:pPr>
      <w:r>
        <w:drawing>
          <wp:inline distT="0" distB="0" distL="114300" distR="114300">
            <wp:extent cx="4572000" cy="2743200"/>
            <wp:effectExtent l="4445" t="4445" r="10795" b="1079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eastAsia="宋体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 w:ascii="仿宋" w:hAnsi="仿宋" w:eastAsia="仿宋" w:cs="宋体"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outlineLvl w:val="1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2)销售计划达成</w:t>
      </w:r>
    </w:p>
    <w:p>
      <w:pPr>
        <w:spacing w:line="480" w:lineRule="auto"/>
        <w:ind w:firstLine="420" w:firstLineChars="200"/>
        <w:rPr>
          <w:rFonts w:hint="eastAsia" w:ascii="Arial" w:hAnsi="Arial" w:eastAsia="宋体" w:cs="Arial"/>
          <w:b w:val="0"/>
          <w:bCs/>
          <w:color w:val="auto"/>
          <w:kern w:val="44"/>
          <w:sz w:val="21"/>
          <w:szCs w:val="21"/>
          <w:lang w:val="en-US" w:eastAsia="zh-CN" w:bidi="ar-SA"/>
        </w:rPr>
      </w:pPr>
      <w:r>
        <w:rPr>
          <w:rFonts w:hint="eastAsia" w:ascii="Arial" w:hAnsi="Arial" w:eastAsia="宋体" w:cs="Arial"/>
          <w:b w:val="0"/>
          <w:bCs/>
          <w:color w:val="auto"/>
          <w:kern w:val="44"/>
          <w:sz w:val="21"/>
          <w:szCs w:val="21"/>
          <w:lang w:val="en-US" w:eastAsia="zh-CN" w:bidi="ar-SA"/>
        </w:rPr>
        <w:t>按照项目公司经营计划，</w:t>
      </w:r>
      <w:r>
        <w:rPr>
          <w:rFonts w:hint="eastAsia" w:ascii="Arial" w:hAnsi="Arial" w:cs="Arial"/>
          <w:b w:val="0"/>
          <w:bCs/>
          <w:color w:val="auto"/>
          <w:kern w:val="44"/>
          <w:sz w:val="21"/>
          <w:szCs w:val="21"/>
          <w:lang w:val="en-US" w:eastAsia="zh-Hans" w:bidi="ar-SA"/>
        </w:rPr>
        <w:t>至</w:t>
      </w:r>
      <w:r>
        <w:rPr>
          <w:rFonts w:hint="default" w:ascii="Arial" w:hAnsi="Arial" w:cs="Arial"/>
          <w:b w:val="0"/>
          <w:bCs/>
          <w:color w:val="auto"/>
          <w:kern w:val="44"/>
          <w:sz w:val="21"/>
          <w:szCs w:val="21"/>
          <w:lang w:eastAsia="zh-Hans" w:bidi="ar-SA"/>
        </w:rPr>
        <w:t>2021</w:t>
      </w:r>
      <w:r>
        <w:rPr>
          <w:rFonts w:hint="eastAsia" w:ascii="Arial" w:hAnsi="Arial" w:cs="Arial"/>
          <w:b w:val="0"/>
          <w:bCs/>
          <w:color w:val="auto"/>
          <w:kern w:val="44"/>
          <w:sz w:val="21"/>
          <w:szCs w:val="21"/>
          <w:lang w:val="en-US" w:eastAsia="zh-Hans" w:bidi="ar-SA"/>
        </w:rPr>
        <w:t>年</w:t>
      </w:r>
      <w:r>
        <w:rPr>
          <w:rFonts w:hint="default" w:ascii="Arial" w:hAnsi="Arial" w:cs="Arial"/>
          <w:b w:val="0"/>
          <w:bCs/>
          <w:color w:val="auto"/>
          <w:kern w:val="44"/>
          <w:sz w:val="21"/>
          <w:szCs w:val="21"/>
          <w:lang w:eastAsia="zh-Hans" w:bidi="ar-SA"/>
        </w:rPr>
        <w:t>4</w:t>
      </w:r>
      <w:r>
        <w:rPr>
          <w:rFonts w:hint="eastAsia" w:ascii="Arial" w:hAnsi="Arial" w:cs="Arial"/>
          <w:b w:val="0"/>
          <w:bCs/>
          <w:color w:val="auto"/>
          <w:kern w:val="44"/>
          <w:sz w:val="21"/>
          <w:szCs w:val="21"/>
          <w:lang w:val="en-US" w:eastAsia="zh-Hans" w:bidi="ar-SA"/>
        </w:rPr>
        <w:t>月应实现销售面积</w:t>
      </w:r>
      <w:r>
        <w:rPr>
          <w:rFonts w:hint="eastAsia" w:ascii="Arial" w:hAnsi="Arial" w:cs="Arial"/>
          <w:b w:val="0"/>
          <w:bCs/>
          <w:color w:val="auto"/>
          <w:kern w:val="44"/>
          <w:sz w:val="21"/>
          <w:szCs w:val="21"/>
          <w:lang w:val="en-US" w:eastAsia="zh-CN" w:bidi="ar-SA"/>
        </w:rPr>
        <w:t>12</w:t>
      </w:r>
      <w:r>
        <w:rPr>
          <w:rFonts w:hint="default" w:ascii="Arial" w:hAnsi="Arial" w:cs="Arial"/>
          <w:b w:val="0"/>
          <w:bCs/>
          <w:color w:val="auto"/>
          <w:kern w:val="44"/>
          <w:sz w:val="21"/>
          <w:szCs w:val="21"/>
          <w:lang w:eastAsia="zh-Hans" w:bidi="ar-SA"/>
        </w:rPr>
        <w:t>,</w:t>
      </w:r>
      <w:r>
        <w:rPr>
          <w:rFonts w:hint="eastAsia" w:ascii="Arial" w:hAnsi="Arial" w:cs="Arial"/>
          <w:b w:val="0"/>
          <w:bCs/>
          <w:color w:val="auto"/>
          <w:kern w:val="44"/>
          <w:sz w:val="21"/>
          <w:szCs w:val="21"/>
          <w:lang w:val="en-US" w:eastAsia="zh-CN" w:bidi="ar-SA"/>
        </w:rPr>
        <w:t>370</w:t>
      </w:r>
      <w:r>
        <w:rPr>
          <w:rFonts w:hint="eastAsia" w:ascii="Arial" w:hAnsi="Arial" w:cs="Arial"/>
          <w:b w:val="0"/>
          <w:bCs/>
          <w:color w:val="auto"/>
          <w:kern w:val="44"/>
          <w:sz w:val="21"/>
          <w:szCs w:val="21"/>
          <w:lang w:val="en-US" w:eastAsia="zh-Hans" w:bidi="ar-SA"/>
        </w:rPr>
        <w:t>.</w:t>
      </w:r>
      <w:r>
        <w:rPr>
          <w:rFonts w:hint="eastAsia" w:ascii="Arial" w:hAnsi="Arial" w:cs="Arial"/>
          <w:b w:val="0"/>
          <w:bCs/>
          <w:color w:val="auto"/>
          <w:kern w:val="44"/>
          <w:sz w:val="21"/>
          <w:szCs w:val="21"/>
          <w:lang w:val="en-US" w:eastAsia="zh-CN" w:bidi="ar-SA"/>
        </w:rPr>
        <w:t>47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㎡</w:t>
      </w:r>
      <w:r>
        <w:rPr>
          <w:rFonts w:hint="default" w:ascii="Arial" w:hAnsi="Arial" w:cs="Arial"/>
          <w:b w:val="0"/>
          <w:bCs/>
          <w:color w:val="auto"/>
          <w:kern w:val="44"/>
          <w:sz w:val="21"/>
          <w:szCs w:val="21"/>
          <w:lang w:eastAsia="zh-Hans" w:bidi="ar-SA"/>
        </w:rPr>
        <w:t>，</w:t>
      </w:r>
      <w:r>
        <w:rPr>
          <w:rFonts w:hint="eastAsia" w:ascii="Arial" w:hAnsi="Arial" w:cs="Arial"/>
          <w:b w:val="0"/>
          <w:bCs/>
          <w:color w:val="auto"/>
          <w:kern w:val="44"/>
          <w:sz w:val="21"/>
          <w:szCs w:val="21"/>
          <w:lang w:val="en-US" w:eastAsia="zh-Hans" w:bidi="ar-SA"/>
        </w:rPr>
        <w:t>应实现销售均价</w:t>
      </w:r>
      <w:r>
        <w:rPr>
          <w:rFonts w:hint="default" w:ascii="Arial" w:hAnsi="Arial" w:cs="Arial"/>
          <w:b w:val="0"/>
          <w:bCs/>
          <w:color w:val="auto"/>
          <w:kern w:val="44"/>
          <w:sz w:val="21"/>
          <w:szCs w:val="21"/>
          <w:lang w:eastAsia="zh-Hans" w:bidi="ar-SA"/>
        </w:rPr>
        <w:t>1</w:t>
      </w:r>
      <w:r>
        <w:rPr>
          <w:rFonts w:hint="eastAsia" w:ascii="Arial" w:hAnsi="Arial" w:cs="Arial"/>
          <w:b w:val="0"/>
          <w:bCs/>
          <w:color w:val="auto"/>
          <w:kern w:val="44"/>
          <w:sz w:val="21"/>
          <w:szCs w:val="21"/>
          <w:lang w:val="en-US" w:eastAsia="zh-Hans" w:bidi="ar-SA"/>
        </w:rPr>
        <w:t>.</w:t>
      </w:r>
      <w:r>
        <w:rPr>
          <w:rFonts w:hint="default" w:ascii="Arial" w:hAnsi="Arial" w:cs="Arial"/>
          <w:b w:val="0"/>
          <w:bCs/>
          <w:color w:val="auto"/>
          <w:kern w:val="44"/>
          <w:sz w:val="21"/>
          <w:szCs w:val="21"/>
          <w:lang w:eastAsia="zh-Hans" w:bidi="ar-SA"/>
        </w:rPr>
        <w:t>5</w:t>
      </w:r>
      <w:r>
        <w:rPr>
          <w:rFonts w:hint="eastAsia" w:ascii="Arial" w:hAnsi="Arial" w:cs="Arial"/>
          <w:b w:val="0"/>
          <w:bCs/>
          <w:color w:val="auto"/>
          <w:kern w:val="44"/>
          <w:sz w:val="21"/>
          <w:szCs w:val="21"/>
          <w:lang w:val="en-US" w:eastAsia="zh-Hans" w:bidi="ar-SA"/>
        </w:rPr>
        <w:t>万</w:t>
      </w:r>
      <w:r>
        <w:rPr>
          <w:rFonts w:hint="default" w:ascii="Arial" w:hAnsi="Arial" w:cs="Arial"/>
          <w:b w:val="0"/>
          <w:bCs/>
          <w:color w:val="auto"/>
          <w:kern w:val="44"/>
          <w:sz w:val="21"/>
          <w:szCs w:val="21"/>
          <w:lang w:eastAsia="zh-Hans" w:bidi="ar-SA"/>
        </w:rPr>
        <w:t>/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㎡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CN" w:bidi="ar-SA"/>
        </w:rPr>
        <w:t>，</w:t>
      </w:r>
      <w:r>
        <w:rPr>
          <w:rFonts w:hint="eastAsia" w:ascii="Arial" w:hAnsi="Arial" w:cs="Arial"/>
          <w:b w:val="0"/>
          <w:bCs/>
          <w:color w:val="auto"/>
          <w:kern w:val="44"/>
          <w:sz w:val="21"/>
          <w:szCs w:val="21"/>
          <w:lang w:val="en-US" w:eastAsia="zh-Hans" w:bidi="ar-SA"/>
        </w:rPr>
        <w:t>应实现销售回款</w:t>
      </w:r>
      <w:r>
        <w:rPr>
          <w:rFonts w:hint="default" w:ascii="Arial" w:hAnsi="Arial" w:cs="Arial"/>
          <w:b w:val="0"/>
          <w:bCs/>
          <w:color w:val="auto"/>
          <w:kern w:val="44"/>
          <w:sz w:val="21"/>
          <w:szCs w:val="21"/>
          <w:lang w:eastAsia="zh-Hans" w:bidi="ar-SA"/>
        </w:rPr>
        <w:t>25,362</w:t>
      </w:r>
      <w:r>
        <w:rPr>
          <w:rFonts w:hint="eastAsia" w:ascii="Arial" w:hAnsi="Arial" w:cs="Arial"/>
          <w:b w:val="0"/>
          <w:bCs/>
          <w:color w:val="auto"/>
          <w:kern w:val="44"/>
          <w:sz w:val="21"/>
          <w:szCs w:val="21"/>
          <w:lang w:val="en-US" w:eastAsia="zh-Hans" w:bidi="ar-SA"/>
        </w:rPr>
        <w:t>.</w:t>
      </w:r>
      <w:r>
        <w:rPr>
          <w:rFonts w:hint="default" w:ascii="Arial" w:hAnsi="Arial" w:cs="Arial"/>
          <w:b w:val="0"/>
          <w:bCs/>
          <w:color w:val="auto"/>
          <w:kern w:val="44"/>
          <w:sz w:val="21"/>
          <w:szCs w:val="21"/>
          <w:lang w:eastAsia="zh-Hans" w:bidi="ar-SA"/>
        </w:rPr>
        <w:t>40</w:t>
      </w:r>
      <w:r>
        <w:rPr>
          <w:rFonts w:hint="eastAsia" w:ascii="Arial" w:hAnsi="Arial" w:cs="Arial"/>
          <w:b w:val="0"/>
          <w:bCs/>
          <w:color w:val="auto"/>
          <w:kern w:val="44"/>
          <w:sz w:val="21"/>
          <w:szCs w:val="21"/>
          <w:lang w:val="en-US" w:eastAsia="zh-Hans" w:bidi="ar-SA"/>
        </w:rPr>
        <w:t>万元</w:t>
      </w:r>
      <w:r>
        <w:rPr>
          <w:rFonts w:hint="default" w:ascii="Arial" w:hAnsi="Arial" w:cs="Arial"/>
          <w:b w:val="0"/>
          <w:bCs/>
          <w:color w:val="auto"/>
          <w:kern w:val="44"/>
          <w:sz w:val="21"/>
          <w:szCs w:val="21"/>
          <w:lang w:eastAsia="zh-Hans" w:bidi="ar-SA"/>
        </w:rPr>
        <w:t>，</w:t>
      </w:r>
      <w:r>
        <w:rPr>
          <w:rFonts w:hint="eastAsia" w:ascii="Arial" w:hAnsi="Arial" w:eastAsia="宋体" w:cs="Arial"/>
          <w:b w:val="0"/>
          <w:bCs/>
          <w:color w:val="auto"/>
          <w:kern w:val="44"/>
          <w:sz w:val="21"/>
          <w:szCs w:val="21"/>
          <w:lang w:val="en-US" w:eastAsia="zh-CN" w:bidi="ar-SA"/>
        </w:rPr>
        <w:t>截止2021年4月30日项目</w:t>
      </w:r>
      <w:r>
        <w:rPr>
          <w:rFonts w:hint="eastAsia" w:ascii="Arial" w:hAnsi="Arial" w:cs="Arial"/>
          <w:b w:val="0"/>
          <w:bCs/>
          <w:color w:val="auto"/>
          <w:kern w:val="44"/>
          <w:sz w:val="21"/>
          <w:szCs w:val="21"/>
          <w:lang w:val="en-US" w:eastAsia="zh-Hans" w:bidi="ar-SA"/>
        </w:rPr>
        <w:t>实际销售面积</w:t>
      </w:r>
      <w:r>
        <w:rPr>
          <w:rFonts w:hint="eastAsia" w:ascii="Arial" w:hAnsi="Arial" w:eastAsia="宋体" w:cs="Arial"/>
          <w:b w:val="0"/>
          <w:bCs/>
          <w:color w:val="auto"/>
          <w:kern w:val="44"/>
          <w:sz w:val="21"/>
          <w:szCs w:val="21"/>
          <w:lang w:val="en-US" w:eastAsia="zh-CN" w:bidi="ar-SA"/>
        </w:rPr>
        <w:t>16,524.41㎡</w:t>
      </w:r>
      <w:r>
        <w:rPr>
          <w:rFonts w:hint="default" w:ascii="Arial" w:hAnsi="Arial" w:cs="Arial"/>
          <w:b w:val="0"/>
          <w:bCs/>
          <w:color w:val="auto"/>
          <w:kern w:val="44"/>
          <w:sz w:val="21"/>
          <w:szCs w:val="21"/>
          <w:lang w:eastAsia="zh-CN" w:bidi="ar-SA"/>
        </w:rPr>
        <w:t>，</w:t>
      </w:r>
      <w:r>
        <w:rPr>
          <w:rFonts w:hint="eastAsia" w:ascii="Arial" w:hAnsi="Arial" w:cs="Arial"/>
          <w:b w:val="0"/>
          <w:bCs/>
          <w:color w:val="auto"/>
          <w:kern w:val="44"/>
          <w:sz w:val="21"/>
          <w:szCs w:val="21"/>
          <w:lang w:val="en-US" w:eastAsia="zh-Hans" w:bidi="ar-SA"/>
        </w:rPr>
        <w:t>已实现销售均价</w:t>
      </w:r>
      <w:r>
        <w:rPr>
          <w:rFonts w:hint="default" w:ascii="Arial" w:hAnsi="Arial" w:cs="Arial"/>
          <w:b w:val="0"/>
          <w:bCs/>
          <w:color w:val="auto"/>
          <w:kern w:val="44"/>
          <w:sz w:val="21"/>
          <w:szCs w:val="21"/>
          <w:lang w:eastAsia="zh-Hans" w:bidi="ar-SA"/>
        </w:rPr>
        <w:t>1</w:t>
      </w:r>
      <w:r>
        <w:rPr>
          <w:rFonts w:hint="eastAsia" w:ascii="Arial" w:hAnsi="Arial" w:cs="Arial"/>
          <w:b w:val="0"/>
          <w:bCs/>
          <w:color w:val="auto"/>
          <w:kern w:val="44"/>
          <w:sz w:val="21"/>
          <w:szCs w:val="21"/>
          <w:lang w:val="en-US" w:eastAsia="zh-Hans" w:bidi="ar-SA"/>
        </w:rPr>
        <w:t>.</w:t>
      </w:r>
      <w:r>
        <w:rPr>
          <w:rFonts w:hint="default" w:ascii="Arial" w:hAnsi="Arial" w:cs="Arial"/>
          <w:b w:val="0"/>
          <w:bCs/>
          <w:color w:val="auto"/>
          <w:kern w:val="44"/>
          <w:sz w:val="21"/>
          <w:szCs w:val="21"/>
          <w:lang w:eastAsia="zh-Hans" w:bidi="ar-SA"/>
        </w:rPr>
        <w:t>49</w:t>
      </w:r>
      <w:r>
        <w:rPr>
          <w:rFonts w:hint="eastAsia" w:ascii="Arial" w:hAnsi="Arial" w:cs="Arial"/>
          <w:b w:val="0"/>
          <w:bCs/>
          <w:color w:val="auto"/>
          <w:kern w:val="44"/>
          <w:sz w:val="21"/>
          <w:szCs w:val="21"/>
          <w:lang w:val="en-US" w:eastAsia="zh-Hans" w:bidi="ar-SA"/>
        </w:rPr>
        <w:t>万</w:t>
      </w:r>
      <w:r>
        <w:rPr>
          <w:rFonts w:hint="default" w:ascii="Arial" w:hAnsi="Arial" w:cs="Arial"/>
          <w:b w:val="0"/>
          <w:bCs/>
          <w:color w:val="auto"/>
          <w:kern w:val="44"/>
          <w:sz w:val="21"/>
          <w:szCs w:val="21"/>
          <w:lang w:eastAsia="zh-Hans" w:bidi="ar-SA"/>
        </w:rPr>
        <w:t>/㎡，</w:t>
      </w:r>
      <w:r>
        <w:rPr>
          <w:rFonts w:hint="eastAsia" w:ascii="Arial" w:hAnsi="Arial" w:cs="Arial"/>
          <w:b w:val="0"/>
          <w:bCs/>
          <w:color w:val="auto"/>
          <w:kern w:val="44"/>
          <w:sz w:val="21"/>
          <w:szCs w:val="21"/>
          <w:lang w:val="en-US" w:eastAsia="zh-Hans" w:bidi="ar-SA"/>
        </w:rPr>
        <w:t>已实现销售</w:t>
      </w:r>
      <w:r>
        <w:rPr>
          <w:rFonts w:hint="eastAsia" w:ascii="Arial" w:hAnsi="Arial" w:cs="Arial"/>
          <w:b w:val="0"/>
          <w:bCs/>
          <w:color w:val="auto"/>
          <w:kern w:val="44"/>
          <w:sz w:val="21"/>
          <w:szCs w:val="21"/>
          <w:lang w:val="en-US" w:eastAsia="zh-CN" w:bidi="ar-SA"/>
        </w:rPr>
        <w:t>回款</w:t>
      </w:r>
      <w:r>
        <w:rPr>
          <w:rFonts w:hint="eastAsia" w:ascii="Arial" w:hAnsi="Arial" w:cs="Arial"/>
          <w:bCs/>
          <w:color w:val="auto"/>
          <w:kern w:val="44"/>
          <w:szCs w:val="21"/>
        </w:rPr>
        <w:t>1</w:t>
      </w:r>
      <w:r>
        <w:rPr>
          <w:rFonts w:hint="eastAsia" w:ascii="Arial" w:hAnsi="Arial" w:cs="Arial"/>
          <w:bCs/>
          <w:color w:val="auto"/>
          <w:kern w:val="44"/>
          <w:szCs w:val="21"/>
          <w:lang w:val="en-US" w:eastAsia="zh-CN"/>
        </w:rPr>
        <w:t>6</w:t>
      </w:r>
      <w:r>
        <w:rPr>
          <w:rFonts w:hint="eastAsia" w:ascii="Arial" w:hAnsi="Arial" w:cs="Arial"/>
          <w:bCs/>
          <w:color w:val="auto"/>
          <w:kern w:val="44"/>
          <w:szCs w:val="21"/>
        </w:rPr>
        <w:t>,</w:t>
      </w:r>
      <w:r>
        <w:rPr>
          <w:rFonts w:hint="eastAsia" w:ascii="Arial" w:hAnsi="Arial" w:cs="Arial"/>
          <w:bCs/>
          <w:color w:val="auto"/>
          <w:kern w:val="44"/>
          <w:szCs w:val="21"/>
          <w:lang w:val="en-US" w:eastAsia="zh-CN"/>
        </w:rPr>
        <w:t>596</w:t>
      </w:r>
      <w:r>
        <w:rPr>
          <w:rFonts w:hint="eastAsia" w:ascii="Arial" w:hAnsi="Arial" w:cs="Arial"/>
          <w:bCs/>
          <w:color w:val="auto"/>
          <w:kern w:val="44"/>
          <w:szCs w:val="21"/>
        </w:rPr>
        <w:t>.</w:t>
      </w:r>
      <w:r>
        <w:rPr>
          <w:rFonts w:hint="eastAsia" w:ascii="Arial" w:hAnsi="Arial" w:cs="Arial"/>
          <w:bCs/>
          <w:color w:val="auto"/>
          <w:kern w:val="44"/>
          <w:szCs w:val="21"/>
          <w:lang w:val="en-US" w:eastAsia="zh-CN"/>
        </w:rPr>
        <w:t>74万元，</w:t>
      </w:r>
      <w:r>
        <w:rPr>
          <w:rFonts w:hint="eastAsia" w:ascii="Arial" w:hAnsi="Arial" w:cs="Arial"/>
          <w:b w:val="0"/>
          <w:bCs/>
          <w:color w:val="auto"/>
          <w:kern w:val="44"/>
          <w:sz w:val="21"/>
          <w:szCs w:val="21"/>
          <w:lang w:val="en-US" w:eastAsia="zh-Hans" w:bidi="ar-SA"/>
        </w:rPr>
        <w:t>项目公司未达成</w:t>
      </w:r>
      <w:r>
        <w:rPr>
          <w:rFonts w:hint="eastAsia" w:ascii="Arial" w:hAnsi="Arial" w:eastAsia="宋体" w:cs="Arial"/>
          <w:b w:val="0"/>
          <w:bCs/>
          <w:color w:val="auto"/>
          <w:kern w:val="44"/>
          <w:sz w:val="21"/>
          <w:szCs w:val="21"/>
          <w:lang w:val="en-US" w:eastAsia="zh-CN" w:bidi="ar-SA"/>
        </w:rPr>
        <w:t>销售计划。</w:t>
      </w:r>
    </w:p>
    <w:p>
      <w:pPr>
        <w:spacing w:line="480" w:lineRule="auto"/>
        <w:ind w:firstLine="420" w:firstLineChars="200"/>
        <w:rPr>
          <w:rFonts w:hint="default" w:ascii="Arial" w:hAnsi="Arial" w:eastAsia="宋体" w:cs="Arial"/>
          <w:b w:val="0"/>
          <w:bCs/>
          <w:color w:val="auto"/>
          <w:kern w:val="44"/>
          <w:sz w:val="21"/>
          <w:szCs w:val="21"/>
          <w:lang w:val="en-US" w:eastAsia="zh-CN" w:bidi="ar-SA"/>
        </w:rPr>
      </w:pPr>
      <w:ins w:id="0" w:author="三十四度北" w:date="2021-05-14T09:53:36Z">
        <w:r>
          <w:rPr/>
          <w:drawing>
            <wp:inline distT="0" distB="0" distL="114300" distR="114300">
              <wp:extent cx="4572000" cy="2743200"/>
              <wp:effectExtent l="4445" t="4445" r="10795" b="10795"/>
              <wp:docPr id="4" name="图表 1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7"/>
                </a:graphicData>
              </a:graphic>
            </wp:inline>
          </w:drawing>
        </w:r>
      </w:ins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outlineLvl w:val="1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3）项目剩余货值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Hans" w:bidi="ar-SA"/>
        </w:rPr>
      </w:pPr>
      <w:bookmarkStart w:id="15" w:name="_Toc22967"/>
      <w:bookmarkStart w:id="16" w:name="_Toc15584"/>
      <w:bookmarkStart w:id="17" w:name="_Toc24916"/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①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嘉兴海盐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项目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总建筑面积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Hans" w:bidi="ar-SA"/>
        </w:rPr>
        <w:t>11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.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Hans" w:bidi="ar-SA"/>
        </w:rPr>
        <w:t>7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万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Hans" w:bidi="ar-SA"/>
        </w:rPr>
        <w:t>㎡，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可售面积74,222.81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㎡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预计总货值</w:t>
      </w:r>
      <w:r>
        <w:rPr>
          <w:rFonts w:hint="default" w:ascii="宋体" w:hAnsi="宋体" w:cs="宋体"/>
          <w:szCs w:val="21"/>
          <w:lang w:eastAsia="zh-Hans"/>
        </w:rPr>
        <w:t xml:space="preserve">122,550.66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元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Hans" w:bidi="ar-SA"/>
        </w:rPr>
        <w:t>，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已售房源面积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16,524.41㎡，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已售部分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住宅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销售额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Hans" w:bidi="ar-SA"/>
        </w:rPr>
        <w:t>24,705.57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万元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Hans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项目项目剩余货值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Hans" w:bidi="ar-SA"/>
        </w:rPr>
        <w:t>97.845.10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万元=已售住宅均价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Hans" w:bidi="ar-SA"/>
        </w:rPr>
        <w:t>1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.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Hans" w:bidi="ar-SA"/>
        </w:rPr>
        <w:t>49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万*未售住宅面积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Hans" w:bidi="ar-SA"/>
        </w:rPr>
        <w:t>57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,698.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Hans" w:bidi="ar-SA"/>
        </w:rPr>
        <w:t>40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㎡+周边竞品商业均价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Hans" w:bidi="ar-SA"/>
        </w:rPr>
        <w:t>2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.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Hans" w:bidi="ar-SA"/>
        </w:rPr>
        <w:t>50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万*未售商业面积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Hans" w:bidi="ar-SA"/>
        </w:rPr>
        <w:t>1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,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Hans" w:bidi="ar-SA"/>
        </w:rPr>
        <w:t>101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.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Hans" w:bidi="ar-SA"/>
        </w:rPr>
        <w:t>79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㎡+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周报竞品车位均价10万*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未售车位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个数912个。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</w:pP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②未售面积销售价格分析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</w:pP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按经营计划，本项目目标总货值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Hans" w:bidi="ar-SA"/>
        </w:rPr>
        <w:t>125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,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Hans" w:bidi="ar-SA"/>
        </w:rPr>
        <w:t>266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.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Hans" w:bidi="ar-SA"/>
        </w:rPr>
        <w:t>00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万元，截至4月30日，为达成销售目标，本项目剩余面积的均价应达到：住宅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Hans" w:bidi="ar-SA"/>
        </w:rPr>
        <w:t>1.51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万/平米（高于已售均价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0.02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万）、商业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2.4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万/平米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（按目标均价）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、车库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12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万/个（按目标均价）。</w:t>
      </w:r>
      <w:bookmarkEnd w:id="15"/>
      <w:bookmarkEnd w:id="16"/>
      <w:bookmarkEnd w:id="17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ins w:id="2" w:author="sn" w:date="2021-05-12T16:13:15Z"/>
          <w:rFonts w:hint="default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</w:pPr>
    </w:p>
    <w:p>
      <w:pPr>
        <w:pStyle w:val="2"/>
        <w:spacing w:line="360" w:lineRule="auto"/>
        <w:ind w:firstLine="0" w:firstLineChars="0"/>
        <w:jc w:val="center"/>
        <w:rPr>
          <w:ins w:id="3" w:author="三十四度北" w:date="2021-05-13T14:42:48Z"/>
          <w:rFonts w:hint="eastAsia" w:ascii="Arial" w:hAnsi="Arial" w:cs="Arial"/>
          <w:bCs/>
          <w:color w:val="auto"/>
          <w:kern w:val="44"/>
          <w:szCs w:val="21"/>
        </w:rPr>
      </w:pPr>
      <w:r>
        <w:rPr>
          <w:rFonts w:hint="eastAsia" w:ascii="Arial" w:hAnsi="Arial" w:cs="Arial"/>
          <w:bCs/>
          <w:color w:val="auto"/>
          <w:kern w:val="44"/>
          <w:szCs w:val="21"/>
        </w:rPr>
        <w:t xml:space="preserve"> </w:t>
      </w:r>
    </w:p>
    <w:p>
      <w:pPr>
        <w:pStyle w:val="2"/>
        <w:spacing w:line="360" w:lineRule="auto"/>
        <w:ind w:firstLine="0" w:firstLineChars="0"/>
        <w:jc w:val="center"/>
        <w:rPr>
          <w:ins w:id="4" w:author="三十四度北" w:date="2021-05-13T14:42:54Z"/>
          <w:rFonts w:hint="eastAsia" w:ascii="Arial" w:hAnsi="Arial" w:cs="Arial"/>
          <w:bCs/>
          <w:color w:val="auto"/>
          <w:kern w:val="44"/>
          <w:szCs w:val="21"/>
        </w:rPr>
      </w:pPr>
    </w:p>
    <w:p>
      <w:pPr>
        <w:pStyle w:val="2"/>
        <w:spacing w:line="360" w:lineRule="auto"/>
        <w:ind w:firstLine="0" w:firstLineChars="0"/>
        <w:jc w:val="center"/>
        <w:rPr>
          <w:ins w:id="5" w:author="三十四度北" w:date="2021-05-13T14:42:55Z"/>
          <w:rFonts w:hint="eastAsia" w:ascii="Arial" w:hAnsi="Arial" w:cs="Arial"/>
          <w:bCs/>
          <w:color w:val="auto"/>
          <w:kern w:val="44"/>
          <w:szCs w:val="21"/>
        </w:rPr>
      </w:pPr>
    </w:p>
    <w:p>
      <w:pPr>
        <w:pStyle w:val="2"/>
        <w:spacing w:line="360" w:lineRule="auto"/>
        <w:ind w:firstLine="0" w:firstLineChars="0"/>
        <w:jc w:val="center"/>
        <w:rPr>
          <w:rFonts w:ascii="Arial" w:hAnsi="Arial" w:cs="宋体"/>
          <w:color w:val="000000"/>
          <w:szCs w:val="28"/>
        </w:rPr>
      </w:pPr>
      <w:r>
        <w:rPr>
          <w:rFonts w:hint="eastAsia" w:ascii="Arial" w:hAnsi="Arial" w:cs="宋体"/>
          <w:color w:val="000000"/>
          <w:szCs w:val="28"/>
        </w:rPr>
        <w:t>未售面积销售价格分析</w:t>
      </w:r>
    </w:p>
    <w:tbl>
      <w:tblPr>
        <w:tblStyle w:val="1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683"/>
        <w:gridCol w:w="1233"/>
        <w:gridCol w:w="884"/>
        <w:gridCol w:w="1200"/>
        <w:gridCol w:w="1066"/>
        <w:gridCol w:w="800"/>
        <w:gridCol w:w="1134"/>
        <w:gridCol w:w="1033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8"/>
                <w:szCs w:val="22"/>
                <w:lang w:val="en-US" w:eastAsia="zh-Hans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  <w:lang w:val="en-US" w:eastAsia="zh-Hans"/>
              </w:rPr>
              <w:t>序号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业态</w:t>
            </w:r>
          </w:p>
        </w:tc>
        <w:tc>
          <w:tcPr>
            <w:tcW w:w="12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  <w:lang w:val="en-US" w:eastAsia="zh-Hans"/>
              </w:rPr>
              <w:t>目标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总货值（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  <w:lang w:val="en-US" w:eastAsia="zh-Hans"/>
              </w:rPr>
              <w:t>万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元）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br w:type="textWrapping"/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（1）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  <w:lang w:val="en-US" w:eastAsia="zh-Hans"/>
              </w:rPr>
              <w:t>目标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均价(万元/平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  <w:lang w:val="en-US" w:eastAsia="zh-Hans"/>
              </w:rPr>
              <w:t>或个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)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br w:type="textWrapping"/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（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2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）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已售货值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  <w:lang w:val="en-US" w:eastAsia="zh-Hans"/>
              </w:rPr>
              <w:t>万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  <w:lang w:val="en-US" w:eastAsia="zh-CN"/>
              </w:rPr>
              <w:t>元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  <w:lang w:eastAsia="zh-CN"/>
              </w:rPr>
              <w:t>）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br w:type="textWrapping"/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（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3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）</w:t>
            </w:r>
          </w:p>
        </w:tc>
        <w:tc>
          <w:tcPr>
            <w:tcW w:w="106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已售面积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br w:type="textWrapping"/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（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4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）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  <w:lang w:val="en-US" w:eastAsia="zh-Hans"/>
              </w:rPr>
              <w:t>已售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均价（万元/平）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br w:type="textWrapping"/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（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5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）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剩余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  <w:lang w:val="en-US" w:eastAsia="zh-Hans"/>
              </w:rPr>
              <w:t>销售任务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8"/>
                <w:szCs w:val="22"/>
                <w:lang w:eastAsia="zh-Hans"/>
              </w:rPr>
              <w:t>（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  <w:lang w:val="en-US" w:eastAsia="zh-Hans"/>
              </w:rPr>
              <w:t>万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元）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br w:type="textWrapping"/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  <w:t>（6=1-3）</w:t>
            </w:r>
          </w:p>
        </w:tc>
        <w:tc>
          <w:tcPr>
            <w:tcW w:w="10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未售面积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br w:type="textWrapping"/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  <w:t>（7）</w:t>
            </w: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未售均价（为达成预计销售目标所必须的均价）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br w:type="textWrapping"/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  <w:t>（8=6/7）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</w:rPr>
              <w:t>住宅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22"/>
                <w:lang w:eastAsia="zh-CN"/>
              </w:rPr>
              <w:t>111,491.00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22"/>
                <w:lang w:val="en-US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  <w:lang w:val="en-US" w:eastAsia="zh-CN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22"/>
                <w:lang w:val="en-US" w:eastAsia="zh-CN"/>
              </w:rPr>
              <w:t>24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22"/>
                <w:lang w:eastAsia="zh-CN"/>
              </w:rPr>
              <w:t>,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22"/>
                <w:lang w:val="en-US" w:eastAsia="zh-CN"/>
              </w:rPr>
              <w:t>705.57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</w:rPr>
              <w:t>16,524.41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  <w:lang w:val="en-US" w:eastAsia="zh-CN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22"/>
                <w:lang w:eastAsia="zh-CN"/>
              </w:rPr>
              <w:t>87,785.43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</w:rPr>
              <w:t>57,698.40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  <w:lang w:val="en-US" w:eastAsia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</w:rPr>
              <w:t>商业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22"/>
                <w:lang w:eastAsia="zh-CN"/>
              </w:rPr>
              <w:t>2,831.00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  <w:lang w:val="en-US" w:eastAsia="zh-CN"/>
              </w:rPr>
              <w:t>2.40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22"/>
                <w:lang w:eastAsia="zh-CN"/>
              </w:rPr>
              <w:t>2,831.00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sz w:val="18"/>
              </w:rPr>
              <w:t xml:space="preserve">1,101.79 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  <w:lang w:val="en-US" w:eastAsia="zh-CN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</w:rPr>
              <w:t>车位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  <w:lang w:val="en-US" w:eastAsia="zh-CN"/>
              </w:rPr>
              <w:t>个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  <w:lang w:eastAsia="zh-CN"/>
              </w:rPr>
              <w:t>）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22"/>
                <w:lang w:eastAsia="zh-CN"/>
              </w:rPr>
              <w:t>10,944.00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  <w:lang w:val="en-US" w:eastAsia="zh-CN"/>
              </w:rPr>
              <w:t>12.00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</w:rPr>
              <w:t>0.00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22"/>
                <w:lang w:eastAsia="zh-CN"/>
              </w:rPr>
              <w:t>10,944.00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22"/>
                <w:lang w:val="en-US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  <w:lang w:val="en-US" w:eastAsia="zh-CN"/>
              </w:rPr>
              <w:t>912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22"/>
                <w:lang w:val="en-US" w:eastAsia="zh-CN"/>
              </w:rPr>
              <w:t>12.00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合计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8"/>
                <w:szCs w:val="22"/>
                <w:lang w:eastAsia="zh-CN"/>
              </w:rPr>
              <w:t>125,266.00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8"/>
                <w:szCs w:val="22"/>
                <w:lang w:eastAsia="zh-CN"/>
              </w:rPr>
              <w:t>24,705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  <w:lang w:val="en-US" w:eastAsia="zh-Hans"/>
              </w:rPr>
              <w:t>.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8"/>
                <w:szCs w:val="22"/>
                <w:lang w:eastAsia="zh-Hans"/>
              </w:rPr>
              <w:t>57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16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  <w:lang w:val="en-US" w:eastAsia="zh-Hans"/>
              </w:rPr>
              <w:t>.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8"/>
                <w:szCs w:val="22"/>
                <w:lang w:eastAsia="zh-Hans"/>
              </w:rPr>
              <w:t>524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  <w:lang w:val="en-US" w:eastAsia="zh-Hans"/>
              </w:rPr>
              <w:t>.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8"/>
                <w:szCs w:val="22"/>
                <w:lang w:eastAsia="zh-Hans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  <w:lang w:val="en-US" w:eastAsia="zh-CN"/>
              </w:rPr>
              <w:t>10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8"/>
                <w:szCs w:val="22"/>
                <w:lang w:eastAsia="zh-CN"/>
              </w:rPr>
              <w:t>1,560.43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58,800.19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22"/>
              </w:rPr>
              <w:t>-</w:t>
            </w:r>
          </w:p>
        </w:tc>
      </w:tr>
    </w:tbl>
    <w:p>
      <w:pPr>
        <w:spacing w:line="480" w:lineRule="auto"/>
        <w:rPr>
          <w:rFonts w:ascii="仿宋" w:hAnsi="仿宋" w:eastAsia="仿宋" w:cs="宋体"/>
          <w:vanish/>
          <w:color w:val="auto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2、工程进度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Arial" w:hAnsi="Arial" w:eastAsia="宋体" w:cs="Arial"/>
          <w:b w:val="0"/>
          <w:bCs/>
          <w:color w:val="auto"/>
          <w:kern w:val="44"/>
          <w:sz w:val="21"/>
          <w:szCs w:val="2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 w:ascii="Arial" w:hAnsi="Arial" w:eastAsia="宋体" w:cs="Arial"/>
          <w:b w:val="0"/>
          <w:bCs/>
          <w:color w:val="auto"/>
          <w:kern w:val="44"/>
          <w:sz w:val="21"/>
          <w:szCs w:val="21"/>
          <w:lang w:val="en-US" w:eastAsia="zh-CN" w:bidi="ar-SA"/>
        </w:rPr>
      </w:pPr>
      <w:r>
        <w:rPr>
          <w:rFonts w:hint="eastAsia" w:ascii="Arial" w:hAnsi="Arial" w:eastAsia="宋体" w:cs="Arial"/>
          <w:b w:val="0"/>
          <w:bCs/>
          <w:color w:val="auto"/>
          <w:kern w:val="44"/>
          <w:sz w:val="21"/>
          <w:szCs w:val="21"/>
          <w:lang w:val="en-US" w:eastAsia="zh-CN" w:bidi="ar-SA"/>
        </w:rPr>
        <w:t>证照：本季度新增办理第二批预售证，项目所有证件均已办理。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Arial" w:hAnsi="Arial" w:eastAsia="宋体" w:cs="Arial"/>
          <w:b w:val="0"/>
          <w:bCs/>
          <w:color w:val="auto"/>
          <w:kern w:val="44"/>
          <w:sz w:val="21"/>
          <w:szCs w:val="21"/>
          <w:lang w:val="en-US" w:eastAsia="zh-CN" w:bidi="ar-SA"/>
        </w:rPr>
      </w:pPr>
    </w:p>
    <w:tbl>
      <w:tblPr>
        <w:tblStyle w:val="15"/>
        <w:tblW w:w="9775" w:type="dxa"/>
        <w:tblInd w:w="-261" w:type="dxa"/>
        <w:tblBorders>
          <w:top w:val="single" w:color="00A6DE" w:sz="8" w:space="0"/>
          <w:left w:val="single" w:color="00A6DE" w:sz="8" w:space="0"/>
          <w:bottom w:val="single" w:color="00A6DE" w:sz="8" w:space="0"/>
          <w:right w:val="single" w:color="00A6DE" w:sz="8" w:space="0"/>
          <w:insideH w:val="single" w:color="00A6DE" w:sz="8" w:space="0"/>
          <w:insideV w:val="single" w:color="00A6DE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08"/>
        <w:gridCol w:w="1814"/>
        <w:gridCol w:w="955"/>
        <w:gridCol w:w="1277"/>
        <w:gridCol w:w="1270"/>
        <w:gridCol w:w="956"/>
        <w:gridCol w:w="1115"/>
      </w:tblGrid>
      <w:tr>
        <w:tblPrEx>
          <w:tblBorders>
            <w:top w:val="single" w:color="00A6DE" w:sz="8" w:space="0"/>
            <w:left w:val="single" w:color="00A6DE" w:sz="8" w:space="0"/>
            <w:bottom w:val="single" w:color="00A6DE" w:sz="8" w:space="0"/>
            <w:right w:val="single" w:color="00A6DE" w:sz="8" w:space="0"/>
            <w:insideH w:val="single" w:color="00A6DE" w:sz="8" w:space="0"/>
            <w:insideV w:val="single" w:color="00A6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A6DE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>地块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A6DE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>分批次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A6DE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>楼栋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A6DE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>不动产权证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A6DE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>用地规划许可证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A6DE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>工程规划许可证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A6DE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>施工许可证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A6DE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>预售许可证</w:t>
            </w:r>
          </w:p>
        </w:tc>
      </w:tr>
      <w:tr>
        <w:tblPrEx>
          <w:tblBorders>
            <w:top w:val="single" w:color="00A6DE" w:sz="8" w:space="0"/>
            <w:left w:val="single" w:color="00A6DE" w:sz="8" w:space="0"/>
            <w:bottom w:val="single" w:color="00A6DE" w:sz="8" w:space="0"/>
            <w:right w:val="single" w:color="00A6DE" w:sz="8" w:space="0"/>
            <w:insideH w:val="single" w:color="00A6DE" w:sz="8" w:space="0"/>
            <w:insideV w:val="single" w:color="00A6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 w:val="0"/>
                <w:bCs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 w:val="0"/>
                <w:bCs/>
                <w:color w:val="auto"/>
                <w:kern w:val="0"/>
                <w:sz w:val="18"/>
                <w:szCs w:val="22"/>
                <w:lang w:val="en-US" w:eastAsia="zh-CN"/>
              </w:rPr>
              <w:t>20-033号地块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 w:val="0"/>
                <w:bCs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 w:val="0"/>
                <w:bCs/>
                <w:color w:val="auto"/>
                <w:kern w:val="0"/>
                <w:sz w:val="18"/>
                <w:szCs w:val="22"/>
                <w:lang w:val="en-US" w:eastAsia="zh-CN"/>
              </w:rPr>
              <w:t>一批次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 w:val="0"/>
                <w:bCs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 w:val="0"/>
                <w:bCs/>
                <w:color w:val="auto"/>
                <w:kern w:val="0"/>
                <w:sz w:val="18"/>
                <w:szCs w:val="22"/>
                <w:lang w:val="en-US" w:eastAsia="zh-CN"/>
              </w:rPr>
              <w:t>3#、5#、6#、9#、10#、11#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00A6DE" w:sz="8" w:space="0"/>
            <w:left w:val="single" w:color="00A6DE" w:sz="8" w:space="0"/>
            <w:bottom w:val="single" w:color="00A6DE" w:sz="8" w:space="0"/>
            <w:right w:val="single" w:color="00A6DE" w:sz="8" w:space="0"/>
            <w:insideH w:val="single" w:color="00A6DE" w:sz="8" w:space="0"/>
            <w:insideV w:val="single" w:color="00A6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 w:val="0"/>
                <w:bCs/>
                <w:color w:val="auto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 w:val="0"/>
                <w:bCs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 w:val="0"/>
                <w:bCs/>
                <w:color w:val="auto"/>
                <w:kern w:val="0"/>
                <w:sz w:val="18"/>
                <w:szCs w:val="22"/>
                <w:lang w:val="en-US" w:eastAsia="zh-CN"/>
              </w:rPr>
              <w:t>二批次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00A6DE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宋体"/>
                <w:b w:val="0"/>
                <w:bCs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 w:val="0"/>
                <w:bCs/>
                <w:color w:val="auto"/>
                <w:kern w:val="0"/>
                <w:sz w:val="18"/>
                <w:szCs w:val="22"/>
                <w:lang w:val="en-US" w:eastAsia="zh-CN"/>
              </w:rPr>
              <w:t>1#、2#、4#、7#、8#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bottom w:val="single" w:color="00A6DE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bottom w:val="single" w:color="00A6DE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tcBorders>
              <w:top w:val="single" w:color="auto" w:sz="4" w:space="0"/>
              <w:bottom w:val="single" w:color="00A6DE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bottom w:val="single" w:color="00A6DE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bottom w:val="single" w:color="00A6DE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Arial" w:hAnsi="Arial" w:eastAsia="宋体" w:cs="Arial"/>
          <w:b w:val="0"/>
          <w:bCs/>
          <w:color w:val="auto"/>
          <w:kern w:val="44"/>
          <w:sz w:val="21"/>
          <w:szCs w:val="2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200"/>
        <w:textAlignment w:val="auto"/>
        <w:rPr>
          <w:rFonts w:hint="eastAsia" w:ascii="Arial" w:hAnsi="Arial" w:eastAsia="宋体" w:cs="Arial"/>
          <w:b w:val="0"/>
          <w:bCs/>
          <w:color w:val="auto"/>
          <w:kern w:val="44"/>
          <w:sz w:val="21"/>
          <w:szCs w:val="21"/>
          <w:lang w:val="en-US" w:eastAsia="zh-CN" w:bidi="ar-SA"/>
        </w:rPr>
      </w:pPr>
      <w:r>
        <w:rPr>
          <w:rFonts w:hint="eastAsia" w:ascii="Arial" w:hAnsi="Arial" w:eastAsia="宋体" w:cs="Arial"/>
          <w:b w:val="0"/>
          <w:bCs/>
          <w:color w:val="auto"/>
          <w:kern w:val="44"/>
          <w:sz w:val="21"/>
          <w:szCs w:val="21"/>
          <w:lang w:val="en-US" w:eastAsia="zh-CN" w:bidi="ar-SA"/>
        </w:rPr>
        <w:t>形象进度：1#楼9层墙柱钢筋安装；2#楼6层顶板钢筋安装。3#楼9层顶板模板安装完成；4#楼5层墙柱钢筋安装完成；5#楼10层楼板完成；6#楼10层顶板模板安装；7#楼西单元4层墙柱钢筋安装；8#楼东单元7层墙柱钢筋安装；9#楼14层顶板水电预埋；10#楼封顶。总体工程进度符合计划。</w:t>
      </w:r>
    </w:p>
    <w:tbl>
      <w:tblPr>
        <w:tblStyle w:val="16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7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4497" w:type="dxa"/>
          </w:tcPr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5080</wp:posOffset>
                  </wp:positionV>
                  <wp:extent cx="2793365" cy="1917700"/>
                  <wp:effectExtent l="0" t="0" r="10795" b="2540"/>
                  <wp:wrapNone/>
                  <wp:docPr id="1" name="图片 1" descr="76164ac12ab5f2c09f1359a204024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6164ac12ab5f2c09f1359a2040243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365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393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 xml:space="preserve">3#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8层顶板叠合板吊</w:t>
            </w:r>
          </w:p>
        </w:tc>
        <w:tc>
          <w:tcPr>
            <w:tcW w:w="4260" w:type="dxa"/>
          </w:tcPr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27940</wp:posOffset>
                  </wp:positionV>
                  <wp:extent cx="2620645" cy="1896110"/>
                  <wp:effectExtent l="0" t="0" r="635" b="8890"/>
                  <wp:wrapNone/>
                  <wp:docPr id="2" name="图片 2" descr="fb8e699979967de968f1f8922c62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b8e699979967de968f1f8922c6209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645" cy="189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0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 xml:space="preserve">4#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4层顶板叠合板吊装完成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4497" w:type="dxa"/>
          </w:tcPr>
          <w:p>
            <w:pPr>
              <w:bidi w:val="0"/>
              <w:ind w:firstLine="393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22860</wp:posOffset>
                  </wp:positionV>
                  <wp:extent cx="2800985" cy="1865630"/>
                  <wp:effectExtent l="0" t="0" r="3175" b="8890"/>
                  <wp:wrapNone/>
                  <wp:docPr id="3" name="图片 3" descr="a2b577b0ec5b3b0d3a5ee79992254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2b577b0ec5b3b0d3a5ee799922548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985" cy="186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491"/>
              </w:tabs>
              <w:bidi w:val="0"/>
              <w:ind w:firstLine="36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 xml:space="preserve">8# </w:t>
            </w:r>
            <w:r>
              <w:rPr>
                <w:rFonts w:hint="default" w:ascii="Arial" w:hAnsi="Arial" w:cs="Arial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层墙柱钢筋安装</w:t>
            </w:r>
          </w:p>
        </w:tc>
        <w:tc>
          <w:tcPr>
            <w:tcW w:w="4260" w:type="dxa"/>
          </w:tcPr>
          <w:p>
            <w:pPr>
              <w:tabs>
                <w:tab w:val="left" w:pos="8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22860</wp:posOffset>
                  </wp:positionV>
                  <wp:extent cx="2644140" cy="1887855"/>
                  <wp:effectExtent l="0" t="0" r="7620" b="1905"/>
                  <wp:wrapNone/>
                  <wp:docPr id="5" name="图片 5" descr="7c361fc98d57c5a8e03774e5020ab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c361fc98d57c5a8e03774e5020ab0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140" cy="188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182"/>
              </w:tabs>
              <w:bidi w:val="0"/>
              <w:ind w:firstLine="720" w:firstLineChars="4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7#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 xml:space="preserve"> 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层墙柱钢筋安装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0" w:hRule="atLeast"/>
        </w:trPr>
        <w:tc>
          <w:tcPr>
            <w:tcW w:w="4497" w:type="dxa"/>
          </w:tcPr>
          <w:p>
            <w:pPr>
              <w:bidi w:val="0"/>
              <w:ind w:firstLine="393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22860</wp:posOffset>
                  </wp:positionV>
                  <wp:extent cx="2808605" cy="1812290"/>
                  <wp:effectExtent l="0" t="0" r="10795" b="1270"/>
                  <wp:wrapNone/>
                  <wp:docPr id="6" name="图片 6" descr="de48203a76fbc14ca6e374ce256ec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e48203a76fbc14ca6e374ce256ec9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605" cy="181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987"/>
              </w:tabs>
              <w:bidi w:val="0"/>
              <w:ind w:firstLine="36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 xml:space="preserve">1# 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层墙柱钢筋安装</w:t>
            </w:r>
          </w:p>
        </w:tc>
        <w:tc>
          <w:tcPr>
            <w:tcW w:w="4260" w:type="dxa"/>
          </w:tcPr>
          <w:p>
            <w:pPr>
              <w:tabs>
                <w:tab w:val="left" w:pos="8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22860</wp:posOffset>
                  </wp:positionV>
                  <wp:extent cx="2635250" cy="1835150"/>
                  <wp:effectExtent l="0" t="0" r="1270" b="8890"/>
                  <wp:wrapNone/>
                  <wp:docPr id="12" name="图片 12" descr="142c6d17cb93329eeece77e6417e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42c6d17cb93329eeece77e6417e59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0" cy="183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2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 xml:space="preserve">2#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层顶板钢筋安装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outlineLvl w:val="1"/>
        <w:rPr>
          <w:ins w:id="6" w:author="三十四度北" w:date="2021-05-13T14:43:10Z"/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3、成本执行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仿宋" w:hAnsi="仿宋" w:eastAsia="仿宋" w:cs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outlineLvl w:val="2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项目累计投入成本</w:t>
      </w:r>
      <w:r>
        <w:rPr>
          <w:rFonts w:hint="default" w:ascii="Arial" w:hAnsi="Arial" w:cs="Arial"/>
        </w:rPr>
        <w:t>56,659.94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万，占总投资预算</w:t>
      </w:r>
      <w:r>
        <w:rPr>
          <w:rFonts w:hint="eastAsia" w:ascii="Arial" w:hAnsi="Arial" w:cs="Arial"/>
          <w:kern w:val="2"/>
          <w:sz w:val="21"/>
          <w:szCs w:val="24"/>
          <w:lang w:val="en-US" w:eastAsia="zh-CN" w:bidi="ar-SA"/>
        </w:rPr>
        <w:t>49.08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%，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未超总投预算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；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15"/>
        <w:tblW w:w="89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9"/>
        <w:gridCol w:w="1838"/>
        <w:gridCol w:w="2067"/>
        <w:gridCol w:w="2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 xml:space="preserve"> 支出项目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>总预算金额（万）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>累计支出（万）</w:t>
            </w:r>
          </w:p>
        </w:tc>
        <w:tc>
          <w:tcPr>
            <w:tcW w:w="2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>进度（累计支出/预算）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 xml:space="preserve"> 土地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53,061.00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52,556.69 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 xml:space="preserve">  前期费用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6,442.00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689.85 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>建安工程费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 Narrow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39,084.00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1,922.45 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>营销费用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3,757.99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133.68 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>管理费用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2,505.33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118.18 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>财务费用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>支付各类税费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10,589.50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8.61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>其他支出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819.78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>合计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1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115,439.82 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56,659.94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>整盘去化率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b/>
                <w:color w:val="auto"/>
                <w:kern w:val="0"/>
                <w:sz w:val="18"/>
                <w:szCs w:val="22"/>
                <w:lang w:val="en-US" w:eastAsia="zh-CN"/>
              </w:rPr>
              <w:t xml:space="preserve"> 工程施工进度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31.56</w:t>
            </w:r>
            <w:bookmarkStart w:id="18" w:name="_GoBack"/>
            <w:bookmarkEnd w:id="18"/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outlineLvl w:val="2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outlineLvl w:val="2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outlineLvl w:val="2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outlineLvl w:val="2"/>
        <w:rPr>
          <w:rFonts w:hint="eastAsia" w:ascii="仿宋" w:hAnsi="仿宋" w:eastAsia="仿宋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2）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本季度重大合同（金额1000万及以上）签署情况。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default" w:ascii="仿宋" w:hAnsi="仿宋" w:eastAsia="仿宋" w:cs="宋体"/>
          <w:b w:val="0"/>
          <w:bCs w:val="0"/>
          <w:color w:val="000000"/>
          <w:sz w:val="28"/>
          <w:szCs w:val="28"/>
          <w:lang w:val="en-US" w:eastAsia="zh-CN"/>
        </w:rPr>
      </w:pPr>
    </w:p>
    <w:tbl>
      <w:tblPr>
        <w:tblStyle w:val="15"/>
        <w:tblW w:w="9713" w:type="dxa"/>
        <w:tblInd w:w="-3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2253"/>
        <w:gridCol w:w="1474"/>
        <w:gridCol w:w="1864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color w:val="000000"/>
                <w:sz w:val="18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hAnsi="Arial" w:cs="Arial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z w:val="18"/>
                <w:szCs w:val="22"/>
                <w:lang w:val="en-US" w:eastAsia="zh-CN"/>
              </w:rPr>
              <w:t>合同名称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color w:val="000000"/>
                <w:sz w:val="18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hAnsi="Arial" w:cs="Arial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z w:val="18"/>
                <w:szCs w:val="22"/>
                <w:lang w:val="en-US" w:eastAsia="zh-CN"/>
              </w:rPr>
              <w:t>对方单位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color w:val="000000"/>
                <w:sz w:val="18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hAnsi="Arial" w:cs="Arial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z w:val="18"/>
                <w:szCs w:val="22"/>
                <w:lang w:val="en-US" w:eastAsia="zh-CN"/>
              </w:rPr>
              <w:t>金额（万）</w:t>
            </w: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z w:val="18"/>
                <w:szCs w:val="22"/>
                <w:lang w:val="en-US" w:eastAsia="zh-CN"/>
              </w:rPr>
              <w:t>监管审批权限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z w:val="18"/>
                <w:szCs w:val="22"/>
                <w:lang w:val="en-US" w:eastAsia="zh-CN"/>
              </w:rPr>
              <w:t>权限内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z w:val="18"/>
                <w:szCs w:val="22"/>
                <w:lang w:val="en-US" w:eastAsia="zh-CN"/>
              </w:rPr>
              <w:t>需审批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品牌使用及开发管理协议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恒大地产集团上海盛建置业有限公司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1,252.00 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30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海盐恒大都汇华庭项目园林绿化工程施工合同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恒大园林集团有限公司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2,368.52 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30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4、项目再融资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1）项目按揭贷款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发放情况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Hans" w:bidi="ar-SA"/>
        </w:rPr>
        <w:t>无</w:t>
      </w:r>
      <w:r>
        <w:rPr>
          <w:rFonts w:hint="default" w:ascii="宋体" w:hAnsi="宋体" w:cs="宋体"/>
          <w:b w:val="0"/>
          <w:bCs w:val="0"/>
          <w:kern w:val="2"/>
          <w:sz w:val="21"/>
          <w:szCs w:val="21"/>
          <w:lang w:eastAsia="zh-Hans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2）</w:t>
      </w:r>
      <w:r>
        <w:rPr>
          <w:rFonts w:hint="eastAsia" w:ascii="Arial" w:hAnsi="Arial" w:cs="宋体"/>
          <w:color w:val="000000"/>
          <w:szCs w:val="28"/>
        </w:rPr>
        <w:t>本项目</w:t>
      </w:r>
      <w:r>
        <w:rPr>
          <w:rFonts w:hint="eastAsia" w:ascii="Arial" w:hAnsi="Arial" w:cs="宋体"/>
          <w:color w:val="000000"/>
          <w:szCs w:val="28"/>
          <w:lang w:val="en-US" w:eastAsia="zh-Hans"/>
        </w:rPr>
        <w:t>未办理</w:t>
      </w:r>
      <w:r>
        <w:rPr>
          <w:rFonts w:hint="eastAsia" w:ascii="Arial" w:hAnsi="Arial" w:cs="宋体"/>
          <w:color w:val="000000"/>
          <w:szCs w:val="28"/>
        </w:rPr>
        <w:t>开发贷</w:t>
      </w:r>
      <w:r>
        <w:rPr>
          <w:rFonts w:hint="default" w:ascii="Arial" w:hAnsi="Arial" w:cs="宋体"/>
          <w:color w:val="000000"/>
          <w:szCs w:val="28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5、竞品及市场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8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1）2021年2月至2021年4月期间，项目所在地(海盐县）成交4块，面积46,460㎡。2月至4月，海盐县共销售商品房4295套，销售面积为44.75万平方米。</w:t>
      </w:r>
    </w:p>
    <w:p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360" w:lineRule="auto"/>
        <w:ind w:left="0" w:leftChars="0" w:firstLine="0" w:firstLineChars="0"/>
        <w:outlineLvl w:val="9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竞品比较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tbl>
      <w:tblPr>
        <w:tblStyle w:val="15"/>
        <w:tblW w:w="107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3168"/>
        <w:gridCol w:w="2616"/>
        <w:gridCol w:w="2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tblHeader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eastAsia="宋体" w:cs="Arial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kern w:val="0"/>
                <w:sz w:val="18"/>
                <w:szCs w:val="18"/>
                <w:lang w:val="en-US" w:eastAsia="zh-CN"/>
              </w:rPr>
              <w:t>竞品项目1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eastAsia="宋体" w:cs="Arial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kern w:val="0"/>
                <w:sz w:val="18"/>
                <w:szCs w:val="18"/>
                <w:lang w:val="en-US" w:eastAsia="zh-CN"/>
              </w:rPr>
              <w:t>竞品项目2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kern w:val="0"/>
                <w:sz w:val="18"/>
                <w:szCs w:val="18"/>
                <w:lang w:val="en-US" w:eastAsia="zh-CN"/>
              </w:rPr>
              <w:t>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距离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约0.8km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约1km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楼盘名称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碧桂园·西江月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金昌香湖印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都汇华庭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开发商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碧桂园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海盐金昌智兴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海盐丰涛置业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开盘时间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2020年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月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2020年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月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2021年1月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主要户型</w:t>
            </w:r>
          </w:p>
        </w:tc>
        <w:tc>
          <w:tcPr>
            <w:tcW w:w="31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四房两厅两卫 120㎡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四房两厅两卫 142㎡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Arial" w:hAnsi="Arial"/>
                <w:sz w:val="18"/>
                <w:szCs w:val="18"/>
              </w:rPr>
              <w:t>室</w:t>
            </w:r>
            <w:r>
              <w:rPr>
                <w:rFonts w:hint="eastAsia" w:ascii="Arial" w:hAnsi="Arial"/>
                <w:sz w:val="18"/>
                <w:szCs w:val="18"/>
                <w:lang w:val="en-US" w:eastAsia="zh-CN"/>
              </w:rPr>
              <w:t>两</w:t>
            </w:r>
            <w:r>
              <w:rPr>
                <w:rFonts w:hint="eastAsia" w:ascii="Arial" w:hAnsi="Arial"/>
                <w:sz w:val="18"/>
                <w:szCs w:val="18"/>
              </w:rPr>
              <w:t>厅</w:t>
            </w:r>
            <w:r>
              <w:rPr>
                <w:rFonts w:hint="eastAsia" w:ascii="Arial" w:hAnsi="Arial"/>
                <w:sz w:val="18"/>
                <w:szCs w:val="18"/>
                <w:lang w:val="en-US" w:eastAsia="zh-CN"/>
              </w:rPr>
              <w:t>两</w:t>
            </w:r>
            <w:r>
              <w:rPr>
                <w:rFonts w:hint="eastAsia" w:ascii="Arial" w:hAnsi="Arial"/>
                <w:sz w:val="18"/>
                <w:szCs w:val="18"/>
              </w:rPr>
              <w:t>卫 137m²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Arial" w:hAnsi="Arial"/>
                <w:sz w:val="18"/>
                <w:szCs w:val="18"/>
              </w:rPr>
              <w:t>室</w:t>
            </w:r>
            <w:r>
              <w:rPr>
                <w:rFonts w:hint="eastAsia" w:ascii="Arial" w:hAnsi="Arial"/>
                <w:sz w:val="18"/>
                <w:szCs w:val="18"/>
                <w:lang w:val="en-US" w:eastAsia="zh-CN"/>
              </w:rPr>
              <w:t>两</w:t>
            </w:r>
            <w:r>
              <w:rPr>
                <w:rFonts w:hint="eastAsia" w:ascii="Arial" w:hAnsi="Arial"/>
                <w:sz w:val="18"/>
                <w:szCs w:val="18"/>
              </w:rPr>
              <w:t>厅</w:t>
            </w:r>
            <w:r>
              <w:rPr>
                <w:rFonts w:hint="eastAsia" w:ascii="Arial" w:hAnsi="Arial"/>
                <w:sz w:val="18"/>
                <w:szCs w:val="18"/>
                <w:lang w:val="en-US" w:eastAsia="zh-CN"/>
              </w:rPr>
              <w:t>两</w:t>
            </w:r>
            <w:r>
              <w:rPr>
                <w:rFonts w:hint="eastAsia" w:ascii="Arial" w:hAnsi="Arial"/>
                <w:sz w:val="18"/>
                <w:szCs w:val="18"/>
              </w:rPr>
              <w:t>卫 126m²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Arial" w:hAnsi="Arial"/>
                <w:sz w:val="18"/>
                <w:szCs w:val="18"/>
              </w:rPr>
              <w:t>室</w:t>
            </w:r>
            <w:r>
              <w:rPr>
                <w:rFonts w:hint="eastAsia" w:ascii="Arial" w:hAnsi="Arial"/>
                <w:sz w:val="18"/>
                <w:szCs w:val="18"/>
                <w:lang w:val="en-US" w:eastAsia="zh-CN"/>
              </w:rPr>
              <w:t>两</w:t>
            </w:r>
            <w:r>
              <w:rPr>
                <w:rFonts w:hint="eastAsia" w:ascii="Arial" w:hAnsi="Arial"/>
                <w:sz w:val="18"/>
                <w:szCs w:val="18"/>
              </w:rPr>
              <w:t>厅</w:t>
            </w:r>
            <w:r>
              <w:rPr>
                <w:rFonts w:hint="eastAsia" w:ascii="Arial" w:hAnsi="Arial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Arial" w:hAnsi="Arial"/>
                <w:sz w:val="18"/>
                <w:szCs w:val="18"/>
              </w:rPr>
              <w:t>卫 </w:t>
            </w:r>
            <w:r>
              <w:rPr>
                <w:rFonts w:hint="eastAsia" w:ascii="Arial" w:hAnsi="Arial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Arial" w:hAnsi="Arial"/>
                <w:sz w:val="18"/>
                <w:szCs w:val="18"/>
              </w:rPr>
              <w:t>m²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Arial" w:hAnsi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Arial" w:hAnsi="Arial"/>
                <w:sz w:val="18"/>
                <w:szCs w:val="18"/>
              </w:rPr>
              <w:t>室</w:t>
            </w:r>
            <w:r>
              <w:rPr>
                <w:rFonts w:hint="eastAsia" w:ascii="Arial" w:hAnsi="Arial"/>
                <w:sz w:val="18"/>
                <w:szCs w:val="18"/>
                <w:lang w:val="en-US" w:eastAsia="zh-CN"/>
              </w:rPr>
              <w:t>两</w:t>
            </w:r>
            <w:r>
              <w:rPr>
                <w:rFonts w:hint="eastAsia" w:ascii="Arial" w:hAnsi="Arial"/>
                <w:sz w:val="18"/>
                <w:szCs w:val="18"/>
              </w:rPr>
              <w:t>厅</w:t>
            </w:r>
            <w:r>
              <w:rPr>
                <w:rFonts w:hint="eastAsia" w:ascii="Arial" w:hAnsi="Arial"/>
                <w:sz w:val="18"/>
                <w:szCs w:val="18"/>
                <w:lang w:val="en-US" w:eastAsia="zh-CN"/>
              </w:rPr>
              <w:t>两</w:t>
            </w:r>
            <w:r>
              <w:rPr>
                <w:rFonts w:hint="eastAsia" w:ascii="Arial" w:hAnsi="Arial"/>
                <w:sz w:val="18"/>
                <w:szCs w:val="18"/>
              </w:rPr>
              <w:t>卫 </w:t>
            </w:r>
            <w:r>
              <w:rPr>
                <w:rFonts w:hint="eastAsia" w:ascii="Arial" w:hAnsi="Arial"/>
                <w:sz w:val="18"/>
                <w:szCs w:val="18"/>
                <w:lang w:val="en-US" w:eastAsia="zh-CN"/>
              </w:rPr>
              <w:t>122</w:t>
            </w:r>
            <w:r>
              <w:rPr>
                <w:rFonts w:hint="eastAsia" w:ascii="Arial" w:hAnsi="Arial"/>
                <w:sz w:val="18"/>
                <w:szCs w:val="18"/>
              </w:rPr>
              <w:t>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容积率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20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1.80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20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1.80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200"/>
              <w:jc w:val="center"/>
              <w:textAlignment w:val="auto"/>
              <w:rPr>
                <w:rFonts w:hint="eastAsia"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装修状况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20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毛坯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20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毛坯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200"/>
              <w:jc w:val="center"/>
              <w:textAlignment w:val="auto"/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szCs w:val="18"/>
                <w:lang w:val="en-US" w:eastAsia="zh-CN"/>
              </w:rPr>
              <w:t>精装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总建筑面积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万方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20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10.64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20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4.</w:t>
            </w:r>
            <w:r>
              <w:rPr>
                <w:rFonts w:hint="eastAsia" w:ascii="Arial" w:hAnsi="Arial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200"/>
              <w:jc w:val="center"/>
              <w:textAlignment w:val="auto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szCs w:val="18"/>
                <w:lang w:val="en-US" w:eastAsia="zh-CN"/>
              </w:rPr>
              <w:t>11.27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近三个月月均成交量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200"/>
              <w:jc w:val="center"/>
              <w:textAlignment w:val="auto"/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 xml:space="preserve">12,369.57㎡ 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200"/>
              <w:jc w:val="center"/>
              <w:textAlignment w:val="auto"/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 xml:space="preserve">7,116.01㎡ 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14,408.23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成交均价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（元/㎡）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 10299</w:t>
            </w:r>
            <w:r>
              <w:rPr>
                <w:rFonts w:ascii="Arial" w:hAnsi="Arial" w:cs="Arial"/>
                <w:sz w:val="18"/>
                <w:szCs w:val="18"/>
              </w:rPr>
              <w:t>元/㎡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5500</w:t>
            </w:r>
            <w:r>
              <w:rPr>
                <w:rFonts w:ascii="Arial" w:hAnsi="Arial" w:cs="Arial"/>
                <w:sz w:val="18"/>
                <w:szCs w:val="18"/>
              </w:rPr>
              <w:t>元/㎡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14887</w:t>
            </w:r>
            <w:r>
              <w:rPr>
                <w:rFonts w:ascii="Arial" w:hAnsi="Arial" w:cs="Arial"/>
                <w:sz w:val="18"/>
                <w:szCs w:val="18"/>
              </w:rPr>
              <w:t>元/㎡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6、重大事项提示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80" w:lineRule="auto"/>
        <w:ind w:firstLine="315" w:firstLineChars="150"/>
        <w:textAlignment w:val="auto"/>
        <w:outlineLvl w:val="9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目前所有楼栋均取得预售，首次开盘推出3#、5#、6#，共202套，后加推4# 64套，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销售均价14887元/㎡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，低于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第一次董事会决议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均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价15015元/㎡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，略高于首董会约定开盘价14500元/㎡，随着后续楼栋的加推，将重点持续关注销售价格。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360" w:lineRule="auto"/>
        <w:outlineLvl w:val="9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360" w:lineRule="auto"/>
        <w:outlineLvl w:val="9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360" w:lineRule="auto"/>
        <w:outlineLvl w:val="9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</w:p>
    <w:sectPr>
      <w:headerReference r:id="rId3" w:type="default"/>
      <w:footerReference r:id="rId4" w:type="default"/>
      <w:pgSz w:w="11906" w:h="16838"/>
      <w:pgMar w:top="1843" w:right="1134" w:bottom="1134" w:left="1134" w:header="851" w:footer="992" w:gutter="34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2924810</wp:posOffset>
              </wp:positionH>
              <wp:positionV relativeFrom="paragraph">
                <wp:posOffset>1905</wp:posOffset>
              </wp:positionV>
              <wp:extent cx="120650" cy="1828800"/>
              <wp:effectExtent l="0" t="0" r="12700" b="12700"/>
              <wp:wrapNone/>
              <wp:docPr id="1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30.3pt;margin-top:0.15pt;height:144pt;width:9.5pt;mso-position-horizontal-relative:margin;z-index:251660288;mso-width-relative:page;mso-height-relative:page;" filled="f" stroked="f" coordsize="21600,21600" o:gfxdata="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i3ZWjVAAAACAEAAA8AAAAAAAAAAQAgAAAAIgAAAGRycy9kb3du&#10;cmV2LnhtbFBLAQIUABQAAAAIAIdO4kAzXV23yQEAAI8DAAAOAAAAAAAAAAEAIAAAAC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Arial" w:hAnsi="Arial" w:cs="Arial"/>
      </w:rPr>
    </w:pPr>
    <w:r>
      <w:rPr>
        <w:rFonts w:hint="eastAsia" w:ascii="Arial" w:hAnsi="Arial" w:cs="Arial"/>
        <w:lang w:val="en-US" w:eastAsia="zh-CN"/>
      </w:rPr>
      <w:t>现场</w:t>
    </w:r>
    <w:r>
      <w:rPr>
        <w:rFonts w:ascii="Arial" w:hAnsi="Arial" w:cs="Arial"/>
      </w:rPr>
      <w:t>监管</w:t>
    </w:r>
    <w:r>
      <w:rPr>
        <w:rFonts w:hint="eastAsia" w:ascii="Arial" w:hAnsi="Arial" w:cs="Arial"/>
        <w:lang w:val="en-US" w:eastAsia="zh-CN"/>
      </w:rPr>
      <w:t>季</w:t>
    </w:r>
    <w:r>
      <w:rPr>
        <w:rFonts w:ascii="Arial" w:hAnsi="Arial" w:cs="Arial"/>
      </w:rPr>
      <w:t>报（202</w:t>
    </w:r>
    <w:r>
      <w:rPr>
        <w:rFonts w:hint="eastAsia" w:ascii="Arial" w:hAnsi="Arial" w:cs="Arial"/>
      </w:rPr>
      <w:t>1</w:t>
    </w:r>
    <w:r>
      <w:rPr>
        <w:rFonts w:ascii="Arial" w:hAnsi="Arial" w:cs="Arial"/>
      </w:rPr>
      <w:t>年</w:t>
    </w:r>
    <w:r>
      <w:rPr>
        <w:rFonts w:hint="eastAsia" w:ascii="Arial" w:hAnsi="Arial" w:cs="Arial"/>
      </w:rPr>
      <w:t>02</w:t>
    </w:r>
    <w:r>
      <w:rPr>
        <w:rFonts w:ascii="Arial" w:hAnsi="Arial" w:cs="Arial"/>
      </w:rPr>
      <w:t>月</w:t>
    </w:r>
    <w:r>
      <w:rPr>
        <w:rFonts w:hint="eastAsia" w:ascii="Arial" w:hAnsi="Arial" w:cs="Arial"/>
        <w:lang w:val="en-US" w:eastAsia="zh-CN"/>
      </w:rPr>
      <w:t>1</w:t>
    </w:r>
    <w:r>
      <w:rPr>
        <w:rFonts w:ascii="Arial" w:hAnsi="Arial" w:cs="Arial"/>
      </w:rPr>
      <w:t>日至</w:t>
    </w:r>
    <w:r>
      <w:rPr>
        <w:rFonts w:hint="eastAsia" w:ascii="Arial" w:hAnsi="Arial" w:cs="Arial"/>
      </w:rPr>
      <w:t>0</w:t>
    </w:r>
    <w:r>
      <w:rPr>
        <w:rFonts w:hint="eastAsia" w:ascii="Arial" w:hAnsi="Arial" w:cs="Arial"/>
        <w:lang w:val="en-US" w:eastAsia="zh-CN"/>
      </w:rPr>
      <w:t>4</w:t>
    </w:r>
    <w:r>
      <w:rPr>
        <w:rFonts w:ascii="Arial" w:hAnsi="Arial" w:cs="Arial"/>
      </w:rPr>
      <w:t>月</w:t>
    </w:r>
    <w:r>
      <w:rPr>
        <w:rFonts w:hint="eastAsia" w:ascii="Arial" w:hAnsi="Arial" w:cs="Arial"/>
        <w:lang w:val="en-US" w:eastAsia="zh-CN"/>
      </w:rPr>
      <w:t>30</w:t>
    </w:r>
    <w:r>
      <w:rPr>
        <w:rFonts w:ascii="Arial" w:hAnsi="Arial" w:cs="Arial"/>
      </w:rPr>
      <w:t>日）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F6F2EC"/>
    <w:multiLevelType w:val="singleLevel"/>
    <w:tmpl w:val="B2F6F2EC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21294D26"/>
    <w:multiLevelType w:val="singleLevel"/>
    <w:tmpl w:val="21294D2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AF65749"/>
    <w:multiLevelType w:val="singleLevel"/>
    <w:tmpl w:val="4AF6574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三十四度北">
    <w15:presenceInfo w15:providerId="WPS Office" w15:userId="4101201724"/>
  </w15:person>
  <w15:person w15:author="sn">
    <w15:presenceInfo w15:providerId="WPS Office" w15:userId="12190650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58"/>
    <w:rsid w:val="000014E8"/>
    <w:rsid w:val="00002006"/>
    <w:rsid w:val="00003FFC"/>
    <w:rsid w:val="0000428A"/>
    <w:rsid w:val="00004562"/>
    <w:rsid w:val="000058B3"/>
    <w:rsid w:val="000059C5"/>
    <w:rsid w:val="00005F5D"/>
    <w:rsid w:val="00005FC5"/>
    <w:rsid w:val="00006656"/>
    <w:rsid w:val="000066A5"/>
    <w:rsid w:val="00006997"/>
    <w:rsid w:val="00006A59"/>
    <w:rsid w:val="000073B9"/>
    <w:rsid w:val="000078A2"/>
    <w:rsid w:val="000112E8"/>
    <w:rsid w:val="00011944"/>
    <w:rsid w:val="00012E24"/>
    <w:rsid w:val="000138BC"/>
    <w:rsid w:val="00013BD5"/>
    <w:rsid w:val="000143CE"/>
    <w:rsid w:val="000151B3"/>
    <w:rsid w:val="00015F2E"/>
    <w:rsid w:val="000176F5"/>
    <w:rsid w:val="000201D4"/>
    <w:rsid w:val="00020CB4"/>
    <w:rsid w:val="00021BE1"/>
    <w:rsid w:val="000232C4"/>
    <w:rsid w:val="00023705"/>
    <w:rsid w:val="00024009"/>
    <w:rsid w:val="00024482"/>
    <w:rsid w:val="00025025"/>
    <w:rsid w:val="00025F80"/>
    <w:rsid w:val="000271DD"/>
    <w:rsid w:val="00027711"/>
    <w:rsid w:val="000301B4"/>
    <w:rsid w:val="00030695"/>
    <w:rsid w:val="0003110A"/>
    <w:rsid w:val="00031DAC"/>
    <w:rsid w:val="00031DBC"/>
    <w:rsid w:val="00032D2D"/>
    <w:rsid w:val="000332C6"/>
    <w:rsid w:val="000335AF"/>
    <w:rsid w:val="000342A9"/>
    <w:rsid w:val="000344B8"/>
    <w:rsid w:val="00034737"/>
    <w:rsid w:val="00034DD4"/>
    <w:rsid w:val="000369A3"/>
    <w:rsid w:val="00037829"/>
    <w:rsid w:val="0003787A"/>
    <w:rsid w:val="00037C76"/>
    <w:rsid w:val="0004040A"/>
    <w:rsid w:val="0004163E"/>
    <w:rsid w:val="00043270"/>
    <w:rsid w:val="0004333F"/>
    <w:rsid w:val="000436A6"/>
    <w:rsid w:val="00044D7B"/>
    <w:rsid w:val="00045744"/>
    <w:rsid w:val="00045CBE"/>
    <w:rsid w:val="0004604E"/>
    <w:rsid w:val="0005046E"/>
    <w:rsid w:val="00050683"/>
    <w:rsid w:val="0005106E"/>
    <w:rsid w:val="0005111B"/>
    <w:rsid w:val="00051562"/>
    <w:rsid w:val="00051F36"/>
    <w:rsid w:val="000530B9"/>
    <w:rsid w:val="00053491"/>
    <w:rsid w:val="00053C09"/>
    <w:rsid w:val="000543FB"/>
    <w:rsid w:val="00055F89"/>
    <w:rsid w:val="0005615B"/>
    <w:rsid w:val="00056658"/>
    <w:rsid w:val="00056BB5"/>
    <w:rsid w:val="00057AF6"/>
    <w:rsid w:val="00057EDB"/>
    <w:rsid w:val="000603A3"/>
    <w:rsid w:val="00060B84"/>
    <w:rsid w:val="00061F23"/>
    <w:rsid w:val="0006224B"/>
    <w:rsid w:val="00062264"/>
    <w:rsid w:val="000626DB"/>
    <w:rsid w:val="00062E4A"/>
    <w:rsid w:val="00062FFF"/>
    <w:rsid w:val="00063371"/>
    <w:rsid w:val="0006434A"/>
    <w:rsid w:val="000671D4"/>
    <w:rsid w:val="000674C0"/>
    <w:rsid w:val="0006778C"/>
    <w:rsid w:val="00071477"/>
    <w:rsid w:val="0007151E"/>
    <w:rsid w:val="00072F40"/>
    <w:rsid w:val="00073335"/>
    <w:rsid w:val="000737D9"/>
    <w:rsid w:val="00073D84"/>
    <w:rsid w:val="0007538F"/>
    <w:rsid w:val="00075F07"/>
    <w:rsid w:val="00076BFA"/>
    <w:rsid w:val="00076CA2"/>
    <w:rsid w:val="0007706A"/>
    <w:rsid w:val="00077BB4"/>
    <w:rsid w:val="00080434"/>
    <w:rsid w:val="00080481"/>
    <w:rsid w:val="00080F25"/>
    <w:rsid w:val="00081235"/>
    <w:rsid w:val="00081E92"/>
    <w:rsid w:val="0008213E"/>
    <w:rsid w:val="0008221D"/>
    <w:rsid w:val="00082429"/>
    <w:rsid w:val="000833C7"/>
    <w:rsid w:val="00083A32"/>
    <w:rsid w:val="00083D85"/>
    <w:rsid w:val="000866A3"/>
    <w:rsid w:val="00087ABA"/>
    <w:rsid w:val="00090AFB"/>
    <w:rsid w:val="00090E2D"/>
    <w:rsid w:val="000914B2"/>
    <w:rsid w:val="000916BC"/>
    <w:rsid w:val="00091A77"/>
    <w:rsid w:val="00092830"/>
    <w:rsid w:val="00092C33"/>
    <w:rsid w:val="00093285"/>
    <w:rsid w:val="00095886"/>
    <w:rsid w:val="0009649A"/>
    <w:rsid w:val="000964D6"/>
    <w:rsid w:val="00097514"/>
    <w:rsid w:val="00097C59"/>
    <w:rsid w:val="00097C71"/>
    <w:rsid w:val="000A0372"/>
    <w:rsid w:val="000A0395"/>
    <w:rsid w:val="000A1351"/>
    <w:rsid w:val="000A1508"/>
    <w:rsid w:val="000A2DF6"/>
    <w:rsid w:val="000A31E9"/>
    <w:rsid w:val="000A31ED"/>
    <w:rsid w:val="000A334C"/>
    <w:rsid w:val="000A33A3"/>
    <w:rsid w:val="000A378B"/>
    <w:rsid w:val="000A4B3E"/>
    <w:rsid w:val="000A62AF"/>
    <w:rsid w:val="000A676E"/>
    <w:rsid w:val="000A79BB"/>
    <w:rsid w:val="000A7DCB"/>
    <w:rsid w:val="000B34F7"/>
    <w:rsid w:val="000B3BC3"/>
    <w:rsid w:val="000B3F97"/>
    <w:rsid w:val="000B477D"/>
    <w:rsid w:val="000B4C32"/>
    <w:rsid w:val="000B5300"/>
    <w:rsid w:val="000B60B0"/>
    <w:rsid w:val="000B650F"/>
    <w:rsid w:val="000B6666"/>
    <w:rsid w:val="000B673E"/>
    <w:rsid w:val="000B7EBE"/>
    <w:rsid w:val="000C013B"/>
    <w:rsid w:val="000C02FF"/>
    <w:rsid w:val="000C1B6A"/>
    <w:rsid w:val="000C1FCE"/>
    <w:rsid w:val="000C2705"/>
    <w:rsid w:val="000C2924"/>
    <w:rsid w:val="000C449C"/>
    <w:rsid w:val="000C68EB"/>
    <w:rsid w:val="000D0EF0"/>
    <w:rsid w:val="000D1DEE"/>
    <w:rsid w:val="000D1F1D"/>
    <w:rsid w:val="000D2542"/>
    <w:rsid w:val="000D444A"/>
    <w:rsid w:val="000D4EDC"/>
    <w:rsid w:val="000D611E"/>
    <w:rsid w:val="000D6233"/>
    <w:rsid w:val="000E015B"/>
    <w:rsid w:val="000E1C82"/>
    <w:rsid w:val="000E23BB"/>
    <w:rsid w:val="000E2525"/>
    <w:rsid w:val="000E31A7"/>
    <w:rsid w:val="000E43C8"/>
    <w:rsid w:val="000E500B"/>
    <w:rsid w:val="000E5256"/>
    <w:rsid w:val="000E55FB"/>
    <w:rsid w:val="000E6348"/>
    <w:rsid w:val="000E6607"/>
    <w:rsid w:val="000E6B46"/>
    <w:rsid w:val="000E6D66"/>
    <w:rsid w:val="000E6D78"/>
    <w:rsid w:val="000F0A56"/>
    <w:rsid w:val="000F0F50"/>
    <w:rsid w:val="000F0FE6"/>
    <w:rsid w:val="000F1EBC"/>
    <w:rsid w:val="000F2F60"/>
    <w:rsid w:val="000F2F72"/>
    <w:rsid w:val="000F3EEA"/>
    <w:rsid w:val="000F538B"/>
    <w:rsid w:val="000F53FC"/>
    <w:rsid w:val="000F57E5"/>
    <w:rsid w:val="000F5B17"/>
    <w:rsid w:val="000F66ED"/>
    <w:rsid w:val="000F6E23"/>
    <w:rsid w:val="00100566"/>
    <w:rsid w:val="00100690"/>
    <w:rsid w:val="001018BB"/>
    <w:rsid w:val="0010305A"/>
    <w:rsid w:val="001031D6"/>
    <w:rsid w:val="00103414"/>
    <w:rsid w:val="00103E87"/>
    <w:rsid w:val="0010439F"/>
    <w:rsid w:val="00104EA7"/>
    <w:rsid w:val="001050CA"/>
    <w:rsid w:val="00106BA3"/>
    <w:rsid w:val="00106C8C"/>
    <w:rsid w:val="00107CEE"/>
    <w:rsid w:val="00107D0C"/>
    <w:rsid w:val="0011052E"/>
    <w:rsid w:val="001117DE"/>
    <w:rsid w:val="00111EA6"/>
    <w:rsid w:val="00112ADB"/>
    <w:rsid w:val="00116265"/>
    <w:rsid w:val="0011695B"/>
    <w:rsid w:val="00117296"/>
    <w:rsid w:val="00117AEA"/>
    <w:rsid w:val="001205A5"/>
    <w:rsid w:val="00121C3A"/>
    <w:rsid w:val="00121E88"/>
    <w:rsid w:val="0012204D"/>
    <w:rsid w:val="00123377"/>
    <w:rsid w:val="001233AA"/>
    <w:rsid w:val="00123648"/>
    <w:rsid w:val="001237F0"/>
    <w:rsid w:val="00123F1F"/>
    <w:rsid w:val="00125414"/>
    <w:rsid w:val="001268F9"/>
    <w:rsid w:val="00126CEA"/>
    <w:rsid w:val="001301AD"/>
    <w:rsid w:val="0013062C"/>
    <w:rsid w:val="00130869"/>
    <w:rsid w:val="00130D62"/>
    <w:rsid w:val="00131608"/>
    <w:rsid w:val="001319D3"/>
    <w:rsid w:val="00131F50"/>
    <w:rsid w:val="001322D8"/>
    <w:rsid w:val="00132847"/>
    <w:rsid w:val="00132C18"/>
    <w:rsid w:val="00132C74"/>
    <w:rsid w:val="00133F22"/>
    <w:rsid w:val="001350F7"/>
    <w:rsid w:val="00135694"/>
    <w:rsid w:val="00135710"/>
    <w:rsid w:val="00135944"/>
    <w:rsid w:val="00135DF2"/>
    <w:rsid w:val="00136104"/>
    <w:rsid w:val="0013701C"/>
    <w:rsid w:val="001372F5"/>
    <w:rsid w:val="001373EA"/>
    <w:rsid w:val="001379F6"/>
    <w:rsid w:val="001410B5"/>
    <w:rsid w:val="001412FF"/>
    <w:rsid w:val="0014137B"/>
    <w:rsid w:val="00141F39"/>
    <w:rsid w:val="0014225B"/>
    <w:rsid w:val="00142BAA"/>
    <w:rsid w:val="00142E11"/>
    <w:rsid w:val="0014330D"/>
    <w:rsid w:val="001436E7"/>
    <w:rsid w:val="001437C2"/>
    <w:rsid w:val="00143C47"/>
    <w:rsid w:val="0014429F"/>
    <w:rsid w:val="001442D9"/>
    <w:rsid w:val="00144A75"/>
    <w:rsid w:val="0014560D"/>
    <w:rsid w:val="00146010"/>
    <w:rsid w:val="0014623F"/>
    <w:rsid w:val="0014659A"/>
    <w:rsid w:val="00146E2F"/>
    <w:rsid w:val="001471FF"/>
    <w:rsid w:val="001505C5"/>
    <w:rsid w:val="00150C47"/>
    <w:rsid w:val="00152A26"/>
    <w:rsid w:val="0015376C"/>
    <w:rsid w:val="001537CC"/>
    <w:rsid w:val="001550CF"/>
    <w:rsid w:val="0015578C"/>
    <w:rsid w:val="00155C35"/>
    <w:rsid w:val="001567D8"/>
    <w:rsid w:val="00156EBA"/>
    <w:rsid w:val="00157049"/>
    <w:rsid w:val="001571DA"/>
    <w:rsid w:val="00157D08"/>
    <w:rsid w:val="00163173"/>
    <w:rsid w:val="00163E95"/>
    <w:rsid w:val="0016449D"/>
    <w:rsid w:val="00164BFC"/>
    <w:rsid w:val="00165E7E"/>
    <w:rsid w:val="001664B3"/>
    <w:rsid w:val="00166EAA"/>
    <w:rsid w:val="00167F11"/>
    <w:rsid w:val="00170953"/>
    <w:rsid w:val="00171336"/>
    <w:rsid w:val="001720A9"/>
    <w:rsid w:val="00172931"/>
    <w:rsid w:val="00174286"/>
    <w:rsid w:val="001751EB"/>
    <w:rsid w:val="0017559D"/>
    <w:rsid w:val="00176BAD"/>
    <w:rsid w:val="001771C1"/>
    <w:rsid w:val="00177228"/>
    <w:rsid w:val="0018062D"/>
    <w:rsid w:val="00180EE8"/>
    <w:rsid w:val="001820AC"/>
    <w:rsid w:val="0018288D"/>
    <w:rsid w:val="0018327D"/>
    <w:rsid w:val="00183357"/>
    <w:rsid w:val="00183CF2"/>
    <w:rsid w:val="00183F0E"/>
    <w:rsid w:val="00184711"/>
    <w:rsid w:val="00185312"/>
    <w:rsid w:val="00186BBB"/>
    <w:rsid w:val="00186C0F"/>
    <w:rsid w:val="001905D2"/>
    <w:rsid w:val="00190CA5"/>
    <w:rsid w:val="001912F7"/>
    <w:rsid w:val="0019183A"/>
    <w:rsid w:val="00192EC3"/>
    <w:rsid w:val="00193215"/>
    <w:rsid w:val="00193ACB"/>
    <w:rsid w:val="00193D64"/>
    <w:rsid w:val="00193EFE"/>
    <w:rsid w:val="0019436B"/>
    <w:rsid w:val="00195668"/>
    <w:rsid w:val="00196F36"/>
    <w:rsid w:val="00197E4E"/>
    <w:rsid w:val="001A080F"/>
    <w:rsid w:val="001A08B2"/>
    <w:rsid w:val="001A1093"/>
    <w:rsid w:val="001A1517"/>
    <w:rsid w:val="001A19AA"/>
    <w:rsid w:val="001A1DAC"/>
    <w:rsid w:val="001A319E"/>
    <w:rsid w:val="001A31A5"/>
    <w:rsid w:val="001A34EC"/>
    <w:rsid w:val="001A4005"/>
    <w:rsid w:val="001A4BFF"/>
    <w:rsid w:val="001A4CBF"/>
    <w:rsid w:val="001A50C7"/>
    <w:rsid w:val="001A61FB"/>
    <w:rsid w:val="001A7011"/>
    <w:rsid w:val="001B0D36"/>
    <w:rsid w:val="001B2200"/>
    <w:rsid w:val="001B2A94"/>
    <w:rsid w:val="001B2C88"/>
    <w:rsid w:val="001B3540"/>
    <w:rsid w:val="001B3977"/>
    <w:rsid w:val="001B3FEB"/>
    <w:rsid w:val="001B49A0"/>
    <w:rsid w:val="001B544A"/>
    <w:rsid w:val="001B5BD7"/>
    <w:rsid w:val="001B754E"/>
    <w:rsid w:val="001B79B0"/>
    <w:rsid w:val="001C1A2A"/>
    <w:rsid w:val="001C1ADC"/>
    <w:rsid w:val="001C288A"/>
    <w:rsid w:val="001C3332"/>
    <w:rsid w:val="001C3780"/>
    <w:rsid w:val="001C3834"/>
    <w:rsid w:val="001C3CAB"/>
    <w:rsid w:val="001C4002"/>
    <w:rsid w:val="001C4B9E"/>
    <w:rsid w:val="001C5209"/>
    <w:rsid w:val="001C5216"/>
    <w:rsid w:val="001C6271"/>
    <w:rsid w:val="001D0035"/>
    <w:rsid w:val="001D2F26"/>
    <w:rsid w:val="001D311E"/>
    <w:rsid w:val="001D47CB"/>
    <w:rsid w:val="001D4879"/>
    <w:rsid w:val="001D4990"/>
    <w:rsid w:val="001D5020"/>
    <w:rsid w:val="001D52F6"/>
    <w:rsid w:val="001D6A64"/>
    <w:rsid w:val="001D6CB8"/>
    <w:rsid w:val="001D7EC5"/>
    <w:rsid w:val="001E1153"/>
    <w:rsid w:val="001E3099"/>
    <w:rsid w:val="001E3984"/>
    <w:rsid w:val="001E3FE0"/>
    <w:rsid w:val="001E43BA"/>
    <w:rsid w:val="001E4D37"/>
    <w:rsid w:val="001E64BA"/>
    <w:rsid w:val="001E7929"/>
    <w:rsid w:val="001E7979"/>
    <w:rsid w:val="001E7A71"/>
    <w:rsid w:val="001F05D2"/>
    <w:rsid w:val="001F212A"/>
    <w:rsid w:val="001F2685"/>
    <w:rsid w:val="001F2A11"/>
    <w:rsid w:val="001F308C"/>
    <w:rsid w:val="001F34A8"/>
    <w:rsid w:val="001F3B05"/>
    <w:rsid w:val="001F3F1D"/>
    <w:rsid w:val="001F5230"/>
    <w:rsid w:val="001F55CC"/>
    <w:rsid w:val="001F5E0C"/>
    <w:rsid w:val="001F637E"/>
    <w:rsid w:val="001F6681"/>
    <w:rsid w:val="001F6DF6"/>
    <w:rsid w:val="0020213C"/>
    <w:rsid w:val="00202D56"/>
    <w:rsid w:val="002032E8"/>
    <w:rsid w:val="002036CD"/>
    <w:rsid w:val="00205B3E"/>
    <w:rsid w:val="002070F4"/>
    <w:rsid w:val="002071A9"/>
    <w:rsid w:val="00207F55"/>
    <w:rsid w:val="0021044B"/>
    <w:rsid w:val="0021194F"/>
    <w:rsid w:val="00211B0C"/>
    <w:rsid w:val="00211B2A"/>
    <w:rsid w:val="00211F48"/>
    <w:rsid w:val="00213015"/>
    <w:rsid w:val="0021325B"/>
    <w:rsid w:val="002139CF"/>
    <w:rsid w:val="0021478E"/>
    <w:rsid w:val="00215B89"/>
    <w:rsid w:val="00215D4F"/>
    <w:rsid w:val="002176B1"/>
    <w:rsid w:val="002202D4"/>
    <w:rsid w:val="002203C0"/>
    <w:rsid w:val="0022052A"/>
    <w:rsid w:val="00220A84"/>
    <w:rsid w:val="002216E0"/>
    <w:rsid w:val="00222920"/>
    <w:rsid w:val="00222927"/>
    <w:rsid w:val="00222DAF"/>
    <w:rsid w:val="002239B0"/>
    <w:rsid w:val="002253B3"/>
    <w:rsid w:val="00225EAC"/>
    <w:rsid w:val="002266AB"/>
    <w:rsid w:val="00226739"/>
    <w:rsid w:val="00227776"/>
    <w:rsid w:val="00227C39"/>
    <w:rsid w:val="00230703"/>
    <w:rsid w:val="00230907"/>
    <w:rsid w:val="00230A5B"/>
    <w:rsid w:val="00231867"/>
    <w:rsid w:val="002335FF"/>
    <w:rsid w:val="0023522F"/>
    <w:rsid w:val="00235C53"/>
    <w:rsid w:val="00236738"/>
    <w:rsid w:val="002368FF"/>
    <w:rsid w:val="00237CDF"/>
    <w:rsid w:val="00240705"/>
    <w:rsid w:val="00240886"/>
    <w:rsid w:val="002410D4"/>
    <w:rsid w:val="00241242"/>
    <w:rsid w:val="00241EBE"/>
    <w:rsid w:val="00242525"/>
    <w:rsid w:val="002425DF"/>
    <w:rsid w:val="00244041"/>
    <w:rsid w:val="0024542E"/>
    <w:rsid w:val="002465AB"/>
    <w:rsid w:val="00246DF5"/>
    <w:rsid w:val="00247504"/>
    <w:rsid w:val="00247654"/>
    <w:rsid w:val="00247CA8"/>
    <w:rsid w:val="00247F3F"/>
    <w:rsid w:val="00253903"/>
    <w:rsid w:val="00253D4F"/>
    <w:rsid w:val="00254927"/>
    <w:rsid w:val="00254DED"/>
    <w:rsid w:val="00255537"/>
    <w:rsid w:val="00255576"/>
    <w:rsid w:val="00255C90"/>
    <w:rsid w:val="00255F8F"/>
    <w:rsid w:val="00256687"/>
    <w:rsid w:val="002567F7"/>
    <w:rsid w:val="00260354"/>
    <w:rsid w:val="00260838"/>
    <w:rsid w:val="002619B0"/>
    <w:rsid w:val="00261C26"/>
    <w:rsid w:val="00262104"/>
    <w:rsid w:val="00262767"/>
    <w:rsid w:val="00262F45"/>
    <w:rsid w:val="002631E5"/>
    <w:rsid w:val="00263492"/>
    <w:rsid w:val="00264076"/>
    <w:rsid w:val="00264734"/>
    <w:rsid w:val="00264CE8"/>
    <w:rsid w:val="00266043"/>
    <w:rsid w:val="00266155"/>
    <w:rsid w:val="002677FB"/>
    <w:rsid w:val="00267DC0"/>
    <w:rsid w:val="00271408"/>
    <w:rsid w:val="00271419"/>
    <w:rsid w:val="00271C31"/>
    <w:rsid w:val="00272838"/>
    <w:rsid w:val="00273955"/>
    <w:rsid w:val="00273C07"/>
    <w:rsid w:val="00273EF8"/>
    <w:rsid w:val="002767CB"/>
    <w:rsid w:val="00276936"/>
    <w:rsid w:val="00276F9B"/>
    <w:rsid w:val="0027706F"/>
    <w:rsid w:val="0027789D"/>
    <w:rsid w:val="002800A0"/>
    <w:rsid w:val="0028067C"/>
    <w:rsid w:val="00280D27"/>
    <w:rsid w:val="00280E68"/>
    <w:rsid w:val="00281C1C"/>
    <w:rsid w:val="00281D2F"/>
    <w:rsid w:val="002826D8"/>
    <w:rsid w:val="002837CB"/>
    <w:rsid w:val="00283ABC"/>
    <w:rsid w:val="00284928"/>
    <w:rsid w:val="00284B65"/>
    <w:rsid w:val="002862BB"/>
    <w:rsid w:val="0028679C"/>
    <w:rsid w:val="002878E1"/>
    <w:rsid w:val="002878E2"/>
    <w:rsid w:val="002916B8"/>
    <w:rsid w:val="00292457"/>
    <w:rsid w:val="0029271C"/>
    <w:rsid w:val="0029349A"/>
    <w:rsid w:val="00293C37"/>
    <w:rsid w:val="00294B1A"/>
    <w:rsid w:val="00295ACE"/>
    <w:rsid w:val="00295B90"/>
    <w:rsid w:val="00296078"/>
    <w:rsid w:val="00296CD5"/>
    <w:rsid w:val="00297023"/>
    <w:rsid w:val="00297AEF"/>
    <w:rsid w:val="00297C74"/>
    <w:rsid w:val="002A0B93"/>
    <w:rsid w:val="002A0FDC"/>
    <w:rsid w:val="002A1FCA"/>
    <w:rsid w:val="002A23DB"/>
    <w:rsid w:val="002A2476"/>
    <w:rsid w:val="002A3582"/>
    <w:rsid w:val="002A3868"/>
    <w:rsid w:val="002A3872"/>
    <w:rsid w:val="002B0B03"/>
    <w:rsid w:val="002B0FAC"/>
    <w:rsid w:val="002B3E80"/>
    <w:rsid w:val="002B4CC6"/>
    <w:rsid w:val="002B4F49"/>
    <w:rsid w:val="002B5174"/>
    <w:rsid w:val="002B5E75"/>
    <w:rsid w:val="002B6538"/>
    <w:rsid w:val="002B6C53"/>
    <w:rsid w:val="002B776B"/>
    <w:rsid w:val="002B7AD2"/>
    <w:rsid w:val="002B7F3A"/>
    <w:rsid w:val="002C0047"/>
    <w:rsid w:val="002C0071"/>
    <w:rsid w:val="002C056C"/>
    <w:rsid w:val="002C05A4"/>
    <w:rsid w:val="002C1BB7"/>
    <w:rsid w:val="002C351A"/>
    <w:rsid w:val="002C53A0"/>
    <w:rsid w:val="002C551D"/>
    <w:rsid w:val="002C69F1"/>
    <w:rsid w:val="002C752E"/>
    <w:rsid w:val="002D0495"/>
    <w:rsid w:val="002D0E90"/>
    <w:rsid w:val="002D145F"/>
    <w:rsid w:val="002D1560"/>
    <w:rsid w:val="002D1B12"/>
    <w:rsid w:val="002D2CAE"/>
    <w:rsid w:val="002D380C"/>
    <w:rsid w:val="002D41E0"/>
    <w:rsid w:val="002D6E22"/>
    <w:rsid w:val="002E09E9"/>
    <w:rsid w:val="002E201F"/>
    <w:rsid w:val="002E2171"/>
    <w:rsid w:val="002E28AA"/>
    <w:rsid w:val="002E2ACC"/>
    <w:rsid w:val="002E3C09"/>
    <w:rsid w:val="002E3CEB"/>
    <w:rsid w:val="002E3F91"/>
    <w:rsid w:val="002E4C67"/>
    <w:rsid w:val="002E514E"/>
    <w:rsid w:val="002E5BBB"/>
    <w:rsid w:val="002E6388"/>
    <w:rsid w:val="002E6D84"/>
    <w:rsid w:val="002E78BB"/>
    <w:rsid w:val="002F049E"/>
    <w:rsid w:val="002F0927"/>
    <w:rsid w:val="002F18AE"/>
    <w:rsid w:val="002F1D30"/>
    <w:rsid w:val="002F1F9A"/>
    <w:rsid w:val="002F2282"/>
    <w:rsid w:val="002F2C0D"/>
    <w:rsid w:val="002F3489"/>
    <w:rsid w:val="002F472C"/>
    <w:rsid w:val="002F4BBF"/>
    <w:rsid w:val="002F5375"/>
    <w:rsid w:val="002F5726"/>
    <w:rsid w:val="002F620A"/>
    <w:rsid w:val="002F621B"/>
    <w:rsid w:val="002F7585"/>
    <w:rsid w:val="002F7A81"/>
    <w:rsid w:val="0030143E"/>
    <w:rsid w:val="003015E1"/>
    <w:rsid w:val="003026D4"/>
    <w:rsid w:val="003027BC"/>
    <w:rsid w:val="00302994"/>
    <w:rsid w:val="003029C1"/>
    <w:rsid w:val="00302B8B"/>
    <w:rsid w:val="00302B98"/>
    <w:rsid w:val="003031C7"/>
    <w:rsid w:val="00303B4D"/>
    <w:rsid w:val="00304E36"/>
    <w:rsid w:val="00305595"/>
    <w:rsid w:val="00305A5A"/>
    <w:rsid w:val="00306797"/>
    <w:rsid w:val="003075FF"/>
    <w:rsid w:val="003079E8"/>
    <w:rsid w:val="00307A5B"/>
    <w:rsid w:val="00310A27"/>
    <w:rsid w:val="00311F6B"/>
    <w:rsid w:val="003126F0"/>
    <w:rsid w:val="00312993"/>
    <w:rsid w:val="00312C1C"/>
    <w:rsid w:val="00312C24"/>
    <w:rsid w:val="00312FC7"/>
    <w:rsid w:val="003139BD"/>
    <w:rsid w:val="003158A6"/>
    <w:rsid w:val="003169CF"/>
    <w:rsid w:val="00317019"/>
    <w:rsid w:val="00317245"/>
    <w:rsid w:val="00317F8B"/>
    <w:rsid w:val="00320BD6"/>
    <w:rsid w:val="0032352C"/>
    <w:rsid w:val="00323EEF"/>
    <w:rsid w:val="003244EA"/>
    <w:rsid w:val="0032478E"/>
    <w:rsid w:val="00324867"/>
    <w:rsid w:val="003248CE"/>
    <w:rsid w:val="00324E2E"/>
    <w:rsid w:val="00325864"/>
    <w:rsid w:val="003260B5"/>
    <w:rsid w:val="00326292"/>
    <w:rsid w:val="00327199"/>
    <w:rsid w:val="00327FC9"/>
    <w:rsid w:val="00330AFF"/>
    <w:rsid w:val="00331CEB"/>
    <w:rsid w:val="003324C9"/>
    <w:rsid w:val="0033311A"/>
    <w:rsid w:val="00333919"/>
    <w:rsid w:val="00333A32"/>
    <w:rsid w:val="00333DE0"/>
    <w:rsid w:val="00334041"/>
    <w:rsid w:val="0033477E"/>
    <w:rsid w:val="003347E4"/>
    <w:rsid w:val="00334A84"/>
    <w:rsid w:val="00334CEB"/>
    <w:rsid w:val="00334D71"/>
    <w:rsid w:val="003354D6"/>
    <w:rsid w:val="0033686E"/>
    <w:rsid w:val="00336954"/>
    <w:rsid w:val="00336CF2"/>
    <w:rsid w:val="00340276"/>
    <w:rsid w:val="00340BAE"/>
    <w:rsid w:val="00341095"/>
    <w:rsid w:val="0034148B"/>
    <w:rsid w:val="0034277C"/>
    <w:rsid w:val="00342CDB"/>
    <w:rsid w:val="0034301C"/>
    <w:rsid w:val="00344194"/>
    <w:rsid w:val="00344378"/>
    <w:rsid w:val="00344D1F"/>
    <w:rsid w:val="0034649E"/>
    <w:rsid w:val="0035072E"/>
    <w:rsid w:val="00350857"/>
    <w:rsid w:val="00350F99"/>
    <w:rsid w:val="00352D4D"/>
    <w:rsid w:val="00353FFC"/>
    <w:rsid w:val="00355239"/>
    <w:rsid w:val="00355D6B"/>
    <w:rsid w:val="0036117C"/>
    <w:rsid w:val="00361D4E"/>
    <w:rsid w:val="00361ED8"/>
    <w:rsid w:val="0036211E"/>
    <w:rsid w:val="00362C0D"/>
    <w:rsid w:val="003634EF"/>
    <w:rsid w:val="003636E8"/>
    <w:rsid w:val="003647B3"/>
    <w:rsid w:val="003647DE"/>
    <w:rsid w:val="003668AE"/>
    <w:rsid w:val="00366AAE"/>
    <w:rsid w:val="0037021D"/>
    <w:rsid w:val="00370F2E"/>
    <w:rsid w:val="003711C7"/>
    <w:rsid w:val="003720A1"/>
    <w:rsid w:val="00373B97"/>
    <w:rsid w:val="00373D7F"/>
    <w:rsid w:val="00374A51"/>
    <w:rsid w:val="00374AB0"/>
    <w:rsid w:val="00374E6E"/>
    <w:rsid w:val="00374EFE"/>
    <w:rsid w:val="00375BAB"/>
    <w:rsid w:val="00376456"/>
    <w:rsid w:val="0037656E"/>
    <w:rsid w:val="003772EC"/>
    <w:rsid w:val="00380B74"/>
    <w:rsid w:val="00381281"/>
    <w:rsid w:val="003821EA"/>
    <w:rsid w:val="00382419"/>
    <w:rsid w:val="0038266D"/>
    <w:rsid w:val="00382A12"/>
    <w:rsid w:val="0038332B"/>
    <w:rsid w:val="003834E7"/>
    <w:rsid w:val="0038388A"/>
    <w:rsid w:val="00383E3F"/>
    <w:rsid w:val="00384AA1"/>
    <w:rsid w:val="00385965"/>
    <w:rsid w:val="00386F5B"/>
    <w:rsid w:val="00387042"/>
    <w:rsid w:val="00387047"/>
    <w:rsid w:val="00387386"/>
    <w:rsid w:val="00390E86"/>
    <w:rsid w:val="00391214"/>
    <w:rsid w:val="00391296"/>
    <w:rsid w:val="003917C6"/>
    <w:rsid w:val="003919C9"/>
    <w:rsid w:val="00393846"/>
    <w:rsid w:val="0039495A"/>
    <w:rsid w:val="00394EE8"/>
    <w:rsid w:val="00395477"/>
    <w:rsid w:val="00395E74"/>
    <w:rsid w:val="00396D1A"/>
    <w:rsid w:val="00397C47"/>
    <w:rsid w:val="003A09C9"/>
    <w:rsid w:val="003A1186"/>
    <w:rsid w:val="003A1640"/>
    <w:rsid w:val="003A1E15"/>
    <w:rsid w:val="003A1E72"/>
    <w:rsid w:val="003A2072"/>
    <w:rsid w:val="003A2D9D"/>
    <w:rsid w:val="003A6823"/>
    <w:rsid w:val="003A6960"/>
    <w:rsid w:val="003A6CAC"/>
    <w:rsid w:val="003A7DDD"/>
    <w:rsid w:val="003B0651"/>
    <w:rsid w:val="003B29FD"/>
    <w:rsid w:val="003B3CAB"/>
    <w:rsid w:val="003B5F88"/>
    <w:rsid w:val="003B753E"/>
    <w:rsid w:val="003B7759"/>
    <w:rsid w:val="003B7BA5"/>
    <w:rsid w:val="003B7FB9"/>
    <w:rsid w:val="003C014D"/>
    <w:rsid w:val="003C11FE"/>
    <w:rsid w:val="003C1352"/>
    <w:rsid w:val="003C1838"/>
    <w:rsid w:val="003C21E9"/>
    <w:rsid w:val="003C2BAA"/>
    <w:rsid w:val="003C34B6"/>
    <w:rsid w:val="003C3A30"/>
    <w:rsid w:val="003C587A"/>
    <w:rsid w:val="003C6229"/>
    <w:rsid w:val="003C654C"/>
    <w:rsid w:val="003D0880"/>
    <w:rsid w:val="003D094E"/>
    <w:rsid w:val="003D09A1"/>
    <w:rsid w:val="003D12F0"/>
    <w:rsid w:val="003D1B33"/>
    <w:rsid w:val="003D260D"/>
    <w:rsid w:val="003D35CA"/>
    <w:rsid w:val="003D408C"/>
    <w:rsid w:val="003D47AA"/>
    <w:rsid w:val="003D6C3C"/>
    <w:rsid w:val="003D6C84"/>
    <w:rsid w:val="003D7E54"/>
    <w:rsid w:val="003E1E5F"/>
    <w:rsid w:val="003E22E7"/>
    <w:rsid w:val="003E2565"/>
    <w:rsid w:val="003E337C"/>
    <w:rsid w:val="003E358B"/>
    <w:rsid w:val="003E3685"/>
    <w:rsid w:val="003E470B"/>
    <w:rsid w:val="003E6E16"/>
    <w:rsid w:val="003F0949"/>
    <w:rsid w:val="003F1589"/>
    <w:rsid w:val="003F1A4D"/>
    <w:rsid w:val="003F32FB"/>
    <w:rsid w:val="003F33B8"/>
    <w:rsid w:val="003F439B"/>
    <w:rsid w:val="003F4B82"/>
    <w:rsid w:val="003F4C08"/>
    <w:rsid w:val="003F55DD"/>
    <w:rsid w:val="003F608A"/>
    <w:rsid w:val="003F6582"/>
    <w:rsid w:val="003F6A72"/>
    <w:rsid w:val="003F6B83"/>
    <w:rsid w:val="003F7790"/>
    <w:rsid w:val="003F791F"/>
    <w:rsid w:val="003F7A7A"/>
    <w:rsid w:val="003F7D12"/>
    <w:rsid w:val="003F7F08"/>
    <w:rsid w:val="00401955"/>
    <w:rsid w:val="00402714"/>
    <w:rsid w:val="00402920"/>
    <w:rsid w:val="00402B2F"/>
    <w:rsid w:val="00402E86"/>
    <w:rsid w:val="00403328"/>
    <w:rsid w:val="0040349B"/>
    <w:rsid w:val="00403AC7"/>
    <w:rsid w:val="004042EB"/>
    <w:rsid w:val="00406115"/>
    <w:rsid w:val="00406F9F"/>
    <w:rsid w:val="004110D7"/>
    <w:rsid w:val="004112FF"/>
    <w:rsid w:val="0041255F"/>
    <w:rsid w:val="00412AE3"/>
    <w:rsid w:val="00413F3C"/>
    <w:rsid w:val="004140D0"/>
    <w:rsid w:val="00414C62"/>
    <w:rsid w:val="00421F07"/>
    <w:rsid w:val="00422B7D"/>
    <w:rsid w:val="00423056"/>
    <w:rsid w:val="00423872"/>
    <w:rsid w:val="00424A67"/>
    <w:rsid w:val="00426C25"/>
    <w:rsid w:val="00426CE6"/>
    <w:rsid w:val="00427331"/>
    <w:rsid w:val="00427DE8"/>
    <w:rsid w:val="00431211"/>
    <w:rsid w:val="00432464"/>
    <w:rsid w:val="004329DD"/>
    <w:rsid w:val="00433E72"/>
    <w:rsid w:val="004341E5"/>
    <w:rsid w:val="0043442C"/>
    <w:rsid w:val="00435809"/>
    <w:rsid w:val="0043585D"/>
    <w:rsid w:val="00436282"/>
    <w:rsid w:val="004369B5"/>
    <w:rsid w:val="004376F9"/>
    <w:rsid w:val="00437B31"/>
    <w:rsid w:val="00437E41"/>
    <w:rsid w:val="004400BA"/>
    <w:rsid w:val="0044052F"/>
    <w:rsid w:val="00440698"/>
    <w:rsid w:val="00440C28"/>
    <w:rsid w:val="00440EB2"/>
    <w:rsid w:val="004418A9"/>
    <w:rsid w:val="00441F02"/>
    <w:rsid w:val="0044212D"/>
    <w:rsid w:val="00442586"/>
    <w:rsid w:val="00442ED7"/>
    <w:rsid w:val="00444166"/>
    <w:rsid w:val="00444354"/>
    <w:rsid w:val="00445499"/>
    <w:rsid w:val="004454DD"/>
    <w:rsid w:val="00445CE3"/>
    <w:rsid w:val="00445E07"/>
    <w:rsid w:val="00446723"/>
    <w:rsid w:val="00446971"/>
    <w:rsid w:val="00450773"/>
    <w:rsid w:val="00452E62"/>
    <w:rsid w:val="00454F85"/>
    <w:rsid w:val="00455DDB"/>
    <w:rsid w:val="00457528"/>
    <w:rsid w:val="00460049"/>
    <w:rsid w:val="00460303"/>
    <w:rsid w:val="00460E56"/>
    <w:rsid w:val="00460FD2"/>
    <w:rsid w:val="004619AE"/>
    <w:rsid w:val="00461DB4"/>
    <w:rsid w:val="004623CB"/>
    <w:rsid w:val="00463F88"/>
    <w:rsid w:val="00465A78"/>
    <w:rsid w:val="00465C69"/>
    <w:rsid w:val="00465C7E"/>
    <w:rsid w:val="00465C81"/>
    <w:rsid w:val="00466489"/>
    <w:rsid w:val="00467797"/>
    <w:rsid w:val="0047003D"/>
    <w:rsid w:val="00471595"/>
    <w:rsid w:val="00473B50"/>
    <w:rsid w:val="00473B89"/>
    <w:rsid w:val="00473DE7"/>
    <w:rsid w:val="00474678"/>
    <w:rsid w:val="00474D63"/>
    <w:rsid w:val="00475E35"/>
    <w:rsid w:val="00475E3F"/>
    <w:rsid w:val="0047710E"/>
    <w:rsid w:val="00477B72"/>
    <w:rsid w:val="00477E3C"/>
    <w:rsid w:val="00480265"/>
    <w:rsid w:val="00480D4B"/>
    <w:rsid w:val="00482362"/>
    <w:rsid w:val="00482FA4"/>
    <w:rsid w:val="00483EE3"/>
    <w:rsid w:val="00485883"/>
    <w:rsid w:val="00485FCD"/>
    <w:rsid w:val="004868AF"/>
    <w:rsid w:val="004872F8"/>
    <w:rsid w:val="00487663"/>
    <w:rsid w:val="00487AC3"/>
    <w:rsid w:val="0049166E"/>
    <w:rsid w:val="00491B0C"/>
    <w:rsid w:val="00492727"/>
    <w:rsid w:val="00492735"/>
    <w:rsid w:val="00492E9A"/>
    <w:rsid w:val="00492F5E"/>
    <w:rsid w:val="00493ACD"/>
    <w:rsid w:val="00494678"/>
    <w:rsid w:val="00494C20"/>
    <w:rsid w:val="00494D09"/>
    <w:rsid w:val="00495781"/>
    <w:rsid w:val="00495B51"/>
    <w:rsid w:val="00495B70"/>
    <w:rsid w:val="00496C52"/>
    <w:rsid w:val="0049786A"/>
    <w:rsid w:val="00497AB8"/>
    <w:rsid w:val="00497CF7"/>
    <w:rsid w:val="004A0AB5"/>
    <w:rsid w:val="004A1151"/>
    <w:rsid w:val="004A18DA"/>
    <w:rsid w:val="004A2CBB"/>
    <w:rsid w:val="004A3476"/>
    <w:rsid w:val="004A3A5C"/>
    <w:rsid w:val="004A3C38"/>
    <w:rsid w:val="004A446C"/>
    <w:rsid w:val="004A4CFC"/>
    <w:rsid w:val="004A4FFA"/>
    <w:rsid w:val="004A7231"/>
    <w:rsid w:val="004A7877"/>
    <w:rsid w:val="004A794E"/>
    <w:rsid w:val="004A7C49"/>
    <w:rsid w:val="004B053B"/>
    <w:rsid w:val="004B07AF"/>
    <w:rsid w:val="004B0E8F"/>
    <w:rsid w:val="004B219D"/>
    <w:rsid w:val="004B2F6C"/>
    <w:rsid w:val="004B37AF"/>
    <w:rsid w:val="004B4550"/>
    <w:rsid w:val="004B5371"/>
    <w:rsid w:val="004B6591"/>
    <w:rsid w:val="004B6739"/>
    <w:rsid w:val="004B702C"/>
    <w:rsid w:val="004C0736"/>
    <w:rsid w:val="004C1479"/>
    <w:rsid w:val="004C1A05"/>
    <w:rsid w:val="004C1DAF"/>
    <w:rsid w:val="004C1E34"/>
    <w:rsid w:val="004C280F"/>
    <w:rsid w:val="004C2CC9"/>
    <w:rsid w:val="004C2DDA"/>
    <w:rsid w:val="004C33AF"/>
    <w:rsid w:val="004C3527"/>
    <w:rsid w:val="004C36BA"/>
    <w:rsid w:val="004C4066"/>
    <w:rsid w:val="004C41EB"/>
    <w:rsid w:val="004C4DDD"/>
    <w:rsid w:val="004C4F34"/>
    <w:rsid w:val="004C5A6B"/>
    <w:rsid w:val="004C5B83"/>
    <w:rsid w:val="004C6089"/>
    <w:rsid w:val="004C6440"/>
    <w:rsid w:val="004C6913"/>
    <w:rsid w:val="004C6BC5"/>
    <w:rsid w:val="004C6DB6"/>
    <w:rsid w:val="004C7FA3"/>
    <w:rsid w:val="004D04D3"/>
    <w:rsid w:val="004D187B"/>
    <w:rsid w:val="004D2701"/>
    <w:rsid w:val="004D2D7B"/>
    <w:rsid w:val="004D2DEC"/>
    <w:rsid w:val="004D34D4"/>
    <w:rsid w:val="004D3619"/>
    <w:rsid w:val="004D518E"/>
    <w:rsid w:val="004D51EE"/>
    <w:rsid w:val="004D52D2"/>
    <w:rsid w:val="004D5580"/>
    <w:rsid w:val="004D60F0"/>
    <w:rsid w:val="004D7665"/>
    <w:rsid w:val="004D77E9"/>
    <w:rsid w:val="004D77F4"/>
    <w:rsid w:val="004E01F7"/>
    <w:rsid w:val="004E0844"/>
    <w:rsid w:val="004E0F6F"/>
    <w:rsid w:val="004E3C2F"/>
    <w:rsid w:val="004E43E3"/>
    <w:rsid w:val="004E5C79"/>
    <w:rsid w:val="004E5E43"/>
    <w:rsid w:val="004E6062"/>
    <w:rsid w:val="004E64CD"/>
    <w:rsid w:val="004E7D82"/>
    <w:rsid w:val="004F0AA2"/>
    <w:rsid w:val="004F0B43"/>
    <w:rsid w:val="004F13B0"/>
    <w:rsid w:val="004F1723"/>
    <w:rsid w:val="004F3156"/>
    <w:rsid w:val="004F3583"/>
    <w:rsid w:val="004F3D8D"/>
    <w:rsid w:val="004F4665"/>
    <w:rsid w:val="004F4C76"/>
    <w:rsid w:val="004F526A"/>
    <w:rsid w:val="004F5C4F"/>
    <w:rsid w:val="004F5EA0"/>
    <w:rsid w:val="004F6C7C"/>
    <w:rsid w:val="004F6EF0"/>
    <w:rsid w:val="004F6F8F"/>
    <w:rsid w:val="0050042F"/>
    <w:rsid w:val="0050043A"/>
    <w:rsid w:val="0050167F"/>
    <w:rsid w:val="00501CE4"/>
    <w:rsid w:val="00501EAA"/>
    <w:rsid w:val="00503DA0"/>
    <w:rsid w:val="00504292"/>
    <w:rsid w:val="00504CC6"/>
    <w:rsid w:val="005057EB"/>
    <w:rsid w:val="00505865"/>
    <w:rsid w:val="0050592D"/>
    <w:rsid w:val="00505F26"/>
    <w:rsid w:val="0050600E"/>
    <w:rsid w:val="0050637E"/>
    <w:rsid w:val="00506F59"/>
    <w:rsid w:val="0050794A"/>
    <w:rsid w:val="00507BEC"/>
    <w:rsid w:val="005102BB"/>
    <w:rsid w:val="00510332"/>
    <w:rsid w:val="00510FE0"/>
    <w:rsid w:val="00511CEC"/>
    <w:rsid w:val="00512940"/>
    <w:rsid w:val="00513AEC"/>
    <w:rsid w:val="00517204"/>
    <w:rsid w:val="00517C1C"/>
    <w:rsid w:val="00517F8D"/>
    <w:rsid w:val="00520218"/>
    <w:rsid w:val="005204BB"/>
    <w:rsid w:val="005206CE"/>
    <w:rsid w:val="00520BB9"/>
    <w:rsid w:val="00521A82"/>
    <w:rsid w:val="00522106"/>
    <w:rsid w:val="00522397"/>
    <w:rsid w:val="00522456"/>
    <w:rsid w:val="00522BB8"/>
    <w:rsid w:val="005233BD"/>
    <w:rsid w:val="00523663"/>
    <w:rsid w:val="005238F6"/>
    <w:rsid w:val="00525074"/>
    <w:rsid w:val="00525D72"/>
    <w:rsid w:val="00526B77"/>
    <w:rsid w:val="0052701B"/>
    <w:rsid w:val="00527403"/>
    <w:rsid w:val="005301EC"/>
    <w:rsid w:val="00530321"/>
    <w:rsid w:val="005308B8"/>
    <w:rsid w:val="00530EEE"/>
    <w:rsid w:val="00531197"/>
    <w:rsid w:val="0053155B"/>
    <w:rsid w:val="00531D75"/>
    <w:rsid w:val="00532A4D"/>
    <w:rsid w:val="00533B0B"/>
    <w:rsid w:val="0053408C"/>
    <w:rsid w:val="005343FE"/>
    <w:rsid w:val="00534D5B"/>
    <w:rsid w:val="00535937"/>
    <w:rsid w:val="00535F83"/>
    <w:rsid w:val="00537713"/>
    <w:rsid w:val="00537946"/>
    <w:rsid w:val="005400A7"/>
    <w:rsid w:val="005415C1"/>
    <w:rsid w:val="00543BA8"/>
    <w:rsid w:val="00546243"/>
    <w:rsid w:val="005463CF"/>
    <w:rsid w:val="00546697"/>
    <w:rsid w:val="005469A3"/>
    <w:rsid w:val="00546E21"/>
    <w:rsid w:val="0054704D"/>
    <w:rsid w:val="00547485"/>
    <w:rsid w:val="00550828"/>
    <w:rsid w:val="0055115B"/>
    <w:rsid w:val="0055147E"/>
    <w:rsid w:val="0055186B"/>
    <w:rsid w:val="005539E3"/>
    <w:rsid w:val="005540BB"/>
    <w:rsid w:val="00554AFE"/>
    <w:rsid w:val="00554F33"/>
    <w:rsid w:val="00555101"/>
    <w:rsid w:val="005556C7"/>
    <w:rsid w:val="00555A33"/>
    <w:rsid w:val="005561B8"/>
    <w:rsid w:val="00556653"/>
    <w:rsid w:val="0056062F"/>
    <w:rsid w:val="00560762"/>
    <w:rsid w:val="005609DF"/>
    <w:rsid w:val="00560D01"/>
    <w:rsid w:val="005618F3"/>
    <w:rsid w:val="00562793"/>
    <w:rsid w:val="005629F4"/>
    <w:rsid w:val="00563367"/>
    <w:rsid w:val="005639A2"/>
    <w:rsid w:val="00563E02"/>
    <w:rsid w:val="0056520D"/>
    <w:rsid w:val="0056543D"/>
    <w:rsid w:val="005657A1"/>
    <w:rsid w:val="0056649C"/>
    <w:rsid w:val="0056699F"/>
    <w:rsid w:val="00567AED"/>
    <w:rsid w:val="00567DA6"/>
    <w:rsid w:val="00570341"/>
    <w:rsid w:val="00570863"/>
    <w:rsid w:val="005710D4"/>
    <w:rsid w:val="005721A4"/>
    <w:rsid w:val="00572908"/>
    <w:rsid w:val="00573694"/>
    <w:rsid w:val="00574269"/>
    <w:rsid w:val="00574537"/>
    <w:rsid w:val="00575F36"/>
    <w:rsid w:val="0057725D"/>
    <w:rsid w:val="005806B7"/>
    <w:rsid w:val="00582829"/>
    <w:rsid w:val="00582D35"/>
    <w:rsid w:val="00583A3A"/>
    <w:rsid w:val="00584A2B"/>
    <w:rsid w:val="00584E04"/>
    <w:rsid w:val="005854F6"/>
    <w:rsid w:val="00585F0E"/>
    <w:rsid w:val="00586483"/>
    <w:rsid w:val="00591724"/>
    <w:rsid w:val="00592422"/>
    <w:rsid w:val="00592A22"/>
    <w:rsid w:val="00592B36"/>
    <w:rsid w:val="005939F1"/>
    <w:rsid w:val="00593C60"/>
    <w:rsid w:val="00593E3D"/>
    <w:rsid w:val="005942DF"/>
    <w:rsid w:val="00594847"/>
    <w:rsid w:val="00595F2D"/>
    <w:rsid w:val="00596414"/>
    <w:rsid w:val="0059655B"/>
    <w:rsid w:val="00597484"/>
    <w:rsid w:val="00597E0E"/>
    <w:rsid w:val="00597F2E"/>
    <w:rsid w:val="005A0050"/>
    <w:rsid w:val="005A0263"/>
    <w:rsid w:val="005A100D"/>
    <w:rsid w:val="005A1504"/>
    <w:rsid w:val="005A1AA8"/>
    <w:rsid w:val="005A271A"/>
    <w:rsid w:val="005A2A80"/>
    <w:rsid w:val="005A2EB0"/>
    <w:rsid w:val="005A4B88"/>
    <w:rsid w:val="005A4FAD"/>
    <w:rsid w:val="005A5A8E"/>
    <w:rsid w:val="005A7A2E"/>
    <w:rsid w:val="005B0127"/>
    <w:rsid w:val="005B039D"/>
    <w:rsid w:val="005B0DC4"/>
    <w:rsid w:val="005B12AA"/>
    <w:rsid w:val="005B286F"/>
    <w:rsid w:val="005B44FF"/>
    <w:rsid w:val="005B4AAA"/>
    <w:rsid w:val="005B503D"/>
    <w:rsid w:val="005B50F4"/>
    <w:rsid w:val="005B65B4"/>
    <w:rsid w:val="005B68F3"/>
    <w:rsid w:val="005B6A2D"/>
    <w:rsid w:val="005B6F58"/>
    <w:rsid w:val="005B7F86"/>
    <w:rsid w:val="005C04C2"/>
    <w:rsid w:val="005C0735"/>
    <w:rsid w:val="005C1B61"/>
    <w:rsid w:val="005C210D"/>
    <w:rsid w:val="005C3D88"/>
    <w:rsid w:val="005C44C6"/>
    <w:rsid w:val="005C47E6"/>
    <w:rsid w:val="005C4BD0"/>
    <w:rsid w:val="005C5673"/>
    <w:rsid w:val="005C5AB5"/>
    <w:rsid w:val="005C5FDD"/>
    <w:rsid w:val="005C6109"/>
    <w:rsid w:val="005C643F"/>
    <w:rsid w:val="005C6975"/>
    <w:rsid w:val="005C6C35"/>
    <w:rsid w:val="005C6DDB"/>
    <w:rsid w:val="005C7053"/>
    <w:rsid w:val="005D19D3"/>
    <w:rsid w:val="005D32C8"/>
    <w:rsid w:val="005D41BB"/>
    <w:rsid w:val="005D482E"/>
    <w:rsid w:val="005D6E00"/>
    <w:rsid w:val="005D71CE"/>
    <w:rsid w:val="005E026E"/>
    <w:rsid w:val="005E037A"/>
    <w:rsid w:val="005E0405"/>
    <w:rsid w:val="005E056B"/>
    <w:rsid w:val="005E18A7"/>
    <w:rsid w:val="005E1ED1"/>
    <w:rsid w:val="005E2CDA"/>
    <w:rsid w:val="005E4164"/>
    <w:rsid w:val="005E4EA6"/>
    <w:rsid w:val="005E51F2"/>
    <w:rsid w:val="005E5594"/>
    <w:rsid w:val="005E55B5"/>
    <w:rsid w:val="005E576F"/>
    <w:rsid w:val="005E6915"/>
    <w:rsid w:val="005F0D2D"/>
    <w:rsid w:val="005F0F1F"/>
    <w:rsid w:val="005F2438"/>
    <w:rsid w:val="005F286F"/>
    <w:rsid w:val="005F3D3D"/>
    <w:rsid w:val="005F4E89"/>
    <w:rsid w:val="005F5014"/>
    <w:rsid w:val="005F6C73"/>
    <w:rsid w:val="005F7011"/>
    <w:rsid w:val="00600186"/>
    <w:rsid w:val="006018C8"/>
    <w:rsid w:val="00602963"/>
    <w:rsid w:val="0060325A"/>
    <w:rsid w:val="00603368"/>
    <w:rsid w:val="00604037"/>
    <w:rsid w:val="00604A4C"/>
    <w:rsid w:val="00605451"/>
    <w:rsid w:val="006056C3"/>
    <w:rsid w:val="00605BF8"/>
    <w:rsid w:val="00606041"/>
    <w:rsid w:val="006069B9"/>
    <w:rsid w:val="00606B7C"/>
    <w:rsid w:val="00607159"/>
    <w:rsid w:val="006071A6"/>
    <w:rsid w:val="00607E7D"/>
    <w:rsid w:val="0061053C"/>
    <w:rsid w:val="00611567"/>
    <w:rsid w:val="00611710"/>
    <w:rsid w:val="00611948"/>
    <w:rsid w:val="00611CEB"/>
    <w:rsid w:val="00612726"/>
    <w:rsid w:val="00612AC4"/>
    <w:rsid w:val="00612E20"/>
    <w:rsid w:val="0061397A"/>
    <w:rsid w:val="00614173"/>
    <w:rsid w:val="00614C59"/>
    <w:rsid w:val="00616532"/>
    <w:rsid w:val="00616947"/>
    <w:rsid w:val="00617953"/>
    <w:rsid w:val="00617D03"/>
    <w:rsid w:val="00617E09"/>
    <w:rsid w:val="006202CE"/>
    <w:rsid w:val="00621800"/>
    <w:rsid w:val="00622933"/>
    <w:rsid w:val="00622BEB"/>
    <w:rsid w:val="00624F7F"/>
    <w:rsid w:val="006252B9"/>
    <w:rsid w:val="00625C89"/>
    <w:rsid w:val="00626841"/>
    <w:rsid w:val="00627611"/>
    <w:rsid w:val="00627BF7"/>
    <w:rsid w:val="0063017F"/>
    <w:rsid w:val="006305CC"/>
    <w:rsid w:val="00630D3E"/>
    <w:rsid w:val="00631566"/>
    <w:rsid w:val="00632072"/>
    <w:rsid w:val="006324EB"/>
    <w:rsid w:val="00632554"/>
    <w:rsid w:val="006330C6"/>
    <w:rsid w:val="00634A64"/>
    <w:rsid w:val="00635076"/>
    <w:rsid w:val="0063559B"/>
    <w:rsid w:val="0063647E"/>
    <w:rsid w:val="00636AF6"/>
    <w:rsid w:val="00636BD1"/>
    <w:rsid w:val="00637282"/>
    <w:rsid w:val="00637315"/>
    <w:rsid w:val="00637BD1"/>
    <w:rsid w:val="006407BF"/>
    <w:rsid w:val="006411AD"/>
    <w:rsid w:val="00641AD1"/>
    <w:rsid w:val="00642149"/>
    <w:rsid w:val="00644EDA"/>
    <w:rsid w:val="00645497"/>
    <w:rsid w:val="0064551D"/>
    <w:rsid w:val="006459BB"/>
    <w:rsid w:val="00645AD2"/>
    <w:rsid w:val="00647236"/>
    <w:rsid w:val="00647848"/>
    <w:rsid w:val="00647F1F"/>
    <w:rsid w:val="00650A01"/>
    <w:rsid w:val="0065266E"/>
    <w:rsid w:val="006527E4"/>
    <w:rsid w:val="00653F7B"/>
    <w:rsid w:val="00654242"/>
    <w:rsid w:val="00655247"/>
    <w:rsid w:val="00655280"/>
    <w:rsid w:val="00655913"/>
    <w:rsid w:val="00655E18"/>
    <w:rsid w:val="00656122"/>
    <w:rsid w:val="00656AC4"/>
    <w:rsid w:val="0065768F"/>
    <w:rsid w:val="00661029"/>
    <w:rsid w:val="00661559"/>
    <w:rsid w:val="00661694"/>
    <w:rsid w:val="00661892"/>
    <w:rsid w:val="00661898"/>
    <w:rsid w:val="00661B31"/>
    <w:rsid w:val="00662B69"/>
    <w:rsid w:val="00663509"/>
    <w:rsid w:val="00663E14"/>
    <w:rsid w:val="00664D1D"/>
    <w:rsid w:val="00664DF9"/>
    <w:rsid w:val="0066502B"/>
    <w:rsid w:val="00665B84"/>
    <w:rsid w:val="00666596"/>
    <w:rsid w:val="00666FF9"/>
    <w:rsid w:val="006674A7"/>
    <w:rsid w:val="00667512"/>
    <w:rsid w:val="0066755D"/>
    <w:rsid w:val="00670109"/>
    <w:rsid w:val="00670508"/>
    <w:rsid w:val="00670C79"/>
    <w:rsid w:val="00671357"/>
    <w:rsid w:val="0067210C"/>
    <w:rsid w:val="00672235"/>
    <w:rsid w:val="006730BF"/>
    <w:rsid w:val="006745D2"/>
    <w:rsid w:val="00674974"/>
    <w:rsid w:val="00674F87"/>
    <w:rsid w:val="00676504"/>
    <w:rsid w:val="0067675C"/>
    <w:rsid w:val="0067722D"/>
    <w:rsid w:val="0068007D"/>
    <w:rsid w:val="006801BE"/>
    <w:rsid w:val="0068080B"/>
    <w:rsid w:val="00680A4B"/>
    <w:rsid w:val="006810D2"/>
    <w:rsid w:val="0068126D"/>
    <w:rsid w:val="00681AC1"/>
    <w:rsid w:val="00681CFF"/>
    <w:rsid w:val="0068243F"/>
    <w:rsid w:val="0068296F"/>
    <w:rsid w:val="006839D7"/>
    <w:rsid w:val="006843A2"/>
    <w:rsid w:val="006847A9"/>
    <w:rsid w:val="006867B9"/>
    <w:rsid w:val="00686959"/>
    <w:rsid w:val="0068710C"/>
    <w:rsid w:val="00687EC2"/>
    <w:rsid w:val="00690A81"/>
    <w:rsid w:val="00690C52"/>
    <w:rsid w:val="0069134D"/>
    <w:rsid w:val="00691C1C"/>
    <w:rsid w:val="006923D2"/>
    <w:rsid w:val="006932B7"/>
    <w:rsid w:val="00693B04"/>
    <w:rsid w:val="00694482"/>
    <w:rsid w:val="0069489C"/>
    <w:rsid w:val="00694DEA"/>
    <w:rsid w:val="00695183"/>
    <w:rsid w:val="0069535D"/>
    <w:rsid w:val="00695415"/>
    <w:rsid w:val="006955CB"/>
    <w:rsid w:val="006A004A"/>
    <w:rsid w:val="006A08A6"/>
    <w:rsid w:val="006A15C5"/>
    <w:rsid w:val="006A2680"/>
    <w:rsid w:val="006A2DE5"/>
    <w:rsid w:val="006A30C5"/>
    <w:rsid w:val="006A462F"/>
    <w:rsid w:val="006A4D82"/>
    <w:rsid w:val="006A5785"/>
    <w:rsid w:val="006A583C"/>
    <w:rsid w:val="006A5969"/>
    <w:rsid w:val="006A5D6D"/>
    <w:rsid w:val="006A6621"/>
    <w:rsid w:val="006A676D"/>
    <w:rsid w:val="006A68B2"/>
    <w:rsid w:val="006A7694"/>
    <w:rsid w:val="006A7A0D"/>
    <w:rsid w:val="006A7B79"/>
    <w:rsid w:val="006A7DE7"/>
    <w:rsid w:val="006A7E6E"/>
    <w:rsid w:val="006B0BAE"/>
    <w:rsid w:val="006B31B9"/>
    <w:rsid w:val="006B4500"/>
    <w:rsid w:val="006B4825"/>
    <w:rsid w:val="006B4D34"/>
    <w:rsid w:val="006B5029"/>
    <w:rsid w:val="006B5510"/>
    <w:rsid w:val="006B5823"/>
    <w:rsid w:val="006B5897"/>
    <w:rsid w:val="006B5B15"/>
    <w:rsid w:val="006B5B1B"/>
    <w:rsid w:val="006B60F6"/>
    <w:rsid w:val="006B6558"/>
    <w:rsid w:val="006C024B"/>
    <w:rsid w:val="006C0769"/>
    <w:rsid w:val="006C0D6A"/>
    <w:rsid w:val="006C279A"/>
    <w:rsid w:val="006C2F51"/>
    <w:rsid w:val="006C3924"/>
    <w:rsid w:val="006C42B7"/>
    <w:rsid w:val="006C5049"/>
    <w:rsid w:val="006C57A3"/>
    <w:rsid w:val="006C6024"/>
    <w:rsid w:val="006C6190"/>
    <w:rsid w:val="006C61D6"/>
    <w:rsid w:val="006C6554"/>
    <w:rsid w:val="006C71CC"/>
    <w:rsid w:val="006C7342"/>
    <w:rsid w:val="006C7B45"/>
    <w:rsid w:val="006D05CC"/>
    <w:rsid w:val="006D0672"/>
    <w:rsid w:val="006D19D2"/>
    <w:rsid w:val="006D237D"/>
    <w:rsid w:val="006D2725"/>
    <w:rsid w:val="006D2C17"/>
    <w:rsid w:val="006D2CDF"/>
    <w:rsid w:val="006D316F"/>
    <w:rsid w:val="006D3266"/>
    <w:rsid w:val="006D3679"/>
    <w:rsid w:val="006D399D"/>
    <w:rsid w:val="006D3DBC"/>
    <w:rsid w:val="006D4379"/>
    <w:rsid w:val="006D4F9E"/>
    <w:rsid w:val="006D6B04"/>
    <w:rsid w:val="006E2DEC"/>
    <w:rsid w:val="006E36B3"/>
    <w:rsid w:val="006E399E"/>
    <w:rsid w:val="006E50A5"/>
    <w:rsid w:val="006E5F00"/>
    <w:rsid w:val="006E6110"/>
    <w:rsid w:val="006E61DE"/>
    <w:rsid w:val="006E6DC7"/>
    <w:rsid w:val="006E6E2B"/>
    <w:rsid w:val="006E7239"/>
    <w:rsid w:val="006E755E"/>
    <w:rsid w:val="006E7592"/>
    <w:rsid w:val="006F0628"/>
    <w:rsid w:val="006F3246"/>
    <w:rsid w:val="006F33CA"/>
    <w:rsid w:val="006F33D1"/>
    <w:rsid w:val="006F511B"/>
    <w:rsid w:val="006F57F9"/>
    <w:rsid w:val="006F6A5E"/>
    <w:rsid w:val="006F7417"/>
    <w:rsid w:val="00700525"/>
    <w:rsid w:val="00700646"/>
    <w:rsid w:val="007008BA"/>
    <w:rsid w:val="00701FE6"/>
    <w:rsid w:val="007033AF"/>
    <w:rsid w:val="0070399B"/>
    <w:rsid w:val="00705F20"/>
    <w:rsid w:val="00706077"/>
    <w:rsid w:val="00706C0F"/>
    <w:rsid w:val="00706D2A"/>
    <w:rsid w:val="00710227"/>
    <w:rsid w:val="007107CA"/>
    <w:rsid w:val="00710A9D"/>
    <w:rsid w:val="007114F4"/>
    <w:rsid w:val="00711B90"/>
    <w:rsid w:val="00711F82"/>
    <w:rsid w:val="00712674"/>
    <w:rsid w:val="007144C0"/>
    <w:rsid w:val="00714744"/>
    <w:rsid w:val="007159BD"/>
    <w:rsid w:val="00715E0C"/>
    <w:rsid w:val="0071743A"/>
    <w:rsid w:val="0072028C"/>
    <w:rsid w:val="007207F6"/>
    <w:rsid w:val="00721ED4"/>
    <w:rsid w:val="00723CD6"/>
    <w:rsid w:val="00723E48"/>
    <w:rsid w:val="00724558"/>
    <w:rsid w:val="00725D4C"/>
    <w:rsid w:val="00726497"/>
    <w:rsid w:val="007272BD"/>
    <w:rsid w:val="00727F4E"/>
    <w:rsid w:val="007305F8"/>
    <w:rsid w:val="0073073F"/>
    <w:rsid w:val="007313DF"/>
    <w:rsid w:val="00731E32"/>
    <w:rsid w:val="00732149"/>
    <w:rsid w:val="0073268D"/>
    <w:rsid w:val="00733110"/>
    <w:rsid w:val="0073344A"/>
    <w:rsid w:val="00733B89"/>
    <w:rsid w:val="00733F77"/>
    <w:rsid w:val="0073422B"/>
    <w:rsid w:val="00734C85"/>
    <w:rsid w:val="00734EFF"/>
    <w:rsid w:val="00735809"/>
    <w:rsid w:val="007367C0"/>
    <w:rsid w:val="007424D3"/>
    <w:rsid w:val="007438A1"/>
    <w:rsid w:val="0074492C"/>
    <w:rsid w:val="00744D81"/>
    <w:rsid w:val="00744E7C"/>
    <w:rsid w:val="00744ED1"/>
    <w:rsid w:val="00745E34"/>
    <w:rsid w:val="00745E40"/>
    <w:rsid w:val="007469FA"/>
    <w:rsid w:val="00746A6A"/>
    <w:rsid w:val="0074728E"/>
    <w:rsid w:val="00747846"/>
    <w:rsid w:val="007478D0"/>
    <w:rsid w:val="0075055D"/>
    <w:rsid w:val="00750EDC"/>
    <w:rsid w:val="007518E2"/>
    <w:rsid w:val="007520EC"/>
    <w:rsid w:val="00753A0C"/>
    <w:rsid w:val="00754582"/>
    <w:rsid w:val="007546C0"/>
    <w:rsid w:val="0075583B"/>
    <w:rsid w:val="00756993"/>
    <w:rsid w:val="00757447"/>
    <w:rsid w:val="00761760"/>
    <w:rsid w:val="00762C5C"/>
    <w:rsid w:val="00763959"/>
    <w:rsid w:val="00763FCB"/>
    <w:rsid w:val="00764E8A"/>
    <w:rsid w:val="00765398"/>
    <w:rsid w:val="00765715"/>
    <w:rsid w:val="00765A62"/>
    <w:rsid w:val="0076689D"/>
    <w:rsid w:val="00766EF2"/>
    <w:rsid w:val="00770957"/>
    <w:rsid w:val="00771B72"/>
    <w:rsid w:val="007723D2"/>
    <w:rsid w:val="00773216"/>
    <w:rsid w:val="00774647"/>
    <w:rsid w:val="00774A0A"/>
    <w:rsid w:val="0077578D"/>
    <w:rsid w:val="0077583F"/>
    <w:rsid w:val="00776A26"/>
    <w:rsid w:val="00777967"/>
    <w:rsid w:val="00777A46"/>
    <w:rsid w:val="0078018E"/>
    <w:rsid w:val="0078103E"/>
    <w:rsid w:val="00781C06"/>
    <w:rsid w:val="00782235"/>
    <w:rsid w:val="00782D08"/>
    <w:rsid w:val="00784262"/>
    <w:rsid w:val="0078468D"/>
    <w:rsid w:val="00784D6F"/>
    <w:rsid w:val="00785EC5"/>
    <w:rsid w:val="00786004"/>
    <w:rsid w:val="007866F7"/>
    <w:rsid w:val="00787429"/>
    <w:rsid w:val="007904F1"/>
    <w:rsid w:val="007911C1"/>
    <w:rsid w:val="007913E1"/>
    <w:rsid w:val="0079176C"/>
    <w:rsid w:val="00793BAB"/>
    <w:rsid w:val="00793D06"/>
    <w:rsid w:val="00793D11"/>
    <w:rsid w:val="007940D6"/>
    <w:rsid w:val="00794119"/>
    <w:rsid w:val="00794186"/>
    <w:rsid w:val="00795402"/>
    <w:rsid w:val="00795F35"/>
    <w:rsid w:val="007970CB"/>
    <w:rsid w:val="00797D6E"/>
    <w:rsid w:val="007A0808"/>
    <w:rsid w:val="007A0CDF"/>
    <w:rsid w:val="007A1073"/>
    <w:rsid w:val="007A1B21"/>
    <w:rsid w:val="007A28DF"/>
    <w:rsid w:val="007A292F"/>
    <w:rsid w:val="007A2F58"/>
    <w:rsid w:val="007A48EB"/>
    <w:rsid w:val="007A780A"/>
    <w:rsid w:val="007B1276"/>
    <w:rsid w:val="007B309C"/>
    <w:rsid w:val="007B3494"/>
    <w:rsid w:val="007B3D59"/>
    <w:rsid w:val="007B4355"/>
    <w:rsid w:val="007B48D6"/>
    <w:rsid w:val="007B66F5"/>
    <w:rsid w:val="007B6B82"/>
    <w:rsid w:val="007B6BAB"/>
    <w:rsid w:val="007B6DDC"/>
    <w:rsid w:val="007B6DF4"/>
    <w:rsid w:val="007B7A24"/>
    <w:rsid w:val="007C161B"/>
    <w:rsid w:val="007C16A7"/>
    <w:rsid w:val="007C2F9D"/>
    <w:rsid w:val="007C368F"/>
    <w:rsid w:val="007C4003"/>
    <w:rsid w:val="007C49AD"/>
    <w:rsid w:val="007C4BBE"/>
    <w:rsid w:val="007C5367"/>
    <w:rsid w:val="007C5965"/>
    <w:rsid w:val="007C5D95"/>
    <w:rsid w:val="007C5EEE"/>
    <w:rsid w:val="007C61E8"/>
    <w:rsid w:val="007C7406"/>
    <w:rsid w:val="007C770F"/>
    <w:rsid w:val="007C7C74"/>
    <w:rsid w:val="007D04ED"/>
    <w:rsid w:val="007D0FCB"/>
    <w:rsid w:val="007D125F"/>
    <w:rsid w:val="007D2C41"/>
    <w:rsid w:val="007D3002"/>
    <w:rsid w:val="007D517C"/>
    <w:rsid w:val="007D5B67"/>
    <w:rsid w:val="007D76CF"/>
    <w:rsid w:val="007D78E6"/>
    <w:rsid w:val="007E04DB"/>
    <w:rsid w:val="007E1A81"/>
    <w:rsid w:val="007E2293"/>
    <w:rsid w:val="007E5853"/>
    <w:rsid w:val="007E79B3"/>
    <w:rsid w:val="007E7E4C"/>
    <w:rsid w:val="007F064D"/>
    <w:rsid w:val="007F139D"/>
    <w:rsid w:val="007F22F5"/>
    <w:rsid w:val="007F2E65"/>
    <w:rsid w:val="007F338C"/>
    <w:rsid w:val="007F38B2"/>
    <w:rsid w:val="007F3F17"/>
    <w:rsid w:val="007F448C"/>
    <w:rsid w:val="007F50F8"/>
    <w:rsid w:val="007F532A"/>
    <w:rsid w:val="007F6C5D"/>
    <w:rsid w:val="007F6D6F"/>
    <w:rsid w:val="007F71CA"/>
    <w:rsid w:val="00800504"/>
    <w:rsid w:val="00800748"/>
    <w:rsid w:val="00800B7D"/>
    <w:rsid w:val="0080160B"/>
    <w:rsid w:val="0080249F"/>
    <w:rsid w:val="00802B89"/>
    <w:rsid w:val="00803ADC"/>
    <w:rsid w:val="00804AF4"/>
    <w:rsid w:val="008060A3"/>
    <w:rsid w:val="008070EC"/>
    <w:rsid w:val="0081075A"/>
    <w:rsid w:val="008107EF"/>
    <w:rsid w:val="0081102F"/>
    <w:rsid w:val="00812890"/>
    <w:rsid w:val="00812C6B"/>
    <w:rsid w:val="0081463D"/>
    <w:rsid w:val="00814CB3"/>
    <w:rsid w:val="00814CE2"/>
    <w:rsid w:val="00815307"/>
    <w:rsid w:val="0081573B"/>
    <w:rsid w:val="00815B60"/>
    <w:rsid w:val="0081766F"/>
    <w:rsid w:val="00817962"/>
    <w:rsid w:val="008215F6"/>
    <w:rsid w:val="00821EB6"/>
    <w:rsid w:val="008220A4"/>
    <w:rsid w:val="00822151"/>
    <w:rsid w:val="00822812"/>
    <w:rsid w:val="00822999"/>
    <w:rsid w:val="008233C5"/>
    <w:rsid w:val="00823B7C"/>
    <w:rsid w:val="0082477B"/>
    <w:rsid w:val="00824E03"/>
    <w:rsid w:val="0082538A"/>
    <w:rsid w:val="00826793"/>
    <w:rsid w:val="00826C2C"/>
    <w:rsid w:val="00827312"/>
    <w:rsid w:val="0083011A"/>
    <w:rsid w:val="0083063C"/>
    <w:rsid w:val="0083081C"/>
    <w:rsid w:val="008308A9"/>
    <w:rsid w:val="0083183F"/>
    <w:rsid w:val="008324C7"/>
    <w:rsid w:val="008338B2"/>
    <w:rsid w:val="00833C80"/>
    <w:rsid w:val="00834746"/>
    <w:rsid w:val="00834BB5"/>
    <w:rsid w:val="00835325"/>
    <w:rsid w:val="008369D2"/>
    <w:rsid w:val="0084031E"/>
    <w:rsid w:val="0084060D"/>
    <w:rsid w:val="0084192E"/>
    <w:rsid w:val="00844B2C"/>
    <w:rsid w:val="00845AFA"/>
    <w:rsid w:val="00845C03"/>
    <w:rsid w:val="00846951"/>
    <w:rsid w:val="00847B42"/>
    <w:rsid w:val="00850360"/>
    <w:rsid w:val="00854137"/>
    <w:rsid w:val="00854815"/>
    <w:rsid w:val="00854D61"/>
    <w:rsid w:val="008551F8"/>
    <w:rsid w:val="00855A7E"/>
    <w:rsid w:val="008566D4"/>
    <w:rsid w:val="0085672D"/>
    <w:rsid w:val="00860CD5"/>
    <w:rsid w:val="0086254E"/>
    <w:rsid w:val="008627B0"/>
    <w:rsid w:val="00862FA7"/>
    <w:rsid w:val="00863497"/>
    <w:rsid w:val="00863E68"/>
    <w:rsid w:val="0086534B"/>
    <w:rsid w:val="0086660E"/>
    <w:rsid w:val="008670AD"/>
    <w:rsid w:val="0086757C"/>
    <w:rsid w:val="00870E80"/>
    <w:rsid w:val="00871610"/>
    <w:rsid w:val="00872929"/>
    <w:rsid w:val="0087359F"/>
    <w:rsid w:val="00873A52"/>
    <w:rsid w:val="00873B37"/>
    <w:rsid w:val="00873F09"/>
    <w:rsid w:val="008741FF"/>
    <w:rsid w:val="00874C58"/>
    <w:rsid w:val="008751E5"/>
    <w:rsid w:val="00875731"/>
    <w:rsid w:val="008757F9"/>
    <w:rsid w:val="008768BA"/>
    <w:rsid w:val="00877B37"/>
    <w:rsid w:val="00877D7E"/>
    <w:rsid w:val="00880B58"/>
    <w:rsid w:val="0088212B"/>
    <w:rsid w:val="008824A1"/>
    <w:rsid w:val="00882D1E"/>
    <w:rsid w:val="0088355F"/>
    <w:rsid w:val="00884530"/>
    <w:rsid w:val="008851FD"/>
    <w:rsid w:val="008873CC"/>
    <w:rsid w:val="0088746A"/>
    <w:rsid w:val="00887772"/>
    <w:rsid w:val="0088782E"/>
    <w:rsid w:val="00887FCB"/>
    <w:rsid w:val="008902A7"/>
    <w:rsid w:val="0089161A"/>
    <w:rsid w:val="00892F9F"/>
    <w:rsid w:val="008938D8"/>
    <w:rsid w:val="00894A14"/>
    <w:rsid w:val="008957A9"/>
    <w:rsid w:val="00897709"/>
    <w:rsid w:val="00897ED0"/>
    <w:rsid w:val="008A0030"/>
    <w:rsid w:val="008A02B3"/>
    <w:rsid w:val="008A17D6"/>
    <w:rsid w:val="008A21ED"/>
    <w:rsid w:val="008A279D"/>
    <w:rsid w:val="008A2889"/>
    <w:rsid w:val="008A2ACD"/>
    <w:rsid w:val="008A2B84"/>
    <w:rsid w:val="008A2D74"/>
    <w:rsid w:val="008A31EE"/>
    <w:rsid w:val="008A34CE"/>
    <w:rsid w:val="008A394D"/>
    <w:rsid w:val="008A404A"/>
    <w:rsid w:val="008A41CB"/>
    <w:rsid w:val="008A62C6"/>
    <w:rsid w:val="008A7385"/>
    <w:rsid w:val="008A7B4D"/>
    <w:rsid w:val="008A7FDA"/>
    <w:rsid w:val="008B1802"/>
    <w:rsid w:val="008B1950"/>
    <w:rsid w:val="008B46BC"/>
    <w:rsid w:val="008B49F7"/>
    <w:rsid w:val="008B773E"/>
    <w:rsid w:val="008B7B1E"/>
    <w:rsid w:val="008B7CFE"/>
    <w:rsid w:val="008C0DBC"/>
    <w:rsid w:val="008C0FDE"/>
    <w:rsid w:val="008C156A"/>
    <w:rsid w:val="008C25E0"/>
    <w:rsid w:val="008C25E2"/>
    <w:rsid w:val="008C2EFF"/>
    <w:rsid w:val="008C4240"/>
    <w:rsid w:val="008C4B8E"/>
    <w:rsid w:val="008C561C"/>
    <w:rsid w:val="008C5C0B"/>
    <w:rsid w:val="008C69CC"/>
    <w:rsid w:val="008C75E1"/>
    <w:rsid w:val="008C76A5"/>
    <w:rsid w:val="008C7C6B"/>
    <w:rsid w:val="008D02BD"/>
    <w:rsid w:val="008D0AE2"/>
    <w:rsid w:val="008D23CB"/>
    <w:rsid w:val="008D2A24"/>
    <w:rsid w:val="008D377D"/>
    <w:rsid w:val="008D55DB"/>
    <w:rsid w:val="008D61F6"/>
    <w:rsid w:val="008D63F5"/>
    <w:rsid w:val="008D6675"/>
    <w:rsid w:val="008D6BCD"/>
    <w:rsid w:val="008D7B2A"/>
    <w:rsid w:val="008E0483"/>
    <w:rsid w:val="008E06FD"/>
    <w:rsid w:val="008E0F28"/>
    <w:rsid w:val="008E0FAA"/>
    <w:rsid w:val="008E1988"/>
    <w:rsid w:val="008E2278"/>
    <w:rsid w:val="008E54D9"/>
    <w:rsid w:val="008E57DC"/>
    <w:rsid w:val="008E5CE1"/>
    <w:rsid w:val="008E5FEC"/>
    <w:rsid w:val="008E60C3"/>
    <w:rsid w:val="008E72D0"/>
    <w:rsid w:val="008E7816"/>
    <w:rsid w:val="008E7DBC"/>
    <w:rsid w:val="008F02A4"/>
    <w:rsid w:val="008F0977"/>
    <w:rsid w:val="008F24C7"/>
    <w:rsid w:val="008F3A37"/>
    <w:rsid w:val="008F4DFB"/>
    <w:rsid w:val="008F5165"/>
    <w:rsid w:val="008F577C"/>
    <w:rsid w:val="008F57EA"/>
    <w:rsid w:val="008F5ADE"/>
    <w:rsid w:val="008F69A1"/>
    <w:rsid w:val="008F767B"/>
    <w:rsid w:val="008F7C75"/>
    <w:rsid w:val="00900041"/>
    <w:rsid w:val="00901B06"/>
    <w:rsid w:val="0090356A"/>
    <w:rsid w:val="009037A5"/>
    <w:rsid w:val="00903CB1"/>
    <w:rsid w:val="009046D2"/>
    <w:rsid w:val="0090546D"/>
    <w:rsid w:val="009054AE"/>
    <w:rsid w:val="0090575C"/>
    <w:rsid w:val="00905D73"/>
    <w:rsid w:val="00905F12"/>
    <w:rsid w:val="00906322"/>
    <w:rsid w:val="00906D88"/>
    <w:rsid w:val="0091006E"/>
    <w:rsid w:val="009114BD"/>
    <w:rsid w:val="009128E2"/>
    <w:rsid w:val="009146AA"/>
    <w:rsid w:val="00914CFE"/>
    <w:rsid w:val="00915230"/>
    <w:rsid w:val="009152DC"/>
    <w:rsid w:val="009154C8"/>
    <w:rsid w:val="00915EA2"/>
    <w:rsid w:val="00915EB7"/>
    <w:rsid w:val="0091612C"/>
    <w:rsid w:val="00916297"/>
    <w:rsid w:val="00916B68"/>
    <w:rsid w:val="0092012F"/>
    <w:rsid w:val="0092096A"/>
    <w:rsid w:val="009212E2"/>
    <w:rsid w:val="00923028"/>
    <w:rsid w:val="0092435A"/>
    <w:rsid w:val="00924537"/>
    <w:rsid w:val="00926028"/>
    <w:rsid w:val="0092608E"/>
    <w:rsid w:val="009262AF"/>
    <w:rsid w:val="009275A0"/>
    <w:rsid w:val="00927ADA"/>
    <w:rsid w:val="00927E28"/>
    <w:rsid w:val="009310AF"/>
    <w:rsid w:val="00931154"/>
    <w:rsid w:val="00932CFF"/>
    <w:rsid w:val="00934777"/>
    <w:rsid w:val="00934C0F"/>
    <w:rsid w:val="00935963"/>
    <w:rsid w:val="00940634"/>
    <w:rsid w:val="00940D3D"/>
    <w:rsid w:val="00940E21"/>
    <w:rsid w:val="00940EFB"/>
    <w:rsid w:val="0094109B"/>
    <w:rsid w:val="00941BF0"/>
    <w:rsid w:val="009423B8"/>
    <w:rsid w:val="0094241B"/>
    <w:rsid w:val="00942999"/>
    <w:rsid w:val="00943899"/>
    <w:rsid w:val="00945017"/>
    <w:rsid w:val="00945058"/>
    <w:rsid w:val="00945483"/>
    <w:rsid w:val="009455DD"/>
    <w:rsid w:val="00945858"/>
    <w:rsid w:val="00945BD3"/>
    <w:rsid w:val="00946245"/>
    <w:rsid w:val="00947005"/>
    <w:rsid w:val="00947DBD"/>
    <w:rsid w:val="0095108F"/>
    <w:rsid w:val="0095174E"/>
    <w:rsid w:val="009518F2"/>
    <w:rsid w:val="009522D6"/>
    <w:rsid w:val="009532D0"/>
    <w:rsid w:val="009533CA"/>
    <w:rsid w:val="00953991"/>
    <w:rsid w:val="00954679"/>
    <w:rsid w:val="00954B65"/>
    <w:rsid w:val="00956F60"/>
    <w:rsid w:val="0095739C"/>
    <w:rsid w:val="009576B0"/>
    <w:rsid w:val="00957B83"/>
    <w:rsid w:val="00957BBE"/>
    <w:rsid w:val="009606B3"/>
    <w:rsid w:val="00960957"/>
    <w:rsid w:val="00961233"/>
    <w:rsid w:val="0096197B"/>
    <w:rsid w:val="00963549"/>
    <w:rsid w:val="00963852"/>
    <w:rsid w:val="00963E69"/>
    <w:rsid w:val="00964327"/>
    <w:rsid w:val="00964966"/>
    <w:rsid w:val="009655D0"/>
    <w:rsid w:val="0096576B"/>
    <w:rsid w:val="009658B8"/>
    <w:rsid w:val="0096660A"/>
    <w:rsid w:val="00966BEE"/>
    <w:rsid w:val="009675EF"/>
    <w:rsid w:val="00970F42"/>
    <w:rsid w:val="00971572"/>
    <w:rsid w:val="00972311"/>
    <w:rsid w:val="00972853"/>
    <w:rsid w:val="009728DA"/>
    <w:rsid w:val="00972947"/>
    <w:rsid w:val="00973C16"/>
    <w:rsid w:val="00974122"/>
    <w:rsid w:val="0097480E"/>
    <w:rsid w:val="00975556"/>
    <w:rsid w:val="00975E19"/>
    <w:rsid w:val="0097670F"/>
    <w:rsid w:val="00976888"/>
    <w:rsid w:val="00976959"/>
    <w:rsid w:val="0097785D"/>
    <w:rsid w:val="00977E52"/>
    <w:rsid w:val="00977F41"/>
    <w:rsid w:val="009806F7"/>
    <w:rsid w:val="00980B1E"/>
    <w:rsid w:val="00982925"/>
    <w:rsid w:val="009837FB"/>
    <w:rsid w:val="009839A7"/>
    <w:rsid w:val="0098527A"/>
    <w:rsid w:val="009852E6"/>
    <w:rsid w:val="00985746"/>
    <w:rsid w:val="00986BC5"/>
    <w:rsid w:val="009876F6"/>
    <w:rsid w:val="00987C46"/>
    <w:rsid w:val="00987F79"/>
    <w:rsid w:val="00990015"/>
    <w:rsid w:val="00990B14"/>
    <w:rsid w:val="00990B4B"/>
    <w:rsid w:val="00990D79"/>
    <w:rsid w:val="00990ECE"/>
    <w:rsid w:val="00993089"/>
    <w:rsid w:val="00993F0B"/>
    <w:rsid w:val="00994B44"/>
    <w:rsid w:val="00994C10"/>
    <w:rsid w:val="0099534D"/>
    <w:rsid w:val="009956BC"/>
    <w:rsid w:val="009965AD"/>
    <w:rsid w:val="009977A5"/>
    <w:rsid w:val="009A0A5D"/>
    <w:rsid w:val="009A1B3A"/>
    <w:rsid w:val="009A1DAE"/>
    <w:rsid w:val="009A3450"/>
    <w:rsid w:val="009A3D47"/>
    <w:rsid w:val="009A5159"/>
    <w:rsid w:val="009A6026"/>
    <w:rsid w:val="009A6644"/>
    <w:rsid w:val="009A6F7E"/>
    <w:rsid w:val="009A72D5"/>
    <w:rsid w:val="009A7351"/>
    <w:rsid w:val="009A7493"/>
    <w:rsid w:val="009B0887"/>
    <w:rsid w:val="009B1D10"/>
    <w:rsid w:val="009B28D4"/>
    <w:rsid w:val="009B3473"/>
    <w:rsid w:val="009B35CE"/>
    <w:rsid w:val="009B4995"/>
    <w:rsid w:val="009B5286"/>
    <w:rsid w:val="009B5DAC"/>
    <w:rsid w:val="009B5FE6"/>
    <w:rsid w:val="009B6102"/>
    <w:rsid w:val="009B6DAB"/>
    <w:rsid w:val="009B6FBF"/>
    <w:rsid w:val="009B7551"/>
    <w:rsid w:val="009B7C59"/>
    <w:rsid w:val="009C0849"/>
    <w:rsid w:val="009C1643"/>
    <w:rsid w:val="009C1E0C"/>
    <w:rsid w:val="009C37E9"/>
    <w:rsid w:val="009C55EB"/>
    <w:rsid w:val="009C5719"/>
    <w:rsid w:val="009C5E5B"/>
    <w:rsid w:val="009C651C"/>
    <w:rsid w:val="009C71CA"/>
    <w:rsid w:val="009C786B"/>
    <w:rsid w:val="009D00BE"/>
    <w:rsid w:val="009D1D9F"/>
    <w:rsid w:val="009D1E00"/>
    <w:rsid w:val="009D2291"/>
    <w:rsid w:val="009D2457"/>
    <w:rsid w:val="009D2D3E"/>
    <w:rsid w:val="009D2F46"/>
    <w:rsid w:val="009D3902"/>
    <w:rsid w:val="009D4C73"/>
    <w:rsid w:val="009D6B65"/>
    <w:rsid w:val="009D6F84"/>
    <w:rsid w:val="009D7272"/>
    <w:rsid w:val="009D7A03"/>
    <w:rsid w:val="009E03A9"/>
    <w:rsid w:val="009E04DA"/>
    <w:rsid w:val="009E04F4"/>
    <w:rsid w:val="009E05C2"/>
    <w:rsid w:val="009E1467"/>
    <w:rsid w:val="009E18C9"/>
    <w:rsid w:val="009E2639"/>
    <w:rsid w:val="009E2954"/>
    <w:rsid w:val="009E3431"/>
    <w:rsid w:val="009E4050"/>
    <w:rsid w:val="009E51BE"/>
    <w:rsid w:val="009E5B4C"/>
    <w:rsid w:val="009E68C0"/>
    <w:rsid w:val="009E6D35"/>
    <w:rsid w:val="009E77AA"/>
    <w:rsid w:val="009F192B"/>
    <w:rsid w:val="009F1E15"/>
    <w:rsid w:val="009F3789"/>
    <w:rsid w:val="009F44F4"/>
    <w:rsid w:val="009F4F80"/>
    <w:rsid w:val="009F6244"/>
    <w:rsid w:val="009F72BD"/>
    <w:rsid w:val="009F7700"/>
    <w:rsid w:val="009F78AC"/>
    <w:rsid w:val="00A00130"/>
    <w:rsid w:val="00A018C4"/>
    <w:rsid w:val="00A019F7"/>
    <w:rsid w:val="00A03682"/>
    <w:rsid w:val="00A04614"/>
    <w:rsid w:val="00A04E27"/>
    <w:rsid w:val="00A0652E"/>
    <w:rsid w:val="00A06580"/>
    <w:rsid w:val="00A06A98"/>
    <w:rsid w:val="00A06F7E"/>
    <w:rsid w:val="00A0711E"/>
    <w:rsid w:val="00A074F2"/>
    <w:rsid w:val="00A0755C"/>
    <w:rsid w:val="00A07665"/>
    <w:rsid w:val="00A10405"/>
    <w:rsid w:val="00A11E1C"/>
    <w:rsid w:val="00A12074"/>
    <w:rsid w:val="00A126F0"/>
    <w:rsid w:val="00A13D31"/>
    <w:rsid w:val="00A147F3"/>
    <w:rsid w:val="00A1513E"/>
    <w:rsid w:val="00A159A0"/>
    <w:rsid w:val="00A16415"/>
    <w:rsid w:val="00A16B3F"/>
    <w:rsid w:val="00A227CD"/>
    <w:rsid w:val="00A22C2C"/>
    <w:rsid w:val="00A232C2"/>
    <w:rsid w:val="00A237BA"/>
    <w:rsid w:val="00A24213"/>
    <w:rsid w:val="00A265C5"/>
    <w:rsid w:val="00A266BB"/>
    <w:rsid w:val="00A26A7B"/>
    <w:rsid w:val="00A26EF0"/>
    <w:rsid w:val="00A26FE5"/>
    <w:rsid w:val="00A276B9"/>
    <w:rsid w:val="00A27E10"/>
    <w:rsid w:val="00A27EBF"/>
    <w:rsid w:val="00A30F45"/>
    <w:rsid w:val="00A319E2"/>
    <w:rsid w:val="00A31DD0"/>
    <w:rsid w:val="00A31EAD"/>
    <w:rsid w:val="00A32B7B"/>
    <w:rsid w:val="00A34420"/>
    <w:rsid w:val="00A34BCA"/>
    <w:rsid w:val="00A35139"/>
    <w:rsid w:val="00A3599C"/>
    <w:rsid w:val="00A366DD"/>
    <w:rsid w:val="00A376EF"/>
    <w:rsid w:val="00A37930"/>
    <w:rsid w:val="00A40381"/>
    <w:rsid w:val="00A40BE1"/>
    <w:rsid w:val="00A412E2"/>
    <w:rsid w:val="00A43BB2"/>
    <w:rsid w:val="00A44F5A"/>
    <w:rsid w:val="00A4558C"/>
    <w:rsid w:val="00A460E3"/>
    <w:rsid w:val="00A478ED"/>
    <w:rsid w:val="00A509FE"/>
    <w:rsid w:val="00A515C6"/>
    <w:rsid w:val="00A517DD"/>
    <w:rsid w:val="00A51934"/>
    <w:rsid w:val="00A51D52"/>
    <w:rsid w:val="00A5306E"/>
    <w:rsid w:val="00A53661"/>
    <w:rsid w:val="00A53739"/>
    <w:rsid w:val="00A53842"/>
    <w:rsid w:val="00A53C1E"/>
    <w:rsid w:val="00A54465"/>
    <w:rsid w:val="00A560A0"/>
    <w:rsid w:val="00A5726E"/>
    <w:rsid w:val="00A5736A"/>
    <w:rsid w:val="00A6115D"/>
    <w:rsid w:val="00A61B2A"/>
    <w:rsid w:val="00A61B91"/>
    <w:rsid w:val="00A6245D"/>
    <w:rsid w:val="00A624C7"/>
    <w:rsid w:val="00A62988"/>
    <w:rsid w:val="00A63406"/>
    <w:rsid w:val="00A6355A"/>
    <w:rsid w:val="00A64034"/>
    <w:rsid w:val="00A640FF"/>
    <w:rsid w:val="00A657E1"/>
    <w:rsid w:val="00A67500"/>
    <w:rsid w:val="00A67956"/>
    <w:rsid w:val="00A70129"/>
    <w:rsid w:val="00A70235"/>
    <w:rsid w:val="00A70727"/>
    <w:rsid w:val="00A7129E"/>
    <w:rsid w:val="00A71435"/>
    <w:rsid w:val="00A71EA4"/>
    <w:rsid w:val="00A73B31"/>
    <w:rsid w:val="00A740D3"/>
    <w:rsid w:val="00A7495A"/>
    <w:rsid w:val="00A74A9E"/>
    <w:rsid w:val="00A754EA"/>
    <w:rsid w:val="00A75A80"/>
    <w:rsid w:val="00A75D50"/>
    <w:rsid w:val="00A76788"/>
    <w:rsid w:val="00A76F14"/>
    <w:rsid w:val="00A776CD"/>
    <w:rsid w:val="00A8112D"/>
    <w:rsid w:val="00A81601"/>
    <w:rsid w:val="00A81BAF"/>
    <w:rsid w:val="00A847A5"/>
    <w:rsid w:val="00A847C0"/>
    <w:rsid w:val="00A847E1"/>
    <w:rsid w:val="00A84911"/>
    <w:rsid w:val="00A866D6"/>
    <w:rsid w:val="00A87D36"/>
    <w:rsid w:val="00A91293"/>
    <w:rsid w:val="00A912DA"/>
    <w:rsid w:val="00A914F2"/>
    <w:rsid w:val="00A9190A"/>
    <w:rsid w:val="00A93AE8"/>
    <w:rsid w:val="00A93FC1"/>
    <w:rsid w:val="00A94365"/>
    <w:rsid w:val="00A946BD"/>
    <w:rsid w:val="00A9486E"/>
    <w:rsid w:val="00A94C17"/>
    <w:rsid w:val="00A95E0B"/>
    <w:rsid w:val="00A964AF"/>
    <w:rsid w:val="00A96C39"/>
    <w:rsid w:val="00AA068B"/>
    <w:rsid w:val="00AA09E0"/>
    <w:rsid w:val="00AA14AC"/>
    <w:rsid w:val="00AA21D7"/>
    <w:rsid w:val="00AA2745"/>
    <w:rsid w:val="00AA4639"/>
    <w:rsid w:val="00AA4889"/>
    <w:rsid w:val="00AA52C3"/>
    <w:rsid w:val="00AA5466"/>
    <w:rsid w:val="00AA5B8A"/>
    <w:rsid w:val="00AA6319"/>
    <w:rsid w:val="00AA7862"/>
    <w:rsid w:val="00AB1B8A"/>
    <w:rsid w:val="00AB1C5C"/>
    <w:rsid w:val="00AB27EA"/>
    <w:rsid w:val="00AB3053"/>
    <w:rsid w:val="00AB31A0"/>
    <w:rsid w:val="00AB39B3"/>
    <w:rsid w:val="00AB40F6"/>
    <w:rsid w:val="00AB5179"/>
    <w:rsid w:val="00AB5941"/>
    <w:rsid w:val="00AB73EF"/>
    <w:rsid w:val="00AC17C3"/>
    <w:rsid w:val="00AC1BC0"/>
    <w:rsid w:val="00AC1DDB"/>
    <w:rsid w:val="00AC1EB6"/>
    <w:rsid w:val="00AC25F5"/>
    <w:rsid w:val="00AC370A"/>
    <w:rsid w:val="00AC3E88"/>
    <w:rsid w:val="00AC415A"/>
    <w:rsid w:val="00AC5406"/>
    <w:rsid w:val="00AC5FE4"/>
    <w:rsid w:val="00AC66B8"/>
    <w:rsid w:val="00AC695E"/>
    <w:rsid w:val="00AC7309"/>
    <w:rsid w:val="00AD161E"/>
    <w:rsid w:val="00AD1842"/>
    <w:rsid w:val="00AD1F5D"/>
    <w:rsid w:val="00AD2199"/>
    <w:rsid w:val="00AD28C0"/>
    <w:rsid w:val="00AD34F8"/>
    <w:rsid w:val="00AD369C"/>
    <w:rsid w:val="00AD3A34"/>
    <w:rsid w:val="00AD4917"/>
    <w:rsid w:val="00AD5146"/>
    <w:rsid w:val="00AD6C4C"/>
    <w:rsid w:val="00AD7B5F"/>
    <w:rsid w:val="00AE1370"/>
    <w:rsid w:val="00AE1542"/>
    <w:rsid w:val="00AE20C5"/>
    <w:rsid w:val="00AE2281"/>
    <w:rsid w:val="00AE285A"/>
    <w:rsid w:val="00AE41CA"/>
    <w:rsid w:val="00AE4582"/>
    <w:rsid w:val="00AE6BD9"/>
    <w:rsid w:val="00AE728A"/>
    <w:rsid w:val="00AF16C8"/>
    <w:rsid w:val="00AF1A9F"/>
    <w:rsid w:val="00AF32B8"/>
    <w:rsid w:val="00AF3CCF"/>
    <w:rsid w:val="00AF4E86"/>
    <w:rsid w:val="00AF4F3A"/>
    <w:rsid w:val="00AF54C0"/>
    <w:rsid w:val="00AF5DD9"/>
    <w:rsid w:val="00AF702D"/>
    <w:rsid w:val="00AF760C"/>
    <w:rsid w:val="00B031E3"/>
    <w:rsid w:val="00B03781"/>
    <w:rsid w:val="00B03DD5"/>
    <w:rsid w:val="00B04731"/>
    <w:rsid w:val="00B056D9"/>
    <w:rsid w:val="00B05AA7"/>
    <w:rsid w:val="00B05BE8"/>
    <w:rsid w:val="00B07017"/>
    <w:rsid w:val="00B0743A"/>
    <w:rsid w:val="00B077DC"/>
    <w:rsid w:val="00B078B8"/>
    <w:rsid w:val="00B07EDE"/>
    <w:rsid w:val="00B10194"/>
    <w:rsid w:val="00B10AFD"/>
    <w:rsid w:val="00B12939"/>
    <w:rsid w:val="00B13E14"/>
    <w:rsid w:val="00B14728"/>
    <w:rsid w:val="00B155BA"/>
    <w:rsid w:val="00B1568B"/>
    <w:rsid w:val="00B15EE7"/>
    <w:rsid w:val="00B163D9"/>
    <w:rsid w:val="00B16E6D"/>
    <w:rsid w:val="00B17100"/>
    <w:rsid w:val="00B21490"/>
    <w:rsid w:val="00B21565"/>
    <w:rsid w:val="00B215BA"/>
    <w:rsid w:val="00B2187D"/>
    <w:rsid w:val="00B228C6"/>
    <w:rsid w:val="00B241F2"/>
    <w:rsid w:val="00B2434A"/>
    <w:rsid w:val="00B24DC7"/>
    <w:rsid w:val="00B2694B"/>
    <w:rsid w:val="00B27792"/>
    <w:rsid w:val="00B30177"/>
    <w:rsid w:val="00B30A20"/>
    <w:rsid w:val="00B32861"/>
    <w:rsid w:val="00B337A1"/>
    <w:rsid w:val="00B33830"/>
    <w:rsid w:val="00B341D9"/>
    <w:rsid w:val="00B343AB"/>
    <w:rsid w:val="00B3456F"/>
    <w:rsid w:val="00B35E4E"/>
    <w:rsid w:val="00B36515"/>
    <w:rsid w:val="00B3697B"/>
    <w:rsid w:val="00B36A5C"/>
    <w:rsid w:val="00B37834"/>
    <w:rsid w:val="00B37B0F"/>
    <w:rsid w:val="00B37F06"/>
    <w:rsid w:val="00B4076F"/>
    <w:rsid w:val="00B40D70"/>
    <w:rsid w:val="00B40EFF"/>
    <w:rsid w:val="00B41B3D"/>
    <w:rsid w:val="00B422C8"/>
    <w:rsid w:val="00B43859"/>
    <w:rsid w:val="00B439A4"/>
    <w:rsid w:val="00B43A69"/>
    <w:rsid w:val="00B44912"/>
    <w:rsid w:val="00B44A5F"/>
    <w:rsid w:val="00B451A9"/>
    <w:rsid w:val="00B45967"/>
    <w:rsid w:val="00B4700C"/>
    <w:rsid w:val="00B475A7"/>
    <w:rsid w:val="00B47BA1"/>
    <w:rsid w:val="00B51607"/>
    <w:rsid w:val="00B51AF2"/>
    <w:rsid w:val="00B51B5F"/>
    <w:rsid w:val="00B52224"/>
    <w:rsid w:val="00B52B4B"/>
    <w:rsid w:val="00B52D60"/>
    <w:rsid w:val="00B53688"/>
    <w:rsid w:val="00B53AD0"/>
    <w:rsid w:val="00B548CF"/>
    <w:rsid w:val="00B54D5C"/>
    <w:rsid w:val="00B5550A"/>
    <w:rsid w:val="00B55720"/>
    <w:rsid w:val="00B563DE"/>
    <w:rsid w:val="00B56430"/>
    <w:rsid w:val="00B57748"/>
    <w:rsid w:val="00B57BCB"/>
    <w:rsid w:val="00B60BCC"/>
    <w:rsid w:val="00B60DAF"/>
    <w:rsid w:val="00B61867"/>
    <w:rsid w:val="00B62D14"/>
    <w:rsid w:val="00B63735"/>
    <w:rsid w:val="00B64FC0"/>
    <w:rsid w:val="00B650A5"/>
    <w:rsid w:val="00B657CD"/>
    <w:rsid w:val="00B673C2"/>
    <w:rsid w:val="00B67723"/>
    <w:rsid w:val="00B705F6"/>
    <w:rsid w:val="00B70E59"/>
    <w:rsid w:val="00B715B7"/>
    <w:rsid w:val="00B722F2"/>
    <w:rsid w:val="00B7241A"/>
    <w:rsid w:val="00B724A9"/>
    <w:rsid w:val="00B72EE5"/>
    <w:rsid w:val="00B747FB"/>
    <w:rsid w:val="00B75101"/>
    <w:rsid w:val="00B756BB"/>
    <w:rsid w:val="00B75A0B"/>
    <w:rsid w:val="00B76709"/>
    <w:rsid w:val="00B80FA6"/>
    <w:rsid w:val="00B823E0"/>
    <w:rsid w:val="00B838FC"/>
    <w:rsid w:val="00B83F62"/>
    <w:rsid w:val="00B843C8"/>
    <w:rsid w:val="00B86384"/>
    <w:rsid w:val="00B86617"/>
    <w:rsid w:val="00B86A7A"/>
    <w:rsid w:val="00B86BD9"/>
    <w:rsid w:val="00B86D28"/>
    <w:rsid w:val="00B87362"/>
    <w:rsid w:val="00B87448"/>
    <w:rsid w:val="00B905D6"/>
    <w:rsid w:val="00B90746"/>
    <w:rsid w:val="00B90824"/>
    <w:rsid w:val="00B91B47"/>
    <w:rsid w:val="00B921C9"/>
    <w:rsid w:val="00B9357B"/>
    <w:rsid w:val="00B94321"/>
    <w:rsid w:val="00B94A2E"/>
    <w:rsid w:val="00B95875"/>
    <w:rsid w:val="00B966E2"/>
    <w:rsid w:val="00B96817"/>
    <w:rsid w:val="00B968FC"/>
    <w:rsid w:val="00B96B48"/>
    <w:rsid w:val="00B96F5E"/>
    <w:rsid w:val="00B97E59"/>
    <w:rsid w:val="00BA0835"/>
    <w:rsid w:val="00BA0D72"/>
    <w:rsid w:val="00BA1BBC"/>
    <w:rsid w:val="00BA2470"/>
    <w:rsid w:val="00BA268C"/>
    <w:rsid w:val="00BA2839"/>
    <w:rsid w:val="00BA32DE"/>
    <w:rsid w:val="00BA3434"/>
    <w:rsid w:val="00BA461B"/>
    <w:rsid w:val="00BA5AB6"/>
    <w:rsid w:val="00BA5F07"/>
    <w:rsid w:val="00BA6D32"/>
    <w:rsid w:val="00BA72EE"/>
    <w:rsid w:val="00BB0589"/>
    <w:rsid w:val="00BB0D6E"/>
    <w:rsid w:val="00BB1349"/>
    <w:rsid w:val="00BB148E"/>
    <w:rsid w:val="00BB1B30"/>
    <w:rsid w:val="00BB2267"/>
    <w:rsid w:val="00BB2D48"/>
    <w:rsid w:val="00BB350F"/>
    <w:rsid w:val="00BB353F"/>
    <w:rsid w:val="00BB386D"/>
    <w:rsid w:val="00BB3940"/>
    <w:rsid w:val="00BB4884"/>
    <w:rsid w:val="00BB4E37"/>
    <w:rsid w:val="00BB6BFA"/>
    <w:rsid w:val="00BB6F40"/>
    <w:rsid w:val="00BC0BFE"/>
    <w:rsid w:val="00BC1813"/>
    <w:rsid w:val="00BC3432"/>
    <w:rsid w:val="00BC380D"/>
    <w:rsid w:val="00BC3A29"/>
    <w:rsid w:val="00BC64E3"/>
    <w:rsid w:val="00BC6510"/>
    <w:rsid w:val="00BC7217"/>
    <w:rsid w:val="00BD1EAB"/>
    <w:rsid w:val="00BD211D"/>
    <w:rsid w:val="00BD2654"/>
    <w:rsid w:val="00BD2CBB"/>
    <w:rsid w:val="00BD329B"/>
    <w:rsid w:val="00BD3CBA"/>
    <w:rsid w:val="00BD3E28"/>
    <w:rsid w:val="00BD4079"/>
    <w:rsid w:val="00BD4858"/>
    <w:rsid w:val="00BD4879"/>
    <w:rsid w:val="00BD4B14"/>
    <w:rsid w:val="00BD4C51"/>
    <w:rsid w:val="00BD52D1"/>
    <w:rsid w:val="00BD52DA"/>
    <w:rsid w:val="00BD6179"/>
    <w:rsid w:val="00BD6536"/>
    <w:rsid w:val="00BD7643"/>
    <w:rsid w:val="00BD7906"/>
    <w:rsid w:val="00BD7B53"/>
    <w:rsid w:val="00BE018A"/>
    <w:rsid w:val="00BE03E2"/>
    <w:rsid w:val="00BE0D1D"/>
    <w:rsid w:val="00BE108D"/>
    <w:rsid w:val="00BE1D0D"/>
    <w:rsid w:val="00BE2289"/>
    <w:rsid w:val="00BE317D"/>
    <w:rsid w:val="00BE37C6"/>
    <w:rsid w:val="00BE3F39"/>
    <w:rsid w:val="00BE3F8C"/>
    <w:rsid w:val="00BE40D6"/>
    <w:rsid w:val="00BE528E"/>
    <w:rsid w:val="00BE657E"/>
    <w:rsid w:val="00BE6A71"/>
    <w:rsid w:val="00BE7319"/>
    <w:rsid w:val="00BF042F"/>
    <w:rsid w:val="00BF1823"/>
    <w:rsid w:val="00BF3432"/>
    <w:rsid w:val="00BF3EE9"/>
    <w:rsid w:val="00BF4B1A"/>
    <w:rsid w:val="00BF5948"/>
    <w:rsid w:val="00BF5FA8"/>
    <w:rsid w:val="00BF6C91"/>
    <w:rsid w:val="00BF7EA5"/>
    <w:rsid w:val="00C02476"/>
    <w:rsid w:val="00C030F2"/>
    <w:rsid w:val="00C0367C"/>
    <w:rsid w:val="00C04B66"/>
    <w:rsid w:val="00C054DB"/>
    <w:rsid w:val="00C0576C"/>
    <w:rsid w:val="00C05970"/>
    <w:rsid w:val="00C05FF0"/>
    <w:rsid w:val="00C0654E"/>
    <w:rsid w:val="00C067D5"/>
    <w:rsid w:val="00C1052E"/>
    <w:rsid w:val="00C118C4"/>
    <w:rsid w:val="00C12260"/>
    <w:rsid w:val="00C13153"/>
    <w:rsid w:val="00C145D1"/>
    <w:rsid w:val="00C15B9A"/>
    <w:rsid w:val="00C163F9"/>
    <w:rsid w:val="00C20336"/>
    <w:rsid w:val="00C20479"/>
    <w:rsid w:val="00C21405"/>
    <w:rsid w:val="00C21578"/>
    <w:rsid w:val="00C22128"/>
    <w:rsid w:val="00C223C3"/>
    <w:rsid w:val="00C22723"/>
    <w:rsid w:val="00C23511"/>
    <w:rsid w:val="00C23E6B"/>
    <w:rsid w:val="00C244ED"/>
    <w:rsid w:val="00C26698"/>
    <w:rsid w:val="00C3062F"/>
    <w:rsid w:val="00C3120A"/>
    <w:rsid w:val="00C31786"/>
    <w:rsid w:val="00C344BB"/>
    <w:rsid w:val="00C34887"/>
    <w:rsid w:val="00C34E1C"/>
    <w:rsid w:val="00C35E8F"/>
    <w:rsid w:val="00C367A4"/>
    <w:rsid w:val="00C36FEB"/>
    <w:rsid w:val="00C3709A"/>
    <w:rsid w:val="00C372A8"/>
    <w:rsid w:val="00C37C2F"/>
    <w:rsid w:val="00C37DCD"/>
    <w:rsid w:val="00C37DF6"/>
    <w:rsid w:val="00C40288"/>
    <w:rsid w:val="00C405FD"/>
    <w:rsid w:val="00C41FD0"/>
    <w:rsid w:val="00C430F3"/>
    <w:rsid w:val="00C435B9"/>
    <w:rsid w:val="00C45F45"/>
    <w:rsid w:val="00C469CD"/>
    <w:rsid w:val="00C46E42"/>
    <w:rsid w:val="00C47041"/>
    <w:rsid w:val="00C4729F"/>
    <w:rsid w:val="00C472AD"/>
    <w:rsid w:val="00C50C35"/>
    <w:rsid w:val="00C50F9A"/>
    <w:rsid w:val="00C510B1"/>
    <w:rsid w:val="00C51632"/>
    <w:rsid w:val="00C5170D"/>
    <w:rsid w:val="00C51720"/>
    <w:rsid w:val="00C5305C"/>
    <w:rsid w:val="00C53134"/>
    <w:rsid w:val="00C5530C"/>
    <w:rsid w:val="00C553CA"/>
    <w:rsid w:val="00C55FC5"/>
    <w:rsid w:val="00C56598"/>
    <w:rsid w:val="00C56C48"/>
    <w:rsid w:val="00C56C53"/>
    <w:rsid w:val="00C57228"/>
    <w:rsid w:val="00C62436"/>
    <w:rsid w:val="00C62DD5"/>
    <w:rsid w:val="00C62E72"/>
    <w:rsid w:val="00C63A43"/>
    <w:rsid w:val="00C63FFC"/>
    <w:rsid w:val="00C65020"/>
    <w:rsid w:val="00C65A62"/>
    <w:rsid w:val="00C66595"/>
    <w:rsid w:val="00C677ED"/>
    <w:rsid w:val="00C70125"/>
    <w:rsid w:val="00C70868"/>
    <w:rsid w:val="00C71376"/>
    <w:rsid w:val="00C72D47"/>
    <w:rsid w:val="00C73095"/>
    <w:rsid w:val="00C74925"/>
    <w:rsid w:val="00C74D24"/>
    <w:rsid w:val="00C74D69"/>
    <w:rsid w:val="00C7513A"/>
    <w:rsid w:val="00C75B4E"/>
    <w:rsid w:val="00C75E37"/>
    <w:rsid w:val="00C770C7"/>
    <w:rsid w:val="00C77C96"/>
    <w:rsid w:val="00C80FA8"/>
    <w:rsid w:val="00C8105D"/>
    <w:rsid w:val="00C81FA2"/>
    <w:rsid w:val="00C82768"/>
    <w:rsid w:val="00C82E4A"/>
    <w:rsid w:val="00C8381D"/>
    <w:rsid w:val="00C850A9"/>
    <w:rsid w:val="00C85801"/>
    <w:rsid w:val="00C8688E"/>
    <w:rsid w:val="00C877C4"/>
    <w:rsid w:val="00C90B30"/>
    <w:rsid w:val="00C918EA"/>
    <w:rsid w:val="00C91E0E"/>
    <w:rsid w:val="00C91F4F"/>
    <w:rsid w:val="00C9394C"/>
    <w:rsid w:val="00C9451D"/>
    <w:rsid w:val="00C948B3"/>
    <w:rsid w:val="00C94AE7"/>
    <w:rsid w:val="00C95A84"/>
    <w:rsid w:val="00C96DBF"/>
    <w:rsid w:val="00C972A4"/>
    <w:rsid w:val="00C97B92"/>
    <w:rsid w:val="00C97E29"/>
    <w:rsid w:val="00CA091C"/>
    <w:rsid w:val="00CA168B"/>
    <w:rsid w:val="00CA2A74"/>
    <w:rsid w:val="00CA31A6"/>
    <w:rsid w:val="00CA3885"/>
    <w:rsid w:val="00CA4483"/>
    <w:rsid w:val="00CA45D7"/>
    <w:rsid w:val="00CA4EED"/>
    <w:rsid w:val="00CA5416"/>
    <w:rsid w:val="00CA58D9"/>
    <w:rsid w:val="00CA670D"/>
    <w:rsid w:val="00CA6EF6"/>
    <w:rsid w:val="00CA759B"/>
    <w:rsid w:val="00CA7863"/>
    <w:rsid w:val="00CA791F"/>
    <w:rsid w:val="00CA7B18"/>
    <w:rsid w:val="00CB0DF2"/>
    <w:rsid w:val="00CB0ED7"/>
    <w:rsid w:val="00CB1387"/>
    <w:rsid w:val="00CB2473"/>
    <w:rsid w:val="00CB2B88"/>
    <w:rsid w:val="00CB2BF7"/>
    <w:rsid w:val="00CB31FF"/>
    <w:rsid w:val="00CB4508"/>
    <w:rsid w:val="00CB4F1F"/>
    <w:rsid w:val="00CB4FBC"/>
    <w:rsid w:val="00CB502E"/>
    <w:rsid w:val="00CB5484"/>
    <w:rsid w:val="00CB6241"/>
    <w:rsid w:val="00CB72DF"/>
    <w:rsid w:val="00CB771A"/>
    <w:rsid w:val="00CB77B7"/>
    <w:rsid w:val="00CB7813"/>
    <w:rsid w:val="00CB7860"/>
    <w:rsid w:val="00CB7DCC"/>
    <w:rsid w:val="00CC04A8"/>
    <w:rsid w:val="00CC1A30"/>
    <w:rsid w:val="00CC2D60"/>
    <w:rsid w:val="00CC39D1"/>
    <w:rsid w:val="00CC5002"/>
    <w:rsid w:val="00CC5D56"/>
    <w:rsid w:val="00CC6295"/>
    <w:rsid w:val="00CC67CE"/>
    <w:rsid w:val="00CC7256"/>
    <w:rsid w:val="00CC7640"/>
    <w:rsid w:val="00CD019B"/>
    <w:rsid w:val="00CD0231"/>
    <w:rsid w:val="00CD0712"/>
    <w:rsid w:val="00CD113F"/>
    <w:rsid w:val="00CD1340"/>
    <w:rsid w:val="00CD1F53"/>
    <w:rsid w:val="00CD2C62"/>
    <w:rsid w:val="00CD4471"/>
    <w:rsid w:val="00CD4B22"/>
    <w:rsid w:val="00CD55AD"/>
    <w:rsid w:val="00CD5C12"/>
    <w:rsid w:val="00CD5FC6"/>
    <w:rsid w:val="00CD619D"/>
    <w:rsid w:val="00CD6FDE"/>
    <w:rsid w:val="00CE0B2A"/>
    <w:rsid w:val="00CE0CD5"/>
    <w:rsid w:val="00CE1BA5"/>
    <w:rsid w:val="00CE1C2D"/>
    <w:rsid w:val="00CE264A"/>
    <w:rsid w:val="00CE27DA"/>
    <w:rsid w:val="00CE366E"/>
    <w:rsid w:val="00CE377F"/>
    <w:rsid w:val="00CE3F1F"/>
    <w:rsid w:val="00CE435A"/>
    <w:rsid w:val="00CE4D37"/>
    <w:rsid w:val="00CE5470"/>
    <w:rsid w:val="00CE59D3"/>
    <w:rsid w:val="00CE64A6"/>
    <w:rsid w:val="00CE6765"/>
    <w:rsid w:val="00CE79B8"/>
    <w:rsid w:val="00CF04EF"/>
    <w:rsid w:val="00CF1981"/>
    <w:rsid w:val="00CF1FBA"/>
    <w:rsid w:val="00CF22D0"/>
    <w:rsid w:val="00CF4261"/>
    <w:rsid w:val="00CF4656"/>
    <w:rsid w:val="00CF6366"/>
    <w:rsid w:val="00CF6AB1"/>
    <w:rsid w:val="00CF6BD1"/>
    <w:rsid w:val="00CF73E6"/>
    <w:rsid w:val="00CF79D3"/>
    <w:rsid w:val="00CF7BF6"/>
    <w:rsid w:val="00D00C75"/>
    <w:rsid w:val="00D00E27"/>
    <w:rsid w:val="00D01311"/>
    <w:rsid w:val="00D01724"/>
    <w:rsid w:val="00D01AA3"/>
    <w:rsid w:val="00D01F5A"/>
    <w:rsid w:val="00D04719"/>
    <w:rsid w:val="00D04FBD"/>
    <w:rsid w:val="00D058A9"/>
    <w:rsid w:val="00D06B3E"/>
    <w:rsid w:val="00D0711E"/>
    <w:rsid w:val="00D077C0"/>
    <w:rsid w:val="00D07F8F"/>
    <w:rsid w:val="00D11080"/>
    <w:rsid w:val="00D124DD"/>
    <w:rsid w:val="00D15877"/>
    <w:rsid w:val="00D16114"/>
    <w:rsid w:val="00D163D9"/>
    <w:rsid w:val="00D17DEF"/>
    <w:rsid w:val="00D2317B"/>
    <w:rsid w:val="00D23796"/>
    <w:rsid w:val="00D2417F"/>
    <w:rsid w:val="00D24B31"/>
    <w:rsid w:val="00D256C0"/>
    <w:rsid w:val="00D30D59"/>
    <w:rsid w:val="00D32A12"/>
    <w:rsid w:val="00D32D6D"/>
    <w:rsid w:val="00D3350B"/>
    <w:rsid w:val="00D33C2F"/>
    <w:rsid w:val="00D340B3"/>
    <w:rsid w:val="00D34A33"/>
    <w:rsid w:val="00D3626E"/>
    <w:rsid w:val="00D3682D"/>
    <w:rsid w:val="00D36889"/>
    <w:rsid w:val="00D375FB"/>
    <w:rsid w:val="00D378BF"/>
    <w:rsid w:val="00D3790E"/>
    <w:rsid w:val="00D40271"/>
    <w:rsid w:val="00D402A2"/>
    <w:rsid w:val="00D42BED"/>
    <w:rsid w:val="00D42C96"/>
    <w:rsid w:val="00D44574"/>
    <w:rsid w:val="00D44D38"/>
    <w:rsid w:val="00D452F8"/>
    <w:rsid w:val="00D45F58"/>
    <w:rsid w:val="00D466B3"/>
    <w:rsid w:val="00D47057"/>
    <w:rsid w:val="00D47091"/>
    <w:rsid w:val="00D47574"/>
    <w:rsid w:val="00D503A0"/>
    <w:rsid w:val="00D5098E"/>
    <w:rsid w:val="00D523AE"/>
    <w:rsid w:val="00D52CD0"/>
    <w:rsid w:val="00D52EA9"/>
    <w:rsid w:val="00D5315F"/>
    <w:rsid w:val="00D54BD7"/>
    <w:rsid w:val="00D55105"/>
    <w:rsid w:val="00D55A84"/>
    <w:rsid w:val="00D55BB7"/>
    <w:rsid w:val="00D5665D"/>
    <w:rsid w:val="00D568C6"/>
    <w:rsid w:val="00D57262"/>
    <w:rsid w:val="00D61885"/>
    <w:rsid w:val="00D61B56"/>
    <w:rsid w:val="00D62BB4"/>
    <w:rsid w:val="00D62DD9"/>
    <w:rsid w:val="00D63B8C"/>
    <w:rsid w:val="00D63EE7"/>
    <w:rsid w:val="00D64915"/>
    <w:rsid w:val="00D667FF"/>
    <w:rsid w:val="00D66BA8"/>
    <w:rsid w:val="00D70B48"/>
    <w:rsid w:val="00D7111E"/>
    <w:rsid w:val="00D7123D"/>
    <w:rsid w:val="00D712D3"/>
    <w:rsid w:val="00D717FE"/>
    <w:rsid w:val="00D7362B"/>
    <w:rsid w:val="00D73CFE"/>
    <w:rsid w:val="00D74F3F"/>
    <w:rsid w:val="00D75153"/>
    <w:rsid w:val="00D76D8E"/>
    <w:rsid w:val="00D77A1E"/>
    <w:rsid w:val="00D80640"/>
    <w:rsid w:val="00D80D48"/>
    <w:rsid w:val="00D816F6"/>
    <w:rsid w:val="00D8207B"/>
    <w:rsid w:val="00D822DD"/>
    <w:rsid w:val="00D824B9"/>
    <w:rsid w:val="00D838EB"/>
    <w:rsid w:val="00D83EF3"/>
    <w:rsid w:val="00D84E52"/>
    <w:rsid w:val="00D860E2"/>
    <w:rsid w:val="00D865D1"/>
    <w:rsid w:val="00D9036E"/>
    <w:rsid w:val="00D908C1"/>
    <w:rsid w:val="00D9179A"/>
    <w:rsid w:val="00D9183A"/>
    <w:rsid w:val="00D924A5"/>
    <w:rsid w:val="00D95FDB"/>
    <w:rsid w:val="00D966DF"/>
    <w:rsid w:val="00D9755B"/>
    <w:rsid w:val="00D975B4"/>
    <w:rsid w:val="00D97F4E"/>
    <w:rsid w:val="00DA01C4"/>
    <w:rsid w:val="00DA0AEA"/>
    <w:rsid w:val="00DA24D5"/>
    <w:rsid w:val="00DA30EA"/>
    <w:rsid w:val="00DA4140"/>
    <w:rsid w:val="00DA4B87"/>
    <w:rsid w:val="00DA601E"/>
    <w:rsid w:val="00DA6383"/>
    <w:rsid w:val="00DA64CC"/>
    <w:rsid w:val="00DA67D3"/>
    <w:rsid w:val="00DA6B04"/>
    <w:rsid w:val="00DA7144"/>
    <w:rsid w:val="00DA7262"/>
    <w:rsid w:val="00DA7DF5"/>
    <w:rsid w:val="00DB1876"/>
    <w:rsid w:val="00DB1A1A"/>
    <w:rsid w:val="00DB1AD8"/>
    <w:rsid w:val="00DB2B08"/>
    <w:rsid w:val="00DB2CF9"/>
    <w:rsid w:val="00DB3A61"/>
    <w:rsid w:val="00DB4CB3"/>
    <w:rsid w:val="00DB6342"/>
    <w:rsid w:val="00DB764D"/>
    <w:rsid w:val="00DB7931"/>
    <w:rsid w:val="00DB7EE0"/>
    <w:rsid w:val="00DC13DF"/>
    <w:rsid w:val="00DC1FE2"/>
    <w:rsid w:val="00DC26E9"/>
    <w:rsid w:val="00DC2C0D"/>
    <w:rsid w:val="00DC36C1"/>
    <w:rsid w:val="00DC4235"/>
    <w:rsid w:val="00DC5DB5"/>
    <w:rsid w:val="00DC6594"/>
    <w:rsid w:val="00DC7425"/>
    <w:rsid w:val="00DC77BF"/>
    <w:rsid w:val="00DC7A16"/>
    <w:rsid w:val="00DC7D9A"/>
    <w:rsid w:val="00DD04E4"/>
    <w:rsid w:val="00DD0C2B"/>
    <w:rsid w:val="00DD130B"/>
    <w:rsid w:val="00DD135A"/>
    <w:rsid w:val="00DD2175"/>
    <w:rsid w:val="00DD25C6"/>
    <w:rsid w:val="00DD2CDA"/>
    <w:rsid w:val="00DD449B"/>
    <w:rsid w:val="00DD55AA"/>
    <w:rsid w:val="00DD61F9"/>
    <w:rsid w:val="00DD656E"/>
    <w:rsid w:val="00DD6747"/>
    <w:rsid w:val="00DD6879"/>
    <w:rsid w:val="00DD70BF"/>
    <w:rsid w:val="00DD7322"/>
    <w:rsid w:val="00DD7437"/>
    <w:rsid w:val="00DE0070"/>
    <w:rsid w:val="00DE0186"/>
    <w:rsid w:val="00DE034A"/>
    <w:rsid w:val="00DE1BA6"/>
    <w:rsid w:val="00DE29F7"/>
    <w:rsid w:val="00DE3DEE"/>
    <w:rsid w:val="00DE3E95"/>
    <w:rsid w:val="00DE4A1A"/>
    <w:rsid w:val="00DE4B57"/>
    <w:rsid w:val="00DE5B5D"/>
    <w:rsid w:val="00DE5D64"/>
    <w:rsid w:val="00DE6254"/>
    <w:rsid w:val="00DE6F18"/>
    <w:rsid w:val="00DE75C5"/>
    <w:rsid w:val="00DE79AE"/>
    <w:rsid w:val="00DE7B33"/>
    <w:rsid w:val="00DE7C13"/>
    <w:rsid w:val="00DE7F58"/>
    <w:rsid w:val="00DE7F70"/>
    <w:rsid w:val="00DF1118"/>
    <w:rsid w:val="00DF134A"/>
    <w:rsid w:val="00DF136E"/>
    <w:rsid w:val="00DF1D0D"/>
    <w:rsid w:val="00DF23F6"/>
    <w:rsid w:val="00DF2864"/>
    <w:rsid w:val="00DF49E6"/>
    <w:rsid w:val="00DF5CD6"/>
    <w:rsid w:val="00DF60D1"/>
    <w:rsid w:val="00DF6AB1"/>
    <w:rsid w:val="00DF7261"/>
    <w:rsid w:val="00E0012E"/>
    <w:rsid w:val="00E017A2"/>
    <w:rsid w:val="00E01E6F"/>
    <w:rsid w:val="00E028CB"/>
    <w:rsid w:val="00E02BC3"/>
    <w:rsid w:val="00E02E7B"/>
    <w:rsid w:val="00E046BC"/>
    <w:rsid w:val="00E05941"/>
    <w:rsid w:val="00E059E9"/>
    <w:rsid w:val="00E1019D"/>
    <w:rsid w:val="00E10F03"/>
    <w:rsid w:val="00E11380"/>
    <w:rsid w:val="00E12EA8"/>
    <w:rsid w:val="00E135AF"/>
    <w:rsid w:val="00E14B56"/>
    <w:rsid w:val="00E156D5"/>
    <w:rsid w:val="00E16211"/>
    <w:rsid w:val="00E16918"/>
    <w:rsid w:val="00E16A4B"/>
    <w:rsid w:val="00E16A6B"/>
    <w:rsid w:val="00E178AC"/>
    <w:rsid w:val="00E17D5D"/>
    <w:rsid w:val="00E21F59"/>
    <w:rsid w:val="00E226E8"/>
    <w:rsid w:val="00E22D21"/>
    <w:rsid w:val="00E22FF2"/>
    <w:rsid w:val="00E230CE"/>
    <w:rsid w:val="00E23DC0"/>
    <w:rsid w:val="00E2619E"/>
    <w:rsid w:val="00E302BC"/>
    <w:rsid w:val="00E30341"/>
    <w:rsid w:val="00E314A2"/>
    <w:rsid w:val="00E31D56"/>
    <w:rsid w:val="00E32085"/>
    <w:rsid w:val="00E32E7E"/>
    <w:rsid w:val="00E32FDA"/>
    <w:rsid w:val="00E343CF"/>
    <w:rsid w:val="00E351C8"/>
    <w:rsid w:val="00E403B7"/>
    <w:rsid w:val="00E40558"/>
    <w:rsid w:val="00E40EE3"/>
    <w:rsid w:val="00E40EED"/>
    <w:rsid w:val="00E417FD"/>
    <w:rsid w:val="00E428C1"/>
    <w:rsid w:val="00E42D9D"/>
    <w:rsid w:val="00E43F87"/>
    <w:rsid w:val="00E44077"/>
    <w:rsid w:val="00E44388"/>
    <w:rsid w:val="00E44EA6"/>
    <w:rsid w:val="00E45060"/>
    <w:rsid w:val="00E45979"/>
    <w:rsid w:val="00E45CF4"/>
    <w:rsid w:val="00E47289"/>
    <w:rsid w:val="00E47DA6"/>
    <w:rsid w:val="00E50605"/>
    <w:rsid w:val="00E50D5E"/>
    <w:rsid w:val="00E51014"/>
    <w:rsid w:val="00E51768"/>
    <w:rsid w:val="00E5181A"/>
    <w:rsid w:val="00E51C6A"/>
    <w:rsid w:val="00E52BA7"/>
    <w:rsid w:val="00E53266"/>
    <w:rsid w:val="00E535B0"/>
    <w:rsid w:val="00E53BC0"/>
    <w:rsid w:val="00E53D26"/>
    <w:rsid w:val="00E54466"/>
    <w:rsid w:val="00E544C6"/>
    <w:rsid w:val="00E55014"/>
    <w:rsid w:val="00E55DAA"/>
    <w:rsid w:val="00E56992"/>
    <w:rsid w:val="00E56C6F"/>
    <w:rsid w:val="00E57DA7"/>
    <w:rsid w:val="00E57F63"/>
    <w:rsid w:val="00E60624"/>
    <w:rsid w:val="00E61439"/>
    <w:rsid w:val="00E621C0"/>
    <w:rsid w:val="00E6235B"/>
    <w:rsid w:val="00E63025"/>
    <w:rsid w:val="00E64947"/>
    <w:rsid w:val="00E64D1E"/>
    <w:rsid w:val="00E656CE"/>
    <w:rsid w:val="00E6584E"/>
    <w:rsid w:val="00E663FA"/>
    <w:rsid w:val="00E669FD"/>
    <w:rsid w:val="00E70715"/>
    <w:rsid w:val="00E715E3"/>
    <w:rsid w:val="00E72BD3"/>
    <w:rsid w:val="00E740F8"/>
    <w:rsid w:val="00E756B4"/>
    <w:rsid w:val="00E75964"/>
    <w:rsid w:val="00E75C52"/>
    <w:rsid w:val="00E76AB9"/>
    <w:rsid w:val="00E7786D"/>
    <w:rsid w:val="00E811FB"/>
    <w:rsid w:val="00E81DB7"/>
    <w:rsid w:val="00E826D2"/>
    <w:rsid w:val="00E828A9"/>
    <w:rsid w:val="00E83572"/>
    <w:rsid w:val="00E83577"/>
    <w:rsid w:val="00E845EC"/>
    <w:rsid w:val="00E85C66"/>
    <w:rsid w:val="00E865B4"/>
    <w:rsid w:val="00E87A48"/>
    <w:rsid w:val="00E87ED9"/>
    <w:rsid w:val="00E9030B"/>
    <w:rsid w:val="00E90CC2"/>
    <w:rsid w:val="00E91973"/>
    <w:rsid w:val="00E92005"/>
    <w:rsid w:val="00E921CC"/>
    <w:rsid w:val="00E9242F"/>
    <w:rsid w:val="00E93185"/>
    <w:rsid w:val="00E93921"/>
    <w:rsid w:val="00E94CEC"/>
    <w:rsid w:val="00E95492"/>
    <w:rsid w:val="00E95921"/>
    <w:rsid w:val="00E959E3"/>
    <w:rsid w:val="00E959F5"/>
    <w:rsid w:val="00E96D4D"/>
    <w:rsid w:val="00E97DB6"/>
    <w:rsid w:val="00E97EAA"/>
    <w:rsid w:val="00EA0F0F"/>
    <w:rsid w:val="00EA2233"/>
    <w:rsid w:val="00EA4AB3"/>
    <w:rsid w:val="00EA4D13"/>
    <w:rsid w:val="00EA54F7"/>
    <w:rsid w:val="00EA56CD"/>
    <w:rsid w:val="00EA585A"/>
    <w:rsid w:val="00EA6223"/>
    <w:rsid w:val="00EA66D4"/>
    <w:rsid w:val="00EA6708"/>
    <w:rsid w:val="00EA7D74"/>
    <w:rsid w:val="00EB23C8"/>
    <w:rsid w:val="00EB2E53"/>
    <w:rsid w:val="00EB3364"/>
    <w:rsid w:val="00EB3928"/>
    <w:rsid w:val="00EB47ED"/>
    <w:rsid w:val="00EB4A6E"/>
    <w:rsid w:val="00EB5007"/>
    <w:rsid w:val="00EB540A"/>
    <w:rsid w:val="00EB6C92"/>
    <w:rsid w:val="00EB6F76"/>
    <w:rsid w:val="00EB71C9"/>
    <w:rsid w:val="00EB780D"/>
    <w:rsid w:val="00EC031E"/>
    <w:rsid w:val="00EC087D"/>
    <w:rsid w:val="00EC0E7B"/>
    <w:rsid w:val="00EC23DC"/>
    <w:rsid w:val="00EC3060"/>
    <w:rsid w:val="00EC36DC"/>
    <w:rsid w:val="00EC3EDD"/>
    <w:rsid w:val="00EC4546"/>
    <w:rsid w:val="00EC4BE9"/>
    <w:rsid w:val="00EC5C07"/>
    <w:rsid w:val="00EC701F"/>
    <w:rsid w:val="00EC7658"/>
    <w:rsid w:val="00ED0A56"/>
    <w:rsid w:val="00ED306B"/>
    <w:rsid w:val="00ED5746"/>
    <w:rsid w:val="00ED6F09"/>
    <w:rsid w:val="00EE03CA"/>
    <w:rsid w:val="00EE17FB"/>
    <w:rsid w:val="00EE193B"/>
    <w:rsid w:val="00EE2332"/>
    <w:rsid w:val="00EE3719"/>
    <w:rsid w:val="00EE3C89"/>
    <w:rsid w:val="00EE4E85"/>
    <w:rsid w:val="00EE5C05"/>
    <w:rsid w:val="00EE6390"/>
    <w:rsid w:val="00EE6B03"/>
    <w:rsid w:val="00EF0030"/>
    <w:rsid w:val="00EF0097"/>
    <w:rsid w:val="00EF023B"/>
    <w:rsid w:val="00EF073B"/>
    <w:rsid w:val="00EF12F1"/>
    <w:rsid w:val="00EF1556"/>
    <w:rsid w:val="00EF19F6"/>
    <w:rsid w:val="00EF6117"/>
    <w:rsid w:val="00EF66E0"/>
    <w:rsid w:val="00EF7178"/>
    <w:rsid w:val="00EF7337"/>
    <w:rsid w:val="00F003DB"/>
    <w:rsid w:val="00F0088E"/>
    <w:rsid w:val="00F00A94"/>
    <w:rsid w:val="00F033B1"/>
    <w:rsid w:val="00F0364B"/>
    <w:rsid w:val="00F046F2"/>
    <w:rsid w:val="00F04C1F"/>
    <w:rsid w:val="00F051DA"/>
    <w:rsid w:val="00F052AD"/>
    <w:rsid w:val="00F059B7"/>
    <w:rsid w:val="00F05C9B"/>
    <w:rsid w:val="00F07E97"/>
    <w:rsid w:val="00F07F6A"/>
    <w:rsid w:val="00F10B35"/>
    <w:rsid w:val="00F11A4B"/>
    <w:rsid w:val="00F1202F"/>
    <w:rsid w:val="00F1236D"/>
    <w:rsid w:val="00F12B66"/>
    <w:rsid w:val="00F12FBE"/>
    <w:rsid w:val="00F134A6"/>
    <w:rsid w:val="00F14FE0"/>
    <w:rsid w:val="00F15E5B"/>
    <w:rsid w:val="00F17D44"/>
    <w:rsid w:val="00F17ECD"/>
    <w:rsid w:val="00F20793"/>
    <w:rsid w:val="00F216A4"/>
    <w:rsid w:val="00F2172D"/>
    <w:rsid w:val="00F2199E"/>
    <w:rsid w:val="00F2224D"/>
    <w:rsid w:val="00F22416"/>
    <w:rsid w:val="00F22DD8"/>
    <w:rsid w:val="00F23369"/>
    <w:rsid w:val="00F23630"/>
    <w:rsid w:val="00F23936"/>
    <w:rsid w:val="00F2464A"/>
    <w:rsid w:val="00F24975"/>
    <w:rsid w:val="00F251A2"/>
    <w:rsid w:val="00F26E25"/>
    <w:rsid w:val="00F30252"/>
    <w:rsid w:val="00F303AC"/>
    <w:rsid w:val="00F30B66"/>
    <w:rsid w:val="00F31504"/>
    <w:rsid w:val="00F347F4"/>
    <w:rsid w:val="00F35F6B"/>
    <w:rsid w:val="00F36AF9"/>
    <w:rsid w:val="00F377F3"/>
    <w:rsid w:val="00F37AA4"/>
    <w:rsid w:val="00F43086"/>
    <w:rsid w:val="00F43550"/>
    <w:rsid w:val="00F4397B"/>
    <w:rsid w:val="00F43D16"/>
    <w:rsid w:val="00F43FAC"/>
    <w:rsid w:val="00F43FB1"/>
    <w:rsid w:val="00F44D46"/>
    <w:rsid w:val="00F44D4A"/>
    <w:rsid w:val="00F458D1"/>
    <w:rsid w:val="00F45D14"/>
    <w:rsid w:val="00F46359"/>
    <w:rsid w:val="00F4685D"/>
    <w:rsid w:val="00F47366"/>
    <w:rsid w:val="00F500AA"/>
    <w:rsid w:val="00F51740"/>
    <w:rsid w:val="00F52EC5"/>
    <w:rsid w:val="00F531B9"/>
    <w:rsid w:val="00F53A0E"/>
    <w:rsid w:val="00F54047"/>
    <w:rsid w:val="00F54725"/>
    <w:rsid w:val="00F5584F"/>
    <w:rsid w:val="00F55970"/>
    <w:rsid w:val="00F55AA0"/>
    <w:rsid w:val="00F56195"/>
    <w:rsid w:val="00F56E45"/>
    <w:rsid w:val="00F60289"/>
    <w:rsid w:val="00F60516"/>
    <w:rsid w:val="00F60D8B"/>
    <w:rsid w:val="00F6100B"/>
    <w:rsid w:val="00F63243"/>
    <w:rsid w:val="00F6480B"/>
    <w:rsid w:val="00F64B8F"/>
    <w:rsid w:val="00F653B4"/>
    <w:rsid w:val="00F66AC5"/>
    <w:rsid w:val="00F67BA4"/>
    <w:rsid w:val="00F67F5D"/>
    <w:rsid w:val="00F70566"/>
    <w:rsid w:val="00F70B7C"/>
    <w:rsid w:val="00F71448"/>
    <w:rsid w:val="00F71F64"/>
    <w:rsid w:val="00F7222F"/>
    <w:rsid w:val="00F742EC"/>
    <w:rsid w:val="00F746C5"/>
    <w:rsid w:val="00F75749"/>
    <w:rsid w:val="00F7695E"/>
    <w:rsid w:val="00F76B15"/>
    <w:rsid w:val="00F76DD2"/>
    <w:rsid w:val="00F77307"/>
    <w:rsid w:val="00F777C7"/>
    <w:rsid w:val="00F77C21"/>
    <w:rsid w:val="00F81510"/>
    <w:rsid w:val="00F820AF"/>
    <w:rsid w:val="00F83016"/>
    <w:rsid w:val="00F8457B"/>
    <w:rsid w:val="00F84DA6"/>
    <w:rsid w:val="00F859E0"/>
    <w:rsid w:val="00F86318"/>
    <w:rsid w:val="00F86450"/>
    <w:rsid w:val="00F86BF1"/>
    <w:rsid w:val="00F9021C"/>
    <w:rsid w:val="00F902E0"/>
    <w:rsid w:val="00F90D67"/>
    <w:rsid w:val="00F91022"/>
    <w:rsid w:val="00F9152F"/>
    <w:rsid w:val="00F91F91"/>
    <w:rsid w:val="00F934C9"/>
    <w:rsid w:val="00F9394C"/>
    <w:rsid w:val="00F93E70"/>
    <w:rsid w:val="00F94EE8"/>
    <w:rsid w:val="00F94F78"/>
    <w:rsid w:val="00F979DE"/>
    <w:rsid w:val="00F97FE1"/>
    <w:rsid w:val="00FA08F4"/>
    <w:rsid w:val="00FA1DDD"/>
    <w:rsid w:val="00FA2A8C"/>
    <w:rsid w:val="00FA3792"/>
    <w:rsid w:val="00FA3935"/>
    <w:rsid w:val="00FA6EA9"/>
    <w:rsid w:val="00FA76AA"/>
    <w:rsid w:val="00FB02C4"/>
    <w:rsid w:val="00FB08CC"/>
    <w:rsid w:val="00FB0C66"/>
    <w:rsid w:val="00FB13B5"/>
    <w:rsid w:val="00FB1652"/>
    <w:rsid w:val="00FB20F8"/>
    <w:rsid w:val="00FB2D3A"/>
    <w:rsid w:val="00FB35A6"/>
    <w:rsid w:val="00FB4A1C"/>
    <w:rsid w:val="00FB5F7A"/>
    <w:rsid w:val="00FB65BD"/>
    <w:rsid w:val="00FB796A"/>
    <w:rsid w:val="00FC0398"/>
    <w:rsid w:val="00FC0439"/>
    <w:rsid w:val="00FC07CB"/>
    <w:rsid w:val="00FC0B21"/>
    <w:rsid w:val="00FC0EA6"/>
    <w:rsid w:val="00FC10AB"/>
    <w:rsid w:val="00FC1126"/>
    <w:rsid w:val="00FC1C33"/>
    <w:rsid w:val="00FC2536"/>
    <w:rsid w:val="00FC2A4C"/>
    <w:rsid w:val="00FC31B9"/>
    <w:rsid w:val="00FC3754"/>
    <w:rsid w:val="00FC437A"/>
    <w:rsid w:val="00FC4B79"/>
    <w:rsid w:val="00FC4D53"/>
    <w:rsid w:val="00FC5D52"/>
    <w:rsid w:val="00FC61D9"/>
    <w:rsid w:val="00FC6490"/>
    <w:rsid w:val="00FC7130"/>
    <w:rsid w:val="00FD0871"/>
    <w:rsid w:val="00FD0A33"/>
    <w:rsid w:val="00FD17DC"/>
    <w:rsid w:val="00FD182A"/>
    <w:rsid w:val="00FD18DD"/>
    <w:rsid w:val="00FD2284"/>
    <w:rsid w:val="00FD3CBE"/>
    <w:rsid w:val="00FD3D00"/>
    <w:rsid w:val="00FD4518"/>
    <w:rsid w:val="00FD4803"/>
    <w:rsid w:val="00FD5068"/>
    <w:rsid w:val="00FD62DD"/>
    <w:rsid w:val="00FD67D1"/>
    <w:rsid w:val="00FD6AC7"/>
    <w:rsid w:val="00FD7C1C"/>
    <w:rsid w:val="00FD7D41"/>
    <w:rsid w:val="00FD7E46"/>
    <w:rsid w:val="00FE0BD7"/>
    <w:rsid w:val="00FE12A5"/>
    <w:rsid w:val="00FE1310"/>
    <w:rsid w:val="00FE1BE6"/>
    <w:rsid w:val="00FE213A"/>
    <w:rsid w:val="00FE217E"/>
    <w:rsid w:val="00FE2517"/>
    <w:rsid w:val="00FE2640"/>
    <w:rsid w:val="00FE3103"/>
    <w:rsid w:val="00FE39D7"/>
    <w:rsid w:val="00FE411A"/>
    <w:rsid w:val="00FE4758"/>
    <w:rsid w:val="00FE566C"/>
    <w:rsid w:val="00FE5808"/>
    <w:rsid w:val="00FE5D6C"/>
    <w:rsid w:val="00FE6978"/>
    <w:rsid w:val="00FE7B94"/>
    <w:rsid w:val="00FE7DF9"/>
    <w:rsid w:val="00FE7F4D"/>
    <w:rsid w:val="00FF09AD"/>
    <w:rsid w:val="00FF0C46"/>
    <w:rsid w:val="00FF1606"/>
    <w:rsid w:val="00FF299B"/>
    <w:rsid w:val="00FF369E"/>
    <w:rsid w:val="00FF4C83"/>
    <w:rsid w:val="00FF4D8E"/>
    <w:rsid w:val="00FF55A5"/>
    <w:rsid w:val="00FF55CA"/>
    <w:rsid w:val="00FF57E3"/>
    <w:rsid w:val="00FF5BCE"/>
    <w:rsid w:val="013D1C4B"/>
    <w:rsid w:val="01787678"/>
    <w:rsid w:val="018A3115"/>
    <w:rsid w:val="01A20781"/>
    <w:rsid w:val="01CF3EA6"/>
    <w:rsid w:val="01DA060F"/>
    <w:rsid w:val="01F75178"/>
    <w:rsid w:val="021B6E35"/>
    <w:rsid w:val="021C36E6"/>
    <w:rsid w:val="022126A2"/>
    <w:rsid w:val="022D0490"/>
    <w:rsid w:val="022F573A"/>
    <w:rsid w:val="02924E94"/>
    <w:rsid w:val="02991399"/>
    <w:rsid w:val="02CF2FB1"/>
    <w:rsid w:val="02FE3621"/>
    <w:rsid w:val="03140326"/>
    <w:rsid w:val="032E48FC"/>
    <w:rsid w:val="03E70E43"/>
    <w:rsid w:val="03FA7B39"/>
    <w:rsid w:val="042E69E2"/>
    <w:rsid w:val="04507176"/>
    <w:rsid w:val="0470433B"/>
    <w:rsid w:val="04813A05"/>
    <w:rsid w:val="04943C52"/>
    <w:rsid w:val="04E6281B"/>
    <w:rsid w:val="04E62D6C"/>
    <w:rsid w:val="050606B2"/>
    <w:rsid w:val="051768E6"/>
    <w:rsid w:val="052F5507"/>
    <w:rsid w:val="055A2B8A"/>
    <w:rsid w:val="05694D90"/>
    <w:rsid w:val="0585185A"/>
    <w:rsid w:val="05B94769"/>
    <w:rsid w:val="05BC2784"/>
    <w:rsid w:val="05BE7438"/>
    <w:rsid w:val="05F671D4"/>
    <w:rsid w:val="068D2E53"/>
    <w:rsid w:val="06AE2302"/>
    <w:rsid w:val="06BB35BB"/>
    <w:rsid w:val="06F51D81"/>
    <w:rsid w:val="07063FB5"/>
    <w:rsid w:val="07163812"/>
    <w:rsid w:val="071F16DE"/>
    <w:rsid w:val="073315B4"/>
    <w:rsid w:val="07960FC8"/>
    <w:rsid w:val="07D14FC5"/>
    <w:rsid w:val="080F7D23"/>
    <w:rsid w:val="081E0CCD"/>
    <w:rsid w:val="08267A09"/>
    <w:rsid w:val="08446DA9"/>
    <w:rsid w:val="08522649"/>
    <w:rsid w:val="088148DF"/>
    <w:rsid w:val="091B7071"/>
    <w:rsid w:val="09592FE7"/>
    <w:rsid w:val="097A189F"/>
    <w:rsid w:val="09801A4C"/>
    <w:rsid w:val="09D928E0"/>
    <w:rsid w:val="09F01E0C"/>
    <w:rsid w:val="0A0257E0"/>
    <w:rsid w:val="0A1D5EBD"/>
    <w:rsid w:val="0A1F22D4"/>
    <w:rsid w:val="0A3F6303"/>
    <w:rsid w:val="0A7606CB"/>
    <w:rsid w:val="0A7A1E99"/>
    <w:rsid w:val="0A91350C"/>
    <w:rsid w:val="0AA76580"/>
    <w:rsid w:val="0ACE3567"/>
    <w:rsid w:val="0B0A6BAA"/>
    <w:rsid w:val="0B0B2D25"/>
    <w:rsid w:val="0B0F3BC0"/>
    <w:rsid w:val="0B3973E9"/>
    <w:rsid w:val="0BB30B29"/>
    <w:rsid w:val="0BBD086C"/>
    <w:rsid w:val="0C07206C"/>
    <w:rsid w:val="0C104E53"/>
    <w:rsid w:val="0C11153B"/>
    <w:rsid w:val="0C586471"/>
    <w:rsid w:val="0C9A122F"/>
    <w:rsid w:val="0CA73B3A"/>
    <w:rsid w:val="0CB27084"/>
    <w:rsid w:val="0CBA2381"/>
    <w:rsid w:val="0CE622A7"/>
    <w:rsid w:val="0D2842B8"/>
    <w:rsid w:val="0D593949"/>
    <w:rsid w:val="0D745155"/>
    <w:rsid w:val="0DBA4F5F"/>
    <w:rsid w:val="0DE82731"/>
    <w:rsid w:val="0DFF0CB3"/>
    <w:rsid w:val="0E2122B6"/>
    <w:rsid w:val="0E440DA8"/>
    <w:rsid w:val="0E4A43D9"/>
    <w:rsid w:val="0E76334D"/>
    <w:rsid w:val="0E78284B"/>
    <w:rsid w:val="0E926DCE"/>
    <w:rsid w:val="0E961BA1"/>
    <w:rsid w:val="0EAD0847"/>
    <w:rsid w:val="0EC02017"/>
    <w:rsid w:val="0EC11671"/>
    <w:rsid w:val="0ED730BC"/>
    <w:rsid w:val="0EFA6E2C"/>
    <w:rsid w:val="0F132022"/>
    <w:rsid w:val="0F1B28B3"/>
    <w:rsid w:val="0F88039C"/>
    <w:rsid w:val="0FB90A81"/>
    <w:rsid w:val="0FD83CA6"/>
    <w:rsid w:val="0FDD2CAA"/>
    <w:rsid w:val="10162073"/>
    <w:rsid w:val="106973F7"/>
    <w:rsid w:val="10AD5D0C"/>
    <w:rsid w:val="10B84A7C"/>
    <w:rsid w:val="10CF38A0"/>
    <w:rsid w:val="10D916A1"/>
    <w:rsid w:val="10E52E95"/>
    <w:rsid w:val="110D06D4"/>
    <w:rsid w:val="11317438"/>
    <w:rsid w:val="1136449D"/>
    <w:rsid w:val="11392350"/>
    <w:rsid w:val="115D4BFE"/>
    <w:rsid w:val="11DB2753"/>
    <w:rsid w:val="11EE4B28"/>
    <w:rsid w:val="12090E21"/>
    <w:rsid w:val="123D3FB0"/>
    <w:rsid w:val="124C343B"/>
    <w:rsid w:val="12585FB1"/>
    <w:rsid w:val="12657B0D"/>
    <w:rsid w:val="127A2527"/>
    <w:rsid w:val="1293411B"/>
    <w:rsid w:val="12B84EE6"/>
    <w:rsid w:val="12C37A63"/>
    <w:rsid w:val="12C4067C"/>
    <w:rsid w:val="12D30F1B"/>
    <w:rsid w:val="12DE2CC5"/>
    <w:rsid w:val="13060437"/>
    <w:rsid w:val="131677D4"/>
    <w:rsid w:val="135F5630"/>
    <w:rsid w:val="138658F1"/>
    <w:rsid w:val="138D02F7"/>
    <w:rsid w:val="138E291D"/>
    <w:rsid w:val="13A41537"/>
    <w:rsid w:val="13B0599F"/>
    <w:rsid w:val="141F6DA6"/>
    <w:rsid w:val="142A347A"/>
    <w:rsid w:val="142C2960"/>
    <w:rsid w:val="14712778"/>
    <w:rsid w:val="14DF4677"/>
    <w:rsid w:val="14F2416E"/>
    <w:rsid w:val="157276AC"/>
    <w:rsid w:val="15C949AB"/>
    <w:rsid w:val="15DE2EDE"/>
    <w:rsid w:val="15E21F4A"/>
    <w:rsid w:val="15EA77F8"/>
    <w:rsid w:val="16103BCB"/>
    <w:rsid w:val="161C40C5"/>
    <w:rsid w:val="16BE5452"/>
    <w:rsid w:val="16DD1E7E"/>
    <w:rsid w:val="16FE48F6"/>
    <w:rsid w:val="17124D4C"/>
    <w:rsid w:val="17207723"/>
    <w:rsid w:val="173661B6"/>
    <w:rsid w:val="175533B4"/>
    <w:rsid w:val="175E674F"/>
    <w:rsid w:val="18287759"/>
    <w:rsid w:val="18325C4D"/>
    <w:rsid w:val="198E4BE5"/>
    <w:rsid w:val="19B142B2"/>
    <w:rsid w:val="19CF306D"/>
    <w:rsid w:val="19DE1BCF"/>
    <w:rsid w:val="19E41582"/>
    <w:rsid w:val="1A661DAE"/>
    <w:rsid w:val="1AAD554B"/>
    <w:rsid w:val="1ABD4792"/>
    <w:rsid w:val="1AFD367E"/>
    <w:rsid w:val="1B4A4D49"/>
    <w:rsid w:val="1B592138"/>
    <w:rsid w:val="1B75333E"/>
    <w:rsid w:val="1B9368A6"/>
    <w:rsid w:val="1BB55C1C"/>
    <w:rsid w:val="1BC4739B"/>
    <w:rsid w:val="1BD6717A"/>
    <w:rsid w:val="1C71499F"/>
    <w:rsid w:val="1CA40821"/>
    <w:rsid w:val="1CAB69D7"/>
    <w:rsid w:val="1CB17881"/>
    <w:rsid w:val="1CD32383"/>
    <w:rsid w:val="1CDB6AF7"/>
    <w:rsid w:val="1CF10326"/>
    <w:rsid w:val="1CF41BEF"/>
    <w:rsid w:val="1CF74D61"/>
    <w:rsid w:val="1CFF5578"/>
    <w:rsid w:val="1D2E41A2"/>
    <w:rsid w:val="1D3134EE"/>
    <w:rsid w:val="1D40547F"/>
    <w:rsid w:val="1D452E94"/>
    <w:rsid w:val="1D6B4DC0"/>
    <w:rsid w:val="1D7C5A0D"/>
    <w:rsid w:val="1D9C0FBC"/>
    <w:rsid w:val="1D9E651D"/>
    <w:rsid w:val="1DB469ED"/>
    <w:rsid w:val="1DDC6D25"/>
    <w:rsid w:val="1E0B0CAD"/>
    <w:rsid w:val="1E0D65CE"/>
    <w:rsid w:val="1E22063C"/>
    <w:rsid w:val="1E2502AC"/>
    <w:rsid w:val="1E916FD6"/>
    <w:rsid w:val="1F1657B9"/>
    <w:rsid w:val="1F4348FA"/>
    <w:rsid w:val="1F5F389E"/>
    <w:rsid w:val="1F8B5F75"/>
    <w:rsid w:val="1F8D3959"/>
    <w:rsid w:val="1F947C9A"/>
    <w:rsid w:val="1FAC4653"/>
    <w:rsid w:val="1FAC789E"/>
    <w:rsid w:val="1FB578B1"/>
    <w:rsid w:val="1FCF5C0A"/>
    <w:rsid w:val="1FFD438F"/>
    <w:rsid w:val="201D0E16"/>
    <w:rsid w:val="205354C7"/>
    <w:rsid w:val="2066581B"/>
    <w:rsid w:val="20991870"/>
    <w:rsid w:val="20EB3B7E"/>
    <w:rsid w:val="213E048F"/>
    <w:rsid w:val="2149278F"/>
    <w:rsid w:val="214C3644"/>
    <w:rsid w:val="216C35C6"/>
    <w:rsid w:val="21713369"/>
    <w:rsid w:val="2172674E"/>
    <w:rsid w:val="21A103F3"/>
    <w:rsid w:val="21C5028F"/>
    <w:rsid w:val="22322BE5"/>
    <w:rsid w:val="223C3E5F"/>
    <w:rsid w:val="224C36A3"/>
    <w:rsid w:val="22567A9E"/>
    <w:rsid w:val="228C6266"/>
    <w:rsid w:val="231F17F8"/>
    <w:rsid w:val="232D3F95"/>
    <w:rsid w:val="233A065F"/>
    <w:rsid w:val="23566D8A"/>
    <w:rsid w:val="23625361"/>
    <w:rsid w:val="23772E81"/>
    <w:rsid w:val="237B1B8F"/>
    <w:rsid w:val="23803335"/>
    <w:rsid w:val="23917758"/>
    <w:rsid w:val="23A90A0F"/>
    <w:rsid w:val="24065929"/>
    <w:rsid w:val="245A707C"/>
    <w:rsid w:val="245E6C98"/>
    <w:rsid w:val="246A771C"/>
    <w:rsid w:val="248F40F9"/>
    <w:rsid w:val="24B3599C"/>
    <w:rsid w:val="24C566F9"/>
    <w:rsid w:val="24D63825"/>
    <w:rsid w:val="24E42FEC"/>
    <w:rsid w:val="252B2F3B"/>
    <w:rsid w:val="2579517B"/>
    <w:rsid w:val="2599737A"/>
    <w:rsid w:val="25A567E7"/>
    <w:rsid w:val="25AA7AB1"/>
    <w:rsid w:val="25C46D44"/>
    <w:rsid w:val="25E6312E"/>
    <w:rsid w:val="2607088A"/>
    <w:rsid w:val="26747D19"/>
    <w:rsid w:val="26A31105"/>
    <w:rsid w:val="26C31B84"/>
    <w:rsid w:val="26D93C92"/>
    <w:rsid w:val="26DE3943"/>
    <w:rsid w:val="26E54883"/>
    <w:rsid w:val="27011DF3"/>
    <w:rsid w:val="272F2380"/>
    <w:rsid w:val="273650C2"/>
    <w:rsid w:val="2758101C"/>
    <w:rsid w:val="27602301"/>
    <w:rsid w:val="2766463C"/>
    <w:rsid w:val="27812A94"/>
    <w:rsid w:val="279D03CF"/>
    <w:rsid w:val="279E75FC"/>
    <w:rsid w:val="2809100F"/>
    <w:rsid w:val="281F0CA1"/>
    <w:rsid w:val="285E666C"/>
    <w:rsid w:val="287B1ECB"/>
    <w:rsid w:val="289E03B6"/>
    <w:rsid w:val="28B85BDD"/>
    <w:rsid w:val="28C56D81"/>
    <w:rsid w:val="28F7794A"/>
    <w:rsid w:val="29652D27"/>
    <w:rsid w:val="296E3CA9"/>
    <w:rsid w:val="29974A16"/>
    <w:rsid w:val="29A57F8C"/>
    <w:rsid w:val="29C40830"/>
    <w:rsid w:val="29EA066A"/>
    <w:rsid w:val="2A0E5F3D"/>
    <w:rsid w:val="2A14731E"/>
    <w:rsid w:val="2A19750B"/>
    <w:rsid w:val="2A3F044F"/>
    <w:rsid w:val="2A5A0C82"/>
    <w:rsid w:val="2A5F13A7"/>
    <w:rsid w:val="2A714E4A"/>
    <w:rsid w:val="2A984E3C"/>
    <w:rsid w:val="2AC3002F"/>
    <w:rsid w:val="2AC61E15"/>
    <w:rsid w:val="2AEE14E7"/>
    <w:rsid w:val="2AFC7FDB"/>
    <w:rsid w:val="2B0B1199"/>
    <w:rsid w:val="2B0D44E5"/>
    <w:rsid w:val="2B1D1C7D"/>
    <w:rsid w:val="2B2659F7"/>
    <w:rsid w:val="2B2C1865"/>
    <w:rsid w:val="2B3157EB"/>
    <w:rsid w:val="2B9C3142"/>
    <w:rsid w:val="2BDB4867"/>
    <w:rsid w:val="2BEC72FC"/>
    <w:rsid w:val="2BF91CB0"/>
    <w:rsid w:val="2C2D5178"/>
    <w:rsid w:val="2C6E66DA"/>
    <w:rsid w:val="2C7C1F55"/>
    <w:rsid w:val="2C7E7B9F"/>
    <w:rsid w:val="2C9F70FE"/>
    <w:rsid w:val="2CAB3EDF"/>
    <w:rsid w:val="2CBB65A4"/>
    <w:rsid w:val="2CED3B50"/>
    <w:rsid w:val="2D0F0B83"/>
    <w:rsid w:val="2D1C441C"/>
    <w:rsid w:val="2D301913"/>
    <w:rsid w:val="2D4C61AC"/>
    <w:rsid w:val="2D7031DF"/>
    <w:rsid w:val="2D724D28"/>
    <w:rsid w:val="2D951A27"/>
    <w:rsid w:val="2DB249BA"/>
    <w:rsid w:val="2DD15B5B"/>
    <w:rsid w:val="2DEF0E34"/>
    <w:rsid w:val="2DF87757"/>
    <w:rsid w:val="2E0E2A61"/>
    <w:rsid w:val="2E135E5F"/>
    <w:rsid w:val="2E147EC6"/>
    <w:rsid w:val="2E6045B7"/>
    <w:rsid w:val="2E757735"/>
    <w:rsid w:val="2E8F1EB3"/>
    <w:rsid w:val="2EAB47D1"/>
    <w:rsid w:val="2EB55A19"/>
    <w:rsid w:val="2EC27482"/>
    <w:rsid w:val="2EC77A67"/>
    <w:rsid w:val="2EF15F19"/>
    <w:rsid w:val="2F447AD7"/>
    <w:rsid w:val="2F665540"/>
    <w:rsid w:val="2F70450A"/>
    <w:rsid w:val="2F820EE3"/>
    <w:rsid w:val="2FB12188"/>
    <w:rsid w:val="2FE802D5"/>
    <w:rsid w:val="2FF02B67"/>
    <w:rsid w:val="301B3837"/>
    <w:rsid w:val="302C2280"/>
    <w:rsid w:val="303E4229"/>
    <w:rsid w:val="30684BA3"/>
    <w:rsid w:val="30A32C75"/>
    <w:rsid w:val="30AD383F"/>
    <w:rsid w:val="30C751AE"/>
    <w:rsid w:val="31111118"/>
    <w:rsid w:val="311A3B93"/>
    <w:rsid w:val="31517722"/>
    <w:rsid w:val="316A01B7"/>
    <w:rsid w:val="316E7104"/>
    <w:rsid w:val="31762BAB"/>
    <w:rsid w:val="3182712D"/>
    <w:rsid w:val="31864E36"/>
    <w:rsid w:val="31A23B52"/>
    <w:rsid w:val="31ED022E"/>
    <w:rsid w:val="3218185A"/>
    <w:rsid w:val="32186A16"/>
    <w:rsid w:val="32253304"/>
    <w:rsid w:val="32254451"/>
    <w:rsid w:val="32345501"/>
    <w:rsid w:val="324D1570"/>
    <w:rsid w:val="32630ED0"/>
    <w:rsid w:val="32F32CC8"/>
    <w:rsid w:val="333D2CC9"/>
    <w:rsid w:val="33457C03"/>
    <w:rsid w:val="3348189F"/>
    <w:rsid w:val="33784C64"/>
    <w:rsid w:val="337A6FF5"/>
    <w:rsid w:val="339278B4"/>
    <w:rsid w:val="339804D2"/>
    <w:rsid w:val="339D4E0B"/>
    <w:rsid w:val="33B62BA7"/>
    <w:rsid w:val="33B85E3C"/>
    <w:rsid w:val="33C13310"/>
    <w:rsid w:val="33C277FF"/>
    <w:rsid w:val="33E34836"/>
    <w:rsid w:val="33EB153D"/>
    <w:rsid w:val="34162ACB"/>
    <w:rsid w:val="341735AB"/>
    <w:rsid w:val="34647B50"/>
    <w:rsid w:val="3473567D"/>
    <w:rsid w:val="348D1BD2"/>
    <w:rsid w:val="349B4C97"/>
    <w:rsid w:val="34A0257B"/>
    <w:rsid w:val="34B37364"/>
    <w:rsid w:val="34C36568"/>
    <w:rsid w:val="34FB3287"/>
    <w:rsid w:val="3510444D"/>
    <w:rsid w:val="35406E32"/>
    <w:rsid w:val="35460FA9"/>
    <w:rsid w:val="35C16850"/>
    <w:rsid w:val="35D53E58"/>
    <w:rsid w:val="35EB4E1D"/>
    <w:rsid w:val="36422204"/>
    <w:rsid w:val="366B3947"/>
    <w:rsid w:val="36805FAE"/>
    <w:rsid w:val="368A6C26"/>
    <w:rsid w:val="36D74CE9"/>
    <w:rsid w:val="36E05474"/>
    <w:rsid w:val="37077D56"/>
    <w:rsid w:val="371C091D"/>
    <w:rsid w:val="3735028B"/>
    <w:rsid w:val="37665A3F"/>
    <w:rsid w:val="37751791"/>
    <w:rsid w:val="377C65E2"/>
    <w:rsid w:val="379000F7"/>
    <w:rsid w:val="379275B0"/>
    <w:rsid w:val="379948B2"/>
    <w:rsid w:val="37B03F0C"/>
    <w:rsid w:val="37C52E81"/>
    <w:rsid w:val="37E843F8"/>
    <w:rsid w:val="381D4DC1"/>
    <w:rsid w:val="38334565"/>
    <w:rsid w:val="384F3715"/>
    <w:rsid w:val="389B515B"/>
    <w:rsid w:val="38B34629"/>
    <w:rsid w:val="38D75993"/>
    <w:rsid w:val="38F87C60"/>
    <w:rsid w:val="39290673"/>
    <w:rsid w:val="393A7A8E"/>
    <w:rsid w:val="399573B4"/>
    <w:rsid w:val="39A32E66"/>
    <w:rsid w:val="39B0213C"/>
    <w:rsid w:val="39D23351"/>
    <w:rsid w:val="3A32548D"/>
    <w:rsid w:val="3A3445E1"/>
    <w:rsid w:val="3A3A43D8"/>
    <w:rsid w:val="3A3C0C36"/>
    <w:rsid w:val="3A6E39E6"/>
    <w:rsid w:val="3A775A6D"/>
    <w:rsid w:val="3AC0038E"/>
    <w:rsid w:val="3AE55824"/>
    <w:rsid w:val="3AFE372E"/>
    <w:rsid w:val="3B0723EF"/>
    <w:rsid w:val="3B0B59DF"/>
    <w:rsid w:val="3B507ED2"/>
    <w:rsid w:val="3B557A13"/>
    <w:rsid w:val="3BD02E18"/>
    <w:rsid w:val="3BD44C20"/>
    <w:rsid w:val="3BD70DAC"/>
    <w:rsid w:val="3BDA0D46"/>
    <w:rsid w:val="3C765759"/>
    <w:rsid w:val="3C952B5B"/>
    <w:rsid w:val="3C997753"/>
    <w:rsid w:val="3CC12613"/>
    <w:rsid w:val="3CF16ABC"/>
    <w:rsid w:val="3D051BC8"/>
    <w:rsid w:val="3D10781A"/>
    <w:rsid w:val="3D294FA5"/>
    <w:rsid w:val="3D466535"/>
    <w:rsid w:val="3D4E6C6F"/>
    <w:rsid w:val="3D5603CA"/>
    <w:rsid w:val="3DA606E8"/>
    <w:rsid w:val="3DDD6601"/>
    <w:rsid w:val="3E1C52EE"/>
    <w:rsid w:val="3E260019"/>
    <w:rsid w:val="3E4653E2"/>
    <w:rsid w:val="3E5F3B1D"/>
    <w:rsid w:val="3E656B51"/>
    <w:rsid w:val="3E945EA1"/>
    <w:rsid w:val="3EA73484"/>
    <w:rsid w:val="3EAF7FC2"/>
    <w:rsid w:val="3EB81F3D"/>
    <w:rsid w:val="3EC33DCD"/>
    <w:rsid w:val="3EDA596B"/>
    <w:rsid w:val="3F0B1FAF"/>
    <w:rsid w:val="3F1033C4"/>
    <w:rsid w:val="3F580100"/>
    <w:rsid w:val="3F772856"/>
    <w:rsid w:val="3F797349"/>
    <w:rsid w:val="3FA753A7"/>
    <w:rsid w:val="3FC538CF"/>
    <w:rsid w:val="3FD84755"/>
    <w:rsid w:val="3FE41A25"/>
    <w:rsid w:val="3FE616A0"/>
    <w:rsid w:val="40167EA7"/>
    <w:rsid w:val="401C49A7"/>
    <w:rsid w:val="40320736"/>
    <w:rsid w:val="40355EC8"/>
    <w:rsid w:val="40665DD6"/>
    <w:rsid w:val="406D5F30"/>
    <w:rsid w:val="40892CF7"/>
    <w:rsid w:val="40B6476B"/>
    <w:rsid w:val="40BF467B"/>
    <w:rsid w:val="40D13679"/>
    <w:rsid w:val="41092804"/>
    <w:rsid w:val="411A19E5"/>
    <w:rsid w:val="412B43DD"/>
    <w:rsid w:val="412B7ACA"/>
    <w:rsid w:val="414839C5"/>
    <w:rsid w:val="415525D1"/>
    <w:rsid w:val="417401AA"/>
    <w:rsid w:val="41940B95"/>
    <w:rsid w:val="41A213BA"/>
    <w:rsid w:val="420C1CA8"/>
    <w:rsid w:val="422E4728"/>
    <w:rsid w:val="426004A0"/>
    <w:rsid w:val="426907E0"/>
    <w:rsid w:val="42FD0774"/>
    <w:rsid w:val="430A01EB"/>
    <w:rsid w:val="430E1A3C"/>
    <w:rsid w:val="4328289E"/>
    <w:rsid w:val="43313B8C"/>
    <w:rsid w:val="43556016"/>
    <w:rsid w:val="43A779B3"/>
    <w:rsid w:val="43E826EE"/>
    <w:rsid w:val="43FE0305"/>
    <w:rsid w:val="4402104B"/>
    <w:rsid w:val="442A5AAE"/>
    <w:rsid w:val="44556A56"/>
    <w:rsid w:val="446E7DD2"/>
    <w:rsid w:val="44D23AE5"/>
    <w:rsid w:val="44F4359D"/>
    <w:rsid w:val="45535693"/>
    <w:rsid w:val="457579FD"/>
    <w:rsid w:val="457A5431"/>
    <w:rsid w:val="457F621F"/>
    <w:rsid w:val="4596017B"/>
    <w:rsid w:val="45BA295A"/>
    <w:rsid w:val="46090908"/>
    <w:rsid w:val="461B773A"/>
    <w:rsid w:val="46565C34"/>
    <w:rsid w:val="467B683D"/>
    <w:rsid w:val="469A6559"/>
    <w:rsid w:val="46EE0197"/>
    <w:rsid w:val="46F947F5"/>
    <w:rsid w:val="47341AFC"/>
    <w:rsid w:val="475C7CDA"/>
    <w:rsid w:val="476E5D95"/>
    <w:rsid w:val="47A82B50"/>
    <w:rsid w:val="482A02BF"/>
    <w:rsid w:val="486F55C8"/>
    <w:rsid w:val="487F337C"/>
    <w:rsid w:val="48B13038"/>
    <w:rsid w:val="48CA12DB"/>
    <w:rsid w:val="48CD5481"/>
    <w:rsid w:val="48EB66F9"/>
    <w:rsid w:val="49002D81"/>
    <w:rsid w:val="495002F1"/>
    <w:rsid w:val="497F045B"/>
    <w:rsid w:val="49AC7CE5"/>
    <w:rsid w:val="49BD7B8C"/>
    <w:rsid w:val="49FE578F"/>
    <w:rsid w:val="49FF139A"/>
    <w:rsid w:val="4A014E59"/>
    <w:rsid w:val="4A5B2A77"/>
    <w:rsid w:val="4AAC349E"/>
    <w:rsid w:val="4ACF0E68"/>
    <w:rsid w:val="4AF77E5C"/>
    <w:rsid w:val="4B63778A"/>
    <w:rsid w:val="4B9F7A02"/>
    <w:rsid w:val="4BBA11A3"/>
    <w:rsid w:val="4BC14CDF"/>
    <w:rsid w:val="4BD104BC"/>
    <w:rsid w:val="4BD37A62"/>
    <w:rsid w:val="4C830CA2"/>
    <w:rsid w:val="4CE50AF6"/>
    <w:rsid w:val="4D2B5B10"/>
    <w:rsid w:val="4D483603"/>
    <w:rsid w:val="4D584D90"/>
    <w:rsid w:val="4D5D1856"/>
    <w:rsid w:val="4DE643B0"/>
    <w:rsid w:val="4DFB3907"/>
    <w:rsid w:val="4E504F31"/>
    <w:rsid w:val="4E6C4A92"/>
    <w:rsid w:val="4E7C43B8"/>
    <w:rsid w:val="4EAA3C23"/>
    <w:rsid w:val="4EF73005"/>
    <w:rsid w:val="4F013E93"/>
    <w:rsid w:val="4F1F3868"/>
    <w:rsid w:val="4F4C5D3A"/>
    <w:rsid w:val="4F6D1836"/>
    <w:rsid w:val="4F833692"/>
    <w:rsid w:val="4FC82695"/>
    <w:rsid w:val="4FD0114D"/>
    <w:rsid w:val="4FDB7AE8"/>
    <w:rsid w:val="500F0E67"/>
    <w:rsid w:val="50153530"/>
    <w:rsid w:val="508806EF"/>
    <w:rsid w:val="50AD5C76"/>
    <w:rsid w:val="50D27470"/>
    <w:rsid w:val="50D72D94"/>
    <w:rsid w:val="511A6E85"/>
    <w:rsid w:val="515A4EFB"/>
    <w:rsid w:val="515D48E5"/>
    <w:rsid w:val="51780936"/>
    <w:rsid w:val="5197564B"/>
    <w:rsid w:val="51A76AC8"/>
    <w:rsid w:val="51CC1E1A"/>
    <w:rsid w:val="51D3373F"/>
    <w:rsid w:val="51E112FB"/>
    <w:rsid w:val="51E37903"/>
    <w:rsid w:val="51EA7D99"/>
    <w:rsid w:val="51ED065A"/>
    <w:rsid w:val="51FA776F"/>
    <w:rsid w:val="52167E9C"/>
    <w:rsid w:val="52343E49"/>
    <w:rsid w:val="52697EF4"/>
    <w:rsid w:val="527C6CCD"/>
    <w:rsid w:val="52811D90"/>
    <w:rsid w:val="529E6B40"/>
    <w:rsid w:val="52D024D1"/>
    <w:rsid w:val="52D72B8F"/>
    <w:rsid w:val="52F67C4B"/>
    <w:rsid w:val="530529B1"/>
    <w:rsid w:val="53097A8F"/>
    <w:rsid w:val="530C6F93"/>
    <w:rsid w:val="530E77F2"/>
    <w:rsid w:val="531A33DF"/>
    <w:rsid w:val="53345338"/>
    <w:rsid w:val="53A70A7A"/>
    <w:rsid w:val="53E57273"/>
    <w:rsid w:val="53E60578"/>
    <w:rsid w:val="543D138E"/>
    <w:rsid w:val="54462A2E"/>
    <w:rsid w:val="544F7B26"/>
    <w:rsid w:val="547B2735"/>
    <w:rsid w:val="548710CF"/>
    <w:rsid w:val="54A0065C"/>
    <w:rsid w:val="54D17AA3"/>
    <w:rsid w:val="556D1533"/>
    <w:rsid w:val="558C63D5"/>
    <w:rsid w:val="55AA7B35"/>
    <w:rsid w:val="55BA6D75"/>
    <w:rsid w:val="55E6565F"/>
    <w:rsid w:val="55F77949"/>
    <w:rsid w:val="561B5575"/>
    <w:rsid w:val="565E2E23"/>
    <w:rsid w:val="56747DEF"/>
    <w:rsid w:val="568C384F"/>
    <w:rsid w:val="56CB3CC7"/>
    <w:rsid w:val="56CC5587"/>
    <w:rsid w:val="56D64810"/>
    <w:rsid w:val="56D72DCF"/>
    <w:rsid w:val="56F9126E"/>
    <w:rsid w:val="57035C75"/>
    <w:rsid w:val="573D32BA"/>
    <w:rsid w:val="57681B7D"/>
    <w:rsid w:val="57695D1D"/>
    <w:rsid w:val="579A07C2"/>
    <w:rsid w:val="57B30E36"/>
    <w:rsid w:val="57C16CBE"/>
    <w:rsid w:val="57D86DBB"/>
    <w:rsid w:val="591A4EC5"/>
    <w:rsid w:val="591B1BD3"/>
    <w:rsid w:val="595A1DB5"/>
    <w:rsid w:val="59A83FF5"/>
    <w:rsid w:val="59AA7DCA"/>
    <w:rsid w:val="59AE2D86"/>
    <w:rsid w:val="59BB2A90"/>
    <w:rsid w:val="59D4239A"/>
    <w:rsid w:val="59F663A8"/>
    <w:rsid w:val="59FC0A73"/>
    <w:rsid w:val="5A33335C"/>
    <w:rsid w:val="5A44546D"/>
    <w:rsid w:val="5A5114B8"/>
    <w:rsid w:val="5A6F3C65"/>
    <w:rsid w:val="5A9E4C1F"/>
    <w:rsid w:val="5AAA02B2"/>
    <w:rsid w:val="5AAB6975"/>
    <w:rsid w:val="5AAE0A2E"/>
    <w:rsid w:val="5AB3398F"/>
    <w:rsid w:val="5ABD0197"/>
    <w:rsid w:val="5AC653BF"/>
    <w:rsid w:val="5ACE3C58"/>
    <w:rsid w:val="5AD22C04"/>
    <w:rsid w:val="5B01681A"/>
    <w:rsid w:val="5B0C1B2A"/>
    <w:rsid w:val="5B312561"/>
    <w:rsid w:val="5B914317"/>
    <w:rsid w:val="5BB428C2"/>
    <w:rsid w:val="5BBE402B"/>
    <w:rsid w:val="5BD6183D"/>
    <w:rsid w:val="5C060D37"/>
    <w:rsid w:val="5C2A1178"/>
    <w:rsid w:val="5C553C75"/>
    <w:rsid w:val="5C624A26"/>
    <w:rsid w:val="5C8034F8"/>
    <w:rsid w:val="5C9D464D"/>
    <w:rsid w:val="5CDA4122"/>
    <w:rsid w:val="5CF31604"/>
    <w:rsid w:val="5D4E6354"/>
    <w:rsid w:val="5D704019"/>
    <w:rsid w:val="5DC32556"/>
    <w:rsid w:val="5DE335B5"/>
    <w:rsid w:val="5E3E6A1D"/>
    <w:rsid w:val="5E5D4F60"/>
    <w:rsid w:val="5E6B7FC7"/>
    <w:rsid w:val="5E6E6767"/>
    <w:rsid w:val="5E8F7C20"/>
    <w:rsid w:val="5EAA091D"/>
    <w:rsid w:val="5ED625AD"/>
    <w:rsid w:val="5F142966"/>
    <w:rsid w:val="5F451525"/>
    <w:rsid w:val="5F6E1A3C"/>
    <w:rsid w:val="5FA95682"/>
    <w:rsid w:val="605D41B1"/>
    <w:rsid w:val="605F7411"/>
    <w:rsid w:val="606E50A0"/>
    <w:rsid w:val="609F3635"/>
    <w:rsid w:val="60A63A4A"/>
    <w:rsid w:val="60A95EB9"/>
    <w:rsid w:val="61250EDD"/>
    <w:rsid w:val="613A5138"/>
    <w:rsid w:val="613F36D6"/>
    <w:rsid w:val="61C24340"/>
    <w:rsid w:val="620636CC"/>
    <w:rsid w:val="62195C71"/>
    <w:rsid w:val="622F67A7"/>
    <w:rsid w:val="62841E45"/>
    <w:rsid w:val="62BE1B7A"/>
    <w:rsid w:val="62D41118"/>
    <w:rsid w:val="62D669BB"/>
    <w:rsid w:val="62FF1F30"/>
    <w:rsid w:val="630C5F10"/>
    <w:rsid w:val="632555D8"/>
    <w:rsid w:val="632969D5"/>
    <w:rsid w:val="6351567F"/>
    <w:rsid w:val="63673A33"/>
    <w:rsid w:val="63804B6B"/>
    <w:rsid w:val="64427002"/>
    <w:rsid w:val="645154C8"/>
    <w:rsid w:val="64907D97"/>
    <w:rsid w:val="64CD3833"/>
    <w:rsid w:val="650B5326"/>
    <w:rsid w:val="65115FCA"/>
    <w:rsid w:val="65370C1F"/>
    <w:rsid w:val="653820C2"/>
    <w:rsid w:val="653C5985"/>
    <w:rsid w:val="65640A54"/>
    <w:rsid w:val="657579F3"/>
    <w:rsid w:val="6598542A"/>
    <w:rsid w:val="65BD5310"/>
    <w:rsid w:val="660352C7"/>
    <w:rsid w:val="660E5C59"/>
    <w:rsid w:val="663609CF"/>
    <w:rsid w:val="664B24E3"/>
    <w:rsid w:val="664F6B31"/>
    <w:rsid w:val="666956AE"/>
    <w:rsid w:val="666C7DA7"/>
    <w:rsid w:val="666E500E"/>
    <w:rsid w:val="667339CC"/>
    <w:rsid w:val="66AA176F"/>
    <w:rsid w:val="66B251B9"/>
    <w:rsid w:val="66BB0094"/>
    <w:rsid w:val="66D80480"/>
    <w:rsid w:val="66DB0494"/>
    <w:rsid w:val="66FA3B6B"/>
    <w:rsid w:val="670A4C25"/>
    <w:rsid w:val="67151523"/>
    <w:rsid w:val="6725314A"/>
    <w:rsid w:val="672A04FE"/>
    <w:rsid w:val="67470C91"/>
    <w:rsid w:val="676F033B"/>
    <w:rsid w:val="67797331"/>
    <w:rsid w:val="67A70415"/>
    <w:rsid w:val="67AF06FD"/>
    <w:rsid w:val="67B678A8"/>
    <w:rsid w:val="67D84402"/>
    <w:rsid w:val="67E35BBB"/>
    <w:rsid w:val="67E97141"/>
    <w:rsid w:val="67F17294"/>
    <w:rsid w:val="67FC4F32"/>
    <w:rsid w:val="682620A1"/>
    <w:rsid w:val="68585947"/>
    <w:rsid w:val="685907B8"/>
    <w:rsid w:val="68A82777"/>
    <w:rsid w:val="68BE01C8"/>
    <w:rsid w:val="6904604F"/>
    <w:rsid w:val="691A6177"/>
    <w:rsid w:val="69375139"/>
    <w:rsid w:val="69465A3A"/>
    <w:rsid w:val="69485ED6"/>
    <w:rsid w:val="694C115A"/>
    <w:rsid w:val="69656286"/>
    <w:rsid w:val="69872517"/>
    <w:rsid w:val="699127BB"/>
    <w:rsid w:val="69971BC9"/>
    <w:rsid w:val="699D2E2C"/>
    <w:rsid w:val="69A81B99"/>
    <w:rsid w:val="69C06E99"/>
    <w:rsid w:val="69D1417B"/>
    <w:rsid w:val="69E11018"/>
    <w:rsid w:val="6A1D469D"/>
    <w:rsid w:val="6A284BDD"/>
    <w:rsid w:val="6A3770B8"/>
    <w:rsid w:val="6A7135F8"/>
    <w:rsid w:val="6A7B3EF3"/>
    <w:rsid w:val="6A97734F"/>
    <w:rsid w:val="6AA46A56"/>
    <w:rsid w:val="6AB01DE9"/>
    <w:rsid w:val="6ADB0EBC"/>
    <w:rsid w:val="6AE5205E"/>
    <w:rsid w:val="6B0F13F7"/>
    <w:rsid w:val="6B407F0E"/>
    <w:rsid w:val="6B485058"/>
    <w:rsid w:val="6B4876D3"/>
    <w:rsid w:val="6C335598"/>
    <w:rsid w:val="6C5E6FC9"/>
    <w:rsid w:val="6C6A2F20"/>
    <w:rsid w:val="6C7742F4"/>
    <w:rsid w:val="6CE41D49"/>
    <w:rsid w:val="6CF22FC8"/>
    <w:rsid w:val="6D001EAE"/>
    <w:rsid w:val="6D0140FE"/>
    <w:rsid w:val="6D1B280B"/>
    <w:rsid w:val="6D3053AD"/>
    <w:rsid w:val="6D3820BD"/>
    <w:rsid w:val="6D4C1D98"/>
    <w:rsid w:val="6D5B67B3"/>
    <w:rsid w:val="6D9902E5"/>
    <w:rsid w:val="6DA12AC9"/>
    <w:rsid w:val="6DA45A53"/>
    <w:rsid w:val="6DA938EC"/>
    <w:rsid w:val="6DAB2BDF"/>
    <w:rsid w:val="6DB214AB"/>
    <w:rsid w:val="6DC27A30"/>
    <w:rsid w:val="6E0C7C90"/>
    <w:rsid w:val="6E3758E8"/>
    <w:rsid w:val="6E4D04C4"/>
    <w:rsid w:val="6E554A68"/>
    <w:rsid w:val="6E6C0494"/>
    <w:rsid w:val="6E941EEF"/>
    <w:rsid w:val="6EA23904"/>
    <w:rsid w:val="6EF4428A"/>
    <w:rsid w:val="6F155B4F"/>
    <w:rsid w:val="6F2353C3"/>
    <w:rsid w:val="6F2E0914"/>
    <w:rsid w:val="6F533D84"/>
    <w:rsid w:val="6F553803"/>
    <w:rsid w:val="6F5C08F7"/>
    <w:rsid w:val="6F657E3D"/>
    <w:rsid w:val="6F972ED2"/>
    <w:rsid w:val="6FCB4F94"/>
    <w:rsid w:val="6FDF0977"/>
    <w:rsid w:val="6FF34E68"/>
    <w:rsid w:val="701E5A16"/>
    <w:rsid w:val="701F1A3C"/>
    <w:rsid w:val="70320D7D"/>
    <w:rsid w:val="703E345C"/>
    <w:rsid w:val="70500482"/>
    <w:rsid w:val="705A63EF"/>
    <w:rsid w:val="70777EBE"/>
    <w:rsid w:val="70850F82"/>
    <w:rsid w:val="70A47D2E"/>
    <w:rsid w:val="70AF2478"/>
    <w:rsid w:val="70B21CD4"/>
    <w:rsid w:val="70DE3176"/>
    <w:rsid w:val="70F313B3"/>
    <w:rsid w:val="70F86BD6"/>
    <w:rsid w:val="70FF37BB"/>
    <w:rsid w:val="71165ED1"/>
    <w:rsid w:val="711677DC"/>
    <w:rsid w:val="71247D51"/>
    <w:rsid w:val="71292208"/>
    <w:rsid w:val="714B1480"/>
    <w:rsid w:val="7174535B"/>
    <w:rsid w:val="71890930"/>
    <w:rsid w:val="71A53BCF"/>
    <w:rsid w:val="71AC17CD"/>
    <w:rsid w:val="71B47966"/>
    <w:rsid w:val="71C96251"/>
    <w:rsid w:val="71E777E7"/>
    <w:rsid w:val="72030C28"/>
    <w:rsid w:val="721E7328"/>
    <w:rsid w:val="72656E48"/>
    <w:rsid w:val="727C7A84"/>
    <w:rsid w:val="72950EF5"/>
    <w:rsid w:val="72C138A0"/>
    <w:rsid w:val="731314B2"/>
    <w:rsid w:val="732F21DD"/>
    <w:rsid w:val="73336CAD"/>
    <w:rsid w:val="733855D6"/>
    <w:rsid w:val="733A6F15"/>
    <w:rsid w:val="73A16B4E"/>
    <w:rsid w:val="73A35CC3"/>
    <w:rsid w:val="73AF12A9"/>
    <w:rsid w:val="73BD0AA4"/>
    <w:rsid w:val="73CB7159"/>
    <w:rsid w:val="73E17073"/>
    <w:rsid w:val="741A6CB7"/>
    <w:rsid w:val="741C1CD0"/>
    <w:rsid w:val="742029ED"/>
    <w:rsid w:val="74662831"/>
    <w:rsid w:val="747E49EE"/>
    <w:rsid w:val="748B5772"/>
    <w:rsid w:val="74A36D0A"/>
    <w:rsid w:val="750D19FE"/>
    <w:rsid w:val="756F418B"/>
    <w:rsid w:val="757C6A96"/>
    <w:rsid w:val="7595214D"/>
    <w:rsid w:val="75952BD2"/>
    <w:rsid w:val="75EC41BA"/>
    <w:rsid w:val="75EF5D53"/>
    <w:rsid w:val="75F843AD"/>
    <w:rsid w:val="764B3B24"/>
    <w:rsid w:val="76550E84"/>
    <w:rsid w:val="765E467A"/>
    <w:rsid w:val="76601590"/>
    <w:rsid w:val="76644D88"/>
    <w:rsid w:val="766753C2"/>
    <w:rsid w:val="76714636"/>
    <w:rsid w:val="76743AED"/>
    <w:rsid w:val="76774BE1"/>
    <w:rsid w:val="767A1FBD"/>
    <w:rsid w:val="76AC2A74"/>
    <w:rsid w:val="7726510A"/>
    <w:rsid w:val="775B4CDF"/>
    <w:rsid w:val="77751DD0"/>
    <w:rsid w:val="779D7E60"/>
    <w:rsid w:val="77AA72A0"/>
    <w:rsid w:val="77DC60A1"/>
    <w:rsid w:val="77E33EE1"/>
    <w:rsid w:val="77EE7D8E"/>
    <w:rsid w:val="783B70C6"/>
    <w:rsid w:val="78547AFD"/>
    <w:rsid w:val="78745413"/>
    <w:rsid w:val="787B77AB"/>
    <w:rsid w:val="78A83350"/>
    <w:rsid w:val="78E06F2C"/>
    <w:rsid w:val="78FE5B4E"/>
    <w:rsid w:val="793305DB"/>
    <w:rsid w:val="797B64A4"/>
    <w:rsid w:val="79A6699B"/>
    <w:rsid w:val="79D50796"/>
    <w:rsid w:val="7A1029A1"/>
    <w:rsid w:val="7A28643A"/>
    <w:rsid w:val="7A5F40F9"/>
    <w:rsid w:val="7A906CB7"/>
    <w:rsid w:val="7AD573FA"/>
    <w:rsid w:val="7AE204A1"/>
    <w:rsid w:val="7AF70CE1"/>
    <w:rsid w:val="7B077177"/>
    <w:rsid w:val="7B4923A8"/>
    <w:rsid w:val="7B5B51C7"/>
    <w:rsid w:val="7B711431"/>
    <w:rsid w:val="7B9772A2"/>
    <w:rsid w:val="7B9B42E0"/>
    <w:rsid w:val="7BBA601F"/>
    <w:rsid w:val="7BBD2F89"/>
    <w:rsid w:val="7BCA1177"/>
    <w:rsid w:val="7BF73559"/>
    <w:rsid w:val="7C017943"/>
    <w:rsid w:val="7C174C9B"/>
    <w:rsid w:val="7C242003"/>
    <w:rsid w:val="7C3B4072"/>
    <w:rsid w:val="7C6C4950"/>
    <w:rsid w:val="7C9E1C13"/>
    <w:rsid w:val="7CCD3A05"/>
    <w:rsid w:val="7CE05518"/>
    <w:rsid w:val="7CE34C96"/>
    <w:rsid w:val="7D001761"/>
    <w:rsid w:val="7D0704A0"/>
    <w:rsid w:val="7D632160"/>
    <w:rsid w:val="7D6F72DB"/>
    <w:rsid w:val="7D831CD9"/>
    <w:rsid w:val="7DC30328"/>
    <w:rsid w:val="7DE90E0C"/>
    <w:rsid w:val="7DED3472"/>
    <w:rsid w:val="7E45101F"/>
    <w:rsid w:val="7E720276"/>
    <w:rsid w:val="7E742BD1"/>
    <w:rsid w:val="7E861EBE"/>
    <w:rsid w:val="7EBA24BD"/>
    <w:rsid w:val="7EDB10A5"/>
    <w:rsid w:val="7EF44896"/>
    <w:rsid w:val="7EF52BE9"/>
    <w:rsid w:val="7F1008BB"/>
    <w:rsid w:val="7F290704"/>
    <w:rsid w:val="7F4466D6"/>
    <w:rsid w:val="7F4C60CA"/>
    <w:rsid w:val="7F4D2D0C"/>
    <w:rsid w:val="7F8C3ABC"/>
    <w:rsid w:val="7F9D7C9A"/>
    <w:rsid w:val="7FBF6146"/>
    <w:rsid w:val="7FC83A17"/>
    <w:rsid w:val="7FD02BFA"/>
    <w:rsid w:val="7FE21DB2"/>
    <w:rsid w:val="F37F25C0"/>
    <w:rsid w:val="F77B228B"/>
    <w:rsid w:val="FABD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3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styleId="6">
    <w:name w:val="annotation text"/>
    <w:basedOn w:val="1"/>
    <w:link w:val="24"/>
    <w:qFormat/>
    <w:uiPriority w:val="0"/>
    <w:pPr>
      <w:jc w:val="left"/>
    </w:pPr>
  </w:style>
  <w:style w:type="paragraph" w:styleId="7">
    <w:name w:val="Body Text"/>
    <w:basedOn w:val="1"/>
    <w:qFormat/>
    <w:uiPriority w:val="1"/>
    <w:rPr>
      <w:rFonts w:ascii="仿宋" w:hAnsi="仿宋" w:eastAsia="仿宋" w:cs="仿宋"/>
      <w:sz w:val="28"/>
      <w:szCs w:val="28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9">
    <w:name w:val="Balloon Text"/>
    <w:basedOn w:val="1"/>
    <w:link w:val="26"/>
    <w:qFormat/>
    <w:uiPriority w:val="0"/>
    <w:rPr>
      <w:sz w:val="18"/>
      <w:szCs w:val="18"/>
    </w:rPr>
  </w:style>
  <w:style w:type="paragraph" w:styleId="10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tabs>
        <w:tab w:val="right" w:leader="dot" w:pos="8302"/>
      </w:tabs>
      <w:spacing w:after="100" w:line="540" w:lineRule="exact"/>
      <w:jc w:val="left"/>
    </w:pPr>
    <w:rPr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tabs>
        <w:tab w:val="right" w:leader="dot" w:pos="8302"/>
      </w:tabs>
      <w:spacing w:after="100" w:line="300" w:lineRule="exact"/>
      <w:ind w:left="221"/>
      <w:jc w:val="left"/>
    </w:pPr>
    <w:rPr>
      <w:kern w:val="0"/>
      <w:sz w:val="22"/>
      <w:szCs w:val="22"/>
    </w:rPr>
  </w:style>
  <w:style w:type="paragraph" w:styleId="14">
    <w:name w:val="annotation subject"/>
    <w:basedOn w:val="6"/>
    <w:next w:val="6"/>
    <w:link w:val="28"/>
    <w:qFormat/>
    <w:uiPriority w:val="0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unhideWhenUsed/>
    <w:qFormat/>
    <w:uiPriority w:val="99"/>
    <w:rPr>
      <w:color w:val="800080"/>
      <w:u w:val="single"/>
    </w:rPr>
  </w:style>
  <w:style w:type="character" w:styleId="19">
    <w:name w:val="Hyperlink"/>
    <w:qFormat/>
    <w:uiPriority w:val="99"/>
    <w:rPr>
      <w:color w:val="0000FF"/>
      <w:u w:val="single"/>
    </w:rPr>
  </w:style>
  <w:style w:type="character" w:styleId="20">
    <w:name w:val="annotation reference"/>
    <w:qFormat/>
    <w:uiPriority w:val="0"/>
    <w:rPr>
      <w:sz w:val="21"/>
      <w:szCs w:val="21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2">
    <w:name w:val="List Paragraph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23">
    <w:name w:val="_Style 2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4">
    <w:name w:val="批注文字 字符"/>
    <w:link w:val="6"/>
    <w:qFormat/>
    <w:uiPriority w:val="0"/>
    <w:rPr>
      <w:kern w:val="2"/>
      <w:sz w:val="21"/>
      <w:szCs w:val="24"/>
    </w:rPr>
  </w:style>
  <w:style w:type="character" w:customStyle="1" w:styleId="25">
    <w:name w:val="页脚 字符"/>
    <w:link w:val="10"/>
    <w:qFormat/>
    <w:uiPriority w:val="99"/>
    <w:rPr>
      <w:kern w:val="2"/>
      <w:sz w:val="18"/>
      <w:szCs w:val="18"/>
    </w:rPr>
  </w:style>
  <w:style w:type="character" w:customStyle="1" w:styleId="26">
    <w:name w:val="批注框文本 字符"/>
    <w:link w:val="9"/>
    <w:qFormat/>
    <w:uiPriority w:val="0"/>
    <w:rPr>
      <w:kern w:val="2"/>
      <w:sz w:val="18"/>
      <w:szCs w:val="18"/>
    </w:rPr>
  </w:style>
  <w:style w:type="character" w:customStyle="1" w:styleId="27">
    <w:name w:val="页眉 字符"/>
    <w:link w:val="11"/>
    <w:qFormat/>
    <w:uiPriority w:val="99"/>
    <w:rPr>
      <w:kern w:val="2"/>
      <w:sz w:val="18"/>
      <w:szCs w:val="18"/>
    </w:rPr>
  </w:style>
  <w:style w:type="character" w:customStyle="1" w:styleId="28">
    <w:name w:val="批注主题 字符"/>
    <w:link w:val="14"/>
    <w:qFormat/>
    <w:uiPriority w:val="0"/>
    <w:rPr>
      <w:b/>
      <w:bCs/>
      <w:kern w:val="2"/>
      <w:sz w:val="21"/>
      <w:szCs w:val="24"/>
    </w:rPr>
  </w:style>
  <w:style w:type="character" w:customStyle="1" w:styleId="29">
    <w:name w:val="标题 1 字符"/>
    <w:link w:val="3"/>
    <w:qFormat/>
    <w:uiPriority w:val="0"/>
    <w:rPr>
      <w:b/>
      <w:bCs/>
      <w:kern w:val="44"/>
      <w:sz w:val="44"/>
      <w:szCs w:val="44"/>
    </w:rPr>
  </w:style>
  <w:style w:type="paragraph" w:customStyle="1" w:styleId="30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font21"/>
    <w:basedOn w:val="17"/>
    <w:qFormat/>
    <w:uiPriority w:val="0"/>
    <w:rPr>
      <w:rFonts w:ascii="Arial" w:hAnsi="Arial" w:cs="Arial"/>
      <w:color w:val="4B4B4C"/>
      <w:sz w:val="18"/>
      <w:szCs w:val="18"/>
      <w:u w:val="none"/>
    </w:rPr>
  </w:style>
  <w:style w:type="character" w:customStyle="1" w:styleId="32">
    <w:name w:val="font31"/>
    <w:basedOn w:val="17"/>
    <w:qFormat/>
    <w:uiPriority w:val="0"/>
    <w:rPr>
      <w:rFonts w:hint="eastAsia" w:ascii="宋体" w:hAnsi="宋体" w:eastAsia="宋体" w:cs="宋体"/>
      <w:color w:val="4B4B4C"/>
      <w:sz w:val="18"/>
      <w:szCs w:val="18"/>
      <w:u w:val="none"/>
    </w:rPr>
  </w:style>
  <w:style w:type="character" w:customStyle="1" w:styleId="33">
    <w:name w:val="font51"/>
    <w:basedOn w:val="17"/>
    <w:qFormat/>
    <w:uiPriority w:val="0"/>
    <w:rPr>
      <w:rFonts w:hint="eastAsia" w:ascii="宋体" w:hAnsi="宋体" w:eastAsia="宋体" w:cs="宋体"/>
      <w:color w:val="4B4B4C"/>
      <w:sz w:val="18"/>
      <w:szCs w:val="18"/>
      <w:u w:val="none"/>
    </w:rPr>
  </w:style>
  <w:style w:type="character" w:customStyle="1" w:styleId="34">
    <w:name w:val="font11"/>
    <w:basedOn w:val="17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35">
    <w:name w:val="font01"/>
    <w:basedOn w:val="1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6">
    <w:name w:val="标题 2 字符"/>
    <w:basedOn w:val="17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7">
    <w:name w:val="标题 3 字符"/>
    <w:link w:val="5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  <a:r>
              <a:rPr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销售及推盘面积</a:t>
            </a:r>
            <a:endParaRPr>
              <a:latin typeface="宋体" panose="02010600030101010101" charset="-122"/>
              <a:ea typeface="宋体" panose="02010600030101010101" charset="-122"/>
              <a:cs typeface="宋体" panose="02010600030101010101" charset="-122"/>
              <a:sym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[工作簿1]Sheet1!$B$238:$B$239</c:f>
              <c:strCache>
                <c:ptCount val="2"/>
                <c:pt idx="0">
                  <c:v>已售面积</c:v>
                </c:pt>
                <c:pt idx="1">
                  <c:v>剩余可售面积</c:v>
                </c:pt>
              </c:strCache>
            </c:strRef>
          </c:cat>
          <c:val>
            <c:numRef>
              <c:f>[工作簿1]Sheet1!$C$238:$C$239</c:f>
              <c:numCache>
                <c:formatCode>0%</c:formatCode>
                <c:ptCount val="2"/>
                <c:pt idx="0">
                  <c:v>0.219376007307042</c:v>
                </c:pt>
                <c:pt idx="1">
                  <c:v>0.780623992692958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  <a:sym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>
          <a:latin typeface="宋体" panose="02010600030101010101" charset="-122"/>
          <a:ea typeface="宋体" panose="02010600030101010101" charset="-122"/>
          <a:cs typeface="宋体" panose="02010600030101010101" charset="-122"/>
          <a:sym typeface="宋体" panose="02010600030101010101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去化销售均价达成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[工作簿1]Sheet1!$J$19</c:f>
              <c:strCache>
                <c:ptCount val="1"/>
                <c:pt idx="0">
                  <c:v>计划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[工作簿1]Sheet1!$K$18:$M$18</c:f>
              <c:strCache>
                <c:ptCount val="3"/>
                <c:pt idx="0">
                  <c:v>去化</c:v>
                </c:pt>
                <c:pt idx="1">
                  <c:v>均价</c:v>
                </c:pt>
                <c:pt idx="2">
                  <c:v>回款</c:v>
                </c:pt>
              </c:strCache>
            </c:strRef>
          </c:cat>
          <c:val>
            <c:numRef>
              <c:f>[工作簿1]Sheet1!$K$19:$M$19</c:f>
              <c:numCache>
                <c:formatCode>General</c:formatCode>
                <c:ptCount val="3"/>
                <c:pt idx="0">
                  <c:v>1.24</c:v>
                </c:pt>
                <c:pt idx="1">
                  <c:v>1.5</c:v>
                </c:pt>
                <c:pt idx="2">
                  <c:v>2.54</c:v>
                </c:pt>
              </c:numCache>
            </c:numRef>
          </c:val>
        </c:ser>
        <c:ser>
          <c:idx val="1"/>
          <c:order val="1"/>
          <c:tx>
            <c:strRef>
              <c:f>[工作簿1]Sheet1!$J$20</c:f>
              <c:strCache>
                <c:ptCount val="1"/>
                <c:pt idx="0">
                  <c:v>实际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[工作簿1]Sheet1!$K$18:$M$18</c:f>
              <c:strCache>
                <c:ptCount val="3"/>
                <c:pt idx="0">
                  <c:v>去化</c:v>
                </c:pt>
                <c:pt idx="1">
                  <c:v>均价</c:v>
                </c:pt>
                <c:pt idx="2">
                  <c:v>回款</c:v>
                </c:pt>
              </c:strCache>
            </c:strRef>
          </c:cat>
          <c:val>
            <c:numRef>
              <c:f>[工作簿1]Sheet1!$K$20:$M$20</c:f>
              <c:numCache>
                <c:formatCode>General</c:formatCode>
                <c:ptCount val="3"/>
                <c:pt idx="0">
                  <c:v>1.65</c:v>
                </c:pt>
                <c:pt idx="1">
                  <c:v>1.49</c:v>
                </c:pt>
                <c:pt idx="2">
                  <c:v>1.66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3052859"/>
        <c:axId val="976884556"/>
      </c:barChart>
      <c:catAx>
        <c:axId val="65305285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6884556"/>
        <c:crosses val="autoZero"/>
        <c:auto val="1"/>
        <c:lblAlgn val="ctr"/>
        <c:lblOffset val="100"/>
        <c:noMultiLvlLbl val="0"/>
      </c:catAx>
      <c:valAx>
        <c:axId val="9768845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530528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1470</Words>
  <Characters>8384</Characters>
  <Lines>69</Lines>
  <Paragraphs>19</Paragraphs>
  <TotalTime>4</TotalTime>
  <ScaleCrop>false</ScaleCrop>
  <LinksUpToDate>false</LinksUpToDate>
  <CharactersWithSpaces>9835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2021-01-11T09:42:00Z</dcterms:created>
  <dc:creator>walkinnet</dc:creator>
  <cp:lastModifiedBy>三十四度北</cp:lastModifiedBy>
  <cp:lastPrinted>2019-11-19T02:33:00Z</cp:lastPrinted>
  <dcterms:modified xsi:type="dcterms:W3CDTF">2021-05-14T07:20:30Z</dcterms:modified>
  <dc:title>信托计划监管报告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813186FD153B465CB5A34F8F0FE46D7E</vt:lpwstr>
  </property>
</Properties>
</file>