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62" w:afterLines="20" w:line="360" w:lineRule="auto"/>
        <w:jc w:val="right"/>
        <w:rPr>
          <w:rFonts w:ascii="Times New Roman" w:hAnsi="Times New Roman" w:eastAsia="楷体_GB2312" w:cs="Times New Roman"/>
        </w:rPr>
      </w:pPr>
      <w:r>
        <w:rPr>
          <w:rFonts w:ascii="Times New Roman" w:hAnsi="Times New Roman" w:eastAsia="楷体_GB2312" w:cs="Times New Roman"/>
        </w:rPr>
        <w:t>协议编号：【</w:t>
      </w:r>
      <w:r>
        <w:rPr>
          <w:rFonts w:hint="eastAsia" w:ascii="Times New Roman" w:hAnsi="Times New Roman" w:eastAsia="楷体_GB2312" w:cs="Times New Roman"/>
        </w:rPr>
        <w:t>WKHDWL2020-NeoCo-prSu-0001-01A</w:t>
      </w:r>
      <w:r>
        <w:rPr>
          <w:rFonts w:ascii="Times New Roman" w:hAnsi="Times New Roman" w:eastAsia="楷体_GB2312" w:cs="Times New Roman"/>
        </w:rPr>
        <w:t>】</w:t>
      </w:r>
    </w:p>
    <w:p>
      <w:pPr>
        <w:adjustRightInd w:val="0"/>
        <w:snapToGrid w:val="0"/>
        <w:spacing w:after="62" w:afterLines="20" w:line="360" w:lineRule="auto"/>
        <w:jc w:val="center"/>
        <w:outlineLvl w:val="0"/>
        <w:rPr>
          <w:rFonts w:ascii="Times New Roman" w:hAnsi="Times New Roman" w:eastAsia="楷体_GB2312" w:cs="Times New Roman"/>
          <w:b/>
          <w:w w:val="105"/>
          <w:kern w:val="0"/>
          <w:sz w:val="36"/>
          <w:szCs w:val="36"/>
        </w:rPr>
      </w:pPr>
      <w:r>
        <w:rPr>
          <w:rFonts w:hint="eastAsia" w:ascii="Times New Roman" w:hAnsi="Times New Roman" w:eastAsia="楷体_GB2312" w:cs="Times New Roman"/>
          <w:b/>
          <w:w w:val="105"/>
          <w:kern w:val="0"/>
          <w:sz w:val="36"/>
          <w:szCs w:val="36"/>
        </w:rPr>
        <w:t>委托监管</w:t>
      </w:r>
      <w:r>
        <w:rPr>
          <w:rFonts w:ascii="Times New Roman" w:hAnsi="Times New Roman" w:eastAsia="楷体_GB2312" w:cs="Times New Roman"/>
          <w:b/>
          <w:w w:val="105"/>
          <w:kern w:val="0"/>
          <w:sz w:val="36"/>
          <w:szCs w:val="36"/>
        </w:rPr>
        <w:t>合同之补充协议</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甲方/委托公司：五矿国际信托有限公司</w:t>
      </w:r>
      <w:r>
        <w:rPr>
          <w:rFonts w:hint="eastAsia" w:ascii="Times New Roman" w:hAnsi="Times New Roman" w:eastAsia="楷体_GB2312" w:cs="Times New Roman"/>
          <w:sz w:val="24"/>
          <w:szCs w:val="24"/>
        </w:rPr>
        <w:t>（以下简称“五矿信托”）</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法定代表人：王卓</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联系地址：北京市东城区朝阳门北大街五矿广场C座6层</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联系人：</w:t>
      </w:r>
      <w:r>
        <w:rPr>
          <w:rFonts w:hint="eastAsia" w:ascii="Times New Roman" w:hAnsi="Times New Roman" w:eastAsia="楷体_GB2312" w:cs="Times New Roman"/>
          <w:sz w:val="24"/>
          <w:szCs w:val="24"/>
        </w:rPr>
        <w:t>史震远</w:t>
      </w:r>
      <w:r>
        <w:rPr>
          <w:rFonts w:ascii="Times New Roman" w:hAnsi="Times New Roman" w:eastAsia="楷体_GB2312" w:cs="Times New Roman"/>
          <w:sz w:val="24"/>
          <w:szCs w:val="24"/>
        </w:rPr>
        <w:t xml:space="preserve"> </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电话：</w:t>
      </w:r>
      <w:r>
        <w:rPr>
          <w:rFonts w:hint="eastAsia" w:ascii="Times New Roman" w:hAnsi="Times New Roman" w:eastAsia="楷体_GB2312" w:cs="Times New Roman"/>
          <w:sz w:val="24"/>
          <w:szCs w:val="24"/>
        </w:rPr>
        <w:t>010-59184341</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乙方：</w:t>
      </w:r>
      <w:r>
        <w:rPr>
          <w:rFonts w:hint="eastAsia" w:ascii="Times New Roman" w:hAnsi="Times New Roman" w:eastAsia="楷体_GB2312" w:cs="Times New Roman"/>
          <w:sz w:val="24"/>
          <w:szCs w:val="24"/>
        </w:rPr>
        <w:t>广州南沙区恒睿文化旅游发展有限公司</w:t>
      </w:r>
      <w:r>
        <w:rPr>
          <w:rFonts w:ascii="Times New Roman" w:hAnsi="Times New Roman" w:eastAsia="楷体_GB2312" w:cs="Times New Roman"/>
          <w:sz w:val="24"/>
          <w:szCs w:val="24"/>
        </w:rPr>
        <w:t>（以下简称“</w:t>
      </w:r>
      <w:r>
        <w:rPr>
          <w:rFonts w:hint="eastAsia" w:ascii="Times New Roman" w:hAnsi="Times New Roman" w:eastAsia="楷体_GB2312" w:cs="Times New Roman"/>
          <w:sz w:val="24"/>
          <w:szCs w:val="24"/>
        </w:rPr>
        <w:t>南沙恒睿</w:t>
      </w:r>
      <w:r>
        <w:rPr>
          <w:rFonts w:ascii="Times New Roman" w:hAnsi="Times New Roman" w:eastAsia="楷体_GB2312" w:cs="Times New Roman"/>
          <w:sz w:val="24"/>
          <w:szCs w:val="24"/>
        </w:rPr>
        <w:t>”）</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法定代表人：</w:t>
      </w:r>
      <w:r>
        <w:rPr>
          <w:rFonts w:hint="eastAsia" w:ascii="Times New Roman" w:hAnsi="Times New Roman" w:eastAsia="楷体_GB2312" w:cs="Times New Roman"/>
          <w:sz w:val="24"/>
          <w:szCs w:val="24"/>
        </w:rPr>
        <w:t xml:space="preserve"> 赵玉腾</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联系地址：</w:t>
      </w:r>
      <w:r>
        <w:rPr>
          <w:rFonts w:hint="eastAsia" w:ascii="Times New Roman" w:hAnsi="Times New Roman" w:eastAsia="楷体_GB2312" w:cs="Times New Roman"/>
          <w:sz w:val="24"/>
          <w:szCs w:val="24"/>
        </w:rPr>
        <w:t>广州市南沙区丰泽东路106号（自编1号楼）X1301-G021350</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联系人：王暐烨</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电话：18629688653</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丙方/监管公司：</w:t>
      </w:r>
      <w:bookmarkStart w:id="0" w:name="_Hlk510190356"/>
      <w:r>
        <w:rPr>
          <w:rFonts w:hint="eastAsia" w:eastAsia="楷体_GB2312"/>
          <w:bCs/>
          <w:sz w:val="24"/>
          <w:szCs w:val="24"/>
        </w:rPr>
        <w:t>北京康正宏基房地产评估有限公司</w:t>
      </w:r>
      <w:bookmarkEnd w:id="0"/>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法定代表人：</w:t>
      </w:r>
      <w:r>
        <w:rPr>
          <w:rFonts w:hint="eastAsia" w:ascii="Times New Roman" w:hAnsi="Times New Roman" w:eastAsia="楷体_GB2312" w:cs="Times New Roman"/>
          <w:sz w:val="24"/>
          <w:szCs w:val="24"/>
        </w:rPr>
        <w:t>齐宏</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 xml:space="preserve">联系地址： </w:t>
      </w:r>
      <w:r>
        <w:rPr>
          <w:rFonts w:hint="eastAsia" w:ascii="Times New Roman" w:hAnsi="Times New Roman" w:eastAsia="楷体_GB2312" w:cs="Times New Roman"/>
          <w:sz w:val="24"/>
          <w:szCs w:val="24"/>
        </w:rPr>
        <w:t>北京市朝阳区裕民路12号中国国际科技会展中心B1001</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电话：010</w:t>
      </w:r>
      <w:r>
        <w:rPr>
          <w:rFonts w:hint="eastAsia" w:ascii="Times New Roman" w:hAnsi="Times New Roman" w:eastAsia="楷体_GB2312" w:cs="Times New Roman"/>
          <w:sz w:val="24"/>
          <w:szCs w:val="24"/>
        </w:rPr>
        <w:t>-</w:t>
      </w:r>
      <w:r>
        <w:rPr>
          <w:rFonts w:ascii="Times New Roman" w:hAnsi="Times New Roman" w:eastAsia="楷体_GB2312" w:cs="Times New Roman"/>
          <w:sz w:val="24"/>
          <w:szCs w:val="24"/>
        </w:rPr>
        <w:t>82253558</w:t>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联系人：</w:t>
      </w:r>
      <w:r>
        <w:rPr>
          <w:rFonts w:hint="eastAsia" w:ascii="Times New Roman" w:hAnsi="Times New Roman" w:eastAsia="楷体_GB2312" w:cs="Times New Roman"/>
          <w:sz w:val="24"/>
          <w:szCs w:val="24"/>
        </w:rPr>
        <w:t>刘俊财</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甲方、乙方和丙方于2020年【  】月【  】日已签订编号为【</w:t>
      </w:r>
      <w:r>
        <w:rPr>
          <w:rFonts w:hint="eastAsia" w:ascii="Times New Roman" w:hAnsi="Times New Roman" w:eastAsia="楷体_GB2312" w:cs="Times New Roman"/>
          <w:sz w:val="24"/>
          <w:szCs w:val="24"/>
        </w:rPr>
        <w:t>WKHDWL2020-NeoCo-prSu-0001-00A</w:t>
      </w:r>
      <w:r>
        <w:rPr>
          <w:rFonts w:ascii="Times New Roman" w:hAnsi="Times New Roman" w:eastAsia="楷体_GB2312" w:cs="Times New Roman"/>
          <w:sz w:val="24"/>
          <w:szCs w:val="24"/>
        </w:rPr>
        <w:t>】的《</w:t>
      </w:r>
      <w:bookmarkStart w:id="1" w:name="_Hlk56361525"/>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w:t>
      </w:r>
      <w:bookmarkEnd w:id="1"/>
      <w:r>
        <w:rPr>
          <w:rFonts w:ascii="Times New Roman" w:hAnsi="Times New Roman" w:eastAsia="楷体_GB2312" w:cs="Times New Roman"/>
          <w:sz w:val="24"/>
          <w:szCs w:val="24"/>
        </w:rPr>
        <w:t>》（以下简称为“《</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合同》”）。就《</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合同》项下相关事宜，经各方友好协商一致，签署本补充协议，以资共同遵守。就本补充协议而言，除非上下文另有约定或说明，本补充协议所使用的词语与《</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合同》使用或定义的词语具有相同的含义。</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一、</w:t>
      </w:r>
      <w:r>
        <w:rPr>
          <w:rFonts w:hint="eastAsia" w:ascii="Times New Roman" w:hAnsi="Times New Roman" w:eastAsia="楷体_GB2312" w:cs="Times New Roman"/>
          <w:sz w:val="24"/>
          <w:szCs w:val="24"/>
        </w:rPr>
        <w:t>各方一致同意，将《委托监管合同》第2</w:t>
      </w:r>
      <w:r>
        <w:rPr>
          <w:rFonts w:ascii="Times New Roman" w:hAnsi="Times New Roman" w:eastAsia="楷体_GB2312" w:cs="Times New Roman"/>
          <w:sz w:val="24"/>
          <w:szCs w:val="24"/>
        </w:rPr>
        <w:t>.1.1</w:t>
      </w:r>
      <w:r>
        <w:rPr>
          <w:rFonts w:hint="eastAsia" w:ascii="Times New Roman" w:hAnsi="Times New Roman" w:eastAsia="楷体_GB2312" w:cs="Times New Roman"/>
          <w:sz w:val="24"/>
          <w:szCs w:val="24"/>
        </w:rPr>
        <w:t>款修订为：</w:t>
      </w:r>
    </w:p>
    <w:p>
      <w:pPr>
        <w:adjustRightInd w:val="0"/>
        <w:snapToGrid w:val="0"/>
        <w:spacing w:after="62" w:afterLines="20" w:line="36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“2.</w:t>
      </w:r>
      <w:r>
        <w:rPr>
          <w:rFonts w:ascii="Times New Roman" w:hAnsi="Times New Roman" w:eastAsia="楷体_GB2312" w:cs="Times New Roman"/>
          <w:sz w:val="24"/>
          <w:szCs w:val="24"/>
        </w:rPr>
        <w:t>1.1 本项目</w:t>
      </w:r>
      <w:r>
        <w:rPr>
          <w:rFonts w:hint="eastAsia" w:ascii="Times New Roman" w:hAnsi="Times New Roman" w:eastAsia="楷体_GB2312" w:cs="Times New Roman"/>
          <w:sz w:val="24"/>
          <w:szCs w:val="24"/>
        </w:rPr>
        <w:t>相关</w:t>
      </w:r>
      <w:r>
        <w:rPr>
          <w:rFonts w:ascii="Times New Roman" w:hAnsi="Times New Roman" w:eastAsia="楷体_GB2312" w:cs="Times New Roman"/>
          <w:sz w:val="24"/>
          <w:szCs w:val="24"/>
        </w:rPr>
        <w:t>的交易文件</w:t>
      </w:r>
      <w:r>
        <w:rPr>
          <w:rFonts w:hint="eastAsia" w:ascii="Times New Roman" w:hAnsi="Times New Roman" w:eastAsia="楷体_GB2312" w:cs="Times New Roman"/>
          <w:sz w:val="24"/>
          <w:szCs w:val="24"/>
        </w:rPr>
        <w:t>包括但不限于：</w:t>
      </w:r>
    </w:p>
    <w:p>
      <w:pPr>
        <w:pStyle w:val="21"/>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WKHDWL2020-NeoCo-lo-0001-00A</w:t>
      </w:r>
      <w:r>
        <w:rPr>
          <w:rFonts w:ascii="Times New Roman" w:hAnsi="Times New Roman" w:eastAsia="楷体_GB2312"/>
          <w:sz w:val="24"/>
          <w:szCs w:val="24"/>
        </w:rPr>
        <w:t>】的《股东借款合同》及其附件，</w:t>
      </w:r>
      <w:r>
        <w:rPr>
          <w:rFonts w:hint="eastAsia" w:eastAsia="楷体_GB2312"/>
          <w:sz w:val="24"/>
          <w:szCs w:val="24"/>
        </w:rPr>
        <w:t>以及编号为【WKHDWL2020-NeoCo-lo-0001-01A】的《股东借款合同之补充协议》</w:t>
      </w:r>
      <w:r>
        <w:rPr>
          <w:rFonts w:eastAsia="楷体_GB2312"/>
          <w:sz w:val="24"/>
          <w:szCs w:val="24"/>
        </w:rPr>
        <w:t>及其附件</w:t>
      </w:r>
      <w:r>
        <w:rPr>
          <w:rFonts w:ascii="Times New Roman" w:hAnsi="Times New Roman" w:eastAsia="楷体_GB2312"/>
          <w:sz w:val="24"/>
          <w:szCs w:val="24"/>
        </w:rPr>
        <w:t>及对其的任何有效修订和补充</w:t>
      </w:r>
      <w:r>
        <w:rPr>
          <w:rFonts w:hint="eastAsia" w:ascii="Times New Roman" w:hAnsi="Times New Roman" w:eastAsia="楷体_GB2312"/>
          <w:sz w:val="24"/>
          <w:szCs w:val="24"/>
        </w:rPr>
        <w:t>（以下简称“</w:t>
      </w:r>
      <w:r>
        <w:rPr>
          <w:rFonts w:ascii="Times New Roman" w:hAnsi="Times New Roman" w:eastAsia="楷体_GB2312"/>
          <w:sz w:val="24"/>
          <w:szCs w:val="24"/>
        </w:rPr>
        <w:t>《股东借款合同》</w:t>
      </w:r>
      <w:r>
        <w:rPr>
          <w:rFonts w:hint="eastAsia" w:ascii="Times New Roman" w:hAnsi="Times New Roman" w:eastAsia="楷体_GB2312"/>
          <w:sz w:val="24"/>
          <w:szCs w:val="24"/>
        </w:rPr>
        <w:t>”）</w:t>
      </w:r>
      <w:r>
        <w:rPr>
          <w:rFonts w:ascii="Times New Roman" w:hAnsi="Times New Roman" w:eastAsia="楷体_GB2312"/>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WKHDWL2020-NeoCo-shTran-0001-00A</w:t>
      </w:r>
      <w:r>
        <w:rPr>
          <w:rFonts w:ascii="Times New Roman" w:hAnsi="Times New Roman" w:eastAsia="楷体_GB2312"/>
          <w:sz w:val="24"/>
          <w:szCs w:val="24"/>
        </w:rPr>
        <w:t>】的《</w:t>
      </w:r>
      <w:r>
        <w:rPr>
          <w:rFonts w:hint="eastAsia" w:ascii="Times New Roman" w:hAnsi="Times New Roman" w:eastAsia="楷体_GB2312"/>
          <w:sz w:val="24"/>
          <w:szCs w:val="24"/>
        </w:rPr>
        <w:t>股权转让</w:t>
      </w:r>
      <w:r>
        <w:rPr>
          <w:rFonts w:ascii="Times New Roman" w:hAnsi="Times New Roman" w:eastAsia="楷体_GB2312"/>
          <w:sz w:val="24"/>
          <w:szCs w:val="24"/>
        </w:rPr>
        <w:t>协议》及其附件，</w:t>
      </w:r>
      <w:r>
        <w:rPr>
          <w:rFonts w:hint="eastAsia" w:eastAsia="楷体_GB2312"/>
          <w:bCs/>
          <w:sz w:val="24"/>
          <w:szCs w:val="24"/>
        </w:rPr>
        <w:t>以及编号为【WKHDWL2020-NeoCo-shTran-0001-01A】的《股权转让协议之补充协议》</w:t>
      </w:r>
      <w:r>
        <w:rPr>
          <w:rFonts w:eastAsia="楷体_GB2312"/>
          <w:sz w:val="24"/>
          <w:szCs w:val="24"/>
        </w:rPr>
        <w:t>及其附件</w:t>
      </w:r>
      <w:r>
        <w:rPr>
          <w:rFonts w:ascii="Times New Roman" w:hAnsi="Times New Roman" w:eastAsia="楷体_GB2312"/>
          <w:sz w:val="24"/>
          <w:szCs w:val="24"/>
        </w:rPr>
        <w:t>及对其的任何有效修订和补充</w:t>
      </w:r>
      <w:r>
        <w:rPr>
          <w:rFonts w:hint="eastAsia" w:ascii="Times New Roman" w:hAnsi="Times New Roman" w:eastAsia="楷体_GB2312"/>
          <w:sz w:val="24"/>
          <w:szCs w:val="24"/>
        </w:rPr>
        <w:t>（以下简称“</w:t>
      </w:r>
      <w:r>
        <w:rPr>
          <w:rFonts w:ascii="Times New Roman" w:hAnsi="Times New Roman" w:eastAsia="楷体_GB2312"/>
          <w:sz w:val="24"/>
          <w:szCs w:val="24"/>
        </w:rPr>
        <w:t>《</w:t>
      </w:r>
      <w:r>
        <w:rPr>
          <w:rFonts w:hint="eastAsia" w:ascii="Times New Roman" w:hAnsi="Times New Roman" w:eastAsia="楷体_GB2312"/>
          <w:sz w:val="24"/>
          <w:szCs w:val="24"/>
        </w:rPr>
        <w:t>股权转让</w:t>
      </w:r>
      <w:r>
        <w:rPr>
          <w:rFonts w:ascii="Times New Roman" w:hAnsi="Times New Roman" w:eastAsia="楷体_GB2312"/>
          <w:sz w:val="24"/>
          <w:szCs w:val="24"/>
        </w:rPr>
        <w:t>协议</w:t>
      </w:r>
      <w:r>
        <w:rPr>
          <w:rFonts w:hint="eastAsia" w:ascii="Times New Roman" w:hAnsi="Times New Roman" w:eastAsia="楷体_GB2312"/>
          <w:sz w:val="24"/>
          <w:szCs w:val="24"/>
        </w:rPr>
        <w:t>一</w:t>
      </w:r>
      <w:r>
        <w:rPr>
          <w:rFonts w:ascii="Times New Roman" w:hAnsi="Times New Roman" w:eastAsia="楷体_GB2312"/>
          <w:sz w:val="24"/>
          <w:szCs w:val="24"/>
        </w:rPr>
        <w:t>》</w:t>
      </w:r>
      <w:r>
        <w:rPr>
          <w:rFonts w:hint="eastAsia" w:ascii="Times New Roman" w:hAnsi="Times New Roman" w:eastAsia="楷体_GB2312"/>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sz w:val="24"/>
          <w:szCs w:val="24"/>
        </w:rPr>
      </w:pPr>
      <w:r>
        <w:rPr>
          <w:rFonts w:ascii="Times New Roman" w:hAnsi="Times New Roman" w:eastAsia="楷体_GB2312"/>
          <w:sz w:val="24"/>
          <w:szCs w:val="24"/>
        </w:rPr>
        <w:t>编号为【</w:t>
      </w:r>
      <w:r>
        <w:rPr>
          <w:rFonts w:hint="eastAsia" w:ascii="Times New Roman" w:hAnsi="Times New Roman" w:eastAsia="楷体_GB2312"/>
          <w:sz w:val="24"/>
          <w:szCs w:val="24"/>
        </w:rPr>
        <w:t>WKHDWL2020-NeoCo-trPur-0001-00A</w:t>
      </w:r>
      <w:r>
        <w:rPr>
          <w:rFonts w:ascii="Times New Roman" w:hAnsi="Times New Roman" w:eastAsia="楷体_GB2312"/>
          <w:sz w:val="24"/>
          <w:szCs w:val="24"/>
        </w:rPr>
        <w:t>】的《</w:t>
      </w:r>
      <w:r>
        <w:rPr>
          <w:rFonts w:hint="eastAsia" w:ascii="Times New Roman" w:hAnsi="Times New Roman" w:eastAsia="楷体_GB2312"/>
          <w:sz w:val="24"/>
          <w:szCs w:val="24"/>
        </w:rPr>
        <w:t>股权转让暨收购</w:t>
      </w:r>
      <w:r>
        <w:rPr>
          <w:rFonts w:ascii="Times New Roman" w:hAnsi="Times New Roman" w:eastAsia="楷体_GB2312"/>
          <w:sz w:val="24"/>
          <w:szCs w:val="24"/>
        </w:rPr>
        <w:t>协议》及其附件，</w:t>
      </w:r>
      <w:r>
        <w:rPr>
          <w:rFonts w:hint="eastAsia" w:eastAsia="楷体_GB2312"/>
          <w:bCs/>
          <w:sz w:val="24"/>
          <w:szCs w:val="24"/>
        </w:rPr>
        <w:t>以</w:t>
      </w:r>
      <w:r>
        <w:rPr>
          <w:rFonts w:ascii="Times New Roman" w:hAnsi="Times New Roman" w:eastAsia="楷体_GB2312"/>
          <w:sz w:val="24"/>
          <w:szCs w:val="24"/>
        </w:rPr>
        <w:t>及对其的任何有效修订和补充</w:t>
      </w:r>
      <w:r>
        <w:rPr>
          <w:rFonts w:hint="eastAsia" w:ascii="Times New Roman" w:hAnsi="Times New Roman" w:eastAsia="楷体_GB2312"/>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编号为【WKHDWL2020-NeoCo-inco-0001-00】的《合作协议》及其附件，</w:t>
      </w:r>
      <w:r>
        <w:rPr>
          <w:rFonts w:hint="eastAsia" w:eastAsia="楷体_GB2312"/>
          <w:bCs/>
          <w:sz w:val="24"/>
          <w:szCs w:val="24"/>
        </w:rPr>
        <w:t>以及编号为【WKHDWL2020-NeoCo-incoSup-0001-00】的《合作协议补充协议》</w:t>
      </w:r>
      <w:r>
        <w:rPr>
          <w:rFonts w:eastAsia="楷体_GB2312"/>
          <w:sz w:val="24"/>
          <w:szCs w:val="24"/>
        </w:rPr>
        <w:t>及其附件</w:t>
      </w:r>
      <w:r>
        <w:rPr>
          <w:rFonts w:hint="eastAsia" w:eastAsia="楷体_GB2312"/>
          <w:bCs/>
          <w:sz w:val="24"/>
          <w:szCs w:val="24"/>
        </w:rPr>
        <w:t>、编号为【WKHDWL2020-NeoCo-incoSup-0001-01】的《合作协议补充协议二》</w:t>
      </w:r>
      <w:r>
        <w:rPr>
          <w:rFonts w:eastAsia="楷体_GB2312"/>
          <w:sz w:val="24"/>
          <w:szCs w:val="24"/>
        </w:rPr>
        <w:t>及其附件</w:t>
      </w:r>
      <w:r>
        <w:rPr>
          <w:rFonts w:hint="eastAsia" w:ascii="Times New Roman" w:hAnsi="Times New Roman" w:eastAsia="楷体_GB2312"/>
          <w:bCs/>
          <w:sz w:val="24"/>
          <w:szCs w:val="24"/>
        </w:rPr>
        <w:t>及对其的任何有效修订和补充</w:t>
      </w:r>
      <w:r>
        <w:rPr>
          <w:rFonts w:hint="eastAsia" w:ascii="Times New Roman" w:hAnsi="Times New Roman" w:eastAsia="楷体_GB2312"/>
          <w:sz w:val="24"/>
          <w:szCs w:val="24"/>
        </w:rPr>
        <w:t>（以下简称“</w:t>
      </w:r>
      <w:r>
        <w:rPr>
          <w:rFonts w:hint="eastAsia" w:ascii="Times New Roman" w:hAnsi="Times New Roman" w:eastAsia="楷体_GB2312"/>
          <w:bCs/>
          <w:sz w:val="24"/>
          <w:szCs w:val="24"/>
        </w:rPr>
        <w:t>《合作协议》</w:t>
      </w:r>
      <w:r>
        <w:rPr>
          <w:rFonts w:hint="eastAsia" w:ascii="Times New Roman" w:hAnsi="Times New Roman" w:eastAsia="楷体_GB2312"/>
          <w:sz w:val="24"/>
          <w:szCs w:val="24"/>
        </w:rPr>
        <w:t>”）</w:t>
      </w:r>
      <w:r>
        <w:rPr>
          <w:rFonts w:hint="eastAsia" w:ascii="Times New Roman" w:hAnsi="Times New Roman" w:eastAsia="楷体_GB2312"/>
          <w:bCs/>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2" w:name="_Hlk57217509"/>
      <w:r>
        <w:rPr>
          <w:rFonts w:hint="eastAsia" w:ascii="Times New Roman" w:hAnsi="Times New Roman" w:eastAsia="楷体_GB2312"/>
          <w:bCs/>
          <w:sz w:val="24"/>
          <w:szCs w:val="24"/>
        </w:rPr>
        <w:t>编号为【WKHDWL2020-NeoCo-mo-0001-00A】的《抵押合同》及其附件，及对其的任何有效修订和补充</w:t>
      </w:r>
      <w:bookmarkEnd w:id="2"/>
      <w:r>
        <w:rPr>
          <w:rFonts w:hint="eastAsia" w:ascii="Times New Roman" w:hAnsi="Times New Roman" w:eastAsia="楷体_GB2312"/>
          <w:bCs/>
          <w:sz w:val="24"/>
          <w:szCs w:val="24"/>
        </w:rPr>
        <w:t>（以下简称“《抵押合同一》”）；</w:t>
      </w:r>
    </w:p>
    <w:p>
      <w:pPr>
        <w:pStyle w:val="21"/>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3" w:name="_Hlk57217524"/>
      <w:r>
        <w:rPr>
          <w:rFonts w:hint="eastAsia" w:ascii="Times New Roman" w:hAnsi="Times New Roman" w:eastAsia="楷体_GB2312"/>
          <w:bCs/>
          <w:sz w:val="24"/>
          <w:szCs w:val="24"/>
        </w:rPr>
        <w:t>编号为【WKHDWL2020-NeoCo-pl-0001-00A】的《股权质押合同》及其附件，及对其的任何有效修订和补充</w:t>
      </w:r>
      <w:bookmarkEnd w:id="3"/>
      <w:bookmarkStart w:id="4" w:name="_Hlk58180152"/>
      <w:r>
        <w:rPr>
          <w:rFonts w:hint="eastAsia" w:ascii="Times New Roman" w:hAnsi="Times New Roman" w:eastAsia="楷体_GB2312"/>
          <w:bCs/>
          <w:sz w:val="24"/>
          <w:szCs w:val="24"/>
        </w:rPr>
        <w:t>（以下简称“《股权质押合同一》”）</w:t>
      </w:r>
      <w:bookmarkEnd w:id="4"/>
      <w:r>
        <w:rPr>
          <w:rFonts w:hint="eastAsia" w:ascii="Times New Roman" w:hAnsi="Times New Roman" w:eastAsia="楷体_GB2312"/>
          <w:bCs/>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t>
      </w:r>
      <w:r>
        <w:rPr>
          <w:rFonts w:ascii="Times New Roman" w:hAnsi="Times New Roman" w:eastAsia="楷体_GB2312"/>
          <w:bCs/>
          <w:sz w:val="24"/>
          <w:szCs w:val="24"/>
        </w:rPr>
        <w:t>WKHDWL2020-NeoCo-Guar-0001-0</w:t>
      </w:r>
      <w:r>
        <w:rPr>
          <w:rFonts w:hint="eastAsia" w:ascii="Times New Roman" w:hAnsi="Times New Roman" w:eastAsia="楷体_GB2312"/>
          <w:bCs/>
          <w:sz w:val="24"/>
          <w:szCs w:val="24"/>
        </w:rPr>
        <w:t>0B】的《保证合同》及其附件，及对其的任何有效修订和补充</w:t>
      </w:r>
      <w:bookmarkStart w:id="5" w:name="_Hlk58180161"/>
      <w:r>
        <w:rPr>
          <w:rFonts w:hint="eastAsia" w:ascii="Times New Roman" w:hAnsi="Times New Roman" w:eastAsia="楷体_GB2312"/>
          <w:bCs/>
          <w:sz w:val="24"/>
          <w:szCs w:val="24"/>
        </w:rPr>
        <w:t>（以下简称“</w:t>
      </w:r>
      <w:r>
        <w:rPr>
          <w:rFonts w:hint="eastAsia" w:eastAsia="楷体_GB2312"/>
          <w:bCs/>
          <w:sz w:val="24"/>
          <w:szCs w:val="24"/>
        </w:rPr>
        <w:t>《保证合同二》</w:t>
      </w:r>
      <w:r>
        <w:rPr>
          <w:rFonts w:hint="eastAsia" w:ascii="Times New Roman" w:hAnsi="Times New Roman" w:eastAsia="楷体_GB2312"/>
          <w:bCs/>
          <w:sz w:val="24"/>
          <w:szCs w:val="24"/>
        </w:rPr>
        <w:t>”）</w:t>
      </w:r>
      <w:bookmarkEnd w:id="5"/>
      <w:r>
        <w:rPr>
          <w:rFonts w:hint="eastAsia" w:ascii="Times New Roman" w:hAnsi="Times New Roman" w:eastAsia="楷体_GB2312"/>
          <w:bCs/>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bCs/>
          <w:sz w:val="24"/>
          <w:szCs w:val="24"/>
        </w:rPr>
      </w:pPr>
      <w:bookmarkStart w:id="6" w:name="_Hlk57217540"/>
      <w:r>
        <w:rPr>
          <w:rFonts w:hint="eastAsia" w:ascii="Times New Roman" w:hAnsi="Times New Roman" w:eastAsia="楷体_GB2312"/>
          <w:bCs/>
          <w:sz w:val="24"/>
          <w:szCs w:val="24"/>
        </w:rPr>
        <w:t>编号为【WKHDWL2020-NeoCo-fuSu-0001-00A】的《资金监管协议》及其附件，及对其的任何有效修订和补充</w:t>
      </w:r>
      <w:bookmarkEnd w:id="6"/>
      <w:bookmarkStart w:id="7" w:name="_Hlk58180169"/>
      <w:r>
        <w:rPr>
          <w:rFonts w:hint="eastAsia" w:ascii="Times New Roman" w:hAnsi="Times New Roman" w:eastAsia="楷体_GB2312"/>
          <w:bCs/>
          <w:sz w:val="24"/>
          <w:szCs w:val="24"/>
        </w:rPr>
        <w:t>（以下简称“《资金监管协议一》”）</w:t>
      </w:r>
      <w:bookmarkEnd w:id="7"/>
      <w:r>
        <w:rPr>
          <w:rFonts w:hint="eastAsia" w:ascii="Times New Roman" w:hAnsi="Times New Roman" w:eastAsia="楷体_GB2312"/>
          <w:bCs/>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bCs/>
          <w:sz w:val="24"/>
          <w:szCs w:val="24"/>
        </w:rPr>
      </w:pPr>
      <w:r>
        <w:rPr>
          <w:rFonts w:hint="eastAsia" w:ascii="Times New Roman" w:hAnsi="Times New Roman" w:eastAsia="楷体_GB2312"/>
          <w:bCs/>
          <w:sz w:val="24"/>
          <w:szCs w:val="24"/>
        </w:rPr>
        <w:t>编号为【WKHDWL2020-NeoCo-prSu-0001-00A】的《委托监管合同》及其附件，</w:t>
      </w:r>
      <w:r>
        <w:rPr>
          <w:rFonts w:hint="eastAsia" w:eastAsia="楷体_GB2312"/>
          <w:bCs/>
          <w:sz w:val="24"/>
          <w:szCs w:val="24"/>
        </w:rPr>
        <w:t>以及编号为【WKHDWL2020-NeoCo-prSu-0001-01A】的《委托监管合同之补充协议》</w:t>
      </w:r>
      <w:r>
        <w:rPr>
          <w:rFonts w:eastAsia="楷体_GB2312"/>
          <w:sz w:val="24"/>
          <w:szCs w:val="24"/>
        </w:rPr>
        <w:t>及其附件</w:t>
      </w:r>
      <w:r>
        <w:rPr>
          <w:rFonts w:hint="eastAsia" w:ascii="Times New Roman" w:hAnsi="Times New Roman" w:eastAsia="楷体_GB2312"/>
          <w:bCs/>
          <w:sz w:val="24"/>
          <w:szCs w:val="24"/>
        </w:rPr>
        <w:t>及对其的任何有效修订和补充</w:t>
      </w:r>
      <w:bookmarkStart w:id="8" w:name="_Hlk58180180"/>
      <w:r>
        <w:rPr>
          <w:rFonts w:hint="eastAsia" w:ascii="Times New Roman" w:hAnsi="Times New Roman" w:eastAsia="楷体_GB2312"/>
          <w:bCs/>
          <w:sz w:val="24"/>
          <w:szCs w:val="24"/>
        </w:rPr>
        <w:t>（以下简称“《委托监管合同一》”）</w:t>
      </w:r>
      <w:bookmarkEnd w:id="8"/>
      <w:r>
        <w:rPr>
          <w:rFonts w:hint="eastAsia" w:ascii="Times New Roman" w:hAnsi="Times New Roman" w:eastAsia="楷体_GB2312"/>
          <w:bCs/>
          <w:sz w:val="24"/>
          <w:szCs w:val="24"/>
        </w:rPr>
        <w:t>；</w:t>
      </w:r>
    </w:p>
    <w:p>
      <w:pPr>
        <w:pStyle w:val="21"/>
        <w:numPr>
          <w:ilvl w:val="0"/>
          <w:numId w:val="1"/>
        </w:numPr>
        <w:adjustRightInd w:val="0"/>
        <w:snapToGrid w:val="0"/>
        <w:spacing w:after="62" w:afterLines="20" w:line="288" w:lineRule="auto"/>
        <w:ind w:firstLineChars="0"/>
        <w:rPr>
          <w:rFonts w:ascii="Times New Roman" w:hAnsi="Times New Roman" w:eastAsia="楷体_GB2312" w:cs="Times New Roman"/>
          <w:sz w:val="24"/>
          <w:szCs w:val="24"/>
        </w:rPr>
      </w:pPr>
      <w:bookmarkStart w:id="9" w:name="_Hlk57217574"/>
      <w:r>
        <w:rPr>
          <w:rFonts w:ascii="Times New Roman" w:hAnsi="Times New Roman" w:eastAsia="楷体_GB2312"/>
          <w:bCs/>
          <w:sz w:val="24"/>
          <w:szCs w:val="24"/>
        </w:rPr>
        <w:t>编号为【</w:t>
      </w:r>
      <w:r>
        <w:rPr>
          <w:rFonts w:hint="eastAsia" w:ascii="Times New Roman" w:hAnsi="Times New Roman" w:eastAsia="楷体_GB2312"/>
          <w:bCs/>
          <w:sz w:val="24"/>
          <w:szCs w:val="24"/>
        </w:rPr>
        <w:t>WKHDWL2020-NeoCo-truFund-0001-00A</w:t>
      </w:r>
      <w:r>
        <w:rPr>
          <w:rFonts w:ascii="Times New Roman" w:hAnsi="Times New Roman" w:eastAsia="楷体_GB2312"/>
          <w:bCs/>
          <w:sz w:val="24"/>
          <w:szCs w:val="24"/>
        </w:rPr>
        <w:t>】的《</w:t>
      </w:r>
      <w:r>
        <w:rPr>
          <w:rFonts w:hint="eastAsia" w:ascii="Times New Roman" w:hAnsi="Times New Roman" w:eastAsia="楷体_GB2312"/>
          <w:bCs/>
          <w:sz w:val="24"/>
          <w:szCs w:val="24"/>
        </w:rPr>
        <w:t>信托业保障基金协议书</w:t>
      </w:r>
      <w:r>
        <w:rPr>
          <w:rFonts w:ascii="Times New Roman" w:hAnsi="Times New Roman" w:eastAsia="楷体_GB2312"/>
          <w:bCs/>
          <w:sz w:val="24"/>
          <w:szCs w:val="24"/>
        </w:rPr>
        <w:t>》及其附件，及对其的任何有效修订和补充</w:t>
      </w:r>
      <w:bookmarkEnd w:id="9"/>
      <w:bookmarkStart w:id="10" w:name="_Hlk58180192"/>
      <w:r>
        <w:rPr>
          <w:rFonts w:hint="eastAsia" w:ascii="Times New Roman" w:hAnsi="Times New Roman" w:eastAsia="楷体_GB2312"/>
          <w:bCs/>
          <w:sz w:val="24"/>
          <w:szCs w:val="24"/>
        </w:rPr>
        <w:t>（以下简称“《信托业保障基金协议书一》”）</w:t>
      </w:r>
      <w:bookmarkEnd w:id="10"/>
      <w:r>
        <w:rPr>
          <w:rFonts w:hint="eastAsia" w:ascii="Times New Roman" w:hAnsi="Times New Roman" w:eastAsia="楷体_GB2312"/>
          <w:bCs/>
          <w:sz w:val="24"/>
          <w:szCs w:val="24"/>
        </w:rPr>
        <w:t>。</w:t>
      </w:r>
      <w:r>
        <w:rPr>
          <w:rFonts w:hint="eastAsia" w:ascii="Times New Roman" w:hAnsi="Times New Roman" w:eastAsia="楷体_GB2312" w:cs="Times New Roman"/>
          <w:sz w:val="24"/>
          <w:szCs w:val="24"/>
        </w:rPr>
        <w:t>”</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eastAsia="楷体_GB2312"/>
          <w:sz w:val="24"/>
        </w:rPr>
      </w:pPr>
      <w:r>
        <w:rPr>
          <w:rFonts w:hint="eastAsia" w:ascii="Times New Roman" w:hAnsi="Times New Roman" w:eastAsia="楷体_GB2312" w:cs="Times New Roman"/>
          <w:sz w:val="24"/>
          <w:szCs w:val="24"/>
        </w:rPr>
        <w:t>二、各方一致同意，丙方应</w:t>
      </w:r>
      <w:r>
        <w:rPr>
          <w:rFonts w:eastAsia="楷体_GB2312"/>
          <w:sz w:val="24"/>
        </w:rPr>
        <w:t>监督信托计划</w:t>
      </w:r>
      <w:r>
        <w:rPr>
          <w:rFonts w:hint="eastAsia" w:eastAsia="楷体_GB2312"/>
          <w:sz w:val="24"/>
        </w:rPr>
        <w:t>项下第三十期信托单位</w:t>
      </w:r>
      <w:r>
        <w:rPr>
          <w:rFonts w:eastAsia="楷体_GB2312"/>
          <w:sz w:val="24"/>
        </w:rPr>
        <w:t>存续期内南沙恒睿除委托公司外的股东及其关联方不以任何形式向南沙恒睿主张债权，包括但不限于股东借款及股东担保的追偿权。</w:t>
      </w:r>
    </w:p>
    <w:p>
      <w:pPr>
        <w:adjustRightInd w:val="0"/>
        <w:snapToGrid w:val="0"/>
        <w:spacing w:after="62" w:afterLines="20" w:line="360" w:lineRule="auto"/>
        <w:rPr>
          <w:rFonts w:eastAsia="楷体_GB2312"/>
          <w:sz w:val="24"/>
        </w:rPr>
      </w:pPr>
      <w:r>
        <w:rPr>
          <w:rFonts w:hint="eastAsia" w:eastAsia="楷体_GB2312"/>
          <w:sz w:val="24"/>
        </w:rPr>
        <w:t>三、各方一致同意，《股东借款合同》项下的全部股东借款未偿还完毕前，标的项目一的销售回款用于标的项目一开发建设的金额不得超过1</w:t>
      </w:r>
      <w:r>
        <w:rPr>
          <w:rFonts w:eastAsia="楷体_GB2312"/>
          <w:sz w:val="24"/>
        </w:rPr>
        <w:t>4</w:t>
      </w:r>
      <w:r>
        <w:rPr>
          <w:rFonts w:hint="eastAsia" w:eastAsia="楷体_GB2312"/>
          <w:sz w:val="24"/>
        </w:rPr>
        <w:t>亿元。</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四、</w:t>
      </w:r>
      <w:r>
        <w:rPr>
          <w:rFonts w:ascii="Times New Roman" w:hAnsi="Times New Roman" w:eastAsia="楷体_GB2312" w:cs="Times New Roman"/>
          <w:sz w:val="24"/>
          <w:szCs w:val="24"/>
        </w:rPr>
        <w:t>各方一致同意，在《</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合同》项下增加第6.7款</w:t>
      </w:r>
      <w:r>
        <w:rPr>
          <w:rFonts w:hint="eastAsia" w:ascii="Times New Roman" w:hAnsi="Times New Roman" w:eastAsia="楷体_GB2312" w:cs="Times New Roman"/>
          <w:sz w:val="24"/>
          <w:szCs w:val="24"/>
        </w:rPr>
        <w:t>、第6</w:t>
      </w:r>
      <w:r>
        <w:rPr>
          <w:rFonts w:ascii="Times New Roman" w:hAnsi="Times New Roman" w:eastAsia="楷体_GB2312" w:cs="Times New Roman"/>
          <w:sz w:val="24"/>
          <w:szCs w:val="24"/>
        </w:rPr>
        <w:t>.8</w:t>
      </w:r>
      <w:r>
        <w:rPr>
          <w:rFonts w:hint="eastAsia" w:ascii="Times New Roman" w:hAnsi="Times New Roman" w:eastAsia="楷体_GB2312" w:cs="Times New Roman"/>
          <w:sz w:val="24"/>
          <w:szCs w:val="24"/>
        </w:rPr>
        <w:t>款及第6</w:t>
      </w:r>
      <w:r>
        <w:rPr>
          <w:rFonts w:ascii="Times New Roman" w:hAnsi="Times New Roman" w:eastAsia="楷体_GB2312" w:cs="Times New Roman"/>
          <w:sz w:val="24"/>
          <w:szCs w:val="24"/>
        </w:rPr>
        <w:t>.9</w:t>
      </w:r>
      <w:r>
        <w:rPr>
          <w:rFonts w:hint="eastAsia" w:ascii="Times New Roman" w:hAnsi="Times New Roman" w:eastAsia="楷体_GB2312" w:cs="Times New Roman"/>
          <w:sz w:val="24"/>
          <w:szCs w:val="24"/>
        </w:rPr>
        <w:t>款</w:t>
      </w:r>
      <w:r>
        <w:rPr>
          <w:rFonts w:ascii="Times New Roman" w:hAnsi="Times New Roman" w:eastAsia="楷体_GB2312" w:cs="Times New Roman"/>
          <w:sz w:val="24"/>
          <w:szCs w:val="24"/>
        </w:rPr>
        <w:t>，内容如下：</w:t>
      </w:r>
    </w:p>
    <w:p>
      <w:pPr>
        <w:adjustRightInd w:val="0"/>
        <w:snapToGrid w:val="0"/>
        <w:spacing w:after="62" w:afterLines="20" w:line="360" w:lineRule="auto"/>
        <w:rPr>
          <w:rFonts w:ascii="Times New Roman" w:hAnsi="Times New Roman" w:eastAsia="楷体_GB2312" w:cs="Times New Roman"/>
          <w:b/>
          <w:bCs/>
          <w:sz w:val="24"/>
          <w:szCs w:val="24"/>
        </w:rPr>
      </w:pPr>
      <w:r>
        <w:rPr>
          <w:rFonts w:ascii="Times New Roman" w:hAnsi="Times New Roman" w:eastAsia="楷体_GB2312" w:cs="Times New Roman"/>
          <w:sz w:val="24"/>
          <w:szCs w:val="24"/>
        </w:rPr>
        <w:t>“</w:t>
      </w:r>
      <w:r>
        <w:rPr>
          <w:rFonts w:ascii="Times New Roman" w:hAnsi="Times New Roman" w:eastAsia="楷体_GB2312" w:cs="Times New Roman"/>
          <w:b/>
          <w:bCs/>
          <w:sz w:val="24"/>
          <w:szCs w:val="24"/>
        </w:rPr>
        <w:t>6.7</w:t>
      </w:r>
      <w:r>
        <w:rPr>
          <w:rFonts w:hint="eastAsia" w:ascii="Times New Roman" w:hAnsi="Times New Roman" w:eastAsia="楷体_GB2312" w:cs="Times New Roman"/>
          <w:b/>
          <w:bCs/>
          <w:sz w:val="24"/>
          <w:szCs w:val="24"/>
        </w:rPr>
        <w:t>抵押物的中后期管理</w:t>
      </w:r>
    </w:p>
    <w:p>
      <w:pPr>
        <w:adjustRightInd w:val="0"/>
        <w:snapToGrid w:val="0"/>
        <w:spacing w:after="62" w:afterLines="20" w:line="360" w:lineRule="auto"/>
        <w:ind w:left="648" w:hanging="648" w:hangingChars="270"/>
        <w:rPr>
          <w:rFonts w:ascii="Times New Roman" w:hAnsi="Times New Roman" w:eastAsia="楷体_GB2312" w:cs="Times New Roman"/>
          <w:sz w:val="24"/>
          <w:szCs w:val="24"/>
        </w:rPr>
      </w:pPr>
      <w:r>
        <w:rPr>
          <w:rFonts w:ascii="Times New Roman" w:hAnsi="Times New Roman" w:eastAsia="楷体_GB2312" w:cs="Times New Roman"/>
          <w:sz w:val="24"/>
          <w:szCs w:val="24"/>
        </w:rPr>
        <w:t>6.7.1</w:t>
      </w:r>
      <w:r>
        <w:rPr>
          <w:rFonts w:hint="eastAsia" w:ascii="Times New Roman" w:hAnsi="Times New Roman" w:eastAsia="楷体_GB2312" w:cs="Times New Roman"/>
          <w:sz w:val="24"/>
          <w:szCs w:val="24"/>
        </w:rPr>
        <w:t>若由于标的项目一及</w:t>
      </w:r>
      <w:r>
        <w:rPr>
          <w:rFonts w:hint="eastAsia" w:eastAsia="楷体_GB2312"/>
          <w:bCs/>
          <w:sz w:val="24"/>
          <w:szCs w:val="24"/>
        </w:rPr>
        <w:t>广州南沙区恒昌文化旅游发展有限公司（与南沙恒睿合称“目标公司”）</w:t>
      </w:r>
      <w:r>
        <w:rPr>
          <w:rFonts w:hint="eastAsia" w:eastAsia="楷体_GB2312"/>
          <w:sz w:val="24"/>
          <w:szCs w:val="24"/>
        </w:rPr>
        <w:t>拟在坐落于广州市南沙区万顷沙镇龙利路北侧，红江路南侧的地块（宗地编号为</w:t>
      </w:r>
      <w:r>
        <w:rPr>
          <w:rFonts w:eastAsia="楷体_GB2312"/>
          <w:sz w:val="24"/>
          <w:szCs w:val="24"/>
        </w:rPr>
        <w:t>2020NJY</w:t>
      </w:r>
      <w:r>
        <w:rPr>
          <w:rFonts w:hint="eastAsia" w:eastAsia="楷体_GB2312"/>
          <w:sz w:val="24"/>
          <w:szCs w:val="24"/>
        </w:rPr>
        <w:t>-</w:t>
      </w:r>
      <w:r>
        <w:rPr>
          <w:rFonts w:eastAsia="楷体_GB2312"/>
          <w:sz w:val="24"/>
          <w:szCs w:val="24"/>
        </w:rPr>
        <w:t>12</w:t>
      </w:r>
      <w:r>
        <w:rPr>
          <w:rFonts w:hint="eastAsia" w:eastAsia="楷体_GB2312"/>
          <w:sz w:val="24"/>
          <w:szCs w:val="24"/>
        </w:rPr>
        <w:t>，以下简称“标的项目二坐落地块”）上开发的房地产项目</w:t>
      </w:r>
      <w:r>
        <w:rPr>
          <w:rFonts w:hint="eastAsia" w:ascii="Times New Roman" w:hAnsi="Times New Roman" w:eastAsia="楷体_GB2312" w:cs="Times New Roman"/>
          <w:sz w:val="24"/>
          <w:szCs w:val="24"/>
        </w:rPr>
        <w:t>（以下简称“标的项目二”，标的项目一与标的项目二以下合称“标的项目”）后续申请预售或者由于目标公司申请商业银行开发贷款等原因需要办理抵押物的抵押登记注销手续的，则应按照先标的项目一坐落地块、后标的项目二坐落地块的顺序办理相应的抵押登记注销手续。即标的项目一坐落地块全部办理完毕抵押登记注销手续后，目标公司方可申请标的项目二坐落地块的抵押登记注销手续。若目标公司后续需变更上述抵押地块抵押登记注销手续先后顺序或办理抵押登记注销手续的具体地块的，则需经过五矿信托书面同意并经过目标公司董事会审议通过。</w:t>
      </w:r>
    </w:p>
    <w:p>
      <w:pPr>
        <w:adjustRightInd w:val="0"/>
        <w:snapToGrid w:val="0"/>
        <w:spacing w:after="62" w:afterLines="20" w:line="360" w:lineRule="auto"/>
        <w:ind w:left="648" w:hanging="648" w:hangingChars="270"/>
        <w:rPr>
          <w:rFonts w:ascii="Times New Roman" w:hAnsi="Times New Roman" w:eastAsia="楷体_GB2312" w:cs="Times New Roman"/>
          <w:sz w:val="24"/>
          <w:szCs w:val="24"/>
        </w:rPr>
      </w:pPr>
      <w:r>
        <w:rPr>
          <w:rFonts w:ascii="Times New Roman" w:hAnsi="Times New Roman" w:eastAsia="楷体_GB2312" w:cs="Times New Roman"/>
          <w:sz w:val="24"/>
          <w:szCs w:val="24"/>
        </w:rPr>
        <w:t>6.7.2</w:t>
      </w:r>
      <w:r>
        <w:rPr>
          <w:rFonts w:hint="eastAsia" w:ascii="Times New Roman" w:hAnsi="Times New Roman" w:eastAsia="楷体_GB2312" w:cs="Times New Roman"/>
          <w:sz w:val="24"/>
          <w:szCs w:val="24"/>
        </w:rPr>
        <w:t>在办理标的项目二坐落地块相应的抵押登记注销手续之前，标的项目一坐落地块对应的全部公寓业态合计去化率（该去化率计算方式为：</w:t>
      </w:r>
      <w:r>
        <w:rPr>
          <w:rFonts w:ascii="Times New Roman" w:hAnsi="Times New Roman" w:eastAsia="楷体_GB2312" w:cs="Times New Roman"/>
          <w:sz w:val="24"/>
          <w:szCs w:val="24"/>
        </w:rPr>
        <w:t>[</w:t>
      </w:r>
      <w:r>
        <w:rPr>
          <w:rFonts w:hint="eastAsia" w:ascii="Times New Roman" w:hAnsi="Times New Roman" w:eastAsia="楷体_GB2312" w:cs="Times New Roman"/>
          <w:sz w:val="24"/>
          <w:szCs w:val="24"/>
        </w:rPr>
        <w:t>标的项目一坐落地块对应的公寓签约销售面积</w:t>
      </w:r>
      <w:r>
        <w:rPr>
          <w:rFonts w:eastAsia="楷体_GB2312"/>
          <w:sz w:val="24"/>
          <w:szCs w:val="24"/>
        </w:rPr>
        <w:t>（非网签备案面积）</w:t>
      </w:r>
      <w:r>
        <w:rPr>
          <w:rFonts w:hint="eastAsia" w:ascii="Times New Roman" w:hAnsi="Times New Roman" w:eastAsia="楷体_GB2312" w:cs="Times New Roman"/>
          <w:sz w:val="24"/>
          <w:szCs w:val="24"/>
        </w:rPr>
        <w:t>÷标的项目一坐落地块对应的公寓合计计容建筑面积）≥</w:t>
      </w:r>
      <w:r>
        <w:rPr>
          <w:rFonts w:ascii="Times New Roman" w:hAnsi="Times New Roman" w:eastAsia="楷体_GB2312" w:cs="Times New Roman"/>
          <w:sz w:val="24"/>
          <w:szCs w:val="24"/>
        </w:rPr>
        <w:t>70</w:t>
      </w:r>
      <w:r>
        <w:rPr>
          <w:rFonts w:hint="eastAsia" w:ascii="Times New Roman" w:hAnsi="Times New Roman" w:eastAsia="楷体_GB2312" w:cs="Times New Roman"/>
          <w:sz w:val="24"/>
          <w:szCs w:val="24"/>
        </w:rPr>
        <w:t>%。或虽未满足上述去化率要求，但</w:t>
      </w:r>
      <w:r>
        <w:rPr>
          <w:rFonts w:hint="eastAsia" w:eastAsia="楷体_GB2312"/>
          <w:bCs/>
          <w:sz w:val="24"/>
          <w:szCs w:val="24"/>
        </w:rPr>
        <w:t>广州文旅、项目公司、广州文旅关联方及其指定第三方、项目公司关联方及其指定第三方（以下合称“恒大方”）</w:t>
      </w:r>
      <w:r>
        <w:rPr>
          <w:rFonts w:hint="eastAsia" w:ascii="Times New Roman" w:hAnsi="Times New Roman" w:eastAsia="楷体_GB2312" w:cs="Times New Roman"/>
          <w:sz w:val="24"/>
          <w:szCs w:val="24"/>
        </w:rPr>
        <w:t>向五矿信托的保证金账户（即</w:t>
      </w:r>
      <w:r>
        <w:rPr>
          <w:rFonts w:hint="eastAsia" w:eastAsia="楷体_GB2312"/>
          <w:bCs/>
          <w:sz w:val="24"/>
          <w:szCs w:val="24"/>
        </w:rPr>
        <w:t>以五矿信托名义开立的用于本款项下接收恒大方向五矿信托缴纳的保证金的账户，账户信息以《股东借款合同》约定为准</w:t>
      </w:r>
      <w:r>
        <w:rPr>
          <w:rFonts w:hint="eastAsia" w:ascii="Times New Roman" w:hAnsi="Times New Roman" w:eastAsia="楷体_GB2312" w:cs="Times New Roman"/>
          <w:sz w:val="24"/>
          <w:szCs w:val="24"/>
        </w:rPr>
        <w:t>）缴纳如下公式计算的保证金的，五矿信托可以配合办理标的项目二坐落地块的抵押登记注销手续。否则，五矿信托有权不配合办理相应的抵押登记注销手续。恒大方应缴纳的保证金金额＝（标的项目一坐落地块对应的公寓计容建筑面积×70%-标的项目一坐落地块对应的公寓已签约销售面积</w:t>
      </w:r>
      <w:r>
        <w:rPr>
          <w:rFonts w:eastAsia="楷体_GB2312"/>
          <w:sz w:val="24"/>
          <w:szCs w:val="24"/>
        </w:rPr>
        <w:t>（非网签备案面积）</w:t>
      </w:r>
      <w:r>
        <w:rPr>
          <w:rFonts w:hint="eastAsia" w:ascii="Times New Roman" w:hAnsi="Times New Roman" w:eastAsia="楷体_GB2312" w:cs="Times New Roman"/>
          <w:sz w:val="24"/>
          <w:szCs w:val="24"/>
        </w:rPr>
        <w:t>）×MAX（</w:t>
      </w:r>
      <w:r>
        <w:rPr>
          <w:rFonts w:ascii="Times New Roman" w:hAnsi="Times New Roman" w:eastAsia="楷体_GB2312" w:cs="Times New Roman"/>
          <w:sz w:val="24"/>
          <w:szCs w:val="24"/>
        </w:rPr>
        <w:t>16500</w:t>
      </w:r>
      <w:r>
        <w:rPr>
          <w:rFonts w:hint="eastAsia" w:ascii="Times New Roman" w:hAnsi="Times New Roman" w:eastAsia="楷体_GB2312" w:cs="Times New Roman"/>
          <w:sz w:val="24"/>
          <w:szCs w:val="24"/>
        </w:rPr>
        <w:t>元，缴纳保证金前的最近三个月内公寓部分销售均价）。若后续标的项目一坐落地块对应的全部公寓合计去化率≥70%，五矿信托可配合将保证金账户内的上述资金退还给恒大方届时指定账户。</w:t>
      </w:r>
    </w:p>
    <w:p>
      <w:pPr>
        <w:adjustRightInd w:val="0"/>
        <w:snapToGrid w:val="0"/>
        <w:spacing w:after="62" w:afterLines="20" w:line="360" w:lineRule="auto"/>
        <w:ind w:left="648" w:hanging="648" w:hangingChars="270"/>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6</w:t>
      </w:r>
      <w:r>
        <w:rPr>
          <w:rFonts w:ascii="Times New Roman" w:hAnsi="Times New Roman" w:eastAsia="楷体_GB2312" w:cs="Times New Roman"/>
          <w:sz w:val="24"/>
          <w:szCs w:val="24"/>
        </w:rPr>
        <w:t>.7.3特</w:t>
      </w:r>
      <w:r>
        <w:rPr>
          <w:rFonts w:hint="eastAsia" w:ascii="Times New Roman" w:hAnsi="Times New Roman" w:eastAsia="楷体_GB2312" w:cs="Times New Roman"/>
          <w:sz w:val="24"/>
          <w:szCs w:val="24"/>
        </w:rPr>
        <w:t>别的，南沙恒睿于此不可撤销的同意并确认，恒大方向五矿信托的保证金账户缴纳保证金不视为南沙恒睿偿还《股东借款合同》项下的股东借款本息</w:t>
      </w:r>
      <w:r>
        <w:rPr>
          <w:rFonts w:hint="eastAsia" w:eastAsia="楷体_GB2312"/>
          <w:bCs/>
          <w:sz w:val="24"/>
          <w:szCs w:val="24"/>
        </w:rPr>
        <w:t>或履行其在《保证合同二》项下保证担保责任</w:t>
      </w:r>
      <w:r>
        <w:rPr>
          <w:rFonts w:hint="eastAsia" w:ascii="Times New Roman" w:hAnsi="Times New Roman" w:eastAsia="楷体_GB2312" w:cs="Times New Roman"/>
          <w:sz w:val="24"/>
          <w:szCs w:val="24"/>
        </w:rPr>
        <w:t>。</w:t>
      </w:r>
    </w:p>
    <w:p>
      <w:pPr>
        <w:adjustRightInd w:val="0"/>
        <w:snapToGrid w:val="0"/>
        <w:spacing w:after="62" w:afterLines="20" w:line="360" w:lineRule="auto"/>
        <w:rPr>
          <w:rFonts w:eastAsia="楷体_GB2312"/>
          <w:sz w:val="24"/>
          <w:szCs w:val="24"/>
        </w:rPr>
      </w:pPr>
      <w:r>
        <w:rPr>
          <w:rFonts w:ascii="Times New Roman" w:hAnsi="Times New Roman" w:eastAsia="楷体_GB2312" w:cs="Times New Roman"/>
          <w:b/>
          <w:bCs/>
          <w:sz w:val="24"/>
          <w:szCs w:val="24"/>
        </w:rPr>
        <w:t>6.8 目标公司</w:t>
      </w:r>
      <w:r>
        <w:rPr>
          <w:rFonts w:hint="eastAsia" w:ascii="Times New Roman" w:hAnsi="Times New Roman" w:eastAsia="楷体_GB2312" w:cs="Times New Roman"/>
          <w:b/>
          <w:bCs/>
          <w:sz w:val="24"/>
          <w:szCs w:val="24"/>
        </w:rPr>
        <w:t>资金沉淀安排</w:t>
      </w:r>
    </w:p>
    <w:p>
      <w:pPr>
        <w:adjustRightInd w:val="0"/>
        <w:snapToGrid w:val="0"/>
        <w:spacing w:after="62" w:afterLines="20" w:line="360" w:lineRule="auto"/>
        <w:ind w:left="648" w:hanging="648" w:hangingChars="270"/>
        <w:rPr>
          <w:rFonts w:ascii="Times New Roman" w:hAnsi="Times New Roman" w:eastAsia="楷体_GB2312" w:cs="Times New Roman"/>
          <w:bCs/>
          <w:sz w:val="24"/>
          <w:szCs w:val="24"/>
        </w:rPr>
      </w:pPr>
      <w:r>
        <w:rPr>
          <w:rFonts w:ascii="Times New Roman" w:hAnsi="Times New Roman" w:eastAsia="楷体_GB2312" w:cs="Times New Roman"/>
          <w:sz w:val="24"/>
          <w:szCs w:val="24"/>
        </w:rPr>
        <w:t>6.8.1</w:t>
      </w:r>
      <w:r>
        <w:rPr>
          <w:rFonts w:hint="eastAsia" w:ascii="Times New Roman" w:hAnsi="Times New Roman" w:eastAsia="楷体_GB2312" w:cs="Times New Roman"/>
          <w:bCs/>
          <w:sz w:val="24"/>
          <w:szCs w:val="24"/>
        </w:rPr>
        <w:t>恒大方应确保，标的项目一首次取得预售许可证之日起，南沙恒睿收取的标的项目一预售资金（销售回款）的2</w:t>
      </w:r>
      <w:r>
        <w:rPr>
          <w:rFonts w:ascii="Times New Roman" w:hAnsi="Times New Roman" w:eastAsia="楷体_GB2312" w:cs="Times New Roman"/>
          <w:bCs/>
          <w:sz w:val="24"/>
          <w:szCs w:val="24"/>
        </w:rPr>
        <w:t>0</w:t>
      </w:r>
      <w:r>
        <w:rPr>
          <w:rFonts w:hint="eastAsia" w:ascii="Times New Roman" w:hAnsi="Times New Roman" w:eastAsia="楷体_GB2312" w:cs="Times New Roman"/>
          <w:bCs/>
          <w:sz w:val="24"/>
          <w:szCs w:val="24"/>
        </w:rPr>
        <w:t>%应留存于以南沙恒睿名义开立的五矿信托指定账户内，上述留存于以南沙恒睿名义开立的五矿信托指定账户内的资金仅能用于偿还《股东借款合同》项下的南沙恒睿对五矿信托的股东借款本息及其他应付款项。</w:t>
      </w:r>
    </w:p>
    <w:p>
      <w:pPr>
        <w:adjustRightInd w:val="0"/>
        <w:snapToGrid w:val="0"/>
        <w:spacing w:after="62" w:afterLines="20" w:line="360" w:lineRule="auto"/>
        <w:ind w:left="648" w:hanging="648" w:hangingChars="270"/>
        <w:rPr>
          <w:rFonts w:ascii="Times New Roman" w:hAnsi="Times New Roman" w:eastAsia="楷体_GB2312" w:cs="Times New Roman"/>
          <w:bCs/>
          <w:sz w:val="24"/>
          <w:szCs w:val="24"/>
        </w:rPr>
      </w:pPr>
      <w:r>
        <w:rPr>
          <w:rFonts w:ascii="Times New Roman" w:hAnsi="Times New Roman" w:eastAsia="楷体_GB2312" w:cs="Times New Roman"/>
          <w:bCs/>
          <w:sz w:val="24"/>
          <w:szCs w:val="24"/>
        </w:rPr>
        <w:t>6.8.2</w:t>
      </w:r>
      <w:r>
        <w:rPr>
          <w:rFonts w:hint="eastAsia" w:ascii="Times New Roman" w:hAnsi="Times New Roman" w:eastAsia="楷体_GB2312" w:cs="Times New Roman"/>
          <w:bCs/>
          <w:sz w:val="24"/>
          <w:szCs w:val="24"/>
        </w:rPr>
        <w:t>恒大方应确保，截至《股权转让协议一》及</w:t>
      </w:r>
      <w:r>
        <w:rPr>
          <w:rFonts w:hint="eastAsia" w:ascii="Times New Roman" w:hAnsi="Times New Roman" w:eastAsia="楷体_GB2312"/>
          <w:sz w:val="24"/>
          <w:szCs w:val="24"/>
        </w:rPr>
        <w:t>编号为【WKHDWL2020-NeoCo-shTran-0001-00B】的</w:t>
      </w:r>
      <w:r>
        <w:rPr>
          <w:rFonts w:ascii="Times New Roman" w:hAnsi="Times New Roman" w:eastAsia="楷体_GB2312"/>
          <w:sz w:val="24"/>
          <w:szCs w:val="24"/>
        </w:rPr>
        <w:t>《</w:t>
      </w:r>
      <w:r>
        <w:rPr>
          <w:rFonts w:hint="eastAsia" w:ascii="Times New Roman" w:hAnsi="Times New Roman" w:eastAsia="楷体_GB2312"/>
          <w:sz w:val="24"/>
          <w:szCs w:val="24"/>
        </w:rPr>
        <w:t>股权转让</w:t>
      </w:r>
      <w:r>
        <w:rPr>
          <w:rFonts w:ascii="Times New Roman" w:hAnsi="Times New Roman" w:eastAsia="楷体_GB2312"/>
          <w:sz w:val="24"/>
          <w:szCs w:val="24"/>
        </w:rPr>
        <w:t>协议》</w:t>
      </w:r>
      <w:r>
        <w:rPr>
          <w:rFonts w:hint="eastAsia" w:ascii="Times New Roman" w:hAnsi="Times New Roman" w:eastAsia="楷体_GB2312"/>
          <w:sz w:val="24"/>
          <w:szCs w:val="24"/>
        </w:rPr>
        <w:t>（包括对其的任何有效修订和补充，以下合称“</w:t>
      </w:r>
      <w:r>
        <w:rPr>
          <w:rFonts w:ascii="Times New Roman" w:hAnsi="Times New Roman" w:eastAsia="楷体_GB2312"/>
          <w:sz w:val="24"/>
          <w:szCs w:val="24"/>
        </w:rPr>
        <w:t>《</w:t>
      </w:r>
      <w:r>
        <w:rPr>
          <w:rFonts w:hint="eastAsia" w:ascii="Times New Roman" w:hAnsi="Times New Roman" w:eastAsia="楷体_GB2312"/>
          <w:sz w:val="24"/>
          <w:szCs w:val="24"/>
        </w:rPr>
        <w:t>股权转让</w:t>
      </w:r>
      <w:r>
        <w:rPr>
          <w:rFonts w:ascii="Times New Roman" w:hAnsi="Times New Roman" w:eastAsia="楷体_GB2312"/>
          <w:sz w:val="24"/>
          <w:szCs w:val="24"/>
        </w:rPr>
        <w:t>协议》</w:t>
      </w:r>
      <w:r>
        <w:rPr>
          <w:rFonts w:hint="eastAsia" w:ascii="Times New Roman" w:hAnsi="Times New Roman" w:eastAsia="楷体_GB2312"/>
          <w:sz w:val="24"/>
          <w:szCs w:val="24"/>
        </w:rPr>
        <w:t>”）</w:t>
      </w:r>
      <w:r>
        <w:rPr>
          <w:rFonts w:hint="eastAsia" w:ascii="Times New Roman" w:hAnsi="Times New Roman" w:eastAsia="楷体_GB2312" w:cs="Times New Roman"/>
          <w:bCs/>
          <w:sz w:val="24"/>
          <w:szCs w:val="24"/>
        </w:rPr>
        <w:t>项下首个付款日后第1</w:t>
      </w:r>
      <w:r>
        <w:rPr>
          <w:rFonts w:ascii="Times New Roman" w:hAnsi="Times New Roman" w:eastAsia="楷体_GB2312" w:cs="Times New Roman"/>
          <w:bCs/>
          <w:sz w:val="24"/>
          <w:szCs w:val="24"/>
        </w:rPr>
        <w:t>2</w:t>
      </w:r>
      <w:r>
        <w:rPr>
          <w:rFonts w:hint="eastAsia" w:ascii="Times New Roman" w:hAnsi="Times New Roman" w:eastAsia="楷体_GB2312" w:cs="Times New Roman"/>
          <w:bCs/>
          <w:sz w:val="24"/>
          <w:szCs w:val="24"/>
        </w:rPr>
        <w:t>个月月末最后一日或目标公司申请办理标的项目二坐落地块的抵押登记注销手续之日（以孰早者为准）留存于以目标公司名义开立的五矿信托指定账户内的资金金额应≥按如下公式计算的金额：10亿元－已经提款至目标公司的商业银行开发贷金额－目标公司已经以非前述商业银行开发贷金额向五矿信托提前偿还的股东借款本金金额，如上述公式计算的金额为负数，则无需留存资金。</w:t>
      </w:r>
    </w:p>
    <w:p>
      <w:pPr>
        <w:adjustRightInd w:val="0"/>
        <w:snapToGrid w:val="0"/>
        <w:spacing w:after="62" w:afterLines="20" w:line="360" w:lineRule="auto"/>
        <w:ind w:left="648" w:hanging="648" w:hangingChars="270"/>
        <w:rPr>
          <w:rFonts w:ascii="Times New Roman" w:hAnsi="Times New Roman" w:eastAsia="楷体_GB2312" w:cs="Times New Roman"/>
          <w:bCs/>
          <w:sz w:val="24"/>
          <w:szCs w:val="24"/>
        </w:rPr>
      </w:pPr>
      <w:r>
        <w:rPr>
          <w:rFonts w:ascii="Times New Roman" w:hAnsi="Times New Roman" w:eastAsia="楷体_GB2312" w:cs="Times New Roman"/>
          <w:bCs/>
          <w:sz w:val="24"/>
          <w:szCs w:val="24"/>
        </w:rPr>
        <w:t>6.8.3</w:t>
      </w:r>
      <w:r>
        <w:rPr>
          <w:rFonts w:hint="eastAsia" w:ascii="Times New Roman" w:hAnsi="Times New Roman" w:eastAsia="楷体_GB2312" w:cs="Times New Roman"/>
          <w:bCs/>
          <w:sz w:val="24"/>
          <w:szCs w:val="24"/>
        </w:rPr>
        <w:t>特别地，若在《股权转让协议》项下首个付款日后第1</w:t>
      </w:r>
      <w:r>
        <w:rPr>
          <w:rFonts w:ascii="Times New Roman" w:hAnsi="Times New Roman" w:eastAsia="楷体_GB2312" w:cs="Times New Roman"/>
          <w:bCs/>
          <w:sz w:val="24"/>
          <w:szCs w:val="24"/>
        </w:rPr>
        <w:t>2个月月末</w:t>
      </w:r>
      <w:r>
        <w:rPr>
          <w:rFonts w:hint="eastAsia" w:ascii="Times New Roman" w:hAnsi="Times New Roman" w:eastAsia="楷体_GB2312" w:cs="Times New Roman"/>
          <w:bCs/>
          <w:sz w:val="24"/>
          <w:szCs w:val="24"/>
        </w:rPr>
        <w:t>最后一日</w:t>
      </w:r>
      <w:r>
        <w:rPr>
          <w:rFonts w:ascii="Times New Roman" w:hAnsi="Times New Roman" w:eastAsia="楷体_GB2312" w:cs="Times New Roman"/>
          <w:bCs/>
          <w:sz w:val="24"/>
          <w:szCs w:val="24"/>
        </w:rPr>
        <w:t>或</w:t>
      </w:r>
      <w:r>
        <w:rPr>
          <w:rFonts w:hint="eastAsia" w:ascii="Times New Roman" w:hAnsi="Times New Roman" w:eastAsia="楷体_GB2312" w:cs="Times New Roman"/>
          <w:bCs/>
          <w:sz w:val="24"/>
          <w:szCs w:val="24"/>
        </w:rPr>
        <w:t>目标公司申请办理标的项目二坐落地块的抵押登记注销手续之日（以孰早者为准），目标公司已经取得的商业银行开发贷金额超过10亿元时，则目标公司无需按照本第</w:t>
      </w:r>
      <w:r>
        <w:rPr>
          <w:rFonts w:ascii="Times New Roman" w:hAnsi="Times New Roman" w:eastAsia="楷体_GB2312" w:cs="Times New Roman"/>
          <w:bCs/>
          <w:sz w:val="24"/>
          <w:szCs w:val="24"/>
        </w:rPr>
        <w:t>6.8</w:t>
      </w:r>
      <w:ins w:id="0" w:author="史 京阁" w:date="2020-12-22T10:58:00Z">
        <w:r>
          <w:rPr>
            <w:rFonts w:hint="eastAsia" w:ascii="Times New Roman" w:hAnsi="Times New Roman" w:eastAsia="楷体_GB2312" w:cs="Times New Roman"/>
            <w:bCs/>
            <w:sz w:val="24"/>
            <w:szCs w:val="24"/>
          </w:rPr>
          <w:t>.</w:t>
        </w:r>
      </w:ins>
      <w:ins w:id="1" w:author="史 京阁" w:date="2020-12-22T10:58:00Z">
        <w:r>
          <w:rPr>
            <w:rFonts w:ascii="Times New Roman" w:hAnsi="Times New Roman" w:eastAsia="楷体_GB2312" w:cs="Times New Roman"/>
            <w:bCs/>
            <w:sz w:val="24"/>
            <w:szCs w:val="24"/>
          </w:rPr>
          <w:t>2</w:t>
        </w:r>
      </w:ins>
      <w:r>
        <w:rPr>
          <w:rFonts w:hint="eastAsia" w:ascii="Times New Roman" w:hAnsi="Times New Roman" w:eastAsia="楷体_GB2312" w:cs="Times New Roman"/>
          <w:bCs/>
          <w:sz w:val="24"/>
          <w:szCs w:val="24"/>
        </w:rPr>
        <w:t>款要求进行资金留存。</w:t>
      </w:r>
      <w:r>
        <w:rPr>
          <w:rFonts w:ascii="Times New Roman" w:hAnsi="Times New Roman" w:eastAsia="楷体_GB2312" w:cs="Times New Roman"/>
          <w:bCs/>
          <w:sz w:val="24"/>
          <w:szCs w:val="24"/>
        </w:rPr>
        <w:t>”</w:t>
      </w:r>
    </w:p>
    <w:p>
      <w:pPr>
        <w:adjustRightInd w:val="0"/>
        <w:snapToGrid w:val="0"/>
        <w:spacing w:after="62" w:afterLines="20" w:line="360" w:lineRule="auto"/>
        <w:ind w:left="648" w:hanging="648" w:hangingChars="270"/>
        <w:rPr>
          <w:rFonts w:ascii="Times New Roman" w:hAnsi="Times New Roman" w:eastAsia="楷体_GB2312" w:cs="Times New Roman"/>
          <w:sz w:val="24"/>
          <w:szCs w:val="24"/>
        </w:rPr>
      </w:pPr>
      <w:r>
        <w:rPr>
          <w:rFonts w:ascii="Times New Roman" w:hAnsi="Times New Roman" w:eastAsia="楷体_GB2312" w:cs="Times New Roman"/>
          <w:sz w:val="24"/>
          <w:szCs w:val="24"/>
        </w:rPr>
        <w:t>6.9  丙方应按照本合同第</w:t>
      </w:r>
      <w:r>
        <w:rPr>
          <w:rFonts w:hint="eastAsia" w:ascii="Times New Roman" w:hAnsi="Times New Roman" w:eastAsia="楷体_GB2312" w:cs="Times New Roman"/>
          <w:sz w:val="24"/>
          <w:szCs w:val="24"/>
        </w:rPr>
        <w:t>6.8</w:t>
      </w:r>
      <w:r>
        <w:rPr>
          <w:rFonts w:ascii="Times New Roman" w:hAnsi="Times New Roman" w:eastAsia="楷体_GB2312" w:cs="Times New Roman"/>
          <w:sz w:val="24"/>
          <w:szCs w:val="24"/>
        </w:rPr>
        <w:t>款要求协助五矿信托随时确认目标公司沉淀资金是否满足要求等，在相关指标不满足上述内容要求时，及时通知五矿信托。”</w:t>
      </w:r>
    </w:p>
    <w:p>
      <w:pPr>
        <w:adjustRightInd w:val="0"/>
        <w:snapToGrid w:val="0"/>
        <w:spacing w:after="62" w:afterLines="20" w:line="360" w:lineRule="auto"/>
        <w:ind w:left="648" w:hanging="648" w:hangingChars="270"/>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五</w:t>
      </w:r>
      <w:r>
        <w:rPr>
          <w:rFonts w:ascii="Times New Roman" w:hAnsi="Times New Roman" w:eastAsia="楷体_GB2312" w:cs="Times New Roman"/>
          <w:sz w:val="24"/>
          <w:szCs w:val="24"/>
        </w:rPr>
        <w:t>、本补充协议构成《</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合同》的有效组成部分，若本补充协议的内容与《</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合同》不一致的，应以本补充协议为准；本补充协议未约定内容仍以《</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合同》约定内容为准。</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六</w:t>
      </w:r>
      <w:r>
        <w:rPr>
          <w:rFonts w:ascii="Times New Roman" w:hAnsi="Times New Roman" w:eastAsia="楷体_GB2312" w:cs="Times New Roman"/>
          <w:sz w:val="24"/>
          <w:szCs w:val="24"/>
        </w:rPr>
        <w:t>、本补充协议自各方法定代表人或授权代表签字或签章并加盖公章或合同专用章之日起生效。授权代表签署本补充协议的，应提供合法有效授权文件。</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七</w:t>
      </w:r>
      <w:r>
        <w:rPr>
          <w:rFonts w:ascii="Times New Roman" w:hAnsi="Times New Roman" w:eastAsia="楷体_GB2312" w:cs="Times New Roman"/>
          <w:sz w:val="24"/>
          <w:szCs w:val="24"/>
        </w:rPr>
        <w:t>、本补充协议正本一式【</w:t>
      </w:r>
      <w:r>
        <w:rPr>
          <w:rFonts w:hint="eastAsia" w:ascii="Times New Roman" w:hAnsi="Times New Roman" w:eastAsia="楷体_GB2312" w:cs="Times New Roman"/>
          <w:sz w:val="24"/>
          <w:szCs w:val="24"/>
        </w:rPr>
        <w:t>陆</w:t>
      </w:r>
      <w:r>
        <w:rPr>
          <w:rFonts w:ascii="Times New Roman" w:hAnsi="Times New Roman" w:eastAsia="楷体_GB2312" w:cs="Times New Roman"/>
          <w:sz w:val="24"/>
          <w:szCs w:val="24"/>
        </w:rPr>
        <w:t>】份，每份具有同等法律效力，各方各执【</w:t>
      </w:r>
      <w:r>
        <w:rPr>
          <w:rFonts w:hint="eastAsia" w:ascii="Times New Roman" w:hAnsi="Times New Roman" w:eastAsia="楷体_GB2312" w:cs="Times New Roman"/>
          <w:sz w:val="24"/>
          <w:szCs w:val="24"/>
        </w:rPr>
        <w:t>贰</w:t>
      </w:r>
      <w:r>
        <w:rPr>
          <w:rFonts w:ascii="Times New Roman" w:hAnsi="Times New Roman" w:eastAsia="楷体_GB2312" w:cs="Times New Roman"/>
          <w:sz w:val="24"/>
          <w:szCs w:val="24"/>
        </w:rPr>
        <w:t>】份。</w:t>
      </w:r>
    </w:p>
    <w:p>
      <w:pPr>
        <w:adjustRightInd w:val="0"/>
        <w:snapToGrid w:val="0"/>
        <w:spacing w:after="62" w:afterLines="20" w:line="360" w:lineRule="auto"/>
        <w:rPr>
          <w:rFonts w:ascii="Times New Roman" w:hAnsi="Times New Roman" w:eastAsia="楷体_GB2312" w:cs="Times New Roman"/>
          <w:sz w:val="24"/>
          <w:szCs w:val="24"/>
        </w:rPr>
      </w:pPr>
    </w:p>
    <w:p>
      <w:pPr>
        <w:adjustRightInd w:val="0"/>
        <w:snapToGrid w:val="0"/>
        <w:spacing w:after="62" w:afterLines="20" w:line="360" w:lineRule="auto"/>
        <w:rPr>
          <w:rFonts w:ascii="Times New Roman" w:hAnsi="Times New Roman" w:eastAsia="楷体_GB2312" w:cs="Times New Roman"/>
          <w:sz w:val="24"/>
          <w:szCs w:val="24"/>
        </w:rPr>
      </w:pPr>
      <w:r>
        <w:rPr>
          <w:rFonts w:hint="eastAsia" w:ascii="Times New Roman" w:hAnsi="Times New Roman" w:eastAsia="楷体_GB2312" w:cs="Times New Roman"/>
          <w:sz w:val="24"/>
          <w:szCs w:val="24"/>
        </w:rPr>
        <w:t>八</w:t>
      </w:r>
      <w:r>
        <w:rPr>
          <w:rFonts w:ascii="Times New Roman" w:hAnsi="Times New Roman" w:eastAsia="楷体_GB2312" w:cs="Times New Roman"/>
          <w:sz w:val="24"/>
          <w:szCs w:val="24"/>
        </w:rPr>
        <w:t>、本补充协议系经各方协商制定，在签署本补充协议时，本补充协议当事人各方对本补充协议的所有条款的规定已经阅悉，均无异议，并对当事人之间的有关权利、义务和责任的条款的法律含义以及相应的法律后果理解一致。</w:t>
      </w:r>
    </w:p>
    <w:p>
      <w:pPr>
        <w:widowControl/>
        <w:spacing w:line="360" w:lineRule="auto"/>
        <w:jc w:val="left"/>
        <w:rPr>
          <w:rFonts w:ascii="Times New Roman" w:hAnsi="Times New Roman" w:eastAsia="楷体_GB2312" w:cs="Times New Roman"/>
          <w:sz w:val="24"/>
          <w:szCs w:val="24"/>
        </w:rPr>
      </w:pPr>
      <w:r>
        <w:rPr>
          <w:rFonts w:ascii="Times New Roman" w:hAnsi="Times New Roman" w:eastAsia="楷体_GB2312" w:cs="Times New Roman"/>
          <w:sz w:val="24"/>
          <w:szCs w:val="24"/>
        </w:rPr>
        <w:br w:type="page"/>
      </w:r>
    </w:p>
    <w:p>
      <w:pPr>
        <w:adjustRightInd w:val="0"/>
        <w:snapToGrid w:val="0"/>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（以下无正文，为编号为【</w:t>
      </w:r>
      <w:r>
        <w:rPr>
          <w:rFonts w:hint="eastAsia" w:ascii="Times New Roman" w:hAnsi="Times New Roman" w:eastAsia="楷体_GB2312" w:cs="Times New Roman"/>
          <w:sz w:val="24"/>
          <w:szCs w:val="24"/>
        </w:rPr>
        <w:t>WKHDWL2020-NeoCo-prSu-0001-01A</w:t>
      </w:r>
      <w:r>
        <w:rPr>
          <w:rFonts w:ascii="Times New Roman" w:hAnsi="Times New Roman" w:eastAsia="楷体_GB2312" w:cs="Times New Roman"/>
          <w:sz w:val="24"/>
          <w:szCs w:val="24"/>
        </w:rPr>
        <w:t>】的《</w:t>
      </w:r>
      <w:r>
        <w:rPr>
          <w:rFonts w:hint="eastAsia" w:ascii="Times New Roman" w:hAnsi="Times New Roman" w:eastAsia="楷体_GB2312" w:cs="Times New Roman"/>
          <w:sz w:val="24"/>
          <w:szCs w:val="24"/>
        </w:rPr>
        <w:t>委托监管</w:t>
      </w:r>
      <w:r>
        <w:rPr>
          <w:rFonts w:ascii="Times New Roman" w:hAnsi="Times New Roman" w:eastAsia="楷体_GB2312" w:cs="Times New Roman"/>
          <w:sz w:val="24"/>
          <w:szCs w:val="24"/>
        </w:rPr>
        <w:t>合同之补充协议》签署页）</w:t>
      </w: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甲方（公章或合同专用章）：五矿国际信托有限公司</w:t>
      </w: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法定代表人或授权代表（签字或签章）：</w:t>
      </w:r>
      <w:bookmarkStart w:id="11" w:name="_GoBack"/>
      <w:bookmarkEnd w:id="11"/>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乙方（公章或合同专用章）：</w:t>
      </w:r>
      <w:r>
        <w:rPr>
          <w:rFonts w:hint="eastAsia" w:ascii="Times New Roman" w:hAnsi="Times New Roman" w:eastAsia="楷体_GB2312" w:cs="Times New Roman"/>
          <w:sz w:val="24"/>
          <w:szCs w:val="24"/>
        </w:rPr>
        <w:t>广州南沙区恒睿文化旅游发展有限公司</w:t>
      </w: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法定代表人或授权代表（签字或签章）：</w:t>
      </w: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丙方（公章或合同专用章）：</w:t>
      </w:r>
      <w:r>
        <w:rPr>
          <w:rFonts w:hint="eastAsia" w:eastAsia="楷体_GB2312"/>
          <w:bCs/>
          <w:sz w:val="24"/>
          <w:szCs w:val="24"/>
        </w:rPr>
        <w:t>北京康正宏基房地产评估有限公司</w:t>
      </w: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法定代表人或授权代表（签字或签章）：</w:t>
      </w: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签约时间：【2020】年【  】月【  】日</w:t>
      </w:r>
    </w:p>
    <w:p>
      <w:pPr>
        <w:spacing w:after="62" w:afterLines="20" w:line="360" w:lineRule="auto"/>
        <w:rPr>
          <w:rFonts w:ascii="Times New Roman" w:hAnsi="Times New Roman" w:eastAsia="楷体_GB2312" w:cs="Times New Roman"/>
          <w:sz w:val="24"/>
          <w:szCs w:val="24"/>
        </w:rPr>
      </w:pPr>
      <w:r>
        <w:rPr>
          <w:rFonts w:ascii="Times New Roman" w:hAnsi="Times New Roman" w:eastAsia="楷体_GB2312" w:cs="Times New Roman"/>
          <w:sz w:val="24"/>
          <w:szCs w:val="24"/>
        </w:rPr>
        <w:t>签署地点：北京</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42865160"/>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0746C"/>
    <w:multiLevelType w:val="multilevel"/>
    <w:tmpl w:val="0B70746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 京阁">
    <w15:presenceInfo w15:providerId="None" w15:userId="史 京阁"/>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8A6"/>
    <w:rsid w:val="000006C9"/>
    <w:rsid w:val="00011EF2"/>
    <w:rsid w:val="00011FC5"/>
    <w:rsid w:val="000151C4"/>
    <w:rsid w:val="00015E3B"/>
    <w:rsid w:val="000268FF"/>
    <w:rsid w:val="0003052D"/>
    <w:rsid w:val="00033587"/>
    <w:rsid w:val="000469C5"/>
    <w:rsid w:val="00053E99"/>
    <w:rsid w:val="0005506F"/>
    <w:rsid w:val="00056997"/>
    <w:rsid w:val="00057623"/>
    <w:rsid w:val="00064675"/>
    <w:rsid w:val="000707BE"/>
    <w:rsid w:val="0008314F"/>
    <w:rsid w:val="0009419D"/>
    <w:rsid w:val="000948A1"/>
    <w:rsid w:val="00094AE9"/>
    <w:rsid w:val="000A318B"/>
    <w:rsid w:val="000A3B91"/>
    <w:rsid w:val="000B1273"/>
    <w:rsid w:val="000B153E"/>
    <w:rsid w:val="000C0293"/>
    <w:rsid w:val="000C1774"/>
    <w:rsid w:val="000C75C8"/>
    <w:rsid w:val="000C7820"/>
    <w:rsid w:val="000C7FFD"/>
    <w:rsid w:val="000D04DF"/>
    <w:rsid w:val="000D1871"/>
    <w:rsid w:val="000E2E67"/>
    <w:rsid w:val="000E7BA9"/>
    <w:rsid w:val="000F5B49"/>
    <w:rsid w:val="000F7270"/>
    <w:rsid w:val="000F7E1D"/>
    <w:rsid w:val="00100777"/>
    <w:rsid w:val="00101E2E"/>
    <w:rsid w:val="00102F2D"/>
    <w:rsid w:val="00112A2D"/>
    <w:rsid w:val="00112B4B"/>
    <w:rsid w:val="0013054B"/>
    <w:rsid w:val="00131021"/>
    <w:rsid w:val="001328EB"/>
    <w:rsid w:val="00141C79"/>
    <w:rsid w:val="00141D3C"/>
    <w:rsid w:val="001423BF"/>
    <w:rsid w:val="00150DCD"/>
    <w:rsid w:val="001511F1"/>
    <w:rsid w:val="0015385A"/>
    <w:rsid w:val="00163394"/>
    <w:rsid w:val="001650BB"/>
    <w:rsid w:val="0016541B"/>
    <w:rsid w:val="00174010"/>
    <w:rsid w:val="00183438"/>
    <w:rsid w:val="001968E7"/>
    <w:rsid w:val="00197563"/>
    <w:rsid w:val="001A1941"/>
    <w:rsid w:val="001A54ED"/>
    <w:rsid w:val="001B2290"/>
    <w:rsid w:val="001B4F44"/>
    <w:rsid w:val="001C573B"/>
    <w:rsid w:val="001D6A19"/>
    <w:rsid w:val="001D73F7"/>
    <w:rsid w:val="001E30C9"/>
    <w:rsid w:val="001E5EA7"/>
    <w:rsid w:val="001F48E5"/>
    <w:rsid w:val="001F618F"/>
    <w:rsid w:val="00200C90"/>
    <w:rsid w:val="002060A6"/>
    <w:rsid w:val="002074B9"/>
    <w:rsid w:val="00211E0B"/>
    <w:rsid w:val="00212E70"/>
    <w:rsid w:val="0021308F"/>
    <w:rsid w:val="002142A6"/>
    <w:rsid w:val="0021792A"/>
    <w:rsid w:val="00223B2A"/>
    <w:rsid w:val="0022728A"/>
    <w:rsid w:val="00231271"/>
    <w:rsid w:val="002340B4"/>
    <w:rsid w:val="00241898"/>
    <w:rsid w:val="00244B02"/>
    <w:rsid w:val="0024580B"/>
    <w:rsid w:val="002607F9"/>
    <w:rsid w:val="002611E7"/>
    <w:rsid w:val="00261DEE"/>
    <w:rsid w:val="00265568"/>
    <w:rsid w:val="00270B05"/>
    <w:rsid w:val="00271D42"/>
    <w:rsid w:val="00285CBF"/>
    <w:rsid w:val="0028602A"/>
    <w:rsid w:val="00287E17"/>
    <w:rsid w:val="00292171"/>
    <w:rsid w:val="0029684F"/>
    <w:rsid w:val="002A473E"/>
    <w:rsid w:val="002A4F1E"/>
    <w:rsid w:val="002B0F7E"/>
    <w:rsid w:val="002B1107"/>
    <w:rsid w:val="002B32D5"/>
    <w:rsid w:val="002C0342"/>
    <w:rsid w:val="002C0A87"/>
    <w:rsid w:val="002C304A"/>
    <w:rsid w:val="002C5FB2"/>
    <w:rsid w:val="002D067B"/>
    <w:rsid w:val="002E1E7A"/>
    <w:rsid w:val="002E1F3E"/>
    <w:rsid w:val="002E355E"/>
    <w:rsid w:val="002E3C06"/>
    <w:rsid w:val="002E5ECE"/>
    <w:rsid w:val="002F60A9"/>
    <w:rsid w:val="002F73F0"/>
    <w:rsid w:val="00307ED9"/>
    <w:rsid w:val="00310E55"/>
    <w:rsid w:val="003173B3"/>
    <w:rsid w:val="00323BE2"/>
    <w:rsid w:val="00323FBB"/>
    <w:rsid w:val="00327E0F"/>
    <w:rsid w:val="00331FCA"/>
    <w:rsid w:val="00335AFC"/>
    <w:rsid w:val="00340A4B"/>
    <w:rsid w:val="00341BEA"/>
    <w:rsid w:val="00344EB3"/>
    <w:rsid w:val="00346C47"/>
    <w:rsid w:val="003516C2"/>
    <w:rsid w:val="0035307D"/>
    <w:rsid w:val="0036177F"/>
    <w:rsid w:val="00364DDC"/>
    <w:rsid w:val="003650F8"/>
    <w:rsid w:val="00371248"/>
    <w:rsid w:val="00382FA7"/>
    <w:rsid w:val="00386686"/>
    <w:rsid w:val="003872CF"/>
    <w:rsid w:val="00390C2E"/>
    <w:rsid w:val="00392D83"/>
    <w:rsid w:val="00393911"/>
    <w:rsid w:val="003A7276"/>
    <w:rsid w:val="003A795A"/>
    <w:rsid w:val="003B17F4"/>
    <w:rsid w:val="003B180D"/>
    <w:rsid w:val="003B2485"/>
    <w:rsid w:val="003B3FAB"/>
    <w:rsid w:val="003C26CF"/>
    <w:rsid w:val="003C3A81"/>
    <w:rsid w:val="003E187B"/>
    <w:rsid w:val="003E1E19"/>
    <w:rsid w:val="003F0E1D"/>
    <w:rsid w:val="003F402E"/>
    <w:rsid w:val="003F4083"/>
    <w:rsid w:val="00400F9A"/>
    <w:rsid w:val="00403DC4"/>
    <w:rsid w:val="004047C1"/>
    <w:rsid w:val="0041145C"/>
    <w:rsid w:val="00412DCF"/>
    <w:rsid w:val="00415943"/>
    <w:rsid w:val="00420947"/>
    <w:rsid w:val="00425087"/>
    <w:rsid w:val="00426449"/>
    <w:rsid w:val="00431384"/>
    <w:rsid w:val="00443717"/>
    <w:rsid w:val="00454B81"/>
    <w:rsid w:val="00462A82"/>
    <w:rsid w:val="00466813"/>
    <w:rsid w:val="004705BD"/>
    <w:rsid w:val="004719F0"/>
    <w:rsid w:val="00484F7D"/>
    <w:rsid w:val="00486154"/>
    <w:rsid w:val="004863C6"/>
    <w:rsid w:val="00490CA9"/>
    <w:rsid w:val="004913C8"/>
    <w:rsid w:val="00492296"/>
    <w:rsid w:val="004A152A"/>
    <w:rsid w:val="004A7D02"/>
    <w:rsid w:val="004B0662"/>
    <w:rsid w:val="004C4A33"/>
    <w:rsid w:val="004C4B49"/>
    <w:rsid w:val="004C6160"/>
    <w:rsid w:val="004D1A37"/>
    <w:rsid w:val="004E02CA"/>
    <w:rsid w:val="004E14B5"/>
    <w:rsid w:val="004E2708"/>
    <w:rsid w:val="004E406D"/>
    <w:rsid w:val="004E5FC2"/>
    <w:rsid w:val="004E7EA8"/>
    <w:rsid w:val="00501163"/>
    <w:rsid w:val="00522462"/>
    <w:rsid w:val="00524E2D"/>
    <w:rsid w:val="005307BB"/>
    <w:rsid w:val="005337B2"/>
    <w:rsid w:val="00534FDB"/>
    <w:rsid w:val="00543948"/>
    <w:rsid w:val="00553765"/>
    <w:rsid w:val="0055423F"/>
    <w:rsid w:val="0056077E"/>
    <w:rsid w:val="005626A4"/>
    <w:rsid w:val="00563AA0"/>
    <w:rsid w:val="00570748"/>
    <w:rsid w:val="00571F07"/>
    <w:rsid w:val="005823C0"/>
    <w:rsid w:val="005866AE"/>
    <w:rsid w:val="00590D5B"/>
    <w:rsid w:val="005925B5"/>
    <w:rsid w:val="00596B9E"/>
    <w:rsid w:val="005974CE"/>
    <w:rsid w:val="005A1FA9"/>
    <w:rsid w:val="005A46F6"/>
    <w:rsid w:val="005A4B43"/>
    <w:rsid w:val="005A5A02"/>
    <w:rsid w:val="005A7DC6"/>
    <w:rsid w:val="005B5936"/>
    <w:rsid w:val="005C31F1"/>
    <w:rsid w:val="005C7DF3"/>
    <w:rsid w:val="005D0957"/>
    <w:rsid w:val="005D22B2"/>
    <w:rsid w:val="005D3B1C"/>
    <w:rsid w:val="005D5D1C"/>
    <w:rsid w:val="005D797A"/>
    <w:rsid w:val="005F0BBF"/>
    <w:rsid w:val="005F3B40"/>
    <w:rsid w:val="00600692"/>
    <w:rsid w:val="00602467"/>
    <w:rsid w:val="00604CF4"/>
    <w:rsid w:val="00613A94"/>
    <w:rsid w:val="00613B11"/>
    <w:rsid w:val="00617AE5"/>
    <w:rsid w:val="0062139B"/>
    <w:rsid w:val="00621A27"/>
    <w:rsid w:val="006275F9"/>
    <w:rsid w:val="00633809"/>
    <w:rsid w:val="006344D5"/>
    <w:rsid w:val="00636141"/>
    <w:rsid w:val="006370C3"/>
    <w:rsid w:val="00641C6A"/>
    <w:rsid w:val="00664582"/>
    <w:rsid w:val="0066585D"/>
    <w:rsid w:val="00666CF3"/>
    <w:rsid w:val="00672C05"/>
    <w:rsid w:val="00680C87"/>
    <w:rsid w:val="0068194C"/>
    <w:rsid w:val="0068459D"/>
    <w:rsid w:val="00685634"/>
    <w:rsid w:val="00686974"/>
    <w:rsid w:val="00691D42"/>
    <w:rsid w:val="006924DF"/>
    <w:rsid w:val="006948B0"/>
    <w:rsid w:val="006B79C4"/>
    <w:rsid w:val="006C13F0"/>
    <w:rsid w:val="006C4433"/>
    <w:rsid w:val="006D107F"/>
    <w:rsid w:val="006D3249"/>
    <w:rsid w:val="006D3AB2"/>
    <w:rsid w:val="006D5D2D"/>
    <w:rsid w:val="006E05F2"/>
    <w:rsid w:val="006E1898"/>
    <w:rsid w:val="006E1CDE"/>
    <w:rsid w:val="006E2059"/>
    <w:rsid w:val="006E5D58"/>
    <w:rsid w:val="006F22F1"/>
    <w:rsid w:val="006F25D0"/>
    <w:rsid w:val="006F560C"/>
    <w:rsid w:val="006F5B5B"/>
    <w:rsid w:val="007003AD"/>
    <w:rsid w:val="007012F7"/>
    <w:rsid w:val="00703D58"/>
    <w:rsid w:val="0071403D"/>
    <w:rsid w:val="00714604"/>
    <w:rsid w:val="00716149"/>
    <w:rsid w:val="00716526"/>
    <w:rsid w:val="00723800"/>
    <w:rsid w:val="007325E2"/>
    <w:rsid w:val="00732F3B"/>
    <w:rsid w:val="00740D9E"/>
    <w:rsid w:val="00744770"/>
    <w:rsid w:val="0074485F"/>
    <w:rsid w:val="00744F88"/>
    <w:rsid w:val="00750693"/>
    <w:rsid w:val="00752D77"/>
    <w:rsid w:val="00753FD4"/>
    <w:rsid w:val="00757927"/>
    <w:rsid w:val="00757F40"/>
    <w:rsid w:val="007719DF"/>
    <w:rsid w:val="00773198"/>
    <w:rsid w:val="00777309"/>
    <w:rsid w:val="007829E2"/>
    <w:rsid w:val="00785A22"/>
    <w:rsid w:val="00786996"/>
    <w:rsid w:val="00792DB6"/>
    <w:rsid w:val="00792F7B"/>
    <w:rsid w:val="007A1154"/>
    <w:rsid w:val="007B24BE"/>
    <w:rsid w:val="007B31B3"/>
    <w:rsid w:val="007B52E2"/>
    <w:rsid w:val="007C7436"/>
    <w:rsid w:val="007E6DC6"/>
    <w:rsid w:val="007F0D22"/>
    <w:rsid w:val="007F4282"/>
    <w:rsid w:val="0080148A"/>
    <w:rsid w:val="00802D9A"/>
    <w:rsid w:val="00803413"/>
    <w:rsid w:val="00803F4F"/>
    <w:rsid w:val="008271CA"/>
    <w:rsid w:val="008271D4"/>
    <w:rsid w:val="00831823"/>
    <w:rsid w:val="008324A3"/>
    <w:rsid w:val="00833359"/>
    <w:rsid w:val="0083461E"/>
    <w:rsid w:val="0083554A"/>
    <w:rsid w:val="00845A6B"/>
    <w:rsid w:val="00850E59"/>
    <w:rsid w:val="0087298D"/>
    <w:rsid w:val="00872DD3"/>
    <w:rsid w:val="008819F3"/>
    <w:rsid w:val="008824DA"/>
    <w:rsid w:val="00882E1D"/>
    <w:rsid w:val="00890C73"/>
    <w:rsid w:val="00892D77"/>
    <w:rsid w:val="008970AB"/>
    <w:rsid w:val="0089787B"/>
    <w:rsid w:val="008A3BB8"/>
    <w:rsid w:val="008A4656"/>
    <w:rsid w:val="008B162A"/>
    <w:rsid w:val="008C26F4"/>
    <w:rsid w:val="008D15BE"/>
    <w:rsid w:val="008D6A45"/>
    <w:rsid w:val="008D74CC"/>
    <w:rsid w:val="008F1F64"/>
    <w:rsid w:val="008F5624"/>
    <w:rsid w:val="008F5E2F"/>
    <w:rsid w:val="008F6A5B"/>
    <w:rsid w:val="008F726A"/>
    <w:rsid w:val="008F79EE"/>
    <w:rsid w:val="009140CF"/>
    <w:rsid w:val="00915668"/>
    <w:rsid w:val="00922A2E"/>
    <w:rsid w:val="00934443"/>
    <w:rsid w:val="00937BC8"/>
    <w:rsid w:val="009429D6"/>
    <w:rsid w:val="00944299"/>
    <w:rsid w:val="009472F5"/>
    <w:rsid w:val="00950634"/>
    <w:rsid w:val="00953EF0"/>
    <w:rsid w:val="0096146E"/>
    <w:rsid w:val="009625FE"/>
    <w:rsid w:val="00972C56"/>
    <w:rsid w:val="0097376D"/>
    <w:rsid w:val="00974D0E"/>
    <w:rsid w:val="0098071E"/>
    <w:rsid w:val="00985C49"/>
    <w:rsid w:val="0099107E"/>
    <w:rsid w:val="009919A3"/>
    <w:rsid w:val="0099213A"/>
    <w:rsid w:val="00992BD7"/>
    <w:rsid w:val="009C10B6"/>
    <w:rsid w:val="009C34A9"/>
    <w:rsid w:val="009C4770"/>
    <w:rsid w:val="009C7579"/>
    <w:rsid w:val="009E1CB5"/>
    <w:rsid w:val="009E1DFD"/>
    <w:rsid w:val="009E21B1"/>
    <w:rsid w:val="009E3079"/>
    <w:rsid w:val="009E7ECE"/>
    <w:rsid w:val="009F1266"/>
    <w:rsid w:val="009F2367"/>
    <w:rsid w:val="009F3051"/>
    <w:rsid w:val="009F3162"/>
    <w:rsid w:val="009F32ED"/>
    <w:rsid w:val="009F3534"/>
    <w:rsid w:val="009F4A83"/>
    <w:rsid w:val="009F526A"/>
    <w:rsid w:val="00A01F8B"/>
    <w:rsid w:val="00A0531D"/>
    <w:rsid w:val="00A0597A"/>
    <w:rsid w:val="00A059F9"/>
    <w:rsid w:val="00A077B5"/>
    <w:rsid w:val="00A109C9"/>
    <w:rsid w:val="00A11780"/>
    <w:rsid w:val="00A13356"/>
    <w:rsid w:val="00A13F33"/>
    <w:rsid w:val="00A15FCA"/>
    <w:rsid w:val="00A16F30"/>
    <w:rsid w:val="00A170D7"/>
    <w:rsid w:val="00A20229"/>
    <w:rsid w:val="00A205B5"/>
    <w:rsid w:val="00A20807"/>
    <w:rsid w:val="00A25191"/>
    <w:rsid w:val="00A271E8"/>
    <w:rsid w:val="00A27B05"/>
    <w:rsid w:val="00A3517E"/>
    <w:rsid w:val="00A37041"/>
    <w:rsid w:val="00A44CD4"/>
    <w:rsid w:val="00A55225"/>
    <w:rsid w:val="00A568A5"/>
    <w:rsid w:val="00A57484"/>
    <w:rsid w:val="00A63D33"/>
    <w:rsid w:val="00A64ED4"/>
    <w:rsid w:val="00A6667D"/>
    <w:rsid w:val="00A7015E"/>
    <w:rsid w:val="00A7082C"/>
    <w:rsid w:val="00A80771"/>
    <w:rsid w:val="00A81D27"/>
    <w:rsid w:val="00A86052"/>
    <w:rsid w:val="00A866C8"/>
    <w:rsid w:val="00A957CA"/>
    <w:rsid w:val="00AA6D0C"/>
    <w:rsid w:val="00AB137A"/>
    <w:rsid w:val="00AB69BC"/>
    <w:rsid w:val="00AC0543"/>
    <w:rsid w:val="00AD0E35"/>
    <w:rsid w:val="00AD318B"/>
    <w:rsid w:val="00AD3AAF"/>
    <w:rsid w:val="00AE38B9"/>
    <w:rsid w:val="00AF0352"/>
    <w:rsid w:val="00AF58A6"/>
    <w:rsid w:val="00B01E84"/>
    <w:rsid w:val="00B026AC"/>
    <w:rsid w:val="00B02FE8"/>
    <w:rsid w:val="00B16600"/>
    <w:rsid w:val="00B17E12"/>
    <w:rsid w:val="00B31105"/>
    <w:rsid w:val="00B31D09"/>
    <w:rsid w:val="00B44BA2"/>
    <w:rsid w:val="00B450AB"/>
    <w:rsid w:val="00B45411"/>
    <w:rsid w:val="00B45942"/>
    <w:rsid w:val="00B45E63"/>
    <w:rsid w:val="00B61B3E"/>
    <w:rsid w:val="00B632E1"/>
    <w:rsid w:val="00B6351A"/>
    <w:rsid w:val="00B70D60"/>
    <w:rsid w:val="00B804D3"/>
    <w:rsid w:val="00B92DAF"/>
    <w:rsid w:val="00B965E3"/>
    <w:rsid w:val="00BA180B"/>
    <w:rsid w:val="00BA690D"/>
    <w:rsid w:val="00BB2D8D"/>
    <w:rsid w:val="00BB3700"/>
    <w:rsid w:val="00BB5D0E"/>
    <w:rsid w:val="00BC025D"/>
    <w:rsid w:val="00BC05CA"/>
    <w:rsid w:val="00BC43DB"/>
    <w:rsid w:val="00BC6759"/>
    <w:rsid w:val="00BD16AD"/>
    <w:rsid w:val="00BD6807"/>
    <w:rsid w:val="00BF5970"/>
    <w:rsid w:val="00BF7F0E"/>
    <w:rsid w:val="00C0277E"/>
    <w:rsid w:val="00C069DF"/>
    <w:rsid w:val="00C22707"/>
    <w:rsid w:val="00C41158"/>
    <w:rsid w:val="00C418B7"/>
    <w:rsid w:val="00C52F2B"/>
    <w:rsid w:val="00C53D2A"/>
    <w:rsid w:val="00C56508"/>
    <w:rsid w:val="00C61886"/>
    <w:rsid w:val="00C627DC"/>
    <w:rsid w:val="00C6382D"/>
    <w:rsid w:val="00C669E0"/>
    <w:rsid w:val="00C67572"/>
    <w:rsid w:val="00C726CB"/>
    <w:rsid w:val="00C739CE"/>
    <w:rsid w:val="00C86550"/>
    <w:rsid w:val="00C9388F"/>
    <w:rsid w:val="00CA7E8A"/>
    <w:rsid w:val="00CB1E8B"/>
    <w:rsid w:val="00CB5D48"/>
    <w:rsid w:val="00CC0D57"/>
    <w:rsid w:val="00CC1366"/>
    <w:rsid w:val="00CD06A4"/>
    <w:rsid w:val="00CD57D7"/>
    <w:rsid w:val="00CE48D5"/>
    <w:rsid w:val="00CE731A"/>
    <w:rsid w:val="00CF5083"/>
    <w:rsid w:val="00D15D12"/>
    <w:rsid w:val="00D1773D"/>
    <w:rsid w:val="00D177A1"/>
    <w:rsid w:val="00D2585B"/>
    <w:rsid w:val="00D27E2E"/>
    <w:rsid w:val="00D31E17"/>
    <w:rsid w:val="00D370EA"/>
    <w:rsid w:val="00D41B63"/>
    <w:rsid w:val="00D51D75"/>
    <w:rsid w:val="00D55876"/>
    <w:rsid w:val="00D62066"/>
    <w:rsid w:val="00D63A82"/>
    <w:rsid w:val="00D73305"/>
    <w:rsid w:val="00D81059"/>
    <w:rsid w:val="00DA12C0"/>
    <w:rsid w:val="00DA6EF2"/>
    <w:rsid w:val="00DA75FF"/>
    <w:rsid w:val="00DB0FD1"/>
    <w:rsid w:val="00DC38AD"/>
    <w:rsid w:val="00DC40AF"/>
    <w:rsid w:val="00DC5597"/>
    <w:rsid w:val="00DC6C19"/>
    <w:rsid w:val="00DC7D8A"/>
    <w:rsid w:val="00DD6859"/>
    <w:rsid w:val="00DD6B61"/>
    <w:rsid w:val="00DE04E7"/>
    <w:rsid w:val="00DE38E6"/>
    <w:rsid w:val="00DE6D02"/>
    <w:rsid w:val="00DF15DF"/>
    <w:rsid w:val="00DF296B"/>
    <w:rsid w:val="00DF2A1D"/>
    <w:rsid w:val="00E074C3"/>
    <w:rsid w:val="00E078AA"/>
    <w:rsid w:val="00E13689"/>
    <w:rsid w:val="00E2135A"/>
    <w:rsid w:val="00E21B48"/>
    <w:rsid w:val="00E22940"/>
    <w:rsid w:val="00E24EB1"/>
    <w:rsid w:val="00E31BB2"/>
    <w:rsid w:val="00E45079"/>
    <w:rsid w:val="00E454A6"/>
    <w:rsid w:val="00E64CCC"/>
    <w:rsid w:val="00E72978"/>
    <w:rsid w:val="00E73457"/>
    <w:rsid w:val="00E76585"/>
    <w:rsid w:val="00E7684E"/>
    <w:rsid w:val="00E81EBA"/>
    <w:rsid w:val="00E823E1"/>
    <w:rsid w:val="00E90138"/>
    <w:rsid w:val="00E9192D"/>
    <w:rsid w:val="00E94F93"/>
    <w:rsid w:val="00EB3C6B"/>
    <w:rsid w:val="00EB4795"/>
    <w:rsid w:val="00EC35E3"/>
    <w:rsid w:val="00EC62BD"/>
    <w:rsid w:val="00EC67A2"/>
    <w:rsid w:val="00ED2B0C"/>
    <w:rsid w:val="00EE0766"/>
    <w:rsid w:val="00EE1868"/>
    <w:rsid w:val="00EE35F0"/>
    <w:rsid w:val="00EE4DFF"/>
    <w:rsid w:val="00EE62F7"/>
    <w:rsid w:val="00EF79C5"/>
    <w:rsid w:val="00F00D12"/>
    <w:rsid w:val="00F02794"/>
    <w:rsid w:val="00F02E75"/>
    <w:rsid w:val="00F071FB"/>
    <w:rsid w:val="00F171A8"/>
    <w:rsid w:val="00F351F0"/>
    <w:rsid w:val="00F357F5"/>
    <w:rsid w:val="00F372F7"/>
    <w:rsid w:val="00F37D3F"/>
    <w:rsid w:val="00F428B3"/>
    <w:rsid w:val="00F43293"/>
    <w:rsid w:val="00F5096A"/>
    <w:rsid w:val="00F520B5"/>
    <w:rsid w:val="00F53F99"/>
    <w:rsid w:val="00F61BCF"/>
    <w:rsid w:val="00F667BE"/>
    <w:rsid w:val="00F66919"/>
    <w:rsid w:val="00F75343"/>
    <w:rsid w:val="00F77204"/>
    <w:rsid w:val="00F8715A"/>
    <w:rsid w:val="00F93FB1"/>
    <w:rsid w:val="00FA539A"/>
    <w:rsid w:val="00FB4578"/>
    <w:rsid w:val="00FC5DC6"/>
    <w:rsid w:val="00FD00BC"/>
    <w:rsid w:val="00FD0FB5"/>
    <w:rsid w:val="00FD6CA9"/>
    <w:rsid w:val="00FE1771"/>
    <w:rsid w:val="00FE587A"/>
    <w:rsid w:val="00FE6FB8"/>
    <w:rsid w:val="00FF6441"/>
    <w:rsid w:val="0A9E6AED"/>
    <w:rsid w:val="157F2292"/>
    <w:rsid w:val="1591130A"/>
    <w:rsid w:val="1E786428"/>
    <w:rsid w:val="451B1207"/>
    <w:rsid w:val="51E1565C"/>
    <w:rsid w:val="699E386E"/>
    <w:rsid w:val="6EF641DA"/>
    <w:rsid w:val="76380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3"/>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Document Map"/>
    <w:basedOn w:val="1"/>
    <w:link w:val="20"/>
    <w:semiHidden/>
    <w:unhideWhenUsed/>
    <w:qFormat/>
    <w:uiPriority w:val="99"/>
    <w:rPr>
      <w:rFonts w:ascii="宋体" w:eastAsia="宋体"/>
      <w:sz w:val="18"/>
      <w:szCs w:val="18"/>
    </w:rPr>
  </w:style>
  <w:style w:type="paragraph" w:styleId="4">
    <w:name w:val="annotation text"/>
    <w:basedOn w:val="1"/>
    <w:link w:val="17"/>
    <w:unhideWhenUsed/>
    <w:qFormat/>
    <w:uiPriority w:val="0"/>
    <w:pPr>
      <w:jc w:val="left"/>
    </w:pPr>
  </w:style>
  <w:style w:type="paragraph" w:styleId="5">
    <w:name w:val="Date"/>
    <w:basedOn w:val="1"/>
    <w:next w:val="1"/>
    <w:link w:val="22"/>
    <w:semiHidden/>
    <w:unhideWhenUsed/>
    <w:qFormat/>
    <w:uiPriority w:val="99"/>
    <w:pPr>
      <w:ind w:left="100" w:leftChars="2500"/>
    </w:pPr>
  </w:style>
  <w:style w:type="paragraph" w:styleId="6">
    <w:name w:val="Balloon Text"/>
    <w:basedOn w:val="1"/>
    <w:link w:val="16"/>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semiHidden/>
    <w:unhideWhenUsed/>
    <w:qFormat/>
    <w:uiPriority w:val="99"/>
    <w:rPr>
      <w:b/>
      <w:bCs/>
    </w:rPr>
  </w:style>
  <w:style w:type="character" w:styleId="12">
    <w:name w:val="annotation reference"/>
    <w:basedOn w:val="11"/>
    <w:unhideWhenUsed/>
    <w:qFormat/>
    <w:uiPriority w:val="99"/>
    <w:rPr>
      <w:sz w:val="21"/>
      <w:szCs w:val="21"/>
    </w:rPr>
  </w:style>
  <w:style w:type="character" w:customStyle="1" w:styleId="13">
    <w:name w:val="页眉 字符"/>
    <w:basedOn w:val="11"/>
    <w:link w:val="8"/>
    <w:qFormat/>
    <w:uiPriority w:val="99"/>
    <w:rPr>
      <w:sz w:val="18"/>
      <w:szCs w:val="18"/>
    </w:rPr>
  </w:style>
  <w:style w:type="character" w:customStyle="1" w:styleId="14">
    <w:name w:val="页脚 字符"/>
    <w:basedOn w:val="11"/>
    <w:link w:val="7"/>
    <w:qFormat/>
    <w:uiPriority w:val="99"/>
    <w:rPr>
      <w:sz w:val="18"/>
      <w:szCs w:val="18"/>
    </w:rPr>
  </w:style>
  <w:style w:type="paragraph" w:customStyle="1" w:styleId="15">
    <w:name w:val="列出段落1"/>
    <w:basedOn w:val="1"/>
    <w:qFormat/>
    <w:uiPriority w:val="99"/>
    <w:pPr>
      <w:ind w:firstLine="420" w:firstLineChars="200"/>
    </w:pPr>
    <w:rPr>
      <w:rFonts w:ascii="Times New Roman" w:hAnsi="Times New Roman" w:eastAsia="宋体" w:cs="Times New Roman"/>
      <w:szCs w:val="24"/>
    </w:rPr>
  </w:style>
  <w:style w:type="character" w:customStyle="1" w:styleId="16">
    <w:name w:val="批注框文本 字符"/>
    <w:basedOn w:val="11"/>
    <w:link w:val="6"/>
    <w:semiHidden/>
    <w:qFormat/>
    <w:uiPriority w:val="99"/>
    <w:rPr>
      <w:sz w:val="18"/>
      <w:szCs w:val="18"/>
    </w:rPr>
  </w:style>
  <w:style w:type="character" w:customStyle="1" w:styleId="17">
    <w:name w:val="批注文字 字符"/>
    <w:basedOn w:val="11"/>
    <w:link w:val="4"/>
    <w:qFormat/>
    <w:uiPriority w:val="0"/>
  </w:style>
  <w:style w:type="character" w:customStyle="1" w:styleId="18">
    <w:name w:val="批注主题 字符"/>
    <w:basedOn w:val="17"/>
    <w:link w:val="9"/>
    <w:semiHidden/>
    <w:qFormat/>
    <w:uiPriority w:val="99"/>
    <w:rPr>
      <w:b/>
      <w:bCs/>
    </w:rPr>
  </w:style>
  <w:style w:type="paragraph" w:customStyle="1" w:styleId="19">
    <w:name w:val="列出段落2"/>
    <w:basedOn w:val="1"/>
    <w:qFormat/>
    <w:uiPriority w:val="34"/>
    <w:pPr>
      <w:ind w:firstLine="420" w:firstLineChars="200"/>
    </w:pPr>
    <w:rPr>
      <w:rFonts w:ascii="Times New Roman" w:hAnsi="Times New Roman" w:eastAsia="宋体" w:cs="Times New Roman"/>
      <w:szCs w:val="24"/>
    </w:rPr>
  </w:style>
  <w:style w:type="character" w:customStyle="1" w:styleId="20">
    <w:name w:val="文档结构图 字符"/>
    <w:basedOn w:val="11"/>
    <w:link w:val="3"/>
    <w:semiHidden/>
    <w:qFormat/>
    <w:uiPriority w:val="99"/>
    <w:rPr>
      <w:rFonts w:ascii="宋体" w:eastAsia="宋体"/>
      <w:sz w:val="18"/>
      <w:szCs w:val="18"/>
    </w:rPr>
  </w:style>
  <w:style w:type="paragraph" w:styleId="21">
    <w:name w:val="List Paragraph"/>
    <w:basedOn w:val="1"/>
    <w:qFormat/>
    <w:uiPriority w:val="99"/>
    <w:pPr>
      <w:ind w:firstLine="420" w:firstLineChars="200"/>
    </w:pPr>
  </w:style>
  <w:style w:type="character" w:customStyle="1" w:styleId="22">
    <w:name w:val="日期 字符"/>
    <w:basedOn w:val="11"/>
    <w:link w:val="5"/>
    <w:semiHidden/>
    <w:qFormat/>
    <w:uiPriority w:val="99"/>
  </w:style>
  <w:style w:type="character" w:customStyle="1" w:styleId="23">
    <w:name w:val="标题 2 字符"/>
    <w:basedOn w:val="11"/>
    <w:link w:val="2"/>
    <w:qFormat/>
    <w:uiPriority w:val="0"/>
    <w:rPr>
      <w:rFonts w:ascii="Cambria" w:hAnsi="Cambria" w:eastAsia="宋体" w:cs="Times New Roman"/>
      <w:b/>
      <w:bCs/>
      <w:kern w:val="2"/>
      <w:sz w:val="32"/>
      <w:szCs w:val="32"/>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77BFDB7-5E34-4E29-B9F3-1A3BBA71B97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599</Words>
  <Characters>3418</Characters>
  <Lines>28</Lines>
  <Paragraphs>8</Paragraphs>
  <TotalTime>12</TotalTime>
  <ScaleCrop>false</ScaleCrop>
  <LinksUpToDate>false</LinksUpToDate>
  <CharactersWithSpaces>4009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2020-11-17T16:53:00Z</dcterms:created>
  <dc:creator>WA00225</dc:creator>
  <cp:lastModifiedBy>冯同学</cp:lastModifiedBy>
  <dcterms:modified xsi:type="dcterms:W3CDTF">2020-12-25T09:08:13Z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