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del w:id="0" w:author="崔锴" w:date="2021-02-03T09:56:00Z">
        <w:r w:rsidRPr="007A2139" w:rsidDel="001F06B8">
          <w:rPr>
            <w:rFonts w:ascii="宋体" w:hAnsi="宋体" w:cs="宋体" w:hint="eastAsia"/>
            <w:sz w:val="24"/>
            <w:szCs w:val="24"/>
          </w:rPr>
          <w:delText>《中华人民共和国合同法》</w:delText>
        </w:r>
      </w:del>
      <w:ins w:id="1" w:author="崔锴" w:date="2021-02-03T09:56:00Z">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ins>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463A0A"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463A0A">
      <w:pPr>
        <w:tabs>
          <w:tab w:val="left" w:pos="720"/>
        </w:tabs>
        <w:spacing w:beforeLines="20" w:before="62" w:afterLines="20" w:after="62" w:line="360" w:lineRule="auto"/>
        <w:rPr>
          <w:rFonts w:ascii="宋体" w:cs="宋体"/>
          <w:sz w:val="24"/>
          <w:szCs w:val="24"/>
          <w:u w:val="single"/>
        </w:rPr>
      </w:pPr>
      <w:r w:rsidRPr="007A2139">
        <w:rPr>
          <w:rFonts w:ascii="宋体" w:hAnsi="宋体" w:cs="宋体"/>
          <w:sz w:val="24"/>
          <w:szCs w:val="24"/>
          <w:u w:val="single"/>
        </w:rPr>
        <w:t xml:space="preserve"> </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Pr="007A2139">
        <w:rPr>
          <w:rFonts w:ascii="宋体" w:hAnsi="宋体" w:cs="宋体" w:hint="eastAsia"/>
          <w:sz w:val="24"/>
          <w:szCs w:val="24"/>
        </w:rPr>
        <w:t>万元。</w:t>
      </w:r>
      <w:ins w:id="2" w:author="USER" w:date="2019-01-07T15:36:00Z">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ins>
    </w:p>
    <w:p w:rsidR="000A1092" w:rsidRPr="007A2139" w:rsidDel="00C30D76" w:rsidRDefault="000A1092" w:rsidP="004E5FFC">
      <w:pPr>
        <w:tabs>
          <w:tab w:val="left" w:pos="720"/>
        </w:tabs>
        <w:spacing w:beforeLines="20" w:before="62" w:afterLines="20" w:after="62" w:line="360" w:lineRule="auto"/>
        <w:ind w:firstLineChars="200" w:firstLine="480"/>
        <w:rPr>
          <w:del w:id="3" w:author="USER" w:date="2019-01-07T15:37:00Z"/>
          <w:rFonts w:ascii="宋体"/>
          <w:sz w:val="24"/>
          <w:szCs w:val="24"/>
        </w:rPr>
      </w:pPr>
      <w:del w:id="4" w:author="USER" w:date="2019-01-07T15:35:00Z">
        <w:r w:rsidRPr="007A2139" w:rsidDel="00C30D76">
          <w:rPr>
            <w:rFonts w:ascii="宋体" w:hAnsi="宋体" w:cs="宋体"/>
            <w:sz w:val="24"/>
            <w:szCs w:val="24"/>
          </w:rPr>
          <w:delText>3.</w:delText>
        </w:r>
        <w:r w:rsidRPr="007A2139" w:rsidDel="00C30D76">
          <w:rPr>
            <w:rFonts w:ascii="宋体" w:hAnsi="宋体" w:cs="宋体" w:hint="eastAsia"/>
            <w:sz w:val="24"/>
            <w:szCs w:val="24"/>
          </w:rPr>
          <w:delText>如本合同因甲方原因而</w:delText>
        </w:r>
        <w:r w:rsidR="002C32D3" w:rsidDel="00C30D76">
          <w:rPr>
            <w:rFonts w:ascii="宋体" w:hAnsi="宋体" w:cs="宋体" w:hint="eastAsia"/>
            <w:sz w:val="24"/>
            <w:szCs w:val="24"/>
          </w:rPr>
          <w:delText>终止</w:delText>
        </w:r>
        <w:r w:rsidRPr="007A2139" w:rsidDel="00C30D76">
          <w:rPr>
            <w:rFonts w:ascii="宋体" w:hAnsi="宋体" w:cs="宋体" w:hint="eastAsia"/>
            <w:sz w:val="24"/>
            <w:szCs w:val="24"/>
          </w:rPr>
          <w:delText>，</w:delText>
        </w:r>
        <w:r w:rsidRPr="00543A6A" w:rsidDel="00C30D76">
          <w:rPr>
            <w:rFonts w:ascii="宋体" w:hAnsi="宋体" w:cs="宋体" w:hint="eastAsia"/>
            <w:sz w:val="24"/>
            <w:szCs w:val="24"/>
          </w:rPr>
          <w:delText>甲方</w:delText>
        </w:r>
        <w:r w:rsidRPr="007A2139" w:rsidDel="00C30D76">
          <w:rPr>
            <w:rFonts w:ascii="宋体" w:hAnsi="宋体" w:cs="宋体" w:hint="eastAsia"/>
            <w:sz w:val="24"/>
            <w:szCs w:val="24"/>
          </w:rPr>
          <w:delText>应按照乙方完成的工作量支付乙方相应的评估服务费。</w:delText>
        </w:r>
      </w:del>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del w:id="5" w:author="USER" w:date="2019-01-07T15:36:00Z">
        <w:r w:rsidRPr="007A2139" w:rsidDel="00C30D76">
          <w:rPr>
            <w:rFonts w:ascii="宋体" w:hAnsi="宋体" w:cs="宋体" w:hint="eastAsia"/>
            <w:sz w:val="24"/>
            <w:szCs w:val="24"/>
          </w:rPr>
          <w:delText>4</w:delText>
        </w:r>
      </w:del>
      <w:ins w:id="6" w:author="USER" w:date="2019-01-07T15:36:00Z">
        <w:r w:rsidR="00C30D76">
          <w:rPr>
            <w:rFonts w:ascii="宋体" w:hAnsi="宋体" w:cs="宋体" w:hint="eastAsia"/>
            <w:sz w:val="24"/>
            <w:szCs w:val="24"/>
          </w:rPr>
          <w:t>3</w:t>
        </w:r>
      </w:ins>
      <w:r w:rsidRPr="007A2139">
        <w:rPr>
          <w:rFonts w:ascii="宋体" w:hAnsi="宋体" w:cs="宋体"/>
          <w:sz w:val="24"/>
          <w:szCs w:val="24"/>
        </w:rPr>
        <w:t>.</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del w:id="7" w:author="崔锴" w:date="2021-02-03T09:57:00Z">
        <w:r w:rsidRPr="007A2139" w:rsidDel="001F06B8">
          <w:rPr>
            <w:rFonts w:ascii="宋体" w:hAnsi="宋体" w:cs="宋体" w:hint="eastAsia"/>
            <w:sz w:val="24"/>
            <w:szCs w:val="24"/>
          </w:rPr>
          <w:delText>《中华人民共和国合同法》</w:delText>
        </w:r>
      </w:del>
      <w:ins w:id="8" w:author="崔锴" w:date="2021-02-03T09:57:00Z">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ins>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del w:id="9" w:author="崔锴" w:date="2021-02-03T09:57:00Z">
        <w:r w:rsidRPr="007A2139" w:rsidDel="001F06B8">
          <w:rPr>
            <w:rFonts w:ascii="宋体" w:eastAsia="宋体" w:hAnsi="宋体" w:cs="宋体" w:hint="eastAsia"/>
            <w:sz w:val="24"/>
            <w:szCs w:val="24"/>
          </w:rPr>
          <w:delText>《中华人民共和国</w:delText>
        </w:r>
        <w:bookmarkStart w:id="10" w:name="_GoBack"/>
        <w:r w:rsidRPr="007A2139" w:rsidDel="001F06B8">
          <w:rPr>
            <w:rFonts w:ascii="宋体" w:eastAsia="宋体" w:hAnsi="宋体" w:cs="宋体" w:hint="eastAsia"/>
            <w:sz w:val="24"/>
            <w:szCs w:val="24"/>
          </w:rPr>
          <w:delText>合同法</w:delText>
        </w:r>
        <w:bookmarkEnd w:id="10"/>
        <w:r w:rsidRPr="007A2139" w:rsidDel="001F06B8">
          <w:rPr>
            <w:rFonts w:ascii="宋体" w:eastAsia="宋体" w:hAnsi="宋体" w:cs="宋体" w:hint="eastAsia"/>
            <w:sz w:val="24"/>
            <w:szCs w:val="24"/>
          </w:rPr>
          <w:delText>》</w:delText>
        </w:r>
      </w:del>
      <w:ins w:id="11" w:author="崔锴" w:date="2021-02-03T09:57:00Z">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ins>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lastRenderedPageBreak/>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C87" w:rsidRDefault="005E2C87" w:rsidP="00427355">
      <w:r>
        <w:separator/>
      </w:r>
    </w:p>
  </w:endnote>
  <w:endnote w:type="continuationSeparator" w:id="0">
    <w:p w:rsidR="005E2C87" w:rsidRDefault="005E2C8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1F06B8">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F06B8">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C87" w:rsidRDefault="005E2C87" w:rsidP="00427355">
      <w:r>
        <w:separator/>
      </w:r>
    </w:p>
  </w:footnote>
  <w:footnote w:type="continuationSeparator" w:id="0">
    <w:p w:rsidR="005E2C87" w:rsidRDefault="005E2C8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2555</Words>
  <Characters>634</Characters>
  <Application>Microsoft Office Word</Application>
  <DocSecurity>0</DocSecurity>
  <Lines>5</Lines>
  <Paragraphs>6</Paragraphs>
  <ScaleCrop>false</ScaleCrop>
  <Company>CHINA</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崔锴</cp:lastModifiedBy>
  <cp:revision>5</cp:revision>
  <cp:lastPrinted>2016-12-07T02:30:00Z</cp:lastPrinted>
  <dcterms:created xsi:type="dcterms:W3CDTF">2017-11-23T05:08:00Z</dcterms:created>
  <dcterms:modified xsi:type="dcterms:W3CDTF">2021-02-03T01:57:00Z</dcterms:modified>
</cp:coreProperties>
</file>