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del w:id="0" w:author="崔锴" w:date="2022-03-02T14:50:00Z">
        <w:r w:rsidRPr="004839FA" w:rsidDel="00D61420">
          <w:rPr>
            <w:rFonts w:ascii="黑体" w:eastAsia="黑体" w:hAnsi="宋体" w:cs="黑体"/>
          </w:rPr>
          <w:delText xml:space="preserve">201  </w:delText>
        </w:r>
      </w:del>
      <w:ins w:id="1" w:author="崔锴" w:date="2022-03-02T14:50:00Z">
        <w:r w:rsidR="00D61420" w:rsidRPr="004839FA">
          <w:rPr>
            <w:rFonts w:ascii="黑体" w:eastAsia="黑体" w:hAnsi="宋体" w:cs="黑体"/>
          </w:rPr>
          <w:t>20</w:t>
        </w:r>
        <w:r w:rsidR="00D61420">
          <w:rPr>
            <w:rFonts w:ascii="黑体" w:eastAsia="黑体" w:hAnsi="宋体" w:cs="黑体" w:hint="eastAsia"/>
          </w:rPr>
          <w:t>2</w:t>
        </w:r>
        <w:bookmarkStart w:id="2" w:name="_GoBack"/>
        <w:bookmarkEnd w:id="2"/>
        <w:r w:rsidR="00D61420" w:rsidRPr="004839FA">
          <w:rPr>
            <w:rFonts w:ascii="黑体" w:eastAsia="黑体" w:hAnsi="宋体" w:cs="黑体"/>
          </w:rPr>
          <w:t xml:space="preserve">  </w:t>
        </w:r>
      </w:ins>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del w:id="3" w:author="崔锴" w:date="2021-02-03T09:56:00Z">
        <w:r w:rsidRPr="007A2139" w:rsidDel="001F06B8">
          <w:rPr>
            <w:rFonts w:ascii="宋体" w:hAnsi="宋体" w:cs="宋体" w:hint="eastAsia"/>
            <w:sz w:val="24"/>
            <w:szCs w:val="24"/>
          </w:rPr>
          <w:delText>《中华人民共和国合同法》</w:delText>
        </w:r>
      </w:del>
      <w:ins w:id="4" w:author="崔锴" w:date="2021-02-03T09:56:00Z">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ins>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Pr="007A2139">
        <w:rPr>
          <w:rFonts w:ascii="宋体" w:hAnsi="宋体" w:cs="宋体" w:hint="eastAsia"/>
          <w:sz w:val="24"/>
          <w:szCs w:val="24"/>
        </w:rPr>
        <w:t>万元。</w:t>
      </w:r>
      <w:ins w:id="5" w:author="USER" w:date="2019-01-07T15:36:00Z">
        <w:r w:rsidR="00C30D76" w:rsidRPr="00C30D76">
          <w:rPr>
            <w:rFonts w:ascii="宋体" w:hAnsi="宋体" w:cs="宋体" w:hint="eastAsia"/>
            <w:sz w:val="24"/>
            <w:szCs w:val="24"/>
          </w:rPr>
          <w:t>乙方应在每次收款前提供等额的增值税</w:t>
        </w:r>
        <w:r w:rsidR="00C30D76">
          <w:rPr>
            <w:rFonts w:ascii="宋体" w:hAnsi="宋体" w:cs="宋体" w:hint="eastAsia"/>
            <w:sz w:val="24"/>
            <w:szCs w:val="24"/>
          </w:rPr>
          <w:t>普通</w:t>
        </w:r>
        <w:r w:rsidR="00C30D76" w:rsidRPr="00C30D76">
          <w:rPr>
            <w:rFonts w:ascii="宋体" w:hAnsi="宋体" w:cs="宋体" w:hint="eastAsia"/>
            <w:sz w:val="24"/>
            <w:szCs w:val="24"/>
          </w:rPr>
          <w:t>发票。</w:t>
        </w:r>
      </w:ins>
    </w:p>
    <w:p w:rsidR="000A1092" w:rsidRPr="007A2139" w:rsidDel="00C30D76" w:rsidRDefault="000A1092" w:rsidP="004E5FFC">
      <w:pPr>
        <w:tabs>
          <w:tab w:val="left" w:pos="720"/>
        </w:tabs>
        <w:spacing w:beforeLines="20" w:before="62" w:afterLines="20" w:after="62" w:line="360" w:lineRule="auto"/>
        <w:ind w:firstLineChars="200" w:firstLine="480"/>
        <w:rPr>
          <w:del w:id="6" w:author="USER" w:date="2019-01-07T15:37:00Z"/>
          <w:rFonts w:ascii="宋体"/>
          <w:sz w:val="24"/>
          <w:szCs w:val="24"/>
        </w:rPr>
      </w:pPr>
      <w:del w:id="7" w:author="USER" w:date="2019-01-07T15:35:00Z">
        <w:r w:rsidRPr="007A2139" w:rsidDel="00C30D76">
          <w:rPr>
            <w:rFonts w:ascii="宋体" w:hAnsi="宋体" w:cs="宋体"/>
            <w:sz w:val="24"/>
            <w:szCs w:val="24"/>
          </w:rPr>
          <w:delText>3.</w:delText>
        </w:r>
        <w:r w:rsidRPr="007A2139" w:rsidDel="00C30D76">
          <w:rPr>
            <w:rFonts w:ascii="宋体" w:hAnsi="宋体" w:cs="宋体" w:hint="eastAsia"/>
            <w:sz w:val="24"/>
            <w:szCs w:val="24"/>
          </w:rPr>
          <w:delText>如本合同因甲方原因而</w:delText>
        </w:r>
        <w:r w:rsidR="002C32D3" w:rsidDel="00C30D76">
          <w:rPr>
            <w:rFonts w:ascii="宋体" w:hAnsi="宋体" w:cs="宋体" w:hint="eastAsia"/>
            <w:sz w:val="24"/>
            <w:szCs w:val="24"/>
          </w:rPr>
          <w:delText>终止</w:delText>
        </w:r>
        <w:r w:rsidRPr="007A2139" w:rsidDel="00C30D76">
          <w:rPr>
            <w:rFonts w:ascii="宋体" w:hAnsi="宋体" w:cs="宋体" w:hint="eastAsia"/>
            <w:sz w:val="24"/>
            <w:szCs w:val="24"/>
          </w:rPr>
          <w:delText>，</w:delText>
        </w:r>
        <w:r w:rsidRPr="00543A6A" w:rsidDel="00C30D76">
          <w:rPr>
            <w:rFonts w:ascii="宋体" w:hAnsi="宋体" w:cs="宋体" w:hint="eastAsia"/>
            <w:sz w:val="24"/>
            <w:szCs w:val="24"/>
          </w:rPr>
          <w:delText>甲方</w:delText>
        </w:r>
        <w:r w:rsidRPr="007A2139" w:rsidDel="00C30D76">
          <w:rPr>
            <w:rFonts w:ascii="宋体" w:hAnsi="宋体" w:cs="宋体" w:hint="eastAsia"/>
            <w:sz w:val="24"/>
            <w:szCs w:val="24"/>
          </w:rPr>
          <w:delText>应按照乙方完成的工作量支付乙方相应的评估服务费。</w:delText>
        </w:r>
      </w:del>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del w:id="8" w:author="USER" w:date="2019-01-07T15:36:00Z">
        <w:r w:rsidRPr="007A2139" w:rsidDel="00C30D76">
          <w:rPr>
            <w:rFonts w:ascii="宋体" w:hAnsi="宋体" w:cs="宋体" w:hint="eastAsia"/>
            <w:sz w:val="24"/>
            <w:szCs w:val="24"/>
          </w:rPr>
          <w:delText>4</w:delText>
        </w:r>
      </w:del>
      <w:ins w:id="9" w:author="USER" w:date="2019-01-07T15:36:00Z">
        <w:r w:rsidR="00C30D76">
          <w:rPr>
            <w:rFonts w:ascii="宋体" w:hAnsi="宋体" w:cs="宋体" w:hint="eastAsia"/>
            <w:sz w:val="24"/>
            <w:szCs w:val="24"/>
          </w:rPr>
          <w:t>3</w:t>
        </w:r>
      </w:ins>
      <w:r w:rsidRPr="007A2139">
        <w:rPr>
          <w:rFonts w:ascii="宋体" w:hAnsi="宋体" w:cs="宋体"/>
          <w:sz w:val="24"/>
          <w:szCs w:val="24"/>
        </w:rPr>
        <w:t>.</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del w:id="10" w:author="崔锴" w:date="2022-03-02T14:46:00Z">
        <w:r w:rsidRPr="007A2139" w:rsidDel="00891092">
          <w:rPr>
            <w:rFonts w:ascii="宋体" w:hAnsi="宋体" w:cs="宋体" w:hint="eastAsia"/>
            <w:sz w:val="24"/>
            <w:szCs w:val="24"/>
          </w:rPr>
          <w:delText>交通银行北京中轴路支行</w:delText>
        </w:r>
      </w:del>
      <w:ins w:id="11" w:author="崔锴" w:date="2022-03-02T14:46:00Z">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ins>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Del="00891092" w:rsidRDefault="000A1092" w:rsidP="004E5FFC">
      <w:pPr>
        <w:tabs>
          <w:tab w:val="left" w:pos="720"/>
        </w:tabs>
        <w:spacing w:beforeLines="20" w:before="62" w:afterLines="20" w:after="62" w:line="360" w:lineRule="auto"/>
        <w:ind w:firstLineChars="200" w:firstLine="480"/>
        <w:rPr>
          <w:del w:id="12" w:author="崔锴" w:date="2022-03-02T14:47:00Z"/>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del w:id="13" w:author="崔锴" w:date="2022-03-02T14:47:00Z">
        <w:r w:rsidDel="00891092">
          <w:rPr>
            <w:rFonts w:ascii="宋体" w:hAnsi="宋体" w:cs="宋体"/>
            <w:sz w:val="24"/>
            <w:szCs w:val="24"/>
          </w:rPr>
          <w:delText>739</w:delText>
        </w:r>
      </w:del>
      <w:ins w:id="14" w:author="崔锴" w:date="2022-03-02T14:50:00Z">
        <w:r w:rsidR="00891092">
          <w:rPr>
            <w:rFonts w:ascii="宋体" w:hAnsi="宋体" w:cs="宋体" w:hint="eastAsia"/>
            <w:sz w:val="24"/>
            <w:szCs w:val="24"/>
          </w:rPr>
          <w:t>224</w:t>
        </w:r>
      </w:ins>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lastRenderedPageBreak/>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del w:id="15" w:author="崔锴" w:date="2021-02-03T09:57:00Z">
        <w:r w:rsidRPr="007A2139" w:rsidDel="001F06B8">
          <w:rPr>
            <w:rFonts w:ascii="宋体" w:hAnsi="宋体" w:cs="宋体" w:hint="eastAsia"/>
            <w:sz w:val="24"/>
            <w:szCs w:val="24"/>
          </w:rPr>
          <w:delText>《中华人民共和国合同法》</w:delText>
        </w:r>
      </w:del>
      <w:ins w:id="16" w:author="崔锴" w:date="2021-02-03T09:57:00Z">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ins>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del w:id="17" w:author="崔锴" w:date="2021-02-03T09:57:00Z">
        <w:r w:rsidRPr="007A2139" w:rsidDel="001F06B8">
          <w:rPr>
            <w:rFonts w:ascii="宋体" w:eastAsia="宋体" w:hAnsi="宋体" w:cs="宋体" w:hint="eastAsia"/>
            <w:sz w:val="24"/>
            <w:szCs w:val="24"/>
          </w:rPr>
          <w:delText>《中华人民共和国合同法》</w:delText>
        </w:r>
      </w:del>
      <w:ins w:id="18" w:author="崔锴" w:date="2021-02-03T09:57:00Z">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ins>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lastRenderedPageBreak/>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C87" w:rsidRDefault="005E2C87" w:rsidP="00427355">
      <w:r>
        <w:separator/>
      </w:r>
    </w:p>
  </w:endnote>
  <w:endnote w:type="continuationSeparator" w:id="0">
    <w:p w:rsidR="005E2C87" w:rsidRDefault="005E2C8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C87" w:rsidRDefault="005E2C87" w:rsidP="00427355">
      <w:r>
        <w:separator/>
      </w:r>
    </w:p>
  </w:footnote>
  <w:footnote w:type="continuationSeparator" w:id="0">
    <w:p w:rsidR="005E2C87" w:rsidRDefault="005E2C8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91092"/>
    <w:rsid w:val="008B00A9"/>
    <w:rsid w:val="008D4FDE"/>
    <w:rsid w:val="008E11D1"/>
    <w:rsid w:val="009117F5"/>
    <w:rsid w:val="00A22AF2"/>
    <w:rsid w:val="00A500BC"/>
    <w:rsid w:val="00A70DF1"/>
    <w:rsid w:val="00A7312D"/>
    <w:rsid w:val="00B21F76"/>
    <w:rsid w:val="00B656EF"/>
    <w:rsid w:val="00B7192D"/>
    <w:rsid w:val="00C21946"/>
    <w:rsid w:val="00C30D76"/>
    <w:rsid w:val="00C84E2D"/>
    <w:rsid w:val="00CB09B2"/>
    <w:rsid w:val="00D61420"/>
    <w:rsid w:val="00D818CD"/>
    <w:rsid w:val="00E3211C"/>
    <w:rsid w:val="00EB48DF"/>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2555</Words>
  <Characters>653</Characters>
  <Application>Microsoft Office Word</Application>
  <DocSecurity>0</DocSecurity>
  <Lines>5</Lines>
  <Paragraphs>6</Paragraphs>
  <ScaleCrop>false</ScaleCrop>
  <Company>CHINA</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崔锴</cp:lastModifiedBy>
  <cp:revision>7</cp:revision>
  <cp:lastPrinted>2016-12-07T02:30:00Z</cp:lastPrinted>
  <dcterms:created xsi:type="dcterms:W3CDTF">2017-11-23T05:08:00Z</dcterms:created>
  <dcterms:modified xsi:type="dcterms:W3CDTF">2022-03-02T06:50:00Z</dcterms:modified>
</cp:coreProperties>
</file>