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B5" w:rsidRDefault="008471B5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8471B5">
        <w:rPr>
          <w:rFonts w:asciiTheme="minorEastAsia" w:hAnsiTheme="minorEastAsia" w:hint="eastAsia"/>
          <w:b/>
          <w:sz w:val="24"/>
          <w:szCs w:val="24"/>
        </w:rPr>
        <w:t>1.</w:t>
      </w:r>
      <w:r w:rsidR="00BD3C69">
        <w:rPr>
          <w:rFonts w:asciiTheme="minorEastAsia" w:hAnsiTheme="minorEastAsia" w:hint="eastAsia"/>
          <w:b/>
          <w:sz w:val="24"/>
          <w:szCs w:val="24"/>
        </w:rPr>
        <w:t>电算表调整</w:t>
      </w:r>
    </w:p>
    <w:p w:rsidR="00BD3C69" w:rsidRDefault="00BD3C69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（1）利息</w:t>
      </w:r>
    </w:p>
    <w:p w:rsidR="00BD3C69" w:rsidRPr="00BD3C69" w:rsidRDefault="00BD3C69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电算表依据项目开发期进行判定，1年（含）以内按单利计息计算，1年以上按复利计息计算</w:t>
      </w:r>
    </w:p>
    <w:p w:rsidR="00BD3C69" w:rsidRDefault="00BD3C69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（2）收益法</w:t>
      </w:r>
    </w:p>
    <w:p w:rsidR="00BD3C69" w:rsidRPr="00BD3C69" w:rsidRDefault="00BD3C69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 w:rsidRPr="00BD3C69">
        <w:rPr>
          <w:rFonts w:asciiTheme="minorEastAsia" w:hAnsiTheme="minorEastAsia" w:hint="eastAsia"/>
          <w:sz w:val="24"/>
          <w:szCs w:val="24"/>
        </w:rPr>
        <w:t>加强租金</w:t>
      </w:r>
      <w:ins w:id="0" w:author="崔锴" w:date="2017-02-09T10:32:00Z">
        <w:r w:rsidR="00A13A1D">
          <w:rPr>
            <w:rFonts w:asciiTheme="minorEastAsia" w:hAnsiTheme="minorEastAsia" w:hint="eastAsia"/>
            <w:sz w:val="24"/>
            <w:szCs w:val="24"/>
          </w:rPr>
          <w:t>及年总收入</w:t>
        </w:r>
      </w:ins>
      <w:r w:rsidRPr="00BD3C69">
        <w:rPr>
          <w:rFonts w:asciiTheme="minorEastAsia" w:hAnsiTheme="minorEastAsia" w:hint="eastAsia"/>
          <w:sz w:val="24"/>
          <w:szCs w:val="24"/>
        </w:rPr>
        <w:t>计取部分</w:t>
      </w:r>
      <w:r>
        <w:rPr>
          <w:rFonts w:asciiTheme="minorEastAsia" w:hAnsiTheme="minorEastAsia" w:hint="eastAsia"/>
          <w:sz w:val="24"/>
          <w:szCs w:val="24"/>
        </w:rPr>
        <w:t>的分析与计算，</w:t>
      </w:r>
      <w:r w:rsidRPr="00BD3C69">
        <w:rPr>
          <w:rFonts w:asciiTheme="minorEastAsia" w:hAnsiTheme="minorEastAsia" w:hint="eastAsia"/>
          <w:sz w:val="24"/>
          <w:szCs w:val="24"/>
        </w:rPr>
        <w:t>简化房屋现值的计算部分</w:t>
      </w:r>
      <w:r>
        <w:rPr>
          <w:rFonts w:asciiTheme="minorEastAsia" w:hAnsiTheme="minorEastAsia" w:hint="eastAsia"/>
          <w:sz w:val="24"/>
          <w:szCs w:val="24"/>
        </w:rPr>
        <w:t>（文字模版中贴表）。</w:t>
      </w:r>
    </w:p>
    <w:p w:rsidR="00BD3C69" w:rsidRPr="00BD3C69" w:rsidRDefault="00BD3C69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 w:rsidRPr="00BD3C69">
        <w:rPr>
          <w:rFonts w:asciiTheme="minorEastAsia" w:hAnsiTheme="minorEastAsia" w:hint="eastAsia"/>
          <w:sz w:val="24"/>
          <w:szCs w:val="24"/>
        </w:rPr>
        <w:t>租金尽量采用比较法计算求取，如无足够案例应充实</w:t>
      </w:r>
      <w:r>
        <w:rPr>
          <w:rFonts w:asciiTheme="minorEastAsia" w:hAnsiTheme="minorEastAsia" w:hint="eastAsia"/>
          <w:sz w:val="24"/>
          <w:szCs w:val="24"/>
        </w:rPr>
        <w:t>文字</w:t>
      </w:r>
      <w:r w:rsidRPr="00BD3C69">
        <w:rPr>
          <w:rFonts w:asciiTheme="minorEastAsia" w:hAnsiTheme="minorEastAsia" w:hint="eastAsia"/>
          <w:sz w:val="24"/>
          <w:szCs w:val="24"/>
        </w:rPr>
        <w:t>分析。</w:t>
      </w:r>
    </w:p>
    <w:p w:rsidR="00BD3C69" w:rsidRDefault="00BD3C69" w:rsidP="008471B5">
      <w:pPr>
        <w:spacing w:line="500" w:lineRule="exact"/>
        <w:jc w:val="left"/>
        <w:rPr>
          <w:ins w:id="1" w:author="崔锴" w:date="2017-02-09T10:31:00Z"/>
          <w:rFonts w:asciiTheme="minorEastAsia" w:hAnsiTheme="minorEastAsia"/>
          <w:sz w:val="24"/>
          <w:szCs w:val="24"/>
        </w:rPr>
      </w:pPr>
      <w:r w:rsidRPr="00BD3C69">
        <w:rPr>
          <w:rFonts w:asciiTheme="minorEastAsia" w:hAnsiTheme="minorEastAsia" w:hint="eastAsia"/>
          <w:sz w:val="24"/>
          <w:szCs w:val="24"/>
        </w:rPr>
        <w:t>正常经营的酒店项目需企业提供近3年的财务报表，并调取市场数据进行对比分析。折算至</w:t>
      </w:r>
      <w:r w:rsidR="002433BC">
        <w:rPr>
          <w:rFonts w:asciiTheme="minorEastAsia" w:hAnsiTheme="minorEastAsia" w:hint="eastAsia"/>
          <w:sz w:val="24"/>
          <w:szCs w:val="24"/>
        </w:rPr>
        <w:t>电</w:t>
      </w:r>
      <w:r w:rsidRPr="00BD3C69">
        <w:rPr>
          <w:rFonts w:asciiTheme="minorEastAsia" w:hAnsiTheme="minorEastAsia" w:hint="eastAsia"/>
          <w:sz w:val="24"/>
          <w:szCs w:val="24"/>
        </w:rPr>
        <w:t>算表中的单位面积租金时，需有折算过程。</w:t>
      </w:r>
    </w:p>
    <w:p w:rsidR="00A13A1D" w:rsidRPr="00BD3C69" w:rsidRDefault="00A13A1D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ins w:id="2" w:author="崔锴" w:date="2017-02-09T10:31:00Z">
        <w:r>
          <w:rPr>
            <w:rFonts w:asciiTheme="minorEastAsia" w:hAnsiTheme="minorEastAsia" w:hint="eastAsia"/>
            <w:sz w:val="24"/>
            <w:szCs w:val="24"/>
          </w:rPr>
          <w:t>年总收入中增加押金利息收入及其他收入。</w:t>
        </w:r>
      </w:ins>
    </w:p>
    <w:p w:rsidR="008471B5" w:rsidRDefault="008471B5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8471B5">
        <w:rPr>
          <w:rFonts w:asciiTheme="minorEastAsia" w:hAnsiTheme="minorEastAsia" w:hint="eastAsia"/>
          <w:b/>
          <w:sz w:val="24"/>
          <w:szCs w:val="24"/>
        </w:rPr>
        <w:t>2.</w:t>
      </w:r>
      <w:r w:rsidR="00BD3C69">
        <w:rPr>
          <w:rFonts w:asciiTheme="minorEastAsia" w:hAnsiTheme="minorEastAsia" w:hint="eastAsia"/>
          <w:b/>
          <w:sz w:val="24"/>
          <w:szCs w:val="24"/>
        </w:rPr>
        <w:t>报告模版调整</w:t>
      </w:r>
    </w:p>
    <w:p w:rsidR="00BD3C69" w:rsidRDefault="002E0FED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238BB5" wp14:editId="15B386FB">
            <wp:simplePos x="0" y="0"/>
            <wp:positionH relativeFrom="margin">
              <wp:posOffset>-11430</wp:posOffset>
            </wp:positionH>
            <wp:positionV relativeFrom="margin">
              <wp:posOffset>4492625</wp:posOffset>
            </wp:positionV>
            <wp:extent cx="5274310" cy="576580"/>
            <wp:effectExtent l="0" t="0" r="254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76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D3C69">
        <w:rPr>
          <w:rFonts w:asciiTheme="minorEastAsia" w:hAnsiTheme="minorEastAsia" w:hint="eastAsia"/>
          <w:b/>
          <w:sz w:val="24"/>
          <w:szCs w:val="24"/>
        </w:rPr>
        <w:t>（1）项目名称</w:t>
      </w:r>
    </w:p>
    <w:p w:rsidR="00BD3C69" w:rsidRDefault="00BD3C69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 w:rsidRPr="00BD3C69">
        <w:rPr>
          <w:rFonts w:asciiTheme="minorEastAsia" w:hAnsiTheme="minorEastAsia" w:hint="eastAsia"/>
          <w:sz w:val="24"/>
          <w:szCs w:val="24"/>
        </w:rPr>
        <w:t>不动产权利人及用途不作为必要项，视项目情况</w:t>
      </w:r>
      <w:bookmarkStart w:id="3" w:name="_GoBack"/>
      <w:bookmarkEnd w:id="3"/>
      <w:r w:rsidRPr="00BD3C69">
        <w:rPr>
          <w:rFonts w:asciiTheme="minorEastAsia" w:hAnsiTheme="minorEastAsia" w:hint="eastAsia"/>
          <w:sz w:val="24"/>
          <w:szCs w:val="24"/>
        </w:rPr>
        <w:t>简化</w:t>
      </w:r>
      <w:r>
        <w:rPr>
          <w:rFonts w:asciiTheme="minorEastAsia" w:hAnsiTheme="minorEastAsia" w:hint="eastAsia"/>
          <w:sz w:val="24"/>
          <w:szCs w:val="24"/>
        </w:rPr>
        <w:t>处理</w:t>
      </w:r>
      <w:r w:rsidRPr="00BD3C69">
        <w:rPr>
          <w:rFonts w:asciiTheme="minorEastAsia" w:hAnsiTheme="minorEastAsia" w:hint="eastAsia"/>
          <w:sz w:val="24"/>
          <w:szCs w:val="24"/>
        </w:rPr>
        <w:t>。</w:t>
      </w:r>
    </w:p>
    <w:p w:rsidR="00BD3C69" w:rsidRDefault="002433BC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（2）“致函”</w:t>
      </w:r>
    </w:p>
    <w:p w:rsidR="002433BC" w:rsidRDefault="002433BC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1）估价对象面积描述</w:t>
      </w:r>
    </w:p>
    <w:p w:rsidR="002433BC" w:rsidRDefault="002433BC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土地面积和建筑面积的依据来源于相同文件的，可合并书写。</w:t>
      </w:r>
    </w:p>
    <w:p w:rsidR="002433BC" w:rsidRPr="002433BC" w:rsidRDefault="001769CE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93FCE28" wp14:editId="3FD482FD">
            <wp:simplePos x="0" y="0"/>
            <wp:positionH relativeFrom="margin">
              <wp:posOffset>205740</wp:posOffset>
            </wp:positionH>
            <wp:positionV relativeFrom="margin">
              <wp:posOffset>7179310</wp:posOffset>
            </wp:positionV>
            <wp:extent cx="4613910" cy="171894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3910" cy="1718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3BC">
        <w:rPr>
          <w:rFonts w:asciiTheme="minorEastAsia" w:hAnsiTheme="minorEastAsia" w:hint="eastAsia"/>
          <w:sz w:val="24"/>
          <w:szCs w:val="24"/>
        </w:rPr>
        <w:t>示例：依据《国有土地使用证》、《建设工程规划许可证》以及估价委托人出具的《面积说明》，估价对象分摊土地面积XX平方米，规划建筑面积XX平方米。</w:t>
      </w:r>
    </w:p>
    <w:p w:rsidR="00BD3C69" w:rsidRDefault="002433BC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</w:t>
      </w:r>
      <w:r w:rsidR="00BD3C69">
        <w:rPr>
          <w:rFonts w:asciiTheme="minorEastAsia" w:hAnsiTheme="minorEastAsia" w:hint="eastAsia"/>
          <w:b/>
          <w:sz w:val="24"/>
          <w:szCs w:val="24"/>
        </w:rPr>
        <w:t>）估价结果部分简化</w:t>
      </w:r>
    </w:p>
    <w:p w:rsidR="00A13A1D" w:rsidRDefault="00A13A1D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A13A1D" w:rsidRDefault="00A13A1D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A13A1D" w:rsidRDefault="00A13A1D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A13A1D" w:rsidRDefault="00A13A1D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A13A1D" w:rsidRDefault="00A13A1D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A13A1D" w:rsidRDefault="00A13A1D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</w:p>
    <w:p w:rsidR="002433BC" w:rsidRDefault="00BD3C69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 w:rsidRPr="002433BC">
        <w:rPr>
          <w:rFonts w:asciiTheme="minorEastAsia" w:hAnsiTheme="minorEastAsia" w:hint="eastAsia"/>
          <w:sz w:val="24"/>
          <w:szCs w:val="24"/>
        </w:rPr>
        <w:lastRenderedPageBreak/>
        <w:t>删减有关</w:t>
      </w:r>
      <w:del w:id="4" w:author="崔锴" w:date="2017-02-09T10:46:00Z">
        <w:r w:rsidRPr="002433BC" w:rsidDel="00A13A1D">
          <w:rPr>
            <w:rFonts w:asciiTheme="minorEastAsia" w:hAnsiTheme="minorEastAsia" w:hint="eastAsia"/>
            <w:sz w:val="24"/>
            <w:szCs w:val="24"/>
          </w:rPr>
          <w:delText>地价</w:delText>
        </w:r>
      </w:del>
      <w:ins w:id="5" w:author="崔锴" w:date="2017-02-09T10:46:00Z">
        <w:r w:rsidR="00A13A1D">
          <w:rPr>
            <w:rFonts w:asciiTheme="minorEastAsia" w:hAnsiTheme="minorEastAsia" w:hint="eastAsia"/>
            <w:sz w:val="24"/>
            <w:szCs w:val="24"/>
          </w:rPr>
          <w:t>价值</w:t>
        </w:r>
      </w:ins>
      <w:r w:rsidRPr="002433BC">
        <w:rPr>
          <w:rFonts w:asciiTheme="minorEastAsia" w:hAnsiTheme="minorEastAsia" w:hint="eastAsia"/>
          <w:sz w:val="24"/>
          <w:szCs w:val="24"/>
        </w:rPr>
        <w:t>定义的内容</w:t>
      </w:r>
      <w:r w:rsidR="002433BC">
        <w:rPr>
          <w:rFonts w:asciiTheme="minorEastAsia" w:hAnsiTheme="minorEastAsia" w:hint="eastAsia"/>
          <w:sz w:val="24"/>
          <w:szCs w:val="24"/>
        </w:rPr>
        <w:t>。</w:t>
      </w:r>
    </w:p>
    <w:p w:rsidR="00BD3C69" w:rsidRPr="002433BC" w:rsidRDefault="00BD3C69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3）结果表-3</w:t>
      </w:r>
    </w:p>
    <w:p w:rsidR="00BD3C69" w:rsidRPr="002433BC" w:rsidRDefault="00BD3C69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 w:rsidRPr="002433BC">
        <w:rPr>
          <w:rFonts w:asciiTheme="minorEastAsia" w:hAnsiTheme="minorEastAsia" w:hint="eastAsia"/>
          <w:sz w:val="24"/>
          <w:szCs w:val="24"/>
        </w:rPr>
        <w:t>不需分别列式建筑物/土地价值时，无需显示“结果表-3”</w:t>
      </w:r>
      <w:r w:rsidR="002433BC" w:rsidRPr="002433BC">
        <w:rPr>
          <w:rFonts w:asciiTheme="minorEastAsia" w:hAnsiTheme="minorEastAsia" w:hint="eastAsia"/>
          <w:sz w:val="24"/>
          <w:szCs w:val="24"/>
        </w:rPr>
        <w:t>。同时，</w:t>
      </w:r>
      <w:r w:rsidR="002433BC">
        <w:rPr>
          <w:rFonts w:asciiTheme="minorEastAsia" w:hAnsiTheme="minorEastAsia" w:hint="eastAsia"/>
          <w:sz w:val="24"/>
          <w:szCs w:val="24"/>
        </w:rPr>
        <w:t>“</w:t>
      </w:r>
      <w:r w:rsidR="002433BC" w:rsidRPr="002433BC">
        <w:rPr>
          <w:rFonts w:asciiTheme="minorEastAsia" w:hAnsiTheme="minorEastAsia" w:hint="eastAsia"/>
          <w:sz w:val="24"/>
          <w:szCs w:val="24"/>
        </w:rPr>
        <w:t>结果表-2</w:t>
      </w:r>
      <w:r w:rsidR="002433BC">
        <w:rPr>
          <w:rFonts w:asciiTheme="minorEastAsia" w:hAnsiTheme="minorEastAsia" w:hint="eastAsia"/>
          <w:sz w:val="24"/>
          <w:szCs w:val="24"/>
        </w:rPr>
        <w:t>”</w:t>
      </w:r>
      <w:r w:rsidR="002433BC" w:rsidRPr="002433BC">
        <w:rPr>
          <w:rFonts w:asciiTheme="minorEastAsia" w:hAnsiTheme="minorEastAsia" w:hint="eastAsia"/>
          <w:sz w:val="24"/>
          <w:szCs w:val="24"/>
        </w:rPr>
        <w:t>需增加大写金额。</w:t>
      </w:r>
    </w:p>
    <w:p w:rsidR="00BD3C69" w:rsidRDefault="002433BC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（3）假设前提</w:t>
      </w:r>
    </w:p>
    <w:p w:rsidR="002433BC" w:rsidRDefault="001769CE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正常情况下，</w:t>
      </w:r>
      <w:r w:rsidR="002433BC" w:rsidRPr="002433BC">
        <w:rPr>
          <w:rFonts w:asciiTheme="minorEastAsia" w:hAnsiTheme="minorEastAsia" w:hint="eastAsia"/>
          <w:sz w:val="24"/>
          <w:szCs w:val="24"/>
        </w:rPr>
        <w:t>报告有效期不注明起止日期。如出报告日期距离价值时点超过3个月，</w:t>
      </w:r>
      <w:r>
        <w:rPr>
          <w:rFonts w:asciiTheme="minorEastAsia" w:hAnsiTheme="minorEastAsia" w:hint="eastAsia"/>
          <w:sz w:val="24"/>
          <w:szCs w:val="24"/>
        </w:rPr>
        <w:t>有效期的终止日期</w:t>
      </w:r>
      <w:r w:rsidR="00A13A1D">
        <w:rPr>
          <w:rFonts w:asciiTheme="minorEastAsia" w:hAnsiTheme="minorEastAsia" w:hint="eastAsia"/>
          <w:sz w:val="24"/>
          <w:szCs w:val="24"/>
        </w:rPr>
        <w:t>为</w:t>
      </w:r>
      <w:r w:rsidR="002433BC" w:rsidRPr="002433BC">
        <w:rPr>
          <w:rFonts w:asciiTheme="minorEastAsia" w:hAnsiTheme="minorEastAsia" w:hint="eastAsia"/>
          <w:sz w:val="24"/>
          <w:szCs w:val="24"/>
        </w:rPr>
        <w:t>价值时点算起</w:t>
      </w:r>
      <w:r w:rsidR="002433BC" w:rsidRPr="002433BC">
        <w:rPr>
          <w:rFonts w:asciiTheme="minorEastAsia" w:hAnsiTheme="minorEastAsia"/>
          <w:sz w:val="24"/>
          <w:szCs w:val="24"/>
        </w:rPr>
        <w:t>壹年内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1769CE" w:rsidRDefault="001769CE" w:rsidP="008471B5">
      <w:pPr>
        <w:spacing w:line="50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示例：价值时点2016年5月5日，报告出具日2016年8月6日，距离价值时点超过3个月。报告有效期描述为“</w:t>
      </w:r>
      <w:r>
        <w:rPr>
          <w:rFonts w:asciiTheme="minorEastAsia" w:hAnsiTheme="minorEastAsia"/>
          <w:sz w:val="24"/>
          <w:szCs w:val="24"/>
        </w:rPr>
        <w:t>本估价报告自出具日起</w:t>
      </w:r>
      <w:r>
        <w:rPr>
          <w:rFonts w:asciiTheme="minorEastAsia" w:hAnsiTheme="minorEastAsia" w:hint="eastAsia"/>
          <w:sz w:val="24"/>
          <w:szCs w:val="24"/>
        </w:rPr>
        <w:t>计算，至2017年5月4日有效</w:t>
      </w:r>
      <w:r w:rsidRPr="001769CE">
        <w:rPr>
          <w:rFonts w:asciiTheme="minorEastAsia" w:hAnsiTheme="minorEastAsia" w:hint="eastAsia"/>
          <w:sz w:val="24"/>
          <w:szCs w:val="24"/>
        </w:rPr>
        <w:t>。</w:t>
      </w:r>
      <w:r>
        <w:rPr>
          <w:rFonts w:asciiTheme="minorEastAsia" w:hAnsiTheme="minorEastAsia" w:hint="eastAsia"/>
          <w:sz w:val="24"/>
          <w:szCs w:val="24"/>
        </w:rPr>
        <w:t>”</w:t>
      </w:r>
    </w:p>
    <w:p w:rsidR="002433BC" w:rsidRPr="001769CE" w:rsidRDefault="001769CE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 w:rsidRPr="001769CE">
        <w:rPr>
          <w:rFonts w:asciiTheme="minorEastAsia" w:hAnsiTheme="minorEastAsia" w:hint="eastAsia"/>
          <w:b/>
          <w:sz w:val="24"/>
          <w:szCs w:val="24"/>
        </w:rPr>
        <w:t>（4）土地估价技术报告省略变现能力分析内容</w:t>
      </w:r>
      <w:r>
        <w:rPr>
          <w:rFonts w:asciiTheme="minorEastAsia" w:hAnsiTheme="minorEastAsia" w:hint="eastAsia"/>
          <w:b/>
          <w:sz w:val="24"/>
          <w:szCs w:val="24"/>
        </w:rPr>
        <w:t>。</w:t>
      </w:r>
    </w:p>
    <w:p w:rsidR="00BD3C69" w:rsidRDefault="00BD3C69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3.其他审核问题</w:t>
      </w:r>
    </w:p>
    <w:p w:rsidR="00BD3C69" w:rsidRDefault="00BD3C69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（1）比较法中的“容积率”以及“土地面积/建筑规模”在非特殊情况下应采用项目整体数据进行比较测算。</w:t>
      </w:r>
    </w:p>
    <w:p w:rsidR="00BD3C69" w:rsidRDefault="00BD3C69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（2）区域土地利用方向</w:t>
      </w:r>
    </w:p>
    <w:p w:rsidR="00BD3C69" w:rsidRDefault="00BD3C69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目前存在的问题：将估价对象的用途视为区域主用途，未考虑区域实际状况。</w:t>
      </w:r>
    </w:p>
    <w:p w:rsidR="002433BC" w:rsidRPr="00BD3C69" w:rsidRDefault="002433BC" w:rsidP="008471B5">
      <w:pPr>
        <w:spacing w:line="500" w:lineRule="exact"/>
        <w:jc w:val="left"/>
        <w:rPr>
          <w:rFonts w:asciiTheme="minorEastAsia" w:hAnsiTheme="minorEastAsia"/>
          <w:b/>
          <w:sz w:val="24"/>
          <w:szCs w:val="24"/>
        </w:rPr>
      </w:pPr>
    </w:p>
    <w:sectPr w:rsidR="002433BC" w:rsidRPr="00BD3C69" w:rsidSect="00A529AA">
      <w:headerReference w:type="default" r:id="rId9"/>
      <w:footerReference w:type="default" r:id="rId10"/>
      <w:pgSz w:w="11906" w:h="16838"/>
      <w:pgMar w:top="1245" w:right="1800" w:bottom="1440" w:left="1800" w:header="851" w:footer="6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BF0" w:rsidRDefault="003E5BF0" w:rsidP="002433BC">
      <w:r>
        <w:separator/>
      </w:r>
    </w:p>
  </w:endnote>
  <w:endnote w:type="continuationSeparator" w:id="0">
    <w:p w:rsidR="003E5BF0" w:rsidRDefault="003E5BF0" w:rsidP="00243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492359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D6A23" w:rsidRDefault="001D6A23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FE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0FE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D6A23" w:rsidRDefault="001D6A2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BF0" w:rsidRDefault="003E5BF0" w:rsidP="002433BC">
      <w:r>
        <w:separator/>
      </w:r>
    </w:p>
  </w:footnote>
  <w:footnote w:type="continuationSeparator" w:id="0">
    <w:p w:rsidR="003E5BF0" w:rsidRDefault="003E5BF0" w:rsidP="00243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9AA" w:rsidRDefault="00A529AA">
    <w:pPr>
      <w:pStyle w:val="a4"/>
    </w:pPr>
    <w:r w:rsidRPr="00C95D6E">
      <w:rPr>
        <w:rFonts w:ascii="Arial" w:hAnsi="Arial" w:cs="Arial"/>
        <w:b/>
        <w:sz w:val="24"/>
      </w:rPr>
      <w:t>审核会需要交流事项</w:t>
    </w:r>
    <w:r>
      <w:rPr>
        <w:rFonts w:ascii="Arial" w:hAnsi="Arial" w:cs="Arial" w:hint="eastAsia"/>
        <w:b/>
        <w:sz w:val="24"/>
      </w:rPr>
      <w:t>（</w:t>
    </w:r>
    <w:r>
      <w:rPr>
        <w:rFonts w:ascii="Arial" w:hAnsi="Arial" w:cs="Arial" w:hint="eastAsia"/>
        <w:b/>
        <w:sz w:val="24"/>
      </w:rPr>
      <w:t>201</w:t>
    </w:r>
    <w:r>
      <w:rPr>
        <w:rFonts w:ascii="Arial" w:hAnsi="Arial" w:cs="Arial" w:hint="eastAsia"/>
        <w:b/>
        <w:color w:val="000000" w:themeColor="text1"/>
        <w:sz w:val="24"/>
      </w:rPr>
      <w:t>70119</w:t>
    </w:r>
    <w:r>
      <w:rPr>
        <w:rFonts w:ascii="Arial" w:hAnsi="Arial" w:cs="Arial" w:hint="eastAsia"/>
        <w:b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B5"/>
    <w:rsid w:val="00002D16"/>
    <w:rsid w:val="001769CE"/>
    <w:rsid w:val="001D6A23"/>
    <w:rsid w:val="002433BC"/>
    <w:rsid w:val="002E0FED"/>
    <w:rsid w:val="003E5BF0"/>
    <w:rsid w:val="0060662A"/>
    <w:rsid w:val="00757B1D"/>
    <w:rsid w:val="007952BD"/>
    <w:rsid w:val="008471B5"/>
    <w:rsid w:val="0093299E"/>
    <w:rsid w:val="009C43EF"/>
    <w:rsid w:val="00A13A1D"/>
    <w:rsid w:val="00A529AA"/>
    <w:rsid w:val="00A724CE"/>
    <w:rsid w:val="00BD3C69"/>
    <w:rsid w:val="00ED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1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1B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3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33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3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33BC"/>
    <w:rPr>
      <w:sz w:val="18"/>
      <w:szCs w:val="18"/>
    </w:rPr>
  </w:style>
  <w:style w:type="character" w:styleId="a6">
    <w:name w:val="annotation reference"/>
    <w:semiHidden/>
    <w:rsid w:val="002433BC"/>
    <w:rPr>
      <w:sz w:val="21"/>
      <w:szCs w:val="21"/>
    </w:rPr>
  </w:style>
  <w:style w:type="paragraph" w:styleId="a7">
    <w:name w:val="annotation text"/>
    <w:basedOn w:val="a"/>
    <w:link w:val="Char2"/>
    <w:semiHidden/>
    <w:rsid w:val="002433BC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2">
    <w:name w:val="批注文字 Char"/>
    <w:basedOn w:val="a0"/>
    <w:link w:val="a7"/>
    <w:semiHidden/>
    <w:rsid w:val="002433BC"/>
    <w:rPr>
      <w:rFonts w:ascii="Times New Roman" w:eastAsia="宋体" w:hAnsi="Times New Roman" w:cs="Times New Roman"/>
      <w:kern w:val="0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471B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471B5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2433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33BC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2433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2433BC"/>
    <w:rPr>
      <w:sz w:val="18"/>
      <w:szCs w:val="18"/>
    </w:rPr>
  </w:style>
  <w:style w:type="character" w:styleId="a6">
    <w:name w:val="annotation reference"/>
    <w:semiHidden/>
    <w:rsid w:val="002433BC"/>
    <w:rPr>
      <w:sz w:val="21"/>
      <w:szCs w:val="21"/>
    </w:rPr>
  </w:style>
  <w:style w:type="paragraph" w:styleId="a7">
    <w:name w:val="annotation text"/>
    <w:basedOn w:val="a"/>
    <w:link w:val="Char2"/>
    <w:semiHidden/>
    <w:rsid w:val="002433BC"/>
    <w:pPr>
      <w:adjustRightInd w:val="0"/>
      <w:spacing w:line="360" w:lineRule="atLeast"/>
      <w:jc w:val="left"/>
      <w:textAlignment w:val="baseline"/>
    </w:pPr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2">
    <w:name w:val="批注文字 Char"/>
    <w:basedOn w:val="a0"/>
    <w:link w:val="a7"/>
    <w:semiHidden/>
    <w:rsid w:val="002433BC"/>
    <w:rPr>
      <w:rFonts w:ascii="Times New Roman" w:eastAsia="宋体" w:hAnsi="Times New Roman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110</Words>
  <Characters>633</Characters>
  <Application>Microsoft Office Word</Application>
  <DocSecurity>0</DocSecurity>
  <Lines>5</Lines>
  <Paragraphs>1</Paragraphs>
  <ScaleCrop>false</ScaleCrop>
  <Company>CHINA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崔锴</dc:creator>
  <cp:keywords/>
  <dc:description/>
  <cp:lastModifiedBy>崔锴</cp:lastModifiedBy>
  <cp:revision>12</cp:revision>
  <cp:lastPrinted>2017-02-09T07:26:00Z</cp:lastPrinted>
  <dcterms:created xsi:type="dcterms:W3CDTF">2016-12-23T04:54:00Z</dcterms:created>
  <dcterms:modified xsi:type="dcterms:W3CDTF">2017-02-09T07:32:00Z</dcterms:modified>
</cp:coreProperties>
</file>