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C8" w:rsidRDefault="00FA241F">
      <w:pPr>
        <w:jc w:val="center"/>
        <w:rPr>
          <w:rFonts w:ascii="Arial" w:hAnsi="Arial"/>
        </w:rPr>
      </w:pPr>
      <w:r>
        <w:rPr>
          <w:rFonts w:ascii="Arial" w:eastAsia="宋体" w:hAnsi="Arial" w:cs="宋体" w:hint="eastAsia"/>
          <w:b/>
          <w:bCs/>
          <w:kern w:val="0"/>
          <w:sz w:val="40"/>
          <w:szCs w:val="40"/>
        </w:rPr>
        <w:t>房地产抵押评估</w:t>
      </w:r>
      <w:r>
        <w:rPr>
          <w:rFonts w:ascii="Arial" w:eastAsia="宋体" w:hAnsi="Arial" w:cs="宋体" w:hint="eastAsia"/>
          <w:b/>
          <w:bCs/>
          <w:color w:val="000000" w:themeColor="text1"/>
          <w:kern w:val="0"/>
          <w:sz w:val="40"/>
          <w:szCs w:val="40"/>
        </w:rPr>
        <w:t>复估单</w:t>
      </w:r>
    </w:p>
    <w:p w:rsidR="00504BC8" w:rsidRDefault="00FA241F">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w:t>
      </w:r>
      <w:del w:id="0" w:author="微软用户" w:date="2024-03-12T19:05:00Z">
        <w:r w:rsidDel="009A78FA">
          <w:rPr>
            <w:rFonts w:ascii="Arial" w:eastAsia="宋体" w:hAnsi="Arial" w:cs="宋体" w:hint="eastAsia"/>
            <w:kern w:val="0"/>
            <w:sz w:val="20"/>
            <w:szCs w:val="20"/>
          </w:rPr>
          <w:delText>0158</w:delText>
        </w:r>
      </w:del>
      <w:ins w:id="1" w:author="微软用户" w:date="2024-03-12T19:05:00Z">
        <w:r w:rsidR="009A78FA">
          <w:rPr>
            <w:rFonts w:ascii="Arial" w:eastAsia="宋体" w:hAnsi="Arial" w:cs="宋体" w:hint="eastAsia"/>
            <w:kern w:val="0"/>
            <w:sz w:val="20"/>
            <w:szCs w:val="20"/>
          </w:rPr>
          <w:t>0</w:t>
        </w:r>
        <w:r w:rsidR="009A78FA">
          <w:rPr>
            <w:rFonts w:ascii="Arial" w:eastAsia="宋体" w:hAnsi="Arial" w:cs="宋体" w:hint="eastAsia"/>
            <w:kern w:val="0"/>
            <w:sz w:val="20"/>
            <w:szCs w:val="20"/>
          </w:rPr>
          <w:t>192</w:t>
        </w:r>
      </w:ins>
      <w:r>
        <w:rPr>
          <w:rFonts w:ascii="Arial" w:eastAsia="宋体" w:hAnsi="Arial" w:cs="宋体" w:hint="eastAsia"/>
          <w:kern w:val="0"/>
          <w:sz w:val="20"/>
          <w:szCs w:val="20"/>
        </w:rPr>
        <w:t>-P01DYGJ2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04BC8">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04BC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w:t>
            </w:r>
            <w:r>
              <w:rPr>
                <w:rFonts w:ascii="Arial" w:eastAsia="宋体" w:hAnsi="Arial" w:cs="宋体" w:hint="eastAsia"/>
                <w:kern w:val="0"/>
                <w:sz w:val="20"/>
                <w:szCs w:val="20"/>
              </w:rPr>
              <w:t>朝阳区广渠路</w:t>
            </w:r>
            <w:r>
              <w:rPr>
                <w:rFonts w:ascii="Arial" w:eastAsia="宋体" w:hAnsi="Arial" w:cs="宋体" w:hint="eastAsia"/>
                <w:kern w:val="0"/>
                <w:sz w:val="20"/>
                <w:szCs w:val="20"/>
              </w:rPr>
              <w:t>66</w:t>
            </w:r>
            <w:r>
              <w:rPr>
                <w:rFonts w:ascii="Arial" w:eastAsia="宋体" w:hAnsi="Arial" w:cs="宋体" w:hint="eastAsia"/>
                <w:kern w:val="0"/>
                <w:sz w:val="20"/>
                <w:szCs w:val="20"/>
              </w:rPr>
              <w:t>号院</w:t>
            </w:r>
            <w:r>
              <w:rPr>
                <w:rFonts w:ascii="Arial" w:eastAsia="宋体" w:hAnsi="Arial" w:cs="宋体" w:hint="eastAsia"/>
                <w:kern w:val="0"/>
                <w:sz w:val="20"/>
                <w:szCs w:val="20"/>
              </w:rPr>
              <w:t>9</w:t>
            </w:r>
            <w:r>
              <w:rPr>
                <w:rFonts w:ascii="Arial" w:eastAsia="宋体" w:hAnsi="Arial" w:cs="宋体" w:hint="eastAsia"/>
                <w:kern w:val="0"/>
                <w:sz w:val="20"/>
                <w:szCs w:val="20"/>
              </w:rPr>
              <w:t>号楼</w:t>
            </w:r>
            <w:r>
              <w:rPr>
                <w:rFonts w:ascii="Arial" w:eastAsia="宋体" w:hAnsi="Arial" w:cs="宋体" w:hint="eastAsia"/>
                <w:kern w:val="0"/>
                <w:sz w:val="20"/>
                <w:szCs w:val="20"/>
              </w:rPr>
              <w:t>1</w:t>
            </w:r>
            <w:r>
              <w:rPr>
                <w:rFonts w:ascii="Arial" w:eastAsia="宋体" w:hAnsi="Arial" w:cs="宋体" w:hint="eastAsia"/>
                <w:kern w:val="0"/>
                <w:sz w:val="20"/>
                <w:szCs w:val="20"/>
              </w:rPr>
              <w:t>层</w:t>
            </w:r>
            <w:r>
              <w:rPr>
                <w:rFonts w:ascii="Arial" w:eastAsia="宋体" w:hAnsi="Arial" w:cs="宋体" w:hint="eastAsia"/>
                <w:kern w:val="0"/>
                <w:sz w:val="20"/>
                <w:szCs w:val="20"/>
              </w:rPr>
              <w:t>104</w:t>
            </w:r>
          </w:p>
        </w:tc>
      </w:tr>
      <w:tr w:rsidR="00504BC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504BC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r>
              <w:rPr>
                <w:rFonts w:ascii="Arial" w:eastAsia="宋体" w:hAnsi="Arial" w:cs="宋体" w:hint="eastAsia"/>
                <w:kern w:val="0"/>
                <w:sz w:val="20"/>
                <w:szCs w:val="20"/>
              </w:rPr>
              <w:t>24</w:t>
            </w:r>
            <w:r>
              <w:rPr>
                <w:rFonts w:ascii="Arial" w:eastAsia="宋体" w:hAnsi="Arial" w:cs="宋体" w:hint="eastAsia"/>
                <w:kern w:val="0"/>
                <w:sz w:val="20"/>
                <w:szCs w:val="20"/>
              </w:rPr>
              <w:t>年</w:t>
            </w:r>
            <w:r>
              <w:rPr>
                <w:rFonts w:ascii="Arial" w:eastAsia="宋体" w:hAnsi="Arial" w:cs="宋体" w:hint="eastAsia"/>
                <w:kern w:val="0"/>
                <w:sz w:val="20"/>
                <w:szCs w:val="20"/>
              </w:rPr>
              <w:t>3</w:t>
            </w:r>
            <w:r>
              <w:rPr>
                <w:rFonts w:ascii="Arial" w:eastAsia="宋体" w:hAnsi="Arial" w:cs="宋体" w:hint="eastAsia"/>
                <w:kern w:val="0"/>
                <w:sz w:val="20"/>
                <w:szCs w:val="20"/>
              </w:rPr>
              <w:t>月</w:t>
            </w:r>
            <w:r>
              <w:rPr>
                <w:rFonts w:ascii="Arial" w:eastAsia="宋体" w:hAnsi="Arial" w:cs="宋体" w:hint="eastAsia"/>
                <w:kern w:val="0"/>
                <w:sz w:val="20"/>
                <w:szCs w:val="20"/>
              </w:rPr>
              <w:t>13</w:t>
            </w:r>
            <w:r>
              <w:rPr>
                <w:rFonts w:ascii="Arial" w:eastAsia="宋体" w:hAnsi="Arial" w:cs="宋体" w:hint="eastAsia"/>
                <w:kern w:val="0"/>
                <w:sz w:val="20"/>
                <w:szCs w:val="20"/>
              </w:rPr>
              <w:t>日</w:t>
            </w:r>
          </w:p>
        </w:tc>
      </w:tr>
      <w:tr w:rsidR="00504BC8">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百环家园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212.67</w:t>
            </w:r>
            <w:r>
              <w:rPr>
                <w:rFonts w:ascii="Arial" w:eastAsia="宋体" w:hAnsi="Arial" w:cs="宋体" w:hint="eastAsia"/>
                <w:kern w:val="0"/>
                <w:sz w:val="20"/>
                <w:szCs w:val="20"/>
              </w:rPr>
              <w:t>平方米</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28</w:t>
            </w:r>
            <w:r>
              <w:rPr>
                <w:rFonts w:ascii="Arial" w:eastAsia="宋体" w:hAnsi="Arial" w:cs="宋体" w:hint="eastAsia"/>
                <w:kern w:val="0"/>
                <w:sz w:val="20"/>
                <w:szCs w:val="20"/>
              </w:rPr>
              <w:t>（</w:t>
            </w:r>
            <w:r>
              <w:rPr>
                <w:rFonts w:ascii="Arial" w:eastAsia="宋体" w:hAnsi="Arial" w:cs="宋体" w:hint="eastAsia"/>
                <w:kern w:val="0"/>
                <w:sz w:val="20"/>
                <w:szCs w:val="20"/>
              </w:rPr>
              <w:t>-2</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非配套</w:t>
            </w:r>
            <w:proofErr w:type="gramEnd"/>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504BC8">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04BC8" w:rsidRDefault="00FA241F" w:rsidP="009A78FA">
            <w:pPr>
              <w:widowControl/>
              <w:spacing w:line="240" w:lineRule="exact"/>
              <w:jc w:val="left"/>
              <w:rPr>
                <w:rFonts w:ascii="Arial" w:eastAsia="宋体" w:hAnsi="Arial" w:cs="宋体"/>
                <w:b/>
                <w:bCs/>
                <w:kern w:val="0"/>
                <w:sz w:val="20"/>
                <w:szCs w:val="20"/>
              </w:rPr>
            </w:pPr>
            <w:del w:id="2" w:author="微软用户" w:date="2024-03-12T19:06:00Z">
              <w:r w:rsidDel="009A78FA">
                <w:rPr>
                  <w:rFonts w:ascii="Arial" w:eastAsia="宋体" w:hAnsi="Arial" w:cs="宋体" w:hint="eastAsia"/>
                  <w:b/>
                  <w:bCs/>
                  <w:kern w:val="0"/>
                  <w:sz w:val="20"/>
                  <w:szCs w:val="20"/>
                </w:rPr>
                <w:delText>54762</w:delText>
              </w:r>
            </w:del>
            <w:ins w:id="3" w:author="微软用户" w:date="2024-03-12T19:06:00Z">
              <w:r w:rsidR="009A78FA">
                <w:rPr>
                  <w:rFonts w:ascii="Arial" w:eastAsia="宋体" w:hAnsi="Arial" w:cs="宋体" w:hint="eastAsia"/>
                  <w:b/>
                  <w:bCs/>
                  <w:kern w:val="0"/>
                  <w:sz w:val="20"/>
                  <w:szCs w:val="20"/>
                </w:rPr>
                <w:t>5</w:t>
              </w:r>
              <w:r w:rsidR="009A78FA">
                <w:rPr>
                  <w:rFonts w:ascii="Arial" w:eastAsia="宋体" w:hAnsi="Arial" w:cs="宋体" w:hint="eastAsia"/>
                  <w:b/>
                  <w:bCs/>
                  <w:kern w:val="0"/>
                  <w:sz w:val="20"/>
                  <w:szCs w:val="20"/>
                </w:rPr>
                <w:t>3976</w:t>
              </w:r>
            </w:ins>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04BC8" w:rsidRDefault="00FA241F" w:rsidP="009A78FA">
            <w:pPr>
              <w:widowControl/>
              <w:spacing w:line="240" w:lineRule="exact"/>
              <w:jc w:val="left"/>
              <w:rPr>
                <w:rFonts w:ascii="Arial" w:eastAsia="宋体" w:hAnsi="Arial" w:cs="宋体"/>
                <w:b/>
                <w:bCs/>
                <w:kern w:val="0"/>
                <w:sz w:val="20"/>
                <w:szCs w:val="20"/>
              </w:rPr>
            </w:pPr>
            <w:del w:id="4" w:author="微软用户" w:date="2024-03-12T19:06:00Z">
              <w:r w:rsidDel="009A78FA">
                <w:rPr>
                  <w:rFonts w:ascii="Arial" w:eastAsia="宋体" w:hAnsi="Arial" w:cs="宋体" w:hint="eastAsia"/>
                  <w:b/>
                  <w:bCs/>
                  <w:kern w:val="0"/>
                  <w:sz w:val="20"/>
                  <w:szCs w:val="20"/>
                </w:rPr>
                <w:delText>1165</w:delText>
              </w:r>
            </w:del>
            <w:ins w:id="5" w:author="微软用户" w:date="2024-03-12T19:06:00Z">
              <w:r w:rsidR="009A78FA">
                <w:rPr>
                  <w:rFonts w:ascii="Arial" w:eastAsia="宋体" w:hAnsi="Arial" w:cs="宋体" w:hint="eastAsia"/>
                  <w:b/>
                  <w:bCs/>
                  <w:kern w:val="0"/>
                  <w:sz w:val="20"/>
                  <w:szCs w:val="20"/>
                </w:rPr>
                <w:t>11</w:t>
              </w:r>
              <w:r w:rsidR="009A78FA">
                <w:rPr>
                  <w:rFonts w:ascii="Arial" w:eastAsia="宋体" w:hAnsi="Arial" w:cs="宋体" w:hint="eastAsia"/>
                  <w:b/>
                  <w:bCs/>
                  <w:kern w:val="0"/>
                  <w:sz w:val="20"/>
                  <w:szCs w:val="20"/>
                </w:rPr>
                <w:t>48</w:t>
              </w:r>
            </w:ins>
            <w:r>
              <w:rPr>
                <w:rFonts w:ascii="Arial" w:eastAsia="宋体" w:hAnsi="Arial" w:cs="宋体" w:hint="eastAsia"/>
                <w:b/>
                <w:bCs/>
                <w:kern w:val="0"/>
                <w:sz w:val="20"/>
                <w:szCs w:val="20"/>
              </w:rPr>
              <w:t>万元</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504BC8" w:rsidRDefault="00FA241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壹仟壹佰</w:t>
            </w:r>
            <w:del w:id="6" w:author="微软用户" w:date="2024-03-12T19:06:00Z">
              <w:r w:rsidDel="009A78FA">
                <w:rPr>
                  <w:rFonts w:ascii="Arial" w:eastAsia="宋体" w:hAnsi="Arial" w:cs="宋体" w:hint="eastAsia"/>
                  <w:b/>
                  <w:bCs/>
                  <w:kern w:val="0"/>
                  <w:sz w:val="20"/>
                  <w:szCs w:val="20"/>
                </w:rPr>
                <w:delText>陆</w:delText>
              </w:r>
            </w:del>
            <w:ins w:id="7" w:author="微软用户" w:date="2024-03-12T19:06:00Z">
              <w:r w:rsidR="009A78FA">
                <w:rPr>
                  <w:rFonts w:ascii="Arial" w:eastAsia="宋体" w:hAnsi="Arial" w:cs="宋体" w:hint="eastAsia"/>
                  <w:b/>
                  <w:bCs/>
                  <w:kern w:val="0"/>
                  <w:sz w:val="20"/>
                  <w:szCs w:val="20"/>
                </w:rPr>
                <w:t>肆</w:t>
              </w:r>
            </w:ins>
            <w:r>
              <w:rPr>
                <w:rFonts w:ascii="Arial" w:eastAsia="宋体" w:hAnsi="Arial" w:cs="宋体" w:hint="eastAsia"/>
                <w:b/>
                <w:bCs/>
                <w:kern w:val="0"/>
                <w:sz w:val="20"/>
                <w:szCs w:val="20"/>
              </w:rPr>
              <w:t>拾</w:t>
            </w:r>
            <w:ins w:id="8" w:author="微软用户" w:date="2024-03-12T19:06:00Z">
              <w:r w:rsidR="009A78FA">
                <w:rPr>
                  <w:rFonts w:ascii="Arial" w:eastAsia="宋体" w:hAnsi="Arial" w:cs="宋体" w:hint="eastAsia"/>
                  <w:b/>
                  <w:bCs/>
                  <w:kern w:val="0"/>
                  <w:sz w:val="20"/>
                  <w:szCs w:val="20"/>
                </w:rPr>
                <w:t>捌</w:t>
              </w:r>
            </w:ins>
            <w:del w:id="9" w:author="微软用户" w:date="2024-03-12T19:06:00Z">
              <w:r w:rsidDel="009A78FA">
                <w:rPr>
                  <w:rFonts w:ascii="Arial" w:eastAsia="宋体" w:hAnsi="Arial" w:cs="宋体" w:hint="eastAsia"/>
                  <w:b/>
                  <w:bCs/>
                  <w:kern w:val="0"/>
                  <w:sz w:val="20"/>
                  <w:szCs w:val="20"/>
                </w:rPr>
                <w:delText>伍</w:delText>
              </w:r>
            </w:del>
            <w:r>
              <w:rPr>
                <w:rFonts w:ascii="Arial" w:eastAsia="宋体" w:hAnsi="Arial" w:cs="宋体" w:hint="eastAsia"/>
                <w:b/>
                <w:bCs/>
                <w:kern w:val="0"/>
                <w:sz w:val="20"/>
                <w:szCs w:val="20"/>
              </w:rPr>
              <w:t>万元整</w:t>
            </w:r>
            <w:bookmarkStart w:id="10" w:name="_GoBack"/>
            <w:bookmarkEnd w:id="10"/>
          </w:p>
        </w:tc>
      </w:tr>
      <w:tr w:rsidR="00504BC8">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504BC8" w:rsidRDefault="00FA241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04BC8" w:rsidRDefault="00FA241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04BC8" w:rsidRDefault="00FA241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04BC8" w:rsidRDefault="00FA241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04BC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04BC8" w:rsidRDefault="00504BC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504BC8" w:rsidRDefault="00FA241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04BC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04BC8" w:rsidRDefault="00FA241F">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504BC8" w:rsidRDefault="00FA241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504BC8" w:rsidRDefault="00504BC8">
      <w:pPr>
        <w:rPr>
          <w:rFonts w:ascii="Arial" w:hAnsi="Arial"/>
        </w:rPr>
      </w:pPr>
    </w:p>
    <w:p w:rsidR="00504BC8" w:rsidRDefault="00FA241F">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504BC8" w:rsidRDefault="00FA241F">
      <w:pPr>
        <w:jc w:val="right"/>
      </w:pPr>
      <w:r>
        <w:rPr>
          <w:rFonts w:ascii="Arial" w:eastAsia="宋体" w:hAnsi="Arial" w:cs="宋体" w:hint="eastAsia"/>
          <w:kern w:val="0"/>
          <w:sz w:val="20"/>
          <w:szCs w:val="20"/>
        </w:rPr>
        <w:t>二○二</w:t>
      </w:r>
      <w:r>
        <w:rPr>
          <w:rFonts w:ascii="Arial" w:eastAsia="宋体" w:hAnsi="Arial" w:cs="宋体" w:hint="eastAsia"/>
          <w:kern w:val="0"/>
          <w:sz w:val="20"/>
          <w:szCs w:val="20"/>
        </w:rPr>
        <w:t>四</w:t>
      </w:r>
      <w:r>
        <w:rPr>
          <w:rFonts w:ascii="Arial" w:eastAsia="宋体" w:hAnsi="Arial" w:cs="宋体" w:hint="eastAsia"/>
          <w:kern w:val="0"/>
          <w:sz w:val="20"/>
          <w:szCs w:val="20"/>
        </w:rPr>
        <w:t>年</w:t>
      </w:r>
      <w:r>
        <w:rPr>
          <w:rFonts w:ascii="Arial" w:eastAsia="宋体" w:hAnsi="Arial" w:cs="宋体" w:hint="eastAsia"/>
          <w:kern w:val="0"/>
          <w:sz w:val="20"/>
          <w:szCs w:val="20"/>
        </w:rPr>
        <w:t>三</w:t>
      </w:r>
      <w:r>
        <w:rPr>
          <w:rFonts w:ascii="Arial" w:eastAsia="宋体" w:hAnsi="Arial" w:cs="宋体" w:hint="eastAsia"/>
          <w:kern w:val="0"/>
          <w:sz w:val="20"/>
          <w:szCs w:val="20"/>
        </w:rPr>
        <w:t>月</w:t>
      </w:r>
      <w:r>
        <w:rPr>
          <w:rFonts w:ascii="Arial" w:eastAsia="宋体" w:hAnsi="Arial" w:cs="宋体" w:hint="eastAsia"/>
          <w:kern w:val="0"/>
          <w:sz w:val="20"/>
          <w:szCs w:val="20"/>
        </w:rPr>
        <w:t>十三</w:t>
      </w:r>
      <w:r>
        <w:rPr>
          <w:rFonts w:ascii="宋体" w:eastAsia="宋体" w:hAnsi="宋体" w:cs="宋体" w:hint="eastAsia"/>
          <w:kern w:val="0"/>
          <w:sz w:val="20"/>
          <w:szCs w:val="20"/>
        </w:rPr>
        <w:t>日</w:t>
      </w:r>
    </w:p>
    <w:sectPr w:rsidR="00504BC8">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41F" w:rsidRDefault="00FA241F">
      <w:r>
        <w:separator/>
      </w:r>
    </w:p>
  </w:endnote>
  <w:endnote w:type="continuationSeparator" w:id="0">
    <w:p w:rsidR="00FA241F" w:rsidRDefault="00FA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41F" w:rsidRDefault="00FA241F">
      <w:r>
        <w:separator/>
      </w:r>
    </w:p>
  </w:footnote>
  <w:footnote w:type="continuationSeparator" w:id="0">
    <w:p w:rsidR="00FA241F" w:rsidRDefault="00FA2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C8" w:rsidRDefault="00FA241F">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504BC8"/>
    <w:rsid w:val="00795B85"/>
    <w:rsid w:val="00863392"/>
    <w:rsid w:val="009A78FA"/>
    <w:rsid w:val="00A92DEB"/>
    <w:rsid w:val="00BF20BE"/>
    <w:rsid w:val="00E95130"/>
    <w:rsid w:val="00FA241F"/>
    <w:rsid w:val="2A24326F"/>
    <w:rsid w:val="3FD436B3"/>
    <w:rsid w:val="5328140B"/>
    <w:rsid w:val="58DE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154</Words>
  <Characters>879</Characters>
  <Application>Microsoft Office Word</Application>
  <DocSecurity>0</DocSecurity>
  <Lines>7</Lines>
  <Paragraphs>2</Paragraphs>
  <ScaleCrop>false</ScaleCrop>
  <Company>Microsoft</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cp:revision>
  <dcterms:created xsi:type="dcterms:W3CDTF">2023-09-01T05:04:00Z</dcterms:created>
  <dcterms:modified xsi:type="dcterms:W3CDTF">2024-03-12T11:06:00Z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94D9341D72384E38AC08D39C0CDD6FBD_12</vt:lpwstr>
  </property>
</Properties>
</file>