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461D" w14:textId="77777777"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房地产抵押评估复估单</w:t>
      </w:r>
    </w:p>
    <w:p w14:paraId="08488F85" w14:textId="4723E358"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报告编号：康正评字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del w:id="0" w:author="a" w:date="2025-08-20T15:01:00Z" w16du:dateUtc="2025-08-20T07:01:00Z">
        <w:r w:rsidR="008C2067" w:rsidDel="00594FDD">
          <w:rPr>
            <w:rFonts w:ascii="Arial" w:eastAsia="宋体" w:hAnsi="Arial" w:cs="宋体" w:hint="eastAsia"/>
            <w:kern w:val="0"/>
            <w:sz w:val="20"/>
            <w:szCs w:val="20"/>
          </w:rPr>
          <w:delText>0</w:delText>
        </w:r>
        <w:r w:rsidR="00FF6E86" w:rsidDel="00594FDD">
          <w:rPr>
            <w:rFonts w:ascii="Arial" w:eastAsia="宋体" w:hAnsi="Arial" w:cs="宋体" w:hint="eastAsia"/>
            <w:kern w:val="0"/>
            <w:sz w:val="20"/>
            <w:szCs w:val="20"/>
          </w:rPr>
          <w:delText>6</w:delText>
        </w:r>
        <w:r w:rsidR="00883193" w:rsidDel="00594FDD">
          <w:rPr>
            <w:rFonts w:ascii="Arial" w:eastAsia="宋体" w:hAnsi="Arial" w:cs="宋体" w:hint="eastAsia"/>
            <w:kern w:val="0"/>
            <w:sz w:val="20"/>
            <w:szCs w:val="20"/>
          </w:rPr>
          <w:delText>50</w:delText>
        </w:r>
      </w:del>
      <w:ins w:id="1" w:author="a" w:date="2025-08-20T15:01:00Z" w16du:dateUtc="2025-08-20T07:01:00Z">
        <w:r w:rsidR="00594FDD">
          <w:rPr>
            <w:rFonts w:ascii="Arial" w:eastAsia="宋体" w:hAnsi="Arial" w:cs="宋体" w:hint="eastAsia"/>
            <w:kern w:val="0"/>
            <w:sz w:val="20"/>
            <w:szCs w:val="20"/>
          </w:rPr>
          <w:t>06</w:t>
        </w:r>
        <w:r w:rsidR="00594FDD">
          <w:rPr>
            <w:rFonts w:ascii="Arial" w:eastAsia="宋体" w:hAnsi="Arial" w:cs="宋体" w:hint="eastAsia"/>
            <w:kern w:val="0"/>
            <w:sz w:val="20"/>
            <w:szCs w:val="20"/>
          </w:rPr>
          <w:t>49</w:t>
        </w:r>
      </w:ins>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0E1F98">
        <w:rPr>
          <w:rFonts w:ascii="Arial" w:eastAsia="宋体" w:hAnsi="Arial" w:cs="宋体" w:hint="eastAsia"/>
          <w:kern w:val="0"/>
          <w:sz w:val="20"/>
          <w:szCs w:val="20"/>
        </w:rPr>
        <w:t>1</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14:paraId="05F0DFDB"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noWrap/>
            <w:vAlign w:val="center"/>
            <w:hideMark/>
          </w:tcPr>
          <w:p w14:paraId="62B691A5"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noWrap/>
            <w:vAlign w:val="center"/>
            <w:hideMark/>
          </w:tcPr>
          <w:p w14:paraId="10FE46DA"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14:paraId="21DBCEDF"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04C8930D"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vAlign w:val="center"/>
            <w:hideMark/>
          </w:tcPr>
          <w:p w14:paraId="1DBE1FEF" w14:textId="77777777" w:rsidR="00BF20BE" w:rsidRPr="00DA2943" w:rsidRDefault="00BF20BE" w:rsidP="00C925C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883193">
              <w:rPr>
                <w:rFonts w:ascii="Arial" w:eastAsia="宋体" w:hAnsi="Arial" w:cs="宋体" w:hint="eastAsia"/>
                <w:kern w:val="0"/>
                <w:sz w:val="20"/>
                <w:szCs w:val="20"/>
              </w:rPr>
              <w:t>大兴区西红门镇绿林苑</w:t>
            </w:r>
            <w:r w:rsidR="00883193">
              <w:rPr>
                <w:rFonts w:ascii="Arial" w:eastAsia="宋体" w:hAnsi="Arial" w:cs="宋体" w:hint="eastAsia"/>
                <w:kern w:val="0"/>
                <w:sz w:val="20"/>
                <w:szCs w:val="20"/>
              </w:rPr>
              <w:t>21</w:t>
            </w:r>
            <w:r w:rsidR="00883193">
              <w:rPr>
                <w:rFonts w:ascii="Arial" w:eastAsia="宋体" w:hAnsi="Arial" w:cs="宋体" w:hint="eastAsia"/>
                <w:kern w:val="0"/>
                <w:sz w:val="20"/>
                <w:szCs w:val="20"/>
              </w:rPr>
              <w:t>号楼</w:t>
            </w:r>
            <w:r w:rsidR="00883193">
              <w:rPr>
                <w:rFonts w:ascii="Arial" w:eastAsia="宋体" w:hAnsi="Arial" w:cs="宋体" w:hint="eastAsia"/>
                <w:kern w:val="0"/>
                <w:sz w:val="20"/>
                <w:szCs w:val="20"/>
              </w:rPr>
              <w:t>1</w:t>
            </w:r>
            <w:r w:rsidR="00883193">
              <w:rPr>
                <w:rFonts w:ascii="Arial" w:eastAsia="宋体" w:hAnsi="Arial" w:cs="宋体" w:hint="eastAsia"/>
                <w:kern w:val="0"/>
                <w:sz w:val="20"/>
                <w:szCs w:val="20"/>
              </w:rPr>
              <w:t>层</w:t>
            </w:r>
            <w:r w:rsidR="00883193">
              <w:rPr>
                <w:rFonts w:ascii="Arial" w:eastAsia="宋体" w:hAnsi="Arial" w:cs="宋体" w:hint="eastAsia"/>
                <w:kern w:val="0"/>
                <w:sz w:val="20"/>
                <w:szCs w:val="20"/>
              </w:rPr>
              <w:t>21-1</w:t>
            </w:r>
            <w:r w:rsidR="00883193">
              <w:rPr>
                <w:rFonts w:ascii="Arial" w:eastAsia="宋体" w:hAnsi="Arial" w:cs="宋体" w:hint="eastAsia"/>
                <w:kern w:val="0"/>
                <w:sz w:val="20"/>
                <w:szCs w:val="20"/>
              </w:rPr>
              <w:t>、</w:t>
            </w:r>
            <w:r w:rsidR="00883193">
              <w:rPr>
                <w:rFonts w:ascii="Arial" w:eastAsia="宋体" w:hAnsi="Arial" w:cs="宋体" w:hint="eastAsia"/>
                <w:kern w:val="0"/>
                <w:sz w:val="20"/>
                <w:szCs w:val="20"/>
              </w:rPr>
              <w:t>21-2</w:t>
            </w:r>
            <w:r w:rsidR="00883193">
              <w:rPr>
                <w:rFonts w:ascii="Arial" w:eastAsia="宋体" w:hAnsi="Arial" w:cs="宋体" w:hint="eastAsia"/>
                <w:kern w:val="0"/>
                <w:sz w:val="20"/>
                <w:szCs w:val="20"/>
              </w:rPr>
              <w:t>、</w:t>
            </w:r>
            <w:r w:rsidR="00883193">
              <w:rPr>
                <w:rFonts w:ascii="Arial" w:eastAsia="宋体" w:hAnsi="Arial" w:cs="宋体" w:hint="eastAsia"/>
                <w:kern w:val="0"/>
                <w:sz w:val="20"/>
                <w:szCs w:val="20"/>
              </w:rPr>
              <w:t>21-4</w:t>
            </w:r>
            <w:r w:rsidR="00883193">
              <w:rPr>
                <w:rFonts w:ascii="Arial" w:eastAsia="宋体" w:hAnsi="Arial" w:cs="宋体" w:hint="eastAsia"/>
                <w:kern w:val="0"/>
                <w:sz w:val="20"/>
                <w:szCs w:val="20"/>
              </w:rPr>
              <w:t>、</w:t>
            </w:r>
            <w:r w:rsidR="00883193">
              <w:rPr>
                <w:rFonts w:ascii="Arial" w:eastAsia="宋体" w:hAnsi="Arial" w:cs="宋体" w:hint="eastAsia"/>
                <w:kern w:val="0"/>
                <w:sz w:val="20"/>
                <w:szCs w:val="20"/>
              </w:rPr>
              <w:t>21-5</w:t>
            </w:r>
          </w:p>
        </w:tc>
      </w:tr>
      <w:tr w:rsidR="00DA2943" w:rsidRPr="00DA2943" w14:paraId="60BEEC95"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089BF996"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noWrap/>
            <w:vAlign w:val="center"/>
            <w:hideMark/>
          </w:tcPr>
          <w:p w14:paraId="62C2A849"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为中国银行股份有限公司确定押品复估抵押价值。</w:t>
            </w:r>
          </w:p>
        </w:tc>
      </w:tr>
      <w:tr w:rsidR="00DA2943" w:rsidRPr="00DA2943" w14:paraId="0268DE5F"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1786F7D5"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noWrap/>
            <w:vAlign w:val="center"/>
            <w:hideMark/>
          </w:tcPr>
          <w:p w14:paraId="2FDE68D7" w14:textId="77777777" w:rsidR="00BF20BE" w:rsidRPr="00DA2943" w:rsidRDefault="00BF20BE" w:rsidP="00FF6E86">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FF6E86">
              <w:rPr>
                <w:rFonts w:ascii="Arial" w:eastAsia="宋体" w:hAnsi="Arial" w:cs="宋体" w:hint="eastAsia"/>
                <w:kern w:val="0"/>
                <w:sz w:val="20"/>
                <w:szCs w:val="20"/>
              </w:rPr>
              <w:t>8</w:t>
            </w:r>
            <w:r w:rsidRPr="00DA2943">
              <w:rPr>
                <w:rFonts w:ascii="Arial" w:eastAsia="宋体" w:hAnsi="Arial" w:cs="宋体" w:hint="eastAsia"/>
                <w:kern w:val="0"/>
                <w:sz w:val="20"/>
                <w:szCs w:val="20"/>
              </w:rPr>
              <w:t>月</w:t>
            </w:r>
            <w:r w:rsidR="00517CA4">
              <w:rPr>
                <w:rFonts w:ascii="Arial" w:eastAsia="宋体" w:hAnsi="Arial" w:cs="宋体" w:hint="eastAsia"/>
                <w:kern w:val="0"/>
                <w:sz w:val="20"/>
                <w:szCs w:val="20"/>
              </w:rPr>
              <w:t>20</w:t>
            </w:r>
            <w:r w:rsidRPr="00DA2943">
              <w:rPr>
                <w:rFonts w:ascii="Arial" w:eastAsia="宋体" w:hAnsi="Arial" w:cs="宋体" w:hint="eastAsia"/>
                <w:kern w:val="0"/>
                <w:sz w:val="20"/>
                <w:szCs w:val="20"/>
              </w:rPr>
              <w:t>日</w:t>
            </w:r>
          </w:p>
        </w:tc>
      </w:tr>
      <w:tr w:rsidR="00DA2943" w:rsidRPr="00DA2943" w14:paraId="04677683"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0C2782F6"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noWrap/>
            <w:vAlign w:val="center"/>
            <w:hideMark/>
          </w:tcPr>
          <w:p w14:paraId="62D7BD6E"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noWrap/>
            <w:vAlign w:val="center"/>
          </w:tcPr>
          <w:p w14:paraId="098B204A" w14:textId="77777777" w:rsidR="00BF20BE" w:rsidRPr="00DA2943" w:rsidRDefault="00517CA4"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绿林苑</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39625A53"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noWrap/>
            <w:vAlign w:val="center"/>
            <w:hideMark/>
          </w:tcPr>
          <w:p w14:paraId="0D2FF8C6" w14:textId="77777777" w:rsidR="00BF20BE" w:rsidRPr="00DA2943" w:rsidRDefault="0088319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1288.62</w:t>
            </w:r>
            <w:r w:rsidR="00BF20BE" w:rsidRPr="00DA2943">
              <w:rPr>
                <w:rFonts w:ascii="Arial" w:eastAsia="宋体" w:hAnsi="Arial" w:cs="宋体" w:hint="eastAsia"/>
                <w:kern w:val="0"/>
                <w:sz w:val="20"/>
                <w:szCs w:val="20"/>
              </w:rPr>
              <w:t>平方米</w:t>
            </w:r>
          </w:p>
        </w:tc>
      </w:tr>
      <w:tr w:rsidR="00DA2943" w:rsidRPr="00DA2943" w14:paraId="4F012FB3"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103A2402"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21841ED8"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noWrap/>
            <w:vAlign w:val="center"/>
          </w:tcPr>
          <w:p w14:paraId="64A00E32" w14:textId="77777777" w:rsidR="00BF20BE" w:rsidRPr="00DA2943" w:rsidRDefault="00883193" w:rsidP="001E00F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6B4D8A2C"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noWrap/>
            <w:vAlign w:val="center"/>
            <w:hideMark/>
          </w:tcPr>
          <w:p w14:paraId="18BABD69" w14:textId="77777777" w:rsidR="00BF20BE" w:rsidRPr="00DA2943" w:rsidRDefault="0088319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1-4</w:t>
            </w:r>
          </w:p>
        </w:tc>
      </w:tr>
      <w:tr w:rsidR="00DA2943" w:rsidRPr="00DA2943" w14:paraId="5DCE1F8C"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7B8FB599"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5336AB09"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noWrap/>
            <w:vAlign w:val="center"/>
          </w:tcPr>
          <w:p w14:paraId="734C6D3B" w14:textId="77777777" w:rsidR="00BF20BE" w:rsidRPr="00DA2943" w:rsidRDefault="0088319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56075F07"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noWrap/>
            <w:vAlign w:val="center"/>
            <w:hideMark/>
          </w:tcPr>
          <w:p w14:paraId="73D56D47" w14:textId="77777777"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14:paraId="114CB45A"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479D2749"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72F8E4CC"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noWrap/>
            <w:vAlign w:val="center"/>
            <w:hideMark/>
          </w:tcPr>
          <w:p w14:paraId="516E58AD" w14:textId="77777777"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14:paraId="3C00B377"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46AF8975"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57392026"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vAlign w:val="center"/>
            <w:hideMark/>
          </w:tcPr>
          <w:p w14:paraId="4593390E" w14:textId="77777777"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DA2943" w:rsidRPr="00DA2943" w14:paraId="094F6805"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01F1ACDC"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noWrap/>
            <w:vAlign w:val="center"/>
            <w:hideMark/>
          </w:tcPr>
          <w:p w14:paraId="2F81121F"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noWrap/>
            <w:vAlign w:val="center"/>
            <w:hideMark/>
          </w:tcPr>
          <w:p w14:paraId="05A0EA76" w14:textId="77777777" w:rsidR="00BF20BE" w:rsidRPr="00DA2943" w:rsidRDefault="00883193" w:rsidP="0088319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14200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14:paraId="674DDBB2"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46562F4E"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7361929B"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noWrap/>
            <w:vAlign w:val="center"/>
            <w:hideMark/>
          </w:tcPr>
          <w:p w14:paraId="01424B42" w14:textId="77777777" w:rsidR="00BF20BE" w:rsidRPr="00DA2943" w:rsidRDefault="002518BC" w:rsidP="0088319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w:t>
            </w:r>
            <w:r w:rsidR="00883193">
              <w:rPr>
                <w:rFonts w:ascii="Arial" w:eastAsia="宋体" w:hAnsi="Arial" w:cs="宋体" w:hint="eastAsia"/>
                <w:b/>
                <w:bCs/>
                <w:kern w:val="0"/>
                <w:sz w:val="20"/>
                <w:szCs w:val="20"/>
              </w:rPr>
              <w:t>830</w:t>
            </w:r>
            <w:r w:rsidR="00BF20BE" w:rsidRPr="00DA2943">
              <w:rPr>
                <w:rFonts w:ascii="Arial" w:eastAsia="宋体" w:hAnsi="Arial" w:cs="宋体" w:hint="eastAsia"/>
                <w:b/>
                <w:bCs/>
                <w:kern w:val="0"/>
                <w:sz w:val="20"/>
                <w:szCs w:val="20"/>
              </w:rPr>
              <w:t>万元</w:t>
            </w:r>
          </w:p>
        </w:tc>
      </w:tr>
      <w:tr w:rsidR="00DA2943" w:rsidRPr="00DA2943" w14:paraId="68B93C80"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30F228C3"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noWrap/>
            <w:vAlign w:val="center"/>
            <w:hideMark/>
          </w:tcPr>
          <w:p w14:paraId="551291C3"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noWrap/>
            <w:vAlign w:val="center"/>
            <w:hideMark/>
          </w:tcPr>
          <w:p w14:paraId="446EC646" w14:textId="77777777" w:rsidR="00BF20BE" w:rsidRPr="00DA2943" w:rsidRDefault="002518BC"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壹仟</w:t>
            </w:r>
            <w:r w:rsidR="00883193">
              <w:rPr>
                <w:rFonts w:ascii="Arial" w:eastAsia="宋体" w:hAnsi="Arial" w:cs="宋体" w:hint="eastAsia"/>
                <w:b/>
                <w:bCs/>
                <w:kern w:val="0"/>
                <w:sz w:val="20"/>
                <w:szCs w:val="20"/>
              </w:rPr>
              <w:t>捌佰叁拾</w:t>
            </w:r>
            <w:r w:rsidR="00AE7DFD">
              <w:rPr>
                <w:rFonts w:ascii="Arial" w:eastAsia="宋体" w:hAnsi="Arial" w:cs="宋体" w:hint="eastAsia"/>
                <w:b/>
                <w:bCs/>
                <w:kern w:val="0"/>
                <w:sz w:val="20"/>
                <w:szCs w:val="20"/>
              </w:rPr>
              <w:t>万</w:t>
            </w:r>
            <w:r w:rsidR="00F3060B" w:rsidRPr="00DA2943">
              <w:rPr>
                <w:rFonts w:ascii="Arial" w:eastAsia="宋体" w:hAnsi="Arial" w:cs="宋体" w:hint="eastAsia"/>
                <w:b/>
                <w:bCs/>
                <w:kern w:val="0"/>
                <w:sz w:val="20"/>
                <w:szCs w:val="20"/>
              </w:rPr>
              <w:t>元整</w:t>
            </w:r>
          </w:p>
        </w:tc>
      </w:tr>
      <w:tr w:rsidR="00DA2943" w:rsidRPr="00DA2943" w14:paraId="71E7D639"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2552E8DF"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vAlign w:val="center"/>
            <w:hideMark/>
          </w:tcPr>
          <w:p w14:paraId="78BC7BD7"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14:paraId="14D953AD"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661230EE"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62EC0DC6"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14:paraId="07FFC606"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706BD927"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7476AE0B"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DA2943" w:rsidRPr="00DA2943" w14:paraId="62470E9E"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7A5C888D"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4AEF8827"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A2943" w:rsidRPr="00DA2943" w14:paraId="6038AED1"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5B08A40E"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vAlign w:val="center"/>
            <w:hideMark/>
          </w:tcPr>
          <w:p w14:paraId="758A930F"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14:paraId="109E1B1E"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7997783D" w14:textId="77777777" w:rsidR="00BF20BE" w:rsidRPr="00DA2943" w:rsidRDefault="00BF20BE" w:rsidP="00BF20BE">
            <w:pPr>
              <w:widowControl/>
              <w:spacing w:line="240" w:lineRule="exact"/>
              <w:jc w:val="left"/>
              <w:rPr>
                <w:rFonts w:ascii="Arial" w:eastAsia="宋体" w:hAnsi="Arial" w:cs="宋体"/>
                <w:b/>
                <w:kern w:val="0"/>
                <w:sz w:val="20"/>
                <w:szCs w:val="20"/>
              </w:rPr>
            </w:pPr>
            <w:r w:rsidRPr="00DA2943">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vAlign w:val="center"/>
            <w:hideMark/>
          </w:tcPr>
          <w:p w14:paraId="42ECC714"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14:paraId="1C830101" w14:textId="77777777" w:rsidR="00BF20BE" w:rsidRPr="00DA2943" w:rsidRDefault="00BF20BE">
      <w:pPr>
        <w:rPr>
          <w:rFonts w:ascii="Arial" w:hAnsi="Arial"/>
        </w:rPr>
      </w:pPr>
    </w:p>
    <w:p w14:paraId="68CA3231" w14:textId="77777777" w:rsidR="00BF20BE" w:rsidRPr="00DA2943" w:rsidRDefault="00BF20BE" w:rsidP="00BF20BE">
      <w:pPr>
        <w:jc w:val="right"/>
        <w:rPr>
          <w:rFonts w:ascii="Arial" w:hAnsi="Arial"/>
        </w:rPr>
      </w:pPr>
      <w:r w:rsidRPr="00DA2943">
        <w:rPr>
          <w:rFonts w:ascii="Arial" w:eastAsia="宋体" w:hAnsi="Arial" w:cs="宋体" w:hint="eastAsia"/>
          <w:kern w:val="0"/>
          <w:sz w:val="20"/>
          <w:szCs w:val="20"/>
        </w:rPr>
        <w:t>北京康正宏基房地产评估有限公司</w:t>
      </w:r>
    </w:p>
    <w:p w14:paraId="2FF46FCC" w14:textId="218FCD9A" w:rsidR="00883193" w:rsidRPr="00DA2943" w:rsidRDefault="00BF20BE" w:rsidP="00883193">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FF6E86">
        <w:rPr>
          <w:rFonts w:ascii="Arial" w:eastAsia="宋体" w:hAnsi="Arial" w:cs="宋体" w:hint="eastAsia"/>
          <w:kern w:val="0"/>
          <w:sz w:val="20"/>
          <w:szCs w:val="20"/>
        </w:rPr>
        <w:t>八</w:t>
      </w:r>
      <w:r w:rsidRPr="00DA2943">
        <w:rPr>
          <w:rFonts w:ascii="Arial" w:eastAsia="宋体" w:hAnsi="Arial" w:cs="宋体" w:hint="eastAsia"/>
          <w:kern w:val="0"/>
          <w:sz w:val="20"/>
          <w:szCs w:val="20"/>
        </w:rPr>
        <w:t>月</w:t>
      </w:r>
      <w:del w:id="2" w:author="a" w:date="2025-08-20T15:03:00Z" w16du:dateUtc="2025-08-20T07:03:00Z">
        <w:r w:rsidR="00FF6E86" w:rsidDel="00594FDD">
          <w:rPr>
            <w:rFonts w:ascii="Arial" w:eastAsia="宋体" w:hAnsi="Arial" w:cs="宋体" w:hint="eastAsia"/>
            <w:kern w:val="0"/>
            <w:sz w:val="20"/>
            <w:szCs w:val="20"/>
          </w:rPr>
          <w:delText>十</w:delText>
        </w:r>
        <w:r w:rsidR="00F3060B" w:rsidRPr="00DA2943" w:rsidDel="00594FDD">
          <w:rPr>
            <w:rFonts w:ascii="Arial" w:eastAsia="宋体" w:hAnsi="Arial" w:cs="宋体" w:hint="eastAsia"/>
            <w:kern w:val="0"/>
            <w:sz w:val="20"/>
            <w:szCs w:val="20"/>
          </w:rPr>
          <w:delText>二</w:delText>
        </w:r>
      </w:del>
      <w:ins w:id="3" w:author="a" w:date="2025-08-20T15:03:00Z" w16du:dateUtc="2025-08-20T07:03:00Z">
        <w:r w:rsidR="00594FDD">
          <w:rPr>
            <w:rFonts w:ascii="Arial" w:eastAsia="宋体" w:hAnsi="Arial" w:cs="宋体" w:hint="eastAsia"/>
            <w:kern w:val="0"/>
            <w:sz w:val="20"/>
            <w:szCs w:val="20"/>
          </w:rPr>
          <w:t>二十</w:t>
        </w:r>
      </w:ins>
      <w:r w:rsidRPr="00DA2943">
        <w:rPr>
          <w:rFonts w:ascii="宋体" w:eastAsia="宋体" w:hAnsi="宋体" w:cs="宋体" w:hint="eastAsia"/>
          <w:kern w:val="0"/>
          <w:sz w:val="20"/>
          <w:szCs w:val="20"/>
        </w:rPr>
        <w:t>日</w:t>
      </w:r>
    </w:p>
    <w:sectPr w:rsidR="00883193" w:rsidRPr="00DA2943"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A5C0D" w14:textId="77777777" w:rsidR="008C355C" w:rsidRDefault="008C355C" w:rsidP="00BF20BE">
      <w:r>
        <w:separator/>
      </w:r>
    </w:p>
  </w:endnote>
  <w:endnote w:type="continuationSeparator" w:id="0">
    <w:p w14:paraId="675CC21F" w14:textId="77777777" w:rsidR="008C355C" w:rsidRDefault="008C355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85FD" w14:textId="77777777" w:rsidR="008C355C" w:rsidRDefault="008C355C" w:rsidP="00BF20BE">
      <w:r>
        <w:separator/>
      </w:r>
    </w:p>
  </w:footnote>
  <w:footnote w:type="continuationSeparator" w:id="0">
    <w:p w14:paraId="59B36014" w14:textId="77777777" w:rsidR="008C355C" w:rsidRDefault="008C355C"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13C1" w14:textId="77777777" w:rsidR="00BF20BE" w:rsidRDefault="00BF20BE" w:rsidP="00BF20BE">
    <w:pPr>
      <w:pStyle w:val="a5"/>
      <w:pBdr>
        <w:bottom w:val="none" w:sz="0" w:space="0" w:color="auto"/>
      </w:pBdr>
    </w:pPr>
    <w:r>
      <w:rPr>
        <w:noProof/>
      </w:rPr>
      <w:drawing>
        <wp:inline distT="0" distB="0" distL="0" distR="0" wp14:anchorId="0437836D" wp14:editId="60B9A5B1">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E1F98"/>
    <w:rsid w:val="001E00F3"/>
    <w:rsid w:val="002518BC"/>
    <w:rsid w:val="00280AD1"/>
    <w:rsid w:val="002D0C10"/>
    <w:rsid w:val="002D7B9C"/>
    <w:rsid w:val="003176F8"/>
    <w:rsid w:val="0046333F"/>
    <w:rsid w:val="004B13C7"/>
    <w:rsid w:val="00517CA4"/>
    <w:rsid w:val="00594FDD"/>
    <w:rsid w:val="0059793C"/>
    <w:rsid w:val="006D5076"/>
    <w:rsid w:val="006F2576"/>
    <w:rsid w:val="00704BE3"/>
    <w:rsid w:val="007203D6"/>
    <w:rsid w:val="00795B85"/>
    <w:rsid w:val="007A71B4"/>
    <w:rsid w:val="00863392"/>
    <w:rsid w:val="00876164"/>
    <w:rsid w:val="00883193"/>
    <w:rsid w:val="008C2067"/>
    <w:rsid w:val="008C355C"/>
    <w:rsid w:val="00904975"/>
    <w:rsid w:val="009B6DF1"/>
    <w:rsid w:val="009C4FED"/>
    <w:rsid w:val="009D0409"/>
    <w:rsid w:val="00A92DEB"/>
    <w:rsid w:val="00AE7DFD"/>
    <w:rsid w:val="00BF20BE"/>
    <w:rsid w:val="00C3707F"/>
    <w:rsid w:val="00C925C2"/>
    <w:rsid w:val="00DA2943"/>
    <w:rsid w:val="00E02F23"/>
    <w:rsid w:val="00E95130"/>
    <w:rsid w:val="00EF00B6"/>
    <w:rsid w:val="00F3060B"/>
    <w:rsid w:val="00F610BB"/>
    <w:rsid w:val="00FF6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F4897"/>
  <w15:docId w15:val="{F10DC519-288A-4E52-8997-E5B34F6F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table" w:styleId="a9">
    <w:name w:val="Table Grid"/>
    <w:basedOn w:val="a1"/>
    <w:uiPriority w:val="59"/>
    <w:rsid w:val="00883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594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154</Words>
  <Characters>880</Characters>
  <Application>Microsoft Office Word</Application>
  <DocSecurity>0</DocSecurity>
  <Lines>7</Lines>
  <Paragraphs>2</Paragraphs>
  <ScaleCrop>false</ScaleCrop>
  <Company>Microsoft</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24</cp:revision>
  <cp:lastPrinted>2025-05-22T07:55:00Z</cp:lastPrinted>
  <dcterms:created xsi:type="dcterms:W3CDTF">2023-09-01T05:04:00Z</dcterms:created>
  <dcterms:modified xsi:type="dcterms:W3CDTF">2025-08-20T07:03:00Z</dcterms:modified>
</cp:coreProperties>
</file>