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F1FDC">
      <w:pPr>
        <w:jc w:val="center"/>
        <w:rPr>
          <w:rFonts w:ascii="Arial" w:hAnsi="Arial"/>
        </w:rPr>
      </w:pPr>
      <w:r>
        <w:rPr>
          <w:rFonts w:hint="eastAsia" w:ascii="Arial" w:hAnsi="Arial" w:eastAsia="宋体" w:cs="宋体"/>
          <w:b/>
          <w:bCs/>
          <w:kern w:val="0"/>
          <w:sz w:val="40"/>
          <w:szCs w:val="40"/>
        </w:rPr>
        <w:t>房地产抵押评估复估单</w:t>
      </w:r>
    </w:p>
    <w:p w14:paraId="2814BD12">
      <w:pPr>
        <w:jc w:val="right"/>
        <w:rPr>
          <w:rFonts w:ascii="Arial" w:hAnsi="Arial"/>
        </w:rPr>
      </w:pPr>
      <w:r>
        <w:rPr>
          <w:rFonts w:hint="eastAsia" w:ascii="Arial" w:hAnsi="Arial" w:eastAsia="宋体" w:cs="宋体"/>
          <w:kern w:val="0"/>
          <w:sz w:val="20"/>
          <w:szCs w:val="20"/>
        </w:rPr>
        <w:t>报告编号：康正评字2025-1-0649-P01DYGJ1</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2FD94FAC">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105C2">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C20C9D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354C9220">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633112A1">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25E9A31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北京市大兴区西红门镇绿林苑21号楼</w:t>
            </w:r>
            <w:del w:id="0" w:author="黄猛" w:date="2025-08-20T15:10:51Z">
              <w:r>
                <w:rPr>
                  <w:rFonts w:hint="eastAsia" w:ascii="Arial" w:hAnsi="Arial" w:eastAsia="宋体" w:cs="宋体"/>
                  <w:kern w:val="0"/>
                  <w:sz w:val="20"/>
                  <w:szCs w:val="20"/>
                </w:rPr>
                <w:delText>1层</w:delText>
              </w:r>
            </w:del>
            <w:r>
              <w:rPr>
                <w:rFonts w:hint="eastAsia" w:ascii="Arial" w:hAnsi="Arial" w:eastAsia="宋体" w:cs="宋体"/>
                <w:kern w:val="0"/>
                <w:sz w:val="20"/>
                <w:szCs w:val="20"/>
              </w:rPr>
              <w:t>21-1、21-2、21-4、21-5</w:t>
            </w:r>
          </w:p>
        </w:tc>
      </w:tr>
      <w:tr w14:paraId="266A8B32">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49E56AB">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7EFDE19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69F8D574">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B66732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4841676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2025年8月20日</w:t>
            </w:r>
          </w:p>
        </w:tc>
      </w:tr>
      <w:tr w14:paraId="197507C3">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639139C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9A5347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41EAEA4F">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绿林苑</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989D61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6AFB334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1288.62平方米</w:t>
            </w:r>
          </w:p>
        </w:tc>
      </w:tr>
      <w:tr w14:paraId="4C85DC00">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1C468EC">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57F4C8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3DA1575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4</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24270F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02F398E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1-4</w:t>
            </w:r>
          </w:p>
        </w:tc>
      </w:tr>
      <w:tr w14:paraId="4C64D0ED">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4A16B17">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92311E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4BB519C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商业</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923E3E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5A0C88B0">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钢混</w:t>
            </w:r>
          </w:p>
        </w:tc>
      </w:tr>
      <w:tr w14:paraId="2685F113">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1F9F7C4">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153822B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DE7E2D3">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w:t>
            </w:r>
          </w:p>
        </w:tc>
      </w:tr>
      <w:tr w14:paraId="5C8797F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A19F065">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A1C2A0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6ED6D77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14:paraId="5FCDEFD4">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6394EACD">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93324CB">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1EC6F49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14200元/平方米</w:t>
            </w:r>
          </w:p>
        </w:tc>
      </w:tr>
      <w:tr w14:paraId="50265ADF">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D2B4E5A">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98DF95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074EEB95">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1830万元</w:t>
            </w:r>
          </w:p>
        </w:tc>
      </w:tr>
      <w:tr w14:paraId="46851EE2">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DC12AB0">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7F6A426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3174148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壹仟捌佰叁拾万元整</w:t>
            </w:r>
          </w:p>
        </w:tc>
      </w:tr>
      <w:tr w14:paraId="45C2E784">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57D42FA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2EA59455">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694AA406">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D20CDF2">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07F52BDA">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6776286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F2DEED6">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3888C59C">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3636B518">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1B84A1F">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3DC13CF6">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w:t>
            </w:r>
            <w:bookmarkStart w:id="0" w:name="_GoBack"/>
            <w:bookmarkEnd w:id="0"/>
            <w:r>
              <w:rPr>
                <w:rFonts w:hint="eastAsia" w:ascii="Arial" w:hAnsi="Arial" w:eastAsia="宋体" w:cs="宋体"/>
                <w:kern w:val="0"/>
                <w:sz w:val="20"/>
                <w:szCs w:val="20"/>
              </w:rPr>
              <w:t>、估价假设前提及使用条件，估价结果亦会发生变化，需向本估价机构咨询后重新出具复估单。由此对复估单使用人造成的损失，估价机构不承担任何责任。</w:t>
            </w:r>
          </w:p>
        </w:tc>
      </w:tr>
      <w:tr w14:paraId="22D9EC0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1055C8A">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106F3D3C">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2B195371">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6CB0B75E">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39C6A159">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3893D1BF">
      <w:pPr>
        <w:rPr>
          <w:rFonts w:ascii="Arial" w:hAnsi="Arial"/>
        </w:rPr>
      </w:pPr>
    </w:p>
    <w:p w14:paraId="21E2F489">
      <w:pPr>
        <w:jc w:val="right"/>
        <w:rPr>
          <w:rFonts w:ascii="Arial" w:hAnsi="Arial"/>
        </w:rPr>
      </w:pPr>
      <w:r>
        <w:rPr>
          <w:rFonts w:hint="eastAsia" w:ascii="Arial" w:hAnsi="Arial" w:eastAsia="宋体" w:cs="宋体"/>
          <w:kern w:val="0"/>
          <w:sz w:val="20"/>
          <w:szCs w:val="20"/>
        </w:rPr>
        <w:t>北京康正宏基房地产评估有限公司</w:t>
      </w:r>
    </w:p>
    <w:p w14:paraId="5A671E82">
      <w:pPr>
        <w:jc w:val="right"/>
      </w:pPr>
      <w:r>
        <w:rPr>
          <w:rFonts w:hint="eastAsia" w:ascii="Arial" w:hAnsi="Arial" w:eastAsia="宋体" w:cs="宋体"/>
          <w:kern w:val="0"/>
          <w:sz w:val="20"/>
          <w:szCs w:val="20"/>
        </w:rPr>
        <w:t>二○二五年八月二十</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52F7">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猛">
    <w15:presenceInfo w15:providerId="WPS Office" w15:userId="2389348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0223"/>
    <w:rsid w:val="000E1F98"/>
    <w:rsid w:val="001E00F3"/>
    <w:rsid w:val="002518BC"/>
    <w:rsid w:val="00280AD1"/>
    <w:rsid w:val="002D0C10"/>
    <w:rsid w:val="002D7B9C"/>
    <w:rsid w:val="003176F8"/>
    <w:rsid w:val="0046333F"/>
    <w:rsid w:val="004B13C7"/>
    <w:rsid w:val="00517CA4"/>
    <w:rsid w:val="0059793C"/>
    <w:rsid w:val="006D5076"/>
    <w:rsid w:val="006F2576"/>
    <w:rsid w:val="00704BE3"/>
    <w:rsid w:val="007203D6"/>
    <w:rsid w:val="00795B85"/>
    <w:rsid w:val="007A71B4"/>
    <w:rsid w:val="00863392"/>
    <w:rsid w:val="00876164"/>
    <w:rsid w:val="00883193"/>
    <w:rsid w:val="008C2067"/>
    <w:rsid w:val="00904975"/>
    <w:rsid w:val="009B6DF1"/>
    <w:rsid w:val="009C4FED"/>
    <w:rsid w:val="009D0409"/>
    <w:rsid w:val="00A92DEB"/>
    <w:rsid w:val="00AA2FDB"/>
    <w:rsid w:val="00AE7DFD"/>
    <w:rsid w:val="00BF20BE"/>
    <w:rsid w:val="00C3707F"/>
    <w:rsid w:val="00C925C2"/>
    <w:rsid w:val="00DA2943"/>
    <w:rsid w:val="00E95130"/>
    <w:rsid w:val="00EF00B6"/>
    <w:rsid w:val="00F3060B"/>
    <w:rsid w:val="00F610BB"/>
    <w:rsid w:val="00FF6E86"/>
    <w:rsid w:val="1660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903</Words>
  <Characters>955</Characters>
  <Lines>7</Lines>
  <Paragraphs>2</Paragraphs>
  <TotalTime>198</TotalTime>
  <ScaleCrop>false</ScaleCrop>
  <LinksUpToDate>false</LinksUpToDate>
  <CharactersWithSpaces>955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黄猛</cp:lastModifiedBy>
  <cp:lastPrinted>2025-05-22T07:55:00Z</cp:lastPrinted>
  <dcterms:modified xsi:type="dcterms:W3CDTF">2025-08-20T07:12:14Z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2052-12.1.0.22529</vt:lpwstr>
  </property>
  <property fmtid="{D5CDD505-2E9C-101B-9397-08002B2CF9AE}" pid="4" name="ICV">
    <vt:lpwstr>F9149ECFCD4A4D48BF6ADF8CF2BBB9BD_12</vt:lpwstr>
  </property>
</Properties>
</file>