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0D721E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00782D">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5DEA42BB"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2F6DCE" w:rsidRPr="002F6DCE">
        <w:rPr>
          <w:rFonts w:ascii="楷体_GB2312" w:eastAsia="楷体_GB2312" w:hAnsi="Algerian" w:hint="eastAsia"/>
          <w:b/>
          <w:bCs/>
          <w:snapToGrid w:val="0"/>
          <w:color w:val="000000"/>
          <w:kern w:val="0"/>
          <w:sz w:val="32"/>
          <w:szCs w:val="32"/>
        </w:rPr>
        <w:t>天洋置地有限公司</w:t>
      </w:r>
      <w:r w:rsidRPr="009F7459">
        <w:rPr>
          <w:rFonts w:ascii="楷体_GB2312" w:eastAsia="楷体_GB2312" w:hAnsi="Algerian" w:hint="eastAsia"/>
          <w:b/>
          <w:bCs/>
          <w:snapToGrid w:val="0"/>
          <w:color w:val="000000"/>
          <w:kern w:val="0"/>
          <w:sz w:val="32"/>
          <w:szCs w:val="32"/>
        </w:rPr>
        <w:t>所属的位于</w:t>
      </w:r>
      <w:r w:rsidR="002F6DCE" w:rsidRPr="002F6DCE">
        <w:rPr>
          <w:rFonts w:ascii="楷体_GB2312" w:eastAsia="楷体_GB2312" w:hAnsi="Algerian" w:hint="eastAsia"/>
          <w:b/>
          <w:bCs/>
          <w:snapToGrid w:val="0"/>
          <w:color w:val="000000"/>
          <w:kern w:val="0"/>
          <w:sz w:val="32"/>
          <w:szCs w:val="32"/>
        </w:rPr>
        <w:t>河北省廊坊市三河市燕郊开发区规划路</w:t>
      </w:r>
      <w:proofErr w:type="gramStart"/>
      <w:r w:rsidR="002F6DCE" w:rsidRPr="002F6DCE">
        <w:rPr>
          <w:rFonts w:ascii="楷体_GB2312" w:eastAsia="楷体_GB2312" w:hAnsi="Algerian" w:hint="eastAsia"/>
          <w:b/>
          <w:bCs/>
          <w:snapToGrid w:val="0"/>
          <w:color w:val="000000"/>
          <w:kern w:val="0"/>
          <w:sz w:val="32"/>
          <w:szCs w:val="32"/>
        </w:rPr>
        <w:t>北侧天洋城天洋广场</w:t>
      </w:r>
      <w:proofErr w:type="gramEnd"/>
      <w:r w:rsidR="002F6DCE" w:rsidRPr="002F6DCE">
        <w:rPr>
          <w:rFonts w:ascii="楷体_GB2312" w:eastAsia="楷体_GB2312" w:hAnsi="Algerian" w:hint="eastAsia"/>
          <w:b/>
          <w:bCs/>
          <w:snapToGrid w:val="0"/>
          <w:color w:val="000000"/>
          <w:kern w:val="0"/>
          <w:sz w:val="32"/>
          <w:szCs w:val="32"/>
        </w:rPr>
        <w:t>北区商业用房房地产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750A035D"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BC5760">
        <w:rPr>
          <w:rFonts w:ascii="楷体_GB2312" w:eastAsia="楷体_GB2312" w:hAnsi="Algerian" w:hint="eastAsia"/>
          <w:b/>
          <w:bCs/>
          <w:snapToGrid w:val="0"/>
          <w:color w:val="000000"/>
          <w:kern w:val="0"/>
          <w:sz w:val="32"/>
          <w:szCs w:val="32"/>
        </w:rPr>
        <w:t>郑</w:t>
      </w:r>
      <w:r w:rsidR="00BC5760">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6A8377A3"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F6DCE">
        <w:rPr>
          <w:rFonts w:ascii="楷体_GB2312" w:eastAsia="楷体_GB2312" w:hAnsi="Algerian" w:hint="eastAsia"/>
          <w:b/>
          <w:bCs/>
          <w:snapToGrid w:val="0"/>
          <w:color w:val="000000"/>
          <w:kern w:val="0"/>
          <w:sz w:val="32"/>
          <w:szCs w:val="32"/>
        </w:rPr>
        <w:t>2018年12月3日</w:t>
      </w:r>
    </w:p>
    <w:p w14:paraId="5364BE25" w14:textId="218667D8"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2F6DCE">
        <w:rPr>
          <w:rFonts w:ascii="楷体_GB2312" w:eastAsia="楷体_GB2312" w:hAnsi="Algerian"/>
          <w:b/>
          <w:bCs/>
          <w:snapToGrid w:val="0"/>
          <w:color w:val="000000"/>
          <w:kern w:val="0"/>
          <w:sz w:val="32"/>
          <w:szCs w:val="32"/>
        </w:rPr>
        <w:t>2018-1-0749-F0</w:t>
      </w:r>
      <w:r w:rsidR="002F6DCE">
        <w:rPr>
          <w:rFonts w:ascii="楷体_GB2312" w:eastAsia="楷体_GB2312" w:hAnsi="Algerian" w:hint="eastAsia"/>
          <w:b/>
          <w:bCs/>
          <w:snapToGrid w:val="0"/>
          <w:color w:val="000000"/>
          <w:kern w:val="0"/>
          <w:sz w:val="32"/>
          <w:szCs w:val="32"/>
        </w:rPr>
        <w:t>3</w:t>
      </w:r>
      <w:r w:rsidR="00BC5760">
        <w:rPr>
          <w:rFonts w:ascii="楷体_GB2312" w:eastAsia="楷体_GB2312" w:hAnsi="Algerian"/>
          <w:b/>
          <w:bCs/>
          <w:snapToGrid w:val="0"/>
          <w:color w:val="000000"/>
          <w:kern w:val="0"/>
          <w:sz w:val="32"/>
          <w:szCs w:val="32"/>
        </w:rPr>
        <w:t>DYGJ1</w:t>
      </w:r>
    </w:p>
    <w:p w14:paraId="790C3FA6" w14:textId="77777777" w:rsidR="002F6DCE" w:rsidRDefault="002F6DCE">
      <w:pPr>
        <w:pStyle w:val="TOC1"/>
        <w:jc w:val="center"/>
        <w:rPr>
          <w:rFonts w:ascii="宋体" w:hAnsi="宋体"/>
          <w:color w:val="auto"/>
          <w:sz w:val="36"/>
          <w:szCs w:val="36"/>
          <w:lang w:val="zh-CN"/>
        </w:rPr>
        <w:sectPr w:rsidR="002F6DCE">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p>
    <w:p w14:paraId="5ADF7D90" w14:textId="38F70F21"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r w:rsidR="004C7825">
        <w:rPr>
          <w:noProof/>
        </w:rPr>
        <w:fldChar w:fldCharType="begin"/>
      </w:r>
      <w:r w:rsidR="004C7825">
        <w:rPr>
          <w:noProof/>
        </w:rPr>
        <w:instrText xml:space="preserve"> HYPERLINK \l "_Toc452457348" </w:instrText>
      </w:r>
      <w:ins w:id="0" w:author="1-cuikai" w:date="2018-12-03T10:00:00Z">
        <w:r w:rsidR="000D63F7">
          <w:rPr>
            <w:noProof/>
          </w:rPr>
        </w:r>
      </w:ins>
      <w:r w:rsidR="004C7825">
        <w:rPr>
          <w:noProof/>
        </w:rPr>
        <w:fldChar w:fldCharType="separate"/>
      </w:r>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0D63F7">
        <w:rPr>
          <w:noProof/>
        </w:rPr>
        <w:t>1</w:t>
      </w:r>
      <w:r>
        <w:rPr>
          <w:noProof/>
        </w:rPr>
        <w:fldChar w:fldCharType="end"/>
      </w:r>
      <w:r w:rsidR="004C7825">
        <w:rPr>
          <w:noProof/>
        </w:rPr>
        <w:fldChar w:fldCharType="end"/>
      </w:r>
    </w:p>
    <w:p w14:paraId="53322283" w14:textId="77777777" w:rsidR="00195F35" w:rsidRDefault="004C7825">
      <w:pPr>
        <w:pStyle w:val="1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"_Toc452457349" </w:instrText>
      </w:r>
      <w:ins w:id="1" w:author="1-cuikai" w:date="2018-12-03T10:00:00Z">
        <w:r w:rsidR="000D63F7">
          <w:rPr>
            <w:noProof/>
          </w:rPr>
        </w:r>
      </w:ins>
      <w:r>
        <w:rPr>
          <w:noProof/>
        </w:rPr>
        <w:fldChar w:fldCharType="separate"/>
      </w:r>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0D63F7">
        <w:rPr>
          <w:noProof/>
        </w:rPr>
        <w:t>3</w:t>
      </w:r>
      <w:r w:rsidR="003753F0">
        <w:rPr>
          <w:noProof/>
        </w:rPr>
        <w:fldChar w:fldCharType="end"/>
      </w:r>
      <w:r>
        <w:rPr>
          <w:noProof/>
        </w:rPr>
        <w:fldChar w:fldCharType="end"/>
      </w:r>
    </w:p>
    <w:p w14:paraId="4562EBD5" w14:textId="77777777" w:rsidR="00195F35" w:rsidRDefault="004C7825">
      <w:pPr>
        <w:pStyle w:val="1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w:instrText>
      </w:r>
      <w:r>
        <w:rPr>
          <w:noProof/>
        </w:rPr>
        <w:instrText xml:space="preserve">2457350" </w:instrText>
      </w:r>
      <w:ins w:id="2" w:author="1-cuikai" w:date="2018-12-03T10:00:00Z">
        <w:r w:rsidR="000D63F7">
          <w:rPr>
            <w:noProof/>
          </w:rPr>
        </w:r>
      </w:ins>
      <w:r>
        <w:rPr>
          <w:noProof/>
        </w:rPr>
        <w:fldChar w:fldCharType="separate"/>
      </w:r>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0D63F7">
        <w:rPr>
          <w:noProof/>
        </w:rPr>
        <w:t>6</w:t>
      </w:r>
      <w:r w:rsidR="003753F0">
        <w:rPr>
          <w:noProof/>
        </w:rPr>
        <w:fldChar w:fldCharType="end"/>
      </w:r>
      <w:r>
        <w:rPr>
          <w:noProof/>
        </w:rPr>
        <w:fldChar w:fldCharType="end"/>
      </w:r>
    </w:p>
    <w:p w14:paraId="7EFE27F6" w14:textId="77777777" w:rsidR="00195F35" w:rsidRDefault="004C7825">
      <w:pPr>
        <w:pStyle w:val="1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"_Toc452457351" </w:instrText>
      </w:r>
      <w:ins w:id="3" w:author="1-cuikai" w:date="2018-12-03T10:00:00Z">
        <w:r w:rsidR="000D63F7">
          <w:rPr>
            <w:noProof/>
          </w:rPr>
        </w:r>
      </w:ins>
      <w:r>
        <w:rPr>
          <w:noProof/>
        </w:rPr>
        <w:fldChar w:fldCharType="separate"/>
      </w:r>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0D63F7">
        <w:rPr>
          <w:noProof/>
        </w:rPr>
        <w:t>9</w:t>
      </w:r>
      <w:r w:rsidR="003753F0">
        <w:rPr>
          <w:noProof/>
        </w:rPr>
        <w:fldChar w:fldCharType="end"/>
      </w:r>
      <w:r>
        <w:rPr>
          <w:noProof/>
        </w:rPr>
        <w:fldChar w:fldCharType="end"/>
      </w:r>
    </w:p>
    <w:p w14:paraId="7750038C" w14:textId="77777777" w:rsidR="00195F35" w:rsidRDefault="004C7825">
      <w:pPr>
        <w:pStyle w:val="2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"_Toc452457352" </w:instrText>
      </w:r>
      <w:ins w:id="4" w:author="1-cuikai" w:date="2018-12-03T10:00:00Z">
        <w:r w:rsidR="000D63F7">
          <w:rPr>
            <w:noProof/>
          </w:rPr>
        </w:r>
      </w:ins>
      <w:r>
        <w:rPr>
          <w:noProof/>
        </w:rPr>
        <w:fldChar w:fldCharType="separate"/>
      </w:r>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0D63F7">
        <w:rPr>
          <w:noProof/>
        </w:rPr>
        <w:t>9</w:t>
      </w:r>
      <w:r w:rsidR="003753F0">
        <w:rPr>
          <w:noProof/>
        </w:rPr>
        <w:fldChar w:fldCharType="end"/>
      </w:r>
      <w:r>
        <w:rPr>
          <w:noProof/>
        </w:rPr>
        <w:fldChar w:fldCharType="end"/>
      </w:r>
    </w:p>
    <w:p w14:paraId="53A50360" w14:textId="77777777" w:rsidR="00195F35" w:rsidRDefault="004C7825">
      <w:pPr>
        <w:pStyle w:val="2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"_Toc452457353" </w:instrText>
      </w:r>
      <w:ins w:id="5" w:author="1-cuikai" w:date="2018-12-03T10:00:00Z">
        <w:r w:rsidR="000D63F7">
          <w:rPr>
            <w:noProof/>
          </w:rPr>
        </w:r>
      </w:ins>
      <w:r>
        <w:rPr>
          <w:noProof/>
        </w:rPr>
        <w:fldChar w:fldCharType="separate"/>
      </w:r>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0D63F7">
        <w:rPr>
          <w:noProof/>
        </w:rPr>
        <w:t>10</w:t>
      </w:r>
      <w:r w:rsidR="003753F0">
        <w:rPr>
          <w:noProof/>
        </w:rPr>
        <w:fldChar w:fldCharType="end"/>
      </w:r>
      <w:r>
        <w:rPr>
          <w:noProof/>
        </w:rPr>
        <w:fldChar w:fldCharType="end"/>
      </w:r>
    </w:p>
    <w:p w14:paraId="7C7F5AE7" w14:textId="77777777" w:rsidR="00195F35" w:rsidRDefault="004C7825">
      <w:pPr>
        <w:pStyle w:val="2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"_Toc452457354" </w:instrText>
      </w:r>
      <w:ins w:id="6" w:author="1-cuikai" w:date="2018-12-03T10:00:00Z">
        <w:r w:rsidR="000D63F7">
          <w:rPr>
            <w:noProof/>
          </w:rPr>
        </w:r>
      </w:ins>
      <w:r>
        <w:rPr>
          <w:noProof/>
        </w:rPr>
        <w:fldChar w:fldCharType="separate"/>
      </w:r>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0D63F7">
        <w:rPr>
          <w:noProof/>
        </w:rPr>
        <w:t>11</w:t>
      </w:r>
      <w:r w:rsidR="003753F0">
        <w:rPr>
          <w:noProof/>
        </w:rPr>
        <w:fldChar w:fldCharType="end"/>
      </w:r>
      <w:r>
        <w:rPr>
          <w:noProof/>
        </w:rPr>
        <w:fldChar w:fldCharType="end"/>
      </w:r>
    </w:p>
    <w:p w14:paraId="3CCF58BD" w14:textId="77777777" w:rsidR="00195F35" w:rsidRDefault="004C7825">
      <w:pPr>
        <w:pStyle w:val="2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"_Toc452457355" </w:instrText>
      </w:r>
      <w:ins w:id="7" w:author="1-cuikai" w:date="2018-12-03T10:00:00Z">
        <w:r w:rsidR="000D63F7">
          <w:rPr>
            <w:noProof/>
          </w:rPr>
        </w:r>
      </w:ins>
      <w:r>
        <w:rPr>
          <w:noProof/>
        </w:rPr>
        <w:fldChar w:fldCharType="separate"/>
      </w:r>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0D63F7">
        <w:rPr>
          <w:noProof/>
        </w:rPr>
        <w:t>12</w:t>
      </w:r>
      <w:r w:rsidR="003753F0">
        <w:rPr>
          <w:noProof/>
        </w:rPr>
        <w:fldChar w:fldCharType="end"/>
      </w:r>
      <w:r>
        <w:rPr>
          <w:noProof/>
        </w:rPr>
        <w:fldChar w:fldCharType="end"/>
      </w:r>
    </w:p>
    <w:p w14:paraId="798C1835" w14:textId="77777777" w:rsidR="00195F35" w:rsidRDefault="004C7825">
      <w:pPr>
        <w:pStyle w:val="1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"_Toc452457356" </w:instrText>
      </w:r>
      <w:ins w:id="8" w:author="1-cuikai" w:date="2018-12-03T10:00:00Z">
        <w:r w:rsidR="000D63F7">
          <w:rPr>
            <w:noProof/>
          </w:rPr>
        </w:r>
      </w:ins>
      <w:r>
        <w:rPr>
          <w:noProof/>
        </w:rPr>
        <w:fldChar w:fldCharType="separate"/>
      </w:r>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0D63F7">
        <w:rPr>
          <w:noProof/>
        </w:rPr>
        <w:t>17</w:t>
      </w:r>
      <w:r w:rsidR="003753F0">
        <w:rPr>
          <w:noProof/>
        </w:rPr>
        <w:fldChar w:fldCharType="end"/>
      </w:r>
      <w:r>
        <w:rPr>
          <w:noProof/>
        </w:rPr>
        <w:fldChar w:fldCharType="end"/>
      </w:r>
    </w:p>
    <w:p w14:paraId="0E89A962" w14:textId="77777777" w:rsidR="00195F35" w:rsidRDefault="004C7825">
      <w:pPr>
        <w:pStyle w:val="2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"_Toc452457357" </w:instrText>
      </w:r>
      <w:ins w:id="9" w:author="1-cuikai" w:date="2018-12-03T10:00:00Z">
        <w:r w:rsidR="000D63F7">
          <w:rPr>
            <w:noProof/>
          </w:rPr>
        </w:r>
      </w:ins>
      <w:r>
        <w:rPr>
          <w:noProof/>
        </w:rPr>
        <w:fldChar w:fldCharType="separate"/>
      </w:r>
      <w:r w:rsidR="003753F0">
        <w:rPr>
          <w:rStyle w:val="a9"/>
          <w:rFonts w:ascii="仿宋_GB2312" w:eastAsia="仿宋_GB2312" w:hint="eastAsia"/>
          <w:noProof/>
          <w:snapToGrid w:val="0"/>
        </w:rPr>
        <w:t>一、选用的估价方法</w:t>
      </w:r>
      <w:r w:rsidR="003753F0">
        <w:rPr>
          <w:noProof/>
        </w:rPr>
        <w:tab/>
      </w:r>
      <w:bookmarkStart w:id="10" w:name="_GoBack"/>
      <w:bookmarkEnd w:id="10"/>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0D63F7">
        <w:rPr>
          <w:noProof/>
        </w:rPr>
        <w:t>17</w:t>
      </w:r>
      <w:r w:rsidR="003753F0">
        <w:rPr>
          <w:noProof/>
        </w:rPr>
        <w:fldChar w:fldCharType="end"/>
      </w:r>
      <w:r>
        <w:rPr>
          <w:noProof/>
        </w:rPr>
        <w:fldChar w:fldCharType="end"/>
      </w:r>
    </w:p>
    <w:p w14:paraId="5233DF74" w14:textId="77777777" w:rsidR="00195F35" w:rsidRDefault="004C7825">
      <w:pPr>
        <w:pStyle w:val="2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"_Toc452457358" </w:instrText>
      </w:r>
      <w:ins w:id="11" w:author="1-cuikai" w:date="2018-12-03T10:00:00Z">
        <w:r w:rsidR="000D63F7">
          <w:rPr>
            <w:noProof/>
          </w:rPr>
        </w:r>
      </w:ins>
      <w:r>
        <w:rPr>
          <w:noProof/>
        </w:rPr>
        <w:fldChar w:fldCharType="separate"/>
      </w:r>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0D63F7">
        <w:rPr>
          <w:noProof/>
        </w:rPr>
        <w:t>18</w:t>
      </w:r>
      <w:r w:rsidR="003753F0">
        <w:rPr>
          <w:noProof/>
        </w:rPr>
        <w:fldChar w:fldCharType="end"/>
      </w:r>
      <w:r>
        <w:rPr>
          <w:noProof/>
        </w:rPr>
        <w:fldChar w:fldCharType="end"/>
      </w:r>
    </w:p>
    <w:p w14:paraId="2B105097" w14:textId="77777777" w:rsidR="00195F35" w:rsidRDefault="004C7825">
      <w:pPr>
        <w:pStyle w:val="2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"_Toc452457359" </w:instrText>
      </w:r>
      <w:ins w:id="12" w:author="1-cuikai" w:date="2018-12-03T10:00:00Z">
        <w:r w:rsidR="000D63F7">
          <w:rPr>
            <w:noProof/>
          </w:rPr>
        </w:r>
      </w:ins>
      <w:r>
        <w:rPr>
          <w:noProof/>
        </w:rPr>
        <w:fldChar w:fldCharType="separate"/>
      </w:r>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0D63F7">
        <w:rPr>
          <w:noProof/>
        </w:rPr>
        <w:t>32</w:t>
      </w:r>
      <w:r w:rsidR="003753F0">
        <w:rPr>
          <w:noProof/>
        </w:rPr>
        <w:fldChar w:fldCharType="end"/>
      </w:r>
      <w:r>
        <w:rPr>
          <w:noProof/>
        </w:rPr>
        <w:fldChar w:fldCharType="end"/>
      </w:r>
    </w:p>
    <w:p w14:paraId="2BF07677" w14:textId="77777777" w:rsidR="00195F35" w:rsidRDefault="004C7825">
      <w:pPr>
        <w:pStyle w:val="10"/>
        <w:tabs>
          <w:tab w:val="right" w:leader="dot" w:pos="8296"/>
        </w:tabs>
        <w:spacing w:line="480" w:lineRule="auto"/>
        <w:rPr>
          <w:rFonts w:ascii="Calibri" w:hAnsi="Calibri" w:hint="eastAsia"/>
          <w:noProof/>
          <w:szCs w:val="22"/>
        </w:rPr>
      </w:pPr>
      <w:r>
        <w:rPr>
          <w:noProof/>
        </w:rPr>
        <w:fldChar w:fldCharType="begin"/>
      </w:r>
      <w:r>
        <w:rPr>
          <w:noProof/>
        </w:rPr>
        <w:instrText xml:space="preserve"> HYPERLINK \l "_Toc452457360" </w:instrText>
      </w:r>
      <w:ins w:id="13" w:author="1-cuikai" w:date="2018-12-03T10:00:00Z">
        <w:r w:rsidR="000D63F7">
          <w:rPr>
            <w:noProof/>
          </w:rPr>
        </w:r>
      </w:ins>
      <w:r>
        <w:rPr>
          <w:noProof/>
        </w:rPr>
        <w:fldChar w:fldCharType="separate"/>
      </w:r>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0D63F7">
        <w:rPr>
          <w:noProof/>
        </w:rPr>
        <w:t>35</w:t>
      </w:r>
      <w:r w:rsidR="003753F0">
        <w:rPr>
          <w:noProof/>
        </w:rPr>
        <w:fldChar w:fldCharType="end"/>
      </w:r>
      <w:r>
        <w:rPr>
          <w:noProof/>
        </w:rPr>
        <w:fldChar w:fldCharType="end"/>
      </w:r>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4"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4"/>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（华融公司提供）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01D1B2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A04586B"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天洋置地有限公司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1F97EEF5"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河北省廊坊市三河市燕郊开发区规划路</w:t>
            </w:r>
            <w:proofErr w:type="gramStart"/>
            <w:r>
              <w:rPr>
                <w:rFonts w:ascii="仿宋_GB2312" w:eastAsia="仿宋_GB2312" w:hAnsi="宋体" w:hint="eastAsia"/>
                <w:bCs/>
                <w:snapToGrid w:val="0"/>
                <w:kern w:val="0"/>
                <w:sz w:val="24"/>
                <w:szCs w:val="24"/>
              </w:rPr>
              <w:t>北侧天洋城天洋广场</w:t>
            </w:r>
            <w:proofErr w:type="gramEnd"/>
            <w:r>
              <w:rPr>
                <w:rFonts w:ascii="仿宋_GB2312" w:eastAsia="仿宋_GB2312" w:hAnsi="宋体" w:hint="eastAsia"/>
                <w:bCs/>
                <w:snapToGrid w:val="0"/>
                <w:kern w:val="0"/>
                <w:sz w:val="24"/>
                <w:szCs w:val="24"/>
              </w:rPr>
              <w:t>北区商业用房房地产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7A6DF93"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36200.35</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C0C54F0" w:rsidR="00195F35" w:rsidRPr="009F7459" w:rsidRDefault="002F6DC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6183.58</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3F94D090" w:rsidR="00195F35" w:rsidRPr="009F7459" w:rsidRDefault="00041518" w:rsidP="009F7459">
            <w:pPr>
              <w:widowControl/>
              <w:adjustRightInd w:val="0"/>
              <w:snapToGrid w:val="0"/>
              <w:jc w:val="center"/>
              <w:textAlignment w:val="bottom"/>
              <w:rPr>
                <w:rFonts w:ascii="仿宋_GB2312" w:eastAsia="仿宋_GB2312" w:hAnsi="宋体"/>
                <w:bCs/>
                <w:snapToGrid w:val="0"/>
                <w:kern w:val="0"/>
                <w:sz w:val="24"/>
                <w:szCs w:val="24"/>
              </w:rPr>
            </w:pPr>
            <w:r w:rsidRPr="006244E7">
              <w:rPr>
                <w:rFonts w:ascii="仿宋_GB2312" w:eastAsia="仿宋_GB2312" w:hAnsi="宋体" w:hint="eastAsia"/>
                <w:bCs/>
                <w:snapToGrid w:val="0"/>
                <w:kern w:val="0"/>
                <w:sz w:val="24"/>
                <w:szCs w:val="24"/>
              </w:rPr>
              <w:t>72038</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2D314E14"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del w:id="15" w:author="1-cuikai" w:date="2018-12-03T09:59:00Z">
              <w:r w:rsidDel="00992057">
                <w:rPr>
                  <w:rFonts w:ascii="仿宋_GB2312" w:eastAsia="仿宋_GB2312" w:hAnsi="宋体" w:hint="eastAsia"/>
                  <w:bCs/>
                  <w:snapToGrid w:val="0"/>
                  <w:kern w:val="0"/>
                  <w:sz w:val="24"/>
                  <w:szCs w:val="24"/>
                </w:rPr>
                <w:delText>已抵押</w:delText>
              </w:r>
            </w:del>
            <w:ins w:id="16" w:author="1-cuikai" w:date="2018-12-03T09:59:00Z">
              <w:r w:rsidR="00992057">
                <w:rPr>
                  <w:rFonts w:ascii="仿宋_GB2312" w:eastAsia="仿宋_GB2312" w:hAnsi="宋体" w:hint="eastAsia"/>
                  <w:bCs/>
                  <w:snapToGrid w:val="0"/>
                  <w:kern w:val="0"/>
                  <w:sz w:val="24"/>
                  <w:szCs w:val="24"/>
                </w:rPr>
                <w:t>34861.5</w:t>
              </w:r>
            </w:ins>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2F6DCE">
        <w:trPr>
          <w:trHeight w:val="6276"/>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特别提示</w:t>
            </w:r>
          </w:p>
        </w:tc>
        <w:tc>
          <w:tcPr>
            <w:tcW w:w="6935" w:type="dxa"/>
            <w:gridSpan w:val="11"/>
            <w:shd w:val="clear" w:color="auto" w:fill="EEECE1"/>
            <w:vAlign w:val="center"/>
          </w:tcPr>
          <w:p w14:paraId="379F3EA1" w14:textId="1CBFA83A"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2F6DCE">
              <w:rPr>
                <w:rFonts w:ascii="仿宋_GB2312" w:eastAsia="仿宋_GB2312" w:hAnsi="宋体" w:hint="eastAsia"/>
                <w:bCs/>
                <w:snapToGrid w:val="0"/>
                <w:kern w:val="0"/>
                <w:sz w:val="24"/>
                <w:szCs w:val="24"/>
              </w:rPr>
              <w:t>冀（2017）三河市不动产证明第0043748号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CF7456">
              <w:rPr>
                <w:rFonts w:ascii="仿宋_GB2312" w:eastAsia="仿宋_GB2312" w:hAnsi="宋体" w:hint="eastAsia"/>
                <w:bCs/>
                <w:snapToGrid w:val="0"/>
                <w:kern w:val="0"/>
                <w:sz w:val="24"/>
                <w:szCs w:val="24"/>
              </w:rPr>
              <w:t>担保债权的数额为</w:t>
            </w:r>
            <w:r w:rsidR="002F6DCE">
              <w:rPr>
                <w:rFonts w:ascii="仿宋_GB2312" w:eastAsia="仿宋_GB2312" w:hAnsi="宋体" w:hint="eastAsia"/>
                <w:bCs/>
                <w:snapToGrid w:val="0"/>
                <w:kern w:val="0"/>
                <w:sz w:val="24"/>
                <w:szCs w:val="24"/>
              </w:rPr>
              <w:t>34861.5万元，债务履行期限自2017年11月22日起至2019年11月21日止。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7E38DF98" w:rsidR="002F6DCE"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w:t>
            </w:r>
            <w:r w:rsidR="002F6DCE" w:rsidRPr="002F6DCE">
              <w:rPr>
                <w:rFonts w:ascii="仿宋_GB2312" w:eastAsia="仿宋_GB2312" w:hAnsi="宋体" w:hint="eastAsia"/>
                <w:bCs/>
                <w:snapToGrid w:val="0"/>
                <w:kern w:val="0"/>
                <w:sz w:val="24"/>
                <w:szCs w:val="24"/>
              </w:rPr>
              <w:t>根据《国有土地使用证》[三国用（燕开）第2010-029号]，估价对象所属项目土地用途为住宅；根据《房屋所有权证》[三河市房权证燕字第183315号]，估价对象房屋用途为商业；根据不动产权利人介绍及评估专业人员实地查勘，估价对象现状用途为居住项目配套商业，本次评估以估价对象《房屋所有权证》载明用途——商业为估价假设限制条件并产</w:t>
            </w:r>
            <w:proofErr w:type="gramStart"/>
            <w:r w:rsidR="002F6DCE" w:rsidRPr="002F6DCE">
              <w:rPr>
                <w:rFonts w:ascii="仿宋_GB2312" w:eastAsia="仿宋_GB2312" w:hAnsi="宋体" w:hint="eastAsia"/>
                <w:bCs/>
                <w:snapToGrid w:val="0"/>
                <w:kern w:val="0"/>
                <w:sz w:val="24"/>
                <w:szCs w:val="24"/>
              </w:rPr>
              <w:t>生相应</w:t>
            </w:r>
            <w:proofErr w:type="gramEnd"/>
            <w:r w:rsidR="002F6DCE" w:rsidRPr="002F6DCE">
              <w:rPr>
                <w:rFonts w:ascii="仿宋_GB2312" w:eastAsia="仿宋_GB2312" w:hAnsi="宋体" w:hint="eastAsia"/>
                <w:bCs/>
                <w:snapToGrid w:val="0"/>
                <w:kern w:val="0"/>
                <w:sz w:val="24"/>
                <w:szCs w:val="24"/>
              </w:rPr>
              <w:t>收益。</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7BDAA65D" w:rsidR="00195F35" w:rsidRPr="009F7459" w:rsidRDefault="002F6DC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2018年12月3日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6D81104F" w:rsidR="00195F35" w:rsidRPr="009F7459" w:rsidRDefault="002F6DCE"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2019年12月2日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13067396"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0D2A56D8"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77375585" w:rsidR="00195F35" w:rsidRPr="009F7459" w:rsidRDefault="002F6DCE"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2018年12月3日</w:t>
            </w:r>
          </w:p>
        </w:tc>
      </w:tr>
    </w:tbl>
    <w:p w14:paraId="73C34C6E" w14:textId="77777777" w:rsidR="00F35287" w:rsidRDefault="00F35287">
      <w:pPr>
        <w:pStyle w:val="1"/>
        <w:jc w:val="center"/>
        <w:rPr>
          <w:rFonts w:ascii="宋体" w:hAnsi="宋体"/>
          <w:snapToGrid w:val="0"/>
          <w:sz w:val="36"/>
          <w:szCs w:val="36"/>
        </w:rPr>
        <w:sectPr w:rsidR="00F35287">
          <w:pgSz w:w="11906" w:h="16838"/>
          <w:pgMar w:top="1440" w:right="1800" w:bottom="1440" w:left="1800" w:header="851" w:footer="992" w:gutter="0"/>
          <w:pgNumType w:start="0"/>
          <w:cols w:space="425"/>
          <w:titlePg/>
          <w:docGrid w:type="lines" w:linePitch="312"/>
        </w:sectPr>
      </w:pPr>
      <w:bookmarkStart w:id="17"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7"/>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6F01BDD"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5B5272" w:rsidRPr="005B5272">
        <w:rPr>
          <w:rFonts w:ascii="仿宋_GB2312" w:eastAsia="仿宋_GB2312" w:hAnsi="宋体" w:hint="eastAsia"/>
          <w:bCs/>
          <w:snapToGrid w:val="0"/>
          <w:kern w:val="0"/>
          <w:sz w:val="28"/>
          <w:szCs w:val="28"/>
        </w:rPr>
        <w:t>《房屋所有权证》[三河市房权证燕字第183315号]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r w:rsidR="005B5272" w:rsidRPr="005B5272">
        <w:rPr>
          <w:rFonts w:ascii="仿宋_GB2312" w:eastAsia="仿宋_GB2312" w:hAnsi="宋体" w:hint="eastAsia"/>
          <w:bCs/>
          <w:snapToGrid w:val="0"/>
          <w:kern w:val="0"/>
          <w:sz w:val="28"/>
          <w:szCs w:val="28"/>
        </w:rPr>
        <w:t>估价对象分摊土地面积根据《国有土地使用证》[三国用（燕开）第2010-029号]、《房屋所有权证》[三河市房权证燕字第183315号]、《天洋置地有限公司房产面积测绘报告》、《关于三河市燕郊开发区天洋城天洋广场南区、北区商业用房房地产面积的说明》，按估价对象建筑面积占地块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2037B5E"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7C38E3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5C86D9B1" w14:textId="68808958" w:rsidR="00F35287"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w:t>
      </w:r>
      <w:r w:rsidR="005B5272" w:rsidRPr="005B5272">
        <w:rPr>
          <w:rFonts w:ascii="仿宋_GB2312" w:eastAsia="仿宋_GB2312" w:hAnsi="宋体" w:hint="eastAsia"/>
          <w:bCs/>
          <w:snapToGrid w:val="0"/>
          <w:kern w:val="0"/>
          <w:sz w:val="28"/>
          <w:szCs w:val="28"/>
        </w:rPr>
        <w:t>根据《国有土地使用证》[三国用（燕开）第2010-029号]，估价对象所属项目土地用途为住宅；根据《房屋所有权证》[三河市房权证燕字第183315号]，估价对象房屋用途为商业；根据不动产权利人介绍及评估专业人员实地查勘，估价对象现状用途为居住项目配套商业，本次评估以估价对象《房屋所有权证》载明用途——商业为估价假设限制条件并产</w:t>
      </w:r>
      <w:proofErr w:type="gramStart"/>
      <w:r w:rsidR="005B5272" w:rsidRPr="005B5272">
        <w:rPr>
          <w:rFonts w:ascii="仿宋_GB2312" w:eastAsia="仿宋_GB2312" w:hAnsi="宋体" w:hint="eastAsia"/>
          <w:bCs/>
          <w:snapToGrid w:val="0"/>
          <w:kern w:val="0"/>
          <w:sz w:val="28"/>
          <w:szCs w:val="28"/>
        </w:rPr>
        <w:t>生相应</w:t>
      </w:r>
      <w:proofErr w:type="gramEnd"/>
      <w:r w:rsidR="005B5272" w:rsidRPr="005B5272">
        <w:rPr>
          <w:rFonts w:ascii="仿宋_GB2312" w:eastAsia="仿宋_GB2312" w:hAnsi="宋体" w:hint="eastAsia"/>
          <w:bCs/>
          <w:snapToGrid w:val="0"/>
          <w:kern w:val="0"/>
          <w:sz w:val="28"/>
          <w:szCs w:val="28"/>
        </w:rPr>
        <w:t>收益。</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w:t>
      </w:r>
      <w:r w:rsidR="00B55706" w:rsidRPr="009F7459">
        <w:rPr>
          <w:rFonts w:ascii="仿宋_GB2312" w:eastAsia="仿宋_GB2312" w:hAnsi="宋体" w:hint="eastAsia"/>
          <w:bCs/>
          <w:snapToGrid w:val="0"/>
          <w:kern w:val="0"/>
          <w:sz w:val="28"/>
          <w:szCs w:val="28"/>
        </w:rPr>
        <w:lastRenderedPageBreak/>
        <w:t>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5947087" w14:textId="771291F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9666DE3"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42E45556"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5B5272">
        <w:rPr>
          <w:rFonts w:ascii="仿宋_GB2312" w:eastAsia="仿宋_GB2312" w:hAnsi="宋体" w:hint="eastAsia"/>
          <w:bCs/>
          <w:snapToGrid w:val="0"/>
          <w:kern w:val="0"/>
          <w:sz w:val="28"/>
          <w:szCs w:val="28"/>
        </w:rPr>
        <w:t>三河市房权证燕字第183315号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3F41611"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1DD964FB"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5F54213" w:rsidR="00F35287" w:rsidRDefault="005B3D9F"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.本估价报告自出具日起壹年内有效</w:t>
      </w:r>
      <w:r w:rsidR="00F35287" w:rsidRPr="009F7459">
        <w:rPr>
          <w:rFonts w:ascii="仿宋_GB2312" w:eastAsia="仿宋_GB2312" w:hAnsi="宋体" w:hint="eastAsia"/>
          <w:bCs/>
          <w:snapToGrid w:val="0"/>
          <w:kern w:val="0"/>
          <w:sz w:val="28"/>
          <w:szCs w:val="28"/>
        </w:rPr>
        <w:t>。</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18"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18"/>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697B519B" w:rsidR="00470554" w:rsidRPr="00EE20E8" w:rsidRDefault="00470554" w:rsidP="00614292">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w:t>
            </w:r>
            <w:ins w:id="19" w:author="1-cuikai" w:date="2018-12-03T09:48:00Z">
              <w:r w:rsidR="00614292">
                <w:rPr>
                  <w:rFonts w:ascii="仿宋_GB2312" w:eastAsia="仿宋_GB2312" w:hAnsi="Arial" w:cs="Arial" w:hint="eastAsia"/>
                  <w:sz w:val="24"/>
                  <w:szCs w:val="24"/>
                </w:rPr>
                <w:t>现状为购物中心，</w:t>
              </w:r>
            </w:ins>
            <w:r w:rsidRPr="00EE20E8">
              <w:rPr>
                <w:rFonts w:ascii="仿宋_GB2312" w:eastAsia="仿宋_GB2312" w:hAnsi="Arial" w:cs="Arial" w:hint="eastAsia"/>
                <w:sz w:val="24"/>
                <w:szCs w:val="24"/>
              </w:rPr>
              <w:t>通用性</w:t>
            </w:r>
            <w:del w:id="20" w:author="1-cuikai" w:date="2018-12-03T09:48:00Z">
              <w:r w:rsidRPr="00EE20E8" w:rsidDel="00614292">
                <w:rPr>
                  <w:rFonts w:ascii="仿宋_GB2312" w:eastAsia="仿宋_GB2312" w:hAnsi="Arial" w:cs="Arial" w:hint="eastAsia"/>
                  <w:sz w:val="24"/>
                  <w:szCs w:val="24"/>
                </w:rPr>
                <w:delText>较好</w:delText>
              </w:r>
            </w:del>
            <w:ins w:id="21" w:author="1-cuikai" w:date="2018-12-03T09:48:00Z">
              <w:r w:rsidR="00614292">
                <w:rPr>
                  <w:rFonts w:ascii="仿宋_GB2312" w:eastAsia="仿宋_GB2312" w:hAnsi="Arial" w:cs="Arial" w:hint="eastAsia"/>
                  <w:sz w:val="24"/>
                  <w:szCs w:val="24"/>
                </w:rPr>
                <w:t>一般</w:t>
              </w:r>
            </w:ins>
            <w:r w:rsidRPr="00EE20E8">
              <w:rPr>
                <w:rFonts w:ascii="仿宋_GB2312" w:eastAsia="仿宋_GB2312" w:hAnsi="Arial" w:cs="Arial" w:hint="eastAsia"/>
                <w:sz w:val="24"/>
                <w:szCs w:val="24"/>
              </w:rPr>
              <w:t>，</w:t>
            </w:r>
            <w:ins w:id="22" w:author="1-cuikai" w:date="2018-12-03T09:48:00Z">
              <w:r w:rsidR="00614292">
                <w:rPr>
                  <w:rFonts w:ascii="仿宋_GB2312" w:eastAsia="仿宋_GB2312" w:hAnsi="Arial" w:cs="Arial" w:hint="eastAsia"/>
                  <w:sz w:val="24"/>
                  <w:szCs w:val="24"/>
                </w:rPr>
                <w:t>不</w:t>
              </w:r>
            </w:ins>
            <w:r w:rsidRPr="00EE20E8">
              <w:rPr>
                <w:rFonts w:ascii="仿宋_GB2312" w:eastAsia="仿宋_GB2312" w:hAnsi="Arial" w:cs="Arial" w:hint="eastAsia"/>
                <w:sz w:val="24"/>
                <w:szCs w:val="24"/>
              </w:rPr>
              <w:t>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1065856F" w:rsidR="00470554" w:rsidRPr="00EE20E8" w:rsidRDefault="005B5272"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5B5272">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可分割转让性，是指在物理上、经济上是否可以分离开来使用。本次评估估价对象为项目整体，该项目已取得《房屋所有权证》，项目整体具备可转让性。估价对象现作为购物中心使用，内部可分割转让性较差。</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3FFF06AA" w:rsidR="00470554" w:rsidRPr="00EE20E8" w:rsidRDefault="005B5272"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B5272">
              <w:rPr>
                <w:rFonts w:ascii="仿宋_GB2312" w:eastAsia="仿宋_GB2312" w:hAnsi="Arial" w:cs="Arial" w:hint="eastAsia"/>
                <w:sz w:val="24"/>
                <w:szCs w:val="24"/>
              </w:rPr>
              <w:t>所处位置越偏僻、越不成熟区域的房地产，变现能力会越弱。估价对象位于河北省三河市区西，距三河市政府25千米，距北京市区30千米。西部与北京市通州区潞河镇、西集镇、</w:t>
            </w:r>
            <w:proofErr w:type="gramStart"/>
            <w:r w:rsidRPr="005B5272">
              <w:rPr>
                <w:rFonts w:ascii="仿宋_GB2312" w:eastAsia="仿宋_GB2312" w:hAnsi="Arial" w:cs="Arial" w:hint="eastAsia"/>
                <w:sz w:val="24"/>
                <w:szCs w:val="24"/>
              </w:rPr>
              <w:t>宋庄镇隔潮白</w:t>
            </w:r>
            <w:proofErr w:type="gramEnd"/>
            <w:r w:rsidRPr="005B5272">
              <w:rPr>
                <w:rFonts w:ascii="仿宋_GB2312" w:eastAsia="仿宋_GB2312" w:hAnsi="Arial" w:cs="Arial" w:hint="eastAsia"/>
                <w:sz w:val="24"/>
                <w:szCs w:val="24"/>
              </w:rPr>
              <w:t>河相望。综合考虑估价对象自身位置条件较好，利于变现。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2FA35150" w:rsidR="00470554" w:rsidRPr="00EE20E8" w:rsidRDefault="00470554"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w:t>
            </w:r>
            <w:r w:rsidR="00483244">
              <w:rPr>
                <w:rFonts w:ascii="仿宋_GB2312" w:eastAsia="仿宋_GB2312" w:hAnsi="Arial" w:cs="Arial" w:hint="eastAsia"/>
                <w:sz w:val="24"/>
                <w:szCs w:val="24"/>
              </w:rPr>
              <w:t>不利于变现</w:t>
            </w:r>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4AEEB4C5"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w:t>
      </w:r>
      <w:del w:id="23" w:author="1-cuikai" w:date="2018-12-03T09:49:00Z">
        <w:r w:rsidRPr="00EE20E8" w:rsidDel="00614292">
          <w:rPr>
            <w:rFonts w:ascii="仿宋_GB2312" w:eastAsia="仿宋_GB2312" w:hAnsi="Arial" w:cs="Arial" w:hint="eastAsia"/>
            <w:sz w:val="28"/>
            <w:szCs w:val="28"/>
          </w:rPr>
          <w:delText>为商业用房，通用性</w:delText>
        </w:r>
        <w:r w:rsidR="00BC26A3" w:rsidRPr="00EE20E8" w:rsidDel="00614292">
          <w:rPr>
            <w:rFonts w:ascii="仿宋_GB2312" w:eastAsia="仿宋_GB2312" w:hAnsi="Arial" w:cs="Arial" w:hint="eastAsia"/>
            <w:sz w:val="28"/>
            <w:szCs w:val="28"/>
          </w:rPr>
          <w:delText>较强、</w:delText>
        </w:r>
      </w:del>
      <w:r w:rsidR="00BC26A3" w:rsidRPr="00EE20E8">
        <w:rPr>
          <w:rFonts w:ascii="仿宋_GB2312" w:eastAsia="仿宋_GB2312" w:hAnsi="Arial" w:cs="Arial" w:hint="eastAsia"/>
          <w:sz w:val="28"/>
          <w:szCs w:val="28"/>
        </w:rPr>
        <w:t>独立使用性较强、</w:t>
      </w:r>
      <w:r w:rsidR="00483244" w:rsidRPr="00EE20E8">
        <w:rPr>
          <w:rFonts w:ascii="仿宋_GB2312" w:eastAsia="仿宋_GB2312" w:hAnsi="Arial" w:cs="Arial" w:hint="eastAsia"/>
          <w:sz w:val="28"/>
          <w:szCs w:val="28"/>
        </w:rPr>
        <w:t>为现房、</w:t>
      </w:r>
      <w:r w:rsidR="00BC26A3" w:rsidRPr="00EE20E8">
        <w:rPr>
          <w:rFonts w:ascii="仿宋_GB2312" w:eastAsia="仿宋_GB2312" w:hAnsi="Arial" w:cs="Arial" w:hint="eastAsia"/>
          <w:sz w:val="28"/>
          <w:szCs w:val="28"/>
        </w:rPr>
        <w:t>整体具备可转让性</w:t>
      </w:r>
      <w:r w:rsidR="00483244">
        <w:rPr>
          <w:rFonts w:ascii="仿宋_GB2312" w:eastAsia="仿宋_GB2312" w:hAnsi="Arial" w:cs="Arial" w:hint="eastAsia"/>
          <w:sz w:val="28"/>
          <w:szCs w:val="28"/>
        </w:rPr>
        <w:t>，但其</w:t>
      </w:r>
      <w:ins w:id="24" w:author="1-cuikai" w:date="2018-12-03T09:50:00Z">
        <w:r w:rsidR="00614292">
          <w:rPr>
            <w:rFonts w:ascii="仿宋_GB2312" w:eastAsia="仿宋_GB2312" w:hAnsi="Arial" w:cs="Arial" w:hint="eastAsia"/>
            <w:sz w:val="28"/>
            <w:szCs w:val="28"/>
          </w:rPr>
          <w:t>为购物中心使用，通用性一般</w:t>
        </w:r>
      </w:ins>
      <w:del w:id="25" w:author="1-cuikai" w:date="2018-12-03T09:49:00Z">
        <w:r w:rsidR="00BC26A3" w:rsidRPr="00EE20E8" w:rsidDel="00614292">
          <w:rPr>
            <w:rFonts w:ascii="仿宋_GB2312" w:eastAsia="仿宋_GB2312" w:hAnsi="Arial" w:cs="Arial" w:hint="eastAsia"/>
            <w:sz w:val="28"/>
            <w:szCs w:val="28"/>
          </w:rPr>
          <w:delText>位置条件一般</w:delText>
        </w:r>
        <w:r w:rsidRPr="00EE20E8" w:rsidDel="00614292">
          <w:rPr>
            <w:rFonts w:ascii="仿宋_GB2312" w:eastAsia="仿宋_GB2312" w:hAnsi="Arial" w:cs="Arial" w:hint="eastAsia"/>
            <w:sz w:val="28"/>
            <w:szCs w:val="28"/>
          </w:rPr>
          <w:delText>、</w:delText>
        </w:r>
      </w:del>
      <w:del w:id="26" w:author="1-cuikai" w:date="2018-12-03T09:50:00Z">
        <w:r w:rsidRPr="00EE20E8" w:rsidDel="00614292">
          <w:rPr>
            <w:rFonts w:ascii="仿宋_GB2312" w:eastAsia="仿宋_GB2312" w:hAnsi="Arial" w:cs="Arial" w:hint="eastAsia"/>
            <w:sz w:val="28"/>
            <w:szCs w:val="28"/>
          </w:rPr>
          <w:delText>价值量大</w:delText>
        </w:r>
        <w:r w:rsidR="005B5272" w:rsidDel="00614292">
          <w:rPr>
            <w:rFonts w:ascii="仿宋_GB2312" w:eastAsia="仿宋_GB2312" w:hAnsi="Arial" w:cs="Arial" w:hint="eastAsia"/>
            <w:sz w:val="28"/>
            <w:szCs w:val="28"/>
          </w:rPr>
          <w:delText>、</w:delText>
        </w:r>
      </w:del>
      <w:r w:rsidR="005B5272" w:rsidRPr="005B5272">
        <w:rPr>
          <w:rFonts w:ascii="仿宋_GB2312" w:eastAsia="仿宋_GB2312" w:hAnsi="Arial" w:cs="Arial" w:hint="eastAsia"/>
          <w:sz w:val="28"/>
          <w:szCs w:val="28"/>
        </w:rPr>
        <w:t>内部可分割转让性较差</w:t>
      </w:r>
      <w:ins w:id="27" w:author="1-cuikai" w:date="2018-12-03T09:50:00Z">
        <w:r w:rsidR="00614292">
          <w:rPr>
            <w:rFonts w:ascii="仿宋_GB2312" w:eastAsia="仿宋_GB2312" w:hAnsi="Arial" w:cs="Arial" w:hint="eastAsia"/>
            <w:sz w:val="28"/>
            <w:szCs w:val="28"/>
          </w:rPr>
          <w:t>且</w:t>
        </w:r>
        <w:r w:rsidR="00614292" w:rsidRPr="00EE20E8">
          <w:rPr>
            <w:rFonts w:ascii="仿宋_GB2312" w:eastAsia="仿宋_GB2312" w:hAnsi="Arial" w:cs="Arial" w:hint="eastAsia"/>
            <w:sz w:val="28"/>
            <w:szCs w:val="28"/>
          </w:rPr>
          <w:t>价值量大</w:t>
        </w:r>
      </w:ins>
      <w:del w:id="28" w:author="1-cuikai" w:date="2018-12-03T09:50:00Z">
        <w:r w:rsidRPr="00EE20E8" w:rsidDel="00614292">
          <w:rPr>
            <w:rFonts w:ascii="仿宋_GB2312" w:eastAsia="仿宋_GB2312" w:hAnsi="Arial" w:cs="Arial" w:hint="eastAsia"/>
            <w:sz w:val="28"/>
            <w:szCs w:val="28"/>
          </w:rPr>
          <w:delText>，</w:delText>
        </w:r>
      </w:del>
      <w:ins w:id="29" w:author="1-cuikai" w:date="2018-12-03T09:50:00Z">
        <w:r w:rsidR="00614292">
          <w:rPr>
            <w:rFonts w:ascii="仿宋_GB2312" w:eastAsia="仿宋_GB2312" w:hAnsi="Arial" w:cs="Arial" w:hint="eastAsia"/>
            <w:sz w:val="28"/>
            <w:szCs w:val="28"/>
          </w:rPr>
          <w:t>。</w:t>
        </w:r>
      </w:ins>
      <w:r w:rsidR="007653BB" w:rsidRPr="00EE20E8">
        <w:rPr>
          <w:rFonts w:ascii="仿宋_GB2312" w:eastAsia="仿宋_GB2312" w:hAnsi="Arial" w:cs="Arial" w:hint="eastAsia"/>
          <w:sz w:val="28"/>
          <w:szCs w:val="28"/>
        </w:rPr>
        <w:t>因此，我们认为估价对象的变现能力</w:t>
      </w:r>
      <w:r w:rsidR="007653BB">
        <w:rPr>
          <w:rFonts w:ascii="仿宋_GB2312" w:eastAsia="仿宋_GB2312" w:hAnsi="Arial" w:cs="Arial" w:hint="eastAsia"/>
          <w:sz w:val="28"/>
          <w:szCs w:val="28"/>
        </w:rPr>
        <w:t>一般</w:t>
      </w:r>
      <w:r w:rsidR="007653BB" w:rsidRPr="00EE20E8">
        <w:rPr>
          <w:rFonts w:ascii="仿宋_GB2312" w:eastAsia="仿宋_GB2312" w:hAnsi="Arial" w:cs="Arial" w:hint="eastAsia"/>
          <w:sz w:val="28"/>
          <w:szCs w:val="28"/>
        </w:rPr>
        <w:t>。</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0" w:name="_Toc477252466"/>
      <w:r w:rsidRPr="00EE20E8">
        <w:rPr>
          <w:rFonts w:ascii="仿宋_GB2312" w:eastAsia="仿宋_GB2312" w:hAnsi="Arial" w:cs="Arial"/>
          <w:b/>
          <w:color w:val="000000"/>
          <w:sz w:val="28"/>
          <w:szCs w:val="28"/>
        </w:rPr>
        <w:t>二、风险提示</w:t>
      </w:r>
      <w:bookmarkEnd w:id="30"/>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E4EF80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w:t>
      </w:r>
      <w:r w:rsidR="005B3D9F">
        <w:rPr>
          <w:rFonts w:ascii="仿宋_GB2312" w:eastAsia="仿宋_GB2312" w:hAnsi="Arial" w:cs="Arial" w:hint="eastAsia"/>
          <w:sz w:val="28"/>
          <w:szCs w:val="28"/>
        </w:rPr>
        <w:t>放款</w:t>
      </w:r>
      <w:r w:rsidRPr="00EE20E8">
        <w:rPr>
          <w:rFonts w:ascii="仿宋_GB2312" w:eastAsia="仿宋_GB2312" w:hAnsi="Arial" w:cs="Arial"/>
          <w:sz w:val="28"/>
          <w:szCs w:val="28"/>
        </w:rPr>
        <w:t>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0781B128"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2F6DCE">
        <w:rPr>
          <w:rFonts w:ascii="仿宋_GB2312" w:eastAsia="仿宋_GB2312" w:hAnsi="Arial" w:cs="Arial" w:hint="eastAsia"/>
          <w:sz w:val="28"/>
          <w:szCs w:val="28"/>
        </w:rPr>
        <w:t>冀（2017）三河市不动产证明第0043748号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CF7456">
        <w:rPr>
          <w:rFonts w:ascii="仿宋_GB2312" w:eastAsia="仿宋_GB2312" w:hAnsi="Arial" w:cs="Arial" w:hint="eastAsia"/>
          <w:sz w:val="28"/>
          <w:szCs w:val="28"/>
        </w:rPr>
        <w:t>担保债权的数额为</w:t>
      </w:r>
      <w:r w:rsidR="002F6DCE">
        <w:rPr>
          <w:rFonts w:ascii="仿宋_GB2312" w:eastAsia="仿宋_GB2312" w:hAnsi="Arial" w:cs="Arial" w:hint="eastAsia"/>
          <w:sz w:val="28"/>
          <w:szCs w:val="28"/>
        </w:rPr>
        <w:t>34861.5万元，债务履行期限自2017年11月22日起至2019年11月21日止。</w:t>
      </w:r>
      <w:r w:rsidRPr="00EE20E8">
        <w:rPr>
          <w:rFonts w:ascii="仿宋_GB2312" w:eastAsia="仿宋_GB2312" w:hAnsi="Arial" w:cs="Arial"/>
          <w:sz w:val="28"/>
          <w:szCs w:val="28"/>
        </w:rPr>
        <w:t>截至价值时点，该笔抵押登记尚未注销。在</w:t>
      </w:r>
      <w:r w:rsidRPr="00EE20E8">
        <w:rPr>
          <w:rFonts w:ascii="仿宋_GB2312" w:eastAsia="仿宋_GB2312" w:hAnsi="Arial" w:cs="Arial"/>
          <w:sz w:val="28"/>
          <w:szCs w:val="28"/>
        </w:rPr>
        <w:lastRenderedPageBreak/>
        <w:t>此提请金融机构注意，房地产抵押权自登记时设立。当本次抵押权实现，如在本次抵押权设立前已登记有抵押权的，则需按照抵押登记的先后顺序进行清偿。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31" w:name="_Toc452457351"/>
      <w:r>
        <w:rPr>
          <w:rFonts w:ascii="宋体" w:hAnsi="宋体" w:hint="eastAsia"/>
          <w:snapToGrid w:val="0"/>
          <w:sz w:val="36"/>
          <w:szCs w:val="36"/>
        </w:rPr>
        <w:lastRenderedPageBreak/>
        <w:t>抵押物状况分析</w:t>
      </w:r>
      <w:bookmarkEnd w:id="31"/>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32" w:name="_Toc452457352"/>
      <w:r w:rsidRPr="00EE20E8">
        <w:rPr>
          <w:rFonts w:ascii="仿宋_GB2312" w:eastAsia="仿宋_GB2312" w:hint="eastAsia"/>
          <w:snapToGrid w:val="0"/>
          <w:sz w:val="28"/>
          <w:szCs w:val="28"/>
        </w:rPr>
        <w:t>一、抵押物实物状况分析</w:t>
      </w:r>
      <w:bookmarkEnd w:id="32"/>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2488B04A"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201179" w:rsidRPr="00201179">
        <w:rPr>
          <w:rFonts w:ascii="仿宋_GB2312" w:eastAsia="仿宋_GB2312" w:hAnsi="Arial" w:cs="Arial" w:hint="eastAsia"/>
          <w:kern w:val="0"/>
          <w:sz w:val="28"/>
          <w:szCs w:val="28"/>
        </w:rPr>
        <w:t>根据《国有土地使用证》[三国用（燕开）第2010-029号]、《房屋所有权证》[三河市房权证燕字第183315号]、《天洋置地有限公司房产面积测绘报告》、《关于三河市燕郊开发区天洋城天洋广场南区、北区商业用房房地产面积的说明》，估价对象分摊土地面积为6183.58平方米。</w:t>
      </w:r>
    </w:p>
    <w:p w14:paraId="032E5335" w14:textId="7B0960C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201179" w:rsidRPr="00201179">
        <w:rPr>
          <w:rFonts w:ascii="仿宋_GB2312" w:eastAsia="仿宋_GB2312" w:hAnsi="Arial" w:cs="Arial"/>
          <w:kern w:val="0"/>
          <w:sz w:val="28"/>
          <w:szCs w:val="28"/>
        </w:rPr>
        <w:t>5.85</w:t>
      </w:r>
      <w:r w:rsidRPr="00EE20E8">
        <w:rPr>
          <w:rFonts w:ascii="仿宋_GB2312" w:eastAsia="仿宋_GB2312" w:hAnsi="Arial" w:cs="Arial" w:hint="eastAsia"/>
          <w:kern w:val="0"/>
          <w:sz w:val="28"/>
          <w:szCs w:val="28"/>
        </w:rPr>
        <w:t>。</w:t>
      </w:r>
      <w:r w:rsidR="00201179" w:rsidRPr="00201179">
        <w:rPr>
          <w:rFonts w:ascii="仿宋_GB2312" w:eastAsia="仿宋_GB2312" w:hAnsi="Arial" w:cs="Arial" w:hint="eastAsia"/>
          <w:kern w:val="0"/>
          <w:sz w:val="28"/>
          <w:szCs w:val="28"/>
        </w:rPr>
        <w:t>该项目临街宽度约为580米，临街深度约为120米，宽度及深度比例较适宜，对土地利用无不利影响。综上，该地块土地利用程度较好。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3A890192"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所属项目为天洋置地有限公司开发建设的“天洋广场”项目，分为南区、北区两部分。南区包含地上商业用房、2#及3#公寓楼；北区包含地上商业用房、1#及4#公寓楼。地下停车场和地下商业为南、北区整体开发。地下停车场分布在地下一层及地下三层，地下商业分布在地下一层及地下二层；地上商业均为四层综合商场。该项目均为框架-剪力墙结构建筑，商业部分为精装修，2013年竣工。</w:t>
      </w:r>
    </w:p>
    <w:p w14:paraId="350E0FC9"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估价对象为北区地上商业用房，北区地上商业分为东西两部分，中间通过廊桥连接，东西两部分各有一部自动扶梯、两部箱式电梯（其中一部客梯、一部货梯）。</w:t>
      </w:r>
    </w:p>
    <w:p w14:paraId="77807260" w14:textId="77777777" w:rsidR="00201179" w:rsidRPr="00201179"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t>估价对象目前部分为不动产权利人出租经营使用。根据评估专业人员实地查勘，估价对象地面、墙面平整；门窗开启关闭灵活；墙面、顶棚面层涂料完好，设备、管道通畅，水卫、电</w:t>
      </w:r>
      <w:proofErr w:type="gramStart"/>
      <w:r w:rsidRPr="00201179">
        <w:rPr>
          <w:rFonts w:ascii="仿宋_GB2312" w:eastAsia="仿宋_GB2312" w:hAnsi="Arial" w:cs="Arial" w:hint="eastAsia"/>
          <w:kern w:val="0"/>
          <w:sz w:val="28"/>
          <w:szCs w:val="28"/>
        </w:rPr>
        <w:t>照设备</w:t>
      </w:r>
      <w:proofErr w:type="gramEnd"/>
      <w:r w:rsidRPr="00201179">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180A6CBE" w:rsidR="00BC26A3" w:rsidRDefault="00201179" w:rsidP="00201179">
      <w:pPr>
        <w:spacing w:line="440" w:lineRule="exact"/>
        <w:ind w:firstLineChars="200" w:firstLine="560"/>
        <w:rPr>
          <w:rFonts w:ascii="仿宋_GB2312" w:eastAsia="仿宋_GB2312" w:hAnsi="Arial" w:cs="Arial"/>
          <w:kern w:val="0"/>
          <w:sz w:val="28"/>
          <w:szCs w:val="28"/>
        </w:rPr>
      </w:pPr>
      <w:r w:rsidRPr="00201179">
        <w:rPr>
          <w:rFonts w:ascii="仿宋_GB2312" w:eastAsia="仿宋_GB2312" w:hAnsi="Arial" w:cs="Arial" w:hint="eastAsia"/>
          <w:kern w:val="0"/>
          <w:sz w:val="28"/>
          <w:szCs w:val="28"/>
        </w:rPr>
        <w:lastRenderedPageBreak/>
        <w:t>成新率＝1-（1-残值率）×已经使用年限÷经济耐用年限＝1-（1-0%）×</w:t>
      </w:r>
      <w:r>
        <w:rPr>
          <w:rFonts w:ascii="仿宋_GB2312" w:eastAsia="仿宋_GB2312" w:hAnsi="Arial" w:cs="Arial" w:hint="eastAsia"/>
          <w:kern w:val="0"/>
          <w:sz w:val="28"/>
          <w:szCs w:val="28"/>
        </w:rPr>
        <w:t>5</w:t>
      </w:r>
      <w:r w:rsidRPr="00201179">
        <w:rPr>
          <w:rFonts w:ascii="仿宋_GB2312" w:eastAsia="仿宋_GB2312" w:hAnsi="Arial" w:cs="Arial" w:hint="eastAsia"/>
          <w:kern w:val="0"/>
          <w:sz w:val="28"/>
          <w:szCs w:val="28"/>
        </w:rPr>
        <w:t>÷60＝9</w:t>
      </w:r>
      <w:r>
        <w:rPr>
          <w:rFonts w:ascii="仿宋_GB2312" w:eastAsia="仿宋_GB2312" w:hAnsi="Arial" w:cs="Arial" w:hint="eastAsia"/>
          <w:kern w:val="0"/>
          <w:sz w:val="28"/>
          <w:szCs w:val="28"/>
        </w:rPr>
        <w:t>2</w:t>
      </w:r>
      <w:r w:rsidRPr="00201179">
        <w:rPr>
          <w:rFonts w:ascii="仿宋_GB2312" w:eastAsia="仿宋_GB2312" w:hAnsi="Arial" w:cs="Arial" w:hint="eastAsia"/>
          <w:kern w:val="0"/>
          <w:sz w:val="28"/>
          <w:szCs w:val="28"/>
        </w:rPr>
        <w:t>%</w:t>
      </w:r>
    </w:p>
    <w:p w14:paraId="0888FF8C" w14:textId="77777777" w:rsidR="00EB0460" w:rsidRDefault="00EB0460" w:rsidP="00201179">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33"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33"/>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8F6F90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w:t>
      </w:r>
      <w:r w:rsidR="00EB0460" w:rsidRPr="00EB0460">
        <w:rPr>
          <w:rFonts w:ascii="仿宋_GB2312" w:eastAsia="仿宋_GB2312" w:hAnsi="Arial" w:cs="Arial" w:hint="eastAsia"/>
          <w:kern w:val="0"/>
          <w:sz w:val="28"/>
          <w:szCs w:val="28"/>
        </w:rPr>
        <w:t>《国有土地使用证》[三国用（燕开）第2010-029号]</w:t>
      </w:r>
      <w:r w:rsidRPr="00EE20E8">
        <w:rPr>
          <w:rFonts w:ascii="仿宋_GB2312" w:eastAsia="仿宋_GB2312" w:hAnsi="Arial" w:cs="Arial" w:hint="eastAsia"/>
          <w:kern w:val="0"/>
          <w:sz w:val="28"/>
          <w:szCs w:val="28"/>
        </w:rPr>
        <w:t>，</w:t>
      </w:r>
      <w:r w:rsidR="002F6DCE">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拥有估价对象出让国有建设用地使用权，</w:t>
      </w:r>
      <w:r w:rsidR="00EB0460" w:rsidRPr="00EB0460">
        <w:rPr>
          <w:rFonts w:ascii="仿宋_GB2312" w:eastAsia="仿宋_GB2312" w:hAnsi="Arial" w:cs="Arial" w:hint="eastAsia"/>
          <w:kern w:val="0"/>
          <w:sz w:val="28"/>
          <w:szCs w:val="28"/>
        </w:rPr>
        <w:t>所属项目土地用途为住宅，土地使用权终止日期为2077年7月25日，由于估价对象房屋规划及实际用途均为商业，本次评估设定用途为商业，按</w:t>
      </w:r>
      <w:del w:id="34" w:author="1-cuikai" w:date="2018-12-03T09:52:00Z">
        <w:r w:rsidR="00EB0460" w:rsidRPr="00EB0460" w:rsidDel="00992057">
          <w:rPr>
            <w:rFonts w:ascii="仿宋_GB2312" w:eastAsia="仿宋_GB2312" w:hAnsi="Arial" w:cs="Arial" w:hint="eastAsia"/>
            <w:kern w:val="0"/>
            <w:sz w:val="28"/>
            <w:szCs w:val="28"/>
          </w:rPr>
          <w:delText>起始</w:delText>
        </w:r>
      </w:del>
      <w:ins w:id="35" w:author="1-cuikai" w:date="2018-12-03T09:52:00Z">
        <w:r w:rsidR="00992057">
          <w:rPr>
            <w:rFonts w:ascii="仿宋_GB2312" w:eastAsia="仿宋_GB2312" w:hAnsi="Arial" w:cs="Arial" w:hint="eastAsia"/>
            <w:kern w:val="0"/>
            <w:sz w:val="28"/>
            <w:szCs w:val="28"/>
          </w:rPr>
          <w:t>上述土地终止</w:t>
        </w:r>
      </w:ins>
      <w:r w:rsidR="00EB0460" w:rsidRPr="00EB0460">
        <w:rPr>
          <w:rFonts w:ascii="仿宋_GB2312" w:eastAsia="仿宋_GB2312" w:hAnsi="Arial" w:cs="Arial" w:hint="eastAsia"/>
          <w:kern w:val="0"/>
          <w:sz w:val="28"/>
          <w:szCs w:val="28"/>
        </w:rPr>
        <w:t>日期结合商业用途最高出让年限40年推算，商业用途终止日期2047年7月25日，剩余土地使用年限为</w:t>
      </w:r>
      <w:r w:rsidR="00EB0460" w:rsidRPr="00EB0460">
        <w:rPr>
          <w:rFonts w:ascii="仿宋_GB2312" w:eastAsia="仿宋_GB2312" w:hAnsi="Arial" w:cs="Arial"/>
          <w:kern w:val="0"/>
          <w:sz w:val="28"/>
          <w:szCs w:val="28"/>
        </w:rPr>
        <w:t>28.69</w:t>
      </w:r>
      <w:r w:rsidR="00EB0460" w:rsidRPr="00EB0460">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1FEE0E3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5B5272">
        <w:rPr>
          <w:rFonts w:ascii="仿宋_GB2312" w:eastAsia="仿宋_GB2312" w:hAnsi="Arial" w:cs="Arial" w:hint="eastAsia"/>
          <w:kern w:val="0"/>
          <w:sz w:val="28"/>
          <w:szCs w:val="28"/>
        </w:rPr>
        <w:t>三河市房权证燕字第183315号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2F6DCE">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6D6B22E0"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Pr="00EE20E8">
        <w:rPr>
          <w:rFonts w:ascii="仿宋_GB2312" w:eastAsia="仿宋_GB2312" w:hAnsi="宋体" w:hint="eastAsia"/>
          <w:bCs/>
          <w:snapToGrid w:val="0"/>
          <w:kern w:val="0"/>
          <w:sz w:val="28"/>
          <w:szCs w:val="28"/>
        </w:rPr>
        <w:t>截至价值时点，该笔他项权利登记尚未注销。</w:t>
      </w:r>
    </w:p>
    <w:p w14:paraId="368DADE7"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（2）租赁权</w:t>
      </w:r>
    </w:p>
    <w:p w14:paraId="745535C8" w14:textId="7130F7CA"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6244E7">
        <w:rPr>
          <w:rFonts w:ascii="仿宋_GB2312" w:eastAsia="仿宋_GB2312" w:hAnsi="Arial" w:cs="Arial" w:hint="eastAsia"/>
          <w:kern w:val="0"/>
          <w:sz w:val="28"/>
          <w:szCs w:val="28"/>
        </w:rPr>
        <w:t>根据不动产权利人提供的《</w:t>
      </w:r>
      <w:r w:rsidR="002A09BF" w:rsidRPr="006244E7">
        <w:rPr>
          <w:rFonts w:ascii="仿宋_GB2312" w:eastAsia="仿宋_GB2312" w:hAnsi="Arial" w:cs="Arial" w:hint="eastAsia"/>
          <w:kern w:val="0"/>
          <w:sz w:val="28"/>
          <w:szCs w:val="28"/>
        </w:rPr>
        <w:t>燕郊商管合同台账（汇总）</w:t>
      </w:r>
      <w:r w:rsidRPr="006244E7">
        <w:rPr>
          <w:rFonts w:ascii="仿宋_GB2312" w:eastAsia="仿宋_GB2312" w:hAnsi="Arial" w:cs="Arial" w:hint="eastAsia"/>
          <w:kern w:val="0"/>
          <w:sz w:val="28"/>
          <w:szCs w:val="28"/>
        </w:rPr>
        <w:t>》及评估专业人员实地查勘，截至价值时点，估价对象已部分出租。承租方大多为儿童用品及设施，共计</w:t>
      </w:r>
      <w:r w:rsidR="006244E7" w:rsidRPr="006244E7">
        <w:rPr>
          <w:rFonts w:ascii="仿宋_GB2312" w:eastAsia="仿宋_GB2312" w:hAnsi="Arial" w:cs="Arial" w:hint="eastAsia"/>
          <w:kern w:val="0"/>
          <w:sz w:val="28"/>
          <w:szCs w:val="28"/>
        </w:rPr>
        <w:t>68</w:t>
      </w:r>
      <w:r w:rsidRPr="006244E7">
        <w:rPr>
          <w:rFonts w:ascii="仿宋_GB2312" w:eastAsia="仿宋_GB2312" w:hAnsi="Arial" w:cs="Arial" w:hint="eastAsia"/>
          <w:kern w:val="0"/>
          <w:sz w:val="28"/>
          <w:szCs w:val="28"/>
        </w:rPr>
        <w:t>个租户，租赁期限最长至2027年</w:t>
      </w:r>
      <w:r w:rsidR="006244E7" w:rsidRPr="006244E7">
        <w:rPr>
          <w:rFonts w:ascii="仿宋_GB2312" w:eastAsia="仿宋_GB2312" w:hAnsi="Arial" w:cs="Arial" w:hint="eastAsia"/>
          <w:kern w:val="0"/>
          <w:sz w:val="28"/>
          <w:szCs w:val="28"/>
        </w:rPr>
        <w:t>12</w:t>
      </w:r>
      <w:r w:rsidRPr="006244E7">
        <w:rPr>
          <w:rFonts w:ascii="仿宋_GB2312" w:eastAsia="仿宋_GB2312" w:hAnsi="Arial" w:cs="Arial" w:hint="eastAsia"/>
          <w:kern w:val="0"/>
          <w:sz w:val="28"/>
          <w:szCs w:val="28"/>
        </w:rPr>
        <w:t>月</w:t>
      </w:r>
      <w:r w:rsidR="006244E7" w:rsidRPr="006244E7">
        <w:rPr>
          <w:rFonts w:ascii="仿宋_GB2312" w:eastAsia="仿宋_GB2312" w:hAnsi="Arial" w:cs="Arial" w:hint="eastAsia"/>
          <w:kern w:val="0"/>
          <w:sz w:val="28"/>
          <w:szCs w:val="28"/>
        </w:rPr>
        <w:t>31</w:t>
      </w:r>
      <w:r w:rsidRPr="006244E7">
        <w:rPr>
          <w:rFonts w:ascii="仿宋_GB2312" w:eastAsia="仿宋_GB2312" w:hAnsi="Arial" w:cs="Arial" w:hint="eastAsia"/>
          <w:kern w:val="0"/>
          <w:sz w:val="28"/>
          <w:szCs w:val="28"/>
        </w:rPr>
        <w:t>日。</w:t>
      </w:r>
    </w:p>
    <w:p w14:paraId="03FD22B6"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（3）其他他项权利</w:t>
      </w:r>
    </w:p>
    <w:p w14:paraId="41A24931" w14:textId="212946B5"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36" w:name="_Toc452457354"/>
      <w:r w:rsidRPr="00EE20E8">
        <w:rPr>
          <w:rFonts w:ascii="仿宋_GB2312" w:eastAsia="仿宋_GB2312" w:hint="eastAsia"/>
          <w:snapToGrid w:val="0"/>
          <w:sz w:val="28"/>
          <w:szCs w:val="28"/>
        </w:rPr>
        <w:lastRenderedPageBreak/>
        <w:t>三、抵押物区位状况分析</w:t>
      </w:r>
      <w:bookmarkEnd w:id="36"/>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71503121"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B0460">
        <w:rPr>
          <w:rFonts w:ascii="仿宋_GB2312" w:eastAsia="仿宋_GB2312" w:hAnsi="Arial" w:cs="Arial" w:hint="eastAsia"/>
          <w:kern w:val="0"/>
          <w:sz w:val="28"/>
          <w:szCs w:val="28"/>
        </w:rPr>
        <w:t>宋庄镇隔潮白</w:t>
      </w:r>
      <w:proofErr w:type="gramEnd"/>
      <w:r w:rsidRPr="00EB0460">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2C79B274"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估价对象位于河北省廊坊市三河市燕郊开发区规划路北侧，处于燕郊的北区区域，位于G102北部。东侧临近汉王路，西侧距离迎宾路约500米，距离京东中美医院约1公里。物美超市已</w:t>
      </w:r>
      <w:proofErr w:type="gramStart"/>
      <w:r w:rsidRPr="00EB0460">
        <w:rPr>
          <w:rFonts w:ascii="仿宋_GB2312" w:eastAsia="仿宋_GB2312" w:hAnsi="Arial" w:cs="Arial" w:hint="eastAsia"/>
          <w:kern w:val="0"/>
          <w:sz w:val="28"/>
          <w:szCs w:val="28"/>
        </w:rPr>
        <w:t>入驻天</w:t>
      </w:r>
      <w:proofErr w:type="gramEnd"/>
      <w:r w:rsidRPr="00EB0460">
        <w:rPr>
          <w:rFonts w:ascii="仿宋_GB2312" w:eastAsia="仿宋_GB2312" w:hAnsi="Arial" w:cs="Arial" w:hint="eastAsia"/>
          <w:kern w:val="0"/>
          <w:sz w:val="28"/>
          <w:szCs w:val="28"/>
        </w:rPr>
        <w:t>洋广场，并正常营业。综上，估价对象地理位置较好。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057FD68A"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估价对象位于三河市商业中心，商业设施的种类多规模大，估价对象周边有富地广场、新世界百货等项目，商业氛围成熟，人流量</w:t>
      </w:r>
      <w:r w:rsidR="007930A6">
        <w:rPr>
          <w:rFonts w:ascii="仿宋_GB2312" w:eastAsia="仿宋_GB2312" w:hAnsi="Arial" w:cs="Arial" w:hint="eastAsia"/>
          <w:kern w:val="0"/>
          <w:sz w:val="28"/>
          <w:szCs w:val="28"/>
        </w:rPr>
        <w:t>较</w:t>
      </w:r>
      <w:r w:rsidRPr="00EB0460">
        <w:rPr>
          <w:rFonts w:ascii="仿宋_GB2312" w:eastAsia="仿宋_GB2312" w:hAnsi="Arial" w:cs="Arial" w:hint="eastAsia"/>
          <w:kern w:val="0"/>
          <w:sz w:val="28"/>
          <w:szCs w:val="28"/>
        </w:rPr>
        <w:t>大，商业繁华度较好。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5A240663"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估价对象周边路网密集，行车出入便捷，东侧距离汉王路约50米，西侧距离迎宾北路约500米；1公里内有301路、818路等多条公共线路，交通状况较好。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1A9247F0"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周边2公里内有燕郊公园、燕郊植物园，西距</w:t>
      </w:r>
      <w:proofErr w:type="gramStart"/>
      <w:r w:rsidRPr="00EB0460">
        <w:rPr>
          <w:rFonts w:ascii="仿宋_GB2312" w:eastAsia="仿宋_GB2312" w:hAnsi="Arial" w:cs="Arial" w:hint="eastAsia"/>
          <w:kern w:val="0"/>
          <w:sz w:val="28"/>
          <w:szCs w:val="28"/>
        </w:rPr>
        <w:t>潮白河约</w:t>
      </w:r>
      <w:proofErr w:type="gramEnd"/>
      <w:r w:rsidRPr="00EB0460">
        <w:rPr>
          <w:rFonts w:ascii="仿宋_GB2312" w:eastAsia="仿宋_GB2312" w:hAnsi="Arial" w:cs="Arial" w:hint="eastAsia"/>
          <w:kern w:val="0"/>
          <w:sz w:val="28"/>
          <w:szCs w:val="28"/>
        </w:rPr>
        <w:t>3.5公里，周边绿化情况较好，自然环境一般；周边1公里仅有燕郊基督教堂、华北科技学校，人文环境较好，综合环境状况较好。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703D9D6E" w14:textId="7777777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CD84A4" w14:textId="3341C7D7" w:rsidR="00EB0460" w:rsidRPr="00EB0460"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周边1公里内的公共服务配套设施</w:t>
      </w:r>
      <w:r w:rsidR="00A67255">
        <w:rPr>
          <w:rFonts w:ascii="仿宋_GB2312" w:eastAsia="仿宋_GB2312" w:hAnsi="Arial" w:cs="Arial" w:hint="eastAsia"/>
          <w:kern w:val="0"/>
          <w:sz w:val="28"/>
          <w:szCs w:val="28"/>
        </w:rPr>
        <w:t>较</w:t>
      </w:r>
      <w:r w:rsidRPr="00EB0460">
        <w:rPr>
          <w:rFonts w:ascii="仿宋_GB2312" w:eastAsia="仿宋_GB2312" w:hAnsi="Arial" w:cs="Arial" w:hint="eastAsia"/>
          <w:kern w:val="0"/>
          <w:sz w:val="28"/>
          <w:szCs w:val="28"/>
        </w:rPr>
        <w:t>齐备，有购物场所（物美超市）、医院（京东中美医院）、银行（中国工商银行）、学校（三河春雷幼儿园等多家）、餐饮等公共服务配套设施。</w:t>
      </w:r>
    </w:p>
    <w:p w14:paraId="1254EB81" w14:textId="15664ED6" w:rsidR="00BC26A3" w:rsidRPr="00EE20E8" w:rsidRDefault="00EB0460" w:rsidP="00EB0460">
      <w:pPr>
        <w:spacing w:line="440" w:lineRule="exact"/>
        <w:ind w:firstLineChars="200" w:firstLine="560"/>
        <w:rPr>
          <w:rFonts w:ascii="仿宋_GB2312" w:eastAsia="仿宋_GB2312" w:hAnsi="Arial" w:cs="Arial"/>
          <w:kern w:val="0"/>
          <w:sz w:val="28"/>
          <w:szCs w:val="28"/>
        </w:rPr>
      </w:pPr>
      <w:r w:rsidRPr="00EB0460">
        <w:rPr>
          <w:rFonts w:ascii="仿宋_GB2312" w:eastAsia="仿宋_GB2312" w:hAnsi="Arial" w:cs="Arial" w:hint="eastAsia"/>
          <w:kern w:val="0"/>
          <w:sz w:val="28"/>
          <w:szCs w:val="28"/>
        </w:rPr>
        <w:t>综上，估价对象地理位置较好，商业繁华度较好，交通状况较好，环境</w:t>
      </w:r>
      <w:r w:rsidRPr="00EB0460">
        <w:rPr>
          <w:rFonts w:ascii="仿宋_GB2312" w:eastAsia="仿宋_GB2312" w:hAnsi="Arial" w:cs="Arial" w:hint="eastAsia"/>
          <w:kern w:val="0"/>
          <w:sz w:val="28"/>
          <w:szCs w:val="28"/>
        </w:rPr>
        <w:lastRenderedPageBreak/>
        <w:t>状况较好，区域基础设施达“七通”，公共服务配套设施较齐备，区域规划发展情况较好，总体评价影响估价对象的区位状况条件较好。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37" w:name="_Toc452457355"/>
      <w:r w:rsidRPr="00EE20E8">
        <w:rPr>
          <w:rFonts w:ascii="仿宋_GB2312" w:eastAsia="仿宋_GB2312" w:hint="eastAsia"/>
          <w:snapToGrid w:val="0"/>
          <w:sz w:val="28"/>
          <w:szCs w:val="28"/>
        </w:rPr>
        <w:t>四、市场状况分析</w:t>
      </w:r>
      <w:bookmarkEnd w:id="37"/>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53BE84B4" w14:textId="50CCE148" w:rsidR="00EE23D4" w:rsidRPr="00EE23D4" w:rsidRDefault="00EE23D4" w:rsidP="00EE23D4">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6F5D734C" w14:textId="05F27BE9"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E23D4" w:rsidRPr="00EE23D4">
        <w:rPr>
          <w:rFonts w:ascii="仿宋_GB2312" w:eastAsia="仿宋_GB2312" w:hAnsi="Arial" w:cs="Arial" w:hint="eastAsia"/>
          <w:kern w:val="0"/>
          <w:sz w:val="28"/>
          <w:szCs w:val="28"/>
        </w:rPr>
        <w:t>工业生产低位运行</w:t>
      </w:r>
    </w:p>
    <w:p w14:paraId="60C6D029" w14:textId="69E467B6" w:rsidR="00EE23D4"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r>
        <w:rPr>
          <w:rFonts w:ascii="仿宋_GB2312" w:eastAsia="仿宋_GB2312" w:hAnsi="Arial" w:cs="Arial" w:hint="eastAsia"/>
          <w:kern w:val="0"/>
          <w:sz w:val="28"/>
          <w:szCs w:val="28"/>
        </w:rPr>
        <w:t>个百分点。廊坊市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31个行业大类中，15个行业增加值同比增长。其中，燃气生产供应业、汽车制造业、电力热力生产供应业3个行业支撑作用明显，共拉动全市规上工业增加值增长4.3个百分点。</w:t>
      </w:r>
    </w:p>
    <w:p w14:paraId="6F1D1EE5" w14:textId="403C5BD9" w:rsidR="00EE1746" w:rsidRPr="00EE23D4" w:rsidRDefault="00EE23D4" w:rsidP="00EE23D4">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规上工业实现利润44.1亿元，同比增长38.6%，增速比上半年提高10.2个百分点，比上年同期提高57.3个百分点。</w:t>
      </w:r>
    </w:p>
    <w:p w14:paraId="4B3733CC" w14:textId="606DE7D9"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E23D4" w:rsidRPr="00EE23D4">
        <w:rPr>
          <w:rFonts w:ascii="仿宋_GB2312" w:eastAsia="仿宋_GB2312" w:hAnsi="Arial" w:cs="Arial" w:hint="eastAsia"/>
          <w:kern w:val="0"/>
          <w:sz w:val="28"/>
          <w:szCs w:val="28"/>
        </w:rPr>
        <w:t>投资增速稳中有升</w:t>
      </w:r>
    </w:p>
    <w:p w14:paraId="483EA14B" w14:textId="43344854"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25BE98BC" w14:textId="56CEE49E"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00EE23D4" w:rsidRPr="00EE23D4">
        <w:rPr>
          <w:rFonts w:ascii="仿宋_GB2312" w:eastAsia="仿宋_GB2312" w:hAnsi="Arial" w:cs="Arial" w:hint="eastAsia"/>
          <w:kern w:val="0"/>
          <w:sz w:val="28"/>
          <w:szCs w:val="28"/>
        </w:rPr>
        <w:t>消费市场稳步增长</w:t>
      </w:r>
    </w:p>
    <w:p w14:paraId="1BF619A6" w14:textId="21664E57"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4B42B55E" w14:textId="4410354C"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00EE23D4" w:rsidRPr="00EE23D4">
        <w:rPr>
          <w:rFonts w:ascii="仿宋_GB2312" w:eastAsia="仿宋_GB2312" w:hAnsi="Arial" w:cs="Arial" w:hint="eastAsia"/>
          <w:kern w:val="0"/>
          <w:sz w:val="28"/>
          <w:szCs w:val="28"/>
        </w:rPr>
        <w:t>利用外资超时间进度</w:t>
      </w:r>
    </w:p>
    <w:p w14:paraId="5934BC9A" w14:textId="25691D1D"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共入统利用外资项目48个。其中，超千万美元的项目有10个，合计到位外资75445万美元，占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57343789" w14:textId="6B64ADDD"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00EE23D4" w:rsidRPr="00EE23D4">
        <w:rPr>
          <w:rFonts w:ascii="仿宋_GB2312" w:eastAsia="仿宋_GB2312" w:hAnsi="Arial" w:cs="Arial" w:hint="eastAsia"/>
          <w:kern w:val="0"/>
          <w:sz w:val="28"/>
          <w:szCs w:val="28"/>
        </w:rPr>
        <w:t>财政收入质量领先</w:t>
      </w:r>
    </w:p>
    <w:p w14:paraId="09436993" w14:textId="40C4394E"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7A35E7F8" w14:textId="08F231B0"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00EE23D4" w:rsidRPr="00EE23D4">
        <w:rPr>
          <w:rFonts w:ascii="仿宋_GB2312" w:eastAsia="仿宋_GB2312" w:hAnsi="Arial" w:cs="Arial" w:hint="eastAsia"/>
          <w:kern w:val="0"/>
          <w:sz w:val="28"/>
          <w:szCs w:val="28"/>
        </w:rPr>
        <w:t>金融市场运行平稳</w:t>
      </w:r>
    </w:p>
    <w:p w14:paraId="0110FE72" w14:textId="09A2BF63"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03FE1DE1" w14:textId="43EBB1E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00EE23D4" w:rsidRPr="00EE23D4">
        <w:rPr>
          <w:rFonts w:ascii="仿宋_GB2312" w:eastAsia="仿宋_GB2312" w:hAnsi="Arial" w:cs="Arial" w:hint="eastAsia"/>
          <w:kern w:val="0"/>
          <w:sz w:val="28"/>
          <w:szCs w:val="28"/>
        </w:rPr>
        <w:t>价格指数保持稳定</w:t>
      </w:r>
    </w:p>
    <w:p w14:paraId="46CCF8A3" w14:textId="5ECB7A46" w:rsidR="00EC5E0F" w:rsidRPr="00EE20E8"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206422D4"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然很大。下一步，应全面贯彻国家、省、市决策部署的落实，继续坚持稳中求进工作总基调，以推进供给侧结构改革为主线，坚定不移去产能，大力培育新动能，加快建设创新驱动经济强市。</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6244E7">
        <w:trPr>
          <w:trHeight w:val="255"/>
          <w:tblHeader/>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28BB0403" w14:textId="57750C84"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C62D251" w14:textId="6175C31D"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DB09E9" w:rsidRPr="00E374A4" w14:paraId="34305CBD"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5FBBD322" w14:textId="5B93D54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439FAB79" w14:textId="45D64BD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5F821EEA" w14:textId="559217F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1DE8EEAC" w14:textId="7F81B64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0C18F309" w14:textId="265832E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DB09E9" w:rsidRPr="00E374A4" w14:paraId="31980BD9"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651CF3B7" w14:textId="0BFC17E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22BEAEAA" w14:textId="0BDFD3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83F7AEA" w14:textId="06C1110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065B1D9B" w14:textId="7372777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708B786E" w14:textId="621D47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DB09E9" w:rsidRPr="00E374A4" w14:paraId="1CD9B05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19ED79FD" w14:textId="35B87B0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466DA9EA" w14:textId="328F858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81C4906" w14:textId="469A77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702A7545" w14:textId="0456099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27E1CF47" w14:textId="08FB564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DB09E9" w:rsidRPr="00E374A4" w14:paraId="7C0EF513"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6DEC2E81" w14:textId="4C9B2F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18C0FDF5" w14:textId="3FF37F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3EDB537B" w14:textId="68F6B7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7F1E675A" w14:textId="37FA73E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4C6FE773" w14:textId="492E782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DB09E9" w:rsidRPr="00E374A4" w14:paraId="1DEDF63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lastRenderedPageBreak/>
              <w:t>汇总</w:t>
            </w:r>
          </w:p>
        </w:tc>
        <w:tc>
          <w:tcPr>
            <w:tcW w:w="1164" w:type="dxa"/>
            <w:tcBorders>
              <w:top w:val="nil"/>
              <w:left w:val="nil"/>
              <w:bottom w:val="single" w:sz="4" w:space="0" w:color="auto"/>
              <w:right w:val="single" w:sz="4" w:space="0" w:color="auto"/>
            </w:tcBorders>
            <w:shd w:val="clear" w:color="auto" w:fill="auto"/>
            <w:noWrap/>
            <w:vAlign w:val="center"/>
            <w:hideMark/>
          </w:tcPr>
          <w:p w14:paraId="0696FBC5" w14:textId="6292A7B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69456F75" w14:textId="1EB53B2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27D1D2DE" w14:textId="203E938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37934FB0" w14:textId="0D9478A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2964DFE4" w14:textId="51058E7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4B28E1">
        <w:trPr>
          <w:trHeight w:val="25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7BE8B" w14:textId="66617476"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推出楼面均价(元/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C402554" w14:textId="38A75ED0"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推出土地均价(元/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r>
      <w:tr w:rsidR="00DB09E9" w:rsidRPr="00E374A4" w14:paraId="2E6BEBF6"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0B7135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香河县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21BD884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63ACC32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246114.34</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6D0BDEC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643046.62</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F472E4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1054</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3D651BF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2754</w:t>
            </w:r>
          </w:p>
        </w:tc>
      </w:tr>
      <w:tr w:rsidR="00DB09E9" w:rsidRPr="00E374A4" w14:paraId="252F7ECD"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552E5D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2F4620F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476423A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86631</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1095CD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206256.5</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5F271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1789</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4F91D4D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4260</w:t>
            </w:r>
          </w:p>
        </w:tc>
      </w:tr>
      <w:tr w:rsidR="00DB09E9" w:rsidRPr="00E374A4" w14:paraId="06B0B98A"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26DA28D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CFF55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2BCC8D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33925.11</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0E92D5C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108360.58</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2E2FC5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60528EA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r>
      <w:tr w:rsidR="00DB09E9" w:rsidRPr="00E374A4" w14:paraId="0C0ED957"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8A4649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三河市</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19AB0E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1E1F03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268427.2</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0D0B7B5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760747.6</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6E093B7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1778</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23F6561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5040</w:t>
            </w:r>
          </w:p>
        </w:tc>
      </w:tr>
      <w:tr w:rsidR="00DB09E9" w:rsidRPr="00E374A4" w14:paraId="1B49FAE9"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9C33" w14:textId="6CF3A1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固安县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90FD8" w14:textId="77F3F5B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19799" w14:textId="73635A2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33716.15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1C961" w14:textId="00E2DC3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95432.08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7797BB" w14:textId="7C817B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2100</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5D04C6C2" w14:textId="63C965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5944</w:t>
            </w:r>
          </w:p>
        </w:tc>
      </w:tr>
      <w:tr w:rsidR="00DB09E9" w:rsidRPr="00E374A4" w14:paraId="45ECCEBD"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51EE" w14:textId="597797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永清县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46DCEC" w14:textId="4037C4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60BD2" w14:textId="3684BA3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15594.54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505911" w14:textId="1CE8CB7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46783.62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75E2F3" w14:textId="29D254E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2450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907532" w14:textId="050FA5A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7350</w:t>
            </w:r>
          </w:p>
        </w:tc>
      </w:tr>
      <w:tr w:rsidR="00DB09E9" w:rsidRPr="00E374A4" w14:paraId="617D4691"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2598" w14:textId="5BF10B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文安县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041DD" w14:textId="445347B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B88AF" w14:textId="49F42DD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220.46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8793C5" w14:textId="378EBD69"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771.61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3C9926" w14:textId="7A0543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1361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7BCC2390" w14:textId="36EC341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4763</w:t>
            </w:r>
          </w:p>
        </w:tc>
      </w:tr>
      <w:tr w:rsidR="00DB09E9" w:rsidRPr="00E374A4" w14:paraId="7873D21A"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15D7C" w14:textId="49438A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广阳区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C2F1F" w14:textId="1E97CCC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A88044" w14:textId="4098718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20961.71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4D9FE6" w14:textId="3348CD9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62885.13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FC0350" w14:textId="0B05045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2051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717D5D9" w14:textId="5A850E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6154</w:t>
            </w:r>
          </w:p>
        </w:tc>
      </w:tr>
      <w:tr w:rsidR="00DB09E9" w:rsidRPr="00E374A4" w14:paraId="2D4CB587"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E50E" w14:textId="3F1442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大厂回族自治县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A116B" w14:textId="3D9285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0B0CB7" w14:textId="39221FF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6855.43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F38FF7" w14:textId="6D3050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10283.15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E6B526" w14:textId="7198595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2674</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9C0320C" w14:textId="7CA7E6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4011</w:t>
            </w:r>
          </w:p>
        </w:tc>
      </w:tr>
      <w:tr w:rsidR="00DB09E9" w:rsidRPr="00E374A4" w14:paraId="23D2A0BC"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1AD" w14:textId="07418B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安次区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0AA40" w14:textId="504D0C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2008E7" w14:textId="36D70B8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15042.99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0273D7" w14:textId="72E1329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45128.97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2C47E" w14:textId="445DFB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2500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7D8D0E5" w14:textId="648C362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7499</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DA33E3">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DA33E3">
        <w:rPr>
          <w:rFonts w:ascii="仿宋_GB2312" w:eastAsia="仿宋_GB2312" w:hAnsi="Arial" w:cs="Arial" w:hint="eastAsia"/>
          <w:kern w:val="0"/>
          <w:sz w:val="28"/>
          <w:szCs w:val="28"/>
        </w:rPr>
        <w:t>以</w:t>
      </w:r>
      <w:r w:rsidRPr="00DA33E3">
        <w:rPr>
          <w:rFonts w:ascii="仿宋_GB2312" w:eastAsia="仿宋_GB2312" w:hAnsi="Arial" w:cs="Arial" w:hint="eastAsia"/>
          <w:kern w:val="0"/>
          <w:sz w:val="28"/>
          <w:szCs w:val="28"/>
        </w:rPr>
        <w:t>住宅配套商业为主，现有的独立商业项目有纳丹堡商业街、燕郊步行街、福成尚街时代广场、鑫乐汇购物广场（新世界百货）等。燕郊步行街位于燕郊开发区中部，现阶段一层商业用房成交价约为4-5万元/㎡；福成尚街时代广场位于燕郊开发区中部，现阶段一层商业用房成交价约为3-4万元/㎡；鑫乐汇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雄安新区周边县(市)房地产市场管控，严格落实已经出台的住房限购政策和差别化住房信贷政策。同时，针对市场新生问题，借鉴京津经验做法，完善相关政策措施，做好储</w:t>
      </w:r>
      <w:r w:rsidRPr="00EE20E8">
        <w:rPr>
          <w:rFonts w:ascii="仿宋_GB2312" w:eastAsia="仿宋_GB2312" w:hAnsi="Arial" w:cs="Arial" w:hint="eastAsia"/>
          <w:kern w:val="0"/>
          <w:sz w:val="28"/>
          <w:szCs w:val="28"/>
        </w:rPr>
        <w:lastRenderedPageBreak/>
        <w:t>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全面加强督导检查。组织市房管、国土、公安、工商、物价、金融等部门，组成巡查督导组，对环首都和雄安新区周边地区持续开展督导检查工作，全面促进各项调控政策落实，确保市场平稳健康发展。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捂盘惜售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合理把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加强市场监测，及时解决新生问题。加强市场监测和形势研判，针对稳控政策措施执行过程中出现的新生问题，及时采取有效措施，确保市场平稳健康、规范有序。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0256D31A" w14:textId="0A0E5DA6" w:rsidR="00DA33E3" w:rsidRPr="00EE20E8" w:rsidRDefault="00EE1746" w:rsidP="0012755A">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sidR="00DA33E3">
        <w:rPr>
          <w:rFonts w:ascii="仿宋_GB2312" w:eastAsia="仿宋_GB2312" w:hAnsi="Arial" w:cs="Arial" w:hint="eastAsia"/>
          <w:kern w:val="0"/>
          <w:sz w:val="28"/>
          <w:szCs w:val="28"/>
        </w:rPr>
        <w:t>2018年11月，</w:t>
      </w:r>
      <w:r w:rsidR="0012755A">
        <w:rPr>
          <w:rFonts w:ascii="仿宋_GB2312" w:eastAsia="仿宋_GB2312" w:hAnsi="Arial" w:cs="Arial" w:hint="eastAsia"/>
          <w:kern w:val="0"/>
          <w:sz w:val="28"/>
          <w:szCs w:val="28"/>
        </w:rPr>
        <w:t>燕郊二手房均价18936</w:t>
      </w:r>
      <w:r w:rsidR="0012755A" w:rsidRPr="00EE20E8">
        <w:rPr>
          <w:rFonts w:ascii="仿宋_GB2312" w:eastAsia="仿宋_GB2312" w:hAnsi="Arial" w:cs="Arial" w:hint="eastAsia"/>
          <w:kern w:val="0"/>
          <w:sz w:val="28"/>
          <w:szCs w:val="28"/>
        </w:rPr>
        <w:t>元/平方米</w:t>
      </w:r>
      <w:r w:rsidR="0012755A">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5FCF693" w:rsidR="00EE1746" w:rsidRPr="00EE20E8" w:rsidRDefault="00AE0BCD" w:rsidP="00AE0BCD">
      <w:pPr>
        <w:spacing w:line="440" w:lineRule="exact"/>
        <w:ind w:firstLineChars="200" w:firstLine="560"/>
        <w:rPr>
          <w:rFonts w:ascii="仿宋_GB2312" w:eastAsia="仿宋_GB2312" w:hAnsi="Arial" w:cs="Arial"/>
          <w:kern w:val="0"/>
          <w:sz w:val="28"/>
          <w:szCs w:val="28"/>
        </w:rPr>
      </w:pPr>
      <w:proofErr w:type="gramStart"/>
      <w:r w:rsidRPr="00AE0BCD">
        <w:rPr>
          <w:rFonts w:ascii="仿宋_GB2312" w:eastAsia="仿宋_GB2312" w:hAnsi="Arial" w:cs="Arial" w:hint="eastAsia"/>
          <w:kern w:val="0"/>
          <w:sz w:val="28"/>
          <w:szCs w:val="28"/>
        </w:rPr>
        <w:t>燕郊商圈</w:t>
      </w:r>
      <w:proofErr w:type="gramEnd"/>
      <w:r w:rsidRPr="00AE0BCD">
        <w:rPr>
          <w:rFonts w:ascii="仿宋_GB2312" w:eastAsia="仿宋_GB2312" w:hAnsi="Arial" w:cs="Arial" w:hint="eastAsia"/>
          <w:kern w:val="0"/>
          <w:sz w:val="28"/>
          <w:szCs w:val="28"/>
        </w:rPr>
        <w:t>主要可分为行宫大市场为代表的老商业中心、福成购物中心为代表的</w:t>
      </w:r>
      <w:proofErr w:type="gramStart"/>
      <w:r w:rsidRPr="00AE0BCD">
        <w:rPr>
          <w:rFonts w:ascii="仿宋_GB2312" w:eastAsia="仿宋_GB2312" w:hAnsi="Arial" w:cs="Arial" w:hint="eastAsia"/>
          <w:kern w:val="0"/>
          <w:sz w:val="28"/>
          <w:szCs w:val="28"/>
        </w:rPr>
        <w:t>东部商</w:t>
      </w:r>
      <w:proofErr w:type="gramEnd"/>
      <w:r w:rsidRPr="00AE0BCD">
        <w:rPr>
          <w:rFonts w:ascii="仿宋_GB2312" w:eastAsia="仿宋_GB2312" w:hAnsi="Arial" w:cs="Arial" w:hint="eastAsia"/>
          <w:kern w:val="0"/>
          <w:sz w:val="28"/>
          <w:szCs w:val="28"/>
        </w:rPr>
        <w:t>圈、</w:t>
      </w:r>
      <w:proofErr w:type="gramStart"/>
      <w:r w:rsidRPr="00AE0BCD">
        <w:rPr>
          <w:rFonts w:ascii="仿宋_GB2312" w:eastAsia="仿宋_GB2312" w:hAnsi="Arial" w:cs="Arial" w:hint="eastAsia"/>
          <w:kern w:val="0"/>
          <w:sz w:val="28"/>
          <w:szCs w:val="28"/>
        </w:rPr>
        <w:t>鑫</w:t>
      </w:r>
      <w:proofErr w:type="gramEnd"/>
      <w:r w:rsidRPr="00AE0BCD">
        <w:rPr>
          <w:rFonts w:ascii="仿宋_GB2312" w:eastAsia="仿宋_GB2312" w:hAnsi="Arial" w:cs="Arial" w:hint="eastAsia"/>
          <w:kern w:val="0"/>
          <w:sz w:val="28"/>
          <w:szCs w:val="28"/>
        </w:rPr>
        <w:t>乐汇为代表的</w:t>
      </w:r>
      <w:proofErr w:type="gramStart"/>
      <w:r w:rsidRPr="00AE0BCD">
        <w:rPr>
          <w:rFonts w:ascii="仿宋_GB2312" w:eastAsia="仿宋_GB2312" w:hAnsi="Arial" w:cs="Arial" w:hint="eastAsia"/>
          <w:kern w:val="0"/>
          <w:sz w:val="28"/>
          <w:szCs w:val="28"/>
        </w:rPr>
        <w:t>西部商</w:t>
      </w:r>
      <w:proofErr w:type="gramEnd"/>
      <w:r w:rsidRPr="00AE0BCD">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AE0BCD">
        <w:rPr>
          <w:rFonts w:ascii="仿宋_GB2312" w:eastAsia="仿宋_GB2312" w:hAnsi="Arial" w:cs="Arial" w:hint="eastAsia"/>
          <w:kern w:val="0"/>
          <w:sz w:val="28"/>
          <w:szCs w:val="28"/>
        </w:rPr>
        <w:t>东部商圈同样</w:t>
      </w:r>
      <w:proofErr w:type="gramEnd"/>
      <w:r w:rsidRPr="00AE0BCD">
        <w:rPr>
          <w:rFonts w:ascii="仿宋_GB2312" w:eastAsia="仿宋_GB2312" w:hAnsi="Arial" w:cs="Arial" w:hint="eastAsia"/>
          <w:kern w:val="0"/>
          <w:sz w:val="28"/>
          <w:szCs w:val="28"/>
        </w:rPr>
        <w:t>基本以餐饮、社区底商、超市便利店等居住区配套商业为主；</w:t>
      </w:r>
      <w:proofErr w:type="gramStart"/>
      <w:r w:rsidRPr="00AE0BCD">
        <w:rPr>
          <w:rFonts w:ascii="仿宋_GB2312" w:eastAsia="仿宋_GB2312" w:hAnsi="Arial" w:cs="Arial" w:hint="eastAsia"/>
          <w:kern w:val="0"/>
          <w:sz w:val="28"/>
          <w:szCs w:val="28"/>
        </w:rPr>
        <w:t>西部商</w:t>
      </w:r>
      <w:proofErr w:type="gramEnd"/>
      <w:r w:rsidRPr="00AE0BCD">
        <w:rPr>
          <w:rFonts w:ascii="仿宋_GB2312" w:eastAsia="仿宋_GB2312" w:hAnsi="Arial" w:cs="Arial" w:hint="eastAsia"/>
          <w:kern w:val="0"/>
          <w:sz w:val="28"/>
          <w:szCs w:val="28"/>
        </w:rPr>
        <w:t>圈建有</w:t>
      </w:r>
      <w:proofErr w:type="gramStart"/>
      <w:r w:rsidRPr="00AE0BCD">
        <w:rPr>
          <w:rFonts w:ascii="仿宋_GB2312" w:eastAsia="仿宋_GB2312" w:hAnsi="Arial" w:cs="Arial" w:hint="eastAsia"/>
          <w:kern w:val="0"/>
          <w:sz w:val="28"/>
          <w:szCs w:val="28"/>
        </w:rPr>
        <w:t>鑫</w:t>
      </w:r>
      <w:proofErr w:type="gramEnd"/>
      <w:r w:rsidRPr="00AE0BCD">
        <w:rPr>
          <w:rFonts w:ascii="仿宋_GB2312" w:eastAsia="仿宋_GB2312" w:hAnsi="Arial" w:cs="Arial" w:hint="eastAsia"/>
          <w:kern w:val="0"/>
          <w:sz w:val="28"/>
          <w:szCs w:val="28"/>
        </w:rPr>
        <w:t>乐汇、乐天</w:t>
      </w:r>
      <w:proofErr w:type="gramStart"/>
      <w:r w:rsidRPr="00AE0BCD">
        <w:rPr>
          <w:rFonts w:ascii="仿宋_GB2312" w:eastAsia="仿宋_GB2312" w:hAnsi="Arial" w:cs="Arial" w:hint="eastAsia"/>
          <w:kern w:val="0"/>
          <w:sz w:val="28"/>
          <w:szCs w:val="28"/>
        </w:rPr>
        <w:t>玛</w:t>
      </w:r>
      <w:proofErr w:type="gramEnd"/>
      <w:r w:rsidRPr="00AE0BCD">
        <w:rPr>
          <w:rFonts w:ascii="仿宋_GB2312" w:eastAsia="仿宋_GB2312" w:hAnsi="Arial" w:cs="Arial" w:hint="eastAsia"/>
          <w:kern w:val="0"/>
          <w:sz w:val="28"/>
          <w:szCs w:val="28"/>
        </w:rPr>
        <w:t>特等大型商业综合体，而周边社区配套经营内容仍以餐饮为主。</w:t>
      </w:r>
    </w:p>
    <w:p w14:paraId="673534F9" w14:textId="14560E4E" w:rsidR="00EE1746" w:rsidRPr="00EE20E8" w:rsidRDefault="00AE0BCD" w:rsidP="00AE0BCD">
      <w:pPr>
        <w:spacing w:line="440" w:lineRule="exact"/>
        <w:ind w:firstLineChars="200" w:firstLine="560"/>
        <w:rPr>
          <w:rFonts w:ascii="仿宋_GB2312" w:eastAsia="仿宋_GB2312" w:hAnsi="Arial" w:cs="Arial"/>
          <w:kern w:val="0"/>
          <w:sz w:val="28"/>
          <w:szCs w:val="28"/>
        </w:rPr>
      </w:pPr>
      <w:r w:rsidRPr="00AE0BCD">
        <w:rPr>
          <w:rFonts w:ascii="仿宋_GB2312" w:eastAsia="仿宋_GB2312" w:hAnsi="Arial" w:cs="Arial" w:hint="eastAsia"/>
          <w:kern w:val="0"/>
          <w:sz w:val="28"/>
          <w:szCs w:val="28"/>
        </w:rPr>
        <w:lastRenderedPageBreak/>
        <w:t>估价对象位于河北省廊坊市三河市燕郊开发区，属天洋置地有限公司所有的天</w:t>
      </w:r>
      <w:proofErr w:type="gramStart"/>
      <w:r w:rsidRPr="00AE0BCD">
        <w:rPr>
          <w:rFonts w:ascii="仿宋_GB2312" w:eastAsia="仿宋_GB2312" w:hAnsi="Arial" w:cs="Arial" w:hint="eastAsia"/>
          <w:kern w:val="0"/>
          <w:sz w:val="28"/>
          <w:szCs w:val="28"/>
        </w:rPr>
        <w:t>洋广场</w:t>
      </w:r>
      <w:proofErr w:type="gramEnd"/>
      <w:r w:rsidRPr="00AE0BCD">
        <w:rPr>
          <w:rFonts w:ascii="仿宋_GB2312" w:eastAsia="仿宋_GB2312" w:hAnsi="Arial" w:cs="Arial" w:hint="eastAsia"/>
          <w:kern w:val="0"/>
          <w:sz w:val="28"/>
          <w:szCs w:val="28"/>
        </w:rPr>
        <w:t>项目。估价对象所在区域有新世界百货等，商业氛围成熟，人流量</w:t>
      </w:r>
      <w:r>
        <w:rPr>
          <w:rFonts w:ascii="仿宋_GB2312" w:eastAsia="仿宋_GB2312" w:hAnsi="Arial" w:cs="Arial" w:hint="eastAsia"/>
          <w:kern w:val="0"/>
          <w:sz w:val="28"/>
          <w:szCs w:val="28"/>
        </w:rPr>
        <w:t>较</w:t>
      </w:r>
      <w:r w:rsidRPr="00AE0BCD">
        <w:rPr>
          <w:rFonts w:ascii="仿宋_GB2312" w:eastAsia="仿宋_GB2312" w:hAnsi="Arial" w:cs="Arial" w:hint="eastAsia"/>
          <w:kern w:val="0"/>
          <w:sz w:val="28"/>
          <w:szCs w:val="28"/>
        </w:rPr>
        <w:t>大，商业繁华度较好。随着燕</w:t>
      </w:r>
      <w:proofErr w:type="gramStart"/>
      <w:r w:rsidRPr="00AE0BCD">
        <w:rPr>
          <w:rFonts w:ascii="仿宋_GB2312" w:eastAsia="仿宋_GB2312" w:hAnsi="Arial" w:cs="Arial" w:hint="eastAsia"/>
          <w:kern w:val="0"/>
          <w:sz w:val="28"/>
          <w:szCs w:val="28"/>
        </w:rPr>
        <w:t>郊交通</w:t>
      </w:r>
      <w:proofErr w:type="gramEnd"/>
      <w:r w:rsidRPr="00AE0BCD">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w:t>
      </w:r>
      <w:r w:rsidRPr="00AE0BCD">
        <w:rPr>
          <w:rFonts w:ascii="宋体" w:hAnsi="宋体" w:cs="宋体" w:hint="eastAsia"/>
          <w:kern w:val="0"/>
          <w:sz w:val="28"/>
          <w:szCs w:val="28"/>
        </w:rPr>
        <w:t>㎡</w:t>
      </w:r>
      <w:r w:rsidRPr="00AE0BCD">
        <w:rPr>
          <w:rFonts w:ascii="仿宋_GB2312" w:eastAsia="仿宋_GB2312" w:hAnsi="仿宋_GB2312" w:cs="仿宋_GB2312" w:hint="eastAsia"/>
          <w:kern w:val="0"/>
          <w:sz w:val="28"/>
          <w:szCs w:val="28"/>
        </w:rPr>
        <w:t>，一层商业用房租金水平约为</w:t>
      </w:r>
      <w:r w:rsidRPr="00AE0BCD">
        <w:rPr>
          <w:rFonts w:ascii="仿宋_GB2312" w:eastAsia="仿宋_GB2312" w:hAnsi="Arial" w:cs="Arial" w:hint="eastAsia"/>
          <w:kern w:val="0"/>
          <w:sz w:val="28"/>
          <w:szCs w:val="28"/>
        </w:rPr>
        <w:t>3-6元/天</w:t>
      </w:r>
      <w:r w:rsidRPr="00AE0BCD">
        <w:rPr>
          <w:rFonts w:ascii="宋体" w:hAnsi="宋体" w:cs="宋体" w:hint="eastAsia"/>
          <w:kern w:val="0"/>
          <w:sz w:val="28"/>
          <w:szCs w:val="28"/>
        </w:rPr>
        <w:t>•㎡</w:t>
      </w:r>
      <w:r w:rsidRPr="00AE0BCD">
        <w:rPr>
          <w:rFonts w:ascii="仿宋_GB2312" w:eastAsia="仿宋_GB2312" w:hAnsi="Arial" w:cs="Arial" w:hint="eastAsia"/>
          <w:kern w:val="0"/>
          <w:sz w:val="28"/>
          <w:szCs w:val="28"/>
        </w:rPr>
        <w:t>。</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rsidP="00C951AE">
      <w:pPr>
        <w:pStyle w:val="1"/>
        <w:rPr>
          <w:rFonts w:ascii="宋体" w:hAnsi="宋体"/>
          <w:snapToGrid w:val="0"/>
          <w:sz w:val="36"/>
          <w:szCs w:val="36"/>
        </w:rPr>
      </w:pPr>
      <w:bookmarkStart w:id="38"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38"/>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39" w:name="_Toc452457357"/>
      <w:r w:rsidRPr="00EE20E8">
        <w:rPr>
          <w:rFonts w:ascii="仿宋_GB2312" w:eastAsia="仿宋_GB2312" w:hint="eastAsia"/>
          <w:snapToGrid w:val="0"/>
          <w:sz w:val="28"/>
          <w:szCs w:val="28"/>
        </w:rPr>
        <w:t>一、选用的估价方法</w:t>
      </w:r>
      <w:bookmarkEnd w:id="39"/>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40"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4B45B0">
        <w:rPr>
          <w:rFonts w:ascii="仿宋_GB2312" w:eastAsia="仿宋_GB2312" w:hint="eastAsia"/>
          <w:snapToGrid w:val="0"/>
          <w:sz w:val="28"/>
          <w:szCs w:val="28"/>
        </w:rPr>
        <w:lastRenderedPageBreak/>
        <w:t>二、</w:t>
      </w:r>
      <w:r w:rsidRPr="004B45B0">
        <w:rPr>
          <w:rFonts w:ascii="仿宋_GB2312" w:eastAsia="仿宋_GB2312" w:hint="eastAsia"/>
          <w:sz w:val="28"/>
          <w:szCs w:val="28"/>
        </w:rPr>
        <w:t>估价</w:t>
      </w:r>
      <w:r w:rsidRPr="004B45B0">
        <w:rPr>
          <w:rFonts w:ascii="仿宋_GB2312" w:eastAsia="仿宋_GB2312" w:hint="eastAsia"/>
          <w:snapToGrid w:val="0"/>
          <w:sz w:val="28"/>
          <w:szCs w:val="28"/>
        </w:rPr>
        <w:t>测算过程</w:t>
      </w:r>
      <w:bookmarkEnd w:id="40"/>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14CC2EAC"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1.求取估价对象1层商业用房楼面单价</w:t>
      </w:r>
    </w:p>
    <w:p w14:paraId="450E2B24" w14:textId="62EBF53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根据评估专业人员所的案例，并分别进行交易情况、市场状况、房地产状况（权益、区位、实物</w:t>
      </w:r>
      <w:r w:rsidR="009C27B9" w:rsidRPr="00DC6103">
        <w:rPr>
          <w:rFonts w:ascii="仿宋_GB2312" w:eastAsia="仿宋_GB2312" w:hAnsi="Arial" w:cs="Arial" w:hint="eastAsia"/>
          <w:color w:val="000000"/>
          <w:sz w:val="28"/>
          <w:szCs w:val="28"/>
        </w:rPr>
        <w:t>掌握的市场资料，采用房地产交易中的替代原则，选取与估价对象类似用途</w:t>
      </w:r>
      <w:r w:rsidRPr="00DC6103">
        <w:rPr>
          <w:rFonts w:ascii="仿宋_GB2312" w:eastAsia="仿宋_GB2312" w:hAnsi="Arial" w:cs="Arial" w:hint="eastAsia"/>
          <w:color w:val="000000"/>
          <w:sz w:val="28"/>
          <w:szCs w:val="28"/>
        </w:rPr>
        <w:t>）的修正和调整。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577A4" w:rsidRPr="009626F8" w14:paraId="0DEF0D09" w14:textId="77777777" w:rsidTr="009626F8">
        <w:trPr>
          <w:cantSplit/>
          <w:jc w:val="center"/>
        </w:trPr>
        <w:tc>
          <w:tcPr>
            <w:tcW w:w="3112" w:type="dxa"/>
            <w:gridSpan w:val="2"/>
            <w:vMerge/>
            <w:shd w:val="clear" w:color="auto" w:fill="auto"/>
            <w:noWrap/>
            <w:vAlign w:val="center"/>
          </w:tcPr>
          <w:p w14:paraId="40A21EE9"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688A2D8" w14:textId="0951E431" w:rsidR="009577A4" w:rsidRPr="009626F8" w:rsidRDefault="00EB0460" w:rsidP="009626F8">
            <w:pPr>
              <w:jc w:val="center"/>
              <w:rPr>
                <w:rFonts w:ascii="仿宋_GB2312" w:eastAsia="仿宋_GB2312" w:hAnsi="Arial"/>
                <w:sz w:val="24"/>
                <w:szCs w:val="24"/>
              </w:rPr>
            </w:pPr>
            <w:r>
              <w:rPr>
                <w:rFonts w:ascii="仿宋_GB2312" w:eastAsia="仿宋_GB2312" w:hAnsi="Arial" w:cs="Arial" w:hint="eastAsia"/>
                <w:sz w:val="24"/>
                <w:szCs w:val="24"/>
              </w:rPr>
              <w:t>天</w:t>
            </w:r>
            <w:proofErr w:type="gramStart"/>
            <w:r>
              <w:rPr>
                <w:rFonts w:ascii="仿宋_GB2312" w:eastAsia="仿宋_GB2312" w:hAnsi="Arial" w:cs="Arial" w:hint="eastAsia"/>
                <w:sz w:val="24"/>
                <w:szCs w:val="24"/>
              </w:rPr>
              <w:t>洋广场</w:t>
            </w:r>
            <w:proofErr w:type="gramEnd"/>
            <w:r w:rsidR="004B45B0">
              <w:rPr>
                <w:rFonts w:ascii="仿宋_GB2312" w:eastAsia="仿宋_GB2312" w:hAnsi="Arial" w:cs="Arial" w:hint="eastAsia"/>
                <w:sz w:val="24"/>
                <w:szCs w:val="24"/>
              </w:rPr>
              <w:t>北区</w:t>
            </w:r>
          </w:p>
        </w:tc>
        <w:tc>
          <w:tcPr>
            <w:tcW w:w="731" w:type="dxa"/>
            <w:vMerge w:val="restart"/>
            <w:vAlign w:val="center"/>
          </w:tcPr>
          <w:p w14:paraId="62DBF5E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02C9722"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星河皓月</w:t>
            </w:r>
          </w:p>
        </w:tc>
        <w:tc>
          <w:tcPr>
            <w:tcW w:w="761" w:type="dxa"/>
            <w:vMerge w:val="restart"/>
            <w:vAlign w:val="center"/>
          </w:tcPr>
          <w:p w14:paraId="5FD57B5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045357F2"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汇福悦榕湾</w:t>
            </w:r>
            <w:r w:rsidRPr="00C951AE">
              <w:rPr>
                <w:rFonts w:ascii="仿宋_GB2312" w:eastAsia="仿宋_GB2312" w:hAnsi="Arial" w:cs="Arial" w:hint="eastAsia"/>
                <w:sz w:val="24"/>
                <w:szCs w:val="24"/>
              </w:rPr>
              <w:tab/>
            </w:r>
          </w:p>
        </w:tc>
        <w:tc>
          <w:tcPr>
            <w:tcW w:w="790" w:type="dxa"/>
            <w:vMerge w:val="restart"/>
            <w:vAlign w:val="center"/>
          </w:tcPr>
          <w:p w14:paraId="6A9E315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7AAC083"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燕郊步行街</w:t>
            </w:r>
            <w:r w:rsidRPr="00C951AE">
              <w:rPr>
                <w:rFonts w:ascii="仿宋_GB2312" w:eastAsia="仿宋_GB2312" w:hAnsi="Arial" w:cs="Arial" w:hint="eastAsia"/>
                <w:sz w:val="24"/>
                <w:szCs w:val="24"/>
              </w:rPr>
              <w:tab/>
            </w:r>
          </w:p>
        </w:tc>
        <w:tc>
          <w:tcPr>
            <w:tcW w:w="679" w:type="dxa"/>
            <w:vMerge w:val="restart"/>
            <w:vAlign w:val="center"/>
          </w:tcPr>
          <w:p w14:paraId="6183876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1F2DE10E" w14:textId="77777777" w:rsidTr="009626F8">
        <w:trPr>
          <w:cantSplit/>
          <w:jc w:val="center"/>
        </w:trPr>
        <w:tc>
          <w:tcPr>
            <w:tcW w:w="3112" w:type="dxa"/>
            <w:gridSpan w:val="2"/>
            <w:vMerge/>
            <w:shd w:val="clear" w:color="auto" w:fill="auto"/>
            <w:noWrap/>
            <w:vAlign w:val="center"/>
          </w:tcPr>
          <w:p w14:paraId="26D3BABC"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3AF7512" w14:textId="6A582076" w:rsidR="009577A4" w:rsidRPr="009626F8" w:rsidRDefault="0016608E" w:rsidP="009626F8">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1D2B04EA" w14:textId="77777777" w:rsidR="009577A4" w:rsidRPr="009626F8" w:rsidRDefault="009577A4" w:rsidP="009626F8">
            <w:pPr>
              <w:jc w:val="center"/>
              <w:rPr>
                <w:rFonts w:ascii="仿宋_GB2312" w:eastAsia="仿宋_GB2312" w:hAnsi="Arial" w:cs="Arial"/>
                <w:sz w:val="24"/>
                <w:szCs w:val="24"/>
              </w:rPr>
            </w:pPr>
          </w:p>
        </w:tc>
        <w:tc>
          <w:tcPr>
            <w:tcW w:w="2104" w:type="dxa"/>
            <w:vAlign w:val="center"/>
          </w:tcPr>
          <w:p w14:paraId="16684287" w14:textId="4FE82935"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38CCED64" w14:textId="77777777" w:rsidR="009577A4" w:rsidRPr="009626F8" w:rsidRDefault="009577A4" w:rsidP="009626F8">
            <w:pPr>
              <w:jc w:val="center"/>
              <w:rPr>
                <w:rFonts w:ascii="仿宋_GB2312" w:eastAsia="仿宋_GB2312" w:hAnsi="Arial" w:cs="Arial"/>
                <w:sz w:val="24"/>
                <w:szCs w:val="24"/>
              </w:rPr>
            </w:pPr>
          </w:p>
        </w:tc>
        <w:tc>
          <w:tcPr>
            <w:tcW w:w="2074" w:type="dxa"/>
            <w:vAlign w:val="center"/>
          </w:tcPr>
          <w:p w14:paraId="28BBDF95" w14:textId="452499AC"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4A7D3131" w14:textId="77777777" w:rsidR="009577A4" w:rsidRPr="009626F8" w:rsidRDefault="009577A4" w:rsidP="009626F8">
            <w:pPr>
              <w:jc w:val="center"/>
              <w:rPr>
                <w:rFonts w:ascii="仿宋_GB2312" w:eastAsia="仿宋_GB2312" w:hAnsi="Arial" w:cs="Arial"/>
                <w:sz w:val="24"/>
                <w:szCs w:val="24"/>
              </w:rPr>
            </w:pPr>
          </w:p>
        </w:tc>
        <w:tc>
          <w:tcPr>
            <w:tcW w:w="2187" w:type="dxa"/>
            <w:vAlign w:val="center"/>
          </w:tcPr>
          <w:p w14:paraId="3FD50B61" w14:textId="287BAF5F"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6B225543" w14:textId="77777777" w:rsidR="009577A4" w:rsidRPr="009626F8" w:rsidRDefault="009577A4" w:rsidP="009626F8">
            <w:pPr>
              <w:jc w:val="center"/>
              <w:rPr>
                <w:rFonts w:ascii="仿宋_GB2312" w:eastAsia="仿宋_GB2312" w:hAnsi="Arial" w:cs="Arial"/>
                <w:sz w:val="24"/>
                <w:szCs w:val="24"/>
              </w:rPr>
            </w:pP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CD0DD1B"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sidR="0016608E">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2F8AA1AB" w:rsidR="009577A4" w:rsidRPr="009626F8" w:rsidRDefault="009577A4" w:rsidP="0016608E">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77FA434E"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11D8A354"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4F3B6E7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74DC640D"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215173B9"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0CB9944"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6D3ACDA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FEBF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w:t>
            </w:r>
            <w:r w:rsidR="00F70C30">
              <w:rPr>
                <w:rFonts w:ascii="仿宋_GB2312" w:eastAsia="仿宋_GB2312" w:hAnsi="Arial" w:cs="Arial" w:hint="eastAsia"/>
                <w:sz w:val="24"/>
                <w:szCs w:val="24"/>
              </w:rPr>
              <w:t>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B791562"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6790D2E5"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294D191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37C9B0DA"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3F339D00"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693048E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0B75F41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3B6E25BC"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4771E761"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5353BFBF"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736DB52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0546B0E5" w14:textId="77777777" w:rsidTr="009626F8">
        <w:trPr>
          <w:cantSplit/>
          <w:jc w:val="center"/>
        </w:trPr>
        <w:tc>
          <w:tcPr>
            <w:tcW w:w="1135" w:type="dxa"/>
            <w:vMerge/>
            <w:shd w:val="clear" w:color="auto" w:fill="auto"/>
            <w:noWrap/>
            <w:vAlign w:val="center"/>
          </w:tcPr>
          <w:p w14:paraId="0A363F38"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5E23FABE" w14:textId="5176DE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可视性</w:t>
            </w:r>
          </w:p>
        </w:tc>
        <w:tc>
          <w:tcPr>
            <w:tcW w:w="2134" w:type="dxa"/>
            <w:vAlign w:val="center"/>
          </w:tcPr>
          <w:p w14:paraId="25573C18" w14:textId="0F2B5D8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EA91BDE" w14:textId="21CA8405"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89EE17F" w14:textId="5D1C43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23DBAC6" w14:textId="79E0A79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5331E82" w14:textId="62950B3B"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45266699" w14:textId="5417A8EA"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D3AE1B5" w14:textId="6A6E66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6F1CCB3" w14:textId="4B26066E"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1C095F41" w14:textId="77777777" w:rsidTr="009626F8">
        <w:trPr>
          <w:cantSplit/>
          <w:jc w:val="center"/>
        </w:trPr>
        <w:tc>
          <w:tcPr>
            <w:tcW w:w="1135" w:type="dxa"/>
            <w:vMerge/>
            <w:shd w:val="clear" w:color="auto" w:fill="auto"/>
            <w:noWrap/>
            <w:vAlign w:val="center"/>
          </w:tcPr>
          <w:p w14:paraId="314355BA"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F3C7D7C" w14:textId="673EFF3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人流量</w:t>
            </w:r>
          </w:p>
        </w:tc>
        <w:tc>
          <w:tcPr>
            <w:tcW w:w="2134" w:type="dxa"/>
            <w:vAlign w:val="center"/>
          </w:tcPr>
          <w:p w14:paraId="4EA6F1BC" w14:textId="76835B93"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31" w:type="dxa"/>
            <w:vAlign w:val="center"/>
          </w:tcPr>
          <w:p w14:paraId="7594A484" w14:textId="442AD5AF"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785962" w14:textId="233B441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61" w:type="dxa"/>
            <w:vAlign w:val="center"/>
          </w:tcPr>
          <w:p w14:paraId="3E09E123" w14:textId="62FA98CC"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1C0EE212" w14:textId="6DCCA1E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90" w:type="dxa"/>
            <w:vAlign w:val="center"/>
          </w:tcPr>
          <w:p w14:paraId="020384AA" w14:textId="73E9FCB0"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05231B" w14:textId="5DC5751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679" w:type="dxa"/>
            <w:vAlign w:val="center"/>
          </w:tcPr>
          <w:p w14:paraId="4C20A93D" w14:textId="360647FB" w:rsidR="0016608E"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2EDAAB5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713E199" w14:textId="68A517B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124A624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6975509A"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购物中心</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7A6A57B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1E8E398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187" w:type="dxa"/>
            <w:vAlign w:val="center"/>
          </w:tcPr>
          <w:p w14:paraId="07863B88" w14:textId="55A40D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商业街商铺</w:t>
            </w:r>
          </w:p>
        </w:tc>
        <w:tc>
          <w:tcPr>
            <w:tcW w:w="679" w:type="dxa"/>
            <w:vAlign w:val="center"/>
          </w:tcPr>
          <w:p w14:paraId="43A67293" w14:textId="55E5275B"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96</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D223F21" w14:textId="77777777" w:rsidTr="009626F8">
        <w:trPr>
          <w:cantSplit/>
          <w:jc w:val="center"/>
        </w:trPr>
        <w:tc>
          <w:tcPr>
            <w:tcW w:w="1135" w:type="dxa"/>
            <w:vMerge/>
            <w:shd w:val="clear" w:color="auto" w:fill="auto"/>
            <w:noWrap/>
            <w:vAlign w:val="center"/>
          </w:tcPr>
          <w:p w14:paraId="594CEEA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76D3651" w14:textId="24A7C6C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2134" w:type="dxa"/>
            <w:vAlign w:val="center"/>
          </w:tcPr>
          <w:p w14:paraId="33C9A89A" w14:textId="39A8A1B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31" w:type="dxa"/>
            <w:vAlign w:val="center"/>
          </w:tcPr>
          <w:p w14:paraId="5A55FA6E"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F7529AD" w14:textId="00BDDE2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61" w:type="dxa"/>
            <w:vAlign w:val="center"/>
          </w:tcPr>
          <w:p w14:paraId="3CCC91E9" w14:textId="0A690D6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F067D1A" w14:textId="0D8EA63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06F9FFAD" w14:textId="264D81D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FD25049" w14:textId="1D1A190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025EE274" w14:textId="559657A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20CFAFA9"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精装修</w:t>
            </w:r>
          </w:p>
        </w:tc>
        <w:tc>
          <w:tcPr>
            <w:tcW w:w="731" w:type="dxa"/>
            <w:vAlign w:val="center"/>
          </w:tcPr>
          <w:p w14:paraId="01210F9D" w14:textId="5A92BD03"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3AC528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56688FAE" w14:textId="6C49A7D7"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074" w:type="dxa"/>
            <w:vAlign w:val="center"/>
          </w:tcPr>
          <w:p w14:paraId="045CF52F" w14:textId="60EBA02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7D36BFEC" w14:textId="69FE0CB9"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386DB540" w14:textId="02CB7A3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63CF1D1B" w14:textId="3A087D96" w:rsidR="00A84E7B" w:rsidRPr="009626F8" w:rsidRDefault="00F70C30"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1255"/>
        <w:gridCol w:w="1889"/>
        <w:gridCol w:w="884"/>
        <w:gridCol w:w="959"/>
        <w:gridCol w:w="939"/>
        <w:gridCol w:w="1045"/>
        <w:gridCol w:w="848"/>
        <w:gridCol w:w="1438"/>
        <w:tblGridChange w:id="41">
          <w:tblGrid>
            <w:gridCol w:w="105"/>
            <w:gridCol w:w="726"/>
            <w:gridCol w:w="2313"/>
            <w:gridCol w:w="105"/>
            <w:gridCol w:w="779"/>
            <w:gridCol w:w="105"/>
            <w:gridCol w:w="854"/>
            <w:gridCol w:w="105"/>
            <w:gridCol w:w="834"/>
            <w:gridCol w:w="105"/>
            <w:gridCol w:w="940"/>
            <w:gridCol w:w="105"/>
            <w:gridCol w:w="743"/>
            <w:gridCol w:w="105"/>
            <w:gridCol w:w="1333"/>
            <w:gridCol w:w="105"/>
          </w:tblGrid>
        </w:tblGridChange>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4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43" w:author="1-cuikai" w:date="2018-12-03T09:55:00Z">
            <w:trPr>
              <w:gridAfter w:val="0"/>
              <w:jc w:val="center"/>
            </w:trPr>
          </w:trPrChange>
        </w:trPr>
        <w:tc>
          <w:tcPr>
            <w:tcW w:w="1255" w:type="dxa"/>
            <w:shd w:val="clear" w:color="auto" w:fill="auto"/>
            <w:vAlign w:val="center"/>
            <w:hideMark/>
            <w:tcPrChange w:id="44" w:author="1-cuikai" w:date="2018-12-03T09:55:00Z">
              <w:tcPr>
                <w:tcW w:w="831" w:type="dxa"/>
                <w:gridSpan w:val="2"/>
                <w:shd w:val="clear" w:color="auto" w:fill="auto"/>
                <w:vAlign w:val="center"/>
                <w:hideMark/>
              </w:tcPr>
            </w:tcPrChange>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1889" w:type="dxa"/>
            <w:shd w:val="clear" w:color="auto" w:fill="auto"/>
            <w:noWrap/>
            <w:vAlign w:val="bottom"/>
            <w:hideMark/>
            <w:tcPrChange w:id="45" w:author="1-cuikai" w:date="2018-12-03T09:55:00Z">
              <w:tcPr>
                <w:tcW w:w="2313" w:type="dxa"/>
                <w:shd w:val="clear" w:color="auto" w:fill="auto"/>
                <w:noWrap/>
                <w:vAlign w:val="bottom"/>
                <w:hideMark/>
              </w:tcPr>
            </w:tcPrChange>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Change w:id="46" w:author="1-cuikai" w:date="2018-12-03T09:55:00Z">
              <w:tcPr>
                <w:tcW w:w="884" w:type="dxa"/>
                <w:gridSpan w:val="2"/>
                <w:tcBorders>
                  <w:right w:val="nil"/>
                </w:tcBorders>
                <w:vAlign w:val="center"/>
              </w:tcPr>
            </w:tcPrChange>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47" w:author="1-cuikai" w:date="2018-12-03T09:55:00Z">
              <w:tcPr>
                <w:tcW w:w="959" w:type="dxa"/>
                <w:gridSpan w:val="2"/>
                <w:tcBorders>
                  <w:left w:val="nil"/>
                </w:tcBorders>
                <w:vAlign w:val="center"/>
              </w:tcPr>
            </w:tcPrChange>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48" w:author="1-cuikai" w:date="2018-12-03T09:55:00Z">
              <w:tcPr>
                <w:tcW w:w="939" w:type="dxa"/>
                <w:gridSpan w:val="2"/>
                <w:tcBorders>
                  <w:right w:val="nil"/>
                </w:tcBorders>
                <w:vAlign w:val="center"/>
              </w:tcPr>
            </w:tcPrChange>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49" w:author="1-cuikai" w:date="2018-12-03T09:55:00Z">
              <w:tcPr>
                <w:tcW w:w="1045" w:type="dxa"/>
                <w:gridSpan w:val="2"/>
                <w:tcBorders>
                  <w:left w:val="nil"/>
                </w:tcBorders>
                <w:vAlign w:val="center"/>
              </w:tcPr>
            </w:tcPrChange>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50" w:author="1-cuikai" w:date="2018-12-03T09:55:00Z">
              <w:tcPr>
                <w:tcW w:w="848" w:type="dxa"/>
                <w:gridSpan w:val="2"/>
                <w:tcBorders>
                  <w:right w:val="nil"/>
                </w:tcBorders>
                <w:vAlign w:val="center"/>
              </w:tcPr>
            </w:tcPrChange>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51" w:author="1-cuikai" w:date="2018-12-03T09:55:00Z">
              <w:tcPr>
                <w:tcW w:w="1438" w:type="dxa"/>
                <w:gridSpan w:val="2"/>
                <w:tcBorders>
                  <w:left w:val="nil"/>
                </w:tcBorders>
                <w:vAlign w:val="center"/>
              </w:tcPr>
            </w:tcPrChange>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2580FD10"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5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53" w:author="1-cuikai" w:date="2018-12-03T09:55:00Z">
            <w:trPr>
              <w:gridAfter w:val="0"/>
              <w:jc w:val="center"/>
            </w:trPr>
          </w:trPrChange>
        </w:trPr>
        <w:tc>
          <w:tcPr>
            <w:tcW w:w="1255" w:type="dxa"/>
            <w:vMerge w:val="restart"/>
            <w:shd w:val="clear" w:color="auto" w:fill="auto"/>
            <w:vAlign w:val="center"/>
            <w:hideMark/>
            <w:tcPrChange w:id="54" w:author="1-cuikai" w:date="2018-12-03T09:55:00Z">
              <w:tcPr>
                <w:tcW w:w="831" w:type="dxa"/>
                <w:gridSpan w:val="2"/>
                <w:vMerge w:val="restart"/>
                <w:shd w:val="clear" w:color="auto" w:fill="auto"/>
                <w:vAlign w:val="center"/>
                <w:hideMark/>
              </w:tcPr>
            </w:tcPrChange>
          </w:tcPr>
          <w:p w14:paraId="0BA18FA7" w14:textId="77777777" w:rsidR="00F70C30" w:rsidRPr="009626F8" w:rsidRDefault="00F70C30"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1889" w:type="dxa"/>
            <w:shd w:val="clear" w:color="auto" w:fill="auto"/>
            <w:noWrap/>
            <w:vAlign w:val="center"/>
            <w:tcPrChange w:id="55" w:author="1-cuikai" w:date="2018-12-03T09:55:00Z">
              <w:tcPr>
                <w:tcW w:w="2313" w:type="dxa"/>
                <w:shd w:val="clear" w:color="auto" w:fill="auto"/>
                <w:noWrap/>
                <w:vAlign w:val="center"/>
              </w:tcPr>
            </w:tcPrChange>
          </w:tcPr>
          <w:p w14:paraId="5010B742" w14:textId="646F2D5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Change w:id="56" w:author="1-cuikai" w:date="2018-12-03T09:55:00Z">
              <w:tcPr>
                <w:tcW w:w="884" w:type="dxa"/>
                <w:gridSpan w:val="2"/>
                <w:tcBorders>
                  <w:right w:val="nil"/>
                </w:tcBorders>
                <w:vAlign w:val="center"/>
              </w:tcPr>
            </w:tcPrChange>
          </w:tcPr>
          <w:p w14:paraId="2C5344A8" w14:textId="4EFB9A55"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57" w:author="1-cuikai" w:date="2018-12-03T09:55:00Z">
              <w:tcPr>
                <w:tcW w:w="959" w:type="dxa"/>
                <w:gridSpan w:val="2"/>
                <w:tcBorders>
                  <w:left w:val="nil"/>
                </w:tcBorders>
                <w:vAlign w:val="center"/>
              </w:tcPr>
            </w:tcPrChange>
          </w:tcPr>
          <w:p w14:paraId="117DA72B" w14:textId="6C4E917C"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58" w:author="1-cuikai" w:date="2018-12-03T09:55:00Z">
              <w:tcPr>
                <w:tcW w:w="939" w:type="dxa"/>
                <w:gridSpan w:val="2"/>
                <w:tcBorders>
                  <w:right w:val="nil"/>
                </w:tcBorders>
                <w:vAlign w:val="center"/>
              </w:tcPr>
            </w:tcPrChange>
          </w:tcPr>
          <w:p w14:paraId="1C82D0B3" w14:textId="5CC121B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59" w:author="1-cuikai" w:date="2018-12-03T09:55:00Z">
              <w:tcPr>
                <w:tcW w:w="1045" w:type="dxa"/>
                <w:gridSpan w:val="2"/>
                <w:tcBorders>
                  <w:left w:val="nil"/>
                </w:tcBorders>
                <w:vAlign w:val="center"/>
              </w:tcPr>
            </w:tcPrChange>
          </w:tcPr>
          <w:p w14:paraId="618D1FB8" w14:textId="05871A94"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Change w:id="60" w:author="1-cuikai" w:date="2018-12-03T09:55:00Z">
              <w:tcPr>
                <w:tcW w:w="848" w:type="dxa"/>
                <w:gridSpan w:val="2"/>
                <w:tcBorders>
                  <w:right w:val="nil"/>
                </w:tcBorders>
                <w:vAlign w:val="center"/>
              </w:tcPr>
            </w:tcPrChange>
          </w:tcPr>
          <w:p w14:paraId="7E06B4A0" w14:textId="21C8E80A"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61" w:author="1-cuikai" w:date="2018-12-03T09:55:00Z">
              <w:tcPr>
                <w:tcW w:w="1438" w:type="dxa"/>
                <w:gridSpan w:val="2"/>
                <w:tcBorders>
                  <w:left w:val="nil"/>
                </w:tcBorders>
                <w:vAlign w:val="center"/>
              </w:tcPr>
            </w:tcPrChange>
          </w:tcPr>
          <w:p w14:paraId="624C55B5" w14:textId="7F4A166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F70C30" w:rsidRPr="009626F8" w14:paraId="007C66BD"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6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63" w:author="1-cuikai" w:date="2018-12-03T09:55:00Z">
            <w:trPr>
              <w:gridAfter w:val="0"/>
              <w:jc w:val="center"/>
            </w:trPr>
          </w:trPrChange>
        </w:trPr>
        <w:tc>
          <w:tcPr>
            <w:tcW w:w="1255" w:type="dxa"/>
            <w:vMerge/>
            <w:vAlign w:val="center"/>
            <w:hideMark/>
            <w:tcPrChange w:id="64" w:author="1-cuikai" w:date="2018-12-03T09:55:00Z">
              <w:tcPr>
                <w:tcW w:w="831" w:type="dxa"/>
                <w:gridSpan w:val="2"/>
                <w:vMerge/>
                <w:vAlign w:val="center"/>
                <w:hideMark/>
              </w:tcPr>
            </w:tcPrChange>
          </w:tcPr>
          <w:p w14:paraId="60790F66" w14:textId="77777777" w:rsidR="00F70C30" w:rsidRPr="009626F8" w:rsidRDefault="00F70C30"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65" w:author="1-cuikai" w:date="2018-12-03T09:55:00Z">
              <w:tcPr>
                <w:tcW w:w="2313" w:type="dxa"/>
                <w:shd w:val="clear" w:color="auto" w:fill="auto"/>
                <w:noWrap/>
                <w:vAlign w:val="center"/>
              </w:tcPr>
            </w:tcPrChange>
          </w:tcPr>
          <w:p w14:paraId="1F50ABED" w14:textId="6038FE16"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Change w:id="66" w:author="1-cuikai" w:date="2018-12-03T09:55:00Z">
              <w:tcPr>
                <w:tcW w:w="884" w:type="dxa"/>
                <w:gridSpan w:val="2"/>
                <w:tcBorders>
                  <w:right w:val="nil"/>
                </w:tcBorders>
                <w:vAlign w:val="center"/>
              </w:tcPr>
            </w:tcPrChange>
          </w:tcPr>
          <w:p w14:paraId="74E05DD7" w14:textId="71135D27"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67" w:author="1-cuikai" w:date="2018-12-03T09:55:00Z">
              <w:tcPr>
                <w:tcW w:w="959" w:type="dxa"/>
                <w:gridSpan w:val="2"/>
                <w:tcBorders>
                  <w:left w:val="nil"/>
                </w:tcBorders>
                <w:vAlign w:val="center"/>
              </w:tcPr>
            </w:tcPrChange>
          </w:tcPr>
          <w:p w14:paraId="5E7CEA87" w14:textId="31318A1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68" w:author="1-cuikai" w:date="2018-12-03T09:55:00Z">
              <w:tcPr>
                <w:tcW w:w="939" w:type="dxa"/>
                <w:gridSpan w:val="2"/>
                <w:tcBorders>
                  <w:right w:val="nil"/>
                </w:tcBorders>
                <w:vAlign w:val="center"/>
              </w:tcPr>
            </w:tcPrChange>
          </w:tcPr>
          <w:p w14:paraId="793E2CC2" w14:textId="07DDBA0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69" w:author="1-cuikai" w:date="2018-12-03T09:55:00Z">
              <w:tcPr>
                <w:tcW w:w="1045" w:type="dxa"/>
                <w:gridSpan w:val="2"/>
                <w:tcBorders>
                  <w:left w:val="nil"/>
                </w:tcBorders>
                <w:vAlign w:val="center"/>
              </w:tcPr>
            </w:tcPrChange>
          </w:tcPr>
          <w:p w14:paraId="61480802" w14:textId="7441A750"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Change w:id="70" w:author="1-cuikai" w:date="2018-12-03T09:55:00Z">
              <w:tcPr>
                <w:tcW w:w="848" w:type="dxa"/>
                <w:gridSpan w:val="2"/>
                <w:tcBorders>
                  <w:right w:val="nil"/>
                </w:tcBorders>
                <w:vAlign w:val="center"/>
              </w:tcPr>
            </w:tcPrChange>
          </w:tcPr>
          <w:p w14:paraId="2368268B" w14:textId="7EC44AB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71" w:author="1-cuikai" w:date="2018-12-03T09:55:00Z">
              <w:tcPr>
                <w:tcW w:w="1438" w:type="dxa"/>
                <w:gridSpan w:val="2"/>
                <w:tcBorders>
                  <w:left w:val="nil"/>
                </w:tcBorders>
                <w:vAlign w:val="center"/>
              </w:tcPr>
            </w:tcPrChange>
          </w:tcPr>
          <w:p w14:paraId="6D9B78F6" w14:textId="2DB0765F"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F70C30" w:rsidRPr="009626F8" w14:paraId="793C0443"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7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73" w:author="1-cuikai" w:date="2018-12-03T09:55:00Z">
            <w:trPr>
              <w:gridAfter w:val="0"/>
              <w:jc w:val="center"/>
            </w:trPr>
          </w:trPrChange>
        </w:trPr>
        <w:tc>
          <w:tcPr>
            <w:tcW w:w="1255" w:type="dxa"/>
            <w:vMerge/>
            <w:vAlign w:val="center"/>
            <w:hideMark/>
            <w:tcPrChange w:id="74" w:author="1-cuikai" w:date="2018-12-03T09:55:00Z">
              <w:tcPr>
                <w:tcW w:w="831" w:type="dxa"/>
                <w:gridSpan w:val="2"/>
                <w:vMerge/>
                <w:vAlign w:val="center"/>
                <w:hideMark/>
              </w:tcPr>
            </w:tcPrChange>
          </w:tcPr>
          <w:p w14:paraId="3F7E0D65" w14:textId="77777777" w:rsidR="00F70C30" w:rsidRPr="009626F8" w:rsidRDefault="00F70C30"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75" w:author="1-cuikai" w:date="2018-12-03T09:55:00Z">
              <w:tcPr>
                <w:tcW w:w="2313" w:type="dxa"/>
                <w:shd w:val="clear" w:color="auto" w:fill="auto"/>
                <w:noWrap/>
                <w:vAlign w:val="center"/>
              </w:tcPr>
            </w:tcPrChange>
          </w:tcPr>
          <w:p w14:paraId="61D4A007" w14:textId="782C77C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Change w:id="76" w:author="1-cuikai" w:date="2018-12-03T09:55:00Z">
              <w:tcPr>
                <w:tcW w:w="884" w:type="dxa"/>
                <w:gridSpan w:val="2"/>
                <w:tcBorders>
                  <w:right w:val="nil"/>
                </w:tcBorders>
                <w:vAlign w:val="center"/>
              </w:tcPr>
            </w:tcPrChange>
          </w:tcPr>
          <w:p w14:paraId="350C04A9" w14:textId="272A476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77" w:author="1-cuikai" w:date="2018-12-03T09:55:00Z">
              <w:tcPr>
                <w:tcW w:w="959" w:type="dxa"/>
                <w:gridSpan w:val="2"/>
                <w:tcBorders>
                  <w:left w:val="nil"/>
                </w:tcBorders>
                <w:vAlign w:val="center"/>
              </w:tcPr>
            </w:tcPrChange>
          </w:tcPr>
          <w:p w14:paraId="291B9240" w14:textId="1CA0F6A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78" w:author="1-cuikai" w:date="2018-12-03T09:55:00Z">
              <w:tcPr>
                <w:tcW w:w="939" w:type="dxa"/>
                <w:gridSpan w:val="2"/>
                <w:tcBorders>
                  <w:right w:val="nil"/>
                </w:tcBorders>
                <w:vAlign w:val="center"/>
              </w:tcPr>
            </w:tcPrChange>
          </w:tcPr>
          <w:p w14:paraId="21C66656" w14:textId="78DB79EB"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79" w:author="1-cuikai" w:date="2018-12-03T09:55:00Z">
              <w:tcPr>
                <w:tcW w:w="1045" w:type="dxa"/>
                <w:gridSpan w:val="2"/>
                <w:tcBorders>
                  <w:left w:val="nil"/>
                </w:tcBorders>
                <w:vAlign w:val="center"/>
              </w:tcPr>
            </w:tcPrChange>
          </w:tcPr>
          <w:p w14:paraId="5350B6DA" w14:textId="57F08FB7"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Change w:id="80" w:author="1-cuikai" w:date="2018-12-03T09:55:00Z">
              <w:tcPr>
                <w:tcW w:w="848" w:type="dxa"/>
                <w:gridSpan w:val="2"/>
                <w:tcBorders>
                  <w:right w:val="nil"/>
                </w:tcBorders>
                <w:vAlign w:val="center"/>
              </w:tcPr>
            </w:tcPrChange>
          </w:tcPr>
          <w:p w14:paraId="5A839938" w14:textId="4D5A84E1"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81" w:author="1-cuikai" w:date="2018-12-03T09:55:00Z">
              <w:tcPr>
                <w:tcW w:w="1438" w:type="dxa"/>
                <w:gridSpan w:val="2"/>
                <w:tcBorders>
                  <w:left w:val="nil"/>
                </w:tcBorders>
                <w:vAlign w:val="center"/>
              </w:tcPr>
            </w:tcPrChange>
          </w:tcPr>
          <w:p w14:paraId="0599D2E3" w14:textId="6EDFFE88"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8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83" w:author="1-cuikai" w:date="2018-12-03T09:55:00Z">
            <w:trPr>
              <w:gridAfter w:val="0"/>
              <w:jc w:val="center"/>
            </w:trPr>
          </w:trPrChange>
        </w:trPr>
        <w:tc>
          <w:tcPr>
            <w:tcW w:w="1255" w:type="dxa"/>
            <w:vMerge/>
            <w:vAlign w:val="center"/>
            <w:hideMark/>
            <w:tcPrChange w:id="84" w:author="1-cuikai" w:date="2018-12-03T09:55:00Z">
              <w:tcPr>
                <w:tcW w:w="831" w:type="dxa"/>
                <w:gridSpan w:val="2"/>
                <w:vMerge/>
                <w:vAlign w:val="center"/>
                <w:hideMark/>
              </w:tcPr>
            </w:tcPrChange>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85" w:author="1-cuikai" w:date="2018-12-03T09:55:00Z">
              <w:tcPr>
                <w:tcW w:w="2313" w:type="dxa"/>
                <w:shd w:val="clear" w:color="auto" w:fill="auto"/>
                <w:noWrap/>
                <w:vAlign w:val="center"/>
              </w:tcPr>
            </w:tcPrChange>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Change w:id="86" w:author="1-cuikai" w:date="2018-12-03T09:55:00Z">
              <w:tcPr>
                <w:tcW w:w="884" w:type="dxa"/>
                <w:gridSpan w:val="2"/>
                <w:tcBorders>
                  <w:right w:val="nil"/>
                </w:tcBorders>
                <w:vAlign w:val="center"/>
              </w:tcPr>
            </w:tcPrChange>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87" w:author="1-cuikai" w:date="2018-12-03T09:55:00Z">
              <w:tcPr>
                <w:tcW w:w="959" w:type="dxa"/>
                <w:gridSpan w:val="2"/>
                <w:tcBorders>
                  <w:left w:val="nil"/>
                </w:tcBorders>
                <w:vAlign w:val="center"/>
              </w:tcPr>
            </w:tcPrChange>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88" w:author="1-cuikai" w:date="2018-12-03T09:55:00Z">
              <w:tcPr>
                <w:tcW w:w="939" w:type="dxa"/>
                <w:gridSpan w:val="2"/>
                <w:tcBorders>
                  <w:right w:val="nil"/>
                </w:tcBorders>
                <w:vAlign w:val="center"/>
              </w:tcPr>
            </w:tcPrChange>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89" w:author="1-cuikai" w:date="2018-12-03T09:55:00Z">
              <w:tcPr>
                <w:tcW w:w="1045" w:type="dxa"/>
                <w:gridSpan w:val="2"/>
                <w:tcBorders>
                  <w:left w:val="nil"/>
                </w:tcBorders>
                <w:vAlign w:val="center"/>
              </w:tcPr>
            </w:tcPrChange>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90" w:author="1-cuikai" w:date="2018-12-03T09:55:00Z">
              <w:tcPr>
                <w:tcW w:w="848" w:type="dxa"/>
                <w:gridSpan w:val="2"/>
                <w:tcBorders>
                  <w:right w:val="nil"/>
                </w:tcBorders>
                <w:vAlign w:val="center"/>
              </w:tcPr>
            </w:tcPrChange>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91" w:author="1-cuikai" w:date="2018-12-03T09:55:00Z">
              <w:tcPr>
                <w:tcW w:w="1438" w:type="dxa"/>
                <w:gridSpan w:val="2"/>
                <w:tcBorders>
                  <w:left w:val="nil"/>
                </w:tcBorders>
                <w:vAlign w:val="center"/>
              </w:tcPr>
            </w:tcPrChange>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13FA90FF"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9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93" w:author="1-cuikai" w:date="2018-12-03T09:55:00Z">
            <w:trPr>
              <w:gridAfter w:val="0"/>
              <w:jc w:val="center"/>
            </w:trPr>
          </w:trPrChange>
        </w:trPr>
        <w:tc>
          <w:tcPr>
            <w:tcW w:w="1255" w:type="dxa"/>
            <w:vMerge/>
            <w:vAlign w:val="center"/>
            <w:tcPrChange w:id="94" w:author="1-cuikai" w:date="2018-12-03T09:55:00Z">
              <w:tcPr>
                <w:tcW w:w="831" w:type="dxa"/>
                <w:gridSpan w:val="2"/>
                <w:vMerge/>
                <w:vAlign w:val="center"/>
              </w:tcPr>
            </w:tcPrChange>
          </w:tcPr>
          <w:p w14:paraId="48D4A17F" w14:textId="77777777" w:rsidR="00F70C30" w:rsidRPr="009626F8" w:rsidRDefault="00F70C30"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95" w:author="1-cuikai" w:date="2018-12-03T09:55:00Z">
              <w:tcPr>
                <w:tcW w:w="2313" w:type="dxa"/>
                <w:shd w:val="clear" w:color="auto" w:fill="auto"/>
                <w:noWrap/>
                <w:vAlign w:val="center"/>
              </w:tcPr>
            </w:tcPrChange>
          </w:tcPr>
          <w:p w14:paraId="204462CD" w14:textId="6E89A8E3"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Change w:id="96" w:author="1-cuikai" w:date="2018-12-03T09:55:00Z">
              <w:tcPr>
                <w:tcW w:w="884" w:type="dxa"/>
                <w:gridSpan w:val="2"/>
                <w:tcBorders>
                  <w:right w:val="nil"/>
                </w:tcBorders>
                <w:vAlign w:val="center"/>
              </w:tcPr>
            </w:tcPrChange>
          </w:tcPr>
          <w:p w14:paraId="7A8F07E5" w14:textId="654F2DED"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97" w:author="1-cuikai" w:date="2018-12-03T09:55:00Z">
              <w:tcPr>
                <w:tcW w:w="959" w:type="dxa"/>
                <w:gridSpan w:val="2"/>
                <w:tcBorders>
                  <w:left w:val="nil"/>
                </w:tcBorders>
                <w:vAlign w:val="center"/>
              </w:tcPr>
            </w:tcPrChange>
          </w:tcPr>
          <w:p w14:paraId="5C2EC996" w14:textId="3F7D5E1F"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98" w:author="1-cuikai" w:date="2018-12-03T09:55:00Z">
              <w:tcPr>
                <w:tcW w:w="939" w:type="dxa"/>
                <w:gridSpan w:val="2"/>
                <w:tcBorders>
                  <w:right w:val="nil"/>
                </w:tcBorders>
                <w:vAlign w:val="center"/>
              </w:tcPr>
            </w:tcPrChange>
          </w:tcPr>
          <w:p w14:paraId="09F860D4" w14:textId="13F7FE2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99" w:author="1-cuikai" w:date="2018-12-03T09:55:00Z">
              <w:tcPr>
                <w:tcW w:w="1045" w:type="dxa"/>
                <w:gridSpan w:val="2"/>
                <w:tcBorders>
                  <w:left w:val="nil"/>
                </w:tcBorders>
                <w:vAlign w:val="center"/>
              </w:tcPr>
            </w:tcPrChange>
          </w:tcPr>
          <w:p w14:paraId="18A7569F" w14:textId="075EE4B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Change w:id="100" w:author="1-cuikai" w:date="2018-12-03T09:55:00Z">
              <w:tcPr>
                <w:tcW w:w="848" w:type="dxa"/>
                <w:gridSpan w:val="2"/>
                <w:tcBorders>
                  <w:right w:val="nil"/>
                </w:tcBorders>
                <w:vAlign w:val="center"/>
              </w:tcPr>
            </w:tcPrChange>
          </w:tcPr>
          <w:p w14:paraId="66B2CEAD" w14:textId="6FF205DE"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01" w:author="1-cuikai" w:date="2018-12-03T09:55:00Z">
              <w:tcPr>
                <w:tcW w:w="1438" w:type="dxa"/>
                <w:gridSpan w:val="2"/>
                <w:tcBorders>
                  <w:left w:val="nil"/>
                </w:tcBorders>
                <w:vAlign w:val="center"/>
              </w:tcPr>
            </w:tcPrChange>
          </w:tcPr>
          <w:p w14:paraId="74AFB689" w14:textId="2677C1C5"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0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03" w:author="1-cuikai" w:date="2018-12-03T09:55:00Z">
            <w:trPr>
              <w:gridAfter w:val="0"/>
              <w:jc w:val="center"/>
            </w:trPr>
          </w:trPrChange>
        </w:trPr>
        <w:tc>
          <w:tcPr>
            <w:tcW w:w="1255" w:type="dxa"/>
            <w:vMerge/>
            <w:vAlign w:val="center"/>
            <w:tcPrChange w:id="104" w:author="1-cuikai" w:date="2018-12-03T09:55:00Z">
              <w:tcPr>
                <w:tcW w:w="831" w:type="dxa"/>
                <w:gridSpan w:val="2"/>
                <w:vMerge/>
                <w:vAlign w:val="center"/>
              </w:tcPr>
            </w:tcPrChange>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105" w:author="1-cuikai" w:date="2018-12-03T09:55:00Z">
              <w:tcPr>
                <w:tcW w:w="2313" w:type="dxa"/>
                <w:shd w:val="clear" w:color="auto" w:fill="auto"/>
                <w:noWrap/>
                <w:vAlign w:val="center"/>
              </w:tcPr>
            </w:tcPrChange>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Change w:id="106" w:author="1-cuikai" w:date="2018-12-03T09:55:00Z">
              <w:tcPr>
                <w:tcW w:w="884" w:type="dxa"/>
                <w:gridSpan w:val="2"/>
                <w:tcBorders>
                  <w:right w:val="nil"/>
                </w:tcBorders>
                <w:vAlign w:val="center"/>
              </w:tcPr>
            </w:tcPrChange>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07" w:author="1-cuikai" w:date="2018-12-03T09:55:00Z">
              <w:tcPr>
                <w:tcW w:w="959" w:type="dxa"/>
                <w:gridSpan w:val="2"/>
                <w:tcBorders>
                  <w:left w:val="nil"/>
                </w:tcBorders>
                <w:vAlign w:val="center"/>
              </w:tcPr>
            </w:tcPrChange>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108" w:author="1-cuikai" w:date="2018-12-03T09:55:00Z">
              <w:tcPr>
                <w:tcW w:w="939" w:type="dxa"/>
                <w:gridSpan w:val="2"/>
                <w:tcBorders>
                  <w:right w:val="nil"/>
                </w:tcBorders>
                <w:vAlign w:val="center"/>
              </w:tcPr>
            </w:tcPrChange>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09" w:author="1-cuikai" w:date="2018-12-03T09:55:00Z">
              <w:tcPr>
                <w:tcW w:w="1045" w:type="dxa"/>
                <w:gridSpan w:val="2"/>
                <w:tcBorders>
                  <w:left w:val="nil"/>
                </w:tcBorders>
                <w:vAlign w:val="center"/>
              </w:tcPr>
            </w:tcPrChange>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110" w:author="1-cuikai" w:date="2018-12-03T09:55:00Z">
              <w:tcPr>
                <w:tcW w:w="848" w:type="dxa"/>
                <w:gridSpan w:val="2"/>
                <w:tcBorders>
                  <w:right w:val="nil"/>
                </w:tcBorders>
                <w:vAlign w:val="center"/>
              </w:tcPr>
            </w:tcPrChange>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11" w:author="1-cuikai" w:date="2018-12-03T09:55:00Z">
              <w:tcPr>
                <w:tcW w:w="1438" w:type="dxa"/>
                <w:gridSpan w:val="2"/>
                <w:tcBorders>
                  <w:left w:val="nil"/>
                </w:tcBorders>
                <w:vAlign w:val="center"/>
              </w:tcPr>
            </w:tcPrChange>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08ED1BF0"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1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13" w:author="1-cuikai" w:date="2018-12-03T09:55:00Z">
            <w:trPr>
              <w:gridAfter w:val="0"/>
              <w:jc w:val="center"/>
            </w:trPr>
          </w:trPrChange>
        </w:trPr>
        <w:tc>
          <w:tcPr>
            <w:tcW w:w="1255" w:type="dxa"/>
            <w:vMerge/>
            <w:vAlign w:val="center"/>
            <w:tcPrChange w:id="114" w:author="1-cuikai" w:date="2018-12-03T09:55:00Z">
              <w:tcPr>
                <w:tcW w:w="831" w:type="dxa"/>
                <w:gridSpan w:val="2"/>
                <w:vMerge/>
                <w:vAlign w:val="center"/>
              </w:tcPr>
            </w:tcPrChange>
          </w:tcPr>
          <w:p w14:paraId="0A70125A" w14:textId="77777777" w:rsidR="00A84E7B" w:rsidRPr="009626F8" w:rsidRDefault="00A84E7B"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115" w:author="1-cuikai" w:date="2018-12-03T09:55:00Z">
              <w:tcPr>
                <w:tcW w:w="2313" w:type="dxa"/>
                <w:shd w:val="clear" w:color="auto" w:fill="auto"/>
                <w:noWrap/>
                <w:vAlign w:val="center"/>
              </w:tcPr>
            </w:tcPrChange>
          </w:tcPr>
          <w:p w14:paraId="087CAF89" w14:textId="5E574FA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可视性</w:t>
            </w:r>
          </w:p>
        </w:tc>
        <w:tc>
          <w:tcPr>
            <w:tcW w:w="884" w:type="dxa"/>
            <w:tcBorders>
              <w:right w:val="nil"/>
            </w:tcBorders>
            <w:vAlign w:val="center"/>
            <w:tcPrChange w:id="116" w:author="1-cuikai" w:date="2018-12-03T09:55:00Z">
              <w:tcPr>
                <w:tcW w:w="884" w:type="dxa"/>
                <w:gridSpan w:val="2"/>
                <w:tcBorders>
                  <w:right w:val="nil"/>
                </w:tcBorders>
                <w:vAlign w:val="center"/>
              </w:tcPr>
            </w:tcPrChange>
          </w:tcPr>
          <w:p w14:paraId="3266CE06" w14:textId="10D0E9F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17" w:author="1-cuikai" w:date="2018-12-03T09:55:00Z">
              <w:tcPr>
                <w:tcW w:w="959" w:type="dxa"/>
                <w:gridSpan w:val="2"/>
                <w:tcBorders>
                  <w:left w:val="nil"/>
                </w:tcBorders>
                <w:vAlign w:val="center"/>
              </w:tcPr>
            </w:tcPrChange>
          </w:tcPr>
          <w:p w14:paraId="2CFA78F3" w14:textId="39ABA08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118" w:author="1-cuikai" w:date="2018-12-03T09:55:00Z">
              <w:tcPr>
                <w:tcW w:w="939" w:type="dxa"/>
                <w:gridSpan w:val="2"/>
                <w:tcBorders>
                  <w:right w:val="nil"/>
                </w:tcBorders>
                <w:vAlign w:val="center"/>
              </w:tcPr>
            </w:tcPrChange>
          </w:tcPr>
          <w:p w14:paraId="1FFEC1AB" w14:textId="083992E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19" w:author="1-cuikai" w:date="2018-12-03T09:55:00Z">
              <w:tcPr>
                <w:tcW w:w="1045" w:type="dxa"/>
                <w:gridSpan w:val="2"/>
                <w:tcBorders>
                  <w:left w:val="nil"/>
                </w:tcBorders>
                <w:vAlign w:val="center"/>
              </w:tcPr>
            </w:tcPrChange>
          </w:tcPr>
          <w:p w14:paraId="0B588A3A" w14:textId="23C4EB6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120" w:author="1-cuikai" w:date="2018-12-03T09:55:00Z">
              <w:tcPr>
                <w:tcW w:w="848" w:type="dxa"/>
                <w:gridSpan w:val="2"/>
                <w:tcBorders>
                  <w:right w:val="nil"/>
                </w:tcBorders>
                <w:vAlign w:val="center"/>
              </w:tcPr>
            </w:tcPrChange>
          </w:tcPr>
          <w:p w14:paraId="5EBB8306" w14:textId="5486A4B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21" w:author="1-cuikai" w:date="2018-12-03T09:55:00Z">
              <w:tcPr>
                <w:tcW w:w="1438" w:type="dxa"/>
                <w:gridSpan w:val="2"/>
                <w:tcBorders>
                  <w:left w:val="nil"/>
                </w:tcBorders>
                <w:vAlign w:val="center"/>
              </w:tcPr>
            </w:tcPrChange>
          </w:tcPr>
          <w:p w14:paraId="5A9E609C" w14:textId="4C697DA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71DB51F0"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2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23" w:author="1-cuikai" w:date="2018-12-03T09:55:00Z">
            <w:trPr>
              <w:gridAfter w:val="0"/>
              <w:jc w:val="center"/>
            </w:trPr>
          </w:trPrChange>
        </w:trPr>
        <w:tc>
          <w:tcPr>
            <w:tcW w:w="1255" w:type="dxa"/>
            <w:vMerge/>
            <w:vAlign w:val="center"/>
            <w:tcPrChange w:id="124" w:author="1-cuikai" w:date="2018-12-03T09:55:00Z">
              <w:tcPr>
                <w:tcW w:w="831" w:type="dxa"/>
                <w:gridSpan w:val="2"/>
                <w:vMerge/>
                <w:vAlign w:val="center"/>
              </w:tcPr>
            </w:tcPrChange>
          </w:tcPr>
          <w:p w14:paraId="4B546546" w14:textId="77777777" w:rsidR="00F70C30" w:rsidRPr="009626F8" w:rsidRDefault="00F70C30"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125" w:author="1-cuikai" w:date="2018-12-03T09:55:00Z">
              <w:tcPr>
                <w:tcW w:w="2313" w:type="dxa"/>
                <w:shd w:val="clear" w:color="auto" w:fill="auto"/>
                <w:noWrap/>
                <w:vAlign w:val="center"/>
              </w:tcPr>
            </w:tcPrChange>
          </w:tcPr>
          <w:p w14:paraId="7FBDFE4D" w14:textId="348C4F1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人流量</w:t>
            </w:r>
          </w:p>
        </w:tc>
        <w:tc>
          <w:tcPr>
            <w:tcW w:w="884" w:type="dxa"/>
            <w:tcBorders>
              <w:right w:val="nil"/>
            </w:tcBorders>
            <w:vAlign w:val="center"/>
            <w:tcPrChange w:id="126" w:author="1-cuikai" w:date="2018-12-03T09:55:00Z">
              <w:tcPr>
                <w:tcW w:w="884" w:type="dxa"/>
                <w:gridSpan w:val="2"/>
                <w:tcBorders>
                  <w:right w:val="nil"/>
                </w:tcBorders>
                <w:vAlign w:val="center"/>
              </w:tcPr>
            </w:tcPrChange>
          </w:tcPr>
          <w:p w14:paraId="36D1C1F1" w14:textId="00CE07B4"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27" w:author="1-cuikai" w:date="2018-12-03T09:55:00Z">
              <w:tcPr>
                <w:tcW w:w="959" w:type="dxa"/>
                <w:gridSpan w:val="2"/>
                <w:tcBorders>
                  <w:left w:val="nil"/>
                </w:tcBorders>
                <w:vAlign w:val="center"/>
              </w:tcPr>
            </w:tcPrChange>
          </w:tcPr>
          <w:p w14:paraId="2809F8AB" w14:textId="50986222"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128" w:author="1-cuikai" w:date="2018-12-03T09:55:00Z">
              <w:tcPr>
                <w:tcW w:w="939" w:type="dxa"/>
                <w:gridSpan w:val="2"/>
                <w:tcBorders>
                  <w:right w:val="nil"/>
                </w:tcBorders>
                <w:vAlign w:val="center"/>
              </w:tcPr>
            </w:tcPrChange>
          </w:tcPr>
          <w:p w14:paraId="219581DA" w14:textId="01F9B4AA"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29" w:author="1-cuikai" w:date="2018-12-03T09:55:00Z">
              <w:tcPr>
                <w:tcW w:w="1045" w:type="dxa"/>
                <w:gridSpan w:val="2"/>
                <w:tcBorders>
                  <w:left w:val="nil"/>
                </w:tcBorders>
                <w:vAlign w:val="center"/>
              </w:tcPr>
            </w:tcPrChange>
          </w:tcPr>
          <w:p w14:paraId="7FA357D7" w14:textId="55B7066A"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Change w:id="130" w:author="1-cuikai" w:date="2018-12-03T09:55:00Z">
              <w:tcPr>
                <w:tcW w:w="848" w:type="dxa"/>
                <w:gridSpan w:val="2"/>
                <w:tcBorders>
                  <w:right w:val="nil"/>
                </w:tcBorders>
                <w:vAlign w:val="center"/>
              </w:tcPr>
            </w:tcPrChange>
          </w:tcPr>
          <w:p w14:paraId="386DD688" w14:textId="215A2A1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31" w:author="1-cuikai" w:date="2018-12-03T09:55:00Z">
              <w:tcPr>
                <w:tcW w:w="1438" w:type="dxa"/>
                <w:gridSpan w:val="2"/>
                <w:tcBorders>
                  <w:left w:val="nil"/>
                </w:tcBorders>
                <w:vAlign w:val="center"/>
              </w:tcPr>
            </w:tcPrChange>
          </w:tcPr>
          <w:p w14:paraId="68CBE9F5" w14:textId="46B4B96C"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2B6AA82"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3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33" w:author="1-cuikai" w:date="2018-12-03T09:55:00Z">
            <w:trPr>
              <w:gridAfter w:val="0"/>
              <w:jc w:val="center"/>
            </w:trPr>
          </w:trPrChange>
        </w:trPr>
        <w:tc>
          <w:tcPr>
            <w:tcW w:w="1255" w:type="dxa"/>
            <w:vMerge/>
            <w:vAlign w:val="center"/>
            <w:hideMark/>
            <w:tcPrChange w:id="134" w:author="1-cuikai" w:date="2018-12-03T09:55:00Z">
              <w:tcPr>
                <w:tcW w:w="831" w:type="dxa"/>
                <w:gridSpan w:val="2"/>
                <w:vMerge/>
                <w:vAlign w:val="center"/>
                <w:hideMark/>
              </w:tcPr>
            </w:tcPrChange>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1889" w:type="dxa"/>
            <w:shd w:val="clear" w:color="auto" w:fill="auto"/>
            <w:noWrap/>
            <w:vAlign w:val="center"/>
            <w:tcPrChange w:id="135" w:author="1-cuikai" w:date="2018-12-03T09:55:00Z">
              <w:tcPr>
                <w:tcW w:w="2313" w:type="dxa"/>
                <w:shd w:val="clear" w:color="auto" w:fill="auto"/>
                <w:noWrap/>
                <w:vAlign w:val="center"/>
              </w:tcPr>
            </w:tcPrChange>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Change w:id="136" w:author="1-cuikai" w:date="2018-12-03T09:55:00Z">
              <w:tcPr>
                <w:tcW w:w="884" w:type="dxa"/>
                <w:gridSpan w:val="2"/>
                <w:tcBorders>
                  <w:right w:val="nil"/>
                </w:tcBorders>
                <w:vAlign w:val="center"/>
              </w:tcPr>
            </w:tcPrChange>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37" w:author="1-cuikai" w:date="2018-12-03T09:55:00Z">
              <w:tcPr>
                <w:tcW w:w="959" w:type="dxa"/>
                <w:gridSpan w:val="2"/>
                <w:tcBorders>
                  <w:left w:val="nil"/>
                </w:tcBorders>
                <w:vAlign w:val="center"/>
              </w:tcPr>
            </w:tcPrChange>
          </w:tcPr>
          <w:p w14:paraId="30089D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138" w:author="1-cuikai" w:date="2018-12-03T09:55:00Z">
              <w:tcPr>
                <w:tcW w:w="939" w:type="dxa"/>
                <w:gridSpan w:val="2"/>
                <w:tcBorders>
                  <w:right w:val="nil"/>
                </w:tcBorders>
                <w:vAlign w:val="center"/>
              </w:tcPr>
            </w:tcPrChange>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39" w:author="1-cuikai" w:date="2018-12-03T09:55:00Z">
              <w:tcPr>
                <w:tcW w:w="1045" w:type="dxa"/>
                <w:gridSpan w:val="2"/>
                <w:tcBorders>
                  <w:left w:val="nil"/>
                </w:tcBorders>
                <w:vAlign w:val="center"/>
              </w:tcPr>
            </w:tcPrChange>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140" w:author="1-cuikai" w:date="2018-12-03T09:55:00Z">
              <w:tcPr>
                <w:tcW w:w="848" w:type="dxa"/>
                <w:gridSpan w:val="2"/>
                <w:tcBorders>
                  <w:right w:val="nil"/>
                </w:tcBorders>
                <w:vAlign w:val="center"/>
              </w:tcPr>
            </w:tcPrChange>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41" w:author="1-cuikai" w:date="2018-12-03T09:55:00Z">
              <w:tcPr>
                <w:tcW w:w="1438" w:type="dxa"/>
                <w:gridSpan w:val="2"/>
                <w:tcBorders>
                  <w:left w:val="nil"/>
                </w:tcBorders>
                <w:vAlign w:val="center"/>
              </w:tcPr>
            </w:tcPrChange>
          </w:tcPr>
          <w:p w14:paraId="46C3704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75961BCF"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4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43" w:author="1-cuikai" w:date="2018-12-03T09:55:00Z">
            <w:trPr>
              <w:gridAfter w:val="0"/>
              <w:jc w:val="center"/>
            </w:trPr>
          </w:trPrChange>
        </w:trPr>
        <w:tc>
          <w:tcPr>
            <w:tcW w:w="1255" w:type="dxa"/>
            <w:vMerge w:val="restart"/>
            <w:shd w:val="clear" w:color="auto" w:fill="auto"/>
            <w:vAlign w:val="center"/>
            <w:hideMark/>
            <w:tcPrChange w:id="144" w:author="1-cuikai" w:date="2018-12-03T09:55:00Z">
              <w:tcPr>
                <w:tcW w:w="831" w:type="dxa"/>
                <w:gridSpan w:val="2"/>
                <w:vMerge w:val="restart"/>
                <w:shd w:val="clear" w:color="auto" w:fill="auto"/>
                <w:vAlign w:val="center"/>
                <w:hideMark/>
              </w:tcPr>
            </w:tcPrChange>
          </w:tcPr>
          <w:p w14:paraId="44B813D8" w14:textId="77777777" w:rsidR="00F70C30" w:rsidRPr="009626F8" w:rsidRDefault="00F70C30"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1889" w:type="dxa"/>
            <w:shd w:val="clear" w:color="auto" w:fill="auto"/>
            <w:noWrap/>
            <w:vAlign w:val="center"/>
            <w:tcPrChange w:id="145" w:author="1-cuikai" w:date="2018-12-03T09:55:00Z">
              <w:tcPr>
                <w:tcW w:w="2313" w:type="dxa"/>
                <w:shd w:val="clear" w:color="auto" w:fill="auto"/>
                <w:noWrap/>
                <w:vAlign w:val="center"/>
              </w:tcPr>
            </w:tcPrChange>
          </w:tcPr>
          <w:p w14:paraId="64DE1E68" w14:textId="61CD6D9F" w:rsidR="00F70C30" w:rsidRPr="009626F8" w:rsidRDefault="00F70C30"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Change w:id="146" w:author="1-cuikai" w:date="2018-12-03T09:55:00Z">
              <w:tcPr>
                <w:tcW w:w="884" w:type="dxa"/>
                <w:gridSpan w:val="2"/>
                <w:tcBorders>
                  <w:right w:val="nil"/>
                </w:tcBorders>
                <w:vAlign w:val="center"/>
              </w:tcPr>
            </w:tcPrChange>
          </w:tcPr>
          <w:p w14:paraId="38416CEC" w14:textId="3263E38F"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47" w:author="1-cuikai" w:date="2018-12-03T09:55:00Z">
              <w:tcPr>
                <w:tcW w:w="959" w:type="dxa"/>
                <w:gridSpan w:val="2"/>
                <w:tcBorders>
                  <w:left w:val="nil"/>
                </w:tcBorders>
                <w:vAlign w:val="center"/>
              </w:tcPr>
            </w:tcPrChange>
          </w:tcPr>
          <w:p w14:paraId="40FC7E37" w14:textId="20EA0B82"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939" w:type="dxa"/>
            <w:tcBorders>
              <w:right w:val="nil"/>
            </w:tcBorders>
            <w:vAlign w:val="center"/>
            <w:tcPrChange w:id="148" w:author="1-cuikai" w:date="2018-12-03T09:55:00Z">
              <w:tcPr>
                <w:tcW w:w="939" w:type="dxa"/>
                <w:gridSpan w:val="2"/>
                <w:tcBorders>
                  <w:right w:val="nil"/>
                </w:tcBorders>
                <w:vAlign w:val="center"/>
              </w:tcPr>
            </w:tcPrChange>
          </w:tcPr>
          <w:p w14:paraId="3182CDB6" w14:textId="087325F9"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49" w:author="1-cuikai" w:date="2018-12-03T09:55:00Z">
              <w:tcPr>
                <w:tcW w:w="1045" w:type="dxa"/>
                <w:gridSpan w:val="2"/>
                <w:tcBorders>
                  <w:left w:val="nil"/>
                </w:tcBorders>
                <w:vAlign w:val="center"/>
              </w:tcPr>
            </w:tcPrChange>
          </w:tcPr>
          <w:p w14:paraId="021A8EC5" w14:textId="3A3AC554"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848" w:type="dxa"/>
            <w:tcBorders>
              <w:right w:val="nil"/>
            </w:tcBorders>
            <w:vAlign w:val="center"/>
            <w:tcPrChange w:id="150" w:author="1-cuikai" w:date="2018-12-03T09:55:00Z">
              <w:tcPr>
                <w:tcW w:w="848" w:type="dxa"/>
                <w:gridSpan w:val="2"/>
                <w:tcBorders>
                  <w:right w:val="nil"/>
                </w:tcBorders>
                <w:vAlign w:val="center"/>
              </w:tcPr>
            </w:tcPrChange>
          </w:tcPr>
          <w:p w14:paraId="4FE3D243" w14:textId="0D8330F4"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51" w:author="1-cuikai" w:date="2018-12-03T09:55:00Z">
              <w:tcPr>
                <w:tcW w:w="1438" w:type="dxa"/>
                <w:gridSpan w:val="2"/>
                <w:tcBorders>
                  <w:left w:val="nil"/>
                </w:tcBorders>
                <w:vAlign w:val="center"/>
              </w:tcPr>
            </w:tcPrChange>
          </w:tcPr>
          <w:p w14:paraId="7206451B" w14:textId="01D44B0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96</w:t>
            </w:r>
          </w:p>
        </w:tc>
      </w:tr>
      <w:tr w:rsidR="00A84E7B" w:rsidRPr="009626F8" w14:paraId="79FB7C24"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5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53" w:author="1-cuikai" w:date="2018-12-03T09:55:00Z">
            <w:trPr>
              <w:gridAfter w:val="0"/>
              <w:jc w:val="center"/>
            </w:trPr>
          </w:trPrChange>
        </w:trPr>
        <w:tc>
          <w:tcPr>
            <w:tcW w:w="1255" w:type="dxa"/>
            <w:vMerge/>
            <w:shd w:val="clear" w:color="auto" w:fill="auto"/>
            <w:textDirection w:val="tbRlV"/>
            <w:vAlign w:val="center"/>
            <w:tcPrChange w:id="154" w:author="1-cuikai" w:date="2018-12-03T09:55:00Z">
              <w:tcPr>
                <w:tcW w:w="831" w:type="dxa"/>
                <w:gridSpan w:val="2"/>
                <w:vMerge/>
                <w:shd w:val="clear" w:color="auto" w:fill="auto"/>
                <w:textDirection w:val="tbRlV"/>
                <w:vAlign w:val="center"/>
              </w:tcPr>
            </w:tcPrChange>
          </w:tcPr>
          <w:p w14:paraId="1AB5CFE9" w14:textId="77777777" w:rsidR="00A84E7B" w:rsidRPr="009626F8" w:rsidRDefault="00A84E7B" w:rsidP="0016608E">
            <w:pPr>
              <w:widowControl/>
              <w:rPr>
                <w:rFonts w:ascii="仿宋_GB2312" w:eastAsia="仿宋_GB2312" w:hAnsi="华文细黑" w:cs="Arial"/>
                <w:sz w:val="24"/>
                <w:szCs w:val="24"/>
              </w:rPr>
            </w:pPr>
          </w:p>
        </w:tc>
        <w:tc>
          <w:tcPr>
            <w:tcW w:w="1889" w:type="dxa"/>
            <w:shd w:val="clear" w:color="auto" w:fill="auto"/>
            <w:noWrap/>
            <w:vAlign w:val="center"/>
            <w:tcPrChange w:id="155" w:author="1-cuikai" w:date="2018-12-03T09:55:00Z">
              <w:tcPr>
                <w:tcW w:w="2313" w:type="dxa"/>
                <w:shd w:val="clear" w:color="auto" w:fill="auto"/>
                <w:noWrap/>
                <w:vAlign w:val="center"/>
              </w:tcPr>
            </w:tcPrChange>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Change w:id="156" w:author="1-cuikai" w:date="2018-12-03T09:55:00Z">
              <w:tcPr>
                <w:tcW w:w="884" w:type="dxa"/>
                <w:gridSpan w:val="2"/>
                <w:tcBorders>
                  <w:right w:val="nil"/>
                </w:tcBorders>
                <w:vAlign w:val="center"/>
              </w:tcPr>
            </w:tcPrChange>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57" w:author="1-cuikai" w:date="2018-12-03T09:55:00Z">
              <w:tcPr>
                <w:tcW w:w="959" w:type="dxa"/>
                <w:gridSpan w:val="2"/>
                <w:tcBorders>
                  <w:left w:val="nil"/>
                </w:tcBorders>
                <w:vAlign w:val="center"/>
              </w:tcPr>
            </w:tcPrChange>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Change w:id="158" w:author="1-cuikai" w:date="2018-12-03T09:55:00Z">
              <w:tcPr>
                <w:tcW w:w="939" w:type="dxa"/>
                <w:gridSpan w:val="2"/>
                <w:tcBorders>
                  <w:right w:val="nil"/>
                </w:tcBorders>
                <w:vAlign w:val="center"/>
              </w:tcPr>
            </w:tcPrChange>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59" w:author="1-cuikai" w:date="2018-12-03T09:55:00Z">
              <w:tcPr>
                <w:tcW w:w="1045" w:type="dxa"/>
                <w:gridSpan w:val="2"/>
                <w:tcBorders>
                  <w:left w:val="nil"/>
                </w:tcBorders>
                <w:vAlign w:val="center"/>
              </w:tcPr>
            </w:tcPrChange>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Change w:id="160" w:author="1-cuikai" w:date="2018-12-03T09:55:00Z">
              <w:tcPr>
                <w:tcW w:w="848" w:type="dxa"/>
                <w:gridSpan w:val="2"/>
                <w:tcBorders>
                  <w:right w:val="nil"/>
                </w:tcBorders>
                <w:vAlign w:val="center"/>
              </w:tcPr>
            </w:tcPrChange>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61" w:author="1-cuikai" w:date="2018-12-03T09:55:00Z">
              <w:tcPr>
                <w:tcW w:w="1438" w:type="dxa"/>
                <w:gridSpan w:val="2"/>
                <w:tcBorders>
                  <w:left w:val="nil"/>
                </w:tcBorders>
                <w:vAlign w:val="center"/>
              </w:tcPr>
            </w:tcPrChange>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6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63" w:author="1-cuikai" w:date="2018-12-03T09:55:00Z">
            <w:trPr>
              <w:gridAfter w:val="0"/>
              <w:jc w:val="center"/>
            </w:trPr>
          </w:trPrChange>
        </w:trPr>
        <w:tc>
          <w:tcPr>
            <w:tcW w:w="1255" w:type="dxa"/>
            <w:vMerge/>
            <w:shd w:val="clear" w:color="auto" w:fill="auto"/>
            <w:textDirection w:val="tbRlV"/>
            <w:vAlign w:val="center"/>
            <w:tcPrChange w:id="164" w:author="1-cuikai" w:date="2018-12-03T09:55:00Z">
              <w:tcPr>
                <w:tcW w:w="831" w:type="dxa"/>
                <w:gridSpan w:val="2"/>
                <w:vMerge/>
                <w:shd w:val="clear" w:color="auto" w:fill="auto"/>
                <w:textDirection w:val="tbRlV"/>
                <w:vAlign w:val="center"/>
              </w:tcPr>
            </w:tcPrChange>
          </w:tcPr>
          <w:p w14:paraId="3FD67C72" w14:textId="77777777" w:rsidR="00A84E7B" w:rsidRPr="009626F8" w:rsidRDefault="00A84E7B" w:rsidP="0016608E">
            <w:pPr>
              <w:widowControl/>
              <w:rPr>
                <w:rFonts w:ascii="仿宋_GB2312" w:eastAsia="仿宋_GB2312" w:hAnsi="华文细黑" w:cs="Arial"/>
                <w:sz w:val="24"/>
                <w:szCs w:val="24"/>
              </w:rPr>
            </w:pPr>
          </w:p>
        </w:tc>
        <w:tc>
          <w:tcPr>
            <w:tcW w:w="1889" w:type="dxa"/>
            <w:shd w:val="clear" w:color="auto" w:fill="auto"/>
            <w:noWrap/>
            <w:vAlign w:val="center"/>
            <w:tcPrChange w:id="165" w:author="1-cuikai" w:date="2018-12-03T09:55:00Z">
              <w:tcPr>
                <w:tcW w:w="2313" w:type="dxa"/>
                <w:shd w:val="clear" w:color="auto" w:fill="auto"/>
                <w:noWrap/>
                <w:vAlign w:val="center"/>
              </w:tcPr>
            </w:tcPrChange>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Change w:id="166" w:author="1-cuikai" w:date="2018-12-03T09:55:00Z">
              <w:tcPr>
                <w:tcW w:w="884" w:type="dxa"/>
                <w:gridSpan w:val="2"/>
                <w:tcBorders>
                  <w:right w:val="nil"/>
                </w:tcBorders>
                <w:vAlign w:val="center"/>
              </w:tcPr>
            </w:tcPrChange>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67" w:author="1-cuikai" w:date="2018-12-03T09:55:00Z">
              <w:tcPr>
                <w:tcW w:w="959" w:type="dxa"/>
                <w:gridSpan w:val="2"/>
                <w:tcBorders>
                  <w:left w:val="nil"/>
                </w:tcBorders>
                <w:vAlign w:val="center"/>
              </w:tcPr>
            </w:tcPrChange>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168" w:author="1-cuikai" w:date="2018-12-03T09:55:00Z">
              <w:tcPr>
                <w:tcW w:w="939" w:type="dxa"/>
                <w:gridSpan w:val="2"/>
                <w:tcBorders>
                  <w:right w:val="nil"/>
                </w:tcBorders>
                <w:vAlign w:val="center"/>
              </w:tcPr>
            </w:tcPrChange>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69" w:author="1-cuikai" w:date="2018-12-03T09:55:00Z">
              <w:tcPr>
                <w:tcW w:w="1045" w:type="dxa"/>
                <w:gridSpan w:val="2"/>
                <w:tcBorders>
                  <w:left w:val="nil"/>
                </w:tcBorders>
                <w:vAlign w:val="center"/>
              </w:tcPr>
            </w:tcPrChange>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170" w:author="1-cuikai" w:date="2018-12-03T09:55:00Z">
              <w:tcPr>
                <w:tcW w:w="848" w:type="dxa"/>
                <w:gridSpan w:val="2"/>
                <w:tcBorders>
                  <w:right w:val="nil"/>
                </w:tcBorders>
                <w:vAlign w:val="center"/>
              </w:tcPr>
            </w:tcPrChange>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71" w:author="1-cuikai" w:date="2018-12-03T09:55:00Z">
              <w:tcPr>
                <w:tcW w:w="1438" w:type="dxa"/>
                <w:gridSpan w:val="2"/>
                <w:tcBorders>
                  <w:left w:val="nil"/>
                </w:tcBorders>
                <w:vAlign w:val="center"/>
              </w:tcPr>
            </w:tcPrChange>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70C30" w:rsidRPr="009626F8" w14:paraId="3498D57C"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7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73" w:author="1-cuikai" w:date="2018-12-03T09:55:00Z">
            <w:trPr>
              <w:gridAfter w:val="0"/>
              <w:jc w:val="center"/>
            </w:trPr>
          </w:trPrChange>
        </w:trPr>
        <w:tc>
          <w:tcPr>
            <w:tcW w:w="1255" w:type="dxa"/>
            <w:vMerge/>
            <w:shd w:val="clear" w:color="auto" w:fill="auto"/>
            <w:textDirection w:val="tbRlV"/>
            <w:vAlign w:val="center"/>
            <w:tcPrChange w:id="174" w:author="1-cuikai" w:date="2018-12-03T09:55:00Z">
              <w:tcPr>
                <w:tcW w:w="831" w:type="dxa"/>
                <w:gridSpan w:val="2"/>
                <w:vMerge/>
                <w:shd w:val="clear" w:color="auto" w:fill="auto"/>
                <w:textDirection w:val="tbRlV"/>
                <w:vAlign w:val="center"/>
              </w:tcPr>
            </w:tcPrChange>
          </w:tcPr>
          <w:p w14:paraId="6B68C35F" w14:textId="77777777" w:rsidR="00F70C30" w:rsidRPr="009626F8" w:rsidRDefault="00F70C30" w:rsidP="0016608E">
            <w:pPr>
              <w:widowControl/>
              <w:rPr>
                <w:rFonts w:ascii="仿宋_GB2312" w:eastAsia="仿宋_GB2312" w:hAnsi="华文细黑" w:cs="Arial"/>
                <w:sz w:val="24"/>
                <w:szCs w:val="24"/>
              </w:rPr>
            </w:pPr>
          </w:p>
        </w:tc>
        <w:tc>
          <w:tcPr>
            <w:tcW w:w="1889" w:type="dxa"/>
            <w:shd w:val="clear" w:color="auto" w:fill="auto"/>
            <w:noWrap/>
            <w:vAlign w:val="center"/>
            <w:tcPrChange w:id="175" w:author="1-cuikai" w:date="2018-12-03T09:55:00Z">
              <w:tcPr>
                <w:tcW w:w="2313" w:type="dxa"/>
                <w:shd w:val="clear" w:color="auto" w:fill="auto"/>
                <w:noWrap/>
                <w:vAlign w:val="center"/>
              </w:tcPr>
            </w:tcPrChange>
          </w:tcPr>
          <w:p w14:paraId="2D1BFAC4" w14:textId="500E7FA9" w:rsidR="00F70C30" w:rsidRPr="009626F8" w:rsidRDefault="00F70C30"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Change w:id="176" w:author="1-cuikai" w:date="2018-12-03T09:55:00Z">
              <w:tcPr>
                <w:tcW w:w="884" w:type="dxa"/>
                <w:gridSpan w:val="2"/>
                <w:tcBorders>
                  <w:right w:val="nil"/>
                </w:tcBorders>
                <w:vAlign w:val="center"/>
              </w:tcPr>
            </w:tcPrChange>
          </w:tcPr>
          <w:p w14:paraId="256FF05F" w14:textId="6ABAD725"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77" w:author="1-cuikai" w:date="2018-12-03T09:55:00Z">
              <w:tcPr>
                <w:tcW w:w="959" w:type="dxa"/>
                <w:gridSpan w:val="2"/>
                <w:tcBorders>
                  <w:left w:val="nil"/>
                </w:tcBorders>
                <w:vAlign w:val="center"/>
              </w:tcPr>
            </w:tcPrChange>
          </w:tcPr>
          <w:p w14:paraId="526524B5" w14:textId="5B55EC29"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Change w:id="178" w:author="1-cuikai" w:date="2018-12-03T09:55:00Z">
              <w:tcPr>
                <w:tcW w:w="939" w:type="dxa"/>
                <w:gridSpan w:val="2"/>
                <w:tcBorders>
                  <w:right w:val="nil"/>
                </w:tcBorders>
                <w:vAlign w:val="center"/>
              </w:tcPr>
            </w:tcPrChange>
          </w:tcPr>
          <w:p w14:paraId="0D3E1670" w14:textId="2C9379E0"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79" w:author="1-cuikai" w:date="2018-12-03T09:55:00Z">
              <w:tcPr>
                <w:tcW w:w="1045" w:type="dxa"/>
                <w:gridSpan w:val="2"/>
                <w:tcBorders>
                  <w:left w:val="nil"/>
                </w:tcBorders>
                <w:vAlign w:val="center"/>
              </w:tcPr>
            </w:tcPrChange>
          </w:tcPr>
          <w:p w14:paraId="21EF82A2" w14:textId="5C3ABA40"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Change w:id="180" w:author="1-cuikai" w:date="2018-12-03T09:55:00Z">
              <w:tcPr>
                <w:tcW w:w="848" w:type="dxa"/>
                <w:gridSpan w:val="2"/>
                <w:tcBorders>
                  <w:right w:val="nil"/>
                </w:tcBorders>
                <w:vAlign w:val="center"/>
              </w:tcPr>
            </w:tcPrChange>
          </w:tcPr>
          <w:p w14:paraId="7C734050" w14:textId="39A84A18" w:rsidR="00F70C30" w:rsidRPr="009626F8" w:rsidRDefault="00F70C30"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81" w:author="1-cuikai" w:date="2018-12-03T09:55:00Z">
              <w:tcPr>
                <w:tcW w:w="1438" w:type="dxa"/>
                <w:gridSpan w:val="2"/>
                <w:tcBorders>
                  <w:left w:val="nil"/>
                </w:tcBorders>
                <w:vAlign w:val="center"/>
              </w:tcPr>
            </w:tcPrChange>
          </w:tcPr>
          <w:p w14:paraId="6C77377E" w14:textId="1A478993" w:rsidR="00F70C30" w:rsidRPr="009626F8" w:rsidRDefault="00F70C30"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1AB5B101"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8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83" w:author="1-cuikai" w:date="2018-12-03T09:55:00Z">
            <w:trPr>
              <w:gridAfter w:val="0"/>
              <w:jc w:val="center"/>
            </w:trPr>
          </w:trPrChange>
        </w:trPr>
        <w:tc>
          <w:tcPr>
            <w:tcW w:w="1255" w:type="dxa"/>
            <w:vMerge/>
            <w:vAlign w:val="center"/>
            <w:hideMark/>
            <w:tcPrChange w:id="184" w:author="1-cuikai" w:date="2018-12-03T09:55:00Z">
              <w:tcPr>
                <w:tcW w:w="831" w:type="dxa"/>
                <w:gridSpan w:val="2"/>
                <w:vMerge/>
                <w:vAlign w:val="center"/>
                <w:hideMark/>
              </w:tcPr>
            </w:tcPrChange>
          </w:tcPr>
          <w:p w14:paraId="6642C17F" w14:textId="77777777" w:rsidR="00A84E7B" w:rsidRPr="009626F8" w:rsidRDefault="00A84E7B" w:rsidP="0016608E">
            <w:pPr>
              <w:widowControl/>
              <w:rPr>
                <w:rFonts w:ascii="仿宋_GB2312" w:eastAsia="仿宋_GB2312" w:hAnsi="华文细黑" w:cs="Arial"/>
                <w:sz w:val="24"/>
                <w:szCs w:val="24"/>
              </w:rPr>
            </w:pPr>
          </w:p>
        </w:tc>
        <w:tc>
          <w:tcPr>
            <w:tcW w:w="1889" w:type="dxa"/>
            <w:shd w:val="clear" w:color="auto" w:fill="auto"/>
            <w:noWrap/>
            <w:vAlign w:val="center"/>
            <w:tcPrChange w:id="185" w:author="1-cuikai" w:date="2018-12-03T09:55:00Z">
              <w:tcPr>
                <w:tcW w:w="2313" w:type="dxa"/>
                <w:shd w:val="clear" w:color="auto" w:fill="auto"/>
                <w:noWrap/>
                <w:vAlign w:val="center"/>
              </w:tcPr>
            </w:tcPrChange>
          </w:tcPr>
          <w:p w14:paraId="2A0621F8" w14:textId="731D1B96"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884" w:type="dxa"/>
            <w:tcBorders>
              <w:right w:val="nil"/>
            </w:tcBorders>
            <w:vAlign w:val="center"/>
            <w:tcPrChange w:id="186" w:author="1-cuikai" w:date="2018-12-03T09:55:00Z">
              <w:tcPr>
                <w:tcW w:w="884" w:type="dxa"/>
                <w:gridSpan w:val="2"/>
                <w:tcBorders>
                  <w:right w:val="nil"/>
                </w:tcBorders>
                <w:vAlign w:val="center"/>
              </w:tcPr>
            </w:tcPrChange>
          </w:tcPr>
          <w:p w14:paraId="4851F21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87" w:author="1-cuikai" w:date="2018-12-03T09:55:00Z">
              <w:tcPr>
                <w:tcW w:w="959" w:type="dxa"/>
                <w:gridSpan w:val="2"/>
                <w:tcBorders>
                  <w:left w:val="nil"/>
                </w:tcBorders>
                <w:vAlign w:val="center"/>
              </w:tcPr>
            </w:tcPrChange>
          </w:tcPr>
          <w:p w14:paraId="0AC17C1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188" w:author="1-cuikai" w:date="2018-12-03T09:55:00Z">
              <w:tcPr>
                <w:tcW w:w="939" w:type="dxa"/>
                <w:gridSpan w:val="2"/>
                <w:tcBorders>
                  <w:right w:val="nil"/>
                </w:tcBorders>
                <w:vAlign w:val="center"/>
              </w:tcPr>
            </w:tcPrChange>
          </w:tcPr>
          <w:p w14:paraId="3BC2D5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89" w:author="1-cuikai" w:date="2018-12-03T09:55:00Z">
              <w:tcPr>
                <w:tcW w:w="1045" w:type="dxa"/>
                <w:gridSpan w:val="2"/>
                <w:tcBorders>
                  <w:left w:val="nil"/>
                </w:tcBorders>
                <w:vAlign w:val="center"/>
              </w:tcPr>
            </w:tcPrChange>
          </w:tcPr>
          <w:p w14:paraId="3C78F01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190" w:author="1-cuikai" w:date="2018-12-03T09:55:00Z">
              <w:tcPr>
                <w:tcW w:w="848" w:type="dxa"/>
                <w:gridSpan w:val="2"/>
                <w:tcBorders>
                  <w:right w:val="nil"/>
                </w:tcBorders>
                <w:vAlign w:val="center"/>
              </w:tcPr>
            </w:tcPrChange>
          </w:tcPr>
          <w:p w14:paraId="06A0A7C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191" w:author="1-cuikai" w:date="2018-12-03T09:55:00Z">
              <w:tcPr>
                <w:tcW w:w="1438" w:type="dxa"/>
                <w:gridSpan w:val="2"/>
                <w:tcBorders>
                  <w:left w:val="nil"/>
                </w:tcBorders>
                <w:vAlign w:val="center"/>
              </w:tcPr>
            </w:tcPrChange>
          </w:tcPr>
          <w:p w14:paraId="5C5096C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9FBED3D"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19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193" w:author="1-cuikai" w:date="2018-12-03T09:55:00Z">
            <w:trPr>
              <w:gridAfter w:val="0"/>
              <w:jc w:val="center"/>
            </w:trPr>
          </w:trPrChange>
        </w:trPr>
        <w:tc>
          <w:tcPr>
            <w:tcW w:w="1255" w:type="dxa"/>
            <w:vMerge/>
            <w:vAlign w:val="center"/>
            <w:tcPrChange w:id="194" w:author="1-cuikai" w:date="2018-12-03T09:55:00Z">
              <w:tcPr>
                <w:tcW w:w="831" w:type="dxa"/>
                <w:gridSpan w:val="2"/>
                <w:vMerge/>
                <w:vAlign w:val="center"/>
              </w:tcPr>
            </w:tcPrChange>
          </w:tcPr>
          <w:p w14:paraId="4BB7AAC8" w14:textId="77777777" w:rsidR="00A84E7B" w:rsidRPr="009626F8" w:rsidRDefault="00A84E7B" w:rsidP="0016608E">
            <w:pPr>
              <w:widowControl/>
              <w:rPr>
                <w:rFonts w:ascii="仿宋_GB2312" w:eastAsia="仿宋_GB2312" w:hAnsi="华文细黑" w:cs="Arial"/>
                <w:sz w:val="24"/>
                <w:szCs w:val="24"/>
              </w:rPr>
            </w:pPr>
          </w:p>
        </w:tc>
        <w:tc>
          <w:tcPr>
            <w:tcW w:w="1889" w:type="dxa"/>
            <w:shd w:val="clear" w:color="auto" w:fill="auto"/>
            <w:noWrap/>
            <w:vAlign w:val="center"/>
            <w:tcPrChange w:id="195" w:author="1-cuikai" w:date="2018-12-03T09:55:00Z">
              <w:tcPr>
                <w:tcW w:w="2313" w:type="dxa"/>
                <w:shd w:val="clear" w:color="auto" w:fill="auto"/>
                <w:noWrap/>
                <w:vAlign w:val="center"/>
              </w:tcPr>
            </w:tcPrChange>
          </w:tcPr>
          <w:p w14:paraId="601F8788" w14:textId="01908DA4"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884" w:type="dxa"/>
            <w:tcBorders>
              <w:right w:val="nil"/>
            </w:tcBorders>
            <w:vAlign w:val="center"/>
            <w:tcPrChange w:id="196" w:author="1-cuikai" w:date="2018-12-03T09:55:00Z">
              <w:tcPr>
                <w:tcW w:w="884" w:type="dxa"/>
                <w:gridSpan w:val="2"/>
                <w:tcBorders>
                  <w:right w:val="nil"/>
                </w:tcBorders>
                <w:vAlign w:val="center"/>
              </w:tcPr>
            </w:tcPrChange>
          </w:tcPr>
          <w:p w14:paraId="349F542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197" w:author="1-cuikai" w:date="2018-12-03T09:55:00Z">
              <w:tcPr>
                <w:tcW w:w="959" w:type="dxa"/>
                <w:gridSpan w:val="2"/>
                <w:tcBorders>
                  <w:left w:val="nil"/>
                </w:tcBorders>
                <w:vAlign w:val="center"/>
              </w:tcPr>
            </w:tcPrChange>
          </w:tcPr>
          <w:p w14:paraId="5F6D588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198" w:author="1-cuikai" w:date="2018-12-03T09:55:00Z">
              <w:tcPr>
                <w:tcW w:w="939" w:type="dxa"/>
                <w:gridSpan w:val="2"/>
                <w:tcBorders>
                  <w:right w:val="nil"/>
                </w:tcBorders>
                <w:vAlign w:val="center"/>
              </w:tcPr>
            </w:tcPrChange>
          </w:tcPr>
          <w:p w14:paraId="00E9270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199" w:author="1-cuikai" w:date="2018-12-03T09:55:00Z">
              <w:tcPr>
                <w:tcW w:w="1045" w:type="dxa"/>
                <w:gridSpan w:val="2"/>
                <w:tcBorders>
                  <w:left w:val="nil"/>
                </w:tcBorders>
                <w:vAlign w:val="center"/>
              </w:tcPr>
            </w:tcPrChange>
          </w:tcPr>
          <w:p w14:paraId="0B8A188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200" w:author="1-cuikai" w:date="2018-12-03T09:55:00Z">
              <w:tcPr>
                <w:tcW w:w="848" w:type="dxa"/>
                <w:gridSpan w:val="2"/>
                <w:tcBorders>
                  <w:right w:val="nil"/>
                </w:tcBorders>
                <w:vAlign w:val="center"/>
              </w:tcPr>
            </w:tcPrChange>
          </w:tcPr>
          <w:p w14:paraId="4BDC7BC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201" w:author="1-cuikai" w:date="2018-12-03T09:55:00Z">
              <w:tcPr>
                <w:tcW w:w="1438" w:type="dxa"/>
                <w:gridSpan w:val="2"/>
                <w:tcBorders>
                  <w:left w:val="nil"/>
                </w:tcBorders>
                <w:vAlign w:val="center"/>
              </w:tcPr>
            </w:tcPrChange>
          </w:tcPr>
          <w:p w14:paraId="6484E96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37A9F76"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20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203" w:author="1-cuikai" w:date="2018-12-03T09:55:00Z">
            <w:trPr>
              <w:gridAfter w:val="0"/>
              <w:jc w:val="center"/>
            </w:trPr>
          </w:trPrChange>
        </w:trPr>
        <w:tc>
          <w:tcPr>
            <w:tcW w:w="1255" w:type="dxa"/>
            <w:vMerge/>
            <w:vAlign w:val="center"/>
            <w:tcPrChange w:id="204" w:author="1-cuikai" w:date="2018-12-03T09:55:00Z">
              <w:tcPr>
                <w:tcW w:w="831" w:type="dxa"/>
                <w:gridSpan w:val="2"/>
                <w:vMerge/>
                <w:vAlign w:val="center"/>
              </w:tcPr>
            </w:tcPrChange>
          </w:tcPr>
          <w:p w14:paraId="30C9138E" w14:textId="77777777" w:rsidR="00A84E7B" w:rsidRPr="009626F8" w:rsidRDefault="00A84E7B" w:rsidP="0016608E">
            <w:pPr>
              <w:widowControl/>
              <w:rPr>
                <w:rFonts w:ascii="仿宋_GB2312" w:eastAsia="仿宋_GB2312" w:hAnsi="华文细黑" w:cs="Arial"/>
                <w:sz w:val="24"/>
                <w:szCs w:val="24"/>
              </w:rPr>
            </w:pPr>
          </w:p>
        </w:tc>
        <w:tc>
          <w:tcPr>
            <w:tcW w:w="1889" w:type="dxa"/>
            <w:shd w:val="clear" w:color="auto" w:fill="auto"/>
            <w:noWrap/>
            <w:vAlign w:val="center"/>
            <w:tcPrChange w:id="205" w:author="1-cuikai" w:date="2018-12-03T09:55:00Z">
              <w:tcPr>
                <w:tcW w:w="2313" w:type="dxa"/>
                <w:shd w:val="clear" w:color="auto" w:fill="auto"/>
                <w:noWrap/>
                <w:vAlign w:val="center"/>
              </w:tcPr>
            </w:tcPrChange>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Change w:id="206" w:author="1-cuikai" w:date="2018-12-03T09:55:00Z">
              <w:tcPr>
                <w:tcW w:w="884" w:type="dxa"/>
                <w:gridSpan w:val="2"/>
                <w:tcBorders>
                  <w:right w:val="nil"/>
                </w:tcBorders>
                <w:vAlign w:val="center"/>
              </w:tcPr>
            </w:tcPrChange>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207" w:author="1-cuikai" w:date="2018-12-03T09:55:00Z">
              <w:tcPr>
                <w:tcW w:w="959" w:type="dxa"/>
                <w:gridSpan w:val="2"/>
                <w:tcBorders>
                  <w:left w:val="nil"/>
                </w:tcBorders>
                <w:vAlign w:val="center"/>
              </w:tcPr>
            </w:tcPrChange>
          </w:tcPr>
          <w:p w14:paraId="415C4546" w14:textId="15A2AC90"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939" w:type="dxa"/>
            <w:tcBorders>
              <w:right w:val="nil"/>
            </w:tcBorders>
            <w:vAlign w:val="center"/>
            <w:tcPrChange w:id="208" w:author="1-cuikai" w:date="2018-12-03T09:55:00Z">
              <w:tcPr>
                <w:tcW w:w="939" w:type="dxa"/>
                <w:gridSpan w:val="2"/>
                <w:tcBorders>
                  <w:right w:val="nil"/>
                </w:tcBorders>
                <w:vAlign w:val="center"/>
              </w:tcPr>
            </w:tcPrChange>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209" w:author="1-cuikai" w:date="2018-12-03T09:55:00Z">
              <w:tcPr>
                <w:tcW w:w="1045" w:type="dxa"/>
                <w:gridSpan w:val="2"/>
                <w:tcBorders>
                  <w:left w:val="nil"/>
                </w:tcBorders>
                <w:vAlign w:val="center"/>
              </w:tcPr>
            </w:tcPrChange>
          </w:tcPr>
          <w:p w14:paraId="540FFA0C" w14:textId="63EC06AC"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848" w:type="dxa"/>
            <w:tcBorders>
              <w:right w:val="nil"/>
            </w:tcBorders>
            <w:vAlign w:val="center"/>
            <w:tcPrChange w:id="210" w:author="1-cuikai" w:date="2018-12-03T09:55:00Z">
              <w:tcPr>
                <w:tcW w:w="848" w:type="dxa"/>
                <w:gridSpan w:val="2"/>
                <w:tcBorders>
                  <w:right w:val="nil"/>
                </w:tcBorders>
                <w:vAlign w:val="center"/>
              </w:tcPr>
            </w:tcPrChange>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211" w:author="1-cuikai" w:date="2018-12-03T09:55:00Z">
              <w:tcPr>
                <w:tcW w:w="1438" w:type="dxa"/>
                <w:gridSpan w:val="2"/>
                <w:tcBorders>
                  <w:left w:val="nil"/>
                </w:tcBorders>
                <w:vAlign w:val="center"/>
              </w:tcPr>
            </w:tcPrChange>
          </w:tcPr>
          <w:p w14:paraId="724F9E59" w14:textId="0F4BA6D4" w:rsidR="00A84E7B" w:rsidRPr="009626F8" w:rsidRDefault="00300822" w:rsidP="0016608E">
            <w:pPr>
              <w:rPr>
                <w:rFonts w:ascii="仿宋_GB2312" w:eastAsia="仿宋_GB2312" w:hAnsi="Arial" w:cs="Arial"/>
                <w:sz w:val="24"/>
                <w:szCs w:val="24"/>
              </w:rPr>
            </w:pPr>
            <w:r>
              <w:rPr>
                <w:rFonts w:ascii="仿宋_GB2312" w:eastAsia="仿宋_GB2312" w:hAnsi="Arial" w:cs="Arial" w:hint="eastAsia"/>
                <w:sz w:val="24"/>
                <w:szCs w:val="24"/>
              </w:rPr>
              <w:t>97</w:t>
            </w:r>
          </w:p>
        </w:tc>
      </w:tr>
      <w:tr w:rsidR="00A84E7B" w:rsidRPr="009626F8" w14:paraId="4E1E5AED" w14:textId="77777777" w:rsidTr="00992057">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Change w:id="212" w:author="1-cuikai" w:date="2018-12-03T09:55:00Z">
            <w:tblPrEx>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PrEx>
          </w:tblPrExChange>
        </w:tblPrEx>
        <w:trPr>
          <w:jc w:val="center"/>
          <w:trPrChange w:id="213" w:author="1-cuikai" w:date="2018-12-03T09:55:00Z">
            <w:trPr>
              <w:gridAfter w:val="0"/>
              <w:jc w:val="center"/>
            </w:trPr>
          </w:trPrChange>
        </w:trPr>
        <w:tc>
          <w:tcPr>
            <w:tcW w:w="1255" w:type="dxa"/>
            <w:vMerge/>
            <w:vAlign w:val="center"/>
            <w:tcPrChange w:id="214" w:author="1-cuikai" w:date="2018-12-03T09:55:00Z">
              <w:tcPr>
                <w:tcW w:w="831" w:type="dxa"/>
                <w:gridSpan w:val="2"/>
                <w:vMerge/>
                <w:vAlign w:val="center"/>
              </w:tcPr>
            </w:tcPrChange>
          </w:tcPr>
          <w:p w14:paraId="7A5AFBF7" w14:textId="77777777" w:rsidR="00A84E7B" w:rsidRPr="009626F8" w:rsidRDefault="00A84E7B" w:rsidP="0016608E">
            <w:pPr>
              <w:widowControl/>
              <w:rPr>
                <w:rFonts w:ascii="仿宋_GB2312" w:eastAsia="仿宋_GB2312" w:hAnsi="华文细黑" w:cs="Arial"/>
                <w:sz w:val="24"/>
                <w:szCs w:val="24"/>
              </w:rPr>
            </w:pPr>
          </w:p>
        </w:tc>
        <w:tc>
          <w:tcPr>
            <w:tcW w:w="1889" w:type="dxa"/>
            <w:shd w:val="clear" w:color="auto" w:fill="auto"/>
            <w:noWrap/>
            <w:vAlign w:val="center"/>
            <w:tcPrChange w:id="215" w:author="1-cuikai" w:date="2018-12-03T09:55:00Z">
              <w:tcPr>
                <w:tcW w:w="2313" w:type="dxa"/>
                <w:shd w:val="clear" w:color="auto" w:fill="auto"/>
                <w:noWrap/>
                <w:vAlign w:val="center"/>
              </w:tcPr>
            </w:tcPrChange>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Change w:id="216" w:author="1-cuikai" w:date="2018-12-03T09:55:00Z">
              <w:tcPr>
                <w:tcW w:w="884" w:type="dxa"/>
                <w:gridSpan w:val="2"/>
                <w:tcBorders>
                  <w:right w:val="nil"/>
                </w:tcBorders>
                <w:vAlign w:val="center"/>
              </w:tcPr>
            </w:tcPrChange>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Change w:id="217" w:author="1-cuikai" w:date="2018-12-03T09:55:00Z">
              <w:tcPr>
                <w:tcW w:w="959" w:type="dxa"/>
                <w:gridSpan w:val="2"/>
                <w:tcBorders>
                  <w:left w:val="nil"/>
                </w:tcBorders>
                <w:vAlign w:val="center"/>
              </w:tcPr>
            </w:tcPrChange>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Change w:id="218" w:author="1-cuikai" w:date="2018-12-03T09:55:00Z">
              <w:tcPr>
                <w:tcW w:w="939" w:type="dxa"/>
                <w:gridSpan w:val="2"/>
                <w:tcBorders>
                  <w:right w:val="nil"/>
                </w:tcBorders>
                <w:vAlign w:val="center"/>
              </w:tcPr>
            </w:tcPrChange>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Change w:id="219" w:author="1-cuikai" w:date="2018-12-03T09:55:00Z">
              <w:tcPr>
                <w:tcW w:w="1045" w:type="dxa"/>
                <w:gridSpan w:val="2"/>
                <w:tcBorders>
                  <w:left w:val="nil"/>
                </w:tcBorders>
                <w:vAlign w:val="center"/>
              </w:tcPr>
            </w:tcPrChange>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Change w:id="220" w:author="1-cuikai" w:date="2018-12-03T09:55:00Z">
              <w:tcPr>
                <w:tcW w:w="848" w:type="dxa"/>
                <w:gridSpan w:val="2"/>
                <w:tcBorders>
                  <w:right w:val="nil"/>
                </w:tcBorders>
                <w:vAlign w:val="center"/>
              </w:tcPr>
            </w:tcPrChange>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Change w:id="221" w:author="1-cuikai" w:date="2018-12-03T09:55:00Z">
              <w:tcPr>
                <w:tcW w:w="1438" w:type="dxa"/>
                <w:gridSpan w:val="2"/>
                <w:tcBorders>
                  <w:left w:val="nil"/>
                </w:tcBorders>
                <w:vAlign w:val="center"/>
              </w:tcPr>
            </w:tcPrChange>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42398E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38750</w:t>
            </w:r>
          </w:p>
        </w:tc>
        <w:tc>
          <w:tcPr>
            <w:tcW w:w="1984" w:type="dxa"/>
            <w:gridSpan w:val="2"/>
            <w:noWrap/>
            <w:tcMar>
              <w:left w:w="85" w:type="dxa"/>
              <w:right w:w="85" w:type="dxa"/>
            </w:tcMar>
            <w:vAlign w:val="center"/>
          </w:tcPr>
          <w:p w14:paraId="3B3827F5" w14:textId="24B3363A"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36250</w:t>
            </w:r>
          </w:p>
        </w:tc>
        <w:tc>
          <w:tcPr>
            <w:tcW w:w="2286" w:type="dxa"/>
            <w:gridSpan w:val="2"/>
            <w:noWrap/>
            <w:tcMar>
              <w:left w:w="85" w:type="dxa"/>
              <w:right w:w="85" w:type="dxa"/>
            </w:tcMar>
            <w:vAlign w:val="center"/>
          </w:tcPr>
          <w:p w14:paraId="7461A3DD" w14:textId="64882E53"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41973</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0F7ED4AF"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48247</w:t>
            </w:r>
          </w:p>
        </w:tc>
        <w:tc>
          <w:tcPr>
            <w:tcW w:w="1984" w:type="dxa"/>
            <w:gridSpan w:val="2"/>
            <w:noWrap/>
            <w:tcMar>
              <w:left w:w="85" w:type="dxa"/>
              <w:right w:w="85" w:type="dxa"/>
            </w:tcMar>
            <w:vAlign w:val="center"/>
          </w:tcPr>
          <w:p w14:paraId="31322FBF" w14:textId="7A84A2A9"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45134</w:t>
            </w:r>
          </w:p>
        </w:tc>
        <w:tc>
          <w:tcPr>
            <w:tcW w:w="2286" w:type="dxa"/>
            <w:gridSpan w:val="2"/>
            <w:noWrap/>
            <w:tcMar>
              <w:left w:w="85" w:type="dxa"/>
              <w:right w:w="85" w:type="dxa"/>
            </w:tcMar>
            <w:vAlign w:val="center"/>
          </w:tcPr>
          <w:p w14:paraId="6D5E7A51" w14:textId="4CE78269" w:rsidR="009577A4" w:rsidRPr="009626F8" w:rsidRDefault="00041518" w:rsidP="0016608E">
            <w:pPr>
              <w:widowControl/>
              <w:rPr>
                <w:rFonts w:ascii="仿宋_GB2312" w:eastAsia="仿宋_GB2312" w:hAnsi="华文细黑" w:cs="Arial"/>
                <w:sz w:val="24"/>
                <w:szCs w:val="24"/>
              </w:rPr>
            </w:pPr>
            <w:r w:rsidRPr="00041518">
              <w:rPr>
                <w:rFonts w:ascii="仿宋_GB2312" w:eastAsia="仿宋_GB2312" w:hAnsi="华文细黑" w:cs="Arial"/>
                <w:sz w:val="24"/>
                <w:szCs w:val="24"/>
              </w:rPr>
              <w:t>45074</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E361F17" w14:textId="38B41565"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246F94" w:rsidRPr="00246F94">
        <w:rPr>
          <w:rFonts w:ascii="仿宋_GB2312" w:eastAsia="仿宋_GB2312" w:hAnsi="Arial" w:cs="Arial"/>
          <w:color w:val="000000"/>
          <w:sz w:val="28"/>
          <w:szCs w:val="28"/>
        </w:rPr>
        <w:t>48247</w:t>
      </w:r>
      <w:r w:rsidRPr="00DC6103">
        <w:rPr>
          <w:rFonts w:ascii="仿宋_GB2312" w:eastAsia="仿宋_GB2312" w:hAnsi="Arial" w:cs="Arial" w:hint="eastAsia"/>
          <w:color w:val="000000"/>
          <w:sz w:val="28"/>
          <w:szCs w:val="28"/>
        </w:rPr>
        <w:t>＋</w:t>
      </w:r>
      <w:r w:rsidR="00246F94" w:rsidRPr="00246F94">
        <w:rPr>
          <w:rFonts w:ascii="仿宋_GB2312" w:eastAsia="仿宋_GB2312" w:hAnsi="Arial" w:cs="Arial"/>
          <w:color w:val="000000"/>
          <w:sz w:val="28"/>
          <w:szCs w:val="28"/>
        </w:rPr>
        <w:t>45134</w:t>
      </w:r>
      <w:r w:rsidRPr="00DC6103">
        <w:rPr>
          <w:rFonts w:ascii="仿宋_GB2312" w:eastAsia="仿宋_GB2312" w:hAnsi="Arial" w:cs="Arial" w:hint="eastAsia"/>
          <w:color w:val="000000"/>
          <w:sz w:val="28"/>
          <w:szCs w:val="28"/>
        </w:rPr>
        <w:t>＋</w:t>
      </w:r>
      <w:r w:rsidR="00246F94" w:rsidRPr="00246F94">
        <w:rPr>
          <w:rFonts w:ascii="仿宋_GB2312" w:eastAsia="仿宋_GB2312" w:hAnsi="Arial" w:cs="Arial"/>
          <w:color w:val="000000"/>
          <w:sz w:val="28"/>
          <w:szCs w:val="28"/>
        </w:rPr>
        <w:t>45074</w:t>
      </w:r>
      <w:r w:rsidRPr="00DC6103">
        <w:rPr>
          <w:rFonts w:ascii="仿宋_GB2312" w:eastAsia="仿宋_GB2312" w:hAnsi="Arial" w:cs="Arial" w:hint="eastAsia"/>
          <w:color w:val="000000"/>
          <w:sz w:val="28"/>
          <w:szCs w:val="28"/>
        </w:rPr>
        <w:t>）÷3＝</w:t>
      </w:r>
      <w:r w:rsidR="00246F94" w:rsidRPr="00246F94">
        <w:rPr>
          <w:rFonts w:ascii="仿宋_GB2312" w:eastAsia="仿宋_GB2312" w:hAnsi="Arial" w:cs="Arial"/>
          <w:color w:val="000000"/>
          <w:sz w:val="28"/>
          <w:szCs w:val="28"/>
        </w:rPr>
        <w:t>46152</w:t>
      </w:r>
      <w:r w:rsidRPr="00DC6103">
        <w:rPr>
          <w:rFonts w:ascii="仿宋_GB2312" w:eastAsia="仿宋_GB2312" w:hAnsi="Arial" w:cs="Arial" w:hint="eastAsia"/>
          <w:color w:val="000000"/>
          <w:sz w:val="28"/>
          <w:szCs w:val="28"/>
        </w:rPr>
        <w:t>（元/平方米）</w:t>
      </w:r>
    </w:p>
    <w:p w14:paraId="6D537BB6" w14:textId="4ADB9224" w:rsidR="00C30271" w:rsidRPr="0096181E" w:rsidRDefault="00C30271" w:rsidP="00C30271">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lastRenderedPageBreak/>
        <w:t>2.</w:t>
      </w:r>
      <w:r w:rsidRPr="0096181E">
        <w:rPr>
          <w:rFonts w:ascii="仿宋_GB2312" w:eastAsia="仿宋_GB2312" w:hAnsi="Arial" w:cs="Arial"/>
          <w:color w:val="000000"/>
          <w:sz w:val="28"/>
          <w:szCs w:val="28"/>
        </w:rPr>
        <w:t>求取估价对象</w:t>
      </w:r>
      <w:r w:rsidRPr="0096181E">
        <w:rPr>
          <w:rFonts w:ascii="仿宋_GB2312" w:eastAsia="仿宋_GB2312" w:hAnsi="Arial" w:cs="Arial" w:hint="eastAsia"/>
          <w:color w:val="000000"/>
          <w:sz w:val="28"/>
          <w:szCs w:val="28"/>
        </w:rPr>
        <w:t>商业</w:t>
      </w:r>
      <w:r w:rsidRPr="0096181E">
        <w:rPr>
          <w:rFonts w:ascii="仿宋_GB2312" w:eastAsia="仿宋_GB2312" w:hAnsi="Arial" w:cs="Arial"/>
          <w:color w:val="000000"/>
          <w:sz w:val="28"/>
          <w:szCs w:val="28"/>
        </w:rPr>
        <w:t>用房</w:t>
      </w:r>
      <w:r w:rsidRPr="0096181E">
        <w:rPr>
          <w:rFonts w:ascii="仿宋_GB2312" w:eastAsia="仿宋_GB2312" w:hAnsi="Arial" w:cs="Arial" w:hint="eastAsia"/>
          <w:color w:val="000000"/>
          <w:sz w:val="28"/>
          <w:szCs w:val="28"/>
        </w:rPr>
        <w:t>房地产</w:t>
      </w:r>
      <w:r w:rsidRPr="0096181E">
        <w:rPr>
          <w:rFonts w:ascii="仿宋_GB2312" w:eastAsia="仿宋_GB2312" w:hAnsi="Arial" w:cs="Arial"/>
          <w:color w:val="000000"/>
          <w:sz w:val="28"/>
          <w:szCs w:val="28"/>
        </w:rPr>
        <w:t>价值</w:t>
      </w:r>
    </w:p>
    <w:p w14:paraId="48179C29" w14:textId="77777777" w:rsidR="0096181E" w:rsidRPr="0096181E" w:rsidRDefault="0096181E" w:rsidP="0096181E">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t>估价对象为1-4层的商业用房，楼层修正系数为63%，则：</w:t>
      </w:r>
    </w:p>
    <w:p w14:paraId="4CCE9EBF" w14:textId="585C2447" w:rsidR="0096181E" w:rsidRPr="0096181E" w:rsidRDefault="0096181E" w:rsidP="0096181E">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t>估价对象商业用房楼面单价＝</w:t>
      </w:r>
      <w:r w:rsidR="00246F94" w:rsidRPr="00246F94">
        <w:rPr>
          <w:rFonts w:ascii="仿宋_GB2312" w:eastAsia="仿宋_GB2312" w:hAnsi="Arial" w:cs="Arial"/>
          <w:color w:val="000000"/>
          <w:sz w:val="28"/>
          <w:szCs w:val="28"/>
        </w:rPr>
        <w:t>46152</w:t>
      </w:r>
      <w:r w:rsidRPr="0096181E">
        <w:rPr>
          <w:rFonts w:ascii="仿宋_GB2312" w:eastAsia="仿宋_GB2312" w:hAnsi="Arial" w:cs="Arial" w:hint="eastAsia"/>
          <w:color w:val="000000"/>
          <w:sz w:val="28"/>
          <w:szCs w:val="28"/>
        </w:rPr>
        <w:t>×63%＝</w:t>
      </w:r>
      <w:r w:rsidR="00246F94" w:rsidRPr="00246F94">
        <w:rPr>
          <w:rFonts w:ascii="仿宋_GB2312" w:eastAsia="仿宋_GB2312" w:hAnsi="Arial" w:cs="Arial"/>
          <w:color w:val="000000"/>
          <w:sz w:val="28"/>
          <w:szCs w:val="28"/>
        </w:rPr>
        <w:t>29076</w:t>
      </w:r>
      <w:r w:rsidRPr="0096181E">
        <w:rPr>
          <w:rFonts w:ascii="仿宋_GB2312" w:eastAsia="仿宋_GB2312" w:hAnsi="Arial" w:cs="Arial" w:hint="eastAsia"/>
          <w:color w:val="000000"/>
          <w:sz w:val="28"/>
          <w:szCs w:val="28"/>
        </w:rPr>
        <w:t>（元/平方米）</w:t>
      </w:r>
    </w:p>
    <w:p w14:paraId="36BDE476" w14:textId="3FDC3662" w:rsidR="00C30271" w:rsidRPr="00C30271" w:rsidRDefault="0096181E" w:rsidP="0096181E">
      <w:pPr>
        <w:spacing w:line="440" w:lineRule="exact"/>
        <w:ind w:firstLineChars="200" w:firstLine="560"/>
        <w:rPr>
          <w:rFonts w:ascii="仿宋_GB2312" w:eastAsia="仿宋_GB2312" w:hAnsi="Arial" w:cs="Arial"/>
          <w:color w:val="000000"/>
          <w:sz w:val="28"/>
          <w:szCs w:val="28"/>
        </w:rPr>
      </w:pPr>
      <w:r w:rsidRPr="0096181E">
        <w:rPr>
          <w:rFonts w:ascii="仿宋_GB2312" w:eastAsia="仿宋_GB2312" w:hAnsi="Arial" w:cs="Arial" w:hint="eastAsia"/>
          <w:color w:val="000000"/>
          <w:sz w:val="28"/>
          <w:szCs w:val="28"/>
        </w:rPr>
        <w:t>房地产总价＝</w:t>
      </w:r>
      <w:r w:rsidR="00246F94" w:rsidRPr="00246F94">
        <w:rPr>
          <w:rFonts w:ascii="仿宋_GB2312" w:eastAsia="仿宋_GB2312" w:hAnsi="Arial" w:cs="Arial"/>
          <w:color w:val="000000"/>
          <w:sz w:val="28"/>
          <w:szCs w:val="28"/>
        </w:rPr>
        <w:t>29076</w:t>
      </w:r>
      <w:r w:rsidRPr="0096181E">
        <w:rPr>
          <w:rFonts w:ascii="仿宋_GB2312" w:eastAsia="仿宋_GB2312" w:hAnsi="Arial" w:cs="Arial" w:hint="eastAsia"/>
          <w:color w:val="000000"/>
          <w:sz w:val="28"/>
          <w:szCs w:val="28"/>
        </w:rPr>
        <w:t>×36200.35÷10000＝</w:t>
      </w:r>
      <w:r w:rsidR="00246F94" w:rsidRPr="00246F94">
        <w:rPr>
          <w:rFonts w:ascii="仿宋_GB2312" w:eastAsia="仿宋_GB2312" w:hAnsi="Arial" w:cs="Arial"/>
          <w:color w:val="000000"/>
          <w:sz w:val="28"/>
          <w:szCs w:val="28"/>
        </w:rPr>
        <w:t>105256</w:t>
      </w:r>
      <w:r w:rsidRPr="0096181E">
        <w:rPr>
          <w:rFonts w:ascii="仿宋_GB2312" w:eastAsia="仿宋_GB2312" w:hAnsi="Arial" w:cs="Arial" w:hint="eastAsia"/>
          <w:color w:val="000000"/>
          <w:sz w:val="28"/>
          <w:szCs w:val="28"/>
        </w:rPr>
        <w:t>（万元）</w:t>
      </w:r>
    </w:p>
    <w:p w14:paraId="2DF259B6" w14:textId="77777777" w:rsidR="00C30271" w:rsidRPr="00C30271" w:rsidRDefault="00C30271" w:rsidP="00C30271">
      <w:pPr>
        <w:spacing w:line="440" w:lineRule="exact"/>
        <w:ind w:firstLineChars="200" w:firstLine="560"/>
        <w:rPr>
          <w:rFonts w:ascii="仿宋_GB2312" w:eastAsia="仿宋_GB2312" w:hAnsi="Arial" w:cs="Arial"/>
          <w:color w:val="000000"/>
          <w:sz w:val="28"/>
          <w:szCs w:val="28"/>
        </w:rPr>
      </w:pPr>
    </w:p>
    <w:p w14:paraId="45686299" w14:textId="77777777" w:rsid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hint="eastAsia"/>
          <w:color w:val="000000"/>
          <w:sz w:val="28"/>
          <w:szCs w:val="28"/>
        </w:rPr>
        <w:t>(转下页)</w:t>
      </w:r>
    </w:p>
    <w:p w14:paraId="5EE7E0BD" w14:textId="77777777" w:rsidR="00C30271" w:rsidRDefault="00C30271" w:rsidP="00C30271">
      <w:pPr>
        <w:spacing w:line="440" w:lineRule="exact"/>
        <w:ind w:firstLineChars="200" w:firstLine="560"/>
        <w:rPr>
          <w:rFonts w:ascii="仿宋_GB2312" w:eastAsia="仿宋_GB2312" w:hAnsi="Arial" w:cs="Arial"/>
          <w:color w:val="000000"/>
          <w:sz w:val="28"/>
          <w:szCs w:val="28"/>
        </w:rPr>
      </w:pPr>
    </w:p>
    <w:p w14:paraId="00A59618" w14:textId="6B7BCB9E" w:rsidR="00C30271" w:rsidRPr="00C30271" w:rsidRDefault="00C30271" w:rsidP="00C30271">
      <w:pPr>
        <w:spacing w:line="440" w:lineRule="exact"/>
        <w:ind w:firstLineChars="200" w:firstLine="560"/>
        <w:rPr>
          <w:rFonts w:ascii="仿宋_GB2312" w:eastAsia="仿宋_GB2312" w:hAnsi="Arial" w:cs="Arial"/>
          <w:color w:val="000000"/>
          <w:sz w:val="28"/>
          <w:szCs w:val="28"/>
        </w:rPr>
        <w:sectPr w:rsidR="00C30271" w:rsidRPr="00C30271" w:rsidSect="00531864">
          <w:footerReference w:type="default" r:id="rId15"/>
          <w:pgSz w:w="11907" w:h="16840" w:code="9"/>
          <w:pgMar w:top="1843" w:right="1134" w:bottom="1134" w:left="1134" w:header="1134" w:footer="907" w:gutter="340"/>
          <w:cols w:space="720"/>
          <w:docGrid w:linePitch="326"/>
        </w:sectPr>
      </w:pPr>
    </w:p>
    <w:p w14:paraId="021E3844" w14:textId="00909896" w:rsidR="009577A4"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3AF43382" w14:textId="5E4E7B07" w:rsidR="002A09BF" w:rsidRDefault="002A09BF" w:rsidP="002A09BF">
      <w:pPr>
        <w:spacing w:line="440" w:lineRule="exact"/>
        <w:ind w:firstLineChars="200" w:firstLine="560"/>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根据不动产权利人提供的《燕郊商管合同台账（汇总）》以及其他相关资料，截至价值时点，估价对象已部分出租，且租约期较长。因此，本次评估采用收益法分两部分计算估价对象已出租部分及未出租部分房地产收益价值。</w:t>
      </w:r>
      <w:r w:rsidR="00A26CAB">
        <w:rPr>
          <w:rFonts w:ascii="仿宋_GB2312" w:eastAsia="仿宋_GB2312" w:hAnsi="Arial" w:cs="Arial" w:hint="eastAsia"/>
          <w:color w:val="000000"/>
          <w:sz w:val="28"/>
          <w:szCs w:val="28"/>
        </w:rPr>
        <w:t>租赁情况详见下表：</w:t>
      </w:r>
    </w:p>
    <w:p w14:paraId="270EB480" w14:textId="7A2F5F73" w:rsidR="00DD3394" w:rsidRDefault="00DD3394" w:rsidP="00DD3394">
      <w:pPr>
        <w:spacing w:line="440" w:lineRule="exact"/>
        <w:ind w:firstLineChars="200" w:firstLine="560"/>
        <w:jc w:val="center"/>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燕</w:t>
      </w:r>
      <w:proofErr w:type="gramStart"/>
      <w:r w:rsidRPr="002A09BF">
        <w:rPr>
          <w:rFonts w:ascii="仿宋_GB2312" w:eastAsia="仿宋_GB2312" w:hAnsi="Arial" w:cs="Arial" w:hint="eastAsia"/>
          <w:color w:val="000000"/>
          <w:sz w:val="28"/>
          <w:szCs w:val="28"/>
        </w:rPr>
        <w:t>郊商管合同台</w:t>
      </w:r>
      <w:proofErr w:type="gramEnd"/>
      <w:r w:rsidRPr="002A09BF">
        <w:rPr>
          <w:rFonts w:ascii="仿宋_GB2312" w:eastAsia="仿宋_GB2312" w:hAnsi="Arial" w:cs="Arial" w:hint="eastAsia"/>
          <w:color w:val="000000"/>
          <w:sz w:val="28"/>
          <w:szCs w:val="28"/>
        </w:rPr>
        <w:t>账（汇总）</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51"/>
        <w:gridCol w:w="1417"/>
        <w:gridCol w:w="993"/>
        <w:gridCol w:w="1275"/>
        <w:gridCol w:w="1560"/>
        <w:gridCol w:w="1417"/>
        <w:gridCol w:w="1031"/>
      </w:tblGrid>
      <w:tr w:rsidR="00A26CAB" w:rsidRPr="00A26CAB" w14:paraId="4DEEE8E0" w14:textId="77777777" w:rsidTr="00DD3394">
        <w:trPr>
          <w:trHeight w:val="652"/>
          <w:tblHeader/>
          <w:jc w:val="center"/>
        </w:trPr>
        <w:tc>
          <w:tcPr>
            <w:tcW w:w="755" w:type="dxa"/>
            <w:vMerge w:val="restart"/>
            <w:shd w:val="clear" w:color="auto" w:fill="auto"/>
            <w:noWrap/>
            <w:vAlign w:val="center"/>
            <w:hideMark/>
          </w:tcPr>
          <w:p w14:paraId="24090AE3"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序号</w:t>
            </w:r>
          </w:p>
        </w:tc>
        <w:tc>
          <w:tcPr>
            <w:tcW w:w="851" w:type="dxa"/>
            <w:vMerge w:val="restart"/>
            <w:shd w:val="clear" w:color="auto" w:fill="auto"/>
            <w:vAlign w:val="center"/>
            <w:hideMark/>
          </w:tcPr>
          <w:p w14:paraId="09F36ACE"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楼层</w:t>
            </w:r>
          </w:p>
        </w:tc>
        <w:tc>
          <w:tcPr>
            <w:tcW w:w="1417" w:type="dxa"/>
            <w:vMerge w:val="restart"/>
            <w:shd w:val="clear" w:color="auto" w:fill="auto"/>
            <w:vAlign w:val="center"/>
            <w:hideMark/>
          </w:tcPr>
          <w:p w14:paraId="5A55071F"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铺位号</w:t>
            </w:r>
          </w:p>
        </w:tc>
        <w:tc>
          <w:tcPr>
            <w:tcW w:w="993" w:type="dxa"/>
            <w:vMerge w:val="restart"/>
            <w:shd w:val="clear" w:color="auto" w:fill="auto"/>
            <w:vAlign w:val="center"/>
            <w:hideMark/>
          </w:tcPr>
          <w:p w14:paraId="0AFF2980"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面积/</w:t>
            </w:r>
            <w:r w:rsidRPr="00A26CAB">
              <w:rPr>
                <w:rFonts w:ascii="宋体" w:hAnsi="宋体" w:cs="宋体" w:hint="eastAsia"/>
                <w:b/>
                <w:bCs/>
                <w:kern w:val="0"/>
                <w:sz w:val="24"/>
                <w:szCs w:val="24"/>
              </w:rPr>
              <w:t>㎡</w:t>
            </w:r>
          </w:p>
        </w:tc>
        <w:tc>
          <w:tcPr>
            <w:tcW w:w="1275" w:type="dxa"/>
            <w:vMerge w:val="restart"/>
            <w:shd w:val="clear" w:color="auto" w:fill="auto"/>
            <w:vAlign w:val="center"/>
            <w:hideMark/>
          </w:tcPr>
          <w:p w14:paraId="79E7C2ED" w14:textId="76F94393"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合作模式</w:t>
            </w:r>
          </w:p>
        </w:tc>
        <w:tc>
          <w:tcPr>
            <w:tcW w:w="1560" w:type="dxa"/>
            <w:vMerge w:val="restart"/>
            <w:shd w:val="clear" w:color="auto" w:fill="auto"/>
            <w:vAlign w:val="center"/>
            <w:hideMark/>
          </w:tcPr>
          <w:p w14:paraId="4B2DFD7A" w14:textId="77777777" w:rsidR="00A26CAB" w:rsidRPr="00A26CAB" w:rsidRDefault="00A26CAB" w:rsidP="00DD3394">
            <w:pPr>
              <w:widowControl/>
              <w:jc w:val="center"/>
              <w:rPr>
                <w:rFonts w:ascii="仿宋_GB2312" w:eastAsia="仿宋_GB2312" w:hAnsi="微软雅黑" w:cs="宋体"/>
                <w:b/>
                <w:bCs/>
                <w:kern w:val="0"/>
                <w:sz w:val="24"/>
                <w:szCs w:val="24"/>
              </w:rPr>
            </w:pPr>
            <w:proofErr w:type="gramStart"/>
            <w:r w:rsidRPr="00A26CAB">
              <w:rPr>
                <w:rFonts w:ascii="仿宋_GB2312" w:eastAsia="仿宋_GB2312" w:hAnsi="微软雅黑" w:cs="宋体" w:hint="eastAsia"/>
                <w:b/>
                <w:bCs/>
                <w:kern w:val="0"/>
                <w:sz w:val="24"/>
                <w:szCs w:val="24"/>
              </w:rPr>
              <w:t>起租日</w:t>
            </w:r>
            <w:proofErr w:type="gramEnd"/>
          </w:p>
        </w:tc>
        <w:tc>
          <w:tcPr>
            <w:tcW w:w="1417" w:type="dxa"/>
            <w:vMerge w:val="restart"/>
            <w:shd w:val="clear" w:color="auto" w:fill="auto"/>
            <w:vAlign w:val="center"/>
            <w:hideMark/>
          </w:tcPr>
          <w:p w14:paraId="3E620311" w14:textId="77777777"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终止日</w:t>
            </w:r>
          </w:p>
        </w:tc>
        <w:tc>
          <w:tcPr>
            <w:tcW w:w="1031" w:type="dxa"/>
            <w:vMerge w:val="restart"/>
            <w:shd w:val="clear" w:color="auto" w:fill="auto"/>
            <w:vAlign w:val="center"/>
            <w:hideMark/>
          </w:tcPr>
          <w:p w14:paraId="511C8388" w14:textId="3AD4092A" w:rsidR="00A26CAB" w:rsidRPr="00A26CAB" w:rsidRDefault="00A26CAB" w:rsidP="00DD3394">
            <w:pPr>
              <w:widowControl/>
              <w:jc w:val="center"/>
              <w:rPr>
                <w:rFonts w:ascii="仿宋_GB2312" w:eastAsia="仿宋_GB2312" w:hAnsi="微软雅黑" w:cs="宋体"/>
                <w:b/>
                <w:bCs/>
                <w:kern w:val="0"/>
                <w:sz w:val="24"/>
                <w:szCs w:val="24"/>
              </w:rPr>
            </w:pPr>
            <w:r w:rsidRPr="00A26CAB">
              <w:rPr>
                <w:rFonts w:ascii="仿宋_GB2312" w:eastAsia="仿宋_GB2312" w:hAnsi="微软雅黑" w:cs="宋体" w:hint="eastAsia"/>
                <w:b/>
                <w:bCs/>
                <w:kern w:val="0"/>
                <w:sz w:val="24"/>
                <w:szCs w:val="24"/>
              </w:rPr>
              <w:t>租金</w:t>
            </w:r>
            <w:r w:rsidRPr="00A26CAB">
              <w:rPr>
                <w:rFonts w:ascii="仿宋_GB2312" w:eastAsia="仿宋_GB2312" w:hAnsi="微软雅黑" w:cs="宋体" w:hint="eastAsia"/>
                <w:b/>
                <w:bCs/>
                <w:kern w:val="0"/>
                <w:sz w:val="24"/>
                <w:szCs w:val="24"/>
              </w:rPr>
              <w:br/>
              <w:t>（元/平/月）</w:t>
            </w:r>
          </w:p>
        </w:tc>
      </w:tr>
      <w:tr w:rsidR="00A26CAB" w:rsidRPr="00A26CAB" w14:paraId="14D65CC1" w14:textId="77777777" w:rsidTr="00DD3394">
        <w:trPr>
          <w:trHeight w:val="652"/>
          <w:tblHeader/>
          <w:jc w:val="center"/>
        </w:trPr>
        <w:tc>
          <w:tcPr>
            <w:tcW w:w="755" w:type="dxa"/>
            <w:vMerge/>
            <w:vAlign w:val="center"/>
            <w:hideMark/>
          </w:tcPr>
          <w:p w14:paraId="6168A580"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851" w:type="dxa"/>
            <w:vMerge/>
            <w:vAlign w:val="center"/>
            <w:hideMark/>
          </w:tcPr>
          <w:p w14:paraId="06A20E53"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120C2C12"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993" w:type="dxa"/>
            <w:vMerge/>
            <w:vAlign w:val="center"/>
            <w:hideMark/>
          </w:tcPr>
          <w:p w14:paraId="78035E91"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275" w:type="dxa"/>
            <w:vMerge/>
            <w:vAlign w:val="center"/>
            <w:hideMark/>
          </w:tcPr>
          <w:p w14:paraId="344FCB13"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560" w:type="dxa"/>
            <w:vMerge/>
            <w:vAlign w:val="center"/>
            <w:hideMark/>
          </w:tcPr>
          <w:p w14:paraId="742E6F0B"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3466DC5A"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031" w:type="dxa"/>
            <w:vMerge/>
            <w:vAlign w:val="center"/>
            <w:hideMark/>
          </w:tcPr>
          <w:p w14:paraId="69203D23" w14:textId="77777777" w:rsidR="00A26CAB" w:rsidRPr="00A26CAB" w:rsidRDefault="00A26CAB" w:rsidP="00A26CAB">
            <w:pPr>
              <w:widowControl/>
              <w:jc w:val="center"/>
              <w:rPr>
                <w:rFonts w:ascii="仿宋_GB2312" w:eastAsia="仿宋_GB2312" w:hAnsi="微软雅黑" w:cs="宋体"/>
                <w:b/>
                <w:bCs/>
                <w:kern w:val="0"/>
                <w:sz w:val="24"/>
                <w:szCs w:val="24"/>
              </w:rPr>
            </w:pPr>
          </w:p>
        </w:tc>
      </w:tr>
      <w:tr w:rsidR="00A26CAB" w:rsidRPr="00A26CAB" w14:paraId="52F791BB" w14:textId="77777777" w:rsidTr="00DD3394">
        <w:trPr>
          <w:trHeight w:val="326"/>
          <w:tblHeader/>
          <w:jc w:val="center"/>
        </w:trPr>
        <w:tc>
          <w:tcPr>
            <w:tcW w:w="755" w:type="dxa"/>
            <w:vMerge/>
            <w:vAlign w:val="center"/>
            <w:hideMark/>
          </w:tcPr>
          <w:p w14:paraId="7EB1274F"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851" w:type="dxa"/>
            <w:vMerge/>
            <w:vAlign w:val="center"/>
            <w:hideMark/>
          </w:tcPr>
          <w:p w14:paraId="6D3E01AD"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7ED32CF9"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993" w:type="dxa"/>
            <w:vMerge/>
            <w:vAlign w:val="center"/>
            <w:hideMark/>
          </w:tcPr>
          <w:p w14:paraId="067158A7"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275" w:type="dxa"/>
            <w:vMerge/>
            <w:vAlign w:val="center"/>
            <w:hideMark/>
          </w:tcPr>
          <w:p w14:paraId="4562AC73"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560" w:type="dxa"/>
            <w:vMerge/>
            <w:vAlign w:val="center"/>
            <w:hideMark/>
          </w:tcPr>
          <w:p w14:paraId="757E90F0"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417" w:type="dxa"/>
            <w:vMerge/>
            <w:vAlign w:val="center"/>
            <w:hideMark/>
          </w:tcPr>
          <w:p w14:paraId="138B4D3D" w14:textId="77777777" w:rsidR="00A26CAB" w:rsidRPr="00A26CAB" w:rsidRDefault="00A26CAB" w:rsidP="00A26CAB">
            <w:pPr>
              <w:widowControl/>
              <w:jc w:val="center"/>
              <w:rPr>
                <w:rFonts w:ascii="仿宋_GB2312" w:eastAsia="仿宋_GB2312" w:hAnsi="微软雅黑" w:cs="宋体"/>
                <w:b/>
                <w:bCs/>
                <w:kern w:val="0"/>
                <w:sz w:val="24"/>
                <w:szCs w:val="24"/>
              </w:rPr>
            </w:pPr>
          </w:p>
        </w:tc>
        <w:tc>
          <w:tcPr>
            <w:tcW w:w="1031" w:type="dxa"/>
            <w:vMerge/>
            <w:vAlign w:val="center"/>
            <w:hideMark/>
          </w:tcPr>
          <w:p w14:paraId="621ECEFC" w14:textId="77777777" w:rsidR="00A26CAB" w:rsidRPr="00A26CAB" w:rsidRDefault="00A26CAB" w:rsidP="00A26CAB">
            <w:pPr>
              <w:widowControl/>
              <w:jc w:val="center"/>
              <w:rPr>
                <w:rFonts w:ascii="仿宋_GB2312" w:eastAsia="仿宋_GB2312" w:hAnsi="微软雅黑" w:cs="宋体"/>
                <w:b/>
                <w:bCs/>
                <w:kern w:val="0"/>
                <w:sz w:val="24"/>
                <w:szCs w:val="24"/>
              </w:rPr>
            </w:pPr>
          </w:p>
        </w:tc>
      </w:tr>
      <w:tr w:rsidR="00A26CAB" w:rsidRPr="00A26CAB" w14:paraId="58D970DD" w14:textId="77777777" w:rsidTr="00DD3394">
        <w:trPr>
          <w:trHeight w:val="600"/>
          <w:jc w:val="center"/>
        </w:trPr>
        <w:tc>
          <w:tcPr>
            <w:tcW w:w="755" w:type="dxa"/>
            <w:shd w:val="clear" w:color="auto" w:fill="auto"/>
            <w:noWrap/>
            <w:vAlign w:val="center"/>
            <w:hideMark/>
          </w:tcPr>
          <w:p w14:paraId="7E9E9A4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w:t>
            </w:r>
          </w:p>
        </w:tc>
        <w:tc>
          <w:tcPr>
            <w:tcW w:w="851" w:type="dxa"/>
            <w:shd w:val="clear" w:color="auto" w:fill="auto"/>
            <w:vAlign w:val="center"/>
            <w:hideMark/>
          </w:tcPr>
          <w:p w14:paraId="2590C25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D7BB6C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F2B-02</w:t>
            </w:r>
          </w:p>
        </w:tc>
        <w:tc>
          <w:tcPr>
            <w:tcW w:w="993" w:type="dxa"/>
            <w:shd w:val="clear" w:color="auto" w:fill="auto"/>
            <w:vAlign w:val="center"/>
            <w:hideMark/>
          </w:tcPr>
          <w:p w14:paraId="4E20CFB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78</w:t>
            </w:r>
          </w:p>
        </w:tc>
        <w:tc>
          <w:tcPr>
            <w:tcW w:w="1275" w:type="dxa"/>
            <w:shd w:val="clear" w:color="auto" w:fill="auto"/>
            <w:vAlign w:val="center"/>
            <w:hideMark/>
          </w:tcPr>
          <w:p w14:paraId="5BCD288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8995B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5E66721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1B34EF9F" w14:textId="3930437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106.46</w:t>
            </w:r>
          </w:p>
        </w:tc>
      </w:tr>
      <w:tr w:rsidR="00A26CAB" w:rsidRPr="00A26CAB" w14:paraId="6E2989FE" w14:textId="77777777" w:rsidTr="00DD3394">
        <w:trPr>
          <w:trHeight w:val="600"/>
          <w:jc w:val="center"/>
        </w:trPr>
        <w:tc>
          <w:tcPr>
            <w:tcW w:w="755" w:type="dxa"/>
            <w:shd w:val="clear" w:color="auto" w:fill="auto"/>
            <w:noWrap/>
            <w:vAlign w:val="center"/>
            <w:hideMark/>
          </w:tcPr>
          <w:p w14:paraId="28CBC0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w:t>
            </w:r>
          </w:p>
        </w:tc>
        <w:tc>
          <w:tcPr>
            <w:tcW w:w="851" w:type="dxa"/>
            <w:shd w:val="clear" w:color="auto" w:fill="auto"/>
            <w:vAlign w:val="center"/>
            <w:hideMark/>
          </w:tcPr>
          <w:p w14:paraId="2BAF5AC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13944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F1B-11</w:t>
            </w:r>
          </w:p>
        </w:tc>
        <w:tc>
          <w:tcPr>
            <w:tcW w:w="993" w:type="dxa"/>
            <w:shd w:val="clear" w:color="auto" w:fill="auto"/>
            <w:vAlign w:val="center"/>
            <w:hideMark/>
          </w:tcPr>
          <w:p w14:paraId="0CF396F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96</w:t>
            </w:r>
          </w:p>
        </w:tc>
        <w:tc>
          <w:tcPr>
            <w:tcW w:w="1275" w:type="dxa"/>
            <w:shd w:val="clear" w:color="auto" w:fill="auto"/>
            <w:vAlign w:val="center"/>
            <w:hideMark/>
          </w:tcPr>
          <w:p w14:paraId="77F2393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28A225A" w14:textId="2C2CA1FC"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2854A273" w14:textId="474F078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2021/4/30</w:t>
            </w:r>
          </w:p>
        </w:tc>
        <w:tc>
          <w:tcPr>
            <w:tcW w:w="1031" w:type="dxa"/>
            <w:shd w:val="clear" w:color="auto" w:fill="auto"/>
            <w:noWrap/>
            <w:vAlign w:val="center"/>
            <w:hideMark/>
          </w:tcPr>
          <w:p w14:paraId="51E8E1C1" w14:textId="5F6C4BC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106.46</w:t>
            </w:r>
          </w:p>
        </w:tc>
      </w:tr>
      <w:tr w:rsidR="00A26CAB" w:rsidRPr="00A26CAB" w14:paraId="0109FF8C" w14:textId="77777777" w:rsidTr="00DD3394">
        <w:trPr>
          <w:trHeight w:val="600"/>
          <w:jc w:val="center"/>
        </w:trPr>
        <w:tc>
          <w:tcPr>
            <w:tcW w:w="755" w:type="dxa"/>
            <w:shd w:val="clear" w:color="auto" w:fill="auto"/>
            <w:noWrap/>
            <w:vAlign w:val="center"/>
            <w:hideMark/>
          </w:tcPr>
          <w:p w14:paraId="4A9FD02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w:t>
            </w:r>
          </w:p>
        </w:tc>
        <w:tc>
          <w:tcPr>
            <w:tcW w:w="851" w:type="dxa"/>
            <w:shd w:val="clear" w:color="auto" w:fill="auto"/>
            <w:vAlign w:val="center"/>
            <w:hideMark/>
          </w:tcPr>
          <w:p w14:paraId="7001642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006CDD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F1A-06-5/F1A-07-1</w:t>
            </w:r>
          </w:p>
        </w:tc>
        <w:tc>
          <w:tcPr>
            <w:tcW w:w="993" w:type="dxa"/>
            <w:shd w:val="clear" w:color="auto" w:fill="auto"/>
            <w:vAlign w:val="center"/>
            <w:hideMark/>
          </w:tcPr>
          <w:p w14:paraId="6B7778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56</w:t>
            </w:r>
          </w:p>
        </w:tc>
        <w:tc>
          <w:tcPr>
            <w:tcW w:w="1275" w:type="dxa"/>
            <w:shd w:val="clear" w:color="auto" w:fill="auto"/>
            <w:vAlign w:val="center"/>
            <w:hideMark/>
          </w:tcPr>
          <w:p w14:paraId="615FB1D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F367FEA" w14:textId="675E3FE5"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58D602AE" w14:textId="25C61D6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2531C2C6" w14:textId="481B236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6CFC623A" w14:textId="77777777" w:rsidTr="00DD3394">
        <w:trPr>
          <w:trHeight w:val="600"/>
          <w:jc w:val="center"/>
        </w:trPr>
        <w:tc>
          <w:tcPr>
            <w:tcW w:w="755" w:type="dxa"/>
            <w:shd w:val="clear" w:color="auto" w:fill="auto"/>
            <w:noWrap/>
            <w:vAlign w:val="center"/>
            <w:hideMark/>
          </w:tcPr>
          <w:p w14:paraId="779D5AA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w:t>
            </w:r>
          </w:p>
        </w:tc>
        <w:tc>
          <w:tcPr>
            <w:tcW w:w="851" w:type="dxa"/>
            <w:shd w:val="clear" w:color="auto" w:fill="auto"/>
            <w:vAlign w:val="center"/>
            <w:hideMark/>
          </w:tcPr>
          <w:p w14:paraId="6AAA91E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2CAB3D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SF1B-02</w:t>
            </w:r>
          </w:p>
        </w:tc>
        <w:tc>
          <w:tcPr>
            <w:tcW w:w="993" w:type="dxa"/>
            <w:shd w:val="clear" w:color="auto" w:fill="auto"/>
            <w:vAlign w:val="center"/>
            <w:hideMark/>
          </w:tcPr>
          <w:p w14:paraId="405E878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25</w:t>
            </w:r>
          </w:p>
        </w:tc>
        <w:tc>
          <w:tcPr>
            <w:tcW w:w="1275" w:type="dxa"/>
            <w:shd w:val="clear" w:color="auto" w:fill="auto"/>
            <w:vAlign w:val="center"/>
            <w:hideMark/>
          </w:tcPr>
          <w:p w14:paraId="058154D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DA0113F" w14:textId="62B5FB52"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10C27BA0" w14:textId="7A7771D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100D6585" w14:textId="05E6B84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152.08</w:t>
            </w:r>
          </w:p>
        </w:tc>
      </w:tr>
      <w:tr w:rsidR="00A26CAB" w:rsidRPr="00A26CAB" w14:paraId="63EEC2E7" w14:textId="77777777" w:rsidTr="00DD3394">
        <w:trPr>
          <w:trHeight w:val="600"/>
          <w:jc w:val="center"/>
        </w:trPr>
        <w:tc>
          <w:tcPr>
            <w:tcW w:w="755" w:type="dxa"/>
            <w:shd w:val="clear" w:color="auto" w:fill="auto"/>
            <w:noWrap/>
            <w:vAlign w:val="center"/>
            <w:hideMark/>
          </w:tcPr>
          <w:p w14:paraId="29512C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w:t>
            </w:r>
          </w:p>
        </w:tc>
        <w:tc>
          <w:tcPr>
            <w:tcW w:w="851" w:type="dxa"/>
            <w:shd w:val="clear" w:color="auto" w:fill="auto"/>
            <w:vAlign w:val="center"/>
            <w:hideMark/>
          </w:tcPr>
          <w:p w14:paraId="2A2FA2B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B馆三层</w:t>
            </w:r>
          </w:p>
        </w:tc>
        <w:tc>
          <w:tcPr>
            <w:tcW w:w="1417" w:type="dxa"/>
            <w:shd w:val="clear" w:color="auto" w:fill="auto"/>
            <w:vAlign w:val="center"/>
            <w:hideMark/>
          </w:tcPr>
          <w:p w14:paraId="0082FB5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F3B-10</w:t>
            </w:r>
          </w:p>
        </w:tc>
        <w:tc>
          <w:tcPr>
            <w:tcW w:w="993" w:type="dxa"/>
            <w:shd w:val="clear" w:color="auto" w:fill="auto"/>
            <w:vAlign w:val="center"/>
            <w:hideMark/>
          </w:tcPr>
          <w:p w14:paraId="3BF0E1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3129</w:t>
            </w:r>
          </w:p>
        </w:tc>
        <w:tc>
          <w:tcPr>
            <w:tcW w:w="1275" w:type="dxa"/>
            <w:shd w:val="clear" w:color="auto" w:fill="auto"/>
            <w:vAlign w:val="center"/>
            <w:hideMark/>
          </w:tcPr>
          <w:p w14:paraId="230585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5E5B95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9048F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2022-6-17</w:t>
            </w:r>
          </w:p>
        </w:tc>
        <w:tc>
          <w:tcPr>
            <w:tcW w:w="1031" w:type="dxa"/>
            <w:shd w:val="clear" w:color="auto" w:fill="auto"/>
            <w:vAlign w:val="center"/>
            <w:hideMark/>
          </w:tcPr>
          <w:p w14:paraId="3EFF51B8" w14:textId="37219E7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60.83</w:t>
            </w:r>
          </w:p>
        </w:tc>
      </w:tr>
      <w:tr w:rsidR="00A26CAB" w:rsidRPr="00A26CAB" w14:paraId="4AC0B6AD" w14:textId="77777777" w:rsidTr="00DD3394">
        <w:trPr>
          <w:trHeight w:val="600"/>
          <w:jc w:val="center"/>
        </w:trPr>
        <w:tc>
          <w:tcPr>
            <w:tcW w:w="755" w:type="dxa"/>
            <w:shd w:val="clear" w:color="auto" w:fill="auto"/>
            <w:noWrap/>
            <w:vAlign w:val="center"/>
            <w:hideMark/>
          </w:tcPr>
          <w:p w14:paraId="59B807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w:t>
            </w:r>
          </w:p>
        </w:tc>
        <w:tc>
          <w:tcPr>
            <w:tcW w:w="851" w:type="dxa"/>
            <w:shd w:val="clear" w:color="auto" w:fill="auto"/>
            <w:vAlign w:val="center"/>
            <w:hideMark/>
          </w:tcPr>
          <w:p w14:paraId="0406EB8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885F6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F1A-02-02</w:t>
            </w:r>
          </w:p>
        </w:tc>
        <w:tc>
          <w:tcPr>
            <w:tcW w:w="993" w:type="dxa"/>
            <w:shd w:val="clear" w:color="auto" w:fill="auto"/>
            <w:vAlign w:val="center"/>
            <w:hideMark/>
          </w:tcPr>
          <w:p w14:paraId="6649AF6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184</w:t>
            </w:r>
          </w:p>
        </w:tc>
        <w:tc>
          <w:tcPr>
            <w:tcW w:w="1275" w:type="dxa"/>
            <w:shd w:val="clear" w:color="auto" w:fill="auto"/>
            <w:vAlign w:val="center"/>
            <w:hideMark/>
          </w:tcPr>
          <w:p w14:paraId="33DA8C7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24B4B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D97B12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3F7370F1" w14:textId="1395C64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100.38</w:t>
            </w:r>
          </w:p>
        </w:tc>
      </w:tr>
      <w:tr w:rsidR="00A26CAB" w:rsidRPr="00A26CAB" w14:paraId="2B9F01F8" w14:textId="77777777" w:rsidTr="00DD3394">
        <w:trPr>
          <w:trHeight w:val="600"/>
          <w:jc w:val="center"/>
        </w:trPr>
        <w:tc>
          <w:tcPr>
            <w:tcW w:w="755" w:type="dxa"/>
            <w:shd w:val="clear" w:color="auto" w:fill="auto"/>
            <w:noWrap/>
            <w:vAlign w:val="center"/>
            <w:hideMark/>
          </w:tcPr>
          <w:p w14:paraId="5E2CDE9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w:t>
            </w:r>
          </w:p>
        </w:tc>
        <w:tc>
          <w:tcPr>
            <w:tcW w:w="851" w:type="dxa"/>
            <w:shd w:val="clear" w:color="auto" w:fill="auto"/>
            <w:vAlign w:val="center"/>
            <w:hideMark/>
          </w:tcPr>
          <w:p w14:paraId="7A65301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6F289E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F1B-01/02/03/04/16/17</w:t>
            </w:r>
          </w:p>
        </w:tc>
        <w:tc>
          <w:tcPr>
            <w:tcW w:w="993" w:type="dxa"/>
            <w:shd w:val="clear" w:color="auto" w:fill="auto"/>
            <w:vAlign w:val="center"/>
            <w:hideMark/>
          </w:tcPr>
          <w:p w14:paraId="71A1D2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463</w:t>
            </w:r>
          </w:p>
        </w:tc>
        <w:tc>
          <w:tcPr>
            <w:tcW w:w="1275" w:type="dxa"/>
            <w:shd w:val="clear" w:color="auto" w:fill="auto"/>
            <w:vAlign w:val="center"/>
            <w:hideMark/>
          </w:tcPr>
          <w:p w14:paraId="6819AD7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21C0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75E950A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12C85CDB" w14:textId="7952D28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134B4B68" w14:textId="77777777" w:rsidTr="00DD3394">
        <w:trPr>
          <w:trHeight w:val="600"/>
          <w:jc w:val="center"/>
        </w:trPr>
        <w:tc>
          <w:tcPr>
            <w:tcW w:w="755" w:type="dxa"/>
            <w:shd w:val="clear" w:color="auto" w:fill="auto"/>
            <w:noWrap/>
            <w:vAlign w:val="center"/>
            <w:hideMark/>
          </w:tcPr>
          <w:p w14:paraId="0E1B5AB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w:t>
            </w:r>
          </w:p>
        </w:tc>
        <w:tc>
          <w:tcPr>
            <w:tcW w:w="851" w:type="dxa"/>
            <w:shd w:val="clear" w:color="auto" w:fill="auto"/>
            <w:vAlign w:val="center"/>
            <w:hideMark/>
          </w:tcPr>
          <w:p w14:paraId="4A73ED3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5C60C69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F2B-06-01</w:t>
            </w:r>
          </w:p>
        </w:tc>
        <w:tc>
          <w:tcPr>
            <w:tcW w:w="993" w:type="dxa"/>
            <w:shd w:val="clear" w:color="auto" w:fill="auto"/>
            <w:vAlign w:val="center"/>
            <w:hideMark/>
          </w:tcPr>
          <w:p w14:paraId="07AFD7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37</w:t>
            </w:r>
          </w:p>
        </w:tc>
        <w:tc>
          <w:tcPr>
            <w:tcW w:w="1275" w:type="dxa"/>
            <w:shd w:val="clear" w:color="auto" w:fill="auto"/>
            <w:vAlign w:val="center"/>
            <w:hideMark/>
          </w:tcPr>
          <w:p w14:paraId="7FE8C73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02E85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33B262D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5D86B143" w14:textId="6AE4417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03043689" w14:textId="77777777" w:rsidTr="00DD3394">
        <w:trPr>
          <w:trHeight w:val="600"/>
          <w:jc w:val="center"/>
        </w:trPr>
        <w:tc>
          <w:tcPr>
            <w:tcW w:w="755" w:type="dxa"/>
            <w:shd w:val="clear" w:color="auto" w:fill="auto"/>
            <w:noWrap/>
            <w:vAlign w:val="center"/>
            <w:hideMark/>
          </w:tcPr>
          <w:p w14:paraId="4A98961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w:t>
            </w:r>
          </w:p>
        </w:tc>
        <w:tc>
          <w:tcPr>
            <w:tcW w:w="851" w:type="dxa"/>
            <w:shd w:val="clear" w:color="auto" w:fill="auto"/>
            <w:vAlign w:val="center"/>
            <w:hideMark/>
          </w:tcPr>
          <w:p w14:paraId="5AC3E5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2850C87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F4B-03</w:t>
            </w:r>
          </w:p>
        </w:tc>
        <w:tc>
          <w:tcPr>
            <w:tcW w:w="993" w:type="dxa"/>
            <w:shd w:val="clear" w:color="auto" w:fill="auto"/>
            <w:vAlign w:val="center"/>
            <w:hideMark/>
          </w:tcPr>
          <w:p w14:paraId="3E276A6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664</w:t>
            </w:r>
          </w:p>
        </w:tc>
        <w:tc>
          <w:tcPr>
            <w:tcW w:w="1275" w:type="dxa"/>
            <w:shd w:val="clear" w:color="auto" w:fill="auto"/>
            <w:vAlign w:val="center"/>
            <w:hideMark/>
          </w:tcPr>
          <w:p w14:paraId="0929BDD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164EBC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37B6D34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7BD3AF97" w14:textId="59C9472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45.63</w:t>
            </w:r>
          </w:p>
        </w:tc>
      </w:tr>
      <w:tr w:rsidR="00A26CAB" w:rsidRPr="00A26CAB" w14:paraId="01A3EB8F" w14:textId="77777777" w:rsidTr="00DD3394">
        <w:trPr>
          <w:trHeight w:val="600"/>
          <w:jc w:val="center"/>
        </w:trPr>
        <w:tc>
          <w:tcPr>
            <w:tcW w:w="755" w:type="dxa"/>
            <w:shd w:val="clear" w:color="auto" w:fill="auto"/>
            <w:noWrap/>
            <w:vAlign w:val="center"/>
            <w:hideMark/>
          </w:tcPr>
          <w:p w14:paraId="53ACD0D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w:t>
            </w:r>
          </w:p>
        </w:tc>
        <w:tc>
          <w:tcPr>
            <w:tcW w:w="851" w:type="dxa"/>
            <w:shd w:val="clear" w:color="auto" w:fill="auto"/>
            <w:vAlign w:val="center"/>
            <w:hideMark/>
          </w:tcPr>
          <w:p w14:paraId="27D5260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3721659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SF1B-03</w:t>
            </w:r>
          </w:p>
        </w:tc>
        <w:tc>
          <w:tcPr>
            <w:tcW w:w="993" w:type="dxa"/>
            <w:shd w:val="clear" w:color="auto" w:fill="auto"/>
            <w:vAlign w:val="center"/>
            <w:hideMark/>
          </w:tcPr>
          <w:p w14:paraId="1743136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w:t>
            </w:r>
          </w:p>
        </w:tc>
        <w:tc>
          <w:tcPr>
            <w:tcW w:w="1275" w:type="dxa"/>
            <w:shd w:val="clear" w:color="auto" w:fill="auto"/>
            <w:vAlign w:val="center"/>
            <w:hideMark/>
          </w:tcPr>
          <w:p w14:paraId="034CC73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384410F" w14:textId="7914252A"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73C0A461" w14:textId="14E2C5E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406F1C78" w14:textId="437EE38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1C4DECE1" w14:textId="77777777" w:rsidTr="00DD3394">
        <w:trPr>
          <w:trHeight w:val="600"/>
          <w:jc w:val="center"/>
        </w:trPr>
        <w:tc>
          <w:tcPr>
            <w:tcW w:w="755" w:type="dxa"/>
            <w:shd w:val="clear" w:color="auto" w:fill="auto"/>
            <w:noWrap/>
            <w:vAlign w:val="center"/>
            <w:hideMark/>
          </w:tcPr>
          <w:p w14:paraId="089076C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w:t>
            </w:r>
          </w:p>
        </w:tc>
        <w:tc>
          <w:tcPr>
            <w:tcW w:w="851" w:type="dxa"/>
            <w:shd w:val="clear" w:color="auto" w:fill="auto"/>
            <w:vAlign w:val="center"/>
            <w:hideMark/>
          </w:tcPr>
          <w:p w14:paraId="2928D7F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EF18B1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F1B-10</w:t>
            </w:r>
          </w:p>
        </w:tc>
        <w:tc>
          <w:tcPr>
            <w:tcW w:w="993" w:type="dxa"/>
            <w:shd w:val="clear" w:color="auto" w:fill="auto"/>
            <w:vAlign w:val="center"/>
            <w:hideMark/>
          </w:tcPr>
          <w:p w14:paraId="3370B7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242</w:t>
            </w:r>
          </w:p>
        </w:tc>
        <w:tc>
          <w:tcPr>
            <w:tcW w:w="1275" w:type="dxa"/>
            <w:shd w:val="clear" w:color="auto" w:fill="auto"/>
            <w:vAlign w:val="center"/>
            <w:hideMark/>
          </w:tcPr>
          <w:p w14:paraId="0644FA4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F43461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2014-5-15</w:t>
            </w:r>
          </w:p>
        </w:tc>
        <w:tc>
          <w:tcPr>
            <w:tcW w:w="1417" w:type="dxa"/>
            <w:shd w:val="clear" w:color="auto" w:fill="auto"/>
            <w:vAlign w:val="center"/>
            <w:hideMark/>
          </w:tcPr>
          <w:p w14:paraId="72E572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2019-5-14</w:t>
            </w:r>
          </w:p>
        </w:tc>
        <w:tc>
          <w:tcPr>
            <w:tcW w:w="1031" w:type="dxa"/>
            <w:shd w:val="clear" w:color="auto" w:fill="auto"/>
            <w:vAlign w:val="center"/>
            <w:hideMark/>
          </w:tcPr>
          <w:p w14:paraId="67575467" w14:textId="73888E5A"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106.46</w:t>
            </w:r>
          </w:p>
        </w:tc>
      </w:tr>
      <w:tr w:rsidR="00A26CAB" w:rsidRPr="00A26CAB" w14:paraId="4204DEE2" w14:textId="77777777" w:rsidTr="00DD3394">
        <w:trPr>
          <w:trHeight w:val="600"/>
          <w:jc w:val="center"/>
        </w:trPr>
        <w:tc>
          <w:tcPr>
            <w:tcW w:w="755" w:type="dxa"/>
            <w:shd w:val="clear" w:color="auto" w:fill="auto"/>
            <w:noWrap/>
            <w:vAlign w:val="center"/>
            <w:hideMark/>
          </w:tcPr>
          <w:p w14:paraId="7485381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w:t>
            </w:r>
          </w:p>
        </w:tc>
        <w:tc>
          <w:tcPr>
            <w:tcW w:w="851" w:type="dxa"/>
            <w:shd w:val="clear" w:color="auto" w:fill="auto"/>
            <w:vAlign w:val="center"/>
            <w:hideMark/>
          </w:tcPr>
          <w:p w14:paraId="35C4FD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6140038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F2B-12-2</w:t>
            </w:r>
          </w:p>
        </w:tc>
        <w:tc>
          <w:tcPr>
            <w:tcW w:w="993" w:type="dxa"/>
            <w:shd w:val="clear" w:color="auto" w:fill="auto"/>
            <w:vAlign w:val="center"/>
            <w:hideMark/>
          </w:tcPr>
          <w:p w14:paraId="6FD4552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65</w:t>
            </w:r>
          </w:p>
        </w:tc>
        <w:tc>
          <w:tcPr>
            <w:tcW w:w="1275" w:type="dxa"/>
            <w:shd w:val="clear" w:color="auto" w:fill="auto"/>
            <w:vAlign w:val="center"/>
            <w:hideMark/>
          </w:tcPr>
          <w:p w14:paraId="3FD427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8FCC52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242426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19EA066A" w14:textId="575B804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63.88</w:t>
            </w:r>
          </w:p>
        </w:tc>
      </w:tr>
      <w:tr w:rsidR="00A26CAB" w:rsidRPr="00A26CAB" w14:paraId="5545A84D" w14:textId="77777777" w:rsidTr="00DD3394">
        <w:trPr>
          <w:trHeight w:val="600"/>
          <w:jc w:val="center"/>
        </w:trPr>
        <w:tc>
          <w:tcPr>
            <w:tcW w:w="755" w:type="dxa"/>
            <w:shd w:val="clear" w:color="auto" w:fill="auto"/>
            <w:noWrap/>
            <w:vAlign w:val="center"/>
            <w:hideMark/>
          </w:tcPr>
          <w:p w14:paraId="4FE75DC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w:t>
            </w:r>
          </w:p>
        </w:tc>
        <w:tc>
          <w:tcPr>
            <w:tcW w:w="851" w:type="dxa"/>
            <w:shd w:val="clear" w:color="auto" w:fill="auto"/>
            <w:vAlign w:val="center"/>
            <w:hideMark/>
          </w:tcPr>
          <w:p w14:paraId="7A05F87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521A685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SF1B-01</w:t>
            </w:r>
          </w:p>
        </w:tc>
        <w:tc>
          <w:tcPr>
            <w:tcW w:w="993" w:type="dxa"/>
            <w:shd w:val="clear" w:color="auto" w:fill="auto"/>
            <w:vAlign w:val="center"/>
            <w:hideMark/>
          </w:tcPr>
          <w:p w14:paraId="5A20B8F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55</w:t>
            </w:r>
          </w:p>
        </w:tc>
        <w:tc>
          <w:tcPr>
            <w:tcW w:w="1275" w:type="dxa"/>
            <w:shd w:val="clear" w:color="auto" w:fill="auto"/>
            <w:vAlign w:val="center"/>
            <w:hideMark/>
          </w:tcPr>
          <w:p w14:paraId="346528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7D2CD33" w14:textId="234AB082"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5D16D4AC" w14:textId="036234F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2020/4/30</w:t>
            </w:r>
          </w:p>
        </w:tc>
        <w:tc>
          <w:tcPr>
            <w:tcW w:w="1031" w:type="dxa"/>
            <w:shd w:val="clear" w:color="auto" w:fill="auto"/>
            <w:vAlign w:val="center"/>
            <w:hideMark/>
          </w:tcPr>
          <w:p w14:paraId="4FE9BEB3" w14:textId="3EFEAD6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44968AC8" w14:textId="77777777" w:rsidTr="00DD3394">
        <w:trPr>
          <w:trHeight w:val="600"/>
          <w:jc w:val="center"/>
        </w:trPr>
        <w:tc>
          <w:tcPr>
            <w:tcW w:w="755" w:type="dxa"/>
            <w:shd w:val="clear" w:color="auto" w:fill="auto"/>
            <w:noWrap/>
            <w:vAlign w:val="center"/>
            <w:hideMark/>
          </w:tcPr>
          <w:p w14:paraId="6C5672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14</w:t>
            </w:r>
          </w:p>
        </w:tc>
        <w:tc>
          <w:tcPr>
            <w:tcW w:w="851" w:type="dxa"/>
            <w:shd w:val="clear" w:color="auto" w:fill="auto"/>
            <w:vAlign w:val="center"/>
            <w:hideMark/>
          </w:tcPr>
          <w:p w14:paraId="4B75909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838FD5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F2B-01-2</w:t>
            </w:r>
          </w:p>
        </w:tc>
        <w:tc>
          <w:tcPr>
            <w:tcW w:w="993" w:type="dxa"/>
            <w:shd w:val="clear" w:color="auto" w:fill="auto"/>
            <w:vAlign w:val="center"/>
            <w:hideMark/>
          </w:tcPr>
          <w:p w14:paraId="3D5C08E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w:t>
            </w:r>
          </w:p>
        </w:tc>
        <w:tc>
          <w:tcPr>
            <w:tcW w:w="1275" w:type="dxa"/>
            <w:shd w:val="clear" w:color="auto" w:fill="auto"/>
            <w:vAlign w:val="center"/>
            <w:hideMark/>
          </w:tcPr>
          <w:p w14:paraId="0ECEBAE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2BE3C9E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p>
        </w:tc>
        <w:tc>
          <w:tcPr>
            <w:tcW w:w="1417" w:type="dxa"/>
            <w:shd w:val="clear" w:color="auto" w:fill="auto"/>
            <w:vAlign w:val="center"/>
            <w:hideMark/>
          </w:tcPr>
          <w:p w14:paraId="5CC4F13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0A67A0F5" w14:textId="4B4FD257"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4FD12CA3" w14:textId="77777777" w:rsidTr="00DD3394">
        <w:trPr>
          <w:trHeight w:val="600"/>
          <w:jc w:val="center"/>
        </w:trPr>
        <w:tc>
          <w:tcPr>
            <w:tcW w:w="755" w:type="dxa"/>
            <w:shd w:val="clear" w:color="auto" w:fill="auto"/>
            <w:noWrap/>
            <w:vAlign w:val="center"/>
            <w:hideMark/>
          </w:tcPr>
          <w:p w14:paraId="5E56E1D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15</w:t>
            </w:r>
          </w:p>
        </w:tc>
        <w:tc>
          <w:tcPr>
            <w:tcW w:w="851" w:type="dxa"/>
            <w:shd w:val="clear" w:color="auto" w:fill="auto"/>
            <w:vAlign w:val="center"/>
            <w:hideMark/>
          </w:tcPr>
          <w:p w14:paraId="4622BE0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DE048D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F2B-06-5</w:t>
            </w:r>
          </w:p>
        </w:tc>
        <w:tc>
          <w:tcPr>
            <w:tcW w:w="993" w:type="dxa"/>
            <w:shd w:val="clear" w:color="auto" w:fill="auto"/>
            <w:vAlign w:val="center"/>
            <w:hideMark/>
          </w:tcPr>
          <w:p w14:paraId="6056379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38</w:t>
            </w:r>
          </w:p>
        </w:tc>
        <w:tc>
          <w:tcPr>
            <w:tcW w:w="1275" w:type="dxa"/>
            <w:shd w:val="clear" w:color="auto" w:fill="auto"/>
            <w:vAlign w:val="center"/>
            <w:hideMark/>
          </w:tcPr>
          <w:p w14:paraId="669F888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1447EE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w:t>
            </w:r>
            <w:r w:rsidRPr="00A26CAB">
              <w:rPr>
                <w:rFonts w:ascii="仿宋_GB2312" w:eastAsia="仿宋_GB2312" w:hAnsi="微软雅黑" w:cs="宋体" w:hint="eastAsia"/>
                <w:kern w:val="0"/>
                <w:sz w:val="24"/>
                <w:szCs w:val="24"/>
              </w:rPr>
              <w:br/>
              <w:t>2018/7/1</w:t>
            </w:r>
          </w:p>
        </w:tc>
        <w:tc>
          <w:tcPr>
            <w:tcW w:w="1417" w:type="dxa"/>
            <w:shd w:val="clear" w:color="auto" w:fill="auto"/>
            <w:vAlign w:val="center"/>
            <w:hideMark/>
          </w:tcPr>
          <w:p w14:paraId="0BC4323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2018/6/30</w:t>
            </w:r>
            <w:r w:rsidRPr="00A26CAB">
              <w:rPr>
                <w:rFonts w:ascii="仿宋_GB2312" w:eastAsia="仿宋_GB2312" w:hAnsi="微软雅黑" w:cs="宋体" w:hint="eastAsia"/>
                <w:kern w:val="0"/>
                <w:sz w:val="24"/>
                <w:szCs w:val="24"/>
              </w:rPr>
              <w:br/>
              <w:t>2019/06/30</w:t>
            </w:r>
          </w:p>
        </w:tc>
        <w:tc>
          <w:tcPr>
            <w:tcW w:w="1031" w:type="dxa"/>
            <w:shd w:val="clear" w:color="auto" w:fill="auto"/>
            <w:vAlign w:val="center"/>
            <w:hideMark/>
          </w:tcPr>
          <w:p w14:paraId="00C63AFA" w14:textId="06DF37C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3BE72707" w14:textId="77777777" w:rsidTr="00DD3394">
        <w:trPr>
          <w:trHeight w:val="600"/>
          <w:jc w:val="center"/>
        </w:trPr>
        <w:tc>
          <w:tcPr>
            <w:tcW w:w="755" w:type="dxa"/>
            <w:shd w:val="clear" w:color="auto" w:fill="auto"/>
            <w:noWrap/>
            <w:vAlign w:val="center"/>
            <w:hideMark/>
          </w:tcPr>
          <w:p w14:paraId="26AA3C5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16</w:t>
            </w:r>
          </w:p>
        </w:tc>
        <w:tc>
          <w:tcPr>
            <w:tcW w:w="851" w:type="dxa"/>
            <w:shd w:val="clear" w:color="auto" w:fill="auto"/>
            <w:vAlign w:val="center"/>
            <w:hideMark/>
          </w:tcPr>
          <w:p w14:paraId="6BD898D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6F6D1A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F3A-08/F3A-09/F3A-10/F3A-11/F3A-12/F3A-24</w:t>
            </w:r>
          </w:p>
        </w:tc>
        <w:tc>
          <w:tcPr>
            <w:tcW w:w="993" w:type="dxa"/>
            <w:shd w:val="clear" w:color="auto" w:fill="auto"/>
            <w:vAlign w:val="center"/>
            <w:hideMark/>
          </w:tcPr>
          <w:p w14:paraId="47AE91E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662</w:t>
            </w:r>
          </w:p>
        </w:tc>
        <w:tc>
          <w:tcPr>
            <w:tcW w:w="1275" w:type="dxa"/>
            <w:shd w:val="clear" w:color="auto" w:fill="auto"/>
            <w:vAlign w:val="center"/>
            <w:hideMark/>
          </w:tcPr>
          <w:p w14:paraId="0F1FE70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5EE62B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2014-9-27</w:t>
            </w:r>
          </w:p>
        </w:tc>
        <w:tc>
          <w:tcPr>
            <w:tcW w:w="1417" w:type="dxa"/>
            <w:shd w:val="clear" w:color="auto" w:fill="auto"/>
            <w:vAlign w:val="center"/>
            <w:hideMark/>
          </w:tcPr>
          <w:p w14:paraId="354DCD4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2020-9-26</w:t>
            </w:r>
          </w:p>
        </w:tc>
        <w:tc>
          <w:tcPr>
            <w:tcW w:w="1031" w:type="dxa"/>
            <w:shd w:val="clear" w:color="auto" w:fill="auto"/>
            <w:vAlign w:val="center"/>
            <w:hideMark/>
          </w:tcPr>
          <w:p w14:paraId="04C95C50" w14:textId="6470D9B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40.00</w:t>
            </w:r>
          </w:p>
        </w:tc>
      </w:tr>
      <w:tr w:rsidR="00A26CAB" w:rsidRPr="00A26CAB" w14:paraId="1E8B069F" w14:textId="77777777" w:rsidTr="00DD3394">
        <w:trPr>
          <w:trHeight w:val="600"/>
          <w:jc w:val="center"/>
        </w:trPr>
        <w:tc>
          <w:tcPr>
            <w:tcW w:w="755" w:type="dxa"/>
            <w:shd w:val="clear" w:color="auto" w:fill="auto"/>
            <w:noWrap/>
            <w:vAlign w:val="center"/>
            <w:hideMark/>
          </w:tcPr>
          <w:p w14:paraId="2DD119B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w:t>
            </w:r>
          </w:p>
        </w:tc>
        <w:tc>
          <w:tcPr>
            <w:tcW w:w="851" w:type="dxa"/>
            <w:shd w:val="clear" w:color="auto" w:fill="auto"/>
            <w:vAlign w:val="center"/>
            <w:hideMark/>
          </w:tcPr>
          <w:p w14:paraId="49D3BF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5B7676A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SF1B-02-1</w:t>
            </w:r>
          </w:p>
        </w:tc>
        <w:tc>
          <w:tcPr>
            <w:tcW w:w="993" w:type="dxa"/>
            <w:shd w:val="clear" w:color="auto" w:fill="auto"/>
            <w:vAlign w:val="center"/>
            <w:hideMark/>
          </w:tcPr>
          <w:p w14:paraId="6AB3E90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w:t>
            </w:r>
          </w:p>
        </w:tc>
        <w:tc>
          <w:tcPr>
            <w:tcW w:w="1275" w:type="dxa"/>
            <w:shd w:val="clear" w:color="auto" w:fill="auto"/>
            <w:vAlign w:val="center"/>
            <w:hideMark/>
          </w:tcPr>
          <w:p w14:paraId="12FF4F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7A00758" w14:textId="20F98157"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2014/5/1</w:t>
            </w:r>
          </w:p>
        </w:tc>
        <w:tc>
          <w:tcPr>
            <w:tcW w:w="1417" w:type="dxa"/>
            <w:shd w:val="clear" w:color="auto" w:fill="auto"/>
            <w:vAlign w:val="center"/>
            <w:hideMark/>
          </w:tcPr>
          <w:p w14:paraId="0146ABF7" w14:textId="1EE3A83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0F3FD2EA" w14:textId="0F28EBA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69F49331" w14:textId="77777777" w:rsidTr="00DD3394">
        <w:trPr>
          <w:trHeight w:val="600"/>
          <w:jc w:val="center"/>
        </w:trPr>
        <w:tc>
          <w:tcPr>
            <w:tcW w:w="755" w:type="dxa"/>
            <w:shd w:val="clear" w:color="auto" w:fill="auto"/>
            <w:noWrap/>
            <w:vAlign w:val="center"/>
            <w:hideMark/>
          </w:tcPr>
          <w:p w14:paraId="5689B5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w:t>
            </w:r>
          </w:p>
        </w:tc>
        <w:tc>
          <w:tcPr>
            <w:tcW w:w="851" w:type="dxa"/>
            <w:shd w:val="clear" w:color="auto" w:fill="auto"/>
            <w:vAlign w:val="center"/>
            <w:hideMark/>
          </w:tcPr>
          <w:p w14:paraId="7C1045D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1754FCE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F1B-9</w:t>
            </w:r>
          </w:p>
        </w:tc>
        <w:tc>
          <w:tcPr>
            <w:tcW w:w="993" w:type="dxa"/>
            <w:shd w:val="clear" w:color="auto" w:fill="auto"/>
            <w:vAlign w:val="center"/>
            <w:hideMark/>
          </w:tcPr>
          <w:p w14:paraId="327757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200</w:t>
            </w:r>
          </w:p>
        </w:tc>
        <w:tc>
          <w:tcPr>
            <w:tcW w:w="1275" w:type="dxa"/>
            <w:shd w:val="clear" w:color="auto" w:fill="auto"/>
            <w:vAlign w:val="center"/>
            <w:hideMark/>
          </w:tcPr>
          <w:p w14:paraId="275FEAD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5C0582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2014-5-18</w:t>
            </w:r>
          </w:p>
        </w:tc>
        <w:tc>
          <w:tcPr>
            <w:tcW w:w="1417" w:type="dxa"/>
            <w:shd w:val="clear" w:color="auto" w:fill="auto"/>
            <w:vAlign w:val="center"/>
            <w:hideMark/>
          </w:tcPr>
          <w:p w14:paraId="5F0380A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2019-7-17</w:t>
            </w:r>
          </w:p>
        </w:tc>
        <w:tc>
          <w:tcPr>
            <w:tcW w:w="1031" w:type="dxa"/>
            <w:shd w:val="clear" w:color="auto" w:fill="auto"/>
            <w:vAlign w:val="center"/>
            <w:hideMark/>
          </w:tcPr>
          <w:p w14:paraId="246C4DE2" w14:textId="1B6E78D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91.25</w:t>
            </w:r>
          </w:p>
        </w:tc>
      </w:tr>
      <w:tr w:rsidR="00A26CAB" w:rsidRPr="00A26CAB" w14:paraId="133309D2" w14:textId="77777777" w:rsidTr="00DD3394">
        <w:trPr>
          <w:trHeight w:val="600"/>
          <w:jc w:val="center"/>
        </w:trPr>
        <w:tc>
          <w:tcPr>
            <w:tcW w:w="755" w:type="dxa"/>
            <w:shd w:val="clear" w:color="auto" w:fill="auto"/>
            <w:noWrap/>
            <w:vAlign w:val="center"/>
            <w:hideMark/>
          </w:tcPr>
          <w:p w14:paraId="66BFB29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19</w:t>
            </w:r>
          </w:p>
        </w:tc>
        <w:tc>
          <w:tcPr>
            <w:tcW w:w="851" w:type="dxa"/>
            <w:shd w:val="clear" w:color="auto" w:fill="auto"/>
            <w:vAlign w:val="center"/>
            <w:hideMark/>
          </w:tcPr>
          <w:p w14:paraId="6332308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77B97D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F2B-07-02</w:t>
            </w:r>
          </w:p>
        </w:tc>
        <w:tc>
          <w:tcPr>
            <w:tcW w:w="993" w:type="dxa"/>
            <w:shd w:val="clear" w:color="auto" w:fill="auto"/>
            <w:vAlign w:val="center"/>
            <w:hideMark/>
          </w:tcPr>
          <w:p w14:paraId="7B7BBCF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70</w:t>
            </w:r>
          </w:p>
        </w:tc>
        <w:tc>
          <w:tcPr>
            <w:tcW w:w="1275" w:type="dxa"/>
            <w:shd w:val="clear" w:color="auto" w:fill="auto"/>
            <w:vAlign w:val="center"/>
            <w:hideMark/>
          </w:tcPr>
          <w:p w14:paraId="550CFE4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6E83228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2014-5-18</w:t>
            </w:r>
          </w:p>
        </w:tc>
        <w:tc>
          <w:tcPr>
            <w:tcW w:w="1417" w:type="dxa"/>
            <w:shd w:val="clear" w:color="auto" w:fill="auto"/>
            <w:vAlign w:val="center"/>
            <w:hideMark/>
          </w:tcPr>
          <w:p w14:paraId="37D0C59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2019-5-17</w:t>
            </w:r>
          </w:p>
        </w:tc>
        <w:tc>
          <w:tcPr>
            <w:tcW w:w="1031" w:type="dxa"/>
            <w:shd w:val="clear" w:color="auto" w:fill="auto"/>
            <w:vAlign w:val="center"/>
            <w:hideMark/>
          </w:tcPr>
          <w:p w14:paraId="5F387024" w14:textId="781E441D"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3439A927" w14:textId="77777777" w:rsidTr="00DD3394">
        <w:trPr>
          <w:trHeight w:val="600"/>
          <w:jc w:val="center"/>
        </w:trPr>
        <w:tc>
          <w:tcPr>
            <w:tcW w:w="755" w:type="dxa"/>
            <w:shd w:val="clear" w:color="auto" w:fill="auto"/>
            <w:noWrap/>
            <w:vAlign w:val="center"/>
            <w:hideMark/>
          </w:tcPr>
          <w:p w14:paraId="280C709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w:t>
            </w:r>
          </w:p>
        </w:tc>
        <w:tc>
          <w:tcPr>
            <w:tcW w:w="851" w:type="dxa"/>
            <w:shd w:val="clear" w:color="auto" w:fill="auto"/>
            <w:vAlign w:val="center"/>
            <w:hideMark/>
          </w:tcPr>
          <w:p w14:paraId="0049212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088F6F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F1A-03-1</w:t>
            </w:r>
          </w:p>
        </w:tc>
        <w:tc>
          <w:tcPr>
            <w:tcW w:w="993" w:type="dxa"/>
            <w:shd w:val="clear" w:color="auto" w:fill="auto"/>
            <w:vAlign w:val="center"/>
            <w:hideMark/>
          </w:tcPr>
          <w:p w14:paraId="7177EF0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173</w:t>
            </w:r>
          </w:p>
        </w:tc>
        <w:tc>
          <w:tcPr>
            <w:tcW w:w="1275" w:type="dxa"/>
            <w:shd w:val="clear" w:color="auto" w:fill="auto"/>
            <w:vAlign w:val="center"/>
            <w:hideMark/>
          </w:tcPr>
          <w:p w14:paraId="21199A5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E42F3D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2014-9-1</w:t>
            </w:r>
          </w:p>
        </w:tc>
        <w:tc>
          <w:tcPr>
            <w:tcW w:w="1417" w:type="dxa"/>
            <w:shd w:val="clear" w:color="auto" w:fill="auto"/>
            <w:vAlign w:val="center"/>
            <w:hideMark/>
          </w:tcPr>
          <w:p w14:paraId="1992539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2019-7-31</w:t>
            </w:r>
          </w:p>
        </w:tc>
        <w:tc>
          <w:tcPr>
            <w:tcW w:w="1031" w:type="dxa"/>
            <w:shd w:val="clear" w:color="auto" w:fill="auto"/>
            <w:vAlign w:val="center"/>
            <w:hideMark/>
          </w:tcPr>
          <w:p w14:paraId="1D9D3CFE" w14:textId="6721848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14E34ABE" w14:textId="77777777" w:rsidTr="00DD3394">
        <w:trPr>
          <w:trHeight w:val="600"/>
          <w:jc w:val="center"/>
        </w:trPr>
        <w:tc>
          <w:tcPr>
            <w:tcW w:w="755" w:type="dxa"/>
            <w:shd w:val="clear" w:color="auto" w:fill="auto"/>
            <w:noWrap/>
            <w:vAlign w:val="center"/>
            <w:hideMark/>
          </w:tcPr>
          <w:p w14:paraId="231AFE9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w:t>
            </w:r>
          </w:p>
        </w:tc>
        <w:tc>
          <w:tcPr>
            <w:tcW w:w="851" w:type="dxa"/>
            <w:shd w:val="clear" w:color="auto" w:fill="auto"/>
            <w:vAlign w:val="center"/>
            <w:hideMark/>
          </w:tcPr>
          <w:p w14:paraId="5DA563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2CE93F1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F2B-03</w:t>
            </w:r>
          </w:p>
        </w:tc>
        <w:tc>
          <w:tcPr>
            <w:tcW w:w="993" w:type="dxa"/>
            <w:shd w:val="clear" w:color="auto" w:fill="auto"/>
            <w:vAlign w:val="center"/>
            <w:hideMark/>
          </w:tcPr>
          <w:p w14:paraId="0B261C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63</w:t>
            </w:r>
          </w:p>
        </w:tc>
        <w:tc>
          <w:tcPr>
            <w:tcW w:w="1275" w:type="dxa"/>
            <w:shd w:val="clear" w:color="auto" w:fill="auto"/>
            <w:vAlign w:val="center"/>
            <w:hideMark/>
          </w:tcPr>
          <w:p w14:paraId="5021A30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578865C" w14:textId="2BA5DC56"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2014/9/1</w:t>
            </w:r>
          </w:p>
        </w:tc>
        <w:tc>
          <w:tcPr>
            <w:tcW w:w="1417" w:type="dxa"/>
            <w:shd w:val="clear" w:color="auto" w:fill="auto"/>
            <w:vAlign w:val="center"/>
            <w:hideMark/>
          </w:tcPr>
          <w:p w14:paraId="6BC73516" w14:textId="15028D9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544C79A3" w14:textId="2D6C86B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72B8425D" w14:textId="77777777" w:rsidTr="00DD3394">
        <w:trPr>
          <w:trHeight w:val="600"/>
          <w:jc w:val="center"/>
        </w:trPr>
        <w:tc>
          <w:tcPr>
            <w:tcW w:w="755" w:type="dxa"/>
            <w:shd w:val="clear" w:color="auto" w:fill="auto"/>
            <w:noWrap/>
            <w:vAlign w:val="center"/>
            <w:hideMark/>
          </w:tcPr>
          <w:p w14:paraId="6EB71D6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22</w:t>
            </w:r>
          </w:p>
        </w:tc>
        <w:tc>
          <w:tcPr>
            <w:tcW w:w="851" w:type="dxa"/>
            <w:shd w:val="clear" w:color="auto" w:fill="auto"/>
            <w:vAlign w:val="center"/>
            <w:hideMark/>
          </w:tcPr>
          <w:p w14:paraId="01F01C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37FBFB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F2B-07-3</w:t>
            </w:r>
          </w:p>
        </w:tc>
        <w:tc>
          <w:tcPr>
            <w:tcW w:w="993" w:type="dxa"/>
            <w:shd w:val="clear" w:color="auto" w:fill="auto"/>
            <w:vAlign w:val="center"/>
            <w:hideMark/>
          </w:tcPr>
          <w:p w14:paraId="06E9BC5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76.44</w:t>
            </w:r>
          </w:p>
        </w:tc>
        <w:tc>
          <w:tcPr>
            <w:tcW w:w="1275" w:type="dxa"/>
            <w:shd w:val="clear" w:color="auto" w:fill="auto"/>
            <w:vAlign w:val="center"/>
            <w:hideMark/>
          </w:tcPr>
          <w:p w14:paraId="4FEA909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4BA0C4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2014-9-1</w:t>
            </w:r>
          </w:p>
        </w:tc>
        <w:tc>
          <w:tcPr>
            <w:tcW w:w="1417" w:type="dxa"/>
            <w:shd w:val="clear" w:color="auto" w:fill="auto"/>
            <w:vAlign w:val="center"/>
            <w:hideMark/>
          </w:tcPr>
          <w:p w14:paraId="20750F2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2019-9-30</w:t>
            </w:r>
          </w:p>
        </w:tc>
        <w:tc>
          <w:tcPr>
            <w:tcW w:w="1031" w:type="dxa"/>
            <w:shd w:val="clear" w:color="auto" w:fill="auto"/>
            <w:vAlign w:val="center"/>
            <w:hideMark/>
          </w:tcPr>
          <w:p w14:paraId="45D40B09" w14:textId="1719065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116.00</w:t>
            </w:r>
          </w:p>
        </w:tc>
      </w:tr>
      <w:tr w:rsidR="00A26CAB" w:rsidRPr="00A26CAB" w14:paraId="38636C70" w14:textId="77777777" w:rsidTr="00DD3394">
        <w:trPr>
          <w:trHeight w:val="600"/>
          <w:jc w:val="center"/>
        </w:trPr>
        <w:tc>
          <w:tcPr>
            <w:tcW w:w="755" w:type="dxa"/>
            <w:shd w:val="clear" w:color="auto" w:fill="auto"/>
            <w:noWrap/>
            <w:vAlign w:val="center"/>
            <w:hideMark/>
          </w:tcPr>
          <w:p w14:paraId="21D6F1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23</w:t>
            </w:r>
          </w:p>
        </w:tc>
        <w:tc>
          <w:tcPr>
            <w:tcW w:w="851" w:type="dxa"/>
            <w:shd w:val="clear" w:color="auto" w:fill="auto"/>
            <w:vAlign w:val="center"/>
            <w:hideMark/>
          </w:tcPr>
          <w:p w14:paraId="4E06533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3B2F20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F1B-10-1</w:t>
            </w:r>
          </w:p>
        </w:tc>
        <w:tc>
          <w:tcPr>
            <w:tcW w:w="993" w:type="dxa"/>
            <w:shd w:val="clear" w:color="auto" w:fill="auto"/>
            <w:vAlign w:val="center"/>
            <w:hideMark/>
          </w:tcPr>
          <w:p w14:paraId="62FB748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48</w:t>
            </w:r>
          </w:p>
        </w:tc>
        <w:tc>
          <w:tcPr>
            <w:tcW w:w="1275" w:type="dxa"/>
            <w:shd w:val="clear" w:color="auto" w:fill="auto"/>
            <w:vAlign w:val="center"/>
            <w:hideMark/>
          </w:tcPr>
          <w:p w14:paraId="63B1EFD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4A65D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2014-7-1</w:t>
            </w:r>
          </w:p>
        </w:tc>
        <w:tc>
          <w:tcPr>
            <w:tcW w:w="1417" w:type="dxa"/>
            <w:shd w:val="clear" w:color="auto" w:fill="auto"/>
            <w:vAlign w:val="center"/>
            <w:hideMark/>
          </w:tcPr>
          <w:p w14:paraId="0D32C4E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2020-6-30</w:t>
            </w:r>
          </w:p>
        </w:tc>
        <w:tc>
          <w:tcPr>
            <w:tcW w:w="1031" w:type="dxa"/>
            <w:shd w:val="clear" w:color="auto" w:fill="auto"/>
            <w:vAlign w:val="center"/>
            <w:hideMark/>
          </w:tcPr>
          <w:p w14:paraId="6FB97250" w14:textId="61C6AE8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6D251D8D" w14:textId="77777777" w:rsidTr="00DD3394">
        <w:trPr>
          <w:trHeight w:val="600"/>
          <w:jc w:val="center"/>
        </w:trPr>
        <w:tc>
          <w:tcPr>
            <w:tcW w:w="755" w:type="dxa"/>
            <w:shd w:val="clear" w:color="auto" w:fill="auto"/>
            <w:noWrap/>
            <w:vAlign w:val="center"/>
            <w:hideMark/>
          </w:tcPr>
          <w:p w14:paraId="5943C47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24</w:t>
            </w:r>
          </w:p>
        </w:tc>
        <w:tc>
          <w:tcPr>
            <w:tcW w:w="851" w:type="dxa"/>
            <w:shd w:val="clear" w:color="auto" w:fill="auto"/>
            <w:vAlign w:val="center"/>
            <w:hideMark/>
          </w:tcPr>
          <w:p w14:paraId="17D45F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4968FD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F3A-01</w:t>
            </w:r>
          </w:p>
        </w:tc>
        <w:tc>
          <w:tcPr>
            <w:tcW w:w="993" w:type="dxa"/>
            <w:shd w:val="clear" w:color="auto" w:fill="auto"/>
            <w:vAlign w:val="center"/>
            <w:hideMark/>
          </w:tcPr>
          <w:p w14:paraId="5BE205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428</w:t>
            </w:r>
          </w:p>
        </w:tc>
        <w:tc>
          <w:tcPr>
            <w:tcW w:w="1275" w:type="dxa"/>
            <w:shd w:val="clear" w:color="auto" w:fill="auto"/>
            <w:vAlign w:val="center"/>
            <w:hideMark/>
          </w:tcPr>
          <w:p w14:paraId="0900878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45B28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2014-6-15</w:t>
            </w:r>
          </w:p>
        </w:tc>
        <w:tc>
          <w:tcPr>
            <w:tcW w:w="1417" w:type="dxa"/>
            <w:shd w:val="clear" w:color="auto" w:fill="auto"/>
            <w:vAlign w:val="center"/>
            <w:hideMark/>
          </w:tcPr>
          <w:p w14:paraId="682F3DA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2020-6-14</w:t>
            </w:r>
          </w:p>
        </w:tc>
        <w:tc>
          <w:tcPr>
            <w:tcW w:w="1031" w:type="dxa"/>
            <w:shd w:val="clear" w:color="auto" w:fill="auto"/>
            <w:vAlign w:val="center"/>
            <w:hideMark/>
          </w:tcPr>
          <w:p w14:paraId="775E0650" w14:textId="20FF1B8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54.75</w:t>
            </w:r>
          </w:p>
        </w:tc>
      </w:tr>
      <w:tr w:rsidR="00A26CAB" w:rsidRPr="00A26CAB" w14:paraId="2D722E2C" w14:textId="77777777" w:rsidTr="00DD3394">
        <w:trPr>
          <w:trHeight w:val="600"/>
          <w:jc w:val="center"/>
        </w:trPr>
        <w:tc>
          <w:tcPr>
            <w:tcW w:w="755" w:type="dxa"/>
            <w:shd w:val="clear" w:color="auto" w:fill="auto"/>
            <w:noWrap/>
            <w:vAlign w:val="center"/>
            <w:hideMark/>
          </w:tcPr>
          <w:p w14:paraId="43EB990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25</w:t>
            </w:r>
          </w:p>
        </w:tc>
        <w:tc>
          <w:tcPr>
            <w:tcW w:w="851" w:type="dxa"/>
            <w:shd w:val="clear" w:color="auto" w:fill="auto"/>
            <w:vAlign w:val="center"/>
            <w:hideMark/>
          </w:tcPr>
          <w:p w14:paraId="405B075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7F35BEB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F3A-06</w:t>
            </w:r>
          </w:p>
        </w:tc>
        <w:tc>
          <w:tcPr>
            <w:tcW w:w="993" w:type="dxa"/>
            <w:shd w:val="clear" w:color="auto" w:fill="auto"/>
            <w:vAlign w:val="center"/>
            <w:hideMark/>
          </w:tcPr>
          <w:p w14:paraId="4BE1729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88</w:t>
            </w:r>
          </w:p>
        </w:tc>
        <w:tc>
          <w:tcPr>
            <w:tcW w:w="1275" w:type="dxa"/>
            <w:shd w:val="clear" w:color="auto" w:fill="auto"/>
            <w:vAlign w:val="center"/>
            <w:hideMark/>
          </w:tcPr>
          <w:p w14:paraId="22F56F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BDDCDC" w14:textId="713AF698"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2014/9/1</w:t>
            </w:r>
          </w:p>
        </w:tc>
        <w:tc>
          <w:tcPr>
            <w:tcW w:w="1417" w:type="dxa"/>
            <w:shd w:val="clear" w:color="auto" w:fill="auto"/>
            <w:vAlign w:val="center"/>
            <w:hideMark/>
          </w:tcPr>
          <w:p w14:paraId="5ACEC5DA" w14:textId="7E130B6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2020/6/30</w:t>
            </w:r>
          </w:p>
        </w:tc>
        <w:tc>
          <w:tcPr>
            <w:tcW w:w="1031" w:type="dxa"/>
            <w:shd w:val="clear" w:color="auto" w:fill="auto"/>
            <w:vAlign w:val="center"/>
            <w:hideMark/>
          </w:tcPr>
          <w:p w14:paraId="4989258B" w14:textId="5E56108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77.00</w:t>
            </w:r>
          </w:p>
        </w:tc>
      </w:tr>
      <w:tr w:rsidR="00A26CAB" w:rsidRPr="00A26CAB" w14:paraId="5CA4D7CC" w14:textId="77777777" w:rsidTr="00DD3394">
        <w:trPr>
          <w:trHeight w:val="600"/>
          <w:jc w:val="center"/>
        </w:trPr>
        <w:tc>
          <w:tcPr>
            <w:tcW w:w="755" w:type="dxa"/>
            <w:shd w:val="clear" w:color="auto" w:fill="auto"/>
            <w:noWrap/>
            <w:vAlign w:val="center"/>
            <w:hideMark/>
          </w:tcPr>
          <w:p w14:paraId="10621E5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26</w:t>
            </w:r>
          </w:p>
        </w:tc>
        <w:tc>
          <w:tcPr>
            <w:tcW w:w="851" w:type="dxa"/>
            <w:shd w:val="clear" w:color="auto" w:fill="auto"/>
            <w:vAlign w:val="center"/>
            <w:hideMark/>
          </w:tcPr>
          <w:p w14:paraId="1F318BC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ACB10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F2B-10-4</w:t>
            </w:r>
          </w:p>
        </w:tc>
        <w:tc>
          <w:tcPr>
            <w:tcW w:w="993" w:type="dxa"/>
            <w:shd w:val="clear" w:color="auto" w:fill="auto"/>
            <w:vAlign w:val="center"/>
            <w:hideMark/>
          </w:tcPr>
          <w:p w14:paraId="6B4210F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88</w:t>
            </w:r>
          </w:p>
        </w:tc>
        <w:tc>
          <w:tcPr>
            <w:tcW w:w="1275" w:type="dxa"/>
            <w:shd w:val="clear" w:color="auto" w:fill="auto"/>
            <w:vAlign w:val="center"/>
            <w:hideMark/>
          </w:tcPr>
          <w:p w14:paraId="6091DF1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728963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2014-9-14</w:t>
            </w:r>
          </w:p>
        </w:tc>
        <w:tc>
          <w:tcPr>
            <w:tcW w:w="1417" w:type="dxa"/>
            <w:shd w:val="clear" w:color="auto" w:fill="auto"/>
            <w:vAlign w:val="center"/>
            <w:hideMark/>
          </w:tcPr>
          <w:p w14:paraId="4B18083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7400C57A" w14:textId="60B1B55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64.00</w:t>
            </w:r>
          </w:p>
        </w:tc>
      </w:tr>
      <w:tr w:rsidR="00A26CAB" w:rsidRPr="00A26CAB" w14:paraId="24B7B89B" w14:textId="77777777" w:rsidTr="00DD3394">
        <w:trPr>
          <w:trHeight w:val="600"/>
          <w:jc w:val="center"/>
        </w:trPr>
        <w:tc>
          <w:tcPr>
            <w:tcW w:w="755" w:type="dxa"/>
            <w:shd w:val="clear" w:color="auto" w:fill="auto"/>
            <w:noWrap/>
            <w:vAlign w:val="center"/>
            <w:hideMark/>
          </w:tcPr>
          <w:p w14:paraId="3AF79E5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27</w:t>
            </w:r>
          </w:p>
        </w:tc>
        <w:tc>
          <w:tcPr>
            <w:tcW w:w="851" w:type="dxa"/>
            <w:shd w:val="clear" w:color="auto" w:fill="auto"/>
            <w:vAlign w:val="center"/>
            <w:hideMark/>
          </w:tcPr>
          <w:p w14:paraId="4881C19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34ECF6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F3A-16</w:t>
            </w:r>
          </w:p>
        </w:tc>
        <w:tc>
          <w:tcPr>
            <w:tcW w:w="993" w:type="dxa"/>
            <w:shd w:val="clear" w:color="auto" w:fill="auto"/>
            <w:vAlign w:val="center"/>
            <w:hideMark/>
          </w:tcPr>
          <w:p w14:paraId="01BB759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443</w:t>
            </w:r>
          </w:p>
        </w:tc>
        <w:tc>
          <w:tcPr>
            <w:tcW w:w="1275" w:type="dxa"/>
            <w:shd w:val="clear" w:color="auto" w:fill="auto"/>
            <w:vAlign w:val="center"/>
            <w:hideMark/>
          </w:tcPr>
          <w:p w14:paraId="0F9BBB3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469E2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2015-3-10</w:t>
            </w:r>
          </w:p>
        </w:tc>
        <w:tc>
          <w:tcPr>
            <w:tcW w:w="1417" w:type="dxa"/>
            <w:shd w:val="clear" w:color="auto" w:fill="auto"/>
            <w:vAlign w:val="center"/>
            <w:hideMark/>
          </w:tcPr>
          <w:p w14:paraId="4D2DED2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2020-3-9</w:t>
            </w:r>
          </w:p>
        </w:tc>
        <w:tc>
          <w:tcPr>
            <w:tcW w:w="1031" w:type="dxa"/>
            <w:shd w:val="clear" w:color="auto" w:fill="auto"/>
            <w:vAlign w:val="center"/>
            <w:hideMark/>
          </w:tcPr>
          <w:p w14:paraId="75F074A4" w14:textId="596131F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49.00</w:t>
            </w:r>
          </w:p>
        </w:tc>
      </w:tr>
      <w:tr w:rsidR="00A26CAB" w:rsidRPr="00A26CAB" w14:paraId="3301B65C" w14:textId="77777777" w:rsidTr="00DD3394">
        <w:trPr>
          <w:trHeight w:val="600"/>
          <w:jc w:val="center"/>
        </w:trPr>
        <w:tc>
          <w:tcPr>
            <w:tcW w:w="755" w:type="dxa"/>
            <w:shd w:val="clear" w:color="auto" w:fill="auto"/>
            <w:noWrap/>
            <w:vAlign w:val="center"/>
            <w:hideMark/>
          </w:tcPr>
          <w:p w14:paraId="3731E40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28</w:t>
            </w:r>
          </w:p>
        </w:tc>
        <w:tc>
          <w:tcPr>
            <w:tcW w:w="851" w:type="dxa"/>
            <w:shd w:val="clear" w:color="auto" w:fill="auto"/>
            <w:vAlign w:val="center"/>
            <w:hideMark/>
          </w:tcPr>
          <w:p w14:paraId="1006CD7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700458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F2B-03-1</w:t>
            </w:r>
          </w:p>
        </w:tc>
        <w:tc>
          <w:tcPr>
            <w:tcW w:w="993" w:type="dxa"/>
            <w:shd w:val="clear" w:color="auto" w:fill="auto"/>
            <w:vAlign w:val="center"/>
            <w:hideMark/>
          </w:tcPr>
          <w:p w14:paraId="71C4B27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w:t>
            </w:r>
          </w:p>
        </w:tc>
        <w:tc>
          <w:tcPr>
            <w:tcW w:w="1275" w:type="dxa"/>
            <w:shd w:val="clear" w:color="auto" w:fill="auto"/>
            <w:vAlign w:val="center"/>
            <w:hideMark/>
          </w:tcPr>
          <w:p w14:paraId="21FE87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AF425D" w14:textId="315F8039"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2014/12/6</w:t>
            </w:r>
          </w:p>
        </w:tc>
        <w:tc>
          <w:tcPr>
            <w:tcW w:w="1417" w:type="dxa"/>
            <w:shd w:val="clear" w:color="auto" w:fill="auto"/>
            <w:vAlign w:val="center"/>
            <w:hideMark/>
          </w:tcPr>
          <w:p w14:paraId="2A91C726" w14:textId="37C6CCB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3591BCB8" w14:textId="7E9C5A5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273F8E14" w14:textId="77777777" w:rsidTr="00DD3394">
        <w:trPr>
          <w:trHeight w:val="600"/>
          <w:jc w:val="center"/>
        </w:trPr>
        <w:tc>
          <w:tcPr>
            <w:tcW w:w="755" w:type="dxa"/>
            <w:shd w:val="clear" w:color="auto" w:fill="auto"/>
            <w:noWrap/>
            <w:vAlign w:val="center"/>
            <w:hideMark/>
          </w:tcPr>
          <w:p w14:paraId="63BDC74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29</w:t>
            </w:r>
          </w:p>
        </w:tc>
        <w:tc>
          <w:tcPr>
            <w:tcW w:w="851" w:type="dxa"/>
            <w:shd w:val="clear" w:color="auto" w:fill="auto"/>
            <w:vAlign w:val="center"/>
            <w:hideMark/>
          </w:tcPr>
          <w:p w14:paraId="0291EE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37DD8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F2B-12-1/3</w:t>
            </w:r>
          </w:p>
        </w:tc>
        <w:tc>
          <w:tcPr>
            <w:tcW w:w="993" w:type="dxa"/>
            <w:shd w:val="clear" w:color="auto" w:fill="auto"/>
            <w:vAlign w:val="center"/>
            <w:hideMark/>
          </w:tcPr>
          <w:p w14:paraId="7DF06A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0B246FE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FE674FF" w14:textId="263571DB"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2014/12/12</w:t>
            </w:r>
          </w:p>
        </w:tc>
        <w:tc>
          <w:tcPr>
            <w:tcW w:w="1417" w:type="dxa"/>
            <w:shd w:val="clear" w:color="auto" w:fill="auto"/>
            <w:vAlign w:val="center"/>
            <w:hideMark/>
          </w:tcPr>
          <w:p w14:paraId="17232053" w14:textId="6B5DB1A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2019/6/30</w:t>
            </w:r>
          </w:p>
        </w:tc>
        <w:tc>
          <w:tcPr>
            <w:tcW w:w="1031" w:type="dxa"/>
            <w:shd w:val="clear" w:color="auto" w:fill="auto"/>
            <w:vAlign w:val="center"/>
            <w:hideMark/>
          </w:tcPr>
          <w:p w14:paraId="399BC0C8" w14:textId="7DF5AB1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122.00</w:t>
            </w:r>
          </w:p>
        </w:tc>
      </w:tr>
      <w:tr w:rsidR="00A26CAB" w:rsidRPr="00A26CAB" w14:paraId="0D9767A0" w14:textId="77777777" w:rsidTr="00DD3394">
        <w:trPr>
          <w:trHeight w:val="600"/>
          <w:jc w:val="center"/>
        </w:trPr>
        <w:tc>
          <w:tcPr>
            <w:tcW w:w="755" w:type="dxa"/>
            <w:shd w:val="clear" w:color="auto" w:fill="auto"/>
            <w:noWrap/>
            <w:vAlign w:val="center"/>
            <w:hideMark/>
          </w:tcPr>
          <w:p w14:paraId="4C3A4B7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30</w:t>
            </w:r>
          </w:p>
        </w:tc>
        <w:tc>
          <w:tcPr>
            <w:tcW w:w="851" w:type="dxa"/>
            <w:shd w:val="clear" w:color="auto" w:fill="auto"/>
            <w:vAlign w:val="center"/>
            <w:hideMark/>
          </w:tcPr>
          <w:p w14:paraId="736CEE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A馆二层</w:t>
            </w:r>
          </w:p>
        </w:tc>
        <w:tc>
          <w:tcPr>
            <w:tcW w:w="1417" w:type="dxa"/>
            <w:shd w:val="clear" w:color="auto" w:fill="auto"/>
            <w:vAlign w:val="center"/>
            <w:hideMark/>
          </w:tcPr>
          <w:p w14:paraId="34F4D41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F2A整层</w:t>
            </w:r>
          </w:p>
        </w:tc>
        <w:tc>
          <w:tcPr>
            <w:tcW w:w="993" w:type="dxa"/>
            <w:shd w:val="clear" w:color="auto" w:fill="auto"/>
            <w:vAlign w:val="center"/>
            <w:hideMark/>
          </w:tcPr>
          <w:p w14:paraId="2F7A5EB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3221</w:t>
            </w:r>
          </w:p>
        </w:tc>
        <w:tc>
          <w:tcPr>
            <w:tcW w:w="1275" w:type="dxa"/>
            <w:shd w:val="clear" w:color="auto" w:fill="auto"/>
            <w:vAlign w:val="center"/>
            <w:hideMark/>
          </w:tcPr>
          <w:p w14:paraId="048F4CF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租赁-固定租金或者租赁-固定租金</w:t>
            </w:r>
            <w:r w:rsidRPr="00A26CAB">
              <w:rPr>
                <w:rFonts w:ascii="仿宋_GB2312" w:eastAsia="仿宋_GB2312" w:hAnsi="微软雅黑" w:cs="宋体" w:hint="eastAsia"/>
                <w:kern w:val="0"/>
                <w:sz w:val="24"/>
                <w:szCs w:val="24"/>
              </w:rPr>
              <w:lastRenderedPageBreak/>
              <w:t>抽成取高</w:t>
            </w:r>
          </w:p>
        </w:tc>
        <w:tc>
          <w:tcPr>
            <w:tcW w:w="1560" w:type="dxa"/>
            <w:shd w:val="clear" w:color="auto" w:fill="auto"/>
            <w:vAlign w:val="center"/>
            <w:hideMark/>
          </w:tcPr>
          <w:p w14:paraId="0888A7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2014-12-20</w:t>
            </w:r>
          </w:p>
        </w:tc>
        <w:tc>
          <w:tcPr>
            <w:tcW w:w="1417" w:type="dxa"/>
            <w:shd w:val="clear" w:color="auto" w:fill="auto"/>
            <w:vAlign w:val="center"/>
            <w:hideMark/>
          </w:tcPr>
          <w:p w14:paraId="7D8BD8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2027-1-19</w:t>
            </w:r>
          </w:p>
        </w:tc>
        <w:tc>
          <w:tcPr>
            <w:tcW w:w="1031" w:type="dxa"/>
            <w:shd w:val="clear" w:color="auto" w:fill="auto"/>
            <w:vAlign w:val="center"/>
            <w:hideMark/>
          </w:tcPr>
          <w:p w14:paraId="78FFEF97" w14:textId="1E291AA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8.41</w:t>
            </w:r>
          </w:p>
        </w:tc>
      </w:tr>
      <w:tr w:rsidR="00A26CAB" w:rsidRPr="00A26CAB" w14:paraId="74B63707" w14:textId="77777777" w:rsidTr="00DD3394">
        <w:trPr>
          <w:trHeight w:val="600"/>
          <w:jc w:val="center"/>
        </w:trPr>
        <w:tc>
          <w:tcPr>
            <w:tcW w:w="755" w:type="dxa"/>
            <w:shd w:val="clear" w:color="auto" w:fill="auto"/>
            <w:noWrap/>
            <w:vAlign w:val="center"/>
            <w:hideMark/>
          </w:tcPr>
          <w:p w14:paraId="046F0AA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31</w:t>
            </w:r>
          </w:p>
        </w:tc>
        <w:tc>
          <w:tcPr>
            <w:tcW w:w="851" w:type="dxa"/>
            <w:shd w:val="clear" w:color="auto" w:fill="auto"/>
            <w:vAlign w:val="center"/>
            <w:hideMark/>
          </w:tcPr>
          <w:p w14:paraId="32F8F5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13F5A0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F1A-03-2</w:t>
            </w:r>
          </w:p>
        </w:tc>
        <w:tc>
          <w:tcPr>
            <w:tcW w:w="993" w:type="dxa"/>
            <w:shd w:val="clear" w:color="auto" w:fill="auto"/>
            <w:vAlign w:val="center"/>
            <w:hideMark/>
          </w:tcPr>
          <w:p w14:paraId="510CC0E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30</w:t>
            </w:r>
          </w:p>
        </w:tc>
        <w:tc>
          <w:tcPr>
            <w:tcW w:w="1275" w:type="dxa"/>
            <w:shd w:val="clear" w:color="auto" w:fill="auto"/>
            <w:vAlign w:val="center"/>
            <w:hideMark/>
          </w:tcPr>
          <w:p w14:paraId="7150DFC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6A636FA" w14:textId="424F5358"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2015/1/5</w:t>
            </w:r>
          </w:p>
        </w:tc>
        <w:tc>
          <w:tcPr>
            <w:tcW w:w="1417" w:type="dxa"/>
            <w:shd w:val="clear" w:color="auto" w:fill="auto"/>
            <w:vAlign w:val="center"/>
            <w:hideMark/>
          </w:tcPr>
          <w:p w14:paraId="7197F28E" w14:textId="783D2CC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2018/12/31</w:t>
            </w:r>
          </w:p>
        </w:tc>
        <w:tc>
          <w:tcPr>
            <w:tcW w:w="1031" w:type="dxa"/>
            <w:shd w:val="clear" w:color="auto" w:fill="auto"/>
            <w:vAlign w:val="center"/>
            <w:hideMark/>
          </w:tcPr>
          <w:p w14:paraId="6D411457" w14:textId="1D3C8FA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88.21</w:t>
            </w:r>
          </w:p>
        </w:tc>
      </w:tr>
      <w:tr w:rsidR="00A26CAB" w:rsidRPr="00A26CAB" w14:paraId="01E3FCF3" w14:textId="77777777" w:rsidTr="00DD3394">
        <w:trPr>
          <w:trHeight w:val="600"/>
          <w:jc w:val="center"/>
        </w:trPr>
        <w:tc>
          <w:tcPr>
            <w:tcW w:w="755" w:type="dxa"/>
            <w:shd w:val="clear" w:color="auto" w:fill="auto"/>
            <w:noWrap/>
            <w:vAlign w:val="center"/>
            <w:hideMark/>
          </w:tcPr>
          <w:p w14:paraId="0D69F74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32</w:t>
            </w:r>
          </w:p>
        </w:tc>
        <w:tc>
          <w:tcPr>
            <w:tcW w:w="851" w:type="dxa"/>
            <w:shd w:val="clear" w:color="auto" w:fill="auto"/>
            <w:vAlign w:val="center"/>
            <w:hideMark/>
          </w:tcPr>
          <w:p w14:paraId="353F98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3CD84C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F1B-18</w:t>
            </w:r>
          </w:p>
        </w:tc>
        <w:tc>
          <w:tcPr>
            <w:tcW w:w="993" w:type="dxa"/>
            <w:shd w:val="clear" w:color="auto" w:fill="auto"/>
            <w:vAlign w:val="center"/>
            <w:hideMark/>
          </w:tcPr>
          <w:p w14:paraId="5E6B17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159</w:t>
            </w:r>
          </w:p>
        </w:tc>
        <w:tc>
          <w:tcPr>
            <w:tcW w:w="1275" w:type="dxa"/>
            <w:shd w:val="clear" w:color="auto" w:fill="auto"/>
            <w:vAlign w:val="center"/>
            <w:hideMark/>
          </w:tcPr>
          <w:p w14:paraId="4D75B5A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租赁-纯抽成</w:t>
            </w:r>
          </w:p>
        </w:tc>
        <w:tc>
          <w:tcPr>
            <w:tcW w:w="1560" w:type="dxa"/>
            <w:shd w:val="clear" w:color="auto" w:fill="auto"/>
            <w:vAlign w:val="center"/>
            <w:hideMark/>
          </w:tcPr>
          <w:p w14:paraId="37C6BC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2015-9-1</w:t>
            </w:r>
          </w:p>
        </w:tc>
        <w:tc>
          <w:tcPr>
            <w:tcW w:w="1417" w:type="dxa"/>
            <w:shd w:val="clear" w:color="auto" w:fill="auto"/>
            <w:vAlign w:val="center"/>
            <w:hideMark/>
          </w:tcPr>
          <w:p w14:paraId="5E451AD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2020-8-31</w:t>
            </w:r>
          </w:p>
        </w:tc>
        <w:tc>
          <w:tcPr>
            <w:tcW w:w="1031" w:type="dxa"/>
            <w:shd w:val="clear" w:color="auto" w:fill="auto"/>
            <w:vAlign w:val="center"/>
            <w:hideMark/>
          </w:tcPr>
          <w:p w14:paraId="1C22E626" w14:textId="375FA354"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109B5795" w14:textId="77777777" w:rsidTr="00DD3394">
        <w:trPr>
          <w:trHeight w:val="600"/>
          <w:jc w:val="center"/>
        </w:trPr>
        <w:tc>
          <w:tcPr>
            <w:tcW w:w="755" w:type="dxa"/>
            <w:shd w:val="clear" w:color="auto" w:fill="auto"/>
            <w:noWrap/>
            <w:vAlign w:val="center"/>
            <w:hideMark/>
          </w:tcPr>
          <w:p w14:paraId="226BB22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33</w:t>
            </w:r>
          </w:p>
        </w:tc>
        <w:tc>
          <w:tcPr>
            <w:tcW w:w="851" w:type="dxa"/>
            <w:shd w:val="clear" w:color="auto" w:fill="auto"/>
            <w:vAlign w:val="center"/>
            <w:hideMark/>
          </w:tcPr>
          <w:p w14:paraId="189E144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37DBD2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F1B-15</w:t>
            </w:r>
          </w:p>
        </w:tc>
        <w:tc>
          <w:tcPr>
            <w:tcW w:w="993" w:type="dxa"/>
            <w:shd w:val="clear" w:color="auto" w:fill="auto"/>
            <w:vAlign w:val="center"/>
            <w:hideMark/>
          </w:tcPr>
          <w:p w14:paraId="09CEE3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111</w:t>
            </w:r>
          </w:p>
        </w:tc>
        <w:tc>
          <w:tcPr>
            <w:tcW w:w="1275" w:type="dxa"/>
            <w:shd w:val="clear" w:color="auto" w:fill="auto"/>
            <w:vAlign w:val="center"/>
            <w:hideMark/>
          </w:tcPr>
          <w:p w14:paraId="60F5C20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4F214C73" w14:textId="3A04FCB2"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2015/7/26</w:t>
            </w:r>
          </w:p>
        </w:tc>
        <w:tc>
          <w:tcPr>
            <w:tcW w:w="1417" w:type="dxa"/>
            <w:shd w:val="clear" w:color="auto" w:fill="auto"/>
            <w:vAlign w:val="center"/>
            <w:hideMark/>
          </w:tcPr>
          <w:p w14:paraId="4B7EC3AC" w14:textId="6C5F02C4"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2019/4/30</w:t>
            </w:r>
          </w:p>
        </w:tc>
        <w:tc>
          <w:tcPr>
            <w:tcW w:w="1031" w:type="dxa"/>
            <w:shd w:val="clear" w:color="auto" w:fill="auto"/>
            <w:vAlign w:val="center"/>
            <w:hideMark/>
          </w:tcPr>
          <w:p w14:paraId="59258CE7" w14:textId="6B09A70D" w:rsidR="00A26CAB" w:rsidRPr="00A26CAB" w:rsidRDefault="00A26CAB" w:rsidP="00A26CAB">
            <w:pPr>
              <w:widowControl/>
              <w:jc w:val="center"/>
              <w:rPr>
                <w:rFonts w:ascii="仿宋_GB2312" w:eastAsia="仿宋_GB2312" w:hAnsi="微软雅黑" w:cs="宋体"/>
                <w:kern w:val="0"/>
                <w:sz w:val="24"/>
                <w:szCs w:val="24"/>
              </w:rPr>
            </w:pPr>
          </w:p>
        </w:tc>
      </w:tr>
      <w:tr w:rsidR="00A26CAB" w:rsidRPr="00A26CAB" w14:paraId="455126A6" w14:textId="77777777" w:rsidTr="00DD3394">
        <w:trPr>
          <w:trHeight w:val="600"/>
          <w:jc w:val="center"/>
        </w:trPr>
        <w:tc>
          <w:tcPr>
            <w:tcW w:w="755" w:type="dxa"/>
            <w:shd w:val="clear" w:color="auto" w:fill="auto"/>
            <w:noWrap/>
            <w:vAlign w:val="center"/>
            <w:hideMark/>
          </w:tcPr>
          <w:p w14:paraId="327BA4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34</w:t>
            </w:r>
          </w:p>
        </w:tc>
        <w:tc>
          <w:tcPr>
            <w:tcW w:w="851" w:type="dxa"/>
            <w:shd w:val="clear" w:color="auto" w:fill="auto"/>
            <w:vAlign w:val="center"/>
            <w:hideMark/>
          </w:tcPr>
          <w:p w14:paraId="4C64A29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4BBF68B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F4B-02-01/02</w:t>
            </w:r>
          </w:p>
        </w:tc>
        <w:tc>
          <w:tcPr>
            <w:tcW w:w="993" w:type="dxa"/>
            <w:shd w:val="clear" w:color="auto" w:fill="auto"/>
            <w:vAlign w:val="center"/>
            <w:hideMark/>
          </w:tcPr>
          <w:p w14:paraId="0921A5E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289</w:t>
            </w:r>
          </w:p>
        </w:tc>
        <w:tc>
          <w:tcPr>
            <w:tcW w:w="1275" w:type="dxa"/>
            <w:shd w:val="clear" w:color="auto" w:fill="auto"/>
            <w:vAlign w:val="center"/>
            <w:hideMark/>
          </w:tcPr>
          <w:p w14:paraId="6AE64BD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FF81E12" w14:textId="5236958A"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2015/10/6</w:t>
            </w:r>
          </w:p>
        </w:tc>
        <w:tc>
          <w:tcPr>
            <w:tcW w:w="1417" w:type="dxa"/>
            <w:shd w:val="clear" w:color="auto" w:fill="auto"/>
            <w:vAlign w:val="center"/>
            <w:hideMark/>
          </w:tcPr>
          <w:p w14:paraId="0CA65D67" w14:textId="1313A5A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2021/10/5</w:t>
            </w:r>
          </w:p>
        </w:tc>
        <w:tc>
          <w:tcPr>
            <w:tcW w:w="1031" w:type="dxa"/>
            <w:shd w:val="clear" w:color="auto" w:fill="auto"/>
            <w:vAlign w:val="center"/>
            <w:hideMark/>
          </w:tcPr>
          <w:p w14:paraId="6559E91F" w14:textId="6BC27AE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55.00</w:t>
            </w:r>
          </w:p>
        </w:tc>
      </w:tr>
      <w:tr w:rsidR="00A26CAB" w:rsidRPr="00A26CAB" w14:paraId="689C64E7" w14:textId="77777777" w:rsidTr="00DD3394">
        <w:trPr>
          <w:trHeight w:val="600"/>
          <w:jc w:val="center"/>
        </w:trPr>
        <w:tc>
          <w:tcPr>
            <w:tcW w:w="755" w:type="dxa"/>
            <w:shd w:val="clear" w:color="auto" w:fill="auto"/>
            <w:noWrap/>
            <w:vAlign w:val="center"/>
            <w:hideMark/>
          </w:tcPr>
          <w:p w14:paraId="554486B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35</w:t>
            </w:r>
          </w:p>
        </w:tc>
        <w:tc>
          <w:tcPr>
            <w:tcW w:w="851" w:type="dxa"/>
            <w:shd w:val="clear" w:color="auto" w:fill="auto"/>
            <w:vAlign w:val="center"/>
            <w:hideMark/>
          </w:tcPr>
          <w:p w14:paraId="40F1279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7E87E70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F4B-04</w:t>
            </w:r>
          </w:p>
        </w:tc>
        <w:tc>
          <w:tcPr>
            <w:tcW w:w="993" w:type="dxa"/>
            <w:shd w:val="clear" w:color="auto" w:fill="auto"/>
            <w:vAlign w:val="center"/>
            <w:hideMark/>
          </w:tcPr>
          <w:p w14:paraId="3EB5D87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958</w:t>
            </w:r>
          </w:p>
        </w:tc>
        <w:tc>
          <w:tcPr>
            <w:tcW w:w="1275" w:type="dxa"/>
            <w:shd w:val="clear" w:color="auto" w:fill="auto"/>
            <w:vAlign w:val="center"/>
            <w:hideMark/>
          </w:tcPr>
          <w:p w14:paraId="613E5BF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租赁-固定租金加抽成</w:t>
            </w:r>
          </w:p>
        </w:tc>
        <w:tc>
          <w:tcPr>
            <w:tcW w:w="1560" w:type="dxa"/>
            <w:shd w:val="clear" w:color="auto" w:fill="auto"/>
            <w:vAlign w:val="center"/>
            <w:hideMark/>
          </w:tcPr>
          <w:p w14:paraId="305B13E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2015-12-1</w:t>
            </w:r>
          </w:p>
        </w:tc>
        <w:tc>
          <w:tcPr>
            <w:tcW w:w="1417" w:type="dxa"/>
            <w:shd w:val="clear" w:color="auto" w:fill="auto"/>
            <w:vAlign w:val="center"/>
            <w:hideMark/>
          </w:tcPr>
          <w:p w14:paraId="31178AD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2020-11-30</w:t>
            </w:r>
          </w:p>
        </w:tc>
        <w:tc>
          <w:tcPr>
            <w:tcW w:w="1031" w:type="dxa"/>
            <w:shd w:val="clear" w:color="auto" w:fill="auto"/>
            <w:vAlign w:val="center"/>
            <w:hideMark/>
          </w:tcPr>
          <w:p w14:paraId="6F353E1A" w14:textId="4877E33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46.00</w:t>
            </w:r>
          </w:p>
        </w:tc>
      </w:tr>
      <w:tr w:rsidR="00A26CAB" w:rsidRPr="00A26CAB" w14:paraId="63B531D5" w14:textId="77777777" w:rsidTr="00DD3394">
        <w:trPr>
          <w:trHeight w:val="600"/>
          <w:jc w:val="center"/>
        </w:trPr>
        <w:tc>
          <w:tcPr>
            <w:tcW w:w="755" w:type="dxa"/>
            <w:shd w:val="clear" w:color="auto" w:fill="auto"/>
            <w:noWrap/>
            <w:vAlign w:val="center"/>
            <w:hideMark/>
          </w:tcPr>
          <w:p w14:paraId="52D7DCB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36</w:t>
            </w:r>
          </w:p>
        </w:tc>
        <w:tc>
          <w:tcPr>
            <w:tcW w:w="851" w:type="dxa"/>
            <w:shd w:val="clear" w:color="auto" w:fill="auto"/>
            <w:vAlign w:val="center"/>
            <w:hideMark/>
          </w:tcPr>
          <w:p w14:paraId="3E3A45E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5C993D7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SF1A-04</w:t>
            </w:r>
          </w:p>
        </w:tc>
        <w:tc>
          <w:tcPr>
            <w:tcW w:w="993" w:type="dxa"/>
            <w:shd w:val="clear" w:color="auto" w:fill="auto"/>
            <w:vAlign w:val="center"/>
            <w:hideMark/>
          </w:tcPr>
          <w:p w14:paraId="7DD8943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38</w:t>
            </w:r>
          </w:p>
        </w:tc>
        <w:tc>
          <w:tcPr>
            <w:tcW w:w="1275" w:type="dxa"/>
            <w:shd w:val="clear" w:color="auto" w:fill="auto"/>
            <w:vAlign w:val="center"/>
            <w:hideMark/>
          </w:tcPr>
          <w:p w14:paraId="78BAD77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2E920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2015-8-15</w:t>
            </w:r>
          </w:p>
        </w:tc>
        <w:tc>
          <w:tcPr>
            <w:tcW w:w="1417" w:type="dxa"/>
            <w:shd w:val="clear" w:color="auto" w:fill="auto"/>
            <w:vAlign w:val="center"/>
            <w:hideMark/>
          </w:tcPr>
          <w:p w14:paraId="3492110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2020-8-14</w:t>
            </w:r>
          </w:p>
        </w:tc>
        <w:tc>
          <w:tcPr>
            <w:tcW w:w="1031" w:type="dxa"/>
            <w:shd w:val="clear" w:color="auto" w:fill="auto"/>
            <w:vAlign w:val="center"/>
            <w:hideMark/>
          </w:tcPr>
          <w:p w14:paraId="62A4B4B3" w14:textId="0086B85A"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4F5CD241" w14:textId="77777777" w:rsidTr="00DD3394">
        <w:trPr>
          <w:trHeight w:val="600"/>
          <w:jc w:val="center"/>
        </w:trPr>
        <w:tc>
          <w:tcPr>
            <w:tcW w:w="755" w:type="dxa"/>
            <w:shd w:val="clear" w:color="auto" w:fill="auto"/>
            <w:noWrap/>
            <w:vAlign w:val="center"/>
            <w:hideMark/>
          </w:tcPr>
          <w:p w14:paraId="3945AD6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37</w:t>
            </w:r>
          </w:p>
        </w:tc>
        <w:tc>
          <w:tcPr>
            <w:tcW w:w="851" w:type="dxa"/>
            <w:shd w:val="clear" w:color="auto" w:fill="auto"/>
            <w:vAlign w:val="center"/>
            <w:hideMark/>
          </w:tcPr>
          <w:p w14:paraId="411AB11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3807D92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F1A-06-2</w:t>
            </w:r>
          </w:p>
        </w:tc>
        <w:tc>
          <w:tcPr>
            <w:tcW w:w="993" w:type="dxa"/>
            <w:shd w:val="clear" w:color="auto" w:fill="auto"/>
            <w:vAlign w:val="center"/>
            <w:hideMark/>
          </w:tcPr>
          <w:p w14:paraId="2022904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113</w:t>
            </w:r>
          </w:p>
        </w:tc>
        <w:tc>
          <w:tcPr>
            <w:tcW w:w="1275" w:type="dxa"/>
            <w:shd w:val="clear" w:color="auto" w:fill="auto"/>
            <w:vAlign w:val="center"/>
            <w:hideMark/>
          </w:tcPr>
          <w:p w14:paraId="690699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D3651E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2016-2-18</w:t>
            </w:r>
          </w:p>
        </w:tc>
        <w:tc>
          <w:tcPr>
            <w:tcW w:w="1417" w:type="dxa"/>
            <w:shd w:val="clear" w:color="auto" w:fill="auto"/>
            <w:vAlign w:val="center"/>
            <w:hideMark/>
          </w:tcPr>
          <w:p w14:paraId="67F047C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2021-2-17</w:t>
            </w:r>
          </w:p>
        </w:tc>
        <w:tc>
          <w:tcPr>
            <w:tcW w:w="1031" w:type="dxa"/>
            <w:shd w:val="clear" w:color="auto" w:fill="auto"/>
            <w:vAlign w:val="center"/>
            <w:hideMark/>
          </w:tcPr>
          <w:p w14:paraId="07FEA717" w14:textId="7BB1D00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76.00</w:t>
            </w:r>
          </w:p>
        </w:tc>
      </w:tr>
      <w:tr w:rsidR="00A26CAB" w:rsidRPr="00A26CAB" w14:paraId="39A5F1B7" w14:textId="77777777" w:rsidTr="00DD3394">
        <w:trPr>
          <w:trHeight w:val="600"/>
          <w:jc w:val="center"/>
        </w:trPr>
        <w:tc>
          <w:tcPr>
            <w:tcW w:w="755" w:type="dxa"/>
            <w:shd w:val="clear" w:color="auto" w:fill="auto"/>
            <w:noWrap/>
            <w:vAlign w:val="center"/>
            <w:hideMark/>
          </w:tcPr>
          <w:p w14:paraId="36FAEA9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38</w:t>
            </w:r>
          </w:p>
        </w:tc>
        <w:tc>
          <w:tcPr>
            <w:tcW w:w="851" w:type="dxa"/>
            <w:shd w:val="clear" w:color="auto" w:fill="auto"/>
            <w:vAlign w:val="center"/>
            <w:hideMark/>
          </w:tcPr>
          <w:p w14:paraId="5306A1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05CAB9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F2B-06-03</w:t>
            </w:r>
          </w:p>
        </w:tc>
        <w:tc>
          <w:tcPr>
            <w:tcW w:w="993" w:type="dxa"/>
            <w:shd w:val="clear" w:color="auto" w:fill="auto"/>
            <w:vAlign w:val="center"/>
            <w:hideMark/>
          </w:tcPr>
          <w:p w14:paraId="3E307B9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50</w:t>
            </w:r>
          </w:p>
        </w:tc>
        <w:tc>
          <w:tcPr>
            <w:tcW w:w="1275" w:type="dxa"/>
            <w:shd w:val="clear" w:color="auto" w:fill="auto"/>
            <w:vAlign w:val="center"/>
            <w:hideMark/>
          </w:tcPr>
          <w:p w14:paraId="6502AD6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2C3BFFB" w14:textId="71AF479D"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2016/4/13</w:t>
            </w:r>
          </w:p>
        </w:tc>
        <w:tc>
          <w:tcPr>
            <w:tcW w:w="1417" w:type="dxa"/>
            <w:shd w:val="clear" w:color="auto" w:fill="auto"/>
            <w:vAlign w:val="center"/>
            <w:hideMark/>
          </w:tcPr>
          <w:p w14:paraId="1AA8DF6C" w14:textId="6C5B4C9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2020/4/12</w:t>
            </w:r>
          </w:p>
        </w:tc>
        <w:tc>
          <w:tcPr>
            <w:tcW w:w="1031" w:type="dxa"/>
            <w:shd w:val="clear" w:color="auto" w:fill="auto"/>
            <w:vAlign w:val="center"/>
            <w:hideMark/>
          </w:tcPr>
          <w:p w14:paraId="5B8FE08A" w14:textId="3444F11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92.00</w:t>
            </w:r>
          </w:p>
        </w:tc>
      </w:tr>
      <w:tr w:rsidR="00A26CAB" w:rsidRPr="00A26CAB" w14:paraId="6EED470F" w14:textId="77777777" w:rsidTr="00DD3394">
        <w:trPr>
          <w:trHeight w:val="600"/>
          <w:jc w:val="center"/>
        </w:trPr>
        <w:tc>
          <w:tcPr>
            <w:tcW w:w="755" w:type="dxa"/>
            <w:shd w:val="clear" w:color="auto" w:fill="auto"/>
            <w:noWrap/>
            <w:vAlign w:val="center"/>
            <w:hideMark/>
          </w:tcPr>
          <w:p w14:paraId="2E36BC5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39</w:t>
            </w:r>
          </w:p>
        </w:tc>
        <w:tc>
          <w:tcPr>
            <w:tcW w:w="851" w:type="dxa"/>
            <w:shd w:val="clear" w:color="auto" w:fill="auto"/>
            <w:vAlign w:val="center"/>
            <w:hideMark/>
          </w:tcPr>
          <w:p w14:paraId="04E34A2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EA105D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F2B-08</w:t>
            </w:r>
          </w:p>
        </w:tc>
        <w:tc>
          <w:tcPr>
            <w:tcW w:w="993" w:type="dxa"/>
            <w:shd w:val="clear" w:color="auto" w:fill="auto"/>
            <w:vAlign w:val="center"/>
            <w:hideMark/>
          </w:tcPr>
          <w:p w14:paraId="22693DF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156</w:t>
            </w:r>
          </w:p>
        </w:tc>
        <w:tc>
          <w:tcPr>
            <w:tcW w:w="1275" w:type="dxa"/>
            <w:shd w:val="clear" w:color="auto" w:fill="auto"/>
            <w:vAlign w:val="center"/>
            <w:hideMark/>
          </w:tcPr>
          <w:p w14:paraId="3A7A8C5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A6793A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2016-5-17</w:t>
            </w:r>
          </w:p>
        </w:tc>
        <w:tc>
          <w:tcPr>
            <w:tcW w:w="1417" w:type="dxa"/>
            <w:shd w:val="clear" w:color="auto" w:fill="auto"/>
            <w:vAlign w:val="center"/>
            <w:hideMark/>
          </w:tcPr>
          <w:p w14:paraId="4297DBD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2019-5-16</w:t>
            </w:r>
          </w:p>
        </w:tc>
        <w:tc>
          <w:tcPr>
            <w:tcW w:w="1031" w:type="dxa"/>
            <w:shd w:val="clear" w:color="auto" w:fill="auto"/>
            <w:vAlign w:val="center"/>
            <w:hideMark/>
          </w:tcPr>
          <w:p w14:paraId="56D971BD" w14:textId="2590A383"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70.00</w:t>
            </w:r>
          </w:p>
        </w:tc>
      </w:tr>
      <w:tr w:rsidR="00A26CAB" w:rsidRPr="00A26CAB" w14:paraId="00DB2CF7" w14:textId="77777777" w:rsidTr="00DD3394">
        <w:trPr>
          <w:trHeight w:val="600"/>
          <w:jc w:val="center"/>
        </w:trPr>
        <w:tc>
          <w:tcPr>
            <w:tcW w:w="755" w:type="dxa"/>
            <w:shd w:val="clear" w:color="auto" w:fill="auto"/>
            <w:noWrap/>
            <w:vAlign w:val="center"/>
            <w:hideMark/>
          </w:tcPr>
          <w:p w14:paraId="1FCBFDC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40</w:t>
            </w:r>
          </w:p>
        </w:tc>
        <w:tc>
          <w:tcPr>
            <w:tcW w:w="851" w:type="dxa"/>
            <w:shd w:val="clear" w:color="auto" w:fill="auto"/>
            <w:vAlign w:val="center"/>
            <w:hideMark/>
          </w:tcPr>
          <w:p w14:paraId="6FD310A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0F32EFA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F3A-13</w:t>
            </w:r>
          </w:p>
        </w:tc>
        <w:tc>
          <w:tcPr>
            <w:tcW w:w="993" w:type="dxa"/>
            <w:shd w:val="clear" w:color="auto" w:fill="auto"/>
            <w:vAlign w:val="center"/>
            <w:hideMark/>
          </w:tcPr>
          <w:p w14:paraId="3021700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100</w:t>
            </w:r>
          </w:p>
        </w:tc>
        <w:tc>
          <w:tcPr>
            <w:tcW w:w="1275" w:type="dxa"/>
            <w:shd w:val="clear" w:color="auto" w:fill="auto"/>
            <w:vAlign w:val="center"/>
            <w:hideMark/>
          </w:tcPr>
          <w:p w14:paraId="0DD38E8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80F2CDB" w14:textId="7923DF74"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2016/5/15</w:t>
            </w:r>
          </w:p>
        </w:tc>
        <w:tc>
          <w:tcPr>
            <w:tcW w:w="1417" w:type="dxa"/>
            <w:shd w:val="clear" w:color="auto" w:fill="auto"/>
            <w:vAlign w:val="center"/>
            <w:hideMark/>
          </w:tcPr>
          <w:p w14:paraId="49388B4D" w14:textId="70404EB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2020/5/14</w:t>
            </w:r>
          </w:p>
        </w:tc>
        <w:tc>
          <w:tcPr>
            <w:tcW w:w="1031" w:type="dxa"/>
            <w:shd w:val="clear" w:color="auto" w:fill="auto"/>
            <w:vAlign w:val="center"/>
            <w:hideMark/>
          </w:tcPr>
          <w:p w14:paraId="1944D63A" w14:textId="2994D45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82.00</w:t>
            </w:r>
          </w:p>
        </w:tc>
      </w:tr>
      <w:tr w:rsidR="00A26CAB" w:rsidRPr="00A26CAB" w14:paraId="4978F0E7" w14:textId="77777777" w:rsidTr="00DD3394">
        <w:trPr>
          <w:trHeight w:val="600"/>
          <w:jc w:val="center"/>
        </w:trPr>
        <w:tc>
          <w:tcPr>
            <w:tcW w:w="755" w:type="dxa"/>
            <w:shd w:val="clear" w:color="auto" w:fill="auto"/>
            <w:noWrap/>
            <w:vAlign w:val="center"/>
            <w:hideMark/>
          </w:tcPr>
          <w:p w14:paraId="7358B48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41</w:t>
            </w:r>
          </w:p>
        </w:tc>
        <w:tc>
          <w:tcPr>
            <w:tcW w:w="851" w:type="dxa"/>
            <w:shd w:val="clear" w:color="auto" w:fill="auto"/>
            <w:vAlign w:val="center"/>
            <w:hideMark/>
          </w:tcPr>
          <w:p w14:paraId="2D13879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6145E00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F2B-14</w:t>
            </w:r>
          </w:p>
        </w:tc>
        <w:tc>
          <w:tcPr>
            <w:tcW w:w="993" w:type="dxa"/>
            <w:shd w:val="clear" w:color="auto" w:fill="auto"/>
            <w:vAlign w:val="center"/>
            <w:hideMark/>
          </w:tcPr>
          <w:p w14:paraId="50B1735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49</w:t>
            </w:r>
          </w:p>
        </w:tc>
        <w:tc>
          <w:tcPr>
            <w:tcW w:w="1275" w:type="dxa"/>
            <w:shd w:val="clear" w:color="auto" w:fill="auto"/>
            <w:vAlign w:val="center"/>
            <w:hideMark/>
          </w:tcPr>
          <w:p w14:paraId="42A3C7C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033BC9E" w14:textId="0866A2EC"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2016/5/12</w:t>
            </w:r>
          </w:p>
        </w:tc>
        <w:tc>
          <w:tcPr>
            <w:tcW w:w="1417" w:type="dxa"/>
            <w:shd w:val="clear" w:color="auto" w:fill="auto"/>
            <w:vAlign w:val="center"/>
            <w:hideMark/>
          </w:tcPr>
          <w:p w14:paraId="7BD7AA06" w14:textId="6484FC1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2020/5/11</w:t>
            </w:r>
          </w:p>
        </w:tc>
        <w:tc>
          <w:tcPr>
            <w:tcW w:w="1031" w:type="dxa"/>
            <w:shd w:val="clear" w:color="auto" w:fill="auto"/>
            <w:vAlign w:val="center"/>
            <w:hideMark/>
          </w:tcPr>
          <w:p w14:paraId="1BA2A3F7" w14:textId="02641AB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92.00</w:t>
            </w:r>
          </w:p>
        </w:tc>
      </w:tr>
      <w:tr w:rsidR="00A26CAB" w:rsidRPr="00A26CAB" w14:paraId="1789DDAC" w14:textId="77777777" w:rsidTr="00DD3394">
        <w:trPr>
          <w:trHeight w:val="600"/>
          <w:jc w:val="center"/>
        </w:trPr>
        <w:tc>
          <w:tcPr>
            <w:tcW w:w="755" w:type="dxa"/>
            <w:shd w:val="clear" w:color="auto" w:fill="auto"/>
            <w:noWrap/>
            <w:vAlign w:val="center"/>
            <w:hideMark/>
          </w:tcPr>
          <w:p w14:paraId="3FBEB44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w:t>
            </w:r>
          </w:p>
        </w:tc>
        <w:tc>
          <w:tcPr>
            <w:tcW w:w="851" w:type="dxa"/>
            <w:shd w:val="clear" w:color="auto" w:fill="auto"/>
            <w:vAlign w:val="center"/>
            <w:hideMark/>
          </w:tcPr>
          <w:p w14:paraId="1216998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080D91F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F1B-20</w:t>
            </w:r>
          </w:p>
        </w:tc>
        <w:tc>
          <w:tcPr>
            <w:tcW w:w="993" w:type="dxa"/>
            <w:shd w:val="clear" w:color="auto" w:fill="auto"/>
            <w:vAlign w:val="center"/>
            <w:hideMark/>
          </w:tcPr>
          <w:p w14:paraId="0BA4644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102</w:t>
            </w:r>
          </w:p>
        </w:tc>
        <w:tc>
          <w:tcPr>
            <w:tcW w:w="1275" w:type="dxa"/>
            <w:shd w:val="clear" w:color="auto" w:fill="auto"/>
            <w:vAlign w:val="center"/>
            <w:hideMark/>
          </w:tcPr>
          <w:p w14:paraId="3CA6D0B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6A160F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2016-6-24</w:t>
            </w:r>
          </w:p>
        </w:tc>
        <w:tc>
          <w:tcPr>
            <w:tcW w:w="1417" w:type="dxa"/>
            <w:shd w:val="clear" w:color="auto" w:fill="auto"/>
            <w:vAlign w:val="center"/>
            <w:hideMark/>
          </w:tcPr>
          <w:p w14:paraId="581263FC" w14:textId="5CC70B3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2018/11/24</w:t>
            </w:r>
          </w:p>
        </w:tc>
        <w:tc>
          <w:tcPr>
            <w:tcW w:w="1031" w:type="dxa"/>
            <w:shd w:val="clear" w:color="auto" w:fill="auto"/>
            <w:vAlign w:val="center"/>
            <w:hideMark/>
          </w:tcPr>
          <w:p w14:paraId="54929C7A" w14:textId="3DB8E79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152.00</w:t>
            </w:r>
          </w:p>
        </w:tc>
      </w:tr>
      <w:tr w:rsidR="00A26CAB" w:rsidRPr="00A26CAB" w14:paraId="02DC2FA2" w14:textId="77777777" w:rsidTr="00DD3394">
        <w:trPr>
          <w:trHeight w:val="600"/>
          <w:jc w:val="center"/>
        </w:trPr>
        <w:tc>
          <w:tcPr>
            <w:tcW w:w="755" w:type="dxa"/>
            <w:shd w:val="clear" w:color="auto" w:fill="auto"/>
            <w:noWrap/>
            <w:vAlign w:val="center"/>
            <w:hideMark/>
          </w:tcPr>
          <w:p w14:paraId="1F09D1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43</w:t>
            </w:r>
          </w:p>
        </w:tc>
        <w:tc>
          <w:tcPr>
            <w:tcW w:w="851" w:type="dxa"/>
            <w:shd w:val="clear" w:color="auto" w:fill="auto"/>
            <w:vAlign w:val="center"/>
            <w:hideMark/>
          </w:tcPr>
          <w:p w14:paraId="56C24F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776E245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F3A-25</w:t>
            </w:r>
          </w:p>
        </w:tc>
        <w:tc>
          <w:tcPr>
            <w:tcW w:w="993" w:type="dxa"/>
            <w:shd w:val="clear" w:color="auto" w:fill="auto"/>
            <w:vAlign w:val="center"/>
            <w:hideMark/>
          </w:tcPr>
          <w:p w14:paraId="5776428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w:t>
            </w:r>
          </w:p>
        </w:tc>
        <w:tc>
          <w:tcPr>
            <w:tcW w:w="1275" w:type="dxa"/>
            <w:shd w:val="clear" w:color="auto" w:fill="auto"/>
            <w:vAlign w:val="center"/>
            <w:hideMark/>
          </w:tcPr>
          <w:p w14:paraId="6EE406B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CE399F7" w14:textId="109859D0"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2016/6/16</w:t>
            </w:r>
          </w:p>
        </w:tc>
        <w:tc>
          <w:tcPr>
            <w:tcW w:w="1417" w:type="dxa"/>
            <w:shd w:val="clear" w:color="auto" w:fill="auto"/>
            <w:vAlign w:val="center"/>
            <w:hideMark/>
          </w:tcPr>
          <w:p w14:paraId="029664C9" w14:textId="3FBA2BF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2019/6/15</w:t>
            </w:r>
          </w:p>
        </w:tc>
        <w:tc>
          <w:tcPr>
            <w:tcW w:w="1031" w:type="dxa"/>
            <w:shd w:val="clear" w:color="auto" w:fill="auto"/>
            <w:vAlign w:val="center"/>
            <w:hideMark/>
          </w:tcPr>
          <w:p w14:paraId="5EA53481" w14:textId="2F0A45C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92.00</w:t>
            </w:r>
          </w:p>
        </w:tc>
      </w:tr>
      <w:tr w:rsidR="00A26CAB" w:rsidRPr="00A26CAB" w14:paraId="0A1EA96E" w14:textId="77777777" w:rsidTr="00DD3394">
        <w:trPr>
          <w:trHeight w:val="600"/>
          <w:jc w:val="center"/>
        </w:trPr>
        <w:tc>
          <w:tcPr>
            <w:tcW w:w="755" w:type="dxa"/>
            <w:shd w:val="clear" w:color="auto" w:fill="auto"/>
            <w:noWrap/>
            <w:vAlign w:val="center"/>
            <w:hideMark/>
          </w:tcPr>
          <w:p w14:paraId="541BFA2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44</w:t>
            </w:r>
          </w:p>
        </w:tc>
        <w:tc>
          <w:tcPr>
            <w:tcW w:w="851" w:type="dxa"/>
            <w:shd w:val="clear" w:color="auto" w:fill="auto"/>
            <w:vAlign w:val="center"/>
            <w:hideMark/>
          </w:tcPr>
          <w:p w14:paraId="5058424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4F43AD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SF1B-05</w:t>
            </w:r>
          </w:p>
        </w:tc>
        <w:tc>
          <w:tcPr>
            <w:tcW w:w="993" w:type="dxa"/>
            <w:shd w:val="clear" w:color="auto" w:fill="auto"/>
            <w:vAlign w:val="center"/>
            <w:hideMark/>
          </w:tcPr>
          <w:p w14:paraId="088162A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59</w:t>
            </w:r>
          </w:p>
        </w:tc>
        <w:tc>
          <w:tcPr>
            <w:tcW w:w="1275" w:type="dxa"/>
            <w:shd w:val="clear" w:color="auto" w:fill="auto"/>
            <w:vAlign w:val="center"/>
            <w:hideMark/>
          </w:tcPr>
          <w:p w14:paraId="66B19A3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67741F8" w14:textId="058439E7"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2016/7/13</w:t>
            </w:r>
          </w:p>
        </w:tc>
        <w:tc>
          <w:tcPr>
            <w:tcW w:w="1417" w:type="dxa"/>
            <w:shd w:val="clear" w:color="auto" w:fill="auto"/>
            <w:vAlign w:val="center"/>
            <w:hideMark/>
          </w:tcPr>
          <w:p w14:paraId="682AB430" w14:textId="3CADF503"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2020/7/12</w:t>
            </w:r>
          </w:p>
        </w:tc>
        <w:tc>
          <w:tcPr>
            <w:tcW w:w="1031" w:type="dxa"/>
            <w:shd w:val="clear" w:color="auto" w:fill="auto"/>
            <w:vAlign w:val="center"/>
            <w:hideMark/>
          </w:tcPr>
          <w:p w14:paraId="494F8142" w14:textId="6B7580F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150.00</w:t>
            </w:r>
          </w:p>
        </w:tc>
      </w:tr>
      <w:tr w:rsidR="00A26CAB" w:rsidRPr="00A26CAB" w14:paraId="308A0857" w14:textId="77777777" w:rsidTr="00DD3394">
        <w:trPr>
          <w:trHeight w:val="600"/>
          <w:jc w:val="center"/>
        </w:trPr>
        <w:tc>
          <w:tcPr>
            <w:tcW w:w="755" w:type="dxa"/>
            <w:shd w:val="clear" w:color="auto" w:fill="auto"/>
            <w:noWrap/>
            <w:vAlign w:val="center"/>
            <w:hideMark/>
          </w:tcPr>
          <w:p w14:paraId="55569C6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45</w:t>
            </w:r>
          </w:p>
        </w:tc>
        <w:tc>
          <w:tcPr>
            <w:tcW w:w="851" w:type="dxa"/>
            <w:shd w:val="clear" w:color="auto" w:fill="auto"/>
            <w:vAlign w:val="center"/>
            <w:hideMark/>
          </w:tcPr>
          <w:p w14:paraId="76BA10A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5B1DA13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F2B-07-01</w:t>
            </w:r>
          </w:p>
        </w:tc>
        <w:tc>
          <w:tcPr>
            <w:tcW w:w="993" w:type="dxa"/>
            <w:shd w:val="clear" w:color="auto" w:fill="auto"/>
            <w:vAlign w:val="center"/>
            <w:hideMark/>
          </w:tcPr>
          <w:p w14:paraId="1ABED7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w:t>
            </w:r>
          </w:p>
        </w:tc>
        <w:tc>
          <w:tcPr>
            <w:tcW w:w="1275" w:type="dxa"/>
            <w:shd w:val="clear" w:color="auto" w:fill="auto"/>
            <w:vAlign w:val="center"/>
            <w:hideMark/>
          </w:tcPr>
          <w:p w14:paraId="26589B1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043BEAB" w14:textId="7EA8949A"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2016/8/1</w:t>
            </w:r>
          </w:p>
        </w:tc>
        <w:tc>
          <w:tcPr>
            <w:tcW w:w="1417" w:type="dxa"/>
            <w:shd w:val="clear" w:color="auto" w:fill="auto"/>
            <w:vAlign w:val="center"/>
            <w:hideMark/>
          </w:tcPr>
          <w:p w14:paraId="31F667C2" w14:textId="2459DC6C"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2019/7/31</w:t>
            </w:r>
          </w:p>
        </w:tc>
        <w:tc>
          <w:tcPr>
            <w:tcW w:w="1031" w:type="dxa"/>
            <w:shd w:val="clear" w:color="auto" w:fill="auto"/>
            <w:vAlign w:val="center"/>
            <w:hideMark/>
          </w:tcPr>
          <w:p w14:paraId="54F75BCF" w14:textId="02E36F6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150.00</w:t>
            </w:r>
          </w:p>
        </w:tc>
      </w:tr>
      <w:tr w:rsidR="00A26CAB" w:rsidRPr="00A26CAB" w14:paraId="6D18DA93" w14:textId="77777777" w:rsidTr="00DD3394">
        <w:trPr>
          <w:trHeight w:val="600"/>
          <w:jc w:val="center"/>
        </w:trPr>
        <w:tc>
          <w:tcPr>
            <w:tcW w:w="755" w:type="dxa"/>
            <w:shd w:val="clear" w:color="auto" w:fill="auto"/>
            <w:noWrap/>
            <w:vAlign w:val="center"/>
            <w:hideMark/>
          </w:tcPr>
          <w:p w14:paraId="3A6EB9E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w:t>
            </w:r>
          </w:p>
        </w:tc>
        <w:tc>
          <w:tcPr>
            <w:tcW w:w="851" w:type="dxa"/>
            <w:shd w:val="clear" w:color="auto" w:fill="auto"/>
            <w:vAlign w:val="center"/>
            <w:hideMark/>
          </w:tcPr>
          <w:p w14:paraId="44DF045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3AB6A8F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F4A-05</w:t>
            </w:r>
          </w:p>
        </w:tc>
        <w:tc>
          <w:tcPr>
            <w:tcW w:w="993" w:type="dxa"/>
            <w:shd w:val="clear" w:color="auto" w:fill="auto"/>
            <w:vAlign w:val="center"/>
            <w:hideMark/>
          </w:tcPr>
          <w:p w14:paraId="0C7CF56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850</w:t>
            </w:r>
          </w:p>
        </w:tc>
        <w:tc>
          <w:tcPr>
            <w:tcW w:w="1275" w:type="dxa"/>
            <w:shd w:val="clear" w:color="auto" w:fill="auto"/>
            <w:vAlign w:val="center"/>
            <w:hideMark/>
          </w:tcPr>
          <w:p w14:paraId="30DE68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F58DD6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2017-10-1</w:t>
            </w:r>
          </w:p>
        </w:tc>
        <w:tc>
          <w:tcPr>
            <w:tcW w:w="1417" w:type="dxa"/>
            <w:shd w:val="clear" w:color="auto" w:fill="auto"/>
            <w:vAlign w:val="center"/>
            <w:hideMark/>
          </w:tcPr>
          <w:p w14:paraId="6F33E23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2023-9-30</w:t>
            </w:r>
          </w:p>
        </w:tc>
        <w:tc>
          <w:tcPr>
            <w:tcW w:w="1031" w:type="dxa"/>
            <w:shd w:val="clear" w:color="auto" w:fill="auto"/>
            <w:vAlign w:val="center"/>
            <w:hideMark/>
          </w:tcPr>
          <w:p w14:paraId="347AFBC1" w14:textId="76E89CC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61.00</w:t>
            </w:r>
          </w:p>
        </w:tc>
      </w:tr>
      <w:tr w:rsidR="00A26CAB" w:rsidRPr="00A26CAB" w14:paraId="1C8212C1" w14:textId="77777777" w:rsidTr="00DD3394">
        <w:trPr>
          <w:trHeight w:val="600"/>
          <w:jc w:val="center"/>
        </w:trPr>
        <w:tc>
          <w:tcPr>
            <w:tcW w:w="755" w:type="dxa"/>
            <w:shd w:val="clear" w:color="auto" w:fill="auto"/>
            <w:noWrap/>
            <w:vAlign w:val="center"/>
            <w:hideMark/>
          </w:tcPr>
          <w:p w14:paraId="6D8633D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47</w:t>
            </w:r>
          </w:p>
        </w:tc>
        <w:tc>
          <w:tcPr>
            <w:tcW w:w="851" w:type="dxa"/>
            <w:shd w:val="clear" w:color="auto" w:fill="auto"/>
            <w:vAlign w:val="center"/>
            <w:hideMark/>
          </w:tcPr>
          <w:p w14:paraId="507F6B1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433C1CC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F4A-01</w:t>
            </w:r>
          </w:p>
        </w:tc>
        <w:tc>
          <w:tcPr>
            <w:tcW w:w="993" w:type="dxa"/>
            <w:shd w:val="clear" w:color="auto" w:fill="auto"/>
            <w:vAlign w:val="center"/>
            <w:hideMark/>
          </w:tcPr>
          <w:p w14:paraId="742A07A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1015.9</w:t>
            </w:r>
          </w:p>
        </w:tc>
        <w:tc>
          <w:tcPr>
            <w:tcW w:w="1275" w:type="dxa"/>
            <w:shd w:val="clear" w:color="auto" w:fill="auto"/>
            <w:vAlign w:val="center"/>
            <w:hideMark/>
          </w:tcPr>
          <w:p w14:paraId="0B74F6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112FCB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2018-1-1</w:t>
            </w:r>
          </w:p>
        </w:tc>
        <w:tc>
          <w:tcPr>
            <w:tcW w:w="1417" w:type="dxa"/>
            <w:shd w:val="clear" w:color="auto" w:fill="auto"/>
            <w:vAlign w:val="center"/>
            <w:hideMark/>
          </w:tcPr>
          <w:p w14:paraId="7076098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2027-12-31</w:t>
            </w:r>
          </w:p>
        </w:tc>
        <w:tc>
          <w:tcPr>
            <w:tcW w:w="1031" w:type="dxa"/>
            <w:shd w:val="clear" w:color="auto" w:fill="auto"/>
            <w:vAlign w:val="center"/>
            <w:hideMark/>
          </w:tcPr>
          <w:p w14:paraId="7B58E625" w14:textId="7B5F33E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60.38</w:t>
            </w:r>
          </w:p>
        </w:tc>
      </w:tr>
      <w:tr w:rsidR="00A26CAB" w:rsidRPr="00A26CAB" w14:paraId="69813EF3" w14:textId="77777777" w:rsidTr="00DD3394">
        <w:trPr>
          <w:trHeight w:val="600"/>
          <w:jc w:val="center"/>
        </w:trPr>
        <w:tc>
          <w:tcPr>
            <w:tcW w:w="755" w:type="dxa"/>
            <w:shd w:val="clear" w:color="auto" w:fill="auto"/>
            <w:noWrap/>
            <w:vAlign w:val="center"/>
            <w:hideMark/>
          </w:tcPr>
          <w:p w14:paraId="45162C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48</w:t>
            </w:r>
          </w:p>
        </w:tc>
        <w:tc>
          <w:tcPr>
            <w:tcW w:w="851" w:type="dxa"/>
            <w:shd w:val="clear" w:color="auto" w:fill="auto"/>
            <w:vAlign w:val="center"/>
            <w:hideMark/>
          </w:tcPr>
          <w:p w14:paraId="7EB9525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26993B1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F4B-01</w:t>
            </w:r>
          </w:p>
        </w:tc>
        <w:tc>
          <w:tcPr>
            <w:tcW w:w="993" w:type="dxa"/>
            <w:shd w:val="clear" w:color="auto" w:fill="auto"/>
            <w:vAlign w:val="center"/>
            <w:hideMark/>
          </w:tcPr>
          <w:p w14:paraId="5F7B8B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33</w:t>
            </w:r>
          </w:p>
        </w:tc>
        <w:tc>
          <w:tcPr>
            <w:tcW w:w="1275" w:type="dxa"/>
            <w:shd w:val="clear" w:color="auto" w:fill="auto"/>
            <w:vAlign w:val="center"/>
            <w:hideMark/>
          </w:tcPr>
          <w:p w14:paraId="21AC8A9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34E37F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2017-6-20</w:t>
            </w:r>
          </w:p>
        </w:tc>
        <w:tc>
          <w:tcPr>
            <w:tcW w:w="1417" w:type="dxa"/>
            <w:shd w:val="clear" w:color="auto" w:fill="auto"/>
            <w:vAlign w:val="center"/>
            <w:hideMark/>
          </w:tcPr>
          <w:p w14:paraId="1AC51E6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2020-6-19</w:t>
            </w:r>
          </w:p>
        </w:tc>
        <w:tc>
          <w:tcPr>
            <w:tcW w:w="1031" w:type="dxa"/>
            <w:shd w:val="clear" w:color="auto" w:fill="auto"/>
            <w:vAlign w:val="center"/>
            <w:hideMark/>
          </w:tcPr>
          <w:p w14:paraId="172B0C3D" w14:textId="600D197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5A059DCA" w14:textId="77777777" w:rsidTr="00DD3394">
        <w:trPr>
          <w:trHeight w:val="600"/>
          <w:jc w:val="center"/>
        </w:trPr>
        <w:tc>
          <w:tcPr>
            <w:tcW w:w="755" w:type="dxa"/>
            <w:shd w:val="clear" w:color="auto" w:fill="auto"/>
            <w:noWrap/>
            <w:vAlign w:val="center"/>
            <w:hideMark/>
          </w:tcPr>
          <w:p w14:paraId="1E58D2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49</w:t>
            </w:r>
          </w:p>
        </w:tc>
        <w:tc>
          <w:tcPr>
            <w:tcW w:w="851" w:type="dxa"/>
            <w:shd w:val="clear" w:color="auto" w:fill="auto"/>
            <w:vAlign w:val="center"/>
            <w:hideMark/>
          </w:tcPr>
          <w:p w14:paraId="508AE45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7B66E46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SF1A-01/F1A-01</w:t>
            </w:r>
          </w:p>
        </w:tc>
        <w:tc>
          <w:tcPr>
            <w:tcW w:w="993" w:type="dxa"/>
            <w:shd w:val="clear" w:color="auto" w:fill="auto"/>
            <w:vAlign w:val="center"/>
            <w:hideMark/>
          </w:tcPr>
          <w:p w14:paraId="3555147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210</w:t>
            </w:r>
          </w:p>
        </w:tc>
        <w:tc>
          <w:tcPr>
            <w:tcW w:w="1275" w:type="dxa"/>
            <w:shd w:val="clear" w:color="auto" w:fill="auto"/>
            <w:vAlign w:val="center"/>
            <w:hideMark/>
          </w:tcPr>
          <w:p w14:paraId="1BFFEDE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noWrap/>
            <w:vAlign w:val="center"/>
            <w:hideMark/>
          </w:tcPr>
          <w:p w14:paraId="44579A3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2017-8-15</w:t>
            </w:r>
          </w:p>
        </w:tc>
        <w:tc>
          <w:tcPr>
            <w:tcW w:w="1417" w:type="dxa"/>
            <w:shd w:val="clear" w:color="auto" w:fill="auto"/>
            <w:noWrap/>
            <w:vAlign w:val="center"/>
            <w:hideMark/>
          </w:tcPr>
          <w:p w14:paraId="6FC489F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2023-8-14</w:t>
            </w:r>
          </w:p>
        </w:tc>
        <w:tc>
          <w:tcPr>
            <w:tcW w:w="1031" w:type="dxa"/>
            <w:shd w:val="clear" w:color="auto" w:fill="auto"/>
            <w:vAlign w:val="center"/>
            <w:hideMark/>
          </w:tcPr>
          <w:p w14:paraId="61ECF1D0" w14:textId="22172FD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106.00</w:t>
            </w:r>
          </w:p>
        </w:tc>
      </w:tr>
      <w:tr w:rsidR="00A26CAB" w:rsidRPr="00A26CAB" w14:paraId="37D16B87" w14:textId="77777777" w:rsidTr="00DD3394">
        <w:trPr>
          <w:trHeight w:val="600"/>
          <w:jc w:val="center"/>
        </w:trPr>
        <w:tc>
          <w:tcPr>
            <w:tcW w:w="755" w:type="dxa"/>
            <w:shd w:val="clear" w:color="auto" w:fill="auto"/>
            <w:noWrap/>
            <w:vAlign w:val="center"/>
            <w:hideMark/>
          </w:tcPr>
          <w:p w14:paraId="2483376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50</w:t>
            </w:r>
          </w:p>
        </w:tc>
        <w:tc>
          <w:tcPr>
            <w:tcW w:w="851" w:type="dxa"/>
            <w:shd w:val="clear" w:color="auto" w:fill="auto"/>
            <w:vAlign w:val="center"/>
            <w:hideMark/>
          </w:tcPr>
          <w:p w14:paraId="58F26A2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66DE2E6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F1A-06</w:t>
            </w:r>
          </w:p>
        </w:tc>
        <w:tc>
          <w:tcPr>
            <w:tcW w:w="993" w:type="dxa"/>
            <w:shd w:val="clear" w:color="auto" w:fill="auto"/>
            <w:vAlign w:val="center"/>
            <w:hideMark/>
          </w:tcPr>
          <w:p w14:paraId="74A825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410</w:t>
            </w:r>
          </w:p>
        </w:tc>
        <w:tc>
          <w:tcPr>
            <w:tcW w:w="1275" w:type="dxa"/>
            <w:shd w:val="clear" w:color="auto" w:fill="auto"/>
            <w:vAlign w:val="center"/>
            <w:hideMark/>
          </w:tcPr>
          <w:p w14:paraId="71C1DC2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35271BE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2017-8-21</w:t>
            </w:r>
          </w:p>
        </w:tc>
        <w:tc>
          <w:tcPr>
            <w:tcW w:w="1417" w:type="dxa"/>
            <w:shd w:val="clear" w:color="auto" w:fill="auto"/>
            <w:vAlign w:val="center"/>
            <w:hideMark/>
          </w:tcPr>
          <w:p w14:paraId="386764F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2021-8-20</w:t>
            </w:r>
          </w:p>
        </w:tc>
        <w:tc>
          <w:tcPr>
            <w:tcW w:w="1031" w:type="dxa"/>
            <w:shd w:val="clear" w:color="auto" w:fill="auto"/>
            <w:vAlign w:val="center"/>
            <w:hideMark/>
          </w:tcPr>
          <w:p w14:paraId="7199E41F" w14:textId="0F199513"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100.00</w:t>
            </w:r>
          </w:p>
        </w:tc>
      </w:tr>
      <w:tr w:rsidR="00A26CAB" w:rsidRPr="00A26CAB" w14:paraId="2A8CA128" w14:textId="77777777" w:rsidTr="00DD3394">
        <w:trPr>
          <w:trHeight w:val="600"/>
          <w:jc w:val="center"/>
        </w:trPr>
        <w:tc>
          <w:tcPr>
            <w:tcW w:w="755" w:type="dxa"/>
            <w:shd w:val="clear" w:color="auto" w:fill="auto"/>
            <w:noWrap/>
            <w:vAlign w:val="center"/>
            <w:hideMark/>
          </w:tcPr>
          <w:p w14:paraId="7816F40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51</w:t>
            </w:r>
          </w:p>
        </w:tc>
        <w:tc>
          <w:tcPr>
            <w:tcW w:w="851" w:type="dxa"/>
            <w:shd w:val="clear" w:color="auto" w:fill="auto"/>
            <w:vAlign w:val="center"/>
            <w:hideMark/>
          </w:tcPr>
          <w:p w14:paraId="239CB6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E12B7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F2B-04</w:t>
            </w:r>
          </w:p>
        </w:tc>
        <w:tc>
          <w:tcPr>
            <w:tcW w:w="993" w:type="dxa"/>
            <w:shd w:val="clear" w:color="auto" w:fill="auto"/>
            <w:vAlign w:val="center"/>
            <w:hideMark/>
          </w:tcPr>
          <w:p w14:paraId="3F072F6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11B306F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C1E3B0C" w14:textId="681BFFE6" w:rsidR="00A26CAB" w:rsidRPr="00A26CAB" w:rsidRDefault="00A26CAB" w:rsidP="00A26CAB">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2017/8/25</w:t>
            </w:r>
          </w:p>
        </w:tc>
        <w:tc>
          <w:tcPr>
            <w:tcW w:w="1417" w:type="dxa"/>
            <w:shd w:val="clear" w:color="auto" w:fill="auto"/>
            <w:vAlign w:val="center"/>
            <w:hideMark/>
          </w:tcPr>
          <w:p w14:paraId="4ECBF9A0" w14:textId="153503C2"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2019/8/24</w:t>
            </w:r>
          </w:p>
        </w:tc>
        <w:tc>
          <w:tcPr>
            <w:tcW w:w="1031" w:type="dxa"/>
            <w:shd w:val="clear" w:color="auto" w:fill="auto"/>
            <w:vAlign w:val="center"/>
            <w:hideMark/>
          </w:tcPr>
          <w:p w14:paraId="023446CC" w14:textId="2A18977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107.00</w:t>
            </w:r>
          </w:p>
        </w:tc>
      </w:tr>
      <w:tr w:rsidR="00A26CAB" w:rsidRPr="00A26CAB" w14:paraId="3BF2FA30" w14:textId="77777777" w:rsidTr="00DD3394">
        <w:trPr>
          <w:trHeight w:val="600"/>
          <w:jc w:val="center"/>
        </w:trPr>
        <w:tc>
          <w:tcPr>
            <w:tcW w:w="755" w:type="dxa"/>
            <w:shd w:val="clear" w:color="auto" w:fill="auto"/>
            <w:noWrap/>
            <w:vAlign w:val="center"/>
            <w:hideMark/>
          </w:tcPr>
          <w:p w14:paraId="700F32F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52</w:t>
            </w:r>
          </w:p>
        </w:tc>
        <w:tc>
          <w:tcPr>
            <w:tcW w:w="851" w:type="dxa"/>
            <w:shd w:val="clear" w:color="auto" w:fill="auto"/>
            <w:vAlign w:val="center"/>
            <w:hideMark/>
          </w:tcPr>
          <w:p w14:paraId="1223A18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A馆四层</w:t>
            </w:r>
          </w:p>
        </w:tc>
        <w:tc>
          <w:tcPr>
            <w:tcW w:w="1417" w:type="dxa"/>
            <w:shd w:val="clear" w:color="auto" w:fill="auto"/>
            <w:vAlign w:val="center"/>
            <w:hideMark/>
          </w:tcPr>
          <w:p w14:paraId="7BF9541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F4A-05-1</w:t>
            </w:r>
          </w:p>
        </w:tc>
        <w:tc>
          <w:tcPr>
            <w:tcW w:w="993" w:type="dxa"/>
            <w:shd w:val="clear" w:color="auto" w:fill="auto"/>
            <w:vAlign w:val="center"/>
            <w:hideMark/>
          </w:tcPr>
          <w:p w14:paraId="271C0D9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41</w:t>
            </w:r>
          </w:p>
        </w:tc>
        <w:tc>
          <w:tcPr>
            <w:tcW w:w="1275" w:type="dxa"/>
            <w:shd w:val="clear" w:color="auto" w:fill="auto"/>
            <w:vAlign w:val="center"/>
            <w:hideMark/>
          </w:tcPr>
          <w:p w14:paraId="7A41161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DF8725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2017-10-10</w:t>
            </w:r>
          </w:p>
        </w:tc>
        <w:tc>
          <w:tcPr>
            <w:tcW w:w="1417" w:type="dxa"/>
            <w:shd w:val="clear" w:color="auto" w:fill="auto"/>
            <w:vAlign w:val="center"/>
            <w:hideMark/>
          </w:tcPr>
          <w:p w14:paraId="2F46C69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2019-10-9</w:t>
            </w:r>
          </w:p>
        </w:tc>
        <w:tc>
          <w:tcPr>
            <w:tcW w:w="1031" w:type="dxa"/>
            <w:shd w:val="clear" w:color="auto" w:fill="auto"/>
            <w:vAlign w:val="center"/>
            <w:hideMark/>
          </w:tcPr>
          <w:p w14:paraId="493CC8DF" w14:textId="5784531A"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182.50</w:t>
            </w:r>
          </w:p>
        </w:tc>
      </w:tr>
      <w:tr w:rsidR="00A26CAB" w:rsidRPr="00A26CAB" w14:paraId="752457E5" w14:textId="77777777" w:rsidTr="00DD3394">
        <w:trPr>
          <w:trHeight w:val="600"/>
          <w:jc w:val="center"/>
        </w:trPr>
        <w:tc>
          <w:tcPr>
            <w:tcW w:w="755" w:type="dxa"/>
            <w:shd w:val="clear" w:color="auto" w:fill="auto"/>
            <w:noWrap/>
            <w:vAlign w:val="center"/>
            <w:hideMark/>
          </w:tcPr>
          <w:p w14:paraId="7374E1D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53</w:t>
            </w:r>
          </w:p>
        </w:tc>
        <w:tc>
          <w:tcPr>
            <w:tcW w:w="851" w:type="dxa"/>
            <w:shd w:val="clear" w:color="auto" w:fill="auto"/>
            <w:vAlign w:val="center"/>
            <w:hideMark/>
          </w:tcPr>
          <w:p w14:paraId="6609169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05B3F00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F2B-10-2</w:t>
            </w:r>
          </w:p>
        </w:tc>
        <w:tc>
          <w:tcPr>
            <w:tcW w:w="993" w:type="dxa"/>
            <w:shd w:val="clear" w:color="auto" w:fill="auto"/>
            <w:vAlign w:val="center"/>
            <w:hideMark/>
          </w:tcPr>
          <w:p w14:paraId="630C023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42.07</w:t>
            </w:r>
          </w:p>
        </w:tc>
        <w:tc>
          <w:tcPr>
            <w:tcW w:w="1275" w:type="dxa"/>
            <w:shd w:val="clear" w:color="auto" w:fill="auto"/>
            <w:vAlign w:val="center"/>
            <w:hideMark/>
          </w:tcPr>
          <w:p w14:paraId="5EBE420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43F9353B" w14:textId="1E65F655" w:rsidR="00A26CAB" w:rsidRPr="00A26CAB" w:rsidRDefault="00DD3394" w:rsidP="00DD3394">
            <w:pPr>
              <w:widowControl/>
              <w:jc w:val="center"/>
              <w:rPr>
                <w:rFonts w:ascii="仿宋_GB2312" w:eastAsia="仿宋_GB2312" w:hAnsi="微软雅黑" w:cs="宋体"/>
                <w:kern w:val="0"/>
                <w:sz w:val="24"/>
                <w:szCs w:val="24"/>
              </w:rPr>
            </w:pPr>
            <w:r>
              <w:rPr>
                <w:rFonts w:ascii="仿宋_GB2312" w:eastAsia="仿宋_GB2312" w:hAnsi="微软雅黑" w:cs="宋体" w:hint="eastAsia"/>
                <w:kern w:val="0"/>
                <w:sz w:val="24"/>
                <w:szCs w:val="24"/>
              </w:rPr>
              <w:t>2017/10/12</w:t>
            </w:r>
          </w:p>
        </w:tc>
        <w:tc>
          <w:tcPr>
            <w:tcW w:w="1417" w:type="dxa"/>
            <w:shd w:val="clear" w:color="auto" w:fill="auto"/>
            <w:vAlign w:val="center"/>
            <w:hideMark/>
          </w:tcPr>
          <w:p w14:paraId="4A7BF4F8" w14:textId="48A7D5C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2019/10/11</w:t>
            </w:r>
          </w:p>
        </w:tc>
        <w:tc>
          <w:tcPr>
            <w:tcW w:w="1031" w:type="dxa"/>
            <w:shd w:val="clear" w:color="auto" w:fill="auto"/>
            <w:vAlign w:val="center"/>
            <w:hideMark/>
          </w:tcPr>
          <w:p w14:paraId="1071B473" w14:textId="44373339"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25B3D022" w14:textId="77777777" w:rsidTr="00DD3394">
        <w:trPr>
          <w:trHeight w:val="600"/>
          <w:jc w:val="center"/>
        </w:trPr>
        <w:tc>
          <w:tcPr>
            <w:tcW w:w="755" w:type="dxa"/>
            <w:shd w:val="clear" w:color="auto" w:fill="auto"/>
            <w:noWrap/>
            <w:vAlign w:val="center"/>
            <w:hideMark/>
          </w:tcPr>
          <w:p w14:paraId="0E4CEE4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54</w:t>
            </w:r>
          </w:p>
        </w:tc>
        <w:tc>
          <w:tcPr>
            <w:tcW w:w="851" w:type="dxa"/>
            <w:shd w:val="clear" w:color="auto" w:fill="auto"/>
            <w:vAlign w:val="center"/>
            <w:hideMark/>
          </w:tcPr>
          <w:p w14:paraId="385D8D2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77FC107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F1B-12</w:t>
            </w:r>
          </w:p>
        </w:tc>
        <w:tc>
          <w:tcPr>
            <w:tcW w:w="993" w:type="dxa"/>
            <w:shd w:val="clear" w:color="auto" w:fill="auto"/>
            <w:vAlign w:val="center"/>
            <w:hideMark/>
          </w:tcPr>
          <w:p w14:paraId="1C0F96A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1275" w:type="dxa"/>
            <w:shd w:val="clear" w:color="auto" w:fill="auto"/>
            <w:vAlign w:val="center"/>
            <w:hideMark/>
          </w:tcPr>
          <w:p w14:paraId="1D12F87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租赁-固定租金抽成取高</w:t>
            </w:r>
          </w:p>
        </w:tc>
        <w:tc>
          <w:tcPr>
            <w:tcW w:w="1560" w:type="dxa"/>
            <w:shd w:val="clear" w:color="auto" w:fill="auto"/>
            <w:vAlign w:val="center"/>
            <w:hideMark/>
          </w:tcPr>
          <w:p w14:paraId="7BD2630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2017-11-25</w:t>
            </w:r>
          </w:p>
        </w:tc>
        <w:tc>
          <w:tcPr>
            <w:tcW w:w="1417" w:type="dxa"/>
            <w:shd w:val="clear" w:color="auto" w:fill="auto"/>
            <w:vAlign w:val="center"/>
            <w:hideMark/>
          </w:tcPr>
          <w:p w14:paraId="512E5BD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2019-11-24</w:t>
            </w:r>
          </w:p>
        </w:tc>
        <w:tc>
          <w:tcPr>
            <w:tcW w:w="1031" w:type="dxa"/>
            <w:shd w:val="clear" w:color="auto" w:fill="auto"/>
            <w:vAlign w:val="center"/>
            <w:hideMark/>
          </w:tcPr>
          <w:p w14:paraId="7A86F00B" w14:textId="7B4FF07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167.29</w:t>
            </w:r>
          </w:p>
        </w:tc>
      </w:tr>
      <w:tr w:rsidR="00A26CAB" w:rsidRPr="00A26CAB" w14:paraId="61E4CD1F" w14:textId="77777777" w:rsidTr="00DD3394">
        <w:trPr>
          <w:trHeight w:val="600"/>
          <w:jc w:val="center"/>
        </w:trPr>
        <w:tc>
          <w:tcPr>
            <w:tcW w:w="755" w:type="dxa"/>
            <w:shd w:val="clear" w:color="auto" w:fill="auto"/>
            <w:noWrap/>
            <w:vAlign w:val="center"/>
            <w:hideMark/>
          </w:tcPr>
          <w:p w14:paraId="7E445ED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55</w:t>
            </w:r>
          </w:p>
        </w:tc>
        <w:tc>
          <w:tcPr>
            <w:tcW w:w="851" w:type="dxa"/>
            <w:shd w:val="clear" w:color="auto" w:fill="auto"/>
            <w:vAlign w:val="center"/>
            <w:hideMark/>
          </w:tcPr>
          <w:p w14:paraId="1FF6A08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5378B6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F3A-04</w:t>
            </w:r>
          </w:p>
        </w:tc>
        <w:tc>
          <w:tcPr>
            <w:tcW w:w="993" w:type="dxa"/>
            <w:shd w:val="clear" w:color="auto" w:fill="auto"/>
            <w:vAlign w:val="center"/>
            <w:hideMark/>
          </w:tcPr>
          <w:p w14:paraId="58EEEE9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233</w:t>
            </w:r>
          </w:p>
        </w:tc>
        <w:tc>
          <w:tcPr>
            <w:tcW w:w="1275" w:type="dxa"/>
            <w:shd w:val="clear" w:color="auto" w:fill="auto"/>
            <w:vAlign w:val="center"/>
            <w:hideMark/>
          </w:tcPr>
          <w:p w14:paraId="61440D5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0ABFBCF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2017-12-1</w:t>
            </w:r>
          </w:p>
        </w:tc>
        <w:tc>
          <w:tcPr>
            <w:tcW w:w="1417" w:type="dxa"/>
            <w:shd w:val="clear" w:color="auto" w:fill="auto"/>
            <w:vAlign w:val="center"/>
            <w:hideMark/>
          </w:tcPr>
          <w:p w14:paraId="78BFF4D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7721AC88" w14:textId="4CCB4DB4"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60.83</w:t>
            </w:r>
          </w:p>
        </w:tc>
      </w:tr>
      <w:tr w:rsidR="00A26CAB" w:rsidRPr="00A26CAB" w14:paraId="1CA0570F" w14:textId="77777777" w:rsidTr="00DD3394">
        <w:trPr>
          <w:trHeight w:val="600"/>
          <w:jc w:val="center"/>
        </w:trPr>
        <w:tc>
          <w:tcPr>
            <w:tcW w:w="755" w:type="dxa"/>
            <w:shd w:val="clear" w:color="auto" w:fill="auto"/>
            <w:noWrap/>
            <w:vAlign w:val="center"/>
            <w:hideMark/>
          </w:tcPr>
          <w:p w14:paraId="219E17D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56</w:t>
            </w:r>
          </w:p>
        </w:tc>
        <w:tc>
          <w:tcPr>
            <w:tcW w:w="851" w:type="dxa"/>
            <w:shd w:val="clear" w:color="auto" w:fill="auto"/>
            <w:vAlign w:val="center"/>
            <w:hideMark/>
          </w:tcPr>
          <w:p w14:paraId="4906984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1D0CECE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F3A-05</w:t>
            </w:r>
          </w:p>
        </w:tc>
        <w:tc>
          <w:tcPr>
            <w:tcW w:w="993" w:type="dxa"/>
            <w:shd w:val="clear" w:color="auto" w:fill="auto"/>
            <w:vAlign w:val="center"/>
            <w:hideMark/>
          </w:tcPr>
          <w:p w14:paraId="13EA3A1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210</w:t>
            </w:r>
          </w:p>
        </w:tc>
        <w:tc>
          <w:tcPr>
            <w:tcW w:w="1275" w:type="dxa"/>
            <w:shd w:val="clear" w:color="auto" w:fill="auto"/>
            <w:vAlign w:val="center"/>
            <w:hideMark/>
          </w:tcPr>
          <w:p w14:paraId="1BC3066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23D88D6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2017-12-1</w:t>
            </w:r>
          </w:p>
        </w:tc>
        <w:tc>
          <w:tcPr>
            <w:tcW w:w="1417" w:type="dxa"/>
            <w:shd w:val="clear" w:color="auto" w:fill="auto"/>
            <w:vAlign w:val="center"/>
            <w:hideMark/>
          </w:tcPr>
          <w:p w14:paraId="45B5A44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646BF4EF" w14:textId="3A15511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60.83</w:t>
            </w:r>
          </w:p>
        </w:tc>
      </w:tr>
      <w:tr w:rsidR="00A26CAB" w:rsidRPr="00A26CAB" w14:paraId="48A9C356" w14:textId="77777777" w:rsidTr="00DD3394">
        <w:trPr>
          <w:trHeight w:val="600"/>
          <w:jc w:val="center"/>
        </w:trPr>
        <w:tc>
          <w:tcPr>
            <w:tcW w:w="755" w:type="dxa"/>
            <w:shd w:val="clear" w:color="auto" w:fill="auto"/>
            <w:noWrap/>
            <w:vAlign w:val="center"/>
            <w:hideMark/>
          </w:tcPr>
          <w:p w14:paraId="4E3892F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57</w:t>
            </w:r>
          </w:p>
        </w:tc>
        <w:tc>
          <w:tcPr>
            <w:tcW w:w="851" w:type="dxa"/>
            <w:shd w:val="clear" w:color="auto" w:fill="auto"/>
            <w:vAlign w:val="center"/>
            <w:hideMark/>
          </w:tcPr>
          <w:p w14:paraId="6B6A261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6244ABA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F1B-12-1</w:t>
            </w:r>
          </w:p>
        </w:tc>
        <w:tc>
          <w:tcPr>
            <w:tcW w:w="993" w:type="dxa"/>
            <w:shd w:val="clear" w:color="auto" w:fill="auto"/>
            <w:vAlign w:val="center"/>
            <w:hideMark/>
          </w:tcPr>
          <w:p w14:paraId="7F7926D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115</w:t>
            </w:r>
          </w:p>
        </w:tc>
        <w:tc>
          <w:tcPr>
            <w:tcW w:w="1275" w:type="dxa"/>
            <w:shd w:val="clear" w:color="auto" w:fill="auto"/>
            <w:vAlign w:val="center"/>
            <w:hideMark/>
          </w:tcPr>
          <w:p w14:paraId="65D2E5E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6CAE84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2018-1-15</w:t>
            </w:r>
          </w:p>
        </w:tc>
        <w:tc>
          <w:tcPr>
            <w:tcW w:w="1417" w:type="dxa"/>
            <w:shd w:val="clear" w:color="auto" w:fill="auto"/>
            <w:vAlign w:val="center"/>
            <w:hideMark/>
          </w:tcPr>
          <w:p w14:paraId="113E7E7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2021-1-14</w:t>
            </w:r>
          </w:p>
        </w:tc>
        <w:tc>
          <w:tcPr>
            <w:tcW w:w="1031" w:type="dxa"/>
            <w:shd w:val="clear" w:color="auto" w:fill="auto"/>
            <w:vAlign w:val="center"/>
            <w:hideMark/>
          </w:tcPr>
          <w:p w14:paraId="25870A7A" w14:textId="75C4E02E"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167.29</w:t>
            </w:r>
          </w:p>
        </w:tc>
      </w:tr>
      <w:tr w:rsidR="00A26CAB" w:rsidRPr="00A26CAB" w14:paraId="751C5F1D" w14:textId="77777777" w:rsidTr="00DD3394">
        <w:trPr>
          <w:trHeight w:val="600"/>
          <w:jc w:val="center"/>
        </w:trPr>
        <w:tc>
          <w:tcPr>
            <w:tcW w:w="755" w:type="dxa"/>
            <w:shd w:val="clear" w:color="auto" w:fill="auto"/>
            <w:noWrap/>
            <w:vAlign w:val="center"/>
            <w:hideMark/>
          </w:tcPr>
          <w:p w14:paraId="33B78BF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58</w:t>
            </w:r>
          </w:p>
        </w:tc>
        <w:tc>
          <w:tcPr>
            <w:tcW w:w="851" w:type="dxa"/>
            <w:shd w:val="clear" w:color="auto" w:fill="auto"/>
            <w:vAlign w:val="center"/>
            <w:hideMark/>
          </w:tcPr>
          <w:p w14:paraId="2382494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5841A62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F3A-06-1</w:t>
            </w:r>
          </w:p>
        </w:tc>
        <w:tc>
          <w:tcPr>
            <w:tcW w:w="993" w:type="dxa"/>
            <w:shd w:val="clear" w:color="auto" w:fill="auto"/>
            <w:vAlign w:val="center"/>
            <w:hideMark/>
          </w:tcPr>
          <w:p w14:paraId="6990B21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45</w:t>
            </w:r>
          </w:p>
        </w:tc>
        <w:tc>
          <w:tcPr>
            <w:tcW w:w="1275" w:type="dxa"/>
            <w:shd w:val="clear" w:color="auto" w:fill="auto"/>
            <w:vAlign w:val="center"/>
            <w:hideMark/>
          </w:tcPr>
          <w:p w14:paraId="6F0DCAF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F313E8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2018-7-2</w:t>
            </w:r>
          </w:p>
        </w:tc>
        <w:tc>
          <w:tcPr>
            <w:tcW w:w="1417" w:type="dxa"/>
            <w:shd w:val="clear" w:color="auto" w:fill="auto"/>
            <w:vAlign w:val="center"/>
            <w:hideMark/>
          </w:tcPr>
          <w:p w14:paraId="1F397DC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2019-7-1</w:t>
            </w:r>
          </w:p>
        </w:tc>
        <w:tc>
          <w:tcPr>
            <w:tcW w:w="1031" w:type="dxa"/>
            <w:shd w:val="clear" w:color="auto" w:fill="auto"/>
            <w:vAlign w:val="center"/>
            <w:hideMark/>
          </w:tcPr>
          <w:p w14:paraId="7B9A9A3F" w14:textId="52C8DE46"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152.08</w:t>
            </w:r>
          </w:p>
        </w:tc>
      </w:tr>
      <w:tr w:rsidR="00A26CAB" w:rsidRPr="00A26CAB" w14:paraId="7955823A" w14:textId="77777777" w:rsidTr="00DD3394">
        <w:trPr>
          <w:trHeight w:val="600"/>
          <w:jc w:val="center"/>
        </w:trPr>
        <w:tc>
          <w:tcPr>
            <w:tcW w:w="755" w:type="dxa"/>
            <w:shd w:val="clear" w:color="auto" w:fill="auto"/>
            <w:noWrap/>
            <w:vAlign w:val="center"/>
            <w:hideMark/>
          </w:tcPr>
          <w:p w14:paraId="5C79E2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59</w:t>
            </w:r>
          </w:p>
        </w:tc>
        <w:tc>
          <w:tcPr>
            <w:tcW w:w="851" w:type="dxa"/>
            <w:shd w:val="clear" w:color="auto" w:fill="auto"/>
            <w:vAlign w:val="center"/>
            <w:hideMark/>
          </w:tcPr>
          <w:p w14:paraId="4AE1288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B馆一层</w:t>
            </w:r>
          </w:p>
        </w:tc>
        <w:tc>
          <w:tcPr>
            <w:tcW w:w="1417" w:type="dxa"/>
            <w:shd w:val="clear" w:color="auto" w:fill="auto"/>
            <w:vAlign w:val="center"/>
            <w:hideMark/>
          </w:tcPr>
          <w:p w14:paraId="3ADD3BF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SF1B-04</w:t>
            </w:r>
          </w:p>
        </w:tc>
        <w:tc>
          <w:tcPr>
            <w:tcW w:w="993" w:type="dxa"/>
            <w:shd w:val="clear" w:color="auto" w:fill="auto"/>
            <w:vAlign w:val="center"/>
            <w:hideMark/>
          </w:tcPr>
          <w:p w14:paraId="5451E93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w:t>
            </w:r>
          </w:p>
        </w:tc>
        <w:tc>
          <w:tcPr>
            <w:tcW w:w="1275" w:type="dxa"/>
            <w:shd w:val="clear" w:color="auto" w:fill="auto"/>
            <w:vAlign w:val="center"/>
            <w:hideMark/>
          </w:tcPr>
          <w:p w14:paraId="656CBA3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72FFA7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2018-4-5</w:t>
            </w:r>
          </w:p>
        </w:tc>
        <w:tc>
          <w:tcPr>
            <w:tcW w:w="1417" w:type="dxa"/>
            <w:shd w:val="clear" w:color="auto" w:fill="auto"/>
            <w:vAlign w:val="center"/>
            <w:hideMark/>
          </w:tcPr>
          <w:p w14:paraId="26A95D9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2021-4-4</w:t>
            </w:r>
          </w:p>
        </w:tc>
        <w:tc>
          <w:tcPr>
            <w:tcW w:w="1031" w:type="dxa"/>
            <w:shd w:val="clear" w:color="auto" w:fill="auto"/>
            <w:vAlign w:val="center"/>
            <w:hideMark/>
          </w:tcPr>
          <w:p w14:paraId="4A78049B" w14:textId="57C1AA1B"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212.92</w:t>
            </w:r>
          </w:p>
        </w:tc>
      </w:tr>
      <w:tr w:rsidR="00A26CAB" w:rsidRPr="00A26CAB" w14:paraId="509A20D8" w14:textId="77777777" w:rsidTr="00DD3394">
        <w:trPr>
          <w:trHeight w:val="600"/>
          <w:jc w:val="center"/>
        </w:trPr>
        <w:tc>
          <w:tcPr>
            <w:tcW w:w="755" w:type="dxa"/>
            <w:shd w:val="clear" w:color="auto" w:fill="auto"/>
            <w:noWrap/>
            <w:vAlign w:val="center"/>
            <w:hideMark/>
          </w:tcPr>
          <w:p w14:paraId="6071D5B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60</w:t>
            </w:r>
          </w:p>
        </w:tc>
        <w:tc>
          <w:tcPr>
            <w:tcW w:w="851" w:type="dxa"/>
            <w:shd w:val="clear" w:color="auto" w:fill="auto"/>
            <w:vAlign w:val="center"/>
            <w:hideMark/>
          </w:tcPr>
          <w:p w14:paraId="0A1FD3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01FEB43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F1A-10</w:t>
            </w:r>
          </w:p>
        </w:tc>
        <w:tc>
          <w:tcPr>
            <w:tcW w:w="993" w:type="dxa"/>
            <w:shd w:val="clear" w:color="auto" w:fill="auto"/>
            <w:vAlign w:val="center"/>
            <w:hideMark/>
          </w:tcPr>
          <w:p w14:paraId="2353B37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518</w:t>
            </w:r>
          </w:p>
        </w:tc>
        <w:tc>
          <w:tcPr>
            <w:tcW w:w="1275" w:type="dxa"/>
            <w:shd w:val="clear" w:color="auto" w:fill="auto"/>
            <w:vAlign w:val="center"/>
            <w:hideMark/>
          </w:tcPr>
          <w:p w14:paraId="5D1892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2C3D62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2018-6-5</w:t>
            </w:r>
          </w:p>
        </w:tc>
        <w:tc>
          <w:tcPr>
            <w:tcW w:w="1417" w:type="dxa"/>
            <w:shd w:val="clear" w:color="auto" w:fill="auto"/>
            <w:vAlign w:val="center"/>
            <w:hideMark/>
          </w:tcPr>
          <w:p w14:paraId="7DFA70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2023-6-4</w:t>
            </w:r>
          </w:p>
        </w:tc>
        <w:tc>
          <w:tcPr>
            <w:tcW w:w="1031" w:type="dxa"/>
            <w:shd w:val="clear" w:color="auto" w:fill="auto"/>
            <w:vAlign w:val="center"/>
            <w:hideMark/>
          </w:tcPr>
          <w:p w14:paraId="0BC646E3" w14:textId="2D9771C8"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121.67</w:t>
            </w:r>
          </w:p>
        </w:tc>
      </w:tr>
      <w:tr w:rsidR="00A26CAB" w:rsidRPr="00A26CAB" w14:paraId="3D81AD52" w14:textId="77777777" w:rsidTr="00DD3394">
        <w:trPr>
          <w:trHeight w:val="600"/>
          <w:jc w:val="center"/>
        </w:trPr>
        <w:tc>
          <w:tcPr>
            <w:tcW w:w="755" w:type="dxa"/>
            <w:shd w:val="clear" w:color="auto" w:fill="auto"/>
            <w:noWrap/>
            <w:vAlign w:val="center"/>
            <w:hideMark/>
          </w:tcPr>
          <w:p w14:paraId="43EAE90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61</w:t>
            </w:r>
          </w:p>
        </w:tc>
        <w:tc>
          <w:tcPr>
            <w:tcW w:w="851" w:type="dxa"/>
            <w:shd w:val="clear" w:color="auto" w:fill="auto"/>
            <w:vAlign w:val="center"/>
            <w:hideMark/>
          </w:tcPr>
          <w:p w14:paraId="25FA238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B馆四层</w:t>
            </w:r>
          </w:p>
        </w:tc>
        <w:tc>
          <w:tcPr>
            <w:tcW w:w="1417" w:type="dxa"/>
            <w:shd w:val="clear" w:color="auto" w:fill="auto"/>
            <w:vAlign w:val="center"/>
            <w:hideMark/>
          </w:tcPr>
          <w:p w14:paraId="0831F38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F4B-05-1</w:t>
            </w:r>
          </w:p>
        </w:tc>
        <w:tc>
          <w:tcPr>
            <w:tcW w:w="993" w:type="dxa"/>
            <w:shd w:val="clear" w:color="auto" w:fill="auto"/>
            <w:vAlign w:val="center"/>
            <w:hideMark/>
          </w:tcPr>
          <w:p w14:paraId="7F580A5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37</w:t>
            </w:r>
          </w:p>
        </w:tc>
        <w:tc>
          <w:tcPr>
            <w:tcW w:w="1275" w:type="dxa"/>
            <w:shd w:val="clear" w:color="auto" w:fill="auto"/>
            <w:vAlign w:val="center"/>
            <w:hideMark/>
          </w:tcPr>
          <w:p w14:paraId="6F924B7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A66826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2018-4-9</w:t>
            </w:r>
          </w:p>
        </w:tc>
        <w:tc>
          <w:tcPr>
            <w:tcW w:w="1417" w:type="dxa"/>
            <w:shd w:val="clear" w:color="auto" w:fill="auto"/>
            <w:vAlign w:val="center"/>
            <w:hideMark/>
          </w:tcPr>
          <w:p w14:paraId="29A67A3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2019-4-8</w:t>
            </w:r>
          </w:p>
        </w:tc>
        <w:tc>
          <w:tcPr>
            <w:tcW w:w="1031" w:type="dxa"/>
            <w:shd w:val="clear" w:color="auto" w:fill="auto"/>
            <w:vAlign w:val="center"/>
            <w:hideMark/>
          </w:tcPr>
          <w:p w14:paraId="72ABA263" w14:textId="3ECFD59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41E06D68" w14:textId="77777777" w:rsidTr="00DD3394">
        <w:trPr>
          <w:trHeight w:val="600"/>
          <w:jc w:val="center"/>
        </w:trPr>
        <w:tc>
          <w:tcPr>
            <w:tcW w:w="755" w:type="dxa"/>
            <w:shd w:val="clear" w:color="auto" w:fill="auto"/>
            <w:noWrap/>
            <w:vAlign w:val="center"/>
            <w:hideMark/>
          </w:tcPr>
          <w:p w14:paraId="32E2F84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62</w:t>
            </w:r>
          </w:p>
        </w:tc>
        <w:tc>
          <w:tcPr>
            <w:tcW w:w="851" w:type="dxa"/>
            <w:shd w:val="clear" w:color="auto" w:fill="auto"/>
            <w:vAlign w:val="center"/>
            <w:hideMark/>
          </w:tcPr>
          <w:p w14:paraId="485BC5A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03BAC6A1"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F2B-06-4</w:t>
            </w:r>
          </w:p>
        </w:tc>
        <w:tc>
          <w:tcPr>
            <w:tcW w:w="993" w:type="dxa"/>
            <w:shd w:val="clear" w:color="auto" w:fill="auto"/>
            <w:vAlign w:val="center"/>
            <w:hideMark/>
          </w:tcPr>
          <w:p w14:paraId="2F62C6F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w:t>
            </w:r>
          </w:p>
        </w:tc>
        <w:tc>
          <w:tcPr>
            <w:tcW w:w="1275" w:type="dxa"/>
            <w:shd w:val="clear" w:color="auto" w:fill="auto"/>
            <w:vAlign w:val="center"/>
            <w:hideMark/>
          </w:tcPr>
          <w:p w14:paraId="7B7889B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5A48E97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2018-7-2</w:t>
            </w:r>
          </w:p>
        </w:tc>
        <w:tc>
          <w:tcPr>
            <w:tcW w:w="1417" w:type="dxa"/>
            <w:shd w:val="clear" w:color="auto" w:fill="auto"/>
            <w:vAlign w:val="center"/>
            <w:hideMark/>
          </w:tcPr>
          <w:p w14:paraId="3A31FB0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2019-7-1</w:t>
            </w:r>
          </w:p>
        </w:tc>
        <w:tc>
          <w:tcPr>
            <w:tcW w:w="1031" w:type="dxa"/>
            <w:shd w:val="clear" w:color="auto" w:fill="auto"/>
            <w:vAlign w:val="center"/>
            <w:hideMark/>
          </w:tcPr>
          <w:p w14:paraId="2A776813" w14:textId="44EF5C7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152.08</w:t>
            </w:r>
          </w:p>
        </w:tc>
      </w:tr>
      <w:tr w:rsidR="00A26CAB" w:rsidRPr="00A26CAB" w14:paraId="5570E6D3" w14:textId="77777777" w:rsidTr="00DD3394">
        <w:trPr>
          <w:trHeight w:val="600"/>
          <w:jc w:val="center"/>
        </w:trPr>
        <w:tc>
          <w:tcPr>
            <w:tcW w:w="755" w:type="dxa"/>
            <w:shd w:val="clear" w:color="auto" w:fill="auto"/>
            <w:noWrap/>
            <w:vAlign w:val="center"/>
            <w:hideMark/>
          </w:tcPr>
          <w:p w14:paraId="59D1F3B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63</w:t>
            </w:r>
          </w:p>
        </w:tc>
        <w:tc>
          <w:tcPr>
            <w:tcW w:w="851" w:type="dxa"/>
            <w:shd w:val="clear" w:color="auto" w:fill="auto"/>
            <w:vAlign w:val="center"/>
            <w:hideMark/>
          </w:tcPr>
          <w:p w14:paraId="667F918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46FE4D3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F2B-14-01/02</w:t>
            </w:r>
          </w:p>
        </w:tc>
        <w:tc>
          <w:tcPr>
            <w:tcW w:w="993" w:type="dxa"/>
            <w:shd w:val="clear" w:color="auto" w:fill="auto"/>
            <w:vAlign w:val="center"/>
            <w:hideMark/>
          </w:tcPr>
          <w:p w14:paraId="24E5362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70</w:t>
            </w:r>
          </w:p>
        </w:tc>
        <w:tc>
          <w:tcPr>
            <w:tcW w:w="1275" w:type="dxa"/>
            <w:shd w:val="clear" w:color="auto" w:fill="auto"/>
            <w:vAlign w:val="center"/>
            <w:hideMark/>
          </w:tcPr>
          <w:p w14:paraId="085A998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16C1C94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2018-7-9</w:t>
            </w:r>
          </w:p>
        </w:tc>
        <w:tc>
          <w:tcPr>
            <w:tcW w:w="1417" w:type="dxa"/>
            <w:shd w:val="clear" w:color="auto" w:fill="auto"/>
            <w:vAlign w:val="center"/>
            <w:hideMark/>
          </w:tcPr>
          <w:p w14:paraId="2354A4A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2019-7-8</w:t>
            </w:r>
          </w:p>
        </w:tc>
        <w:tc>
          <w:tcPr>
            <w:tcW w:w="1031" w:type="dxa"/>
            <w:shd w:val="clear" w:color="auto" w:fill="auto"/>
            <w:vAlign w:val="center"/>
            <w:hideMark/>
          </w:tcPr>
          <w:p w14:paraId="013E7DE8" w14:textId="52E0C45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0C750EE4" w14:textId="77777777" w:rsidTr="00DD3394">
        <w:trPr>
          <w:trHeight w:val="600"/>
          <w:jc w:val="center"/>
        </w:trPr>
        <w:tc>
          <w:tcPr>
            <w:tcW w:w="755" w:type="dxa"/>
            <w:shd w:val="clear" w:color="auto" w:fill="auto"/>
            <w:noWrap/>
            <w:vAlign w:val="center"/>
            <w:hideMark/>
          </w:tcPr>
          <w:p w14:paraId="675419A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64</w:t>
            </w:r>
          </w:p>
        </w:tc>
        <w:tc>
          <w:tcPr>
            <w:tcW w:w="851" w:type="dxa"/>
            <w:shd w:val="clear" w:color="auto" w:fill="auto"/>
            <w:vAlign w:val="center"/>
            <w:hideMark/>
          </w:tcPr>
          <w:p w14:paraId="2069CBC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15BC5C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F2B-11</w:t>
            </w:r>
          </w:p>
        </w:tc>
        <w:tc>
          <w:tcPr>
            <w:tcW w:w="993" w:type="dxa"/>
            <w:shd w:val="clear" w:color="auto" w:fill="auto"/>
            <w:vAlign w:val="center"/>
            <w:hideMark/>
          </w:tcPr>
          <w:p w14:paraId="7623493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42</w:t>
            </w:r>
          </w:p>
        </w:tc>
        <w:tc>
          <w:tcPr>
            <w:tcW w:w="1275" w:type="dxa"/>
            <w:shd w:val="clear" w:color="auto" w:fill="auto"/>
            <w:vAlign w:val="center"/>
            <w:hideMark/>
          </w:tcPr>
          <w:p w14:paraId="42BD9B0D"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EF21F2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2018-7-24</w:t>
            </w:r>
          </w:p>
        </w:tc>
        <w:tc>
          <w:tcPr>
            <w:tcW w:w="1417" w:type="dxa"/>
            <w:shd w:val="clear" w:color="auto" w:fill="auto"/>
            <w:vAlign w:val="center"/>
            <w:hideMark/>
          </w:tcPr>
          <w:p w14:paraId="29A22E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2019-7-23</w:t>
            </w:r>
          </w:p>
        </w:tc>
        <w:tc>
          <w:tcPr>
            <w:tcW w:w="1031" w:type="dxa"/>
            <w:shd w:val="clear" w:color="auto" w:fill="auto"/>
            <w:vAlign w:val="center"/>
            <w:hideMark/>
          </w:tcPr>
          <w:p w14:paraId="4DE95BD6" w14:textId="09EC8785"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6B690030" w14:textId="77777777" w:rsidTr="00DD3394">
        <w:trPr>
          <w:trHeight w:val="600"/>
          <w:jc w:val="center"/>
        </w:trPr>
        <w:tc>
          <w:tcPr>
            <w:tcW w:w="755" w:type="dxa"/>
            <w:shd w:val="clear" w:color="auto" w:fill="auto"/>
            <w:noWrap/>
            <w:vAlign w:val="center"/>
            <w:hideMark/>
          </w:tcPr>
          <w:p w14:paraId="01C8F4C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65</w:t>
            </w:r>
          </w:p>
        </w:tc>
        <w:tc>
          <w:tcPr>
            <w:tcW w:w="851" w:type="dxa"/>
            <w:shd w:val="clear" w:color="auto" w:fill="auto"/>
            <w:vAlign w:val="center"/>
            <w:hideMark/>
          </w:tcPr>
          <w:p w14:paraId="1562653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A馆一层</w:t>
            </w:r>
          </w:p>
        </w:tc>
        <w:tc>
          <w:tcPr>
            <w:tcW w:w="1417" w:type="dxa"/>
            <w:shd w:val="clear" w:color="auto" w:fill="auto"/>
            <w:vAlign w:val="center"/>
            <w:hideMark/>
          </w:tcPr>
          <w:p w14:paraId="7AD26F7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F1A-02-1</w:t>
            </w:r>
          </w:p>
        </w:tc>
        <w:tc>
          <w:tcPr>
            <w:tcW w:w="993" w:type="dxa"/>
            <w:shd w:val="clear" w:color="auto" w:fill="auto"/>
            <w:vAlign w:val="center"/>
            <w:hideMark/>
          </w:tcPr>
          <w:p w14:paraId="760AE95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156</w:t>
            </w:r>
          </w:p>
        </w:tc>
        <w:tc>
          <w:tcPr>
            <w:tcW w:w="1275" w:type="dxa"/>
            <w:shd w:val="clear" w:color="auto" w:fill="auto"/>
            <w:vAlign w:val="center"/>
            <w:hideMark/>
          </w:tcPr>
          <w:p w14:paraId="1BA6A8F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3ACD708"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2018-8-1</w:t>
            </w:r>
          </w:p>
        </w:tc>
        <w:tc>
          <w:tcPr>
            <w:tcW w:w="1417" w:type="dxa"/>
            <w:shd w:val="clear" w:color="auto" w:fill="auto"/>
            <w:vAlign w:val="center"/>
            <w:hideMark/>
          </w:tcPr>
          <w:p w14:paraId="78C23C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2023-7-31</w:t>
            </w:r>
          </w:p>
        </w:tc>
        <w:tc>
          <w:tcPr>
            <w:tcW w:w="1031" w:type="dxa"/>
            <w:shd w:val="clear" w:color="auto" w:fill="auto"/>
            <w:vAlign w:val="center"/>
            <w:hideMark/>
          </w:tcPr>
          <w:p w14:paraId="4EA357B8" w14:textId="742C984F"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212.92</w:t>
            </w:r>
          </w:p>
        </w:tc>
      </w:tr>
      <w:tr w:rsidR="00A26CAB" w:rsidRPr="00A26CAB" w14:paraId="1FFF776F" w14:textId="77777777" w:rsidTr="00DD3394">
        <w:trPr>
          <w:trHeight w:val="600"/>
          <w:jc w:val="center"/>
        </w:trPr>
        <w:tc>
          <w:tcPr>
            <w:tcW w:w="755" w:type="dxa"/>
            <w:shd w:val="clear" w:color="auto" w:fill="auto"/>
            <w:noWrap/>
            <w:vAlign w:val="center"/>
            <w:hideMark/>
          </w:tcPr>
          <w:p w14:paraId="3639232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lastRenderedPageBreak/>
              <w:t>66</w:t>
            </w:r>
          </w:p>
        </w:tc>
        <w:tc>
          <w:tcPr>
            <w:tcW w:w="851" w:type="dxa"/>
            <w:shd w:val="clear" w:color="auto" w:fill="auto"/>
            <w:vAlign w:val="center"/>
            <w:hideMark/>
          </w:tcPr>
          <w:p w14:paraId="49076B5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3CAE857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F2B-10-1</w:t>
            </w:r>
          </w:p>
        </w:tc>
        <w:tc>
          <w:tcPr>
            <w:tcW w:w="993" w:type="dxa"/>
            <w:shd w:val="clear" w:color="auto" w:fill="auto"/>
            <w:vAlign w:val="center"/>
            <w:hideMark/>
          </w:tcPr>
          <w:p w14:paraId="0E43B07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51</w:t>
            </w:r>
          </w:p>
        </w:tc>
        <w:tc>
          <w:tcPr>
            <w:tcW w:w="1275" w:type="dxa"/>
            <w:shd w:val="clear" w:color="auto" w:fill="auto"/>
            <w:vAlign w:val="center"/>
            <w:hideMark/>
          </w:tcPr>
          <w:p w14:paraId="55D513C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A6497A0"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2018-9-10</w:t>
            </w:r>
          </w:p>
        </w:tc>
        <w:tc>
          <w:tcPr>
            <w:tcW w:w="1417" w:type="dxa"/>
            <w:shd w:val="clear" w:color="auto" w:fill="auto"/>
            <w:vAlign w:val="center"/>
            <w:hideMark/>
          </w:tcPr>
          <w:p w14:paraId="3019C944"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2019-9-9</w:t>
            </w:r>
          </w:p>
        </w:tc>
        <w:tc>
          <w:tcPr>
            <w:tcW w:w="1031" w:type="dxa"/>
            <w:shd w:val="clear" w:color="auto" w:fill="auto"/>
            <w:vAlign w:val="center"/>
            <w:hideMark/>
          </w:tcPr>
          <w:p w14:paraId="684AFE02" w14:textId="2B43678D"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25C92049" w14:textId="77777777" w:rsidTr="00DD3394">
        <w:trPr>
          <w:trHeight w:val="600"/>
          <w:jc w:val="center"/>
        </w:trPr>
        <w:tc>
          <w:tcPr>
            <w:tcW w:w="755" w:type="dxa"/>
            <w:shd w:val="clear" w:color="auto" w:fill="auto"/>
            <w:noWrap/>
            <w:vAlign w:val="center"/>
            <w:hideMark/>
          </w:tcPr>
          <w:p w14:paraId="26959599"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67</w:t>
            </w:r>
          </w:p>
        </w:tc>
        <w:tc>
          <w:tcPr>
            <w:tcW w:w="851" w:type="dxa"/>
            <w:shd w:val="clear" w:color="auto" w:fill="auto"/>
            <w:vAlign w:val="center"/>
            <w:hideMark/>
          </w:tcPr>
          <w:p w14:paraId="5398D1D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B馆二层</w:t>
            </w:r>
          </w:p>
        </w:tc>
        <w:tc>
          <w:tcPr>
            <w:tcW w:w="1417" w:type="dxa"/>
            <w:shd w:val="clear" w:color="auto" w:fill="auto"/>
            <w:vAlign w:val="center"/>
            <w:hideMark/>
          </w:tcPr>
          <w:p w14:paraId="28B80FD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F2B-06-02</w:t>
            </w:r>
          </w:p>
        </w:tc>
        <w:tc>
          <w:tcPr>
            <w:tcW w:w="993" w:type="dxa"/>
            <w:shd w:val="clear" w:color="auto" w:fill="auto"/>
            <w:vAlign w:val="center"/>
            <w:hideMark/>
          </w:tcPr>
          <w:p w14:paraId="38444495"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46</w:t>
            </w:r>
          </w:p>
        </w:tc>
        <w:tc>
          <w:tcPr>
            <w:tcW w:w="1275" w:type="dxa"/>
            <w:shd w:val="clear" w:color="auto" w:fill="auto"/>
            <w:vAlign w:val="center"/>
            <w:hideMark/>
          </w:tcPr>
          <w:p w14:paraId="2E07D8AE"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7E1048CC"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2018-9-7</w:t>
            </w:r>
          </w:p>
        </w:tc>
        <w:tc>
          <w:tcPr>
            <w:tcW w:w="1417" w:type="dxa"/>
            <w:shd w:val="clear" w:color="auto" w:fill="auto"/>
            <w:vAlign w:val="center"/>
            <w:hideMark/>
          </w:tcPr>
          <w:p w14:paraId="51C5C626"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2019-9-6</w:t>
            </w:r>
          </w:p>
        </w:tc>
        <w:tc>
          <w:tcPr>
            <w:tcW w:w="1031" w:type="dxa"/>
            <w:shd w:val="clear" w:color="auto" w:fill="auto"/>
            <w:vAlign w:val="center"/>
            <w:hideMark/>
          </w:tcPr>
          <w:p w14:paraId="2B4F8C61" w14:textId="11B232C0"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136.88</w:t>
            </w:r>
          </w:p>
        </w:tc>
      </w:tr>
      <w:tr w:rsidR="00A26CAB" w:rsidRPr="00A26CAB" w14:paraId="54D7D452" w14:textId="77777777" w:rsidTr="00DD3394">
        <w:trPr>
          <w:trHeight w:val="600"/>
          <w:jc w:val="center"/>
        </w:trPr>
        <w:tc>
          <w:tcPr>
            <w:tcW w:w="755" w:type="dxa"/>
            <w:shd w:val="clear" w:color="auto" w:fill="auto"/>
            <w:noWrap/>
            <w:vAlign w:val="center"/>
            <w:hideMark/>
          </w:tcPr>
          <w:p w14:paraId="2FE8491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68</w:t>
            </w:r>
          </w:p>
        </w:tc>
        <w:tc>
          <w:tcPr>
            <w:tcW w:w="851" w:type="dxa"/>
            <w:shd w:val="clear" w:color="auto" w:fill="auto"/>
            <w:vAlign w:val="center"/>
            <w:hideMark/>
          </w:tcPr>
          <w:p w14:paraId="7D48D683"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A馆三层</w:t>
            </w:r>
          </w:p>
        </w:tc>
        <w:tc>
          <w:tcPr>
            <w:tcW w:w="1417" w:type="dxa"/>
            <w:shd w:val="clear" w:color="auto" w:fill="auto"/>
            <w:vAlign w:val="center"/>
            <w:hideMark/>
          </w:tcPr>
          <w:p w14:paraId="6E5A53A7"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F3A-07</w:t>
            </w:r>
          </w:p>
        </w:tc>
        <w:tc>
          <w:tcPr>
            <w:tcW w:w="993" w:type="dxa"/>
            <w:shd w:val="clear" w:color="auto" w:fill="auto"/>
            <w:vAlign w:val="center"/>
            <w:hideMark/>
          </w:tcPr>
          <w:p w14:paraId="1A481572"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31</w:t>
            </w:r>
          </w:p>
        </w:tc>
        <w:tc>
          <w:tcPr>
            <w:tcW w:w="1275" w:type="dxa"/>
            <w:shd w:val="clear" w:color="auto" w:fill="auto"/>
            <w:vAlign w:val="center"/>
            <w:hideMark/>
          </w:tcPr>
          <w:p w14:paraId="5A6B7FEB"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租赁-固定租金</w:t>
            </w:r>
          </w:p>
        </w:tc>
        <w:tc>
          <w:tcPr>
            <w:tcW w:w="1560" w:type="dxa"/>
            <w:shd w:val="clear" w:color="auto" w:fill="auto"/>
            <w:vAlign w:val="center"/>
            <w:hideMark/>
          </w:tcPr>
          <w:p w14:paraId="69173B7A"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2018-12-1</w:t>
            </w:r>
          </w:p>
        </w:tc>
        <w:tc>
          <w:tcPr>
            <w:tcW w:w="1417" w:type="dxa"/>
            <w:shd w:val="clear" w:color="auto" w:fill="auto"/>
            <w:vAlign w:val="center"/>
            <w:hideMark/>
          </w:tcPr>
          <w:p w14:paraId="3B51A0BF" w14:textId="77777777"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2019-11-30</w:t>
            </w:r>
          </w:p>
        </w:tc>
        <w:tc>
          <w:tcPr>
            <w:tcW w:w="1031" w:type="dxa"/>
            <w:shd w:val="clear" w:color="auto" w:fill="auto"/>
            <w:vAlign w:val="center"/>
            <w:hideMark/>
          </w:tcPr>
          <w:p w14:paraId="459088AB" w14:textId="664E12F1" w:rsidR="00A26CAB" w:rsidRPr="00A26CAB" w:rsidRDefault="00A26CAB" w:rsidP="00A26CAB">
            <w:pPr>
              <w:widowControl/>
              <w:jc w:val="center"/>
              <w:rPr>
                <w:rFonts w:ascii="仿宋_GB2312" w:eastAsia="仿宋_GB2312" w:hAnsi="微软雅黑" w:cs="宋体"/>
                <w:kern w:val="0"/>
                <w:sz w:val="24"/>
                <w:szCs w:val="24"/>
              </w:rPr>
            </w:pPr>
            <w:r w:rsidRPr="00A26CAB">
              <w:rPr>
                <w:rFonts w:ascii="仿宋_GB2312" w:eastAsia="仿宋_GB2312" w:hAnsi="微软雅黑" w:cs="宋体" w:hint="eastAsia"/>
                <w:kern w:val="0"/>
                <w:sz w:val="24"/>
                <w:szCs w:val="24"/>
              </w:rPr>
              <w:t>170.33</w:t>
            </w:r>
          </w:p>
        </w:tc>
      </w:tr>
    </w:tbl>
    <w:p w14:paraId="0344AE45" w14:textId="76A9F0E9" w:rsidR="002A09BF" w:rsidRDefault="002A09BF" w:rsidP="002A09BF">
      <w:pPr>
        <w:spacing w:line="440" w:lineRule="exact"/>
        <w:ind w:firstLineChars="200" w:firstLine="560"/>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根据《燕郊商管合同台账（汇总）》，截至价值时点，估价对象已出租给多家商户，由于部分柜位剩余租赁期较短（小于1年），部分柜位租金采用租户经营收入抽成方式，本次评估不考虑上述租约情况，仅对剩余租赁期大于1年的固定租金（或以固定租金为主）租约进行整理。经整理，估价对象出租部分建筑面积为</w:t>
      </w:r>
      <w:r w:rsidRPr="002A09BF">
        <w:rPr>
          <w:rFonts w:ascii="仿宋_GB2312" w:eastAsia="仿宋_GB2312" w:hAnsi="Arial" w:cs="Arial"/>
          <w:color w:val="000000"/>
          <w:sz w:val="28"/>
          <w:szCs w:val="28"/>
        </w:rPr>
        <w:t>23834.83</w:t>
      </w:r>
      <w:r w:rsidRPr="002A09BF">
        <w:rPr>
          <w:rFonts w:ascii="仿宋_GB2312" w:eastAsia="仿宋_GB2312" w:hAnsi="Arial" w:cs="Arial" w:hint="eastAsia"/>
          <w:color w:val="000000"/>
          <w:sz w:val="28"/>
          <w:szCs w:val="28"/>
        </w:rPr>
        <w:t>平方米，自用部分建筑面积为</w:t>
      </w:r>
      <w:r w:rsidRPr="002A09BF">
        <w:rPr>
          <w:rFonts w:ascii="仿宋_GB2312" w:eastAsia="仿宋_GB2312" w:hAnsi="Arial" w:cs="Arial"/>
          <w:color w:val="000000"/>
          <w:sz w:val="28"/>
          <w:szCs w:val="28"/>
        </w:rPr>
        <w:t>12365.52</w:t>
      </w:r>
      <w:r w:rsidRPr="002A09BF">
        <w:rPr>
          <w:rFonts w:ascii="仿宋_GB2312" w:eastAsia="仿宋_GB2312" w:hAnsi="Arial" w:cs="Arial" w:hint="eastAsia"/>
          <w:color w:val="000000"/>
          <w:sz w:val="28"/>
          <w:szCs w:val="28"/>
        </w:rPr>
        <w:t>平方米。</w:t>
      </w:r>
    </w:p>
    <w:p w14:paraId="4822DD45" w14:textId="726B7AB7" w:rsidR="002A09BF" w:rsidRDefault="002A09BF" w:rsidP="002A09BF">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Pr="002A09BF">
        <w:rPr>
          <w:rFonts w:ascii="仿宋_GB2312" w:eastAsia="仿宋_GB2312" w:hAnsi="Arial" w:cs="Arial" w:hint="eastAsia"/>
          <w:color w:val="000000"/>
          <w:sz w:val="28"/>
          <w:szCs w:val="28"/>
        </w:rPr>
        <w:t>已出租部分</w:t>
      </w:r>
    </w:p>
    <w:p w14:paraId="1A8D33E4" w14:textId="25A52B46" w:rsidR="00E4110E" w:rsidRDefault="002A09BF" w:rsidP="002A09BF">
      <w:pPr>
        <w:spacing w:line="440" w:lineRule="exact"/>
        <w:ind w:firstLineChars="200" w:firstLine="560"/>
        <w:rPr>
          <w:rFonts w:ascii="仿宋_GB2312" w:eastAsia="仿宋_GB2312" w:hAnsi="Arial" w:cs="Arial"/>
          <w:color w:val="000000"/>
          <w:sz w:val="28"/>
          <w:szCs w:val="28"/>
        </w:rPr>
      </w:pPr>
      <w:r w:rsidRPr="002A09BF">
        <w:rPr>
          <w:rFonts w:ascii="仿宋_GB2312" w:eastAsia="仿宋_GB2312" w:hAnsi="Arial" w:cs="Arial" w:hint="eastAsia"/>
          <w:color w:val="000000"/>
          <w:sz w:val="28"/>
          <w:szCs w:val="28"/>
        </w:rPr>
        <w:t>根据《燕郊商管合同台账（汇总）》，估价对象租赁情况较为复杂，为了便于计算，本次评估设定估价对象已出租部分的租赁终止日期为2027年</w:t>
      </w:r>
      <w:r>
        <w:rPr>
          <w:rFonts w:ascii="仿宋_GB2312" w:eastAsia="仿宋_GB2312" w:hAnsi="Arial" w:cs="Arial" w:hint="eastAsia"/>
          <w:color w:val="000000"/>
          <w:sz w:val="28"/>
          <w:szCs w:val="28"/>
        </w:rPr>
        <w:t>12</w:t>
      </w:r>
      <w:r w:rsidRPr="002A09BF">
        <w:rPr>
          <w:rFonts w:ascii="仿宋_GB2312" w:eastAsia="仿宋_GB2312" w:hAnsi="Arial" w:cs="Arial" w:hint="eastAsia"/>
          <w:color w:val="000000"/>
          <w:sz w:val="28"/>
          <w:szCs w:val="28"/>
        </w:rPr>
        <w:t>月</w:t>
      </w:r>
      <w:r>
        <w:rPr>
          <w:rFonts w:ascii="仿宋_GB2312" w:eastAsia="仿宋_GB2312" w:hAnsi="Arial" w:cs="Arial" w:hint="eastAsia"/>
          <w:color w:val="000000"/>
          <w:sz w:val="28"/>
          <w:szCs w:val="28"/>
        </w:rPr>
        <w:t>31</w:t>
      </w:r>
      <w:r w:rsidRPr="002A09BF">
        <w:rPr>
          <w:rFonts w:ascii="仿宋_GB2312" w:eastAsia="仿宋_GB2312" w:hAnsi="Arial" w:cs="Arial" w:hint="eastAsia"/>
          <w:color w:val="000000"/>
          <w:sz w:val="28"/>
          <w:szCs w:val="28"/>
        </w:rPr>
        <w:t>日（租赁合同最后结束的日期），则截至价值时点，估价对象出租部分建筑面积为</w:t>
      </w:r>
      <w:r w:rsidRPr="002A09BF">
        <w:rPr>
          <w:rFonts w:ascii="仿宋_GB2312" w:eastAsia="仿宋_GB2312" w:hAnsi="Arial" w:cs="Arial"/>
          <w:color w:val="000000"/>
          <w:sz w:val="28"/>
          <w:szCs w:val="28"/>
        </w:rPr>
        <w:t>23834.83</w:t>
      </w:r>
      <w:r w:rsidRPr="002A09BF">
        <w:rPr>
          <w:rFonts w:ascii="仿宋_GB2312" w:eastAsia="仿宋_GB2312" w:hAnsi="Arial" w:cs="Arial" w:hint="eastAsia"/>
          <w:color w:val="000000"/>
          <w:sz w:val="28"/>
          <w:szCs w:val="28"/>
        </w:rPr>
        <w:t>平方米，剩余租赁期为</w:t>
      </w:r>
      <w:r w:rsidRPr="002A09BF">
        <w:rPr>
          <w:rFonts w:ascii="仿宋_GB2312" w:eastAsia="仿宋_GB2312" w:hAnsi="Arial" w:cs="Arial"/>
          <w:color w:val="000000"/>
          <w:sz w:val="28"/>
          <w:szCs w:val="28"/>
        </w:rPr>
        <w:t>9.11</w:t>
      </w:r>
      <w:r w:rsidRPr="002A09BF">
        <w:rPr>
          <w:rFonts w:ascii="仿宋_GB2312" w:eastAsia="仿宋_GB2312" w:hAnsi="Arial" w:cs="Arial" w:hint="eastAsia"/>
          <w:color w:val="000000"/>
          <w:sz w:val="28"/>
          <w:szCs w:val="28"/>
        </w:rPr>
        <w:t>年。估价对象第一年租金为</w:t>
      </w:r>
      <w:r>
        <w:rPr>
          <w:rFonts w:ascii="仿宋_GB2312" w:eastAsia="仿宋_GB2312" w:hAnsi="Arial" w:cs="Arial" w:hint="eastAsia"/>
          <w:color w:val="000000"/>
          <w:sz w:val="28"/>
          <w:szCs w:val="28"/>
        </w:rPr>
        <w:t>1.2</w:t>
      </w:r>
      <w:r w:rsidRPr="002A09BF">
        <w:rPr>
          <w:rFonts w:ascii="仿宋_GB2312" w:eastAsia="仿宋_GB2312" w:hAnsi="Arial" w:cs="Arial" w:hint="eastAsia"/>
          <w:color w:val="000000"/>
          <w:sz w:val="28"/>
          <w:szCs w:val="28"/>
        </w:rPr>
        <w:t>元/平方米</w:t>
      </w:r>
      <w:r w:rsidRPr="002A09BF">
        <w:rPr>
          <w:rFonts w:ascii="宋体" w:hAnsi="宋体" w:cs="宋体" w:hint="eastAsia"/>
          <w:color w:val="000000"/>
          <w:sz w:val="28"/>
          <w:szCs w:val="28"/>
        </w:rPr>
        <w:t>•</w:t>
      </w:r>
      <w:r w:rsidRPr="002A09BF">
        <w:rPr>
          <w:rFonts w:ascii="仿宋_GB2312" w:eastAsia="仿宋_GB2312" w:hAnsi="仿宋_GB2312" w:cs="仿宋_GB2312" w:hint="eastAsia"/>
          <w:color w:val="000000"/>
          <w:sz w:val="28"/>
          <w:szCs w:val="28"/>
        </w:rPr>
        <w:t>天，租约期内无增长率</w:t>
      </w:r>
      <w:r w:rsidRPr="002A09BF">
        <w:rPr>
          <w:rFonts w:ascii="仿宋_GB2312" w:eastAsia="仿宋_GB2312" w:hAnsi="Arial" w:cs="Arial" w:hint="eastAsia"/>
          <w:color w:val="000000"/>
          <w:sz w:val="28"/>
          <w:szCs w:val="28"/>
        </w:rPr>
        <w:t>。</w:t>
      </w:r>
    </w:p>
    <w:p w14:paraId="4A1AD7F4" w14:textId="1578A99C" w:rsidR="002A09BF" w:rsidRPr="00E4110E" w:rsidRDefault="002A09BF" w:rsidP="002A09BF">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Pr="002A09BF">
        <w:rPr>
          <w:rFonts w:ascii="仿宋_GB2312" w:eastAsia="仿宋_GB2312" w:hAnsi="Arial" w:cs="Arial" w:hint="eastAsia"/>
          <w:color w:val="000000"/>
          <w:sz w:val="28"/>
          <w:szCs w:val="28"/>
        </w:rPr>
        <w:t>租约期内</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2A09BF" w:rsidRPr="009626F8" w14:paraId="30B8991A" w14:textId="77777777" w:rsidTr="00A26CAB">
        <w:trPr>
          <w:cantSplit/>
          <w:tblHeader/>
          <w:jc w:val="center"/>
        </w:trPr>
        <w:tc>
          <w:tcPr>
            <w:tcW w:w="586" w:type="dxa"/>
            <w:noWrap/>
            <w:vAlign w:val="center"/>
            <w:hideMark/>
          </w:tcPr>
          <w:p w14:paraId="2B25C25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629E681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720D03D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7858364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6B26207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2A09BF" w:rsidRPr="009626F8" w14:paraId="50095810" w14:textId="77777777" w:rsidTr="00A26CAB">
        <w:trPr>
          <w:cantSplit/>
          <w:jc w:val="center"/>
        </w:trPr>
        <w:tc>
          <w:tcPr>
            <w:tcW w:w="586" w:type="dxa"/>
            <w:noWrap/>
            <w:vAlign w:val="center"/>
          </w:tcPr>
          <w:p w14:paraId="34D63783"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191C77DB"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742EC92C" w14:textId="6F0ED977"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1045</w:t>
            </w:r>
          </w:p>
        </w:tc>
        <w:tc>
          <w:tcPr>
            <w:tcW w:w="2835" w:type="dxa"/>
            <w:noWrap/>
            <w:vAlign w:val="center"/>
          </w:tcPr>
          <w:p w14:paraId="41E89B2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13956F9B" w14:textId="77777777" w:rsidR="002A09BF" w:rsidRPr="009626F8" w:rsidRDefault="002A09BF" w:rsidP="00A26CAB">
            <w:pPr>
              <w:widowControl/>
              <w:rPr>
                <w:rFonts w:ascii="仿宋_GB2312" w:eastAsia="仿宋_GB2312" w:hAnsi="Arial" w:cs="宋体"/>
                <w:sz w:val="24"/>
                <w:szCs w:val="24"/>
              </w:rPr>
            </w:pPr>
          </w:p>
        </w:tc>
        <w:tc>
          <w:tcPr>
            <w:tcW w:w="794" w:type="dxa"/>
            <w:noWrap/>
            <w:vAlign w:val="center"/>
          </w:tcPr>
          <w:p w14:paraId="66E73C83" w14:textId="77777777" w:rsidR="002A09BF" w:rsidRPr="009626F8" w:rsidRDefault="002A09BF" w:rsidP="00A26CAB">
            <w:pPr>
              <w:widowControl/>
              <w:rPr>
                <w:rFonts w:ascii="仿宋_GB2312" w:eastAsia="仿宋_GB2312" w:hAnsi="Arial" w:cs="宋体"/>
                <w:sz w:val="24"/>
                <w:szCs w:val="24"/>
              </w:rPr>
            </w:pPr>
          </w:p>
        </w:tc>
      </w:tr>
      <w:tr w:rsidR="002A09BF" w:rsidRPr="009626F8" w14:paraId="5FF2C7B8" w14:textId="77777777" w:rsidTr="00A26CAB">
        <w:trPr>
          <w:cantSplit/>
          <w:jc w:val="center"/>
        </w:trPr>
        <w:tc>
          <w:tcPr>
            <w:tcW w:w="586" w:type="dxa"/>
            <w:vMerge w:val="restart"/>
            <w:noWrap/>
            <w:vAlign w:val="center"/>
            <w:hideMark/>
          </w:tcPr>
          <w:p w14:paraId="11843BE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18FBABF9"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0A011DC4" w14:textId="3C5C3F63"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1044</w:t>
            </w:r>
          </w:p>
        </w:tc>
        <w:tc>
          <w:tcPr>
            <w:tcW w:w="2835" w:type="dxa"/>
            <w:vMerge w:val="restart"/>
            <w:noWrap/>
            <w:vAlign w:val="center"/>
            <w:hideMark/>
          </w:tcPr>
          <w:p w14:paraId="67DFA56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09D9E313" w14:textId="77777777" w:rsidR="002A09BF"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06E9044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455F05C" w14:textId="604991D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1.2</w:t>
            </w:r>
          </w:p>
        </w:tc>
      </w:tr>
      <w:tr w:rsidR="002A09BF" w:rsidRPr="009626F8" w14:paraId="63C2E00F" w14:textId="77777777" w:rsidTr="00A26CAB">
        <w:trPr>
          <w:cantSplit/>
          <w:jc w:val="center"/>
        </w:trPr>
        <w:tc>
          <w:tcPr>
            <w:tcW w:w="586" w:type="dxa"/>
            <w:vMerge/>
            <w:vAlign w:val="center"/>
            <w:hideMark/>
          </w:tcPr>
          <w:p w14:paraId="7FE4D6ED"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9163052"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334874C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7DB40E70"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7F9AE854"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74CFD247" w14:textId="162E1625"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23834.83</w:t>
            </w:r>
          </w:p>
        </w:tc>
      </w:tr>
      <w:tr w:rsidR="002A09BF" w:rsidRPr="009626F8" w14:paraId="60A5CA0D" w14:textId="77777777" w:rsidTr="00A26CAB">
        <w:trPr>
          <w:cantSplit/>
          <w:jc w:val="center"/>
        </w:trPr>
        <w:tc>
          <w:tcPr>
            <w:tcW w:w="586" w:type="dxa"/>
            <w:vMerge/>
            <w:vAlign w:val="center"/>
            <w:hideMark/>
          </w:tcPr>
          <w:p w14:paraId="461A7970"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0B19D4D"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38EC3DC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5A0A0A73"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4E3FD450"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01C0E88B"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2A09BF" w:rsidRPr="009626F8" w14:paraId="7903F32E" w14:textId="77777777" w:rsidTr="00A26CAB">
        <w:trPr>
          <w:cantSplit/>
          <w:jc w:val="center"/>
        </w:trPr>
        <w:tc>
          <w:tcPr>
            <w:tcW w:w="586" w:type="dxa"/>
            <w:vMerge/>
            <w:vAlign w:val="center"/>
            <w:hideMark/>
          </w:tcPr>
          <w:p w14:paraId="53453F59"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229C1605"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hideMark/>
          </w:tcPr>
          <w:p w14:paraId="59058BBE"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44CECE44"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4CCBE32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44D6A1A4" w14:textId="28B1FB78"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2A09BF" w:rsidRPr="009626F8" w14:paraId="59F02D72" w14:textId="77777777" w:rsidTr="00A26CAB">
        <w:trPr>
          <w:cantSplit/>
          <w:jc w:val="center"/>
        </w:trPr>
        <w:tc>
          <w:tcPr>
            <w:tcW w:w="586" w:type="dxa"/>
            <w:noWrap/>
            <w:vAlign w:val="center"/>
          </w:tcPr>
          <w:p w14:paraId="27952D6A"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0FBFF2C"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7E78EF48" w14:textId="29ED423F"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w:t>
            </w:r>
          </w:p>
        </w:tc>
        <w:tc>
          <w:tcPr>
            <w:tcW w:w="2835" w:type="dxa"/>
            <w:noWrap/>
            <w:vAlign w:val="center"/>
          </w:tcPr>
          <w:p w14:paraId="0080951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5FE5726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0062660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2A09BF" w:rsidRPr="009626F8" w14:paraId="5ECC3D95" w14:textId="77777777" w:rsidTr="00A26CAB">
        <w:trPr>
          <w:cantSplit/>
          <w:jc w:val="center"/>
        </w:trPr>
        <w:tc>
          <w:tcPr>
            <w:tcW w:w="586" w:type="dxa"/>
            <w:noWrap/>
            <w:vAlign w:val="center"/>
            <w:hideMark/>
          </w:tcPr>
          <w:p w14:paraId="6E0C5CA2"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6B4AA27E"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2948AE7E" w14:textId="292C3F45"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13806</w:t>
            </w:r>
          </w:p>
        </w:tc>
        <w:tc>
          <w:tcPr>
            <w:tcW w:w="2835" w:type="dxa"/>
            <w:noWrap/>
            <w:vAlign w:val="center"/>
            <w:hideMark/>
          </w:tcPr>
          <w:p w14:paraId="645ACED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ABE21B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3B203CE0" w14:textId="7C4EDB01"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92</w:t>
            </w:r>
          </w:p>
        </w:tc>
      </w:tr>
      <w:tr w:rsidR="002A09BF" w:rsidRPr="009626F8" w14:paraId="21508DD8" w14:textId="77777777" w:rsidTr="00A26CAB">
        <w:trPr>
          <w:cantSplit/>
          <w:jc w:val="center"/>
        </w:trPr>
        <w:tc>
          <w:tcPr>
            <w:tcW w:w="586" w:type="dxa"/>
            <w:noWrap/>
            <w:vAlign w:val="center"/>
          </w:tcPr>
          <w:p w14:paraId="5C635FA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6B59AAC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69F8E8E8" w14:textId="0582B22B"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10440</w:t>
            </w:r>
          </w:p>
        </w:tc>
        <w:tc>
          <w:tcPr>
            <w:tcW w:w="5330" w:type="dxa"/>
            <w:gridSpan w:val="3"/>
            <w:vAlign w:val="center"/>
          </w:tcPr>
          <w:p w14:paraId="0D0C060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2A09BF" w:rsidRPr="009626F8" w14:paraId="318833DC" w14:textId="77777777" w:rsidTr="00A26CAB">
        <w:trPr>
          <w:cantSplit/>
          <w:jc w:val="center"/>
        </w:trPr>
        <w:tc>
          <w:tcPr>
            <w:tcW w:w="586" w:type="dxa"/>
            <w:noWrap/>
            <w:vAlign w:val="center"/>
            <w:hideMark/>
          </w:tcPr>
          <w:p w14:paraId="2A5E53A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a</w:t>
            </w:r>
          </w:p>
        </w:tc>
        <w:tc>
          <w:tcPr>
            <w:tcW w:w="2236" w:type="dxa"/>
            <w:noWrap/>
            <w:vAlign w:val="center"/>
            <w:hideMark/>
          </w:tcPr>
          <w:p w14:paraId="7FBB689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53A80A33" w14:textId="01CA2AD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9534</w:t>
            </w:r>
          </w:p>
        </w:tc>
        <w:tc>
          <w:tcPr>
            <w:tcW w:w="2835" w:type="dxa"/>
            <w:vAlign w:val="center"/>
            <w:hideMark/>
          </w:tcPr>
          <w:p w14:paraId="709C19E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2F9B52F2" w14:textId="77777777" w:rsidR="002A09BF"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4C9CA1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7C5A5BFF" w14:textId="1AE0F98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w:t>
            </w:r>
            <w:r w:rsidR="002A09BF">
              <w:rPr>
                <w:rFonts w:ascii="仿宋_GB2312" w:eastAsia="仿宋_GB2312" w:hAnsi="Arial" w:cs="宋体" w:hint="eastAsia"/>
                <w:sz w:val="24"/>
                <w:szCs w:val="24"/>
              </w:rPr>
              <w:t>0</w:t>
            </w:r>
            <w:r w:rsidR="002A09BF" w:rsidRPr="009626F8">
              <w:rPr>
                <w:rFonts w:ascii="仿宋_GB2312" w:eastAsia="仿宋_GB2312" w:hAnsi="Arial" w:cs="宋体" w:hint="eastAsia"/>
                <w:sz w:val="24"/>
                <w:szCs w:val="24"/>
              </w:rPr>
              <w:t>00</w:t>
            </w:r>
          </w:p>
        </w:tc>
      </w:tr>
      <w:tr w:rsidR="002A09BF" w:rsidRPr="009626F8" w14:paraId="6E90C386" w14:textId="77777777" w:rsidTr="00A26CAB">
        <w:trPr>
          <w:cantSplit/>
          <w:jc w:val="center"/>
        </w:trPr>
        <w:tc>
          <w:tcPr>
            <w:tcW w:w="586" w:type="dxa"/>
            <w:noWrap/>
            <w:vAlign w:val="center"/>
            <w:hideMark/>
          </w:tcPr>
          <w:p w14:paraId="513A39E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1CBB7C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3F56CA07" w14:textId="47382E3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286</w:t>
            </w:r>
          </w:p>
        </w:tc>
        <w:tc>
          <w:tcPr>
            <w:tcW w:w="2835" w:type="dxa"/>
            <w:noWrap/>
            <w:vAlign w:val="center"/>
            <w:hideMark/>
          </w:tcPr>
          <w:p w14:paraId="7F913BD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1B29EE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C85A827"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2A09BF" w:rsidRPr="009626F8" w14:paraId="3EDF4639" w14:textId="77777777" w:rsidTr="00A26CAB">
        <w:trPr>
          <w:cantSplit/>
          <w:jc w:val="center"/>
        </w:trPr>
        <w:tc>
          <w:tcPr>
            <w:tcW w:w="586" w:type="dxa"/>
            <w:noWrap/>
            <w:vAlign w:val="center"/>
            <w:hideMark/>
          </w:tcPr>
          <w:p w14:paraId="42A9D6F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A912D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594533D3"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4EE1FE7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4EEB184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C0E6256"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2A09BF" w:rsidRPr="009626F8" w14:paraId="5CDAD16E" w14:textId="77777777" w:rsidTr="00A26CAB">
        <w:trPr>
          <w:cantSplit/>
          <w:jc w:val="center"/>
        </w:trPr>
        <w:tc>
          <w:tcPr>
            <w:tcW w:w="586" w:type="dxa"/>
            <w:noWrap/>
            <w:vAlign w:val="center"/>
            <w:hideMark/>
          </w:tcPr>
          <w:p w14:paraId="1695CF6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0C425BF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8CED963" w14:textId="0B8868B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477</w:t>
            </w:r>
          </w:p>
        </w:tc>
        <w:tc>
          <w:tcPr>
            <w:tcW w:w="2835" w:type="dxa"/>
            <w:noWrap/>
            <w:vAlign w:val="center"/>
            <w:hideMark/>
          </w:tcPr>
          <w:p w14:paraId="62768FD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7978317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130FB68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2A09BF" w:rsidRPr="009626F8" w14:paraId="5E21290C" w14:textId="77777777" w:rsidTr="00A26CAB">
        <w:trPr>
          <w:cantSplit/>
          <w:jc w:val="center"/>
        </w:trPr>
        <w:tc>
          <w:tcPr>
            <w:tcW w:w="586" w:type="dxa"/>
            <w:noWrap/>
            <w:vAlign w:val="center"/>
            <w:hideMark/>
          </w:tcPr>
          <w:p w14:paraId="51A1481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3589AF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693DB711" w14:textId="0D7063C1"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143</w:t>
            </w:r>
          </w:p>
        </w:tc>
        <w:tc>
          <w:tcPr>
            <w:tcW w:w="2835" w:type="dxa"/>
            <w:noWrap/>
            <w:vAlign w:val="center"/>
            <w:hideMark/>
          </w:tcPr>
          <w:p w14:paraId="7FA4EFF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75980E4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567E74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2A09BF" w:rsidRPr="009626F8" w14:paraId="4B216339" w14:textId="77777777" w:rsidTr="00A26CAB">
        <w:trPr>
          <w:cantSplit/>
          <w:jc w:val="center"/>
        </w:trPr>
        <w:tc>
          <w:tcPr>
            <w:tcW w:w="586" w:type="dxa"/>
            <w:noWrap/>
            <w:vAlign w:val="center"/>
            <w:hideMark/>
          </w:tcPr>
          <w:p w14:paraId="3930946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17BA854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9985F77" w14:textId="2ED9F59F"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209</w:t>
            </w:r>
          </w:p>
        </w:tc>
        <w:tc>
          <w:tcPr>
            <w:tcW w:w="2835" w:type="dxa"/>
            <w:vAlign w:val="center"/>
            <w:hideMark/>
          </w:tcPr>
          <w:p w14:paraId="1593548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501EF2B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E526CB6"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777DD90B" w14:textId="77777777" w:rsidTr="00A26CAB">
        <w:trPr>
          <w:cantSplit/>
          <w:jc w:val="center"/>
        </w:trPr>
        <w:tc>
          <w:tcPr>
            <w:tcW w:w="586" w:type="dxa"/>
            <w:noWrap/>
            <w:vAlign w:val="center"/>
            <w:hideMark/>
          </w:tcPr>
          <w:p w14:paraId="5AE86B2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162C0A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6484D30D"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56A18F8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0F0B5CC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41F1E227"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3F80C4A7" w14:textId="77777777" w:rsidTr="00A26CAB">
        <w:trPr>
          <w:cantSplit/>
          <w:jc w:val="center"/>
        </w:trPr>
        <w:tc>
          <w:tcPr>
            <w:tcW w:w="586" w:type="dxa"/>
            <w:noWrap/>
            <w:vAlign w:val="center"/>
            <w:hideMark/>
          </w:tcPr>
          <w:p w14:paraId="31FC63E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3A912D6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6E884AEB" w14:textId="77777777" w:rsidR="002A09BF" w:rsidRPr="009626F8" w:rsidRDefault="002A09BF" w:rsidP="00A26CAB">
            <w:pPr>
              <w:widowControl/>
              <w:rPr>
                <w:rFonts w:ascii="仿宋_GB2312" w:eastAsia="仿宋_GB2312" w:hAnsi="Arial" w:cs="宋体"/>
                <w:sz w:val="24"/>
                <w:szCs w:val="24"/>
              </w:rPr>
            </w:pPr>
          </w:p>
        </w:tc>
        <w:tc>
          <w:tcPr>
            <w:tcW w:w="5330" w:type="dxa"/>
            <w:gridSpan w:val="3"/>
            <w:noWrap/>
            <w:vAlign w:val="center"/>
            <w:hideMark/>
          </w:tcPr>
          <w:p w14:paraId="7DAF0C88" w14:textId="04140434"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采用复</w:t>
            </w:r>
            <w:r w:rsidR="002A09BF" w:rsidRPr="009626F8">
              <w:rPr>
                <w:rFonts w:ascii="仿宋_GB2312" w:eastAsia="仿宋_GB2312" w:hAnsi="Arial" w:cs="宋体" w:hint="eastAsia"/>
                <w:sz w:val="24"/>
                <w:szCs w:val="24"/>
              </w:rPr>
              <w:t>利</w:t>
            </w:r>
          </w:p>
        </w:tc>
      </w:tr>
      <w:tr w:rsidR="002A09BF" w:rsidRPr="009626F8" w14:paraId="1ED91E22" w14:textId="77777777" w:rsidTr="00A26CAB">
        <w:trPr>
          <w:cantSplit/>
          <w:jc w:val="center"/>
        </w:trPr>
        <w:tc>
          <w:tcPr>
            <w:tcW w:w="586" w:type="dxa"/>
            <w:noWrap/>
            <w:vAlign w:val="center"/>
            <w:hideMark/>
          </w:tcPr>
          <w:p w14:paraId="4A050F4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3F2759F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63B2AC99" w14:textId="0E219830"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506</w:t>
            </w:r>
          </w:p>
        </w:tc>
        <w:tc>
          <w:tcPr>
            <w:tcW w:w="2835" w:type="dxa"/>
            <w:vMerge w:val="restart"/>
            <w:noWrap/>
            <w:vAlign w:val="center"/>
            <w:hideMark/>
          </w:tcPr>
          <w:p w14:paraId="589443F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AFF770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45851DE8" w14:textId="39C2986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2A09BF" w:rsidRPr="009626F8" w14:paraId="3BFFA4FE" w14:textId="77777777" w:rsidTr="00A26CAB">
        <w:trPr>
          <w:cantSplit/>
          <w:jc w:val="center"/>
        </w:trPr>
        <w:tc>
          <w:tcPr>
            <w:tcW w:w="586" w:type="dxa"/>
            <w:noWrap/>
            <w:vAlign w:val="center"/>
            <w:hideMark/>
          </w:tcPr>
          <w:p w14:paraId="0A65B17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7A55845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DC29EE0" w14:textId="27E10386"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0.001</w:t>
            </w:r>
            <w:r w:rsidR="002A09BF" w:rsidRPr="009626F8">
              <w:rPr>
                <w:rFonts w:ascii="仿宋_GB2312" w:eastAsia="仿宋_GB2312" w:hAnsi="Arial" w:cs="宋体" w:hint="eastAsia"/>
                <w:sz w:val="24"/>
                <w:szCs w:val="24"/>
              </w:rPr>
              <w:t>×V</w:t>
            </w:r>
            <w:r w:rsidR="002A09BF" w:rsidRPr="009626F8">
              <w:rPr>
                <w:rFonts w:ascii="仿宋_GB2312" w:eastAsia="仿宋_GB2312" w:hAnsi="Arial" w:cs="宋体" w:hint="eastAsia"/>
                <w:sz w:val="24"/>
                <w:szCs w:val="24"/>
                <w:vertAlign w:val="subscript"/>
              </w:rPr>
              <w:t>建</w:t>
            </w:r>
          </w:p>
        </w:tc>
        <w:tc>
          <w:tcPr>
            <w:tcW w:w="2835" w:type="dxa"/>
            <w:vMerge/>
            <w:vAlign w:val="center"/>
            <w:hideMark/>
          </w:tcPr>
          <w:p w14:paraId="6E55C3B9"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6B4293E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7431F7E3" w14:textId="7656459D"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4.7</w:t>
            </w:r>
            <w:r w:rsidR="002A09BF" w:rsidRPr="009626F8">
              <w:rPr>
                <w:rFonts w:ascii="仿宋_GB2312" w:eastAsia="仿宋_GB2312" w:hAnsi="Arial" w:cs="宋体" w:hint="eastAsia"/>
                <w:sz w:val="24"/>
                <w:szCs w:val="24"/>
              </w:rPr>
              <w:t>5</w:t>
            </w:r>
          </w:p>
        </w:tc>
      </w:tr>
      <w:tr w:rsidR="002A09BF" w:rsidRPr="009626F8" w14:paraId="4387C6FD" w14:textId="77777777" w:rsidTr="00A26CAB">
        <w:trPr>
          <w:cantSplit/>
          <w:jc w:val="center"/>
        </w:trPr>
        <w:tc>
          <w:tcPr>
            <w:tcW w:w="586" w:type="dxa"/>
            <w:noWrap/>
            <w:vAlign w:val="center"/>
            <w:hideMark/>
          </w:tcPr>
          <w:p w14:paraId="596982E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FCFE7EE"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260173A6" w14:textId="77777777" w:rsidR="002A09BF" w:rsidRPr="009626F8" w:rsidRDefault="002A09BF" w:rsidP="00A26CAB">
            <w:pPr>
              <w:widowControl/>
              <w:rPr>
                <w:rFonts w:ascii="仿宋_GB2312" w:eastAsia="仿宋_GB2312" w:hAnsi="Arial" w:cs="宋体"/>
                <w:sz w:val="24"/>
                <w:szCs w:val="24"/>
              </w:rPr>
            </w:pPr>
          </w:p>
        </w:tc>
        <w:tc>
          <w:tcPr>
            <w:tcW w:w="5330" w:type="dxa"/>
            <w:gridSpan w:val="3"/>
            <w:noWrap/>
            <w:vAlign w:val="center"/>
            <w:hideMark/>
          </w:tcPr>
          <w:p w14:paraId="20BE672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2A09BF" w:rsidRPr="009626F8" w14:paraId="1DC2B8DA" w14:textId="77777777" w:rsidTr="00A26CAB">
        <w:trPr>
          <w:cantSplit/>
          <w:jc w:val="center"/>
        </w:trPr>
        <w:tc>
          <w:tcPr>
            <w:tcW w:w="586" w:type="dxa"/>
            <w:noWrap/>
            <w:vAlign w:val="center"/>
            <w:hideMark/>
          </w:tcPr>
          <w:p w14:paraId="4AE9BBD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3D8F2F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34EDB3DD" w14:textId="42C73ECC"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2662</w:t>
            </w:r>
          </w:p>
        </w:tc>
        <w:tc>
          <w:tcPr>
            <w:tcW w:w="2835" w:type="dxa"/>
            <w:vAlign w:val="center"/>
            <w:hideMark/>
          </w:tcPr>
          <w:p w14:paraId="1E19FFB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66743F4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14ABCC21" w14:textId="6AE8088E"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25</w:t>
            </w:r>
          </w:p>
        </w:tc>
      </w:tr>
      <w:tr w:rsidR="002A09BF" w:rsidRPr="009626F8" w14:paraId="77131702" w14:textId="77777777" w:rsidTr="00A26CAB">
        <w:trPr>
          <w:cantSplit/>
          <w:jc w:val="center"/>
        </w:trPr>
        <w:tc>
          <w:tcPr>
            <w:tcW w:w="586" w:type="dxa"/>
            <w:noWrap/>
            <w:vAlign w:val="center"/>
            <w:hideMark/>
          </w:tcPr>
          <w:p w14:paraId="523A32C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1DBABCE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FECF39C" w14:textId="0BC3789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0.005</w:t>
            </w:r>
            <w:r w:rsidR="002A09BF" w:rsidRPr="009626F8">
              <w:rPr>
                <w:rFonts w:ascii="仿宋_GB2312" w:eastAsia="仿宋_GB2312" w:hAnsi="Arial" w:cs="宋体" w:hint="eastAsia"/>
                <w:sz w:val="24"/>
                <w:szCs w:val="24"/>
              </w:rPr>
              <w:t>×V</w:t>
            </w:r>
            <w:r w:rsidR="002A09BF" w:rsidRPr="009626F8">
              <w:rPr>
                <w:rFonts w:ascii="仿宋_GB2312" w:eastAsia="仿宋_GB2312" w:hAnsi="Arial" w:cs="宋体" w:hint="eastAsia"/>
                <w:sz w:val="24"/>
                <w:szCs w:val="24"/>
                <w:vertAlign w:val="subscript"/>
              </w:rPr>
              <w:t>建</w:t>
            </w:r>
          </w:p>
        </w:tc>
        <w:tc>
          <w:tcPr>
            <w:tcW w:w="2835" w:type="dxa"/>
            <w:vAlign w:val="center"/>
            <w:hideMark/>
          </w:tcPr>
          <w:p w14:paraId="604A626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20AE65EF" w14:textId="77777777" w:rsidR="002A09BF" w:rsidRPr="009626F8" w:rsidRDefault="002A09BF" w:rsidP="00A26CAB">
            <w:pPr>
              <w:widowControl/>
              <w:rPr>
                <w:rFonts w:ascii="仿宋_GB2312" w:eastAsia="仿宋_GB2312" w:hAnsi="Arial" w:cs="宋体"/>
                <w:sz w:val="24"/>
                <w:szCs w:val="24"/>
              </w:rPr>
            </w:pPr>
          </w:p>
        </w:tc>
        <w:tc>
          <w:tcPr>
            <w:tcW w:w="794" w:type="dxa"/>
            <w:vMerge/>
            <w:vAlign w:val="center"/>
          </w:tcPr>
          <w:p w14:paraId="5D894B1A" w14:textId="77777777" w:rsidR="002A09BF" w:rsidRPr="009626F8" w:rsidRDefault="002A09BF" w:rsidP="00A26CAB">
            <w:pPr>
              <w:widowControl/>
              <w:rPr>
                <w:rFonts w:ascii="仿宋_GB2312" w:eastAsia="仿宋_GB2312" w:hAnsi="Arial" w:cs="宋体"/>
                <w:sz w:val="24"/>
                <w:szCs w:val="24"/>
              </w:rPr>
            </w:pPr>
          </w:p>
        </w:tc>
      </w:tr>
      <w:tr w:rsidR="002A09BF" w:rsidRPr="009626F8" w14:paraId="12AC7905" w14:textId="77777777" w:rsidTr="00A26CAB">
        <w:trPr>
          <w:cantSplit/>
          <w:jc w:val="center"/>
        </w:trPr>
        <w:tc>
          <w:tcPr>
            <w:tcW w:w="586" w:type="dxa"/>
            <w:noWrap/>
            <w:vAlign w:val="center"/>
            <w:hideMark/>
          </w:tcPr>
          <w:p w14:paraId="32669D8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5B5991C"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42BF9DF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4C1AE71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3F1F39B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BF5E05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2A09BF" w:rsidRPr="009626F8" w14:paraId="2776FBCD" w14:textId="77777777" w:rsidTr="00A26CAB">
        <w:trPr>
          <w:cantSplit/>
          <w:jc w:val="center"/>
        </w:trPr>
        <w:tc>
          <w:tcPr>
            <w:tcW w:w="586" w:type="dxa"/>
            <w:noWrap/>
            <w:vAlign w:val="center"/>
            <w:hideMark/>
          </w:tcPr>
          <w:p w14:paraId="7DAB819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37986B3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D559DCD" w14:textId="3975BC39"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15007</w:t>
            </w:r>
          </w:p>
        </w:tc>
        <w:tc>
          <w:tcPr>
            <w:tcW w:w="5330" w:type="dxa"/>
            <w:gridSpan w:val="3"/>
            <w:vAlign w:val="center"/>
            <w:hideMark/>
          </w:tcPr>
          <w:p w14:paraId="0893C19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2A09BF" w:rsidRPr="009626F8" w14:paraId="203647CD" w14:textId="77777777" w:rsidTr="00A26CAB">
        <w:trPr>
          <w:cantSplit/>
          <w:jc w:val="center"/>
        </w:trPr>
        <w:tc>
          <w:tcPr>
            <w:tcW w:w="586" w:type="dxa"/>
            <w:noWrap/>
            <w:vAlign w:val="center"/>
            <w:hideMark/>
          </w:tcPr>
          <w:p w14:paraId="1AA6AC8F"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0736AF90"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57F9D0F9" w14:textId="4F63CF1C"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440</w:t>
            </w:r>
          </w:p>
        </w:tc>
        <w:tc>
          <w:tcPr>
            <w:tcW w:w="5330" w:type="dxa"/>
            <w:gridSpan w:val="3"/>
            <w:noWrap/>
            <w:vAlign w:val="center"/>
            <w:hideMark/>
          </w:tcPr>
          <w:p w14:paraId="25D2BA00"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2A09BF" w:rsidRPr="009626F8" w14:paraId="01EDF90E" w14:textId="77777777" w:rsidTr="00A26CAB">
        <w:trPr>
          <w:cantSplit/>
          <w:jc w:val="center"/>
        </w:trPr>
        <w:tc>
          <w:tcPr>
            <w:tcW w:w="586" w:type="dxa"/>
            <w:noWrap/>
            <w:vAlign w:val="center"/>
            <w:hideMark/>
          </w:tcPr>
          <w:p w14:paraId="5D6D46F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4448FE4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3F4F9D45" w14:textId="0CF5D6D0"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183.6</w:t>
            </w:r>
          </w:p>
        </w:tc>
        <w:tc>
          <w:tcPr>
            <w:tcW w:w="5330" w:type="dxa"/>
            <w:gridSpan w:val="3"/>
            <w:vAlign w:val="center"/>
            <w:hideMark/>
          </w:tcPr>
          <w:p w14:paraId="6C5131BC"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2A09BF" w:rsidRPr="009626F8" w14:paraId="5E0D1DCD" w14:textId="77777777" w:rsidTr="00A26CAB">
        <w:trPr>
          <w:cantSplit/>
          <w:jc w:val="center"/>
        </w:trPr>
        <w:tc>
          <w:tcPr>
            <w:tcW w:w="586" w:type="dxa"/>
            <w:noWrap/>
            <w:vAlign w:val="center"/>
          </w:tcPr>
          <w:p w14:paraId="21783606"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1BBD56E8"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49BBBAC7" w14:textId="04F2AFAE"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55.73</w:t>
            </w:r>
          </w:p>
        </w:tc>
        <w:tc>
          <w:tcPr>
            <w:tcW w:w="2835" w:type="dxa"/>
            <w:vAlign w:val="center"/>
          </w:tcPr>
          <w:p w14:paraId="41F93C7C"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119232DF"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30B655FA"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2A09BF" w:rsidRPr="009626F8" w14:paraId="322B3A6E" w14:textId="77777777" w:rsidTr="008E4C46">
        <w:trPr>
          <w:cantSplit/>
          <w:trHeight w:val="382"/>
          <w:jc w:val="center"/>
        </w:trPr>
        <w:tc>
          <w:tcPr>
            <w:tcW w:w="586" w:type="dxa"/>
            <w:noWrap/>
            <w:vAlign w:val="center"/>
          </w:tcPr>
          <w:p w14:paraId="383D3457"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1F0DB28B"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6B87362A" w14:textId="53A4AB40"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125.4</w:t>
            </w:r>
          </w:p>
        </w:tc>
        <w:tc>
          <w:tcPr>
            <w:tcW w:w="2835" w:type="dxa"/>
            <w:vAlign w:val="center"/>
          </w:tcPr>
          <w:p w14:paraId="3D35E7E3"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580DC867"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23CE0890"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2A09BF" w:rsidRPr="009626F8" w14:paraId="2CEC5A22" w14:textId="77777777" w:rsidTr="00A26CAB">
        <w:trPr>
          <w:cantSplit/>
          <w:trHeight w:val="176"/>
          <w:jc w:val="center"/>
        </w:trPr>
        <w:tc>
          <w:tcPr>
            <w:tcW w:w="586" w:type="dxa"/>
            <w:vMerge w:val="restart"/>
            <w:noWrap/>
            <w:vAlign w:val="center"/>
          </w:tcPr>
          <w:p w14:paraId="3F6D57B1"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60C9F0F3"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3E2D7757" w14:textId="140DCBD3" w:rsidR="002A09BF"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2.44</w:t>
            </w:r>
          </w:p>
        </w:tc>
        <w:tc>
          <w:tcPr>
            <w:tcW w:w="2835" w:type="dxa"/>
            <w:vMerge w:val="restart"/>
            <w:vAlign w:val="center"/>
          </w:tcPr>
          <w:p w14:paraId="71480F02"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7474A7B9"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3A5368E8"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2A09BF" w:rsidRPr="009626F8" w14:paraId="6DBB1FEA" w14:textId="77777777" w:rsidTr="00A26CAB">
        <w:trPr>
          <w:cantSplit/>
          <w:trHeight w:val="176"/>
          <w:jc w:val="center"/>
        </w:trPr>
        <w:tc>
          <w:tcPr>
            <w:tcW w:w="586" w:type="dxa"/>
            <w:vMerge/>
            <w:noWrap/>
            <w:vAlign w:val="center"/>
          </w:tcPr>
          <w:p w14:paraId="024A99A1" w14:textId="77777777" w:rsidR="002A09BF" w:rsidRPr="009626F8" w:rsidRDefault="002A09BF" w:rsidP="00A26CAB">
            <w:pPr>
              <w:widowControl/>
              <w:rPr>
                <w:rFonts w:ascii="仿宋_GB2312" w:eastAsia="仿宋_GB2312" w:hAnsi="Arial" w:cs="宋体"/>
                <w:sz w:val="24"/>
                <w:szCs w:val="24"/>
              </w:rPr>
            </w:pPr>
          </w:p>
        </w:tc>
        <w:tc>
          <w:tcPr>
            <w:tcW w:w="2236" w:type="dxa"/>
            <w:vMerge/>
            <w:noWrap/>
            <w:vAlign w:val="center"/>
          </w:tcPr>
          <w:p w14:paraId="02F46FB6" w14:textId="77777777" w:rsidR="002A09BF" w:rsidRPr="009626F8" w:rsidRDefault="002A09BF" w:rsidP="00A26CAB">
            <w:pPr>
              <w:widowControl/>
              <w:rPr>
                <w:rFonts w:ascii="仿宋_GB2312" w:eastAsia="仿宋_GB2312" w:hAnsi="Arial" w:cs="宋体"/>
                <w:sz w:val="24"/>
                <w:szCs w:val="24"/>
              </w:rPr>
            </w:pPr>
          </w:p>
        </w:tc>
        <w:tc>
          <w:tcPr>
            <w:tcW w:w="1147" w:type="dxa"/>
            <w:vMerge/>
            <w:noWrap/>
            <w:vAlign w:val="center"/>
          </w:tcPr>
          <w:p w14:paraId="766E51C3" w14:textId="77777777" w:rsidR="002A09BF" w:rsidRDefault="002A09BF" w:rsidP="00A26CAB">
            <w:pPr>
              <w:widowControl/>
              <w:rPr>
                <w:rFonts w:ascii="仿宋_GB2312" w:eastAsia="仿宋_GB2312" w:hAnsi="Arial" w:cs="宋体"/>
                <w:sz w:val="24"/>
                <w:szCs w:val="24"/>
              </w:rPr>
            </w:pPr>
          </w:p>
        </w:tc>
        <w:tc>
          <w:tcPr>
            <w:tcW w:w="2835" w:type="dxa"/>
            <w:vMerge/>
            <w:vAlign w:val="center"/>
          </w:tcPr>
          <w:p w14:paraId="0143A2F8" w14:textId="77777777" w:rsidR="002A09BF" w:rsidRPr="009626F8" w:rsidRDefault="002A09BF" w:rsidP="00A26CAB">
            <w:pPr>
              <w:widowControl/>
              <w:rPr>
                <w:rFonts w:ascii="仿宋_GB2312" w:eastAsia="仿宋_GB2312" w:hAnsi="Arial" w:cs="宋体"/>
                <w:sz w:val="24"/>
                <w:szCs w:val="24"/>
              </w:rPr>
            </w:pPr>
          </w:p>
        </w:tc>
        <w:tc>
          <w:tcPr>
            <w:tcW w:w="1701" w:type="dxa"/>
            <w:vAlign w:val="center"/>
          </w:tcPr>
          <w:p w14:paraId="1ACFBD1E" w14:textId="77777777" w:rsidR="002A09BF" w:rsidRPr="009626F8" w:rsidRDefault="002A09BF"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2E96E425" w14:textId="32E34341"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4071.36</w:t>
            </w:r>
          </w:p>
        </w:tc>
      </w:tr>
      <w:tr w:rsidR="002A09BF" w:rsidRPr="009626F8" w14:paraId="70F2134B" w14:textId="77777777" w:rsidTr="00A26CAB">
        <w:trPr>
          <w:cantSplit/>
          <w:jc w:val="center"/>
        </w:trPr>
        <w:tc>
          <w:tcPr>
            <w:tcW w:w="586" w:type="dxa"/>
            <w:noWrap/>
            <w:vAlign w:val="center"/>
            <w:hideMark/>
          </w:tcPr>
          <w:p w14:paraId="3EC44C9B"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BBBAA7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986FD4E" w14:textId="6E79823B"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225.1</w:t>
            </w:r>
          </w:p>
        </w:tc>
        <w:tc>
          <w:tcPr>
            <w:tcW w:w="2835" w:type="dxa"/>
            <w:vAlign w:val="center"/>
            <w:hideMark/>
          </w:tcPr>
          <w:p w14:paraId="0AB07906"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2F1F8CE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86E77AD" w14:textId="06A0C9F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w:t>
            </w:r>
            <w:r w:rsidR="002A09BF" w:rsidRPr="009626F8">
              <w:rPr>
                <w:rFonts w:ascii="仿宋_GB2312" w:eastAsia="仿宋_GB2312" w:hAnsi="Arial" w:cs="宋体" w:hint="eastAsia"/>
                <w:sz w:val="24"/>
                <w:szCs w:val="24"/>
              </w:rPr>
              <w:t>.5</w:t>
            </w:r>
          </w:p>
        </w:tc>
      </w:tr>
      <w:tr w:rsidR="002A09BF" w:rsidRPr="009626F8" w14:paraId="0419A0C2" w14:textId="77777777" w:rsidTr="00A26CAB">
        <w:trPr>
          <w:cantSplit/>
          <w:trHeight w:val="138"/>
          <w:jc w:val="center"/>
        </w:trPr>
        <w:tc>
          <w:tcPr>
            <w:tcW w:w="586" w:type="dxa"/>
            <w:noWrap/>
            <w:vAlign w:val="center"/>
            <w:hideMark/>
          </w:tcPr>
          <w:p w14:paraId="11DB103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1C0A0472"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759438F" w14:textId="3E0AB886"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20.7</w:t>
            </w:r>
          </w:p>
        </w:tc>
        <w:tc>
          <w:tcPr>
            <w:tcW w:w="2835" w:type="dxa"/>
            <w:vAlign w:val="center"/>
            <w:hideMark/>
          </w:tcPr>
          <w:p w14:paraId="46819CF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75708028"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7F16E19" w14:textId="6170000F"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6E581C">
              <w:rPr>
                <w:rFonts w:ascii="仿宋_GB2312" w:eastAsia="仿宋_GB2312" w:hAnsi="Arial" w:cs="宋体" w:hint="eastAsia"/>
                <w:sz w:val="24"/>
                <w:szCs w:val="24"/>
              </w:rPr>
              <w:t>5</w:t>
            </w:r>
          </w:p>
        </w:tc>
      </w:tr>
      <w:tr w:rsidR="002A09BF" w:rsidRPr="009626F8" w14:paraId="18CB3E9F" w14:textId="77777777" w:rsidTr="00A26CAB">
        <w:trPr>
          <w:cantSplit/>
          <w:jc w:val="center"/>
        </w:trPr>
        <w:tc>
          <w:tcPr>
            <w:tcW w:w="586" w:type="dxa"/>
            <w:noWrap/>
            <w:vAlign w:val="center"/>
            <w:hideMark/>
          </w:tcPr>
          <w:p w14:paraId="6638E6B3"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FF7520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3E12605C" w14:textId="07152CB2"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10.5</w:t>
            </w:r>
          </w:p>
        </w:tc>
        <w:tc>
          <w:tcPr>
            <w:tcW w:w="2835" w:type="dxa"/>
            <w:vAlign w:val="center"/>
            <w:hideMark/>
          </w:tcPr>
          <w:p w14:paraId="62077B6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5415A097"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CBEA4F5"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2A09BF" w:rsidRPr="009626F8" w14:paraId="2CB598DE" w14:textId="77777777" w:rsidTr="00A26CAB">
        <w:trPr>
          <w:cantSplit/>
          <w:jc w:val="center"/>
        </w:trPr>
        <w:tc>
          <w:tcPr>
            <w:tcW w:w="586" w:type="dxa"/>
            <w:noWrap/>
            <w:vAlign w:val="center"/>
            <w:hideMark/>
          </w:tcPr>
          <w:p w14:paraId="482E17A7"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D</w:t>
            </w:r>
          </w:p>
        </w:tc>
        <w:tc>
          <w:tcPr>
            <w:tcW w:w="2236" w:type="dxa"/>
            <w:vAlign w:val="center"/>
            <w:hideMark/>
          </w:tcPr>
          <w:p w14:paraId="2B4E3CDB"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73817991" w14:textId="7ECA92C4"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605</w:t>
            </w:r>
          </w:p>
        </w:tc>
        <w:tc>
          <w:tcPr>
            <w:tcW w:w="5330" w:type="dxa"/>
            <w:gridSpan w:val="3"/>
            <w:vAlign w:val="center"/>
            <w:hideMark/>
          </w:tcPr>
          <w:p w14:paraId="4921B1FA"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2A09BF" w:rsidRPr="009626F8" w14:paraId="3217C7EF" w14:textId="77777777" w:rsidTr="00A26CAB">
        <w:trPr>
          <w:cantSplit/>
          <w:jc w:val="center"/>
        </w:trPr>
        <w:tc>
          <w:tcPr>
            <w:tcW w:w="586" w:type="dxa"/>
            <w:vMerge w:val="restart"/>
            <w:noWrap/>
            <w:vAlign w:val="center"/>
            <w:hideMark/>
          </w:tcPr>
          <w:p w14:paraId="4DB63658"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624FA290"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241C4AED" w14:textId="5B739D71"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4153</w:t>
            </w:r>
          </w:p>
        </w:tc>
        <w:tc>
          <w:tcPr>
            <w:tcW w:w="2835" w:type="dxa"/>
            <w:vMerge w:val="restart"/>
            <w:vAlign w:val="center"/>
            <w:hideMark/>
          </w:tcPr>
          <w:p w14:paraId="6C732D0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19944C74"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6945B403" w14:textId="77777777" w:rsidR="002A09BF" w:rsidRPr="009626F8" w:rsidRDefault="002A09BF"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2A09BF" w:rsidRPr="009626F8" w14:paraId="5E478252" w14:textId="77777777" w:rsidTr="00A26CAB">
        <w:trPr>
          <w:cantSplit/>
          <w:jc w:val="center"/>
        </w:trPr>
        <w:tc>
          <w:tcPr>
            <w:tcW w:w="586" w:type="dxa"/>
            <w:vMerge/>
            <w:vAlign w:val="center"/>
            <w:hideMark/>
          </w:tcPr>
          <w:p w14:paraId="555DE46E"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E112A2E"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tcPr>
          <w:p w14:paraId="438BCE7F"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657DC948"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259FC59F"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7D6D1EE7" w14:textId="3A8128CD"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9.11</w:t>
            </w:r>
          </w:p>
        </w:tc>
      </w:tr>
      <w:tr w:rsidR="002A09BF" w:rsidRPr="009626F8" w14:paraId="2E91F85E" w14:textId="77777777" w:rsidTr="00A26CAB">
        <w:trPr>
          <w:cantSplit/>
          <w:jc w:val="center"/>
        </w:trPr>
        <w:tc>
          <w:tcPr>
            <w:tcW w:w="586" w:type="dxa"/>
            <w:vMerge/>
            <w:vAlign w:val="center"/>
            <w:hideMark/>
          </w:tcPr>
          <w:p w14:paraId="785F6E1C" w14:textId="77777777" w:rsidR="002A09BF" w:rsidRPr="009626F8" w:rsidRDefault="002A09BF" w:rsidP="00A26CAB">
            <w:pPr>
              <w:widowControl/>
              <w:rPr>
                <w:rFonts w:ascii="仿宋_GB2312" w:eastAsia="仿宋_GB2312" w:hAnsi="Arial" w:cs="宋体"/>
                <w:bCs/>
                <w:sz w:val="24"/>
                <w:szCs w:val="24"/>
              </w:rPr>
            </w:pPr>
          </w:p>
        </w:tc>
        <w:tc>
          <w:tcPr>
            <w:tcW w:w="2236" w:type="dxa"/>
            <w:vMerge/>
            <w:vAlign w:val="center"/>
            <w:hideMark/>
          </w:tcPr>
          <w:p w14:paraId="00101EB6" w14:textId="77777777" w:rsidR="002A09BF" w:rsidRPr="009626F8" w:rsidRDefault="002A09BF" w:rsidP="00A26CAB">
            <w:pPr>
              <w:widowControl/>
              <w:rPr>
                <w:rFonts w:ascii="仿宋_GB2312" w:eastAsia="仿宋_GB2312" w:hAnsi="Arial" w:cs="宋体"/>
                <w:bCs/>
                <w:sz w:val="24"/>
                <w:szCs w:val="24"/>
              </w:rPr>
            </w:pPr>
          </w:p>
        </w:tc>
        <w:tc>
          <w:tcPr>
            <w:tcW w:w="1147" w:type="dxa"/>
            <w:vMerge/>
            <w:vAlign w:val="center"/>
          </w:tcPr>
          <w:p w14:paraId="0576ED62" w14:textId="77777777" w:rsidR="002A09BF" w:rsidRPr="009626F8" w:rsidRDefault="002A09BF" w:rsidP="00A26CAB">
            <w:pPr>
              <w:widowControl/>
              <w:rPr>
                <w:rFonts w:ascii="仿宋_GB2312" w:eastAsia="仿宋_GB2312" w:hAnsi="Arial" w:cs="宋体"/>
                <w:bCs/>
                <w:sz w:val="24"/>
                <w:szCs w:val="24"/>
              </w:rPr>
            </w:pPr>
          </w:p>
        </w:tc>
        <w:tc>
          <w:tcPr>
            <w:tcW w:w="2835" w:type="dxa"/>
            <w:vMerge/>
            <w:vAlign w:val="center"/>
            <w:hideMark/>
          </w:tcPr>
          <w:p w14:paraId="3E7D8419" w14:textId="77777777" w:rsidR="002A09BF" w:rsidRPr="009626F8" w:rsidRDefault="002A09BF" w:rsidP="00A26CAB">
            <w:pPr>
              <w:widowControl/>
              <w:rPr>
                <w:rFonts w:ascii="仿宋_GB2312" w:eastAsia="仿宋_GB2312" w:hAnsi="Arial" w:cs="宋体"/>
                <w:sz w:val="24"/>
                <w:szCs w:val="24"/>
              </w:rPr>
            </w:pPr>
          </w:p>
        </w:tc>
        <w:tc>
          <w:tcPr>
            <w:tcW w:w="1701" w:type="dxa"/>
            <w:noWrap/>
            <w:vAlign w:val="center"/>
            <w:hideMark/>
          </w:tcPr>
          <w:p w14:paraId="70417CC1"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1B5BDF4B" w14:textId="117B43DE" w:rsidR="002A09BF" w:rsidRPr="009626F8" w:rsidRDefault="006E581C" w:rsidP="00A26CAB">
            <w:pPr>
              <w:widowControl/>
              <w:rPr>
                <w:rFonts w:ascii="仿宋_GB2312" w:eastAsia="仿宋_GB2312" w:hAnsi="Arial" w:cs="宋体"/>
                <w:sz w:val="24"/>
                <w:szCs w:val="24"/>
              </w:rPr>
            </w:pPr>
            <w:r>
              <w:rPr>
                <w:rFonts w:ascii="仿宋_GB2312" w:eastAsia="仿宋_GB2312" w:hAnsi="Arial" w:cs="宋体" w:hint="eastAsia"/>
                <w:sz w:val="24"/>
                <w:szCs w:val="24"/>
              </w:rPr>
              <w:t>0</w:t>
            </w:r>
            <w:r w:rsidR="002A09BF" w:rsidRPr="009626F8">
              <w:rPr>
                <w:rFonts w:ascii="仿宋_GB2312" w:eastAsia="仿宋_GB2312" w:hAnsi="Arial" w:cs="宋体" w:hint="eastAsia"/>
                <w:sz w:val="24"/>
                <w:szCs w:val="24"/>
              </w:rPr>
              <w:t>%</w:t>
            </w:r>
          </w:p>
        </w:tc>
      </w:tr>
      <w:tr w:rsidR="002A09BF" w:rsidRPr="009626F8" w14:paraId="616B23D0" w14:textId="77777777" w:rsidTr="00A26CAB">
        <w:trPr>
          <w:cantSplit/>
          <w:jc w:val="center"/>
        </w:trPr>
        <w:tc>
          <w:tcPr>
            <w:tcW w:w="586" w:type="dxa"/>
            <w:noWrap/>
            <w:vAlign w:val="center"/>
            <w:hideMark/>
          </w:tcPr>
          <w:p w14:paraId="30F209DD"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50712359" w14:textId="77777777" w:rsidR="002A09BF" w:rsidRPr="009626F8" w:rsidRDefault="002A09BF"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1F65F2CA" w14:textId="2B00E57A" w:rsidR="002A09BF" w:rsidRPr="009626F8" w:rsidRDefault="006E581C"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1742</w:t>
            </w:r>
          </w:p>
        </w:tc>
        <w:tc>
          <w:tcPr>
            <w:tcW w:w="2835" w:type="dxa"/>
            <w:noWrap/>
            <w:vAlign w:val="center"/>
            <w:hideMark/>
          </w:tcPr>
          <w:p w14:paraId="251FE09D"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52F8A779" w14:textId="77777777" w:rsidR="002A09BF" w:rsidRPr="009626F8" w:rsidRDefault="002A09BF"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83DAEE4" w14:textId="7B568245" w:rsidR="002A09BF" w:rsidRPr="009626F8" w:rsidRDefault="006E581C" w:rsidP="00A26CAB">
            <w:pPr>
              <w:widowControl/>
              <w:rPr>
                <w:rFonts w:ascii="仿宋_GB2312" w:eastAsia="仿宋_GB2312" w:hAnsi="Arial" w:cs="宋体"/>
                <w:sz w:val="24"/>
                <w:szCs w:val="24"/>
              </w:rPr>
            </w:pPr>
            <w:r w:rsidRPr="006E581C">
              <w:rPr>
                <w:rFonts w:ascii="仿宋_GB2312" w:eastAsia="仿宋_GB2312" w:hAnsi="Arial" w:cs="宋体"/>
                <w:sz w:val="24"/>
                <w:szCs w:val="24"/>
              </w:rPr>
              <w:t>23834.83</w:t>
            </w:r>
          </w:p>
        </w:tc>
      </w:tr>
    </w:tbl>
    <w:p w14:paraId="207616A5" w14:textId="41A0E172" w:rsidR="00302313" w:rsidRDefault="00302313" w:rsidP="00302313">
      <w:pPr>
        <w:spacing w:line="440" w:lineRule="exact"/>
        <w:ind w:firstLineChars="200" w:firstLine="360"/>
        <w:rPr>
          <w:rFonts w:ascii="仿宋_GB2312" w:eastAsia="仿宋_GB2312" w:hAnsi="Arial" w:cs="Arial"/>
          <w:color w:val="000000"/>
          <w:sz w:val="28"/>
          <w:szCs w:val="28"/>
        </w:rPr>
      </w:pPr>
      <w:r w:rsidRPr="004C0FA0">
        <w:rPr>
          <w:rFonts w:ascii="仿宋_GB2312" w:eastAsia="仿宋_GB2312" w:hAnsi="Arial" w:hint="eastAsia"/>
          <w:sz w:val="18"/>
        </w:rPr>
        <w:t>注：</w:t>
      </w:r>
      <w:r w:rsidR="006E581C" w:rsidRPr="006E581C">
        <w:rPr>
          <w:rFonts w:ascii="仿宋_GB2312" w:eastAsia="仿宋_GB2312" w:hAnsi="Arial" w:hint="eastAsia"/>
          <w:sz w:val="18"/>
        </w:rPr>
        <w:t>截至价值时点，《燕郊商管合同台账（汇总）》约定的剩余租赁期为</w:t>
      </w:r>
      <w:r w:rsidR="006E581C" w:rsidRPr="006E581C">
        <w:rPr>
          <w:rFonts w:ascii="仿宋_GB2312" w:eastAsia="仿宋_GB2312" w:hAnsi="Arial"/>
          <w:sz w:val="18"/>
        </w:rPr>
        <w:t>9.11</w:t>
      </w:r>
      <w:r w:rsidR="006E581C" w:rsidRPr="006E581C">
        <w:rPr>
          <w:rFonts w:ascii="仿宋_GB2312" w:eastAsia="仿宋_GB2312" w:hAnsi="Arial" w:hint="eastAsia"/>
          <w:sz w:val="18"/>
        </w:rPr>
        <w:t>年。</w:t>
      </w:r>
    </w:p>
    <w:p w14:paraId="629026CE" w14:textId="14BFAD9C" w:rsidR="002A09BF" w:rsidRDefault="002A09BF"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Pr="002A09BF">
        <w:rPr>
          <w:rFonts w:ascii="仿宋_GB2312" w:eastAsia="仿宋_GB2312" w:hAnsi="Arial" w:cs="Arial" w:hint="eastAsia"/>
          <w:color w:val="000000"/>
          <w:sz w:val="28"/>
          <w:szCs w:val="28"/>
        </w:rPr>
        <w:t>租约期外</w:t>
      </w:r>
    </w:p>
    <w:p w14:paraId="360C84D9" w14:textId="1578A99C"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5A08CB">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sidR="005A08CB">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005A08CB" w:rsidRPr="00EE20E8">
        <w:rPr>
          <w:rFonts w:ascii="仿宋_GB2312" w:eastAsia="仿宋_GB2312" w:hAnsi="Arial" w:cs="Arial" w:hint="eastAsia"/>
          <w:kern w:val="0"/>
          <w:sz w:val="28"/>
          <w:szCs w:val="28"/>
        </w:rPr>
        <w:t>一层商业用房租金水平约为3-6元/天·</w:t>
      </w:r>
      <w:r w:rsidR="005A08CB"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5A08CB">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9515C90" w14:textId="667F9076" w:rsidR="00E4110E" w:rsidRDefault="005A08CB"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w:t>
      </w:r>
      <w:r w:rsidR="00AA15C5" w:rsidRPr="00AA15C5">
        <w:rPr>
          <w:rFonts w:ascii="仿宋_GB2312" w:eastAsia="仿宋_GB2312" w:hAnsi="Arial" w:cs="Arial" w:hint="eastAsia"/>
          <w:color w:val="000000"/>
          <w:sz w:val="28"/>
          <w:szCs w:val="28"/>
        </w:rPr>
        <w:t>结合估价对象自身情况，根据目前该区域房地产客观年租金及涨幅情况，推算出租约期外第一年租金收入为</w:t>
      </w:r>
      <w:r w:rsidR="006E581C">
        <w:rPr>
          <w:rFonts w:ascii="仿宋_GB2312" w:eastAsia="仿宋_GB2312" w:hAnsi="Arial" w:cs="Arial" w:hint="eastAsia"/>
          <w:color w:val="000000"/>
          <w:sz w:val="28"/>
          <w:szCs w:val="28"/>
        </w:rPr>
        <w:t>3.9</w:t>
      </w:r>
      <w:r w:rsidR="00E4110E" w:rsidRPr="00E4110E">
        <w:rPr>
          <w:rFonts w:ascii="仿宋_GB2312" w:eastAsia="仿宋_GB2312" w:hAnsi="Arial" w:cs="Arial" w:hint="eastAsia"/>
          <w:color w:val="000000"/>
          <w:sz w:val="28"/>
          <w:szCs w:val="28"/>
        </w:rPr>
        <w:t>元/天·平方米，空置率</w:t>
      </w:r>
      <w:r w:rsidR="002A09BF">
        <w:rPr>
          <w:rFonts w:ascii="仿宋_GB2312" w:eastAsia="仿宋_GB2312" w:hAnsi="Arial" w:cs="Arial" w:hint="eastAsia"/>
          <w:color w:val="000000"/>
          <w:sz w:val="28"/>
          <w:szCs w:val="28"/>
        </w:rPr>
        <w:t>5</w:t>
      </w:r>
      <w:r w:rsidR="00E4110E" w:rsidRPr="00E4110E">
        <w:rPr>
          <w:rFonts w:ascii="仿宋_GB2312" w:eastAsia="仿宋_GB2312" w:hAnsi="Arial" w:cs="Arial" w:hint="eastAsia"/>
          <w:color w:val="000000"/>
          <w:sz w:val="28"/>
          <w:szCs w:val="28"/>
        </w:rPr>
        <w:t>%，每年按365天计算。则有：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302313" w:rsidRPr="009626F8" w14:paraId="7B740952" w14:textId="77777777" w:rsidTr="00A26CAB">
        <w:trPr>
          <w:cantSplit/>
          <w:tblHeader/>
          <w:jc w:val="center"/>
        </w:trPr>
        <w:tc>
          <w:tcPr>
            <w:tcW w:w="586" w:type="dxa"/>
            <w:noWrap/>
            <w:vAlign w:val="center"/>
            <w:hideMark/>
          </w:tcPr>
          <w:p w14:paraId="13CDE543"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5CE0F51C"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3D280EBC"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44CA1AC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18727EB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302313" w:rsidRPr="009626F8" w14:paraId="53B1484B" w14:textId="77777777" w:rsidTr="00A26CAB">
        <w:trPr>
          <w:cantSplit/>
          <w:jc w:val="center"/>
        </w:trPr>
        <w:tc>
          <w:tcPr>
            <w:tcW w:w="586" w:type="dxa"/>
            <w:noWrap/>
            <w:vAlign w:val="center"/>
          </w:tcPr>
          <w:p w14:paraId="2D967CA3"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013837C9"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64C0C0D5" w14:textId="0C655A38"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3227</w:t>
            </w:r>
          </w:p>
        </w:tc>
        <w:tc>
          <w:tcPr>
            <w:tcW w:w="2835" w:type="dxa"/>
            <w:noWrap/>
            <w:vAlign w:val="center"/>
          </w:tcPr>
          <w:p w14:paraId="51B288A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4931CC88" w14:textId="77777777" w:rsidR="00302313" w:rsidRPr="009626F8" w:rsidRDefault="00302313" w:rsidP="00A26CAB">
            <w:pPr>
              <w:widowControl/>
              <w:rPr>
                <w:rFonts w:ascii="仿宋_GB2312" w:eastAsia="仿宋_GB2312" w:hAnsi="Arial" w:cs="宋体"/>
                <w:sz w:val="24"/>
                <w:szCs w:val="24"/>
              </w:rPr>
            </w:pPr>
          </w:p>
        </w:tc>
        <w:tc>
          <w:tcPr>
            <w:tcW w:w="794" w:type="dxa"/>
            <w:noWrap/>
            <w:vAlign w:val="center"/>
          </w:tcPr>
          <w:p w14:paraId="16805107" w14:textId="77777777" w:rsidR="00302313" w:rsidRPr="009626F8" w:rsidRDefault="00302313" w:rsidP="00A26CAB">
            <w:pPr>
              <w:widowControl/>
              <w:rPr>
                <w:rFonts w:ascii="仿宋_GB2312" w:eastAsia="仿宋_GB2312" w:hAnsi="Arial" w:cs="宋体"/>
                <w:sz w:val="24"/>
                <w:szCs w:val="24"/>
              </w:rPr>
            </w:pPr>
          </w:p>
        </w:tc>
      </w:tr>
      <w:tr w:rsidR="00302313" w:rsidRPr="009626F8" w14:paraId="77945B2E" w14:textId="77777777" w:rsidTr="00A26CAB">
        <w:trPr>
          <w:cantSplit/>
          <w:jc w:val="center"/>
        </w:trPr>
        <w:tc>
          <w:tcPr>
            <w:tcW w:w="586" w:type="dxa"/>
            <w:vMerge w:val="restart"/>
            <w:noWrap/>
            <w:vAlign w:val="center"/>
            <w:hideMark/>
          </w:tcPr>
          <w:p w14:paraId="532F3B6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5607270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6B700E81" w14:textId="44FACF49"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3223</w:t>
            </w:r>
          </w:p>
        </w:tc>
        <w:tc>
          <w:tcPr>
            <w:tcW w:w="2835" w:type="dxa"/>
            <w:vMerge w:val="restart"/>
            <w:noWrap/>
            <w:vAlign w:val="center"/>
            <w:hideMark/>
          </w:tcPr>
          <w:p w14:paraId="44E94D1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453F70A7" w14:textId="77777777" w:rsidR="00302313"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2DD195D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5C6DB3B7" w14:textId="75FA164F"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3.9</w:t>
            </w:r>
          </w:p>
        </w:tc>
      </w:tr>
      <w:tr w:rsidR="00302313" w:rsidRPr="009626F8" w14:paraId="2CF776B5" w14:textId="77777777" w:rsidTr="00A26CAB">
        <w:trPr>
          <w:cantSplit/>
          <w:jc w:val="center"/>
        </w:trPr>
        <w:tc>
          <w:tcPr>
            <w:tcW w:w="586" w:type="dxa"/>
            <w:vMerge/>
            <w:vAlign w:val="center"/>
            <w:hideMark/>
          </w:tcPr>
          <w:p w14:paraId="117ADC8A"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316B521B"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7D39A395"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274579CD"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2F5E6BE4"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45DC911" w14:textId="7AB1C0C0"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23834.83</w:t>
            </w:r>
          </w:p>
        </w:tc>
      </w:tr>
      <w:tr w:rsidR="00302313" w:rsidRPr="009626F8" w14:paraId="47CF90BD" w14:textId="77777777" w:rsidTr="00A26CAB">
        <w:trPr>
          <w:cantSplit/>
          <w:jc w:val="center"/>
        </w:trPr>
        <w:tc>
          <w:tcPr>
            <w:tcW w:w="586" w:type="dxa"/>
            <w:vMerge/>
            <w:vAlign w:val="center"/>
            <w:hideMark/>
          </w:tcPr>
          <w:p w14:paraId="2C91B5F4"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6CFE0DF5"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696A524F"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2EE48687"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1009BD1E"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60A8D3BB"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302313" w:rsidRPr="009626F8" w14:paraId="521A585C" w14:textId="77777777" w:rsidTr="00A26CAB">
        <w:trPr>
          <w:cantSplit/>
          <w:jc w:val="center"/>
        </w:trPr>
        <w:tc>
          <w:tcPr>
            <w:tcW w:w="586" w:type="dxa"/>
            <w:vMerge/>
            <w:vAlign w:val="center"/>
            <w:hideMark/>
          </w:tcPr>
          <w:p w14:paraId="00F07A68"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24948FCC"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hideMark/>
          </w:tcPr>
          <w:p w14:paraId="725D386F"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7D4AEFEC"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3EE3210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2A77D45A" w14:textId="7DAEED5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302313" w:rsidRPr="009626F8" w14:paraId="70155AD1" w14:textId="77777777" w:rsidTr="00A26CAB">
        <w:trPr>
          <w:cantSplit/>
          <w:jc w:val="center"/>
        </w:trPr>
        <w:tc>
          <w:tcPr>
            <w:tcW w:w="586" w:type="dxa"/>
            <w:noWrap/>
            <w:vAlign w:val="center"/>
          </w:tcPr>
          <w:p w14:paraId="57BCAF31"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7C99C89C"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32B1F266" w14:textId="54C7A64F"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4</w:t>
            </w:r>
          </w:p>
        </w:tc>
        <w:tc>
          <w:tcPr>
            <w:tcW w:w="2835" w:type="dxa"/>
            <w:noWrap/>
            <w:vAlign w:val="center"/>
          </w:tcPr>
          <w:p w14:paraId="6FACF1E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58C9AD6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C0ED52F"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302313" w:rsidRPr="009626F8" w14:paraId="2BAAFFA0" w14:textId="77777777" w:rsidTr="00A26CAB">
        <w:trPr>
          <w:cantSplit/>
          <w:jc w:val="center"/>
        </w:trPr>
        <w:tc>
          <w:tcPr>
            <w:tcW w:w="586" w:type="dxa"/>
            <w:noWrap/>
            <w:vAlign w:val="center"/>
            <w:hideMark/>
          </w:tcPr>
          <w:p w14:paraId="7E49EF98"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75799B2B"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5542B1B0" w14:textId="3FF9C2DA"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11555</w:t>
            </w:r>
          </w:p>
        </w:tc>
        <w:tc>
          <w:tcPr>
            <w:tcW w:w="2835" w:type="dxa"/>
            <w:noWrap/>
            <w:vAlign w:val="center"/>
            <w:hideMark/>
          </w:tcPr>
          <w:p w14:paraId="7AA78A85"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87A0B81"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4D17F8A7" w14:textId="128914A2"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77</w:t>
            </w:r>
          </w:p>
        </w:tc>
      </w:tr>
      <w:tr w:rsidR="00302313" w:rsidRPr="009626F8" w14:paraId="5574F7E4" w14:textId="77777777" w:rsidTr="00A26CAB">
        <w:trPr>
          <w:cantSplit/>
          <w:jc w:val="center"/>
        </w:trPr>
        <w:tc>
          <w:tcPr>
            <w:tcW w:w="586" w:type="dxa"/>
            <w:noWrap/>
            <w:vAlign w:val="center"/>
            <w:hideMark/>
          </w:tcPr>
          <w:p w14:paraId="4F1A2F62" w14:textId="5FFF8E2D"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w:t>
            </w:r>
            <w:r w:rsidR="00AA15C5" w:rsidRPr="009626F8">
              <w:rPr>
                <w:rFonts w:ascii="仿宋_GB2312" w:eastAsia="仿宋_GB2312" w:hAnsi="Arial" w:cs="宋体" w:hint="eastAsia"/>
                <w:sz w:val="24"/>
                <w:szCs w:val="24"/>
              </w:rPr>
              <w:t>A</w:t>
            </w:r>
            <w:r w:rsidRPr="009626F8">
              <w:rPr>
                <w:rFonts w:ascii="仿宋_GB2312" w:eastAsia="仿宋_GB2312" w:hAnsi="Arial" w:cs="宋体" w:hint="eastAsia"/>
                <w:sz w:val="24"/>
                <w:szCs w:val="24"/>
              </w:rPr>
              <w:t>）</w:t>
            </w:r>
          </w:p>
        </w:tc>
        <w:tc>
          <w:tcPr>
            <w:tcW w:w="2236" w:type="dxa"/>
            <w:noWrap/>
            <w:vAlign w:val="center"/>
            <w:hideMark/>
          </w:tcPr>
          <w:p w14:paraId="3A989EB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0C0CA8D9" w14:textId="413EB148"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15007</w:t>
            </w:r>
          </w:p>
        </w:tc>
        <w:tc>
          <w:tcPr>
            <w:tcW w:w="5330" w:type="dxa"/>
            <w:gridSpan w:val="3"/>
            <w:vAlign w:val="center"/>
            <w:hideMark/>
          </w:tcPr>
          <w:p w14:paraId="5CB63751"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302313" w:rsidRPr="009626F8" w14:paraId="79306D6C" w14:textId="77777777" w:rsidTr="00A26CAB">
        <w:trPr>
          <w:cantSplit/>
          <w:jc w:val="center"/>
        </w:trPr>
        <w:tc>
          <w:tcPr>
            <w:tcW w:w="586" w:type="dxa"/>
            <w:noWrap/>
            <w:vAlign w:val="center"/>
            <w:hideMark/>
          </w:tcPr>
          <w:p w14:paraId="0356BB07"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31519CD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22F9A3EB" w14:textId="1EE6317C"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837</w:t>
            </w:r>
          </w:p>
        </w:tc>
        <w:tc>
          <w:tcPr>
            <w:tcW w:w="5330" w:type="dxa"/>
            <w:gridSpan w:val="3"/>
            <w:noWrap/>
            <w:vAlign w:val="center"/>
            <w:hideMark/>
          </w:tcPr>
          <w:p w14:paraId="5E12255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302313" w:rsidRPr="009626F8" w14:paraId="31A4EDC6" w14:textId="77777777" w:rsidTr="00A26CAB">
        <w:trPr>
          <w:cantSplit/>
          <w:jc w:val="center"/>
        </w:trPr>
        <w:tc>
          <w:tcPr>
            <w:tcW w:w="586" w:type="dxa"/>
            <w:noWrap/>
            <w:vAlign w:val="center"/>
            <w:hideMark/>
          </w:tcPr>
          <w:p w14:paraId="51E2C61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3D7265F"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FE7CA33" w14:textId="6BE95D1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561.8</w:t>
            </w:r>
          </w:p>
        </w:tc>
        <w:tc>
          <w:tcPr>
            <w:tcW w:w="5330" w:type="dxa"/>
            <w:gridSpan w:val="3"/>
            <w:vAlign w:val="center"/>
            <w:hideMark/>
          </w:tcPr>
          <w:p w14:paraId="2A44EF81"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302313" w:rsidRPr="009626F8" w14:paraId="07B62FA1" w14:textId="77777777" w:rsidTr="00A26CAB">
        <w:trPr>
          <w:cantSplit/>
          <w:jc w:val="center"/>
        </w:trPr>
        <w:tc>
          <w:tcPr>
            <w:tcW w:w="586" w:type="dxa"/>
            <w:noWrap/>
            <w:vAlign w:val="center"/>
          </w:tcPr>
          <w:p w14:paraId="1F428A7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6C6C049"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21CB8E2F" w14:textId="623F20E2"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172.11</w:t>
            </w:r>
          </w:p>
        </w:tc>
        <w:tc>
          <w:tcPr>
            <w:tcW w:w="2835" w:type="dxa"/>
            <w:vAlign w:val="center"/>
          </w:tcPr>
          <w:p w14:paraId="191A5680"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2753389"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0546C9BE"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302313" w:rsidRPr="009626F8" w14:paraId="20A0D9D5" w14:textId="77777777" w:rsidTr="00A26CAB">
        <w:trPr>
          <w:cantSplit/>
          <w:jc w:val="center"/>
        </w:trPr>
        <w:tc>
          <w:tcPr>
            <w:tcW w:w="586" w:type="dxa"/>
            <w:noWrap/>
            <w:vAlign w:val="center"/>
          </w:tcPr>
          <w:p w14:paraId="734DF06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100C931C"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4D745E08" w14:textId="29A3C1A0"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387.24</w:t>
            </w:r>
          </w:p>
        </w:tc>
        <w:tc>
          <w:tcPr>
            <w:tcW w:w="2835" w:type="dxa"/>
            <w:vAlign w:val="center"/>
          </w:tcPr>
          <w:p w14:paraId="04482FF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60653FD8"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274F19E3"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302313" w:rsidRPr="009626F8" w14:paraId="26678AF3" w14:textId="77777777" w:rsidTr="00A26CAB">
        <w:trPr>
          <w:cantSplit/>
          <w:trHeight w:val="176"/>
          <w:jc w:val="center"/>
        </w:trPr>
        <w:tc>
          <w:tcPr>
            <w:tcW w:w="586" w:type="dxa"/>
            <w:vMerge w:val="restart"/>
            <w:noWrap/>
            <w:vAlign w:val="center"/>
          </w:tcPr>
          <w:p w14:paraId="55D174F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5F81884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07566730" w14:textId="3BAC64A6" w:rsidR="00302313"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2.44</w:t>
            </w:r>
          </w:p>
        </w:tc>
        <w:tc>
          <w:tcPr>
            <w:tcW w:w="2835" w:type="dxa"/>
            <w:vMerge w:val="restart"/>
            <w:vAlign w:val="center"/>
          </w:tcPr>
          <w:p w14:paraId="18C149EC"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4A3DA007"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3930F659"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302313" w:rsidRPr="009626F8" w14:paraId="08EE0E10" w14:textId="77777777" w:rsidTr="00A26CAB">
        <w:trPr>
          <w:cantSplit/>
          <w:trHeight w:val="176"/>
          <w:jc w:val="center"/>
        </w:trPr>
        <w:tc>
          <w:tcPr>
            <w:tcW w:w="586" w:type="dxa"/>
            <w:vMerge/>
            <w:noWrap/>
            <w:vAlign w:val="center"/>
          </w:tcPr>
          <w:p w14:paraId="6D4A6537" w14:textId="77777777" w:rsidR="00302313" w:rsidRPr="009626F8" w:rsidRDefault="00302313" w:rsidP="00A26CAB">
            <w:pPr>
              <w:widowControl/>
              <w:rPr>
                <w:rFonts w:ascii="仿宋_GB2312" w:eastAsia="仿宋_GB2312" w:hAnsi="Arial" w:cs="宋体"/>
                <w:sz w:val="24"/>
                <w:szCs w:val="24"/>
              </w:rPr>
            </w:pPr>
          </w:p>
        </w:tc>
        <w:tc>
          <w:tcPr>
            <w:tcW w:w="2236" w:type="dxa"/>
            <w:vMerge/>
            <w:noWrap/>
            <w:vAlign w:val="center"/>
          </w:tcPr>
          <w:p w14:paraId="5A19E01F" w14:textId="77777777" w:rsidR="00302313" w:rsidRPr="009626F8" w:rsidRDefault="00302313" w:rsidP="00A26CAB">
            <w:pPr>
              <w:widowControl/>
              <w:rPr>
                <w:rFonts w:ascii="仿宋_GB2312" w:eastAsia="仿宋_GB2312" w:hAnsi="Arial" w:cs="宋体"/>
                <w:sz w:val="24"/>
                <w:szCs w:val="24"/>
              </w:rPr>
            </w:pPr>
          </w:p>
        </w:tc>
        <w:tc>
          <w:tcPr>
            <w:tcW w:w="1147" w:type="dxa"/>
            <w:vMerge/>
            <w:noWrap/>
            <w:vAlign w:val="center"/>
          </w:tcPr>
          <w:p w14:paraId="2DB7E9E4" w14:textId="77777777" w:rsidR="00302313" w:rsidRDefault="00302313" w:rsidP="00A26CAB">
            <w:pPr>
              <w:widowControl/>
              <w:rPr>
                <w:rFonts w:ascii="仿宋_GB2312" w:eastAsia="仿宋_GB2312" w:hAnsi="Arial" w:cs="宋体"/>
                <w:sz w:val="24"/>
                <w:szCs w:val="24"/>
              </w:rPr>
            </w:pPr>
          </w:p>
        </w:tc>
        <w:tc>
          <w:tcPr>
            <w:tcW w:w="2835" w:type="dxa"/>
            <w:vMerge/>
            <w:vAlign w:val="center"/>
          </w:tcPr>
          <w:p w14:paraId="0394A780" w14:textId="77777777" w:rsidR="00302313" w:rsidRPr="009626F8" w:rsidRDefault="00302313" w:rsidP="00A26CAB">
            <w:pPr>
              <w:widowControl/>
              <w:rPr>
                <w:rFonts w:ascii="仿宋_GB2312" w:eastAsia="仿宋_GB2312" w:hAnsi="Arial" w:cs="宋体"/>
                <w:sz w:val="24"/>
                <w:szCs w:val="24"/>
              </w:rPr>
            </w:pPr>
          </w:p>
        </w:tc>
        <w:tc>
          <w:tcPr>
            <w:tcW w:w="1701" w:type="dxa"/>
            <w:vAlign w:val="center"/>
          </w:tcPr>
          <w:p w14:paraId="78EA7A8A" w14:textId="77777777" w:rsidR="00302313" w:rsidRPr="009626F8" w:rsidRDefault="00302313" w:rsidP="00A26CAB">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566C044E" w14:textId="4B716E8A"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4071.36</w:t>
            </w:r>
          </w:p>
        </w:tc>
      </w:tr>
      <w:tr w:rsidR="00302313" w:rsidRPr="009626F8" w14:paraId="7B611DCB" w14:textId="77777777" w:rsidTr="00A26CAB">
        <w:trPr>
          <w:cantSplit/>
          <w:jc w:val="center"/>
        </w:trPr>
        <w:tc>
          <w:tcPr>
            <w:tcW w:w="586" w:type="dxa"/>
            <w:noWrap/>
            <w:vAlign w:val="center"/>
            <w:hideMark/>
          </w:tcPr>
          <w:p w14:paraId="2F9E3A9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（B）</w:t>
            </w:r>
          </w:p>
        </w:tc>
        <w:tc>
          <w:tcPr>
            <w:tcW w:w="2236" w:type="dxa"/>
            <w:noWrap/>
            <w:vAlign w:val="center"/>
            <w:hideMark/>
          </w:tcPr>
          <w:p w14:paraId="643B0806"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47AFC577" w14:textId="353624DB"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225.1</w:t>
            </w:r>
          </w:p>
        </w:tc>
        <w:tc>
          <w:tcPr>
            <w:tcW w:w="2835" w:type="dxa"/>
            <w:vAlign w:val="center"/>
            <w:hideMark/>
          </w:tcPr>
          <w:p w14:paraId="3D3746AA"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0C9EB8D5"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0258B63" w14:textId="7C28713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w:t>
            </w:r>
            <w:r w:rsidR="00302313" w:rsidRPr="009626F8">
              <w:rPr>
                <w:rFonts w:ascii="仿宋_GB2312" w:eastAsia="仿宋_GB2312" w:hAnsi="Arial" w:cs="宋体" w:hint="eastAsia"/>
                <w:sz w:val="24"/>
                <w:szCs w:val="24"/>
              </w:rPr>
              <w:t>.5</w:t>
            </w:r>
          </w:p>
        </w:tc>
      </w:tr>
      <w:tr w:rsidR="00302313" w:rsidRPr="009626F8" w14:paraId="0320ED90" w14:textId="77777777" w:rsidTr="00A26CAB">
        <w:trPr>
          <w:cantSplit/>
          <w:trHeight w:val="138"/>
          <w:jc w:val="center"/>
        </w:trPr>
        <w:tc>
          <w:tcPr>
            <w:tcW w:w="586" w:type="dxa"/>
            <w:noWrap/>
            <w:vAlign w:val="center"/>
            <w:hideMark/>
          </w:tcPr>
          <w:p w14:paraId="57C0E3D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1DF27D83"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AC5D777" w14:textId="7899145C"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17.3</w:t>
            </w:r>
          </w:p>
        </w:tc>
        <w:tc>
          <w:tcPr>
            <w:tcW w:w="2835" w:type="dxa"/>
            <w:vAlign w:val="center"/>
            <w:hideMark/>
          </w:tcPr>
          <w:p w14:paraId="12E7D802"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63568E3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A9B4E8B" w14:textId="368BD984"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AA15C5">
              <w:rPr>
                <w:rFonts w:ascii="仿宋_GB2312" w:eastAsia="仿宋_GB2312" w:hAnsi="Arial" w:cs="宋体" w:hint="eastAsia"/>
                <w:sz w:val="24"/>
                <w:szCs w:val="24"/>
              </w:rPr>
              <w:t>5</w:t>
            </w:r>
          </w:p>
        </w:tc>
      </w:tr>
      <w:tr w:rsidR="00302313" w:rsidRPr="009626F8" w14:paraId="0D41001F" w14:textId="77777777" w:rsidTr="00A26CAB">
        <w:trPr>
          <w:cantSplit/>
          <w:jc w:val="center"/>
        </w:trPr>
        <w:tc>
          <w:tcPr>
            <w:tcW w:w="586" w:type="dxa"/>
            <w:noWrap/>
            <w:vAlign w:val="center"/>
            <w:hideMark/>
          </w:tcPr>
          <w:p w14:paraId="2146503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180B3A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1785AA4" w14:textId="18F7AF24" w:rsidR="00302313" w:rsidRPr="009626F8" w:rsidRDefault="00AA15C5" w:rsidP="00A26CAB">
            <w:pPr>
              <w:widowControl/>
              <w:rPr>
                <w:rFonts w:ascii="仿宋_GB2312" w:eastAsia="仿宋_GB2312" w:hAnsi="Arial" w:cs="宋体"/>
                <w:sz w:val="24"/>
                <w:szCs w:val="24"/>
              </w:rPr>
            </w:pPr>
            <w:r>
              <w:rPr>
                <w:rFonts w:ascii="仿宋_GB2312" w:eastAsia="仿宋_GB2312" w:hAnsi="Arial" w:cs="宋体" w:hint="eastAsia"/>
                <w:sz w:val="24"/>
                <w:szCs w:val="24"/>
              </w:rPr>
              <w:t>32.3</w:t>
            </w:r>
          </w:p>
        </w:tc>
        <w:tc>
          <w:tcPr>
            <w:tcW w:w="2835" w:type="dxa"/>
            <w:vAlign w:val="center"/>
            <w:hideMark/>
          </w:tcPr>
          <w:p w14:paraId="613A2B0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0F91A98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22053F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302313" w:rsidRPr="009626F8" w14:paraId="3F8CF162" w14:textId="77777777" w:rsidTr="00A26CAB">
        <w:trPr>
          <w:cantSplit/>
          <w:jc w:val="center"/>
        </w:trPr>
        <w:tc>
          <w:tcPr>
            <w:tcW w:w="586" w:type="dxa"/>
            <w:noWrap/>
            <w:vAlign w:val="center"/>
            <w:hideMark/>
          </w:tcPr>
          <w:p w14:paraId="11AE6840"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AE2218F"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002E61A4" w14:textId="0F3D815F"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2390</w:t>
            </w:r>
          </w:p>
        </w:tc>
        <w:tc>
          <w:tcPr>
            <w:tcW w:w="5330" w:type="dxa"/>
            <w:gridSpan w:val="3"/>
            <w:vAlign w:val="center"/>
            <w:hideMark/>
          </w:tcPr>
          <w:p w14:paraId="0E647944"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302313" w:rsidRPr="009626F8" w14:paraId="342EDCB0" w14:textId="77777777" w:rsidTr="00A26CAB">
        <w:trPr>
          <w:cantSplit/>
          <w:jc w:val="center"/>
        </w:trPr>
        <w:tc>
          <w:tcPr>
            <w:tcW w:w="586" w:type="dxa"/>
            <w:vMerge w:val="restart"/>
            <w:noWrap/>
            <w:vAlign w:val="center"/>
            <w:hideMark/>
          </w:tcPr>
          <w:p w14:paraId="1D150FFB"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4C12D1E5"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090B2380" w14:textId="1116B88D"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34258</w:t>
            </w:r>
          </w:p>
        </w:tc>
        <w:tc>
          <w:tcPr>
            <w:tcW w:w="2835" w:type="dxa"/>
            <w:vMerge w:val="restart"/>
            <w:vAlign w:val="center"/>
            <w:hideMark/>
          </w:tcPr>
          <w:p w14:paraId="0B5D88CB"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1E559C6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555EE2C7"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302313" w:rsidRPr="009626F8" w14:paraId="58A58E53" w14:textId="77777777" w:rsidTr="00A26CAB">
        <w:trPr>
          <w:cantSplit/>
          <w:jc w:val="center"/>
        </w:trPr>
        <w:tc>
          <w:tcPr>
            <w:tcW w:w="586" w:type="dxa"/>
            <w:vMerge/>
            <w:vAlign w:val="center"/>
            <w:hideMark/>
          </w:tcPr>
          <w:p w14:paraId="04D5111A"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7CFDB8A8"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tcPr>
          <w:p w14:paraId="2CA1F74C"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5C98F899"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7385E530"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72B659F2" w14:textId="3AF4DD81"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19.58</w:t>
            </w:r>
          </w:p>
        </w:tc>
      </w:tr>
      <w:tr w:rsidR="00302313" w:rsidRPr="009626F8" w14:paraId="5C55CA4C" w14:textId="77777777" w:rsidTr="00A26CAB">
        <w:trPr>
          <w:cantSplit/>
          <w:jc w:val="center"/>
        </w:trPr>
        <w:tc>
          <w:tcPr>
            <w:tcW w:w="586" w:type="dxa"/>
            <w:vMerge/>
            <w:vAlign w:val="center"/>
            <w:hideMark/>
          </w:tcPr>
          <w:p w14:paraId="6251F844" w14:textId="77777777" w:rsidR="00302313" w:rsidRPr="009626F8" w:rsidRDefault="00302313" w:rsidP="00A26CAB">
            <w:pPr>
              <w:widowControl/>
              <w:rPr>
                <w:rFonts w:ascii="仿宋_GB2312" w:eastAsia="仿宋_GB2312" w:hAnsi="Arial" w:cs="宋体"/>
                <w:bCs/>
                <w:sz w:val="24"/>
                <w:szCs w:val="24"/>
              </w:rPr>
            </w:pPr>
          </w:p>
        </w:tc>
        <w:tc>
          <w:tcPr>
            <w:tcW w:w="2236" w:type="dxa"/>
            <w:vMerge/>
            <w:vAlign w:val="center"/>
            <w:hideMark/>
          </w:tcPr>
          <w:p w14:paraId="7DAE3B0A" w14:textId="77777777" w:rsidR="00302313" w:rsidRPr="009626F8" w:rsidRDefault="00302313" w:rsidP="00A26CAB">
            <w:pPr>
              <w:widowControl/>
              <w:rPr>
                <w:rFonts w:ascii="仿宋_GB2312" w:eastAsia="仿宋_GB2312" w:hAnsi="Arial" w:cs="宋体"/>
                <w:bCs/>
                <w:sz w:val="24"/>
                <w:szCs w:val="24"/>
              </w:rPr>
            </w:pPr>
          </w:p>
        </w:tc>
        <w:tc>
          <w:tcPr>
            <w:tcW w:w="1147" w:type="dxa"/>
            <w:vMerge/>
            <w:vAlign w:val="center"/>
          </w:tcPr>
          <w:p w14:paraId="201BF5E1" w14:textId="77777777" w:rsidR="00302313" w:rsidRPr="009626F8" w:rsidRDefault="00302313" w:rsidP="00A26CAB">
            <w:pPr>
              <w:widowControl/>
              <w:rPr>
                <w:rFonts w:ascii="仿宋_GB2312" w:eastAsia="仿宋_GB2312" w:hAnsi="Arial" w:cs="宋体"/>
                <w:bCs/>
                <w:sz w:val="24"/>
                <w:szCs w:val="24"/>
              </w:rPr>
            </w:pPr>
          </w:p>
        </w:tc>
        <w:tc>
          <w:tcPr>
            <w:tcW w:w="2835" w:type="dxa"/>
            <w:vMerge/>
            <w:vAlign w:val="center"/>
            <w:hideMark/>
          </w:tcPr>
          <w:p w14:paraId="6BB48D54" w14:textId="77777777" w:rsidR="00302313" w:rsidRPr="009626F8" w:rsidRDefault="00302313" w:rsidP="00A26CAB">
            <w:pPr>
              <w:widowControl/>
              <w:rPr>
                <w:rFonts w:ascii="仿宋_GB2312" w:eastAsia="仿宋_GB2312" w:hAnsi="Arial" w:cs="宋体"/>
                <w:sz w:val="24"/>
                <w:szCs w:val="24"/>
              </w:rPr>
            </w:pPr>
          </w:p>
        </w:tc>
        <w:tc>
          <w:tcPr>
            <w:tcW w:w="1701" w:type="dxa"/>
            <w:noWrap/>
            <w:vAlign w:val="center"/>
            <w:hideMark/>
          </w:tcPr>
          <w:p w14:paraId="089ED27E"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4FFDF2BB" w14:textId="77777777" w:rsidR="00302313" w:rsidRPr="009626F8" w:rsidRDefault="00302313" w:rsidP="00A26CAB">
            <w:pPr>
              <w:widowControl/>
              <w:rPr>
                <w:rFonts w:ascii="仿宋_GB2312" w:eastAsia="仿宋_GB2312" w:hAnsi="Arial" w:cs="宋体"/>
                <w:sz w:val="24"/>
                <w:szCs w:val="24"/>
              </w:rPr>
            </w:pPr>
            <w:r>
              <w:rPr>
                <w:rFonts w:ascii="仿宋_GB2312" w:eastAsia="仿宋_GB2312" w:hAnsi="Arial" w:cs="宋体" w:hint="eastAsia"/>
                <w:sz w:val="24"/>
                <w:szCs w:val="24"/>
              </w:rPr>
              <w:t>3</w:t>
            </w:r>
            <w:r w:rsidRPr="009626F8">
              <w:rPr>
                <w:rFonts w:ascii="仿宋_GB2312" w:eastAsia="仿宋_GB2312" w:hAnsi="Arial" w:cs="宋体" w:hint="eastAsia"/>
                <w:sz w:val="24"/>
                <w:szCs w:val="24"/>
              </w:rPr>
              <w:t>%</w:t>
            </w:r>
          </w:p>
        </w:tc>
      </w:tr>
      <w:tr w:rsidR="00302313" w:rsidRPr="009626F8" w14:paraId="0CAB8F1D" w14:textId="77777777" w:rsidTr="00A26CAB">
        <w:trPr>
          <w:cantSplit/>
          <w:jc w:val="center"/>
        </w:trPr>
        <w:tc>
          <w:tcPr>
            <w:tcW w:w="586" w:type="dxa"/>
            <w:noWrap/>
            <w:vAlign w:val="center"/>
            <w:hideMark/>
          </w:tcPr>
          <w:p w14:paraId="623EA1B2" w14:textId="77777777" w:rsidR="00302313" w:rsidRPr="009626F8" w:rsidRDefault="00302313" w:rsidP="00A26CAB">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17CE0C92" w14:textId="56F9A806" w:rsidR="00302313" w:rsidRPr="009626F8" w:rsidRDefault="008E4C46" w:rsidP="008E4C46">
            <w:pPr>
              <w:widowControl/>
              <w:rPr>
                <w:rFonts w:ascii="仿宋_GB2312" w:eastAsia="仿宋_GB2312" w:hAnsi="Arial" w:cs="宋体"/>
                <w:bCs/>
                <w:sz w:val="24"/>
                <w:szCs w:val="24"/>
              </w:rPr>
            </w:pPr>
            <w:r>
              <w:rPr>
                <w:rFonts w:ascii="仿宋_GB2312" w:eastAsia="仿宋_GB2312" w:hAnsi="Arial" w:cs="宋体" w:hint="eastAsia"/>
                <w:bCs/>
                <w:sz w:val="24"/>
                <w:szCs w:val="24"/>
              </w:rPr>
              <w:t>折现价值</w:t>
            </w:r>
            <w:r w:rsidR="00302313" w:rsidRPr="009626F8">
              <w:rPr>
                <w:rFonts w:ascii="仿宋_GB2312" w:eastAsia="仿宋_GB2312" w:hAnsi="Arial" w:cs="宋体" w:hint="eastAsia"/>
                <w:bCs/>
                <w:sz w:val="24"/>
                <w:szCs w:val="24"/>
              </w:rPr>
              <w:t>(</w:t>
            </w:r>
            <w:r>
              <w:rPr>
                <w:rFonts w:ascii="仿宋_GB2312" w:eastAsia="仿宋_GB2312" w:hAnsi="Arial" w:cs="宋体" w:hint="eastAsia"/>
                <w:bCs/>
                <w:sz w:val="24"/>
                <w:szCs w:val="24"/>
              </w:rPr>
              <w:t>万元</w:t>
            </w:r>
            <w:r w:rsidR="00302313" w:rsidRPr="009626F8">
              <w:rPr>
                <w:rFonts w:ascii="仿宋_GB2312" w:eastAsia="仿宋_GB2312" w:hAnsi="Arial" w:cs="宋体" w:hint="eastAsia"/>
                <w:bCs/>
                <w:sz w:val="24"/>
                <w:szCs w:val="24"/>
              </w:rPr>
              <w:t>)</w:t>
            </w:r>
          </w:p>
        </w:tc>
        <w:tc>
          <w:tcPr>
            <w:tcW w:w="1147" w:type="dxa"/>
            <w:noWrap/>
            <w:vAlign w:val="center"/>
          </w:tcPr>
          <w:p w14:paraId="56C50DE3" w14:textId="2F016ADB" w:rsidR="00302313" w:rsidRPr="009626F8" w:rsidRDefault="00AA15C5" w:rsidP="00A26CAB">
            <w:pPr>
              <w:widowControl/>
              <w:rPr>
                <w:rFonts w:ascii="仿宋_GB2312" w:eastAsia="仿宋_GB2312" w:hAnsi="Arial" w:cs="宋体"/>
                <w:bCs/>
                <w:sz w:val="24"/>
                <w:szCs w:val="24"/>
              </w:rPr>
            </w:pPr>
            <w:r>
              <w:rPr>
                <w:rFonts w:ascii="仿宋_GB2312" w:eastAsia="仿宋_GB2312" w:hAnsi="Arial" w:cs="宋体" w:hint="eastAsia"/>
                <w:bCs/>
                <w:sz w:val="24"/>
                <w:szCs w:val="24"/>
              </w:rPr>
              <w:t>20148</w:t>
            </w:r>
          </w:p>
        </w:tc>
        <w:tc>
          <w:tcPr>
            <w:tcW w:w="2835" w:type="dxa"/>
            <w:noWrap/>
            <w:vAlign w:val="center"/>
            <w:hideMark/>
          </w:tcPr>
          <w:p w14:paraId="60B296ED"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3E54FDA8" w14:textId="77777777" w:rsidR="00302313" w:rsidRPr="009626F8" w:rsidRDefault="00302313" w:rsidP="00A26CAB">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D93DDA9" w14:textId="5F6E0719" w:rsidR="00302313" w:rsidRPr="009626F8" w:rsidRDefault="00AA15C5" w:rsidP="00A26CAB">
            <w:pPr>
              <w:widowControl/>
              <w:rPr>
                <w:rFonts w:ascii="仿宋_GB2312" w:eastAsia="仿宋_GB2312" w:hAnsi="Arial" w:cs="宋体"/>
                <w:sz w:val="24"/>
                <w:szCs w:val="24"/>
              </w:rPr>
            </w:pPr>
            <w:r w:rsidRPr="00AA15C5">
              <w:rPr>
                <w:rFonts w:ascii="仿宋_GB2312" w:eastAsia="仿宋_GB2312" w:hAnsi="Arial" w:cs="宋体"/>
                <w:sz w:val="24"/>
                <w:szCs w:val="24"/>
              </w:rPr>
              <w:t>23834.83</w:t>
            </w:r>
          </w:p>
        </w:tc>
      </w:tr>
    </w:tbl>
    <w:p w14:paraId="17C7283C" w14:textId="1BF7AFD8" w:rsidR="00C951AE" w:rsidRPr="006244E7" w:rsidRDefault="00302313" w:rsidP="006244E7">
      <w:pPr>
        <w:spacing w:line="440" w:lineRule="exact"/>
        <w:ind w:firstLineChars="200" w:firstLine="360"/>
        <w:rPr>
          <w:rFonts w:ascii="仿宋_GB2312" w:eastAsia="仿宋_GB2312" w:hAnsi="Arial"/>
          <w:sz w:val="18"/>
        </w:rPr>
      </w:pPr>
      <w:r w:rsidRPr="004C0FA0">
        <w:rPr>
          <w:rFonts w:ascii="仿宋_GB2312" w:eastAsia="仿宋_GB2312" w:hAnsi="Arial" w:hint="eastAsia"/>
          <w:sz w:val="18"/>
        </w:rPr>
        <w:t>注：</w:t>
      </w:r>
      <w:r w:rsidR="00AA15C5" w:rsidRPr="00AA15C5">
        <w:rPr>
          <w:rFonts w:ascii="仿宋_GB2312" w:eastAsia="仿宋_GB2312" w:hAnsi="Arial" w:hint="eastAsia"/>
          <w:sz w:val="18"/>
        </w:rPr>
        <w:t>估价对象土地为出让国有建设用地使用权，剩余土地使用年限为</w:t>
      </w:r>
      <w:r w:rsidR="00AA15C5" w:rsidRPr="00AA15C5">
        <w:rPr>
          <w:rFonts w:ascii="仿宋_GB2312" w:eastAsia="仿宋_GB2312" w:hAnsi="Arial"/>
          <w:sz w:val="18"/>
        </w:rPr>
        <w:t>28.69</w:t>
      </w:r>
      <w:r w:rsidR="00AA15C5" w:rsidRPr="00AA15C5">
        <w:rPr>
          <w:rFonts w:ascii="仿宋_GB2312" w:eastAsia="仿宋_GB2312" w:hAnsi="Arial" w:hint="eastAsia"/>
          <w:sz w:val="18"/>
        </w:rPr>
        <w:t>年。估价对象为钢混结构，建成于2013年，经济耐用年限为60年，剩余经济耐用年限为</w:t>
      </w:r>
      <w:r w:rsidR="00AA15C5">
        <w:rPr>
          <w:rFonts w:ascii="仿宋_GB2312" w:eastAsia="仿宋_GB2312" w:hAnsi="Arial" w:hint="eastAsia"/>
          <w:sz w:val="18"/>
        </w:rPr>
        <w:t>55</w:t>
      </w:r>
      <w:r w:rsidR="00AA15C5" w:rsidRPr="00AA15C5">
        <w:rPr>
          <w:rFonts w:ascii="仿宋_GB2312" w:eastAsia="仿宋_GB2312" w:hAnsi="Arial" w:hint="eastAsia"/>
          <w:sz w:val="18"/>
        </w:rPr>
        <w:t>年。剩余土地使用年限短于建筑物剩余经济耐用年限。根据《房地产估价规范》，土地使用权剩余期限和建筑物剩余经济寿命结束时间不同时，应选取其中较短者为收益期。因此，估价对象收益年限确定为</w:t>
      </w:r>
      <w:r w:rsidR="00AA15C5" w:rsidRPr="00AA15C5">
        <w:rPr>
          <w:rFonts w:ascii="仿宋_GB2312" w:eastAsia="仿宋_GB2312" w:hAnsi="Arial"/>
          <w:sz w:val="18"/>
        </w:rPr>
        <w:t>28.69</w:t>
      </w:r>
      <w:r w:rsidR="00AA15C5" w:rsidRPr="00AA15C5">
        <w:rPr>
          <w:rFonts w:ascii="仿宋_GB2312" w:eastAsia="仿宋_GB2312" w:hAnsi="Arial" w:hint="eastAsia"/>
          <w:sz w:val="18"/>
        </w:rPr>
        <w:t>年。租约期外估价对象收益年限为总收益年限减租约期内收益年限，即：租约期</w:t>
      </w:r>
      <w:proofErr w:type="gramStart"/>
      <w:r w:rsidR="00AA15C5" w:rsidRPr="00AA15C5">
        <w:rPr>
          <w:rFonts w:ascii="仿宋_GB2312" w:eastAsia="仿宋_GB2312" w:hAnsi="Arial" w:hint="eastAsia"/>
          <w:sz w:val="18"/>
        </w:rPr>
        <w:t>外收益年</w:t>
      </w:r>
      <w:proofErr w:type="gramEnd"/>
      <w:r w:rsidR="00AA15C5" w:rsidRPr="00AA15C5">
        <w:rPr>
          <w:rFonts w:ascii="仿宋_GB2312" w:eastAsia="仿宋_GB2312" w:hAnsi="Arial" w:hint="eastAsia"/>
          <w:sz w:val="18"/>
        </w:rPr>
        <w:t>期=</w:t>
      </w:r>
      <w:r w:rsidR="00AA15C5" w:rsidRPr="00AA15C5">
        <w:rPr>
          <w:rFonts w:ascii="仿宋_GB2312" w:eastAsia="仿宋_GB2312" w:hAnsi="Arial"/>
          <w:sz w:val="18"/>
        </w:rPr>
        <w:t>28.69</w:t>
      </w:r>
      <w:r w:rsidR="00AA15C5" w:rsidRPr="00AA15C5">
        <w:rPr>
          <w:rFonts w:ascii="仿宋_GB2312" w:eastAsia="仿宋_GB2312" w:hAnsi="Arial" w:hint="eastAsia"/>
          <w:sz w:val="18"/>
        </w:rPr>
        <w:t>－</w:t>
      </w:r>
      <w:r w:rsidR="00AA15C5" w:rsidRPr="00AA15C5">
        <w:rPr>
          <w:rFonts w:ascii="仿宋_GB2312" w:eastAsia="仿宋_GB2312" w:hAnsi="Arial"/>
          <w:sz w:val="18"/>
        </w:rPr>
        <w:t xml:space="preserve">9.11 </w:t>
      </w:r>
      <w:r w:rsidR="00AA15C5" w:rsidRPr="00AA15C5">
        <w:rPr>
          <w:rFonts w:ascii="仿宋_GB2312" w:eastAsia="仿宋_GB2312" w:hAnsi="Arial" w:hint="eastAsia"/>
          <w:sz w:val="18"/>
        </w:rPr>
        <w:t xml:space="preserve">= </w:t>
      </w:r>
      <w:r w:rsidR="00AA15C5" w:rsidRPr="00AA15C5">
        <w:rPr>
          <w:rFonts w:ascii="仿宋_GB2312" w:eastAsia="仿宋_GB2312" w:hAnsi="Arial"/>
          <w:sz w:val="18"/>
        </w:rPr>
        <w:t>19.58</w:t>
      </w:r>
      <w:r w:rsidR="00AA15C5" w:rsidRPr="00AA15C5">
        <w:rPr>
          <w:rFonts w:ascii="仿宋_GB2312" w:eastAsia="仿宋_GB2312" w:hAnsi="Arial" w:hint="eastAsia"/>
          <w:sz w:val="18"/>
        </w:rPr>
        <w:t>（年）</w:t>
      </w:r>
    </w:p>
    <w:p w14:paraId="4D24B119" w14:textId="5455D666" w:rsidR="009577A4" w:rsidRDefault="00AA15C5"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00302313">
        <w:rPr>
          <w:rFonts w:ascii="仿宋_GB2312" w:eastAsia="仿宋_GB2312" w:hAnsi="Arial" w:cs="Arial" w:hint="eastAsia"/>
          <w:color w:val="000000"/>
          <w:sz w:val="28"/>
          <w:szCs w:val="28"/>
        </w:rPr>
        <w:t>.未</w:t>
      </w:r>
      <w:r w:rsidR="00302313" w:rsidRPr="002A09BF">
        <w:rPr>
          <w:rFonts w:ascii="仿宋_GB2312" w:eastAsia="仿宋_GB2312" w:hAnsi="Arial" w:cs="Arial" w:hint="eastAsia"/>
          <w:color w:val="000000"/>
          <w:sz w:val="28"/>
          <w:szCs w:val="28"/>
        </w:rPr>
        <w:t>出租部分</w:t>
      </w:r>
    </w:p>
    <w:p w14:paraId="1674D445" w14:textId="77777777" w:rsidR="00AA15C5" w:rsidRPr="00E4110E" w:rsidRDefault="00AA15C5" w:rsidP="00AA15C5">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Pr="00EE20E8">
        <w:rPr>
          <w:rFonts w:ascii="仿宋_GB2312" w:eastAsia="仿宋_GB2312" w:hAnsi="Arial" w:cs="Arial" w:hint="eastAsia"/>
          <w:kern w:val="0"/>
          <w:sz w:val="28"/>
          <w:szCs w:val="28"/>
        </w:rPr>
        <w:t>一层商业用房租金水平约为3-6元/天·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B7C922D" w14:textId="03B040BF" w:rsidR="00302313" w:rsidRPr="009626F8" w:rsidRDefault="00AA15C5" w:rsidP="00AA15C5">
      <w:pPr>
        <w:spacing w:line="440" w:lineRule="exact"/>
        <w:ind w:firstLineChars="200" w:firstLine="560"/>
        <w:rPr>
          <w:rFonts w:ascii="仿宋_GB2312" w:eastAsia="仿宋_GB2312" w:hAnsi="Arial"/>
          <w:sz w:val="28"/>
          <w:szCs w:val="28"/>
        </w:rPr>
      </w:pPr>
      <w:r>
        <w:rPr>
          <w:rFonts w:ascii="仿宋_GB2312" w:eastAsia="仿宋_GB2312" w:hAnsi="Arial" w:cs="Arial" w:hint="eastAsia"/>
          <w:color w:val="000000"/>
          <w:sz w:val="28"/>
          <w:szCs w:val="28"/>
        </w:rPr>
        <w:t>综上，</w:t>
      </w:r>
      <w:r w:rsidRPr="00AA15C5">
        <w:rPr>
          <w:rFonts w:ascii="仿宋_GB2312" w:eastAsia="仿宋_GB2312" w:hAnsi="Arial" w:cs="Arial" w:hint="eastAsia"/>
          <w:color w:val="000000"/>
          <w:sz w:val="28"/>
          <w:szCs w:val="28"/>
        </w:rPr>
        <w:t>结合估价对象自身情况，根据目前该区域房地产客观年租金及涨幅情况，</w:t>
      </w:r>
      <w:r>
        <w:rPr>
          <w:rFonts w:ascii="仿宋_GB2312" w:eastAsia="仿宋_GB2312" w:hAnsi="Arial" w:cs="Arial" w:hint="eastAsia"/>
          <w:color w:val="000000"/>
          <w:sz w:val="28"/>
          <w:szCs w:val="28"/>
        </w:rPr>
        <w:t>确定未出租部分</w:t>
      </w:r>
      <w:r w:rsidRPr="00AA15C5">
        <w:rPr>
          <w:rFonts w:ascii="仿宋_GB2312" w:eastAsia="仿宋_GB2312" w:hAnsi="Arial" w:cs="Arial" w:hint="eastAsia"/>
          <w:color w:val="000000"/>
          <w:sz w:val="28"/>
          <w:szCs w:val="28"/>
        </w:rPr>
        <w:t>第一年租金收入为</w:t>
      </w:r>
      <w:r>
        <w:rPr>
          <w:rFonts w:ascii="仿宋_GB2312" w:eastAsia="仿宋_GB2312" w:hAnsi="Arial" w:cs="Arial" w:hint="eastAsia"/>
          <w:color w:val="000000"/>
          <w:sz w:val="28"/>
          <w:szCs w:val="28"/>
        </w:rPr>
        <w:t>3.5</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%，每年按365天计算。则有：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9577A4" w:rsidRPr="009626F8" w14:paraId="5570A374" w14:textId="77777777" w:rsidTr="00A86EF6">
        <w:trPr>
          <w:cantSplit/>
          <w:tblHeader/>
          <w:jc w:val="center"/>
        </w:trPr>
        <w:tc>
          <w:tcPr>
            <w:tcW w:w="586" w:type="dxa"/>
            <w:noWrap/>
            <w:vAlign w:val="center"/>
            <w:hideMark/>
          </w:tcPr>
          <w:p w14:paraId="13AAE45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E0703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0E0F9F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086584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39AA4D9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577A4" w:rsidRPr="009626F8" w14:paraId="49777791" w14:textId="77777777" w:rsidTr="0016608E">
        <w:trPr>
          <w:cantSplit/>
          <w:jc w:val="center"/>
        </w:trPr>
        <w:tc>
          <w:tcPr>
            <w:tcW w:w="586" w:type="dxa"/>
            <w:noWrap/>
            <w:vAlign w:val="center"/>
          </w:tcPr>
          <w:p w14:paraId="5D3B790C"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4D9FAE6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01F1A419" w14:textId="4AA20105"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1503</w:t>
            </w:r>
          </w:p>
        </w:tc>
        <w:tc>
          <w:tcPr>
            <w:tcW w:w="2835" w:type="dxa"/>
            <w:noWrap/>
            <w:vAlign w:val="center"/>
          </w:tcPr>
          <w:p w14:paraId="2E30F2E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6E44F82" w14:textId="77777777" w:rsidR="009577A4" w:rsidRPr="009626F8" w:rsidRDefault="009577A4" w:rsidP="0016608E">
            <w:pPr>
              <w:widowControl/>
              <w:rPr>
                <w:rFonts w:ascii="仿宋_GB2312" w:eastAsia="仿宋_GB2312" w:hAnsi="Arial" w:cs="宋体"/>
                <w:sz w:val="24"/>
                <w:szCs w:val="24"/>
              </w:rPr>
            </w:pPr>
          </w:p>
        </w:tc>
        <w:tc>
          <w:tcPr>
            <w:tcW w:w="794" w:type="dxa"/>
            <w:noWrap/>
            <w:vAlign w:val="center"/>
          </w:tcPr>
          <w:p w14:paraId="1FCAFDCD" w14:textId="77777777" w:rsidR="009577A4" w:rsidRPr="009626F8" w:rsidRDefault="009577A4" w:rsidP="0016608E">
            <w:pPr>
              <w:widowControl/>
              <w:rPr>
                <w:rFonts w:ascii="仿宋_GB2312" w:eastAsia="仿宋_GB2312" w:hAnsi="Arial" w:cs="宋体"/>
                <w:sz w:val="24"/>
                <w:szCs w:val="24"/>
              </w:rPr>
            </w:pPr>
          </w:p>
        </w:tc>
      </w:tr>
      <w:tr w:rsidR="009577A4" w:rsidRPr="009626F8" w14:paraId="0EBB34D1" w14:textId="77777777" w:rsidTr="0016608E">
        <w:trPr>
          <w:cantSplit/>
          <w:jc w:val="center"/>
        </w:trPr>
        <w:tc>
          <w:tcPr>
            <w:tcW w:w="586" w:type="dxa"/>
            <w:vMerge w:val="restart"/>
            <w:noWrap/>
            <w:vAlign w:val="center"/>
            <w:hideMark/>
          </w:tcPr>
          <w:p w14:paraId="0732C43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419DC02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5BE17A06" w14:textId="0F7D7C7D"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1501</w:t>
            </w:r>
          </w:p>
        </w:tc>
        <w:tc>
          <w:tcPr>
            <w:tcW w:w="2835" w:type="dxa"/>
            <w:vMerge w:val="restart"/>
            <w:noWrap/>
            <w:vAlign w:val="center"/>
            <w:hideMark/>
          </w:tcPr>
          <w:p w14:paraId="74131A8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30F954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1BEECCBF" w14:textId="44B2D8A9"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005569F6">
              <w:rPr>
                <w:rFonts w:ascii="宋体" w:hAnsi="宋体" w:cs="宋体" w:hint="eastAsia"/>
                <w:sz w:val="24"/>
                <w:szCs w:val="24"/>
              </w:rPr>
              <w:t>㎡</w:t>
            </w:r>
            <w:r w:rsidR="005569F6">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3318B56" w14:textId="0C5392A6"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3.5</w:t>
            </w:r>
          </w:p>
        </w:tc>
      </w:tr>
      <w:tr w:rsidR="009577A4" w:rsidRPr="009626F8" w14:paraId="4D68F075" w14:textId="77777777" w:rsidTr="0016608E">
        <w:trPr>
          <w:cantSplit/>
          <w:jc w:val="center"/>
        </w:trPr>
        <w:tc>
          <w:tcPr>
            <w:tcW w:w="586" w:type="dxa"/>
            <w:vMerge/>
            <w:vAlign w:val="center"/>
            <w:hideMark/>
          </w:tcPr>
          <w:p w14:paraId="3EE5EFD9"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2F1AF8"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282A6C5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E8B340C"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D58A686" w14:textId="2BE2E58C"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009577A4" w:rsidRPr="009626F8">
              <w:rPr>
                <w:rFonts w:ascii="仿宋_GB2312" w:eastAsia="仿宋_GB2312" w:hAnsi="Arial" w:cs="宋体" w:hint="eastAsia"/>
                <w:sz w:val="24"/>
                <w:szCs w:val="24"/>
              </w:rPr>
              <w:t>（</w:t>
            </w:r>
            <w:r>
              <w:rPr>
                <w:rFonts w:ascii="宋体" w:hAnsi="宋体" w:cs="宋体" w:hint="eastAsia"/>
                <w:sz w:val="24"/>
                <w:szCs w:val="24"/>
              </w:rPr>
              <w:t>㎡</w:t>
            </w:r>
            <w:r w:rsidR="009577A4" w:rsidRPr="009626F8">
              <w:rPr>
                <w:rFonts w:ascii="仿宋_GB2312" w:eastAsia="仿宋_GB2312" w:hAnsi="Arial" w:cs="楷体_GB2312" w:hint="eastAsia"/>
                <w:sz w:val="24"/>
                <w:szCs w:val="24"/>
              </w:rPr>
              <w:t>）</w:t>
            </w:r>
          </w:p>
        </w:tc>
        <w:tc>
          <w:tcPr>
            <w:tcW w:w="794" w:type="dxa"/>
            <w:noWrap/>
            <w:vAlign w:val="center"/>
          </w:tcPr>
          <w:p w14:paraId="0CF92764" w14:textId="380AE087"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12365.52</w:t>
            </w:r>
          </w:p>
        </w:tc>
      </w:tr>
      <w:tr w:rsidR="009577A4" w:rsidRPr="009626F8" w14:paraId="30C1E915" w14:textId="77777777" w:rsidTr="0016608E">
        <w:trPr>
          <w:cantSplit/>
          <w:jc w:val="center"/>
        </w:trPr>
        <w:tc>
          <w:tcPr>
            <w:tcW w:w="586" w:type="dxa"/>
            <w:vMerge/>
            <w:vAlign w:val="center"/>
            <w:hideMark/>
          </w:tcPr>
          <w:p w14:paraId="4DDD9D22"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49E1F904"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7D1AFC3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0F4AF485"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99355AD" w14:textId="5AB7F9AD"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009577A4" w:rsidRPr="009626F8">
              <w:rPr>
                <w:rFonts w:ascii="仿宋_GB2312" w:eastAsia="仿宋_GB2312" w:hAnsi="Arial" w:cs="宋体" w:hint="eastAsia"/>
                <w:sz w:val="24"/>
                <w:szCs w:val="24"/>
              </w:rPr>
              <w:t>）</w:t>
            </w:r>
          </w:p>
        </w:tc>
        <w:tc>
          <w:tcPr>
            <w:tcW w:w="794" w:type="dxa"/>
            <w:noWrap/>
            <w:vAlign w:val="center"/>
          </w:tcPr>
          <w:p w14:paraId="344AB300" w14:textId="547928F6"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9577A4" w:rsidRPr="009626F8" w14:paraId="49764595" w14:textId="77777777" w:rsidTr="0016608E">
        <w:trPr>
          <w:cantSplit/>
          <w:jc w:val="center"/>
        </w:trPr>
        <w:tc>
          <w:tcPr>
            <w:tcW w:w="586" w:type="dxa"/>
            <w:vMerge/>
            <w:vAlign w:val="center"/>
            <w:hideMark/>
          </w:tcPr>
          <w:p w14:paraId="1A179B8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B750A9"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119E0E1B"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78FE9D0"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6709BFC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7C0E3E3B" w14:textId="37F3856A"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9577A4" w:rsidRPr="009626F8" w14:paraId="2B8CD4C5" w14:textId="77777777" w:rsidTr="0016608E">
        <w:trPr>
          <w:cantSplit/>
          <w:jc w:val="center"/>
        </w:trPr>
        <w:tc>
          <w:tcPr>
            <w:tcW w:w="586" w:type="dxa"/>
            <w:noWrap/>
            <w:vAlign w:val="center"/>
          </w:tcPr>
          <w:p w14:paraId="5958518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C3D61B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9D9AA7A" w14:textId="501B1356"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2</w:t>
            </w:r>
          </w:p>
        </w:tc>
        <w:tc>
          <w:tcPr>
            <w:tcW w:w="2835" w:type="dxa"/>
            <w:noWrap/>
            <w:vAlign w:val="center"/>
          </w:tcPr>
          <w:p w14:paraId="3E6DE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198622A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9ED316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5DD0007" w14:textId="77777777" w:rsidTr="0016608E">
        <w:trPr>
          <w:cantSplit/>
          <w:jc w:val="center"/>
        </w:trPr>
        <w:tc>
          <w:tcPr>
            <w:tcW w:w="586" w:type="dxa"/>
            <w:noWrap/>
            <w:vAlign w:val="center"/>
            <w:hideMark/>
          </w:tcPr>
          <w:p w14:paraId="54CB64A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19E23C4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172E69AD" w14:textId="7CBEC73B"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7160</w:t>
            </w:r>
          </w:p>
        </w:tc>
        <w:tc>
          <w:tcPr>
            <w:tcW w:w="2835" w:type="dxa"/>
            <w:noWrap/>
            <w:vAlign w:val="center"/>
            <w:hideMark/>
          </w:tcPr>
          <w:p w14:paraId="6A98C01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10D9BE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0221CDB3" w14:textId="7A9E073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92</w:t>
            </w:r>
          </w:p>
        </w:tc>
      </w:tr>
      <w:tr w:rsidR="009577A4" w:rsidRPr="009626F8" w14:paraId="22A42CC5" w14:textId="77777777" w:rsidTr="0016608E">
        <w:trPr>
          <w:cantSplit/>
          <w:jc w:val="center"/>
        </w:trPr>
        <w:tc>
          <w:tcPr>
            <w:tcW w:w="586" w:type="dxa"/>
            <w:noWrap/>
            <w:vAlign w:val="center"/>
          </w:tcPr>
          <w:p w14:paraId="6A56F4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（A）</w:t>
            </w:r>
          </w:p>
        </w:tc>
        <w:tc>
          <w:tcPr>
            <w:tcW w:w="2236" w:type="dxa"/>
            <w:noWrap/>
            <w:vAlign w:val="center"/>
          </w:tcPr>
          <w:p w14:paraId="24E0709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14BA865" w14:textId="2BB3C288"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5415</w:t>
            </w:r>
          </w:p>
        </w:tc>
        <w:tc>
          <w:tcPr>
            <w:tcW w:w="5330" w:type="dxa"/>
            <w:gridSpan w:val="3"/>
            <w:vAlign w:val="center"/>
          </w:tcPr>
          <w:p w14:paraId="5E88013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577A4" w:rsidRPr="009626F8" w14:paraId="724E78E3" w14:textId="77777777" w:rsidTr="0016608E">
        <w:trPr>
          <w:cantSplit/>
          <w:jc w:val="center"/>
        </w:trPr>
        <w:tc>
          <w:tcPr>
            <w:tcW w:w="586" w:type="dxa"/>
            <w:noWrap/>
            <w:vAlign w:val="center"/>
            <w:hideMark/>
          </w:tcPr>
          <w:p w14:paraId="0F5650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D59C95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88DB57D" w14:textId="5FEF24D3"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4946</w:t>
            </w:r>
          </w:p>
        </w:tc>
        <w:tc>
          <w:tcPr>
            <w:tcW w:w="2835" w:type="dxa"/>
            <w:vAlign w:val="center"/>
            <w:hideMark/>
          </w:tcPr>
          <w:p w14:paraId="6F7887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5EF23C0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DE3D2AC" w14:textId="0DF6FFF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281615C9" w14:textId="2038551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w:t>
            </w:r>
            <w:r w:rsidR="00A86EF6">
              <w:rPr>
                <w:rFonts w:ascii="仿宋_GB2312" w:eastAsia="仿宋_GB2312" w:hAnsi="Arial" w:cs="宋体" w:hint="eastAsia"/>
                <w:sz w:val="24"/>
                <w:szCs w:val="24"/>
              </w:rPr>
              <w:t>0</w:t>
            </w:r>
            <w:r w:rsidR="009577A4" w:rsidRPr="009626F8">
              <w:rPr>
                <w:rFonts w:ascii="仿宋_GB2312" w:eastAsia="仿宋_GB2312" w:hAnsi="Arial" w:cs="宋体" w:hint="eastAsia"/>
                <w:sz w:val="24"/>
                <w:szCs w:val="24"/>
              </w:rPr>
              <w:t>00</w:t>
            </w:r>
          </w:p>
        </w:tc>
      </w:tr>
      <w:tr w:rsidR="009577A4" w:rsidRPr="009626F8" w14:paraId="21FF69FE" w14:textId="77777777" w:rsidTr="0016608E">
        <w:trPr>
          <w:cantSplit/>
          <w:jc w:val="center"/>
        </w:trPr>
        <w:tc>
          <w:tcPr>
            <w:tcW w:w="586" w:type="dxa"/>
            <w:noWrap/>
            <w:vAlign w:val="center"/>
            <w:hideMark/>
          </w:tcPr>
          <w:p w14:paraId="4780977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B40C6D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6F1A036B" w14:textId="36CFBF68"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148</w:t>
            </w:r>
          </w:p>
        </w:tc>
        <w:tc>
          <w:tcPr>
            <w:tcW w:w="2835" w:type="dxa"/>
            <w:noWrap/>
            <w:vAlign w:val="center"/>
            <w:hideMark/>
          </w:tcPr>
          <w:p w14:paraId="54021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6F7B97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3691960" w14:textId="76467422"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577A4" w:rsidRPr="009626F8" w14:paraId="153CC1E0" w14:textId="77777777" w:rsidTr="0016608E">
        <w:trPr>
          <w:cantSplit/>
          <w:jc w:val="center"/>
        </w:trPr>
        <w:tc>
          <w:tcPr>
            <w:tcW w:w="586" w:type="dxa"/>
            <w:noWrap/>
            <w:vAlign w:val="center"/>
            <w:hideMark/>
          </w:tcPr>
          <w:p w14:paraId="5E92015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249B50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00B1B7C4" w14:textId="76E1AFB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3CE389D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02C847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6E33388" w14:textId="0979D08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9577A4" w:rsidRPr="009626F8" w14:paraId="669F4A9D" w14:textId="77777777" w:rsidTr="0016608E">
        <w:trPr>
          <w:cantSplit/>
          <w:jc w:val="center"/>
        </w:trPr>
        <w:tc>
          <w:tcPr>
            <w:tcW w:w="586" w:type="dxa"/>
            <w:noWrap/>
            <w:vAlign w:val="center"/>
            <w:hideMark/>
          </w:tcPr>
          <w:p w14:paraId="56E66B9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60BA69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A5D18D2" w14:textId="0D981593"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247</w:t>
            </w:r>
          </w:p>
        </w:tc>
        <w:tc>
          <w:tcPr>
            <w:tcW w:w="2835" w:type="dxa"/>
            <w:noWrap/>
            <w:vAlign w:val="center"/>
            <w:hideMark/>
          </w:tcPr>
          <w:p w14:paraId="108E2F3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39B645A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09A9DA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577A4" w:rsidRPr="009626F8" w14:paraId="6163DF69" w14:textId="77777777" w:rsidTr="0016608E">
        <w:trPr>
          <w:cantSplit/>
          <w:jc w:val="center"/>
        </w:trPr>
        <w:tc>
          <w:tcPr>
            <w:tcW w:w="586" w:type="dxa"/>
            <w:noWrap/>
            <w:vAlign w:val="center"/>
            <w:hideMark/>
          </w:tcPr>
          <w:p w14:paraId="07FE4A4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174F03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3E3161ED" w14:textId="527EBB9A"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74</w:t>
            </w:r>
          </w:p>
        </w:tc>
        <w:tc>
          <w:tcPr>
            <w:tcW w:w="2835" w:type="dxa"/>
            <w:noWrap/>
            <w:vAlign w:val="center"/>
            <w:hideMark/>
          </w:tcPr>
          <w:p w14:paraId="07868E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00451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0A83E1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FEDBA16" w14:textId="77777777" w:rsidTr="0016608E">
        <w:trPr>
          <w:cantSplit/>
          <w:jc w:val="center"/>
        </w:trPr>
        <w:tc>
          <w:tcPr>
            <w:tcW w:w="586" w:type="dxa"/>
            <w:noWrap/>
            <w:vAlign w:val="center"/>
            <w:hideMark/>
          </w:tcPr>
          <w:p w14:paraId="4F7EA92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92CB14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529A0F1E" w14:textId="71CAC0F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108</w:t>
            </w:r>
          </w:p>
        </w:tc>
        <w:tc>
          <w:tcPr>
            <w:tcW w:w="2835" w:type="dxa"/>
            <w:vAlign w:val="center"/>
            <w:hideMark/>
          </w:tcPr>
          <w:p w14:paraId="7B42C45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72502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B791A2A" w14:textId="6EA7208A"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522A5C11" w14:textId="77777777" w:rsidTr="0016608E">
        <w:trPr>
          <w:cantSplit/>
          <w:jc w:val="center"/>
        </w:trPr>
        <w:tc>
          <w:tcPr>
            <w:tcW w:w="586" w:type="dxa"/>
            <w:noWrap/>
            <w:vAlign w:val="center"/>
            <w:hideMark/>
          </w:tcPr>
          <w:p w14:paraId="0E08CF8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30D8F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3A3DB96F" w14:textId="0639694C"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0.02</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6CFFA4B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265F566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32827760" w14:textId="15FFD93C"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1892BCF3" w14:textId="77777777" w:rsidTr="0016608E">
        <w:trPr>
          <w:cantSplit/>
          <w:jc w:val="center"/>
        </w:trPr>
        <w:tc>
          <w:tcPr>
            <w:tcW w:w="586" w:type="dxa"/>
            <w:noWrap/>
            <w:vAlign w:val="center"/>
            <w:hideMark/>
          </w:tcPr>
          <w:p w14:paraId="3E1AC8E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49904E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1D5DEF5B"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37B43CF1" w14:textId="3F6A0503" w:rsidR="009577A4" w:rsidRPr="009626F8" w:rsidRDefault="00041518" w:rsidP="0016608E">
            <w:pPr>
              <w:widowControl/>
              <w:rPr>
                <w:rFonts w:ascii="仿宋_GB2312" w:eastAsia="仿宋_GB2312" w:hAnsi="Arial" w:cs="宋体"/>
                <w:sz w:val="24"/>
                <w:szCs w:val="24"/>
              </w:rPr>
            </w:pPr>
            <w:r>
              <w:rPr>
                <w:rFonts w:ascii="仿宋_GB2312" w:eastAsia="仿宋_GB2312" w:hAnsi="Arial" w:cs="宋体" w:hint="eastAsia"/>
                <w:sz w:val="24"/>
                <w:szCs w:val="24"/>
              </w:rPr>
              <w:t>采用复</w:t>
            </w:r>
            <w:r w:rsidR="009577A4" w:rsidRPr="009626F8">
              <w:rPr>
                <w:rFonts w:ascii="仿宋_GB2312" w:eastAsia="仿宋_GB2312" w:hAnsi="Arial" w:cs="宋体" w:hint="eastAsia"/>
                <w:sz w:val="24"/>
                <w:szCs w:val="24"/>
              </w:rPr>
              <w:t>利</w:t>
            </w:r>
          </w:p>
        </w:tc>
      </w:tr>
      <w:tr w:rsidR="009577A4" w:rsidRPr="009626F8" w14:paraId="270204B0" w14:textId="77777777" w:rsidTr="0016608E">
        <w:trPr>
          <w:cantSplit/>
          <w:jc w:val="center"/>
        </w:trPr>
        <w:tc>
          <w:tcPr>
            <w:tcW w:w="586" w:type="dxa"/>
            <w:noWrap/>
            <w:vAlign w:val="center"/>
            <w:hideMark/>
          </w:tcPr>
          <w:p w14:paraId="5067701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B4537C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97A3B1E" w14:textId="2E3D0990"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262</w:t>
            </w:r>
          </w:p>
        </w:tc>
        <w:tc>
          <w:tcPr>
            <w:tcW w:w="2835" w:type="dxa"/>
            <w:vMerge w:val="restart"/>
            <w:noWrap/>
            <w:vAlign w:val="center"/>
            <w:hideMark/>
          </w:tcPr>
          <w:p w14:paraId="013AB59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455CEA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2AE4CFBB" w14:textId="4BF8B917"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2A63D41B" w14:textId="77777777" w:rsidTr="0016608E">
        <w:trPr>
          <w:cantSplit/>
          <w:jc w:val="center"/>
        </w:trPr>
        <w:tc>
          <w:tcPr>
            <w:tcW w:w="586" w:type="dxa"/>
            <w:noWrap/>
            <w:vAlign w:val="center"/>
            <w:hideMark/>
          </w:tcPr>
          <w:p w14:paraId="137A9FE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255B4E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0D09635A" w14:textId="08887A7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0.001</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Merge/>
            <w:vAlign w:val="center"/>
            <w:hideMark/>
          </w:tcPr>
          <w:p w14:paraId="3C3522FA"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5D8B9BE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FE8A08B" w14:textId="1725BC16"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4.7</w:t>
            </w:r>
            <w:r w:rsidR="009577A4" w:rsidRPr="009626F8">
              <w:rPr>
                <w:rFonts w:ascii="仿宋_GB2312" w:eastAsia="仿宋_GB2312" w:hAnsi="Arial" w:cs="宋体" w:hint="eastAsia"/>
                <w:sz w:val="24"/>
                <w:szCs w:val="24"/>
              </w:rPr>
              <w:t>5</w:t>
            </w:r>
          </w:p>
        </w:tc>
      </w:tr>
      <w:tr w:rsidR="009577A4" w:rsidRPr="009626F8" w14:paraId="427F426B" w14:textId="77777777" w:rsidTr="0016608E">
        <w:trPr>
          <w:cantSplit/>
          <w:jc w:val="center"/>
        </w:trPr>
        <w:tc>
          <w:tcPr>
            <w:tcW w:w="586" w:type="dxa"/>
            <w:noWrap/>
            <w:vAlign w:val="center"/>
            <w:hideMark/>
          </w:tcPr>
          <w:p w14:paraId="52CCE0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18DEE5F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3A2992E5"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67F524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577A4" w:rsidRPr="009626F8" w14:paraId="62DBB18A" w14:textId="77777777" w:rsidTr="0016608E">
        <w:trPr>
          <w:cantSplit/>
          <w:jc w:val="center"/>
        </w:trPr>
        <w:tc>
          <w:tcPr>
            <w:tcW w:w="586" w:type="dxa"/>
            <w:noWrap/>
            <w:vAlign w:val="center"/>
            <w:hideMark/>
          </w:tcPr>
          <w:p w14:paraId="2723DA8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583A7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46BF36F1" w14:textId="10ED372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1381</w:t>
            </w:r>
          </w:p>
        </w:tc>
        <w:tc>
          <w:tcPr>
            <w:tcW w:w="2835" w:type="dxa"/>
            <w:vAlign w:val="center"/>
            <w:hideMark/>
          </w:tcPr>
          <w:p w14:paraId="30ABA54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43F0539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75C35D35" w14:textId="5B3439D2"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25</w:t>
            </w:r>
          </w:p>
        </w:tc>
      </w:tr>
      <w:tr w:rsidR="009577A4" w:rsidRPr="009626F8" w14:paraId="57B73227" w14:textId="77777777" w:rsidTr="0016608E">
        <w:trPr>
          <w:cantSplit/>
          <w:jc w:val="center"/>
        </w:trPr>
        <w:tc>
          <w:tcPr>
            <w:tcW w:w="586" w:type="dxa"/>
            <w:noWrap/>
            <w:vAlign w:val="center"/>
            <w:hideMark/>
          </w:tcPr>
          <w:p w14:paraId="2136DB9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50921AB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018FFC2" w14:textId="3EBDCA6E"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0.005</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2A187E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08B26575" w14:textId="77777777" w:rsidR="009577A4" w:rsidRPr="009626F8" w:rsidRDefault="009577A4" w:rsidP="0016608E">
            <w:pPr>
              <w:widowControl/>
              <w:rPr>
                <w:rFonts w:ascii="仿宋_GB2312" w:eastAsia="仿宋_GB2312" w:hAnsi="Arial" w:cs="宋体"/>
                <w:sz w:val="24"/>
                <w:szCs w:val="24"/>
              </w:rPr>
            </w:pPr>
          </w:p>
        </w:tc>
        <w:tc>
          <w:tcPr>
            <w:tcW w:w="794" w:type="dxa"/>
            <w:vMerge/>
            <w:vAlign w:val="center"/>
          </w:tcPr>
          <w:p w14:paraId="3EEAFB4B" w14:textId="77777777" w:rsidR="009577A4" w:rsidRPr="009626F8" w:rsidRDefault="009577A4" w:rsidP="0016608E">
            <w:pPr>
              <w:widowControl/>
              <w:rPr>
                <w:rFonts w:ascii="仿宋_GB2312" w:eastAsia="仿宋_GB2312" w:hAnsi="Arial" w:cs="宋体"/>
                <w:sz w:val="24"/>
                <w:szCs w:val="24"/>
              </w:rPr>
            </w:pPr>
          </w:p>
        </w:tc>
      </w:tr>
      <w:tr w:rsidR="009577A4" w:rsidRPr="009626F8" w14:paraId="2D5009AB" w14:textId="77777777" w:rsidTr="0016608E">
        <w:trPr>
          <w:cantSplit/>
          <w:jc w:val="center"/>
        </w:trPr>
        <w:tc>
          <w:tcPr>
            <w:tcW w:w="586" w:type="dxa"/>
            <w:noWrap/>
            <w:vAlign w:val="center"/>
            <w:hideMark/>
          </w:tcPr>
          <w:p w14:paraId="2A0BEE1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6B8CB3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1A59741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74C7988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8327A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8917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577A4" w:rsidRPr="009626F8" w14:paraId="68BF7319" w14:textId="77777777" w:rsidTr="0016608E">
        <w:trPr>
          <w:cantSplit/>
          <w:jc w:val="center"/>
        </w:trPr>
        <w:tc>
          <w:tcPr>
            <w:tcW w:w="586" w:type="dxa"/>
            <w:noWrap/>
            <w:vAlign w:val="center"/>
            <w:hideMark/>
          </w:tcPr>
          <w:p w14:paraId="728FA20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0B4826F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A0B7039" w14:textId="68C003B1"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7783</w:t>
            </w:r>
          </w:p>
        </w:tc>
        <w:tc>
          <w:tcPr>
            <w:tcW w:w="5330" w:type="dxa"/>
            <w:gridSpan w:val="3"/>
            <w:vAlign w:val="center"/>
            <w:hideMark/>
          </w:tcPr>
          <w:p w14:paraId="53DD3823" w14:textId="132016B5"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sidR="00A86EF6">
              <w:rPr>
                <w:rFonts w:ascii="仿宋_GB2312" w:eastAsia="仿宋_GB2312" w:hAnsi="Arial" w:cs="宋体" w:hint="eastAsia"/>
                <w:sz w:val="24"/>
                <w:szCs w:val="24"/>
              </w:rPr>
              <w:t>销售税费</w:t>
            </w:r>
          </w:p>
        </w:tc>
      </w:tr>
      <w:tr w:rsidR="009577A4" w:rsidRPr="009626F8" w14:paraId="1958534A" w14:textId="77777777" w:rsidTr="0016608E">
        <w:trPr>
          <w:cantSplit/>
          <w:jc w:val="center"/>
        </w:trPr>
        <w:tc>
          <w:tcPr>
            <w:tcW w:w="586" w:type="dxa"/>
            <w:noWrap/>
            <w:vAlign w:val="center"/>
            <w:hideMark/>
          </w:tcPr>
          <w:p w14:paraId="13AF84D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4F88D2A6"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4F060544" w14:textId="348676A4"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404</w:t>
            </w:r>
          </w:p>
        </w:tc>
        <w:tc>
          <w:tcPr>
            <w:tcW w:w="5330" w:type="dxa"/>
            <w:gridSpan w:val="3"/>
            <w:noWrap/>
            <w:vAlign w:val="center"/>
            <w:hideMark/>
          </w:tcPr>
          <w:p w14:paraId="3504EF2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A86EF6" w:rsidRPr="009626F8" w14:paraId="426EF91F" w14:textId="77777777" w:rsidTr="00531864">
        <w:trPr>
          <w:cantSplit/>
          <w:jc w:val="center"/>
        </w:trPr>
        <w:tc>
          <w:tcPr>
            <w:tcW w:w="586" w:type="dxa"/>
            <w:noWrap/>
            <w:vAlign w:val="center"/>
            <w:hideMark/>
          </w:tcPr>
          <w:p w14:paraId="6C7FEB5D"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2753272"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51CE301" w14:textId="61011A70" w:rsidR="00A86EF6"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261.8</w:t>
            </w:r>
          </w:p>
        </w:tc>
        <w:tc>
          <w:tcPr>
            <w:tcW w:w="5330" w:type="dxa"/>
            <w:gridSpan w:val="3"/>
            <w:vAlign w:val="center"/>
            <w:hideMark/>
          </w:tcPr>
          <w:p w14:paraId="17AC275E" w14:textId="040F587C" w:rsidR="00A86EF6" w:rsidRPr="009626F8" w:rsidRDefault="00A86EF6"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683227" w:rsidRPr="009626F8" w14:paraId="7E0E829F" w14:textId="77777777" w:rsidTr="0016608E">
        <w:trPr>
          <w:cantSplit/>
          <w:jc w:val="center"/>
        </w:trPr>
        <w:tc>
          <w:tcPr>
            <w:tcW w:w="586" w:type="dxa"/>
            <w:noWrap/>
            <w:vAlign w:val="center"/>
          </w:tcPr>
          <w:p w14:paraId="4A590B6C" w14:textId="0D7C3D9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5180740" w14:textId="7253D83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15DAF400" w14:textId="628DF102"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80.16</w:t>
            </w:r>
          </w:p>
        </w:tc>
        <w:tc>
          <w:tcPr>
            <w:tcW w:w="2835" w:type="dxa"/>
            <w:vAlign w:val="center"/>
          </w:tcPr>
          <w:p w14:paraId="0BCF5DFF" w14:textId="6BF8730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D55C9BE" w14:textId="3562FC1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4F294A26" w14:textId="316DB8BA"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683227" w:rsidRPr="009626F8" w14:paraId="4B6CE265" w14:textId="77777777" w:rsidTr="00531864">
        <w:trPr>
          <w:cantSplit/>
          <w:jc w:val="center"/>
        </w:trPr>
        <w:tc>
          <w:tcPr>
            <w:tcW w:w="586" w:type="dxa"/>
            <w:noWrap/>
            <w:vAlign w:val="center"/>
          </w:tcPr>
          <w:p w14:paraId="7A00E1B4" w14:textId="59547E2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0EDFBD44" w14:textId="19787C0E"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386C8B62" w14:textId="27F9FB03"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180.36</w:t>
            </w:r>
          </w:p>
        </w:tc>
        <w:tc>
          <w:tcPr>
            <w:tcW w:w="2835" w:type="dxa"/>
            <w:vAlign w:val="center"/>
          </w:tcPr>
          <w:p w14:paraId="372BF27D" w14:textId="6572AD0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2C026E9E" w14:textId="02FE390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745A68A1" w14:textId="6416E6C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683227" w:rsidRPr="009626F8" w14:paraId="3E9235EE" w14:textId="77777777" w:rsidTr="00683227">
        <w:trPr>
          <w:cantSplit/>
          <w:trHeight w:val="176"/>
          <w:jc w:val="center"/>
        </w:trPr>
        <w:tc>
          <w:tcPr>
            <w:tcW w:w="586" w:type="dxa"/>
            <w:vMerge w:val="restart"/>
            <w:noWrap/>
            <w:vAlign w:val="center"/>
          </w:tcPr>
          <w:p w14:paraId="0E66BF3A" w14:textId="27080E9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16C2C8E6" w14:textId="7B24844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49A1D534" w14:textId="74D5E296" w:rsidR="00683227"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1.27</w:t>
            </w:r>
          </w:p>
        </w:tc>
        <w:tc>
          <w:tcPr>
            <w:tcW w:w="2835" w:type="dxa"/>
            <w:vMerge w:val="restart"/>
            <w:vAlign w:val="center"/>
          </w:tcPr>
          <w:p w14:paraId="607D07D3" w14:textId="57C66B83" w:rsidR="00683227"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分摊</w:t>
            </w:r>
            <w:r w:rsidR="00683227" w:rsidRPr="00683227">
              <w:rPr>
                <w:rFonts w:ascii="仿宋_GB2312" w:eastAsia="仿宋_GB2312" w:hAnsi="Arial" w:cs="宋体" w:hint="eastAsia"/>
                <w:sz w:val="24"/>
                <w:szCs w:val="24"/>
              </w:rPr>
              <w:t>土地面积×取费标准</w:t>
            </w:r>
          </w:p>
        </w:tc>
        <w:tc>
          <w:tcPr>
            <w:tcW w:w="1701" w:type="dxa"/>
            <w:vAlign w:val="center"/>
          </w:tcPr>
          <w:p w14:paraId="37A224FC" w14:textId="46291D6B"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6271B0A3" w14:textId="03ACEF50" w:rsidR="00683227"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683227" w:rsidRPr="009626F8" w14:paraId="36A03D77" w14:textId="77777777" w:rsidTr="0016608E">
        <w:trPr>
          <w:cantSplit/>
          <w:trHeight w:val="176"/>
          <w:jc w:val="center"/>
        </w:trPr>
        <w:tc>
          <w:tcPr>
            <w:tcW w:w="586" w:type="dxa"/>
            <w:vMerge/>
            <w:noWrap/>
            <w:vAlign w:val="center"/>
          </w:tcPr>
          <w:p w14:paraId="311DE58A" w14:textId="77777777" w:rsidR="00683227" w:rsidRPr="009626F8" w:rsidRDefault="00683227" w:rsidP="0016608E">
            <w:pPr>
              <w:widowControl/>
              <w:rPr>
                <w:rFonts w:ascii="仿宋_GB2312" w:eastAsia="仿宋_GB2312" w:hAnsi="Arial" w:cs="宋体"/>
                <w:sz w:val="24"/>
                <w:szCs w:val="24"/>
              </w:rPr>
            </w:pPr>
          </w:p>
        </w:tc>
        <w:tc>
          <w:tcPr>
            <w:tcW w:w="2236" w:type="dxa"/>
            <w:vMerge/>
            <w:noWrap/>
            <w:vAlign w:val="center"/>
          </w:tcPr>
          <w:p w14:paraId="62FBB9A5" w14:textId="77777777" w:rsidR="00683227" w:rsidRPr="009626F8" w:rsidRDefault="00683227" w:rsidP="0016608E">
            <w:pPr>
              <w:widowControl/>
              <w:rPr>
                <w:rFonts w:ascii="仿宋_GB2312" w:eastAsia="仿宋_GB2312" w:hAnsi="Arial" w:cs="宋体"/>
                <w:sz w:val="24"/>
                <w:szCs w:val="24"/>
              </w:rPr>
            </w:pPr>
          </w:p>
        </w:tc>
        <w:tc>
          <w:tcPr>
            <w:tcW w:w="1147" w:type="dxa"/>
            <w:vMerge/>
            <w:noWrap/>
            <w:vAlign w:val="center"/>
          </w:tcPr>
          <w:p w14:paraId="6E0DD8F6" w14:textId="77777777" w:rsidR="00683227" w:rsidRDefault="00683227" w:rsidP="0016608E">
            <w:pPr>
              <w:widowControl/>
              <w:rPr>
                <w:rFonts w:ascii="仿宋_GB2312" w:eastAsia="仿宋_GB2312" w:hAnsi="Arial" w:cs="宋体"/>
                <w:sz w:val="24"/>
                <w:szCs w:val="24"/>
              </w:rPr>
            </w:pPr>
          </w:p>
        </w:tc>
        <w:tc>
          <w:tcPr>
            <w:tcW w:w="2835" w:type="dxa"/>
            <w:vMerge/>
            <w:vAlign w:val="center"/>
          </w:tcPr>
          <w:p w14:paraId="24495665" w14:textId="77777777" w:rsidR="00683227" w:rsidRPr="009626F8" w:rsidRDefault="00683227" w:rsidP="0016608E">
            <w:pPr>
              <w:widowControl/>
              <w:rPr>
                <w:rFonts w:ascii="仿宋_GB2312" w:eastAsia="仿宋_GB2312" w:hAnsi="Arial" w:cs="宋体"/>
                <w:sz w:val="24"/>
                <w:szCs w:val="24"/>
              </w:rPr>
            </w:pPr>
          </w:p>
        </w:tc>
        <w:tc>
          <w:tcPr>
            <w:tcW w:w="1701" w:type="dxa"/>
            <w:vAlign w:val="center"/>
          </w:tcPr>
          <w:p w14:paraId="2C843271" w14:textId="512AFF1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668FD30B" w14:textId="36A9CF47" w:rsidR="00683227"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2112.22</w:t>
            </w:r>
          </w:p>
        </w:tc>
      </w:tr>
      <w:tr w:rsidR="009577A4" w:rsidRPr="009626F8" w14:paraId="1239E5A9" w14:textId="77777777" w:rsidTr="0016608E">
        <w:trPr>
          <w:cantSplit/>
          <w:jc w:val="center"/>
        </w:trPr>
        <w:tc>
          <w:tcPr>
            <w:tcW w:w="586" w:type="dxa"/>
            <w:noWrap/>
            <w:vAlign w:val="center"/>
            <w:hideMark/>
          </w:tcPr>
          <w:p w14:paraId="3657E80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56D8FF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737CEE4" w14:textId="4B78F8D7"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116.7</w:t>
            </w:r>
          </w:p>
        </w:tc>
        <w:tc>
          <w:tcPr>
            <w:tcW w:w="2835" w:type="dxa"/>
            <w:vAlign w:val="center"/>
            <w:hideMark/>
          </w:tcPr>
          <w:p w14:paraId="7308DF7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6719B8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F67F54A" w14:textId="2A229FD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w:t>
            </w:r>
            <w:r w:rsidR="009577A4" w:rsidRPr="009626F8">
              <w:rPr>
                <w:rFonts w:ascii="仿宋_GB2312" w:eastAsia="仿宋_GB2312" w:hAnsi="Arial" w:cs="宋体" w:hint="eastAsia"/>
                <w:sz w:val="24"/>
                <w:szCs w:val="24"/>
              </w:rPr>
              <w:t>.5</w:t>
            </w:r>
          </w:p>
        </w:tc>
      </w:tr>
      <w:tr w:rsidR="009577A4" w:rsidRPr="009626F8" w14:paraId="02ED57F7" w14:textId="77777777" w:rsidTr="0016608E">
        <w:trPr>
          <w:cantSplit/>
          <w:trHeight w:val="138"/>
          <w:jc w:val="center"/>
        </w:trPr>
        <w:tc>
          <w:tcPr>
            <w:tcW w:w="586" w:type="dxa"/>
            <w:noWrap/>
            <w:vAlign w:val="center"/>
            <w:hideMark/>
          </w:tcPr>
          <w:p w14:paraId="522C4CB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8753B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AA40B91" w14:textId="2D56F80C"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10.7</w:t>
            </w:r>
          </w:p>
        </w:tc>
        <w:tc>
          <w:tcPr>
            <w:tcW w:w="2835" w:type="dxa"/>
            <w:vAlign w:val="center"/>
            <w:hideMark/>
          </w:tcPr>
          <w:p w14:paraId="125CA35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06F2855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0F21A72" w14:textId="0D5B8CBF"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r w:rsidR="00AA15C5">
              <w:rPr>
                <w:rFonts w:ascii="仿宋_GB2312" w:eastAsia="仿宋_GB2312" w:hAnsi="Arial" w:cs="宋体" w:hint="eastAsia"/>
                <w:sz w:val="24"/>
                <w:szCs w:val="24"/>
              </w:rPr>
              <w:t>5</w:t>
            </w:r>
          </w:p>
        </w:tc>
      </w:tr>
      <w:tr w:rsidR="009577A4" w:rsidRPr="009626F8" w14:paraId="55C38E56" w14:textId="77777777" w:rsidTr="0016608E">
        <w:trPr>
          <w:cantSplit/>
          <w:jc w:val="center"/>
        </w:trPr>
        <w:tc>
          <w:tcPr>
            <w:tcW w:w="586" w:type="dxa"/>
            <w:noWrap/>
            <w:vAlign w:val="center"/>
            <w:hideMark/>
          </w:tcPr>
          <w:p w14:paraId="66545C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lastRenderedPageBreak/>
              <w:t>（D）</w:t>
            </w:r>
          </w:p>
        </w:tc>
        <w:tc>
          <w:tcPr>
            <w:tcW w:w="2236" w:type="dxa"/>
            <w:noWrap/>
            <w:vAlign w:val="center"/>
            <w:hideMark/>
          </w:tcPr>
          <w:p w14:paraId="4D669B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6727BA" w14:textId="364E7144" w:rsidR="009577A4" w:rsidRPr="009626F8" w:rsidRDefault="00AA15C5" w:rsidP="0016608E">
            <w:pPr>
              <w:widowControl/>
              <w:rPr>
                <w:rFonts w:ascii="仿宋_GB2312" w:eastAsia="仿宋_GB2312" w:hAnsi="Arial" w:cs="宋体"/>
                <w:sz w:val="24"/>
                <w:szCs w:val="24"/>
              </w:rPr>
            </w:pPr>
            <w:r>
              <w:rPr>
                <w:rFonts w:ascii="仿宋_GB2312" w:eastAsia="仿宋_GB2312" w:hAnsi="Arial" w:cs="宋体" w:hint="eastAsia"/>
                <w:sz w:val="24"/>
                <w:szCs w:val="24"/>
              </w:rPr>
              <w:t>15</w:t>
            </w:r>
          </w:p>
        </w:tc>
        <w:tc>
          <w:tcPr>
            <w:tcW w:w="2835" w:type="dxa"/>
            <w:vAlign w:val="center"/>
            <w:hideMark/>
          </w:tcPr>
          <w:p w14:paraId="346C02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2EA14E5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D48326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3AC3CE2" w14:textId="77777777" w:rsidTr="0016608E">
        <w:trPr>
          <w:cantSplit/>
          <w:jc w:val="center"/>
        </w:trPr>
        <w:tc>
          <w:tcPr>
            <w:tcW w:w="586" w:type="dxa"/>
            <w:noWrap/>
            <w:vAlign w:val="center"/>
            <w:hideMark/>
          </w:tcPr>
          <w:p w14:paraId="4A38542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E005C7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1EE913D5" w14:textId="6EC92E22"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1099</w:t>
            </w:r>
          </w:p>
        </w:tc>
        <w:tc>
          <w:tcPr>
            <w:tcW w:w="5330" w:type="dxa"/>
            <w:gridSpan w:val="3"/>
            <w:vAlign w:val="center"/>
            <w:hideMark/>
          </w:tcPr>
          <w:p w14:paraId="6EAAA5E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577A4" w:rsidRPr="009626F8" w14:paraId="27D66CF0" w14:textId="77777777" w:rsidTr="0016608E">
        <w:trPr>
          <w:cantSplit/>
          <w:jc w:val="center"/>
        </w:trPr>
        <w:tc>
          <w:tcPr>
            <w:tcW w:w="586" w:type="dxa"/>
            <w:vMerge w:val="restart"/>
            <w:noWrap/>
            <w:vAlign w:val="center"/>
            <w:hideMark/>
          </w:tcPr>
          <w:p w14:paraId="21A85E2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5331C76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7BB9934" w14:textId="1D33C4DE"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20558</w:t>
            </w:r>
          </w:p>
        </w:tc>
        <w:tc>
          <w:tcPr>
            <w:tcW w:w="2835" w:type="dxa"/>
            <w:vMerge w:val="restart"/>
            <w:vAlign w:val="center"/>
            <w:hideMark/>
          </w:tcPr>
          <w:p w14:paraId="32F1311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69F5FB7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1CBD5E46" w14:textId="7C156694"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9577A4" w:rsidRPr="009626F8" w14:paraId="13577DD5" w14:textId="77777777" w:rsidTr="0016608E">
        <w:trPr>
          <w:cantSplit/>
          <w:jc w:val="center"/>
        </w:trPr>
        <w:tc>
          <w:tcPr>
            <w:tcW w:w="586" w:type="dxa"/>
            <w:vMerge/>
            <w:vAlign w:val="center"/>
            <w:hideMark/>
          </w:tcPr>
          <w:p w14:paraId="681DEDE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5F3DACE2"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5C1E49BE"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10FFF098"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5BDA04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6BAB251" w14:textId="1BBA342A"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28.69</w:t>
            </w:r>
          </w:p>
        </w:tc>
      </w:tr>
      <w:tr w:rsidR="009577A4" w:rsidRPr="009626F8" w14:paraId="5DE25782" w14:textId="77777777" w:rsidTr="0016608E">
        <w:trPr>
          <w:cantSplit/>
          <w:jc w:val="center"/>
        </w:trPr>
        <w:tc>
          <w:tcPr>
            <w:tcW w:w="586" w:type="dxa"/>
            <w:vMerge/>
            <w:vAlign w:val="center"/>
            <w:hideMark/>
          </w:tcPr>
          <w:p w14:paraId="1E8314E5"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25C557BB"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1EC35FCD"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483EFE29"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3A937B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DCA8878" w14:textId="4C6AAA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r w:rsidR="009577A4" w:rsidRPr="009626F8">
              <w:rPr>
                <w:rFonts w:ascii="仿宋_GB2312" w:eastAsia="仿宋_GB2312" w:hAnsi="Arial" w:cs="宋体" w:hint="eastAsia"/>
                <w:sz w:val="24"/>
                <w:szCs w:val="24"/>
              </w:rPr>
              <w:t>%</w:t>
            </w:r>
          </w:p>
        </w:tc>
      </w:tr>
      <w:tr w:rsidR="009577A4" w:rsidRPr="009626F8" w14:paraId="64A49A1B" w14:textId="77777777" w:rsidTr="0016608E">
        <w:trPr>
          <w:cantSplit/>
          <w:jc w:val="center"/>
        </w:trPr>
        <w:tc>
          <w:tcPr>
            <w:tcW w:w="586" w:type="dxa"/>
            <w:noWrap/>
            <w:vAlign w:val="center"/>
            <w:hideMark/>
          </w:tcPr>
          <w:p w14:paraId="4F43F01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7C5D8DD8"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2C179739" w14:textId="061B3428" w:rsidR="009577A4" w:rsidRPr="009626F8" w:rsidRDefault="00AA15C5"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16625</w:t>
            </w:r>
          </w:p>
        </w:tc>
        <w:tc>
          <w:tcPr>
            <w:tcW w:w="2835" w:type="dxa"/>
            <w:noWrap/>
            <w:vAlign w:val="center"/>
            <w:hideMark/>
          </w:tcPr>
          <w:p w14:paraId="2011340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4F0503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0E621AA3" w14:textId="37D57504" w:rsidR="009577A4" w:rsidRPr="009626F8" w:rsidRDefault="00AA15C5" w:rsidP="0016608E">
            <w:pPr>
              <w:widowControl/>
              <w:rPr>
                <w:rFonts w:ascii="仿宋_GB2312" w:eastAsia="仿宋_GB2312" w:hAnsi="Arial" w:cs="宋体"/>
                <w:sz w:val="24"/>
                <w:szCs w:val="24"/>
              </w:rPr>
            </w:pPr>
            <w:r w:rsidRPr="00AA15C5">
              <w:rPr>
                <w:rFonts w:ascii="仿宋_GB2312" w:eastAsia="仿宋_GB2312" w:hAnsi="Arial" w:cs="宋体"/>
                <w:sz w:val="24"/>
                <w:szCs w:val="24"/>
              </w:rPr>
              <w:t>12365.52</w:t>
            </w:r>
          </w:p>
        </w:tc>
      </w:tr>
    </w:tbl>
    <w:p w14:paraId="19B8F52C" w14:textId="5E299D3C" w:rsidR="009577A4" w:rsidRPr="009626F8" w:rsidRDefault="00AA15C5" w:rsidP="00041518">
      <w:pPr>
        <w:spacing w:line="440" w:lineRule="exact"/>
        <w:ind w:firstLineChars="200" w:firstLine="360"/>
        <w:rPr>
          <w:rFonts w:ascii="仿宋_GB2312" w:eastAsia="仿宋_GB2312" w:hAnsi="Arial"/>
          <w:sz w:val="18"/>
        </w:rPr>
      </w:pPr>
      <w:r w:rsidRPr="004C0FA0">
        <w:rPr>
          <w:rFonts w:ascii="仿宋_GB2312" w:eastAsia="仿宋_GB2312" w:hAnsi="Arial" w:hint="eastAsia"/>
          <w:sz w:val="18"/>
        </w:rPr>
        <w:t>注：</w:t>
      </w:r>
      <w:r w:rsidRPr="00AA15C5">
        <w:rPr>
          <w:rFonts w:ascii="仿宋_GB2312" w:eastAsia="仿宋_GB2312" w:hAnsi="Arial" w:hint="eastAsia"/>
          <w:sz w:val="18"/>
        </w:rPr>
        <w:t>估价对象土地为出让国有建设用地使用权，剩余土地使用年限为</w:t>
      </w:r>
      <w:r w:rsidRPr="00AA15C5">
        <w:rPr>
          <w:rFonts w:ascii="仿宋_GB2312" w:eastAsia="仿宋_GB2312" w:hAnsi="Arial"/>
          <w:sz w:val="18"/>
        </w:rPr>
        <w:t>28.69</w:t>
      </w:r>
      <w:r w:rsidRPr="00AA15C5">
        <w:rPr>
          <w:rFonts w:ascii="仿宋_GB2312" w:eastAsia="仿宋_GB2312" w:hAnsi="Arial" w:hint="eastAsia"/>
          <w:sz w:val="18"/>
        </w:rPr>
        <w:t>年。估价对象为钢混结构，建成于2013年，经济耐用年限为60年，剩余经济耐用年限为</w:t>
      </w:r>
      <w:r>
        <w:rPr>
          <w:rFonts w:ascii="仿宋_GB2312" w:eastAsia="仿宋_GB2312" w:hAnsi="Arial" w:hint="eastAsia"/>
          <w:sz w:val="18"/>
        </w:rPr>
        <w:t>55</w:t>
      </w:r>
      <w:r w:rsidRPr="00AA15C5">
        <w:rPr>
          <w:rFonts w:ascii="仿宋_GB2312" w:eastAsia="仿宋_GB2312" w:hAnsi="Arial" w:hint="eastAsia"/>
          <w:sz w:val="18"/>
        </w:rPr>
        <w:t>年。剩余土地使用年限短于建筑物剩余经济耐用年限。根据《房地产估价规范》，土地使用权剩余期限和建筑物剩余经济寿命结束时间不同时，应选取其中较短者为收益期。因此，估价对象收益年限确定为</w:t>
      </w:r>
      <w:r w:rsidRPr="00AA15C5">
        <w:rPr>
          <w:rFonts w:ascii="仿宋_GB2312" w:eastAsia="仿宋_GB2312" w:hAnsi="Arial"/>
          <w:sz w:val="18"/>
        </w:rPr>
        <w:t>28.69</w:t>
      </w:r>
      <w:r w:rsidRPr="00AA15C5">
        <w:rPr>
          <w:rFonts w:ascii="仿宋_GB2312" w:eastAsia="仿宋_GB2312" w:hAnsi="Arial" w:hint="eastAsia"/>
          <w:sz w:val="18"/>
        </w:rPr>
        <w:t>年。</w:t>
      </w:r>
    </w:p>
    <w:p w14:paraId="67A25A05" w14:textId="75F85539" w:rsidR="009577A4" w:rsidRDefault="00302313" w:rsidP="00302313">
      <w:pPr>
        <w:spacing w:line="440" w:lineRule="exact"/>
        <w:ind w:firstLineChars="200" w:firstLine="560"/>
        <w:rPr>
          <w:rFonts w:ascii="仿宋_GB2312" w:eastAsia="仿宋_GB2312" w:hAnsi="Arial" w:cs="Arial"/>
          <w:color w:val="000000"/>
          <w:sz w:val="28"/>
          <w:szCs w:val="28"/>
        </w:rPr>
      </w:pPr>
      <w:r w:rsidRPr="00302313">
        <w:rPr>
          <w:rFonts w:ascii="仿宋_GB2312" w:eastAsia="仿宋_GB2312" w:hAnsi="Arial" w:cs="Arial" w:hint="eastAsia"/>
          <w:color w:val="000000"/>
          <w:sz w:val="28"/>
          <w:szCs w:val="28"/>
        </w:rPr>
        <w:t>3. 收益价值＝已出租部分收益价值＋未出租部分收益价值＝</w:t>
      </w:r>
      <w:r w:rsidR="00041518" w:rsidRPr="00041518">
        <w:rPr>
          <w:rFonts w:ascii="仿宋_GB2312" w:eastAsia="仿宋_GB2312" w:hAnsi="Arial" w:cs="Arial"/>
          <w:color w:val="000000"/>
          <w:sz w:val="28"/>
          <w:szCs w:val="28"/>
        </w:rPr>
        <w:t>24301</w:t>
      </w:r>
      <w:r w:rsidRPr="00302313">
        <w:rPr>
          <w:rFonts w:ascii="仿宋_GB2312" w:eastAsia="仿宋_GB2312" w:hAnsi="Arial" w:cs="Arial" w:hint="eastAsia"/>
          <w:color w:val="000000"/>
          <w:sz w:val="28"/>
          <w:szCs w:val="28"/>
        </w:rPr>
        <w:t>＋</w:t>
      </w:r>
      <w:r w:rsidR="00041518" w:rsidRPr="00041518">
        <w:rPr>
          <w:rFonts w:ascii="仿宋_GB2312" w:eastAsia="仿宋_GB2312" w:hAnsi="Arial" w:cs="Arial"/>
          <w:color w:val="000000"/>
          <w:sz w:val="28"/>
          <w:szCs w:val="28"/>
        </w:rPr>
        <w:t>20558</w:t>
      </w:r>
      <w:r w:rsidRPr="00302313">
        <w:rPr>
          <w:rFonts w:ascii="仿宋_GB2312" w:eastAsia="仿宋_GB2312" w:hAnsi="Arial" w:cs="Arial" w:hint="eastAsia"/>
          <w:color w:val="000000"/>
          <w:sz w:val="28"/>
          <w:szCs w:val="28"/>
        </w:rPr>
        <w:t>＝</w:t>
      </w:r>
      <w:r w:rsidR="00041518" w:rsidRPr="00041518">
        <w:rPr>
          <w:rFonts w:ascii="仿宋_GB2312" w:eastAsia="仿宋_GB2312" w:hAnsi="Arial" w:cs="Arial"/>
          <w:color w:val="000000"/>
          <w:sz w:val="28"/>
          <w:szCs w:val="28"/>
        </w:rPr>
        <w:t>44859</w:t>
      </w:r>
      <w:r w:rsidRPr="00302313">
        <w:rPr>
          <w:rFonts w:ascii="仿宋_GB2312" w:eastAsia="仿宋_GB2312" w:hAnsi="Arial" w:cs="Arial" w:hint="eastAsia"/>
          <w:color w:val="000000"/>
          <w:sz w:val="28"/>
          <w:szCs w:val="28"/>
        </w:rPr>
        <w:t>（万元）</w:t>
      </w:r>
    </w:p>
    <w:p w14:paraId="0821A4CC" w14:textId="77777777" w:rsidR="006244E7" w:rsidRPr="00302313" w:rsidRDefault="006244E7" w:rsidP="00302313">
      <w:pPr>
        <w:spacing w:line="440" w:lineRule="exact"/>
        <w:ind w:firstLineChars="200" w:firstLine="560"/>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222" w:name="_Toc452457359"/>
      <w:r>
        <w:rPr>
          <w:rFonts w:ascii="仿宋_GB2312" w:eastAsia="仿宋_GB2312" w:hint="eastAsia"/>
          <w:snapToGrid w:val="0"/>
          <w:sz w:val="28"/>
          <w:szCs w:val="28"/>
        </w:rPr>
        <w:t>三、估价结果的确定</w:t>
      </w:r>
      <w:bookmarkEnd w:id="22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5E249C05"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在参数选取的客观性、参数确定的时效性、估价结果的现势性上较</w:t>
      </w:r>
      <w:r>
        <w:rPr>
          <w:rFonts w:ascii="仿宋_GB2312" w:eastAsia="仿宋_GB2312" w:hAnsi="Arial" w:cs="Arial" w:hint="eastAsia"/>
          <w:color w:val="000000"/>
          <w:sz w:val="28"/>
          <w:szCs w:val="28"/>
        </w:rPr>
        <w:t>收益法更能体现商业用房的价值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041518">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041518">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4A9512E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041518" w:rsidRPr="00041518">
        <w:rPr>
          <w:rFonts w:ascii="仿宋_GB2312" w:eastAsia="仿宋_GB2312" w:hAnsi="Arial" w:cs="Arial"/>
          <w:sz w:val="28"/>
          <w:szCs w:val="28"/>
        </w:rPr>
        <w:t>105256</w:t>
      </w:r>
      <w:r w:rsidRPr="00EE20E8">
        <w:rPr>
          <w:rFonts w:ascii="仿宋_GB2312" w:eastAsia="仿宋_GB2312" w:hAnsi="宋体" w:cs="Arial" w:hint="eastAsia"/>
          <w:sz w:val="28"/>
          <w:szCs w:val="28"/>
        </w:rPr>
        <w:t>×</w:t>
      </w:r>
      <w:r w:rsidR="00041518">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041518" w:rsidRPr="00041518">
        <w:rPr>
          <w:rFonts w:ascii="仿宋_GB2312" w:eastAsia="仿宋_GB2312" w:hAnsi="Arial" w:cs="Arial"/>
          <w:sz w:val="28"/>
          <w:szCs w:val="28"/>
        </w:rPr>
        <w:t>44859</w:t>
      </w:r>
      <w:r w:rsidRPr="00EE20E8">
        <w:rPr>
          <w:rFonts w:ascii="仿宋_GB2312" w:eastAsia="仿宋_GB2312" w:hAnsi="宋体" w:cs="Arial" w:hint="eastAsia"/>
          <w:sz w:val="28"/>
          <w:szCs w:val="28"/>
        </w:rPr>
        <w:t>×</w:t>
      </w:r>
      <w:r w:rsidR="00041518">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041518">
        <w:rPr>
          <w:rFonts w:ascii="仿宋_GB2312" w:eastAsia="仿宋_GB2312" w:hAnsi="Arial" w:cs="Arial"/>
          <w:sz w:val="28"/>
          <w:szCs w:val="28"/>
        </w:rPr>
        <w:t>72038</w:t>
      </w:r>
      <w:r w:rsidRPr="00EE20E8">
        <w:rPr>
          <w:rFonts w:ascii="仿宋_GB2312" w:eastAsia="仿宋_GB2312" w:hAnsi="Arial" w:cs="Arial" w:hint="eastAsia"/>
          <w:sz w:val="28"/>
          <w:szCs w:val="28"/>
        </w:rPr>
        <w:t>（万元）</w:t>
      </w:r>
    </w:p>
    <w:p w14:paraId="245FF013" w14:textId="5D94052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041518">
        <w:rPr>
          <w:rFonts w:ascii="仿宋_GB2312" w:eastAsia="仿宋_GB2312" w:hAnsi="Arial" w:cs="Arial"/>
          <w:sz w:val="28"/>
          <w:szCs w:val="28"/>
        </w:rPr>
        <w:t>72038</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2F6DCE">
        <w:rPr>
          <w:rFonts w:ascii="仿宋_GB2312" w:eastAsia="仿宋_GB2312" w:hAnsi="Arial" w:cs="Arial" w:hint="eastAsia"/>
          <w:sz w:val="28"/>
          <w:szCs w:val="28"/>
        </w:rPr>
        <w:t>36200.35</w:t>
      </w:r>
      <w:r w:rsidRPr="00EE20E8">
        <w:rPr>
          <w:rFonts w:ascii="仿宋_GB2312" w:eastAsia="仿宋_GB2312" w:hAnsi="Arial" w:cs="Arial" w:hint="eastAsia"/>
          <w:sz w:val="28"/>
          <w:szCs w:val="28"/>
        </w:rPr>
        <w:t>＝</w:t>
      </w:r>
      <w:r w:rsidR="00041518">
        <w:rPr>
          <w:rFonts w:ascii="仿宋_GB2312" w:eastAsia="仿宋_GB2312" w:hAnsi="Arial" w:cs="Arial"/>
          <w:sz w:val="28"/>
          <w:szCs w:val="28"/>
        </w:rPr>
        <w:t>19900</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41B4B691"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2F6DCE">
        <w:rPr>
          <w:rFonts w:ascii="仿宋_GB2312" w:eastAsia="仿宋_GB2312" w:hAnsi="宋体" w:hint="eastAsia"/>
          <w:bCs/>
          <w:snapToGrid w:val="0"/>
          <w:kern w:val="0"/>
          <w:sz w:val="28"/>
          <w:szCs w:val="28"/>
        </w:rPr>
        <w:t>冀（2017）三河市不动产证明第0043748号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w:t>
      </w:r>
      <w:r w:rsidR="009B0F83">
        <w:rPr>
          <w:rFonts w:ascii="仿宋_GB2312" w:eastAsia="仿宋_GB2312" w:hAnsi="宋体" w:hint="eastAsia"/>
          <w:bCs/>
          <w:snapToGrid w:val="0"/>
          <w:kern w:val="0"/>
          <w:sz w:val="28"/>
          <w:szCs w:val="28"/>
        </w:rPr>
        <w:lastRenderedPageBreak/>
        <w:t>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w:t>
      </w:r>
      <w:r w:rsidR="002F6DCE">
        <w:rPr>
          <w:rFonts w:ascii="仿宋_GB2312" w:eastAsia="仿宋_GB2312" w:hAnsi="宋体" w:hint="eastAsia"/>
          <w:bCs/>
          <w:snapToGrid w:val="0"/>
          <w:kern w:val="0"/>
          <w:sz w:val="28"/>
          <w:szCs w:val="28"/>
        </w:rPr>
        <w:t>34861.5万元，债务履行期限自2017年11月22日起至2019年11月21日止。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656CBA2"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041518">
        <w:rPr>
          <w:rFonts w:ascii="仿宋_GB2312" w:eastAsia="仿宋_GB2312" w:hAnsi="Arial" w:cs="Arial" w:hint="eastAsia"/>
          <w:sz w:val="28"/>
          <w:szCs w:val="28"/>
        </w:rPr>
        <w:t>72038</w:t>
      </w:r>
      <w:r w:rsidRPr="00EE20E8">
        <w:rPr>
          <w:rFonts w:ascii="仿宋_GB2312" w:eastAsia="仿宋_GB2312" w:hAnsi="Arial" w:cs="Arial" w:hint="eastAsia"/>
          <w:sz w:val="28"/>
          <w:szCs w:val="28"/>
        </w:rPr>
        <w:t>－0</w:t>
      </w:r>
    </w:p>
    <w:p w14:paraId="60AAEACD" w14:textId="6FBE4025"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041518">
        <w:rPr>
          <w:rFonts w:ascii="仿宋_GB2312" w:eastAsia="仿宋_GB2312" w:hAnsi="Arial" w:cs="Arial" w:hint="eastAsia"/>
          <w:sz w:val="28"/>
          <w:szCs w:val="28"/>
        </w:rPr>
        <w:t>72038</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5CCBC07C" w:rsidR="00603E75" w:rsidRPr="00EE20E8" w:rsidRDefault="002F6DCE">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河北省廊坊市三河市燕郊开发区规划路</w:t>
            </w:r>
            <w:proofErr w:type="gramStart"/>
            <w:r>
              <w:rPr>
                <w:rFonts w:ascii="仿宋_GB2312" w:eastAsia="仿宋_GB2312" w:hAnsi="宋体" w:cs="宋体" w:hint="eastAsia"/>
                <w:b/>
                <w:kern w:val="0"/>
                <w:sz w:val="24"/>
                <w:szCs w:val="24"/>
              </w:rPr>
              <w:t>北侧天洋城天洋广场</w:t>
            </w:r>
            <w:proofErr w:type="gramEnd"/>
            <w:r>
              <w:rPr>
                <w:rFonts w:ascii="仿宋_GB2312" w:eastAsia="仿宋_GB2312" w:hAnsi="宋体" w:cs="宋体" w:hint="eastAsia"/>
                <w:b/>
                <w:kern w:val="0"/>
                <w:sz w:val="24"/>
                <w:szCs w:val="24"/>
              </w:rPr>
              <w:t>北区商业用房房地产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22275612"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72038</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E572CB"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bCs/>
                <w:snapToGrid w:val="0"/>
                <w:kern w:val="0"/>
                <w:sz w:val="24"/>
                <w:szCs w:val="24"/>
              </w:rPr>
              <w:t>34861.5</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41C1D5BE" w:rsidR="00603E75" w:rsidRPr="00EE20E8" w:rsidRDefault="0004151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72038</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DE562C3" w:rsidR="00603E75" w:rsidRPr="00EE20E8" w:rsidRDefault="0004151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19900</w:t>
            </w:r>
          </w:p>
        </w:tc>
      </w:tr>
    </w:tbl>
    <w:p w14:paraId="493C800E" w14:textId="77777777" w:rsidR="00AC496A" w:rsidRDefault="00AC496A">
      <w:pPr>
        <w:pStyle w:val="1"/>
        <w:jc w:val="center"/>
        <w:rPr>
          <w:rFonts w:ascii="宋体" w:hAnsi="宋体"/>
          <w:snapToGrid w:val="0"/>
          <w:sz w:val="36"/>
          <w:szCs w:val="36"/>
        </w:rPr>
      </w:pPr>
      <w:bookmarkStart w:id="223"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223"/>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11BEEB7B"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《国有土地使用证》[三国用（燕开）第2010-029号]复印件</w:t>
      </w:r>
    </w:p>
    <w:p w14:paraId="26154F75" w14:textId="57D20795"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《房屋所有权证》[三河市房权证燕字第183315号]复印件</w:t>
      </w:r>
    </w:p>
    <w:p w14:paraId="1A960F20" w14:textId="1D38F282"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Pr>
          <w:rFonts w:ascii="仿宋_GB2312" w:eastAsia="仿宋_GB2312" w:hAnsi="Algerian" w:hint="eastAsia"/>
          <w:bCs/>
          <w:snapToGrid w:val="0"/>
          <w:color w:val="000000"/>
          <w:kern w:val="0"/>
          <w:sz w:val="28"/>
        </w:rPr>
        <w:t xml:space="preserve">  </w:t>
      </w:r>
      <w:r w:rsidR="00F55934" w:rsidRPr="00F55934">
        <w:rPr>
          <w:rFonts w:ascii="仿宋_GB2312" w:eastAsia="仿宋_GB2312" w:hAnsi="Algerian" w:hint="eastAsia"/>
          <w:bCs/>
          <w:snapToGrid w:val="0"/>
          <w:color w:val="000000"/>
          <w:kern w:val="0"/>
          <w:sz w:val="28"/>
        </w:rPr>
        <w:t>《不动产登记证明》[</w:t>
      </w:r>
      <w:r w:rsidR="002F6DCE">
        <w:rPr>
          <w:rFonts w:ascii="仿宋_GB2312" w:eastAsia="仿宋_GB2312" w:hAnsi="Algerian" w:hint="eastAsia"/>
          <w:bCs/>
          <w:snapToGrid w:val="0"/>
          <w:color w:val="000000"/>
          <w:kern w:val="0"/>
          <w:sz w:val="28"/>
        </w:rPr>
        <w:t>冀（2017）三河市不动产证明第0043748号</w:t>
      </w:r>
      <w:r w:rsidR="00F55934" w:rsidRPr="00F55934">
        <w:rPr>
          <w:rFonts w:ascii="仿宋_GB2312" w:eastAsia="仿宋_GB2312" w:hAnsi="Algerian" w:hint="eastAsia"/>
          <w:bCs/>
          <w:snapToGrid w:val="0"/>
          <w:color w:val="000000"/>
          <w:kern w:val="0"/>
          <w:sz w:val="28"/>
        </w:rPr>
        <w:t>]复印件</w:t>
      </w:r>
    </w:p>
    <w:p w14:paraId="09CF0D61" w14:textId="719C1E2B"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99269D">
        <w:rPr>
          <w:rFonts w:ascii="仿宋_GB2312" w:eastAsia="仿宋_GB2312" w:hAnsi="Algerian" w:hint="eastAsia"/>
          <w:bCs/>
          <w:snapToGrid w:val="0"/>
          <w:color w:val="000000"/>
          <w:kern w:val="0"/>
          <w:sz w:val="28"/>
        </w:rPr>
        <w:t>、</w:t>
      </w:r>
      <w:r w:rsidR="00805412" w:rsidRPr="00805412">
        <w:rPr>
          <w:rFonts w:ascii="仿宋_GB2312" w:eastAsia="仿宋_GB2312" w:hAnsi="Algerian" w:hint="eastAsia"/>
          <w:bCs/>
          <w:snapToGrid w:val="0"/>
          <w:color w:val="000000"/>
          <w:kern w:val="0"/>
          <w:sz w:val="28"/>
        </w:rPr>
        <w:t>《河北省建设工程竣工验收备案证明书》复印件</w:t>
      </w:r>
    </w:p>
    <w:p w14:paraId="2CFE15DB" w14:textId="0E31FBE3" w:rsidR="00F55934" w:rsidRDefault="00F55934"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805412" w:rsidRPr="00805412">
        <w:rPr>
          <w:rFonts w:ascii="仿宋_GB2312" w:eastAsia="仿宋_GB2312" w:hAnsi="Algerian" w:hint="eastAsia"/>
          <w:bCs/>
          <w:snapToGrid w:val="0"/>
          <w:color w:val="000000"/>
          <w:kern w:val="0"/>
          <w:sz w:val="28"/>
        </w:rPr>
        <w:t>《</w:t>
      </w:r>
      <w:r w:rsidR="002A09BF">
        <w:rPr>
          <w:rFonts w:ascii="仿宋_GB2312" w:eastAsia="仿宋_GB2312" w:hAnsi="Algerian" w:hint="eastAsia"/>
          <w:bCs/>
          <w:snapToGrid w:val="0"/>
          <w:color w:val="000000"/>
          <w:kern w:val="0"/>
          <w:sz w:val="28"/>
        </w:rPr>
        <w:t>燕郊商管合同台账（汇总）</w:t>
      </w:r>
      <w:r w:rsidR="00805412" w:rsidRPr="00805412">
        <w:rPr>
          <w:rFonts w:ascii="仿宋_GB2312" w:eastAsia="仿宋_GB2312" w:hAnsi="Algerian" w:hint="eastAsia"/>
          <w:bCs/>
          <w:snapToGrid w:val="0"/>
          <w:color w:val="000000"/>
          <w:kern w:val="0"/>
          <w:sz w:val="28"/>
        </w:rPr>
        <w:t>》</w:t>
      </w:r>
    </w:p>
    <w:p w14:paraId="6740F20A" w14:textId="31D6C157" w:rsidR="0099269D" w:rsidRDefault="00805412"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99269D">
        <w:rPr>
          <w:rFonts w:ascii="仿宋_GB2312" w:eastAsia="仿宋_GB2312" w:hAnsi="Algerian" w:hint="eastAsia"/>
          <w:bCs/>
          <w:snapToGrid w:val="0"/>
          <w:color w:val="000000"/>
          <w:kern w:val="0"/>
          <w:sz w:val="28"/>
        </w:rPr>
        <w:t>、</w:t>
      </w:r>
      <w:r w:rsidRPr="00805412">
        <w:rPr>
          <w:rFonts w:ascii="仿宋_GB2312" w:eastAsia="仿宋_GB2312" w:hAnsi="Algerian" w:hint="eastAsia"/>
          <w:bCs/>
          <w:snapToGrid w:val="0"/>
          <w:color w:val="000000"/>
          <w:kern w:val="0"/>
          <w:sz w:val="28"/>
        </w:rPr>
        <w:t>《天洋置地有限公司房产面积测绘报告》复印件</w:t>
      </w:r>
    </w:p>
    <w:p w14:paraId="0D6CDC0B" w14:textId="24D36387" w:rsid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八、</w:t>
      </w:r>
      <w:r w:rsidRPr="00805412">
        <w:rPr>
          <w:rFonts w:ascii="仿宋_GB2312" w:eastAsia="仿宋_GB2312" w:hAnsi="Algerian" w:hint="eastAsia"/>
          <w:bCs/>
          <w:snapToGrid w:val="0"/>
          <w:color w:val="000000"/>
          <w:kern w:val="0"/>
          <w:sz w:val="28"/>
        </w:rPr>
        <w:t>《关于三河市燕郊开发区天洋城天洋广场南区、北区商业用房房地产面积的说明》</w:t>
      </w:r>
    </w:p>
    <w:p w14:paraId="1C2BF4E8" w14:textId="54FDBAE9" w:rsidR="00805412" w:rsidRP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九、</w:t>
      </w:r>
      <w:r w:rsidRPr="00805412">
        <w:rPr>
          <w:rFonts w:ascii="仿宋_GB2312" w:eastAsia="仿宋_GB2312" w:hAnsi="Algerian" w:hint="eastAsia"/>
          <w:bCs/>
          <w:snapToGrid w:val="0"/>
          <w:color w:val="000000"/>
          <w:kern w:val="0"/>
          <w:sz w:val="28"/>
        </w:rPr>
        <w:t>《天洋城天洋广场可出租面积统计表》</w:t>
      </w:r>
    </w:p>
    <w:p w14:paraId="4192657D" w14:textId="175B4E31" w:rsidR="00EE20E8" w:rsidRPr="00805412" w:rsidRDefault="00805412" w:rsidP="00805412">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十、</w:t>
      </w:r>
      <w:r w:rsidRPr="00805412">
        <w:rPr>
          <w:rFonts w:ascii="仿宋_GB2312" w:eastAsia="仿宋_GB2312" w:hAnsi="Algerian" w:hint="eastAsia"/>
          <w:bCs/>
          <w:snapToGrid w:val="0"/>
          <w:color w:val="000000"/>
          <w:kern w:val="0"/>
          <w:sz w:val="28"/>
        </w:rPr>
        <w:t>不动产权利人《营业执照（副本）》复印件</w:t>
      </w:r>
      <w:r w:rsidR="00EE20E8" w:rsidRPr="00805412">
        <w:rPr>
          <w:rFonts w:ascii="仿宋_GB2312" w:eastAsia="仿宋_GB2312" w:hAnsi="Algerian"/>
          <w:bCs/>
          <w:snapToGrid w:val="0"/>
          <w:color w:val="000000"/>
          <w:kern w:val="0"/>
          <w:sz w:val="28"/>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headerReference w:type="default" r:id="rId16"/>
      <w:footerReference w:type="default" r:id="rId17"/>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52AA8" w14:textId="77777777" w:rsidR="004C7825" w:rsidRDefault="004C7825">
      <w:r>
        <w:separator/>
      </w:r>
    </w:p>
  </w:endnote>
  <w:endnote w:type="continuationSeparator" w:id="0">
    <w:p w14:paraId="5380989A" w14:textId="77777777" w:rsidR="004C7825" w:rsidRDefault="004C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altName w:val="MV Boli"/>
    <w:panose1 w:val="020F0502020204030204"/>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方正黑体简体">
    <w:altName w:val="Arial Unicode MS"/>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614292" w:rsidRPr="003E2EC4" w:rsidRDefault="00614292">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0D63F7">
      <w:rPr>
        <w:rFonts w:ascii="楷体_GB2312" w:eastAsia="楷体_GB2312"/>
        <w:b/>
        <w:bCs/>
        <w:noProof/>
      </w:rPr>
      <w:t>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0D63F7">
      <w:rPr>
        <w:rFonts w:ascii="楷体_GB2312" w:eastAsia="楷体_GB2312"/>
        <w:b/>
        <w:bCs/>
        <w:noProof/>
      </w:rPr>
      <w:t>38</w:t>
    </w:r>
    <w:r w:rsidRPr="003E2EC4">
      <w:rPr>
        <w:rFonts w:ascii="楷体_GB2312" w:eastAsia="楷体_GB2312" w:hint="eastAsia"/>
        <w:b/>
        <w:bCs/>
      </w:rPr>
      <w:fldChar w:fldCharType="end"/>
    </w:r>
  </w:p>
  <w:p w14:paraId="5AF01607" w14:textId="77777777" w:rsidR="00614292" w:rsidRDefault="0061429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614292" w:rsidRDefault="00614292" w:rsidP="0099269D">
    <w:pPr>
      <w:pStyle w:val="a7"/>
      <w:jc w:val="center"/>
    </w:pPr>
    <w:r>
      <w:rPr>
        <w:b/>
        <w:bCs/>
        <w:sz w:val="24"/>
        <w:szCs w:val="24"/>
      </w:rPr>
      <w:fldChar w:fldCharType="begin"/>
    </w:r>
    <w:r>
      <w:rPr>
        <w:b/>
        <w:bCs/>
      </w:rPr>
      <w:instrText>PAGE</w:instrText>
    </w:r>
    <w:r>
      <w:rPr>
        <w:b/>
        <w:bCs/>
        <w:sz w:val="24"/>
        <w:szCs w:val="24"/>
      </w:rPr>
      <w:fldChar w:fldCharType="separate"/>
    </w:r>
    <w:r w:rsidR="000D63F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D63F7">
      <w:rPr>
        <w:b/>
        <w:bCs/>
        <w:noProof/>
      </w:rPr>
      <w:t>38</w:t>
    </w:r>
    <w:r>
      <w:rPr>
        <w:b/>
        <w:bCs/>
        <w:sz w:val="24"/>
        <w:szCs w:val="24"/>
      </w:rPr>
      <w:fldChar w:fldCharType="end"/>
    </w:r>
  </w:p>
  <w:p w14:paraId="313577C8" w14:textId="77777777" w:rsidR="00614292" w:rsidRDefault="0061429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7A2" w14:textId="77EAF92E" w:rsidR="00614292" w:rsidRPr="00991E44" w:rsidRDefault="00614292" w:rsidP="0016608E">
    <w:pPr>
      <w:pStyle w:val="a7"/>
      <w:pBdr>
        <w:top w:val="single" w:sz="4" w:space="1" w:color="404040"/>
      </w:pBdr>
    </w:pPr>
    <w:r>
      <w:rPr>
        <w:rFonts w:hint="eastAsia"/>
      </w:rPr>
      <w:t>评估编号：</w:t>
    </w:r>
    <w:r>
      <w:t>2018-1-0</w:t>
    </w:r>
    <w:r>
      <w:rPr>
        <w:rFonts w:hint="eastAsia"/>
      </w:rPr>
      <w:t>749</w:t>
    </w:r>
    <w:r w:rsidRPr="001A5A7B">
      <w:t>-F0</w:t>
    </w:r>
    <w:r>
      <w:rPr>
        <w:rFonts w:hint="eastAsia"/>
      </w:rPr>
      <w:t>3</w:t>
    </w:r>
    <w:r w:rsidRPr="001A5A7B">
      <w:t>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0D63F7" w:rsidRPr="000D63F7">
      <w:rPr>
        <w:rFonts w:ascii="Arial" w:hAnsi="Arial"/>
        <w:noProof/>
        <w:lang w:val="zh-CN"/>
      </w:rPr>
      <w:t>18</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CB16" w14:textId="77777777" w:rsidR="00614292" w:rsidRDefault="00614292" w:rsidP="00531864">
    <w:pPr>
      <w:pStyle w:val="a7"/>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0D63F7" w:rsidRPr="000D63F7">
      <w:rPr>
        <w:rFonts w:ascii="Arial" w:hAnsi="Arial"/>
        <w:noProof/>
        <w:lang w:val="zh-CN"/>
      </w:rPr>
      <w:t>22</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39EA" w14:textId="1B80BF22" w:rsidR="00614292" w:rsidRPr="00991E44" w:rsidRDefault="00614292" w:rsidP="0016608E">
    <w:pPr>
      <w:pStyle w:val="a7"/>
      <w:pBdr>
        <w:top w:val="single" w:sz="4" w:space="1" w:color="404040"/>
      </w:pBdr>
    </w:pPr>
    <w:r>
      <w:rPr>
        <w:rFonts w:hint="eastAsia"/>
      </w:rPr>
      <w:t>评估编号：</w:t>
    </w:r>
    <w:r w:rsidRPr="00DC6103">
      <w:t>2018-1-0749-</w:t>
    </w:r>
    <w:r>
      <w:t>F0</w:t>
    </w:r>
    <w:r>
      <w:rPr>
        <w:rFonts w:hint="eastAsia"/>
      </w:rPr>
      <w:t>3</w:t>
    </w:r>
    <w:r w:rsidRPr="00DC6103">
      <w:t>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0D63F7" w:rsidRPr="000D63F7">
      <w:rPr>
        <w:rFonts w:ascii="Arial" w:hAnsi="Arial"/>
        <w:noProof/>
        <w:lang w:val="zh-CN"/>
      </w:rPr>
      <w:t>36</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EEDA2" w14:textId="77777777" w:rsidR="004C7825" w:rsidRDefault="004C7825">
      <w:r>
        <w:separator/>
      </w:r>
    </w:p>
  </w:footnote>
  <w:footnote w:type="continuationSeparator" w:id="0">
    <w:p w14:paraId="2D138B89" w14:textId="77777777" w:rsidR="004C7825" w:rsidRDefault="004C7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614292" w:rsidRDefault="00614292">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21B8" w14:textId="77777777" w:rsidR="00614292" w:rsidRDefault="000D63F7" w:rsidP="0016608E">
    <w:pPr>
      <w:pStyle w:val="a8"/>
      <w:pBdr>
        <w:bottom w:val="none" w:sz="0" w:space="0" w:color="auto"/>
      </w:pBdr>
    </w:pPr>
    <w:r>
      <w:rPr>
        <w:noProof/>
      </w:rPr>
      <w:pict w14:anchorId="119F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5.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C64" w14:textId="6C85A053" w:rsidR="00614292" w:rsidRDefault="00614292" w:rsidP="0016608E">
    <w:pPr>
      <w:pStyle w:val="a8"/>
      <w:pBdr>
        <w:bottom w:val="none" w:sz="0" w:space="0" w:color="auto"/>
      </w:pBdr>
    </w:pPr>
    <w:r>
      <w:rPr>
        <w:noProof/>
      </w:rPr>
      <w:drawing>
        <wp:inline distT="0" distB="0" distL="0" distR="0" wp14:anchorId="1FAB19CA" wp14:editId="54737613">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231E5"/>
    <w:rsid w:val="0003047C"/>
    <w:rsid w:val="00030918"/>
    <w:rsid w:val="00041518"/>
    <w:rsid w:val="000548B5"/>
    <w:rsid w:val="00067696"/>
    <w:rsid w:val="00083E2A"/>
    <w:rsid w:val="00093DF7"/>
    <w:rsid w:val="0009767F"/>
    <w:rsid w:val="000A238D"/>
    <w:rsid w:val="000A26A4"/>
    <w:rsid w:val="000A550D"/>
    <w:rsid w:val="000D63F7"/>
    <w:rsid w:val="00110148"/>
    <w:rsid w:val="0012004E"/>
    <w:rsid w:val="0012755A"/>
    <w:rsid w:val="001279A0"/>
    <w:rsid w:val="00131944"/>
    <w:rsid w:val="0016608E"/>
    <w:rsid w:val="001779B5"/>
    <w:rsid w:val="00195F35"/>
    <w:rsid w:val="001A2E53"/>
    <w:rsid w:val="001B398C"/>
    <w:rsid w:val="001D074E"/>
    <w:rsid w:val="001E6D71"/>
    <w:rsid w:val="00201179"/>
    <w:rsid w:val="00207C68"/>
    <w:rsid w:val="00216E7D"/>
    <w:rsid w:val="00217A71"/>
    <w:rsid w:val="00223FDF"/>
    <w:rsid w:val="002248A7"/>
    <w:rsid w:val="00225164"/>
    <w:rsid w:val="002318B9"/>
    <w:rsid w:val="00246201"/>
    <w:rsid w:val="00246F94"/>
    <w:rsid w:val="0025314F"/>
    <w:rsid w:val="00267B1D"/>
    <w:rsid w:val="0028489A"/>
    <w:rsid w:val="00292255"/>
    <w:rsid w:val="002A006F"/>
    <w:rsid w:val="002A09BF"/>
    <w:rsid w:val="002A1BED"/>
    <w:rsid w:val="002A569F"/>
    <w:rsid w:val="002A573A"/>
    <w:rsid w:val="002B1029"/>
    <w:rsid w:val="002C41C2"/>
    <w:rsid w:val="002F4D20"/>
    <w:rsid w:val="002F6DCE"/>
    <w:rsid w:val="002F77A6"/>
    <w:rsid w:val="00300822"/>
    <w:rsid w:val="00302313"/>
    <w:rsid w:val="00327745"/>
    <w:rsid w:val="00330ECE"/>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83244"/>
    <w:rsid w:val="00495BC9"/>
    <w:rsid w:val="00497151"/>
    <w:rsid w:val="004B28E1"/>
    <w:rsid w:val="004B45B0"/>
    <w:rsid w:val="004C0FA0"/>
    <w:rsid w:val="004C10B6"/>
    <w:rsid w:val="004C4029"/>
    <w:rsid w:val="004C7825"/>
    <w:rsid w:val="004D0440"/>
    <w:rsid w:val="004D0558"/>
    <w:rsid w:val="00514C3D"/>
    <w:rsid w:val="00531864"/>
    <w:rsid w:val="00533725"/>
    <w:rsid w:val="00535AF1"/>
    <w:rsid w:val="005378A7"/>
    <w:rsid w:val="00542C41"/>
    <w:rsid w:val="00551BB7"/>
    <w:rsid w:val="005569F6"/>
    <w:rsid w:val="00556AC6"/>
    <w:rsid w:val="00561AE0"/>
    <w:rsid w:val="00591471"/>
    <w:rsid w:val="005A08CB"/>
    <w:rsid w:val="005B0EB6"/>
    <w:rsid w:val="005B3D9F"/>
    <w:rsid w:val="005B5272"/>
    <w:rsid w:val="005D7D6C"/>
    <w:rsid w:val="005E3256"/>
    <w:rsid w:val="005F09B9"/>
    <w:rsid w:val="0060224E"/>
    <w:rsid w:val="00603E75"/>
    <w:rsid w:val="00612DCA"/>
    <w:rsid w:val="00614292"/>
    <w:rsid w:val="006244E7"/>
    <w:rsid w:val="00660847"/>
    <w:rsid w:val="00675692"/>
    <w:rsid w:val="00683227"/>
    <w:rsid w:val="00692CB7"/>
    <w:rsid w:val="006B2FCE"/>
    <w:rsid w:val="006B6C4E"/>
    <w:rsid w:val="006C45DC"/>
    <w:rsid w:val="006D010D"/>
    <w:rsid w:val="006D2B15"/>
    <w:rsid w:val="006E581C"/>
    <w:rsid w:val="006E6FDA"/>
    <w:rsid w:val="006F5CD8"/>
    <w:rsid w:val="00701384"/>
    <w:rsid w:val="00727387"/>
    <w:rsid w:val="00727962"/>
    <w:rsid w:val="007279AD"/>
    <w:rsid w:val="007310F5"/>
    <w:rsid w:val="0074364A"/>
    <w:rsid w:val="00747F2C"/>
    <w:rsid w:val="00757EAD"/>
    <w:rsid w:val="0076098E"/>
    <w:rsid w:val="00764473"/>
    <w:rsid w:val="007653BB"/>
    <w:rsid w:val="00765E49"/>
    <w:rsid w:val="00770F0C"/>
    <w:rsid w:val="0077115E"/>
    <w:rsid w:val="007930A6"/>
    <w:rsid w:val="007A068E"/>
    <w:rsid w:val="007A4AE8"/>
    <w:rsid w:val="007B4D62"/>
    <w:rsid w:val="007C2835"/>
    <w:rsid w:val="007F1581"/>
    <w:rsid w:val="00803330"/>
    <w:rsid w:val="00805412"/>
    <w:rsid w:val="00811D17"/>
    <w:rsid w:val="00832DB0"/>
    <w:rsid w:val="008559F0"/>
    <w:rsid w:val="00871B21"/>
    <w:rsid w:val="00872177"/>
    <w:rsid w:val="00873E6E"/>
    <w:rsid w:val="00877B92"/>
    <w:rsid w:val="008806A4"/>
    <w:rsid w:val="0088199B"/>
    <w:rsid w:val="008860C9"/>
    <w:rsid w:val="008A5A5E"/>
    <w:rsid w:val="008C2235"/>
    <w:rsid w:val="008D5CBF"/>
    <w:rsid w:val="008E4C46"/>
    <w:rsid w:val="008F3ADD"/>
    <w:rsid w:val="00904D38"/>
    <w:rsid w:val="00913FC7"/>
    <w:rsid w:val="00914258"/>
    <w:rsid w:val="009211E9"/>
    <w:rsid w:val="009341D6"/>
    <w:rsid w:val="00940CE2"/>
    <w:rsid w:val="00955429"/>
    <w:rsid w:val="009557D6"/>
    <w:rsid w:val="009577A4"/>
    <w:rsid w:val="0096181E"/>
    <w:rsid w:val="009626F8"/>
    <w:rsid w:val="0097400B"/>
    <w:rsid w:val="0098703A"/>
    <w:rsid w:val="0099106D"/>
    <w:rsid w:val="00992057"/>
    <w:rsid w:val="0099269D"/>
    <w:rsid w:val="009A2AEB"/>
    <w:rsid w:val="009B0F83"/>
    <w:rsid w:val="009B55D2"/>
    <w:rsid w:val="009C26F7"/>
    <w:rsid w:val="009C27B9"/>
    <w:rsid w:val="009D351E"/>
    <w:rsid w:val="009D5296"/>
    <w:rsid w:val="009E50B7"/>
    <w:rsid w:val="009F7459"/>
    <w:rsid w:val="00A179C1"/>
    <w:rsid w:val="00A26CAB"/>
    <w:rsid w:val="00A32D35"/>
    <w:rsid w:val="00A33C05"/>
    <w:rsid w:val="00A37F18"/>
    <w:rsid w:val="00A47599"/>
    <w:rsid w:val="00A64F55"/>
    <w:rsid w:val="00A67255"/>
    <w:rsid w:val="00A800DF"/>
    <w:rsid w:val="00A84E7B"/>
    <w:rsid w:val="00A86EF6"/>
    <w:rsid w:val="00AA10D3"/>
    <w:rsid w:val="00AA15C5"/>
    <w:rsid w:val="00AA5248"/>
    <w:rsid w:val="00AA74FC"/>
    <w:rsid w:val="00AC3C3F"/>
    <w:rsid w:val="00AC496A"/>
    <w:rsid w:val="00AE0BCD"/>
    <w:rsid w:val="00AF25B6"/>
    <w:rsid w:val="00B103AD"/>
    <w:rsid w:val="00B10A54"/>
    <w:rsid w:val="00B23182"/>
    <w:rsid w:val="00B363BE"/>
    <w:rsid w:val="00B4717E"/>
    <w:rsid w:val="00B50F40"/>
    <w:rsid w:val="00B551AF"/>
    <w:rsid w:val="00B55706"/>
    <w:rsid w:val="00B80895"/>
    <w:rsid w:val="00BA4BFA"/>
    <w:rsid w:val="00BB443A"/>
    <w:rsid w:val="00BC0310"/>
    <w:rsid w:val="00BC26A3"/>
    <w:rsid w:val="00BC5760"/>
    <w:rsid w:val="00BD05A6"/>
    <w:rsid w:val="00BE3E07"/>
    <w:rsid w:val="00BE51A4"/>
    <w:rsid w:val="00C17B93"/>
    <w:rsid w:val="00C30271"/>
    <w:rsid w:val="00C36BA7"/>
    <w:rsid w:val="00C44B40"/>
    <w:rsid w:val="00C558B2"/>
    <w:rsid w:val="00C61FAE"/>
    <w:rsid w:val="00C84283"/>
    <w:rsid w:val="00C906FC"/>
    <w:rsid w:val="00C951AE"/>
    <w:rsid w:val="00C971D5"/>
    <w:rsid w:val="00CD612C"/>
    <w:rsid w:val="00CF231B"/>
    <w:rsid w:val="00CF7456"/>
    <w:rsid w:val="00CF7EFB"/>
    <w:rsid w:val="00D00A07"/>
    <w:rsid w:val="00D051E5"/>
    <w:rsid w:val="00D1030C"/>
    <w:rsid w:val="00D10DFA"/>
    <w:rsid w:val="00D3288D"/>
    <w:rsid w:val="00D46D8B"/>
    <w:rsid w:val="00D87D50"/>
    <w:rsid w:val="00D92A8B"/>
    <w:rsid w:val="00DA33E3"/>
    <w:rsid w:val="00DA50FE"/>
    <w:rsid w:val="00DB09E9"/>
    <w:rsid w:val="00DC6103"/>
    <w:rsid w:val="00DD3394"/>
    <w:rsid w:val="00DD55D3"/>
    <w:rsid w:val="00DE333F"/>
    <w:rsid w:val="00E27BAE"/>
    <w:rsid w:val="00E374A4"/>
    <w:rsid w:val="00E40B15"/>
    <w:rsid w:val="00E4110E"/>
    <w:rsid w:val="00E55F9E"/>
    <w:rsid w:val="00E67A96"/>
    <w:rsid w:val="00EA7B96"/>
    <w:rsid w:val="00EB0460"/>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0C30"/>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09205083">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100996">
      <w:bodyDiv w:val="1"/>
      <w:marLeft w:val="0"/>
      <w:marRight w:val="0"/>
      <w:marTop w:val="0"/>
      <w:marBottom w:val="0"/>
      <w:divBdr>
        <w:top w:val="none" w:sz="0" w:space="0" w:color="auto"/>
        <w:left w:val="none" w:sz="0" w:space="0" w:color="auto"/>
        <w:bottom w:val="none" w:sz="0" w:space="0" w:color="auto"/>
        <w:right w:val="none" w:sz="0" w:space="0" w:color="auto"/>
      </w:divBdr>
    </w:div>
    <w:div w:id="173573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3EA53-99A2-49F5-B0C5-EA791EDA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3690</Words>
  <Characters>21034</Characters>
  <Application>Microsoft Office Word</Application>
  <DocSecurity>0</DocSecurity>
  <Lines>175</Lines>
  <Paragraphs>49</Paragraphs>
  <ScaleCrop>false</ScaleCrop>
  <Company>中国华融资产管理公司</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4</cp:revision>
  <cp:lastPrinted>2018-11-30T01:46:00Z</cp:lastPrinted>
  <dcterms:created xsi:type="dcterms:W3CDTF">2018-12-03T01:59:00Z</dcterms:created>
  <dcterms:modified xsi:type="dcterms:W3CDTF">2018-12-03T02:01:00Z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