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BE" w:rsidRPr="00D17507" w:rsidRDefault="00FA3B45" w:rsidP="007C47A1">
      <w:pPr>
        <w:spacing w:line="360" w:lineRule="auto"/>
        <w:jc w:val="center"/>
        <w:rPr>
          <w:rFonts w:ascii="Arial" w:eastAsia="楷体_GB2312" w:hAnsi="Arial" w:cs="Times New Roman"/>
          <w:b/>
          <w:kern w:val="0"/>
          <w:sz w:val="36"/>
          <w:szCs w:val="36"/>
        </w:rPr>
      </w:pPr>
      <w:r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关于</w:t>
      </w:r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（</w:t>
      </w:r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2016</w:t>
      </w:r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）京</w:t>
      </w:r>
      <w:del w:id="0" w:author="KG" w:date="2019-06-10T14:04:00Z">
        <w:r w:rsidR="00D17507" w:rsidRPr="00D17507" w:rsidDel="00412557">
          <w:rPr>
            <w:rFonts w:ascii="Arial" w:eastAsia="楷体_GB2312" w:hAnsi="Arial" w:cs="Times New Roman" w:hint="eastAsia"/>
            <w:b/>
            <w:kern w:val="0"/>
            <w:sz w:val="36"/>
            <w:szCs w:val="36"/>
          </w:rPr>
          <w:delText>0101</w:delText>
        </w:r>
      </w:del>
      <w:ins w:id="1" w:author="KG" w:date="2019-06-10T14:04:00Z">
        <w:r w:rsidR="00412557" w:rsidRPr="00D17507">
          <w:rPr>
            <w:rFonts w:ascii="Arial" w:eastAsia="楷体_GB2312" w:hAnsi="Arial" w:cs="Times New Roman" w:hint="eastAsia"/>
            <w:b/>
            <w:kern w:val="0"/>
            <w:sz w:val="36"/>
            <w:szCs w:val="36"/>
          </w:rPr>
          <w:t>010</w:t>
        </w:r>
        <w:r w:rsidR="00412557">
          <w:rPr>
            <w:rFonts w:ascii="Arial" w:eastAsia="楷体_GB2312" w:hAnsi="Arial" w:cs="Times New Roman" w:hint="eastAsia"/>
            <w:b/>
            <w:kern w:val="0"/>
            <w:sz w:val="36"/>
            <w:szCs w:val="36"/>
          </w:rPr>
          <w:t>2</w:t>
        </w:r>
      </w:ins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民初</w:t>
      </w:r>
      <w:del w:id="2" w:author="KG" w:date="2019-06-10T14:04:00Z">
        <w:r w:rsidR="00D17507" w:rsidRPr="00D17507" w:rsidDel="00412557">
          <w:rPr>
            <w:rFonts w:ascii="Arial" w:eastAsia="楷体_GB2312" w:hAnsi="Arial" w:cs="Times New Roman" w:hint="eastAsia"/>
            <w:b/>
            <w:kern w:val="0"/>
            <w:sz w:val="36"/>
            <w:szCs w:val="36"/>
          </w:rPr>
          <w:delText>9248</w:delText>
        </w:r>
      </w:del>
      <w:ins w:id="3" w:author="KG" w:date="2019-06-10T14:04:00Z">
        <w:r w:rsidR="00412557">
          <w:rPr>
            <w:rFonts w:ascii="Arial" w:eastAsia="楷体_GB2312" w:hAnsi="Arial" w:cs="Times New Roman" w:hint="eastAsia"/>
            <w:b/>
            <w:kern w:val="0"/>
            <w:sz w:val="36"/>
            <w:szCs w:val="36"/>
          </w:rPr>
          <w:t>22344</w:t>
        </w:r>
      </w:ins>
      <w:r w:rsidR="0015598E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号案件</w:t>
      </w:r>
      <w:r w:rsidR="006D6955">
        <w:rPr>
          <w:rFonts w:ascii="Arial" w:eastAsia="楷体_GB2312" w:hAnsi="Arial" w:cs="Times New Roman" w:hint="eastAsia"/>
          <w:b/>
          <w:kern w:val="0"/>
          <w:sz w:val="36"/>
          <w:szCs w:val="36"/>
        </w:rPr>
        <w:t>异议</w:t>
      </w:r>
      <w:r w:rsidR="00AB599C">
        <w:rPr>
          <w:rFonts w:ascii="Arial" w:eastAsia="楷体_GB2312" w:hAnsi="Arial" w:cs="Times New Roman" w:hint="eastAsia"/>
          <w:b/>
          <w:kern w:val="0"/>
          <w:sz w:val="36"/>
          <w:szCs w:val="36"/>
        </w:rPr>
        <w:t>回复</w:t>
      </w:r>
    </w:p>
    <w:p w:rsidR="00AB599C" w:rsidRDefault="00AB599C" w:rsidP="00D72639">
      <w:pPr>
        <w:spacing w:line="360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</w:p>
    <w:p w:rsidR="00FA3B45" w:rsidRDefault="0015598E" w:rsidP="00FE2475">
      <w:pPr>
        <w:spacing w:line="360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b/>
          <w:kern w:val="0"/>
          <w:sz w:val="28"/>
          <w:szCs w:val="28"/>
        </w:rPr>
        <w:t>北京市</w:t>
      </w:r>
      <w:r w:rsidR="0014333B">
        <w:rPr>
          <w:rFonts w:ascii="Arial" w:eastAsia="楷体_GB2312" w:hAnsi="Arial" w:cs="Times New Roman" w:hint="eastAsia"/>
          <w:b/>
          <w:kern w:val="0"/>
          <w:sz w:val="28"/>
          <w:szCs w:val="28"/>
        </w:rPr>
        <w:t>西城</w:t>
      </w:r>
      <w:r w:rsidR="00FA3B45" w:rsidRPr="007D647E">
        <w:rPr>
          <w:rFonts w:ascii="Arial" w:eastAsia="楷体_GB2312" w:hAnsi="Arial" w:cs="Times New Roman" w:hint="eastAsia"/>
          <w:b/>
          <w:kern w:val="0"/>
          <w:sz w:val="28"/>
          <w:szCs w:val="28"/>
        </w:rPr>
        <w:t>区人民法院：</w:t>
      </w:r>
    </w:p>
    <w:p w:rsidR="00DE228C" w:rsidRDefault="00AB599C" w:rsidP="00FE2475">
      <w:pPr>
        <w:autoSpaceDE w:val="0"/>
        <w:autoSpaceDN w:val="0"/>
        <w:spacing w:line="360" w:lineRule="auto"/>
        <w:ind w:firstLine="539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 w:rsidRPr="00AB599C">
        <w:rPr>
          <w:rFonts w:ascii="Arial" w:eastAsia="楷体_GB2312" w:hAnsi="Arial" w:cs="Times New Roman" w:hint="eastAsia"/>
          <w:kern w:val="0"/>
          <w:sz w:val="28"/>
          <w:szCs w:val="28"/>
        </w:rPr>
        <w:t>我公司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于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2019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6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5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日收到贵院</w:t>
      </w:r>
      <w:r w:rsidRPr="00AB599C">
        <w:rPr>
          <w:rFonts w:ascii="Arial" w:eastAsia="楷体_GB2312" w:hAnsi="Arial" w:cs="Times New Roman" w:hint="eastAsia"/>
          <w:kern w:val="0"/>
          <w:sz w:val="28"/>
          <w:szCs w:val="28"/>
        </w:rPr>
        <w:t>（</w:t>
      </w:r>
      <w:r w:rsidRPr="00AB599C">
        <w:rPr>
          <w:rFonts w:ascii="Arial" w:eastAsia="楷体_GB2312" w:hAnsi="Arial" w:cs="Times New Roman" w:hint="eastAsia"/>
          <w:kern w:val="0"/>
          <w:sz w:val="28"/>
          <w:szCs w:val="28"/>
        </w:rPr>
        <w:t>2016</w:t>
      </w:r>
      <w:r w:rsidRPr="00AB599C">
        <w:rPr>
          <w:rFonts w:ascii="Arial" w:eastAsia="楷体_GB2312" w:hAnsi="Arial" w:cs="Times New Roman" w:hint="eastAsia"/>
          <w:kern w:val="0"/>
          <w:sz w:val="28"/>
          <w:szCs w:val="28"/>
        </w:rPr>
        <w:t>）京</w:t>
      </w:r>
      <w:r w:rsidRPr="00AB599C">
        <w:rPr>
          <w:rFonts w:ascii="Arial" w:eastAsia="楷体_GB2312" w:hAnsi="Arial" w:cs="Times New Roman" w:hint="eastAsia"/>
          <w:kern w:val="0"/>
          <w:sz w:val="28"/>
          <w:szCs w:val="28"/>
        </w:rPr>
        <w:t>010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2</w:t>
      </w:r>
      <w:r w:rsidRPr="00AB599C">
        <w:rPr>
          <w:rFonts w:ascii="Arial" w:eastAsia="楷体_GB2312" w:hAnsi="Arial" w:cs="Times New Roman" w:hint="eastAsia"/>
          <w:kern w:val="0"/>
          <w:sz w:val="28"/>
          <w:szCs w:val="28"/>
        </w:rPr>
        <w:t>民初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22344</w:t>
      </w:r>
      <w:r w:rsidRPr="00AB599C">
        <w:rPr>
          <w:rFonts w:ascii="Arial" w:eastAsia="楷体_GB2312" w:hAnsi="Arial" w:cs="Times New Roman" w:hint="eastAsia"/>
          <w:kern w:val="0"/>
          <w:sz w:val="28"/>
          <w:szCs w:val="28"/>
        </w:rPr>
        <w:t>号案件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《关于</w:t>
      </w:r>
      <w:r w:rsidR="004D5799">
        <w:rPr>
          <w:rFonts w:ascii="楷体" w:eastAsia="楷体" w:hAnsi="楷体" w:cs="Times New Roman" w:hint="eastAsia"/>
          <w:kern w:val="0"/>
          <w:sz w:val="28"/>
          <w:szCs w:val="28"/>
        </w:rPr>
        <w:t>&lt;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不动产估价报告书</w:t>
      </w:r>
      <w:r w:rsidR="004D5799">
        <w:rPr>
          <w:rFonts w:ascii="楷体" w:eastAsia="楷体" w:hAnsi="楷体" w:cs="Times New Roman" w:hint="eastAsia"/>
          <w:kern w:val="0"/>
          <w:sz w:val="28"/>
          <w:szCs w:val="28"/>
        </w:rPr>
        <w:t>&gt;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几个问题的</w:t>
      </w:r>
      <w:r w:rsidR="00DE228C">
        <w:rPr>
          <w:rFonts w:ascii="Arial" w:eastAsia="楷体_GB2312" w:hAnsi="Arial" w:cs="Times New Roman" w:hint="eastAsia"/>
          <w:kern w:val="0"/>
          <w:sz w:val="28"/>
          <w:szCs w:val="28"/>
        </w:rPr>
        <w:t>核实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函》</w:t>
      </w:r>
      <w:r w:rsidR="00DE228C">
        <w:rPr>
          <w:rFonts w:ascii="Arial" w:eastAsia="楷体_GB2312" w:hAnsi="Arial" w:cs="Times New Roman" w:hint="eastAsia"/>
          <w:kern w:val="0"/>
          <w:sz w:val="28"/>
          <w:szCs w:val="28"/>
        </w:rPr>
        <w:t>。现对原告方王婧、张海花、李勤、谢志敏所提出</w:t>
      </w:r>
      <w:r w:rsidR="002679C0">
        <w:rPr>
          <w:rFonts w:ascii="Arial" w:eastAsia="楷体_GB2312" w:hAnsi="Arial" w:cs="Times New Roman" w:hint="eastAsia"/>
          <w:kern w:val="0"/>
          <w:sz w:val="28"/>
          <w:szCs w:val="28"/>
        </w:rPr>
        <w:t>的有关我公司出具的《不动产估价报告》</w:t>
      </w:r>
      <w:r w:rsidR="002679C0">
        <w:rPr>
          <w:rFonts w:ascii="Arial" w:eastAsia="楷体_GB2312" w:hAnsi="Arial" w:cs="Times New Roman" w:hint="eastAsia"/>
          <w:kern w:val="0"/>
          <w:sz w:val="28"/>
          <w:szCs w:val="28"/>
        </w:rPr>
        <w:t>[</w:t>
      </w:r>
      <w:r w:rsidR="002679C0" w:rsidRPr="002679C0">
        <w:rPr>
          <w:rFonts w:ascii="Arial" w:eastAsia="楷体_GB2312" w:hAnsi="Arial" w:cs="Times New Roman" w:hint="eastAsia"/>
          <w:kern w:val="0"/>
          <w:sz w:val="28"/>
          <w:szCs w:val="28"/>
        </w:rPr>
        <w:t>康正评字</w:t>
      </w:r>
      <w:r w:rsidR="002679C0" w:rsidRPr="002679C0">
        <w:rPr>
          <w:rFonts w:ascii="Arial" w:eastAsia="楷体_GB2312" w:hAnsi="Arial" w:cs="Times New Roman"/>
          <w:kern w:val="0"/>
          <w:sz w:val="28"/>
          <w:szCs w:val="28"/>
        </w:rPr>
        <w:t>2019-1-0170-F01SFZC6</w:t>
      </w:r>
      <w:r w:rsidR="002679C0" w:rsidRPr="002679C0">
        <w:rPr>
          <w:rFonts w:ascii="Arial" w:eastAsia="楷体_GB2312" w:hAnsi="Arial" w:cs="Times New Roman" w:hint="eastAsia"/>
          <w:kern w:val="0"/>
          <w:sz w:val="28"/>
          <w:szCs w:val="28"/>
        </w:rPr>
        <w:t>号</w:t>
      </w:r>
      <w:r w:rsidR="002679C0" w:rsidRPr="002679C0">
        <w:rPr>
          <w:rFonts w:ascii="Arial" w:eastAsia="楷体_GB2312" w:hAnsi="Arial" w:cs="Times New Roman" w:hint="eastAsia"/>
          <w:kern w:val="0"/>
          <w:sz w:val="28"/>
          <w:szCs w:val="28"/>
        </w:rPr>
        <w:t>]</w:t>
      </w:r>
      <w:r w:rsidR="00DE228C">
        <w:rPr>
          <w:rFonts w:ascii="Arial" w:eastAsia="楷体_GB2312" w:hAnsi="Arial" w:cs="Times New Roman" w:hint="eastAsia"/>
          <w:kern w:val="0"/>
          <w:sz w:val="28"/>
          <w:szCs w:val="28"/>
        </w:rPr>
        <w:t>的异议答复如下：</w:t>
      </w:r>
    </w:p>
    <w:p w:rsidR="002C0A63" w:rsidRDefault="006378B3" w:rsidP="00FE2475">
      <w:pPr>
        <w:autoSpaceDE w:val="0"/>
        <w:autoSpaceDN w:val="0"/>
        <w:spacing w:line="360" w:lineRule="auto"/>
        <w:ind w:firstLine="539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我公司</w:t>
      </w:r>
      <w:r w:rsidR="002C0A63" w:rsidRPr="002C0A63">
        <w:rPr>
          <w:rFonts w:ascii="Arial" w:eastAsia="楷体_GB2312" w:hAnsi="Arial" w:cs="Times New Roman" w:hint="eastAsia"/>
          <w:kern w:val="0"/>
          <w:sz w:val="28"/>
          <w:szCs w:val="28"/>
        </w:rPr>
        <w:t>依照中华人民共和国国家标准《房地产估价规范》</w:t>
      </w:r>
      <w:r w:rsidR="00FE2475">
        <w:rPr>
          <w:rFonts w:ascii="Arial" w:eastAsia="楷体_GB2312" w:hAnsi="Arial" w:cs="Times New Roman"/>
          <w:kern w:val="0"/>
          <w:sz w:val="28"/>
          <w:szCs w:val="28"/>
        </w:rPr>
        <w:t>[GB/T</w:t>
      </w:r>
      <w:r w:rsidR="00300357" w:rsidRPr="00300357">
        <w:rPr>
          <w:rFonts w:ascii="Arial" w:eastAsia="楷体_GB2312" w:hAnsi="Arial" w:cs="Times New Roman"/>
          <w:kern w:val="0"/>
          <w:sz w:val="28"/>
          <w:szCs w:val="28"/>
        </w:rPr>
        <w:t>50291-2015]</w:t>
      </w:r>
      <w:r w:rsidR="002C0A63" w:rsidRPr="002C0A63">
        <w:rPr>
          <w:rFonts w:ascii="Arial" w:eastAsia="楷体_GB2312" w:hAnsi="Arial" w:cs="Times New Roman" w:hint="eastAsia"/>
          <w:kern w:val="0"/>
          <w:sz w:val="28"/>
          <w:szCs w:val="28"/>
        </w:rPr>
        <w:t>、《房地产估价基本术语标准》</w:t>
      </w:r>
      <w:r w:rsidR="002C0A63" w:rsidRPr="00300357">
        <w:rPr>
          <w:rFonts w:ascii="Arial" w:eastAsia="楷体_GB2312" w:hAnsi="Arial" w:cs="Times New Roman"/>
          <w:kern w:val="0"/>
          <w:sz w:val="28"/>
          <w:szCs w:val="28"/>
        </w:rPr>
        <w:t>[GB/T50899-2013</w:t>
      </w:r>
      <w:r w:rsidR="002C0A63">
        <w:rPr>
          <w:sz w:val="28"/>
          <w:szCs w:val="28"/>
        </w:rPr>
        <w:t>]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以及相关房地产估价专项标准进行估价工作，撰写</w:t>
      </w:r>
      <w:r w:rsidR="002C0A63" w:rsidRPr="002C0A63">
        <w:rPr>
          <w:rFonts w:ascii="Arial" w:eastAsia="楷体_GB2312" w:hAnsi="Arial" w:cs="Times New Roman" w:hint="eastAsia"/>
          <w:kern w:val="0"/>
          <w:sz w:val="28"/>
          <w:szCs w:val="28"/>
        </w:rPr>
        <w:t>估价报告。</w:t>
      </w:r>
    </w:p>
    <w:p w:rsidR="006D6955" w:rsidRDefault="00222C4A" w:rsidP="00C73BA1">
      <w:pPr>
        <w:pStyle w:val="a7"/>
        <w:numPr>
          <w:ilvl w:val="0"/>
          <w:numId w:val="1"/>
        </w:numPr>
        <w:autoSpaceDE w:val="0"/>
        <w:autoSpaceDN w:val="0"/>
        <w:spacing w:line="360" w:lineRule="auto"/>
        <w:ind w:left="0" w:firstLineChars="0" w:firstLine="397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关于估价报告中</w:t>
      </w:r>
      <w:r w:rsidRPr="00222C4A">
        <w:rPr>
          <w:rFonts w:ascii="Arial" w:eastAsia="楷体_GB2312" w:hAnsi="Arial" w:cs="Times New Roman" w:hint="eastAsia"/>
          <w:kern w:val="0"/>
          <w:sz w:val="28"/>
          <w:szCs w:val="28"/>
        </w:rPr>
        <w:t>估价对象所在区域相应用途房地产市场状况</w:t>
      </w:r>
      <w:r w:rsidR="0027417D">
        <w:rPr>
          <w:rFonts w:ascii="Arial" w:eastAsia="楷体_GB2312" w:hAnsi="Arial" w:cs="Times New Roman" w:hint="eastAsia"/>
          <w:kern w:val="0"/>
          <w:sz w:val="28"/>
          <w:szCs w:val="28"/>
        </w:rPr>
        <w:t>中所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描述的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2002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27417D">
        <w:rPr>
          <w:rFonts w:ascii="Arial" w:eastAsia="楷体_GB2312" w:hAnsi="Arial" w:cs="Times New Roman" w:hint="eastAsia"/>
          <w:kern w:val="0"/>
          <w:sz w:val="28"/>
          <w:szCs w:val="28"/>
        </w:rPr>
        <w:t>与估价对象类似面积、户型的住宅售价在</w:t>
      </w:r>
      <w:r w:rsidR="0027417D">
        <w:rPr>
          <w:rFonts w:ascii="Arial" w:eastAsia="楷体_GB2312" w:hAnsi="Arial" w:cs="Times New Roman" w:hint="eastAsia"/>
          <w:kern w:val="0"/>
          <w:sz w:val="28"/>
          <w:szCs w:val="28"/>
        </w:rPr>
        <w:t>4500-6000</w:t>
      </w:r>
      <w:r w:rsidR="0027417D">
        <w:rPr>
          <w:rFonts w:ascii="Arial" w:eastAsia="楷体_GB2312" w:hAnsi="Arial" w:cs="Times New Roman" w:hint="eastAsia"/>
          <w:kern w:val="0"/>
          <w:sz w:val="28"/>
          <w:szCs w:val="28"/>
        </w:rPr>
        <w:t>元</w:t>
      </w:r>
      <w:r w:rsidR="0027417D">
        <w:rPr>
          <w:rFonts w:ascii="Arial" w:eastAsia="楷体_GB2312" w:hAnsi="Arial" w:cs="Times New Roman" w:hint="eastAsia"/>
          <w:kern w:val="0"/>
          <w:sz w:val="28"/>
          <w:szCs w:val="28"/>
        </w:rPr>
        <w:t>/</w:t>
      </w:r>
      <w:r w:rsidR="0027417D">
        <w:rPr>
          <w:rFonts w:ascii="Arial" w:eastAsia="楷体_GB2312" w:hAnsi="Arial" w:cs="Times New Roman" w:hint="eastAsia"/>
          <w:kern w:val="0"/>
          <w:sz w:val="28"/>
          <w:szCs w:val="28"/>
        </w:rPr>
        <w:t>平方米的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依据和来源</w:t>
      </w:r>
      <w:r w:rsidR="0027417D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27417D" w:rsidRDefault="0027417D" w:rsidP="00C73BA1">
      <w:pPr>
        <w:pStyle w:val="a7"/>
        <w:autoSpaceDE w:val="0"/>
        <w:autoSpaceDN w:val="0"/>
        <w:spacing w:line="360" w:lineRule="auto"/>
        <w:ind w:firstLine="56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我公司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始建于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1993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年，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至今已有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26</w:t>
      </w:r>
      <w:del w:id="4" w:author="KG" w:date="2019-06-10T14:06:00Z">
        <w:r w:rsidDel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delText>年</w:delText>
        </w:r>
        <w:r w:rsidR="0081456E" w:rsidDel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delText>的行业经验</w:delText>
        </w:r>
      </w:del>
      <w:ins w:id="5" w:author="KG" w:date="2019-06-10T14:06:00Z">
        <w:r w:rsidR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t>年的</w:t>
        </w:r>
        <w:r w:rsidR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t>评估业务</w:t>
        </w:r>
        <w:r w:rsidR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t>经验</w:t>
        </w:r>
      </w:ins>
      <w:r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del w:id="6" w:author="KG" w:date="2019-06-10T14:06:00Z">
        <w:r w:rsidR="00E20D62" w:rsidDel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delText>针对于北京市</w:delText>
        </w:r>
      </w:del>
      <w:ins w:id="7" w:author="KG" w:date="2019-06-10T14:06:00Z">
        <w:r w:rsidR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t>并在工作中积累了丰富的北京市</w:t>
        </w:r>
      </w:ins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住宅市场</w:t>
      </w:r>
      <w:del w:id="8" w:author="KG" w:date="2019-06-10T14:06:00Z">
        <w:r w:rsidDel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delText>我公司有丰富的</w:delText>
        </w:r>
      </w:del>
      <w:r>
        <w:rPr>
          <w:rFonts w:ascii="Arial" w:eastAsia="楷体_GB2312" w:hAnsi="Arial" w:cs="Times New Roman" w:hint="eastAsia"/>
          <w:kern w:val="0"/>
          <w:sz w:val="28"/>
          <w:szCs w:val="28"/>
        </w:rPr>
        <w:t>评估</w:t>
      </w:r>
      <w:r w:rsidR="002D4F3C">
        <w:rPr>
          <w:rFonts w:ascii="Arial" w:eastAsia="楷体_GB2312" w:hAnsi="Arial" w:cs="Times New Roman" w:hint="eastAsia"/>
          <w:kern w:val="0"/>
          <w:sz w:val="28"/>
          <w:szCs w:val="28"/>
        </w:rPr>
        <w:t>案例</w:t>
      </w:r>
      <w:r w:rsidR="00D54DAB">
        <w:rPr>
          <w:rFonts w:ascii="Arial" w:eastAsia="楷体_GB2312" w:hAnsi="Arial" w:cs="Times New Roman" w:hint="eastAsia"/>
          <w:kern w:val="0"/>
          <w:sz w:val="28"/>
          <w:szCs w:val="28"/>
        </w:rPr>
        <w:t>资料库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del w:id="9" w:author="KG" w:date="2019-06-10T14:07:00Z">
        <w:r w:rsidR="00D54DAB" w:rsidDel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delText>所参考的约</w:delText>
        </w:r>
      </w:del>
      <w:ins w:id="10" w:author="KG" w:date="2019-06-10T14:07:00Z">
        <w:r w:rsidR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t>所参考的</w:t>
        </w:r>
        <w:r w:rsidR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t>近</w:t>
        </w:r>
      </w:ins>
      <w:r w:rsidR="00D54DAB">
        <w:rPr>
          <w:rFonts w:ascii="Arial" w:eastAsia="楷体_GB2312" w:hAnsi="Arial" w:cs="Times New Roman" w:hint="eastAsia"/>
          <w:kern w:val="0"/>
          <w:sz w:val="28"/>
          <w:szCs w:val="28"/>
        </w:rPr>
        <w:t>50</w:t>
      </w:r>
      <w:r w:rsidR="00D54DAB">
        <w:rPr>
          <w:rFonts w:ascii="Arial" w:eastAsia="楷体_GB2312" w:hAnsi="Arial" w:cs="Times New Roman" w:hint="eastAsia"/>
          <w:kern w:val="0"/>
          <w:sz w:val="28"/>
          <w:szCs w:val="28"/>
        </w:rPr>
        <w:t>例评估案例均为</w:t>
      </w:r>
      <w:r w:rsidR="00D54DAB">
        <w:rPr>
          <w:rFonts w:ascii="Arial" w:eastAsia="楷体_GB2312" w:hAnsi="Arial" w:cs="Times New Roman" w:hint="eastAsia"/>
          <w:kern w:val="0"/>
          <w:sz w:val="28"/>
          <w:szCs w:val="28"/>
        </w:rPr>
        <w:t>2001</w:t>
      </w:r>
      <w:r w:rsidR="00D54DAB">
        <w:rPr>
          <w:rFonts w:ascii="Arial" w:eastAsia="楷体_GB2312" w:hAnsi="Arial" w:cs="Times New Roman" w:hint="eastAsia"/>
          <w:kern w:val="0"/>
          <w:sz w:val="28"/>
          <w:szCs w:val="28"/>
        </w:rPr>
        <w:t>年至价值时点的真实成交案例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，我们在</w:t>
      </w:r>
      <w:r w:rsidR="002D4F3C">
        <w:rPr>
          <w:rFonts w:ascii="Arial" w:eastAsia="楷体_GB2312" w:hAnsi="Arial" w:cs="Times New Roman" w:hint="eastAsia"/>
          <w:kern w:val="0"/>
          <w:sz w:val="28"/>
          <w:szCs w:val="28"/>
        </w:rPr>
        <w:t>估价报告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中</w:t>
      </w:r>
      <w:r w:rsidR="002D4F3C">
        <w:rPr>
          <w:rFonts w:ascii="Arial" w:eastAsia="楷体_GB2312" w:hAnsi="Arial" w:cs="Times New Roman" w:hint="eastAsia"/>
          <w:kern w:val="0"/>
          <w:sz w:val="28"/>
          <w:szCs w:val="28"/>
        </w:rPr>
        <w:t>对与估价对象类似面积、户型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住宅</w:t>
      </w:r>
      <w:r w:rsidR="002D4F3C">
        <w:rPr>
          <w:rFonts w:ascii="Arial" w:eastAsia="楷体_GB2312" w:hAnsi="Arial" w:cs="Times New Roman" w:hint="eastAsia"/>
          <w:kern w:val="0"/>
          <w:sz w:val="28"/>
          <w:szCs w:val="28"/>
        </w:rPr>
        <w:t>的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售价</w:t>
      </w:r>
      <w:r w:rsidR="002D4F3C">
        <w:rPr>
          <w:rFonts w:ascii="Arial" w:eastAsia="楷体_GB2312" w:hAnsi="Arial" w:cs="Times New Roman" w:hint="eastAsia"/>
          <w:kern w:val="0"/>
          <w:sz w:val="28"/>
          <w:szCs w:val="28"/>
        </w:rPr>
        <w:t>定义为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4500-6000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元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/</w:t>
      </w:r>
      <w:del w:id="11" w:author="KG" w:date="2019-06-10T14:08:00Z">
        <w:r w:rsidR="0081456E" w:rsidDel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delText>平方米</w:delText>
        </w:r>
        <w:r w:rsidR="002D4F3C" w:rsidDel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delText>的描述只低不高</w:delText>
        </w:r>
      </w:del>
      <w:ins w:id="12" w:author="KG" w:date="2019-06-10T14:08:00Z">
        <w:r w:rsidR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t>平方米的描述</w:t>
        </w:r>
        <w:r w:rsidR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t>符合价值时点真实市场情况</w:t>
        </w:r>
      </w:ins>
      <w:r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2D4F3C" w:rsidRDefault="002D4F3C" w:rsidP="00C73BA1">
      <w:pPr>
        <w:pStyle w:val="a7"/>
        <w:numPr>
          <w:ilvl w:val="0"/>
          <w:numId w:val="1"/>
        </w:numPr>
        <w:autoSpaceDE w:val="0"/>
        <w:autoSpaceDN w:val="0"/>
        <w:spacing w:line="360" w:lineRule="auto"/>
        <w:ind w:left="0" w:firstLineChars="0" w:firstLine="54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 xml:space="preserve"> 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关于估价报告中</w:t>
      </w:r>
      <w:r w:rsidRPr="00222C4A">
        <w:rPr>
          <w:rFonts w:ascii="Arial" w:eastAsia="楷体_GB2312" w:hAnsi="Arial" w:cs="Times New Roman" w:hint="eastAsia"/>
          <w:kern w:val="0"/>
          <w:sz w:val="28"/>
          <w:szCs w:val="28"/>
        </w:rPr>
        <w:t>估价对象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所选用的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比较法确定单价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5418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元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/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平方米，成本法确定单价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6599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元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/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平方米的测算过程、依据、及数据来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lastRenderedPageBreak/>
        <w:t>源。</w:t>
      </w:r>
    </w:p>
    <w:p w:rsidR="002A7CEB" w:rsidRDefault="00AD60CC" w:rsidP="00C73BA1">
      <w:pPr>
        <w:pStyle w:val="1"/>
        <w:autoSpaceDE w:val="0"/>
        <w:autoSpaceDN w:val="0"/>
        <w:spacing w:before="0" w:after="0" w:line="480" w:lineRule="auto"/>
        <w:ind w:right="140" w:firstLineChars="200" w:firstLine="560"/>
        <w:jc w:val="both"/>
        <w:textAlignment w:val="bottom"/>
        <w:rPr>
          <w:rFonts w:ascii="Arial" w:eastAsia="楷体_GB2312" w:hAnsi="Arial"/>
          <w:sz w:val="28"/>
          <w:szCs w:val="28"/>
        </w:rPr>
      </w:pPr>
      <w:r w:rsidRPr="002C0A63">
        <w:rPr>
          <w:rFonts w:ascii="Arial" w:eastAsia="楷体_GB2312" w:hAnsi="Arial" w:hint="eastAsia"/>
          <w:sz w:val="28"/>
          <w:szCs w:val="28"/>
        </w:rPr>
        <w:t>中华人民共和国国家标准《房地产估价规范》</w:t>
      </w:r>
      <w:r w:rsidRPr="00300357">
        <w:rPr>
          <w:rFonts w:ascii="Arial" w:eastAsia="楷体_GB2312" w:hAnsi="Arial"/>
          <w:sz w:val="28"/>
          <w:szCs w:val="28"/>
        </w:rPr>
        <w:t>[GB/T 50291-2015]</w:t>
      </w:r>
      <w:r>
        <w:rPr>
          <w:rFonts w:ascii="Arial" w:eastAsia="楷体_GB2312" w:hAnsi="Arial" w:hint="eastAsia"/>
          <w:sz w:val="28"/>
          <w:szCs w:val="28"/>
        </w:rPr>
        <w:t>4.1.2</w:t>
      </w:r>
      <w:r>
        <w:rPr>
          <w:rFonts w:ascii="Arial" w:eastAsia="楷体_GB2312" w:hAnsi="Arial" w:hint="eastAsia"/>
          <w:sz w:val="28"/>
          <w:szCs w:val="28"/>
        </w:rPr>
        <w:t>“估价方法的选用应符合下列规定：</w:t>
      </w:r>
      <w:r>
        <w:rPr>
          <w:rFonts w:ascii="Arial" w:eastAsia="楷体_GB2312" w:hAnsi="Arial" w:hint="eastAsia"/>
          <w:sz w:val="28"/>
          <w:szCs w:val="28"/>
        </w:rPr>
        <w:t>1</w:t>
      </w:r>
      <w:r>
        <w:rPr>
          <w:rFonts w:ascii="Arial" w:eastAsia="楷体_GB2312" w:hAnsi="Arial" w:hint="eastAsia"/>
          <w:sz w:val="28"/>
          <w:szCs w:val="28"/>
        </w:rPr>
        <w:t>估价对象的同类房地产有较多交易的，应选用比较法；</w:t>
      </w:r>
      <w:r>
        <w:rPr>
          <w:rFonts w:ascii="Arial" w:eastAsia="楷体_GB2312" w:hAnsi="Arial" w:hint="eastAsia"/>
          <w:sz w:val="28"/>
          <w:szCs w:val="28"/>
        </w:rPr>
        <w:t>2.</w:t>
      </w:r>
      <w:r>
        <w:rPr>
          <w:rFonts w:ascii="Arial" w:eastAsia="楷体_GB2312" w:hAnsi="Arial" w:hint="eastAsia"/>
          <w:sz w:val="28"/>
          <w:szCs w:val="28"/>
        </w:rPr>
        <w:t>估价对象或其同类房地产通常有租金等经济收入的应选用收益法；</w:t>
      </w:r>
      <w:r>
        <w:rPr>
          <w:rFonts w:ascii="Arial" w:eastAsia="楷体_GB2312" w:hAnsi="Arial" w:hint="eastAsia"/>
          <w:sz w:val="28"/>
          <w:szCs w:val="28"/>
        </w:rPr>
        <w:t>3.</w:t>
      </w:r>
      <w:r>
        <w:rPr>
          <w:rFonts w:ascii="Arial" w:eastAsia="楷体_GB2312" w:hAnsi="Arial" w:hint="eastAsia"/>
          <w:sz w:val="28"/>
          <w:szCs w:val="28"/>
        </w:rPr>
        <w:t>估价对象可假定为独立的</w:t>
      </w:r>
      <w:r w:rsidR="00B8009E">
        <w:rPr>
          <w:rFonts w:ascii="Arial" w:eastAsia="楷体_GB2312" w:hAnsi="Arial" w:hint="eastAsia"/>
          <w:sz w:val="28"/>
          <w:szCs w:val="28"/>
        </w:rPr>
        <w:t>开发建设项目进行重新开发建设的易选用成本法；</w:t>
      </w:r>
      <w:r w:rsidR="00B8009E">
        <w:rPr>
          <w:rFonts w:ascii="Arial" w:eastAsia="楷体_GB2312" w:hAnsi="Arial"/>
          <w:sz w:val="28"/>
          <w:szCs w:val="28"/>
        </w:rPr>
        <w:t>…</w:t>
      </w:r>
      <w:r w:rsidR="00B8009E">
        <w:rPr>
          <w:rFonts w:ascii="Arial" w:eastAsia="楷体_GB2312" w:hAnsi="Arial" w:hint="eastAsia"/>
          <w:sz w:val="28"/>
          <w:szCs w:val="28"/>
        </w:rPr>
        <w:t>..</w:t>
      </w:r>
      <w:r w:rsidR="00B8009E">
        <w:rPr>
          <w:rFonts w:ascii="Arial" w:eastAsia="楷体_GB2312" w:hAnsi="Arial" w:hint="eastAsia"/>
          <w:sz w:val="28"/>
          <w:szCs w:val="28"/>
        </w:rPr>
        <w:t>”，本次估价对象的价值时点为</w:t>
      </w:r>
      <w:r w:rsidR="00B8009E">
        <w:rPr>
          <w:rFonts w:ascii="Arial" w:eastAsia="楷体_GB2312" w:hAnsi="Arial" w:hint="eastAsia"/>
          <w:sz w:val="28"/>
          <w:szCs w:val="28"/>
        </w:rPr>
        <w:t>2002</w:t>
      </w:r>
      <w:r w:rsidR="00B8009E">
        <w:rPr>
          <w:rFonts w:ascii="Arial" w:eastAsia="楷体_GB2312" w:hAnsi="Arial" w:hint="eastAsia"/>
          <w:sz w:val="28"/>
          <w:szCs w:val="28"/>
        </w:rPr>
        <w:t>年</w:t>
      </w:r>
      <w:r w:rsidR="00B8009E">
        <w:rPr>
          <w:rFonts w:ascii="Arial" w:eastAsia="楷体_GB2312" w:hAnsi="Arial" w:hint="eastAsia"/>
          <w:sz w:val="28"/>
          <w:szCs w:val="28"/>
        </w:rPr>
        <w:t>3</w:t>
      </w:r>
      <w:r w:rsidR="00B8009E">
        <w:rPr>
          <w:rFonts w:ascii="Arial" w:eastAsia="楷体_GB2312" w:hAnsi="Arial" w:hint="eastAsia"/>
          <w:sz w:val="28"/>
          <w:szCs w:val="28"/>
        </w:rPr>
        <w:t>月</w:t>
      </w:r>
      <w:r w:rsidR="00B8009E">
        <w:rPr>
          <w:rFonts w:ascii="Arial" w:eastAsia="楷体_GB2312" w:hAnsi="Arial" w:hint="eastAsia"/>
          <w:sz w:val="28"/>
          <w:szCs w:val="28"/>
        </w:rPr>
        <w:t>17</w:t>
      </w:r>
      <w:r w:rsidR="00B8009E">
        <w:rPr>
          <w:rFonts w:ascii="Arial" w:eastAsia="楷体_GB2312" w:hAnsi="Arial" w:hint="eastAsia"/>
          <w:sz w:val="28"/>
          <w:szCs w:val="28"/>
        </w:rPr>
        <w:t>日，根据我公司的内部资料库，距估价对象价值时点在</w:t>
      </w:r>
      <w:r w:rsidR="00B8009E">
        <w:rPr>
          <w:rFonts w:ascii="Arial" w:eastAsia="楷体_GB2312" w:hAnsi="Arial" w:hint="eastAsia"/>
          <w:sz w:val="28"/>
          <w:szCs w:val="28"/>
        </w:rPr>
        <w:t>1</w:t>
      </w:r>
      <w:r w:rsidR="00B8009E">
        <w:rPr>
          <w:rFonts w:ascii="Arial" w:eastAsia="楷体_GB2312" w:hAnsi="Arial" w:hint="eastAsia"/>
          <w:sz w:val="28"/>
          <w:szCs w:val="28"/>
        </w:rPr>
        <w:t>年内的成交案例</w:t>
      </w:r>
      <w:r w:rsidR="00094F4C">
        <w:rPr>
          <w:rFonts w:ascii="Arial" w:eastAsia="楷体_GB2312" w:hAnsi="Arial" w:hint="eastAsia"/>
          <w:sz w:val="28"/>
          <w:szCs w:val="28"/>
        </w:rPr>
        <w:t>在三个以上，故选用</w:t>
      </w:r>
      <w:r w:rsidR="00B8009E">
        <w:rPr>
          <w:rFonts w:ascii="Arial" w:eastAsia="楷体_GB2312" w:hAnsi="Arial" w:hint="eastAsia"/>
          <w:sz w:val="28"/>
          <w:szCs w:val="28"/>
        </w:rPr>
        <w:t>比较法；</w:t>
      </w:r>
      <w:r w:rsidR="00E97B91">
        <w:rPr>
          <w:rFonts w:ascii="Arial" w:eastAsia="楷体_GB2312" w:hAnsi="Arial" w:hint="eastAsia"/>
          <w:sz w:val="28"/>
          <w:szCs w:val="28"/>
        </w:rPr>
        <w:t>因</w:t>
      </w:r>
      <w:r w:rsidR="00B8009E">
        <w:rPr>
          <w:rFonts w:ascii="Arial" w:eastAsia="楷体_GB2312" w:hAnsi="Arial" w:hint="eastAsia"/>
          <w:sz w:val="28"/>
          <w:szCs w:val="28"/>
        </w:rPr>
        <w:t>2002</w:t>
      </w:r>
      <w:r w:rsidR="00B8009E">
        <w:rPr>
          <w:rFonts w:ascii="Arial" w:eastAsia="楷体_GB2312" w:hAnsi="Arial" w:hint="eastAsia"/>
          <w:sz w:val="28"/>
          <w:szCs w:val="28"/>
        </w:rPr>
        <w:t>年的租金案例无法调取，</w:t>
      </w:r>
      <w:r w:rsidR="002A7CEB">
        <w:rPr>
          <w:rFonts w:ascii="Arial" w:eastAsia="楷体_GB2312" w:hAnsi="Arial" w:hint="eastAsia"/>
          <w:sz w:val="28"/>
          <w:szCs w:val="28"/>
        </w:rPr>
        <w:t>故</w:t>
      </w:r>
      <w:r w:rsidR="00B8009E">
        <w:rPr>
          <w:rFonts w:ascii="Arial" w:eastAsia="楷体_GB2312" w:hAnsi="Arial" w:hint="eastAsia"/>
          <w:sz w:val="28"/>
          <w:szCs w:val="28"/>
        </w:rPr>
        <w:t>未选用收益法；</w:t>
      </w:r>
      <w:r w:rsidR="002A7CEB">
        <w:rPr>
          <w:rFonts w:ascii="Arial" w:eastAsia="楷体_GB2312" w:hAnsi="Arial" w:hint="eastAsia"/>
          <w:sz w:val="28"/>
          <w:szCs w:val="28"/>
        </w:rPr>
        <w:t>估价对象为</w:t>
      </w:r>
      <w:r w:rsidR="002A7CEB" w:rsidRPr="002A7CEB">
        <w:rPr>
          <w:rFonts w:ascii="Arial" w:eastAsia="楷体_GB2312" w:hAnsi="Arial" w:hint="eastAsia"/>
          <w:sz w:val="28"/>
          <w:szCs w:val="28"/>
        </w:rPr>
        <w:t>“太平里”</w:t>
      </w:r>
      <w:r w:rsidR="002A7CEB" w:rsidRPr="002A7CEB">
        <w:rPr>
          <w:rFonts w:ascii="Arial" w:eastAsia="楷体_GB2312" w:hAnsi="Arial"/>
          <w:sz w:val="28"/>
          <w:szCs w:val="28"/>
        </w:rPr>
        <w:t>项目中单套</w:t>
      </w:r>
      <w:r w:rsidR="002A7CEB" w:rsidRPr="002A7CEB">
        <w:rPr>
          <w:rFonts w:ascii="Arial" w:eastAsia="楷体_GB2312" w:hAnsi="Arial" w:hint="eastAsia"/>
          <w:sz w:val="28"/>
          <w:szCs w:val="28"/>
        </w:rPr>
        <w:t>住宅</w:t>
      </w:r>
      <w:r w:rsidR="002A7CEB" w:rsidRPr="002A7CEB">
        <w:rPr>
          <w:rFonts w:ascii="Arial" w:eastAsia="楷体_GB2312" w:hAnsi="Arial"/>
          <w:sz w:val="28"/>
          <w:szCs w:val="28"/>
        </w:rPr>
        <w:t>用房</w:t>
      </w:r>
      <w:r w:rsidR="002A7CEB">
        <w:rPr>
          <w:rFonts w:ascii="Arial" w:eastAsia="楷体_GB2312" w:hAnsi="Arial" w:hint="eastAsia"/>
          <w:sz w:val="28"/>
          <w:szCs w:val="28"/>
        </w:rPr>
        <w:t>，</w:t>
      </w:r>
      <w:r w:rsidR="002A7CEB">
        <w:rPr>
          <w:rFonts w:ascii="Arial" w:eastAsia="楷体_GB2312" w:hAnsi="Arial"/>
          <w:sz w:val="28"/>
          <w:szCs w:val="28"/>
        </w:rPr>
        <w:t>通过分析比较后可以获取土地取得费用</w:t>
      </w:r>
      <w:r w:rsidR="002A7CEB">
        <w:rPr>
          <w:rFonts w:ascii="Arial" w:eastAsia="楷体_GB2312" w:hAnsi="Arial" w:hint="eastAsia"/>
          <w:sz w:val="28"/>
          <w:szCs w:val="28"/>
        </w:rPr>
        <w:t>及各项</w:t>
      </w:r>
      <w:r w:rsidR="00B8009E" w:rsidRPr="00B8009E">
        <w:rPr>
          <w:rFonts w:ascii="Arial" w:eastAsia="楷体_GB2312" w:hAnsi="Arial"/>
          <w:sz w:val="28"/>
          <w:szCs w:val="28"/>
        </w:rPr>
        <w:t>相关成本费用</w:t>
      </w:r>
      <w:r w:rsidR="00B8009E" w:rsidRPr="00B8009E">
        <w:rPr>
          <w:rFonts w:ascii="Arial" w:eastAsia="楷体_GB2312" w:hAnsi="Arial"/>
          <w:sz w:val="28"/>
          <w:szCs w:val="28"/>
        </w:rPr>
        <w:t xml:space="preserve"> </w:t>
      </w:r>
      <w:r w:rsidR="00B8009E" w:rsidRPr="00B8009E">
        <w:rPr>
          <w:rFonts w:ascii="Arial" w:eastAsia="楷体_GB2312" w:hAnsi="Arial"/>
          <w:sz w:val="28"/>
          <w:szCs w:val="28"/>
        </w:rPr>
        <w:t>，故选取成本法</w:t>
      </w:r>
      <w:r w:rsidR="00B8009E">
        <w:rPr>
          <w:rFonts w:ascii="Arial" w:eastAsia="楷体_GB2312" w:hAnsi="Arial" w:hint="eastAsia"/>
          <w:sz w:val="28"/>
          <w:szCs w:val="28"/>
        </w:rPr>
        <w:t>，</w:t>
      </w:r>
      <w:r w:rsidR="002A7CEB">
        <w:rPr>
          <w:rFonts w:ascii="Arial" w:eastAsia="楷体_GB2312" w:hAnsi="Arial" w:hint="eastAsia"/>
          <w:sz w:val="28"/>
          <w:szCs w:val="28"/>
        </w:rPr>
        <w:t>其中</w:t>
      </w:r>
      <w:r w:rsidR="002A7CEB" w:rsidRPr="00B8009E">
        <w:rPr>
          <w:rFonts w:ascii="Arial" w:eastAsia="楷体_GB2312" w:hAnsi="Arial"/>
          <w:sz w:val="28"/>
          <w:szCs w:val="28"/>
        </w:rPr>
        <w:t>成本法</w:t>
      </w:r>
      <w:r w:rsidR="002A7CEB">
        <w:rPr>
          <w:rFonts w:ascii="Arial" w:eastAsia="楷体_GB2312" w:hAnsi="Arial" w:hint="eastAsia"/>
          <w:sz w:val="28"/>
          <w:szCs w:val="28"/>
        </w:rPr>
        <w:t>中土地购买价格</w:t>
      </w:r>
      <w:r w:rsidR="002A7CEB" w:rsidRPr="002A7CEB">
        <w:rPr>
          <w:rFonts w:ascii="Arial" w:eastAsia="楷体_GB2312" w:hAnsi="Arial" w:hint="eastAsia"/>
          <w:sz w:val="28"/>
          <w:szCs w:val="28"/>
        </w:rPr>
        <w:t>选用基准地价系数修正法求取</w:t>
      </w:r>
      <w:r w:rsidR="00094F4C">
        <w:rPr>
          <w:rFonts w:ascii="Arial" w:eastAsia="楷体_GB2312" w:hAnsi="Arial" w:hint="eastAsia"/>
          <w:sz w:val="28"/>
          <w:szCs w:val="28"/>
        </w:rPr>
        <w:t>，</w:t>
      </w:r>
      <w:r w:rsidR="002A7CEB" w:rsidRPr="002A7CEB">
        <w:rPr>
          <w:rFonts w:ascii="Arial" w:eastAsia="楷体_GB2312" w:hAnsi="Arial" w:hint="eastAsia"/>
          <w:sz w:val="28"/>
          <w:szCs w:val="28"/>
        </w:rPr>
        <w:t>基准地价系数修正法</w:t>
      </w:r>
      <w:r w:rsidR="002A7CEB">
        <w:rPr>
          <w:rFonts w:ascii="Arial" w:eastAsia="楷体_GB2312" w:hAnsi="Arial" w:hint="eastAsia"/>
          <w:sz w:val="28"/>
          <w:szCs w:val="28"/>
        </w:rPr>
        <w:t>的</w:t>
      </w:r>
      <w:r w:rsidR="00094F4C">
        <w:rPr>
          <w:rFonts w:ascii="Arial" w:eastAsia="楷体_GB2312" w:hAnsi="Arial" w:hint="eastAsia"/>
          <w:sz w:val="28"/>
          <w:szCs w:val="28"/>
        </w:rPr>
        <w:t>测算过程及数据来源以</w:t>
      </w:r>
      <w:r w:rsidR="002A7CEB" w:rsidRPr="002A7CEB">
        <w:rPr>
          <w:rFonts w:ascii="Arial" w:eastAsia="楷体_GB2312" w:hAnsi="Arial" w:hint="eastAsia"/>
          <w:sz w:val="28"/>
          <w:szCs w:val="28"/>
        </w:rPr>
        <w:t>《北京市人民政府发布北京市出让国有土地使用权基准地价的通知》</w:t>
      </w:r>
      <w:r w:rsidR="002A7CEB" w:rsidRPr="002A7CEB">
        <w:rPr>
          <w:rFonts w:ascii="Arial" w:eastAsia="楷体_GB2312" w:hAnsi="Arial" w:hint="eastAsia"/>
          <w:sz w:val="28"/>
          <w:szCs w:val="28"/>
        </w:rPr>
        <w:t>[</w:t>
      </w:r>
      <w:r w:rsidR="002A7CEB" w:rsidRPr="002A7CEB">
        <w:rPr>
          <w:rFonts w:ascii="Arial" w:eastAsia="楷体_GB2312" w:hAnsi="Arial" w:hint="eastAsia"/>
          <w:sz w:val="28"/>
          <w:szCs w:val="28"/>
        </w:rPr>
        <w:t>京政发</w:t>
      </w:r>
      <w:r w:rsidR="002A7CEB" w:rsidRPr="002A7CEB">
        <w:rPr>
          <w:rFonts w:ascii="Arial" w:eastAsia="楷体_GB2312" w:hAnsi="Arial" w:hint="eastAsia"/>
          <w:sz w:val="28"/>
          <w:szCs w:val="28"/>
        </w:rPr>
        <w:t>(1993)34</w:t>
      </w:r>
      <w:r w:rsidR="002A7CEB" w:rsidRPr="002A7CEB">
        <w:rPr>
          <w:rFonts w:ascii="Arial" w:eastAsia="楷体_GB2312" w:hAnsi="Arial" w:hint="eastAsia"/>
          <w:sz w:val="28"/>
          <w:szCs w:val="28"/>
        </w:rPr>
        <w:t>号</w:t>
      </w:r>
      <w:r w:rsidR="002A7CEB" w:rsidRPr="002A7CEB">
        <w:rPr>
          <w:rFonts w:ascii="Arial" w:eastAsia="楷体_GB2312" w:hAnsi="Arial" w:hint="eastAsia"/>
          <w:sz w:val="28"/>
          <w:szCs w:val="28"/>
        </w:rPr>
        <w:t>]</w:t>
      </w:r>
      <w:r w:rsidR="00094F4C">
        <w:rPr>
          <w:rFonts w:ascii="Arial" w:eastAsia="楷体_GB2312" w:hAnsi="Arial" w:hint="eastAsia"/>
          <w:sz w:val="28"/>
          <w:szCs w:val="28"/>
        </w:rPr>
        <w:t>为依据。</w:t>
      </w:r>
    </w:p>
    <w:p w:rsidR="00094F4C" w:rsidRPr="002A7CEB" w:rsidRDefault="00F30722" w:rsidP="00F30722">
      <w:pPr>
        <w:pStyle w:val="1"/>
        <w:numPr>
          <w:ilvl w:val="0"/>
          <w:numId w:val="1"/>
        </w:numPr>
        <w:autoSpaceDE w:val="0"/>
        <w:autoSpaceDN w:val="0"/>
        <w:spacing w:before="0" w:after="0" w:line="480" w:lineRule="auto"/>
        <w:ind w:left="0" w:right="140" w:firstLine="540"/>
        <w:jc w:val="both"/>
        <w:textAlignment w:val="bottom"/>
        <w:rPr>
          <w:rFonts w:ascii="Arial" w:eastAsia="楷体_GB2312" w:hAnsi="Arial"/>
          <w:sz w:val="28"/>
          <w:szCs w:val="28"/>
        </w:rPr>
      </w:pPr>
      <w:r>
        <w:rPr>
          <w:rFonts w:ascii="Arial" w:eastAsia="楷体_GB2312" w:hAnsi="Arial" w:hint="eastAsia"/>
          <w:sz w:val="28"/>
          <w:szCs w:val="28"/>
        </w:rPr>
        <w:t>关于如何依据比较法、成本法推算涉案房屋单价为</w:t>
      </w:r>
      <w:r>
        <w:rPr>
          <w:rFonts w:ascii="Arial" w:eastAsia="楷体_GB2312" w:hAnsi="Arial" w:hint="eastAsia"/>
          <w:sz w:val="28"/>
          <w:szCs w:val="28"/>
        </w:rPr>
        <w:t>5638</w:t>
      </w:r>
      <w:r>
        <w:rPr>
          <w:rFonts w:ascii="Arial" w:eastAsia="楷体_GB2312" w:hAnsi="Arial" w:hint="eastAsia"/>
          <w:sz w:val="28"/>
          <w:szCs w:val="28"/>
        </w:rPr>
        <w:t>元，计算的依据及方法是什么？</w:t>
      </w:r>
      <w:r w:rsidR="00094F4C">
        <w:rPr>
          <w:rFonts w:ascii="Arial" w:eastAsia="楷体_GB2312" w:hAnsi="Arial" w:hint="eastAsia"/>
          <w:sz w:val="28"/>
          <w:szCs w:val="28"/>
        </w:rPr>
        <w:t xml:space="preserve"> </w:t>
      </w:r>
    </w:p>
    <w:p w:rsidR="002D4F3C" w:rsidRDefault="005D0EBE" w:rsidP="0027417D">
      <w:pPr>
        <w:pStyle w:val="a7"/>
        <w:autoSpaceDE w:val="0"/>
        <w:autoSpaceDN w:val="0"/>
        <w:spacing w:line="360" w:lineRule="auto"/>
        <w:ind w:firstLineChars="15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根据</w:t>
      </w:r>
      <w:r w:rsidR="00F30722" w:rsidRPr="002C0A63">
        <w:rPr>
          <w:rFonts w:ascii="Arial" w:eastAsia="楷体_GB2312" w:hAnsi="Arial" w:cs="Times New Roman" w:hint="eastAsia"/>
          <w:kern w:val="0"/>
          <w:sz w:val="28"/>
          <w:szCs w:val="28"/>
        </w:rPr>
        <w:t>中华人民共和国国家标准《房地产估价规范》</w:t>
      </w:r>
      <w:r w:rsidR="00F30722" w:rsidRPr="00300357">
        <w:rPr>
          <w:rFonts w:ascii="Arial" w:eastAsia="楷体_GB2312" w:hAnsi="Arial" w:cs="Times New Roman"/>
          <w:kern w:val="0"/>
          <w:sz w:val="28"/>
          <w:szCs w:val="28"/>
        </w:rPr>
        <w:t>[GB/T 50291-2015]</w:t>
      </w:r>
      <w:r w:rsidR="009610D1">
        <w:rPr>
          <w:rFonts w:ascii="Arial" w:eastAsia="楷体_GB2312" w:hAnsi="Arial" w:cs="Times New Roman" w:hint="eastAsia"/>
          <w:kern w:val="0"/>
          <w:sz w:val="28"/>
          <w:szCs w:val="28"/>
        </w:rPr>
        <w:t>4.1.3</w:t>
      </w:r>
      <w:r w:rsidR="009610D1">
        <w:rPr>
          <w:rFonts w:ascii="Arial" w:eastAsia="楷体_GB2312" w:hAnsi="Arial" w:cs="Times New Roman" w:hint="eastAsia"/>
          <w:kern w:val="0"/>
          <w:sz w:val="28"/>
          <w:szCs w:val="28"/>
        </w:rPr>
        <w:t>“</w:t>
      </w:r>
      <w:r w:rsidR="009610D1">
        <w:rPr>
          <w:rFonts w:ascii="Arial" w:eastAsia="楷体_GB2312" w:hAnsi="Arial" w:cs="Times New Roman"/>
          <w:kern w:val="0"/>
          <w:sz w:val="28"/>
          <w:szCs w:val="28"/>
        </w:rPr>
        <w:t>…</w:t>
      </w:r>
      <w:r w:rsidR="00C73BA1">
        <w:rPr>
          <w:rFonts w:ascii="Arial" w:eastAsia="楷体_GB2312" w:hAnsi="Arial" w:cs="Times New Roman" w:hint="eastAsia"/>
          <w:kern w:val="0"/>
          <w:sz w:val="28"/>
          <w:szCs w:val="28"/>
        </w:rPr>
        <w:t>当估价对象适用</w:t>
      </w:r>
      <w:r w:rsidR="009610D1">
        <w:rPr>
          <w:rFonts w:ascii="Arial" w:eastAsia="楷体_GB2312" w:hAnsi="Arial" w:cs="Times New Roman" w:hint="eastAsia"/>
          <w:kern w:val="0"/>
          <w:sz w:val="28"/>
          <w:szCs w:val="28"/>
        </w:rPr>
        <w:t>两种或两种以上估价方法进行估价时，宜同时选用所有适用的估价方法进行估价，不得随意取舍；</w:t>
      </w:r>
      <w:r w:rsidR="009610D1">
        <w:rPr>
          <w:rFonts w:ascii="Arial" w:eastAsia="楷体_GB2312" w:hAnsi="Arial" w:cs="Times New Roman"/>
          <w:kern w:val="0"/>
          <w:sz w:val="28"/>
          <w:szCs w:val="28"/>
        </w:rPr>
        <w:t>…</w:t>
      </w:r>
      <w:r w:rsidR="009610D1">
        <w:rPr>
          <w:rFonts w:ascii="Arial" w:eastAsia="楷体_GB2312" w:hAnsi="Arial" w:cs="Times New Roman" w:hint="eastAsia"/>
          <w:kern w:val="0"/>
          <w:sz w:val="28"/>
          <w:szCs w:val="28"/>
        </w:rPr>
        <w:t>.</w:t>
      </w:r>
      <w:r w:rsidR="009610D1">
        <w:rPr>
          <w:rFonts w:ascii="Arial" w:eastAsia="楷体_GB2312" w:hAnsi="Arial" w:cs="Times New Roman" w:hint="eastAsia"/>
          <w:kern w:val="0"/>
          <w:sz w:val="28"/>
          <w:szCs w:val="28"/>
        </w:rPr>
        <w:t>”，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6.0.5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“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1.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对同时选用两种或两种以上估价方法进行估价的，应在确认各个测算结果无差错及其之间差异的合理性后，根据估价目的及不同估价方法的适用程度、数据可靠程度、测算结果之间差异程度等情况，选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lastRenderedPageBreak/>
        <w:t>用简单算术平均、加权算术平均等方法得出综合测算结果，</w:t>
      </w:r>
      <w:r>
        <w:rPr>
          <w:rFonts w:ascii="Arial" w:eastAsia="楷体_GB2312" w:hAnsi="Arial" w:cs="Times New Roman"/>
          <w:kern w:val="0"/>
          <w:sz w:val="28"/>
          <w:szCs w:val="28"/>
        </w:rPr>
        <w:t>…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.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”</w:t>
      </w:r>
      <w:r w:rsidR="009610D1">
        <w:rPr>
          <w:rFonts w:ascii="Arial" w:eastAsia="楷体_GB2312" w:hAnsi="Arial" w:cs="Times New Roman" w:hint="eastAsia"/>
          <w:kern w:val="0"/>
          <w:sz w:val="28"/>
          <w:szCs w:val="28"/>
        </w:rPr>
        <w:t>我们根据估价对象的特点选取了比较法和成本法进行测算，</w:t>
      </w:r>
      <w:r w:rsidR="00E97B91">
        <w:rPr>
          <w:rFonts w:ascii="Arial" w:eastAsia="楷体_GB2312" w:hAnsi="Arial" w:cs="Times New Roman" w:hint="eastAsia"/>
          <w:kern w:val="0"/>
          <w:sz w:val="28"/>
          <w:szCs w:val="28"/>
        </w:rPr>
        <w:t>通过加权平均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计算得出估价对象的评估价值。</w:t>
      </w:r>
    </w:p>
    <w:p w:rsidR="002D4F3C" w:rsidRPr="005D0EBE" w:rsidRDefault="005D0EBE" w:rsidP="0027417D">
      <w:pPr>
        <w:pStyle w:val="a7"/>
        <w:autoSpaceDE w:val="0"/>
        <w:autoSpaceDN w:val="0"/>
        <w:spacing w:line="360" w:lineRule="auto"/>
        <w:ind w:firstLineChars="15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四、</w:t>
      </w:r>
      <w:r w:rsidR="00746BB3">
        <w:rPr>
          <w:rFonts w:ascii="Arial" w:eastAsia="楷体_GB2312" w:hAnsi="Arial" w:cs="Times New Roman" w:hint="eastAsia"/>
          <w:kern w:val="0"/>
          <w:sz w:val="28"/>
          <w:szCs w:val="28"/>
        </w:rPr>
        <w:t>关于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不动产估价报告</w:t>
      </w:r>
      <w:r w:rsidR="00746BB3">
        <w:rPr>
          <w:rFonts w:ascii="Arial" w:eastAsia="楷体_GB2312" w:hAnsi="Arial" w:cs="Times New Roman" w:hint="eastAsia"/>
          <w:kern w:val="0"/>
          <w:sz w:val="28"/>
          <w:szCs w:val="28"/>
        </w:rPr>
        <w:t>第</w:t>
      </w:r>
      <w:r w:rsidR="00746BB3">
        <w:rPr>
          <w:rFonts w:ascii="Arial" w:eastAsia="楷体_GB2312" w:hAnsi="Arial" w:cs="Times New Roman" w:hint="eastAsia"/>
          <w:kern w:val="0"/>
          <w:sz w:val="28"/>
          <w:szCs w:val="28"/>
        </w:rPr>
        <w:t>13</w:t>
      </w:r>
      <w:r w:rsidR="00746BB3">
        <w:rPr>
          <w:rFonts w:ascii="Arial" w:eastAsia="楷体_GB2312" w:hAnsi="Arial" w:cs="Times New Roman" w:hint="eastAsia"/>
          <w:kern w:val="0"/>
          <w:sz w:val="28"/>
          <w:szCs w:val="28"/>
        </w:rPr>
        <w:t>页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记载房屋成新率为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92%</w:t>
      </w:r>
      <w:r w:rsidR="00746BB3">
        <w:rPr>
          <w:rFonts w:ascii="Arial" w:eastAsia="楷体_GB2312" w:hAnsi="Arial" w:cs="Times New Roman" w:hint="eastAsia"/>
          <w:kern w:val="0"/>
          <w:sz w:val="28"/>
          <w:szCs w:val="28"/>
        </w:rPr>
        <w:t>的依据</w:t>
      </w:r>
    </w:p>
    <w:p w:rsidR="002D4F3C" w:rsidRDefault="00E97B91" w:rsidP="00C73BA1">
      <w:pPr>
        <w:pStyle w:val="a7"/>
        <w:autoSpaceDE w:val="0"/>
        <w:autoSpaceDN w:val="0"/>
        <w:spacing w:line="360" w:lineRule="auto"/>
        <w:ind w:firstLine="56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估价对象建筑用途为居住用房，建筑结构为砖混结构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，建成年代为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1998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年，</w:t>
      </w:r>
      <w:r w:rsidR="00262EF3">
        <w:rPr>
          <w:rFonts w:ascii="Arial" w:eastAsia="楷体_GB2312" w:hAnsi="Arial" w:cs="Times New Roman" w:hint="eastAsia"/>
          <w:kern w:val="0"/>
          <w:sz w:val="28"/>
          <w:szCs w:val="28"/>
        </w:rPr>
        <w:t>根据《北京市房屋重置成新价评估技术标准》</w:t>
      </w:r>
      <w:r w:rsidR="00262EF3">
        <w:rPr>
          <w:rFonts w:ascii="Arial" w:eastAsia="楷体_GB2312" w:hAnsi="Arial" w:cs="Times New Roman" w:hint="eastAsia"/>
          <w:kern w:val="0"/>
          <w:sz w:val="28"/>
          <w:szCs w:val="28"/>
        </w:rPr>
        <w:t>[</w:t>
      </w:r>
      <w:r w:rsidR="00262EF3">
        <w:rPr>
          <w:rFonts w:ascii="Arial" w:eastAsia="楷体_GB2312" w:hAnsi="Arial" w:cs="Times New Roman" w:hint="eastAsia"/>
          <w:kern w:val="0"/>
          <w:sz w:val="28"/>
          <w:szCs w:val="28"/>
        </w:rPr>
        <w:t>北估秘（</w:t>
      </w:r>
      <w:r w:rsidR="00262EF3">
        <w:rPr>
          <w:rFonts w:ascii="Arial" w:eastAsia="楷体_GB2312" w:hAnsi="Arial" w:cs="Times New Roman" w:hint="eastAsia"/>
          <w:kern w:val="0"/>
          <w:sz w:val="28"/>
          <w:szCs w:val="28"/>
        </w:rPr>
        <w:t>2016</w:t>
      </w:r>
      <w:r w:rsidR="00262EF3">
        <w:rPr>
          <w:rFonts w:ascii="Arial" w:eastAsia="楷体_GB2312" w:hAnsi="Arial" w:cs="Times New Roman" w:hint="eastAsia"/>
          <w:kern w:val="0"/>
          <w:sz w:val="28"/>
          <w:szCs w:val="28"/>
        </w:rPr>
        <w:t>）</w:t>
      </w:r>
      <w:r w:rsidR="00262EF3">
        <w:rPr>
          <w:rFonts w:ascii="Arial" w:eastAsia="楷体_GB2312" w:hAnsi="Arial" w:cs="Times New Roman" w:hint="eastAsia"/>
          <w:kern w:val="0"/>
          <w:sz w:val="28"/>
          <w:szCs w:val="28"/>
        </w:rPr>
        <w:t>001</w:t>
      </w:r>
      <w:r w:rsidR="00262EF3">
        <w:rPr>
          <w:rFonts w:ascii="Arial" w:eastAsia="楷体_GB2312" w:hAnsi="Arial" w:cs="Times New Roman" w:hint="eastAsia"/>
          <w:kern w:val="0"/>
          <w:sz w:val="28"/>
          <w:szCs w:val="28"/>
        </w:rPr>
        <w:t>号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]3.5.2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楼房直线折旧参数说明表，残值率为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2%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del w:id="13" w:author="KG" w:date="2019-06-10T14:09:00Z">
        <w:r w:rsidR="00781F1F" w:rsidDel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delText>截止价值时点</w:delText>
        </w:r>
      </w:del>
      <w:ins w:id="14" w:author="KG" w:date="2019-06-10T14:09:00Z">
        <w:r w:rsidR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t>截</w:t>
        </w:r>
        <w:r w:rsidR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t>至</w:t>
        </w:r>
        <w:bookmarkStart w:id="15" w:name="_GoBack"/>
        <w:bookmarkEnd w:id="15"/>
        <w:r w:rsidR="00412557">
          <w:rPr>
            <w:rFonts w:ascii="Arial" w:eastAsia="楷体_GB2312" w:hAnsi="Arial" w:cs="Times New Roman" w:hint="eastAsia"/>
            <w:kern w:val="0"/>
            <w:sz w:val="28"/>
            <w:szCs w:val="28"/>
          </w:rPr>
          <w:t>价值时点</w:t>
        </w:r>
      </w:ins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2002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年，估价对象已使用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4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年，用直线折旧法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公式带入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计算估价对象成新度为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92%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3D54D0" w:rsidRDefault="003D54D0" w:rsidP="00C73BA1">
      <w:pPr>
        <w:pStyle w:val="Default"/>
        <w:ind w:firstLineChars="200" w:firstLine="560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t>以上为我公司对</w:t>
      </w:r>
      <w:r w:rsidR="00E97B91" w:rsidRPr="00AB599C">
        <w:rPr>
          <w:rFonts w:ascii="Arial" w:hAnsi="Arial" w:cs="Times New Roman" w:hint="eastAsia"/>
          <w:sz w:val="28"/>
          <w:szCs w:val="28"/>
        </w:rPr>
        <w:t>（</w:t>
      </w:r>
      <w:r w:rsidR="00E97B91" w:rsidRPr="00AB599C">
        <w:rPr>
          <w:rFonts w:ascii="Arial" w:hAnsi="Arial" w:cs="Times New Roman" w:hint="eastAsia"/>
          <w:sz w:val="28"/>
          <w:szCs w:val="28"/>
        </w:rPr>
        <w:t>2016</w:t>
      </w:r>
      <w:r w:rsidR="00E97B91" w:rsidRPr="00AB599C">
        <w:rPr>
          <w:rFonts w:ascii="Arial" w:hAnsi="Arial" w:cs="Times New Roman" w:hint="eastAsia"/>
          <w:sz w:val="28"/>
          <w:szCs w:val="28"/>
        </w:rPr>
        <w:t>）京</w:t>
      </w:r>
      <w:r w:rsidR="00E97B91" w:rsidRPr="00AB599C">
        <w:rPr>
          <w:rFonts w:ascii="Arial" w:hAnsi="Arial" w:cs="Times New Roman" w:hint="eastAsia"/>
          <w:sz w:val="28"/>
          <w:szCs w:val="28"/>
        </w:rPr>
        <w:t>010</w:t>
      </w:r>
      <w:r w:rsidR="00E97B91">
        <w:rPr>
          <w:rFonts w:ascii="Arial" w:hAnsi="Arial" w:cs="Times New Roman" w:hint="eastAsia"/>
          <w:sz w:val="28"/>
          <w:szCs w:val="28"/>
        </w:rPr>
        <w:t>2</w:t>
      </w:r>
      <w:r w:rsidR="00E97B91" w:rsidRPr="00AB599C">
        <w:rPr>
          <w:rFonts w:ascii="Arial" w:hAnsi="Arial" w:cs="Times New Roman" w:hint="eastAsia"/>
          <w:sz w:val="28"/>
          <w:szCs w:val="28"/>
        </w:rPr>
        <w:t>民初</w:t>
      </w:r>
      <w:r w:rsidR="00E97B91">
        <w:rPr>
          <w:rFonts w:ascii="Arial" w:hAnsi="Arial" w:cs="Times New Roman" w:hint="eastAsia"/>
          <w:sz w:val="28"/>
          <w:szCs w:val="28"/>
        </w:rPr>
        <w:t>22344</w:t>
      </w:r>
      <w:r w:rsidR="00E97B91" w:rsidRPr="00AB599C">
        <w:rPr>
          <w:rFonts w:ascii="Arial" w:hAnsi="Arial" w:cs="Times New Roman" w:hint="eastAsia"/>
          <w:sz w:val="28"/>
          <w:szCs w:val="28"/>
        </w:rPr>
        <w:t>号案件</w:t>
      </w:r>
      <w:r w:rsidR="00E97B91">
        <w:rPr>
          <w:rFonts w:ascii="Arial" w:hAnsi="Arial" w:cs="Times New Roman" w:hint="eastAsia"/>
          <w:sz w:val="28"/>
          <w:szCs w:val="28"/>
        </w:rPr>
        <w:t>原告方王婧、张海花、李勤、谢志敏所</w:t>
      </w:r>
      <w:r>
        <w:rPr>
          <w:rFonts w:ascii="Arial" w:hAnsi="Arial" w:cs="Times New Roman" w:hint="eastAsia"/>
          <w:sz w:val="28"/>
          <w:szCs w:val="28"/>
        </w:rPr>
        <w:t>提出的</w:t>
      </w:r>
      <w:r w:rsidR="00E97B91">
        <w:rPr>
          <w:rFonts w:ascii="Arial" w:hAnsi="Arial" w:cs="Times New Roman" w:hint="eastAsia"/>
          <w:sz w:val="28"/>
          <w:szCs w:val="28"/>
        </w:rPr>
        <w:t>对不动产估价报告的异议</w:t>
      </w:r>
      <w:r>
        <w:rPr>
          <w:rFonts w:ascii="Arial" w:hAnsi="Arial" w:cs="Times New Roman" w:hint="eastAsia"/>
          <w:sz w:val="28"/>
          <w:szCs w:val="28"/>
        </w:rPr>
        <w:t>回复。</w:t>
      </w:r>
    </w:p>
    <w:p w:rsidR="00060ECD" w:rsidRDefault="00060ECD" w:rsidP="00C73BA1">
      <w:pPr>
        <w:pStyle w:val="Default"/>
        <w:ind w:firstLineChars="200" w:firstLine="560"/>
        <w:jc w:val="both"/>
        <w:rPr>
          <w:rFonts w:ascii="Arial" w:hAnsi="Arial" w:cs="Times New Roman"/>
          <w:sz w:val="28"/>
          <w:szCs w:val="28"/>
        </w:rPr>
      </w:pPr>
      <w:r w:rsidRPr="00060ECD">
        <w:rPr>
          <w:rFonts w:ascii="Arial" w:hAnsi="Arial" w:cs="Times New Roman" w:hint="eastAsia"/>
          <w:sz w:val="28"/>
          <w:szCs w:val="28"/>
        </w:rPr>
        <w:t>综上所述，我公司出具的《</w:t>
      </w:r>
      <w:r w:rsidR="007D52F8">
        <w:rPr>
          <w:rFonts w:ascii="Arial" w:hAnsi="Arial" w:cs="Times New Roman" w:hint="eastAsia"/>
          <w:sz w:val="28"/>
          <w:szCs w:val="28"/>
        </w:rPr>
        <w:t>不动产估价报告书</w:t>
      </w:r>
      <w:r w:rsidRPr="00060ECD">
        <w:rPr>
          <w:rFonts w:ascii="Arial" w:hAnsi="Arial" w:cs="Times New Roman" w:hint="eastAsia"/>
          <w:sz w:val="28"/>
          <w:szCs w:val="28"/>
        </w:rPr>
        <w:t>》</w:t>
      </w:r>
      <w:r w:rsidR="006F2CED" w:rsidRPr="00CC74DA">
        <w:rPr>
          <w:rFonts w:ascii="Arial" w:hAnsi="Arial" w:cs="Times New Roman"/>
          <w:sz w:val="28"/>
          <w:szCs w:val="28"/>
        </w:rPr>
        <w:t>康正评字</w:t>
      </w:r>
      <w:r w:rsidR="00E97B91" w:rsidRPr="00E97B91">
        <w:rPr>
          <w:rFonts w:ascii="Arial" w:hAnsi="Arial" w:cs="Times New Roman"/>
          <w:sz w:val="28"/>
          <w:szCs w:val="28"/>
        </w:rPr>
        <w:t>2019-1-0170-F01SFZC6</w:t>
      </w:r>
      <w:r w:rsidR="006F2CED" w:rsidRPr="00CC74DA">
        <w:rPr>
          <w:rFonts w:ascii="Arial" w:hAnsi="Arial" w:cs="Times New Roman"/>
          <w:sz w:val="28"/>
          <w:szCs w:val="28"/>
        </w:rPr>
        <w:t>号</w:t>
      </w:r>
      <w:r w:rsidRPr="00060ECD">
        <w:rPr>
          <w:rFonts w:ascii="Arial" w:hAnsi="Arial" w:cs="Times New Roman" w:hint="eastAsia"/>
          <w:sz w:val="28"/>
          <w:szCs w:val="28"/>
        </w:rPr>
        <w:t>是完全符合中华人民共和国国家标准《房地产估价规范》</w:t>
      </w:r>
      <w:r w:rsidRPr="00060ECD">
        <w:rPr>
          <w:rFonts w:ascii="Arial" w:hAnsi="Arial" w:cs="Times New Roman" w:hint="eastAsia"/>
          <w:sz w:val="28"/>
          <w:szCs w:val="28"/>
        </w:rPr>
        <w:t>[GB/T 50291-1999]</w:t>
      </w:r>
      <w:r w:rsidRPr="00060ECD">
        <w:rPr>
          <w:rFonts w:ascii="Arial" w:hAnsi="Arial" w:cs="Times New Roman" w:hint="eastAsia"/>
          <w:sz w:val="28"/>
          <w:szCs w:val="28"/>
        </w:rPr>
        <w:t>及相关国家、地方法律法规的，估价结果是客观、合理的。</w:t>
      </w:r>
    </w:p>
    <w:p w:rsidR="00AB599C" w:rsidRDefault="00AB599C" w:rsidP="00C73BA1">
      <w:pPr>
        <w:spacing w:line="360" w:lineRule="auto"/>
        <w:rPr>
          <w:rFonts w:ascii="Arial" w:eastAsia="楷体_GB2312" w:hAnsi="Arial" w:cs="Times New Roman"/>
          <w:kern w:val="0"/>
          <w:sz w:val="28"/>
          <w:szCs w:val="28"/>
        </w:rPr>
      </w:pPr>
    </w:p>
    <w:p w:rsidR="00C73BA1" w:rsidRPr="00C73BA1" w:rsidRDefault="00C73BA1" w:rsidP="00C73BA1">
      <w:pPr>
        <w:spacing w:line="360" w:lineRule="auto"/>
        <w:rPr>
          <w:rFonts w:ascii="Arial" w:eastAsia="楷体_GB2312" w:hAnsi="Arial" w:cs="Times New Roman"/>
          <w:kern w:val="0"/>
          <w:sz w:val="28"/>
          <w:szCs w:val="28"/>
        </w:rPr>
      </w:pPr>
    </w:p>
    <w:p w:rsidR="00AB599C" w:rsidRPr="00BD4757" w:rsidRDefault="00AB599C" w:rsidP="00C73BA1">
      <w:pPr>
        <w:spacing w:line="360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</w:p>
    <w:p w:rsidR="00254642" w:rsidRPr="007D647E" w:rsidRDefault="00254642" w:rsidP="00C73BA1">
      <w:pPr>
        <w:spacing w:line="600" w:lineRule="auto"/>
        <w:ind w:firstLineChars="1550" w:firstLine="4340"/>
        <w:rPr>
          <w:rFonts w:ascii="Arial" w:eastAsia="楷体_GB2312" w:hAnsi="Arial" w:cs="Times New Roman"/>
          <w:kern w:val="0"/>
          <w:sz w:val="28"/>
          <w:szCs w:val="28"/>
        </w:rPr>
      </w:pPr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北京康正宏基房地产评估有限公司</w:t>
      </w:r>
    </w:p>
    <w:p w:rsidR="00254642" w:rsidRPr="007D647E" w:rsidRDefault="00E97B91" w:rsidP="007D647E">
      <w:pPr>
        <w:spacing w:line="600" w:lineRule="auto"/>
        <w:ind w:firstLineChars="300" w:firstLine="84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二零一九</w:t>
      </w:r>
      <w:r w:rsidR="00A41316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六</w:t>
      </w:r>
      <w:r w:rsidR="00A41316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十</w:t>
      </w:r>
      <w:r w:rsidR="00254642"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</w:p>
    <w:sectPr w:rsidR="00254642" w:rsidRPr="007D647E" w:rsidSect="00B65498">
      <w:head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1B" w:rsidRDefault="00440D1B" w:rsidP="00FA3B45">
      <w:r>
        <w:separator/>
      </w:r>
    </w:p>
  </w:endnote>
  <w:endnote w:type="continuationSeparator" w:id="0">
    <w:p w:rsidR="00440D1B" w:rsidRDefault="00440D1B" w:rsidP="00FA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1B" w:rsidRDefault="00440D1B" w:rsidP="00FA3B45">
      <w:r>
        <w:separator/>
      </w:r>
    </w:p>
  </w:footnote>
  <w:footnote w:type="continuationSeparator" w:id="0">
    <w:p w:rsidR="00440D1B" w:rsidRDefault="00440D1B" w:rsidP="00FA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83" w:rsidRDefault="00534683">
    <w:pPr>
      <w:pStyle w:val="a3"/>
    </w:pPr>
    <w:r>
      <w:rPr>
        <w:noProof/>
      </w:rPr>
      <w:drawing>
        <wp:inline distT="0" distB="0" distL="0" distR="0">
          <wp:extent cx="5543550" cy="275532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20C38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2D36381B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7A130CC5"/>
    <w:multiLevelType w:val="hybridMultilevel"/>
    <w:tmpl w:val="F0B2A148"/>
    <w:lvl w:ilvl="0" w:tplc="FA880102">
      <w:start w:val="1"/>
      <w:numFmt w:val="decimal"/>
      <w:lvlText w:val="%1、"/>
      <w:lvlJc w:val="left"/>
      <w:pPr>
        <w:ind w:left="17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1E"/>
    <w:rsid w:val="00001CD1"/>
    <w:rsid w:val="00021D74"/>
    <w:rsid w:val="00040AF5"/>
    <w:rsid w:val="00060ECD"/>
    <w:rsid w:val="0007146C"/>
    <w:rsid w:val="00094F4C"/>
    <w:rsid w:val="000D706B"/>
    <w:rsid w:val="000F189E"/>
    <w:rsid w:val="000F45B2"/>
    <w:rsid w:val="000F671D"/>
    <w:rsid w:val="001012F6"/>
    <w:rsid w:val="00102370"/>
    <w:rsid w:val="0014333B"/>
    <w:rsid w:val="0015598E"/>
    <w:rsid w:val="00163EFB"/>
    <w:rsid w:val="00175D4A"/>
    <w:rsid w:val="001773C6"/>
    <w:rsid w:val="001801FA"/>
    <w:rsid w:val="002034C1"/>
    <w:rsid w:val="00211F8F"/>
    <w:rsid w:val="00212232"/>
    <w:rsid w:val="00222C4A"/>
    <w:rsid w:val="002420F2"/>
    <w:rsid w:val="00254642"/>
    <w:rsid w:val="00262EF3"/>
    <w:rsid w:val="002679C0"/>
    <w:rsid w:val="0027417D"/>
    <w:rsid w:val="00276F7B"/>
    <w:rsid w:val="0028234A"/>
    <w:rsid w:val="00292146"/>
    <w:rsid w:val="002930B1"/>
    <w:rsid w:val="002A623B"/>
    <w:rsid w:val="002A7CEB"/>
    <w:rsid w:val="002C0A63"/>
    <w:rsid w:val="002D4F3C"/>
    <w:rsid w:val="002D534D"/>
    <w:rsid w:val="002E511C"/>
    <w:rsid w:val="002E5D15"/>
    <w:rsid w:val="002F4A36"/>
    <w:rsid w:val="002F63D2"/>
    <w:rsid w:val="00300357"/>
    <w:rsid w:val="00337FCA"/>
    <w:rsid w:val="00351255"/>
    <w:rsid w:val="003615CE"/>
    <w:rsid w:val="00364D83"/>
    <w:rsid w:val="00380CA0"/>
    <w:rsid w:val="00391BFE"/>
    <w:rsid w:val="003D19B3"/>
    <w:rsid w:val="003D54D0"/>
    <w:rsid w:val="003E1DC5"/>
    <w:rsid w:val="003E2E7B"/>
    <w:rsid w:val="00402250"/>
    <w:rsid w:val="004053A8"/>
    <w:rsid w:val="00405F59"/>
    <w:rsid w:val="00412557"/>
    <w:rsid w:val="004162D0"/>
    <w:rsid w:val="00416D0B"/>
    <w:rsid w:val="0042151B"/>
    <w:rsid w:val="00422CB7"/>
    <w:rsid w:val="00425231"/>
    <w:rsid w:val="00440D1B"/>
    <w:rsid w:val="004739E7"/>
    <w:rsid w:val="0047741E"/>
    <w:rsid w:val="004816E9"/>
    <w:rsid w:val="004A29BC"/>
    <w:rsid w:val="004C1CF9"/>
    <w:rsid w:val="004C73BF"/>
    <w:rsid w:val="004D5799"/>
    <w:rsid w:val="004F456F"/>
    <w:rsid w:val="004F79E8"/>
    <w:rsid w:val="00503876"/>
    <w:rsid w:val="005235CA"/>
    <w:rsid w:val="00534683"/>
    <w:rsid w:val="00552E6C"/>
    <w:rsid w:val="00567575"/>
    <w:rsid w:val="0057356E"/>
    <w:rsid w:val="00573B24"/>
    <w:rsid w:val="00583484"/>
    <w:rsid w:val="005873BE"/>
    <w:rsid w:val="005D0EBE"/>
    <w:rsid w:val="0060258A"/>
    <w:rsid w:val="00604378"/>
    <w:rsid w:val="006048EA"/>
    <w:rsid w:val="00615866"/>
    <w:rsid w:val="006279B9"/>
    <w:rsid w:val="006378B3"/>
    <w:rsid w:val="006403A1"/>
    <w:rsid w:val="006553F6"/>
    <w:rsid w:val="006B1FC3"/>
    <w:rsid w:val="006B45F3"/>
    <w:rsid w:val="006D197D"/>
    <w:rsid w:val="006D6955"/>
    <w:rsid w:val="006F2CED"/>
    <w:rsid w:val="00703776"/>
    <w:rsid w:val="00707DB2"/>
    <w:rsid w:val="0072194F"/>
    <w:rsid w:val="00746BB3"/>
    <w:rsid w:val="00751AF6"/>
    <w:rsid w:val="0076487A"/>
    <w:rsid w:val="00781F1F"/>
    <w:rsid w:val="00782AA6"/>
    <w:rsid w:val="007C47A1"/>
    <w:rsid w:val="007D52F8"/>
    <w:rsid w:val="007D647E"/>
    <w:rsid w:val="00813475"/>
    <w:rsid w:val="0081456E"/>
    <w:rsid w:val="00832176"/>
    <w:rsid w:val="008419A2"/>
    <w:rsid w:val="008759BB"/>
    <w:rsid w:val="0088065F"/>
    <w:rsid w:val="00890889"/>
    <w:rsid w:val="008B528E"/>
    <w:rsid w:val="008C6E53"/>
    <w:rsid w:val="008E2D20"/>
    <w:rsid w:val="00915225"/>
    <w:rsid w:val="0092061F"/>
    <w:rsid w:val="00923EC7"/>
    <w:rsid w:val="00924440"/>
    <w:rsid w:val="00925A1F"/>
    <w:rsid w:val="00932623"/>
    <w:rsid w:val="009610D1"/>
    <w:rsid w:val="00975067"/>
    <w:rsid w:val="00982206"/>
    <w:rsid w:val="009C409C"/>
    <w:rsid w:val="009E7572"/>
    <w:rsid w:val="00A01912"/>
    <w:rsid w:val="00A41316"/>
    <w:rsid w:val="00A57C5F"/>
    <w:rsid w:val="00AA4C55"/>
    <w:rsid w:val="00AA5F0B"/>
    <w:rsid w:val="00AB599C"/>
    <w:rsid w:val="00AB74EF"/>
    <w:rsid w:val="00AC4A0C"/>
    <w:rsid w:val="00AD60CC"/>
    <w:rsid w:val="00B05D29"/>
    <w:rsid w:val="00B124B7"/>
    <w:rsid w:val="00B255A9"/>
    <w:rsid w:val="00B525B6"/>
    <w:rsid w:val="00B61649"/>
    <w:rsid w:val="00B619B2"/>
    <w:rsid w:val="00B65498"/>
    <w:rsid w:val="00B8009E"/>
    <w:rsid w:val="00B96F6D"/>
    <w:rsid w:val="00BA5FC0"/>
    <w:rsid w:val="00BD4757"/>
    <w:rsid w:val="00BE24D9"/>
    <w:rsid w:val="00C0043C"/>
    <w:rsid w:val="00C23B59"/>
    <w:rsid w:val="00C73BA1"/>
    <w:rsid w:val="00C937F6"/>
    <w:rsid w:val="00CC74DA"/>
    <w:rsid w:val="00CE0F35"/>
    <w:rsid w:val="00D13659"/>
    <w:rsid w:val="00D16B33"/>
    <w:rsid w:val="00D17507"/>
    <w:rsid w:val="00D54DAB"/>
    <w:rsid w:val="00D72639"/>
    <w:rsid w:val="00D86767"/>
    <w:rsid w:val="00D96548"/>
    <w:rsid w:val="00DC5839"/>
    <w:rsid w:val="00DE228C"/>
    <w:rsid w:val="00E20D62"/>
    <w:rsid w:val="00E3687D"/>
    <w:rsid w:val="00E5770D"/>
    <w:rsid w:val="00E621ED"/>
    <w:rsid w:val="00E97B91"/>
    <w:rsid w:val="00EA1874"/>
    <w:rsid w:val="00EA3C5B"/>
    <w:rsid w:val="00EA50D3"/>
    <w:rsid w:val="00EC466E"/>
    <w:rsid w:val="00EE2DB3"/>
    <w:rsid w:val="00F30722"/>
    <w:rsid w:val="00F463F1"/>
    <w:rsid w:val="00F5079D"/>
    <w:rsid w:val="00FA3B45"/>
    <w:rsid w:val="00FD3082"/>
    <w:rsid w:val="00FE247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1FC3"/>
    <w:pPr>
      <w:ind w:firstLineChars="200" w:firstLine="420"/>
    </w:pPr>
  </w:style>
  <w:style w:type="paragraph" w:customStyle="1" w:styleId="Default">
    <w:name w:val="Default"/>
    <w:rsid w:val="00300357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paragraph" w:customStyle="1" w:styleId="1">
    <w:name w:val="正文1"/>
    <w:rsid w:val="002A7CEB"/>
    <w:pPr>
      <w:widowControl w:val="0"/>
      <w:adjustRightInd w:val="0"/>
      <w:spacing w:before="20" w:after="20"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1FC3"/>
    <w:pPr>
      <w:ind w:firstLineChars="200" w:firstLine="420"/>
    </w:pPr>
  </w:style>
  <w:style w:type="paragraph" w:customStyle="1" w:styleId="Default">
    <w:name w:val="Default"/>
    <w:rsid w:val="00300357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paragraph" w:customStyle="1" w:styleId="1">
    <w:name w:val="正文1"/>
    <w:rsid w:val="002A7CEB"/>
    <w:pPr>
      <w:widowControl w:val="0"/>
      <w:adjustRightInd w:val="0"/>
      <w:spacing w:before="20" w:after="20"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A9B2-7B2B-4C90-93FE-FC24822E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253</Words>
  <Characters>1443</Characters>
  <Application>Microsoft Office Word</Application>
  <DocSecurity>0</DocSecurity>
  <Lines>12</Lines>
  <Paragraphs>3</Paragraphs>
  <ScaleCrop>false</ScaleCrop>
  <Company>CHINA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</cp:lastModifiedBy>
  <cp:revision>4</cp:revision>
  <cp:lastPrinted>2017-11-23T02:51:00Z</cp:lastPrinted>
  <dcterms:created xsi:type="dcterms:W3CDTF">2019-06-10T05:33:00Z</dcterms:created>
  <dcterms:modified xsi:type="dcterms:W3CDTF">2019-06-10T06:09:00Z</dcterms:modified>
</cp:coreProperties>
</file>