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A4" w:rsidRDefault="0077575A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>
        <w:rPr>
          <w:rFonts w:ascii="Arial" w:eastAsia="方正黑体简体" w:hAnsi="Arial" w:cs="Arial" w:hint="eastAsia"/>
          <w:szCs w:val="24"/>
        </w:rPr>
        <w:t>康正评</w:t>
      </w:r>
      <w:proofErr w:type="gramEnd"/>
      <w:r>
        <w:rPr>
          <w:rFonts w:ascii="Arial" w:eastAsia="方正黑体简体" w:hAnsi="Arial" w:cs="Arial" w:hint="eastAsia"/>
          <w:szCs w:val="24"/>
        </w:rPr>
        <w:t>字</w:t>
      </w:r>
      <w:r>
        <w:rPr>
          <w:rFonts w:ascii="Arial" w:eastAsia="方正黑体简体" w:hAnsi="Arial" w:cs="Arial" w:hint="eastAsia"/>
          <w:szCs w:val="24"/>
        </w:rPr>
        <w:t>2022-1-0716-F02DYGJ2</w:t>
      </w:r>
      <w:r>
        <w:rPr>
          <w:rFonts w:ascii="Arial" w:eastAsia="方正黑体简体" w:hAnsi="Arial" w:cs="Arial" w:hint="eastAsia"/>
          <w:szCs w:val="24"/>
        </w:rPr>
        <w:t>号</w:t>
      </w:r>
    </w:p>
    <w:p w:rsidR="00095DA4" w:rsidRDefault="0077575A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>
        <w:rPr>
          <w:rFonts w:ascii="Arial" w:eastAsia="方正黑体简体" w:hAnsi="Arial" w:cs="Arial"/>
          <w:sz w:val="28"/>
          <w:szCs w:val="28"/>
        </w:rPr>
        <w:t>关于</w:t>
      </w:r>
      <w:r>
        <w:rPr>
          <w:rFonts w:ascii="Arial" w:eastAsia="方正黑体简体" w:hAnsi="Arial" w:cs="Arial" w:hint="eastAsia"/>
          <w:sz w:val="28"/>
          <w:szCs w:val="28"/>
        </w:rPr>
        <w:t>“北京市昌平区回龙观镇回南路</w:t>
      </w:r>
      <w:r>
        <w:rPr>
          <w:rFonts w:ascii="Arial" w:eastAsia="方正黑体简体" w:hAnsi="Arial" w:cs="Arial" w:hint="eastAsia"/>
          <w:sz w:val="28"/>
          <w:szCs w:val="28"/>
        </w:rPr>
        <w:t>9</w:t>
      </w:r>
      <w:r>
        <w:rPr>
          <w:rFonts w:ascii="Arial" w:eastAsia="方正黑体简体" w:hAnsi="Arial" w:cs="Arial" w:hint="eastAsia"/>
          <w:sz w:val="28"/>
          <w:szCs w:val="28"/>
        </w:rPr>
        <w:t>号院</w:t>
      </w:r>
      <w:r>
        <w:rPr>
          <w:rFonts w:ascii="Arial" w:eastAsia="方正黑体简体" w:hAnsi="Arial" w:cs="Arial" w:hint="eastAsia"/>
          <w:sz w:val="28"/>
          <w:szCs w:val="28"/>
        </w:rPr>
        <w:t>19</w:t>
      </w:r>
      <w:r>
        <w:rPr>
          <w:rFonts w:ascii="Arial" w:eastAsia="方正黑体简体" w:hAnsi="Arial" w:cs="Arial" w:hint="eastAsia"/>
          <w:sz w:val="28"/>
          <w:szCs w:val="28"/>
        </w:rPr>
        <w:t>号楼</w:t>
      </w:r>
      <w:r>
        <w:rPr>
          <w:rFonts w:ascii="Arial" w:eastAsia="方正黑体简体" w:hAnsi="Arial" w:cs="Arial" w:hint="eastAsia"/>
          <w:sz w:val="28"/>
          <w:szCs w:val="28"/>
        </w:rPr>
        <w:t>1</w:t>
      </w:r>
      <w:r>
        <w:rPr>
          <w:rFonts w:ascii="Arial" w:eastAsia="方正黑体简体" w:hAnsi="Arial" w:cs="Arial" w:hint="eastAsia"/>
          <w:sz w:val="28"/>
          <w:szCs w:val="28"/>
        </w:rPr>
        <w:t>层</w:t>
      </w:r>
      <w:r>
        <w:rPr>
          <w:rFonts w:ascii="Arial" w:eastAsia="方正黑体简体" w:hAnsi="Arial" w:cs="Arial" w:hint="eastAsia"/>
          <w:sz w:val="28"/>
          <w:szCs w:val="28"/>
        </w:rPr>
        <w:t>01</w:t>
      </w:r>
      <w:r>
        <w:rPr>
          <w:rFonts w:ascii="Arial" w:eastAsia="方正黑体简体" w:hAnsi="Arial" w:cs="Arial" w:hint="eastAsia"/>
          <w:sz w:val="28"/>
          <w:szCs w:val="28"/>
        </w:rPr>
        <w:t>配套公建</w:t>
      </w:r>
      <w:r>
        <w:rPr>
          <w:rFonts w:ascii="Arial" w:eastAsia="方正黑体简体" w:hAnsi="Arial" w:cs="Arial" w:hint="eastAsia"/>
          <w:sz w:val="28"/>
          <w:szCs w:val="28"/>
        </w:rPr>
        <w:t>A</w:t>
      </w:r>
      <w:r>
        <w:rPr>
          <w:rFonts w:ascii="Arial" w:eastAsia="方正黑体简体" w:hAnsi="Arial" w:cs="Arial" w:hint="eastAsia"/>
          <w:sz w:val="28"/>
          <w:szCs w:val="28"/>
        </w:rPr>
        <w:t>配套公建（商业）房地产抵押价值评估</w:t>
      </w:r>
      <w:r>
        <w:rPr>
          <w:rFonts w:ascii="方正黑体简体" w:eastAsia="方正黑体简体" w:hAnsi="Arial" w:hint="eastAsia"/>
          <w:sz w:val="28"/>
          <w:szCs w:val="28"/>
        </w:rPr>
        <w:t>报告</w:t>
      </w:r>
      <w:r>
        <w:rPr>
          <w:rFonts w:ascii="Arial" w:eastAsia="方正黑体简体" w:hAnsi="Arial" w:cs="Arial" w:hint="eastAsia"/>
          <w:sz w:val="28"/>
          <w:szCs w:val="28"/>
        </w:rPr>
        <w:t>”</w:t>
      </w:r>
      <w:r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095DA4" w:rsidRDefault="00095DA4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</w:p>
    <w:p w:rsidR="00095DA4" w:rsidRDefault="0077575A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>
        <w:rPr>
          <w:rFonts w:ascii="Arial" w:eastAsiaTheme="minorEastAsia" w:hAnsi="Arial" w:cs="Arial"/>
          <w:szCs w:val="24"/>
        </w:rPr>
        <w:t>中国工商银行股份有限公司北京九龙山支行：</w:t>
      </w:r>
    </w:p>
    <w:p w:rsidR="00095DA4" w:rsidRDefault="0077575A">
      <w:pPr>
        <w:spacing w:line="480" w:lineRule="auto"/>
        <w:ind w:firstLineChars="200" w:firstLine="480"/>
        <w:jc w:val="both"/>
        <w:rPr>
          <w:rFonts w:ascii="Arial" w:eastAsiaTheme="minorEastAsia" w:hAnsi="Arial" w:cs="Arial"/>
          <w:szCs w:val="24"/>
        </w:rPr>
      </w:pPr>
      <w:r>
        <w:rPr>
          <w:rFonts w:ascii="Arial" w:eastAsiaTheme="minorEastAsia" w:hAnsi="Arial" w:cs="Arial"/>
          <w:szCs w:val="24"/>
        </w:rPr>
        <w:t>我司受贵行委托于</w:t>
      </w:r>
      <w:r>
        <w:rPr>
          <w:rFonts w:ascii="Arial" w:eastAsiaTheme="minorEastAsia" w:hAnsi="Arial" w:cs="Arial"/>
          <w:szCs w:val="24"/>
        </w:rPr>
        <w:t>202</w:t>
      </w:r>
      <w:r>
        <w:rPr>
          <w:rFonts w:ascii="Arial" w:eastAsiaTheme="minorEastAsia" w:hAnsi="Arial" w:cs="Arial" w:hint="eastAsia"/>
          <w:szCs w:val="24"/>
        </w:rPr>
        <w:t>2</w:t>
      </w:r>
      <w:r>
        <w:rPr>
          <w:rFonts w:ascii="Arial" w:eastAsiaTheme="minorEastAsia" w:hAnsi="Arial" w:cs="Arial"/>
          <w:szCs w:val="24"/>
        </w:rPr>
        <w:t>年</w:t>
      </w:r>
      <w:r>
        <w:rPr>
          <w:rFonts w:ascii="Arial" w:eastAsiaTheme="minorEastAsia" w:hAnsi="Arial" w:cs="Arial" w:hint="eastAsia"/>
          <w:szCs w:val="24"/>
        </w:rPr>
        <w:t>11</w:t>
      </w:r>
      <w:r>
        <w:rPr>
          <w:rFonts w:ascii="Arial" w:eastAsiaTheme="minorEastAsia" w:hAnsi="Arial" w:cs="Arial"/>
          <w:szCs w:val="24"/>
        </w:rPr>
        <w:t>月</w:t>
      </w:r>
      <w:r>
        <w:rPr>
          <w:rFonts w:ascii="Arial" w:eastAsiaTheme="minorEastAsia" w:hAnsi="Arial" w:cs="Arial" w:hint="eastAsia"/>
          <w:szCs w:val="24"/>
        </w:rPr>
        <w:t>30</w:t>
      </w:r>
      <w:r>
        <w:rPr>
          <w:rFonts w:ascii="Arial" w:eastAsiaTheme="minorEastAsia" w:hAnsi="Arial" w:cs="Arial"/>
          <w:szCs w:val="24"/>
        </w:rPr>
        <w:t>日出具《房地产抵押估价报告》</w:t>
      </w:r>
      <w:r>
        <w:rPr>
          <w:rFonts w:ascii="Arial" w:eastAsiaTheme="minorEastAsia" w:hAnsi="Arial" w:cs="Arial"/>
          <w:szCs w:val="24"/>
        </w:rPr>
        <w:t>[</w:t>
      </w:r>
      <w:proofErr w:type="gramStart"/>
      <w:r>
        <w:rPr>
          <w:rFonts w:ascii="Arial" w:eastAsiaTheme="minorEastAsia" w:hAnsi="Arial" w:cs="Arial"/>
          <w:szCs w:val="24"/>
        </w:rPr>
        <w:t>康正评</w:t>
      </w:r>
      <w:proofErr w:type="gramEnd"/>
      <w:r>
        <w:rPr>
          <w:rFonts w:ascii="Arial" w:eastAsiaTheme="minorEastAsia" w:hAnsi="Arial" w:cs="Arial"/>
          <w:szCs w:val="24"/>
        </w:rPr>
        <w:t>字</w:t>
      </w:r>
      <w:r>
        <w:rPr>
          <w:rFonts w:ascii="Arial" w:eastAsiaTheme="minorEastAsia" w:hAnsi="Arial" w:cs="Arial" w:hint="eastAsia"/>
          <w:szCs w:val="24"/>
        </w:rPr>
        <w:t>2022-1-0716-F01DYGJ2</w:t>
      </w:r>
      <w:r>
        <w:rPr>
          <w:rFonts w:ascii="Arial" w:eastAsiaTheme="minorEastAsia" w:hAnsi="Arial" w:cs="Arial"/>
          <w:szCs w:val="24"/>
        </w:rPr>
        <w:t>号</w:t>
      </w:r>
      <w:r>
        <w:rPr>
          <w:rFonts w:ascii="Arial" w:eastAsiaTheme="minorEastAsia" w:hAnsi="Arial" w:cs="Arial"/>
          <w:szCs w:val="24"/>
        </w:rPr>
        <w:t>]</w:t>
      </w:r>
      <w:r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</w:t>
      </w:r>
      <w:r>
        <w:rPr>
          <w:rFonts w:ascii="Arial" w:eastAsiaTheme="minorEastAsia" w:hAnsi="Arial" w:cs="Arial" w:hint="eastAsia"/>
          <w:szCs w:val="24"/>
        </w:rPr>
        <w:t>提供该净值说明：</w:t>
      </w:r>
    </w:p>
    <w:p w:rsidR="00095DA4" w:rsidRDefault="0077575A">
      <w:pPr>
        <w:spacing w:line="480" w:lineRule="auto"/>
        <w:ind w:firstLineChars="200" w:firstLine="480"/>
        <w:jc w:val="both"/>
        <w:rPr>
          <w:rFonts w:ascii="Arial" w:eastAsiaTheme="minorEastAsia" w:hAnsi="Arial" w:cs="Arial"/>
          <w:szCs w:val="24"/>
        </w:rPr>
      </w:pPr>
      <w:r>
        <w:rPr>
          <w:rFonts w:ascii="Arial" w:eastAsiaTheme="minorEastAsia" w:hAnsi="Arial" w:cs="Arial"/>
          <w:szCs w:val="24"/>
        </w:rPr>
        <w:t>由于不动产权利人未能提供房产原值，本次土地增值税计取方式按照《北京市地方税务局土地增值税清算管理规程》第</w:t>
      </w:r>
      <w:r>
        <w:rPr>
          <w:rFonts w:ascii="Arial" w:eastAsiaTheme="minorEastAsia" w:hAnsi="Arial" w:cs="Arial"/>
          <w:szCs w:val="24"/>
        </w:rPr>
        <w:t>45</w:t>
      </w:r>
      <w:r>
        <w:rPr>
          <w:rFonts w:ascii="Arial" w:eastAsiaTheme="minorEastAsia" w:hAnsi="Arial" w:cs="Arial"/>
          <w:szCs w:val="24"/>
        </w:rPr>
        <w:t>条，核定征收率原则上不得低于</w:t>
      </w:r>
      <w:r>
        <w:rPr>
          <w:rFonts w:ascii="Arial" w:eastAsiaTheme="minorEastAsia" w:hAnsi="Arial" w:cs="Arial"/>
          <w:szCs w:val="24"/>
        </w:rPr>
        <w:t>5%</w:t>
      </w:r>
      <w:r>
        <w:rPr>
          <w:rFonts w:ascii="Arial" w:eastAsiaTheme="minorEastAsia" w:hAnsi="Arial" w:cs="Arial"/>
          <w:szCs w:val="24"/>
        </w:rPr>
        <w:t>计算。</w:t>
      </w:r>
      <w:r>
        <w:rPr>
          <w:rFonts w:ascii="Arial" w:eastAsiaTheme="minorEastAsia" w:hAnsi="Arial" w:cs="Arial" w:hint="eastAsia"/>
          <w:szCs w:val="24"/>
        </w:rPr>
        <w:t>则有：</w:t>
      </w:r>
    </w:p>
    <w:p w:rsidR="00095DA4" w:rsidRDefault="0077575A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预计处置时需缴纳的各项地价、税费清单计算明细表（</w:t>
      </w:r>
      <w:r>
        <w:rPr>
          <w:rFonts w:ascii="方正黑体简体" w:eastAsia="方正黑体简体" w:hAnsi="Arial" w:cs="Arial" w:hint="eastAsia"/>
          <w:bCs/>
          <w:szCs w:val="24"/>
        </w:rPr>
        <w:t>1803</w:t>
      </w:r>
      <w:r>
        <w:rPr>
          <w:rFonts w:ascii="方正黑体简体" w:eastAsia="方正黑体简体" w:hAnsi="Arial" w:cs="Arial" w:hint="eastAsia"/>
          <w:bCs/>
          <w:szCs w:val="24"/>
        </w:rPr>
        <w:t>号）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559"/>
        <w:gridCol w:w="3544"/>
        <w:gridCol w:w="1077"/>
      </w:tblGrid>
      <w:tr w:rsidR="00095DA4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center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095D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</w:t>
            </w:r>
            <w:proofErr w:type="gramStart"/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昌平区</w:t>
            </w:r>
            <w:proofErr w:type="gramEnd"/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回龙观镇回南路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配套公建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A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配套公建（商业）房地产</w:t>
            </w:r>
          </w:p>
        </w:tc>
      </w:tr>
      <w:tr w:rsidR="00095D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18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095D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2300</w:t>
            </w:r>
          </w:p>
        </w:tc>
      </w:tr>
      <w:tr w:rsidR="00095D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2300</w:t>
            </w:r>
          </w:p>
        </w:tc>
      </w:tr>
      <w:tr w:rsidR="00095DA4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095D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095D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095DA4" w:rsidRDefault="0077575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>
              <w:rPr>
                <w:rFonts w:ascii="Arial" w:eastAsia="华文细黑" w:hAnsi="Arial" w:cs="宋体" w:hint="eastAsia"/>
                <w:sz w:val="18"/>
                <w:szCs w:val="21"/>
              </w:rPr>
              <w:t>5.</w:t>
            </w:r>
            <w:r>
              <w:rPr>
                <w:rFonts w:ascii="Arial" w:eastAsia="华文细黑" w:hAnsi="Arial" w:cs="宋体" w:hint="eastAsia"/>
                <w:sz w:val="18"/>
                <w:szCs w:val="21"/>
              </w:rPr>
              <w:t>5</w:t>
            </w:r>
            <w:r>
              <w:rPr>
                <w:rFonts w:ascii="Arial" w:eastAsia="华文细黑" w:hAnsi="Arial" w:cs="宋体" w:hint="eastAsia"/>
                <w:sz w:val="18"/>
                <w:szCs w:val="21"/>
              </w:rPr>
              <w:t>%</w:t>
            </w:r>
          </w:p>
        </w:tc>
      </w:tr>
      <w:tr w:rsidR="00095D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095DA4" w:rsidRDefault="0077575A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095D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110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5%</w:t>
            </w:r>
          </w:p>
        </w:tc>
      </w:tr>
      <w:tr w:rsidR="00095D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个人所得税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1%</w:t>
            </w:r>
          </w:p>
        </w:tc>
      </w:tr>
      <w:tr w:rsidR="00095DA4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095DA4" w:rsidRDefault="0077575A" w:rsidP="002F4141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del w:id="0" w:author="a" w:date="2024-03-01T15:28:00Z">
              <w:r w:rsidDel="002F4141">
                <w:rPr>
                  <w:rFonts w:ascii="Arial" w:eastAsia="华文细黑" w:hAnsi="Arial" w:cs="Arial" w:hint="eastAsia"/>
                  <w:sz w:val="18"/>
                  <w:szCs w:val="18"/>
                </w:rPr>
                <w:delText>231</w:delText>
              </w:r>
            </w:del>
            <w:ins w:id="1" w:author="a" w:date="2024-03-01T15:28:00Z"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2</w:t>
              </w:r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54</w:t>
              </w:r>
            </w:ins>
          </w:p>
        </w:tc>
      </w:tr>
      <w:tr w:rsidR="00095DA4">
        <w:trPr>
          <w:jc w:val="center"/>
        </w:trPr>
        <w:tc>
          <w:tcPr>
            <w:tcW w:w="567" w:type="dxa"/>
            <w:vMerge/>
            <w:vAlign w:val="center"/>
          </w:tcPr>
          <w:p w:rsidR="00095DA4" w:rsidRDefault="00095DA4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95DA4" w:rsidRDefault="00095DA4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095DA4" w:rsidRDefault="0077575A" w:rsidP="002F4141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del w:id="2" w:author="a" w:date="2024-03-01T15:29:00Z">
              <w:r w:rsidDel="002F4141">
                <w:rPr>
                  <w:rFonts w:ascii="Arial" w:eastAsia="华文细黑" w:hAnsi="Arial" w:cs="Arial" w:hint="eastAsia"/>
                  <w:sz w:val="18"/>
                  <w:szCs w:val="18"/>
                </w:rPr>
                <w:delText>贰佰叁拾壹万</w:delText>
              </w:r>
            </w:del>
            <w:proofErr w:type="gramStart"/>
            <w:ins w:id="3" w:author="a" w:date="2024-03-01T15:29:00Z"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贰佰</w:t>
              </w:r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伍</w:t>
              </w:r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拾</w:t>
              </w:r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肆</w:t>
              </w:r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万</w:t>
              </w:r>
            </w:ins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元整</w:t>
            </w:r>
          </w:p>
        </w:tc>
      </w:tr>
      <w:tr w:rsidR="00095DA4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095DA4" w:rsidRDefault="0077575A" w:rsidP="002F4141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del w:id="4" w:author="a" w:date="2024-03-01T15:30:00Z">
              <w:r w:rsidDel="002F4141">
                <w:rPr>
                  <w:rFonts w:ascii="Arial" w:eastAsia="华文细黑" w:hAnsi="Arial" w:cs="Arial" w:hint="eastAsia"/>
                  <w:sz w:val="18"/>
                  <w:szCs w:val="18"/>
                </w:rPr>
                <w:delText>2069</w:delText>
              </w:r>
            </w:del>
            <w:ins w:id="5" w:author="a" w:date="2024-03-01T15:30:00Z"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20</w:t>
              </w:r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46</w:t>
              </w:r>
            </w:ins>
          </w:p>
        </w:tc>
      </w:tr>
      <w:tr w:rsidR="00095DA4">
        <w:trPr>
          <w:jc w:val="center"/>
        </w:trPr>
        <w:tc>
          <w:tcPr>
            <w:tcW w:w="567" w:type="dxa"/>
            <w:vMerge/>
            <w:vAlign w:val="center"/>
          </w:tcPr>
          <w:p w:rsidR="00095DA4" w:rsidRDefault="00095DA4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95DA4" w:rsidRDefault="00095DA4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贰仟零</w:t>
            </w:r>
            <w:proofErr w:type="gramEnd"/>
            <w:del w:id="6" w:author="a" w:date="2024-03-01T15:31:00Z">
              <w:r w:rsidDel="002F4141">
                <w:rPr>
                  <w:rFonts w:ascii="Arial" w:eastAsia="华文细黑" w:hAnsi="Arial" w:cs="Arial" w:hint="eastAsia"/>
                  <w:sz w:val="18"/>
                  <w:szCs w:val="18"/>
                </w:rPr>
                <w:delText>陆</w:delText>
              </w:r>
            </w:del>
            <w:proofErr w:type="gramStart"/>
            <w:ins w:id="7" w:author="a" w:date="2024-03-01T15:31:00Z"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肆</w:t>
              </w:r>
            </w:ins>
            <w:r>
              <w:rPr>
                <w:rFonts w:ascii="Arial" w:eastAsia="华文细黑" w:hAnsi="Arial" w:cs="Arial" w:hint="eastAsia"/>
                <w:sz w:val="18"/>
                <w:szCs w:val="18"/>
              </w:rPr>
              <w:t>拾</w:t>
            </w:r>
            <w:proofErr w:type="gramEnd"/>
            <w:del w:id="8" w:author="a" w:date="2024-03-01T15:31:00Z">
              <w:r w:rsidDel="002F4141">
                <w:rPr>
                  <w:rFonts w:ascii="Arial" w:eastAsia="华文细黑" w:hAnsi="Arial" w:cs="Arial" w:hint="eastAsia"/>
                  <w:sz w:val="18"/>
                  <w:szCs w:val="18"/>
                </w:rPr>
                <w:delText>玖</w:delText>
              </w:r>
            </w:del>
            <w:ins w:id="9" w:author="a" w:date="2024-03-01T15:31:00Z"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陆</w:t>
              </w:r>
            </w:ins>
            <w:r>
              <w:rPr>
                <w:rFonts w:ascii="Arial" w:eastAsia="华文细黑" w:hAnsi="Arial" w:cs="Arial" w:hint="eastAsia"/>
                <w:sz w:val="18"/>
                <w:szCs w:val="18"/>
              </w:rPr>
              <w:t>万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元整</w:t>
            </w:r>
          </w:p>
        </w:tc>
      </w:tr>
      <w:tr w:rsidR="00095DA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:rsidR="00095DA4" w:rsidRDefault="0077575A" w:rsidP="002F4141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del w:id="10" w:author="a" w:date="2024-03-01T15:31:00Z">
              <w:r w:rsidDel="002F4141">
                <w:rPr>
                  <w:rFonts w:ascii="Arial" w:eastAsia="华文细黑" w:hAnsi="Arial" w:cs="Arial" w:hint="eastAsia"/>
                  <w:sz w:val="18"/>
                  <w:szCs w:val="18"/>
                </w:rPr>
                <w:delText>32121</w:delText>
              </w:r>
            </w:del>
            <w:ins w:id="11" w:author="a" w:date="2024-03-01T15:31:00Z"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3</w:t>
              </w:r>
              <w:r w:rsidR="002F4141">
                <w:rPr>
                  <w:rFonts w:ascii="Arial" w:eastAsia="华文细黑" w:hAnsi="Arial" w:cs="Arial" w:hint="eastAsia"/>
                  <w:sz w:val="18"/>
                  <w:szCs w:val="18"/>
                </w:rPr>
                <w:t>1764</w:t>
              </w:r>
            </w:ins>
          </w:p>
        </w:tc>
      </w:tr>
    </w:tbl>
    <w:p w:rsidR="00095DA4" w:rsidRDefault="0077575A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cs="Arial"/>
          <w:sz w:val="18"/>
          <w:szCs w:val="18"/>
        </w:rPr>
        <w:t>单位：万元、元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/>
          <w:sz w:val="18"/>
          <w:szCs w:val="18"/>
        </w:rPr>
        <w:t>平方米</w:t>
      </w:r>
    </w:p>
    <w:p w:rsidR="00095DA4" w:rsidRDefault="0077575A">
      <w:pPr>
        <w:spacing w:line="240" w:lineRule="auto"/>
        <w:jc w:val="both"/>
        <w:rPr>
          <w:rFonts w:ascii="Arial" w:eastAsiaTheme="minorEastAsia" w:hAnsi="Arial" w:cs="Arial"/>
          <w:szCs w:val="24"/>
        </w:rPr>
      </w:pPr>
      <w:r>
        <w:rPr>
          <w:rFonts w:ascii="Arial" w:eastAsia="华文细黑" w:hAnsi="Arial" w:cs="Arial"/>
          <w:sz w:val="18"/>
          <w:szCs w:val="18"/>
        </w:rPr>
        <w:t>注：依据现行税费表调整</w:t>
      </w:r>
      <w:r>
        <w:rPr>
          <w:rFonts w:ascii="Arial" w:eastAsia="华文细黑" w:hAnsi="Arial" w:cs="Arial" w:hint="eastAsia"/>
          <w:sz w:val="18"/>
          <w:szCs w:val="18"/>
        </w:rPr>
        <w:t>。</w:t>
      </w:r>
    </w:p>
    <w:p w:rsidR="00095DA4" w:rsidRDefault="0077575A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>
        <w:rPr>
          <w:rFonts w:ascii="Arial" w:eastAsiaTheme="minorEastAsia" w:hAnsi="Arial" w:cs="Arial"/>
          <w:szCs w:val="24"/>
        </w:rPr>
        <w:lastRenderedPageBreak/>
        <w:t>净值结果详见</w:t>
      </w:r>
      <w:r>
        <w:rPr>
          <w:rFonts w:ascii="Arial" w:eastAsiaTheme="minorEastAsia" w:hAnsi="Arial" w:cs="Arial" w:hint="eastAsia"/>
          <w:szCs w:val="24"/>
        </w:rPr>
        <w:t>估价结果一览表</w:t>
      </w:r>
      <w:r>
        <w:rPr>
          <w:rFonts w:ascii="Arial" w:eastAsiaTheme="minorEastAsia" w:hAnsi="Arial" w:cs="Arial"/>
          <w:szCs w:val="24"/>
        </w:rPr>
        <w:t>：</w:t>
      </w:r>
    </w:p>
    <w:p w:rsidR="00095DA4" w:rsidRDefault="0077575A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p w:rsidR="00095DA4" w:rsidRDefault="0077575A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结果表</w:t>
      </w:r>
      <w:r>
        <w:rPr>
          <w:rFonts w:ascii="Arial" w:eastAsia="方正黑体简体" w:hAnsi="Arial"/>
          <w:szCs w:val="24"/>
        </w:rPr>
        <w:t>-1</w:t>
      </w:r>
      <w:r>
        <w:rPr>
          <w:rFonts w:ascii="Arial" w:eastAsia="方正黑体简体" w:hAnsi="Arial" w:cs="Arial" w:hint="eastAsia"/>
          <w:szCs w:val="24"/>
        </w:rPr>
        <w:t>（房地产价值）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2354"/>
        <w:gridCol w:w="2410"/>
        <w:gridCol w:w="2211"/>
      </w:tblGrid>
      <w:tr w:rsidR="00095DA4">
        <w:trPr>
          <w:cantSplit/>
          <w:jc w:val="center"/>
        </w:trPr>
        <w:tc>
          <w:tcPr>
            <w:tcW w:w="4679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  <w:tl2br w:val="single" w:sz="2" w:space="0" w:color="7F7F7F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:rsidR="00095DA4" w:rsidRDefault="0077575A">
            <w:pPr>
              <w:spacing w:line="24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410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  <w:tc>
          <w:tcPr>
            <w:tcW w:w="2211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</w:tr>
      <w:tr w:rsidR="00095DA4">
        <w:trPr>
          <w:cantSplit/>
          <w:jc w:val="center"/>
        </w:trPr>
        <w:tc>
          <w:tcPr>
            <w:tcW w:w="232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235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241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2673</w:t>
            </w:r>
          </w:p>
        </w:tc>
        <w:tc>
          <w:tcPr>
            <w:tcW w:w="221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2052</w:t>
            </w:r>
          </w:p>
        </w:tc>
      </w:tr>
      <w:tr w:rsidR="00095DA4">
        <w:trPr>
          <w:cantSplit/>
          <w:jc w:val="center"/>
        </w:trPr>
        <w:tc>
          <w:tcPr>
            <w:tcW w:w="232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095DA4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2410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41496</w:t>
            </w:r>
          </w:p>
        </w:tc>
        <w:tc>
          <w:tcPr>
            <w:tcW w:w="221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31859</w:t>
            </w:r>
          </w:p>
        </w:tc>
      </w:tr>
      <w:tr w:rsidR="00095DA4">
        <w:trPr>
          <w:cantSplit/>
          <w:jc w:val="center"/>
        </w:trPr>
        <w:tc>
          <w:tcPr>
            <w:tcW w:w="2325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评估价值</w:t>
            </w:r>
          </w:p>
        </w:tc>
        <w:tc>
          <w:tcPr>
            <w:tcW w:w="2354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4621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2300</w:t>
            </w:r>
          </w:p>
        </w:tc>
      </w:tr>
      <w:tr w:rsidR="00095DA4">
        <w:trPr>
          <w:cantSplit/>
          <w:jc w:val="center"/>
        </w:trPr>
        <w:tc>
          <w:tcPr>
            <w:tcW w:w="2325" w:type="dxa"/>
            <w:vMerge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095DA4" w:rsidRDefault="00095DA4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4621" w:type="dxa"/>
            <w:gridSpan w:val="2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35714</w:t>
            </w:r>
          </w:p>
        </w:tc>
      </w:tr>
    </w:tbl>
    <w:p w:rsidR="00095DA4" w:rsidRDefault="0077575A">
      <w:pPr>
        <w:spacing w:line="360" w:lineRule="auto"/>
        <w:ind w:right="17"/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095DA4" w:rsidRDefault="0077575A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cs="Arial" w:hint="eastAsia"/>
          <w:szCs w:val="24"/>
        </w:rPr>
        <w:t>结果表</w:t>
      </w:r>
      <w:r>
        <w:rPr>
          <w:rFonts w:ascii="Arial" w:eastAsia="方正黑体简体" w:hAnsi="Arial" w:cs="Arial"/>
          <w:szCs w:val="24"/>
        </w:rPr>
        <w:t>-2</w:t>
      </w:r>
      <w:r>
        <w:rPr>
          <w:rFonts w:ascii="Arial" w:eastAsia="方正黑体简体" w:hAnsi="Arial" w:cs="Arial" w:hint="eastAsia"/>
          <w:szCs w:val="24"/>
        </w:rPr>
        <w:t>（房地产抵押价值）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7"/>
        <w:gridCol w:w="992"/>
        <w:gridCol w:w="4621"/>
      </w:tblGrid>
      <w:tr w:rsidR="00095DA4">
        <w:trPr>
          <w:cantSplit/>
          <w:jc w:val="center"/>
        </w:trPr>
        <w:tc>
          <w:tcPr>
            <w:tcW w:w="4679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bCs/>
                <w:sz w:val="18"/>
                <w:szCs w:val="24"/>
              </w:rPr>
              <w:t>抵押物名称</w:t>
            </w:r>
          </w:p>
        </w:tc>
        <w:tc>
          <w:tcPr>
            <w:tcW w:w="4621" w:type="dxa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bCs/>
                <w:sz w:val="18"/>
                <w:szCs w:val="24"/>
              </w:rPr>
              <w:t>建筑面积</w:t>
            </w:r>
          </w:p>
        </w:tc>
      </w:tr>
      <w:tr w:rsidR="00095DA4">
        <w:trPr>
          <w:cantSplit/>
          <w:jc w:val="center"/>
        </w:trPr>
        <w:tc>
          <w:tcPr>
            <w:tcW w:w="4679" w:type="dxa"/>
            <w:gridSpan w:val="2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/>
                <w:sz w:val="18"/>
                <w:szCs w:val="18"/>
              </w:rPr>
            </w:pP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北京市</w:t>
            </w:r>
            <w:proofErr w:type="gramStart"/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昌平区</w:t>
            </w:r>
            <w:proofErr w:type="gramEnd"/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回龙观镇回南路</w:t>
            </w: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9</w:t>
            </w: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号院</w:t>
            </w: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19</w:t>
            </w: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号楼</w:t>
            </w: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1</w:t>
            </w: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层</w:t>
            </w: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01</w:t>
            </w: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配套公建</w:t>
            </w: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A</w:t>
            </w:r>
            <w:r>
              <w:rPr>
                <w:rFonts w:ascii="Arial" w:eastAsia="华文细黑" w:hAnsi="Arial" w:hint="eastAsia"/>
                <w:kern w:val="2"/>
                <w:sz w:val="18"/>
                <w:szCs w:val="18"/>
              </w:rPr>
              <w:t>配套公建（商业）房地产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644.12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  <w:r>
              <w:rPr>
                <w:rFonts w:ascii="Arial" w:eastAsia="华文细黑" w:hAnsi="Arial" w:cs="宋体"/>
                <w:bCs/>
                <w:sz w:val="18"/>
                <w:szCs w:val="24"/>
              </w:rPr>
              <w:t>1.</w:t>
            </w:r>
            <w:r>
              <w:rPr>
                <w:rFonts w:ascii="Arial" w:eastAsia="华文细黑" w:hAnsi="Arial" w:cs="宋体" w:hint="eastAsia"/>
                <w:bCs/>
                <w:sz w:val="18"/>
                <w:szCs w:val="24"/>
              </w:rPr>
              <w:t>房地产价值</w:t>
            </w: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  <w:r>
              <w:rPr>
                <w:rFonts w:ascii="Arial" w:eastAsia="华文细黑" w:hAnsi="Arial" w:hint="eastAsia"/>
                <w:sz w:val="18"/>
              </w:rPr>
              <w:t>总价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24"/>
              </w:rPr>
              <w:t>2300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/>
            <w:tcBorders>
              <w:left w:val="dotted" w:sz="2" w:space="0" w:color="404040"/>
              <w:right w:val="dotted" w:sz="2" w:space="0" w:color="404040"/>
            </w:tcBorders>
            <w:vAlign w:val="center"/>
          </w:tcPr>
          <w:p w:rsidR="00095DA4" w:rsidRDefault="00095DA4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hint="eastAsia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24"/>
              </w:rPr>
              <w:t>贰仟叁佰万元整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095DA4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单价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24"/>
              </w:rPr>
              <w:t>35714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 w:val="restart"/>
            <w:tcBorders>
              <w:top w:val="dotted" w:sz="2" w:space="0" w:color="404040"/>
              <w:left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  <w:r>
              <w:rPr>
                <w:rFonts w:ascii="Arial" w:eastAsia="华文细黑" w:hAnsi="Arial" w:cs="宋体"/>
                <w:bCs/>
                <w:sz w:val="18"/>
                <w:szCs w:val="24"/>
              </w:rPr>
              <w:t>2.</w:t>
            </w:r>
            <w:r>
              <w:rPr>
                <w:rFonts w:ascii="Arial" w:eastAsia="华文细黑" w:hAnsi="Arial" w:cs="宋体" w:hint="eastAsia"/>
                <w:bCs/>
                <w:sz w:val="18"/>
                <w:szCs w:val="24"/>
              </w:rPr>
              <w:t>估价师所知悉的法定优先受偿款</w:t>
            </w: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  <w:r>
              <w:rPr>
                <w:rFonts w:ascii="Arial" w:eastAsia="华文细黑" w:hAnsi="Arial" w:hint="eastAsia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24"/>
              </w:rPr>
              <w:t>0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/>
            <w:tcBorders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095DA4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hint="eastAsia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24"/>
              </w:rPr>
              <w:t>零元整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（</w:t>
            </w:r>
            <w:r>
              <w:rPr>
                <w:rFonts w:ascii="Arial" w:eastAsia="华文细黑" w:hAnsi="Arial" w:cs="宋体"/>
                <w:sz w:val="18"/>
                <w:szCs w:val="24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24"/>
              </w:rPr>
              <w:t>）已抵押担保的债权数额</w:t>
            </w: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spacing w:line="240" w:lineRule="exact"/>
            </w:pPr>
            <w:r>
              <w:rPr>
                <w:rFonts w:ascii="Arial" w:eastAsia="华文细黑" w:hAnsi="Arial" w:hint="eastAsia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0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（</w:t>
            </w:r>
            <w:r>
              <w:rPr>
                <w:rFonts w:ascii="Arial" w:eastAsia="华文细黑" w:hAnsi="Arial" w:cs="宋体"/>
                <w:sz w:val="18"/>
                <w:szCs w:val="24"/>
              </w:rPr>
              <w:t>2</w:t>
            </w:r>
            <w:r>
              <w:rPr>
                <w:rFonts w:ascii="Arial" w:eastAsia="华文细黑" w:hAnsi="Arial" w:cs="宋体" w:hint="eastAsia"/>
                <w:sz w:val="18"/>
                <w:szCs w:val="24"/>
              </w:rPr>
              <w:t>）拖欠的建设工程价款</w:t>
            </w: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spacing w:line="240" w:lineRule="exact"/>
            </w:pPr>
            <w:r>
              <w:rPr>
                <w:rFonts w:ascii="Arial" w:eastAsia="华文细黑" w:hAnsi="Arial" w:hint="eastAsia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0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（</w:t>
            </w:r>
            <w:r>
              <w:rPr>
                <w:rFonts w:ascii="Arial" w:eastAsia="华文细黑" w:hAnsi="Arial" w:cs="宋体"/>
                <w:sz w:val="18"/>
                <w:szCs w:val="24"/>
              </w:rPr>
              <w:t>3</w:t>
            </w:r>
            <w:r>
              <w:rPr>
                <w:rFonts w:ascii="Arial" w:eastAsia="华文细黑" w:hAnsi="Arial" w:cs="宋体" w:hint="eastAsia"/>
                <w:sz w:val="18"/>
                <w:szCs w:val="24"/>
              </w:rPr>
              <w:t>）其他法定优先受偿款</w:t>
            </w: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hint="eastAsia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0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  <w:r>
              <w:rPr>
                <w:rFonts w:ascii="Arial" w:eastAsia="华文细黑" w:hAnsi="Arial"/>
                <w:sz w:val="18"/>
              </w:rPr>
              <w:t>3.</w:t>
            </w:r>
            <w:r>
              <w:rPr>
                <w:rFonts w:ascii="Arial" w:eastAsia="华文细黑" w:hAnsi="Arial" w:hint="eastAsia"/>
                <w:sz w:val="18"/>
              </w:rPr>
              <w:t>房地产抵押价值</w:t>
            </w: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  <w:r>
              <w:rPr>
                <w:rFonts w:ascii="Arial" w:eastAsia="华文细黑" w:hAnsi="Arial" w:hint="eastAsia"/>
                <w:sz w:val="18"/>
              </w:rPr>
              <w:t>总价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24"/>
              </w:rPr>
              <w:t>2300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/>
            <w:tcBorders>
              <w:left w:val="dotted" w:sz="2" w:space="0" w:color="404040"/>
              <w:right w:val="dotted" w:sz="2" w:space="0" w:color="404040"/>
            </w:tcBorders>
            <w:vAlign w:val="center"/>
          </w:tcPr>
          <w:p w:rsidR="00095DA4" w:rsidRDefault="00095DA4">
            <w:pPr>
              <w:widowControl/>
              <w:adjustRightInd/>
              <w:spacing w:line="240" w:lineRule="exact"/>
              <w:rPr>
                <w:rFonts w:ascii="Arial" w:eastAsia="华文细黑" w:hAnsi="Arial"/>
                <w:sz w:val="18"/>
              </w:rPr>
            </w:pP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hint="eastAsia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24"/>
              </w:rPr>
              <w:t>贰仟叁佰万元整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095DA4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单价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24"/>
              </w:rPr>
              <w:t>35714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 w:val="restart"/>
            <w:tcBorders>
              <w:top w:val="dotted" w:sz="2" w:space="0" w:color="404040"/>
              <w:left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bCs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bCs/>
                <w:sz w:val="18"/>
                <w:szCs w:val="24"/>
              </w:rPr>
              <w:t>4</w:t>
            </w:r>
            <w:r>
              <w:rPr>
                <w:rFonts w:ascii="Arial" w:eastAsia="华文细黑" w:hAnsi="Arial" w:cs="宋体" w:hint="eastAsia"/>
                <w:bCs/>
                <w:sz w:val="18"/>
                <w:szCs w:val="24"/>
              </w:rPr>
              <w:t>抵押净值</w:t>
            </w: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bCs/>
                <w:sz w:val="18"/>
                <w:szCs w:val="24"/>
              </w:rPr>
            </w:pPr>
            <w:r>
              <w:rPr>
                <w:rFonts w:ascii="Arial" w:eastAsia="华文细黑" w:hAnsi="Arial" w:hint="eastAsia"/>
                <w:sz w:val="18"/>
              </w:rPr>
              <w:t>总价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Pr="002F4141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  <w:highlight w:val="yellow"/>
                <w:rPrChange w:id="12" w:author="a" w:date="2024-03-01T15:31:00Z">
                  <w:rPr>
                    <w:rFonts w:ascii="Arial" w:eastAsia="华文细黑" w:hAnsi="Arial" w:cs="Arial"/>
                    <w:sz w:val="18"/>
                    <w:szCs w:val="18"/>
                  </w:rPr>
                </w:rPrChange>
              </w:rPr>
            </w:pPr>
            <w:r w:rsidRPr="002F4141">
              <w:rPr>
                <w:rFonts w:ascii="Arial" w:eastAsia="华文细黑" w:hAnsi="Arial" w:cs="Arial" w:hint="eastAsia"/>
                <w:sz w:val="18"/>
                <w:szCs w:val="18"/>
                <w:highlight w:val="yellow"/>
                <w:rPrChange w:id="13" w:author="a" w:date="2024-03-01T15:31:00Z">
                  <w:rPr>
                    <w:rFonts w:ascii="Arial" w:eastAsia="华文细黑" w:hAnsi="Arial" w:cs="Arial" w:hint="eastAsia"/>
                    <w:sz w:val="18"/>
                    <w:szCs w:val="18"/>
                  </w:rPr>
                </w:rPrChange>
              </w:rPr>
              <w:t>2069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/>
            <w:tcBorders>
              <w:left w:val="dotted" w:sz="2" w:space="0" w:color="404040"/>
              <w:right w:val="dotted" w:sz="2" w:space="0" w:color="404040"/>
            </w:tcBorders>
            <w:vAlign w:val="center"/>
          </w:tcPr>
          <w:p w:rsidR="00095DA4" w:rsidRDefault="00095DA4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/>
                <w:sz w:val="18"/>
              </w:rPr>
            </w:pPr>
            <w:r>
              <w:rPr>
                <w:rFonts w:ascii="Arial" w:eastAsia="华文细黑" w:hAnsi="Arial" w:hint="eastAsia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</w:tcPr>
          <w:p w:rsidR="00095DA4" w:rsidRPr="002F4141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  <w:highlight w:val="yellow"/>
                <w:rPrChange w:id="14" w:author="a" w:date="2024-03-01T15:31:00Z">
                  <w:rPr>
                    <w:rFonts w:ascii="Arial" w:eastAsia="华文细黑" w:hAnsi="Arial" w:cs="Arial"/>
                    <w:sz w:val="18"/>
                    <w:szCs w:val="18"/>
                  </w:rPr>
                </w:rPrChange>
              </w:rPr>
            </w:pPr>
            <w:r w:rsidRPr="002F4141">
              <w:rPr>
                <w:rFonts w:ascii="Arial" w:eastAsia="华文细黑" w:hAnsi="Arial" w:cs="Arial" w:hint="eastAsia"/>
                <w:sz w:val="18"/>
                <w:szCs w:val="18"/>
                <w:highlight w:val="yellow"/>
                <w:rPrChange w:id="15" w:author="a" w:date="2024-03-01T15:31:00Z">
                  <w:rPr>
                    <w:rFonts w:ascii="Arial" w:eastAsia="华文细黑" w:hAnsi="Arial" w:cs="Arial" w:hint="eastAsia"/>
                    <w:sz w:val="18"/>
                    <w:szCs w:val="18"/>
                  </w:rPr>
                </w:rPrChange>
              </w:rPr>
              <w:t>贰仟零陆拾玖万</w:t>
            </w:r>
            <w:r w:rsidRPr="002F4141">
              <w:rPr>
                <w:rFonts w:ascii="Arial" w:eastAsia="华文细黑" w:hAnsi="Arial" w:cs="Arial" w:hint="eastAsia"/>
                <w:sz w:val="18"/>
                <w:szCs w:val="18"/>
                <w:highlight w:val="yellow"/>
                <w:rPrChange w:id="16" w:author="a" w:date="2024-03-01T15:31:00Z">
                  <w:rPr>
                    <w:rFonts w:ascii="Arial" w:eastAsia="华文细黑" w:hAnsi="Arial" w:cs="Arial" w:hint="eastAsia"/>
                    <w:sz w:val="18"/>
                    <w:szCs w:val="18"/>
                  </w:rPr>
                </w:rPrChange>
              </w:rPr>
              <w:t>元整</w:t>
            </w:r>
          </w:p>
        </w:tc>
      </w:tr>
      <w:tr w:rsidR="00095DA4">
        <w:trPr>
          <w:cantSplit/>
          <w:jc w:val="center"/>
        </w:trPr>
        <w:tc>
          <w:tcPr>
            <w:tcW w:w="3687" w:type="dxa"/>
            <w:vMerge/>
            <w:tcBorders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095DA4" w:rsidRDefault="00095DA4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095DA4" w:rsidRDefault="0077575A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单价</w:t>
            </w:r>
          </w:p>
        </w:tc>
        <w:tc>
          <w:tcPr>
            <w:tcW w:w="4621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</w:tcPr>
          <w:p w:rsidR="00095DA4" w:rsidRPr="002F4141" w:rsidRDefault="0077575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  <w:highlight w:val="yellow"/>
                <w:rPrChange w:id="17" w:author="a" w:date="2024-03-01T15:31:00Z">
                  <w:rPr>
                    <w:rFonts w:ascii="Arial" w:eastAsia="华文细黑" w:hAnsi="Arial" w:cs="Arial"/>
                    <w:sz w:val="18"/>
                    <w:szCs w:val="18"/>
                  </w:rPr>
                </w:rPrChange>
              </w:rPr>
            </w:pPr>
            <w:r w:rsidRPr="002F4141">
              <w:rPr>
                <w:rFonts w:ascii="Arial" w:eastAsia="华文细黑" w:hAnsi="Arial" w:cs="Arial" w:hint="eastAsia"/>
                <w:sz w:val="18"/>
                <w:szCs w:val="18"/>
                <w:highlight w:val="yellow"/>
                <w:rPrChange w:id="18" w:author="a" w:date="2024-03-01T15:31:00Z">
                  <w:rPr>
                    <w:rFonts w:ascii="Arial" w:eastAsia="华文细黑" w:hAnsi="Arial" w:cs="Arial" w:hint="eastAsia"/>
                    <w:sz w:val="18"/>
                    <w:szCs w:val="18"/>
                  </w:rPr>
                </w:rPrChange>
              </w:rPr>
              <w:t>32121</w:t>
            </w:r>
            <w:bookmarkStart w:id="19" w:name="_GoBack"/>
            <w:bookmarkEnd w:id="19"/>
          </w:p>
        </w:tc>
      </w:tr>
    </w:tbl>
    <w:p w:rsidR="00095DA4" w:rsidRDefault="0077575A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单位：平方米、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095DA4" w:rsidRDefault="00095DA4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095DA4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095DA4" w:rsidRDefault="0077575A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Arial" w:hAnsi="Arial" w:cs="Arial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095DA4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095DA4" w:rsidRDefault="0077575A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二</w:t>
            </w:r>
            <w:r>
              <w:rPr>
                <w:rFonts w:ascii="Arial" w:hAnsi="Arial" w:cs="Arial" w:hint="eastAsia"/>
                <w:color w:val="000000"/>
                <w:szCs w:val="21"/>
              </w:rPr>
              <w:t>○二四</w:t>
            </w:r>
            <w:r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szCs w:val="21"/>
              </w:rPr>
              <w:t>三</w:t>
            </w:r>
            <w:r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一</w:t>
            </w:r>
            <w:r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095DA4" w:rsidRDefault="00095DA4"/>
    <w:sectPr w:rsidR="0009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5A" w:rsidRDefault="0077575A">
      <w:pPr>
        <w:spacing w:line="240" w:lineRule="auto"/>
      </w:pPr>
      <w:r>
        <w:separator/>
      </w:r>
    </w:p>
  </w:endnote>
  <w:endnote w:type="continuationSeparator" w:id="0">
    <w:p w:rsidR="0077575A" w:rsidRDefault="0077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5A" w:rsidRDefault="0077575A">
      <w:pPr>
        <w:spacing w:line="240" w:lineRule="auto"/>
      </w:pPr>
      <w:r>
        <w:separator/>
      </w:r>
    </w:p>
  </w:footnote>
  <w:footnote w:type="continuationSeparator" w:id="0">
    <w:p w:rsidR="0077575A" w:rsidRDefault="007757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JmZjVmOWM2NzhhYmQ1MWFiOGNlMTI0NDU5NDkifQ=="/>
  </w:docVars>
  <w:rsids>
    <w:rsidRoot w:val="00F929E9"/>
    <w:rsid w:val="00095DA4"/>
    <w:rsid w:val="000F186B"/>
    <w:rsid w:val="001A49A2"/>
    <w:rsid w:val="00295C81"/>
    <w:rsid w:val="002F4141"/>
    <w:rsid w:val="00435E32"/>
    <w:rsid w:val="00645B48"/>
    <w:rsid w:val="006B2E3D"/>
    <w:rsid w:val="00733067"/>
    <w:rsid w:val="0077575A"/>
    <w:rsid w:val="00BE1227"/>
    <w:rsid w:val="00F929E9"/>
    <w:rsid w:val="17B21FE9"/>
    <w:rsid w:val="29B33833"/>
    <w:rsid w:val="2FEA50DD"/>
    <w:rsid w:val="3595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414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41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414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41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2024-02-20T03:22:00Z</dcterms:created>
  <dcterms:modified xsi:type="dcterms:W3CDTF">2024-03-01T07:31:00Z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925097F3344A4CDFA8396E491237B4F7_12</vt:lpwstr>
  </property>
</Properties>
</file>