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23" w:rsidRDefault="00744717">
      <w:pPr>
        <w:adjustRightInd w:val="0"/>
        <w:spacing w:line="432" w:lineRule="auto"/>
        <w:jc w:val="righ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eastAsia="方正黑体简体" w:hint="eastAsia"/>
          <w:szCs w:val="21"/>
        </w:rPr>
        <w:t>康正评</w:t>
      </w:r>
      <w:proofErr w:type="gramEnd"/>
      <w:r>
        <w:rPr>
          <w:rFonts w:eastAsia="方正黑体简体" w:hint="eastAsia"/>
          <w:szCs w:val="21"/>
        </w:rPr>
        <w:t>字</w:t>
      </w:r>
      <w:r w:rsidRPr="00702FC7">
        <w:rPr>
          <w:rFonts w:ascii="Arial" w:eastAsia="方正黑体简体" w:hAnsi="Arial" w:cs="Arial"/>
          <w:szCs w:val="21"/>
          <w:rPrChange w:id="0" w:author="微软用户" w:date="2024-11-07T13:57:00Z">
            <w:rPr>
              <w:rFonts w:eastAsia="方正黑体简体" w:hint="eastAsia"/>
              <w:szCs w:val="21"/>
            </w:rPr>
          </w:rPrChange>
        </w:rPr>
        <w:t>2024-1-0714-F0</w:t>
      </w:r>
      <w:r w:rsidRPr="00702FC7">
        <w:rPr>
          <w:rFonts w:ascii="Arial" w:eastAsia="方正黑体简体" w:hAnsi="Arial" w:cs="Arial"/>
          <w:szCs w:val="21"/>
          <w:rPrChange w:id="1" w:author="微软用户" w:date="2024-11-07T13:57:00Z">
            <w:rPr>
              <w:rFonts w:eastAsia="方正黑体简体" w:hint="eastAsia"/>
              <w:szCs w:val="21"/>
            </w:rPr>
          </w:rPrChange>
        </w:rPr>
        <w:t>2</w:t>
      </w:r>
      <w:r w:rsidRPr="00702FC7">
        <w:rPr>
          <w:rFonts w:ascii="Arial" w:eastAsia="方正黑体简体" w:hAnsi="Arial" w:cs="Arial"/>
          <w:szCs w:val="21"/>
          <w:rPrChange w:id="2" w:author="微软用户" w:date="2024-11-07T13:57:00Z">
            <w:rPr>
              <w:rFonts w:eastAsia="方正黑体简体" w:hint="eastAsia"/>
              <w:szCs w:val="21"/>
            </w:rPr>
          </w:rPrChange>
        </w:rPr>
        <w:t>DYGJ2</w:t>
      </w:r>
      <w:r>
        <w:rPr>
          <w:rFonts w:eastAsia="方正黑体简体" w:hint="eastAsia"/>
          <w:szCs w:val="21"/>
        </w:rPr>
        <w:t>号</w:t>
      </w:r>
    </w:p>
    <w:p w:rsidR="00C30223" w:rsidRDefault="00744717">
      <w:pPr>
        <w:adjustRightInd w:val="0"/>
        <w:spacing w:line="432" w:lineRule="auto"/>
        <w:jc w:val="center"/>
        <w:textAlignment w:val="baseline"/>
        <w:rPr>
          <w:rFonts w:ascii="Arial" w:eastAsia="方正黑体简体" w:hAnsi="Arial" w:cs="Arial"/>
          <w:b/>
          <w:color w:val="000000"/>
          <w:sz w:val="32"/>
          <w:szCs w:val="32"/>
        </w:rPr>
      </w:pP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补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充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说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 xml:space="preserve"> </w:t>
      </w:r>
      <w:r>
        <w:rPr>
          <w:rFonts w:ascii="Arial" w:eastAsia="方正黑体简体" w:hAnsi="Arial" w:cs="Arial" w:hint="eastAsia"/>
          <w:b/>
          <w:color w:val="000000"/>
          <w:sz w:val="32"/>
          <w:szCs w:val="32"/>
        </w:rPr>
        <w:t>明</w:t>
      </w:r>
    </w:p>
    <w:p w:rsidR="00C30223" w:rsidRDefault="00744717">
      <w:pPr>
        <w:adjustRightInd w:val="0"/>
        <w:spacing w:line="360" w:lineRule="auto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hAnsi="Arial" w:hint="eastAsia"/>
          <w:b/>
          <w:szCs w:val="28"/>
        </w:rPr>
        <w:t>招商银行股份有限公司北京分行</w:t>
      </w:r>
      <w:r>
        <w:rPr>
          <w:rFonts w:ascii="Arial" w:eastAsia="仿宋_GB2312" w:hAnsi="Arial" w:cs="Arial" w:hint="eastAsia"/>
          <w:kern w:val="0"/>
          <w:sz w:val="28"/>
          <w:szCs w:val="20"/>
        </w:rPr>
        <w:t>：</w:t>
      </w:r>
    </w:p>
    <w:p w:rsidR="00C30223" w:rsidRDefault="0074471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受贵公司委托，我公司于</w:t>
      </w: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4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9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3</w:t>
      </w:r>
      <w:r>
        <w:rPr>
          <w:rFonts w:ascii="Arial" w:hAnsi="Arial" w:hint="eastAsia"/>
          <w:szCs w:val="28"/>
        </w:rPr>
        <w:t>日（</w:t>
      </w:r>
      <w:r>
        <w:rPr>
          <w:rFonts w:ascii="Arial" w:hAnsi="Arial" w:hint="eastAsia"/>
          <w:szCs w:val="28"/>
        </w:rPr>
        <w:t>价值时点</w:t>
      </w:r>
      <w:r>
        <w:rPr>
          <w:rFonts w:ascii="Arial" w:hAnsi="Arial" w:hint="eastAsia"/>
          <w:szCs w:val="28"/>
        </w:rPr>
        <w:t>）对北京市东城区广渠门内大街</w:t>
      </w:r>
      <w:r>
        <w:rPr>
          <w:rFonts w:ascii="Arial" w:hAnsi="Arial" w:hint="eastAsia"/>
          <w:szCs w:val="28"/>
        </w:rPr>
        <w:t>125</w:t>
      </w:r>
      <w:r>
        <w:rPr>
          <w:rFonts w:ascii="Arial" w:hAnsi="Arial" w:hint="eastAsia"/>
          <w:szCs w:val="28"/>
        </w:rPr>
        <w:t>号院</w:t>
      </w:r>
      <w:r>
        <w:rPr>
          <w:rFonts w:ascii="Arial" w:hAnsi="Arial" w:hint="eastAsia"/>
          <w:szCs w:val="28"/>
        </w:rPr>
        <w:t>1</w:t>
      </w:r>
      <w:r>
        <w:rPr>
          <w:rFonts w:ascii="Arial" w:hAnsi="Arial" w:hint="eastAsia"/>
          <w:szCs w:val="28"/>
        </w:rPr>
        <w:t>号楼“新景商务楼”全部办公、商业、库房及车位用房房地产抵押价格进行了评估，并于</w:t>
      </w: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4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9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3</w:t>
      </w:r>
      <w:r>
        <w:rPr>
          <w:rFonts w:ascii="Arial" w:hAnsi="Arial" w:hint="eastAsia"/>
          <w:szCs w:val="28"/>
        </w:rPr>
        <w:t>日出具了《房地产抵押估价报告》，报告编号：</w:t>
      </w:r>
      <w:proofErr w:type="gramStart"/>
      <w:r>
        <w:rPr>
          <w:rFonts w:ascii="Arial" w:hAnsi="Arial" w:hint="eastAsia"/>
          <w:szCs w:val="28"/>
        </w:rPr>
        <w:t>康正评</w:t>
      </w:r>
      <w:proofErr w:type="gramEnd"/>
      <w:r>
        <w:rPr>
          <w:rFonts w:ascii="Arial" w:hAnsi="Arial" w:hint="eastAsia"/>
          <w:szCs w:val="28"/>
        </w:rPr>
        <w:t>字</w:t>
      </w:r>
      <w:r>
        <w:rPr>
          <w:rFonts w:ascii="Arial" w:hAnsi="Arial" w:hint="eastAsia"/>
          <w:szCs w:val="28"/>
        </w:rPr>
        <w:t>2024-1-0714-F01DYGJ2</w:t>
      </w:r>
      <w:r>
        <w:rPr>
          <w:rFonts w:ascii="Arial" w:hAnsi="Arial" w:hint="eastAsia"/>
          <w:szCs w:val="28"/>
        </w:rPr>
        <w:t>号。</w:t>
      </w:r>
    </w:p>
    <w:p w:rsidR="00C30223" w:rsidRDefault="0074471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202</w:t>
      </w:r>
      <w:r>
        <w:rPr>
          <w:rFonts w:ascii="Arial" w:hAnsi="Arial" w:hint="eastAsia"/>
          <w:szCs w:val="28"/>
        </w:rPr>
        <w:t>4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9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2</w:t>
      </w:r>
      <w:r>
        <w:rPr>
          <w:rFonts w:ascii="Arial" w:hAnsi="Arial" w:hint="eastAsia"/>
          <w:szCs w:val="28"/>
        </w:rPr>
        <w:t>7</w:t>
      </w:r>
      <w:r>
        <w:rPr>
          <w:rFonts w:ascii="Arial" w:hAnsi="Arial" w:hint="eastAsia"/>
          <w:szCs w:val="28"/>
        </w:rPr>
        <w:t>日，</w:t>
      </w:r>
      <w:r>
        <w:rPr>
          <w:rFonts w:ascii="Arial" w:hAnsi="Arial" w:hint="eastAsia"/>
          <w:szCs w:val="28"/>
        </w:rPr>
        <w:t>估价对象</w:t>
      </w:r>
      <w:r>
        <w:rPr>
          <w:rFonts w:ascii="Arial" w:hAnsi="Arial" w:hint="eastAsia"/>
          <w:szCs w:val="28"/>
        </w:rPr>
        <w:t>已</w:t>
      </w:r>
      <w:r>
        <w:rPr>
          <w:rFonts w:ascii="Arial" w:hAnsi="Arial" w:hint="eastAsia"/>
          <w:szCs w:val="28"/>
        </w:rPr>
        <w:t>按不同用途</w:t>
      </w:r>
      <w:r>
        <w:rPr>
          <w:rFonts w:ascii="Arial" w:hAnsi="Arial" w:hint="eastAsia"/>
          <w:szCs w:val="28"/>
        </w:rPr>
        <w:t>办理新的《不动产权证书》</w:t>
      </w:r>
      <w:r>
        <w:rPr>
          <w:rFonts w:ascii="Arial" w:hAnsi="Arial" w:hint="eastAsia"/>
          <w:szCs w:val="28"/>
        </w:rPr>
        <w:t>[</w:t>
      </w:r>
      <w:r>
        <w:rPr>
          <w:rFonts w:ascii="Arial" w:hAnsi="Arial" w:hint="eastAsia"/>
          <w:szCs w:val="28"/>
        </w:rPr>
        <w:t>京（</w:t>
      </w:r>
      <w:r>
        <w:rPr>
          <w:rFonts w:ascii="Arial" w:hAnsi="Arial" w:hint="eastAsia"/>
          <w:szCs w:val="28"/>
        </w:rPr>
        <w:t>2024</w:t>
      </w:r>
      <w:r>
        <w:rPr>
          <w:rFonts w:ascii="Arial" w:hAnsi="Arial" w:hint="eastAsia"/>
          <w:szCs w:val="28"/>
        </w:rPr>
        <w:t>）东不动产权第</w:t>
      </w:r>
      <w:r>
        <w:rPr>
          <w:rFonts w:ascii="Arial" w:hAnsi="Arial" w:hint="eastAsia"/>
          <w:szCs w:val="28"/>
        </w:rPr>
        <w:t>00</w:t>
      </w:r>
      <w:r>
        <w:rPr>
          <w:rFonts w:ascii="Arial" w:hAnsi="Arial" w:hint="eastAsia"/>
          <w:szCs w:val="28"/>
        </w:rPr>
        <w:t>12949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0012945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0012939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0012937</w:t>
      </w:r>
      <w:r>
        <w:rPr>
          <w:rFonts w:ascii="Arial" w:hAnsi="Arial" w:hint="eastAsia"/>
          <w:szCs w:val="28"/>
        </w:rPr>
        <w:t>号</w:t>
      </w:r>
      <w:r>
        <w:rPr>
          <w:rFonts w:ascii="Arial" w:hAnsi="Arial" w:hint="eastAsia"/>
          <w:szCs w:val="28"/>
        </w:rPr>
        <w:t>]</w:t>
      </w:r>
      <w:ins w:id="3" w:author="微软用户" w:date="2024-11-07T13:59:00Z">
        <w:r w:rsidR="00702FC7">
          <w:rPr>
            <w:rFonts w:ascii="Arial" w:hAnsi="Arial" w:hint="eastAsia"/>
            <w:szCs w:val="28"/>
          </w:rPr>
          <w:t>，不动产权利人变更为长江商学院</w:t>
        </w:r>
      </w:ins>
      <w:r>
        <w:rPr>
          <w:rFonts w:ascii="Arial" w:hAnsi="Arial" w:hint="eastAsia"/>
          <w:szCs w:val="28"/>
        </w:rPr>
        <w:t>，</w:t>
      </w:r>
      <w:ins w:id="4" w:author="微软用户" w:date="2024-11-07T14:00:00Z">
        <w:r w:rsidR="00CC75FF">
          <w:rPr>
            <w:rFonts w:ascii="Arial" w:hAnsi="Arial" w:hint="eastAsia"/>
            <w:szCs w:val="28"/>
          </w:rPr>
          <w:t>估价对象</w:t>
        </w:r>
      </w:ins>
      <w:r>
        <w:rPr>
          <w:rFonts w:ascii="Arial" w:hAnsi="Arial" w:hint="eastAsia"/>
          <w:szCs w:val="28"/>
        </w:rPr>
        <w:t>建筑面积</w:t>
      </w:r>
      <w:r>
        <w:rPr>
          <w:rFonts w:ascii="Arial" w:hAnsi="Arial" w:hint="eastAsia"/>
          <w:szCs w:val="28"/>
        </w:rPr>
        <w:t>无变化，</w:t>
      </w:r>
      <w:ins w:id="5" w:author="微软用户" w:date="2024-11-07T14:00:00Z">
        <w:r w:rsidR="00CC75FF">
          <w:rPr>
            <w:rFonts w:ascii="Arial" w:hAnsi="Arial" w:hint="eastAsia"/>
            <w:szCs w:val="28"/>
          </w:rPr>
          <w:t>总建筑面积</w:t>
        </w:r>
      </w:ins>
      <w:r>
        <w:rPr>
          <w:rFonts w:ascii="Arial" w:hAnsi="Arial" w:hint="eastAsia"/>
          <w:szCs w:val="28"/>
        </w:rPr>
        <w:t>为</w:t>
      </w:r>
      <w:r>
        <w:rPr>
          <w:rFonts w:ascii="Arial" w:hAnsi="Arial" w:hint="eastAsia"/>
          <w:szCs w:val="28"/>
        </w:rPr>
        <w:t>27705.94</w:t>
      </w:r>
      <w:r>
        <w:rPr>
          <w:rFonts w:ascii="Arial" w:hAnsi="Arial" w:hint="eastAsia"/>
          <w:szCs w:val="28"/>
        </w:rPr>
        <w:t>平方米</w:t>
      </w:r>
      <w:r>
        <w:rPr>
          <w:rFonts w:ascii="Arial" w:hAnsi="Arial" w:hint="eastAsia"/>
          <w:szCs w:val="28"/>
        </w:rPr>
        <w:t>（</w:t>
      </w:r>
      <w:r>
        <w:rPr>
          <w:rFonts w:ascii="Arial" w:hAnsi="Arial" w:hint="eastAsia"/>
          <w:szCs w:val="28"/>
        </w:rPr>
        <w:t>其中商业用房</w:t>
      </w:r>
      <w:r>
        <w:rPr>
          <w:rFonts w:ascii="Arial" w:hAnsi="Arial" w:hint="eastAsia"/>
          <w:szCs w:val="28"/>
        </w:rPr>
        <w:t>9940.86</w:t>
      </w:r>
      <w:r>
        <w:rPr>
          <w:rFonts w:ascii="Arial" w:hAnsi="Arial" w:hint="eastAsia"/>
          <w:szCs w:val="28"/>
        </w:rPr>
        <w:t>平方米，办公用房</w:t>
      </w:r>
      <w:r>
        <w:rPr>
          <w:rFonts w:ascii="Arial" w:hAnsi="Arial" w:hint="eastAsia"/>
          <w:szCs w:val="28"/>
        </w:rPr>
        <w:t>13179.63</w:t>
      </w:r>
      <w:r>
        <w:rPr>
          <w:rFonts w:ascii="Arial" w:hAnsi="Arial" w:hint="eastAsia"/>
          <w:szCs w:val="28"/>
        </w:rPr>
        <w:t>平方米，地下库房</w:t>
      </w:r>
      <w:r>
        <w:rPr>
          <w:rFonts w:ascii="Arial" w:hAnsi="Arial" w:hint="eastAsia"/>
          <w:szCs w:val="28"/>
        </w:rPr>
        <w:t>133.21</w:t>
      </w:r>
      <w:r>
        <w:rPr>
          <w:rFonts w:ascii="Arial" w:hAnsi="Arial" w:hint="eastAsia"/>
          <w:szCs w:val="28"/>
        </w:rPr>
        <w:t>平方米，地下车位</w:t>
      </w:r>
      <w:r>
        <w:rPr>
          <w:rFonts w:ascii="Arial" w:hAnsi="Arial" w:hint="eastAsia"/>
          <w:szCs w:val="28"/>
        </w:rPr>
        <w:t>4452.24</w:t>
      </w:r>
      <w:r>
        <w:rPr>
          <w:rFonts w:ascii="Arial" w:hAnsi="Arial" w:hint="eastAsia"/>
          <w:szCs w:val="28"/>
        </w:rPr>
        <w:t>平方米）。</w:t>
      </w:r>
    </w:p>
    <w:p w:rsidR="00C30223" w:rsidRDefault="0074471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由于新办理的《不动产权证书》</w:t>
      </w:r>
      <w:r>
        <w:rPr>
          <w:rFonts w:ascii="Arial" w:hAnsi="Arial" w:hint="eastAsia"/>
          <w:szCs w:val="28"/>
        </w:rPr>
        <w:t>[</w:t>
      </w:r>
      <w:r>
        <w:rPr>
          <w:rFonts w:ascii="Arial" w:hAnsi="Arial" w:hint="eastAsia"/>
          <w:szCs w:val="28"/>
        </w:rPr>
        <w:t>京（</w:t>
      </w:r>
      <w:r>
        <w:rPr>
          <w:rFonts w:ascii="Arial" w:hAnsi="Arial" w:hint="eastAsia"/>
          <w:szCs w:val="28"/>
        </w:rPr>
        <w:t>2024</w:t>
      </w:r>
      <w:r>
        <w:rPr>
          <w:rFonts w:ascii="Arial" w:hAnsi="Arial" w:hint="eastAsia"/>
          <w:szCs w:val="28"/>
        </w:rPr>
        <w:t>）东不动产权第</w:t>
      </w:r>
      <w:r>
        <w:rPr>
          <w:rFonts w:ascii="Arial" w:hAnsi="Arial" w:hint="eastAsia"/>
          <w:szCs w:val="28"/>
        </w:rPr>
        <w:t>00</w:t>
      </w:r>
      <w:r>
        <w:rPr>
          <w:rFonts w:ascii="Arial" w:hAnsi="Arial" w:hint="eastAsia"/>
          <w:szCs w:val="28"/>
        </w:rPr>
        <w:t>12949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0012945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0012939</w:t>
      </w:r>
      <w:r>
        <w:rPr>
          <w:rFonts w:ascii="Arial" w:hAnsi="Arial" w:hint="eastAsia"/>
          <w:szCs w:val="28"/>
        </w:rPr>
        <w:t>、</w:t>
      </w:r>
      <w:r>
        <w:rPr>
          <w:rFonts w:ascii="Arial" w:hAnsi="Arial" w:hint="eastAsia"/>
          <w:szCs w:val="28"/>
        </w:rPr>
        <w:t>0012937</w:t>
      </w:r>
      <w:r>
        <w:rPr>
          <w:rFonts w:ascii="Arial" w:hAnsi="Arial" w:hint="eastAsia"/>
          <w:szCs w:val="28"/>
        </w:rPr>
        <w:t>号</w:t>
      </w:r>
      <w:r>
        <w:rPr>
          <w:rFonts w:ascii="Arial" w:hAnsi="Arial" w:hint="eastAsia"/>
          <w:szCs w:val="28"/>
        </w:rPr>
        <w:t>]</w:t>
      </w:r>
      <w:r>
        <w:rPr>
          <w:rFonts w:ascii="Arial" w:hAnsi="Arial" w:hint="eastAsia"/>
          <w:szCs w:val="28"/>
        </w:rPr>
        <w:t>所</w:t>
      </w:r>
      <w:r>
        <w:rPr>
          <w:rFonts w:ascii="Arial" w:hAnsi="Arial" w:hint="eastAsia"/>
          <w:szCs w:val="28"/>
        </w:rPr>
        <w:t>记载</w:t>
      </w:r>
      <w:r>
        <w:rPr>
          <w:rFonts w:ascii="Arial" w:hAnsi="Arial" w:hint="eastAsia"/>
          <w:szCs w:val="28"/>
        </w:rPr>
        <w:t>的面积指标</w:t>
      </w:r>
      <w:r>
        <w:rPr>
          <w:rFonts w:ascii="Arial" w:hAnsi="Arial" w:hint="eastAsia"/>
          <w:szCs w:val="28"/>
        </w:rPr>
        <w:t>及用途</w:t>
      </w:r>
      <w:r>
        <w:rPr>
          <w:rFonts w:ascii="Arial" w:hAnsi="Arial" w:hint="eastAsia"/>
          <w:szCs w:val="28"/>
        </w:rPr>
        <w:t>与我公司</w:t>
      </w:r>
      <w:r>
        <w:rPr>
          <w:rFonts w:ascii="Arial" w:hAnsi="Arial" w:hint="eastAsia"/>
          <w:szCs w:val="28"/>
        </w:rPr>
        <w:t>2024</w:t>
      </w:r>
      <w:r>
        <w:rPr>
          <w:rFonts w:ascii="Arial" w:hAnsi="Arial" w:hint="eastAsia"/>
          <w:szCs w:val="28"/>
        </w:rPr>
        <w:t>年</w:t>
      </w:r>
      <w:r>
        <w:rPr>
          <w:rFonts w:ascii="Arial" w:hAnsi="Arial" w:hint="eastAsia"/>
          <w:szCs w:val="28"/>
        </w:rPr>
        <w:t>9</w:t>
      </w:r>
      <w:r>
        <w:rPr>
          <w:rFonts w:ascii="Arial" w:hAnsi="Arial" w:hint="eastAsia"/>
          <w:szCs w:val="28"/>
        </w:rPr>
        <w:t>月</w:t>
      </w:r>
      <w:r>
        <w:rPr>
          <w:rFonts w:ascii="Arial" w:hAnsi="Arial" w:hint="eastAsia"/>
          <w:szCs w:val="28"/>
        </w:rPr>
        <w:t>3</w:t>
      </w:r>
      <w:r>
        <w:rPr>
          <w:rFonts w:ascii="Arial" w:hAnsi="Arial" w:hint="eastAsia"/>
          <w:szCs w:val="28"/>
        </w:rPr>
        <w:t>日出具的《房地产</w:t>
      </w:r>
      <w:r>
        <w:rPr>
          <w:rFonts w:ascii="Arial" w:hAnsi="Arial" w:hint="eastAsia"/>
          <w:szCs w:val="28"/>
        </w:rPr>
        <w:t>抵押估价报告》一致，故</w:t>
      </w:r>
      <w:ins w:id="6" w:author="微软用户" w:date="2024-11-07T13:54:00Z">
        <w:r w:rsidR="00702FC7">
          <w:rPr>
            <w:rFonts w:ascii="Arial" w:hAnsi="Arial" w:hint="eastAsia"/>
            <w:szCs w:val="28"/>
          </w:rPr>
          <w:t>该</w:t>
        </w:r>
      </w:ins>
      <w:ins w:id="7" w:author="微软用户" w:date="2024-11-07T13:53:00Z">
        <w:r w:rsidR="00702FC7">
          <w:rPr>
            <w:rFonts w:ascii="Arial" w:hAnsi="Arial" w:hint="eastAsia"/>
            <w:szCs w:val="28"/>
          </w:rPr>
          <w:t>报告中</w:t>
        </w:r>
      </w:ins>
      <w:del w:id="8" w:author="微软用户" w:date="2024-11-07T13:53:00Z">
        <w:r w:rsidDel="00702FC7">
          <w:rPr>
            <w:rFonts w:ascii="Arial" w:hAnsi="Arial" w:hint="eastAsia"/>
            <w:szCs w:val="28"/>
          </w:rPr>
          <w:delText>估价对象</w:delText>
        </w:r>
      </w:del>
      <w:r>
        <w:rPr>
          <w:rFonts w:ascii="Arial" w:hAnsi="Arial" w:hint="eastAsia"/>
          <w:szCs w:val="28"/>
        </w:rPr>
        <w:t>房地产价值</w:t>
      </w:r>
      <w:ins w:id="9" w:author="微软用户" w:date="2024-11-07T13:53:00Z">
        <w:r w:rsidR="00702FC7">
          <w:rPr>
            <w:rFonts w:ascii="Arial" w:hAnsi="Arial" w:hint="eastAsia"/>
            <w:szCs w:val="28"/>
          </w:rPr>
          <w:t>结果</w:t>
        </w:r>
      </w:ins>
      <w:ins w:id="10" w:author="微软用户" w:date="2024-11-07T13:52:00Z">
        <w:r w:rsidR="00702FC7">
          <w:rPr>
            <w:rFonts w:ascii="Arial" w:hAnsi="Arial" w:hint="eastAsia"/>
            <w:szCs w:val="28"/>
          </w:rPr>
          <w:t>于</w:t>
        </w:r>
        <w:proofErr w:type="gramStart"/>
        <w:r w:rsidR="00702FC7">
          <w:rPr>
            <w:rFonts w:ascii="Arial" w:hAnsi="Arial" w:hint="eastAsia"/>
            <w:szCs w:val="28"/>
          </w:rPr>
          <w:t>该价值</w:t>
        </w:r>
        <w:proofErr w:type="gramEnd"/>
        <w:r w:rsidR="00702FC7">
          <w:rPr>
            <w:rFonts w:ascii="Arial" w:hAnsi="Arial" w:hint="eastAsia"/>
            <w:szCs w:val="28"/>
          </w:rPr>
          <w:t>时点</w:t>
        </w:r>
      </w:ins>
      <w:r>
        <w:rPr>
          <w:rFonts w:ascii="Arial" w:hAnsi="Arial" w:hint="eastAsia"/>
          <w:szCs w:val="28"/>
        </w:rPr>
        <w:t>无变化</w:t>
      </w:r>
      <w:r>
        <w:rPr>
          <w:rFonts w:ascii="Arial" w:hAnsi="Arial" w:hint="eastAsia"/>
          <w:szCs w:val="28"/>
        </w:rPr>
        <w:t>。</w:t>
      </w:r>
    </w:p>
    <w:p w:rsidR="00C30223" w:rsidRDefault="00702FC7">
      <w:pPr>
        <w:adjustRightInd w:val="0"/>
        <w:spacing w:line="480" w:lineRule="auto"/>
        <w:ind w:firstLineChars="200" w:firstLine="420"/>
        <w:textAlignment w:val="baseline"/>
        <w:rPr>
          <w:rFonts w:ascii="Arial" w:hAnsi="Arial"/>
          <w:szCs w:val="28"/>
        </w:rPr>
      </w:pPr>
      <w:ins w:id="11" w:author="微软用户" w:date="2024-11-07T13:55:00Z">
        <w:r>
          <w:rPr>
            <w:rFonts w:ascii="Arial" w:hAnsi="Arial" w:hint="eastAsia"/>
            <w:szCs w:val="28"/>
          </w:rPr>
          <w:t>根据估价委托人要求，</w:t>
        </w:r>
      </w:ins>
      <w:r w:rsidR="00744717">
        <w:rPr>
          <w:rFonts w:ascii="Arial" w:hAnsi="Arial" w:hint="eastAsia"/>
          <w:szCs w:val="28"/>
        </w:rPr>
        <w:t>本</w:t>
      </w:r>
      <w:ins w:id="12" w:author="微软用户" w:date="2024-11-07T13:55:00Z">
        <w:r>
          <w:rPr>
            <w:rFonts w:ascii="Arial" w:hAnsi="Arial" w:hint="eastAsia"/>
            <w:szCs w:val="28"/>
          </w:rPr>
          <w:t>补充说明</w:t>
        </w:r>
      </w:ins>
      <w:del w:id="13" w:author="微软用户" w:date="2024-11-07T13:55:00Z">
        <w:r w:rsidR="00744717" w:rsidDel="00702FC7">
          <w:rPr>
            <w:rFonts w:ascii="Arial" w:hAnsi="Arial" w:hint="eastAsia"/>
            <w:szCs w:val="28"/>
          </w:rPr>
          <w:delText>次</w:delText>
        </w:r>
      </w:del>
      <w:r w:rsidR="00744717">
        <w:rPr>
          <w:rFonts w:ascii="Arial" w:hAnsi="Arial" w:hint="eastAsia"/>
          <w:szCs w:val="28"/>
        </w:rPr>
        <w:t>按</w:t>
      </w:r>
      <w:ins w:id="14" w:author="微软用户" w:date="2024-11-07T13:55:00Z">
        <w:r>
          <w:rPr>
            <w:rFonts w:ascii="Arial" w:hAnsi="Arial" w:hint="eastAsia"/>
            <w:szCs w:val="28"/>
          </w:rPr>
          <w:t>估价对象新办理的</w:t>
        </w:r>
      </w:ins>
      <w:r w:rsidR="00744717">
        <w:rPr>
          <w:rFonts w:ascii="Arial" w:hAnsi="Arial" w:hint="eastAsia"/>
          <w:szCs w:val="28"/>
        </w:rPr>
        <w:t>《不动产权证书》</w:t>
      </w:r>
      <w:r w:rsidR="00744717">
        <w:rPr>
          <w:rFonts w:ascii="Arial" w:hAnsi="Arial" w:hint="eastAsia"/>
          <w:szCs w:val="28"/>
        </w:rPr>
        <w:t>[</w:t>
      </w:r>
      <w:r w:rsidR="00744717">
        <w:rPr>
          <w:rFonts w:ascii="Arial" w:hAnsi="Arial" w:hint="eastAsia"/>
          <w:szCs w:val="28"/>
        </w:rPr>
        <w:t>京（</w:t>
      </w:r>
      <w:r w:rsidR="00744717">
        <w:rPr>
          <w:rFonts w:ascii="Arial" w:hAnsi="Arial" w:hint="eastAsia"/>
          <w:szCs w:val="28"/>
        </w:rPr>
        <w:t>2024</w:t>
      </w:r>
      <w:r w:rsidR="00744717">
        <w:rPr>
          <w:rFonts w:ascii="Arial" w:hAnsi="Arial" w:hint="eastAsia"/>
          <w:szCs w:val="28"/>
        </w:rPr>
        <w:t>）东不动产权第</w:t>
      </w:r>
      <w:r w:rsidR="00744717">
        <w:rPr>
          <w:rFonts w:ascii="Arial" w:hAnsi="Arial" w:hint="eastAsia"/>
          <w:szCs w:val="28"/>
        </w:rPr>
        <w:t>0012949</w:t>
      </w:r>
      <w:r w:rsidR="00744717">
        <w:rPr>
          <w:rFonts w:ascii="Arial" w:hAnsi="Arial" w:hint="eastAsia"/>
          <w:szCs w:val="28"/>
        </w:rPr>
        <w:t>、</w:t>
      </w:r>
      <w:r w:rsidR="00744717">
        <w:rPr>
          <w:rFonts w:ascii="Arial" w:hAnsi="Arial" w:hint="eastAsia"/>
          <w:szCs w:val="28"/>
        </w:rPr>
        <w:t>0012945</w:t>
      </w:r>
      <w:r w:rsidR="00744717">
        <w:rPr>
          <w:rFonts w:ascii="Arial" w:hAnsi="Arial" w:hint="eastAsia"/>
          <w:szCs w:val="28"/>
        </w:rPr>
        <w:t>、</w:t>
      </w:r>
      <w:r w:rsidR="00744717">
        <w:rPr>
          <w:rFonts w:ascii="Arial" w:hAnsi="Arial" w:hint="eastAsia"/>
          <w:szCs w:val="28"/>
        </w:rPr>
        <w:t>0012939</w:t>
      </w:r>
      <w:r w:rsidR="00744717">
        <w:rPr>
          <w:rFonts w:ascii="Arial" w:hAnsi="Arial" w:hint="eastAsia"/>
          <w:szCs w:val="28"/>
        </w:rPr>
        <w:t>、</w:t>
      </w:r>
      <w:r w:rsidR="00744717">
        <w:rPr>
          <w:rFonts w:ascii="Arial" w:hAnsi="Arial" w:hint="eastAsia"/>
          <w:szCs w:val="28"/>
        </w:rPr>
        <w:t>0012937</w:t>
      </w:r>
      <w:r w:rsidR="00744717">
        <w:rPr>
          <w:rFonts w:ascii="Arial" w:hAnsi="Arial" w:hint="eastAsia"/>
          <w:szCs w:val="28"/>
        </w:rPr>
        <w:t>号</w:t>
      </w:r>
      <w:r w:rsidR="00744717">
        <w:rPr>
          <w:rFonts w:ascii="Arial" w:hAnsi="Arial" w:hint="eastAsia"/>
          <w:szCs w:val="28"/>
        </w:rPr>
        <w:t>]</w:t>
      </w:r>
      <w:r w:rsidR="00744717">
        <w:rPr>
          <w:rFonts w:ascii="Arial" w:hAnsi="Arial" w:hint="eastAsia"/>
          <w:szCs w:val="28"/>
        </w:rPr>
        <w:t>，拆分各部分房地产价值如</w:t>
      </w:r>
      <w:bookmarkStart w:id="15" w:name="_GoBack"/>
      <w:bookmarkEnd w:id="15"/>
      <w:r w:rsidR="00744717">
        <w:rPr>
          <w:rFonts w:ascii="Arial" w:hAnsi="Arial" w:hint="eastAsia"/>
          <w:szCs w:val="28"/>
        </w:rPr>
        <w:t>下：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701"/>
        <w:gridCol w:w="1391"/>
        <w:gridCol w:w="1483"/>
        <w:gridCol w:w="1200"/>
        <w:gridCol w:w="1490"/>
        <w:gridCol w:w="1213"/>
        <w:tblGridChange w:id="16">
          <w:tblGrid>
            <w:gridCol w:w="1820"/>
            <w:gridCol w:w="701"/>
            <w:gridCol w:w="1391"/>
            <w:gridCol w:w="1483"/>
            <w:gridCol w:w="1200"/>
            <w:gridCol w:w="1490"/>
            <w:gridCol w:w="1213"/>
          </w:tblGrid>
        </w:tblGridChange>
      </w:tblGrid>
      <w:tr w:rsidR="00C30223">
        <w:trPr>
          <w:trHeight w:val="495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产证编号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用途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评估总价（万元）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单价（元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净值总价（万元）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单价（元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㎡）</w:t>
            </w:r>
          </w:p>
        </w:tc>
      </w:tr>
      <w:tr w:rsidR="00C30223">
        <w:trPr>
          <w:trHeight w:val="495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京（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）东不动产权第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0012945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车库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4452.24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3375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3375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3373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7576</w:t>
            </w:r>
          </w:p>
        </w:tc>
      </w:tr>
      <w:tr w:rsidR="00C30223">
        <w:trPr>
          <w:trHeight w:val="280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京（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）东不动产权第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0012939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仓储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133.21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15840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15840</w:t>
            </w:r>
          </w:p>
        </w:tc>
      </w:tr>
      <w:tr w:rsidR="00C30223">
        <w:trPr>
          <w:trHeight w:val="520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京（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）东不动产权第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0012949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13179.63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71903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54556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71867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54529</w:t>
            </w:r>
          </w:p>
        </w:tc>
      </w:tr>
      <w:tr w:rsidR="00C30223">
        <w:trPr>
          <w:trHeight w:val="535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京（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）东不动产权第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0012937</w:t>
            </w: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9940.86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54962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55289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54935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kern w:val="0"/>
                <w:sz w:val="18"/>
                <w:szCs w:val="18"/>
                <w:lang w:bidi="ar"/>
              </w:rPr>
              <w:t>55262</w:t>
            </w:r>
          </w:p>
        </w:tc>
      </w:tr>
      <w:tr w:rsidR="00C30223" w:rsidTr="00702FC7">
        <w:tblPrEx>
          <w:tblW w:w="929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" w:author="微软用户" w:date="2024-11-07T13:57:00Z">
            <w:tblPrEx>
              <w:tblW w:w="9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30"/>
          <w:jc w:val="center"/>
          <w:trPrChange w:id="18" w:author="微软用户" w:date="2024-11-07T13:57:00Z">
            <w:trPr>
              <w:trHeight w:val="295"/>
              <w:jc w:val="center"/>
            </w:trPr>
          </w:trPrChange>
        </w:trPr>
        <w:tc>
          <w:tcPr>
            <w:tcW w:w="2521" w:type="dxa"/>
            <w:gridSpan w:val="2"/>
            <w:shd w:val="clear" w:color="auto" w:fill="auto"/>
            <w:noWrap/>
            <w:vAlign w:val="center"/>
            <w:tcPrChange w:id="19" w:author="微软用户" w:date="2024-11-07T13:57:00Z">
              <w:tcPr>
                <w:tcW w:w="2521" w:type="dxa"/>
                <w:gridSpan w:val="2"/>
                <w:shd w:val="clear" w:color="auto" w:fill="auto"/>
                <w:noWrap/>
                <w:vAlign w:val="center"/>
              </w:tcPr>
            </w:tcPrChange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tcPrChange w:id="20" w:author="微软用户" w:date="2024-11-07T13:57:00Z">
              <w:tcPr>
                <w:tcW w:w="1391" w:type="dxa"/>
                <w:shd w:val="clear" w:color="auto" w:fill="auto"/>
                <w:noWrap/>
                <w:vAlign w:val="center"/>
              </w:tcPr>
            </w:tcPrChange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  <w:t>27705.94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tcPrChange w:id="21" w:author="微软用户" w:date="2024-11-07T13:57:00Z">
              <w:tcPr>
                <w:tcW w:w="1483" w:type="dxa"/>
                <w:shd w:val="clear" w:color="auto" w:fill="auto"/>
                <w:noWrap/>
                <w:vAlign w:val="center"/>
              </w:tcPr>
            </w:tcPrChange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  <w:t>130451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tcPrChange w:id="22" w:author="微软用户" w:date="2024-11-07T13:57:00Z">
              <w:tcPr>
                <w:tcW w:w="1200" w:type="dxa"/>
                <w:shd w:val="clear" w:color="auto" w:fill="auto"/>
                <w:noWrap/>
                <w:vAlign w:val="center"/>
              </w:tcPr>
            </w:tcPrChange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  <w:t>47084</w:t>
            </w:r>
          </w:p>
        </w:tc>
        <w:tc>
          <w:tcPr>
            <w:tcW w:w="1490" w:type="dxa"/>
            <w:shd w:val="clear" w:color="auto" w:fill="auto"/>
            <w:noWrap/>
            <w:vAlign w:val="center"/>
            <w:tcPrChange w:id="23" w:author="微软用户" w:date="2024-11-07T13:57:00Z">
              <w:tcPr>
                <w:tcW w:w="1490" w:type="dxa"/>
                <w:shd w:val="clear" w:color="auto" w:fill="auto"/>
                <w:noWrap/>
                <w:vAlign w:val="center"/>
              </w:tcPr>
            </w:tcPrChange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  <w:t>130386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tcPrChange w:id="24" w:author="微软用户" w:date="2024-11-07T13:57:00Z">
              <w:tcPr>
                <w:tcW w:w="1213" w:type="dxa"/>
                <w:shd w:val="clear" w:color="auto" w:fill="auto"/>
                <w:noWrap/>
                <w:vAlign w:val="center"/>
              </w:tcPr>
            </w:tcPrChange>
          </w:tcPr>
          <w:p w:rsidR="00C30223" w:rsidRDefault="00744717">
            <w:pPr>
              <w:widowControl/>
              <w:adjustRightInd w:val="0"/>
              <w:spacing w:line="220" w:lineRule="exact"/>
              <w:textAlignment w:val="center"/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b/>
                <w:bCs/>
                <w:kern w:val="0"/>
                <w:sz w:val="18"/>
                <w:szCs w:val="18"/>
                <w:lang w:bidi="ar"/>
              </w:rPr>
              <w:t>47061</w:t>
            </w:r>
          </w:p>
        </w:tc>
      </w:tr>
    </w:tbl>
    <w:p w:rsidR="00C30223" w:rsidRDefault="00744717">
      <w:pPr>
        <w:adjustRightInd w:val="0"/>
        <w:spacing w:line="360" w:lineRule="auto"/>
        <w:ind w:firstLineChars="200" w:firstLine="420"/>
        <w:textAlignment w:val="baseline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特此说明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30223">
        <w:trPr>
          <w:cantSplit/>
          <w:trHeight w:hRule="exact" w:val="427"/>
          <w:jc w:val="center"/>
        </w:trPr>
        <w:tc>
          <w:tcPr>
            <w:tcW w:w="6096" w:type="dxa"/>
          </w:tcPr>
          <w:p w:rsidR="00C30223" w:rsidRDefault="00C30223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C30223" w:rsidRDefault="00744717">
            <w:pPr>
              <w:spacing w:line="480" w:lineRule="auto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C30223">
        <w:trPr>
          <w:cantSplit/>
          <w:trHeight w:hRule="exact" w:val="507"/>
          <w:jc w:val="center"/>
        </w:trPr>
        <w:tc>
          <w:tcPr>
            <w:tcW w:w="6096" w:type="dxa"/>
          </w:tcPr>
          <w:p w:rsidR="00C30223" w:rsidRDefault="00C30223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:rsidR="00C30223" w:rsidRDefault="0074471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ascii="Arial" w:hAnsi="Arial" w:cs="Arial" w:hint="eastAsia"/>
                <w:szCs w:val="21"/>
              </w:rPr>
              <w:t>○二四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十一</w:t>
            </w:r>
            <w:r>
              <w:rPr>
                <w:rFonts w:ascii="Arial" w:hAnsi="Arial" w:cs="Arial" w:hint="eastAsia"/>
                <w:szCs w:val="21"/>
              </w:rPr>
              <w:t>月</w:t>
            </w:r>
            <w:r>
              <w:rPr>
                <w:rFonts w:ascii="Arial" w:hAnsi="Arial" w:cs="Arial" w:hint="eastAsia"/>
                <w:szCs w:val="21"/>
              </w:rPr>
              <w:t>七</w:t>
            </w:r>
            <w:r>
              <w:rPr>
                <w:rFonts w:ascii="Arial" w:hAnsi="Arial" w:cs="Arial" w:hint="eastAsia"/>
                <w:szCs w:val="21"/>
              </w:rPr>
              <w:t>日</w:t>
            </w:r>
          </w:p>
        </w:tc>
      </w:tr>
    </w:tbl>
    <w:p w:rsidR="00C30223" w:rsidRDefault="00C30223">
      <w:pPr>
        <w:rPr>
          <w:rFonts w:ascii="Arial" w:eastAsia="仿宋_GB2312" w:hAnsi="Arial" w:cs="Arial"/>
          <w:kern w:val="0"/>
          <w:sz w:val="28"/>
          <w:szCs w:val="20"/>
        </w:rPr>
      </w:pPr>
    </w:p>
    <w:sectPr w:rsidR="00C30223">
      <w:headerReference w:type="default" r:id="rId7"/>
      <w:pgSz w:w="11906" w:h="16838"/>
      <w:pgMar w:top="1355" w:right="1451" w:bottom="1355" w:left="14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17" w:rsidRDefault="00744717">
      <w:r>
        <w:separator/>
      </w:r>
    </w:p>
  </w:endnote>
  <w:endnote w:type="continuationSeparator" w:id="0">
    <w:p w:rsidR="00744717" w:rsidRDefault="007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17" w:rsidRDefault="00744717">
      <w:r>
        <w:separator/>
      </w:r>
    </w:p>
  </w:footnote>
  <w:footnote w:type="continuationSeparator" w:id="0">
    <w:p w:rsidR="00744717" w:rsidRDefault="0074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23" w:rsidRDefault="00744717">
    <w:pPr>
      <w:pStyle w:val="a5"/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ocumentProtection w:edit="readOnly" w:formatting="1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C240C"/>
    <w:rsid w:val="00412E59"/>
    <w:rsid w:val="00605CC5"/>
    <w:rsid w:val="00702FC7"/>
    <w:rsid w:val="00744717"/>
    <w:rsid w:val="008A7B41"/>
    <w:rsid w:val="00A44002"/>
    <w:rsid w:val="00A74520"/>
    <w:rsid w:val="00C30223"/>
    <w:rsid w:val="00CC75FF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56AF342B"/>
    <w:rsid w:val="60B749D3"/>
    <w:rsid w:val="674A1316"/>
    <w:rsid w:val="69795742"/>
    <w:rsid w:val="6B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00" w:lineRule="auto"/>
      <w:outlineLvl w:val="0"/>
    </w:pPr>
    <w:rPr>
      <w:rFonts w:ascii="Arial" w:eastAsia="仿宋_GB2312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微软用户</cp:lastModifiedBy>
  <cp:revision>4</cp:revision>
  <cp:lastPrinted>2022-11-15T05:46:00Z</cp:lastPrinted>
  <dcterms:created xsi:type="dcterms:W3CDTF">2022-10-11T02:21:00Z</dcterms:created>
  <dcterms:modified xsi:type="dcterms:W3CDTF">2024-11-07T06:01:00Z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714B8439682A446FBCD2CDDDC24A3E51</vt:lpwstr>
  </property>
</Properties>
</file>