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E7A2C" w:rsidRDefault="00BF20BE" w:rsidP="00BF20BE">
      <w:pPr>
        <w:jc w:val="right"/>
        <w:rPr>
          <w:rFonts w:ascii="Arial" w:hAnsi="Arial"/>
          <w:color w:val="000000" w:themeColor="text1"/>
        </w:rPr>
      </w:pPr>
      <w:r w:rsidRPr="00EE7A2C">
        <w:rPr>
          <w:rFonts w:ascii="Arial" w:eastAsia="宋体" w:hAnsi="Arial" w:cs="宋体" w:hint="eastAsia"/>
          <w:color w:val="000000" w:themeColor="text1"/>
          <w:kern w:val="0"/>
          <w:sz w:val="20"/>
          <w:szCs w:val="20"/>
        </w:rPr>
        <w:t>报告编号：</w:t>
      </w:r>
      <w:proofErr w:type="gramStart"/>
      <w:r w:rsidRPr="00EE7A2C">
        <w:rPr>
          <w:rFonts w:ascii="Arial" w:eastAsia="宋体" w:hAnsi="Arial" w:cs="宋体" w:hint="eastAsia"/>
          <w:color w:val="000000" w:themeColor="text1"/>
          <w:kern w:val="0"/>
          <w:sz w:val="20"/>
          <w:szCs w:val="20"/>
        </w:rPr>
        <w:t>康正评</w:t>
      </w:r>
      <w:proofErr w:type="gramEnd"/>
      <w:r w:rsidRPr="00EE7A2C">
        <w:rPr>
          <w:rFonts w:ascii="Arial" w:eastAsia="宋体" w:hAnsi="Arial" w:cs="宋体" w:hint="eastAsia"/>
          <w:color w:val="000000" w:themeColor="text1"/>
          <w:kern w:val="0"/>
          <w:sz w:val="20"/>
          <w:szCs w:val="20"/>
        </w:rPr>
        <w:t>字</w:t>
      </w:r>
      <w:r w:rsidRPr="00EE7A2C">
        <w:rPr>
          <w:rFonts w:ascii="Arial" w:eastAsia="宋体" w:hAnsi="Arial" w:cs="宋体"/>
          <w:color w:val="000000" w:themeColor="text1"/>
          <w:kern w:val="0"/>
          <w:sz w:val="20"/>
          <w:szCs w:val="20"/>
        </w:rPr>
        <w:t>20</w:t>
      </w:r>
      <w:r w:rsidR="000D5948" w:rsidRPr="00EE7A2C">
        <w:rPr>
          <w:rFonts w:ascii="Arial" w:eastAsia="宋体" w:hAnsi="Arial" w:cs="宋体"/>
          <w:color w:val="000000" w:themeColor="text1"/>
          <w:kern w:val="0"/>
          <w:sz w:val="20"/>
          <w:szCs w:val="20"/>
        </w:rPr>
        <w:t>24</w:t>
      </w:r>
      <w:r w:rsidRPr="00EE7A2C">
        <w:rPr>
          <w:rFonts w:ascii="Arial" w:eastAsia="宋体" w:hAnsi="Arial" w:cs="宋体"/>
          <w:color w:val="000000" w:themeColor="text1"/>
          <w:kern w:val="0"/>
          <w:sz w:val="20"/>
          <w:szCs w:val="20"/>
        </w:rPr>
        <w:t>-1-</w:t>
      </w:r>
      <w:r w:rsidR="00EE7A2C">
        <w:rPr>
          <w:rFonts w:ascii="Arial" w:eastAsia="宋体" w:hAnsi="Arial" w:cs="宋体" w:hint="eastAsia"/>
          <w:color w:val="000000" w:themeColor="text1"/>
          <w:kern w:val="0"/>
          <w:sz w:val="20"/>
          <w:szCs w:val="20"/>
        </w:rPr>
        <w:t>0366</w:t>
      </w:r>
      <w:r w:rsidRPr="00EE7A2C">
        <w:rPr>
          <w:rFonts w:ascii="Arial" w:eastAsia="宋体" w:hAnsi="Arial" w:cs="宋体"/>
          <w:color w:val="000000" w:themeColor="text1"/>
          <w:kern w:val="0"/>
          <w:sz w:val="20"/>
          <w:szCs w:val="20"/>
        </w:rPr>
        <w:t>-</w:t>
      </w:r>
      <w:r w:rsidR="007203D6" w:rsidRPr="00EE7A2C">
        <w:rPr>
          <w:rFonts w:ascii="Arial" w:eastAsia="宋体" w:hAnsi="Arial" w:cs="宋体"/>
          <w:color w:val="000000" w:themeColor="text1"/>
          <w:kern w:val="0"/>
          <w:sz w:val="20"/>
          <w:szCs w:val="20"/>
        </w:rPr>
        <w:t>P0</w:t>
      </w:r>
      <w:r w:rsidR="00FB4D9B" w:rsidRPr="00EE7A2C">
        <w:rPr>
          <w:rFonts w:ascii="Arial" w:eastAsia="宋体" w:hAnsi="Arial" w:cs="宋体"/>
          <w:color w:val="000000" w:themeColor="text1"/>
          <w:kern w:val="0"/>
          <w:sz w:val="20"/>
          <w:szCs w:val="20"/>
        </w:rPr>
        <w:t>1</w:t>
      </w:r>
      <w:r w:rsidRPr="00EE7A2C">
        <w:rPr>
          <w:rFonts w:ascii="Arial" w:eastAsia="宋体" w:hAnsi="Arial" w:cs="宋体"/>
          <w:color w:val="000000" w:themeColor="text1"/>
          <w:kern w:val="0"/>
          <w:sz w:val="20"/>
          <w:szCs w:val="20"/>
        </w:rPr>
        <w:t>DYGJ</w:t>
      </w:r>
      <w:r w:rsidR="000D5948" w:rsidRPr="00EE7A2C">
        <w:rPr>
          <w:rFonts w:ascii="Arial" w:eastAsia="宋体" w:hAnsi="Arial" w:cs="宋体"/>
          <w:color w:val="000000" w:themeColor="text1"/>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94D57" w:rsidRDefault="00BF20BE" w:rsidP="00FB4D9B">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北京市</w:t>
            </w:r>
            <w:r w:rsidR="00FB4D9B">
              <w:rPr>
                <w:rFonts w:ascii="Arial" w:eastAsia="宋体" w:hAnsi="Arial" w:cs="宋体" w:hint="eastAsia"/>
                <w:kern w:val="0"/>
                <w:sz w:val="20"/>
                <w:szCs w:val="20"/>
              </w:rPr>
              <w:t>昌平区北清路</w:t>
            </w:r>
            <w:r w:rsidR="00FB4D9B">
              <w:rPr>
                <w:rFonts w:ascii="Arial" w:eastAsia="宋体" w:hAnsi="Arial" w:cs="宋体" w:hint="eastAsia"/>
                <w:kern w:val="0"/>
                <w:sz w:val="20"/>
                <w:szCs w:val="20"/>
              </w:rPr>
              <w:t>1</w:t>
            </w:r>
            <w:r w:rsidR="00FB4D9B">
              <w:rPr>
                <w:rFonts w:ascii="Arial" w:eastAsia="宋体" w:hAnsi="Arial" w:cs="宋体" w:hint="eastAsia"/>
                <w:kern w:val="0"/>
                <w:sz w:val="20"/>
                <w:szCs w:val="20"/>
              </w:rPr>
              <w:t>号院</w:t>
            </w:r>
            <w:r w:rsidR="00FB4D9B">
              <w:rPr>
                <w:rFonts w:ascii="Arial" w:eastAsia="宋体" w:hAnsi="Arial" w:cs="宋体" w:hint="eastAsia"/>
                <w:kern w:val="0"/>
                <w:sz w:val="20"/>
                <w:szCs w:val="20"/>
              </w:rPr>
              <w:t>5</w:t>
            </w:r>
            <w:r w:rsidR="00FB4D9B">
              <w:rPr>
                <w:rFonts w:ascii="Arial" w:eastAsia="宋体" w:hAnsi="Arial" w:cs="宋体" w:hint="eastAsia"/>
                <w:kern w:val="0"/>
                <w:sz w:val="20"/>
                <w:szCs w:val="20"/>
              </w:rPr>
              <w:t>号楼</w:t>
            </w:r>
            <w:r w:rsidR="00FB4D9B">
              <w:rPr>
                <w:rFonts w:ascii="Arial" w:eastAsia="宋体" w:hAnsi="Arial" w:cs="宋体" w:hint="eastAsia"/>
                <w:kern w:val="0"/>
                <w:sz w:val="20"/>
                <w:szCs w:val="20"/>
              </w:rPr>
              <w:t>5</w:t>
            </w:r>
            <w:r w:rsidR="00FB4D9B">
              <w:rPr>
                <w:rFonts w:ascii="Arial" w:eastAsia="宋体" w:hAnsi="Arial" w:cs="宋体" w:hint="eastAsia"/>
                <w:kern w:val="0"/>
                <w:sz w:val="20"/>
                <w:szCs w:val="20"/>
              </w:rPr>
              <w:t>层</w:t>
            </w:r>
            <w:r w:rsidR="00FB4D9B">
              <w:rPr>
                <w:rFonts w:ascii="Arial" w:eastAsia="宋体" w:hAnsi="Arial" w:cs="宋体" w:hint="eastAsia"/>
                <w:kern w:val="0"/>
                <w:sz w:val="20"/>
                <w:szCs w:val="20"/>
              </w:rPr>
              <w:t>2</w:t>
            </w:r>
            <w:r w:rsidR="00FB4D9B">
              <w:rPr>
                <w:rFonts w:ascii="Arial" w:eastAsia="宋体" w:hAnsi="Arial" w:cs="宋体" w:hint="eastAsia"/>
                <w:kern w:val="0"/>
                <w:sz w:val="20"/>
                <w:szCs w:val="20"/>
              </w:rPr>
              <w:t>单元</w:t>
            </w:r>
            <w:r w:rsidR="00FB4D9B">
              <w:rPr>
                <w:rFonts w:ascii="Arial" w:eastAsia="宋体" w:hAnsi="Arial" w:cs="宋体" w:hint="eastAsia"/>
                <w:kern w:val="0"/>
                <w:sz w:val="20"/>
                <w:szCs w:val="20"/>
              </w:rPr>
              <w:t>609</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为中国银行股份有限公司确定押</w:t>
            </w:r>
            <w:proofErr w:type="gramStart"/>
            <w:r w:rsidRPr="00994D57">
              <w:rPr>
                <w:rFonts w:ascii="Arial" w:eastAsia="宋体" w:hAnsi="Arial" w:cs="宋体" w:hint="eastAsia"/>
                <w:kern w:val="0"/>
                <w:sz w:val="20"/>
                <w:szCs w:val="20"/>
              </w:rPr>
              <w:t>品复估</w:t>
            </w:r>
            <w:proofErr w:type="gramEnd"/>
            <w:r w:rsidRPr="00994D57">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FB4D9B">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年</w:t>
            </w:r>
            <w:r w:rsidR="00FB4D9B">
              <w:rPr>
                <w:rFonts w:ascii="Arial" w:eastAsia="宋体" w:hAnsi="Arial" w:cs="宋体" w:hint="eastAsia"/>
                <w:kern w:val="0"/>
                <w:sz w:val="20"/>
                <w:szCs w:val="20"/>
              </w:rPr>
              <w:t>5</w:t>
            </w:r>
            <w:r w:rsidRPr="00994D57">
              <w:rPr>
                <w:rFonts w:ascii="Arial" w:eastAsia="宋体" w:hAnsi="Arial" w:cs="宋体" w:hint="eastAsia"/>
                <w:kern w:val="0"/>
                <w:sz w:val="20"/>
                <w:szCs w:val="20"/>
              </w:rPr>
              <w:t>月</w:t>
            </w:r>
            <w:r w:rsidR="00FB4D9B">
              <w:rPr>
                <w:rFonts w:ascii="Arial" w:eastAsia="宋体" w:hAnsi="Arial" w:cs="宋体" w:hint="eastAsia"/>
                <w:kern w:val="0"/>
                <w:sz w:val="20"/>
                <w:szCs w:val="20"/>
              </w:rPr>
              <w:t>7</w:t>
            </w:r>
            <w:r w:rsidRPr="00994D57">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94D57" w:rsidRDefault="00FB4D9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珠江摩尔国际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94D57" w:rsidRDefault="00FB4D9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83.82</w:t>
            </w:r>
            <w:r w:rsidR="00BF20BE" w:rsidRPr="00994D57">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0D5948" w:rsidP="00FB4D9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A86DE6">
              <w:rPr>
                <w:rFonts w:ascii="Arial" w:eastAsia="宋体" w:hAnsi="Arial" w:cs="宋体" w:hint="eastAsia"/>
                <w:kern w:val="0"/>
                <w:sz w:val="20"/>
                <w:szCs w:val="20"/>
              </w:rPr>
              <w:t>2</w:t>
            </w:r>
            <w:r w:rsidR="0086035A">
              <w:rPr>
                <w:rFonts w:ascii="Arial" w:eastAsia="宋体" w:hAnsi="Arial" w:cs="宋体" w:hint="eastAsia"/>
                <w:kern w:val="0"/>
                <w:sz w:val="20"/>
                <w:szCs w:val="20"/>
              </w:rPr>
              <w:t>（</w:t>
            </w:r>
            <w:r w:rsidR="00D50E41">
              <w:rPr>
                <w:rFonts w:ascii="Arial" w:eastAsia="宋体" w:hAnsi="Arial" w:cs="宋体" w:hint="eastAsia"/>
                <w:kern w:val="0"/>
                <w:sz w:val="20"/>
                <w:szCs w:val="20"/>
              </w:rPr>
              <w:t>-</w:t>
            </w:r>
            <w:r w:rsidR="0086035A">
              <w:rPr>
                <w:rFonts w:ascii="Arial" w:eastAsia="宋体" w:hAnsi="Arial" w:cs="宋体" w:hint="eastAsia"/>
                <w:kern w:val="0"/>
                <w:sz w:val="20"/>
                <w:szCs w:val="20"/>
              </w:rPr>
              <w:t>0</w:t>
            </w:r>
            <w:r w:rsidR="00FB4D9B">
              <w:rPr>
                <w:rFonts w:ascii="Arial" w:eastAsia="宋体" w:hAnsi="Arial" w:cs="宋体" w:hint="eastAsia"/>
                <w:kern w:val="0"/>
                <w:sz w:val="20"/>
                <w:szCs w:val="20"/>
              </w:rPr>
              <w:t>1</w:t>
            </w:r>
            <w:r w:rsidR="0086035A">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FB4D9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FB4D9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商务</w:t>
            </w:r>
            <w:r w:rsidR="00B538B5">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896281" w:rsidP="00896281">
            <w:pPr>
              <w:widowControl/>
              <w:spacing w:line="240" w:lineRule="exact"/>
              <w:jc w:val="left"/>
              <w:rPr>
                <w:rFonts w:ascii="Arial" w:eastAsia="宋体" w:hAnsi="Arial" w:cs="宋体"/>
                <w:b/>
                <w:bCs/>
                <w:kern w:val="0"/>
                <w:sz w:val="20"/>
                <w:szCs w:val="20"/>
              </w:rPr>
            </w:pPr>
            <w:del w:id="0" w:author="a" w:date="2024-05-08T15:05:00Z">
              <w:r w:rsidDel="004128C3">
                <w:rPr>
                  <w:rFonts w:ascii="Arial" w:eastAsia="宋体" w:hAnsi="Arial" w:cs="宋体" w:hint="eastAsia"/>
                  <w:b/>
                  <w:bCs/>
                  <w:kern w:val="0"/>
                  <w:sz w:val="20"/>
                  <w:szCs w:val="20"/>
                </w:rPr>
                <w:delText>27036</w:delText>
              </w:r>
            </w:del>
            <w:ins w:id="1" w:author="a" w:date="2024-05-08T15:05:00Z">
              <w:r w:rsidR="004128C3">
                <w:rPr>
                  <w:rFonts w:ascii="Arial" w:eastAsia="宋体" w:hAnsi="Arial" w:cs="宋体" w:hint="eastAsia"/>
                  <w:b/>
                  <w:bCs/>
                  <w:kern w:val="0"/>
                  <w:sz w:val="20"/>
                  <w:szCs w:val="20"/>
                </w:rPr>
                <w:t>26413</w:t>
              </w:r>
            </w:ins>
            <w:r w:rsidR="00BF20BE" w:rsidRPr="00F72EF7">
              <w:rPr>
                <w:rFonts w:ascii="Arial" w:eastAsia="宋体" w:hAnsi="Arial" w:cs="宋体" w:hint="eastAsia"/>
                <w:b/>
                <w:bCs/>
                <w:kern w:val="0"/>
                <w:sz w:val="20"/>
                <w:szCs w:val="20"/>
              </w:rPr>
              <w:t>元</w:t>
            </w:r>
            <w:r w:rsidR="00BF20BE" w:rsidRPr="00F72EF7">
              <w:rPr>
                <w:rFonts w:ascii="Arial" w:eastAsia="宋体" w:hAnsi="Arial" w:cs="宋体" w:hint="eastAsia"/>
                <w:b/>
                <w:bCs/>
                <w:kern w:val="0"/>
                <w:sz w:val="20"/>
                <w:szCs w:val="20"/>
              </w:rPr>
              <w:t>/</w:t>
            </w:r>
            <w:r w:rsidR="00BF20BE" w:rsidRPr="00F72EF7">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896281" w:rsidP="00896281">
            <w:pPr>
              <w:widowControl/>
              <w:spacing w:line="240" w:lineRule="exact"/>
              <w:jc w:val="left"/>
              <w:rPr>
                <w:rFonts w:ascii="Arial" w:eastAsia="宋体" w:hAnsi="Arial" w:cs="宋体"/>
                <w:b/>
                <w:bCs/>
                <w:kern w:val="0"/>
                <w:sz w:val="20"/>
                <w:szCs w:val="20"/>
              </w:rPr>
            </w:pPr>
            <w:del w:id="2" w:author="a" w:date="2024-05-08T15:05:00Z">
              <w:r w:rsidDel="004128C3">
                <w:rPr>
                  <w:rFonts w:ascii="Arial" w:eastAsia="宋体" w:hAnsi="Arial" w:cs="宋体" w:hint="eastAsia"/>
                  <w:b/>
                  <w:bCs/>
                  <w:kern w:val="0"/>
                  <w:sz w:val="20"/>
                  <w:szCs w:val="20"/>
                </w:rPr>
                <w:delText>227</w:delText>
              </w:r>
            </w:del>
            <w:ins w:id="3" w:author="a" w:date="2024-05-08T15:05:00Z">
              <w:r w:rsidR="004128C3">
                <w:rPr>
                  <w:rFonts w:ascii="Arial" w:eastAsia="宋体" w:hAnsi="Arial" w:cs="宋体" w:hint="eastAsia"/>
                  <w:b/>
                  <w:bCs/>
                  <w:kern w:val="0"/>
                  <w:sz w:val="20"/>
                  <w:szCs w:val="20"/>
                </w:rPr>
                <w:t>221</w:t>
              </w:r>
            </w:ins>
            <w:r w:rsidR="00BF20BE" w:rsidRPr="00F72EF7">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72EF7" w:rsidRDefault="00FB4D9B"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贰佰贰拾</w:t>
            </w:r>
            <w:del w:id="4" w:author="a" w:date="2024-05-08T15:05:00Z">
              <w:r w:rsidR="00896281" w:rsidDel="004128C3">
                <w:rPr>
                  <w:rFonts w:ascii="Arial" w:eastAsia="宋体" w:hAnsi="Arial" w:cs="宋体" w:hint="eastAsia"/>
                  <w:b/>
                  <w:bCs/>
                  <w:kern w:val="0"/>
                  <w:sz w:val="20"/>
                  <w:szCs w:val="20"/>
                </w:rPr>
                <w:delText>柒</w:delText>
              </w:r>
            </w:del>
            <w:ins w:id="5" w:author="a" w:date="2024-05-08T15:05:00Z">
              <w:r w:rsidR="004128C3">
                <w:rPr>
                  <w:rFonts w:ascii="Arial" w:eastAsia="宋体" w:hAnsi="Arial" w:cs="宋体" w:hint="eastAsia"/>
                  <w:b/>
                  <w:bCs/>
                  <w:kern w:val="0"/>
                  <w:sz w:val="20"/>
                  <w:szCs w:val="20"/>
                </w:rPr>
                <w:t>壹</w:t>
              </w:r>
            </w:ins>
            <w:r>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w:t>
            </w:r>
            <w:r w:rsidRPr="00994D5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3</w:t>
            </w:r>
            <w:r w:rsidRPr="00994D57">
              <w:rPr>
                <w:rFonts w:ascii="Arial" w:eastAsia="宋体" w:hAnsi="Arial" w:cs="宋体" w:hint="eastAsia"/>
                <w:kern w:val="0"/>
                <w:sz w:val="20"/>
                <w:szCs w:val="20"/>
              </w:rPr>
              <w:t>、</w:t>
            </w:r>
            <w:proofErr w:type="gramStart"/>
            <w:r w:rsidRPr="00994D57">
              <w:rPr>
                <w:rFonts w:ascii="Arial" w:eastAsia="宋体" w:hAnsi="Arial" w:cs="宋体" w:hint="eastAsia"/>
                <w:kern w:val="0"/>
                <w:sz w:val="20"/>
                <w:szCs w:val="20"/>
              </w:rPr>
              <w:t>本次复估未对</w:t>
            </w:r>
            <w:proofErr w:type="gramEnd"/>
            <w:r w:rsidRPr="00994D5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w:t>
            </w:r>
            <w:bookmarkStart w:id="6" w:name="_GoBack"/>
            <w:bookmarkEnd w:id="6"/>
            <w:r w:rsidRPr="00BF20BE">
              <w:rPr>
                <w:rFonts w:ascii="Arial" w:eastAsia="宋体" w:hAnsi="Arial" w:cs="宋体" w:hint="eastAsia"/>
                <w:kern w:val="0"/>
                <w:sz w:val="20"/>
                <w:szCs w:val="20"/>
              </w:rPr>
              <w:t>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994D57" w:rsidRDefault="00BF20BE" w:rsidP="00BF20BE">
      <w:pPr>
        <w:jc w:val="right"/>
      </w:pPr>
      <w:r w:rsidRPr="00994D57">
        <w:rPr>
          <w:rFonts w:ascii="Arial" w:eastAsia="宋体" w:hAnsi="Arial" w:cs="宋体" w:hint="eastAsia"/>
          <w:kern w:val="0"/>
          <w:sz w:val="20"/>
          <w:szCs w:val="20"/>
        </w:rPr>
        <w:t>二○二</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年</w:t>
      </w:r>
      <w:r w:rsidR="00FB4D9B">
        <w:rPr>
          <w:rFonts w:ascii="Arial" w:eastAsia="宋体" w:hAnsi="Arial" w:cs="宋体" w:hint="eastAsia"/>
          <w:kern w:val="0"/>
          <w:sz w:val="20"/>
          <w:szCs w:val="20"/>
        </w:rPr>
        <w:t>五</w:t>
      </w:r>
      <w:r w:rsidRPr="00994D57">
        <w:rPr>
          <w:rFonts w:ascii="Arial" w:eastAsia="宋体" w:hAnsi="Arial" w:cs="宋体" w:hint="eastAsia"/>
          <w:kern w:val="0"/>
          <w:sz w:val="20"/>
          <w:szCs w:val="20"/>
        </w:rPr>
        <w:t>月</w:t>
      </w:r>
      <w:r w:rsidR="00EE7A2C">
        <w:rPr>
          <w:rFonts w:ascii="Arial" w:eastAsia="宋体" w:hAnsi="Arial" w:cs="宋体" w:hint="eastAsia"/>
          <w:kern w:val="0"/>
          <w:sz w:val="20"/>
          <w:szCs w:val="20"/>
        </w:rPr>
        <w:t>八</w:t>
      </w:r>
      <w:r w:rsidRPr="00994D57">
        <w:rPr>
          <w:rFonts w:ascii="宋体" w:eastAsia="宋体" w:hAnsi="宋体" w:cs="宋体" w:hint="eastAsia"/>
          <w:kern w:val="0"/>
          <w:sz w:val="20"/>
          <w:szCs w:val="20"/>
        </w:rPr>
        <w:t>日</w:t>
      </w:r>
    </w:p>
    <w:sectPr w:rsidR="00BF20BE" w:rsidRPr="00994D5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F2A" w:rsidRDefault="003B3F2A" w:rsidP="00BF20BE">
      <w:r>
        <w:separator/>
      </w:r>
    </w:p>
  </w:endnote>
  <w:endnote w:type="continuationSeparator" w:id="0">
    <w:p w:rsidR="003B3F2A" w:rsidRDefault="003B3F2A"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F2A" w:rsidRDefault="003B3F2A" w:rsidP="00BF20BE">
      <w:r>
        <w:separator/>
      </w:r>
    </w:p>
  </w:footnote>
  <w:footnote w:type="continuationSeparator" w:id="0">
    <w:p w:rsidR="003B3F2A" w:rsidRDefault="003B3F2A"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1D70"/>
    <w:rsid w:val="000D5948"/>
    <w:rsid w:val="002C0388"/>
    <w:rsid w:val="003B3F2A"/>
    <w:rsid w:val="004128C3"/>
    <w:rsid w:val="00431432"/>
    <w:rsid w:val="0046333F"/>
    <w:rsid w:val="006D4DFD"/>
    <w:rsid w:val="007203D6"/>
    <w:rsid w:val="00730147"/>
    <w:rsid w:val="00790F8F"/>
    <w:rsid w:val="00795B85"/>
    <w:rsid w:val="0086035A"/>
    <w:rsid w:val="00863392"/>
    <w:rsid w:val="00876164"/>
    <w:rsid w:val="00896281"/>
    <w:rsid w:val="008F6C3E"/>
    <w:rsid w:val="009372AE"/>
    <w:rsid w:val="00994D57"/>
    <w:rsid w:val="009F2E9A"/>
    <w:rsid w:val="009F3FF6"/>
    <w:rsid w:val="00A56CA0"/>
    <w:rsid w:val="00A86DE6"/>
    <w:rsid w:val="00A92DEB"/>
    <w:rsid w:val="00AB2641"/>
    <w:rsid w:val="00B1042E"/>
    <w:rsid w:val="00B1184C"/>
    <w:rsid w:val="00B2207C"/>
    <w:rsid w:val="00B4715A"/>
    <w:rsid w:val="00B538B5"/>
    <w:rsid w:val="00BB00BF"/>
    <w:rsid w:val="00BF20BE"/>
    <w:rsid w:val="00D50E41"/>
    <w:rsid w:val="00D8187E"/>
    <w:rsid w:val="00E95130"/>
    <w:rsid w:val="00EB727D"/>
    <w:rsid w:val="00EE7A2C"/>
    <w:rsid w:val="00F72EF7"/>
    <w:rsid w:val="00FB4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153</Words>
  <Characters>875</Characters>
  <Application>Microsoft Office Word</Application>
  <DocSecurity>0</DocSecurity>
  <Lines>7</Lines>
  <Paragraphs>2</Paragraphs>
  <ScaleCrop>false</ScaleCrop>
  <Company>Microsoft</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20</cp:revision>
  <dcterms:created xsi:type="dcterms:W3CDTF">2024-04-22T05:09:00Z</dcterms:created>
  <dcterms:modified xsi:type="dcterms:W3CDTF">2024-05-08T07:06:00Z</dcterms:modified>
</cp:coreProperties>
</file>