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F4CA2" w14:textId="77777777" w:rsidR="004C1E75" w:rsidRDefault="004C1E75">
      <w:pPr>
        <w:rPr>
          <w:rFonts w:ascii="Arial" w:hAnsi="Arial"/>
        </w:rPr>
      </w:pPr>
    </w:p>
    <w:p w14:paraId="202BA0D2" w14:textId="77777777" w:rsidR="004C1E75" w:rsidRDefault="004C1E75">
      <w:pPr>
        <w:rPr>
          <w:rFonts w:ascii="Arial" w:hAnsi="Arial"/>
        </w:rPr>
      </w:pPr>
    </w:p>
    <w:p w14:paraId="44C55415" w14:textId="77777777" w:rsidR="004C1E75" w:rsidRDefault="004C1E75">
      <w:pPr>
        <w:rPr>
          <w:rFonts w:ascii="Arial" w:hAnsi="Arial"/>
        </w:rPr>
      </w:pPr>
    </w:p>
    <w:p w14:paraId="61378185" w14:textId="77777777" w:rsidR="004C1E75" w:rsidRDefault="004C1E75">
      <w:pPr>
        <w:rPr>
          <w:rFonts w:ascii="Arial" w:hAnsi="Arial"/>
        </w:rPr>
      </w:pPr>
    </w:p>
    <w:p w14:paraId="2970A7A1" w14:textId="77777777" w:rsidR="004C1E75" w:rsidRDefault="004C1E75">
      <w:pPr>
        <w:rPr>
          <w:rFonts w:ascii="Arial" w:hAnsi="Arial"/>
        </w:rPr>
      </w:pPr>
    </w:p>
    <w:p w14:paraId="61DB9CEF" w14:textId="77777777" w:rsidR="004C1E75" w:rsidRDefault="004C1E75">
      <w:pPr>
        <w:rPr>
          <w:rFonts w:ascii="Arial" w:hAnsi="Arial"/>
        </w:rPr>
      </w:pPr>
    </w:p>
    <w:p w14:paraId="412067AC" w14:textId="77777777" w:rsidR="004C1E75" w:rsidRDefault="004C1E75">
      <w:pPr>
        <w:rPr>
          <w:rFonts w:ascii="Arial" w:hAnsi="Arial"/>
        </w:rPr>
      </w:pPr>
    </w:p>
    <w:p w14:paraId="13360C13" w14:textId="77777777" w:rsidR="004C1E75" w:rsidRDefault="004C1E75">
      <w:pPr>
        <w:rPr>
          <w:rFonts w:ascii="Arial" w:hAnsi="Arial"/>
        </w:rPr>
      </w:pPr>
    </w:p>
    <w:p w14:paraId="1B79FF89" w14:textId="77777777" w:rsidR="004C1E75" w:rsidRDefault="004C1E75">
      <w:pPr>
        <w:rPr>
          <w:rFonts w:ascii="Arial" w:hAnsi="Arial"/>
        </w:rPr>
      </w:pPr>
    </w:p>
    <w:p w14:paraId="324CDAF3" w14:textId="77777777" w:rsidR="004C1E75" w:rsidRDefault="004C1E75">
      <w:pPr>
        <w:rPr>
          <w:rFonts w:ascii="Arial" w:hAnsi="Arial"/>
        </w:rPr>
      </w:pPr>
    </w:p>
    <w:p w14:paraId="49786E40" w14:textId="77777777" w:rsidR="004C1E75" w:rsidRDefault="004C1E75">
      <w:pPr>
        <w:rPr>
          <w:rFonts w:ascii="Arial" w:hAnsi="Arial"/>
        </w:rPr>
      </w:pPr>
    </w:p>
    <w:p w14:paraId="2C2A5C27" w14:textId="77777777" w:rsidR="004C1E75" w:rsidRDefault="004C1E75">
      <w:pPr>
        <w:rPr>
          <w:rFonts w:ascii="Arial" w:hAnsi="Arial"/>
        </w:rPr>
      </w:pPr>
    </w:p>
    <w:p w14:paraId="701E01E8" w14:textId="77777777" w:rsidR="004C1E75" w:rsidRDefault="004C1E75">
      <w:pPr>
        <w:rPr>
          <w:rFonts w:ascii="Arial" w:hAnsi="Arial"/>
        </w:rPr>
      </w:pPr>
    </w:p>
    <w:p w14:paraId="4A3C14E5" w14:textId="77777777" w:rsidR="004C1E75" w:rsidRDefault="004C1E75">
      <w:pPr>
        <w:rPr>
          <w:rFonts w:ascii="Arial" w:hAnsi="Arial"/>
        </w:rPr>
      </w:pPr>
    </w:p>
    <w:p w14:paraId="7DFA7984" w14:textId="77777777" w:rsidR="004C1E75" w:rsidRDefault="004C1E75">
      <w:pPr>
        <w:rPr>
          <w:rFonts w:ascii="Arial" w:hAnsi="Arial"/>
        </w:rPr>
      </w:pPr>
    </w:p>
    <w:p w14:paraId="0D14C57A" w14:textId="77777777" w:rsidR="004C1E75" w:rsidRDefault="004C1E75">
      <w:pPr>
        <w:rPr>
          <w:rFonts w:ascii="Arial" w:hAnsi="Arial"/>
        </w:rPr>
      </w:pPr>
    </w:p>
    <w:p w14:paraId="70E88AFF" w14:textId="77777777" w:rsidR="004C1E75" w:rsidRDefault="004C1E75">
      <w:pPr>
        <w:rPr>
          <w:rFonts w:ascii="Arial" w:hAnsi="Arial"/>
        </w:rPr>
      </w:pPr>
    </w:p>
    <w:p w14:paraId="242942E3" w14:textId="77777777" w:rsidR="004C1E75" w:rsidRDefault="004C1E75">
      <w:pPr>
        <w:rPr>
          <w:rFonts w:ascii="Arial" w:hAnsi="Arial"/>
        </w:rPr>
      </w:pPr>
    </w:p>
    <w:p w14:paraId="5DF7C7D1" w14:textId="77777777" w:rsidR="004C1E75" w:rsidRDefault="004C1E75">
      <w:pPr>
        <w:rPr>
          <w:rFonts w:ascii="Arial" w:hAnsi="Arial"/>
        </w:rPr>
      </w:pPr>
    </w:p>
    <w:p w14:paraId="05B99677" w14:textId="77777777" w:rsidR="004C1E75" w:rsidRDefault="004C1E75">
      <w:pPr>
        <w:rPr>
          <w:rFonts w:ascii="Arial" w:hAnsi="Arial"/>
        </w:rPr>
      </w:pPr>
    </w:p>
    <w:p w14:paraId="3BCDF82C" w14:textId="77777777" w:rsidR="004C1E75" w:rsidRDefault="004C1E75">
      <w:pPr>
        <w:rPr>
          <w:rFonts w:ascii="Arial" w:hAnsi="Arial"/>
        </w:rPr>
      </w:pPr>
    </w:p>
    <w:p w14:paraId="67B67883" w14:textId="77777777" w:rsidR="004C1E75" w:rsidRDefault="004C1E75">
      <w:pPr>
        <w:rPr>
          <w:rFonts w:ascii="Arial" w:hAnsi="Arial"/>
        </w:rPr>
      </w:pPr>
    </w:p>
    <w:p w14:paraId="5E3A3332" w14:textId="77777777" w:rsidR="004C1E75" w:rsidRDefault="001D3DAD">
      <w:pPr>
        <w:pStyle w:val="af9"/>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79CAFDCC" w14:textId="77777777" w:rsidR="004C1E75" w:rsidRDefault="001D3DAD">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北京市海淀区大</w:t>
      </w:r>
      <w:proofErr w:type="gramStart"/>
      <w:r>
        <w:rPr>
          <w:rFonts w:ascii="Arial" w:eastAsia="方正黑体简体" w:hAnsi="Arial" w:hint="eastAsia"/>
          <w:sz w:val="21"/>
          <w:szCs w:val="21"/>
        </w:rPr>
        <w:t>慧寺路</w:t>
      </w:r>
      <w:r>
        <w:rPr>
          <w:rFonts w:ascii="Arial" w:eastAsia="方正黑体简体" w:hAnsi="Arial" w:hint="eastAsia"/>
          <w:sz w:val="21"/>
          <w:szCs w:val="21"/>
        </w:rPr>
        <w:t>5</w:t>
      </w:r>
      <w:r>
        <w:rPr>
          <w:rFonts w:ascii="Arial" w:eastAsia="方正黑体简体" w:hAnsi="Arial" w:hint="eastAsia"/>
          <w:sz w:val="21"/>
          <w:szCs w:val="21"/>
        </w:rPr>
        <w:t>号</w:t>
      </w:r>
      <w:proofErr w:type="gramEnd"/>
      <w:r>
        <w:rPr>
          <w:rFonts w:ascii="Arial" w:eastAsia="方正黑体简体" w:hAnsi="Arial" w:hint="eastAsia"/>
          <w:sz w:val="21"/>
          <w:szCs w:val="21"/>
        </w:rPr>
        <w:t>院</w:t>
      </w:r>
      <w:r>
        <w:rPr>
          <w:rFonts w:ascii="Arial" w:eastAsia="方正黑体简体" w:hAnsi="Arial" w:hint="eastAsia"/>
          <w:sz w:val="21"/>
          <w:szCs w:val="21"/>
        </w:rPr>
        <w:t>5</w:t>
      </w:r>
      <w:r>
        <w:rPr>
          <w:rFonts w:ascii="Arial" w:eastAsia="方正黑体简体" w:hAnsi="Arial" w:hint="eastAsia"/>
          <w:sz w:val="21"/>
          <w:szCs w:val="21"/>
        </w:rPr>
        <w:t>号楼</w:t>
      </w:r>
      <w:r>
        <w:rPr>
          <w:rFonts w:ascii="Arial" w:eastAsia="方正黑体简体" w:hAnsi="Arial" w:hint="eastAsia"/>
          <w:sz w:val="21"/>
          <w:szCs w:val="21"/>
        </w:rPr>
        <w:t>12</w:t>
      </w:r>
      <w:r>
        <w:rPr>
          <w:rFonts w:ascii="Arial" w:eastAsia="方正黑体简体" w:hAnsi="Arial" w:hint="eastAsia"/>
          <w:sz w:val="21"/>
          <w:szCs w:val="21"/>
        </w:rPr>
        <w:t>单元</w:t>
      </w:r>
      <w:r>
        <w:rPr>
          <w:rFonts w:ascii="Arial" w:eastAsia="方正黑体简体" w:hAnsi="Arial" w:hint="eastAsia"/>
          <w:sz w:val="21"/>
          <w:szCs w:val="21"/>
        </w:rPr>
        <w:t>4</w:t>
      </w:r>
      <w:r>
        <w:rPr>
          <w:rFonts w:ascii="Arial" w:eastAsia="方正黑体简体" w:hAnsi="Arial" w:hint="eastAsia"/>
          <w:sz w:val="21"/>
          <w:szCs w:val="21"/>
        </w:rPr>
        <w:t>号</w:t>
      </w:r>
      <w:r>
        <w:rPr>
          <w:rFonts w:ascii="Arial" w:eastAsia="方正黑体简体" w:hAnsi="Arial" w:hint="eastAsia"/>
          <w:sz w:val="21"/>
          <w:szCs w:val="21"/>
        </w:rPr>
        <w:t>住宅用房房地产市场价值评估</w:t>
      </w:r>
    </w:p>
    <w:p w14:paraId="7B7765E1" w14:textId="77777777" w:rsidR="004C1E75" w:rsidRDefault="004C1E75">
      <w:pPr>
        <w:rPr>
          <w:rFonts w:ascii="Arial" w:eastAsia="方正黑体简体" w:hAnsi="Arial"/>
        </w:rPr>
      </w:pPr>
    </w:p>
    <w:p w14:paraId="2E8C62CC" w14:textId="77777777" w:rsidR="004C1E75" w:rsidRDefault="001D3DAD">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5AB701E7" w14:textId="77777777" w:rsidR="004C1E75" w:rsidRDefault="001D3DAD">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中国人民解放军新闻传播中心出版社</w:t>
      </w:r>
    </w:p>
    <w:p w14:paraId="39D0D3EF" w14:textId="77777777" w:rsidR="004C1E75" w:rsidRDefault="004C1E75">
      <w:pPr>
        <w:spacing w:line="320" w:lineRule="exact"/>
        <w:rPr>
          <w:rFonts w:ascii="Arial" w:eastAsia="方正黑体简体" w:hAnsi="Arial"/>
          <w:b/>
          <w:sz w:val="21"/>
          <w:szCs w:val="21"/>
        </w:rPr>
      </w:pPr>
    </w:p>
    <w:p w14:paraId="1B5F4993" w14:textId="77777777" w:rsidR="004C1E75" w:rsidRDefault="001D3DAD">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31964666" w14:textId="77777777" w:rsidR="004C1E75" w:rsidRDefault="001D3DAD">
      <w:pPr>
        <w:pStyle w:val="af9"/>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14:paraId="6D178128" w14:textId="77777777" w:rsidR="004C1E75" w:rsidRDefault="004C1E75">
      <w:pPr>
        <w:spacing w:line="320" w:lineRule="exact"/>
        <w:rPr>
          <w:rFonts w:ascii="Arial" w:eastAsia="方正黑体简体" w:hAnsi="Arial"/>
          <w:b/>
          <w:sz w:val="21"/>
          <w:szCs w:val="21"/>
        </w:rPr>
      </w:pPr>
    </w:p>
    <w:p w14:paraId="39C2CE06" w14:textId="77777777" w:rsidR="004C1E75" w:rsidRDefault="001D3DAD">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016684A4" w14:textId="77777777" w:rsidR="004C1E75" w:rsidRDefault="001D3DAD">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宁小鳗（注册号：</w:t>
      </w:r>
      <w:r>
        <w:rPr>
          <w:rFonts w:ascii="Arial" w:eastAsia="方正黑体简体" w:hAnsi="Arial" w:hint="eastAsia"/>
          <w:sz w:val="21"/>
          <w:szCs w:val="21"/>
        </w:rPr>
        <w:t>1120210056</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14:paraId="54FB2D7E" w14:textId="77777777" w:rsidR="004C1E75" w:rsidRDefault="004C1E75">
      <w:pPr>
        <w:spacing w:line="320" w:lineRule="exact"/>
        <w:rPr>
          <w:rFonts w:ascii="Arial" w:eastAsia="方正黑体简体" w:hAnsi="Arial"/>
          <w:b/>
          <w:sz w:val="21"/>
          <w:szCs w:val="21"/>
        </w:rPr>
      </w:pPr>
    </w:p>
    <w:p w14:paraId="430D112B" w14:textId="77777777" w:rsidR="004C1E75" w:rsidRDefault="001D3DAD">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67586E1E" w14:textId="77777777" w:rsidR="004C1E75" w:rsidRDefault="001D3DAD">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w:t>
      </w:r>
      <w:r>
        <w:rPr>
          <w:rFonts w:ascii="Arial" w:eastAsia="方正黑体简体" w:hAnsi="Arial"/>
          <w:sz w:val="21"/>
          <w:szCs w:val="21"/>
        </w:rPr>
        <w:t>6</w:t>
      </w:r>
      <w:r>
        <w:rPr>
          <w:rFonts w:ascii="Arial" w:eastAsia="方正黑体简体" w:hAnsi="Arial" w:hint="eastAsia"/>
          <w:sz w:val="21"/>
          <w:szCs w:val="21"/>
        </w:rPr>
        <w:t>日</w:t>
      </w:r>
    </w:p>
    <w:p w14:paraId="46856A63" w14:textId="77777777" w:rsidR="004C1E75" w:rsidRDefault="004C1E75">
      <w:pPr>
        <w:spacing w:line="320" w:lineRule="exact"/>
        <w:rPr>
          <w:rFonts w:ascii="Arial" w:eastAsia="方正黑体简体" w:hAnsi="Arial"/>
          <w:b/>
          <w:sz w:val="21"/>
          <w:szCs w:val="21"/>
        </w:rPr>
      </w:pPr>
    </w:p>
    <w:p w14:paraId="074F2A9D" w14:textId="77777777" w:rsidR="004C1E75" w:rsidRDefault="001D3DAD">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604A0286" w14:textId="77777777" w:rsidR="004C1E75" w:rsidRDefault="001D3DAD">
      <w:pPr>
        <w:pStyle w:val="af9"/>
        <w:spacing w:line="320" w:lineRule="exact"/>
        <w:ind w:left="360" w:firstLineChars="0" w:firstLine="0"/>
        <w:rPr>
          <w:rFonts w:ascii="Arial" w:eastAsia="方正黑体简体" w:hAnsi="Arial"/>
          <w:sz w:val="21"/>
          <w:szCs w:val="21"/>
        </w:rPr>
        <w:sectPr w:rsidR="004C1E75">
          <w:headerReference w:type="default" r:id="rId8"/>
          <w:footerReference w:type="even" r:id="rId9"/>
          <w:footerReference w:type="default" r:id="rId10"/>
          <w:headerReference w:type="first" r:id="rId11"/>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Pr>
          <w:rFonts w:ascii="Arial" w:eastAsia="方正黑体简体" w:hAnsi="Arial" w:cs="Arial" w:hint="eastAsia"/>
          <w:sz w:val="21"/>
          <w:szCs w:val="21"/>
        </w:rPr>
        <w:t>2023-1-0567-F01HDZC6</w:t>
      </w:r>
      <w:r>
        <w:rPr>
          <w:rFonts w:ascii="Arial" w:eastAsia="方正黑体简体" w:hAnsi="Arial" w:hint="eastAsia"/>
          <w:sz w:val="21"/>
          <w:szCs w:val="21"/>
        </w:rPr>
        <w:t>号</w:t>
      </w:r>
    </w:p>
    <w:p w14:paraId="124FC4C5" w14:textId="77777777" w:rsidR="004C1E75" w:rsidRDefault="001D3DAD">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14:paraId="193C773C" w14:textId="77777777" w:rsidR="004C1E75" w:rsidRDefault="001D3DAD">
      <w:pPr>
        <w:spacing w:line="480" w:lineRule="auto"/>
        <w:rPr>
          <w:rFonts w:ascii="Arial" w:hAnsi="Arial"/>
          <w:sz w:val="21"/>
        </w:rPr>
      </w:pPr>
      <w:r>
        <w:rPr>
          <w:rFonts w:ascii="Arial" w:eastAsia="方正黑体简体" w:hAnsi="Arial" w:hint="eastAsia"/>
          <w:sz w:val="21"/>
          <w:szCs w:val="21"/>
        </w:rPr>
        <w:t>中国人民</w:t>
      </w:r>
      <w:r>
        <w:rPr>
          <w:rFonts w:ascii="Arial" w:hAnsi="Arial" w:hint="eastAsia"/>
          <w:b/>
          <w:kern w:val="2"/>
          <w:sz w:val="21"/>
        </w:rPr>
        <w:t>解放军新闻传播中心出版社</w:t>
      </w:r>
      <w:r>
        <w:rPr>
          <w:rFonts w:ascii="Arial" w:hAnsi="Arial" w:hint="eastAsia"/>
          <w:sz w:val="21"/>
        </w:rPr>
        <w:t>：</w:t>
      </w:r>
    </w:p>
    <w:p w14:paraId="3FB6FF14" w14:textId="77777777" w:rsidR="004C1E75" w:rsidRDefault="001D3DAD">
      <w:pPr>
        <w:spacing w:line="480" w:lineRule="auto"/>
        <w:ind w:firstLineChars="200" w:firstLine="420"/>
        <w:rPr>
          <w:rFonts w:ascii="Arial" w:hAnsi="Arial"/>
          <w:sz w:val="21"/>
        </w:rPr>
      </w:pPr>
      <w:r>
        <w:rPr>
          <w:rFonts w:ascii="Arial" w:hAnsi="Arial" w:hint="eastAsia"/>
          <w:kern w:val="2"/>
          <w:sz w:val="21"/>
        </w:rPr>
        <w:t>受贵单位委托，我公司对北京市海淀区大</w:t>
      </w:r>
      <w:proofErr w:type="gramStart"/>
      <w:r>
        <w:rPr>
          <w:rFonts w:ascii="Arial" w:hAnsi="Arial" w:hint="eastAsia"/>
          <w:kern w:val="2"/>
          <w:sz w:val="21"/>
        </w:rPr>
        <w:t>慧寺路</w:t>
      </w:r>
      <w:r>
        <w:rPr>
          <w:rFonts w:ascii="Arial" w:hAnsi="Arial" w:hint="eastAsia"/>
          <w:kern w:val="2"/>
          <w:sz w:val="21"/>
        </w:rPr>
        <w:t>5</w:t>
      </w:r>
      <w:r>
        <w:rPr>
          <w:rFonts w:ascii="Arial" w:hAnsi="Arial" w:hint="eastAsia"/>
          <w:kern w:val="2"/>
          <w:sz w:val="21"/>
        </w:rPr>
        <w:t>号</w:t>
      </w:r>
      <w:proofErr w:type="gramEnd"/>
      <w:r>
        <w:rPr>
          <w:rFonts w:ascii="Arial" w:hAnsi="Arial" w:hint="eastAsia"/>
          <w:kern w:val="2"/>
          <w:sz w:val="21"/>
        </w:rPr>
        <w:t>院</w:t>
      </w:r>
      <w:r>
        <w:rPr>
          <w:rFonts w:ascii="Arial" w:hAnsi="Arial" w:hint="eastAsia"/>
          <w:kern w:val="2"/>
          <w:sz w:val="21"/>
        </w:rPr>
        <w:t>5</w:t>
      </w:r>
      <w:r>
        <w:rPr>
          <w:rFonts w:ascii="Arial" w:hAnsi="Arial" w:hint="eastAsia"/>
          <w:kern w:val="2"/>
          <w:sz w:val="21"/>
        </w:rPr>
        <w:t>号楼</w:t>
      </w:r>
      <w:r>
        <w:rPr>
          <w:rFonts w:ascii="Arial" w:hAnsi="Arial" w:hint="eastAsia"/>
          <w:kern w:val="2"/>
          <w:sz w:val="21"/>
        </w:rPr>
        <w:t>12</w:t>
      </w:r>
      <w:r>
        <w:rPr>
          <w:rFonts w:ascii="Arial" w:hAnsi="Arial" w:hint="eastAsia"/>
          <w:kern w:val="2"/>
          <w:sz w:val="21"/>
        </w:rPr>
        <w:t>单元</w:t>
      </w:r>
      <w:r>
        <w:rPr>
          <w:rFonts w:ascii="Arial" w:hAnsi="Arial" w:hint="eastAsia"/>
          <w:kern w:val="2"/>
          <w:sz w:val="21"/>
        </w:rPr>
        <w:t>4</w:t>
      </w:r>
      <w:r>
        <w:rPr>
          <w:rFonts w:ascii="Arial" w:hAnsi="Arial" w:hint="eastAsia"/>
          <w:kern w:val="2"/>
          <w:sz w:val="21"/>
        </w:rPr>
        <w:t>号</w:t>
      </w:r>
      <w:r>
        <w:rPr>
          <w:rFonts w:ascii="Arial" w:hAnsi="Arial" w:hint="eastAsia"/>
          <w:kern w:val="2"/>
          <w:sz w:val="21"/>
        </w:rPr>
        <w:t>住宅用房</w:t>
      </w:r>
      <w:r>
        <w:rPr>
          <w:rFonts w:ascii="Arial" w:hAnsi="Arial" w:hint="eastAsia"/>
          <w:sz w:val="21"/>
        </w:rPr>
        <w:t>房地产市场价值进行了评估</w:t>
      </w:r>
      <w:r>
        <w:rPr>
          <w:rFonts w:ascii="Arial" w:hAnsi="Arial" w:hint="eastAsia"/>
          <w:kern w:val="2"/>
          <w:sz w:val="21"/>
        </w:rPr>
        <w:t>。</w:t>
      </w:r>
    </w:p>
    <w:p w14:paraId="6A648AA3" w14:textId="77777777" w:rsidR="004C1E75" w:rsidRDefault="001D3DAD">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根据估价委托人提供的《估价委托书》，估价对象为北京市海淀区大</w:t>
      </w:r>
      <w:proofErr w:type="gramStart"/>
      <w:r>
        <w:rPr>
          <w:rFonts w:ascii="Arial" w:hAnsi="Arial" w:hint="eastAsia"/>
          <w:kern w:val="2"/>
          <w:sz w:val="21"/>
        </w:rPr>
        <w:t>慧寺路</w:t>
      </w:r>
      <w:r>
        <w:rPr>
          <w:rFonts w:ascii="Arial" w:hAnsi="Arial" w:hint="eastAsia"/>
          <w:kern w:val="2"/>
          <w:sz w:val="21"/>
        </w:rPr>
        <w:t>5</w:t>
      </w:r>
      <w:r>
        <w:rPr>
          <w:rFonts w:ascii="Arial" w:hAnsi="Arial" w:hint="eastAsia"/>
          <w:kern w:val="2"/>
          <w:sz w:val="21"/>
        </w:rPr>
        <w:t>号</w:t>
      </w:r>
      <w:proofErr w:type="gramEnd"/>
      <w:r>
        <w:rPr>
          <w:rFonts w:ascii="Arial" w:hAnsi="Arial" w:hint="eastAsia"/>
          <w:kern w:val="2"/>
          <w:sz w:val="21"/>
        </w:rPr>
        <w:t>院</w:t>
      </w:r>
      <w:r>
        <w:rPr>
          <w:rFonts w:ascii="Arial" w:hAnsi="Arial" w:hint="eastAsia"/>
          <w:kern w:val="2"/>
          <w:sz w:val="21"/>
        </w:rPr>
        <w:t>5</w:t>
      </w:r>
      <w:r>
        <w:rPr>
          <w:rFonts w:ascii="Arial" w:hAnsi="Arial" w:hint="eastAsia"/>
          <w:kern w:val="2"/>
          <w:sz w:val="21"/>
        </w:rPr>
        <w:t>号楼</w:t>
      </w:r>
      <w:r>
        <w:rPr>
          <w:rFonts w:ascii="Arial" w:hAnsi="Arial" w:hint="eastAsia"/>
          <w:kern w:val="2"/>
          <w:sz w:val="21"/>
        </w:rPr>
        <w:t>12</w:t>
      </w:r>
      <w:r>
        <w:rPr>
          <w:rFonts w:ascii="Arial" w:hAnsi="Arial" w:hint="eastAsia"/>
          <w:kern w:val="2"/>
          <w:sz w:val="21"/>
        </w:rPr>
        <w:t>单元</w:t>
      </w:r>
      <w:r>
        <w:rPr>
          <w:rFonts w:ascii="Arial" w:hAnsi="Arial" w:hint="eastAsia"/>
          <w:kern w:val="2"/>
          <w:sz w:val="21"/>
        </w:rPr>
        <w:t>4</w:t>
      </w:r>
      <w:r>
        <w:rPr>
          <w:rFonts w:ascii="Arial" w:hAnsi="Arial" w:hint="eastAsia"/>
          <w:kern w:val="2"/>
          <w:sz w:val="21"/>
        </w:rPr>
        <w:t>号</w:t>
      </w:r>
      <w:r>
        <w:rPr>
          <w:rFonts w:ascii="Arial" w:hAnsi="Arial" w:hint="eastAsia"/>
          <w:kern w:val="2"/>
          <w:sz w:val="21"/>
        </w:rPr>
        <w:t>住宅用房，设定于价值时点不动产权利人为</w:t>
      </w:r>
      <w:r>
        <w:rPr>
          <w:rFonts w:ascii="Arial" w:hAnsi="Arial" w:hint="eastAsia"/>
          <w:kern w:val="2"/>
          <w:sz w:val="21"/>
        </w:rPr>
        <w:t>李伟</w:t>
      </w:r>
      <w:r>
        <w:rPr>
          <w:rFonts w:ascii="Arial" w:hAnsi="Arial" w:hint="eastAsia"/>
          <w:kern w:val="2"/>
          <w:sz w:val="21"/>
        </w:rPr>
        <w:t>，建筑面积为</w:t>
      </w:r>
      <w:r>
        <w:rPr>
          <w:rFonts w:ascii="Arial" w:hAnsi="Arial" w:hint="eastAsia"/>
          <w:kern w:val="2"/>
          <w:sz w:val="21"/>
        </w:rPr>
        <w:t>82.41</w:t>
      </w:r>
      <w:r>
        <w:rPr>
          <w:rFonts w:ascii="Arial" w:hAnsi="Arial" w:hint="eastAsia"/>
          <w:kern w:val="2"/>
          <w:sz w:val="21"/>
        </w:rPr>
        <w:t>平方米。</w:t>
      </w:r>
    </w:p>
    <w:p w14:paraId="2E279065" w14:textId="77777777" w:rsidR="004C1E75" w:rsidRDefault="001D3DAD">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14:paraId="3EDB2BDD" w14:textId="77777777" w:rsidR="004C1E75" w:rsidRDefault="001D3DAD">
      <w:pPr>
        <w:spacing w:line="480" w:lineRule="auto"/>
        <w:ind w:firstLineChars="200" w:firstLine="422"/>
        <w:jc w:val="both"/>
        <w:rPr>
          <w:rFonts w:ascii="Arial" w:hAnsi="Arial"/>
          <w:sz w:val="21"/>
        </w:rPr>
      </w:pPr>
      <w:r>
        <w:rPr>
          <w:rFonts w:ascii="Arial" w:hAnsi="Arial" w:hint="eastAsia"/>
          <w:b/>
          <w:bCs/>
          <w:sz w:val="21"/>
        </w:rPr>
        <w:t>价值时点：</w:t>
      </w:r>
      <w:commentRangeStart w:id="1"/>
      <w:commentRangeEnd w:id="1"/>
      <w:r>
        <w:rPr>
          <w:rStyle w:val="af8"/>
        </w:rPr>
        <w:commentReference w:id="1"/>
      </w:r>
      <w:r>
        <w:rPr>
          <w:rFonts w:ascii="Arial" w:hAnsi="Arial" w:hint="eastAsia"/>
          <w:sz w:val="21"/>
        </w:rPr>
        <w:t>2003</w:t>
      </w:r>
      <w:r>
        <w:rPr>
          <w:rFonts w:ascii="Arial" w:hAnsi="Arial" w:hint="eastAsia"/>
          <w:sz w:val="21"/>
        </w:rPr>
        <w:t>年</w:t>
      </w:r>
      <w:r>
        <w:rPr>
          <w:rFonts w:ascii="Arial" w:hAnsi="Arial" w:hint="eastAsia"/>
          <w:sz w:val="21"/>
        </w:rPr>
        <w:t>8</w:t>
      </w:r>
      <w:r>
        <w:rPr>
          <w:rFonts w:ascii="Arial" w:hAnsi="Arial" w:hint="eastAsia"/>
          <w:sz w:val="21"/>
        </w:rPr>
        <w:t>月</w:t>
      </w:r>
      <w:r>
        <w:rPr>
          <w:rFonts w:ascii="Arial" w:hAnsi="Arial" w:hint="eastAsia"/>
          <w:sz w:val="21"/>
        </w:rPr>
        <w:t>6</w:t>
      </w:r>
      <w:r>
        <w:rPr>
          <w:rFonts w:ascii="Arial" w:hAnsi="Arial" w:hint="eastAsia"/>
          <w:sz w:val="21"/>
        </w:rPr>
        <w:t>日</w:t>
      </w:r>
      <w:r>
        <w:rPr>
          <w:rStyle w:val="af8"/>
          <w:rFonts w:hint="eastAsia"/>
        </w:rPr>
        <w:t>（</w:t>
      </w:r>
      <w:r>
        <w:rPr>
          <w:rFonts w:ascii="Arial" w:hAnsi="Arial" w:hint="eastAsia"/>
          <w:sz w:val="21"/>
        </w:rPr>
        <w:t>根据《</w:t>
      </w:r>
      <w:r>
        <w:rPr>
          <w:rFonts w:ascii="Arial" w:hAnsi="Arial" w:hint="eastAsia"/>
          <w:sz w:val="21"/>
        </w:rPr>
        <w:t>估价委托书</w:t>
      </w:r>
      <w:r>
        <w:rPr>
          <w:rFonts w:ascii="Arial" w:hAnsi="Arial" w:hint="eastAsia"/>
          <w:sz w:val="21"/>
        </w:rPr>
        <w:t>》设定</w:t>
      </w:r>
      <w:r>
        <w:rPr>
          <w:rStyle w:val="af8"/>
          <w:rFonts w:hint="eastAsia"/>
        </w:rPr>
        <w:t>）</w:t>
      </w:r>
    </w:p>
    <w:p w14:paraId="3A5F61ED" w14:textId="77777777" w:rsidR="004C1E75" w:rsidRDefault="001D3DAD">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14:paraId="783C94B7" w14:textId="77777777" w:rsidR="004C1E75" w:rsidRDefault="001D3DAD">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Pr>
          <w:rFonts w:ascii="Arial" w:hAnsi="Arial" w:hint="eastAsia"/>
          <w:sz w:val="21"/>
          <w:szCs w:val="28"/>
        </w:rPr>
        <w:t>2003</w:t>
      </w:r>
      <w:r>
        <w:rPr>
          <w:rFonts w:ascii="Arial" w:hAnsi="Arial" w:hint="eastAsia"/>
          <w:sz w:val="21"/>
          <w:szCs w:val="28"/>
        </w:rPr>
        <w:t>年</w:t>
      </w:r>
      <w:r>
        <w:rPr>
          <w:rFonts w:ascii="Arial" w:hAnsi="Arial" w:hint="eastAsia"/>
          <w:sz w:val="21"/>
          <w:szCs w:val="28"/>
        </w:rPr>
        <w:t>8</w:t>
      </w:r>
      <w:r>
        <w:rPr>
          <w:rFonts w:ascii="Arial" w:hAnsi="Arial" w:hint="eastAsia"/>
          <w:sz w:val="21"/>
          <w:szCs w:val="28"/>
        </w:rPr>
        <w:t>月</w:t>
      </w:r>
      <w:r>
        <w:rPr>
          <w:rFonts w:ascii="Arial" w:hAnsi="Arial" w:hint="eastAsia"/>
          <w:sz w:val="21"/>
          <w:szCs w:val="28"/>
        </w:rPr>
        <w:t>6</w:t>
      </w:r>
      <w:r>
        <w:rPr>
          <w:rFonts w:ascii="Arial" w:hAnsi="Arial" w:hint="eastAsia"/>
          <w:sz w:val="21"/>
          <w:szCs w:val="28"/>
        </w:rPr>
        <w:t>日</w:t>
      </w:r>
      <w:r>
        <w:rPr>
          <w:rFonts w:ascii="Arial" w:hAnsi="Arial" w:hint="eastAsia"/>
          <w:sz w:val="21"/>
          <w:szCs w:val="28"/>
        </w:rPr>
        <w:t>，估价对象用途为住宅，根据估价委托人介绍及提供的《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》，估价对象室内装修情况设定为简单装修（涂料顶棚、涂料墙面、水泥地面），</w:t>
      </w:r>
      <w:r>
        <w:rPr>
          <w:rFonts w:ascii="Arial" w:hAnsi="Arial"/>
          <w:sz w:val="21"/>
          <w:szCs w:val="28"/>
        </w:rPr>
        <w:t>土地</w:t>
      </w:r>
      <w:r>
        <w:rPr>
          <w:rFonts w:ascii="Arial" w:hAnsi="Arial" w:hint="eastAsia"/>
          <w:sz w:val="21"/>
          <w:szCs w:val="28"/>
        </w:rPr>
        <w:t>使用权类型设定</w:t>
      </w:r>
      <w:r>
        <w:rPr>
          <w:rFonts w:ascii="Arial" w:hAnsi="Arial"/>
          <w:sz w:val="21"/>
          <w:szCs w:val="28"/>
        </w:rPr>
        <w:t>为</w:t>
      </w:r>
      <w:r>
        <w:rPr>
          <w:rFonts w:ascii="Arial" w:hAnsi="Arial" w:hint="eastAsia"/>
          <w:sz w:val="21"/>
          <w:szCs w:val="28"/>
        </w:rPr>
        <w:t>出让的房地产市场价</w:t>
      </w:r>
      <w:r>
        <w:rPr>
          <w:rFonts w:ascii="Arial" w:hAnsi="Arial" w:hint="eastAsia"/>
          <w:sz w:val="21"/>
          <w:szCs w:val="28"/>
        </w:rPr>
        <w:t>值</w:t>
      </w:r>
      <w:r>
        <w:rPr>
          <w:rFonts w:ascii="Arial" w:hAnsi="Arial" w:hint="eastAsia"/>
          <w:sz w:val="21"/>
        </w:rPr>
        <w:t>。</w:t>
      </w:r>
    </w:p>
    <w:p w14:paraId="47222598" w14:textId="77777777" w:rsidR="004C1E75" w:rsidRDefault="001D3DAD">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Pr>
          <w:rFonts w:ascii="Arial" w:hAnsi="Arial" w:cs="宋体" w:hint="eastAsia"/>
          <w:sz w:val="21"/>
          <w:szCs w:val="21"/>
        </w:rPr>
        <w:t>比较法</w:t>
      </w:r>
      <w:r>
        <w:rPr>
          <w:rFonts w:ascii="Arial" w:hAnsi="Arial" w:cs="Arial"/>
          <w:sz w:val="21"/>
          <w:szCs w:val="21"/>
        </w:rPr>
        <w:t>和</w:t>
      </w:r>
      <w:r>
        <w:rPr>
          <w:rFonts w:ascii="Arial" w:hAnsi="Arial" w:cs="宋体" w:hint="eastAsia"/>
          <w:sz w:val="21"/>
          <w:szCs w:val="21"/>
        </w:rPr>
        <w:t>成本法</w:t>
      </w:r>
      <w:r>
        <w:rPr>
          <w:rFonts w:ascii="Arial" w:hAnsi="Arial" w:cs="Arial"/>
          <w:sz w:val="21"/>
          <w:szCs w:val="21"/>
        </w:rPr>
        <w:t>。</w:t>
      </w:r>
    </w:p>
    <w:p w14:paraId="04090E77" w14:textId="77777777" w:rsidR="004C1E75" w:rsidRDefault="001D3DAD">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6A7CA154" w14:textId="77777777" w:rsidR="004C1E75" w:rsidRDefault="004C1E75">
      <w:pPr>
        <w:spacing w:line="480" w:lineRule="auto"/>
        <w:ind w:firstLineChars="200" w:firstLine="420"/>
        <w:rPr>
          <w:rFonts w:ascii="Arial" w:hAnsi="Arial"/>
          <w:sz w:val="21"/>
        </w:rPr>
      </w:pPr>
    </w:p>
    <w:p w14:paraId="4A45F2E6" w14:textId="77777777" w:rsidR="004C1E75" w:rsidRDefault="004C1E75">
      <w:pPr>
        <w:spacing w:line="480" w:lineRule="auto"/>
        <w:ind w:firstLineChars="200" w:firstLine="420"/>
        <w:rPr>
          <w:rFonts w:ascii="Arial" w:hAnsi="Arial"/>
          <w:sz w:val="21"/>
        </w:rPr>
      </w:pPr>
    </w:p>
    <w:p w14:paraId="78844428" w14:textId="77777777" w:rsidR="004C1E75" w:rsidRDefault="001D3DAD">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14:paraId="0537B43C" w14:textId="77777777" w:rsidR="004C1E75" w:rsidRDefault="004C1E75">
      <w:pPr>
        <w:spacing w:line="480" w:lineRule="auto"/>
        <w:ind w:firstLineChars="200" w:firstLine="420"/>
        <w:rPr>
          <w:rFonts w:ascii="Arial" w:hAnsi="Arial"/>
          <w:sz w:val="21"/>
        </w:rPr>
      </w:pPr>
    </w:p>
    <w:p w14:paraId="450A2575" w14:textId="77777777" w:rsidR="004C1E75" w:rsidRDefault="004C1E75">
      <w:pPr>
        <w:spacing w:line="480" w:lineRule="auto"/>
        <w:ind w:firstLineChars="200" w:firstLine="420"/>
        <w:rPr>
          <w:rFonts w:ascii="Arial" w:hAnsi="Arial"/>
          <w:sz w:val="21"/>
        </w:rPr>
      </w:pPr>
    </w:p>
    <w:p w14:paraId="314BD42B" w14:textId="77777777" w:rsidR="004C1E75" w:rsidRDefault="004C1E75">
      <w:pPr>
        <w:spacing w:line="480" w:lineRule="auto"/>
        <w:ind w:firstLineChars="200" w:firstLine="420"/>
        <w:rPr>
          <w:rFonts w:ascii="Arial" w:hAnsi="Arial"/>
          <w:sz w:val="21"/>
        </w:rPr>
      </w:pPr>
    </w:p>
    <w:p w14:paraId="45174738" w14:textId="77777777" w:rsidR="004C1E75" w:rsidRDefault="001D3DAD">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4C1E75" w14:paraId="4E942D48" w14:textId="77777777">
        <w:trPr>
          <w:jc w:val="center"/>
        </w:trPr>
        <w:tc>
          <w:tcPr>
            <w:tcW w:w="3828" w:type="dxa"/>
            <w:gridSpan w:val="2"/>
            <w:shd w:val="clear" w:color="auto" w:fill="auto"/>
            <w:vAlign w:val="center"/>
          </w:tcPr>
          <w:p w14:paraId="291401C4" w14:textId="77777777" w:rsidR="004C1E75" w:rsidRDefault="001D3DAD">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9264" behindDoc="0" locked="0" layoutInCell="1" allowOverlap="1" wp14:anchorId="1602AFF7" wp14:editId="00255D5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w14:anchorId="728F83F4" id="直接连接符 6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" strokecolor="#404040" strokeweight=".5pt">
                      <v:stroke dashstyle="1 1"/>
                    </v:line>
                  </w:pict>
                </mc:Fallback>
              </mc:AlternateContent>
            </w:r>
            <w:r>
              <w:rPr>
                <w:rFonts w:ascii="Arial" w:eastAsia="华文细黑" w:hAnsi="Arial" w:cs="宋体" w:hint="eastAsia"/>
                <w:sz w:val="18"/>
                <w:szCs w:val="18"/>
              </w:rPr>
              <w:t>估价方法</w:t>
            </w:r>
          </w:p>
          <w:p w14:paraId="7F948E8C" w14:textId="77777777" w:rsidR="004C1E75" w:rsidRDefault="001D3DAD">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14:paraId="012D829B" w14:textId="77777777" w:rsidR="004C1E75" w:rsidRDefault="001D3DAD">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14:paraId="49F81D98" w14:textId="77777777" w:rsidR="004C1E75" w:rsidRDefault="001D3DAD">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4C1E75" w14:paraId="6FE9DD66" w14:textId="77777777">
        <w:trPr>
          <w:jc w:val="center"/>
        </w:trPr>
        <w:tc>
          <w:tcPr>
            <w:tcW w:w="2324" w:type="dxa"/>
            <w:shd w:val="clear" w:color="auto" w:fill="auto"/>
            <w:vAlign w:val="center"/>
          </w:tcPr>
          <w:p w14:paraId="2599F907" w14:textId="77777777" w:rsidR="004C1E75" w:rsidRDefault="001D3DAD">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14:paraId="1EF33B2A" w14:textId="77777777" w:rsidR="004C1E75" w:rsidRDefault="001D3DA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14:paraId="743187E1" w14:textId="77777777" w:rsidR="004C1E75" w:rsidRDefault="001D3DAD">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4129</w:t>
            </w:r>
          </w:p>
        </w:tc>
        <w:tc>
          <w:tcPr>
            <w:tcW w:w="2736" w:type="dxa"/>
            <w:shd w:val="clear" w:color="auto" w:fill="auto"/>
            <w:vAlign w:val="center"/>
          </w:tcPr>
          <w:p w14:paraId="2B36C9D6" w14:textId="77777777" w:rsidR="004C1E75" w:rsidRDefault="001D3DAD">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5997</w:t>
            </w:r>
          </w:p>
        </w:tc>
      </w:tr>
      <w:tr w:rsidR="004C1E75" w14:paraId="2EF60088" w14:textId="77777777">
        <w:trPr>
          <w:jc w:val="center"/>
        </w:trPr>
        <w:tc>
          <w:tcPr>
            <w:tcW w:w="2324" w:type="dxa"/>
            <w:vMerge w:val="restart"/>
            <w:shd w:val="clear" w:color="auto" w:fill="auto"/>
            <w:vAlign w:val="center"/>
          </w:tcPr>
          <w:p w14:paraId="79DF76E8" w14:textId="77777777" w:rsidR="004C1E75" w:rsidRDefault="001D3DAD">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14:paraId="0CE18F01" w14:textId="77777777" w:rsidR="004C1E75" w:rsidRDefault="001D3DA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14:paraId="4437E26B" w14:textId="77777777" w:rsidR="004C1E75" w:rsidRDefault="001D3DAD">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4503</w:t>
            </w:r>
          </w:p>
        </w:tc>
      </w:tr>
      <w:tr w:rsidR="004C1E75" w14:paraId="439FC11A" w14:textId="77777777">
        <w:trPr>
          <w:jc w:val="center"/>
        </w:trPr>
        <w:tc>
          <w:tcPr>
            <w:tcW w:w="2324" w:type="dxa"/>
            <w:vMerge/>
            <w:shd w:val="clear" w:color="auto" w:fill="auto"/>
            <w:vAlign w:val="center"/>
          </w:tcPr>
          <w:p w14:paraId="2E7F3D32" w14:textId="77777777" w:rsidR="004C1E75" w:rsidRDefault="004C1E75">
            <w:pPr>
              <w:spacing w:line="240" w:lineRule="auto"/>
              <w:rPr>
                <w:rFonts w:ascii="Arial" w:hAnsi="Arial" w:cs="Arial"/>
                <w:b/>
                <w:bCs/>
                <w:sz w:val="21"/>
                <w:szCs w:val="21"/>
              </w:rPr>
            </w:pPr>
          </w:p>
        </w:tc>
        <w:tc>
          <w:tcPr>
            <w:tcW w:w="1504" w:type="dxa"/>
            <w:shd w:val="clear" w:color="auto" w:fill="auto"/>
            <w:vAlign w:val="center"/>
          </w:tcPr>
          <w:p w14:paraId="625B6E32" w14:textId="77777777" w:rsidR="004C1E75" w:rsidRDefault="001D3DA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14:paraId="689F557E" w14:textId="77777777" w:rsidR="004C1E75" w:rsidRDefault="001D3DA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371092</w:t>
            </w:r>
          </w:p>
        </w:tc>
      </w:tr>
      <w:tr w:rsidR="004C1E75" w14:paraId="43C00AA6" w14:textId="77777777">
        <w:trPr>
          <w:jc w:val="center"/>
        </w:trPr>
        <w:tc>
          <w:tcPr>
            <w:tcW w:w="2324" w:type="dxa"/>
            <w:vMerge/>
            <w:shd w:val="clear" w:color="auto" w:fill="auto"/>
            <w:vAlign w:val="center"/>
          </w:tcPr>
          <w:p w14:paraId="62BFE5B9" w14:textId="77777777" w:rsidR="004C1E75" w:rsidRDefault="004C1E75">
            <w:pPr>
              <w:spacing w:line="240" w:lineRule="auto"/>
              <w:rPr>
                <w:rFonts w:ascii="Arial" w:hAnsi="Arial" w:cs="Arial"/>
                <w:b/>
                <w:bCs/>
                <w:sz w:val="21"/>
                <w:szCs w:val="21"/>
              </w:rPr>
            </w:pPr>
          </w:p>
        </w:tc>
        <w:tc>
          <w:tcPr>
            <w:tcW w:w="1504" w:type="dxa"/>
            <w:shd w:val="clear" w:color="auto" w:fill="auto"/>
            <w:vAlign w:val="center"/>
          </w:tcPr>
          <w:p w14:paraId="76DCDDE5" w14:textId="77777777" w:rsidR="004C1E75" w:rsidRDefault="001D3DA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14:paraId="1239856B" w14:textId="77777777" w:rsidR="004C1E75" w:rsidRDefault="001D3DAD">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叁拾柒万壹仟零玖拾贰元整</w:t>
            </w:r>
          </w:p>
        </w:tc>
      </w:tr>
    </w:tbl>
    <w:p w14:paraId="396565A9" w14:textId="77777777" w:rsidR="004C1E75" w:rsidRDefault="001D3DAD">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w:t>
      </w:r>
      <w:r>
        <w:rPr>
          <w:rFonts w:ascii="Arial" w:eastAsia="华文细黑" w:hAnsi="Arial" w:cs="Arial" w:hint="eastAsia"/>
          <w:sz w:val="18"/>
          <w:szCs w:val="18"/>
        </w:rPr>
        <w:t>、元</w:t>
      </w:r>
      <w:r>
        <w:rPr>
          <w:rFonts w:ascii="Arial" w:eastAsia="华文细黑" w:hAnsi="Arial" w:cs="Arial"/>
          <w:sz w:val="18"/>
          <w:szCs w:val="18"/>
        </w:rPr>
        <w:t>（币种：人民币）</w:t>
      </w:r>
    </w:p>
    <w:p w14:paraId="01F9D8B1" w14:textId="77777777" w:rsidR="004C1E75" w:rsidRDefault="004C1E75">
      <w:pPr>
        <w:spacing w:line="360" w:lineRule="auto"/>
        <w:ind w:right="17"/>
        <w:rPr>
          <w:rFonts w:ascii="Arial" w:eastAsia="华文细黑" w:hAnsi="Arial"/>
          <w:sz w:val="18"/>
          <w:szCs w:val="18"/>
        </w:rPr>
      </w:pPr>
    </w:p>
    <w:p w14:paraId="68FABF09" w14:textId="77777777" w:rsidR="004C1E75" w:rsidRDefault="001D3DAD">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4C1E75" w14:paraId="54F6CEEA" w14:textId="77777777">
        <w:trPr>
          <w:cantSplit/>
          <w:jc w:val="center"/>
        </w:trPr>
        <w:tc>
          <w:tcPr>
            <w:tcW w:w="1105" w:type="pct"/>
            <w:noWrap/>
            <w:tcMar>
              <w:top w:w="16" w:type="dxa"/>
              <w:left w:w="16" w:type="dxa"/>
              <w:bottom w:w="0" w:type="dxa"/>
              <w:right w:w="16" w:type="dxa"/>
            </w:tcMar>
            <w:vAlign w:val="center"/>
          </w:tcPr>
          <w:p w14:paraId="767FBA13" w14:textId="77777777" w:rsidR="004C1E75" w:rsidRDefault="001D3DAD">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14:paraId="1D125AC6" w14:textId="77777777" w:rsidR="004C1E75" w:rsidRDefault="001D3DAD">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14:paraId="643118BF" w14:textId="77777777" w:rsidR="004C1E75" w:rsidRDefault="001D3DAD">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14:paraId="4A8F47C7" w14:textId="77777777" w:rsidR="004C1E75" w:rsidRDefault="001D3DAD">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14:paraId="75C188D0" w14:textId="77777777" w:rsidR="004C1E75" w:rsidRDefault="001D3DAD">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14:paraId="1CAA8681" w14:textId="77777777" w:rsidR="004C1E75" w:rsidRDefault="001D3DAD">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4C1E75" w14:paraId="7CD260DB" w14:textId="77777777">
        <w:trPr>
          <w:cantSplit/>
          <w:jc w:val="center"/>
        </w:trPr>
        <w:tc>
          <w:tcPr>
            <w:tcW w:w="1105" w:type="pct"/>
            <w:noWrap/>
            <w:tcMar>
              <w:top w:w="16" w:type="dxa"/>
              <w:left w:w="16" w:type="dxa"/>
              <w:bottom w:w="0" w:type="dxa"/>
              <w:right w:w="16" w:type="dxa"/>
            </w:tcMar>
            <w:vAlign w:val="center"/>
          </w:tcPr>
          <w:p w14:paraId="1B6CCEDC" w14:textId="77777777" w:rsidR="004C1E75" w:rsidRDefault="001D3DAD">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14:paraId="38489E52" w14:textId="77777777" w:rsidR="004C1E75" w:rsidRDefault="001D3DAD">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14:paraId="54EE85CE" w14:textId="77777777" w:rsidR="004C1E75" w:rsidRDefault="001D3DAD">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14:paraId="5D901DC1" w14:textId="77777777" w:rsidR="004C1E75" w:rsidRDefault="001D3DAD">
            <w:pPr>
              <w:spacing w:line="240" w:lineRule="auto"/>
              <w:rPr>
                <w:rFonts w:ascii="Arial" w:eastAsia="华文细黑" w:hAnsi="Arial"/>
                <w:sz w:val="18"/>
                <w:szCs w:val="18"/>
              </w:rPr>
            </w:pPr>
            <w:r>
              <w:rPr>
                <w:rFonts w:ascii="Arial" w:eastAsia="华文细黑" w:hAnsi="Arial" w:hint="eastAsia"/>
                <w:sz w:val="18"/>
                <w:szCs w:val="18"/>
              </w:rPr>
              <w:t>198</w:t>
            </w:r>
            <w:r>
              <w:rPr>
                <w:rFonts w:ascii="Arial" w:eastAsia="华文细黑" w:hAnsi="Arial" w:hint="eastAsia"/>
                <w:sz w:val="18"/>
                <w:szCs w:val="18"/>
              </w:rPr>
              <w:t>4</w:t>
            </w:r>
            <w:r>
              <w:rPr>
                <w:rFonts w:ascii="Arial" w:eastAsia="华文细黑" w:hAnsi="Arial" w:hint="eastAsia"/>
                <w:sz w:val="18"/>
                <w:szCs w:val="18"/>
              </w:rPr>
              <w:t>年</w:t>
            </w:r>
          </w:p>
        </w:tc>
      </w:tr>
      <w:tr w:rsidR="004C1E75" w14:paraId="761C697E" w14:textId="77777777">
        <w:trPr>
          <w:cantSplit/>
          <w:jc w:val="center"/>
        </w:trPr>
        <w:tc>
          <w:tcPr>
            <w:tcW w:w="1105" w:type="pct"/>
            <w:noWrap/>
            <w:tcMar>
              <w:top w:w="16" w:type="dxa"/>
              <w:left w:w="16" w:type="dxa"/>
              <w:bottom w:w="0" w:type="dxa"/>
              <w:right w:w="16" w:type="dxa"/>
            </w:tcMar>
            <w:vAlign w:val="center"/>
          </w:tcPr>
          <w:p w14:paraId="2DDAB968" w14:textId="77777777" w:rsidR="004C1E75" w:rsidRDefault="001D3DAD">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14:paraId="3B078A65" w14:textId="77777777" w:rsidR="004C1E75" w:rsidRDefault="001D3DAD">
            <w:pPr>
              <w:spacing w:line="240" w:lineRule="auto"/>
              <w:rPr>
                <w:rFonts w:ascii="Arial" w:eastAsia="华文细黑" w:hAnsi="Arial"/>
                <w:bCs/>
                <w:sz w:val="18"/>
                <w:szCs w:val="18"/>
              </w:rPr>
            </w:pPr>
            <w:r>
              <w:rPr>
                <w:rFonts w:ascii="Arial" w:eastAsia="华文细黑" w:hAnsi="Arial" w:hint="eastAsia"/>
                <w:bCs/>
                <w:sz w:val="18"/>
                <w:szCs w:val="18"/>
              </w:rPr>
              <w:t>设定为有偿（出让）</w:t>
            </w:r>
          </w:p>
        </w:tc>
        <w:tc>
          <w:tcPr>
            <w:tcW w:w="850" w:type="pct"/>
            <w:vAlign w:val="center"/>
          </w:tcPr>
          <w:p w14:paraId="2B5526B3" w14:textId="77777777" w:rsidR="004C1E75" w:rsidRDefault="001D3DAD">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14:paraId="7CBA6AFA" w14:textId="77777777" w:rsidR="004C1E75" w:rsidRDefault="001D3DAD">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14:paraId="16A703BD" w14:textId="77777777" w:rsidR="004C1E75" w:rsidRDefault="001D3DAD">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473A83" w14:textId="77777777" w:rsidR="004C1E75" w:rsidRDefault="001D3DAD">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14:paraId="679C66B0" w14:textId="77777777" w:rsidR="004C1E75" w:rsidRDefault="001D3DAD">
            <w:pPr>
              <w:spacing w:line="240" w:lineRule="auto"/>
              <w:rPr>
                <w:rFonts w:ascii="Arial" w:eastAsia="华文细黑" w:hAnsi="Arial"/>
                <w:sz w:val="18"/>
                <w:szCs w:val="18"/>
              </w:rPr>
            </w:pPr>
            <w:r>
              <w:rPr>
                <w:rFonts w:ascii="Arial" w:eastAsia="华文细黑" w:hAnsi="Arial" w:hint="eastAsia"/>
                <w:sz w:val="18"/>
                <w:szCs w:val="18"/>
              </w:rPr>
              <w:t>——</w:t>
            </w:r>
          </w:p>
        </w:tc>
      </w:tr>
      <w:tr w:rsidR="004C1E75" w14:paraId="0E442823" w14:textId="77777777">
        <w:trPr>
          <w:cantSplit/>
          <w:jc w:val="center"/>
        </w:trPr>
        <w:tc>
          <w:tcPr>
            <w:tcW w:w="1105" w:type="pct"/>
            <w:vMerge w:val="restart"/>
            <w:noWrap/>
            <w:tcMar>
              <w:top w:w="16" w:type="dxa"/>
              <w:left w:w="16" w:type="dxa"/>
              <w:bottom w:w="0" w:type="dxa"/>
              <w:right w:w="16" w:type="dxa"/>
            </w:tcMar>
            <w:vAlign w:val="center"/>
          </w:tcPr>
          <w:p w14:paraId="3B07F4C5" w14:textId="77777777" w:rsidR="004C1E75" w:rsidRDefault="001D3DAD">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14:paraId="3B45F5EB" w14:textId="77777777" w:rsidR="004C1E75" w:rsidRDefault="001D3DAD">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14:paraId="05F815BC" w14:textId="77777777" w:rsidR="004C1E75" w:rsidRDefault="001D3DAD">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14:paraId="19668D37" w14:textId="77777777" w:rsidR="004C1E75" w:rsidRDefault="001D3DAD">
            <w:pPr>
              <w:spacing w:line="240" w:lineRule="auto"/>
              <w:rPr>
                <w:rFonts w:ascii="Arial" w:eastAsia="华文细黑" w:hAnsi="Arial"/>
                <w:bCs/>
                <w:sz w:val="18"/>
                <w:szCs w:val="18"/>
              </w:rPr>
            </w:pPr>
            <w:r>
              <w:rPr>
                <w:rFonts w:ascii="Arial" w:eastAsia="华文细黑" w:hAnsi="Arial" w:hint="eastAsia"/>
                <w:bCs/>
                <w:sz w:val="18"/>
                <w:szCs w:val="18"/>
              </w:rPr>
              <w:t>——</w:t>
            </w:r>
          </w:p>
        </w:tc>
      </w:tr>
      <w:tr w:rsidR="004C1E75" w14:paraId="6DCBF52A" w14:textId="77777777">
        <w:trPr>
          <w:cantSplit/>
          <w:jc w:val="center"/>
        </w:trPr>
        <w:tc>
          <w:tcPr>
            <w:tcW w:w="1105" w:type="pct"/>
            <w:vMerge/>
            <w:noWrap/>
            <w:tcMar>
              <w:top w:w="16" w:type="dxa"/>
              <w:left w:w="16" w:type="dxa"/>
              <w:bottom w:w="0" w:type="dxa"/>
              <w:right w:w="16" w:type="dxa"/>
            </w:tcMar>
            <w:vAlign w:val="center"/>
          </w:tcPr>
          <w:p w14:paraId="67C4802F" w14:textId="77777777" w:rsidR="004C1E75" w:rsidRDefault="004C1E75">
            <w:pPr>
              <w:spacing w:line="240" w:lineRule="auto"/>
              <w:rPr>
                <w:rFonts w:ascii="Arial" w:eastAsia="华文细黑" w:hAnsi="Arial"/>
                <w:b/>
                <w:bCs/>
                <w:sz w:val="18"/>
                <w:szCs w:val="18"/>
              </w:rPr>
            </w:pPr>
          </w:p>
        </w:tc>
        <w:tc>
          <w:tcPr>
            <w:tcW w:w="1634" w:type="pct"/>
            <w:gridSpan w:val="2"/>
            <w:vAlign w:val="center"/>
          </w:tcPr>
          <w:p w14:paraId="78767120" w14:textId="77777777" w:rsidR="004C1E75" w:rsidRDefault="001D3DAD">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14:paraId="72DEC199" w14:textId="77777777" w:rsidR="004C1E75" w:rsidRDefault="001D3DAD">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14:paraId="66B5F6DA" w14:textId="77777777" w:rsidR="004C1E75" w:rsidRDefault="001D3DAD">
            <w:pPr>
              <w:spacing w:line="240" w:lineRule="auto"/>
              <w:rPr>
                <w:rFonts w:ascii="Arial" w:eastAsia="华文细黑" w:hAnsi="Arial"/>
                <w:bCs/>
                <w:sz w:val="18"/>
                <w:szCs w:val="18"/>
              </w:rPr>
            </w:pPr>
            <w:r>
              <w:rPr>
                <w:rFonts w:ascii="Arial" w:eastAsia="华文细黑" w:hAnsi="Arial" w:hint="eastAsia"/>
                <w:bCs/>
                <w:sz w:val="18"/>
                <w:szCs w:val="18"/>
              </w:rPr>
              <w:t>——</w:t>
            </w:r>
          </w:p>
        </w:tc>
      </w:tr>
      <w:tr w:rsidR="004C1E75" w14:paraId="4DCCDF58" w14:textId="77777777">
        <w:trPr>
          <w:cantSplit/>
          <w:jc w:val="center"/>
        </w:trPr>
        <w:tc>
          <w:tcPr>
            <w:tcW w:w="1105" w:type="pct"/>
            <w:vMerge w:val="restart"/>
            <w:noWrap/>
            <w:tcMar>
              <w:top w:w="16" w:type="dxa"/>
              <w:left w:w="16" w:type="dxa"/>
              <w:bottom w:w="0" w:type="dxa"/>
              <w:right w:w="16" w:type="dxa"/>
            </w:tcMar>
            <w:vAlign w:val="center"/>
          </w:tcPr>
          <w:p w14:paraId="448942A5" w14:textId="77777777" w:rsidR="004C1E75" w:rsidRDefault="001D3DAD">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14:paraId="60CE8D7B" w14:textId="77777777" w:rsidR="004C1E75" w:rsidRDefault="001D3DAD">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14:paraId="6F1683D8" w14:textId="77777777" w:rsidR="004C1E75" w:rsidRDefault="001D3DAD">
            <w:pPr>
              <w:spacing w:line="240" w:lineRule="auto"/>
              <w:rPr>
                <w:rFonts w:ascii="Arial" w:eastAsia="华文细黑" w:hAnsi="Arial"/>
                <w:sz w:val="18"/>
                <w:szCs w:val="18"/>
              </w:rPr>
            </w:pPr>
            <w:r>
              <w:rPr>
                <w:rFonts w:ascii="Arial" w:eastAsia="华文细黑" w:hAnsi="Arial" w:hint="eastAsia"/>
                <w:sz w:val="18"/>
                <w:szCs w:val="18"/>
              </w:rPr>
              <w:t>——</w:t>
            </w:r>
          </w:p>
        </w:tc>
      </w:tr>
      <w:tr w:rsidR="004C1E75" w14:paraId="1312B05D" w14:textId="77777777">
        <w:trPr>
          <w:cantSplit/>
          <w:jc w:val="center"/>
        </w:trPr>
        <w:tc>
          <w:tcPr>
            <w:tcW w:w="1105" w:type="pct"/>
            <w:vMerge/>
            <w:noWrap/>
            <w:tcMar>
              <w:top w:w="16" w:type="dxa"/>
              <w:left w:w="16" w:type="dxa"/>
              <w:bottom w:w="0" w:type="dxa"/>
              <w:right w:w="16" w:type="dxa"/>
            </w:tcMar>
            <w:vAlign w:val="center"/>
          </w:tcPr>
          <w:p w14:paraId="47A0FFC5" w14:textId="77777777" w:rsidR="004C1E75" w:rsidRDefault="004C1E75">
            <w:pPr>
              <w:spacing w:line="240" w:lineRule="auto"/>
              <w:rPr>
                <w:rFonts w:ascii="Arial" w:eastAsia="华文细黑" w:hAnsi="Arial"/>
                <w:sz w:val="18"/>
                <w:szCs w:val="18"/>
              </w:rPr>
            </w:pPr>
          </w:p>
        </w:tc>
        <w:tc>
          <w:tcPr>
            <w:tcW w:w="1634" w:type="pct"/>
            <w:gridSpan w:val="2"/>
            <w:vAlign w:val="center"/>
          </w:tcPr>
          <w:p w14:paraId="06810961" w14:textId="77777777" w:rsidR="004C1E75" w:rsidRDefault="001D3DAD">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14:paraId="1F51756E" w14:textId="77777777" w:rsidR="004C1E75" w:rsidRDefault="001D3DAD">
            <w:pPr>
              <w:spacing w:line="240" w:lineRule="auto"/>
              <w:rPr>
                <w:rFonts w:ascii="Arial" w:eastAsia="华文细黑" w:hAnsi="Arial"/>
                <w:sz w:val="18"/>
                <w:szCs w:val="18"/>
              </w:rPr>
            </w:pPr>
            <w:r>
              <w:rPr>
                <w:rFonts w:ascii="Arial" w:eastAsia="华文细黑" w:hAnsi="Arial" w:hint="eastAsia"/>
                <w:sz w:val="18"/>
                <w:szCs w:val="18"/>
              </w:rPr>
              <w:t>——</w:t>
            </w:r>
          </w:p>
        </w:tc>
      </w:tr>
    </w:tbl>
    <w:p w14:paraId="4F04AA7D" w14:textId="77777777" w:rsidR="004C1E75" w:rsidRDefault="004C1E75">
      <w:pPr>
        <w:spacing w:line="480" w:lineRule="auto"/>
        <w:ind w:firstLineChars="500" w:firstLine="1050"/>
        <w:rPr>
          <w:rFonts w:ascii="Arial" w:hAnsi="Arial"/>
          <w:sz w:val="21"/>
        </w:rPr>
      </w:pPr>
    </w:p>
    <w:p w14:paraId="010D5AED" w14:textId="77777777" w:rsidR="004C1E75" w:rsidRDefault="004C1E75">
      <w:pPr>
        <w:spacing w:line="480" w:lineRule="auto"/>
        <w:ind w:firstLineChars="500" w:firstLine="1050"/>
        <w:rPr>
          <w:rFonts w:ascii="Arial" w:hAnsi="Arial"/>
          <w:sz w:val="21"/>
        </w:rPr>
      </w:pPr>
    </w:p>
    <w:p w14:paraId="7865DD95" w14:textId="77777777" w:rsidR="004C1E75" w:rsidRDefault="004C1E75">
      <w:pPr>
        <w:spacing w:line="480" w:lineRule="auto"/>
        <w:ind w:firstLineChars="500" w:firstLine="1050"/>
        <w:rPr>
          <w:rFonts w:ascii="Arial" w:hAnsi="Arial"/>
          <w:sz w:val="21"/>
        </w:rPr>
      </w:pPr>
    </w:p>
    <w:p w14:paraId="76F292C4" w14:textId="77777777" w:rsidR="004C1E75" w:rsidRDefault="004C1E75">
      <w:pPr>
        <w:spacing w:line="480" w:lineRule="auto"/>
        <w:ind w:firstLineChars="500" w:firstLine="1050"/>
        <w:rPr>
          <w:rFonts w:ascii="Arial" w:hAnsi="Arial"/>
          <w:sz w:val="21"/>
        </w:rPr>
      </w:pPr>
    </w:p>
    <w:p w14:paraId="52F55553" w14:textId="77777777" w:rsidR="004C1E75" w:rsidRDefault="004C1E75">
      <w:pPr>
        <w:spacing w:line="480" w:lineRule="auto"/>
        <w:ind w:firstLineChars="500" w:firstLine="1050"/>
        <w:rPr>
          <w:rFonts w:ascii="Arial" w:hAnsi="Arial"/>
          <w:sz w:val="21"/>
        </w:rPr>
      </w:pPr>
    </w:p>
    <w:p w14:paraId="28D72F30" w14:textId="77777777" w:rsidR="004C1E75" w:rsidRDefault="004C1E75">
      <w:pPr>
        <w:spacing w:line="480" w:lineRule="auto"/>
        <w:ind w:firstLineChars="500" w:firstLine="1050"/>
        <w:rPr>
          <w:rFonts w:ascii="Arial" w:hAnsi="Arial"/>
          <w:sz w:val="21"/>
        </w:rPr>
      </w:pPr>
    </w:p>
    <w:p w14:paraId="623A1CB4" w14:textId="77777777" w:rsidR="004C1E75" w:rsidRDefault="004C1E75">
      <w:pPr>
        <w:spacing w:line="480" w:lineRule="auto"/>
        <w:ind w:firstLineChars="500" w:firstLine="1050"/>
        <w:rPr>
          <w:rFonts w:ascii="Arial" w:hAnsi="Arial"/>
          <w:sz w:val="21"/>
        </w:rPr>
      </w:pPr>
    </w:p>
    <w:p w14:paraId="6A6BFE2E" w14:textId="77777777" w:rsidR="004C1E75" w:rsidRDefault="004C1E75">
      <w:pPr>
        <w:spacing w:line="480" w:lineRule="auto"/>
        <w:ind w:firstLineChars="500" w:firstLine="1050"/>
        <w:rPr>
          <w:rFonts w:ascii="Arial" w:hAnsi="Arial"/>
          <w:sz w:val="21"/>
        </w:rPr>
      </w:pPr>
    </w:p>
    <w:p w14:paraId="4C030DEA" w14:textId="77777777" w:rsidR="004C1E75" w:rsidRDefault="004C1E75">
      <w:pPr>
        <w:spacing w:line="480" w:lineRule="auto"/>
        <w:ind w:firstLineChars="500" w:firstLine="1050"/>
        <w:rPr>
          <w:rFonts w:ascii="Arial" w:hAnsi="Arial"/>
          <w:sz w:val="21"/>
        </w:rPr>
      </w:pPr>
    </w:p>
    <w:p w14:paraId="2C39B6BB" w14:textId="77777777" w:rsidR="004C1E75" w:rsidRDefault="004C1E75">
      <w:pPr>
        <w:spacing w:line="480" w:lineRule="auto"/>
        <w:ind w:firstLineChars="500" w:firstLine="1050"/>
        <w:rPr>
          <w:rFonts w:ascii="Arial" w:hAnsi="Arial"/>
          <w:sz w:val="21"/>
        </w:rPr>
      </w:pPr>
    </w:p>
    <w:p w14:paraId="3D23ECEA" w14:textId="77777777" w:rsidR="004C1E75" w:rsidRDefault="004C1E75">
      <w:pPr>
        <w:spacing w:line="480" w:lineRule="auto"/>
        <w:ind w:firstLineChars="500" w:firstLine="1050"/>
        <w:rPr>
          <w:rFonts w:ascii="Arial" w:hAnsi="Arial"/>
          <w:sz w:val="21"/>
        </w:rPr>
      </w:pPr>
    </w:p>
    <w:p w14:paraId="2644A3B4" w14:textId="77777777" w:rsidR="004C1E75" w:rsidRDefault="004C1E75">
      <w:pPr>
        <w:spacing w:line="480" w:lineRule="auto"/>
        <w:ind w:firstLineChars="500" w:firstLine="1050"/>
        <w:rPr>
          <w:rFonts w:ascii="Arial" w:hAnsi="Arial"/>
          <w:sz w:val="21"/>
        </w:rPr>
      </w:pPr>
    </w:p>
    <w:p w14:paraId="3248E9F0" w14:textId="77777777" w:rsidR="004C1E75" w:rsidRDefault="001D3DAD">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14:paraId="324362D9" w14:textId="77777777" w:rsidR="004C1E75" w:rsidRDefault="004C1E75">
      <w:pPr>
        <w:spacing w:line="480" w:lineRule="auto"/>
        <w:ind w:firstLineChars="500" w:firstLine="1050"/>
        <w:rPr>
          <w:rFonts w:ascii="Arial" w:hAnsi="Arial"/>
          <w:sz w:val="21"/>
        </w:rPr>
      </w:pPr>
    </w:p>
    <w:p w14:paraId="5E33DD52" w14:textId="77777777" w:rsidR="004C1E75" w:rsidRDefault="001D3DAD">
      <w:pPr>
        <w:spacing w:line="480" w:lineRule="auto"/>
        <w:ind w:firstLineChars="500" w:firstLine="1050"/>
        <w:rPr>
          <w:rFonts w:ascii="Arial" w:hAnsi="Arial"/>
          <w:sz w:val="21"/>
        </w:rPr>
      </w:pPr>
      <w:r>
        <w:rPr>
          <w:rFonts w:ascii="Arial" w:hAnsi="Arial" w:hint="eastAsia"/>
          <w:sz w:val="21"/>
        </w:rPr>
        <w:t>顺致</w:t>
      </w:r>
    </w:p>
    <w:p w14:paraId="06BE7F5D" w14:textId="77777777" w:rsidR="004C1E75" w:rsidRDefault="004C1E75">
      <w:pPr>
        <w:spacing w:line="480" w:lineRule="auto"/>
        <w:ind w:firstLineChars="2000" w:firstLine="4200"/>
        <w:rPr>
          <w:rFonts w:ascii="Arial" w:hAnsi="Arial"/>
          <w:sz w:val="21"/>
        </w:rPr>
      </w:pPr>
    </w:p>
    <w:p w14:paraId="5528CDD4" w14:textId="77777777" w:rsidR="004C1E75" w:rsidRDefault="001D3DAD">
      <w:pPr>
        <w:spacing w:line="480" w:lineRule="auto"/>
        <w:rPr>
          <w:rFonts w:ascii="Arial" w:hAnsi="Arial"/>
          <w:sz w:val="21"/>
        </w:rPr>
      </w:pPr>
      <w:r>
        <w:rPr>
          <w:rFonts w:ascii="Arial" w:hAnsi="Arial" w:hint="eastAsia"/>
          <w:sz w:val="21"/>
        </w:rPr>
        <w:t>商祺</w:t>
      </w:r>
    </w:p>
    <w:p w14:paraId="196D1CF4" w14:textId="77777777" w:rsidR="004C1E75" w:rsidRDefault="001D3DAD">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4C1E75" w14:paraId="35321764" w14:textId="77777777">
        <w:tc>
          <w:tcPr>
            <w:tcW w:w="3402" w:type="dxa"/>
            <w:shd w:val="clear" w:color="auto" w:fill="auto"/>
          </w:tcPr>
          <w:p w14:paraId="09FC7571" w14:textId="77777777" w:rsidR="004C1E75" w:rsidRDefault="001D3DAD">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4C1E75" w14:paraId="7A971A94" w14:textId="77777777">
        <w:trPr>
          <w:trHeight w:val="1431"/>
        </w:trPr>
        <w:tc>
          <w:tcPr>
            <w:tcW w:w="3402" w:type="dxa"/>
            <w:shd w:val="clear" w:color="auto" w:fill="auto"/>
          </w:tcPr>
          <w:p w14:paraId="5DB818AA" w14:textId="77777777" w:rsidR="004C1E75" w:rsidRDefault="001D3DAD">
            <w:pPr>
              <w:spacing w:line="480" w:lineRule="auto"/>
              <w:rPr>
                <w:rFonts w:ascii="Arial" w:hAnsi="Arial" w:cs="Arial"/>
                <w:sz w:val="21"/>
                <w:szCs w:val="21"/>
              </w:rPr>
            </w:pPr>
            <w:r>
              <w:rPr>
                <w:rFonts w:ascii="Arial" w:hAnsi="Arial" w:cs="Arial"/>
                <w:sz w:val="21"/>
                <w:szCs w:val="21"/>
              </w:rPr>
              <w:t>法定代表人：</w:t>
            </w:r>
          </w:p>
        </w:tc>
      </w:tr>
      <w:tr w:rsidR="004C1E75" w14:paraId="65265749" w14:textId="77777777">
        <w:tc>
          <w:tcPr>
            <w:tcW w:w="3402" w:type="dxa"/>
            <w:shd w:val="clear" w:color="auto" w:fill="auto"/>
          </w:tcPr>
          <w:p w14:paraId="11E3A464" w14:textId="77777777" w:rsidR="004C1E75" w:rsidRDefault="001D3DAD">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○二三</w:t>
            </w:r>
            <w:r>
              <w:rPr>
                <w:rFonts w:ascii="Arial" w:hAnsi="Arial" w:cs="Arial"/>
                <w:sz w:val="21"/>
                <w:szCs w:val="21"/>
              </w:rPr>
              <w:t>年</w:t>
            </w:r>
            <w:r>
              <w:rPr>
                <w:rFonts w:ascii="Arial" w:hAnsi="Arial" w:cs="Arial" w:hint="eastAsia"/>
                <w:sz w:val="21"/>
                <w:szCs w:val="21"/>
              </w:rPr>
              <w:t>八月十</w:t>
            </w:r>
            <w:r>
              <w:rPr>
                <w:rFonts w:ascii="Arial" w:hAnsi="Arial" w:cs="Arial" w:hint="eastAsia"/>
                <w:sz w:val="21"/>
                <w:szCs w:val="21"/>
              </w:rPr>
              <w:t>六</w:t>
            </w:r>
            <w:r>
              <w:rPr>
                <w:rFonts w:ascii="Arial" w:hAnsi="Arial" w:cs="Arial" w:hint="eastAsia"/>
                <w:sz w:val="21"/>
                <w:szCs w:val="21"/>
              </w:rPr>
              <w:t>日</w:t>
            </w:r>
          </w:p>
        </w:tc>
      </w:tr>
    </w:tbl>
    <w:p w14:paraId="0AEF65E3" w14:textId="77777777" w:rsidR="004C1E75" w:rsidRDefault="001D3DAD">
      <w:pPr>
        <w:spacing w:line="360" w:lineRule="auto"/>
        <w:jc w:val="right"/>
        <w:rPr>
          <w:rFonts w:ascii="Arial" w:hAnsi="Arial"/>
        </w:rPr>
      </w:pPr>
      <w:r>
        <w:rPr>
          <w:rFonts w:ascii="Arial" w:eastAsia="楷体_GB2312" w:hAnsi="Arial" w:hint="eastAsia"/>
          <w:sz w:val="28"/>
        </w:rPr>
        <w:t xml:space="preserve"> </w:t>
      </w:r>
    </w:p>
    <w:p w14:paraId="05F447D2" w14:textId="77777777" w:rsidR="004C1E75" w:rsidRDefault="004C1E75">
      <w:pPr>
        <w:rPr>
          <w:rFonts w:ascii="Arial" w:hAnsi="Arial"/>
        </w:rPr>
        <w:sectPr w:rsidR="004C1E75">
          <w:headerReference w:type="default" r:id="rId15"/>
          <w:pgSz w:w="11907" w:h="16840"/>
          <w:pgMar w:top="1843" w:right="1304" w:bottom="1134" w:left="1304" w:header="1134" w:footer="907" w:gutter="0"/>
          <w:pgNumType w:start="1"/>
          <w:cols w:space="0"/>
          <w:docGrid w:linePitch="326"/>
        </w:sectPr>
      </w:pPr>
    </w:p>
    <w:p w14:paraId="0773F665" w14:textId="77777777" w:rsidR="004C1E75" w:rsidRDefault="001D3DAD">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14:paraId="06C02F87" w14:textId="77777777" w:rsidR="004C1E75" w:rsidRDefault="001D3DAD">
      <w:pPr>
        <w:pStyle w:val="TOC1"/>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7"/>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14:paraId="15EBEF50" w14:textId="77777777" w:rsidR="004C1E75" w:rsidRDefault="001D3DAD">
      <w:pPr>
        <w:pStyle w:val="TOC1"/>
        <w:rPr>
          <w:rFonts w:ascii="Arial" w:eastAsia="宋体" w:hAnsi="Arial" w:cs="Arial"/>
          <w:b w:val="0"/>
          <w:bCs w:val="0"/>
          <w:kern w:val="2"/>
          <w:sz w:val="21"/>
          <w:szCs w:val="21"/>
        </w:rPr>
      </w:pPr>
      <w:hyperlink w:anchor="_Toc500322961" w:history="1">
        <w:r>
          <w:rPr>
            <w:rStyle w:val="af7"/>
            <w:rFonts w:ascii="Arial" w:eastAsia="宋体" w:hAnsi="Arial" w:cs="Arial"/>
            <w:color w:val="auto"/>
            <w:sz w:val="21"/>
            <w:szCs w:val="21"/>
          </w:rPr>
          <w:t>估价假设和限制条件</w:t>
        </w:r>
        <w:r>
          <w:rPr>
            <w:rFonts w:ascii="Arial" w:eastAsia="宋体" w:hAnsi="Arial" w:cs="Arial"/>
            <w:sz w:val="21"/>
            <w:szCs w:val="21"/>
          </w:rPr>
          <w:tab/>
        </w:r>
        <w:r>
          <w:rPr>
            <w:rFonts w:ascii="Arial" w:eastAsia="宋体" w:hAnsi="Arial" w:cs="Arial" w:hint="eastAsia"/>
            <w:sz w:val="21"/>
            <w:szCs w:val="21"/>
          </w:rPr>
          <w:t>6</w:t>
        </w:r>
      </w:hyperlink>
    </w:p>
    <w:p w14:paraId="17489C6B" w14:textId="77777777" w:rsidR="004C1E75" w:rsidRDefault="001D3DAD">
      <w:pPr>
        <w:pStyle w:val="TOC1"/>
        <w:rPr>
          <w:rFonts w:ascii="Arial" w:eastAsia="宋体" w:hAnsi="Arial" w:cs="Arial"/>
          <w:b w:val="0"/>
          <w:bCs w:val="0"/>
          <w:kern w:val="2"/>
          <w:sz w:val="21"/>
          <w:szCs w:val="21"/>
        </w:rPr>
      </w:pPr>
      <w:hyperlink w:anchor="_Toc500322962" w:history="1">
        <w:r>
          <w:rPr>
            <w:rStyle w:val="af7"/>
            <w:rFonts w:ascii="Arial" w:eastAsia="宋体" w:hAnsi="Arial" w:cs="Arial"/>
            <w:color w:val="auto"/>
            <w:sz w:val="21"/>
            <w:szCs w:val="21"/>
          </w:rPr>
          <w:t>估价结果报告</w:t>
        </w:r>
        <w:r>
          <w:rPr>
            <w:rFonts w:ascii="Arial" w:eastAsia="宋体" w:hAnsi="Arial" w:cs="Arial"/>
            <w:sz w:val="21"/>
            <w:szCs w:val="21"/>
          </w:rPr>
          <w:tab/>
        </w:r>
        <w:r>
          <w:rPr>
            <w:rFonts w:ascii="Arial" w:eastAsia="宋体" w:hAnsi="Arial" w:cs="Arial" w:hint="eastAsia"/>
            <w:sz w:val="21"/>
            <w:szCs w:val="21"/>
          </w:rPr>
          <w:t>9</w:t>
        </w:r>
      </w:hyperlink>
    </w:p>
    <w:p w14:paraId="57A56BDE" w14:textId="77777777" w:rsidR="004C1E75" w:rsidRDefault="001D3DAD">
      <w:pPr>
        <w:pStyle w:val="TOC2"/>
        <w:rPr>
          <w:rFonts w:ascii="Arial" w:hAnsi="Arial" w:cs="Arial"/>
          <w:kern w:val="2"/>
          <w:sz w:val="21"/>
          <w:szCs w:val="21"/>
        </w:rPr>
      </w:pPr>
      <w:hyperlink w:anchor="_Toc500322963" w:history="1">
        <w:r>
          <w:rPr>
            <w:rStyle w:val="af7"/>
            <w:rFonts w:ascii="Arial" w:hAnsi="Arial" w:cs="Arial"/>
            <w:color w:val="auto"/>
            <w:sz w:val="21"/>
            <w:szCs w:val="21"/>
          </w:rPr>
          <w:t>一、估价委托人</w:t>
        </w:r>
        <w:r>
          <w:rPr>
            <w:rFonts w:ascii="Arial" w:hAnsi="Arial" w:cs="Arial"/>
            <w:sz w:val="21"/>
            <w:szCs w:val="21"/>
          </w:rPr>
          <w:tab/>
        </w:r>
        <w:r>
          <w:rPr>
            <w:rFonts w:ascii="Arial" w:hAnsi="Arial" w:cs="Arial" w:hint="eastAsia"/>
            <w:sz w:val="21"/>
            <w:szCs w:val="21"/>
          </w:rPr>
          <w:t>9</w:t>
        </w:r>
      </w:hyperlink>
    </w:p>
    <w:p w14:paraId="002809EE" w14:textId="77777777" w:rsidR="004C1E75" w:rsidRDefault="001D3DAD">
      <w:pPr>
        <w:pStyle w:val="TOC2"/>
        <w:rPr>
          <w:rFonts w:ascii="Arial" w:hAnsi="Arial" w:cs="Arial"/>
          <w:kern w:val="2"/>
          <w:sz w:val="21"/>
          <w:szCs w:val="21"/>
        </w:rPr>
      </w:pPr>
      <w:hyperlink w:anchor="_Toc500322964" w:history="1">
        <w:r>
          <w:rPr>
            <w:rStyle w:val="af7"/>
            <w:rFonts w:ascii="Arial" w:hAnsi="Arial" w:cs="Arial"/>
            <w:color w:val="auto"/>
            <w:sz w:val="21"/>
            <w:szCs w:val="21"/>
          </w:rPr>
          <w:t>二、房地产估价机构</w:t>
        </w:r>
        <w:r>
          <w:rPr>
            <w:rFonts w:ascii="Arial" w:hAnsi="Arial" w:cs="Arial"/>
            <w:sz w:val="21"/>
            <w:szCs w:val="21"/>
          </w:rPr>
          <w:tab/>
        </w:r>
        <w:r>
          <w:rPr>
            <w:rFonts w:ascii="Arial" w:hAnsi="Arial" w:cs="Arial" w:hint="eastAsia"/>
            <w:sz w:val="21"/>
            <w:szCs w:val="21"/>
          </w:rPr>
          <w:t>9</w:t>
        </w:r>
      </w:hyperlink>
    </w:p>
    <w:p w14:paraId="1B11A09E" w14:textId="77777777" w:rsidR="004C1E75" w:rsidRDefault="001D3DAD">
      <w:pPr>
        <w:pStyle w:val="TOC2"/>
        <w:rPr>
          <w:rFonts w:ascii="Arial" w:hAnsi="Arial" w:cs="Arial"/>
          <w:kern w:val="2"/>
          <w:sz w:val="21"/>
          <w:szCs w:val="21"/>
        </w:rPr>
      </w:pPr>
      <w:hyperlink w:anchor="_Toc500322965" w:history="1">
        <w:r>
          <w:rPr>
            <w:rStyle w:val="af7"/>
            <w:rFonts w:ascii="Arial" w:hAnsi="Arial" w:cs="Arial"/>
            <w:color w:val="auto"/>
            <w:sz w:val="21"/>
            <w:szCs w:val="21"/>
          </w:rPr>
          <w:t>三、估价目的</w:t>
        </w:r>
        <w:r>
          <w:rPr>
            <w:rFonts w:ascii="Arial" w:hAnsi="Arial" w:cs="Arial"/>
            <w:sz w:val="21"/>
            <w:szCs w:val="21"/>
          </w:rPr>
          <w:tab/>
        </w:r>
        <w:r>
          <w:rPr>
            <w:rFonts w:ascii="Arial" w:hAnsi="Arial" w:cs="Arial" w:hint="eastAsia"/>
            <w:sz w:val="21"/>
            <w:szCs w:val="21"/>
          </w:rPr>
          <w:t>9</w:t>
        </w:r>
      </w:hyperlink>
    </w:p>
    <w:p w14:paraId="0E4B86E0" w14:textId="77777777" w:rsidR="004C1E75" w:rsidRDefault="001D3DAD">
      <w:pPr>
        <w:pStyle w:val="TOC2"/>
        <w:rPr>
          <w:rFonts w:ascii="Arial" w:hAnsi="Arial" w:cs="Arial"/>
          <w:kern w:val="2"/>
          <w:sz w:val="21"/>
          <w:szCs w:val="21"/>
        </w:rPr>
      </w:pPr>
      <w:hyperlink w:anchor="_Toc500322966" w:history="1">
        <w:r>
          <w:rPr>
            <w:rStyle w:val="af7"/>
            <w:rFonts w:ascii="Arial" w:hAnsi="Arial" w:cs="Arial"/>
            <w:color w:val="auto"/>
            <w:sz w:val="21"/>
            <w:szCs w:val="21"/>
          </w:rPr>
          <w:t>四、</w:t>
        </w:r>
        <w:r>
          <w:rPr>
            <w:rStyle w:val="af7"/>
            <w:rFonts w:ascii="Arial" w:hAnsi="Arial" w:cs="Arial" w:hint="eastAsia"/>
            <w:color w:val="auto"/>
            <w:sz w:val="21"/>
            <w:szCs w:val="21"/>
          </w:rPr>
          <w:t>价值时点</w:t>
        </w:r>
        <w:r>
          <w:rPr>
            <w:rFonts w:ascii="Arial" w:hAnsi="Arial" w:cs="Arial"/>
            <w:sz w:val="21"/>
            <w:szCs w:val="21"/>
          </w:rPr>
          <w:tab/>
        </w:r>
        <w:r>
          <w:rPr>
            <w:rFonts w:ascii="Arial" w:hAnsi="Arial" w:cs="Arial" w:hint="eastAsia"/>
            <w:sz w:val="21"/>
            <w:szCs w:val="21"/>
          </w:rPr>
          <w:t>9</w:t>
        </w:r>
      </w:hyperlink>
    </w:p>
    <w:p w14:paraId="0281E717" w14:textId="77777777" w:rsidR="004C1E75" w:rsidRDefault="001D3DAD">
      <w:pPr>
        <w:pStyle w:val="TOC2"/>
        <w:rPr>
          <w:rFonts w:ascii="Arial" w:hAnsi="Arial" w:cs="Arial"/>
          <w:kern w:val="2"/>
          <w:sz w:val="21"/>
          <w:szCs w:val="21"/>
        </w:rPr>
      </w:pPr>
      <w:hyperlink w:anchor="_Toc500322967" w:history="1">
        <w:r>
          <w:rPr>
            <w:rStyle w:val="af7"/>
            <w:rFonts w:ascii="Arial" w:hAnsi="Arial" w:cs="Arial"/>
            <w:color w:val="auto"/>
            <w:sz w:val="21"/>
            <w:szCs w:val="21"/>
          </w:rPr>
          <w:t>五、</w:t>
        </w:r>
        <w:r>
          <w:rPr>
            <w:rStyle w:val="af7"/>
            <w:rFonts w:ascii="Arial" w:hAnsi="Arial" w:cs="Arial" w:hint="eastAsia"/>
            <w:color w:val="auto"/>
            <w:sz w:val="21"/>
            <w:szCs w:val="21"/>
          </w:rPr>
          <w:t>估价作业期</w:t>
        </w:r>
        <w:r>
          <w:rPr>
            <w:rFonts w:ascii="Arial" w:hAnsi="Arial" w:cs="Arial"/>
            <w:sz w:val="21"/>
            <w:szCs w:val="21"/>
          </w:rPr>
          <w:tab/>
        </w:r>
        <w:r>
          <w:rPr>
            <w:rFonts w:ascii="Arial" w:hAnsi="Arial" w:cs="Arial" w:hint="eastAsia"/>
            <w:sz w:val="21"/>
            <w:szCs w:val="21"/>
          </w:rPr>
          <w:t>9</w:t>
        </w:r>
      </w:hyperlink>
    </w:p>
    <w:p w14:paraId="4C8B1B2C" w14:textId="77777777" w:rsidR="004C1E75" w:rsidRDefault="001D3DAD">
      <w:pPr>
        <w:pStyle w:val="TOC2"/>
        <w:rPr>
          <w:rFonts w:ascii="Arial" w:hAnsi="Arial" w:cs="Arial"/>
          <w:kern w:val="2"/>
          <w:sz w:val="21"/>
          <w:szCs w:val="21"/>
        </w:rPr>
      </w:pPr>
      <w:hyperlink w:anchor="_Toc500322968" w:history="1">
        <w:r>
          <w:rPr>
            <w:rStyle w:val="af7"/>
            <w:rFonts w:ascii="Arial" w:hAnsi="Arial" w:cs="Arial"/>
            <w:color w:val="auto"/>
            <w:sz w:val="21"/>
            <w:szCs w:val="21"/>
          </w:rPr>
          <w:t>六、</w:t>
        </w:r>
        <w:r>
          <w:rPr>
            <w:rStyle w:val="af7"/>
            <w:rFonts w:ascii="Arial" w:hAnsi="Arial" w:cs="Arial" w:hint="eastAsia"/>
            <w:color w:val="auto"/>
            <w:sz w:val="21"/>
            <w:szCs w:val="21"/>
          </w:rPr>
          <w:t>估价对象概况</w:t>
        </w:r>
        <w:r>
          <w:rPr>
            <w:rFonts w:ascii="Arial" w:hAnsi="Arial" w:cs="Arial"/>
            <w:sz w:val="21"/>
            <w:szCs w:val="21"/>
          </w:rPr>
          <w:tab/>
        </w:r>
        <w:r>
          <w:rPr>
            <w:rFonts w:ascii="Arial" w:hAnsi="Arial" w:cs="Arial" w:hint="eastAsia"/>
            <w:sz w:val="21"/>
            <w:szCs w:val="21"/>
          </w:rPr>
          <w:t>9</w:t>
        </w:r>
      </w:hyperlink>
    </w:p>
    <w:p w14:paraId="0F9E3B36" w14:textId="77777777" w:rsidR="004C1E75" w:rsidRDefault="001D3DAD">
      <w:pPr>
        <w:pStyle w:val="TOC2"/>
        <w:rPr>
          <w:rFonts w:ascii="Arial" w:hAnsi="Arial" w:cs="Arial"/>
          <w:kern w:val="2"/>
          <w:sz w:val="21"/>
          <w:szCs w:val="21"/>
        </w:rPr>
      </w:pPr>
      <w:hyperlink w:anchor="_Toc500322969" w:history="1">
        <w:r>
          <w:rPr>
            <w:rStyle w:val="af7"/>
            <w:rFonts w:ascii="Arial" w:hAnsi="Arial" w:cs="Arial"/>
            <w:color w:val="auto"/>
            <w:sz w:val="21"/>
            <w:szCs w:val="21"/>
          </w:rPr>
          <w:t>七、价值</w:t>
        </w:r>
        <w:r>
          <w:rPr>
            <w:rStyle w:val="af7"/>
            <w:rFonts w:ascii="Arial" w:hAnsi="Arial" w:cs="Arial" w:hint="eastAsia"/>
            <w:color w:val="auto"/>
            <w:sz w:val="21"/>
            <w:szCs w:val="21"/>
          </w:rPr>
          <w:t>定义</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2</w:t>
      </w:r>
    </w:p>
    <w:p w14:paraId="44523107" w14:textId="77777777" w:rsidR="004C1E75" w:rsidRDefault="001D3DAD">
      <w:pPr>
        <w:pStyle w:val="TOC2"/>
        <w:rPr>
          <w:rFonts w:ascii="Arial" w:hAnsi="Arial" w:cs="Arial"/>
          <w:kern w:val="2"/>
          <w:sz w:val="21"/>
          <w:szCs w:val="21"/>
        </w:rPr>
      </w:pPr>
      <w:hyperlink w:anchor="_Toc500322970" w:history="1">
        <w:r>
          <w:rPr>
            <w:rStyle w:val="af7"/>
            <w:rFonts w:ascii="Arial" w:hAnsi="Arial" w:cs="Arial"/>
            <w:color w:val="auto"/>
            <w:sz w:val="21"/>
            <w:szCs w:val="21"/>
          </w:rPr>
          <w:t>八、估价原则</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2</w:t>
      </w:r>
    </w:p>
    <w:p w14:paraId="202FAC0B" w14:textId="77777777" w:rsidR="004C1E75" w:rsidRDefault="001D3DAD">
      <w:pPr>
        <w:pStyle w:val="TOC2"/>
        <w:rPr>
          <w:rFonts w:ascii="Arial" w:hAnsi="Arial" w:cs="Arial"/>
          <w:kern w:val="2"/>
          <w:sz w:val="21"/>
          <w:szCs w:val="21"/>
        </w:rPr>
      </w:pPr>
      <w:hyperlink w:anchor="_Toc500322971" w:history="1">
        <w:r>
          <w:rPr>
            <w:rStyle w:val="af7"/>
            <w:rFonts w:ascii="Arial" w:hAnsi="Arial" w:cs="Arial"/>
            <w:color w:val="auto"/>
            <w:sz w:val="21"/>
            <w:szCs w:val="21"/>
          </w:rPr>
          <w:t>九、估价依据</w:t>
        </w:r>
        <w:r>
          <w:rPr>
            <w:rFonts w:ascii="Arial" w:hAnsi="Arial" w:cs="Arial"/>
            <w:sz w:val="21"/>
            <w:szCs w:val="21"/>
          </w:rPr>
          <w:tab/>
        </w:r>
      </w:hyperlink>
      <w:r>
        <w:rPr>
          <w:rFonts w:ascii="Arial" w:hAnsi="Arial" w:cs="Arial" w:hint="eastAsia"/>
          <w:sz w:val="21"/>
          <w:szCs w:val="21"/>
        </w:rPr>
        <w:t>13</w:t>
      </w:r>
    </w:p>
    <w:p w14:paraId="5FE7D4F2" w14:textId="77777777" w:rsidR="004C1E75" w:rsidRDefault="001D3DAD">
      <w:pPr>
        <w:pStyle w:val="TOC2"/>
        <w:rPr>
          <w:rFonts w:ascii="Arial" w:hAnsi="Arial" w:cs="Arial"/>
          <w:kern w:val="2"/>
          <w:sz w:val="21"/>
          <w:szCs w:val="21"/>
        </w:rPr>
      </w:pPr>
      <w:hyperlink w:anchor="_Toc500322972" w:history="1">
        <w:r>
          <w:rPr>
            <w:rStyle w:val="af7"/>
            <w:rFonts w:ascii="Arial" w:hAnsi="Arial" w:cs="Arial"/>
            <w:color w:val="auto"/>
            <w:sz w:val="21"/>
            <w:szCs w:val="21"/>
          </w:rPr>
          <w:t>十、估价方法</w:t>
        </w:r>
        <w:r>
          <w:rPr>
            <w:rFonts w:ascii="Arial" w:hAnsi="Arial" w:cs="Arial"/>
            <w:sz w:val="21"/>
            <w:szCs w:val="21"/>
          </w:rPr>
          <w:tab/>
        </w:r>
        <w:r>
          <w:rPr>
            <w:rFonts w:ascii="Arial" w:hAnsi="Arial" w:cs="Arial" w:hint="eastAsia"/>
            <w:sz w:val="21"/>
            <w:szCs w:val="21"/>
          </w:rPr>
          <w:t>1</w:t>
        </w:r>
      </w:hyperlink>
      <w:r>
        <w:rPr>
          <w:rFonts w:ascii="Arial" w:hAnsi="Arial" w:cs="Arial" w:hint="eastAsia"/>
          <w:sz w:val="21"/>
          <w:szCs w:val="21"/>
        </w:rPr>
        <w:t>4</w:t>
      </w:r>
    </w:p>
    <w:p w14:paraId="5BE13588" w14:textId="77777777" w:rsidR="004C1E75" w:rsidRDefault="001D3DAD">
      <w:pPr>
        <w:pStyle w:val="TOC2"/>
        <w:rPr>
          <w:rFonts w:ascii="Arial" w:hAnsi="Arial" w:cs="Arial"/>
          <w:kern w:val="2"/>
          <w:sz w:val="21"/>
          <w:szCs w:val="21"/>
        </w:rPr>
      </w:pPr>
      <w:hyperlink w:anchor="_Toc500322973" w:history="1">
        <w:r>
          <w:rPr>
            <w:rStyle w:val="af7"/>
            <w:rFonts w:ascii="Arial" w:hAnsi="Arial" w:cs="Arial"/>
            <w:color w:val="auto"/>
            <w:sz w:val="21"/>
            <w:szCs w:val="21"/>
          </w:rPr>
          <w:t>十一、估价结果</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5</w:t>
      </w:r>
    </w:p>
    <w:p w14:paraId="69CF98A4" w14:textId="77777777" w:rsidR="004C1E75" w:rsidRDefault="001D3DAD">
      <w:pPr>
        <w:pStyle w:val="TOC2"/>
        <w:rPr>
          <w:rFonts w:ascii="Arial" w:hAnsi="Arial" w:cs="Arial"/>
          <w:kern w:val="2"/>
          <w:sz w:val="21"/>
          <w:szCs w:val="21"/>
        </w:rPr>
      </w:pPr>
      <w:hyperlink w:anchor="_Toc500322974" w:history="1">
        <w:r>
          <w:rPr>
            <w:rStyle w:val="af7"/>
            <w:rFonts w:ascii="Arial" w:hAnsi="Arial" w:cs="Arial"/>
            <w:color w:val="auto"/>
            <w:sz w:val="21"/>
            <w:szCs w:val="21"/>
          </w:rPr>
          <w:t>十二、参与本次估价工作的评估专业人员</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6</w:t>
      </w:r>
    </w:p>
    <w:p w14:paraId="5C1FBD8B" w14:textId="77777777" w:rsidR="004C1E75" w:rsidRDefault="001D3DAD">
      <w:pPr>
        <w:pStyle w:val="TOC2"/>
        <w:rPr>
          <w:rFonts w:ascii="Arial" w:hAnsi="Arial" w:cs="Arial"/>
          <w:kern w:val="2"/>
          <w:sz w:val="21"/>
          <w:szCs w:val="21"/>
        </w:rPr>
      </w:pPr>
      <w:hyperlink w:anchor="_Toc500322975" w:history="1">
        <w:r>
          <w:rPr>
            <w:rStyle w:val="af7"/>
            <w:rFonts w:ascii="Arial" w:hAnsi="Arial" w:cs="Arial"/>
            <w:color w:val="auto"/>
            <w:sz w:val="21"/>
            <w:szCs w:val="21"/>
          </w:rPr>
          <w:t>十三、实地查勘期</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6</w:t>
      </w:r>
    </w:p>
    <w:p w14:paraId="48B761E6" w14:textId="77777777" w:rsidR="004C1E75" w:rsidRDefault="001D3DAD">
      <w:pPr>
        <w:pStyle w:val="TOC2"/>
        <w:rPr>
          <w:rFonts w:ascii="Arial" w:hAnsi="Arial" w:cs="Arial"/>
          <w:kern w:val="2"/>
          <w:sz w:val="21"/>
          <w:szCs w:val="21"/>
        </w:rPr>
      </w:pPr>
      <w:hyperlink w:anchor="_Toc500322976" w:history="1">
        <w:r>
          <w:rPr>
            <w:rStyle w:val="af7"/>
            <w:rFonts w:ascii="Arial" w:hAnsi="Arial" w:cs="Arial"/>
            <w:color w:val="auto"/>
            <w:sz w:val="21"/>
            <w:szCs w:val="21"/>
          </w:rPr>
          <w:t>十四、估价作业期</w:t>
        </w:r>
        <w:r>
          <w:rPr>
            <w:rFonts w:ascii="Arial" w:hAnsi="Arial" w:cs="Arial"/>
            <w:sz w:val="21"/>
            <w:szCs w:val="21"/>
          </w:rPr>
          <w:tab/>
        </w:r>
        <w:r>
          <w:rPr>
            <w:rFonts w:ascii="Arial" w:hAnsi="Arial" w:cs="Arial" w:hint="eastAsia"/>
            <w:sz w:val="21"/>
            <w:szCs w:val="21"/>
          </w:rPr>
          <w:t>1</w:t>
        </w:r>
      </w:hyperlink>
      <w:r>
        <w:rPr>
          <w:rStyle w:val="af7"/>
          <w:rFonts w:ascii="Arial" w:hAnsi="Arial" w:cs="Arial" w:hint="eastAsia"/>
          <w:color w:val="auto"/>
          <w:sz w:val="21"/>
          <w:szCs w:val="21"/>
        </w:rPr>
        <w:t>6</w:t>
      </w:r>
    </w:p>
    <w:p w14:paraId="3E339DAE" w14:textId="77777777" w:rsidR="004C1E75" w:rsidRDefault="001D3DAD">
      <w:pPr>
        <w:pStyle w:val="TOC1"/>
        <w:rPr>
          <w:rFonts w:ascii="Arial" w:eastAsia="宋体" w:hAnsi="Arial" w:cs="Arial"/>
          <w:b w:val="0"/>
          <w:bCs w:val="0"/>
          <w:kern w:val="2"/>
          <w:sz w:val="21"/>
          <w:szCs w:val="21"/>
        </w:rPr>
      </w:pPr>
      <w:hyperlink w:anchor="_Toc500322977" w:history="1">
        <w:r>
          <w:rPr>
            <w:rStyle w:val="af7"/>
            <w:rFonts w:ascii="Arial" w:eastAsia="宋体" w:hAnsi="Arial" w:cs="Arial"/>
            <w:color w:val="auto"/>
            <w:sz w:val="21"/>
            <w:szCs w:val="21"/>
          </w:rPr>
          <w:t>附</w:t>
        </w:r>
        <w:r>
          <w:rPr>
            <w:rStyle w:val="af7"/>
            <w:rFonts w:ascii="Arial" w:eastAsia="宋体" w:hAnsi="Arial" w:cs="Arial"/>
            <w:color w:val="auto"/>
            <w:sz w:val="21"/>
            <w:szCs w:val="21"/>
          </w:rPr>
          <w:t xml:space="preserve">   </w:t>
        </w:r>
        <w:r>
          <w:rPr>
            <w:rStyle w:val="af7"/>
            <w:rFonts w:ascii="Arial" w:eastAsia="宋体" w:hAnsi="Arial" w:cs="Arial"/>
            <w:color w:val="auto"/>
            <w:sz w:val="21"/>
            <w:szCs w:val="21"/>
          </w:rPr>
          <w:t>件</w:t>
        </w:r>
        <w:r>
          <w:rPr>
            <w:rFonts w:ascii="Arial" w:eastAsia="宋体" w:hAnsi="Arial" w:cs="Arial"/>
            <w:sz w:val="21"/>
            <w:szCs w:val="21"/>
          </w:rPr>
          <w:tab/>
        </w:r>
        <w:r>
          <w:rPr>
            <w:rFonts w:ascii="Arial" w:eastAsia="宋体" w:hAnsi="Arial" w:cs="Arial" w:hint="eastAsia"/>
            <w:sz w:val="21"/>
            <w:szCs w:val="21"/>
          </w:rPr>
          <w:t>1</w:t>
        </w:r>
      </w:hyperlink>
      <w:r>
        <w:rPr>
          <w:rStyle w:val="af7"/>
          <w:rFonts w:ascii="Arial" w:eastAsia="宋体" w:hAnsi="Arial" w:cs="Arial" w:hint="eastAsia"/>
          <w:color w:val="auto"/>
          <w:sz w:val="21"/>
          <w:szCs w:val="21"/>
        </w:rPr>
        <w:t>7</w:t>
      </w:r>
    </w:p>
    <w:p w14:paraId="5D34EFFB" w14:textId="77777777" w:rsidR="004C1E75" w:rsidRDefault="001D3DAD">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14:paraId="52E74CDE" w14:textId="77777777" w:rsidR="004C1E75" w:rsidRDefault="001D3DAD">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14:paraId="0E7CD4F1" w14:textId="77777777" w:rsidR="004C1E75" w:rsidRDefault="001D3DAD">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估价对象相关照片</w:t>
      </w:r>
    </w:p>
    <w:p w14:paraId="6601D16E" w14:textId="0EAF198D" w:rsidR="004C1E75" w:rsidRPr="005F552C" w:rsidRDefault="001D3DAD">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《房屋所有权证》</w:t>
      </w:r>
      <w:r>
        <w:rPr>
          <w:rFonts w:ascii="Arial" w:hAnsi="Arial" w:cs="Arial" w:hint="eastAsia"/>
          <w:sz w:val="21"/>
          <w:szCs w:val="24"/>
        </w:rPr>
        <w:t>[</w:t>
      </w:r>
      <w:proofErr w:type="gramStart"/>
      <w:r>
        <w:rPr>
          <w:rFonts w:ascii="Arial" w:hAnsi="Arial" w:hint="eastAsia"/>
          <w:kern w:val="2"/>
          <w:sz w:val="21"/>
        </w:rPr>
        <w:t>京房权证军政海</w:t>
      </w:r>
      <w:proofErr w:type="gramEnd"/>
      <w:r>
        <w:rPr>
          <w:rFonts w:ascii="Arial" w:hAnsi="Arial" w:hint="eastAsia"/>
          <w:kern w:val="2"/>
          <w:sz w:val="21"/>
        </w:rPr>
        <w:t>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cs="Arial" w:hint="eastAsia"/>
          <w:sz w:val="21"/>
          <w:szCs w:val="24"/>
        </w:rPr>
        <w:t>]</w:t>
      </w:r>
      <w:r>
        <w:rPr>
          <w:rFonts w:ascii="Arial" w:hAnsi="Arial" w:hint="eastAsia"/>
          <w:kern w:val="2"/>
          <w:sz w:val="21"/>
        </w:rPr>
        <w:t>部分复印件</w:t>
      </w:r>
    </w:p>
    <w:p w14:paraId="6E73DE88" w14:textId="2DB46255" w:rsidR="005F552C" w:rsidRDefault="005F552C">
      <w:pPr>
        <w:numPr>
          <w:ilvl w:val="0"/>
          <w:numId w:val="6"/>
        </w:numPr>
        <w:spacing w:line="420" w:lineRule="exact"/>
        <w:ind w:left="851" w:hanging="425"/>
        <w:jc w:val="both"/>
        <w:rPr>
          <w:rFonts w:ascii="Arial" w:hAnsi="Arial" w:cs="Arial"/>
          <w:sz w:val="21"/>
          <w:szCs w:val="24"/>
        </w:rPr>
      </w:pPr>
      <w:ins w:id="2" w:author="kg" w:date="2023-08-15T19:51:00Z">
        <w:r>
          <w:rPr>
            <w:rFonts w:ascii="Arial" w:hAnsi="Arial" w:cs="Arial" w:hint="eastAsia"/>
            <w:sz w:val="21"/>
            <w:szCs w:val="24"/>
          </w:rPr>
          <w:t>《购房协议书》复印件</w:t>
        </w:r>
      </w:ins>
    </w:p>
    <w:p w14:paraId="6ECC456B" w14:textId="77777777" w:rsidR="004C1E75" w:rsidRDefault="001D3DAD">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14:paraId="2D901F9F" w14:textId="77777777" w:rsidR="004C1E75" w:rsidRDefault="001D3DAD">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14:paraId="0D19D315" w14:textId="77777777" w:rsidR="004C1E75" w:rsidRDefault="001D3DAD">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14:paraId="32C38893" w14:textId="77777777" w:rsidR="004C1E75" w:rsidRDefault="004C1E75">
      <w:pPr>
        <w:spacing w:line="240" w:lineRule="auto"/>
        <w:outlineLvl w:val="0"/>
        <w:rPr>
          <w:rFonts w:ascii="Arial" w:eastAsia="楷体_GB2312" w:hAnsi="Arial"/>
          <w:i/>
          <w:kern w:val="2"/>
          <w:sz w:val="28"/>
          <w:szCs w:val="28"/>
          <w:highlight w:val="yellow"/>
        </w:rPr>
        <w:sectPr w:rsidR="004C1E75">
          <w:pgSz w:w="11907" w:h="16840"/>
          <w:pgMar w:top="1843" w:right="1304" w:bottom="1134" w:left="1304" w:header="1134" w:footer="907" w:gutter="0"/>
          <w:cols w:space="0"/>
          <w:docGrid w:linePitch="326"/>
        </w:sectPr>
      </w:pPr>
    </w:p>
    <w:p w14:paraId="125B2EDF" w14:textId="77777777" w:rsidR="004C1E75" w:rsidRDefault="001D3DAD">
      <w:pPr>
        <w:pStyle w:val="1"/>
        <w:numPr>
          <w:ilvl w:val="0"/>
          <w:numId w:val="0"/>
        </w:numPr>
        <w:spacing w:line="480" w:lineRule="auto"/>
        <w:jc w:val="center"/>
        <w:rPr>
          <w:rFonts w:eastAsia="方正黑体简体"/>
          <w:b w:val="0"/>
          <w:kern w:val="2"/>
          <w:sz w:val="32"/>
          <w:szCs w:val="32"/>
        </w:rPr>
      </w:pPr>
      <w:bookmarkStart w:id="3" w:name="_Toc379795041"/>
      <w:bookmarkStart w:id="4" w:name="_Toc500322960"/>
      <w:r>
        <w:rPr>
          <w:rFonts w:eastAsia="方正黑体简体" w:hint="eastAsia"/>
          <w:b w:val="0"/>
          <w:kern w:val="2"/>
          <w:sz w:val="32"/>
          <w:szCs w:val="32"/>
        </w:rPr>
        <w:lastRenderedPageBreak/>
        <w:t>估价师声明</w:t>
      </w:r>
      <w:bookmarkEnd w:id="3"/>
      <w:bookmarkEnd w:id="4"/>
    </w:p>
    <w:p w14:paraId="4F21CEB8" w14:textId="77777777" w:rsidR="004C1E75" w:rsidRDefault="001D3DAD">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14:paraId="5F043B0A" w14:textId="77777777" w:rsidR="004C1E75" w:rsidRDefault="001D3DAD">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4059D270" w14:textId="77777777" w:rsidR="004C1E75" w:rsidRDefault="001D3DAD">
      <w:pPr>
        <w:wordWrap w:val="0"/>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0EAEA6E" w14:textId="77777777" w:rsidR="004C1E75" w:rsidRDefault="001D3DAD">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5F304C56" w14:textId="77777777" w:rsidR="004C1E75" w:rsidRDefault="001D3DAD">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5AED58EE" w14:textId="77777777" w:rsidR="004C1E75" w:rsidRDefault="001D3DAD">
      <w:pPr>
        <w:overflowPunct w:val="0"/>
        <w:spacing w:line="480" w:lineRule="auto"/>
        <w:jc w:val="both"/>
        <w:outlineLvl w:val="0"/>
        <w:rPr>
          <w:rFonts w:ascii="Arial" w:hAnsi="Arial" w:cs="Arial"/>
          <w:kern w:val="2"/>
          <w:sz w:val="21"/>
          <w:szCs w:val="21"/>
        </w:rPr>
      </w:pPr>
      <w:r>
        <w:rPr>
          <w:rFonts w:ascii="Arial" w:hAnsi="Arial" w:cs="Arial" w:hint="eastAsia"/>
          <w:kern w:val="2"/>
          <w:sz w:val="21"/>
          <w:szCs w:val="21"/>
        </w:rPr>
        <w:t>（五）本估价报告估价结果仅作为估价委托人在本</w:t>
      </w:r>
      <w:r>
        <w:rPr>
          <w:rFonts w:ascii="Arial" w:hAnsi="Arial" w:cs="Arial" w:hint="eastAsia"/>
          <w:kern w:val="2"/>
          <w:sz w:val="21"/>
          <w:szCs w:val="21"/>
        </w:rPr>
        <w:t>次估价目的下使用，不得做其他用途。未经本估价机构书面同意，本估价报告的全部或任何一部分均不得向估价委托人、报告使用者、报告审查部门之外的单位和个人提供，也不得以任何形式公开发表。</w:t>
      </w:r>
    </w:p>
    <w:p w14:paraId="5E798C8F" w14:textId="77777777" w:rsidR="004C1E75" w:rsidRDefault="001D3DAD">
      <w:pPr>
        <w:overflowPunct w:val="0"/>
        <w:spacing w:line="480" w:lineRule="auto"/>
        <w:jc w:val="both"/>
        <w:outlineLvl w:val="0"/>
        <w:rPr>
          <w:rFonts w:ascii="Arial" w:hAnsi="Arial"/>
          <w:kern w:val="2"/>
          <w:sz w:val="21"/>
          <w:szCs w:val="21"/>
        </w:rPr>
      </w:pPr>
      <w:r>
        <w:rPr>
          <w:rFonts w:ascii="Arial" w:hAnsi="Arial" w:cs="Arial" w:hint="eastAsia"/>
          <w:kern w:val="2"/>
          <w:sz w:val="21"/>
          <w:szCs w:val="21"/>
        </w:rPr>
        <w:t>（六）本估价报告由</w:t>
      </w:r>
      <w:proofErr w:type="gramStart"/>
      <w:r>
        <w:rPr>
          <w:rFonts w:ascii="Arial" w:hAnsi="Arial" w:cs="Arial" w:hint="eastAsia"/>
          <w:kern w:val="2"/>
          <w:sz w:val="21"/>
          <w:szCs w:val="21"/>
        </w:rPr>
        <w:t>北京康正宏</w:t>
      </w:r>
      <w:proofErr w:type="gramEnd"/>
      <w:r>
        <w:rPr>
          <w:rFonts w:ascii="Arial" w:hAnsi="Arial" w:cs="Arial" w:hint="eastAsia"/>
          <w:kern w:val="2"/>
          <w:sz w:val="21"/>
          <w:szCs w:val="21"/>
        </w:rPr>
        <w:t>基房地产评估有限公司负责解释</w:t>
      </w:r>
      <w:r>
        <w:rPr>
          <w:rFonts w:ascii="Arial" w:hAnsi="Arial" w:hint="eastAsia"/>
          <w:kern w:val="2"/>
          <w:sz w:val="21"/>
          <w:szCs w:val="21"/>
        </w:rPr>
        <w:t>。</w:t>
      </w:r>
    </w:p>
    <w:p w14:paraId="78122B94" w14:textId="77777777" w:rsidR="004C1E75" w:rsidRDefault="004C1E75">
      <w:pPr>
        <w:overflowPunct w:val="0"/>
        <w:spacing w:line="480" w:lineRule="auto"/>
        <w:jc w:val="both"/>
        <w:textAlignment w:val="auto"/>
        <w:outlineLvl w:val="0"/>
        <w:rPr>
          <w:rFonts w:ascii="Arial" w:hAnsi="Arial"/>
          <w:kern w:val="2"/>
          <w:sz w:val="21"/>
          <w:szCs w:val="21"/>
        </w:rPr>
      </w:pPr>
    </w:p>
    <w:p w14:paraId="6C1EC09A" w14:textId="77777777" w:rsidR="004C1E75" w:rsidRDefault="004C1E75">
      <w:pPr>
        <w:overflowPunct w:val="0"/>
        <w:spacing w:line="480" w:lineRule="auto"/>
        <w:jc w:val="both"/>
        <w:textAlignment w:val="auto"/>
        <w:rPr>
          <w:rFonts w:ascii="Arial" w:hAnsi="Arial"/>
          <w:sz w:val="21"/>
          <w:szCs w:val="21"/>
        </w:rPr>
      </w:pPr>
      <w:bookmarkStart w:id="5" w:name="_Toc168225811"/>
    </w:p>
    <w:p w14:paraId="5A4D2CA8" w14:textId="77777777" w:rsidR="004C1E75" w:rsidRDefault="004C1E75">
      <w:pPr>
        <w:overflowPunct w:val="0"/>
        <w:spacing w:line="480" w:lineRule="auto"/>
        <w:jc w:val="both"/>
        <w:textAlignment w:val="auto"/>
        <w:outlineLvl w:val="0"/>
        <w:rPr>
          <w:rFonts w:ascii="Arial" w:hAnsi="Arial"/>
          <w:kern w:val="2"/>
          <w:sz w:val="21"/>
          <w:szCs w:val="21"/>
        </w:rPr>
        <w:sectPr w:rsidR="004C1E75">
          <w:headerReference w:type="default" r:id="rId16"/>
          <w:headerReference w:type="first" r:id="rId17"/>
          <w:footerReference w:type="first" r:id="rId18"/>
          <w:pgSz w:w="11907" w:h="16840"/>
          <w:pgMar w:top="1843" w:right="1304" w:bottom="1134" w:left="1304" w:header="1134" w:footer="907" w:gutter="0"/>
          <w:cols w:space="0"/>
          <w:docGrid w:linePitch="326"/>
        </w:sectPr>
      </w:pPr>
    </w:p>
    <w:p w14:paraId="5DB71800" w14:textId="77777777" w:rsidR="004C1E75" w:rsidRDefault="001D3DAD">
      <w:pPr>
        <w:pStyle w:val="1"/>
        <w:numPr>
          <w:ilvl w:val="0"/>
          <w:numId w:val="0"/>
        </w:numPr>
        <w:spacing w:line="480" w:lineRule="auto"/>
        <w:jc w:val="center"/>
        <w:rPr>
          <w:rFonts w:eastAsia="方正黑体简体"/>
          <w:b w:val="0"/>
          <w:kern w:val="2"/>
          <w:sz w:val="32"/>
          <w:szCs w:val="32"/>
        </w:rPr>
      </w:pPr>
      <w:bookmarkStart w:id="6" w:name="_Toc500322961"/>
      <w:bookmarkStart w:id="7" w:name="_Toc379795042"/>
      <w:r>
        <w:rPr>
          <w:rFonts w:eastAsia="方正黑体简体" w:hint="eastAsia"/>
          <w:b w:val="0"/>
          <w:kern w:val="2"/>
          <w:sz w:val="32"/>
          <w:szCs w:val="32"/>
        </w:rPr>
        <w:lastRenderedPageBreak/>
        <w:t>估价假设和限制条件</w:t>
      </w:r>
      <w:bookmarkEnd w:id="6"/>
      <w:bookmarkEnd w:id="7"/>
    </w:p>
    <w:bookmarkEnd w:id="5"/>
    <w:p w14:paraId="54209236" w14:textId="77777777" w:rsidR="004C1E75" w:rsidRDefault="001D3DAD">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00961623"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14:paraId="18DBDB23"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45729DD0"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14:paraId="591D2092"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14:paraId="4D7767B1" w14:textId="77777777" w:rsidR="004C1E75" w:rsidRDefault="001D3DAD">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commentRangeStart w:id="8"/>
      <w:commentRangeStart w:id="9"/>
      <w:r>
        <w:rPr>
          <w:rFonts w:ascii="Arial" w:hAnsi="Arial" w:hint="eastAsia"/>
          <w:kern w:val="2"/>
          <w:sz w:val="21"/>
        </w:rPr>
        <w:t>《估价委托书》</w:t>
      </w:r>
      <w:r>
        <w:rPr>
          <w:rFonts w:ascii="Arial" w:hAnsi="Arial" w:cs="Arial"/>
          <w:sz w:val="21"/>
        </w:rPr>
        <w:t>上</w:t>
      </w:r>
      <w:commentRangeEnd w:id="8"/>
      <w:r>
        <w:rPr>
          <w:rStyle w:val="af8"/>
        </w:rPr>
        <w:commentReference w:id="8"/>
      </w:r>
      <w:commentRangeEnd w:id="9"/>
      <w:r>
        <w:commentReference w:id="9"/>
      </w:r>
      <w:r>
        <w:rPr>
          <w:rFonts w:ascii="Arial" w:hAnsi="Arial" w:cs="Arial"/>
          <w:sz w:val="21"/>
        </w:rPr>
        <w:t>载明的为</w:t>
      </w:r>
      <w:r>
        <w:rPr>
          <w:rFonts w:ascii="Arial" w:hAnsi="Arial" w:cs="Arial" w:hint="eastAsia"/>
          <w:sz w:val="21"/>
        </w:rPr>
        <w:t>依据。</w:t>
      </w:r>
    </w:p>
    <w:p w14:paraId="3FEE5CAB"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w:t>
      </w:r>
      <w:r>
        <w:rPr>
          <w:rFonts w:ascii="Arial" w:hAnsi="Arial" w:hint="eastAsia"/>
          <w:kern w:val="2"/>
          <w:sz w:val="21"/>
        </w:rPr>
        <w:t>对象能够正常安全使用。</w:t>
      </w:r>
    </w:p>
    <w:p w14:paraId="3665E37D"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14:paraId="7DD5044E" w14:textId="77777777" w:rsidR="004C1E75" w:rsidRDefault="001D3DAD">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14:paraId="701312A1"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14:paraId="26BE92B7" w14:textId="77777777" w:rsidR="004C1E75" w:rsidRDefault="001D3DAD">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14:paraId="780F436E"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14:paraId="7C9AC1B4"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）估价委托人提供的资料中均未记载估价对象所属项目的容积率情况，本次估价采用的容积率以估价对象所在区域级别平均容积率为准。</w:t>
      </w:r>
    </w:p>
    <w:p w14:paraId="58060236"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lastRenderedPageBreak/>
        <w:t>（</w:t>
      </w:r>
      <w:r>
        <w:rPr>
          <w:rFonts w:ascii="Arial" w:hAnsi="Arial" w:hint="eastAsia"/>
          <w:kern w:val="2"/>
          <w:sz w:val="21"/>
        </w:rPr>
        <w:t>2</w:t>
      </w:r>
      <w:r>
        <w:rPr>
          <w:rFonts w:ascii="Arial" w:hAnsi="Arial" w:hint="eastAsia"/>
          <w:kern w:val="2"/>
          <w:sz w:val="21"/>
        </w:rPr>
        <w:t>）根据《估价委托书》，本报告设定估价对象内部装修情况为简单装修（涂料顶棚、涂料墙面、</w:t>
      </w:r>
      <w:r>
        <w:rPr>
          <w:rFonts w:ascii="宋体" w:hAnsi="宋体" w:hint="eastAsia"/>
          <w:sz w:val="21"/>
          <w:szCs w:val="21"/>
        </w:rPr>
        <w:t>水泥地面</w:t>
      </w:r>
      <w:r>
        <w:rPr>
          <w:rFonts w:ascii="Arial" w:hAnsi="Arial" w:hint="eastAsia"/>
          <w:kern w:val="2"/>
          <w:sz w:val="21"/>
        </w:rPr>
        <w:t>）。若估价对象实际装修情况与设定情况不符，则估价结果需要做相应的调整直至重新评估。本报告估价结果已包含设定的装修价值，特此说明。</w:t>
      </w:r>
    </w:p>
    <w:p w14:paraId="798FBA24" w14:textId="61998885"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3</w:t>
      </w:r>
      <w:r>
        <w:rPr>
          <w:rFonts w:ascii="Arial" w:hAnsi="Arial" w:hint="eastAsia"/>
          <w:kern w:val="2"/>
          <w:sz w:val="21"/>
        </w:rPr>
        <w:t>）根据估价委托人提供的《估价委托书》，截至价值时点，估价对象未设定抵押权、租赁权、地役权。本报告估价结果以设定估价对象在价值时点不存在</w:t>
      </w:r>
      <w:del w:id="10" w:author="kg" w:date="2023-08-15T19:53:00Z">
        <w:r w:rsidDel="005F552C">
          <w:rPr>
            <w:rFonts w:ascii="Arial" w:hAnsi="Arial" w:hint="eastAsia"/>
            <w:kern w:val="2"/>
            <w:sz w:val="21"/>
          </w:rPr>
          <w:delText>抵押权</w:delText>
        </w:r>
      </w:del>
      <w:ins w:id="11" w:author="kg" w:date="2023-08-15T19:53:00Z">
        <w:r w:rsidR="005F552C">
          <w:rPr>
            <w:rFonts w:ascii="Arial" w:hAnsi="Arial" w:hint="eastAsia"/>
            <w:kern w:val="2"/>
            <w:sz w:val="21"/>
          </w:rPr>
          <w:t>上述他项权利</w:t>
        </w:r>
      </w:ins>
      <w:r>
        <w:rPr>
          <w:rFonts w:ascii="Arial" w:hAnsi="Arial" w:hint="eastAsia"/>
          <w:kern w:val="2"/>
          <w:sz w:val="21"/>
        </w:rPr>
        <w:t>为估价假设前提条</w:t>
      </w:r>
      <w:r>
        <w:rPr>
          <w:rFonts w:ascii="Arial" w:hAnsi="Arial" w:hint="eastAsia"/>
          <w:kern w:val="2"/>
          <w:sz w:val="21"/>
        </w:rPr>
        <w:t>件。</w:t>
      </w:r>
    </w:p>
    <w:p w14:paraId="19E4DFD5"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14:paraId="7C6B9F74"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Pr>
          <w:rFonts w:ascii="Arial" w:hAnsi="Arial" w:hint="eastAsia"/>
          <w:kern w:val="2"/>
          <w:sz w:val="21"/>
        </w:rPr>
        <w:t>2003</w:t>
      </w:r>
      <w:r>
        <w:rPr>
          <w:rFonts w:ascii="Arial" w:hAnsi="Arial" w:hint="eastAsia"/>
          <w:kern w:val="2"/>
          <w:sz w:val="21"/>
        </w:rPr>
        <w:t>年</w:t>
      </w:r>
      <w:r>
        <w:rPr>
          <w:rFonts w:ascii="Arial" w:hAnsi="Arial" w:hint="eastAsia"/>
          <w:kern w:val="2"/>
          <w:sz w:val="21"/>
        </w:rPr>
        <w:t>8</w:t>
      </w:r>
      <w:r>
        <w:rPr>
          <w:rFonts w:ascii="Arial" w:hAnsi="Arial" w:hint="eastAsia"/>
          <w:kern w:val="2"/>
          <w:sz w:val="21"/>
        </w:rPr>
        <w:t>月</w:t>
      </w:r>
      <w:r>
        <w:rPr>
          <w:rFonts w:ascii="Arial" w:hAnsi="Arial" w:hint="eastAsia"/>
          <w:kern w:val="2"/>
          <w:sz w:val="21"/>
        </w:rPr>
        <w:t>6</w:t>
      </w:r>
      <w:r>
        <w:rPr>
          <w:rFonts w:ascii="Arial" w:hAnsi="Arial" w:hint="eastAsia"/>
          <w:kern w:val="2"/>
          <w:sz w:val="21"/>
        </w:rPr>
        <w:t>日</w:t>
      </w:r>
      <w:r>
        <w:rPr>
          <w:rFonts w:ascii="Arial" w:hAnsi="Arial" w:hint="eastAsia"/>
          <w:kern w:val="2"/>
          <w:sz w:val="21"/>
        </w:rPr>
        <w:t>，完成实地查勘日期为</w:t>
      </w:r>
      <w:r>
        <w:rPr>
          <w:rFonts w:ascii="Arial" w:hAnsi="Arial" w:hint="eastAsia"/>
          <w:kern w:val="2"/>
          <w:sz w:val="21"/>
        </w:rPr>
        <w:t>2023</w:t>
      </w:r>
      <w:r>
        <w:rPr>
          <w:rFonts w:ascii="Arial" w:hAnsi="Arial" w:hint="eastAsia"/>
          <w:kern w:val="2"/>
          <w:sz w:val="21"/>
        </w:rPr>
        <w:t>年</w:t>
      </w:r>
      <w:r>
        <w:rPr>
          <w:rFonts w:ascii="Arial" w:hAnsi="Arial" w:hint="eastAsia"/>
          <w:kern w:val="2"/>
          <w:sz w:val="21"/>
        </w:rPr>
        <w:t>7</w:t>
      </w:r>
      <w:r>
        <w:rPr>
          <w:rFonts w:ascii="Arial" w:hAnsi="Arial" w:hint="eastAsia"/>
          <w:kern w:val="2"/>
          <w:sz w:val="21"/>
        </w:rPr>
        <w:t>月</w:t>
      </w:r>
      <w:r>
        <w:rPr>
          <w:rFonts w:ascii="Arial" w:hAnsi="Arial" w:hint="eastAsia"/>
          <w:kern w:val="2"/>
          <w:sz w:val="21"/>
        </w:rPr>
        <w:t>26</w:t>
      </w:r>
      <w:r>
        <w:rPr>
          <w:rFonts w:ascii="Arial" w:hAnsi="Arial" w:hint="eastAsia"/>
          <w:kern w:val="2"/>
          <w:sz w:val="21"/>
        </w:rPr>
        <w:t>日，价值时点与完成实地查勘日期不一致，本次估价假定价值时点房地产状况与完成实地查勘之日的状况一致。</w:t>
      </w:r>
    </w:p>
    <w:p w14:paraId="47D1245E"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commentRangeStart w:id="12"/>
      <w:commentRangeStart w:id="13"/>
      <w:commentRangeStart w:id="14"/>
      <w:r>
        <w:rPr>
          <w:rFonts w:ascii="Arial" w:hAnsi="Arial" w:hint="eastAsia"/>
          <w:kern w:val="2"/>
          <w:sz w:val="21"/>
        </w:rPr>
        <w:t>.</w:t>
      </w:r>
      <w:r>
        <w:rPr>
          <w:rFonts w:ascii="Arial" w:hAnsi="Arial" w:hint="eastAsia"/>
          <w:kern w:val="2"/>
          <w:sz w:val="21"/>
        </w:rPr>
        <w:t>不相一致假设</w:t>
      </w:r>
      <w:commentRangeEnd w:id="12"/>
      <w:r>
        <w:rPr>
          <w:rStyle w:val="af8"/>
        </w:rPr>
        <w:commentReference w:id="12"/>
      </w:r>
      <w:commentRangeEnd w:id="13"/>
      <w:r>
        <w:rPr>
          <w:rStyle w:val="af8"/>
        </w:rPr>
        <w:commentReference w:id="13"/>
      </w:r>
      <w:commentRangeEnd w:id="14"/>
      <w:r>
        <w:commentReference w:id="14"/>
      </w:r>
    </w:p>
    <w:p w14:paraId="2F87E427" w14:textId="77777777" w:rsidR="004C1E75" w:rsidRDefault="001D3DAD">
      <w:pPr>
        <w:overflowPunct w:val="0"/>
        <w:spacing w:line="480" w:lineRule="auto"/>
        <w:ind w:firstLineChars="200" w:firstLine="420"/>
        <w:jc w:val="both"/>
        <w:textAlignment w:val="auto"/>
        <w:rPr>
          <w:rFonts w:ascii="Arial" w:hAnsi="Arial"/>
          <w:sz w:val="21"/>
        </w:rPr>
      </w:pPr>
      <w:r>
        <w:rPr>
          <w:rFonts w:ascii="Arial" w:hAnsi="Arial" w:hint="eastAsia"/>
          <w:sz w:val="21"/>
        </w:rPr>
        <w:t>根据《估价委托书》，估价对象地址为北京市海淀区大</w:t>
      </w:r>
      <w:proofErr w:type="gramStart"/>
      <w:r>
        <w:rPr>
          <w:rFonts w:ascii="Arial" w:hAnsi="Arial" w:hint="eastAsia"/>
          <w:sz w:val="21"/>
        </w:rPr>
        <w:t>慧寺路</w:t>
      </w:r>
      <w:r>
        <w:rPr>
          <w:rFonts w:ascii="Arial" w:hAnsi="Arial" w:hint="eastAsia"/>
          <w:sz w:val="21"/>
        </w:rPr>
        <w:t>5</w:t>
      </w:r>
      <w:r>
        <w:rPr>
          <w:rFonts w:ascii="Arial" w:hAnsi="Arial" w:hint="eastAsia"/>
          <w:sz w:val="21"/>
        </w:rPr>
        <w:t>号</w:t>
      </w:r>
      <w:proofErr w:type="gramEnd"/>
      <w:r>
        <w:rPr>
          <w:rFonts w:ascii="Arial" w:hAnsi="Arial" w:hint="eastAsia"/>
          <w:sz w:val="21"/>
        </w:rPr>
        <w:t>院</w:t>
      </w:r>
      <w:r>
        <w:rPr>
          <w:rFonts w:ascii="Arial" w:hAnsi="Arial" w:hint="eastAsia"/>
          <w:sz w:val="21"/>
        </w:rPr>
        <w:t>5</w:t>
      </w:r>
      <w:r>
        <w:rPr>
          <w:rFonts w:ascii="Arial" w:hAnsi="Arial" w:hint="eastAsia"/>
          <w:sz w:val="21"/>
        </w:rPr>
        <w:t>号楼</w:t>
      </w:r>
      <w:r>
        <w:rPr>
          <w:rFonts w:ascii="Arial" w:hAnsi="Arial" w:hint="eastAsia"/>
          <w:sz w:val="21"/>
        </w:rPr>
        <w:t>12</w:t>
      </w:r>
      <w:r>
        <w:rPr>
          <w:rFonts w:ascii="Arial" w:hAnsi="Arial" w:hint="eastAsia"/>
          <w:sz w:val="21"/>
        </w:rPr>
        <w:t>单元</w:t>
      </w:r>
      <w:r>
        <w:rPr>
          <w:rFonts w:ascii="Arial" w:hAnsi="Arial" w:hint="eastAsia"/>
          <w:sz w:val="21"/>
        </w:rPr>
        <w:t>4</w:t>
      </w:r>
      <w:r>
        <w:rPr>
          <w:rFonts w:ascii="Arial" w:hAnsi="Arial" w:hint="eastAsia"/>
          <w:sz w:val="21"/>
        </w:rPr>
        <w:t>号</w:t>
      </w:r>
      <w:r>
        <w:rPr>
          <w:rFonts w:ascii="Arial" w:hAnsi="Arial" w:hint="eastAsia"/>
          <w:sz w:val="21"/>
        </w:rPr>
        <w:t>；根据评估专业人员实地查勘及估价委托人提供的</w:t>
      </w:r>
      <w:r>
        <w:rPr>
          <w:rFonts w:ascii="Arial" w:hAnsi="Arial" w:hint="eastAsia"/>
          <w:kern w:val="2"/>
          <w:sz w:val="21"/>
        </w:rPr>
        <w:t>《房屋所有权证》</w:t>
      </w:r>
      <w:r>
        <w:rPr>
          <w:rFonts w:ascii="Arial" w:hAnsi="Arial" w:hint="eastAsia"/>
          <w:kern w:val="2"/>
          <w:sz w:val="21"/>
        </w:rPr>
        <w:t>[</w:t>
      </w:r>
      <w:proofErr w:type="gramStart"/>
      <w:r>
        <w:rPr>
          <w:rFonts w:ascii="Arial" w:hAnsi="Arial" w:hint="eastAsia"/>
          <w:kern w:val="2"/>
          <w:sz w:val="21"/>
        </w:rPr>
        <w:t>京房权证军政海</w:t>
      </w:r>
      <w:proofErr w:type="gramEnd"/>
      <w:r>
        <w:rPr>
          <w:rFonts w:ascii="Arial" w:hAnsi="Arial" w:hint="eastAsia"/>
          <w:kern w:val="2"/>
          <w:sz w:val="21"/>
        </w:rPr>
        <w:t>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r>
        <w:rPr>
          <w:rFonts w:ascii="Arial" w:hAnsi="Arial" w:hint="eastAsia"/>
          <w:kern w:val="2"/>
          <w:sz w:val="21"/>
        </w:rPr>
        <w:t>部分复印件</w:t>
      </w:r>
      <w:r>
        <w:rPr>
          <w:rFonts w:ascii="Arial" w:hAnsi="Arial" w:hint="eastAsia"/>
          <w:sz w:val="21"/>
        </w:rPr>
        <w:t>，估价对象地址为北京市海淀区大慧寺路</w:t>
      </w:r>
      <w:proofErr w:type="gramStart"/>
      <w:r>
        <w:rPr>
          <w:rFonts w:ascii="Arial" w:hAnsi="Arial" w:hint="eastAsia"/>
          <w:sz w:val="21"/>
        </w:rPr>
        <w:t>5</w:t>
      </w:r>
      <w:r>
        <w:rPr>
          <w:rFonts w:ascii="Arial" w:hAnsi="Arial" w:hint="eastAsia"/>
          <w:sz w:val="21"/>
        </w:rPr>
        <w:t>号</w:t>
      </w:r>
      <w:r>
        <w:rPr>
          <w:rFonts w:ascii="Arial" w:hAnsi="Arial" w:hint="eastAsia"/>
          <w:sz w:val="21"/>
        </w:rPr>
        <w:t>5</w:t>
      </w:r>
      <w:r>
        <w:rPr>
          <w:rFonts w:ascii="Arial" w:hAnsi="Arial" w:hint="eastAsia"/>
          <w:sz w:val="21"/>
        </w:rPr>
        <w:t>号</w:t>
      </w:r>
      <w:proofErr w:type="gramEnd"/>
      <w:r>
        <w:rPr>
          <w:rFonts w:ascii="Arial" w:hAnsi="Arial" w:hint="eastAsia"/>
          <w:sz w:val="21"/>
        </w:rPr>
        <w:t>楼</w:t>
      </w:r>
      <w:r>
        <w:rPr>
          <w:rFonts w:ascii="Arial" w:hAnsi="Arial" w:hint="eastAsia"/>
          <w:sz w:val="21"/>
        </w:rPr>
        <w:t>12</w:t>
      </w:r>
      <w:r>
        <w:rPr>
          <w:rFonts w:ascii="Arial" w:hAnsi="Arial" w:hint="eastAsia"/>
          <w:sz w:val="21"/>
        </w:rPr>
        <w:t>单元</w:t>
      </w:r>
      <w:r>
        <w:rPr>
          <w:rFonts w:ascii="Arial" w:hAnsi="Arial" w:hint="eastAsia"/>
          <w:sz w:val="21"/>
        </w:rPr>
        <w:t>4</w:t>
      </w:r>
      <w:r>
        <w:rPr>
          <w:rFonts w:ascii="Arial" w:hAnsi="Arial" w:hint="eastAsia"/>
          <w:sz w:val="21"/>
        </w:rPr>
        <w:t>号</w:t>
      </w:r>
      <w:r>
        <w:rPr>
          <w:rFonts w:ascii="Arial" w:hAnsi="Arial" w:hint="eastAsia"/>
          <w:sz w:val="21"/>
        </w:rPr>
        <w:t>；根据《购房协议书》复印件，估价对</w:t>
      </w:r>
      <w:r>
        <w:rPr>
          <w:rFonts w:ascii="Arial" w:hAnsi="Arial" w:hint="eastAsia"/>
          <w:sz w:val="21"/>
        </w:rPr>
        <w:t>象地址为北京市海淀区大</w:t>
      </w:r>
      <w:proofErr w:type="gramStart"/>
      <w:r>
        <w:rPr>
          <w:rFonts w:ascii="Arial" w:hAnsi="Arial" w:hint="eastAsia"/>
          <w:sz w:val="21"/>
        </w:rPr>
        <w:t>慧寺路五号</w:t>
      </w:r>
      <w:proofErr w:type="gramEnd"/>
      <w:r>
        <w:rPr>
          <w:rFonts w:ascii="Arial" w:hAnsi="Arial" w:hint="eastAsia"/>
          <w:sz w:val="21"/>
        </w:rPr>
        <w:t>院</w:t>
      </w:r>
      <w:r>
        <w:rPr>
          <w:rFonts w:ascii="Arial" w:hAnsi="Arial" w:hint="eastAsia"/>
          <w:sz w:val="21"/>
        </w:rPr>
        <w:t>12-4</w:t>
      </w:r>
      <w:r>
        <w:rPr>
          <w:rFonts w:ascii="Arial" w:hAnsi="Arial" w:hint="eastAsia"/>
          <w:sz w:val="21"/>
        </w:rPr>
        <w:t>；根据估价委托人介绍及评估专业人员实地查勘，本次评估设定《估价委托书》所</w:t>
      </w:r>
      <w:r>
        <w:rPr>
          <w:rFonts w:ascii="Arial" w:hAnsi="Arial" w:hint="eastAsia"/>
          <w:kern w:val="2"/>
          <w:sz w:val="21"/>
        </w:rPr>
        <w:t>载明的房屋坐落与</w:t>
      </w:r>
      <w:r>
        <w:rPr>
          <w:rFonts w:ascii="Arial" w:hAnsi="Arial" w:hint="eastAsia"/>
          <w:sz w:val="21"/>
        </w:rPr>
        <w:t>评估专业人员实地查勘及估价委托人提供的</w:t>
      </w:r>
      <w:r>
        <w:rPr>
          <w:rFonts w:ascii="Arial" w:hAnsi="Arial" w:hint="eastAsia"/>
          <w:kern w:val="2"/>
          <w:sz w:val="21"/>
        </w:rPr>
        <w:t>《房屋所有权证》</w:t>
      </w:r>
      <w:r>
        <w:rPr>
          <w:rFonts w:ascii="Arial" w:hAnsi="Arial" w:hint="eastAsia"/>
          <w:kern w:val="2"/>
          <w:sz w:val="21"/>
        </w:rPr>
        <w:t>[</w:t>
      </w:r>
      <w:proofErr w:type="gramStart"/>
      <w:r>
        <w:rPr>
          <w:rFonts w:ascii="Arial" w:hAnsi="Arial" w:hint="eastAsia"/>
          <w:kern w:val="2"/>
          <w:sz w:val="21"/>
        </w:rPr>
        <w:t>京房权证军政海</w:t>
      </w:r>
      <w:proofErr w:type="gramEnd"/>
      <w:r>
        <w:rPr>
          <w:rFonts w:ascii="Arial" w:hAnsi="Arial" w:hint="eastAsia"/>
          <w:kern w:val="2"/>
          <w:sz w:val="21"/>
        </w:rPr>
        <w:t>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r>
        <w:rPr>
          <w:rFonts w:ascii="Arial" w:hAnsi="Arial" w:hint="eastAsia"/>
          <w:kern w:val="2"/>
          <w:sz w:val="21"/>
        </w:rPr>
        <w:t>部分复印件、</w:t>
      </w:r>
      <w:r>
        <w:rPr>
          <w:rFonts w:ascii="Arial" w:hAnsi="Arial" w:hint="eastAsia"/>
          <w:sz w:val="21"/>
        </w:rPr>
        <w:t>《购房协议书》复印件</w:t>
      </w:r>
      <w:r>
        <w:rPr>
          <w:rFonts w:ascii="Arial" w:hAnsi="Arial" w:hint="eastAsia"/>
          <w:kern w:val="2"/>
          <w:sz w:val="21"/>
        </w:rPr>
        <w:t>所载明</w:t>
      </w:r>
      <w:r>
        <w:rPr>
          <w:rFonts w:ascii="Arial" w:hAnsi="Arial" w:hint="eastAsia"/>
          <w:sz w:val="21"/>
        </w:rPr>
        <w:t>的物业地址为同一物业地址。</w:t>
      </w:r>
      <w:r>
        <w:rPr>
          <w:rFonts w:ascii="Arial" w:hAnsi="Arial" w:hint="eastAsia"/>
          <w:kern w:val="2"/>
          <w:sz w:val="21"/>
        </w:rPr>
        <w:t>若估价对象实际情况与设定情况不符，则估价结果需要做相应的调整直至重新评估。</w:t>
      </w:r>
    </w:p>
    <w:p w14:paraId="0B48706E"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14:paraId="750DF1A4" w14:textId="77777777" w:rsidR="004C1E75" w:rsidRDefault="001D3DAD">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14:paraId="32FC1DEF" w14:textId="77777777" w:rsidR="004C1E75" w:rsidRDefault="001D3DAD">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0D152F52" w14:textId="77777777" w:rsidR="004C1E75" w:rsidRDefault="001D3DAD">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14:paraId="00C519EF" w14:textId="77777777" w:rsidR="004C1E75" w:rsidRDefault="001D3DAD">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2480A1B2" w14:textId="77777777" w:rsidR="004C1E75" w:rsidRDefault="001D3DAD">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lastRenderedPageBreak/>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5C7E229" w14:textId="77777777" w:rsidR="004C1E75" w:rsidRDefault="001D3DAD">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w:t>
      </w:r>
      <w:r>
        <w:rPr>
          <w:rFonts w:ascii="Arial" w:hAnsi="Arial" w:cs="Arial" w:hint="eastAsia"/>
          <w:sz w:val="21"/>
          <w:szCs w:val="28"/>
        </w:rPr>
        <w:t>应当被认为是对估价对象可实现价格的保证。</w:t>
      </w:r>
    </w:p>
    <w:p w14:paraId="103C2297" w14:textId="77777777" w:rsidR="004C1E75" w:rsidRDefault="001D3DAD">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14:paraId="6E07B513" w14:textId="77777777" w:rsidR="004C1E75" w:rsidRDefault="001D3DAD">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14:paraId="38BA78EA"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14:paraId="64BD68C5" w14:textId="77777777" w:rsidR="004C1E75" w:rsidRDefault="001D3DAD">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r>
        <w:rPr>
          <w:rFonts w:ascii="Arial" w:hAnsi="Arial"/>
          <w:kern w:val="2"/>
          <w:sz w:val="21"/>
        </w:rPr>
        <w:t>截至本</w:t>
      </w:r>
      <w:r>
        <w:rPr>
          <w:rFonts w:ascii="Arial" w:hAnsi="Arial" w:hint="eastAsia"/>
          <w:kern w:val="2"/>
          <w:sz w:val="21"/>
        </w:rPr>
        <w:t>估价</w:t>
      </w:r>
      <w:r>
        <w:rPr>
          <w:rFonts w:ascii="Arial" w:hAnsi="Arial"/>
          <w:kern w:val="2"/>
          <w:sz w:val="21"/>
        </w:rPr>
        <w:t>报告出具日，估价委托人未能提供估价对象</w:t>
      </w:r>
      <w:r>
        <w:rPr>
          <w:rFonts w:ascii="Arial" w:hAnsi="Arial" w:hint="eastAsia"/>
          <w:kern w:val="2"/>
          <w:sz w:val="21"/>
        </w:rPr>
        <w:t>《房屋所有权证》</w:t>
      </w:r>
      <w:r>
        <w:rPr>
          <w:rFonts w:ascii="Arial" w:hAnsi="Arial" w:hint="eastAsia"/>
          <w:kern w:val="2"/>
          <w:sz w:val="21"/>
        </w:rPr>
        <w:t>[</w:t>
      </w:r>
      <w:proofErr w:type="gramStart"/>
      <w:r>
        <w:rPr>
          <w:rFonts w:ascii="Arial" w:hAnsi="Arial" w:hint="eastAsia"/>
          <w:kern w:val="2"/>
          <w:sz w:val="21"/>
        </w:rPr>
        <w:t>京房权证军政海</w:t>
      </w:r>
      <w:proofErr w:type="gramEnd"/>
      <w:r>
        <w:rPr>
          <w:rFonts w:ascii="Arial" w:hAnsi="Arial" w:hint="eastAsia"/>
          <w:kern w:val="2"/>
          <w:sz w:val="21"/>
        </w:rPr>
        <w:t>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r>
        <w:rPr>
          <w:rFonts w:ascii="Arial" w:hAnsi="Arial" w:hint="eastAsia"/>
          <w:kern w:val="2"/>
          <w:sz w:val="21"/>
        </w:rPr>
        <w:t>、《购房协议书》</w:t>
      </w:r>
      <w:r>
        <w:rPr>
          <w:rFonts w:ascii="Arial" w:hAnsi="Arial"/>
          <w:kern w:val="2"/>
          <w:sz w:val="21"/>
        </w:rPr>
        <w:t>等相关资料原件供评估专业人员进行核对。提请</w:t>
      </w:r>
      <w:r>
        <w:rPr>
          <w:rFonts w:ascii="Arial" w:hAnsi="Arial" w:hint="eastAsia"/>
          <w:kern w:val="2"/>
          <w:sz w:val="21"/>
        </w:rPr>
        <w:t>报告使用者</w:t>
      </w:r>
      <w:r>
        <w:rPr>
          <w:rFonts w:ascii="Arial" w:hAnsi="Arial"/>
          <w:kern w:val="2"/>
          <w:sz w:val="21"/>
        </w:rPr>
        <w:t>注意</w:t>
      </w:r>
      <w:r>
        <w:rPr>
          <w:rFonts w:ascii="Arial" w:hAnsi="Arial" w:hint="eastAsia"/>
          <w:kern w:val="2"/>
          <w:sz w:val="21"/>
        </w:rPr>
        <w:t>，</w:t>
      </w:r>
      <w:r>
        <w:rPr>
          <w:rFonts w:ascii="Arial" w:hAnsi="Arial"/>
          <w:kern w:val="2"/>
          <w:sz w:val="21"/>
        </w:rPr>
        <w:t>并确定实际</w:t>
      </w:r>
      <w:r>
        <w:rPr>
          <w:rFonts w:ascii="Arial" w:hAnsi="Arial" w:hint="eastAsia"/>
          <w:kern w:val="2"/>
          <w:sz w:val="21"/>
        </w:rPr>
        <w:t>不动产</w:t>
      </w:r>
      <w:r>
        <w:rPr>
          <w:rFonts w:ascii="Arial" w:hAnsi="Arial"/>
          <w:kern w:val="2"/>
          <w:sz w:val="21"/>
        </w:rPr>
        <w:t>与本</w:t>
      </w:r>
      <w:r>
        <w:rPr>
          <w:rFonts w:ascii="Arial" w:hAnsi="Arial" w:hint="eastAsia"/>
          <w:kern w:val="2"/>
          <w:sz w:val="21"/>
        </w:rPr>
        <w:t>估价</w:t>
      </w:r>
      <w:r>
        <w:rPr>
          <w:rFonts w:ascii="Arial" w:hAnsi="Arial"/>
          <w:kern w:val="2"/>
          <w:sz w:val="21"/>
        </w:rPr>
        <w:t>报告估价对象是否一致，如有改变，需进行重新评估。</w:t>
      </w:r>
    </w:p>
    <w:p w14:paraId="51693D82" w14:textId="77777777" w:rsidR="004C1E75" w:rsidRDefault="001D3DAD">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w:t>
      </w:r>
      <w:r>
        <w:rPr>
          <w:rFonts w:ascii="Arial" w:hAnsi="Arial" w:hint="eastAsia"/>
          <w:sz w:val="21"/>
        </w:rPr>
        <w:t>在报告中计算的数据均按四舍五入保留两位小数或取整，故可能出现个别等式左右不完全相等的情况，但不影响计算结果及最终评估结论的准确性。</w:t>
      </w:r>
    </w:p>
    <w:p w14:paraId="4D698C4D" w14:textId="77777777" w:rsidR="004C1E75" w:rsidRDefault="001D3DAD">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14:paraId="65384B46" w14:textId="77777777" w:rsidR="004C1E75" w:rsidRDefault="001D3DAD">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2023</w:t>
      </w:r>
      <w:r>
        <w:rPr>
          <w:rFonts w:ascii="Arial" w:hAnsi="Arial" w:cs="Arial" w:hint="eastAsia"/>
          <w:kern w:val="2"/>
          <w:sz w:val="21"/>
        </w:rPr>
        <w:t>年</w:t>
      </w:r>
      <w:r>
        <w:rPr>
          <w:rFonts w:ascii="Arial" w:hAnsi="Arial" w:cs="Arial" w:hint="eastAsia"/>
          <w:kern w:val="2"/>
          <w:sz w:val="21"/>
        </w:rPr>
        <w:t>8</w:t>
      </w:r>
      <w:r>
        <w:rPr>
          <w:rFonts w:ascii="Arial" w:hAnsi="Arial" w:cs="Arial" w:hint="eastAsia"/>
          <w:kern w:val="2"/>
          <w:sz w:val="21"/>
        </w:rPr>
        <w:t>月</w:t>
      </w:r>
      <w:r>
        <w:rPr>
          <w:rFonts w:ascii="Arial" w:hAnsi="Arial" w:cs="Arial" w:hint="eastAsia"/>
          <w:kern w:val="2"/>
          <w:sz w:val="21"/>
        </w:rPr>
        <w:t>1</w:t>
      </w:r>
      <w:r>
        <w:rPr>
          <w:rFonts w:ascii="Arial" w:hAnsi="Arial" w:cs="Arial"/>
          <w:kern w:val="2"/>
          <w:sz w:val="21"/>
        </w:rPr>
        <w:t>6</w:t>
      </w:r>
      <w:r>
        <w:rPr>
          <w:rFonts w:ascii="Arial" w:hAnsi="Arial" w:cs="Arial" w:hint="eastAsia"/>
          <w:kern w:val="2"/>
          <w:sz w:val="21"/>
        </w:rPr>
        <w:t>日至</w:t>
      </w:r>
      <w:r>
        <w:rPr>
          <w:rFonts w:ascii="Arial" w:hAnsi="Arial" w:cs="Arial" w:hint="eastAsia"/>
          <w:kern w:val="2"/>
          <w:sz w:val="21"/>
        </w:rPr>
        <w:t>2024</w:t>
      </w:r>
      <w:r>
        <w:rPr>
          <w:rFonts w:ascii="Arial" w:hAnsi="Arial" w:cs="Arial" w:hint="eastAsia"/>
          <w:kern w:val="2"/>
          <w:sz w:val="21"/>
        </w:rPr>
        <w:t>年</w:t>
      </w:r>
      <w:r>
        <w:rPr>
          <w:rFonts w:ascii="Arial" w:hAnsi="Arial" w:cs="Arial" w:hint="eastAsia"/>
          <w:kern w:val="2"/>
          <w:sz w:val="21"/>
        </w:rPr>
        <w:t>8</w:t>
      </w:r>
      <w:r>
        <w:rPr>
          <w:rFonts w:ascii="Arial" w:hAnsi="Arial" w:cs="Arial" w:hint="eastAsia"/>
          <w:kern w:val="2"/>
          <w:sz w:val="21"/>
        </w:rPr>
        <w:t>月</w:t>
      </w:r>
      <w:r>
        <w:rPr>
          <w:rFonts w:ascii="Arial" w:hAnsi="Arial" w:cs="Arial" w:hint="eastAsia"/>
          <w:kern w:val="2"/>
          <w:sz w:val="21"/>
        </w:rPr>
        <w:t>1</w:t>
      </w:r>
      <w:r>
        <w:rPr>
          <w:rFonts w:ascii="Arial" w:hAnsi="Arial" w:cs="Arial"/>
          <w:kern w:val="2"/>
          <w:sz w:val="21"/>
        </w:rPr>
        <w:t>5</w:t>
      </w:r>
      <w:r>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14:paraId="3BACAC73" w14:textId="77777777" w:rsidR="004C1E75" w:rsidRDefault="004C1E75">
      <w:pPr>
        <w:overflowPunct w:val="0"/>
        <w:spacing w:line="480" w:lineRule="auto"/>
        <w:ind w:firstLineChars="200" w:firstLine="420"/>
        <w:jc w:val="both"/>
        <w:textAlignment w:val="auto"/>
        <w:rPr>
          <w:rFonts w:ascii="Arial" w:hAnsi="Arial"/>
          <w:kern w:val="2"/>
          <w:sz w:val="21"/>
        </w:rPr>
        <w:sectPr w:rsidR="004C1E75">
          <w:pgSz w:w="11907" w:h="16840"/>
          <w:pgMar w:top="1843" w:right="1304" w:bottom="1134" w:left="1304" w:header="1134" w:footer="907" w:gutter="0"/>
          <w:cols w:space="0"/>
          <w:docGrid w:linePitch="326"/>
        </w:sectPr>
      </w:pPr>
    </w:p>
    <w:p w14:paraId="6A608075" w14:textId="77777777" w:rsidR="004C1E75" w:rsidRDefault="001D3DAD">
      <w:pPr>
        <w:pStyle w:val="1"/>
        <w:numPr>
          <w:ilvl w:val="0"/>
          <w:numId w:val="0"/>
        </w:numPr>
        <w:spacing w:line="480" w:lineRule="auto"/>
        <w:jc w:val="center"/>
        <w:rPr>
          <w:rFonts w:eastAsia="方正黑体简体"/>
          <w:b w:val="0"/>
          <w:kern w:val="2"/>
          <w:sz w:val="32"/>
          <w:szCs w:val="32"/>
        </w:rPr>
      </w:pPr>
      <w:bookmarkStart w:id="15" w:name="_Toc168225812"/>
      <w:bookmarkStart w:id="16" w:name="_Toc500322962"/>
      <w:r>
        <w:rPr>
          <w:rFonts w:eastAsia="方正黑体简体" w:hint="eastAsia"/>
          <w:b w:val="0"/>
          <w:kern w:val="2"/>
          <w:sz w:val="32"/>
          <w:szCs w:val="32"/>
        </w:rPr>
        <w:lastRenderedPageBreak/>
        <w:t>估价结果报告</w:t>
      </w:r>
      <w:bookmarkEnd w:id="15"/>
      <w:bookmarkEnd w:id="16"/>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86"/>
        <w:gridCol w:w="1539"/>
        <w:gridCol w:w="33"/>
        <w:gridCol w:w="928"/>
        <w:gridCol w:w="598"/>
        <w:gridCol w:w="332"/>
        <w:gridCol w:w="286"/>
        <w:gridCol w:w="964"/>
        <w:gridCol w:w="119"/>
        <w:gridCol w:w="425"/>
        <w:gridCol w:w="1965"/>
      </w:tblGrid>
      <w:tr w:rsidR="004C1E75" w14:paraId="3D0DCEF8" w14:textId="77777777">
        <w:trPr>
          <w:trHeight w:val="510"/>
          <w:jc w:val="center"/>
        </w:trPr>
        <w:tc>
          <w:tcPr>
            <w:tcW w:w="9334" w:type="dxa"/>
            <w:gridSpan w:val="13"/>
            <w:noWrap/>
            <w:tcMar>
              <w:top w:w="85" w:type="dxa"/>
              <w:left w:w="85" w:type="dxa"/>
              <w:bottom w:w="85" w:type="dxa"/>
              <w:right w:w="28" w:type="dxa"/>
            </w:tcMar>
            <w:vAlign w:val="center"/>
          </w:tcPr>
          <w:p w14:paraId="132CE9B0" w14:textId="77777777" w:rsidR="004C1E75" w:rsidRDefault="001D3DAD">
            <w:pPr>
              <w:spacing w:line="360" w:lineRule="auto"/>
              <w:rPr>
                <w:rFonts w:ascii="Arial" w:eastAsia="华文细黑" w:hAnsi="Arial"/>
                <w:b/>
                <w:bCs/>
                <w:sz w:val="18"/>
                <w:szCs w:val="21"/>
              </w:rPr>
            </w:pPr>
            <w:bookmarkStart w:id="17" w:name="_Toc168225824"/>
            <w:r>
              <w:rPr>
                <w:rFonts w:ascii="Arial" w:eastAsia="华文细黑" w:hAnsi="Arial" w:hint="eastAsia"/>
                <w:b/>
                <w:kern w:val="2"/>
                <w:sz w:val="18"/>
                <w:szCs w:val="21"/>
              </w:rPr>
              <w:t>一、估价委托人</w:t>
            </w:r>
          </w:p>
        </w:tc>
      </w:tr>
      <w:tr w:rsidR="004C1E75" w14:paraId="38A11B31" w14:textId="77777777">
        <w:trPr>
          <w:trHeight w:val="510"/>
          <w:jc w:val="center"/>
        </w:trPr>
        <w:tc>
          <w:tcPr>
            <w:tcW w:w="9334" w:type="dxa"/>
            <w:gridSpan w:val="13"/>
            <w:noWrap/>
            <w:tcMar>
              <w:top w:w="85" w:type="dxa"/>
              <w:left w:w="85" w:type="dxa"/>
              <w:bottom w:w="85" w:type="dxa"/>
              <w:right w:w="28" w:type="dxa"/>
            </w:tcMar>
            <w:vAlign w:val="center"/>
          </w:tcPr>
          <w:p w14:paraId="55C9C540" w14:textId="77777777" w:rsidR="004C1E75" w:rsidRDefault="001D3DAD">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r>
              <w:rPr>
                <w:rFonts w:ascii="Arial" w:eastAsia="华文细黑" w:hAnsi="Arial" w:hint="eastAsia"/>
                <w:bCs/>
                <w:sz w:val="18"/>
                <w:szCs w:val="21"/>
              </w:rPr>
              <w:t>中国人民解放军新闻传播中心出版社</w:t>
            </w:r>
          </w:p>
        </w:tc>
      </w:tr>
      <w:tr w:rsidR="004C1E75" w14:paraId="7B17BD4D"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179CF2B5" w14:textId="77777777" w:rsidR="004C1E75" w:rsidRDefault="001D3DAD">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4C1E75" w14:paraId="086A35D4" w14:textId="77777777">
        <w:trPr>
          <w:trHeight w:val="510"/>
          <w:jc w:val="center"/>
        </w:trPr>
        <w:tc>
          <w:tcPr>
            <w:tcW w:w="6825" w:type="dxa"/>
            <w:gridSpan w:val="10"/>
            <w:noWrap/>
            <w:tcMar>
              <w:top w:w="85" w:type="dxa"/>
              <w:left w:w="85" w:type="dxa"/>
              <w:bottom w:w="85" w:type="dxa"/>
              <w:right w:w="28" w:type="dxa"/>
            </w:tcMar>
            <w:vAlign w:val="center"/>
          </w:tcPr>
          <w:p w14:paraId="58C631FA" w14:textId="77777777" w:rsidR="004C1E75" w:rsidRDefault="001D3DAD">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09" w:type="dxa"/>
            <w:gridSpan w:val="3"/>
            <w:tcMar>
              <w:top w:w="85" w:type="dxa"/>
              <w:left w:w="85" w:type="dxa"/>
              <w:bottom w:w="85" w:type="dxa"/>
              <w:right w:w="28" w:type="dxa"/>
            </w:tcMar>
            <w:vAlign w:val="center"/>
          </w:tcPr>
          <w:p w14:paraId="4678192A" w14:textId="77777777" w:rsidR="004C1E75" w:rsidRDefault="001D3DAD">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4C1E75" w14:paraId="50410A88" w14:textId="77777777">
        <w:trPr>
          <w:trHeight w:val="510"/>
          <w:jc w:val="center"/>
        </w:trPr>
        <w:tc>
          <w:tcPr>
            <w:tcW w:w="6825" w:type="dxa"/>
            <w:gridSpan w:val="10"/>
            <w:noWrap/>
            <w:tcMar>
              <w:top w:w="85" w:type="dxa"/>
              <w:left w:w="85" w:type="dxa"/>
              <w:bottom w:w="85" w:type="dxa"/>
              <w:right w:w="28" w:type="dxa"/>
            </w:tcMar>
            <w:vAlign w:val="center"/>
          </w:tcPr>
          <w:p w14:paraId="6D9FCA1F" w14:textId="77777777" w:rsidR="004C1E75" w:rsidRDefault="001D3DAD">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w:t>
            </w:r>
            <w:proofErr w:type="gramStart"/>
            <w:r>
              <w:rPr>
                <w:rFonts w:ascii="Arial" w:eastAsia="华文细黑" w:hAnsi="Arial" w:cs="Arial"/>
                <w:sz w:val="18"/>
                <w:szCs w:val="21"/>
              </w:rPr>
              <w:t>区芳城园</w:t>
            </w:r>
            <w:proofErr w:type="gramEnd"/>
            <w:r>
              <w:rPr>
                <w:rFonts w:ascii="Arial" w:eastAsia="华文细黑" w:hAnsi="Arial" w:cs="Arial"/>
                <w:sz w:val="18"/>
                <w:szCs w:val="21"/>
              </w:rPr>
              <w:t>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14:paraId="261A0BBD" w14:textId="77777777" w:rsidR="004C1E75" w:rsidRDefault="001D3DAD">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4C1E75" w14:paraId="6197347B" w14:textId="77777777">
        <w:trPr>
          <w:trHeight w:val="510"/>
          <w:jc w:val="center"/>
        </w:trPr>
        <w:tc>
          <w:tcPr>
            <w:tcW w:w="9334" w:type="dxa"/>
            <w:gridSpan w:val="13"/>
            <w:noWrap/>
            <w:tcMar>
              <w:top w:w="85" w:type="dxa"/>
              <w:left w:w="85" w:type="dxa"/>
              <w:bottom w:w="85" w:type="dxa"/>
              <w:right w:w="28" w:type="dxa"/>
            </w:tcMar>
            <w:vAlign w:val="center"/>
          </w:tcPr>
          <w:p w14:paraId="6A3DD813" w14:textId="77777777" w:rsidR="004C1E75" w:rsidRDefault="001D3DAD">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hint="eastAsia"/>
                <w:sz w:val="18"/>
                <w:szCs w:val="21"/>
              </w:rPr>
              <w:t>建房估备字</w:t>
            </w:r>
            <w:proofErr w:type="gramEnd"/>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4C1E75" w14:paraId="299727D7" w14:textId="77777777">
        <w:trPr>
          <w:trHeight w:val="510"/>
          <w:jc w:val="center"/>
        </w:trPr>
        <w:tc>
          <w:tcPr>
            <w:tcW w:w="9334" w:type="dxa"/>
            <w:gridSpan w:val="13"/>
            <w:noWrap/>
            <w:tcMar>
              <w:top w:w="85" w:type="dxa"/>
              <w:left w:w="85" w:type="dxa"/>
              <w:bottom w:w="85" w:type="dxa"/>
              <w:right w:w="28" w:type="dxa"/>
            </w:tcMar>
            <w:vAlign w:val="center"/>
          </w:tcPr>
          <w:p w14:paraId="00C53BE3" w14:textId="77777777" w:rsidR="004C1E75" w:rsidRDefault="001D3DAD">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4C1E75" w14:paraId="035E0F4A" w14:textId="77777777">
        <w:trPr>
          <w:trHeight w:val="510"/>
          <w:jc w:val="center"/>
        </w:trPr>
        <w:tc>
          <w:tcPr>
            <w:tcW w:w="9334" w:type="dxa"/>
            <w:gridSpan w:val="13"/>
            <w:noWrap/>
            <w:tcMar>
              <w:top w:w="85" w:type="dxa"/>
              <w:left w:w="85" w:type="dxa"/>
              <w:bottom w:w="85" w:type="dxa"/>
              <w:right w:w="28" w:type="dxa"/>
            </w:tcMar>
            <w:vAlign w:val="center"/>
          </w:tcPr>
          <w:p w14:paraId="26E03BAC" w14:textId="77777777" w:rsidR="004C1E75" w:rsidRDefault="001D3DA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hint="eastAsia"/>
                <w:kern w:val="2"/>
                <w:sz w:val="18"/>
                <w:szCs w:val="21"/>
              </w:rPr>
              <w:t>2003</w:t>
            </w:r>
            <w:r>
              <w:rPr>
                <w:rFonts w:ascii="Arial" w:eastAsia="华文细黑" w:hAnsi="Arial" w:cs="Arial" w:hint="eastAsia"/>
                <w:kern w:val="2"/>
                <w:sz w:val="18"/>
                <w:szCs w:val="21"/>
              </w:rPr>
              <w:t>年</w:t>
            </w:r>
            <w:r>
              <w:rPr>
                <w:rFonts w:ascii="Arial" w:eastAsia="华文细黑" w:hAnsi="Arial" w:cs="Arial" w:hint="eastAsia"/>
                <w:kern w:val="2"/>
                <w:sz w:val="18"/>
                <w:szCs w:val="21"/>
              </w:rPr>
              <w:t>8</w:t>
            </w:r>
            <w:r>
              <w:rPr>
                <w:rFonts w:ascii="Arial" w:eastAsia="华文细黑" w:hAnsi="Arial" w:cs="Arial" w:hint="eastAsia"/>
                <w:kern w:val="2"/>
                <w:sz w:val="18"/>
                <w:szCs w:val="21"/>
              </w:rPr>
              <w:t>月</w:t>
            </w:r>
            <w:r>
              <w:rPr>
                <w:rFonts w:ascii="Arial" w:eastAsia="华文细黑" w:hAnsi="Arial" w:cs="Arial" w:hint="eastAsia"/>
                <w:kern w:val="2"/>
                <w:sz w:val="18"/>
                <w:szCs w:val="21"/>
              </w:rPr>
              <w:t>6</w:t>
            </w:r>
            <w:r>
              <w:rPr>
                <w:rFonts w:ascii="Arial" w:eastAsia="华文细黑" w:hAnsi="Arial" w:cs="Arial" w:hint="eastAsia"/>
                <w:kern w:val="2"/>
                <w:sz w:val="18"/>
                <w:szCs w:val="21"/>
              </w:rPr>
              <w:t>日</w:t>
            </w:r>
          </w:p>
        </w:tc>
      </w:tr>
      <w:tr w:rsidR="004C1E75" w14:paraId="42C8A719" w14:textId="77777777">
        <w:trPr>
          <w:trHeight w:val="510"/>
          <w:jc w:val="center"/>
        </w:trPr>
        <w:tc>
          <w:tcPr>
            <w:tcW w:w="9334" w:type="dxa"/>
            <w:gridSpan w:val="13"/>
            <w:noWrap/>
            <w:tcMar>
              <w:top w:w="85" w:type="dxa"/>
              <w:left w:w="85" w:type="dxa"/>
              <w:bottom w:w="85" w:type="dxa"/>
              <w:right w:w="28" w:type="dxa"/>
            </w:tcMar>
            <w:vAlign w:val="center"/>
          </w:tcPr>
          <w:p w14:paraId="4A7D44E3" w14:textId="77777777" w:rsidR="004C1E75" w:rsidRDefault="001D3DA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hint="eastAsia"/>
                <w:kern w:val="2"/>
                <w:sz w:val="18"/>
                <w:szCs w:val="21"/>
              </w:rPr>
              <w:t>2023</w:t>
            </w:r>
            <w:r>
              <w:rPr>
                <w:rFonts w:ascii="Arial" w:eastAsia="华文细黑" w:hAnsi="Arial" w:cs="Arial" w:hint="eastAsia"/>
                <w:kern w:val="2"/>
                <w:sz w:val="18"/>
                <w:szCs w:val="21"/>
              </w:rPr>
              <w:t>年</w:t>
            </w:r>
            <w:r>
              <w:rPr>
                <w:rFonts w:ascii="Arial" w:eastAsia="华文细黑" w:hAnsi="Arial" w:cs="Arial" w:hint="eastAsia"/>
                <w:kern w:val="2"/>
                <w:sz w:val="18"/>
                <w:szCs w:val="21"/>
              </w:rPr>
              <w:t>7</w:t>
            </w:r>
            <w:r>
              <w:rPr>
                <w:rFonts w:ascii="Arial" w:eastAsia="华文细黑" w:hAnsi="Arial" w:cs="Arial" w:hint="eastAsia"/>
                <w:kern w:val="2"/>
                <w:sz w:val="18"/>
                <w:szCs w:val="21"/>
              </w:rPr>
              <w:t>月</w:t>
            </w:r>
            <w:r>
              <w:rPr>
                <w:rFonts w:ascii="Arial" w:eastAsia="华文细黑" w:hAnsi="Arial" w:cs="Arial" w:hint="eastAsia"/>
                <w:kern w:val="2"/>
                <w:sz w:val="18"/>
                <w:szCs w:val="21"/>
              </w:rPr>
              <w:t>26</w:t>
            </w:r>
            <w:r>
              <w:rPr>
                <w:rFonts w:ascii="Arial" w:eastAsia="华文细黑" w:hAnsi="Arial" w:cs="Arial" w:hint="eastAsia"/>
                <w:kern w:val="2"/>
                <w:sz w:val="18"/>
                <w:szCs w:val="21"/>
              </w:rPr>
              <w:t>日</w:t>
            </w:r>
            <w:r>
              <w:rPr>
                <w:rFonts w:ascii="Arial" w:eastAsia="华文细黑" w:hAnsi="Arial" w:cs="Arial"/>
                <w:kern w:val="2"/>
                <w:sz w:val="18"/>
                <w:szCs w:val="21"/>
              </w:rPr>
              <w:t>至</w:t>
            </w:r>
            <w:r>
              <w:rPr>
                <w:rFonts w:ascii="Arial" w:eastAsia="华文细黑" w:hAnsi="Arial" w:cs="Arial" w:hint="eastAsia"/>
                <w:kern w:val="2"/>
                <w:sz w:val="18"/>
                <w:szCs w:val="21"/>
              </w:rPr>
              <w:t>2023</w:t>
            </w:r>
            <w:r>
              <w:rPr>
                <w:rFonts w:ascii="Arial" w:eastAsia="华文细黑" w:hAnsi="Arial" w:cs="Arial" w:hint="eastAsia"/>
                <w:kern w:val="2"/>
                <w:sz w:val="18"/>
                <w:szCs w:val="21"/>
              </w:rPr>
              <w:t>年</w:t>
            </w:r>
            <w:r>
              <w:rPr>
                <w:rFonts w:ascii="Arial" w:eastAsia="华文细黑" w:hAnsi="Arial" w:cs="Arial" w:hint="eastAsia"/>
                <w:kern w:val="2"/>
                <w:sz w:val="18"/>
                <w:szCs w:val="21"/>
              </w:rPr>
              <w:t>8</w:t>
            </w:r>
            <w:r>
              <w:rPr>
                <w:rFonts w:ascii="Arial" w:eastAsia="华文细黑" w:hAnsi="Arial" w:cs="Arial" w:hint="eastAsia"/>
                <w:kern w:val="2"/>
                <w:sz w:val="18"/>
                <w:szCs w:val="21"/>
              </w:rPr>
              <w:t>月</w:t>
            </w:r>
            <w:r>
              <w:rPr>
                <w:rFonts w:ascii="Arial" w:eastAsia="华文细黑" w:hAnsi="Arial" w:cs="Arial" w:hint="eastAsia"/>
                <w:kern w:val="2"/>
                <w:sz w:val="18"/>
                <w:szCs w:val="21"/>
              </w:rPr>
              <w:t>1</w:t>
            </w:r>
            <w:r>
              <w:rPr>
                <w:rFonts w:ascii="Arial" w:eastAsia="华文细黑" w:hAnsi="Arial" w:cs="Arial"/>
                <w:kern w:val="2"/>
                <w:sz w:val="18"/>
                <w:szCs w:val="21"/>
              </w:rPr>
              <w:t>6</w:t>
            </w:r>
            <w:r>
              <w:rPr>
                <w:rFonts w:ascii="Arial" w:eastAsia="华文细黑" w:hAnsi="Arial" w:cs="Arial" w:hint="eastAsia"/>
                <w:kern w:val="2"/>
                <w:sz w:val="18"/>
                <w:szCs w:val="21"/>
              </w:rPr>
              <w:t>日</w:t>
            </w:r>
          </w:p>
        </w:tc>
      </w:tr>
      <w:tr w:rsidR="004C1E75" w14:paraId="10DA3AB7" w14:textId="77777777">
        <w:trPr>
          <w:trHeight w:val="510"/>
          <w:jc w:val="center"/>
        </w:trPr>
        <w:tc>
          <w:tcPr>
            <w:tcW w:w="9334" w:type="dxa"/>
            <w:gridSpan w:val="13"/>
            <w:noWrap/>
            <w:tcMar>
              <w:top w:w="85" w:type="dxa"/>
              <w:left w:w="85" w:type="dxa"/>
              <w:bottom w:w="85" w:type="dxa"/>
              <w:right w:w="28" w:type="dxa"/>
            </w:tcMar>
            <w:vAlign w:val="center"/>
          </w:tcPr>
          <w:p w14:paraId="26BF3829" w14:textId="77777777" w:rsidR="004C1E75" w:rsidRDefault="001D3DAD">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4C1E75" w14:paraId="0AB0BF61" w14:textId="77777777">
        <w:trPr>
          <w:trHeight w:val="510"/>
          <w:jc w:val="center"/>
        </w:trPr>
        <w:tc>
          <w:tcPr>
            <w:tcW w:w="9334" w:type="dxa"/>
            <w:gridSpan w:val="13"/>
            <w:tcMar>
              <w:top w:w="85" w:type="dxa"/>
              <w:left w:w="85" w:type="dxa"/>
              <w:bottom w:w="85" w:type="dxa"/>
              <w:right w:w="28" w:type="dxa"/>
            </w:tcMar>
            <w:vAlign w:val="center"/>
          </w:tcPr>
          <w:p w14:paraId="1F0B2C57" w14:textId="77777777" w:rsidR="004C1E75" w:rsidRDefault="001D3DA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估价对象：北京市海淀区大</w:t>
            </w:r>
            <w:proofErr w:type="gramStart"/>
            <w:r>
              <w:rPr>
                <w:rFonts w:ascii="Arial" w:eastAsia="华文细黑" w:hAnsi="Arial" w:cs="Arial" w:hint="eastAsia"/>
                <w:sz w:val="18"/>
                <w:szCs w:val="21"/>
              </w:rPr>
              <w:t>慧寺路</w:t>
            </w:r>
            <w:r>
              <w:rPr>
                <w:rFonts w:ascii="Arial" w:eastAsia="华文细黑" w:hAnsi="Arial" w:cs="Arial" w:hint="eastAsia"/>
                <w:sz w:val="18"/>
                <w:szCs w:val="21"/>
              </w:rPr>
              <w:t>5</w:t>
            </w:r>
            <w:r>
              <w:rPr>
                <w:rFonts w:ascii="Arial" w:eastAsia="华文细黑" w:hAnsi="Arial" w:cs="Arial" w:hint="eastAsia"/>
                <w:sz w:val="18"/>
                <w:szCs w:val="21"/>
              </w:rPr>
              <w:t>号</w:t>
            </w:r>
            <w:proofErr w:type="gramEnd"/>
            <w:r>
              <w:rPr>
                <w:rFonts w:ascii="Arial" w:eastAsia="华文细黑" w:hAnsi="Arial" w:cs="Arial" w:hint="eastAsia"/>
                <w:sz w:val="18"/>
                <w:szCs w:val="21"/>
              </w:rPr>
              <w:t>院</w:t>
            </w:r>
            <w:r>
              <w:rPr>
                <w:rFonts w:ascii="Arial" w:eastAsia="华文细黑" w:hAnsi="Arial" w:cs="Arial" w:hint="eastAsia"/>
                <w:sz w:val="18"/>
                <w:szCs w:val="21"/>
              </w:rPr>
              <w:t>5</w:t>
            </w:r>
            <w:r>
              <w:rPr>
                <w:rFonts w:ascii="Arial" w:eastAsia="华文细黑" w:hAnsi="Arial" w:cs="Arial" w:hint="eastAsia"/>
                <w:sz w:val="18"/>
                <w:szCs w:val="21"/>
              </w:rPr>
              <w:t>号楼</w:t>
            </w:r>
            <w:r>
              <w:rPr>
                <w:rFonts w:ascii="Arial" w:eastAsia="华文细黑" w:hAnsi="Arial" w:cs="Arial" w:hint="eastAsia"/>
                <w:sz w:val="18"/>
                <w:szCs w:val="21"/>
              </w:rPr>
              <w:t>12</w:t>
            </w:r>
            <w:r>
              <w:rPr>
                <w:rFonts w:ascii="Arial" w:eastAsia="华文细黑" w:hAnsi="Arial" w:cs="Arial" w:hint="eastAsia"/>
                <w:sz w:val="18"/>
                <w:szCs w:val="21"/>
              </w:rPr>
              <w:t>单元</w:t>
            </w:r>
            <w:r>
              <w:rPr>
                <w:rFonts w:ascii="Arial" w:eastAsia="华文细黑" w:hAnsi="Arial" w:cs="Arial" w:hint="eastAsia"/>
                <w:sz w:val="18"/>
                <w:szCs w:val="21"/>
              </w:rPr>
              <w:t>4</w:t>
            </w:r>
            <w:r>
              <w:rPr>
                <w:rFonts w:ascii="Arial" w:eastAsia="华文细黑" w:hAnsi="Arial" w:cs="Arial" w:hint="eastAsia"/>
                <w:sz w:val="18"/>
                <w:szCs w:val="21"/>
              </w:rPr>
              <w:t>号</w:t>
            </w:r>
            <w:r>
              <w:rPr>
                <w:rFonts w:ascii="Arial" w:eastAsia="华文细黑" w:hAnsi="Arial" w:cs="Arial" w:hint="eastAsia"/>
                <w:sz w:val="18"/>
                <w:szCs w:val="21"/>
              </w:rPr>
              <w:t>住宅用房</w:t>
            </w:r>
          </w:p>
        </w:tc>
      </w:tr>
      <w:tr w:rsidR="004C1E75" w14:paraId="62001E2D" w14:textId="77777777">
        <w:trPr>
          <w:trHeight w:val="510"/>
          <w:jc w:val="center"/>
        </w:trPr>
        <w:tc>
          <w:tcPr>
            <w:tcW w:w="9334" w:type="dxa"/>
            <w:gridSpan w:val="13"/>
            <w:noWrap/>
            <w:tcMar>
              <w:top w:w="85" w:type="dxa"/>
              <w:left w:w="85" w:type="dxa"/>
              <w:bottom w:w="85" w:type="dxa"/>
              <w:right w:w="28" w:type="dxa"/>
            </w:tcMar>
            <w:vAlign w:val="center"/>
          </w:tcPr>
          <w:p w14:paraId="39AAA170"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4C1E75" w14:paraId="6DB6AD96" w14:textId="77777777">
        <w:trPr>
          <w:trHeight w:val="510"/>
          <w:jc w:val="center"/>
        </w:trPr>
        <w:tc>
          <w:tcPr>
            <w:tcW w:w="4645" w:type="dxa"/>
            <w:gridSpan w:val="6"/>
            <w:noWrap/>
            <w:tcMar>
              <w:top w:w="85" w:type="dxa"/>
              <w:left w:w="85" w:type="dxa"/>
              <w:bottom w:w="85" w:type="dxa"/>
              <w:right w:w="28" w:type="dxa"/>
            </w:tcMar>
            <w:vAlign w:val="center"/>
          </w:tcPr>
          <w:p w14:paraId="3992920B"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不动产权利人：</w:t>
            </w:r>
            <w:r>
              <w:rPr>
                <w:rFonts w:ascii="Arial" w:eastAsia="华文细黑" w:hAnsi="Arial" w:cs="Arial" w:hint="eastAsia"/>
                <w:sz w:val="18"/>
                <w:szCs w:val="21"/>
              </w:rPr>
              <w:t>李伟</w:t>
            </w:r>
          </w:p>
        </w:tc>
        <w:tc>
          <w:tcPr>
            <w:tcW w:w="4689" w:type="dxa"/>
            <w:gridSpan w:val="7"/>
            <w:tcMar>
              <w:top w:w="85" w:type="dxa"/>
              <w:left w:w="85" w:type="dxa"/>
              <w:bottom w:w="85" w:type="dxa"/>
              <w:right w:w="28" w:type="dxa"/>
            </w:tcMar>
            <w:vAlign w:val="center"/>
          </w:tcPr>
          <w:p w14:paraId="46F986D6"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4C1E75" w14:paraId="4C3194BE" w14:textId="77777777">
        <w:trPr>
          <w:trHeight w:val="510"/>
          <w:jc w:val="center"/>
        </w:trPr>
        <w:tc>
          <w:tcPr>
            <w:tcW w:w="9334" w:type="dxa"/>
            <w:gridSpan w:val="13"/>
            <w:noWrap/>
            <w:tcMar>
              <w:top w:w="85" w:type="dxa"/>
              <w:left w:w="85" w:type="dxa"/>
              <w:bottom w:w="85" w:type="dxa"/>
              <w:right w:w="28" w:type="dxa"/>
            </w:tcMar>
            <w:vAlign w:val="center"/>
          </w:tcPr>
          <w:p w14:paraId="142E3846"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房屋坐落：北京市海淀区大</w:t>
            </w:r>
            <w:proofErr w:type="gramStart"/>
            <w:r>
              <w:rPr>
                <w:rFonts w:ascii="Arial" w:eastAsia="华文细黑" w:hAnsi="Arial" w:cs="Arial" w:hint="eastAsia"/>
                <w:sz w:val="18"/>
                <w:szCs w:val="21"/>
              </w:rPr>
              <w:t>慧寺路</w:t>
            </w:r>
            <w:r>
              <w:rPr>
                <w:rFonts w:ascii="Arial" w:eastAsia="华文细黑" w:hAnsi="Arial" w:cs="Arial" w:hint="eastAsia"/>
                <w:sz w:val="18"/>
                <w:szCs w:val="21"/>
              </w:rPr>
              <w:t>5</w:t>
            </w:r>
            <w:r>
              <w:rPr>
                <w:rFonts w:ascii="Arial" w:eastAsia="华文细黑" w:hAnsi="Arial" w:cs="Arial" w:hint="eastAsia"/>
                <w:sz w:val="18"/>
                <w:szCs w:val="21"/>
              </w:rPr>
              <w:t>号</w:t>
            </w:r>
            <w:proofErr w:type="gramEnd"/>
            <w:r>
              <w:rPr>
                <w:rFonts w:ascii="Arial" w:eastAsia="华文细黑" w:hAnsi="Arial" w:cs="Arial" w:hint="eastAsia"/>
                <w:sz w:val="18"/>
                <w:szCs w:val="21"/>
              </w:rPr>
              <w:t>院</w:t>
            </w:r>
            <w:r>
              <w:rPr>
                <w:rFonts w:ascii="Arial" w:eastAsia="华文细黑" w:hAnsi="Arial" w:cs="Arial" w:hint="eastAsia"/>
                <w:sz w:val="18"/>
                <w:szCs w:val="21"/>
              </w:rPr>
              <w:t>5</w:t>
            </w:r>
            <w:r>
              <w:rPr>
                <w:rFonts w:ascii="Arial" w:eastAsia="华文细黑" w:hAnsi="Arial" w:cs="Arial" w:hint="eastAsia"/>
                <w:sz w:val="18"/>
                <w:szCs w:val="21"/>
              </w:rPr>
              <w:t>号楼</w:t>
            </w:r>
            <w:r>
              <w:rPr>
                <w:rFonts w:ascii="Arial" w:eastAsia="华文细黑" w:hAnsi="Arial" w:cs="Arial" w:hint="eastAsia"/>
                <w:sz w:val="18"/>
                <w:szCs w:val="21"/>
              </w:rPr>
              <w:t>12</w:t>
            </w:r>
            <w:r>
              <w:rPr>
                <w:rFonts w:ascii="Arial" w:eastAsia="华文细黑" w:hAnsi="Arial" w:cs="Arial" w:hint="eastAsia"/>
                <w:sz w:val="18"/>
                <w:szCs w:val="21"/>
              </w:rPr>
              <w:t>单元</w:t>
            </w:r>
            <w:r>
              <w:rPr>
                <w:rFonts w:ascii="Arial" w:eastAsia="华文细黑" w:hAnsi="Arial" w:cs="Arial" w:hint="eastAsia"/>
                <w:sz w:val="18"/>
                <w:szCs w:val="21"/>
              </w:rPr>
              <w:t>4</w:t>
            </w:r>
            <w:r>
              <w:rPr>
                <w:rFonts w:ascii="Arial" w:eastAsia="华文细黑" w:hAnsi="Arial" w:cs="Arial" w:hint="eastAsia"/>
                <w:sz w:val="18"/>
                <w:szCs w:val="21"/>
              </w:rPr>
              <w:t>号</w:t>
            </w:r>
          </w:p>
        </w:tc>
      </w:tr>
      <w:tr w:rsidR="004C1E75" w14:paraId="466BA82B" w14:textId="77777777">
        <w:trPr>
          <w:trHeight w:val="510"/>
          <w:jc w:val="center"/>
        </w:trPr>
        <w:tc>
          <w:tcPr>
            <w:tcW w:w="4645" w:type="dxa"/>
            <w:gridSpan w:val="6"/>
            <w:noWrap/>
            <w:tcMar>
              <w:top w:w="85" w:type="dxa"/>
              <w:left w:w="85" w:type="dxa"/>
              <w:bottom w:w="85" w:type="dxa"/>
              <w:right w:w="28" w:type="dxa"/>
            </w:tcMar>
            <w:vAlign w:val="center"/>
          </w:tcPr>
          <w:p w14:paraId="25242986" w14:textId="77777777" w:rsidR="004C1E75" w:rsidRDefault="001D3DAD">
            <w:pPr>
              <w:spacing w:line="360" w:lineRule="auto"/>
              <w:rPr>
                <w:rFonts w:ascii="Arial" w:eastAsia="华文细黑" w:hAnsi="Arial" w:cs="Arial"/>
                <w:sz w:val="18"/>
                <w:szCs w:val="21"/>
              </w:rPr>
            </w:pPr>
            <w:r>
              <w:rPr>
                <w:rFonts w:ascii="Arial" w:eastAsia="华文细黑" w:hAnsi="Arial" w:cs="Arial"/>
                <w:sz w:val="18"/>
                <w:szCs w:val="21"/>
              </w:rPr>
              <w:t>房屋总层数：</w:t>
            </w:r>
            <w:r>
              <w:rPr>
                <w:rFonts w:ascii="Arial" w:eastAsia="华文细黑" w:hAnsi="Arial" w:cs="Arial" w:hint="eastAsia"/>
                <w:sz w:val="18"/>
                <w:szCs w:val="21"/>
              </w:rPr>
              <w:t>6</w:t>
            </w:r>
          </w:p>
        </w:tc>
        <w:tc>
          <w:tcPr>
            <w:tcW w:w="4689" w:type="dxa"/>
            <w:gridSpan w:val="7"/>
            <w:tcMar>
              <w:top w:w="85" w:type="dxa"/>
              <w:left w:w="85" w:type="dxa"/>
              <w:bottom w:w="85" w:type="dxa"/>
              <w:right w:w="28" w:type="dxa"/>
            </w:tcMar>
            <w:vAlign w:val="center"/>
          </w:tcPr>
          <w:p w14:paraId="7759ADC0" w14:textId="77777777" w:rsidR="004C1E75" w:rsidRDefault="001D3DAD">
            <w:pPr>
              <w:spacing w:line="360" w:lineRule="auto"/>
              <w:rPr>
                <w:rFonts w:ascii="Arial" w:eastAsia="华文细黑" w:hAnsi="Arial" w:cs="Arial"/>
                <w:sz w:val="18"/>
                <w:szCs w:val="21"/>
              </w:rPr>
            </w:pPr>
            <w:r>
              <w:rPr>
                <w:rFonts w:ascii="Arial" w:eastAsia="华文细黑" w:hAnsi="Arial" w:cs="Arial"/>
                <w:sz w:val="18"/>
                <w:szCs w:val="21"/>
              </w:rPr>
              <w:t>所在层数：</w:t>
            </w:r>
            <w:r>
              <w:rPr>
                <w:rFonts w:ascii="Arial" w:eastAsia="华文细黑" w:hAnsi="Arial" w:cs="Arial" w:hint="eastAsia"/>
                <w:sz w:val="18"/>
                <w:szCs w:val="21"/>
              </w:rPr>
              <w:t>3</w:t>
            </w:r>
          </w:p>
        </w:tc>
      </w:tr>
      <w:tr w:rsidR="004C1E75" w14:paraId="2FC95317" w14:textId="77777777">
        <w:trPr>
          <w:trHeight w:val="510"/>
          <w:jc w:val="center"/>
        </w:trPr>
        <w:tc>
          <w:tcPr>
            <w:tcW w:w="4645" w:type="dxa"/>
            <w:gridSpan w:val="6"/>
            <w:noWrap/>
            <w:tcMar>
              <w:top w:w="85" w:type="dxa"/>
              <w:left w:w="85" w:type="dxa"/>
              <w:bottom w:w="85" w:type="dxa"/>
              <w:right w:w="28" w:type="dxa"/>
            </w:tcMar>
            <w:vAlign w:val="center"/>
          </w:tcPr>
          <w:p w14:paraId="2B1F588F" w14:textId="77777777" w:rsidR="004C1E75" w:rsidRDefault="001D3DAD">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82.41</w:t>
            </w:r>
          </w:p>
        </w:tc>
        <w:tc>
          <w:tcPr>
            <w:tcW w:w="4689" w:type="dxa"/>
            <w:gridSpan w:val="7"/>
            <w:tcMar>
              <w:top w:w="85" w:type="dxa"/>
              <w:left w:w="85" w:type="dxa"/>
              <w:bottom w:w="85" w:type="dxa"/>
              <w:right w:w="28" w:type="dxa"/>
            </w:tcMar>
            <w:vAlign w:val="center"/>
          </w:tcPr>
          <w:p w14:paraId="6C951EBE" w14:textId="77777777" w:rsidR="004C1E75" w:rsidRDefault="001D3DAD">
            <w:pPr>
              <w:spacing w:line="360" w:lineRule="auto"/>
              <w:rPr>
                <w:rFonts w:ascii="Arial" w:eastAsia="华文细黑" w:hAnsi="Arial" w:cs="Arial"/>
                <w:sz w:val="18"/>
                <w:szCs w:val="21"/>
              </w:rPr>
            </w:pPr>
            <w:r>
              <w:rPr>
                <w:rFonts w:ascii="Arial" w:eastAsia="华文细黑" w:hAnsi="Arial" w:cs="Arial"/>
                <w:sz w:val="18"/>
                <w:szCs w:val="21"/>
              </w:rPr>
              <w:t>结构：</w:t>
            </w:r>
            <w:r>
              <w:rPr>
                <w:rFonts w:ascii="Arial" w:eastAsia="华文细黑" w:hAnsi="Arial" w:cs="Arial" w:hint="eastAsia"/>
                <w:sz w:val="18"/>
                <w:szCs w:val="21"/>
              </w:rPr>
              <w:t>混合结构</w:t>
            </w:r>
          </w:p>
        </w:tc>
      </w:tr>
      <w:tr w:rsidR="004C1E75" w14:paraId="244B10C7" w14:textId="77777777">
        <w:trPr>
          <w:trHeight w:val="510"/>
          <w:jc w:val="center"/>
        </w:trPr>
        <w:tc>
          <w:tcPr>
            <w:tcW w:w="4645" w:type="dxa"/>
            <w:gridSpan w:val="6"/>
            <w:noWrap/>
            <w:tcMar>
              <w:top w:w="85" w:type="dxa"/>
              <w:left w:w="85" w:type="dxa"/>
              <w:bottom w:w="85" w:type="dxa"/>
              <w:right w:w="28" w:type="dxa"/>
            </w:tcMar>
            <w:vAlign w:val="center"/>
          </w:tcPr>
          <w:p w14:paraId="59855AC4" w14:textId="77777777" w:rsidR="004C1E75" w:rsidRDefault="001D3DAD">
            <w:pPr>
              <w:spacing w:line="360" w:lineRule="auto"/>
              <w:rPr>
                <w:rFonts w:ascii="Arial" w:eastAsia="华文细黑" w:hAnsi="Arial" w:cs="Arial"/>
                <w:sz w:val="18"/>
                <w:szCs w:val="21"/>
              </w:rPr>
            </w:pPr>
            <w:r>
              <w:rPr>
                <w:rFonts w:ascii="Arial" w:eastAsia="华文细黑" w:hAnsi="Arial" w:cs="Arial"/>
                <w:sz w:val="18"/>
                <w:szCs w:val="21"/>
              </w:rPr>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14:paraId="6BF800FE" w14:textId="77777777" w:rsidR="004C1E75" w:rsidRDefault="001D3DAD">
            <w:pPr>
              <w:spacing w:line="360" w:lineRule="auto"/>
              <w:rPr>
                <w:rFonts w:ascii="Arial" w:eastAsia="华文细黑" w:hAnsi="Arial" w:cs="Arial"/>
                <w:sz w:val="18"/>
                <w:szCs w:val="21"/>
              </w:rPr>
            </w:pPr>
            <w:r>
              <w:rPr>
                <w:rFonts w:ascii="Arial" w:eastAsia="华文细黑" w:hAnsi="Arial" w:cs="Arial"/>
                <w:sz w:val="18"/>
                <w:szCs w:val="21"/>
              </w:rPr>
              <w:t>建成年代：</w:t>
            </w:r>
            <w:r>
              <w:rPr>
                <w:rFonts w:ascii="Arial" w:eastAsia="华文细黑" w:hAnsi="Arial" w:cs="Arial" w:hint="eastAsia"/>
                <w:sz w:val="18"/>
                <w:szCs w:val="21"/>
              </w:rPr>
              <w:t>198</w:t>
            </w:r>
            <w:r>
              <w:rPr>
                <w:rFonts w:ascii="Arial" w:eastAsia="华文细黑" w:hAnsi="Arial" w:cs="Arial" w:hint="eastAsia"/>
                <w:sz w:val="18"/>
                <w:szCs w:val="21"/>
              </w:rPr>
              <w:t>4</w:t>
            </w:r>
            <w:r>
              <w:rPr>
                <w:rFonts w:ascii="Arial" w:eastAsia="华文细黑" w:hAnsi="Arial" w:cs="Arial" w:hint="eastAsia"/>
                <w:sz w:val="18"/>
                <w:szCs w:val="21"/>
              </w:rPr>
              <w:t>年</w:t>
            </w:r>
          </w:p>
        </w:tc>
      </w:tr>
      <w:tr w:rsidR="004C1E75" w14:paraId="788988D5" w14:textId="77777777">
        <w:trPr>
          <w:trHeight w:val="510"/>
          <w:jc w:val="center"/>
        </w:trPr>
        <w:tc>
          <w:tcPr>
            <w:tcW w:w="4645" w:type="dxa"/>
            <w:gridSpan w:val="6"/>
            <w:noWrap/>
            <w:tcMar>
              <w:top w:w="85" w:type="dxa"/>
              <w:left w:w="85" w:type="dxa"/>
              <w:bottom w:w="85" w:type="dxa"/>
              <w:right w:w="28" w:type="dxa"/>
            </w:tcMar>
            <w:vAlign w:val="center"/>
          </w:tcPr>
          <w:p w14:paraId="6ECF698C"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朝向：设定为南北</w:t>
            </w:r>
            <w:r>
              <w:rPr>
                <w:rFonts w:ascii="Arial" w:eastAsia="华文细黑" w:hAnsi="Arial" w:cs="Arial" w:hint="eastAsia"/>
                <w:sz w:val="18"/>
                <w:szCs w:val="21"/>
              </w:rPr>
              <w:t>西</w:t>
            </w:r>
          </w:p>
        </w:tc>
        <w:tc>
          <w:tcPr>
            <w:tcW w:w="4689" w:type="dxa"/>
            <w:gridSpan w:val="7"/>
            <w:tcMar>
              <w:top w:w="85" w:type="dxa"/>
              <w:left w:w="85" w:type="dxa"/>
              <w:bottom w:w="85" w:type="dxa"/>
              <w:right w:w="28" w:type="dxa"/>
            </w:tcMar>
            <w:vAlign w:val="center"/>
          </w:tcPr>
          <w:p w14:paraId="26111619" w14:textId="77777777" w:rsidR="004C1E75" w:rsidRDefault="001D3DAD">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4C1E75" w14:paraId="48A684E0" w14:textId="77777777">
        <w:trPr>
          <w:trHeight w:val="510"/>
          <w:jc w:val="center"/>
        </w:trPr>
        <w:tc>
          <w:tcPr>
            <w:tcW w:w="9334" w:type="dxa"/>
            <w:gridSpan w:val="13"/>
            <w:noWrap/>
            <w:tcMar>
              <w:top w:w="85" w:type="dxa"/>
              <w:left w:w="85" w:type="dxa"/>
              <w:bottom w:w="85" w:type="dxa"/>
              <w:right w:w="28" w:type="dxa"/>
            </w:tcMar>
            <w:vAlign w:val="center"/>
          </w:tcPr>
          <w:p w14:paraId="4F5345B8" w14:textId="77777777" w:rsidR="004C1E75" w:rsidRDefault="001D3DAD">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lastRenderedPageBreak/>
              <w:t>使用权类型：</w:t>
            </w:r>
            <w:r>
              <w:rPr>
                <w:rFonts w:ascii="Arial" w:eastAsia="华文细黑" w:hAnsi="Arial" w:cs="Arial" w:hint="eastAsia"/>
                <w:bCs/>
                <w:sz w:val="18"/>
                <w:szCs w:val="21"/>
              </w:rPr>
              <w:t>设定为出让</w:t>
            </w:r>
          </w:p>
        </w:tc>
      </w:tr>
      <w:tr w:rsidR="004C1E75" w14:paraId="565023C7" w14:textId="77777777">
        <w:trPr>
          <w:trHeight w:val="510"/>
          <w:jc w:val="center"/>
        </w:trPr>
        <w:tc>
          <w:tcPr>
            <w:tcW w:w="9334" w:type="dxa"/>
            <w:gridSpan w:val="13"/>
            <w:noWrap/>
            <w:tcMar>
              <w:top w:w="85" w:type="dxa"/>
              <w:left w:w="85" w:type="dxa"/>
              <w:bottom w:w="85" w:type="dxa"/>
              <w:right w:w="28" w:type="dxa"/>
            </w:tcMar>
            <w:vAlign w:val="center"/>
          </w:tcPr>
          <w:p w14:paraId="374467D5" w14:textId="77777777" w:rsidR="004C1E75" w:rsidRDefault="001D3DAD">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4C1E75" w14:paraId="5E8316FE" w14:textId="77777777">
        <w:trPr>
          <w:trHeight w:val="510"/>
          <w:jc w:val="center"/>
        </w:trPr>
        <w:tc>
          <w:tcPr>
            <w:tcW w:w="9334" w:type="dxa"/>
            <w:gridSpan w:val="13"/>
            <w:noWrap/>
            <w:tcMar>
              <w:top w:w="85" w:type="dxa"/>
              <w:left w:w="85" w:type="dxa"/>
              <w:bottom w:w="85" w:type="dxa"/>
              <w:right w:w="28" w:type="dxa"/>
            </w:tcMar>
            <w:vAlign w:val="center"/>
          </w:tcPr>
          <w:p w14:paraId="5B797B7B" w14:textId="77777777" w:rsidR="004C1E75" w:rsidRDefault="001D3DAD">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w:t>
            </w:r>
            <w:proofErr w:type="gramStart"/>
            <w:r>
              <w:rPr>
                <w:rFonts w:ascii="Arial" w:eastAsia="华文细黑" w:hAnsi="Arial" w:hint="eastAsia"/>
                <w:kern w:val="2"/>
                <w:sz w:val="18"/>
                <w:szCs w:val="21"/>
              </w:rPr>
              <w:t>至价值</w:t>
            </w:r>
            <w:proofErr w:type="gramEnd"/>
            <w:r>
              <w:rPr>
                <w:rFonts w:ascii="Arial" w:eastAsia="华文细黑" w:hAnsi="Arial" w:hint="eastAsia"/>
                <w:kern w:val="2"/>
                <w:sz w:val="18"/>
                <w:szCs w:val="21"/>
              </w:rPr>
              <w:t>时点，估价对象设定为未设定抵押权、租赁权、地役权。</w:t>
            </w:r>
          </w:p>
        </w:tc>
      </w:tr>
      <w:tr w:rsidR="004C1E75" w14:paraId="71E68D29"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6615EB08" w14:textId="77777777" w:rsidR="004C1E75" w:rsidRDefault="001D3DAD">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4C1E75" w14:paraId="153B48C4" w14:textId="77777777">
        <w:trPr>
          <w:trHeight w:val="510"/>
          <w:jc w:val="center"/>
        </w:trPr>
        <w:tc>
          <w:tcPr>
            <w:tcW w:w="2145" w:type="dxa"/>
            <w:gridSpan w:val="3"/>
            <w:noWrap/>
            <w:tcMar>
              <w:top w:w="85" w:type="dxa"/>
              <w:left w:w="85" w:type="dxa"/>
              <w:bottom w:w="85" w:type="dxa"/>
              <w:right w:w="28" w:type="dxa"/>
            </w:tcMar>
            <w:vAlign w:val="center"/>
          </w:tcPr>
          <w:p w14:paraId="34C25661"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1E78A414"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4C1E75" w14:paraId="1A48D9EC" w14:textId="77777777">
        <w:trPr>
          <w:trHeight w:val="510"/>
          <w:jc w:val="center"/>
        </w:trPr>
        <w:tc>
          <w:tcPr>
            <w:tcW w:w="479" w:type="dxa"/>
            <w:vMerge w:val="restart"/>
            <w:noWrap/>
            <w:tcMar>
              <w:top w:w="85" w:type="dxa"/>
              <w:left w:w="85" w:type="dxa"/>
              <w:bottom w:w="85" w:type="dxa"/>
              <w:right w:w="28" w:type="dxa"/>
            </w:tcMar>
            <w:vAlign w:val="center"/>
          </w:tcPr>
          <w:p w14:paraId="1E635535"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现</w:t>
            </w:r>
          </w:p>
          <w:p w14:paraId="63C88919"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状</w:t>
            </w:r>
          </w:p>
          <w:p w14:paraId="1F4082CA"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装</w:t>
            </w:r>
          </w:p>
          <w:p w14:paraId="08E638C8"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66" w:type="dxa"/>
            <w:gridSpan w:val="2"/>
            <w:tcMar>
              <w:top w:w="85" w:type="dxa"/>
              <w:left w:w="85" w:type="dxa"/>
              <w:bottom w:w="85" w:type="dxa"/>
              <w:right w:w="28" w:type="dxa"/>
            </w:tcMar>
            <w:vAlign w:val="center"/>
          </w:tcPr>
          <w:p w14:paraId="031D0962"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189" w:type="dxa"/>
            <w:gridSpan w:val="10"/>
            <w:noWrap/>
            <w:tcMar>
              <w:top w:w="85" w:type="dxa"/>
              <w:left w:w="85" w:type="dxa"/>
              <w:bottom w:w="85" w:type="dxa"/>
              <w:right w:w="28" w:type="dxa"/>
            </w:tcMar>
            <w:vAlign w:val="center"/>
          </w:tcPr>
          <w:p w14:paraId="0BFD94F9" w14:textId="77777777" w:rsidR="004C1E75" w:rsidRDefault="001D3DAD">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多层板楼</w:t>
            </w:r>
          </w:p>
        </w:tc>
      </w:tr>
      <w:tr w:rsidR="004C1E75" w14:paraId="24425BB9" w14:textId="77777777">
        <w:trPr>
          <w:trHeight w:val="510"/>
          <w:jc w:val="center"/>
        </w:trPr>
        <w:tc>
          <w:tcPr>
            <w:tcW w:w="479" w:type="dxa"/>
            <w:vMerge/>
            <w:noWrap/>
            <w:tcMar>
              <w:top w:w="85" w:type="dxa"/>
              <w:left w:w="85" w:type="dxa"/>
              <w:bottom w:w="85" w:type="dxa"/>
              <w:right w:w="28" w:type="dxa"/>
            </w:tcMar>
            <w:vAlign w:val="center"/>
          </w:tcPr>
          <w:p w14:paraId="77DCE573" w14:textId="77777777" w:rsidR="004C1E75" w:rsidRDefault="004C1E75">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705B5C9B"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7BFC9739" w14:textId="77777777" w:rsidR="004C1E75" w:rsidRDefault="001D3DAD">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4C1E75" w14:paraId="790426F0" w14:textId="77777777">
        <w:trPr>
          <w:trHeight w:val="510"/>
          <w:jc w:val="center"/>
        </w:trPr>
        <w:tc>
          <w:tcPr>
            <w:tcW w:w="479" w:type="dxa"/>
            <w:vMerge/>
            <w:noWrap/>
            <w:tcMar>
              <w:top w:w="85" w:type="dxa"/>
              <w:left w:w="85" w:type="dxa"/>
              <w:bottom w:w="85" w:type="dxa"/>
              <w:right w:w="28" w:type="dxa"/>
            </w:tcMar>
            <w:vAlign w:val="center"/>
          </w:tcPr>
          <w:p w14:paraId="20C57EFB" w14:textId="77777777" w:rsidR="004C1E75" w:rsidRDefault="004C1E75">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53A5348E"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外门</w:t>
            </w:r>
          </w:p>
        </w:tc>
        <w:tc>
          <w:tcPr>
            <w:tcW w:w="7189" w:type="dxa"/>
            <w:gridSpan w:val="10"/>
            <w:noWrap/>
            <w:tcMar>
              <w:top w:w="85" w:type="dxa"/>
              <w:left w:w="85" w:type="dxa"/>
              <w:bottom w:w="85" w:type="dxa"/>
              <w:right w:w="28" w:type="dxa"/>
            </w:tcMar>
            <w:vAlign w:val="center"/>
          </w:tcPr>
          <w:p w14:paraId="03DE0F78" w14:textId="77777777" w:rsidR="004C1E75" w:rsidRDefault="001D3DAD">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4C1E75" w14:paraId="2B289D6A" w14:textId="77777777">
        <w:trPr>
          <w:trHeight w:val="510"/>
          <w:jc w:val="center"/>
        </w:trPr>
        <w:tc>
          <w:tcPr>
            <w:tcW w:w="479" w:type="dxa"/>
            <w:vMerge/>
            <w:noWrap/>
            <w:tcMar>
              <w:top w:w="85" w:type="dxa"/>
              <w:left w:w="85" w:type="dxa"/>
              <w:bottom w:w="85" w:type="dxa"/>
              <w:right w:w="28" w:type="dxa"/>
            </w:tcMar>
            <w:vAlign w:val="center"/>
          </w:tcPr>
          <w:p w14:paraId="2F56B5CE" w14:textId="77777777" w:rsidR="004C1E75" w:rsidRDefault="004C1E75">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C8979FA"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单元类型</w:t>
            </w:r>
          </w:p>
        </w:tc>
        <w:tc>
          <w:tcPr>
            <w:tcW w:w="3098" w:type="dxa"/>
            <w:gridSpan w:val="4"/>
            <w:noWrap/>
            <w:tcMar>
              <w:top w:w="85" w:type="dxa"/>
              <w:left w:w="85" w:type="dxa"/>
              <w:bottom w:w="85" w:type="dxa"/>
              <w:right w:w="28" w:type="dxa"/>
            </w:tcMar>
            <w:vAlign w:val="center"/>
          </w:tcPr>
          <w:p w14:paraId="31193301"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设定为平层</w:t>
            </w:r>
          </w:p>
        </w:tc>
        <w:tc>
          <w:tcPr>
            <w:tcW w:w="1701" w:type="dxa"/>
            <w:gridSpan w:val="4"/>
            <w:tcMar>
              <w:top w:w="85" w:type="dxa"/>
              <w:left w:w="85" w:type="dxa"/>
              <w:bottom w:w="85" w:type="dxa"/>
              <w:right w:w="28" w:type="dxa"/>
            </w:tcMar>
            <w:vAlign w:val="center"/>
          </w:tcPr>
          <w:p w14:paraId="2EC67645"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朝向</w:t>
            </w:r>
          </w:p>
        </w:tc>
        <w:tc>
          <w:tcPr>
            <w:tcW w:w="2390" w:type="dxa"/>
            <w:gridSpan w:val="2"/>
            <w:tcMar>
              <w:top w:w="85" w:type="dxa"/>
              <w:left w:w="85" w:type="dxa"/>
              <w:bottom w:w="85" w:type="dxa"/>
              <w:right w:w="28" w:type="dxa"/>
            </w:tcMar>
            <w:vAlign w:val="center"/>
          </w:tcPr>
          <w:p w14:paraId="0EB404CB"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设定为南北</w:t>
            </w:r>
            <w:r>
              <w:rPr>
                <w:rFonts w:eastAsia="华文细黑" w:hint="eastAsia"/>
                <w:b w:val="0"/>
                <w:kern w:val="2"/>
                <w:sz w:val="18"/>
                <w:szCs w:val="21"/>
              </w:rPr>
              <w:t>西</w:t>
            </w:r>
          </w:p>
        </w:tc>
      </w:tr>
      <w:tr w:rsidR="004C1E75" w14:paraId="0786B5A1" w14:textId="77777777">
        <w:trPr>
          <w:trHeight w:val="510"/>
          <w:jc w:val="center"/>
        </w:trPr>
        <w:tc>
          <w:tcPr>
            <w:tcW w:w="479" w:type="dxa"/>
            <w:vMerge/>
            <w:noWrap/>
            <w:tcMar>
              <w:top w:w="85" w:type="dxa"/>
              <w:left w:w="85" w:type="dxa"/>
              <w:bottom w:w="85" w:type="dxa"/>
              <w:right w:w="28" w:type="dxa"/>
            </w:tcMar>
            <w:vAlign w:val="center"/>
          </w:tcPr>
          <w:p w14:paraId="502BB1CA" w14:textId="77777777" w:rsidR="004C1E75" w:rsidRDefault="004C1E75">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37507AC2"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位置</w:t>
            </w:r>
          </w:p>
        </w:tc>
        <w:tc>
          <w:tcPr>
            <w:tcW w:w="1539" w:type="dxa"/>
            <w:noWrap/>
            <w:tcMar>
              <w:top w:w="85" w:type="dxa"/>
              <w:left w:w="85" w:type="dxa"/>
              <w:bottom w:w="85" w:type="dxa"/>
              <w:right w:w="28" w:type="dxa"/>
            </w:tcMar>
            <w:vAlign w:val="center"/>
          </w:tcPr>
          <w:p w14:paraId="25823F4B"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顶棚</w:t>
            </w:r>
          </w:p>
        </w:tc>
        <w:tc>
          <w:tcPr>
            <w:tcW w:w="1559" w:type="dxa"/>
            <w:gridSpan w:val="3"/>
            <w:tcMar>
              <w:top w:w="85" w:type="dxa"/>
              <w:left w:w="85" w:type="dxa"/>
              <w:bottom w:w="85" w:type="dxa"/>
              <w:right w:w="28" w:type="dxa"/>
            </w:tcMar>
            <w:vAlign w:val="center"/>
          </w:tcPr>
          <w:p w14:paraId="10C2D96B"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墙面</w:t>
            </w:r>
          </w:p>
        </w:tc>
        <w:tc>
          <w:tcPr>
            <w:tcW w:w="1701" w:type="dxa"/>
            <w:gridSpan w:val="4"/>
            <w:tcMar>
              <w:top w:w="85" w:type="dxa"/>
              <w:left w:w="85" w:type="dxa"/>
              <w:bottom w:w="85" w:type="dxa"/>
              <w:right w:w="28" w:type="dxa"/>
            </w:tcMar>
            <w:vAlign w:val="center"/>
          </w:tcPr>
          <w:p w14:paraId="1E1BA80D"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w:t>
            </w:r>
          </w:p>
        </w:tc>
        <w:tc>
          <w:tcPr>
            <w:tcW w:w="2390" w:type="dxa"/>
            <w:gridSpan w:val="2"/>
            <w:tcMar>
              <w:top w:w="85" w:type="dxa"/>
              <w:left w:w="85" w:type="dxa"/>
              <w:bottom w:w="85" w:type="dxa"/>
              <w:right w:w="28" w:type="dxa"/>
            </w:tcMar>
            <w:vAlign w:val="center"/>
          </w:tcPr>
          <w:p w14:paraId="260ACDD2"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建筑装饰配件及附属设备</w:t>
            </w:r>
          </w:p>
        </w:tc>
      </w:tr>
      <w:tr w:rsidR="004C1E75" w14:paraId="1F68F8BD" w14:textId="77777777">
        <w:trPr>
          <w:trHeight w:val="510"/>
          <w:jc w:val="center"/>
        </w:trPr>
        <w:tc>
          <w:tcPr>
            <w:tcW w:w="479" w:type="dxa"/>
            <w:vMerge/>
            <w:noWrap/>
            <w:tcMar>
              <w:top w:w="85" w:type="dxa"/>
              <w:left w:w="85" w:type="dxa"/>
              <w:bottom w:w="85" w:type="dxa"/>
              <w:right w:w="28" w:type="dxa"/>
            </w:tcMar>
            <w:vAlign w:val="center"/>
          </w:tcPr>
          <w:p w14:paraId="55F287C7" w14:textId="77777777" w:rsidR="004C1E75" w:rsidRDefault="004C1E75">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544FB02A"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室内</w:t>
            </w:r>
          </w:p>
        </w:tc>
        <w:tc>
          <w:tcPr>
            <w:tcW w:w="7189" w:type="dxa"/>
            <w:gridSpan w:val="10"/>
            <w:noWrap/>
            <w:tcMar>
              <w:top w:w="85" w:type="dxa"/>
              <w:left w:w="85" w:type="dxa"/>
              <w:bottom w:w="85" w:type="dxa"/>
              <w:right w:w="28" w:type="dxa"/>
            </w:tcMar>
            <w:vAlign w:val="center"/>
          </w:tcPr>
          <w:p w14:paraId="1026110E"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设定为简单装修（涂料顶棚、涂料墙面、水泥地面）</w:t>
            </w:r>
          </w:p>
        </w:tc>
      </w:tr>
      <w:tr w:rsidR="004C1E75" w14:paraId="439B292F" w14:textId="77777777">
        <w:trPr>
          <w:trHeight w:val="510"/>
          <w:jc w:val="center"/>
        </w:trPr>
        <w:tc>
          <w:tcPr>
            <w:tcW w:w="2145" w:type="dxa"/>
            <w:gridSpan w:val="3"/>
            <w:noWrap/>
            <w:tcMar>
              <w:top w:w="85" w:type="dxa"/>
              <w:left w:w="85" w:type="dxa"/>
              <w:bottom w:w="85" w:type="dxa"/>
              <w:right w:w="28" w:type="dxa"/>
            </w:tcMar>
            <w:vAlign w:val="center"/>
          </w:tcPr>
          <w:p w14:paraId="191B3C69"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公共部分</w:t>
            </w:r>
          </w:p>
        </w:tc>
        <w:tc>
          <w:tcPr>
            <w:tcW w:w="7189" w:type="dxa"/>
            <w:gridSpan w:val="10"/>
            <w:noWrap/>
            <w:tcMar>
              <w:top w:w="85" w:type="dxa"/>
              <w:left w:w="85" w:type="dxa"/>
              <w:bottom w:w="85" w:type="dxa"/>
              <w:right w:w="28" w:type="dxa"/>
            </w:tcMar>
            <w:vAlign w:val="center"/>
          </w:tcPr>
          <w:p w14:paraId="44E94224" w14:textId="77777777" w:rsidR="004C1E75" w:rsidRDefault="001D3DAD">
            <w:pPr>
              <w:pStyle w:val="1"/>
              <w:numPr>
                <w:ilvl w:val="0"/>
                <w:numId w:val="0"/>
              </w:numPr>
              <w:spacing w:line="36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4C1E75" w14:paraId="25C4259C" w14:textId="77777777">
        <w:trPr>
          <w:trHeight w:val="510"/>
          <w:jc w:val="center"/>
        </w:trPr>
        <w:tc>
          <w:tcPr>
            <w:tcW w:w="2145" w:type="dxa"/>
            <w:gridSpan w:val="3"/>
            <w:noWrap/>
            <w:tcMar>
              <w:top w:w="85" w:type="dxa"/>
              <w:left w:w="85" w:type="dxa"/>
              <w:bottom w:w="85" w:type="dxa"/>
              <w:right w:w="28" w:type="dxa"/>
            </w:tcMar>
            <w:vAlign w:val="center"/>
          </w:tcPr>
          <w:p w14:paraId="3287BC34"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189" w:type="dxa"/>
            <w:gridSpan w:val="10"/>
            <w:noWrap/>
            <w:tcMar>
              <w:top w:w="85" w:type="dxa"/>
              <w:left w:w="85" w:type="dxa"/>
              <w:bottom w:w="85" w:type="dxa"/>
              <w:right w:w="28" w:type="dxa"/>
            </w:tcMar>
            <w:vAlign w:val="center"/>
          </w:tcPr>
          <w:p w14:paraId="1C4BDF59"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4C1E75" w14:paraId="434BE6C2" w14:textId="77777777">
        <w:trPr>
          <w:trHeight w:val="510"/>
          <w:jc w:val="center"/>
        </w:trPr>
        <w:tc>
          <w:tcPr>
            <w:tcW w:w="2145" w:type="dxa"/>
            <w:gridSpan w:val="3"/>
            <w:noWrap/>
            <w:tcMar>
              <w:top w:w="85" w:type="dxa"/>
              <w:left w:w="85" w:type="dxa"/>
              <w:bottom w:w="85" w:type="dxa"/>
              <w:right w:w="28" w:type="dxa"/>
            </w:tcMar>
            <w:vAlign w:val="center"/>
          </w:tcPr>
          <w:p w14:paraId="70E3A810"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189" w:type="dxa"/>
            <w:gridSpan w:val="10"/>
            <w:noWrap/>
            <w:tcMar>
              <w:top w:w="85" w:type="dxa"/>
              <w:left w:w="85" w:type="dxa"/>
              <w:bottom w:w="85" w:type="dxa"/>
              <w:right w:w="28" w:type="dxa"/>
            </w:tcMar>
            <w:vAlign w:val="center"/>
          </w:tcPr>
          <w:p w14:paraId="68B35835"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4C1E75" w14:paraId="65BFEB95" w14:textId="77777777">
        <w:trPr>
          <w:trHeight w:val="510"/>
          <w:jc w:val="center"/>
        </w:trPr>
        <w:tc>
          <w:tcPr>
            <w:tcW w:w="2145" w:type="dxa"/>
            <w:gridSpan w:val="3"/>
            <w:noWrap/>
            <w:tcMar>
              <w:top w:w="85" w:type="dxa"/>
              <w:left w:w="85" w:type="dxa"/>
              <w:bottom w:w="85" w:type="dxa"/>
              <w:right w:w="28" w:type="dxa"/>
            </w:tcMar>
            <w:vAlign w:val="center"/>
          </w:tcPr>
          <w:p w14:paraId="51E083D5"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189" w:type="dxa"/>
            <w:gridSpan w:val="10"/>
            <w:noWrap/>
            <w:tcMar>
              <w:top w:w="85" w:type="dxa"/>
              <w:left w:w="85" w:type="dxa"/>
              <w:bottom w:w="85" w:type="dxa"/>
              <w:right w:w="28" w:type="dxa"/>
            </w:tcMar>
            <w:vAlign w:val="center"/>
          </w:tcPr>
          <w:p w14:paraId="2D2E56AD"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4C1E75" w14:paraId="22C9DF1D" w14:textId="77777777">
        <w:trPr>
          <w:trHeight w:val="510"/>
          <w:jc w:val="center"/>
        </w:trPr>
        <w:tc>
          <w:tcPr>
            <w:tcW w:w="2145" w:type="dxa"/>
            <w:gridSpan w:val="3"/>
            <w:noWrap/>
            <w:tcMar>
              <w:top w:w="85" w:type="dxa"/>
              <w:left w:w="85" w:type="dxa"/>
              <w:bottom w:w="85" w:type="dxa"/>
              <w:right w:w="28" w:type="dxa"/>
            </w:tcMar>
            <w:vAlign w:val="center"/>
          </w:tcPr>
          <w:p w14:paraId="0EBDB0F0"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189" w:type="dxa"/>
            <w:gridSpan w:val="10"/>
            <w:noWrap/>
            <w:tcMar>
              <w:top w:w="85" w:type="dxa"/>
              <w:left w:w="85" w:type="dxa"/>
              <w:bottom w:w="85" w:type="dxa"/>
              <w:right w:w="28" w:type="dxa"/>
            </w:tcMar>
            <w:vAlign w:val="center"/>
          </w:tcPr>
          <w:p w14:paraId="1E3999B1"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4C1E75" w14:paraId="3EAB09B1" w14:textId="77777777">
        <w:trPr>
          <w:trHeight w:val="510"/>
          <w:jc w:val="center"/>
        </w:trPr>
        <w:tc>
          <w:tcPr>
            <w:tcW w:w="2145" w:type="dxa"/>
            <w:gridSpan w:val="3"/>
            <w:noWrap/>
            <w:tcMar>
              <w:top w:w="85" w:type="dxa"/>
              <w:left w:w="85" w:type="dxa"/>
              <w:bottom w:w="85" w:type="dxa"/>
              <w:right w:w="28" w:type="dxa"/>
            </w:tcMar>
            <w:vAlign w:val="center"/>
          </w:tcPr>
          <w:p w14:paraId="35811DC6"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189" w:type="dxa"/>
            <w:gridSpan w:val="10"/>
            <w:noWrap/>
            <w:tcMar>
              <w:top w:w="85" w:type="dxa"/>
              <w:left w:w="85" w:type="dxa"/>
              <w:bottom w:w="85" w:type="dxa"/>
              <w:right w:w="28" w:type="dxa"/>
            </w:tcMar>
            <w:vAlign w:val="center"/>
          </w:tcPr>
          <w:p w14:paraId="355FFE49"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4C1E75" w14:paraId="5A988B59" w14:textId="77777777">
        <w:trPr>
          <w:trHeight w:val="510"/>
          <w:jc w:val="center"/>
        </w:trPr>
        <w:tc>
          <w:tcPr>
            <w:tcW w:w="2145" w:type="dxa"/>
            <w:gridSpan w:val="3"/>
            <w:noWrap/>
            <w:tcMar>
              <w:top w:w="85" w:type="dxa"/>
              <w:left w:w="85" w:type="dxa"/>
              <w:bottom w:w="85" w:type="dxa"/>
              <w:right w:w="28" w:type="dxa"/>
            </w:tcMar>
            <w:vAlign w:val="center"/>
          </w:tcPr>
          <w:p w14:paraId="429F969B"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189" w:type="dxa"/>
            <w:gridSpan w:val="10"/>
            <w:noWrap/>
            <w:tcMar>
              <w:top w:w="85" w:type="dxa"/>
              <w:left w:w="85" w:type="dxa"/>
              <w:bottom w:w="85" w:type="dxa"/>
              <w:right w:w="28" w:type="dxa"/>
            </w:tcMar>
            <w:vAlign w:val="center"/>
          </w:tcPr>
          <w:p w14:paraId="7F6180D6"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4C1E75" w14:paraId="3BADFD60" w14:textId="77777777">
        <w:trPr>
          <w:trHeight w:val="510"/>
          <w:jc w:val="center"/>
        </w:trPr>
        <w:tc>
          <w:tcPr>
            <w:tcW w:w="2145" w:type="dxa"/>
            <w:gridSpan w:val="3"/>
            <w:noWrap/>
            <w:tcMar>
              <w:top w:w="85" w:type="dxa"/>
              <w:left w:w="85" w:type="dxa"/>
              <w:bottom w:w="85" w:type="dxa"/>
              <w:right w:w="28" w:type="dxa"/>
            </w:tcMar>
            <w:vAlign w:val="center"/>
          </w:tcPr>
          <w:p w14:paraId="2926CE0B"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189" w:type="dxa"/>
            <w:gridSpan w:val="10"/>
            <w:noWrap/>
            <w:tcMar>
              <w:top w:w="85" w:type="dxa"/>
              <w:left w:w="85" w:type="dxa"/>
              <w:bottom w:w="85" w:type="dxa"/>
              <w:right w:w="28" w:type="dxa"/>
            </w:tcMar>
            <w:vAlign w:val="center"/>
          </w:tcPr>
          <w:p w14:paraId="50BB4760"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电话线入户、有线电视入户、宽带入户</w:t>
            </w:r>
          </w:p>
        </w:tc>
      </w:tr>
      <w:tr w:rsidR="004C1E75" w14:paraId="1F4C1E32" w14:textId="77777777">
        <w:trPr>
          <w:trHeight w:val="510"/>
          <w:jc w:val="center"/>
        </w:trPr>
        <w:tc>
          <w:tcPr>
            <w:tcW w:w="2145" w:type="dxa"/>
            <w:gridSpan w:val="3"/>
            <w:noWrap/>
            <w:tcMar>
              <w:top w:w="85" w:type="dxa"/>
              <w:left w:w="85" w:type="dxa"/>
              <w:bottom w:w="85" w:type="dxa"/>
              <w:right w:w="28" w:type="dxa"/>
            </w:tcMar>
            <w:vAlign w:val="center"/>
          </w:tcPr>
          <w:p w14:paraId="1CDE1B00"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189" w:type="dxa"/>
            <w:gridSpan w:val="10"/>
            <w:noWrap/>
            <w:tcMar>
              <w:top w:w="85" w:type="dxa"/>
              <w:left w:w="85" w:type="dxa"/>
              <w:bottom w:w="85" w:type="dxa"/>
              <w:right w:w="28" w:type="dxa"/>
            </w:tcMar>
            <w:vAlign w:val="center"/>
          </w:tcPr>
          <w:p w14:paraId="0FBEA1A6"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消防井</w:t>
            </w:r>
          </w:p>
        </w:tc>
      </w:tr>
      <w:tr w:rsidR="004C1E75" w14:paraId="62F9E3CD" w14:textId="77777777">
        <w:trPr>
          <w:trHeight w:val="510"/>
          <w:jc w:val="center"/>
        </w:trPr>
        <w:tc>
          <w:tcPr>
            <w:tcW w:w="2145" w:type="dxa"/>
            <w:gridSpan w:val="3"/>
            <w:noWrap/>
            <w:tcMar>
              <w:top w:w="85" w:type="dxa"/>
              <w:left w:w="85" w:type="dxa"/>
              <w:bottom w:w="85" w:type="dxa"/>
              <w:right w:w="28" w:type="dxa"/>
            </w:tcMar>
            <w:vAlign w:val="center"/>
          </w:tcPr>
          <w:p w14:paraId="462F232E"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189" w:type="dxa"/>
            <w:gridSpan w:val="10"/>
            <w:noWrap/>
            <w:tcMar>
              <w:top w:w="85" w:type="dxa"/>
              <w:left w:w="85" w:type="dxa"/>
              <w:bottom w:w="85" w:type="dxa"/>
              <w:right w:w="28" w:type="dxa"/>
            </w:tcMar>
            <w:vAlign w:val="center"/>
          </w:tcPr>
          <w:p w14:paraId="19656C56"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4C1E75" w14:paraId="2F4D876D" w14:textId="77777777">
        <w:trPr>
          <w:trHeight w:val="510"/>
          <w:jc w:val="center"/>
        </w:trPr>
        <w:tc>
          <w:tcPr>
            <w:tcW w:w="2145" w:type="dxa"/>
            <w:gridSpan w:val="3"/>
            <w:noWrap/>
            <w:tcMar>
              <w:top w:w="85" w:type="dxa"/>
              <w:left w:w="85" w:type="dxa"/>
              <w:bottom w:w="85" w:type="dxa"/>
              <w:right w:w="28" w:type="dxa"/>
            </w:tcMar>
            <w:vAlign w:val="center"/>
          </w:tcPr>
          <w:p w14:paraId="27A51108"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189" w:type="dxa"/>
            <w:gridSpan w:val="10"/>
            <w:noWrap/>
            <w:tcMar>
              <w:top w:w="85" w:type="dxa"/>
              <w:left w:w="85" w:type="dxa"/>
              <w:bottom w:w="85" w:type="dxa"/>
              <w:right w:w="28" w:type="dxa"/>
            </w:tcMar>
            <w:vAlign w:val="center"/>
          </w:tcPr>
          <w:p w14:paraId="028B266B"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4C1E75" w14:paraId="0CF3B7BB" w14:textId="77777777">
        <w:trPr>
          <w:trHeight w:val="510"/>
          <w:jc w:val="center"/>
        </w:trPr>
        <w:tc>
          <w:tcPr>
            <w:tcW w:w="2145" w:type="dxa"/>
            <w:gridSpan w:val="3"/>
            <w:noWrap/>
            <w:tcMar>
              <w:top w:w="85" w:type="dxa"/>
              <w:left w:w="85" w:type="dxa"/>
              <w:bottom w:w="85" w:type="dxa"/>
              <w:right w:w="28" w:type="dxa"/>
            </w:tcMar>
            <w:vAlign w:val="center"/>
          </w:tcPr>
          <w:p w14:paraId="4C512F0D"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189" w:type="dxa"/>
            <w:gridSpan w:val="10"/>
            <w:noWrap/>
            <w:tcMar>
              <w:top w:w="85" w:type="dxa"/>
              <w:left w:w="85" w:type="dxa"/>
              <w:bottom w:w="85" w:type="dxa"/>
              <w:right w:w="28" w:type="dxa"/>
            </w:tcMar>
            <w:vAlign w:val="center"/>
          </w:tcPr>
          <w:p w14:paraId="6186D705"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4C1E75" w14:paraId="49C3DB58" w14:textId="77777777">
        <w:trPr>
          <w:trHeight w:val="510"/>
          <w:jc w:val="center"/>
        </w:trPr>
        <w:tc>
          <w:tcPr>
            <w:tcW w:w="2145" w:type="dxa"/>
            <w:gridSpan w:val="3"/>
            <w:noWrap/>
            <w:tcMar>
              <w:top w:w="85" w:type="dxa"/>
              <w:left w:w="85" w:type="dxa"/>
              <w:bottom w:w="85" w:type="dxa"/>
              <w:right w:w="28" w:type="dxa"/>
            </w:tcMar>
            <w:vAlign w:val="center"/>
          </w:tcPr>
          <w:p w14:paraId="7CDC3D66"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189" w:type="dxa"/>
            <w:gridSpan w:val="10"/>
            <w:noWrap/>
            <w:tcMar>
              <w:top w:w="85" w:type="dxa"/>
              <w:left w:w="85" w:type="dxa"/>
              <w:bottom w:w="85" w:type="dxa"/>
              <w:right w:w="28" w:type="dxa"/>
            </w:tcMar>
            <w:vAlign w:val="center"/>
          </w:tcPr>
          <w:p w14:paraId="282C624D" w14:textId="77777777" w:rsidR="004C1E75" w:rsidRDefault="001D3DAD">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单位自管</w:t>
            </w:r>
          </w:p>
        </w:tc>
      </w:tr>
      <w:tr w:rsidR="004C1E75" w14:paraId="6A9B9376" w14:textId="77777777">
        <w:trPr>
          <w:trHeight w:val="510"/>
          <w:jc w:val="center"/>
        </w:trPr>
        <w:tc>
          <w:tcPr>
            <w:tcW w:w="2145" w:type="dxa"/>
            <w:gridSpan w:val="3"/>
            <w:noWrap/>
            <w:tcMar>
              <w:top w:w="85" w:type="dxa"/>
              <w:left w:w="85" w:type="dxa"/>
              <w:bottom w:w="85" w:type="dxa"/>
              <w:right w:w="28" w:type="dxa"/>
            </w:tcMar>
            <w:vAlign w:val="center"/>
          </w:tcPr>
          <w:p w14:paraId="79C2A1B9"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3AC31F7B"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4C1E75" w14:paraId="40D02E15" w14:textId="77777777">
        <w:trPr>
          <w:trHeight w:val="510"/>
          <w:jc w:val="center"/>
        </w:trPr>
        <w:tc>
          <w:tcPr>
            <w:tcW w:w="659" w:type="dxa"/>
            <w:gridSpan w:val="2"/>
            <w:vMerge w:val="restart"/>
            <w:noWrap/>
            <w:tcMar>
              <w:top w:w="85" w:type="dxa"/>
              <w:left w:w="85" w:type="dxa"/>
              <w:bottom w:w="85" w:type="dxa"/>
              <w:right w:w="28" w:type="dxa"/>
            </w:tcMar>
            <w:vAlign w:val="center"/>
          </w:tcPr>
          <w:p w14:paraId="6D7517A4"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486" w:type="dxa"/>
            <w:tcMar>
              <w:top w:w="85" w:type="dxa"/>
              <w:left w:w="85" w:type="dxa"/>
              <w:bottom w:w="85" w:type="dxa"/>
              <w:right w:w="28" w:type="dxa"/>
            </w:tcMar>
            <w:vAlign w:val="center"/>
          </w:tcPr>
          <w:p w14:paraId="4018DF7F"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1542DACA"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4C1E75" w14:paraId="5209FD2C" w14:textId="77777777">
        <w:trPr>
          <w:trHeight w:val="510"/>
          <w:jc w:val="center"/>
        </w:trPr>
        <w:tc>
          <w:tcPr>
            <w:tcW w:w="659" w:type="dxa"/>
            <w:gridSpan w:val="2"/>
            <w:vMerge/>
            <w:noWrap/>
            <w:tcMar>
              <w:top w:w="85" w:type="dxa"/>
              <w:left w:w="85" w:type="dxa"/>
              <w:bottom w:w="85" w:type="dxa"/>
              <w:right w:w="28" w:type="dxa"/>
            </w:tcMar>
            <w:vAlign w:val="center"/>
          </w:tcPr>
          <w:p w14:paraId="0D84A609" w14:textId="77777777" w:rsidR="004C1E75" w:rsidRDefault="004C1E75">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4E268E8"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189" w:type="dxa"/>
            <w:gridSpan w:val="10"/>
            <w:noWrap/>
            <w:tcMar>
              <w:top w:w="85" w:type="dxa"/>
              <w:left w:w="85" w:type="dxa"/>
              <w:bottom w:w="85" w:type="dxa"/>
              <w:right w:w="28" w:type="dxa"/>
            </w:tcMar>
            <w:vAlign w:val="center"/>
          </w:tcPr>
          <w:p w14:paraId="6CDF6A9D"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4C1E75" w14:paraId="7DCE927E" w14:textId="77777777">
        <w:trPr>
          <w:trHeight w:val="510"/>
          <w:jc w:val="center"/>
        </w:trPr>
        <w:tc>
          <w:tcPr>
            <w:tcW w:w="659" w:type="dxa"/>
            <w:gridSpan w:val="2"/>
            <w:vMerge/>
            <w:noWrap/>
            <w:tcMar>
              <w:top w:w="85" w:type="dxa"/>
              <w:left w:w="85" w:type="dxa"/>
              <w:bottom w:w="85" w:type="dxa"/>
              <w:right w:w="28" w:type="dxa"/>
            </w:tcMar>
            <w:vAlign w:val="center"/>
          </w:tcPr>
          <w:p w14:paraId="64426FCD" w14:textId="77777777" w:rsidR="004C1E75" w:rsidRDefault="004C1E75">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63C7FE1C"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189" w:type="dxa"/>
            <w:gridSpan w:val="10"/>
            <w:noWrap/>
            <w:tcMar>
              <w:top w:w="85" w:type="dxa"/>
              <w:left w:w="85" w:type="dxa"/>
              <w:bottom w:w="85" w:type="dxa"/>
              <w:right w:w="28" w:type="dxa"/>
            </w:tcMar>
            <w:vAlign w:val="center"/>
          </w:tcPr>
          <w:p w14:paraId="0A6C74EE"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4C1E75" w14:paraId="495729F2" w14:textId="77777777">
        <w:trPr>
          <w:trHeight w:val="510"/>
          <w:jc w:val="center"/>
        </w:trPr>
        <w:tc>
          <w:tcPr>
            <w:tcW w:w="659" w:type="dxa"/>
            <w:gridSpan w:val="2"/>
            <w:vMerge/>
            <w:noWrap/>
            <w:tcMar>
              <w:top w:w="85" w:type="dxa"/>
              <w:left w:w="85" w:type="dxa"/>
              <w:bottom w:w="85" w:type="dxa"/>
              <w:right w:w="28" w:type="dxa"/>
            </w:tcMar>
            <w:vAlign w:val="center"/>
          </w:tcPr>
          <w:p w14:paraId="78D6E946" w14:textId="77777777" w:rsidR="004C1E75" w:rsidRDefault="004C1E75">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67C02C39"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189" w:type="dxa"/>
            <w:gridSpan w:val="10"/>
            <w:noWrap/>
            <w:tcMar>
              <w:top w:w="85" w:type="dxa"/>
              <w:left w:w="85" w:type="dxa"/>
              <w:bottom w:w="85" w:type="dxa"/>
              <w:right w:w="28" w:type="dxa"/>
            </w:tcMar>
            <w:vAlign w:val="center"/>
          </w:tcPr>
          <w:p w14:paraId="526D620B"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4C1E75" w14:paraId="52AA60BE" w14:textId="77777777">
        <w:trPr>
          <w:trHeight w:val="510"/>
          <w:jc w:val="center"/>
        </w:trPr>
        <w:tc>
          <w:tcPr>
            <w:tcW w:w="659" w:type="dxa"/>
            <w:gridSpan w:val="2"/>
            <w:vMerge/>
            <w:noWrap/>
            <w:tcMar>
              <w:top w:w="85" w:type="dxa"/>
              <w:left w:w="85" w:type="dxa"/>
              <w:bottom w:w="85" w:type="dxa"/>
              <w:right w:w="28" w:type="dxa"/>
            </w:tcMar>
            <w:vAlign w:val="center"/>
          </w:tcPr>
          <w:p w14:paraId="2FF0FC9C" w14:textId="77777777" w:rsidR="004C1E75" w:rsidRDefault="004C1E75">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4B17C264"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189" w:type="dxa"/>
            <w:gridSpan w:val="10"/>
            <w:noWrap/>
            <w:tcMar>
              <w:top w:w="85" w:type="dxa"/>
              <w:left w:w="85" w:type="dxa"/>
              <w:bottom w:w="85" w:type="dxa"/>
              <w:right w:w="28" w:type="dxa"/>
            </w:tcMar>
            <w:vAlign w:val="center"/>
          </w:tcPr>
          <w:p w14:paraId="6989485F"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4C1E75" w14:paraId="4A5C0FB1" w14:textId="77777777">
        <w:trPr>
          <w:trHeight w:val="510"/>
          <w:jc w:val="center"/>
        </w:trPr>
        <w:tc>
          <w:tcPr>
            <w:tcW w:w="659" w:type="dxa"/>
            <w:gridSpan w:val="2"/>
            <w:vMerge w:val="restart"/>
            <w:noWrap/>
            <w:tcMar>
              <w:top w:w="85" w:type="dxa"/>
              <w:left w:w="85" w:type="dxa"/>
              <w:bottom w:w="85" w:type="dxa"/>
              <w:right w:w="28" w:type="dxa"/>
            </w:tcMar>
            <w:vAlign w:val="center"/>
          </w:tcPr>
          <w:p w14:paraId="6D4E3901"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14:paraId="6CEDCF5A"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部分</w:t>
            </w:r>
          </w:p>
          <w:p w14:paraId="7A38906D" w14:textId="77777777" w:rsidR="004C1E75" w:rsidRDefault="004C1E75">
            <w:pPr>
              <w:spacing w:line="360" w:lineRule="auto"/>
              <w:rPr>
                <w:rFonts w:ascii="Arial" w:eastAsia="华文细黑" w:hAnsi="Arial" w:cs="Arial"/>
                <w:sz w:val="18"/>
                <w:szCs w:val="21"/>
              </w:rPr>
            </w:pPr>
          </w:p>
        </w:tc>
        <w:tc>
          <w:tcPr>
            <w:tcW w:w="1486" w:type="dxa"/>
            <w:tcMar>
              <w:top w:w="85" w:type="dxa"/>
              <w:left w:w="85" w:type="dxa"/>
              <w:bottom w:w="85" w:type="dxa"/>
              <w:right w:w="28" w:type="dxa"/>
            </w:tcMar>
            <w:vAlign w:val="center"/>
          </w:tcPr>
          <w:p w14:paraId="6709929E" w14:textId="77777777" w:rsidR="004C1E75" w:rsidRDefault="001D3DAD">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189" w:type="dxa"/>
            <w:gridSpan w:val="10"/>
            <w:noWrap/>
            <w:tcMar>
              <w:top w:w="85" w:type="dxa"/>
              <w:left w:w="85" w:type="dxa"/>
              <w:bottom w:w="85" w:type="dxa"/>
              <w:right w:w="28" w:type="dxa"/>
            </w:tcMar>
            <w:vAlign w:val="center"/>
          </w:tcPr>
          <w:p w14:paraId="754A9C53"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4C1E75" w14:paraId="4C3A8509" w14:textId="77777777">
        <w:trPr>
          <w:trHeight w:val="510"/>
          <w:jc w:val="center"/>
        </w:trPr>
        <w:tc>
          <w:tcPr>
            <w:tcW w:w="659" w:type="dxa"/>
            <w:gridSpan w:val="2"/>
            <w:vMerge/>
            <w:noWrap/>
            <w:tcMar>
              <w:top w:w="85" w:type="dxa"/>
              <w:left w:w="85" w:type="dxa"/>
              <w:bottom w:w="85" w:type="dxa"/>
              <w:right w:w="28" w:type="dxa"/>
            </w:tcMar>
            <w:vAlign w:val="center"/>
          </w:tcPr>
          <w:p w14:paraId="48D2D6BC" w14:textId="77777777" w:rsidR="004C1E75" w:rsidRDefault="004C1E75">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5B84D78A"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189" w:type="dxa"/>
            <w:gridSpan w:val="10"/>
            <w:noWrap/>
            <w:tcMar>
              <w:top w:w="85" w:type="dxa"/>
              <w:left w:w="85" w:type="dxa"/>
              <w:bottom w:w="85" w:type="dxa"/>
              <w:right w:w="28" w:type="dxa"/>
            </w:tcMar>
            <w:vAlign w:val="center"/>
          </w:tcPr>
          <w:p w14:paraId="124DC2E5"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4C1E75" w14:paraId="4B59C769" w14:textId="77777777">
        <w:trPr>
          <w:trHeight w:val="510"/>
          <w:jc w:val="center"/>
        </w:trPr>
        <w:tc>
          <w:tcPr>
            <w:tcW w:w="659" w:type="dxa"/>
            <w:gridSpan w:val="2"/>
            <w:vMerge/>
            <w:noWrap/>
            <w:tcMar>
              <w:top w:w="85" w:type="dxa"/>
              <w:left w:w="85" w:type="dxa"/>
              <w:bottom w:w="85" w:type="dxa"/>
              <w:right w:w="28" w:type="dxa"/>
            </w:tcMar>
            <w:vAlign w:val="center"/>
          </w:tcPr>
          <w:p w14:paraId="7C0E8CCC" w14:textId="77777777" w:rsidR="004C1E75" w:rsidRDefault="004C1E75">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553C68D7"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189" w:type="dxa"/>
            <w:gridSpan w:val="10"/>
            <w:noWrap/>
            <w:tcMar>
              <w:top w:w="85" w:type="dxa"/>
              <w:left w:w="85" w:type="dxa"/>
              <w:bottom w:w="85" w:type="dxa"/>
              <w:right w:w="28" w:type="dxa"/>
            </w:tcMar>
            <w:vAlign w:val="center"/>
          </w:tcPr>
          <w:p w14:paraId="098EEE54"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4C1E75" w14:paraId="1BC7C47B" w14:textId="77777777">
        <w:trPr>
          <w:trHeight w:val="510"/>
          <w:jc w:val="center"/>
        </w:trPr>
        <w:tc>
          <w:tcPr>
            <w:tcW w:w="9334" w:type="dxa"/>
            <w:gridSpan w:val="13"/>
            <w:noWrap/>
            <w:tcMar>
              <w:top w:w="85" w:type="dxa"/>
              <w:left w:w="85" w:type="dxa"/>
              <w:bottom w:w="85" w:type="dxa"/>
              <w:right w:w="28" w:type="dxa"/>
            </w:tcMar>
            <w:vAlign w:val="center"/>
          </w:tcPr>
          <w:p w14:paraId="4E43D824" w14:textId="77777777" w:rsidR="004C1E75" w:rsidRDefault="001D3DAD">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4C1E75" w14:paraId="33917758" w14:textId="77777777">
        <w:trPr>
          <w:trHeight w:val="510"/>
          <w:jc w:val="center"/>
        </w:trPr>
        <w:tc>
          <w:tcPr>
            <w:tcW w:w="2145" w:type="dxa"/>
            <w:gridSpan w:val="3"/>
            <w:vMerge w:val="restart"/>
            <w:noWrap/>
            <w:tcMar>
              <w:top w:w="85" w:type="dxa"/>
              <w:left w:w="85" w:type="dxa"/>
              <w:bottom w:w="85" w:type="dxa"/>
              <w:right w:w="28" w:type="dxa"/>
            </w:tcMar>
            <w:vAlign w:val="center"/>
          </w:tcPr>
          <w:p w14:paraId="59C96FA2"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估价对象所属项目四至</w:t>
            </w:r>
          </w:p>
        </w:tc>
        <w:tc>
          <w:tcPr>
            <w:tcW w:w="3716" w:type="dxa"/>
            <w:gridSpan w:val="6"/>
            <w:tcMar>
              <w:top w:w="85" w:type="dxa"/>
              <w:left w:w="85" w:type="dxa"/>
              <w:bottom w:w="85" w:type="dxa"/>
              <w:right w:w="28" w:type="dxa"/>
            </w:tcMar>
            <w:vAlign w:val="center"/>
          </w:tcPr>
          <w:p w14:paraId="1FCC8899"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东至：国家卫生计生委科学技术研究所</w:t>
            </w:r>
          </w:p>
        </w:tc>
        <w:tc>
          <w:tcPr>
            <w:tcW w:w="3473" w:type="dxa"/>
            <w:gridSpan w:val="4"/>
            <w:tcMar>
              <w:top w:w="85" w:type="dxa"/>
              <w:left w:w="85" w:type="dxa"/>
              <w:bottom w:w="85" w:type="dxa"/>
              <w:right w:w="28" w:type="dxa"/>
            </w:tcMar>
            <w:vAlign w:val="center"/>
          </w:tcPr>
          <w:p w14:paraId="04A11AE5"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南至：中国气象局国家卫星气象中心</w:t>
            </w:r>
          </w:p>
        </w:tc>
      </w:tr>
      <w:tr w:rsidR="004C1E75" w14:paraId="2F624F71" w14:textId="77777777">
        <w:trPr>
          <w:trHeight w:val="510"/>
          <w:jc w:val="center"/>
        </w:trPr>
        <w:tc>
          <w:tcPr>
            <w:tcW w:w="2145" w:type="dxa"/>
            <w:gridSpan w:val="3"/>
            <w:vMerge/>
            <w:noWrap/>
            <w:tcMar>
              <w:top w:w="85" w:type="dxa"/>
              <w:left w:w="85" w:type="dxa"/>
              <w:bottom w:w="85" w:type="dxa"/>
              <w:right w:w="28" w:type="dxa"/>
            </w:tcMar>
            <w:vAlign w:val="center"/>
          </w:tcPr>
          <w:p w14:paraId="6E9C2EA0" w14:textId="77777777" w:rsidR="004C1E75" w:rsidRDefault="004C1E75">
            <w:pPr>
              <w:spacing w:line="360" w:lineRule="auto"/>
              <w:rPr>
                <w:rFonts w:ascii="Arial" w:eastAsia="华文细黑" w:hAnsi="Arial" w:cs="Arial"/>
                <w:sz w:val="18"/>
                <w:szCs w:val="21"/>
              </w:rPr>
            </w:pPr>
          </w:p>
        </w:tc>
        <w:tc>
          <w:tcPr>
            <w:tcW w:w="3716" w:type="dxa"/>
            <w:gridSpan w:val="6"/>
            <w:tcMar>
              <w:top w:w="85" w:type="dxa"/>
              <w:left w:w="85" w:type="dxa"/>
              <w:bottom w:w="85" w:type="dxa"/>
              <w:right w:w="28" w:type="dxa"/>
            </w:tcMar>
            <w:vAlign w:val="center"/>
          </w:tcPr>
          <w:p w14:paraId="78B5B126"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西至：中关村南大街</w:t>
            </w:r>
            <w:r>
              <w:rPr>
                <w:rFonts w:ascii="Arial" w:eastAsia="华文细黑" w:hAnsi="Arial" w:cs="Arial" w:hint="eastAsia"/>
                <w:sz w:val="18"/>
                <w:szCs w:val="21"/>
              </w:rPr>
              <w:t>28</w:t>
            </w:r>
            <w:r>
              <w:rPr>
                <w:rFonts w:ascii="Arial" w:eastAsia="华文细黑" w:hAnsi="Arial" w:cs="Arial" w:hint="eastAsia"/>
                <w:sz w:val="18"/>
                <w:szCs w:val="21"/>
              </w:rPr>
              <w:t>号院</w:t>
            </w:r>
          </w:p>
        </w:tc>
        <w:tc>
          <w:tcPr>
            <w:tcW w:w="3473" w:type="dxa"/>
            <w:gridSpan w:val="4"/>
            <w:tcMar>
              <w:top w:w="85" w:type="dxa"/>
              <w:left w:w="85" w:type="dxa"/>
              <w:bottom w:w="85" w:type="dxa"/>
              <w:right w:w="28" w:type="dxa"/>
            </w:tcMar>
            <w:vAlign w:val="center"/>
          </w:tcPr>
          <w:p w14:paraId="6D59F6EA"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北至：大</w:t>
            </w:r>
            <w:proofErr w:type="gramStart"/>
            <w:r>
              <w:rPr>
                <w:rFonts w:ascii="Arial" w:eastAsia="华文细黑" w:hAnsi="Arial" w:cs="Arial" w:hint="eastAsia"/>
                <w:sz w:val="18"/>
                <w:szCs w:val="21"/>
              </w:rPr>
              <w:t>慧寺路</w:t>
            </w:r>
            <w:proofErr w:type="gramEnd"/>
          </w:p>
        </w:tc>
      </w:tr>
      <w:tr w:rsidR="004C1E75" w14:paraId="535F2B92" w14:textId="77777777">
        <w:trPr>
          <w:trHeight w:val="510"/>
          <w:jc w:val="center"/>
        </w:trPr>
        <w:tc>
          <w:tcPr>
            <w:tcW w:w="2145" w:type="dxa"/>
            <w:gridSpan w:val="3"/>
            <w:noWrap/>
            <w:tcMar>
              <w:top w:w="85" w:type="dxa"/>
              <w:left w:w="85" w:type="dxa"/>
              <w:bottom w:w="85" w:type="dxa"/>
              <w:right w:w="28" w:type="dxa"/>
            </w:tcMar>
            <w:vAlign w:val="center"/>
          </w:tcPr>
          <w:p w14:paraId="698E7332"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7189" w:type="dxa"/>
            <w:gridSpan w:val="10"/>
            <w:tcMar>
              <w:top w:w="85" w:type="dxa"/>
              <w:left w:w="85" w:type="dxa"/>
              <w:bottom w:w="85" w:type="dxa"/>
              <w:right w:w="28" w:type="dxa"/>
            </w:tcMar>
            <w:vAlign w:val="center"/>
          </w:tcPr>
          <w:p w14:paraId="18E63A81" w14:textId="77777777" w:rsidR="004C1E75" w:rsidRDefault="001D3DAD">
            <w:pPr>
              <w:spacing w:line="360" w:lineRule="auto"/>
              <w:rPr>
                <w:rFonts w:ascii="Arial" w:eastAsia="华文细黑" w:hAnsi="Arial"/>
                <w:sz w:val="18"/>
                <w:szCs w:val="21"/>
              </w:rPr>
            </w:pPr>
            <w:r>
              <w:rPr>
                <w:rFonts w:ascii="Arial" w:eastAsia="华文细黑" w:hAnsi="Arial" w:hint="eastAsia"/>
                <w:sz w:val="18"/>
                <w:szCs w:val="21"/>
              </w:rPr>
              <w:t>居住类三级</w:t>
            </w:r>
          </w:p>
        </w:tc>
      </w:tr>
      <w:tr w:rsidR="004C1E75" w14:paraId="03E1C5F1" w14:textId="77777777">
        <w:trPr>
          <w:trHeight w:val="510"/>
          <w:jc w:val="center"/>
        </w:trPr>
        <w:tc>
          <w:tcPr>
            <w:tcW w:w="2145" w:type="dxa"/>
            <w:gridSpan w:val="3"/>
            <w:noWrap/>
            <w:tcMar>
              <w:top w:w="85" w:type="dxa"/>
              <w:left w:w="85" w:type="dxa"/>
              <w:bottom w:w="85" w:type="dxa"/>
              <w:right w:w="28" w:type="dxa"/>
            </w:tcMar>
            <w:vAlign w:val="center"/>
          </w:tcPr>
          <w:p w14:paraId="05176F89"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89" w:type="dxa"/>
            <w:gridSpan w:val="10"/>
            <w:tcMar>
              <w:top w:w="85" w:type="dxa"/>
              <w:left w:w="85" w:type="dxa"/>
              <w:bottom w:w="85" w:type="dxa"/>
              <w:right w:w="28" w:type="dxa"/>
            </w:tcMar>
            <w:vAlign w:val="center"/>
          </w:tcPr>
          <w:p w14:paraId="6F1E9908"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估价对象周边有大慧寺</w:t>
            </w:r>
            <w:r>
              <w:rPr>
                <w:rFonts w:ascii="Arial" w:eastAsia="华文细黑" w:hAnsi="Arial" w:cs="Arial" w:hint="eastAsia"/>
                <w:sz w:val="18"/>
                <w:szCs w:val="21"/>
              </w:rPr>
              <w:t>18</w:t>
            </w:r>
            <w:r>
              <w:rPr>
                <w:rFonts w:ascii="Arial" w:eastAsia="华文细黑" w:hAnsi="Arial" w:cs="Arial" w:hint="eastAsia"/>
                <w:sz w:val="18"/>
                <w:szCs w:val="21"/>
              </w:rPr>
              <w:t>号院、大慧寺</w:t>
            </w:r>
            <w:r>
              <w:rPr>
                <w:rFonts w:ascii="Arial" w:eastAsia="华文细黑" w:hAnsi="Arial" w:cs="Arial" w:hint="eastAsia"/>
                <w:sz w:val="18"/>
                <w:szCs w:val="21"/>
              </w:rPr>
              <w:t>19</w:t>
            </w:r>
            <w:r>
              <w:rPr>
                <w:rFonts w:ascii="Arial" w:eastAsia="华文细黑" w:hAnsi="Arial" w:cs="Arial" w:hint="eastAsia"/>
                <w:sz w:val="18"/>
                <w:szCs w:val="21"/>
              </w:rPr>
              <w:t>号院、中国气象局住宅区等住宅小区，居住小区规模较大，综合评价居住社区成熟度较好。</w:t>
            </w:r>
          </w:p>
        </w:tc>
      </w:tr>
      <w:tr w:rsidR="004C1E75" w14:paraId="09E7C20D" w14:textId="77777777">
        <w:trPr>
          <w:trHeight w:val="510"/>
          <w:jc w:val="center"/>
        </w:trPr>
        <w:tc>
          <w:tcPr>
            <w:tcW w:w="2145" w:type="dxa"/>
            <w:gridSpan w:val="3"/>
            <w:noWrap/>
            <w:tcMar>
              <w:top w:w="85" w:type="dxa"/>
              <w:left w:w="85" w:type="dxa"/>
              <w:bottom w:w="85" w:type="dxa"/>
              <w:right w:w="28" w:type="dxa"/>
            </w:tcMar>
            <w:vAlign w:val="center"/>
          </w:tcPr>
          <w:p w14:paraId="07734FBF"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临街道路</w:t>
            </w:r>
          </w:p>
        </w:tc>
        <w:tc>
          <w:tcPr>
            <w:tcW w:w="7189" w:type="dxa"/>
            <w:gridSpan w:val="10"/>
            <w:tcMar>
              <w:top w:w="85" w:type="dxa"/>
              <w:left w:w="85" w:type="dxa"/>
              <w:bottom w:w="85" w:type="dxa"/>
              <w:right w:w="28" w:type="dxa"/>
            </w:tcMar>
            <w:vAlign w:val="center"/>
          </w:tcPr>
          <w:p w14:paraId="6DC717C5"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估价对象所属小区紧</w:t>
            </w:r>
            <w:proofErr w:type="gramStart"/>
            <w:r>
              <w:rPr>
                <w:rFonts w:ascii="Arial" w:eastAsia="华文细黑" w:hAnsi="Arial" w:cs="Arial" w:hint="eastAsia"/>
                <w:sz w:val="18"/>
                <w:szCs w:val="21"/>
              </w:rPr>
              <w:t>临城市</w:t>
            </w:r>
            <w:proofErr w:type="gramEnd"/>
            <w:r>
              <w:rPr>
                <w:rFonts w:ascii="Arial" w:eastAsia="华文细黑" w:hAnsi="Arial" w:cs="Arial" w:hint="eastAsia"/>
                <w:sz w:val="18"/>
                <w:szCs w:val="21"/>
              </w:rPr>
              <w:t>支路</w:t>
            </w:r>
            <w:r>
              <w:rPr>
                <w:rFonts w:ascii="Arial" w:eastAsia="华文细黑" w:hAnsi="Arial" w:cs="Arial"/>
                <w:sz w:val="18"/>
                <w:szCs w:val="21"/>
              </w:rPr>
              <w:t>—</w:t>
            </w:r>
            <w:r>
              <w:rPr>
                <w:rFonts w:ascii="Arial" w:eastAsia="华文细黑" w:hAnsi="Arial" w:cs="Arial" w:hint="eastAsia"/>
                <w:sz w:val="18"/>
                <w:szCs w:val="21"/>
              </w:rPr>
              <w:t>大</w:t>
            </w:r>
            <w:proofErr w:type="gramStart"/>
            <w:r>
              <w:rPr>
                <w:rFonts w:ascii="Arial" w:eastAsia="华文细黑" w:hAnsi="Arial" w:cs="Arial" w:hint="eastAsia"/>
                <w:sz w:val="18"/>
                <w:szCs w:val="21"/>
              </w:rPr>
              <w:t>慧寺路</w:t>
            </w:r>
            <w:proofErr w:type="gramEnd"/>
          </w:p>
        </w:tc>
      </w:tr>
      <w:tr w:rsidR="004C1E75" w14:paraId="53BB7E34" w14:textId="77777777">
        <w:trPr>
          <w:trHeight w:val="510"/>
          <w:jc w:val="center"/>
        </w:trPr>
        <w:tc>
          <w:tcPr>
            <w:tcW w:w="2145" w:type="dxa"/>
            <w:gridSpan w:val="3"/>
            <w:noWrap/>
            <w:tcMar>
              <w:top w:w="85" w:type="dxa"/>
              <w:left w:w="85" w:type="dxa"/>
              <w:bottom w:w="85" w:type="dxa"/>
              <w:right w:w="28" w:type="dxa"/>
            </w:tcMar>
            <w:vAlign w:val="center"/>
          </w:tcPr>
          <w:p w14:paraId="1B0C2C57"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交通便捷度</w:t>
            </w:r>
          </w:p>
        </w:tc>
        <w:tc>
          <w:tcPr>
            <w:tcW w:w="7189" w:type="dxa"/>
            <w:gridSpan w:val="10"/>
            <w:tcMar>
              <w:top w:w="85" w:type="dxa"/>
              <w:left w:w="85" w:type="dxa"/>
              <w:bottom w:w="85" w:type="dxa"/>
              <w:right w:w="28" w:type="dxa"/>
            </w:tcMar>
            <w:vAlign w:val="center"/>
          </w:tcPr>
          <w:p w14:paraId="3D0DC140"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周边路网较密集，无地铁线路，小区北门距离</w:t>
            </w:r>
            <w:r>
              <w:rPr>
                <w:rFonts w:ascii="Arial" w:eastAsia="华文细黑" w:hAnsi="Arial" w:cs="Arial" w:hint="eastAsia"/>
                <w:sz w:val="18"/>
                <w:szCs w:val="21"/>
              </w:rPr>
              <w:t>26</w:t>
            </w:r>
            <w:r>
              <w:rPr>
                <w:rFonts w:ascii="Arial" w:eastAsia="华文细黑" w:hAnsi="Arial" w:cs="Arial" w:hint="eastAsia"/>
                <w:sz w:val="18"/>
                <w:szCs w:val="21"/>
              </w:rPr>
              <w:t>路、</w:t>
            </w:r>
            <w:r>
              <w:rPr>
                <w:rFonts w:ascii="Arial" w:eastAsia="华文细黑" w:hAnsi="Arial" w:cs="Arial" w:hint="eastAsia"/>
                <w:sz w:val="18"/>
                <w:szCs w:val="21"/>
              </w:rPr>
              <w:t>305</w:t>
            </w:r>
            <w:r>
              <w:rPr>
                <w:rFonts w:ascii="Arial" w:eastAsia="华文细黑" w:hAnsi="Arial" w:cs="Arial" w:hint="eastAsia"/>
                <w:sz w:val="18"/>
                <w:szCs w:val="21"/>
              </w:rPr>
              <w:t>路、</w:t>
            </w:r>
            <w:r>
              <w:rPr>
                <w:rFonts w:ascii="Arial" w:eastAsia="华文细黑" w:hAnsi="Arial" w:cs="Arial" w:hint="eastAsia"/>
                <w:sz w:val="18"/>
                <w:szCs w:val="21"/>
              </w:rPr>
              <w:t>320</w:t>
            </w:r>
            <w:r>
              <w:rPr>
                <w:rFonts w:ascii="Arial" w:eastAsia="华文细黑" w:hAnsi="Arial" w:cs="Arial" w:hint="eastAsia"/>
                <w:sz w:val="18"/>
                <w:szCs w:val="21"/>
              </w:rPr>
              <w:t>路、</w:t>
            </w:r>
            <w:r>
              <w:rPr>
                <w:rFonts w:ascii="Arial" w:eastAsia="华文细黑" w:hAnsi="Arial" w:cs="Arial" w:hint="eastAsia"/>
                <w:sz w:val="18"/>
                <w:szCs w:val="21"/>
              </w:rPr>
              <w:t>332</w:t>
            </w:r>
            <w:r>
              <w:rPr>
                <w:rFonts w:ascii="Arial" w:eastAsia="华文细黑" w:hAnsi="Arial" w:cs="Arial" w:hint="eastAsia"/>
                <w:sz w:val="18"/>
                <w:szCs w:val="21"/>
              </w:rPr>
              <w:t>路、</w:t>
            </w:r>
            <w:r>
              <w:rPr>
                <w:rFonts w:ascii="Arial" w:eastAsia="华文细黑" w:hAnsi="Arial" w:cs="Arial" w:hint="eastAsia"/>
                <w:sz w:val="18"/>
                <w:szCs w:val="21"/>
              </w:rPr>
              <w:t>563</w:t>
            </w:r>
            <w:r>
              <w:rPr>
                <w:rFonts w:ascii="Arial" w:eastAsia="华文细黑" w:hAnsi="Arial" w:cs="Arial" w:hint="eastAsia"/>
                <w:sz w:val="18"/>
                <w:szCs w:val="21"/>
              </w:rPr>
              <w:t>路、</w:t>
            </w:r>
            <w:r>
              <w:rPr>
                <w:rFonts w:ascii="Arial" w:eastAsia="华文细黑" w:hAnsi="Arial" w:cs="Arial" w:hint="eastAsia"/>
                <w:sz w:val="18"/>
                <w:szCs w:val="21"/>
              </w:rPr>
              <w:t>609</w:t>
            </w:r>
            <w:r>
              <w:rPr>
                <w:rFonts w:ascii="Arial" w:eastAsia="华文细黑" w:hAnsi="Arial" w:cs="Arial" w:hint="eastAsia"/>
                <w:sz w:val="18"/>
                <w:szCs w:val="21"/>
              </w:rPr>
              <w:t>路、</w:t>
            </w:r>
            <w:r>
              <w:rPr>
                <w:rFonts w:ascii="Arial" w:eastAsia="华文细黑" w:hAnsi="Arial" w:cs="Arial" w:hint="eastAsia"/>
                <w:sz w:val="18"/>
                <w:szCs w:val="21"/>
              </w:rPr>
              <w:t>653</w:t>
            </w:r>
            <w:r>
              <w:rPr>
                <w:rFonts w:ascii="Arial" w:eastAsia="华文细黑" w:hAnsi="Arial" w:cs="Arial" w:hint="eastAsia"/>
                <w:sz w:val="18"/>
                <w:szCs w:val="21"/>
              </w:rPr>
              <w:t>路等十余条公交线路魏公村站约</w:t>
            </w:r>
            <w:r>
              <w:rPr>
                <w:rFonts w:ascii="Arial" w:eastAsia="华文细黑" w:hAnsi="Arial" w:cs="Arial" w:hint="eastAsia"/>
                <w:sz w:val="18"/>
                <w:szCs w:val="21"/>
              </w:rPr>
              <w:t>300</w:t>
            </w:r>
            <w:r>
              <w:rPr>
                <w:rFonts w:ascii="Arial" w:eastAsia="华文细黑" w:hAnsi="Arial" w:cs="Arial" w:hint="eastAsia"/>
                <w:sz w:val="18"/>
                <w:szCs w:val="21"/>
              </w:rPr>
              <w:t>米，综合评价交通便捷度一般。</w:t>
            </w:r>
          </w:p>
        </w:tc>
      </w:tr>
      <w:tr w:rsidR="004C1E75" w14:paraId="759B8F0F" w14:textId="77777777">
        <w:trPr>
          <w:trHeight w:val="510"/>
          <w:jc w:val="center"/>
        </w:trPr>
        <w:tc>
          <w:tcPr>
            <w:tcW w:w="2145" w:type="dxa"/>
            <w:gridSpan w:val="3"/>
            <w:noWrap/>
            <w:tcMar>
              <w:top w:w="85" w:type="dxa"/>
              <w:left w:w="85" w:type="dxa"/>
              <w:bottom w:w="85" w:type="dxa"/>
              <w:right w:w="28" w:type="dxa"/>
            </w:tcMar>
            <w:vAlign w:val="center"/>
          </w:tcPr>
          <w:p w14:paraId="5AE57571"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89" w:type="dxa"/>
            <w:gridSpan w:val="10"/>
            <w:tcMar>
              <w:top w:w="85" w:type="dxa"/>
              <w:left w:w="85" w:type="dxa"/>
              <w:bottom w:w="85" w:type="dxa"/>
              <w:right w:w="28" w:type="dxa"/>
            </w:tcMar>
            <w:vAlign w:val="center"/>
          </w:tcPr>
          <w:p w14:paraId="2FD7671D"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估价对象所在小区绿化一般，以常住人口为主，周边有紫竹院公园、北京动物园等景观环境，有首都体育馆、国家图书馆等人文场所，综合评价环境状况较好。</w:t>
            </w:r>
          </w:p>
        </w:tc>
      </w:tr>
      <w:tr w:rsidR="004C1E75" w14:paraId="755D57B0" w14:textId="77777777">
        <w:trPr>
          <w:trHeight w:val="510"/>
          <w:jc w:val="center"/>
        </w:trPr>
        <w:tc>
          <w:tcPr>
            <w:tcW w:w="2145" w:type="dxa"/>
            <w:gridSpan w:val="3"/>
            <w:noWrap/>
            <w:tcMar>
              <w:top w:w="85" w:type="dxa"/>
              <w:left w:w="85" w:type="dxa"/>
              <w:bottom w:w="85" w:type="dxa"/>
              <w:right w:w="28" w:type="dxa"/>
            </w:tcMar>
            <w:vAlign w:val="center"/>
          </w:tcPr>
          <w:p w14:paraId="6BCC363F"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89" w:type="dxa"/>
            <w:gridSpan w:val="10"/>
            <w:tcMar>
              <w:top w:w="85" w:type="dxa"/>
              <w:left w:w="85" w:type="dxa"/>
              <w:bottom w:w="85" w:type="dxa"/>
              <w:right w:w="28" w:type="dxa"/>
            </w:tcMar>
            <w:vAlign w:val="center"/>
          </w:tcPr>
          <w:p w14:paraId="1449FC36" w14:textId="77777777" w:rsidR="004C1E75" w:rsidRDefault="001D3DAD">
            <w:pPr>
              <w:spacing w:line="360" w:lineRule="auto"/>
              <w:rPr>
                <w:rFonts w:ascii="Arial" w:eastAsia="华文细黑" w:hAnsi="Arial" w:cs="Arial"/>
                <w:sz w:val="18"/>
                <w:szCs w:val="21"/>
              </w:rPr>
            </w:pPr>
            <w:r>
              <w:rPr>
                <w:rFonts w:ascii="Arial" w:eastAsia="华文细黑" w:hAnsi="Arial" w:cs="Arial" w:hint="eastAsia"/>
                <w:sz w:val="18"/>
                <w:szCs w:val="21"/>
              </w:rPr>
              <w:t>估价对象周边有北京农商银行、中国工商银行等金融服务设施网点；北京大学口腔医院等医疗机构；北京交通大学附属中学</w:t>
            </w:r>
            <w:r>
              <w:rPr>
                <w:rFonts w:ascii="Arial" w:eastAsia="华文细黑" w:hAnsi="Arial" w:cs="Arial" w:hint="eastAsia"/>
                <w:sz w:val="18"/>
                <w:szCs w:val="21"/>
              </w:rPr>
              <w:t>(</w:t>
            </w:r>
            <w:r>
              <w:rPr>
                <w:rFonts w:ascii="Arial" w:eastAsia="华文细黑" w:hAnsi="Arial" w:cs="Arial" w:hint="eastAsia"/>
                <w:sz w:val="18"/>
                <w:szCs w:val="21"/>
              </w:rPr>
              <w:t>第二分校</w:t>
            </w:r>
            <w:r>
              <w:rPr>
                <w:rFonts w:ascii="Arial" w:eastAsia="华文细黑" w:hAnsi="Arial" w:cs="Arial" w:hint="eastAsia"/>
                <w:sz w:val="18"/>
                <w:szCs w:val="21"/>
              </w:rPr>
              <w:t>)</w:t>
            </w:r>
            <w:r>
              <w:rPr>
                <w:rFonts w:ascii="Arial" w:eastAsia="华文细黑" w:hAnsi="Arial" w:cs="Arial" w:hint="eastAsia"/>
                <w:sz w:val="18"/>
                <w:szCs w:val="21"/>
              </w:rPr>
              <w:t>、中国农业科学院附属小学、中国气象局幼儿园等教育机构；家乐福</w:t>
            </w:r>
            <w:r>
              <w:rPr>
                <w:rFonts w:ascii="Arial" w:eastAsia="华文细黑" w:hAnsi="Arial" w:cs="Arial" w:hint="eastAsia"/>
                <w:sz w:val="18"/>
                <w:szCs w:val="21"/>
              </w:rPr>
              <w:t>(</w:t>
            </w:r>
            <w:r>
              <w:rPr>
                <w:rFonts w:ascii="Arial" w:eastAsia="华文细黑" w:hAnsi="Arial" w:cs="Arial" w:hint="eastAsia"/>
                <w:sz w:val="18"/>
                <w:szCs w:val="21"/>
              </w:rPr>
              <w:t>方圆店</w:t>
            </w:r>
            <w:r>
              <w:rPr>
                <w:rFonts w:ascii="Arial" w:eastAsia="华文细黑" w:hAnsi="Arial" w:cs="Arial" w:hint="eastAsia"/>
                <w:sz w:val="18"/>
                <w:szCs w:val="21"/>
              </w:rPr>
              <w:t>)</w:t>
            </w:r>
            <w:r>
              <w:rPr>
                <w:rFonts w:ascii="Arial" w:eastAsia="华文细黑" w:hAnsi="Arial" w:cs="Arial" w:hint="eastAsia"/>
                <w:sz w:val="18"/>
                <w:szCs w:val="21"/>
              </w:rPr>
              <w:t>等商业场所；公共服务设施一般。</w:t>
            </w:r>
          </w:p>
        </w:tc>
      </w:tr>
      <w:tr w:rsidR="004C1E75" w14:paraId="4A85F5FE" w14:textId="77777777">
        <w:trPr>
          <w:trHeight w:val="510"/>
          <w:jc w:val="center"/>
        </w:trPr>
        <w:tc>
          <w:tcPr>
            <w:tcW w:w="9334" w:type="dxa"/>
            <w:gridSpan w:val="13"/>
            <w:noWrap/>
            <w:tcMar>
              <w:top w:w="85" w:type="dxa"/>
              <w:left w:w="85" w:type="dxa"/>
              <w:bottom w:w="85" w:type="dxa"/>
              <w:right w:w="28" w:type="dxa"/>
            </w:tcMar>
            <w:vAlign w:val="center"/>
          </w:tcPr>
          <w:p w14:paraId="18FA045C" w14:textId="77777777" w:rsidR="004C1E75" w:rsidRDefault="001D3DAD">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4C1E75" w14:paraId="24D5EDE2" w14:textId="77777777">
        <w:trPr>
          <w:trHeight w:val="510"/>
          <w:jc w:val="center"/>
        </w:trPr>
        <w:tc>
          <w:tcPr>
            <w:tcW w:w="9334" w:type="dxa"/>
            <w:gridSpan w:val="13"/>
            <w:noWrap/>
            <w:tcMar>
              <w:top w:w="85" w:type="dxa"/>
              <w:left w:w="85" w:type="dxa"/>
              <w:bottom w:w="85" w:type="dxa"/>
              <w:right w:w="28" w:type="dxa"/>
            </w:tcMar>
            <w:vAlign w:val="center"/>
          </w:tcPr>
          <w:p w14:paraId="103AF070" w14:textId="77777777" w:rsidR="004C1E75" w:rsidRDefault="001D3DAD">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14:paraId="4026A006"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Pr>
                <w:rFonts w:ascii="Arial" w:eastAsia="华文细黑" w:hAnsi="Arial" w:hint="eastAsia"/>
                <w:sz w:val="18"/>
                <w:szCs w:val="21"/>
              </w:rPr>
              <w:t>2003</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6</w:t>
            </w:r>
            <w:r>
              <w:rPr>
                <w:rFonts w:ascii="Arial" w:eastAsia="华文细黑" w:hAnsi="Arial" w:hint="eastAsia"/>
                <w:sz w:val="18"/>
                <w:szCs w:val="21"/>
              </w:rPr>
              <w:t>日</w:t>
            </w:r>
            <w:r>
              <w:rPr>
                <w:rFonts w:ascii="Arial" w:eastAsia="华文细黑" w:hAnsi="Arial" w:hint="eastAsia"/>
                <w:sz w:val="18"/>
                <w:szCs w:val="21"/>
              </w:rPr>
              <w:t>，估价对象用途为住宅，室内装修情况设定为简单装修（涂料顶棚、涂料墙面、水泥地面），</w:t>
            </w:r>
            <w:r>
              <w:rPr>
                <w:rFonts w:ascii="Arial" w:eastAsia="华文细黑" w:hAnsi="Arial" w:cs="Arial"/>
                <w:bCs/>
                <w:sz w:val="18"/>
                <w:szCs w:val="21"/>
              </w:rPr>
              <w:t>土地</w:t>
            </w:r>
            <w:r>
              <w:rPr>
                <w:rFonts w:ascii="Arial" w:eastAsia="华文细黑" w:hAnsi="Arial" w:cs="Arial" w:hint="eastAsia"/>
                <w:bCs/>
                <w:sz w:val="18"/>
                <w:szCs w:val="21"/>
              </w:rPr>
              <w:t>使用权类型设定</w:t>
            </w:r>
            <w:r>
              <w:rPr>
                <w:rFonts w:ascii="Arial" w:eastAsia="华文细黑" w:hAnsi="Arial" w:cs="Arial"/>
                <w:bCs/>
                <w:sz w:val="18"/>
                <w:szCs w:val="21"/>
              </w:rPr>
              <w:t>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4C1E75" w14:paraId="15C2A793" w14:textId="77777777">
        <w:trPr>
          <w:trHeight w:val="510"/>
          <w:jc w:val="center"/>
        </w:trPr>
        <w:tc>
          <w:tcPr>
            <w:tcW w:w="9334" w:type="dxa"/>
            <w:gridSpan w:val="13"/>
            <w:noWrap/>
            <w:tcMar>
              <w:top w:w="85" w:type="dxa"/>
              <w:left w:w="85" w:type="dxa"/>
              <w:bottom w:w="85" w:type="dxa"/>
              <w:right w:w="28" w:type="dxa"/>
            </w:tcMar>
            <w:vAlign w:val="center"/>
          </w:tcPr>
          <w:p w14:paraId="3E13B990" w14:textId="77777777" w:rsidR="004C1E75" w:rsidRDefault="001D3DAD">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4C1E75" w14:paraId="2865503A" w14:textId="77777777">
        <w:trPr>
          <w:trHeight w:val="510"/>
          <w:jc w:val="center"/>
        </w:trPr>
        <w:tc>
          <w:tcPr>
            <w:tcW w:w="9334" w:type="dxa"/>
            <w:gridSpan w:val="13"/>
            <w:noWrap/>
            <w:tcMar>
              <w:top w:w="85" w:type="dxa"/>
              <w:left w:w="85" w:type="dxa"/>
              <w:bottom w:w="85" w:type="dxa"/>
              <w:right w:w="28" w:type="dxa"/>
            </w:tcMar>
            <w:vAlign w:val="center"/>
          </w:tcPr>
          <w:p w14:paraId="67A37935" w14:textId="77777777" w:rsidR="004C1E75" w:rsidRDefault="001D3DAD">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14:paraId="056DD90C" w14:textId="77777777" w:rsidR="004C1E75" w:rsidRDefault="001D3DAD">
            <w:pPr>
              <w:spacing w:line="360" w:lineRule="auto"/>
              <w:rPr>
                <w:rFonts w:ascii="Arial" w:eastAsia="华文细黑" w:hAnsi="Arial"/>
                <w:sz w:val="18"/>
                <w:szCs w:val="21"/>
              </w:rPr>
            </w:pPr>
            <w:r>
              <w:rPr>
                <w:rFonts w:ascii="Arial" w:eastAsia="华文细黑" w:hAnsi="Arial" w:hint="eastAsia"/>
                <w:sz w:val="18"/>
                <w:szCs w:val="21"/>
              </w:rPr>
              <w:t>（一）独立、客观、公正原则</w:t>
            </w:r>
          </w:p>
          <w:p w14:paraId="622C5F53"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w:t>
            </w:r>
            <w:r>
              <w:rPr>
                <w:rFonts w:ascii="Arial" w:eastAsia="华文细黑" w:hAnsi="Arial" w:hint="eastAsia"/>
                <w:sz w:val="18"/>
                <w:szCs w:val="21"/>
              </w:rPr>
              <w:t>是房地产估价的基本原则，也是房地产市场价值估价中的最高行为准则。</w:t>
            </w:r>
          </w:p>
          <w:p w14:paraId="5B51D54F" w14:textId="77777777" w:rsidR="004C1E75" w:rsidRDefault="001D3DAD">
            <w:pPr>
              <w:spacing w:line="360" w:lineRule="auto"/>
              <w:rPr>
                <w:rFonts w:ascii="Arial" w:eastAsia="华文细黑" w:hAnsi="Arial"/>
                <w:sz w:val="18"/>
                <w:szCs w:val="21"/>
              </w:rPr>
            </w:pPr>
            <w:r>
              <w:rPr>
                <w:rFonts w:ascii="Arial" w:eastAsia="华文细黑" w:hAnsi="Arial" w:hint="eastAsia"/>
                <w:sz w:val="18"/>
                <w:szCs w:val="21"/>
              </w:rPr>
              <w:t>（二）合法原则</w:t>
            </w:r>
          </w:p>
          <w:p w14:paraId="6D710F96"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14:paraId="256FF02B"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14:paraId="525D7311" w14:textId="77777777" w:rsidR="004C1E75" w:rsidRDefault="001D3DAD">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14:paraId="66143E06"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14:paraId="319C46C5" w14:textId="77777777" w:rsidR="004C1E75" w:rsidRDefault="001D3DAD">
            <w:pPr>
              <w:spacing w:line="360" w:lineRule="auto"/>
              <w:rPr>
                <w:rFonts w:ascii="Arial" w:eastAsia="华文细黑" w:hAnsi="Arial"/>
                <w:sz w:val="18"/>
                <w:szCs w:val="21"/>
              </w:rPr>
            </w:pPr>
            <w:r>
              <w:rPr>
                <w:rFonts w:ascii="Arial" w:eastAsia="华文细黑" w:hAnsi="Arial" w:hint="eastAsia"/>
                <w:sz w:val="18"/>
                <w:szCs w:val="21"/>
              </w:rPr>
              <w:t>（四）替代原则</w:t>
            </w:r>
          </w:p>
          <w:p w14:paraId="5353BE32"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w:t>
            </w:r>
            <w:r>
              <w:rPr>
                <w:rFonts w:ascii="Arial" w:eastAsia="华文细黑" w:hAnsi="Arial"/>
                <w:sz w:val="18"/>
                <w:szCs w:val="21"/>
              </w:rPr>
              <w:t>有相同的市场价值，才有可能根据市场资料对估价对象进行估价。</w:t>
            </w:r>
          </w:p>
          <w:p w14:paraId="4EB45AB5"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w:t>
            </w:r>
            <w:r>
              <w:rPr>
                <w:rFonts w:ascii="Arial" w:eastAsia="华文细黑" w:hAnsi="Arial"/>
                <w:sz w:val="18"/>
                <w:szCs w:val="21"/>
              </w:rPr>
              <w:lastRenderedPageBreak/>
              <w:t>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7808A3B9" w14:textId="77777777" w:rsidR="004C1E75" w:rsidRDefault="001D3DAD">
            <w:pPr>
              <w:spacing w:line="360" w:lineRule="auto"/>
              <w:rPr>
                <w:rFonts w:ascii="Arial" w:eastAsia="华文细黑" w:hAnsi="Arial"/>
                <w:sz w:val="18"/>
                <w:szCs w:val="21"/>
              </w:rPr>
            </w:pPr>
            <w:r>
              <w:rPr>
                <w:rFonts w:ascii="Arial" w:eastAsia="华文细黑" w:hAnsi="Arial" w:hint="eastAsia"/>
                <w:sz w:val="18"/>
                <w:szCs w:val="21"/>
              </w:rPr>
              <w:t>（五）价值时点原则</w:t>
            </w:r>
          </w:p>
          <w:p w14:paraId="7E7DE577"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w:t>
            </w:r>
            <w:r>
              <w:rPr>
                <w:rFonts w:ascii="Arial" w:eastAsia="华文细黑" w:hAnsi="Arial" w:hint="eastAsia"/>
                <w:sz w:val="18"/>
                <w:szCs w:val="21"/>
              </w:rPr>
              <w:t>：如果一些款项的发生时点与价值时点不一致，应当折算为价值时点的现值。</w:t>
            </w:r>
          </w:p>
          <w:p w14:paraId="3ED910C6" w14:textId="77777777" w:rsidR="004C1E75" w:rsidRDefault="001D3DAD">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4C1E75" w14:paraId="5457B9A4" w14:textId="77777777">
        <w:trPr>
          <w:trHeight w:val="510"/>
          <w:jc w:val="center"/>
        </w:trPr>
        <w:tc>
          <w:tcPr>
            <w:tcW w:w="9334" w:type="dxa"/>
            <w:gridSpan w:val="13"/>
            <w:noWrap/>
            <w:tcMar>
              <w:top w:w="85" w:type="dxa"/>
              <w:left w:w="85" w:type="dxa"/>
              <w:bottom w:w="85" w:type="dxa"/>
              <w:right w:w="28" w:type="dxa"/>
            </w:tcMar>
            <w:vAlign w:val="center"/>
          </w:tcPr>
          <w:p w14:paraId="51C381CF" w14:textId="77777777" w:rsidR="004C1E75" w:rsidRDefault="001D3DAD">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4C1E75" w14:paraId="260B376F" w14:textId="77777777">
        <w:trPr>
          <w:trHeight w:val="510"/>
          <w:jc w:val="center"/>
        </w:trPr>
        <w:tc>
          <w:tcPr>
            <w:tcW w:w="9334" w:type="dxa"/>
            <w:gridSpan w:val="13"/>
            <w:noWrap/>
            <w:tcMar>
              <w:top w:w="85" w:type="dxa"/>
              <w:left w:w="85" w:type="dxa"/>
              <w:bottom w:w="85" w:type="dxa"/>
              <w:right w:w="28" w:type="dxa"/>
            </w:tcMar>
            <w:vAlign w:val="center"/>
          </w:tcPr>
          <w:p w14:paraId="4479A171" w14:textId="77777777" w:rsidR="004C1E75" w:rsidRDefault="001D3DAD">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0933563A"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117FB14F"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w:t>
            </w:r>
            <w:r>
              <w:rPr>
                <w:rFonts w:ascii="Arial" w:eastAsia="华文细黑" w:hAnsi="Arial" w:hint="eastAsia"/>
                <w:sz w:val="18"/>
                <w:szCs w:val="21"/>
              </w:rPr>
              <w:t>，自公布之日起施行；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6AC1ED0D"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14:paraId="2CB00542"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77C68047"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153412B1"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w:t>
            </w:r>
            <w:r>
              <w:rPr>
                <w:rFonts w:ascii="Arial" w:eastAsia="华文细黑" w:hAnsi="Arial" w:hint="eastAsia"/>
                <w:sz w:val="18"/>
                <w:szCs w:val="21"/>
              </w:rPr>
              <w:t>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14:paraId="09BDBD30"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w:t>
            </w:r>
            <w:r>
              <w:rPr>
                <w:rFonts w:ascii="Arial" w:eastAsia="华文细黑" w:hAnsi="Arial" w:hint="eastAsia"/>
                <w:sz w:val="18"/>
                <w:szCs w:val="21"/>
              </w:rPr>
              <w:lastRenderedPageBreak/>
              <w:t>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F0F8658"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21A1C8BE"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569EF4A4"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sz w:val="18"/>
                <w:szCs w:val="21"/>
              </w:rPr>
              <w:t>10</w:t>
            </w:r>
            <w:r>
              <w:rPr>
                <w:rFonts w:ascii="Arial" w:eastAsia="华文细黑" w:hAnsi="Arial" w:hint="eastAsia"/>
                <w:sz w:val="18"/>
                <w:szCs w:val="21"/>
              </w:rPr>
              <w:t>.</w:t>
            </w:r>
            <w:r>
              <w:rPr>
                <w:rFonts w:ascii="Arial" w:eastAsia="华文细黑" w:hAnsi="Arial" w:hint="eastAsia"/>
                <w:sz w:val="18"/>
                <w:szCs w:val="21"/>
              </w:rPr>
              <w:t>《北京市人民政府关于更新出让国有建设用地使用权基准地价的通知》</w:t>
            </w:r>
            <w:r>
              <w:rPr>
                <w:rFonts w:ascii="Arial" w:eastAsia="华文细黑" w:hAnsi="Arial" w:hint="eastAsia"/>
                <w:sz w:val="18"/>
                <w:szCs w:val="21"/>
              </w:rPr>
              <w:t>[</w:t>
            </w:r>
            <w:r>
              <w:rPr>
                <w:rFonts w:ascii="Arial" w:eastAsia="华文细黑" w:hAnsi="Arial" w:hint="eastAsia"/>
                <w:sz w:val="18"/>
                <w:szCs w:val="21"/>
              </w:rPr>
              <w:t>京政发</w:t>
            </w:r>
            <w:r>
              <w:rPr>
                <w:rFonts w:ascii="Arial" w:eastAsia="华文细黑" w:hAnsi="Arial" w:hint="eastAsia"/>
                <w:sz w:val="18"/>
                <w:szCs w:val="21"/>
              </w:rPr>
              <w:t>[2014]26</w:t>
            </w:r>
            <w:r>
              <w:rPr>
                <w:rFonts w:ascii="Arial" w:eastAsia="华文细黑" w:hAnsi="Arial" w:hint="eastAsia"/>
                <w:sz w:val="18"/>
                <w:szCs w:val="21"/>
              </w:rPr>
              <w:t>号</w:t>
            </w:r>
            <w:r>
              <w:rPr>
                <w:rFonts w:ascii="Arial" w:eastAsia="华文细黑" w:hAnsi="Arial" w:hint="eastAsia"/>
                <w:sz w:val="18"/>
                <w:szCs w:val="21"/>
              </w:rPr>
              <w:t>]</w:t>
            </w:r>
          </w:p>
          <w:p w14:paraId="2B1C2CB1" w14:textId="77777777" w:rsidR="004C1E75" w:rsidRDefault="001D3DAD">
            <w:pPr>
              <w:spacing w:line="360" w:lineRule="auto"/>
              <w:ind w:firstLineChars="200" w:firstLine="360"/>
              <w:rPr>
                <w:rFonts w:ascii="Arial" w:eastAsia="华文细黑" w:hAnsi="Arial"/>
                <w:sz w:val="18"/>
                <w:szCs w:val="21"/>
              </w:rPr>
            </w:pPr>
            <w:r>
              <w:rPr>
                <w:rFonts w:ascii="Arial" w:eastAsia="华文细黑" w:hAnsi="Arial" w:hint="eastAsia"/>
                <w:sz w:val="18"/>
                <w:szCs w:val="21"/>
              </w:rPr>
              <w:t>11.</w:t>
            </w:r>
            <w:r>
              <w:rPr>
                <w:rFonts w:ascii="Arial" w:eastAsia="华文细黑" w:hAnsi="Arial" w:hint="eastAsia"/>
                <w:sz w:val="18"/>
                <w:szCs w:val="21"/>
              </w:rPr>
              <w:t>《北京市发展计划委员会关于印发</w:t>
            </w:r>
            <w:r>
              <w:rPr>
                <w:rFonts w:ascii="Arial" w:eastAsia="华文细黑" w:hAnsi="Arial" w:hint="eastAsia"/>
                <w:sz w:val="18"/>
                <w:szCs w:val="21"/>
              </w:rPr>
              <w:t>&lt;</w:t>
            </w:r>
            <w:r>
              <w:rPr>
                <w:rFonts w:ascii="Arial" w:eastAsia="华文细黑" w:hAnsi="Arial" w:hint="eastAsia"/>
                <w:sz w:val="18"/>
                <w:szCs w:val="21"/>
              </w:rPr>
              <w:t>北京市征收城市基础设施建设费暂行办法</w:t>
            </w:r>
            <w:r>
              <w:rPr>
                <w:rFonts w:ascii="Arial" w:eastAsia="华文细黑" w:hAnsi="Arial" w:hint="eastAsia"/>
                <w:sz w:val="18"/>
                <w:szCs w:val="21"/>
              </w:rPr>
              <w:t>&gt;</w:t>
            </w:r>
            <w:r>
              <w:rPr>
                <w:rFonts w:ascii="Arial" w:eastAsia="华文细黑" w:hAnsi="Arial" w:hint="eastAsia"/>
                <w:sz w:val="18"/>
                <w:szCs w:val="21"/>
              </w:rPr>
              <w:t>的通知》</w:t>
            </w:r>
            <w:r>
              <w:rPr>
                <w:rFonts w:ascii="Arial" w:eastAsia="华文细黑" w:hAnsi="Arial" w:hint="eastAsia"/>
                <w:sz w:val="18"/>
                <w:szCs w:val="21"/>
              </w:rPr>
              <w:t>[</w:t>
            </w:r>
            <w:proofErr w:type="gramStart"/>
            <w:r>
              <w:rPr>
                <w:rFonts w:ascii="Arial" w:eastAsia="华文细黑" w:hAnsi="Arial" w:hint="eastAsia"/>
                <w:sz w:val="18"/>
                <w:szCs w:val="21"/>
              </w:rPr>
              <w:t>京计投资字</w:t>
            </w:r>
            <w:proofErr w:type="gramEnd"/>
            <w:r>
              <w:rPr>
                <w:rFonts w:ascii="Arial" w:eastAsia="华文细黑" w:hAnsi="Arial" w:hint="eastAsia"/>
                <w:sz w:val="18"/>
                <w:szCs w:val="21"/>
              </w:rPr>
              <w:t>﹝</w:t>
            </w:r>
            <w:r>
              <w:rPr>
                <w:rFonts w:ascii="Arial" w:eastAsia="华文细黑" w:hAnsi="Arial" w:hint="eastAsia"/>
                <w:sz w:val="18"/>
                <w:szCs w:val="21"/>
              </w:rPr>
              <w:t>2002</w:t>
            </w:r>
            <w:r>
              <w:rPr>
                <w:rFonts w:ascii="Arial" w:eastAsia="华文细黑" w:hAnsi="Arial" w:hint="eastAsia"/>
                <w:sz w:val="18"/>
                <w:szCs w:val="21"/>
              </w:rPr>
              <w:t>﹞</w:t>
            </w:r>
            <w:r>
              <w:rPr>
                <w:rFonts w:ascii="Arial" w:eastAsia="华文细黑" w:hAnsi="Arial" w:hint="eastAsia"/>
                <w:sz w:val="18"/>
                <w:szCs w:val="21"/>
              </w:rPr>
              <w:t>1792</w:t>
            </w:r>
            <w:r>
              <w:rPr>
                <w:rFonts w:ascii="Arial" w:eastAsia="华文细黑" w:hAnsi="Arial" w:hint="eastAsia"/>
                <w:sz w:val="18"/>
                <w:szCs w:val="21"/>
              </w:rPr>
              <w:t>号</w:t>
            </w:r>
            <w:r>
              <w:rPr>
                <w:rFonts w:ascii="Arial" w:eastAsia="华文细黑" w:hAnsi="Arial" w:hint="eastAsia"/>
                <w:sz w:val="18"/>
                <w:szCs w:val="21"/>
              </w:rPr>
              <w:t>]</w:t>
            </w:r>
          </w:p>
          <w:p w14:paraId="72EB5877" w14:textId="77777777" w:rsidR="004C1E75" w:rsidRDefault="001D3DAD">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14:paraId="49ADC916" w14:textId="77777777" w:rsidR="004C1E75" w:rsidRDefault="001D3DAD">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14:paraId="2B083493" w14:textId="77777777" w:rsidR="004C1E75" w:rsidRDefault="001D3DA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hint="eastAsia"/>
                <w:sz w:val="18"/>
                <w:szCs w:val="21"/>
              </w:rPr>
              <w:t>《房屋所有权证》</w:t>
            </w:r>
            <w:r>
              <w:rPr>
                <w:rFonts w:ascii="Arial" w:eastAsia="华文细黑" w:hAnsi="Arial" w:cs="Arial" w:hint="eastAsia"/>
                <w:sz w:val="18"/>
                <w:szCs w:val="21"/>
              </w:rPr>
              <w:t>[</w:t>
            </w:r>
            <w:proofErr w:type="gramStart"/>
            <w:r>
              <w:rPr>
                <w:rFonts w:ascii="Arial" w:eastAsia="华文细黑" w:hAnsi="Arial" w:cs="Arial" w:hint="eastAsia"/>
                <w:sz w:val="18"/>
                <w:szCs w:val="21"/>
              </w:rPr>
              <w:t>京房权证军政海</w:t>
            </w:r>
            <w:proofErr w:type="gramEnd"/>
            <w:r>
              <w:rPr>
                <w:rFonts w:ascii="Arial" w:eastAsia="华文细黑" w:hAnsi="Arial" w:cs="Arial" w:hint="eastAsia"/>
                <w:sz w:val="18"/>
                <w:szCs w:val="21"/>
              </w:rPr>
              <w:t>更</w:t>
            </w:r>
            <w:r>
              <w:rPr>
                <w:rFonts w:ascii="Arial" w:eastAsia="华文细黑" w:hAnsi="Arial" w:cs="Arial" w:hint="eastAsia"/>
                <w:sz w:val="18"/>
                <w:szCs w:val="21"/>
              </w:rPr>
              <w:t>1</w:t>
            </w:r>
            <w:r>
              <w:rPr>
                <w:rFonts w:ascii="Arial" w:eastAsia="华文细黑" w:hAnsi="Arial" w:cs="Arial" w:hint="eastAsia"/>
                <w:sz w:val="18"/>
                <w:szCs w:val="21"/>
              </w:rPr>
              <w:t>字第</w:t>
            </w:r>
            <w:r>
              <w:rPr>
                <w:rFonts w:ascii="Arial" w:eastAsia="华文细黑" w:hAnsi="Arial" w:cs="Arial" w:hint="eastAsia"/>
                <w:sz w:val="18"/>
                <w:szCs w:val="21"/>
              </w:rPr>
              <w:t>00477</w:t>
            </w:r>
            <w:r>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部分复印件</w:t>
            </w:r>
          </w:p>
          <w:p w14:paraId="74D5AE3C" w14:textId="77777777" w:rsidR="004C1E75" w:rsidRDefault="001D3DA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sz w:val="18"/>
                <w:szCs w:val="21"/>
              </w:rPr>
              <w:t>.</w:t>
            </w:r>
            <w:r>
              <w:rPr>
                <w:rFonts w:ascii="Arial" w:eastAsia="华文细黑" w:hAnsi="Arial" w:cs="Arial" w:hint="eastAsia"/>
                <w:sz w:val="18"/>
                <w:szCs w:val="21"/>
              </w:rPr>
              <w:t>《购房协议书》复印件</w:t>
            </w:r>
          </w:p>
          <w:p w14:paraId="448A34E6" w14:textId="77777777" w:rsidR="004C1E75" w:rsidRDefault="001D3DAD">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051C3433" w14:textId="77777777" w:rsidR="004C1E75" w:rsidRDefault="001D3DAD">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4C1E75" w14:paraId="02EB2B55" w14:textId="77777777">
        <w:trPr>
          <w:trHeight w:val="510"/>
          <w:jc w:val="center"/>
        </w:trPr>
        <w:tc>
          <w:tcPr>
            <w:tcW w:w="9334" w:type="dxa"/>
            <w:gridSpan w:val="13"/>
            <w:noWrap/>
            <w:tcMar>
              <w:top w:w="85" w:type="dxa"/>
              <w:left w:w="85" w:type="dxa"/>
              <w:bottom w:w="85" w:type="dxa"/>
              <w:right w:w="28" w:type="dxa"/>
            </w:tcMar>
            <w:vAlign w:val="center"/>
          </w:tcPr>
          <w:p w14:paraId="175A6BED" w14:textId="77777777" w:rsidR="004C1E75" w:rsidRDefault="001D3DAD">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4C1E75" w14:paraId="7595309C" w14:textId="77777777">
        <w:trPr>
          <w:trHeight w:val="510"/>
          <w:jc w:val="center"/>
        </w:trPr>
        <w:tc>
          <w:tcPr>
            <w:tcW w:w="9334" w:type="dxa"/>
            <w:gridSpan w:val="13"/>
            <w:noWrap/>
            <w:tcMar>
              <w:top w:w="85" w:type="dxa"/>
              <w:left w:w="85" w:type="dxa"/>
              <w:bottom w:w="85" w:type="dxa"/>
              <w:right w:w="28" w:type="dxa"/>
            </w:tcMar>
            <w:vAlign w:val="center"/>
          </w:tcPr>
          <w:p w14:paraId="12EA1341" w14:textId="77777777" w:rsidR="004C1E75" w:rsidRDefault="001D3DAD">
            <w:pPr>
              <w:pStyle w:val="10"/>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的估价程序，选用比较法、</w:t>
            </w:r>
            <w:r>
              <w:rPr>
                <w:rFonts w:ascii="Arial" w:eastAsia="华文细黑" w:hAnsi="Arial" w:hint="eastAsia"/>
                <w:sz w:val="18"/>
                <w:szCs w:val="21"/>
              </w:rPr>
              <w:t>成本法进行估价。估价方法简述如下：</w:t>
            </w:r>
          </w:p>
          <w:p w14:paraId="38F16102" w14:textId="77777777" w:rsidR="004C1E75" w:rsidRDefault="001D3DAD">
            <w:pPr>
              <w:pStyle w:val="10"/>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1F2363A5" w14:textId="77777777" w:rsidR="004C1E75" w:rsidRDefault="001D3DAD">
            <w:pPr>
              <w:pStyle w:val="10"/>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成本法：成本法是测算估价对象在价值时点的重置成本或重建成本和折旧，将重置成本或重建成本减去折旧得到估价</w:t>
            </w:r>
            <w:r>
              <w:rPr>
                <w:rFonts w:ascii="Arial" w:eastAsia="华文细黑" w:hAnsi="Arial" w:hint="eastAsia"/>
                <w:sz w:val="18"/>
                <w:szCs w:val="21"/>
              </w:rPr>
              <w:t>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BB26338" w14:textId="77777777" w:rsidR="004C1E75" w:rsidRDefault="001D3DAD">
            <w:pPr>
              <w:pStyle w:val="10"/>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Pr>
                <w:rFonts w:ascii="Arial" w:eastAsia="华文细黑" w:hAnsi="Arial" w:hint="eastAsia"/>
                <w:sz w:val="18"/>
                <w:szCs w:val="21"/>
              </w:rPr>
              <w:t>成本法求取房地产价值。再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4C1E75" w14:paraId="2288C686" w14:textId="77777777">
        <w:trPr>
          <w:trHeight w:val="510"/>
          <w:jc w:val="center"/>
        </w:trPr>
        <w:tc>
          <w:tcPr>
            <w:tcW w:w="9334" w:type="dxa"/>
            <w:gridSpan w:val="13"/>
            <w:noWrap/>
            <w:tcMar>
              <w:top w:w="85" w:type="dxa"/>
              <w:left w:w="85" w:type="dxa"/>
              <w:bottom w:w="85" w:type="dxa"/>
              <w:right w:w="28" w:type="dxa"/>
            </w:tcMar>
            <w:vAlign w:val="center"/>
          </w:tcPr>
          <w:p w14:paraId="7776C5A2" w14:textId="77777777" w:rsidR="004C1E75" w:rsidRDefault="001D3DAD">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4C1E75" w14:paraId="26E09B53" w14:textId="77777777">
        <w:trPr>
          <w:trHeight w:val="510"/>
          <w:jc w:val="center"/>
        </w:trPr>
        <w:tc>
          <w:tcPr>
            <w:tcW w:w="9334" w:type="dxa"/>
            <w:gridSpan w:val="13"/>
            <w:noWrap/>
            <w:tcMar>
              <w:top w:w="85" w:type="dxa"/>
              <w:left w:w="85" w:type="dxa"/>
              <w:bottom w:w="85" w:type="dxa"/>
              <w:right w:w="28" w:type="dxa"/>
            </w:tcMar>
            <w:vAlign w:val="center"/>
          </w:tcPr>
          <w:p w14:paraId="7434C118" w14:textId="77777777" w:rsidR="004C1E75" w:rsidRDefault="001D3DAD">
            <w:pPr>
              <w:pStyle w:val="10"/>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4C1E75" w14:paraId="2E01C7FD" w14:textId="77777777">
        <w:trPr>
          <w:trHeight w:val="510"/>
          <w:jc w:val="center"/>
        </w:trPr>
        <w:tc>
          <w:tcPr>
            <w:tcW w:w="9334" w:type="dxa"/>
            <w:gridSpan w:val="13"/>
            <w:noWrap/>
            <w:tcMar>
              <w:top w:w="85" w:type="dxa"/>
              <w:left w:w="85" w:type="dxa"/>
              <w:bottom w:w="85" w:type="dxa"/>
              <w:right w:w="28" w:type="dxa"/>
            </w:tcMar>
            <w:vAlign w:val="center"/>
          </w:tcPr>
          <w:p w14:paraId="11B37E52" w14:textId="77777777" w:rsidR="004C1E75" w:rsidRDefault="001D3DAD">
            <w:pPr>
              <w:pStyle w:val="10"/>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18" w:name="OLE_LINK4"/>
            <w:bookmarkStart w:id="19" w:name="OLE_LINK3"/>
            <w:r>
              <w:rPr>
                <w:rFonts w:ascii="Arial" w:eastAsia="华文细黑" w:hAnsi="Arial" w:hint="eastAsia"/>
                <w:sz w:val="18"/>
                <w:szCs w:val="21"/>
              </w:rPr>
              <w:lastRenderedPageBreak/>
              <w:t>估价结果一览表</w:t>
            </w:r>
            <w:bookmarkEnd w:id="18"/>
            <w:bookmarkEnd w:id="19"/>
          </w:p>
        </w:tc>
      </w:tr>
      <w:tr w:rsidR="004C1E75" w14:paraId="716A1575" w14:textId="77777777">
        <w:trPr>
          <w:trHeight w:val="510"/>
          <w:jc w:val="center"/>
        </w:trPr>
        <w:tc>
          <w:tcPr>
            <w:tcW w:w="3717" w:type="dxa"/>
            <w:gridSpan w:val="5"/>
            <w:vMerge w:val="restart"/>
            <w:noWrap/>
            <w:tcMar>
              <w:top w:w="85" w:type="dxa"/>
              <w:left w:w="85" w:type="dxa"/>
              <w:bottom w:w="85" w:type="dxa"/>
              <w:right w:w="28" w:type="dxa"/>
            </w:tcMar>
            <w:vAlign w:val="center"/>
          </w:tcPr>
          <w:p w14:paraId="1561F13B" w14:textId="77777777" w:rsidR="004C1E75" w:rsidRDefault="001D3DAD">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69702060" w14:textId="77777777" w:rsidR="004C1E75" w:rsidRDefault="001D3DAD">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14:paraId="0D96E8B5" w14:textId="77777777" w:rsidR="004C1E75" w:rsidRDefault="001D3DAD">
            <w:pPr>
              <w:pStyle w:val="10"/>
              <w:autoSpaceDE w:val="0"/>
              <w:autoSpaceDN w:val="0"/>
              <w:spacing w:line="360" w:lineRule="auto"/>
              <w:ind w:leftChars="-1" w:right="142" w:hangingChars="1" w:hanging="2"/>
              <w:jc w:val="center"/>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4C1E75" w14:paraId="023AAF09" w14:textId="77777777">
        <w:trPr>
          <w:trHeight w:val="510"/>
          <w:jc w:val="center"/>
        </w:trPr>
        <w:tc>
          <w:tcPr>
            <w:tcW w:w="3717" w:type="dxa"/>
            <w:gridSpan w:val="5"/>
            <w:vMerge/>
            <w:noWrap/>
            <w:tcMar>
              <w:top w:w="85" w:type="dxa"/>
              <w:left w:w="85" w:type="dxa"/>
              <w:bottom w:w="85" w:type="dxa"/>
              <w:right w:w="28" w:type="dxa"/>
            </w:tcMar>
            <w:vAlign w:val="center"/>
          </w:tcPr>
          <w:p w14:paraId="0DC62211" w14:textId="77777777" w:rsidR="004C1E75" w:rsidRDefault="004C1E75">
            <w:pPr>
              <w:pStyle w:val="10"/>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515A3B2" w14:textId="77777777" w:rsidR="004C1E75" w:rsidRDefault="004C1E75">
            <w:pPr>
              <w:pStyle w:val="10"/>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2A359C03" w14:textId="77777777" w:rsidR="004C1E75" w:rsidRDefault="001D3DAD">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14:paraId="65AEE958" w14:textId="77777777" w:rsidR="004C1E75" w:rsidRDefault="001D3DAD">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楼面价（元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4C1E75" w14:paraId="7D6593CA" w14:textId="77777777">
        <w:trPr>
          <w:trHeight w:val="510"/>
          <w:jc w:val="center"/>
        </w:trPr>
        <w:tc>
          <w:tcPr>
            <w:tcW w:w="3717" w:type="dxa"/>
            <w:gridSpan w:val="5"/>
            <w:noWrap/>
            <w:tcMar>
              <w:top w:w="85" w:type="dxa"/>
              <w:left w:w="85" w:type="dxa"/>
              <w:bottom w:w="85" w:type="dxa"/>
              <w:right w:w="28" w:type="dxa"/>
            </w:tcMar>
            <w:vAlign w:val="center"/>
          </w:tcPr>
          <w:p w14:paraId="2059AC7C" w14:textId="77777777" w:rsidR="004C1E75" w:rsidRDefault="001D3DAD">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北京市海淀区大</w:t>
            </w:r>
            <w:proofErr w:type="gramStart"/>
            <w:r>
              <w:rPr>
                <w:rFonts w:ascii="Arial" w:eastAsia="华文细黑" w:hAnsi="Arial" w:hint="eastAsia"/>
                <w:sz w:val="18"/>
                <w:szCs w:val="21"/>
              </w:rPr>
              <w:t>慧寺路</w:t>
            </w:r>
            <w:r>
              <w:rPr>
                <w:rFonts w:ascii="Arial" w:eastAsia="华文细黑" w:hAnsi="Arial" w:hint="eastAsia"/>
                <w:sz w:val="18"/>
                <w:szCs w:val="21"/>
              </w:rPr>
              <w:t>5</w:t>
            </w:r>
            <w:r>
              <w:rPr>
                <w:rFonts w:ascii="Arial" w:eastAsia="华文细黑" w:hAnsi="Arial" w:hint="eastAsia"/>
                <w:sz w:val="18"/>
                <w:szCs w:val="21"/>
              </w:rPr>
              <w:t>号</w:t>
            </w:r>
            <w:proofErr w:type="gramEnd"/>
            <w:r>
              <w:rPr>
                <w:rFonts w:ascii="Arial" w:eastAsia="华文细黑" w:hAnsi="Arial" w:hint="eastAsia"/>
                <w:sz w:val="18"/>
                <w:szCs w:val="21"/>
              </w:rPr>
              <w:t>院</w:t>
            </w:r>
            <w:r>
              <w:rPr>
                <w:rFonts w:ascii="Arial" w:eastAsia="华文细黑" w:hAnsi="Arial" w:hint="eastAsia"/>
                <w:sz w:val="18"/>
                <w:szCs w:val="21"/>
              </w:rPr>
              <w:t>5</w:t>
            </w:r>
            <w:r>
              <w:rPr>
                <w:rFonts w:ascii="Arial" w:eastAsia="华文细黑" w:hAnsi="Arial" w:hint="eastAsia"/>
                <w:sz w:val="18"/>
                <w:szCs w:val="21"/>
              </w:rPr>
              <w:t>号楼</w:t>
            </w:r>
            <w:r>
              <w:rPr>
                <w:rFonts w:ascii="Arial" w:eastAsia="华文细黑" w:hAnsi="Arial" w:hint="eastAsia"/>
                <w:sz w:val="18"/>
                <w:szCs w:val="21"/>
              </w:rPr>
              <w:t>12</w:t>
            </w:r>
            <w:r>
              <w:rPr>
                <w:rFonts w:ascii="Arial" w:eastAsia="华文细黑" w:hAnsi="Arial" w:hint="eastAsia"/>
                <w:sz w:val="18"/>
                <w:szCs w:val="21"/>
              </w:rPr>
              <w:t>单元</w:t>
            </w:r>
            <w:r>
              <w:rPr>
                <w:rFonts w:ascii="Arial" w:eastAsia="华文细黑" w:hAnsi="Arial" w:hint="eastAsia"/>
                <w:sz w:val="18"/>
                <w:szCs w:val="21"/>
              </w:rPr>
              <w:t>4</w:t>
            </w:r>
            <w:r>
              <w:rPr>
                <w:rFonts w:ascii="Arial" w:eastAsia="华文细黑" w:hAnsi="Arial" w:hint="eastAsia"/>
                <w:sz w:val="18"/>
                <w:szCs w:val="21"/>
              </w:rPr>
              <w:t>号</w:t>
            </w:r>
            <w:r>
              <w:rPr>
                <w:rFonts w:ascii="Arial" w:eastAsia="华文细黑" w:hAnsi="Arial" w:hint="eastAsia"/>
                <w:sz w:val="18"/>
                <w:szCs w:val="21"/>
              </w:rPr>
              <w:t>住宅用房</w:t>
            </w:r>
          </w:p>
        </w:tc>
        <w:tc>
          <w:tcPr>
            <w:tcW w:w="1858" w:type="dxa"/>
            <w:gridSpan w:val="3"/>
            <w:tcMar>
              <w:top w:w="85" w:type="dxa"/>
              <w:left w:w="85" w:type="dxa"/>
              <w:bottom w:w="85" w:type="dxa"/>
              <w:right w:w="28" w:type="dxa"/>
            </w:tcMar>
            <w:vAlign w:val="center"/>
          </w:tcPr>
          <w:p w14:paraId="2B3ADE14" w14:textId="77777777" w:rsidR="004C1E75" w:rsidRDefault="001D3DAD">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82.41</w:t>
            </w:r>
          </w:p>
        </w:tc>
        <w:tc>
          <w:tcPr>
            <w:tcW w:w="1794" w:type="dxa"/>
            <w:gridSpan w:val="4"/>
            <w:tcMar>
              <w:top w:w="85" w:type="dxa"/>
              <w:left w:w="85" w:type="dxa"/>
              <w:bottom w:w="85" w:type="dxa"/>
              <w:right w:w="28" w:type="dxa"/>
            </w:tcMar>
            <w:vAlign w:val="center"/>
          </w:tcPr>
          <w:p w14:paraId="0C666542" w14:textId="77777777" w:rsidR="004C1E75" w:rsidRDefault="001D3DAD">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sz w:val="18"/>
                <w:szCs w:val="18"/>
              </w:rPr>
              <w:t>371092</w:t>
            </w:r>
          </w:p>
        </w:tc>
        <w:tc>
          <w:tcPr>
            <w:tcW w:w="1965" w:type="dxa"/>
            <w:tcMar>
              <w:top w:w="85" w:type="dxa"/>
              <w:left w:w="85" w:type="dxa"/>
              <w:bottom w:w="85" w:type="dxa"/>
              <w:right w:w="28" w:type="dxa"/>
            </w:tcMar>
            <w:vAlign w:val="center"/>
          </w:tcPr>
          <w:p w14:paraId="4F474D19" w14:textId="77777777" w:rsidR="004C1E75" w:rsidRDefault="001D3DAD">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4503</w:t>
            </w:r>
          </w:p>
        </w:tc>
      </w:tr>
      <w:tr w:rsidR="004C1E75" w14:paraId="4B242A26" w14:textId="77777777">
        <w:trPr>
          <w:trHeight w:val="510"/>
          <w:jc w:val="center"/>
        </w:trPr>
        <w:tc>
          <w:tcPr>
            <w:tcW w:w="3717" w:type="dxa"/>
            <w:gridSpan w:val="5"/>
            <w:noWrap/>
            <w:tcMar>
              <w:top w:w="85" w:type="dxa"/>
              <w:left w:w="85" w:type="dxa"/>
              <w:bottom w:w="85" w:type="dxa"/>
              <w:right w:w="28" w:type="dxa"/>
            </w:tcMar>
            <w:vAlign w:val="center"/>
          </w:tcPr>
          <w:p w14:paraId="3CE3B92C" w14:textId="77777777" w:rsidR="004C1E75" w:rsidRDefault="001D3DAD">
            <w:pPr>
              <w:pStyle w:val="10"/>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14:paraId="0743B284" w14:textId="77777777" w:rsidR="004C1E75" w:rsidRDefault="001D3DAD">
            <w:pPr>
              <w:pStyle w:val="10"/>
              <w:autoSpaceDE w:val="0"/>
              <w:autoSpaceDN w:val="0"/>
              <w:spacing w:line="360" w:lineRule="auto"/>
              <w:ind w:leftChars="-1" w:right="142" w:hangingChars="1" w:hanging="2"/>
              <w:textAlignment w:val="bottom"/>
              <w:rPr>
                <w:rFonts w:ascii="Arial" w:eastAsia="华文细黑" w:hAnsi="Arial"/>
                <w:sz w:val="18"/>
                <w:szCs w:val="21"/>
                <w:highlight w:val="yellow"/>
              </w:rPr>
            </w:pPr>
            <w:r>
              <w:rPr>
                <w:rFonts w:ascii="Arial" w:eastAsia="华文细黑" w:hAnsi="Arial" w:cs="Arial" w:hint="eastAsia"/>
                <w:sz w:val="18"/>
                <w:szCs w:val="18"/>
              </w:rPr>
              <w:t>叁拾柒万壹仟零玖拾贰</w:t>
            </w:r>
            <w:r>
              <w:rPr>
                <w:rFonts w:ascii="Arial" w:eastAsia="华文细黑" w:hAnsi="Arial" w:cs="宋体" w:hint="eastAsia"/>
                <w:sz w:val="18"/>
                <w:szCs w:val="18"/>
              </w:rPr>
              <w:t>元整</w:t>
            </w:r>
          </w:p>
        </w:tc>
      </w:tr>
      <w:tr w:rsidR="004C1E75" w14:paraId="3B3E355A" w14:textId="77777777">
        <w:trPr>
          <w:trHeight w:val="510"/>
          <w:jc w:val="center"/>
        </w:trPr>
        <w:tc>
          <w:tcPr>
            <w:tcW w:w="9334" w:type="dxa"/>
            <w:gridSpan w:val="13"/>
            <w:noWrap/>
            <w:tcMar>
              <w:top w:w="85" w:type="dxa"/>
              <w:left w:w="85" w:type="dxa"/>
              <w:bottom w:w="85" w:type="dxa"/>
              <w:right w:w="28" w:type="dxa"/>
            </w:tcMar>
            <w:vAlign w:val="center"/>
          </w:tcPr>
          <w:p w14:paraId="4571D67C" w14:textId="77777777" w:rsidR="004C1E75" w:rsidRDefault="001D3DAD">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（以上估价结果中总价为楼面价乘以建筑面积得出）</w:t>
            </w:r>
          </w:p>
        </w:tc>
      </w:tr>
      <w:tr w:rsidR="004C1E75" w14:paraId="450559B8" w14:textId="77777777">
        <w:trPr>
          <w:trHeight w:val="510"/>
          <w:jc w:val="center"/>
        </w:trPr>
        <w:tc>
          <w:tcPr>
            <w:tcW w:w="9334" w:type="dxa"/>
            <w:gridSpan w:val="13"/>
            <w:noWrap/>
            <w:tcMar>
              <w:top w:w="85" w:type="dxa"/>
              <w:left w:w="85" w:type="dxa"/>
              <w:bottom w:w="85" w:type="dxa"/>
              <w:right w:w="28" w:type="dxa"/>
            </w:tcMar>
            <w:vAlign w:val="center"/>
          </w:tcPr>
          <w:p w14:paraId="5C91A385" w14:textId="77777777" w:rsidR="004C1E75" w:rsidRDefault="001D3DAD">
            <w:pPr>
              <w:spacing w:line="360" w:lineRule="auto"/>
              <w:rPr>
                <w:rFonts w:ascii="Arial" w:eastAsia="华文细黑" w:hAnsi="Arial"/>
                <w:sz w:val="18"/>
                <w:szCs w:val="21"/>
              </w:rPr>
            </w:pPr>
            <w:r>
              <w:rPr>
                <w:rFonts w:ascii="Arial" w:eastAsia="华文细黑" w:hAnsi="Arial" w:hint="eastAsia"/>
                <w:sz w:val="18"/>
                <w:szCs w:val="21"/>
              </w:rPr>
              <w:t>特别提示：</w:t>
            </w:r>
          </w:p>
          <w:p w14:paraId="5A3B1FBF" w14:textId="5724D4AA" w:rsidR="004C1E75" w:rsidRDefault="001D3DAD">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w:t>
            </w:r>
            <w:proofErr w:type="gramStart"/>
            <w:r>
              <w:rPr>
                <w:rFonts w:ascii="Arial" w:eastAsia="华文细黑" w:hAnsi="Arial" w:hint="eastAsia"/>
                <w:sz w:val="18"/>
                <w:szCs w:val="21"/>
              </w:rPr>
              <w:t>至价值</w:t>
            </w:r>
            <w:proofErr w:type="gramEnd"/>
            <w:r>
              <w:rPr>
                <w:rFonts w:ascii="Arial" w:eastAsia="华文细黑" w:hAnsi="Arial" w:hint="eastAsia"/>
                <w:sz w:val="18"/>
                <w:szCs w:val="21"/>
              </w:rPr>
              <w:t>时点，估价对象设定为未设定抵押权、租赁权、地役权。本报告估价结果以设定估价对象在价值时点不存在</w:t>
            </w:r>
            <w:ins w:id="20" w:author="kg" w:date="2023-08-15T19:53:00Z">
              <w:r w:rsidR="005F552C" w:rsidRPr="005F552C">
                <w:rPr>
                  <w:rFonts w:ascii="Arial" w:eastAsia="华文细黑" w:hAnsi="Arial" w:hint="eastAsia"/>
                  <w:sz w:val="18"/>
                  <w:szCs w:val="21"/>
                </w:rPr>
                <w:t>上述他项权利</w:t>
              </w:r>
            </w:ins>
            <w:del w:id="21" w:author="kg" w:date="2023-08-15T19:53:00Z">
              <w:r w:rsidDel="005F552C">
                <w:rPr>
                  <w:rFonts w:ascii="Arial" w:eastAsia="华文细黑" w:hAnsi="Arial" w:hint="eastAsia"/>
                  <w:sz w:val="18"/>
                  <w:szCs w:val="21"/>
                </w:rPr>
                <w:delText>抵押权</w:delText>
              </w:r>
            </w:del>
            <w:r>
              <w:rPr>
                <w:rFonts w:ascii="Arial" w:eastAsia="华文细黑" w:hAnsi="Arial" w:hint="eastAsia"/>
                <w:sz w:val="18"/>
                <w:szCs w:val="21"/>
              </w:rPr>
              <w:t>为估价假设前提条件。</w:t>
            </w:r>
          </w:p>
          <w:p w14:paraId="293DDAF3" w14:textId="77777777" w:rsidR="004C1E75" w:rsidRDefault="001D3DAD">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794FBF95" w14:textId="77777777" w:rsidR="004C1E75" w:rsidRDefault="004C1E75">
      <w:pPr>
        <w:overflowPunct w:val="0"/>
        <w:spacing w:line="480" w:lineRule="auto"/>
        <w:jc w:val="both"/>
        <w:textAlignment w:val="auto"/>
        <w:rPr>
          <w:rFonts w:ascii="Arial" w:hAnsi="Arial"/>
          <w:sz w:val="21"/>
          <w:szCs w:val="21"/>
        </w:rPr>
      </w:pPr>
    </w:p>
    <w:p w14:paraId="0375ABDF" w14:textId="77777777" w:rsidR="004C1E75" w:rsidRDefault="004C1E75">
      <w:pPr>
        <w:overflowPunct w:val="0"/>
        <w:spacing w:line="480" w:lineRule="auto"/>
        <w:jc w:val="both"/>
        <w:textAlignment w:val="auto"/>
        <w:rPr>
          <w:rFonts w:ascii="Arial" w:hAnsi="Arial"/>
          <w:sz w:val="21"/>
          <w:szCs w:val="21"/>
        </w:rPr>
      </w:pPr>
    </w:p>
    <w:p w14:paraId="544F3D7D" w14:textId="77777777" w:rsidR="004C1E75" w:rsidRDefault="004C1E75">
      <w:pPr>
        <w:overflowPunct w:val="0"/>
        <w:spacing w:line="480" w:lineRule="auto"/>
        <w:jc w:val="both"/>
        <w:textAlignment w:val="auto"/>
        <w:rPr>
          <w:rFonts w:ascii="Arial" w:hAnsi="Arial"/>
          <w:sz w:val="21"/>
          <w:szCs w:val="21"/>
        </w:rPr>
      </w:pPr>
    </w:p>
    <w:p w14:paraId="7EF6B614" w14:textId="77777777" w:rsidR="004C1E75" w:rsidRDefault="004C1E75">
      <w:pPr>
        <w:overflowPunct w:val="0"/>
        <w:spacing w:line="480" w:lineRule="auto"/>
        <w:jc w:val="both"/>
        <w:textAlignment w:val="auto"/>
        <w:rPr>
          <w:rFonts w:ascii="Arial" w:hAnsi="Arial"/>
          <w:sz w:val="21"/>
          <w:szCs w:val="21"/>
        </w:rPr>
      </w:pPr>
    </w:p>
    <w:p w14:paraId="59B41D04" w14:textId="77777777" w:rsidR="004C1E75" w:rsidRDefault="004C1E75">
      <w:pPr>
        <w:overflowPunct w:val="0"/>
        <w:spacing w:line="480" w:lineRule="auto"/>
        <w:jc w:val="both"/>
        <w:textAlignment w:val="auto"/>
        <w:rPr>
          <w:rFonts w:ascii="Arial" w:hAnsi="Arial"/>
          <w:sz w:val="21"/>
          <w:szCs w:val="21"/>
        </w:rPr>
      </w:pPr>
    </w:p>
    <w:p w14:paraId="6DCA171D" w14:textId="77777777" w:rsidR="004C1E75" w:rsidRDefault="004C1E75">
      <w:pPr>
        <w:overflowPunct w:val="0"/>
        <w:spacing w:line="480" w:lineRule="auto"/>
        <w:jc w:val="both"/>
        <w:textAlignment w:val="auto"/>
        <w:rPr>
          <w:rFonts w:ascii="Arial" w:hAnsi="Arial"/>
          <w:sz w:val="21"/>
          <w:szCs w:val="21"/>
        </w:rPr>
      </w:pPr>
    </w:p>
    <w:p w14:paraId="7CE5AC9E" w14:textId="77777777" w:rsidR="004C1E75" w:rsidRDefault="004C1E75">
      <w:pPr>
        <w:overflowPunct w:val="0"/>
        <w:spacing w:line="480" w:lineRule="auto"/>
        <w:jc w:val="both"/>
        <w:textAlignment w:val="auto"/>
        <w:rPr>
          <w:rFonts w:ascii="Arial" w:hAnsi="Arial"/>
          <w:sz w:val="21"/>
          <w:szCs w:val="21"/>
        </w:rPr>
      </w:pPr>
    </w:p>
    <w:p w14:paraId="121C179F" w14:textId="77777777" w:rsidR="004C1E75" w:rsidRDefault="004C1E75">
      <w:pPr>
        <w:overflowPunct w:val="0"/>
        <w:spacing w:line="480" w:lineRule="auto"/>
        <w:jc w:val="both"/>
        <w:textAlignment w:val="auto"/>
        <w:rPr>
          <w:rFonts w:ascii="Arial" w:hAnsi="Arial"/>
          <w:sz w:val="21"/>
          <w:szCs w:val="21"/>
        </w:rPr>
      </w:pPr>
    </w:p>
    <w:p w14:paraId="5AC2E9BB" w14:textId="77777777" w:rsidR="004C1E75" w:rsidRDefault="004C1E75">
      <w:pPr>
        <w:overflowPunct w:val="0"/>
        <w:spacing w:line="480" w:lineRule="auto"/>
        <w:jc w:val="both"/>
        <w:textAlignment w:val="auto"/>
        <w:rPr>
          <w:rFonts w:ascii="Arial" w:hAnsi="Arial"/>
          <w:sz w:val="21"/>
          <w:szCs w:val="21"/>
        </w:rPr>
      </w:pPr>
    </w:p>
    <w:p w14:paraId="028D82E7" w14:textId="77777777" w:rsidR="004C1E75" w:rsidRDefault="004C1E75">
      <w:pPr>
        <w:overflowPunct w:val="0"/>
        <w:spacing w:line="480" w:lineRule="auto"/>
        <w:jc w:val="both"/>
        <w:textAlignment w:val="auto"/>
        <w:rPr>
          <w:rFonts w:ascii="Arial" w:hAnsi="Arial"/>
          <w:sz w:val="21"/>
          <w:szCs w:val="21"/>
        </w:rPr>
      </w:pPr>
    </w:p>
    <w:p w14:paraId="09E394D7" w14:textId="77777777" w:rsidR="004C1E75" w:rsidRDefault="004C1E75">
      <w:pPr>
        <w:overflowPunct w:val="0"/>
        <w:spacing w:line="480" w:lineRule="auto"/>
        <w:jc w:val="both"/>
        <w:textAlignment w:val="auto"/>
        <w:rPr>
          <w:rFonts w:ascii="Arial" w:hAnsi="Arial"/>
          <w:sz w:val="21"/>
          <w:szCs w:val="21"/>
        </w:rPr>
      </w:pPr>
    </w:p>
    <w:p w14:paraId="7AD1A311" w14:textId="77777777" w:rsidR="004C1E75" w:rsidRDefault="004C1E75">
      <w:pPr>
        <w:overflowPunct w:val="0"/>
        <w:spacing w:line="480" w:lineRule="auto"/>
        <w:jc w:val="both"/>
        <w:textAlignment w:val="auto"/>
        <w:rPr>
          <w:rFonts w:ascii="Arial" w:hAnsi="Arial"/>
          <w:sz w:val="21"/>
          <w:szCs w:val="21"/>
        </w:rPr>
      </w:pPr>
    </w:p>
    <w:p w14:paraId="5769C564" w14:textId="77777777" w:rsidR="004C1E75" w:rsidRDefault="004C1E75">
      <w:pPr>
        <w:overflowPunct w:val="0"/>
        <w:spacing w:line="480" w:lineRule="auto"/>
        <w:jc w:val="both"/>
        <w:textAlignment w:val="auto"/>
        <w:rPr>
          <w:rFonts w:ascii="Arial" w:hAnsi="Arial"/>
          <w:sz w:val="21"/>
          <w:szCs w:val="21"/>
        </w:rPr>
      </w:pPr>
    </w:p>
    <w:p w14:paraId="0FC6728F" w14:textId="77777777" w:rsidR="004C1E75" w:rsidRDefault="004C1E75">
      <w:pPr>
        <w:overflowPunct w:val="0"/>
        <w:spacing w:line="480" w:lineRule="auto"/>
        <w:jc w:val="both"/>
        <w:textAlignment w:val="auto"/>
        <w:rPr>
          <w:rFonts w:ascii="Arial" w:hAnsi="Arial"/>
          <w:sz w:val="21"/>
          <w:szCs w:val="21"/>
        </w:rPr>
      </w:pPr>
    </w:p>
    <w:p w14:paraId="4B259AA3" w14:textId="77777777" w:rsidR="004C1E75" w:rsidRDefault="001D3DAD">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2" w:name="_Toc500322974"/>
      <w:r>
        <w:rPr>
          <w:rFonts w:eastAsia="宋体" w:hint="eastAsia"/>
          <w:kern w:val="2"/>
          <w:sz w:val="21"/>
          <w:szCs w:val="21"/>
        </w:rPr>
        <w:lastRenderedPageBreak/>
        <w:t>十</w:t>
      </w:r>
      <w:bookmarkEnd w:id="17"/>
      <w:r>
        <w:rPr>
          <w:rFonts w:eastAsia="宋体" w:hint="eastAsia"/>
          <w:kern w:val="2"/>
          <w:sz w:val="21"/>
          <w:szCs w:val="21"/>
        </w:rPr>
        <w:t>二、参与本次估价工作的评估专业人员</w:t>
      </w:r>
      <w:bookmarkEnd w:id="22"/>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4C1E75" w14:paraId="27677643" w14:textId="77777777">
        <w:trPr>
          <w:trHeight w:hRule="exact" w:val="454"/>
          <w:jc w:val="center"/>
        </w:trPr>
        <w:tc>
          <w:tcPr>
            <w:tcW w:w="9299" w:type="dxa"/>
            <w:gridSpan w:val="4"/>
            <w:tcBorders>
              <w:bottom w:val="single" w:sz="2" w:space="0" w:color="404040"/>
            </w:tcBorders>
            <w:shd w:val="clear" w:color="auto" w:fill="auto"/>
            <w:vAlign w:val="center"/>
          </w:tcPr>
          <w:p w14:paraId="7CAA2C03" w14:textId="77777777" w:rsidR="004C1E75" w:rsidRDefault="001D3DAD">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4C1E75" w14:paraId="4AF95FBD" w14:textId="77777777">
        <w:trPr>
          <w:trHeight w:hRule="exact" w:val="454"/>
          <w:jc w:val="center"/>
        </w:trPr>
        <w:tc>
          <w:tcPr>
            <w:tcW w:w="1746" w:type="dxa"/>
            <w:shd w:val="clear" w:color="auto" w:fill="auto"/>
            <w:vAlign w:val="center"/>
          </w:tcPr>
          <w:p w14:paraId="4730B5E4" w14:textId="77777777" w:rsidR="004C1E75" w:rsidRDefault="001D3DAD">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32BEC598" w14:textId="77777777" w:rsidR="004C1E75" w:rsidRDefault="001D3DAD">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14:paraId="5BAF22EC" w14:textId="77777777" w:rsidR="004C1E75" w:rsidRDefault="001D3DAD">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68DB953E" w14:textId="77777777" w:rsidR="004C1E75" w:rsidRDefault="001D3DAD">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4C1E75" w14:paraId="23E3772C" w14:textId="77777777">
        <w:trPr>
          <w:trHeight w:val="1245"/>
          <w:jc w:val="center"/>
        </w:trPr>
        <w:tc>
          <w:tcPr>
            <w:tcW w:w="1746" w:type="dxa"/>
            <w:shd w:val="clear" w:color="auto" w:fill="auto"/>
            <w:vAlign w:val="center"/>
          </w:tcPr>
          <w:p w14:paraId="5BDAA4EF" w14:textId="77777777" w:rsidR="004C1E75" w:rsidRDefault="001D3DAD">
            <w:pPr>
              <w:tabs>
                <w:tab w:val="left" w:pos="5160"/>
              </w:tabs>
              <w:overflowPunct w:val="0"/>
              <w:spacing w:line="240" w:lineRule="auto"/>
              <w:rPr>
                <w:rFonts w:ascii="Arial" w:hAnsi="Arial" w:cs="Arial"/>
                <w:sz w:val="21"/>
                <w:szCs w:val="21"/>
              </w:rPr>
            </w:pPr>
            <w:r>
              <w:rPr>
                <w:rFonts w:ascii="Arial" w:hAnsi="Arial" w:cs="Arial" w:hint="eastAsia"/>
                <w:sz w:val="21"/>
                <w:szCs w:val="21"/>
              </w:rPr>
              <w:t>宁小鳗</w:t>
            </w:r>
          </w:p>
        </w:tc>
        <w:tc>
          <w:tcPr>
            <w:tcW w:w="2197" w:type="dxa"/>
            <w:shd w:val="clear" w:color="auto" w:fill="auto"/>
            <w:vAlign w:val="center"/>
          </w:tcPr>
          <w:p w14:paraId="6DF64568" w14:textId="77777777" w:rsidR="004C1E75" w:rsidRDefault="001D3DAD">
            <w:pPr>
              <w:tabs>
                <w:tab w:val="left" w:pos="5160"/>
              </w:tabs>
              <w:overflowPunct w:val="0"/>
              <w:spacing w:line="240" w:lineRule="auto"/>
              <w:rPr>
                <w:rFonts w:ascii="Arial" w:hAnsi="Arial" w:cs="Arial"/>
                <w:sz w:val="21"/>
                <w:szCs w:val="21"/>
              </w:rPr>
            </w:pPr>
            <w:r>
              <w:rPr>
                <w:rFonts w:ascii="Arial" w:hAnsi="Arial" w:cs="Arial" w:hint="eastAsia"/>
                <w:sz w:val="21"/>
                <w:szCs w:val="21"/>
              </w:rPr>
              <w:t>1120210056</w:t>
            </w:r>
          </w:p>
        </w:tc>
        <w:tc>
          <w:tcPr>
            <w:tcW w:w="2774" w:type="dxa"/>
            <w:shd w:val="clear" w:color="auto" w:fill="auto"/>
            <w:vAlign w:val="center"/>
          </w:tcPr>
          <w:p w14:paraId="1BD185CB" w14:textId="77777777" w:rsidR="004C1E75" w:rsidRDefault="004C1E75">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50067C82" w14:textId="77777777" w:rsidR="004C1E75" w:rsidRDefault="001D3DAD">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4C1E75" w14:paraId="4A8A6725" w14:textId="77777777">
        <w:trPr>
          <w:trHeight w:val="1245"/>
          <w:jc w:val="center"/>
        </w:trPr>
        <w:tc>
          <w:tcPr>
            <w:tcW w:w="1746" w:type="dxa"/>
            <w:shd w:val="clear" w:color="auto" w:fill="auto"/>
            <w:vAlign w:val="center"/>
          </w:tcPr>
          <w:p w14:paraId="685F94B2" w14:textId="77777777" w:rsidR="004C1E75" w:rsidRDefault="001D3DAD">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14:paraId="35D855F8" w14:textId="77777777" w:rsidR="004C1E75" w:rsidRDefault="001D3DAD">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14:paraId="4766D4C0" w14:textId="77777777" w:rsidR="004C1E75" w:rsidRDefault="004C1E75">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4EFC926E" w14:textId="77777777" w:rsidR="004C1E75" w:rsidRDefault="001D3DAD">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4C1E75" w14:paraId="371BA71E" w14:textId="77777777">
        <w:trPr>
          <w:trHeight w:hRule="exact" w:val="454"/>
          <w:jc w:val="center"/>
        </w:trPr>
        <w:tc>
          <w:tcPr>
            <w:tcW w:w="9299" w:type="dxa"/>
            <w:gridSpan w:val="4"/>
            <w:shd w:val="clear" w:color="auto" w:fill="auto"/>
            <w:vAlign w:val="center"/>
          </w:tcPr>
          <w:p w14:paraId="3AA3C079" w14:textId="77777777" w:rsidR="004C1E75" w:rsidRDefault="001D3DAD">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4C1E75" w14:paraId="225A7EB0" w14:textId="77777777">
        <w:trPr>
          <w:trHeight w:hRule="exact" w:val="454"/>
          <w:jc w:val="center"/>
        </w:trPr>
        <w:tc>
          <w:tcPr>
            <w:tcW w:w="1746" w:type="dxa"/>
            <w:shd w:val="clear" w:color="auto" w:fill="auto"/>
            <w:vAlign w:val="center"/>
          </w:tcPr>
          <w:p w14:paraId="3AE6F67A" w14:textId="77777777" w:rsidR="004C1E75" w:rsidRDefault="001D3DAD">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498A7239" w14:textId="77777777" w:rsidR="004C1E75" w:rsidRDefault="001D3DAD">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14:paraId="5F4CCE9F" w14:textId="77777777" w:rsidR="004C1E75" w:rsidRDefault="001D3DAD">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209F8267" w14:textId="77777777" w:rsidR="004C1E75" w:rsidRDefault="001D3DAD">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4C1E75" w14:paraId="5C09FFD0" w14:textId="77777777">
        <w:trPr>
          <w:trHeight w:hRule="exact" w:val="1261"/>
          <w:jc w:val="center"/>
        </w:trPr>
        <w:tc>
          <w:tcPr>
            <w:tcW w:w="1746" w:type="dxa"/>
            <w:shd w:val="clear" w:color="auto" w:fill="auto"/>
            <w:vAlign w:val="center"/>
          </w:tcPr>
          <w:p w14:paraId="04BAF48B" w14:textId="77777777" w:rsidR="004C1E75" w:rsidRDefault="001D3DAD">
            <w:pPr>
              <w:tabs>
                <w:tab w:val="left" w:pos="5160"/>
              </w:tabs>
              <w:overflowPunct w:val="0"/>
              <w:spacing w:line="240" w:lineRule="auto"/>
              <w:rPr>
                <w:rFonts w:ascii="Arial" w:hAnsi="Arial" w:cs="Arial"/>
                <w:sz w:val="21"/>
                <w:szCs w:val="21"/>
              </w:rPr>
            </w:pPr>
            <w:r>
              <w:rPr>
                <w:rFonts w:ascii="Arial" w:hAnsi="Arial" w:cs="Arial" w:hint="eastAsia"/>
                <w:sz w:val="21"/>
                <w:szCs w:val="21"/>
              </w:rPr>
              <w:t>边</w:t>
            </w:r>
            <w:r>
              <w:rPr>
                <w:rFonts w:ascii="Arial" w:hAnsi="Arial" w:cs="Arial" w:hint="eastAsia"/>
                <w:sz w:val="21"/>
                <w:szCs w:val="21"/>
              </w:rPr>
              <w:t xml:space="preserve"> </w:t>
            </w:r>
            <w:r>
              <w:rPr>
                <w:rFonts w:ascii="Arial" w:hAnsi="Arial" w:cs="Arial"/>
                <w:sz w:val="21"/>
                <w:szCs w:val="21"/>
              </w:rPr>
              <w:t xml:space="preserve"> </w:t>
            </w:r>
            <w:r>
              <w:rPr>
                <w:rFonts w:ascii="Arial" w:hAnsi="Arial" w:cs="Arial" w:hint="eastAsia"/>
                <w:sz w:val="21"/>
                <w:szCs w:val="21"/>
              </w:rPr>
              <w:t>远</w:t>
            </w:r>
          </w:p>
        </w:tc>
        <w:tc>
          <w:tcPr>
            <w:tcW w:w="2197" w:type="dxa"/>
            <w:shd w:val="clear" w:color="auto" w:fill="auto"/>
            <w:vAlign w:val="center"/>
          </w:tcPr>
          <w:p w14:paraId="13441A5E" w14:textId="77777777" w:rsidR="004C1E75" w:rsidRDefault="001D3DAD">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14:paraId="36B43F85" w14:textId="77777777" w:rsidR="004C1E75" w:rsidRDefault="004C1E75">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3BF5B413" w14:textId="77777777" w:rsidR="004C1E75" w:rsidRDefault="001D3DAD">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14:paraId="06A7B046" w14:textId="77777777" w:rsidR="004C1E75" w:rsidRDefault="004C1E75">
      <w:pPr>
        <w:overflowPunct w:val="0"/>
        <w:spacing w:line="480" w:lineRule="auto"/>
        <w:jc w:val="both"/>
        <w:textAlignment w:val="auto"/>
        <w:rPr>
          <w:rFonts w:ascii="Arial" w:hAnsi="Arial"/>
          <w:kern w:val="2"/>
          <w:sz w:val="21"/>
          <w:szCs w:val="21"/>
        </w:rPr>
      </w:pPr>
    </w:p>
    <w:p w14:paraId="6A221B82" w14:textId="77777777" w:rsidR="004C1E75" w:rsidRDefault="001D3DAD">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3"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23"/>
    </w:p>
    <w:p w14:paraId="39863F44" w14:textId="77777777" w:rsidR="004C1E75" w:rsidRDefault="001D3DAD">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2023</w:t>
      </w:r>
      <w:r>
        <w:rPr>
          <w:rFonts w:ascii="Arial" w:hAnsi="Arial" w:hint="eastAsia"/>
          <w:sz w:val="21"/>
          <w:szCs w:val="21"/>
        </w:rPr>
        <w:t>年</w:t>
      </w:r>
      <w:r>
        <w:rPr>
          <w:rFonts w:ascii="Arial" w:hAnsi="Arial" w:hint="eastAsia"/>
          <w:sz w:val="21"/>
          <w:szCs w:val="21"/>
        </w:rPr>
        <w:t>7</w:t>
      </w:r>
      <w:r>
        <w:rPr>
          <w:rFonts w:ascii="Arial" w:hAnsi="Arial" w:hint="eastAsia"/>
          <w:sz w:val="21"/>
          <w:szCs w:val="21"/>
        </w:rPr>
        <w:t>月</w:t>
      </w:r>
      <w:r>
        <w:rPr>
          <w:rFonts w:ascii="Arial" w:hAnsi="Arial" w:hint="eastAsia"/>
          <w:sz w:val="21"/>
          <w:szCs w:val="21"/>
        </w:rPr>
        <w:t>26</w:t>
      </w:r>
      <w:r>
        <w:rPr>
          <w:rFonts w:ascii="Arial" w:hAnsi="Arial" w:hint="eastAsia"/>
          <w:sz w:val="21"/>
          <w:szCs w:val="21"/>
        </w:rPr>
        <w:t>日</w:t>
      </w:r>
    </w:p>
    <w:p w14:paraId="6E35E2E6" w14:textId="77777777" w:rsidR="004C1E75" w:rsidRDefault="004C1E75">
      <w:pPr>
        <w:overflowPunct w:val="0"/>
        <w:spacing w:line="480" w:lineRule="auto"/>
        <w:ind w:firstLineChars="200" w:firstLine="420"/>
        <w:jc w:val="both"/>
        <w:textAlignment w:val="auto"/>
        <w:rPr>
          <w:rFonts w:ascii="Arial" w:hAnsi="Arial"/>
          <w:kern w:val="2"/>
          <w:sz w:val="21"/>
          <w:szCs w:val="21"/>
        </w:rPr>
      </w:pPr>
    </w:p>
    <w:p w14:paraId="244E9189" w14:textId="77777777" w:rsidR="004C1E75" w:rsidRDefault="001D3DAD">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4" w:name="_Toc500322976"/>
      <w:bookmarkStart w:id="25" w:name="_Toc168225825"/>
      <w:r>
        <w:rPr>
          <w:rFonts w:eastAsia="宋体" w:hint="eastAsia"/>
          <w:kern w:val="2"/>
          <w:sz w:val="21"/>
          <w:szCs w:val="21"/>
        </w:rPr>
        <w:t>十四、估价作业期</w:t>
      </w:r>
      <w:bookmarkEnd w:id="24"/>
      <w:bookmarkEnd w:id="25"/>
      <w:r>
        <w:rPr>
          <w:rFonts w:eastAsia="宋体" w:hint="eastAsia"/>
          <w:kern w:val="2"/>
          <w:sz w:val="21"/>
          <w:szCs w:val="21"/>
        </w:rPr>
        <w:t xml:space="preserve">  </w:t>
      </w:r>
    </w:p>
    <w:p w14:paraId="7531F189" w14:textId="77777777" w:rsidR="004C1E75" w:rsidRDefault="001D3DAD">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2023</w:t>
      </w:r>
      <w:r>
        <w:rPr>
          <w:rFonts w:ascii="Arial" w:hAnsi="Arial" w:hint="eastAsia"/>
          <w:sz w:val="21"/>
          <w:szCs w:val="21"/>
        </w:rPr>
        <w:t>年</w:t>
      </w:r>
      <w:r>
        <w:rPr>
          <w:rFonts w:ascii="Arial" w:hAnsi="Arial" w:hint="eastAsia"/>
          <w:sz w:val="21"/>
          <w:szCs w:val="21"/>
        </w:rPr>
        <w:t>7</w:t>
      </w:r>
      <w:r>
        <w:rPr>
          <w:rFonts w:ascii="Arial" w:hAnsi="Arial" w:hint="eastAsia"/>
          <w:sz w:val="21"/>
          <w:szCs w:val="21"/>
        </w:rPr>
        <w:t>月</w:t>
      </w:r>
      <w:r>
        <w:rPr>
          <w:rFonts w:ascii="Arial" w:hAnsi="Arial" w:hint="eastAsia"/>
          <w:sz w:val="21"/>
          <w:szCs w:val="21"/>
        </w:rPr>
        <w:t>26</w:t>
      </w:r>
      <w:r>
        <w:rPr>
          <w:rFonts w:ascii="Arial" w:hAnsi="Arial" w:hint="eastAsia"/>
          <w:sz w:val="21"/>
          <w:szCs w:val="21"/>
        </w:rPr>
        <w:t>日至</w:t>
      </w:r>
      <w:r>
        <w:rPr>
          <w:rFonts w:ascii="Arial" w:hAnsi="Arial" w:hint="eastAsia"/>
          <w:sz w:val="21"/>
          <w:szCs w:val="21"/>
        </w:rPr>
        <w:t>2023</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1</w:t>
      </w:r>
      <w:r>
        <w:rPr>
          <w:rFonts w:ascii="Arial" w:hAnsi="Arial"/>
          <w:sz w:val="21"/>
          <w:szCs w:val="21"/>
        </w:rPr>
        <w:t>6</w:t>
      </w:r>
      <w:r>
        <w:rPr>
          <w:rFonts w:ascii="Arial" w:hAnsi="Arial" w:hint="eastAsia"/>
          <w:sz w:val="21"/>
          <w:szCs w:val="21"/>
        </w:rPr>
        <w:t>日</w:t>
      </w:r>
    </w:p>
    <w:p w14:paraId="326FA84A" w14:textId="77777777" w:rsidR="004C1E75" w:rsidRDefault="004C1E75">
      <w:pPr>
        <w:overflowPunct w:val="0"/>
        <w:spacing w:line="480" w:lineRule="auto"/>
        <w:ind w:firstLineChars="200" w:firstLine="422"/>
        <w:jc w:val="both"/>
        <w:textAlignment w:val="auto"/>
        <w:outlineLvl w:val="0"/>
        <w:rPr>
          <w:rFonts w:ascii="Arial" w:hAnsi="Arial"/>
          <w:b/>
          <w:kern w:val="2"/>
          <w:sz w:val="21"/>
          <w:szCs w:val="21"/>
        </w:rPr>
        <w:sectPr w:rsidR="004C1E75">
          <w:headerReference w:type="default" r:id="rId19"/>
          <w:footerReference w:type="even" r:id="rId20"/>
          <w:pgSz w:w="11907" w:h="16840"/>
          <w:pgMar w:top="1843" w:right="1304" w:bottom="1134" w:left="1304" w:header="1134" w:footer="907" w:gutter="0"/>
          <w:cols w:space="0"/>
          <w:docGrid w:linePitch="326"/>
        </w:sectPr>
      </w:pPr>
    </w:p>
    <w:p w14:paraId="0097F3EE" w14:textId="77777777" w:rsidR="004C1E75" w:rsidRDefault="001D3DAD">
      <w:pPr>
        <w:pStyle w:val="1"/>
        <w:numPr>
          <w:ilvl w:val="0"/>
          <w:numId w:val="0"/>
        </w:numPr>
        <w:spacing w:line="480" w:lineRule="auto"/>
        <w:jc w:val="center"/>
        <w:rPr>
          <w:rFonts w:eastAsia="方正黑体简体"/>
          <w:b w:val="0"/>
          <w:kern w:val="2"/>
          <w:sz w:val="32"/>
          <w:szCs w:val="32"/>
        </w:rPr>
      </w:pPr>
      <w:bookmarkStart w:id="26"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26"/>
    </w:p>
    <w:p w14:paraId="6075AB27" w14:textId="77777777" w:rsidR="004C1E75" w:rsidRDefault="001D3DAD">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14:paraId="1D33F221" w14:textId="77777777" w:rsidR="004C1E75" w:rsidRDefault="001D3DAD">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14:paraId="6CDC9DB3" w14:textId="77777777" w:rsidR="004C1E75" w:rsidRDefault="001D3DAD">
      <w:pPr>
        <w:numPr>
          <w:ilvl w:val="0"/>
          <w:numId w:val="7"/>
        </w:numPr>
        <w:spacing w:line="420" w:lineRule="exact"/>
        <w:jc w:val="both"/>
        <w:rPr>
          <w:rFonts w:ascii="Arial" w:hAnsi="Arial" w:cs="Arial"/>
          <w:sz w:val="21"/>
          <w:szCs w:val="24"/>
        </w:rPr>
      </w:pPr>
      <w:r>
        <w:rPr>
          <w:rFonts w:ascii="Arial" w:hAnsi="Arial" w:hint="eastAsia"/>
          <w:sz w:val="21"/>
          <w:szCs w:val="24"/>
        </w:rPr>
        <w:t>估价对象相关照片</w:t>
      </w:r>
    </w:p>
    <w:p w14:paraId="669AC154" w14:textId="17D36CC3" w:rsidR="004C1E75" w:rsidDel="005F552C" w:rsidRDefault="001D3DAD">
      <w:pPr>
        <w:numPr>
          <w:ilvl w:val="0"/>
          <w:numId w:val="7"/>
        </w:numPr>
        <w:spacing w:line="420" w:lineRule="exact"/>
        <w:jc w:val="both"/>
        <w:rPr>
          <w:moveFrom w:id="27" w:author="kg" w:date="2023-08-15T19:54:00Z"/>
          <w:rFonts w:ascii="Arial" w:hAnsi="Arial" w:cs="Arial"/>
          <w:sz w:val="21"/>
          <w:szCs w:val="24"/>
        </w:rPr>
      </w:pPr>
      <w:moveFromRangeStart w:id="28" w:author="kg" w:date="2023-08-15T19:54:00Z" w:name="move143021660"/>
      <w:moveFrom w:id="29" w:author="kg" w:date="2023-08-15T19:54:00Z">
        <w:r w:rsidDel="005F552C">
          <w:rPr>
            <w:rFonts w:ascii="Arial" w:hAnsi="Arial" w:hint="eastAsia"/>
            <w:sz w:val="21"/>
            <w:szCs w:val="24"/>
          </w:rPr>
          <w:t>《购房协议书》复印件</w:t>
        </w:r>
      </w:moveFrom>
    </w:p>
    <w:moveFromRangeEnd w:id="28"/>
    <w:p w14:paraId="59F7A388" w14:textId="77777777" w:rsidR="004C1E75" w:rsidRDefault="001D3DAD">
      <w:pPr>
        <w:numPr>
          <w:ilvl w:val="0"/>
          <w:numId w:val="7"/>
        </w:numPr>
        <w:spacing w:line="420" w:lineRule="exact"/>
        <w:jc w:val="both"/>
        <w:rPr>
          <w:rFonts w:ascii="Arial" w:hAnsi="Arial" w:cs="Arial"/>
          <w:sz w:val="21"/>
          <w:szCs w:val="24"/>
        </w:rPr>
      </w:pPr>
      <w:r>
        <w:rPr>
          <w:rFonts w:ascii="Arial" w:hAnsi="Arial" w:cs="Arial" w:hint="eastAsia"/>
          <w:sz w:val="21"/>
          <w:szCs w:val="24"/>
        </w:rPr>
        <w:t>《房屋所有权证》</w:t>
      </w:r>
      <w:r>
        <w:rPr>
          <w:rFonts w:ascii="Arial" w:hAnsi="Arial" w:cs="Arial" w:hint="eastAsia"/>
          <w:sz w:val="21"/>
          <w:szCs w:val="24"/>
        </w:rPr>
        <w:t>[</w:t>
      </w:r>
      <w:proofErr w:type="gramStart"/>
      <w:r>
        <w:rPr>
          <w:rFonts w:ascii="Arial" w:hAnsi="Arial" w:cs="Arial" w:hint="eastAsia"/>
          <w:sz w:val="21"/>
          <w:szCs w:val="24"/>
        </w:rPr>
        <w:t>京房权证军政海</w:t>
      </w:r>
      <w:proofErr w:type="gramEnd"/>
      <w:r>
        <w:rPr>
          <w:rFonts w:ascii="Arial" w:hAnsi="Arial" w:cs="Arial" w:hint="eastAsia"/>
          <w:sz w:val="21"/>
          <w:szCs w:val="24"/>
        </w:rPr>
        <w:t>更</w:t>
      </w:r>
      <w:r>
        <w:rPr>
          <w:rFonts w:ascii="Arial" w:hAnsi="Arial" w:cs="Arial" w:hint="eastAsia"/>
          <w:sz w:val="21"/>
          <w:szCs w:val="24"/>
        </w:rPr>
        <w:t>1</w:t>
      </w:r>
      <w:r>
        <w:rPr>
          <w:rFonts w:ascii="Arial" w:hAnsi="Arial" w:cs="Arial" w:hint="eastAsia"/>
          <w:sz w:val="21"/>
          <w:szCs w:val="24"/>
        </w:rPr>
        <w:t>字第</w:t>
      </w:r>
      <w:r>
        <w:rPr>
          <w:rFonts w:ascii="Arial" w:hAnsi="Arial" w:cs="Arial" w:hint="eastAsia"/>
          <w:sz w:val="21"/>
          <w:szCs w:val="24"/>
        </w:rPr>
        <w:t>00477</w:t>
      </w:r>
      <w:r>
        <w:rPr>
          <w:rFonts w:ascii="Arial" w:hAnsi="Arial" w:cs="Arial" w:hint="eastAsia"/>
          <w:sz w:val="21"/>
          <w:szCs w:val="24"/>
        </w:rPr>
        <w:t>号</w:t>
      </w:r>
      <w:r>
        <w:rPr>
          <w:rFonts w:ascii="Arial" w:hAnsi="Arial" w:cs="Arial" w:hint="eastAsia"/>
          <w:sz w:val="21"/>
          <w:szCs w:val="24"/>
        </w:rPr>
        <w:t>]</w:t>
      </w:r>
      <w:r>
        <w:rPr>
          <w:rFonts w:ascii="Arial" w:hAnsi="Arial" w:cs="Arial" w:hint="eastAsia"/>
          <w:sz w:val="21"/>
          <w:szCs w:val="24"/>
        </w:rPr>
        <w:t>部分复印件</w:t>
      </w:r>
    </w:p>
    <w:p w14:paraId="25004278" w14:textId="77777777" w:rsidR="005F552C" w:rsidRDefault="005F552C" w:rsidP="005F552C">
      <w:pPr>
        <w:numPr>
          <w:ilvl w:val="0"/>
          <w:numId w:val="7"/>
        </w:numPr>
        <w:spacing w:line="420" w:lineRule="exact"/>
        <w:jc w:val="both"/>
        <w:rPr>
          <w:moveTo w:id="30" w:author="kg" w:date="2023-08-15T19:54:00Z"/>
          <w:rFonts w:ascii="Arial" w:hAnsi="Arial" w:cs="Arial"/>
          <w:sz w:val="21"/>
          <w:szCs w:val="24"/>
        </w:rPr>
      </w:pPr>
      <w:moveToRangeStart w:id="31" w:author="kg" w:date="2023-08-15T19:54:00Z" w:name="move143021660"/>
      <w:moveTo w:id="32" w:author="kg" w:date="2023-08-15T19:54:00Z">
        <w:r>
          <w:rPr>
            <w:rFonts w:ascii="Arial" w:hAnsi="Arial" w:hint="eastAsia"/>
            <w:sz w:val="21"/>
            <w:szCs w:val="24"/>
          </w:rPr>
          <w:t>《购房协议书》复印件</w:t>
        </w:r>
      </w:moveTo>
    </w:p>
    <w:p w14:paraId="0C498774" w14:textId="77777777" w:rsidR="004C1E75" w:rsidRDefault="001D3DAD">
      <w:pPr>
        <w:numPr>
          <w:ilvl w:val="0"/>
          <w:numId w:val="7"/>
        </w:numPr>
        <w:spacing w:line="420" w:lineRule="exact"/>
        <w:jc w:val="both"/>
        <w:rPr>
          <w:rFonts w:ascii="Arial" w:hAnsi="Arial" w:cs="Arial"/>
          <w:sz w:val="21"/>
          <w:szCs w:val="24"/>
        </w:rPr>
      </w:pPr>
      <w:bookmarkStart w:id="33" w:name="_GoBack"/>
      <w:bookmarkEnd w:id="33"/>
      <w:moveToRangeEnd w:id="31"/>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14:paraId="7BDE27F5" w14:textId="77777777" w:rsidR="004C1E75" w:rsidRDefault="001D3DAD">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14:paraId="14AFD266" w14:textId="77777777" w:rsidR="004C1E75" w:rsidRDefault="001D3DAD">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14:paraId="38275837" w14:textId="77777777" w:rsidR="004C1E75" w:rsidRDefault="004C1E75">
      <w:pPr>
        <w:spacing w:line="420" w:lineRule="exact"/>
        <w:ind w:left="840"/>
        <w:jc w:val="both"/>
        <w:rPr>
          <w:rFonts w:ascii="Arial" w:hAnsi="Arial" w:cs="Arial"/>
          <w:sz w:val="21"/>
          <w:szCs w:val="24"/>
        </w:rPr>
      </w:pPr>
    </w:p>
    <w:sectPr w:rsidR="004C1E75">
      <w:headerReference w:type="default" r:id="rId21"/>
      <w:pgSz w:w="11907" w:h="16840"/>
      <w:pgMar w:top="1843" w:right="1304" w:bottom="1134" w:left="1304" w:header="1134" w:footer="907" w:gutter="0"/>
      <w:cols w:space="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Windows User" w:date="2023-08-13T08:38:00Z" w:initials="WU">
    <w:p w14:paraId="4C281DBB" w14:textId="77777777" w:rsidR="004C1E75" w:rsidRDefault="001D3DAD">
      <w:pPr>
        <w:pStyle w:val="a6"/>
      </w:pPr>
      <w:r>
        <w:rPr>
          <w:rFonts w:hint="eastAsia"/>
        </w:rPr>
        <w:t>现场察看日？是哪个？后面标注</w:t>
      </w:r>
    </w:p>
  </w:comment>
  <w:comment w:id="8" w:author="Windows User" w:date="2023-08-13T08:45:00Z" w:initials="WU">
    <w:p w14:paraId="54BD7610" w14:textId="77777777" w:rsidR="004C1E75" w:rsidRDefault="001D3DAD">
      <w:pPr>
        <w:pStyle w:val="a6"/>
      </w:pPr>
      <w:r>
        <w:rPr>
          <w:rFonts w:hint="eastAsia"/>
        </w:rPr>
        <w:t>和房产证有区别？</w:t>
      </w:r>
    </w:p>
  </w:comment>
  <w:comment w:id="9" w:author="俊然" w:date="2023-08-14T17:47:00Z" w:initials="">
    <w:p w14:paraId="55356FB8" w14:textId="77777777" w:rsidR="004C1E75" w:rsidRDefault="001D3DAD">
      <w:pPr>
        <w:pStyle w:val="a6"/>
      </w:pPr>
      <w:r>
        <w:rPr>
          <w:rFonts w:hint="eastAsia"/>
        </w:rPr>
        <w:t>房产证是大证，按楼栋发的，没有单套房的面积</w:t>
      </w:r>
    </w:p>
  </w:comment>
  <w:comment w:id="12" w:author="kg" w:date="2023-08-11T17:18:00Z" w:initials="">
    <w:p w14:paraId="392D2F20" w14:textId="77777777" w:rsidR="004C1E75" w:rsidRDefault="001D3DAD">
      <w:pPr>
        <w:pStyle w:val="a6"/>
      </w:pPr>
      <w:r>
        <w:rPr>
          <w:rFonts w:hint="eastAsia"/>
        </w:rPr>
        <w:t>+</w:t>
      </w:r>
      <w:r>
        <w:rPr>
          <w:rFonts w:hint="eastAsia"/>
        </w:rPr>
        <w:t>购房协议书</w:t>
      </w:r>
    </w:p>
  </w:comment>
  <w:comment w:id="13" w:author="Windows User" w:date="2023-08-13T08:47:00Z" w:initials="WU">
    <w:p w14:paraId="41006ECE" w14:textId="77777777" w:rsidR="004C1E75" w:rsidRDefault="001D3DAD">
      <w:pPr>
        <w:pStyle w:val="a6"/>
      </w:pPr>
      <w:r>
        <w:rPr>
          <w:rFonts w:hint="eastAsia"/>
        </w:rPr>
        <w:t>有没有其他不一致的地方</w:t>
      </w:r>
    </w:p>
  </w:comment>
  <w:comment w:id="14" w:author="俊然" w:date="2023-08-14T17:48:00Z" w:initials="">
    <w:p w14:paraId="06EF65D9" w14:textId="77777777" w:rsidR="004C1E75" w:rsidRDefault="001D3DAD">
      <w:pPr>
        <w:pStyle w:val="a6"/>
      </w:pPr>
      <w:r>
        <w:rPr>
          <w:rFonts w:hint="eastAsia"/>
        </w:rPr>
        <w:t>纸质文件就是</w:t>
      </w:r>
      <w:r>
        <w:rPr>
          <w:rFonts w:hint="eastAsia"/>
        </w:rPr>
        <w:t>3</w:t>
      </w:r>
      <w:r>
        <w:rPr>
          <w:rFonts w:hint="eastAsia"/>
        </w:rPr>
        <w:t>个：</w:t>
      </w:r>
      <w:r>
        <w:rPr>
          <w:rFonts w:hint="eastAsia"/>
        </w:rPr>
        <w:t>1</w:t>
      </w:r>
      <w:r>
        <w:rPr>
          <w:rFonts w:hint="eastAsia"/>
        </w:rPr>
        <w:t>、委托书；</w:t>
      </w:r>
      <w:r>
        <w:rPr>
          <w:rFonts w:hint="eastAsia"/>
        </w:rPr>
        <w:t>2</w:t>
      </w:r>
      <w:r>
        <w:rPr>
          <w:rFonts w:hint="eastAsia"/>
        </w:rPr>
        <w:t>、房产证；</w:t>
      </w:r>
      <w:r>
        <w:rPr>
          <w:rFonts w:hint="eastAsia"/>
        </w:rPr>
        <w:t>3</w:t>
      </w:r>
      <w:r>
        <w:rPr>
          <w:rFonts w:hint="eastAsia"/>
        </w:rPr>
        <w:t>、购房协议书。现场楼盘和房产证一样，所以这里就是写委托书、房产证、购房协议书与</w:t>
      </w:r>
      <w:proofErr w:type="gramStart"/>
      <w:r>
        <w:rPr>
          <w:rFonts w:hint="eastAsia"/>
        </w:rPr>
        <w:t>现场楼</w:t>
      </w:r>
      <w:proofErr w:type="gramEnd"/>
      <w:r>
        <w:rPr>
          <w:rFonts w:hint="eastAsia"/>
        </w:rPr>
        <w:t>牌是一致的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281DBB" w15:done="0"/>
  <w15:commentEx w15:paraId="54BD7610" w15:done="0"/>
  <w15:commentEx w15:paraId="55356FB8" w15:paraIdParent="54BD7610" w15:done="0"/>
  <w15:commentEx w15:paraId="392D2F20" w15:done="0"/>
  <w15:commentEx w15:paraId="41006ECE" w15:done="0"/>
  <w15:commentEx w15:paraId="06EF65D9" w15:paraIdParent="41006E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281DBB" w16cid:durableId="28865353"/>
  <w16cid:commentId w16cid:paraId="54BD7610" w16cid:durableId="28865354"/>
  <w16cid:commentId w16cid:paraId="55356FB8" w16cid:durableId="28865355"/>
  <w16cid:commentId w16cid:paraId="392D2F20" w16cid:durableId="28865356"/>
  <w16cid:commentId w16cid:paraId="41006ECE" w16cid:durableId="28865357"/>
  <w16cid:commentId w16cid:paraId="06EF65D9" w16cid:durableId="288653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86657" w14:textId="77777777" w:rsidR="001D3DAD" w:rsidRDefault="001D3DAD">
      <w:pPr>
        <w:spacing w:line="240" w:lineRule="auto"/>
      </w:pPr>
      <w:r>
        <w:separator/>
      </w:r>
    </w:p>
  </w:endnote>
  <w:endnote w:type="continuationSeparator" w:id="0">
    <w:p w14:paraId="5014CE52" w14:textId="77777777" w:rsidR="001D3DAD" w:rsidRDefault="001D3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黑体"/>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6C9C" w14:textId="77777777" w:rsidR="004C1E75" w:rsidRDefault="001D3DAD">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1AA60A2" w14:textId="77777777" w:rsidR="004C1E75" w:rsidRDefault="004C1E7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5B95" w14:textId="77777777" w:rsidR="004C1E75" w:rsidRDefault="001D3DAD">
    <w:pPr>
      <w:pStyle w:val="ac"/>
      <w:pBdr>
        <w:top w:val="single" w:sz="4" w:space="1" w:color="auto"/>
      </w:pBdr>
      <w:tabs>
        <w:tab w:val="clear" w:pos="8306"/>
        <w:tab w:val="right" w:pos="8647"/>
      </w:tabs>
      <w:ind w:right="17"/>
    </w:pPr>
    <w:r>
      <w:rPr>
        <w:rFonts w:hint="eastAsia"/>
      </w:rPr>
      <w:t>评估编号：</w:t>
    </w:r>
    <w:r>
      <w:rPr>
        <w:rFonts w:ascii="Arial" w:hAnsi="Arial" w:hint="eastAsia"/>
      </w:rPr>
      <w:t>2023-1-0567-F01HDZC6</w:t>
    </w:r>
    <w:r>
      <w:rPr>
        <w:rFonts w:hint="eastAsia"/>
      </w:rPr>
      <w:t xml:space="preserve">                                                                    </w:t>
    </w:r>
    <w:r>
      <w:rPr>
        <w:rFonts w:ascii="Calibri" w:hAnsi="Calibri"/>
      </w:rPr>
      <w:fldChar w:fldCharType="begin"/>
    </w:r>
    <w:r>
      <w:instrText>PAGE   \* MERGEFORMAT</w:instrText>
    </w:r>
    <w:r>
      <w:rPr>
        <w:rFonts w:ascii="Calibri" w:hAnsi="Calibri"/>
      </w:rPr>
      <w:fldChar w:fldCharType="separate"/>
    </w:r>
    <w:r>
      <w:rPr>
        <w:rFonts w:ascii="Arial" w:hAnsi="Arial"/>
        <w:lang w:val="zh-CN"/>
      </w:rPr>
      <w:t>8</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88773" w14:textId="77777777" w:rsidR="004C1E75" w:rsidRDefault="001D3DAD">
    <w:pPr>
      <w:pStyle w:val="ac"/>
      <w:jc w:val="center"/>
    </w:pPr>
    <w:r>
      <w:fldChar w:fldCharType="begin"/>
    </w:r>
    <w:r>
      <w:instrText>PAGE   \* MERGEFORMAT</w:instrText>
    </w:r>
    <w:r>
      <w:fldChar w:fldCharType="separate"/>
    </w:r>
    <w:r>
      <w:rPr>
        <w:rFonts w:ascii="Arial" w:hAnsi="Arial"/>
        <w:lang w:val="zh-CN"/>
      </w:rPr>
      <w:t>12</w:t>
    </w:r>
    <w:r>
      <w:fldChar w:fldCharType="end"/>
    </w:r>
  </w:p>
  <w:p w14:paraId="31E11FDE" w14:textId="77777777" w:rsidR="004C1E75" w:rsidRDefault="004C1E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968AC" w14:textId="77777777" w:rsidR="004C1E75" w:rsidRDefault="001D3DAD">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5114421" w14:textId="77777777" w:rsidR="004C1E75" w:rsidRDefault="004C1E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D7411" w14:textId="77777777" w:rsidR="001D3DAD" w:rsidRDefault="001D3DAD">
      <w:pPr>
        <w:spacing w:line="240" w:lineRule="auto"/>
      </w:pPr>
      <w:r>
        <w:separator/>
      </w:r>
    </w:p>
  </w:footnote>
  <w:footnote w:type="continuationSeparator" w:id="0">
    <w:p w14:paraId="5A957EB2" w14:textId="77777777" w:rsidR="001D3DAD" w:rsidRDefault="001D3D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04121" w14:textId="77777777" w:rsidR="004C1E75" w:rsidRDefault="001D3DAD">
    <w:pPr>
      <w:pStyle w:val="ae"/>
      <w:pBdr>
        <w:bottom w:val="none" w:sz="0" w:space="0" w:color="auto"/>
      </w:pBdr>
    </w:pPr>
    <w:r>
      <w:rPr>
        <w:noProof/>
      </w:rPr>
      <w:drawing>
        <wp:inline distT="0" distB="0" distL="114300" distR="114300" wp14:anchorId="3479A3F3" wp14:editId="39936B9C">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C89FF" w14:textId="77777777" w:rsidR="004C1E75" w:rsidRDefault="004C1E75">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F358" w14:textId="77777777" w:rsidR="004C1E75" w:rsidRDefault="001D3DAD">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679408BA" wp14:editId="351FA53B">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AC05" w14:textId="77777777" w:rsidR="004C1E75" w:rsidRDefault="001D3DAD">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1A12A439" wp14:editId="5832E5BD">
          <wp:extent cx="5902325" cy="285750"/>
          <wp:effectExtent l="0" t="0" r="3175" b="0"/>
          <wp:docPr id="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8"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1373" w14:textId="77777777" w:rsidR="004C1E75" w:rsidRDefault="001D3DAD">
    <w:pPr>
      <w:pStyle w:val="ae"/>
    </w:pPr>
    <w:r>
      <w:rPr>
        <w:noProof/>
      </w:rPr>
      <w:drawing>
        <wp:inline distT="0" distB="0" distL="114300" distR="114300" wp14:anchorId="33A464FE" wp14:editId="44C33C3D">
          <wp:extent cx="5505450" cy="284480"/>
          <wp:effectExtent l="0" t="0" r="0" b="127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9"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B3EF" w14:textId="77777777" w:rsidR="004C1E75" w:rsidRDefault="001D3DAD">
    <w:pPr>
      <w:pStyle w:val="ae"/>
      <w:pBdr>
        <w:bottom w:val="none" w:sz="0" w:space="0" w:color="auto"/>
      </w:pBdr>
      <w:jc w:val="both"/>
      <w:rPr>
        <w:rFonts w:ascii="楷体_GB2312" w:eastAsia="楷体_GB2312"/>
        <w:color w:val="FF0000"/>
        <w:spacing w:val="-20"/>
        <w:sz w:val="21"/>
      </w:rPr>
    </w:pPr>
    <w:r>
      <w:rPr>
        <w:noProof/>
      </w:rPr>
      <w:drawing>
        <wp:inline distT="0" distB="0" distL="114300" distR="114300" wp14:anchorId="10EAD371" wp14:editId="1BBE6361">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F3DA" w14:textId="77777777" w:rsidR="004C1E75" w:rsidRDefault="001D3DAD">
    <w:pPr>
      <w:pStyle w:val="ae"/>
      <w:pBdr>
        <w:bottom w:val="none" w:sz="0" w:space="0" w:color="auto"/>
      </w:pBdr>
    </w:pPr>
    <w:r>
      <w:rPr>
        <w:noProof/>
      </w:rPr>
      <w:drawing>
        <wp:inline distT="0" distB="0" distL="114300" distR="114300" wp14:anchorId="71F74518" wp14:editId="3622A726">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15:restartNumberingAfterBreak="0">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AF4C5B"/>
    <w:rsid w:val="00004D42"/>
    <w:rsid w:val="000057F8"/>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3DAD"/>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3A1C"/>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1E75"/>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5F552C"/>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44F2"/>
    <w:rsid w:val="00815372"/>
    <w:rsid w:val="0081686B"/>
    <w:rsid w:val="00823E5E"/>
    <w:rsid w:val="00826BDE"/>
    <w:rsid w:val="00830E5D"/>
    <w:rsid w:val="00831441"/>
    <w:rsid w:val="00831E03"/>
    <w:rsid w:val="008342BF"/>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77B73"/>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439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282A"/>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325"/>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B4E0D"/>
    <w:rsid w:val="0E8C6DF2"/>
    <w:rsid w:val="120B5160"/>
    <w:rsid w:val="168F1A13"/>
    <w:rsid w:val="17006AAD"/>
    <w:rsid w:val="1DCC4182"/>
    <w:rsid w:val="21B649E4"/>
    <w:rsid w:val="29260C54"/>
    <w:rsid w:val="2AA135BF"/>
    <w:rsid w:val="2C46753D"/>
    <w:rsid w:val="2D687CB8"/>
    <w:rsid w:val="309B10F3"/>
    <w:rsid w:val="318F247C"/>
    <w:rsid w:val="34281669"/>
    <w:rsid w:val="35554FD8"/>
    <w:rsid w:val="36C61474"/>
    <w:rsid w:val="3CC61F27"/>
    <w:rsid w:val="3D137337"/>
    <w:rsid w:val="3D54014E"/>
    <w:rsid w:val="40877145"/>
    <w:rsid w:val="41284B98"/>
    <w:rsid w:val="47B451CC"/>
    <w:rsid w:val="48E972FC"/>
    <w:rsid w:val="4CEB1451"/>
    <w:rsid w:val="4F225E53"/>
    <w:rsid w:val="4F97175D"/>
    <w:rsid w:val="526E3FD4"/>
    <w:rsid w:val="53290004"/>
    <w:rsid w:val="572763C6"/>
    <w:rsid w:val="59F51612"/>
    <w:rsid w:val="5B5D6613"/>
    <w:rsid w:val="5CF53CAB"/>
    <w:rsid w:val="5F17347A"/>
    <w:rsid w:val="5F1F6488"/>
    <w:rsid w:val="600F2B4C"/>
    <w:rsid w:val="656613CB"/>
    <w:rsid w:val="6A164BB8"/>
    <w:rsid w:val="6A8E7AFC"/>
    <w:rsid w:val="77C40767"/>
    <w:rsid w:val="7BF06B5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FA50548"/>
  <w15:docId w15:val="{67E7E4C5-A9A4-4913-99F4-83E0DC9C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iPriority="0"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iPriority="0" w:qFormat="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qFormat="1"/>
    <w:lsdException w:name="FollowedHyperlink" w:semiHidden="1" w:uiPriority="0" w:qFormat="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qFormat/>
    <w:pPr>
      <w:shd w:val="clear" w:color="auto" w:fill="000080"/>
    </w:pPr>
  </w:style>
  <w:style w:type="paragraph" w:styleId="a6">
    <w:name w:val="annotation text"/>
    <w:basedOn w:val="a"/>
    <w:semiHidden/>
    <w:qFormat/>
  </w:style>
  <w:style w:type="paragraph" w:styleId="a7">
    <w:name w:val="Body Text"/>
    <w:basedOn w:val="a"/>
    <w:semiHidden/>
    <w:qFormat/>
    <w:rPr>
      <w:rFonts w:eastAsia="隶书"/>
      <w:sz w:val="52"/>
    </w:rPr>
  </w:style>
  <w:style w:type="paragraph" w:styleId="a8">
    <w:name w:val="Body Text Indent"/>
    <w:basedOn w:val="a"/>
    <w:semiHidden/>
    <w:qFormat/>
    <w:pPr>
      <w:spacing w:before="120" w:line="360" w:lineRule="auto"/>
      <w:ind w:left="1145"/>
    </w:pPr>
    <w:rPr>
      <w:rFonts w:ascii="楷体_GB2312" w:eastAsia="楷体_GB2312"/>
      <w:kern w:val="2"/>
      <w:sz w:val="28"/>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a9">
    <w:name w:val="Plain Text"/>
    <w:basedOn w:val="a"/>
    <w:semiHidden/>
    <w:qFormat/>
    <w:pPr>
      <w:adjustRightInd/>
      <w:spacing w:line="240" w:lineRule="auto"/>
      <w:jc w:val="both"/>
      <w:textAlignment w:val="auto"/>
    </w:pPr>
    <w:rPr>
      <w:rFonts w:ascii="宋体" w:hAnsi="Courier New"/>
      <w:kern w:val="2"/>
      <w:sz w:val="21"/>
    </w:rPr>
  </w:style>
  <w:style w:type="paragraph" w:styleId="TOC8">
    <w:name w:val="toc 8"/>
    <w:basedOn w:val="a"/>
    <w:next w:val="a"/>
    <w:semiHidden/>
    <w:qFormat/>
    <w:pPr>
      <w:ind w:leftChars="1400" w:left="2940"/>
    </w:pPr>
  </w:style>
  <w:style w:type="paragraph" w:styleId="aa">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pacing w:line="240" w:lineRule="atLeas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TOC1">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0">
    <w:name w:val="Body Text Indent 3"/>
    <w:basedOn w:val="a"/>
    <w:semiHidden/>
    <w:qFormat/>
    <w:pPr>
      <w:spacing w:line="360" w:lineRule="auto"/>
      <w:ind w:left="600" w:firstLine="555"/>
      <w:outlineLvl w:val="0"/>
    </w:pPr>
    <w:rPr>
      <w:rFonts w:ascii="楷体_GB2312" w:eastAsia="楷体_GB2312"/>
      <w:kern w:val="2"/>
      <w:sz w:val="28"/>
    </w:rPr>
  </w:style>
  <w:style w:type="paragraph" w:styleId="TOC2">
    <w:name w:val="toc 2"/>
    <w:basedOn w:val="a"/>
    <w:next w:val="a"/>
    <w:uiPriority w:val="39"/>
    <w:qFormat/>
    <w:pPr>
      <w:tabs>
        <w:tab w:val="right" w:leader="dot" w:pos="9072"/>
      </w:tabs>
      <w:spacing w:line="360" w:lineRule="auto"/>
      <w:ind w:leftChars="200" w:left="480"/>
    </w:pPr>
  </w:style>
  <w:style w:type="paragraph" w:styleId="TOC9">
    <w:name w:val="toc 9"/>
    <w:basedOn w:val="a"/>
    <w:next w:val="a"/>
    <w:semiHidden/>
    <w:qFormat/>
    <w:pPr>
      <w:ind w:leftChars="1600" w:left="3360"/>
    </w:pPr>
  </w:style>
  <w:style w:type="paragraph" w:styleId="21">
    <w:name w:val="Body Text 2"/>
    <w:basedOn w:val="a"/>
    <w:semiHidden/>
    <w:qFormat/>
    <w:pPr>
      <w:spacing w:line="360" w:lineRule="auto"/>
      <w:ind w:right="2"/>
    </w:pPr>
    <w:rPr>
      <w:rFonts w:eastAsia="仿宋_GB2312"/>
      <w:sz w:val="28"/>
    </w:rPr>
  </w:style>
  <w:style w:type="paragraph" w:styleId="af0">
    <w:name w:val="Normal (Web)"/>
    <w:basedOn w:val="a"/>
    <w:semiHidden/>
    <w:qFormat/>
    <w:pPr>
      <w:widowControl/>
      <w:adjustRightInd/>
      <w:spacing w:line="360" w:lineRule="auto"/>
      <w:textAlignment w:val="auto"/>
    </w:pPr>
    <w:rPr>
      <w:rFonts w:ascii="宋体" w:hAnsi="宋体"/>
      <w:sz w:val="18"/>
      <w:szCs w:val="18"/>
    </w:rPr>
  </w:style>
  <w:style w:type="paragraph" w:styleId="af1">
    <w:name w:val="annotation subject"/>
    <w:basedOn w:val="a6"/>
    <w:next w:val="a6"/>
    <w:semiHidden/>
    <w:qFormat/>
    <w:rPr>
      <w:b/>
      <w:bCs/>
    </w:rPr>
  </w:style>
  <w:style w:type="paragraph" w:styleId="af2">
    <w:name w:val="Body Text First Indent"/>
    <w:basedOn w:val="a7"/>
    <w:semiHidden/>
    <w:qFormat/>
    <w:pPr>
      <w:adjustRightInd/>
      <w:spacing w:after="120" w:line="240" w:lineRule="auto"/>
      <w:ind w:firstLine="420"/>
      <w:jc w:val="both"/>
      <w:textAlignment w:val="auto"/>
    </w:pPr>
    <w:rPr>
      <w:rFonts w:eastAsia="宋体"/>
      <w:kern w:val="2"/>
      <w:sz w:val="21"/>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bCs/>
    </w:rPr>
  </w:style>
  <w:style w:type="character" w:styleId="af5">
    <w:name w:val="page number"/>
    <w:basedOn w:val="a0"/>
    <w:qFormat/>
  </w:style>
  <w:style w:type="character" w:styleId="af6">
    <w:name w:val="FollowedHyperlink"/>
    <w:semiHidden/>
    <w:qFormat/>
    <w:rPr>
      <w:color w:val="800080"/>
      <w:u w:val="single"/>
    </w:rPr>
  </w:style>
  <w:style w:type="character" w:styleId="af7">
    <w:name w:val="Hyperlink"/>
    <w:uiPriority w:val="99"/>
    <w:qFormat/>
    <w:rPr>
      <w:color w:val="0000FF"/>
      <w:u w:val="single"/>
    </w:rPr>
  </w:style>
  <w:style w:type="character" w:styleId="af8">
    <w:name w:val="annotation reference"/>
    <w:semiHidden/>
    <w:qFormat/>
    <w:rPr>
      <w:sz w:val="21"/>
      <w:szCs w:val="21"/>
    </w:rPr>
  </w:style>
  <w:style w:type="paragraph" w:customStyle="1" w:styleId="10">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9">
    <w:name w:val="List Paragraph"/>
    <w:basedOn w:val="a"/>
    <w:uiPriority w:val="34"/>
    <w:qFormat/>
    <w:pPr>
      <w:ind w:firstLineChars="200" w:firstLine="420"/>
    </w:pPr>
  </w:style>
  <w:style w:type="paragraph" w:styleId="afa">
    <w:name w:val="No Spacing"/>
    <w:link w:val="afb"/>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ad">
    <w:name w:val="页脚 字符"/>
    <w:link w:val="ac"/>
    <w:uiPriority w:val="99"/>
    <w:qFormat/>
    <w:rPr>
      <w:sz w:val="18"/>
    </w:rPr>
  </w:style>
  <w:style w:type="character" w:customStyle="1" w:styleId="af">
    <w:name w:val="页眉 字符"/>
    <w:link w:val="ae"/>
    <w:uiPriority w:val="99"/>
    <w:qFormat/>
    <w:rPr>
      <w:sz w:val="18"/>
    </w:rPr>
  </w:style>
  <w:style w:type="character" w:customStyle="1" w:styleId="a5">
    <w:name w:val="文档结构图 字符"/>
    <w:link w:val="a4"/>
    <w:semiHidden/>
    <w:qFormat/>
    <w:rPr>
      <w:sz w:val="24"/>
      <w:shd w:val="clear" w:color="auto" w:fill="000080"/>
    </w:rPr>
  </w:style>
  <w:style w:type="character" w:customStyle="1" w:styleId="afb">
    <w:name w:val="无间隔 字符"/>
    <w:link w:val="afa"/>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1562</Words>
  <Characters>8905</Characters>
  <Application>Microsoft Office Word</Application>
  <DocSecurity>0</DocSecurity>
  <Lines>74</Lines>
  <Paragraphs>20</Paragraphs>
  <ScaleCrop>false</ScaleCrop>
  <Company>Sky123.Org</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22</cp:revision>
  <cp:lastPrinted>2022-04-12T03:32:00Z</cp:lastPrinted>
  <dcterms:created xsi:type="dcterms:W3CDTF">2020-05-12T04:45:00Z</dcterms:created>
  <dcterms:modified xsi:type="dcterms:W3CDTF">2023-08-15T11:54:00Z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