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20A5"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10B913DD"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D74D48">
        <w:rPr>
          <w:rFonts w:ascii="Arial" w:eastAsia="宋体" w:hAnsi="Arial" w:cs="宋体" w:hint="eastAsia"/>
          <w:kern w:val="0"/>
          <w:sz w:val="20"/>
          <w:szCs w:val="20"/>
        </w:rPr>
        <w:t>62</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6B1A0820"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273BC86C"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3B84A77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3E5EB4D9"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60B6A9C9"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5A9C6F17" w14:textId="77777777"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D473CE" w:rsidRPr="00D473CE">
              <w:rPr>
                <w:rFonts w:ascii="Arial" w:eastAsia="宋体" w:hAnsi="Arial" w:cs="宋体" w:hint="eastAsia"/>
                <w:kern w:val="0"/>
                <w:sz w:val="20"/>
                <w:szCs w:val="20"/>
              </w:rPr>
              <w:t>顺义区顺平路张镇段</w:t>
            </w:r>
            <w:r w:rsidR="00D473CE" w:rsidRPr="00D473CE">
              <w:rPr>
                <w:rFonts w:ascii="Arial" w:eastAsia="宋体" w:hAnsi="Arial" w:cs="宋体" w:hint="eastAsia"/>
                <w:kern w:val="0"/>
                <w:sz w:val="20"/>
                <w:szCs w:val="20"/>
              </w:rPr>
              <w:t>26</w:t>
            </w:r>
            <w:r w:rsidR="00D473CE" w:rsidRPr="00D473CE">
              <w:rPr>
                <w:rFonts w:ascii="Arial" w:eastAsia="宋体" w:hAnsi="Arial" w:cs="宋体" w:hint="eastAsia"/>
                <w:kern w:val="0"/>
                <w:sz w:val="20"/>
                <w:szCs w:val="20"/>
              </w:rPr>
              <w:t>号院</w:t>
            </w:r>
            <w:r w:rsidR="00D473CE" w:rsidRPr="00D473CE">
              <w:rPr>
                <w:rFonts w:ascii="Arial" w:eastAsia="宋体" w:hAnsi="Arial" w:cs="宋体" w:hint="eastAsia"/>
                <w:kern w:val="0"/>
                <w:sz w:val="20"/>
                <w:szCs w:val="20"/>
              </w:rPr>
              <w:t>2</w:t>
            </w:r>
            <w:r w:rsidR="00D473CE" w:rsidRPr="00D473CE">
              <w:rPr>
                <w:rFonts w:ascii="Arial" w:eastAsia="宋体" w:hAnsi="Arial" w:cs="宋体" w:hint="eastAsia"/>
                <w:kern w:val="0"/>
                <w:sz w:val="20"/>
                <w:szCs w:val="20"/>
              </w:rPr>
              <w:t>号楼</w:t>
            </w:r>
            <w:r w:rsidR="00D473CE">
              <w:rPr>
                <w:rFonts w:ascii="Arial" w:eastAsia="宋体" w:hAnsi="Arial" w:cs="宋体" w:hint="eastAsia"/>
                <w:kern w:val="0"/>
                <w:sz w:val="20"/>
                <w:szCs w:val="20"/>
              </w:rPr>
              <w:t>-1</w:t>
            </w:r>
            <w:r w:rsidR="00D473CE">
              <w:rPr>
                <w:rFonts w:ascii="Arial" w:eastAsia="宋体" w:hAnsi="Arial" w:cs="宋体" w:hint="eastAsia"/>
                <w:kern w:val="0"/>
                <w:sz w:val="20"/>
                <w:szCs w:val="20"/>
              </w:rPr>
              <w:t>至</w:t>
            </w:r>
            <w:r w:rsidR="00D473CE">
              <w:rPr>
                <w:rFonts w:ascii="Arial" w:eastAsia="宋体" w:hAnsi="Arial" w:cs="宋体" w:hint="eastAsia"/>
                <w:kern w:val="0"/>
                <w:sz w:val="20"/>
                <w:szCs w:val="20"/>
              </w:rPr>
              <w:t>6</w:t>
            </w:r>
            <w:r w:rsidR="00D473CE">
              <w:rPr>
                <w:rFonts w:ascii="Arial" w:eastAsia="宋体" w:hAnsi="Arial" w:cs="宋体" w:hint="eastAsia"/>
                <w:kern w:val="0"/>
                <w:sz w:val="20"/>
                <w:szCs w:val="20"/>
              </w:rPr>
              <w:t>层</w:t>
            </w:r>
            <w:r w:rsidR="00D473CE">
              <w:rPr>
                <w:rFonts w:ascii="Arial" w:eastAsia="宋体" w:hAnsi="Arial" w:cs="宋体" w:hint="eastAsia"/>
                <w:kern w:val="0"/>
                <w:sz w:val="20"/>
                <w:szCs w:val="20"/>
              </w:rPr>
              <w:t>101</w:t>
            </w:r>
          </w:p>
        </w:tc>
      </w:tr>
      <w:tr w:rsidR="00DA2943" w:rsidRPr="00DA2943" w14:paraId="41C1F22D"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24CCD7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6772FF88"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为中国银行股份有限公司确定押品复估抵押价值。</w:t>
            </w:r>
          </w:p>
        </w:tc>
      </w:tr>
      <w:tr w:rsidR="00DA2943" w:rsidRPr="00DA2943" w14:paraId="23D020C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48748628"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394B9641" w14:textId="77777777" w:rsidR="00BF20BE" w:rsidRPr="00DA2943" w:rsidRDefault="00BF20BE" w:rsidP="00D74D48">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517CA4">
              <w:rPr>
                <w:rFonts w:ascii="Arial" w:eastAsia="宋体" w:hAnsi="Arial" w:cs="宋体" w:hint="eastAsia"/>
                <w:kern w:val="0"/>
                <w:sz w:val="20"/>
                <w:szCs w:val="20"/>
              </w:rPr>
              <w:t>2</w:t>
            </w:r>
            <w:r w:rsidR="00D74D48">
              <w:rPr>
                <w:rFonts w:ascii="Arial" w:eastAsia="宋体" w:hAnsi="Arial" w:cs="宋体" w:hint="eastAsia"/>
                <w:kern w:val="0"/>
                <w:sz w:val="20"/>
                <w:szCs w:val="20"/>
              </w:rPr>
              <w:t>7</w:t>
            </w:r>
            <w:r w:rsidRPr="00DA2943">
              <w:rPr>
                <w:rFonts w:ascii="Arial" w:eastAsia="宋体" w:hAnsi="Arial" w:cs="宋体" w:hint="eastAsia"/>
                <w:kern w:val="0"/>
                <w:sz w:val="20"/>
                <w:szCs w:val="20"/>
              </w:rPr>
              <w:t>日</w:t>
            </w:r>
          </w:p>
        </w:tc>
      </w:tr>
      <w:tr w:rsidR="00DA2943" w:rsidRPr="00DA2943" w14:paraId="2985B45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285E14A"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65207E7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2A9F957D" w14:textId="77777777"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普利工业园</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47369E1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155CF091" w14:textId="77777777"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4770.13</w:t>
            </w:r>
            <w:r w:rsidR="00BF20BE" w:rsidRPr="00DA2943">
              <w:rPr>
                <w:rFonts w:ascii="Arial" w:eastAsia="宋体" w:hAnsi="Arial" w:cs="宋体" w:hint="eastAsia"/>
                <w:kern w:val="0"/>
                <w:sz w:val="20"/>
                <w:szCs w:val="20"/>
              </w:rPr>
              <w:t>平方米</w:t>
            </w:r>
          </w:p>
        </w:tc>
      </w:tr>
      <w:tr w:rsidR="00DA2943" w:rsidRPr="00DA2943" w14:paraId="58A057E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963E990"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903F42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07B98662" w14:textId="74D4E5E1" w:rsidR="00BF20BE" w:rsidRPr="00DA2943" w:rsidRDefault="00AB61AF" w:rsidP="001E00F3">
            <w:pPr>
              <w:widowControl/>
              <w:spacing w:line="240" w:lineRule="exact"/>
              <w:jc w:val="left"/>
              <w:rPr>
                <w:rFonts w:ascii="Arial" w:eastAsia="宋体" w:hAnsi="Arial" w:cs="宋体"/>
                <w:kern w:val="0"/>
                <w:sz w:val="20"/>
                <w:szCs w:val="20"/>
              </w:rPr>
            </w:pPr>
            <w:ins w:id="0" w:author="a" w:date="2025-08-27T10:46:00Z" w16du:dateUtc="2025-08-27T02:46:00Z">
              <w:r>
                <w:rPr>
                  <w:rFonts w:ascii="Arial" w:eastAsia="宋体" w:hAnsi="Arial" w:cs="宋体" w:hint="eastAsia"/>
                  <w:kern w:val="0"/>
                  <w:sz w:val="20"/>
                  <w:szCs w:val="20"/>
                </w:rPr>
                <w:t>6</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ins>
            <w:del w:id="1" w:author="a" w:date="2025-08-27T10:46:00Z" w16du:dateUtc="2025-08-27T02:46:00Z">
              <w:r w:rsidR="00D473CE" w:rsidDel="00AB61AF">
                <w:rPr>
                  <w:rFonts w:ascii="Arial" w:eastAsia="宋体" w:hAnsi="Arial" w:cs="宋体" w:hint="eastAsia"/>
                  <w:kern w:val="0"/>
                  <w:sz w:val="20"/>
                  <w:szCs w:val="20"/>
                </w:rPr>
                <w:delText>7</w:delText>
              </w:r>
            </w:del>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736522C2"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09F35F6C" w14:textId="77777777" w:rsidR="00BF20BE" w:rsidRPr="00DA2943" w:rsidRDefault="00D473CE" w:rsidP="00BF20BE">
            <w:pPr>
              <w:widowControl/>
              <w:spacing w:line="240" w:lineRule="exact"/>
              <w:jc w:val="left"/>
              <w:rPr>
                <w:rFonts w:ascii="Arial" w:eastAsia="宋体" w:hAnsi="Arial" w:cs="宋体"/>
                <w:kern w:val="0"/>
                <w:sz w:val="20"/>
                <w:szCs w:val="20"/>
              </w:rPr>
            </w:pPr>
            <w:del w:id="2" w:author="a" w:date="2025-08-27T10:46:00Z" w16du:dateUtc="2025-08-27T02:46:00Z">
              <w:r w:rsidDel="00AB61AF">
                <w:rPr>
                  <w:rFonts w:ascii="Arial" w:eastAsia="宋体" w:hAnsi="Arial" w:cs="宋体" w:hint="eastAsia"/>
                  <w:kern w:val="0"/>
                  <w:sz w:val="20"/>
                  <w:szCs w:val="20"/>
                </w:rPr>
                <w:delText>-</w:delText>
              </w:r>
            </w:del>
            <w:r>
              <w:rPr>
                <w:rFonts w:ascii="Arial" w:eastAsia="宋体" w:hAnsi="Arial" w:cs="宋体" w:hint="eastAsia"/>
                <w:kern w:val="0"/>
                <w:sz w:val="20"/>
                <w:szCs w:val="20"/>
              </w:rPr>
              <w:t>1-6</w:t>
            </w:r>
          </w:p>
        </w:tc>
      </w:tr>
      <w:tr w:rsidR="00DA2943" w:rsidRPr="00DA2943" w14:paraId="0EC4BA9A"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A59E096"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509AAE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5EEDC2D8" w14:textId="12EB44B7"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ins w:id="3" w:author="a" w:date="2025-08-27T10:47:00Z" w16du:dateUtc="2025-08-27T02:47:00Z">
              <w:r w:rsidR="00AB61AF">
                <w:rPr>
                  <w:rFonts w:ascii="Arial" w:eastAsia="宋体" w:hAnsi="Arial" w:cs="宋体" w:hint="eastAsia"/>
                  <w:kern w:val="0"/>
                  <w:sz w:val="20"/>
                  <w:szCs w:val="20"/>
                </w:rPr>
                <w:t>（厂房）</w:t>
              </w:r>
            </w:ins>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6258C66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02BFAFB7"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0691C7CB"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C37657D"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643D3816"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1B9D8F5E"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5FD1074D"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1AA6488"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20DF6836"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35AD98F0" w14:textId="77777777"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DA2943" w:rsidRPr="00DA2943" w14:paraId="2890E4A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71120630"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5B844AE2"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7D39AC38" w14:textId="77777777" w:rsidR="00BF20BE" w:rsidRPr="00DA2943" w:rsidRDefault="00D473CE"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5400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14:paraId="739ADAB1"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9A14591"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1AF6B687"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05C50D46" w14:textId="77777777" w:rsidR="00BF20BE" w:rsidRPr="00DA2943" w:rsidRDefault="00D473CE"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2576</w:t>
            </w:r>
            <w:r w:rsidR="00BF20BE" w:rsidRPr="00DA2943">
              <w:rPr>
                <w:rFonts w:ascii="Arial" w:eastAsia="宋体" w:hAnsi="Arial" w:cs="宋体" w:hint="eastAsia"/>
                <w:b/>
                <w:bCs/>
                <w:kern w:val="0"/>
                <w:sz w:val="20"/>
                <w:szCs w:val="20"/>
              </w:rPr>
              <w:t>万元</w:t>
            </w:r>
          </w:p>
        </w:tc>
      </w:tr>
      <w:tr w:rsidR="00DA2943" w:rsidRPr="00DA2943" w14:paraId="73A53F1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6C4B536"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1368844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2BA853D8" w14:textId="77777777" w:rsidR="00BF20BE" w:rsidRPr="00DA2943" w:rsidRDefault="00D473C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贰仟伍佰柒拾陆</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14:paraId="02CC18F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57222FC"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26B4D7EB"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0F99DBA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AE62686"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1A60D360"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3DB8D04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C8B431F"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59AC65E"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DA2943" w:rsidRPr="00DA2943" w14:paraId="7030E495"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61AFC3F"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044BEF88"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627849D5"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EBE2077"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7EF04447"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2FA8C90A"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BB55BE7" w14:textId="77777777" w:rsidR="00BF20BE" w:rsidRPr="00DA2943" w:rsidRDefault="00BF20BE" w:rsidP="00BF20BE">
            <w:pPr>
              <w:widowControl/>
              <w:spacing w:line="240" w:lineRule="exact"/>
              <w:jc w:val="left"/>
              <w:rPr>
                <w:rFonts w:ascii="Arial" w:eastAsia="宋体" w:hAnsi="Arial" w:cs="宋体"/>
                <w:b/>
                <w:kern w:val="0"/>
                <w:sz w:val="20"/>
                <w:szCs w:val="20"/>
              </w:rPr>
            </w:pPr>
            <w:r w:rsidRPr="00DA2943">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3793797F"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79355E8B" w14:textId="77777777" w:rsidR="00BF20BE" w:rsidRPr="00DA2943" w:rsidRDefault="00BF20BE">
      <w:pPr>
        <w:rPr>
          <w:rFonts w:ascii="Arial" w:hAnsi="Arial"/>
        </w:rPr>
      </w:pPr>
    </w:p>
    <w:p w14:paraId="0F78F981"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北京康正宏基房地产评估有限公司</w:t>
      </w:r>
    </w:p>
    <w:p w14:paraId="2F0878D8" w14:textId="77777777"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00000223">
        <w:rPr>
          <w:rFonts w:ascii="Arial" w:eastAsia="宋体" w:hAnsi="Arial" w:cs="宋体" w:hint="eastAsia"/>
          <w:kern w:val="0"/>
          <w:sz w:val="20"/>
          <w:szCs w:val="20"/>
        </w:rPr>
        <w:t>十</w:t>
      </w:r>
      <w:r w:rsidR="00D473CE">
        <w:rPr>
          <w:rFonts w:ascii="Arial" w:eastAsia="宋体" w:hAnsi="Arial" w:cs="宋体" w:hint="eastAsia"/>
          <w:kern w:val="0"/>
          <w:sz w:val="20"/>
          <w:szCs w:val="20"/>
        </w:rPr>
        <w:t>七</w:t>
      </w:r>
      <w:r w:rsidRPr="00DA2943">
        <w:rPr>
          <w:rFonts w:ascii="宋体" w:eastAsia="宋体" w:hAnsi="宋体" w:cs="宋体" w:hint="eastAsia"/>
          <w:kern w:val="0"/>
          <w:sz w:val="20"/>
          <w:szCs w:val="20"/>
        </w:rPr>
        <w:t>日</w:t>
      </w:r>
    </w:p>
    <w:sectPr w:rsidR="00883193" w:rsidRPr="00DA2943"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C937" w14:textId="77777777" w:rsidR="00327416" w:rsidRDefault="00327416" w:rsidP="00BF20BE">
      <w:r>
        <w:separator/>
      </w:r>
    </w:p>
  </w:endnote>
  <w:endnote w:type="continuationSeparator" w:id="0">
    <w:p w14:paraId="42EAEA10" w14:textId="77777777" w:rsidR="00327416" w:rsidRDefault="0032741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82B1" w14:textId="77777777" w:rsidR="00327416" w:rsidRDefault="00327416" w:rsidP="00BF20BE">
      <w:r>
        <w:separator/>
      </w:r>
    </w:p>
  </w:footnote>
  <w:footnote w:type="continuationSeparator" w:id="0">
    <w:p w14:paraId="410C3633" w14:textId="77777777" w:rsidR="00327416" w:rsidRDefault="00327416"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363C" w14:textId="77777777" w:rsidR="00BF20BE" w:rsidRDefault="00BF20BE" w:rsidP="00BF20BE">
    <w:pPr>
      <w:pStyle w:val="a5"/>
      <w:pBdr>
        <w:bottom w:val="none" w:sz="0" w:space="0" w:color="auto"/>
      </w:pBdr>
    </w:pPr>
    <w:r>
      <w:rPr>
        <w:noProof/>
      </w:rPr>
      <w:drawing>
        <wp:inline distT="0" distB="0" distL="0" distR="0" wp14:anchorId="5497E3D8" wp14:editId="620CB5E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00223"/>
    <w:rsid w:val="000146D7"/>
    <w:rsid w:val="000E1F98"/>
    <w:rsid w:val="001E00F3"/>
    <w:rsid w:val="002518BC"/>
    <w:rsid w:val="00280AD1"/>
    <w:rsid w:val="002D0C10"/>
    <w:rsid w:val="002D7B9C"/>
    <w:rsid w:val="003176F8"/>
    <w:rsid w:val="00327416"/>
    <w:rsid w:val="004337CD"/>
    <w:rsid w:val="00455D7D"/>
    <w:rsid w:val="0046333F"/>
    <w:rsid w:val="004B13C7"/>
    <w:rsid w:val="00517CA4"/>
    <w:rsid w:val="0059793C"/>
    <w:rsid w:val="006D5076"/>
    <w:rsid w:val="006F2576"/>
    <w:rsid w:val="00704BE3"/>
    <w:rsid w:val="007203D6"/>
    <w:rsid w:val="00795B85"/>
    <w:rsid w:val="007A71B4"/>
    <w:rsid w:val="00863392"/>
    <w:rsid w:val="00876164"/>
    <w:rsid w:val="00883193"/>
    <w:rsid w:val="008B52D4"/>
    <w:rsid w:val="008C2067"/>
    <w:rsid w:val="00904975"/>
    <w:rsid w:val="009B6DF1"/>
    <w:rsid w:val="009C4FED"/>
    <w:rsid w:val="009D0409"/>
    <w:rsid w:val="00A92DEB"/>
    <w:rsid w:val="00AA2FDB"/>
    <w:rsid w:val="00AB61AF"/>
    <w:rsid w:val="00AE7DFD"/>
    <w:rsid w:val="00B22B18"/>
    <w:rsid w:val="00BF20BE"/>
    <w:rsid w:val="00C3707F"/>
    <w:rsid w:val="00C925C2"/>
    <w:rsid w:val="00D473CE"/>
    <w:rsid w:val="00D74D48"/>
    <w:rsid w:val="00DA2943"/>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CEB47"/>
  <w15:docId w15:val="{BAE956AC-5B38-4028-9FDF-21BA6BF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table" w:styleId="a9">
    <w:name w:val="Table Grid"/>
    <w:basedOn w:val="a1"/>
    <w:uiPriority w:val="59"/>
    <w:rsid w:val="0088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B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28</cp:revision>
  <cp:lastPrinted>2025-05-22T07:55:00Z</cp:lastPrinted>
  <dcterms:created xsi:type="dcterms:W3CDTF">2023-09-01T05:04:00Z</dcterms:created>
  <dcterms:modified xsi:type="dcterms:W3CDTF">2025-08-27T02:48:00Z</dcterms:modified>
</cp:coreProperties>
</file>