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81B73" w:rsidRDefault="00BF20BE" w:rsidP="00BF20BE">
      <w:pPr>
        <w:jc w:val="center"/>
        <w:rPr>
          <w:rFonts w:ascii="Arial" w:hAnsi="Arial"/>
        </w:rPr>
      </w:pPr>
      <w:r w:rsidRPr="00381B73">
        <w:rPr>
          <w:rFonts w:ascii="Arial" w:eastAsia="宋体" w:hAnsi="Arial" w:cs="宋体" w:hint="eastAsia"/>
          <w:b/>
          <w:bCs/>
          <w:kern w:val="0"/>
          <w:sz w:val="40"/>
          <w:szCs w:val="40"/>
        </w:rPr>
        <w:t>房地产抵押评估复估单</w:t>
      </w:r>
    </w:p>
    <w:p w:rsidR="00BF20BE" w:rsidRPr="00381B73" w:rsidRDefault="00BF20BE" w:rsidP="00BF20BE">
      <w:pPr>
        <w:jc w:val="right"/>
        <w:rPr>
          <w:rFonts w:ascii="Arial" w:hAnsi="Arial"/>
        </w:rPr>
      </w:pPr>
      <w:r w:rsidRPr="00522320">
        <w:rPr>
          <w:rFonts w:ascii="Arial" w:eastAsia="宋体" w:hAnsi="Arial" w:cs="宋体" w:hint="eastAsia"/>
          <w:kern w:val="0"/>
          <w:sz w:val="20"/>
          <w:szCs w:val="20"/>
        </w:rPr>
        <w:t>报告编号：</w:t>
      </w:r>
      <w:proofErr w:type="gramStart"/>
      <w:r w:rsidRPr="00522320">
        <w:rPr>
          <w:rFonts w:ascii="Arial" w:eastAsia="宋体" w:hAnsi="Arial" w:cs="宋体" w:hint="eastAsia"/>
          <w:kern w:val="0"/>
          <w:sz w:val="20"/>
          <w:szCs w:val="20"/>
        </w:rPr>
        <w:t>康正评</w:t>
      </w:r>
      <w:proofErr w:type="gramEnd"/>
      <w:r w:rsidRPr="00522320">
        <w:rPr>
          <w:rFonts w:ascii="Arial" w:eastAsia="宋体" w:hAnsi="Arial" w:cs="宋体" w:hint="eastAsia"/>
          <w:kern w:val="0"/>
          <w:sz w:val="20"/>
          <w:szCs w:val="20"/>
        </w:rPr>
        <w:t>字</w:t>
      </w:r>
      <w:r w:rsidR="00522320" w:rsidRPr="00522320">
        <w:rPr>
          <w:rFonts w:ascii="Arial" w:eastAsia="宋体" w:hAnsi="Arial" w:cs="宋体"/>
          <w:kern w:val="0"/>
          <w:sz w:val="20"/>
          <w:szCs w:val="20"/>
        </w:rPr>
        <w:t>2023-1-0880-P01DYGJ1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81B73" w:rsidRPr="00381B7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中国银行股份有限公司北京市分行</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81B73" w:rsidRDefault="00BF20BE" w:rsidP="00F46817">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北京市</w:t>
            </w:r>
            <w:r w:rsidR="00381B73" w:rsidRPr="00381B73">
              <w:rPr>
                <w:rFonts w:ascii="Arial" w:eastAsia="宋体" w:hAnsi="Arial" w:cs="宋体" w:hint="eastAsia"/>
                <w:kern w:val="0"/>
                <w:sz w:val="20"/>
                <w:szCs w:val="20"/>
              </w:rPr>
              <w:t>延庆区大榆树镇大榆树村</w:t>
            </w:r>
            <w:del w:id="0" w:author="Windows User" w:date="2023-12-08T15:54:00Z">
              <w:r w:rsidR="00381B73" w:rsidRPr="00381B73" w:rsidDel="00F46817">
                <w:rPr>
                  <w:rFonts w:ascii="Arial" w:eastAsia="宋体" w:hAnsi="Arial" w:cs="宋体" w:hint="eastAsia"/>
                  <w:kern w:val="0"/>
                  <w:sz w:val="20"/>
                  <w:szCs w:val="20"/>
                </w:rPr>
                <w:delText>村</w:delText>
              </w:r>
            </w:del>
            <w:r w:rsidR="00381B73" w:rsidRPr="00381B73">
              <w:rPr>
                <w:rFonts w:ascii="Arial" w:eastAsia="宋体" w:hAnsi="Arial" w:cs="宋体" w:hint="eastAsia"/>
                <w:kern w:val="0"/>
                <w:sz w:val="20"/>
                <w:szCs w:val="20"/>
              </w:rPr>
              <w:t>北</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幢</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层等</w:t>
            </w:r>
            <w:r w:rsidR="00381B73" w:rsidRPr="00381B73">
              <w:rPr>
                <w:rFonts w:ascii="Arial" w:eastAsia="宋体" w:hAnsi="Arial" w:cs="宋体" w:hint="eastAsia"/>
                <w:kern w:val="0"/>
                <w:sz w:val="20"/>
                <w:szCs w:val="20"/>
              </w:rPr>
              <w:t>[3]</w:t>
            </w:r>
            <w:proofErr w:type="gramStart"/>
            <w:r w:rsidR="00381B73" w:rsidRPr="00381B73">
              <w:rPr>
                <w:rFonts w:ascii="Arial" w:eastAsia="宋体" w:hAnsi="Arial" w:cs="宋体" w:hint="eastAsia"/>
                <w:kern w:val="0"/>
                <w:sz w:val="20"/>
                <w:szCs w:val="20"/>
              </w:rPr>
              <w:t>套商业</w:t>
            </w:r>
            <w:proofErr w:type="gramEnd"/>
            <w:r w:rsidR="00381B73" w:rsidRPr="00381B73">
              <w:rPr>
                <w:rFonts w:ascii="Arial" w:eastAsia="宋体" w:hAnsi="Arial" w:cs="宋体" w:hint="eastAsia"/>
                <w:kern w:val="0"/>
                <w:sz w:val="20"/>
                <w:szCs w:val="20"/>
              </w:rPr>
              <w:t>用房</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为中国银行股份有限公司确定押</w:t>
            </w:r>
            <w:proofErr w:type="gramStart"/>
            <w:r w:rsidRPr="00381B73">
              <w:rPr>
                <w:rFonts w:ascii="Arial" w:eastAsia="宋体" w:hAnsi="Arial" w:cs="宋体" w:hint="eastAsia"/>
                <w:kern w:val="0"/>
                <w:sz w:val="20"/>
                <w:szCs w:val="20"/>
              </w:rPr>
              <w:t>品复估</w:t>
            </w:r>
            <w:proofErr w:type="gramEnd"/>
            <w:r w:rsidRPr="00381B73">
              <w:rPr>
                <w:rFonts w:ascii="Arial" w:eastAsia="宋体" w:hAnsi="Arial" w:cs="宋体" w:hint="eastAsia"/>
                <w:kern w:val="0"/>
                <w:sz w:val="20"/>
                <w:szCs w:val="20"/>
              </w:rPr>
              <w:t>抵押价值。</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381B73">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20</w:t>
            </w:r>
            <w:r w:rsidR="00381B73" w:rsidRPr="00381B73">
              <w:rPr>
                <w:rFonts w:ascii="Arial" w:eastAsia="宋体" w:hAnsi="Arial" w:cs="宋体" w:hint="eastAsia"/>
                <w:kern w:val="0"/>
                <w:sz w:val="20"/>
                <w:szCs w:val="20"/>
              </w:rPr>
              <w:t>23</w:t>
            </w:r>
            <w:r w:rsidRPr="00381B73">
              <w:rPr>
                <w:rFonts w:ascii="Arial" w:eastAsia="宋体" w:hAnsi="Arial" w:cs="宋体" w:hint="eastAsia"/>
                <w:kern w:val="0"/>
                <w:sz w:val="20"/>
                <w:szCs w:val="20"/>
              </w:rPr>
              <w:t>年</w:t>
            </w:r>
            <w:r w:rsidR="00381B73" w:rsidRPr="00381B73">
              <w:rPr>
                <w:rFonts w:ascii="Arial" w:eastAsia="宋体" w:hAnsi="Arial" w:cs="宋体" w:hint="eastAsia"/>
                <w:kern w:val="0"/>
                <w:sz w:val="20"/>
                <w:szCs w:val="20"/>
              </w:rPr>
              <w:t>12</w:t>
            </w:r>
            <w:r w:rsidRPr="00381B73">
              <w:rPr>
                <w:rFonts w:ascii="Arial" w:eastAsia="宋体" w:hAnsi="Arial" w:cs="宋体" w:hint="eastAsia"/>
                <w:kern w:val="0"/>
                <w:sz w:val="20"/>
                <w:szCs w:val="20"/>
              </w:rPr>
              <w:t>月</w:t>
            </w:r>
            <w:r w:rsidR="00381B73" w:rsidRPr="00381B73">
              <w:rPr>
                <w:rFonts w:ascii="Arial" w:eastAsia="宋体" w:hAnsi="Arial" w:cs="宋体" w:hint="eastAsia"/>
                <w:kern w:val="0"/>
                <w:sz w:val="20"/>
                <w:szCs w:val="20"/>
              </w:rPr>
              <w:t>8</w:t>
            </w:r>
            <w:r w:rsidRPr="00381B73">
              <w:rPr>
                <w:rFonts w:ascii="Arial" w:eastAsia="宋体" w:hAnsi="Arial" w:cs="宋体" w:hint="eastAsia"/>
                <w:kern w:val="0"/>
                <w:sz w:val="20"/>
                <w:szCs w:val="20"/>
              </w:rPr>
              <w:t>日</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1299.84</w:t>
            </w:r>
            <w:r w:rsidR="00BF20BE" w:rsidRPr="00381B73">
              <w:rPr>
                <w:rFonts w:ascii="Arial" w:eastAsia="宋体" w:hAnsi="Arial" w:cs="宋体" w:hint="eastAsia"/>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混合、砖木、其它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81B73" w:rsidRDefault="00863392" w:rsidP="00863392">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估价对象</w:t>
            </w:r>
            <w:proofErr w:type="gramStart"/>
            <w:r w:rsidRPr="00381B73">
              <w:rPr>
                <w:rFonts w:ascii="Arial" w:eastAsia="宋体" w:hAnsi="Arial" w:cs="宋体" w:hint="eastAsia"/>
                <w:kern w:val="0"/>
                <w:sz w:val="20"/>
                <w:szCs w:val="20"/>
              </w:rPr>
              <w:t>于咨询</w:t>
            </w:r>
            <w:proofErr w:type="gramEnd"/>
            <w:r w:rsidRPr="00381B7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F46817">
            <w:pPr>
              <w:widowControl/>
              <w:spacing w:line="240" w:lineRule="exact"/>
              <w:jc w:val="left"/>
              <w:rPr>
                <w:rFonts w:ascii="Arial" w:eastAsia="宋体" w:hAnsi="Arial" w:cs="宋体"/>
                <w:b/>
                <w:bCs/>
                <w:kern w:val="0"/>
                <w:sz w:val="20"/>
                <w:szCs w:val="20"/>
              </w:rPr>
            </w:pPr>
            <w:del w:id="1" w:author="Windows User" w:date="2023-12-08T16:03:00Z">
              <w:r w:rsidRPr="00381B73" w:rsidDel="00F46817">
                <w:rPr>
                  <w:rFonts w:ascii="Arial" w:eastAsia="宋体" w:hAnsi="Arial" w:cs="宋体" w:hint="eastAsia"/>
                  <w:b/>
                  <w:bCs/>
                  <w:kern w:val="0"/>
                  <w:sz w:val="20"/>
                  <w:szCs w:val="20"/>
                </w:rPr>
                <w:delText>12011</w:delText>
              </w:r>
            </w:del>
            <w:ins w:id="2" w:author="Windows User" w:date="2023-12-08T16:03:00Z">
              <w:r w:rsidR="00F46817" w:rsidRPr="00381B73">
                <w:rPr>
                  <w:rFonts w:ascii="Arial" w:eastAsia="宋体" w:hAnsi="Arial" w:cs="宋体" w:hint="eastAsia"/>
                  <w:b/>
                  <w:bCs/>
                  <w:kern w:val="0"/>
                  <w:sz w:val="20"/>
                  <w:szCs w:val="20"/>
                </w:rPr>
                <w:t>120</w:t>
              </w:r>
              <w:r w:rsidR="00F46817">
                <w:rPr>
                  <w:rFonts w:ascii="Arial" w:eastAsia="宋体" w:hAnsi="Arial" w:cs="宋体" w:hint="eastAsia"/>
                  <w:b/>
                  <w:bCs/>
                  <w:kern w:val="0"/>
                  <w:sz w:val="20"/>
                  <w:szCs w:val="20"/>
                </w:rPr>
                <w:t>25</w:t>
              </w:r>
            </w:ins>
            <w:bookmarkStart w:id="3" w:name="_GoBack"/>
            <w:bookmarkEnd w:id="3"/>
            <w:r w:rsidR="00BF20BE" w:rsidRPr="00381B73">
              <w:rPr>
                <w:rFonts w:ascii="Arial" w:eastAsia="宋体" w:hAnsi="Arial" w:cs="宋体" w:hint="eastAsia"/>
                <w:b/>
                <w:bCs/>
                <w:kern w:val="0"/>
                <w:sz w:val="20"/>
                <w:szCs w:val="20"/>
              </w:rPr>
              <w:t>元</w:t>
            </w:r>
            <w:r w:rsidR="00BF20BE" w:rsidRPr="00381B73">
              <w:rPr>
                <w:rFonts w:ascii="Arial" w:eastAsia="宋体" w:hAnsi="Arial" w:cs="宋体" w:hint="eastAsia"/>
                <w:b/>
                <w:bCs/>
                <w:kern w:val="0"/>
                <w:sz w:val="20"/>
                <w:szCs w:val="20"/>
              </w:rPr>
              <w:t>/</w:t>
            </w:r>
            <w:r w:rsidR="00BF20BE" w:rsidRPr="00381B73">
              <w:rPr>
                <w:rFonts w:ascii="Arial" w:eastAsia="宋体" w:hAnsi="Arial" w:cs="宋体" w:hint="eastAsia"/>
                <w:b/>
                <w:bCs/>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F46817">
            <w:pPr>
              <w:widowControl/>
              <w:spacing w:line="240" w:lineRule="exact"/>
              <w:jc w:val="left"/>
              <w:rPr>
                <w:rFonts w:ascii="Arial" w:eastAsia="宋体" w:hAnsi="Arial" w:cs="宋体"/>
                <w:b/>
                <w:bCs/>
                <w:kern w:val="0"/>
                <w:sz w:val="20"/>
                <w:szCs w:val="20"/>
              </w:rPr>
            </w:pPr>
            <w:del w:id="4" w:author="Windows User" w:date="2023-12-08T16:03:00Z">
              <w:r w:rsidRPr="00381B73" w:rsidDel="00F46817">
                <w:rPr>
                  <w:rFonts w:ascii="Arial" w:eastAsia="宋体" w:hAnsi="Arial" w:cs="宋体" w:hint="eastAsia"/>
                  <w:b/>
                  <w:bCs/>
                  <w:kern w:val="0"/>
                  <w:sz w:val="20"/>
                  <w:szCs w:val="20"/>
                </w:rPr>
                <w:delText>1561</w:delText>
              </w:r>
            </w:del>
            <w:ins w:id="5" w:author="Windows User" w:date="2023-12-08T16:03:00Z">
              <w:r w:rsidR="00F46817" w:rsidRPr="00381B73">
                <w:rPr>
                  <w:rFonts w:ascii="Arial" w:eastAsia="宋体" w:hAnsi="Arial" w:cs="宋体" w:hint="eastAsia"/>
                  <w:b/>
                  <w:bCs/>
                  <w:kern w:val="0"/>
                  <w:sz w:val="20"/>
                  <w:szCs w:val="20"/>
                </w:rPr>
                <w:t>156</w:t>
              </w:r>
              <w:r w:rsidR="00F46817">
                <w:rPr>
                  <w:rFonts w:ascii="Arial" w:eastAsia="宋体" w:hAnsi="Arial" w:cs="宋体" w:hint="eastAsia"/>
                  <w:b/>
                  <w:bCs/>
                  <w:kern w:val="0"/>
                  <w:sz w:val="20"/>
                  <w:szCs w:val="20"/>
                </w:rPr>
                <w:t>3</w:t>
              </w:r>
            </w:ins>
            <w:r w:rsidR="00BF20BE" w:rsidRPr="00381B73">
              <w:rPr>
                <w:rFonts w:ascii="Arial" w:eastAsia="宋体" w:hAnsi="Arial" w:cs="宋体" w:hint="eastAsia"/>
                <w:b/>
                <w:bCs/>
                <w:kern w:val="0"/>
                <w:sz w:val="20"/>
                <w:szCs w:val="20"/>
              </w:rPr>
              <w:t>万元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壹仟伍佰陆拾壹万元整</w:t>
            </w:r>
            <w:r w:rsidRPr="00381B73">
              <w:rPr>
                <w:rFonts w:ascii="Arial" w:eastAsia="宋体" w:hAnsi="Arial" w:cs="宋体" w:hint="eastAsia"/>
                <w:b/>
                <w:bCs/>
                <w:kern w:val="0"/>
                <w:sz w:val="20"/>
                <w:szCs w:val="20"/>
              </w:rPr>
              <w:tab/>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r w:rsidRPr="00381B7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w:t>
            </w:r>
            <w:r w:rsidRPr="00381B7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3</w:t>
            </w:r>
            <w:r w:rsidRPr="00381B73">
              <w:rPr>
                <w:rFonts w:ascii="Arial" w:eastAsia="宋体" w:hAnsi="Arial" w:cs="宋体" w:hint="eastAsia"/>
                <w:kern w:val="0"/>
                <w:sz w:val="20"/>
                <w:szCs w:val="20"/>
              </w:rPr>
              <w:t>、</w:t>
            </w:r>
            <w:proofErr w:type="gramStart"/>
            <w:r w:rsidRPr="00381B73">
              <w:rPr>
                <w:rFonts w:ascii="Arial" w:eastAsia="宋体" w:hAnsi="Arial" w:cs="宋体" w:hint="eastAsia"/>
                <w:kern w:val="0"/>
                <w:sz w:val="20"/>
                <w:szCs w:val="20"/>
              </w:rPr>
              <w:t>本次复估未对</w:t>
            </w:r>
            <w:proofErr w:type="gramEnd"/>
            <w:r w:rsidRPr="00381B7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81B73" w:rsidRDefault="00BF20BE" w:rsidP="00863392">
            <w:pPr>
              <w:widowControl/>
              <w:spacing w:line="300" w:lineRule="exact"/>
              <w:jc w:val="left"/>
              <w:rPr>
                <w:rFonts w:ascii="Arial" w:eastAsia="宋体" w:hAnsi="Arial" w:cs="宋体"/>
                <w:kern w:val="0"/>
                <w:sz w:val="20"/>
                <w:szCs w:val="20"/>
              </w:rPr>
            </w:pP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4</w:t>
            </w:r>
            <w:r w:rsidRPr="00381B7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5</w:t>
            </w:r>
            <w:r w:rsidRPr="00381B7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kern w:val="0"/>
                <w:sz w:val="20"/>
                <w:szCs w:val="20"/>
              </w:rPr>
            </w:pPr>
            <w:proofErr w:type="gramStart"/>
            <w:r w:rsidRPr="00381B7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本复估单自出具之日起</w:t>
            </w:r>
            <w:r w:rsidRPr="00381B73">
              <w:rPr>
                <w:rFonts w:ascii="Arial" w:eastAsia="宋体" w:hAnsi="Arial" w:cs="宋体" w:hint="eastAsia"/>
                <w:b/>
                <w:bCs/>
                <w:kern w:val="0"/>
                <w:sz w:val="20"/>
                <w:szCs w:val="20"/>
              </w:rPr>
              <w:t>壹年</w:t>
            </w:r>
            <w:r w:rsidRPr="00381B7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81B73" w:rsidRDefault="00BF20BE">
      <w:pPr>
        <w:rPr>
          <w:rFonts w:ascii="Arial" w:hAnsi="Arial"/>
        </w:rPr>
      </w:pPr>
    </w:p>
    <w:p w:rsidR="00BF20BE" w:rsidRPr="00381B73" w:rsidRDefault="00BF20BE" w:rsidP="00BF20BE">
      <w:pPr>
        <w:jc w:val="right"/>
        <w:rPr>
          <w:rFonts w:ascii="Arial" w:hAnsi="Arial"/>
        </w:rPr>
      </w:pPr>
      <w:proofErr w:type="gramStart"/>
      <w:r w:rsidRPr="00381B73">
        <w:rPr>
          <w:rFonts w:ascii="Arial" w:eastAsia="宋体" w:hAnsi="Arial" w:cs="宋体" w:hint="eastAsia"/>
          <w:kern w:val="0"/>
          <w:sz w:val="20"/>
          <w:szCs w:val="20"/>
        </w:rPr>
        <w:t>北京康正宏</w:t>
      </w:r>
      <w:proofErr w:type="gramEnd"/>
      <w:r w:rsidRPr="00381B73">
        <w:rPr>
          <w:rFonts w:ascii="Arial" w:eastAsia="宋体" w:hAnsi="Arial" w:cs="宋体" w:hint="eastAsia"/>
          <w:kern w:val="0"/>
          <w:sz w:val="20"/>
          <w:szCs w:val="20"/>
        </w:rPr>
        <w:t>基房地产评估有限公司</w:t>
      </w:r>
    </w:p>
    <w:p w:rsidR="00BF20BE" w:rsidRPr="00381B73" w:rsidRDefault="00BF20BE" w:rsidP="00BF20BE">
      <w:pPr>
        <w:jc w:val="right"/>
      </w:pPr>
      <w:r w:rsidRPr="00381B73">
        <w:rPr>
          <w:rFonts w:ascii="Arial" w:eastAsia="宋体" w:hAnsi="Arial" w:cs="宋体" w:hint="eastAsia"/>
          <w:kern w:val="0"/>
          <w:sz w:val="20"/>
          <w:szCs w:val="20"/>
        </w:rPr>
        <w:t>二○</w:t>
      </w:r>
      <w:del w:id="6" w:author="Windows User" w:date="2023-12-08T15:51:00Z">
        <w:r w:rsidRPr="00381B73" w:rsidDel="00F46817">
          <w:rPr>
            <w:rFonts w:ascii="Arial" w:eastAsia="宋体" w:hAnsi="Arial" w:cs="宋体" w:hint="eastAsia"/>
            <w:kern w:val="0"/>
            <w:sz w:val="20"/>
            <w:szCs w:val="20"/>
          </w:rPr>
          <w:delText>二</w:delText>
        </w:r>
        <w:r w:rsidR="00381B73" w:rsidRPr="00381B73" w:rsidDel="00F46817">
          <w:rPr>
            <w:rFonts w:ascii="Arial" w:eastAsia="宋体" w:hAnsi="Arial" w:cs="宋体" w:hint="eastAsia"/>
            <w:kern w:val="0"/>
            <w:sz w:val="20"/>
            <w:szCs w:val="20"/>
          </w:rPr>
          <w:delText>三</w:delText>
        </w:r>
        <w:r w:rsidRPr="00381B73" w:rsidDel="00F46817">
          <w:rPr>
            <w:rFonts w:ascii="Arial" w:eastAsia="宋体" w:hAnsi="Arial" w:cs="宋体" w:hint="eastAsia"/>
            <w:kern w:val="0"/>
            <w:sz w:val="20"/>
            <w:szCs w:val="20"/>
          </w:rPr>
          <w:delText>年</w:delText>
        </w:r>
        <w:r w:rsidR="00381B73" w:rsidRPr="00381B73" w:rsidDel="00F46817">
          <w:rPr>
            <w:rFonts w:ascii="Arial" w:eastAsia="宋体" w:hAnsi="Arial" w:cs="宋体" w:hint="eastAsia"/>
            <w:kern w:val="0"/>
            <w:sz w:val="20"/>
            <w:szCs w:val="20"/>
          </w:rPr>
          <w:delText>十二</w:delText>
        </w:r>
        <w:r w:rsidRPr="00381B73" w:rsidDel="00F46817">
          <w:rPr>
            <w:rFonts w:ascii="Arial" w:eastAsia="宋体" w:hAnsi="Arial" w:cs="宋体" w:hint="eastAsia"/>
            <w:kern w:val="0"/>
            <w:sz w:val="20"/>
            <w:szCs w:val="20"/>
          </w:rPr>
          <w:delText>月</w:delText>
        </w:r>
        <w:r w:rsidR="00381B73" w:rsidRPr="00381B73" w:rsidDel="00F46817">
          <w:rPr>
            <w:rFonts w:ascii="Arial" w:eastAsia="宋体" w:hAnsi="Arial" w:cs="宋体" w:hint="eastAsia"/>
            <w:kern w:val="0"/>
            <w:sz w:val="20"/>
            <w:szCs w:val="20"/>
          </w:rPr>
          <w:delText>十一</w:delText>
        </w:r>
        <w:r w:rsidRPr="00381B73" w:rsidDel="00F46817">
          <w:rPr>
            <w:rFonts w:ascii="宋体" w:eastAsia="宋体" w:hAnsi="宋体" w:cs="宋体" w:hint="eastAsia"/>
            <w:kern w:val="0"/>
            <w:sz w:val="20"/>
            <w:szCs w:val="20"/>
          </w:rPr>
          <w:delText>日</w:delText>
        </w:r>
      </w:del>
      <w:ins w:id="7" w:author="Windows User" w:date="2023-12-08T15:51:00Z">
        <w:r w:rsidR="00F46817" w:rsidRPr="00381B73">
          <w:rPr>
            <w:rFonts w:ascii="Arial" w:eastAsia="宋体" w:hAnsi="Arial" w:cs="宋体" w:hint="eastAsia"/>
            <w:kern w:val="0"/>
            <w:sz w:val="20"/>
            <w:szCs w:val="20"/>
          </w:rPr>
          <w:t>二三年十二月</w:t>
        </w:r>
        <w:r w:rsidR="00F46817">
          <w:rPr>
            <w:rFonts w:ascii="Arial" w:eastAsia="宋体" w:hAnsi="Arial" w:cs="宋体" w:hint="eastAsia"/>
            <w:kern w:val="0"/>
            <w:sz w:val="20"/>
            <w:szCs w:val="20"/>
          </w:rPr>
          <w:t>八</w:t>
        </w:r>
        <w:r w:rsidR="00F46817" w:rsidRPr="00381B73">
          <w:rPr>
            <w:rFonts w:ascii="宋体" w:eastAsia="宋体" w:hAnsi="宋体" w:cs="宋体" w:hint="eastAsia"/>
            <w:kern w:val="0"/>
            <w:sz w:val="20"/>
            <w:szCs w:val="20"/>
          </w:rPr>
          <w:t>日</w:t>
        </w:r>
      </w:ins>
    </w:p>
    <w:sectPr w:rsidR="00BF20BE" w:rsidRPr="00381B7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C1" w:rsidRDefault="000B64C1" w:rsidP="00BF20BE">
      <w:r>
        <w:separator/>
      </w:r>
    </w:p>
  </w:endnote>
  <w:endnote w:type="continuationSeparator" w:id="0">
    <w:p w:rsidR="000B64C1" w:rsidRDefault="000B64C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C1" w:rsidRDefault="000B64C1" w:rsidP="00BF20BE">
      <w:r>
        <w:separator/>
      </w:r>
    </w:p>
  </w:footnote>
  <w:footnote w:type="continuationSeparator" w:id="0">
    <w:p w:rsidR="000B64C1" w:rsidRDefault="000B64C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3877"/>
    <w:rsid w:val="000B64C1"/>
    <w:rsid w:val="00381B73"/>
    <w:rsid w:val="0046333F"/>
    <w:rsid w:val="00522320"/>
    <w:rsid w:val="00795B85"/>
    <w:rsid w:val="00863392"/>
    <w:rsid w:val="009C116F"/>
    <w:rsid w:val="00A92DEB"/>
    <w:rsid w:val="00BF20BE"/>
    <w:rsid w:val="00E95130"/>
    <w:rsid w:val="00F4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155</Words>
  <Characters>888</Characters>
  <Application>Microsoft Office Word</Application>
  <DocSecurity>0</DocSecurity>
  <Lines>7</Lines>
  <Paragraphs>2</Paragraphs>
  <ScaleCrop>false</ScaleCrop>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6</cp:revision>
  <dcterms:created xsi:type="dcterms:W3CDTF">2023-09-01T05:04:00Z</dcterms:created>
  <dcterms:modified xsi:type="dcterms:W3CDTF">2023-12-08T08:03:00Z</dcterms:modified>
</cp:coreProperties>
</file>