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D6047D">
        <w:rPr>
          <w:rFonts w:ascii="Arial" w:eastAsia="宋体" w:hAnsi="Arial" w:cs="宋体" w:hint="eastAsia"/>
          <w:kern w:val="0"/>
          <w:sz w:val="20"/>
          <w:szCs w:val="20"/>
        </w:rPr>
        <w:t>2</w:t>
      </w:r>
      <w:r w:rsidR="00685555" w:rsidRPr="00D6047D">
        <w:rPr>
          <w:rFonts w:ascii="Arial" w:eastAsia="宋体" w:hAnsi="Arial" w:cs="宋体" w:hint="eastAsia"/>
          <w:kern w:val="0"/>
          <w:sz w:val="20"/>
          <w:szCs w:val="20"/>
        </w:rPr>
        <w:t>024</w:t>
      </w:r>
      <w:r w:rsidRPr="00D6047D">
        <w:rPr>
          <w:rFonts w:ascii="Arial" w:eastAsia="宋体" w:hAnsi="Arial" w:cs="宋体" w:hint="eastAsia"/>
          <w:kern w:val="0"/>
          <w:sz w:val="20"/>
          <w:szCs w:val="20"/>
        </w:rPr>
        <w:t>-1-</w:t>
      </w:r>
      <w:del w:id="0" w:author="微软用户" w:date="2024-07-30T14:20:00Z">
        <w:r w:rsidR="00685555" w:rsidRPr="00D6047D" w:rsidDel="00EA00BA">
          <w:rPr>
            <w:rFonts w:ascii="Arial" w:eastAsia="宋体" w:hAnsi="Arial" w:cs="宋体" w:hint="eastAsia"/>
            <w:kern w:val="0"/>
            <w:sz w:val="20"/>
            <w:szCs w:val="20"/>
          </w:rPr>
          <w:delText>0</w:delText>
        </w:r>
        <w:r w:rsidR="00D6047D" w:rsidRPr="00D6047D" w:rsidDel="00EA00BA">
          <w:rPr>
            <w:rFonts w:ascii="Arial" w:eastAsia="宋体" w:hAnsi="Arial" w:cs="宋体" w:hint="eastAsia"/>
            <w:kern w:val="0"/>
            <w:sz w:val="20"/>
            <w:szCs w:val="20"/>
          </w:rPr>
          <w:delText>631</w:delText>
        </w:r>
      </w:del>
      <w:ins w:id="1" w:author="微软用户" w:date="2024-07-30T14:20:00Z">
        <w:r w:rsidR="00EA00BA" w:rsidRPr="00D6047D">
          <w:rPr>
            <w:rFonts w:ascii="Arial" w:eastAsia="宋体" w:hAnsi="Arial" w:cs="宋体" w:hint="eastAsia"/>
            <w:kern w:val="0"/>
            <w:sz w:val="20"/>
            <w:szCs w:val="20"/>
          </w:rPr>
          <w:t>06</w:t>
        </w:r>
        <w:r w:rsidR="00EA00BA">
          <w:rPr>
            <w:rFonts w:ascii="Arial" w:eastAsia="宋体" w:hAnsi="Arial" w:cs="宋体" w:hint="eastAsia"/>
            <w:kern w:val="0"/>
            <w:sz w:val="20"/>
            <w:szCs w:val="20"/>
          </w:rPr>
          <w:t>58</w:t>
        </w:r>
      </w:ins>
      <w:r w:rsidRPr="00D6047D">
        <w:rPr>
          <w:rFonts w:ascii="Arial" w:eastAsia="宋体" w:hAnsi="Arial" w:cs="宋体" w:hint="eastAsia"/>
          <w:kern w:val="0"/>
          <w:sz w:val="20"/>
          <w:szCs w:val="20"/>
        </w:rPr>
        <w:t>-</w:t>
      </w:r>
      <w:r w:rsidR="007203D6" w:rsidRPr="00D6047D">
        <w:rPr>
          <w:rFonts w:ascii="Arial" w:eastAsia="宋体" w:hAnsi="Arial" w:cs="宋体" w:hint="eastAsia"/>
          <w:kern w:val="0"/>
          <w:sz w:val="20"/>
          <w:szCs w:val="20"/>
        </w:rPr>
        <w:t>P0</w:t>
      </w:r>
      <w:r w:rsidR="00685555" w:rsidRPr="00D6047D">
        <w:rPr>
          <w:rFonts w:ascii="Arial" w:eastAsia="宋体" w:hAnsi="Arial" w:cs="宋体" w:hint="eastAsia"/>
          <w:kern w:val="0"/>
          <w:sz w:val="20"/>
          <w:szCs w:val="20"/>
        </w:rPr>
        <w:t>1</w:t>
      </w:r>
      <w:r w:rsidRPr="00D6047D">
        <w:rPr>
          <w:rFonts w:ascii="Arial" w:eastAsia="宋体" w:hAnsi="Arial" w:cs="宋体" w:hint="eastAsia"/>
          <w:kern w:val="0"/>
          <w:sz w:val="20"/>
          <w:szCs w:val="20"/>
        </w:rPr>
        <w:t>DYGJ</w:t>
      </w:r>
      <w:r w:rsidR="00685555" w:rsidRPr="00D6047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DA7DFD" w:rsidP="007B12AA">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北京市通州区江米店街</w:t>
            </w:r>
            <w:r w:rsidRPr="00DA7DFD">
              <w:rPr>
                <w:rFonts w:ascii="Arial" w:eastAsia="宋体" w:hAnsi="Arial" w:cs="宋体" w:hint="eastAsia"/>
                <w:kern w:val="0"/>
                <w:sz w:val="20"/>
                <w:szCs w:val="20"/>
              </w:rPr>
              <w:t xml:space="preserve"> 2 </w:t>
            </w:r>
            <w:proofErr w:type="gramStart"/>
            <w:r w:rsidRPr="00DA7DFD">
              <w:rPr>
                <w:rFonts w:ascii="Arial" w:eastAsia="宋体" w:hAnsi="Arial" w:cs="宋体" w:hint="eastAsia"/>
                <w:kern w:val="0"/>
                <w:sz w:val="20"/>
                <w:szCs w:val="20"/>
              </w:rPr>
              <w:t>号院</w:t>
            </w:r>
            <w:proofErr w:type="gramEnd"/>
            <w:r w:rsidRPr="00DA7DFD">
              <w:rPr>
                <w:rFonts w:ascii="Arial" w:eastAsia="宋体" w:hAnsi="Arial" w:cs="宋体" w:hint="eastAsia"/>
                <w:kern w:val="0"/>
                <w:sz w:val="20"/>
                <w:szCs w:val="20"/>
              </w:rPr>
              <w:t xml:space="preserve"> 5 </w:t>
            </w:r>
            <w:r w:rsidRPr="00DA7DFD">
              <w:rPr>
                <w:rFonts w:ascii="Arial" w:eastAsia="宋体" w:hAnsi="Arial" w:cs="宋体" w:hint="eastAsia"/>
                <w:kern w:val="0"/>
                <w:sz w:val="20"/>
                <w:szCs w:val="20"/>
              </w:rPr>
              <w:t>号楼</w:t>
            </w:r>
            <w:r w:rsidRPr="00DA7DFD">
              <w:rPr>
                <w:rFonts w:ascii="Arial" w:eastAsia="宋体" w:hAnsi="Arial" w:cs="宋体" w:hint="eastAsia"/>
                <w:kern w:val="0"/>
                <w:sz w:val="20"/>
                <w:szCs w:val="20"/>
              </w:rPr>
              <w:t xml:space="preserve"> 34 </w:t>
            </w:r>
            <w:r w:rsidRPr="00DA7DFD">
              <w:rPr>
                <w:rFonts w:ascii="Arial" w:eastAsia="宋体" w:hAnsi="Arial" w:cs="宋体" w:hint="eastAsia"/>
                <w:kern w:val="0"/>
                <w:sz w:val="20"/>
                <w:szCs w:val="20"/>
              </w:rPr>
              <w:t>层</w:t>
            </w:r>
            <w:r w:rsidRPr="00DA7DFD">
              <w:rPr>
                <w:rFonts w:ascii="Arial" w:eastAsia="宋体" w:hAnsi="Arial" w:cs="宋体" w:hint="eastAsia"/>
                <w:kern w:val="0"/>
                <w:sz w:val="20"/>
                <w:szCs w:val="20"/>
              </w:rPr>
              <w:t xml:space="preserve"> 3420 </w:t>
            </w:r>
            <w:r w:rsidRPr="00DA7DFD">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A759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A759F">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富力运河十号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54.47</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r w:rsidR="007B12AA">
              <w:rPr>
                <w:rFonts w:ascii="Arial" w:eastAsia="宋体" w:hAnsi="Arial" w:cs="宋体" w:hint="eastAsia"/>
                <w:kern w:val="0"/>
                <w:sz w:val="20"/>
                <w:szCs w:val="20"/>
              </w:rPr>
              <w:t>（</w:t>
            </w:r>
            <w:r w:rsidR="007B12AA">
              <w:rPr>
                <w:rFonts w:ascii="Arial" w:eastAsia="宋体" w:hAnsi="Arial" w:cs="宋体" w:hint="eastAsia"/>
                <w:kern w:val="0"/>
                <w:sz w:val="20"/>
                <w:szCs w:val="20"/>
              </w:rPr>
              <w:t>-3</w:t>
            </w:r>
            <w:r w:rsidR="007B12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DA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DA7DFD" w:rsidP="00863392">
            <w:pPr>
              <w:widowControl/>
              <w:spacing w:line="240" w:lineRule="exact"/>
              <w:jc w:val="left"/>
              <w:rPr>
                <w:rFonts w:ascii="Arial" w:eastAsia="宋体" w:hAnsi="Arial" w:cs="宋体"/>
                <w:kern w:val="0"/>
                <w:sz w:val="20"/>
                <w:szCs w:val="20"/>
              </w:rPr>
            </w:pPr>
            <w:r w:rsidRPr="00DA7DFD">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EA00BA">
            <w:pPr>
              <w:widowControl/>
              <w:spacing w:line="240" w:lineRule="exact"/>
              <w:jc w:val="left"/>
              <w:rPr>
                <w:rFonts w:ascii="Arial" w:eastAsia="宋体" w:hAnsi="Arial" w:cs="宋体"/>
                <w:b/>
                <w:bCs/>
                <w:kern w:val="0"/>
                <w:sz w:val="20"/>
                <w:szCs w:val="20"/>
              </w:rPr>
            </w:pPr>
            <w:del w:id="2" w:author="微软用户" w:date="2024-07-30T14:20:00Z">
              <w:r w:rsidRPr="000F5AEC" w:rsidDel="00EA00BA">
                <w:rPr>
                  <w:rFonts w:ascii="Arial" w:eastAsia="宋体" w:hAnsi="Arial" w:cs="宋体" w:hint="eastAsia"/>
                  <w:b/>
                  <w:bCs/>
                  <w:kern w:val="0"/>
                  <w:sz w:val="20"/>
                  <w:szCs w:val="20"/>
                </w:rPr>
                <w:delText>2</w:delText>
              </w:r>
              <w:r w:rsidR="00DA7DFD" w:rsidDel="00EA00BA">
                <w:rPr>
                  <w:rFonts w:ascii="Arial" w:eastAsia="宋体" w:hAnsi="Arial" w:cs="宋体" w:hint="eastAsia"/>
                  <w:b/>
                  <w:bCs/>
                  <w:kern w:val="0"/>
                  <w:sz w:val="20"/>
                  <w:szCs w:val="20"/>
                </w:rPr>
                <w:delText>8</w:delText>
              </w:r>
              <w:r w:rsidRPr="000F5AEC" w:rsidDel="00EA00BA">
                <w:rPr>
                  <w:rFonts w:ascii="Arial" w:eastAsia="宋体" w:hAnsi="Arial" w:cs="宋体" w:hint="eastAsia"/>
                  <w:b/>
                  <w:bCs/>
                  <w:kern w:val="0"/>
                  <w:sz w:val="20"/>
                  <w:szCs w:val="20"/>
                </w:rPr>
                <w:delText>000</w:delText>
              </w:r>
            </w:del>
            <w:ins w:id="3" w:author="微软用户" w:date="2024-07-30T14:20:00Z">
              <w:r w:rsidR="00EA00BA" w:rsidRPr="000F5AEC">
                <w:rPr>
                  <w:rFonts w:ascii="Arial" w:eastAsia="宋体" w:hAnsi="Arial" w:cs="宋体" w:hint="eastAsia"/>
                  <w:b/>
                  <w:bCs/>
                  <w:kern w:val="0"/>
                  <w:sz w:val="20"/>
                  <w:szCs w:val="20"/>
                </w:rPr>
                <w:t>2</w:t>
              </w:r>
              <w:r w:rsidR="00EA00BA">
                <w:rPr>
                  <w:rFonts w:ascii="Arial" w:eastAsia="宋体" w:hAnsi="Arial" w:cs="宋体" w:hint="eastAsia"/>
                  <w:b/>
                  <w:bCs/>
                  <w:kern w:val="0"/>
                  <w:sz w:val="20"/>
                  <w:szCs w:val="20"/>
                </w:rPr>
                <w:t>92</w:t>
              </w:r>
              <w:r w:rsidR="00EA00BA" w:rsidRPr="000F5AEC">
                <w:rPr>
                  <w:rFonts w:ascii="Arial" w:eastAsia="宋体" w:hAnsi="Arial" w:cs="宋体" w:hint="eastAsia"/>
                  <w:b/>
                  <w:bCs/>
                  <w:kern w:val="0"/>
                  <w:sz w:val="20"/>
                  <w:szCs w:val="20"/>
                </w:rPr>
                <w:t>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DA7DFD" w:rsidP="00BC0FE1">
            <w:pPr>
              <w:widowControl/>
              <w:spacing w:line="240" w:lineRule="exact"/>
              <w:jc w:val="left"/>
              <w:rPr>
                <w:rFonts w:ascii="Arial" w:eastAsia="宋体" w:hAnsi="Arial" w:cs="宋体"/>
                <w:b/>
                <w:bCs/>
                <w:kern w:val="0"/>
                <w:sz w:val="20"/>
                <w:szCs w:val="20"/>
              </w:rPr>
            </w:pPr>
            <w:del w:id="4" w:author="微软用户" w:date="2024-07-30T14:21:00Z">
              <w:r w:rsidDel="00EA00BA">
                <w:rPr>
                  <w:rFonts w:ascii="Arial" w:eastAsia="宋体" w:hAnsi="Arial" w:cs="宋体" w:hint="eastAsia"/>
                  <w:b/>
                  <w:bCs/>
                  <w:kern w:val="0"/>
                  <w:sz w:val="20"/>
                  <w:szCs w:val="20"/>
                </w:rPr>
                <w:delText>270</w:delText>
              </w:r>
            </w:del>
            <w:ins w:id="5" w:author="微软用户" w:date="2024-07-30T14:21:00Z">
              <w:r w:rsidR="00EA00BA">
                <w:rPr>
                  <w:rFonts w:ascii="Arial" w:eastAsia="宋体" w:hAnsi="Arial" w:cs="宋体" w:hint="eastAsia"/>
                  <w:b/>
                  <w:bCs/>
                  <w:kern w:val="0"/>
                  <w:sz w:val="20"/>
                  <w:szCs w:val="20"/>
                </w:rPr>
                <w:t>159</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EA00BA" w:rsidP="00BF20BE">
            <w:pPr>
              <w:widowControl/>
              <w:spacing w:line="240" w:lineRule="exact"/>
              <w:jc w:val="left"/>
              <w:rPr>
                <w:rFonts w:ascii="Arial" w:eastAsia="宋体" w:hAnsi="Arial" w:cs="宋体"/>
                <w:b/>
                <w:bCs/>
                <w:kern w:val="0"/>
                <w:sz w:val="20"/>
                <w:szCs w:val="20"/>
              </w:rPr>
            </w:pPr>
            <w:ins w:id="6" w:author="微软用户" w:date="2024-07-30T14:21:00Z">
              <w:r>
                <w:rPr>
                  <w:rFonts w:ascii="Arial" w:eastAsia="宋体" w:hAnsi="Arial" w:cs="宋体" w:hint="eastAsia"/>
                  <w:b/>
                  <w:bCs/>
                  <w:kern w:val="0"/>
                  <w:sz w:val="20"/>
                  <w:szCs w:val="20"/>
                </w:rPr>
                <w:t>壹</w:t>
              </w:r>
            </w:ins>
            <w:del w:id="7" w:author="微软用户" w:date="2024-07-30T14:21:00Z">
              <w:r w:rsidR="00D6047D" w:rsidDel="00EA00BA">
                <w:rPr>
                  <w:rFonts w:ascii="Arial" w:eastAsia="宋体" w:hAnsi="Arial" w:cs="宋体" w:hint="eastAsia"/>
                  <w:b/>
                  <w:bCs/>
                  <w:kern w:val="0"/>
                  <w:sz w:val="20"/>
                  <w:szCs w:val="20"/>
                </w:rPr>
                <w:delText>贰</w:delText>
              </w:r>
            </w:del>
            <w:proofErr w:type="gramStart"/>
            <w:r w:rsidR="00D6047D">
              <w:rPr>
                <w:rFonts w:ascii="Arial" w:eastAsia="宋体" w:hAnsi="Arial" w:cs="宋体" w:hint="eastAsia"/>
                <w:b/>
                <w:bCs/>
                <w:kern w:val="0"/>
                <w:sz w:val="20"/>
                <w:szCs w:val="20"/>
              </w:rPr>
              <w:t>佰</w:t>
            </w:r>
            <w:ins w:id="8" w:author="微软用户" w:date="2024-07-30T14:21:00Z">
              <w:r>
                <w:rPr>
                  <w:rFonts w:ascii="Arial" w:eastAsia="宋体" w:hAnsi="Arial" w:cs="宋体" w:hint="eastAsia"/>
                  <w:b/>
                  <w:bCs/>
                  <w:kern w:val="0"/>
                  <w:sz w:val="20"/>
                  <w:szCs w:val="20"/>
                </w:rPr>
                <w:t>伍</w:t>
              </w:r>
            </w:ins>
            <w:proofErr w:type="gramEnd"/>
            <w:del w:id="9" w:author="微软用户" w:date="2024-07-30T14:21:00Z">
              <w:r w:rsidR="00DA7DFD" w:rsidDel="00EA00BA">
                <w:rPr>
                  <w:rFonts w:ascii="Arial" w:eastAsia="宋体" w:hAnsi="Arial" w:cs="宋体" w:hint="eastAsia"/>
                  <w:b/>
                  <w:bCs/>
                  <w:kern w:val="0"/>
                  <w:sz w:val="20"/>
                  <w:szCs w:val="20"/>
                </w:rPr>
                <w:delText>柒</w:delText>
              </w:r>
            </w:del>
            <w:r w:rsidR="00DA7DFD">
              <w:rPr>
                <w:rFonts w:ascii="Arial" w:eastAsia="宋体" w:hAnsi="Arial" w:cs="宋体" w:hint="eastAsia"/>
                <w:b/>
                <w:bCs/>
                <w:kern w:val="0"/>
                <w:sz w:val="20"/>
                <w:szCs w:val="20"/>
              </w:rPr>
              <w:t>拾</w:t>
            </w:r>
            <w:ins w:id="10" w:author="微软用户" w:date="2024-07-30T14:21:00Z">
              <w:r>
                <w:rPr>
                  <w:rFonts w:ascii="Arial" w:eastAsia="宋体" w:hAnsi="Arial" w:cs="宋体" w:hint="eastAsia"/>
                  <w:b/>
                  <w:bCs/>
                  <w:kern w:val="0"/>
                  <w:sz w:val="20"/>
                  <w:szCs w:val="20"/>
                </w:rPr>
                <w:t>玖</w:t>
              </w:r>
            </w:ins>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w:t>
            </w:r>
            <w:bookmarkStart w:id="11" w:name="_GoBack"/>
            <w:bookmarkEnd w:id="11"/>
            <w:r w:rsidRPr="000F5AEC">
              <w:rPr>
                <w:rFonts w:ascii="Arial" w:eastAsia="宋体" w:hAnsi="Arial" w:cs="宋体" w:hint="eastAsia"/>
                <w:kern w:val="0"/>
                <w:sz w:val="20"/>
                <w:szCs w:val="20"/>
              </w:rPr>
              <w:t>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DA7DFD">
        <w:rPr>
          <w:rFonts w:ascii="Arial" w:eastAsia="宋体" w:hAnsi="Arial" w:cs="宋体" w:hint="eastAsia"/>
          <w:kern w:val="0"/>
          <w:sz w:val="20"/>
          <w:szCs w:val="20"/>
        </w:rPr>
        <w:t>三十</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CF" w:rsidRDefault="000738CF" w:rsidP="00BF20BE">
      <w:r>
        <w:separator/>
      </w:r>
    </w:p>
  </w:endnote>
  <w:endnote w:type="continuationSeparator" w:id="0">
    <w:p w:rsidR="000738CF" w:rsidRDefault="000738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CF" w:rsidRDefault="000738CF" w:rsidP="00BF20BE">
      <w:r>
        <w:separator/>
      </w:r>
    </w:p>
  </w:footnote>
  <w:footnote w:type="continuationSeparator" w:id="0">
    <w:p w:rsidR="000738CF" w:rsidRDefault="000738C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738CF"/>
    <w:rsid w:val="00082B5B"/>
    <w:rsid w:val="000A759F"/>
    <w:rsid w:val="000F5AEC"/>
    <w:rsid w:val="0046333F"/>
    <w:rsid w:val="00647A43"/>
    <w:rsid w:val="00685555"/>
    <w:rsid w:val="006E2F47"/>
    <w:rsid w:val="007203D6"/>
    <w:rsid w:val="00795B85"/>
    <w:rsid w:val="007B12AA"/>
    <w:rsid w:val="00863392"/>
    <w:rsid w:val="00876164"/>
    <w:rsid w:val="008D2E19"/>
    <w:rsid w:val="00A92DEB"/>
    <w:rsid w:val="00B25BA3"/>
    <w:rsid w:val="00B7141C"/>
    <w:rsid w:val="00BC0FE1"/>
    <w:rsid w:val="00BF20BE"/>
    <w:rsid w:val="00D6047D"/>
    <w:rsid w:val="00DA7DFD"/>
    <w:rsid w:val="00E95130"/>
    <w:rsid w:val="00EA00BA"/>
    <w:rsid w:val="00FC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150</Words>
  <Characters>856</Characters>
  <Application>Microsoft Office Word</Application>
  <DocSecurity>0</DocSecurity>
  <Lines>7</Lines>
  <Paragraphs>2</Paragraphs>
  <ScaleCrop>false</ScaleCrop>
  <Company>Microsoft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2023-09-01T05:04:00Z</dcterms:created>
  <dcterms:modified xsi:type="dcterms:W3CDTF">2024-07-30T06:21:00Z</dcterms:modified>
</cp:coreProperties>
</file>