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BF20BE" w:rsidRDefault="00BF20BE" w:rsidP="00BF20BE">
      <w:pPr>
        <w:jc w:val="right"/>
        <w:rPr>
          <w:rFonts w:ascii="Arial" w:hAnsi="Arial"/>
        </w:rPr>
      </w:pPr>
      <w:r w:rsidRPr="00BF20BE">
        <w:rPr>
          <w:rFonts w:ascii="Arial" w:eastAsia="宋体" w:hAnsi="Arial" w:cs="宋体" w:hint="eastAsia"/>
          <w:kern w:val="0"/>
          <w:sz w:val="20"/>
          <w:szCs w:val="20"/>
        </w:rPr>
        <w:t>报告编号：康正评字</w:t>
      </w:r>
      <w:r w:rsidRPr="00C311C6">
        <w:rPr>
          <w:rFonts w:ascii="Arial" w:eastAsia="宋体" w:hAnsi="Arial" w:cs="宋体"/>
          <w:kern w:val="0"/>
          <w:sz w:val="20"/>
          <w:szCs w:val="20"/>
          <w:rPrChange w:id="0" w:author="微软用户" w:date="2024-07-22T14:28:00Z">
            <w:rPr>
              <w:rFonts w:ascii="Arial" w:eastAsia="宋体" w:hAnsi="Arial" w:cs="宋体"/>
              <w:color w:val="E36C0A" w:themeColor="accent6" w:themeShade="BF"/>
              <w:kern w:val="0"/>
              <w:sz w:val="20"/>
              <w:szCs w:val="20"/>
            </w:rPr>
          </w:rPrChange>
        </w:rPr>
        <w:t>2</w:t>
      </w:r>
      <w:r w:rsidR="00685555" w:rsidRPr="00C311C6">
        <w:rPr>
          <w:rFonts w:ascii="Arial" w:eastAsia="宋体" w:hAnsi="Arial" w:cs="宋体"/>
          <w:kern w:val="0"/>
          <w:sz w:val="20"/>
          <w:szCs w:val="20"/>
          <w:rPrChange w:id="1" w:author="微软用户" w:date="2024-07-22T14:28:00Z">
            <w:rPr>
              <w:rFonts w:ascii="Arial" w:eastAsia="宋体" w:hAnsi="Arial" w:cs="宋体"/>
              <w:color w:val="E36C0A" w:themeColor="accent6" w:themeShade="BF"/>
              <w:kern w:val="0"/>
              <w:sz w:val="20"/>
              <w:szCs w:val="20"/>
            </w:rPr>
          </w:rPrChange>
        </w:rPr>
        <w:t>024</w:t>
      </w:r>
      <w:r w:rsidRPr="00C311C6">
        <w:rPr>
          <w:rFonts w:ascii="Arial" w:eastAsia="宋体" w:hAnsi="Arial" w:cs="宋体"/>
          <w:kern w:val="0"/>
          <w:sz w:val="20"/>
          <w:szCs w:val="20"/>
          <w:rPrChange w:id="2" w:author="微软用户" w:date="2024-07-22T14:28:00Z">
            <w:rPr>
              <w:rFonts w:ascii="Arial" w:eastAsia="宋体" w:hAnsi="Arial" w:cs="宋体"/>
              <w:color w:val="E36C0A" w:themeColor="accent6" w:themeShade="BF"/>
              <w:kern w:val="0"/>
              <w:sz w:val="20"/>
              <w:szCs w:val="20"/>
            </w:rPr>
          </w:rPrChange>
        </w:rPr>
        <w:t>-1-</w:t>
      </w:r>
      <w:r w:rsidR="00685555" w:rsidRPr="00C311C6">
        <w:rPr>
          <w:rFonts w:ascii="Arial" w:eastAsia="宋体" w:hAnsi="Arial" w:cs="宋体"/>
          <w:kern w:val="0"/>
          <w:sz w:val="20"/>
          <w:szCs w:val="20"/>
          <w:rPrChange w:id="3" w:author="微软用户" w:date="2024-07-22T14:28:00Z">
            <w:rPr>
              <w:rFonts w:ascii="Arial" w:eastAsia="宋体" w:hAnsi="Arial" w:cs="宋体"/>
              <w:color w:val="E36C0A" w:themeColor="accent6" w:themeShade="BF"/>
              <w:kern w:val="0"/>
              <w:sz w:val="20"/>
              <w:szCs w:val="20"/>
            </w:rPr>
          </w:rPrChange>
        </w:rPr>
        <w:t>0600</w:t>
      </w:r>
      <w:r w:rsidRPr="00C311C6">
        <w:rPr>
          <w:rFonts w:ascii="Arial" w:eastAsia="宋体" w:hAnsi="Arial" w:cs="宋体"/>
          <w:kern w:val="0"/>
          <w:sz w:val="20"/>
          <w:szCs w:val="20"/>
          <w:rPrChange w:id="4" w:author="微软用户" w:date="2024-07-22T14:28:00Z">
            <w:rPr>
              <w:rFonts w:ascii="Arial" w:eastAsia="宋体" w:hAnsi="Arial" w:cs="宋体"/>
              <w:color w:val="E36C0A" w:themeColor="accent6" w:themeShade="BF"/>
              <w:kern w:val="0"/>
              <w:sz w:val="20"/>
              <w:szCs w:val="20"/>
            </w:rPr>
          </w:rPrChange>
        </w:rPr>
        <w:t>-</w:t>
      </w:r>
      <w:r w:rsidR="007203D6" w:rsidRPr="00C311C6">
        <w:rPr>
          <w:rFonts w:ascii="Arial" w:eastAsia="宋体" w:hAnsi="Arial" w:cs="宋体"/>
          <w:kern w:val="0"/>
          <w:sz w:val="20"/>
          <w:szCs w:val="20"/>
          <w:rPrChange w:id="5" w:author="微软用户" w:date="2024-07-22T14:28:00Z">
            <w:rPr>
              <w:rFonts w:ascii="Arial" w:eastAsia="宋体" w:hAnsi="Arial" w:cs="宋体"/>
              <w:color w:val="E36C0A" w:themeColor="accent6" w:themeShade="BF"/>
              <w:kern w:val="0"/>
              <w:sz w:val="20"/>
              <w:szCs w:val="20"/>
            </w:rPr>
          </w:rPrChange>
        </w:rPr>
        <w:t>P0</w:t>
      </w:r>
      <w:r w:rsidR="00331551" w:rsidRPr="00C311C6">
        <w:rPr>
          <w:rFonts w:ascii="Arial" w:eastAsia="宋体" w:hAnsi="Arial" w:cs="宋体"/>
          <w:kern w:val="0"/>
          <w:sz w:val="20"/>
          <w:szCs w:val="20"/>
          <w:rPrChange w:id="6" w:author="微软用户" w:date="2024-07-22T14:28:00Z">
            <w:rPr>
              <w:rFonts w:ascii="Arial" w:eastAsia="宋体" w:hAnsi="Arial" w:cs="宋体"/>
              <w:color w:val="E36C0A" w:themeColor="accent6" w:themeShade="BF"/>
              <w:kern w:val="0"/>
              <w:sz w:val="20"/>
              <w:szCs w:val="20"/>
            </w:rPr>
          </w:rPrChange>
        </w:rPr>
        <w:t>5</w:t>
      </w:r>
      <w:r w:rsidRPr="00C311C6">
        <w:rPr>
          <w:rFonts w:ascii="Arial" w:eastAsia="宋体" w:hAnsi="Arial" w:cs="宋体"/>
          <w:kern w:val="0"/>
          <w:sz w:val="20"/>
          <w:szCs w:val="20"/>
          <w:rPrChange w:id="7" w:author="微软用户" w:date="2024-07-22T14:28:00Z">
            <w:rPr>
              <w:rFonts w:ascii="Arial" w:eastAsia="宋体" w:hAnsi="Arial" w:cs="宋体"/>
              <w:color w:val="E36C0A" w:themeColor="accent6" w:themeShade="BF"/>
              <w:kern w:val="0"/>
              <w:sz w:val="20"/>
              <w:szCs w:val="20"/>
            </w:rPr>
          </w:rPrChange>
        </w:rPr>
        <w:t>DYGJ</w:t>
      </w:r>
      <w:r w:rsidR="00685555" w:rsidRPr="00C311C6">
        <w:rPr>
          <w:rFonts w:ascii="Arial" w:eastAsia="宋体" w:hAnsi="Arial" w:cs="宋体"/>
          <w:kern w:val="0"/>
          <w:sz w:val="20"/>
          <w:szCs w:val="20"/>
          <w:rPrChange w:id="8" w:author="微软用户" w:date="2024-07-22T14:28:00Z">
            <w:rPr>
              <w:rFonts w:ascii="Arial" w:eastAsia="宋体" w:hAnsi="Arial" w:cs="宋体"/>
              <w:color w:val="E36C0A" w:themeColor="accent6" w:themeShade="BF"/>
              <w:kern w:val="0"/>
              <w:sz w:val="20"/>
              <w:szCs w:val="20"/>
            </w:rPr>
          </w:rPrChange>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0F5AEC" w:rsidRDefault="000F5AEC" w:rsidP="00351DCF">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北京市</w:t>
            </w:r>
            <w:proofErr w:type="gramStart"/>
            <w:r w:rsidRPr="000F5AEC">
              <w:rPr>
                <w:rFonts w:ascii="Arial" w:eastAsia="宋体" w:hAnsi="Arial" w:cs="宋体" w:hint="eastAsia"/>
                <w:kern w:val="0"/>
                <w:sz w:val="20"/>
                <w:szCs w:val="20"/>
              </w:rPr>
              <w:t>大兴区宏业路</w:t>
            </w:r>
            <w:proofErr w:type="gramEnd"/>
            <w:r w:rsidRPr="000F5AEC">
              <w:rPr>
                <w:rFonts w:ascii="Arial" w:eastAsia="宋体" w:hAnsi="Arial" w:cs="宋体" w:hint="eastAsia"/>
                <w:kern w:val="0"/>
                <w:sz w:val="20"/>
                <w:szCs w:val="20"/>
              </w:rPr>
              <w:t>9</w:t>
            </w:r>
            <w:r w:rsidRPr="000F5AEC">
              <w:rPr>
                <w:rFonts w:ascii="Arial" w:eastAsia="宋体" w:hAnsi="Arial" w:cs="宋体" w:hint="eastAsia"/>
                <w:kern w:val="0"/>
                <w:sz w:val="20"/>
                <w:szCs w:val="20"/>
              </w:rPr>
              <w:t>号院</w:t>
            </w:r>
            <w:r w:rsidRPr="000F5AEC">
              <w:rPr>
                <w:rFonts w:ascii="Arial" w:eastAsia="宋体" w:hAnsi="Arial" w:cs="宋体" w:hint="eastAsia"/>
                <w:kern w:val="0"/>
                <w:sz w:val="20"/>
                <w:szCs w:val="20"/>
              </w:rPr>
              <w:t>8</w:t>
            </w:r>
            <w:r w:rsidRPr="000F5AEC">
              <w:rPr>
                <w:rFonts w:ascii="Arial" w:eastAsia="宋体" w:hAnsi="Arial" w:cs="宋体" w:hint="eastAsia"/>
                <w:kern w:val="0"/>
                <w:sz w:val="20"/>
                <w:szCs w:val="20"/>
              </w:rPr>
              <w:t>号楼</w:t>
            </w:r>
            <w:r w:rsidRPr="000F5AEC">
              <w:rPr>
                <w:rFonts w:ascii="Arial" w:eastAsia="宋体" w:hAnsi="Arial" w:cs="宋体" w:hint="eastAsia"/>
                <w:kern w:val="0"/>
                <w:sz w:val="20"/>
                <w:szCs w:val="20"/>
              </w:rPr>
              <w:t>15</w:t>
            </w:r>
            <w:r w:rsidRPr="000F5AEC">
              <w:rPr>
                <w:rFonts w:ascii="Arial" w:eastAsia="宋体" w:hAnsi="Arial" w:cs="宋体" w:hint="eastAsia"/>
                <w:kern w:val="0"/>
                <w:sz w:val="20"/>
                <w:szCs w:val="20"/>
              </w:rPr>
              <w:t>层</w:t>
            </w:r>
            <w:r w:rsidRPr="000F5AEC">
              <w:rPr>
                <w:rFonts w:ascii="Arial" w:eastAsia="宋体" w:hAnsi="Arial" w:cs="宋体" w:hint="eastAsia"/>
                <w:kern w:val="0"/>
                <w:sz w:val="20"/>
                <w:szCs w:val="20"/>
              </w:rPr>
              <w:t>15</w:t>
            </w:r>
            <w:r w:rsidR="00FF3E39">
              <w:rPr>
                <w:rFonts w:ascii="Arial" w:eastAsia="宋体" w:hAnsi="Arial" w:cs="宋体" w:hint="eastAsia"/>
                <w:kern w:val="0"/>
                <w:sz w:val="20"/>
                <w:szCs w:val="20"/>
              </w:rPr>
              <w:t>0</w:t>
            </w:r>
            <w:r w:rsidR="00351DCF">
              <w:rPr>
                <w:rFonts w:ascii="Arial" w:eastAsia="宋体" w:hAnsi="Arial" w:cs="宋体" w:hint="eastAsia"/>
                <w:kern w:val="0"/>
                <w:sz w:val="20"/>
                <w:szCs w:val="20"/>
              </w:rPr>
              <w:t>8</w:t>
            </w:r>
            <w:r w:rsidR="00BF20BE" w:rsidRPr="000F5AEC">
              <w:rPr>
                <w:rFonts w:ascii="Arial" w:eastAsia="宋体" w:hAnsi="Arial" w:cs="宋体" w:hint="eastAsia"/>
                <w:kern w:val="0"/>
                <w:sz w:val="20"/>
                <w:szCs w:val="20"/>
              </w:rPr>
              <w:t>号</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为中国银行股份有限公司确定押</w:t>
            </w:r>
            <w:proofErr w:type="gramStart"/>
            <w:r w:rsidRPr="000F5AEC">
              <w:rPr>
                <w:rFonts w:ascii="Arial" w:eastAsia="宋体" w:hAnsi="Arial" w:cs="宋体" w:hint="eastAsia"/>
                <w:kern w:val="0"/>
                <w:sz w:val="20"/>
                <w:szCs w:val="20"/>
              </w:rPr>
              <w:t>品复估</w:t>
            </w:r>
            <w:proofErr w:type="gramEnd"/>
            <w:r w:rsidRPr="000F5AEC">
              <w:rPr>
                <w:rFonts w:ascii="Arial" w:eastAsia="宋体" w:hAnsi="Arial" w:cs="宋体" w:hint="eastAsia"/>
                <w:kern w:val="0"/>
                <w:sz w:val="20"/>
                <w:szCs w:val="20"/>
              </w:rPr>
              <w:t>抵押价值。</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0F5AEC">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20</w:t>
            </w:r>
            <w:r w:rsidR="000F5AEC" w:rsidRPr="000F5AEC">
              <w:rPr>
                <w:rFonts w:ascii="Arial" w:eastAsia="宋体" w:hAnsi="Arial" w:cs="宋体" w:hint="eastAsia"/>
                <w:kern w:val="0"/>
                <w:sz w:val="20"/>
                <w:szCs w:val="20"/>
              </w:rPr>
              <w:t>24</w:t>
            </w:r>
            <w:r w:rsidRPr="000F5AEC">
              <w:rPr>
                <w:rFonts w:ascii="Arial" w:eastAsia="宋体" w:hAnsi="Arial" w:cs="宋体" w:hint="eastAsia"/>
                <w:kern w:val="0"/>
                <w:sz w:val="20"/>
                <w:szCs w:val="20"/>
              </w:rPr>
              <w:t>年</w:t>
            </w:r>
            <w:r w:rsidR="000F5AEC" w:rsidRPr="000F5AEC">
              <w:rPr>
                <w:rFonts w:ascii="Arial" w:eastAsia="宋体" w:hAnsi="Arial" w:cs="宋体" w:hint="eastAsia"/>
                <w:kern w:val="0"/>
                <w:sz w:val="20"/>
                <w:szCs w:val="20"/>
              </w:rPr>
              <w:t>7</w:t>
            </w:r>
            <w:r w:rsidRPr="000F5AEC">
              <w:rPr>
                <w:rFonts w:ascii="Arial" w:eastAsia="宋体" w:hAnsi="Arial" w:cs="宋体" w:hint="eastAsia"/>
                <w:kern w:val="0"/>
                <w:sz w:val="20"/>
                <w:szCs w:val="20"/>
              </w:rPr>
              <w:t>月</w:t>
            </w:r>
            <w:r w:rsidR="000F5AEC" w:rsidRPr="000F5AEC">
              <w:rPr>
                <w:rFonts w:ascii="Arial" w:eastAsia="宋体" w:hAnsi="Arial" w:cs="宋体" w:hint="eastAsia"/>
                <w:kern w:val="0"/>
                <w:sz w:val="20"/>
                <w:szCs w:val="20"/>
              </w:rPr>
              <w:t>22</w:t>
            </w:r>
            <w:r w:rsidRPr="000F5AEC">
              <w:rPr>
                <w:rFonts w:ascii="Arial" w:eastAsia="宋体" w:hAnsi="Arial" w:cs="宋体" w:hint="eastAsia"/>
                <w:kern w:val="0"/>
                <w:sz w:val="20"/>
                <w:szCs w:val="20"/>
              </w:rPr>
              <w:t>日</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嘉</w:t>
            </w:r>
            <w:proofErr w:type="gramStart"/>
            <w:r w:rsidRPr="000F5AEC">
              <w:rPr>
                <w:rFonts w:ascii="Arial" w:eastAsia="宋体" w:hAnsi="Arial" w:cs="宋体"/>
                <w:kern w:val="0"/>
                <w:sz w:val="20"/>
                <w:szCs w:val="20"/>
              </w:rPr>
              <w:t>悦广场</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351DCF"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137.39</w:t>
            </w:r>
            <w:r w:rsidR="00BF20BE" w:rsidRPr="000F5AEC">
              <w:rPr>
                <w:rFonts w:ascii="Arial" w:eastAsia="宋体" w:hAnsi="Arial" w:cs="宋体" w:hint="eastAsia"/>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18</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15</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钢混</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0F5AEC" w:rsidRDefault="00863392" w:rsidP="00863392">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估价对象</w:t>
            </w:r>
            <w:proofErr w:type="gramStart"/>
            <w:r w:rsidRPr="000F5AEC">
              <w:rPr>
                <w:rFonts w:ascii="Arial" w:eastAsia="宋体" w:hAnsi="Arial" w:cs="宋体" w:hint="eastAsia"/>
                <w:kern w:val="0"/>
                <w:sz w:val="20"/>
                <w:szCs w:val="20"/>
              </w:rPr>
              <w:t>于咨询</w:t>
            </w:r>
            <w:proofErr w:type="gramEnd"/>
            <w:r w:rsidRPr="000F5AEC">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0F5AEC" w:rsidP="00C311C6">
            <w:pPr>
              <w:widowControl/>
              <w:spacing w:line="240" w:lineRule="exact"/>
              <w:jc w:val="left"/>
              <w:rPr>
                <w:rFonts w:ascii="Arial" w:eastAsia="宋体" w:hAnsi="Arial" w:cs="宋体"/>
                <w:b/>
                <w:bCs/>
                <w:kern w:val="0"/>
                <w:sz w:val="20"/>
                <w:szCs w:val="20"/>
              </w:rPr>
            </w:pPr>
            <w:del w:id="9" w:author="微软用户" w:date="2024-07-22T14:28:00Z">
              <w:r w:rsidRPr="000F5AEC" w:rsidDel="00C311C6">
                <w:rPr>
                  <w:rFonts w:ascii="Arial" w:eastAsia="宋体" w:hAnsi="Arial" w:cs="宋体" w:hint="eastAsia"/>
                  <w:b/>
                  <w:bCs/>
                  <w:kern w:val="0"/>
                  <w:sz w:val="20"/>
                  <w:szCs w:val="20"/>
                </w:rPr>
                <w:delText>2</w:delText>
              </w:r>
              <w:r w:rsidR="006E2F47" w:rsidDel="00C311C6">
                <w:rPr>
                  <w:rFonts w:ascii="Arial" w:eastAsia="宋体" w:hAnsi="Arial" w:cs="宋体" w:hint="eastAsia"/>
                  <w:b/>
                  <w:bCs/>
                  <w:kern w:val="0"/>
                  <w:sz w:val="20"/>
                  <w:szCs w:val="20"/>
                </w:rPr>
                <w:delText>6</w:delText>
              </w:r>
              <w:r w:rsidRPr="000F5AEC" w:rsidDel="00C311C6">
                <w:rPr>
                  <w:rFonts w:ascii="Arial" w:eastAsia="宋体" w:hAnsi="Arial" w:cs="宋体" w:hint="eastAsia"/>
                  <w:b/>
                  <w:bCs/>
                  <w:kern w:val="0"/>
                  <w:sz w:val="20"/>
                  <w:szCs w:val="20"/>
                </w:rPr>
                <w:delText>000</w:delText>
              </w:r>
            </w:del>
            <w:ins w:id="10" w:author="微软用户" w:date="2024-07-22T14:28:00Z">
              <w:r w:rsidR="00C311C6" w:rsidRPr="000F5AEC">
                <w:rPr>
                  <w:rFonts w:ascii="Arial" w:eastAsia="宋体" w:hAnsi="Arial" w:cs="宋体" w:hint="eastAsia"/>
                  <w:b/>
                  <w:bCs/>
                  <w:kern w:val="0"/>
                  <w:sz w:val="20"/>
                  <w:szCs w:val="20"/>
                </w:rPr>
                <w:t>2</w:t>
              </w:r>
              <w:r w:rsidR="00C311C6">
                <w:rPr>
                  <w:rFonts w:ascii="Arial" w:eastAsia="宋体" w:hAnsi="Arial" w:cs="宋体" w:hint="eastAsia"/>
                  <w:b/>
                  <w:bCs/>
                  <w:kern w:val="0"/>
                  <w:sz w:val="20"/>
                  <w:szCs w:val="20"/>
                </w:rPr>
                <w:t>5</w:t>
              </w:r>
              <w:r w:rsidR="00C311C6" w:rsidRPr="000F5AEC">
                <w:rPr>
                  <w:rFonts w:ascii="Arial" w:eastAsia="宋体" w:hAnsi="Arial" w:cs="宋体" w:hint="eastAsia"/>
                  <w:b/>
                  <w:bCs/>
                  <w:kern w:val="0"/>
                  <w:sz w:val="20"/>
                  <w:szCs w:val="20"/>
                </w:rPr>
                <w:t>000</w:t>
              </w:r>
            </w:ins>
            <w:r w:rsidR="00BF20BE" w:rsidRPr="000F5AEC">
              <w:rPr>
                <w:rFonts w:ascii="Arial" w:eastAsia="宋体" w:hAnsi="Arial" w:cs="宋体" w:hint="eastAsia"/>
                <w:b/>
                <w:bCs/>
                <w:kern w:val="0"/>
                <w:sz w:val="20"/>
                <w:szCs w:val="20"/>
              </w:rPr>
              <w:t>元</w:t>
            </w:r>
            <w:r w:rsidR="00BF20BE" w:rsidRPr="000F5AEC">
              <w:rPr>
                <w:rFonts w:ascii="Arial" w:eastAsia="宋体" w:hAnsi="Arial" w:cs="宋体" w:hint="eastAsia"/>
                <w:b/>
                <w:bCs/>
                <w:kern w:val="0"/>
                <w:sz w:val="20"/>
                <w:szCs w:val="20"/>
              </w:rPr>
              <w:t>/</w:t>
            </w:r>
            <w:r w:rsidR="00BF20BE" w:rsidRPr="000F5AEC">
              <w:rPr>
                <w:rFonts w:ascii="Arial" w:eastAsia="宋体" w:hAnsi="Arial" w:cs="宋体" w:hint="eastAsia"/>
                <w:b/>
                <w:bCs/>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351DCF" w:rsidP="006D357D">
            <w:pPr>
              <w:widowControl/>
              <w:spacing w:line="240" w:lineRule="exact"/>
              <w:jc w:val="left"/>
              <w:rPr>
                <w:rFonts w:ascii="Arial" w:eastAsia="宋体" w:hAnsi="Arial" w:cs="宋体"/>
                <w:b/>
                <w:bCs/>
                <w:kern w:val="0"/>
                <w:sz w:val="20"/>
                <w:szCs w:val="20"/>
              </w:rPr>
            </w:pPr>
            <w:del w:id="11" w:author="微软用户" w:date="2024-07-22T14:29:00Z">
              <w:r w:rsidDel="00C311C6">
                <w:rPr>
                  <w:rFonts w:ascii="Arial" w:eastAsia="宋体" w:hAnsi="Arial" w:cs="宋体" w:hint="eastAsia"/>
                  <w:b/>
                  <w:bCs/>
                  <w:kern w:val="0"/>
                  <w:sz w:val="20"/>
                  <w:szCs w:val="20"/>
                </w:rPr>
                <w:delText>357</w:delText>
              </w:r>
            </w:del>
            <w:ins w:id="12" w:author="微软用户" w:date="2024-07-22T14:29:00Z">
              <w:r w:rsidR="00C311C6">
                <w:rPr>
                  <w:rFonts w:ascii="Arial" w:eastAsia="宋体" w:hAnsi="Arial" w:cs="宋体" w:hint="eastAsia"/>
                  <w:b/>
                  <w:bCs/>
                  <w:kern w:val="0"/>
                  <w:sz w:val="20"/>
                  <w:szCs w:val="20"/>
                </w:rPr>
                <w:t>34</w:t>
              </w:r>
              <w:del w:id="13" w:author="ZY" w:date="2024-07-22T14:58:00Z">
                <w:r w:rsidR="00C311C6" w:rsidDel="006D357D">
                  <w:rPr>
                    <w:rFonts w:ascii="Arial" w:eastAsia="宋体" w:hAnsi="Arial" w:cs="宋体" w:hint="eastAsia"/>
                    <w:b/>
                    <w:bCs/>
                    <w:kern w:val="0"/>
                    <w:sz w:val="20"/>
                    <w:szCs w:val="20"/>
                  </w:rPr>
                  <w:delText>3</w:delText>
                </w:r>
              </w:del>
            </w:ins>
            <w:ins w:id="14" w:author="ZY" w:date="2024-07-22T14:58:00Z">
              <w:r w:rsidR="006D357D">
                <w:rPr>
                  <w:rFonts w:ascii="Arial" w:eastAsia="宋体" w:hAnsi="Arial" w:cs="宋体" w:hint="eastAsia"/>
                  <w:b/>
                  <w:bCs/>
                  <w:kern w:val="0"/>
                  <w:sz w:val="20"/>
                  <w:szCs w:val="20"/>
                </w:rPr>
                <w:t>4</w:t>
              </w:r>
            </w:ins>
            <w:r w:rsidR="00BF20BE" w:rsidRPr="000F5AEC">
              <w:rPr>
                <w:rFonts w:ascii="Arial" w:eastAsia="宋体" w:hAnsi="Arial" w:cs="宋体" w:hint="eastAsia"/>
                <w:b/>
                <w:bCs/>
                <w:kern w:val="0"/>
                <w:sz w:val="20"/>
                <w:szCs w:val="20"/>
              </w:rPr>
              <w:t>万元</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0F5AEC" w:rsidRDefault="00351DCF" w:rsidP="006D357D">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叁佰</w:t>
            </w:r>
            <w:del w:id="15" w:author="微软用户" w:date="2024-07-22T14:29:00Z">
              <w:r w:rsidDel="00C311C6">
                <w:rPr>
                  <w:rFonts w:ascii="Arial" w:eastAsia="宋体" w:hAnsi="Arial" w:cs="宋体" w:hint="eastAsia"/>
                  <w:b/>
                  <w:bCs/>
                  <w:kern w:val="0"/>
                  <w:sz w:val="20"/>
                  <w:szCs w:val="20"/>
                </w:rPr>
                <w:delText>伍</w:delText>
              </w:r>
            </w:del>
            <w:proofErr w:type="gramStart"/>
            <w:ins w:id="16" w:author="微软用户" w:date="2024-07-22T14:29:00Z">
              <w:r w:rsidR="00C311C6">
                <w:rPr>
                  <w:rFonts w:ascii="Arial" w:eastAsia="宋体" w:hAnsi="Arial" w:cs="宋体" w:hint="eastAsia"/>
                  <w:b/>
                  <w:bCs/>
                  <w:kern w:val="0"/>
                  <w:sz w:val="20"/>
                  <w:szCs w:val="20"/>
                </w:rPr>
                <w:t>肆</w:t>
              </w:r>
            </w:ins>
            <w:r>
              <w:rPr>
                <w:rFonts w:ascii="Arial" w:eastAsia="宋体" w:hAnsi="Arial" w:cs="宋体" w:hint="eastAsia"/>
                <w:b/>
                <w:bCs/>
                <w:kern w:val="0"/>
                <w:sz w:val="20"/>
                <w:szCs w:val="20"/>
              </w:rPr>
              <w:t>拾</w:t>
            </w:r>
            <w:proofErr w:type="gramEnd"/>
            <w:ins w:id="17" w:author="微软用户" w:date="2024-07-22T14:29:00Z">
              <w:del w:id="18" w:author="ZY" w:date="2024-07-22T14:58:00Z">
                <w:r w:rsidR="00C311C6" w:rsidDel="006D357D">
                  <w:rPr>
                    <w:rFonts w:ascii="Arial" w:eastAsia="宋体" w:hAnsi="Arial" w:cs="宋体" w:hint="eastAsia"/>
                    <w:b/>
                    <w:bCs/>
                    <w:kern w:val="0"/>
                    <w:sz w:val="20"/>
                    <w:szCs w:val="20"/>
                  </w:rPr>
                  <w:delText>叁</w:delText>
                </w:r>
              </w:del>
            </w:ins>
            <w:del w:id="19" w:author="ZY" w:date="2024-07-22T14:58:00Z">
              <w:r w:rsidDel="006D357D">
                <w:rPr>
                  <w:rFonts w:ascii="Arial" w:eastAsia="宋体" w:hAnsi="Arial" w:cs="宋体" w:hint="eastAsia"/>
                  <w:b/>
                  <w:bCs/>
                  <w:kern w:val="0"/>
                  <w:sz w:val="20"/>
                  <w:szCs w:val="20"/>
                </w:rPr>
                <w:delText>柒</w:delText>
              </w:r>
            </w:del>
            <w:proofErr w:type="gramStart"/>
            <w:ins w:id="20" w:author="ZY" w:date="2024-07-22T14:58:00Z">
              <w:r w:rsidR="006D357D">
                <w:rPr>
                  <w:rFonts w:ascii="Arial" w:eastAsia="宋体" w:hAnsi="Arial" w:cs="宋体" w:hint="eastAsia"/>
                  <w:b/>
                  <w:bCs/>
                  <w:kern w:val="0"/>
                  <w:sz w:val="20"/>
                  <w:szCs w:val="20"/>
                </w:rPr>
                <w:t>肆</w:t>
              </w:r>
            </w:ins>
            <w:bookmarkStart w:id="21" w:name="_GoBack"/>
            <w:bookmarkEnd w:id="21"/>
            <w:r w:rsidR="000F5AEC" w:rsidRPr="000F5AEC">
              <w:rPr>
                <w:rFonts w:ascii="Arial" w:eastAsia="宋体" w:hAnsi="Arial" w:cs="宋体" w:hint="eastAsia"/>
                <w:b/>
                <w:bCs/>
                <w:kern w:val="0"/>
                <w:sz w:val="20"/>
                <w:szCs w:val="20"/>
              </w:rPr>
              <w:t>万</w:t>
            </w:r>
            <w:proofErr w:type="gramEnd"/>
            <w:r w:rsidR="000F5AEC" w:rsidRPr="000F5AEC">
              <w:rPr>
                <w:rFonts w:ascii="Arial" w:eastAsia="宋体" w:hAnsi="Arial" w:cs="宋体" w:hint="eastAsia"/>
                <w:b/>
                <w:bCs/>
                <w:kern w:val="0"/>
                <w:sz w:val="20"/>
                <w:szCs w:val="20"/>
              </w:rPr>
              <w:t>元整</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w:t>
            </w:r>
            <w:r w:rsidRPr="000F5AEC">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w:t>
            </w:r>
            <w:r w:rsidRPr="000F5AEC">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3</w:t>
            </w:r>
            <w:r w:rsidRPr="000F5AEC">
              <w:rPr>
                <w:rFonts w:ascii="Arial" w:eastAsia="宋体" w:hAnsi="Arial" w:cs="宋体" w:hint="eastAsia"/>
                <w:kern w:val="0"/>
                <w:sz w:val="20"/>
                <w:szCs w:val="20"/>
              </w:rPr>
              <w:t>、</w:t>
            </w:r>
            <w:proofErr w:type="gramStart"/>
            <w:r w:rsidRPr="000F5AEC">
              <w:rPr>
                <w:rFonts w:ascii="Arial" w:eastAsia="宋体" w:hAnsi="Arial" w:cs="宋体" w:hint="eastAsia"/>
                <w:kern w:val="0"/>
                <w:sz w:val="20"/>
                <w:szCs w:val="20"/>
              </w:rPr>
              <w:t>本次复估未对</w:t>
            </w:r>
            <w:proofErr w:type="gramEnd"/>
            <w:r w:rsidRPr="000F5AEC">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4</w:t>
            </w:r>
            <w:r w:rsidRPr="000F5AEC">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5</w:t>
            </w:r>
            <w:r w:rsidRPr="000F5AEC">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kern w:val="0"/>
                <w:sz w:val="20"/>
                <w:szCs w:val="20"/>
              </w:rPr>
            </w:pPr>
            <w:proofErr w:type="gramStart"/>
            <w:r w:rsidRPr="000F5AEC">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本复估单自出具之日起</w:t>
            </w:r>
            <w:r w:rsidRPr="000F5AEC">
              <w:rPr>
                <w:rFonts w:ascii="Arial" w:eastAsia="宋体" w:hAnsi="Arial" w:cs="宋体" w:hint="eastAsia"/>
                <w:b/>
                <w:bCs/>
                <w:kern w:val="0"/>
                <w:sz w:val="20"/>
                <w:szCs w:val="20"/>
              </w:rPr>
              <w:t>壹年</w:t>
            </w:r>
            <w:r w:rsidRPr="000F5AEC">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0F5AEC" w:rsidRDefault="00BF20BE">
      <w:pPr>
        <w:rPr>
          <w:rFonts w:ascii="Arial" w:hAnsi="Arial"/>
        </w:rPr>
      </w:pPr>
    </w:p>
    <w:p w:rsidR="00BF20BE" w:rsidRPr="000F5AEC" w:rsidRDefault="00BF20BE" w:rsidP="00BF20BE">
      <w:pPr>
        <w:jc w:val="right"/>
        <w:rPr>
          <w:rFonts w:ascii="Arial" w:hAnsi="Arial"/>
        </w:rPr>
      </w:pPr>
      <w:proofErr w:type="gramStart"/>
      <w:r w:rsidRPr="000F5AEC">
        <w:rPr>
          <w:rFonts w:ascii="Arial" w:eastAsia="宋体" w:hAnsi="Arial" w:cs="宋体" w:hint="eastAsia"/>
          <w:kern w:val="0"/>
          <w:sz w:val="20"/>
          <w:szCs w:val="20"/>
        </w:rPr>
        <w:t>北京康正宏</w:t>
      </w:r>
      <w:proofErr w:type="gramEnd"/>
      <w:r w:rsidRPr="000F5AEC">
        <w:rPr>
          <w:rFonts w:ascii="Arial" w:eastAsia="宋体" w:hAnsi="Arial" w:cs="宋体" w:hint="eastAsia"/>
          <w:kern w:val="0"/>
          <w:sz w:val="20"/>
          <w:szCs w:val="20"/>
        </w:rPr>
        <w:t>基房地产评估有限公司</w:t>
      </w:r>
    </w:p>
    <w:p w:rsidR="00BF20BE" w:rsidRPr="000F5AEC" w:rsidRDefault="00BF20BE" w:rsidP="00BF20BE">
      <w:pPr>
        <w:jc w:val="right"/>
      </w:pPr>
      <w:r w:rsidRPr="000F5AEC">
        <w:rPr>
          <w:rFonts w:ascii="Arial" w:eastAsia="宋体" w:hAnsi="Arial" w:cs="宋体" w:hint="eastAsia"/>
          <w:kern w:val="0"/>
          <w:sz w:val="20"/>
          <w:szCs w:val="20"/>
        </w:rPr>
        <w:t>二○二</w:t>
      </w:r>
      <w:r w:rsidR="000F5AEC" w:rsidRPr="000F5AEC">
        <w:rPr>
          <w:rFonts w:ascii="Arial" w:eastAsia="宋体" w:hAnsi="Arial" w:cs="宋体" w:hint="eastAsia"/>
          <w:kern w:val="0"/>
          <w:sz w:val="20"/>
          <w:szCs w:val="20"/>
        </w:rPr>
        <w:t>四</w:t>
      </w:r>
      <w:r w:rsidRPr="000F5AEC">
        <w:rPr>
          <w:rFonts w:ascii="Arial" w:eastAsia="宋体" w:hAnsi="Arial" w:cs="宋体" w:hint="eastAsia"/>
          <w:kern w:val="0"/>
          <w:sz w:val="20"/>
          <w:szCs w:val="20"/>
        </w:rPr>
        <w:t>年</w:t>
      </w:r>
      <w:r w:rsidR="000F5AEC" w:rsidRPr="000F5AEC">
        <w:rPr>
          <w:rFonts w:ascii="Arial" w:eastAsia="宋体" w:hAnsi="Arial" w:cs="宋体" w:hint="eastAsia"/>
          <w:kern w:val="0"/>
          <w:sz w:val="20"/>
          <w:szCs w:val="20"/>
        </w:rPr>
        <w:t>七</w:t>
      </w:r>
      <w:r w:rsidRPr="000F5AEC">
        <w:rPr>
          <w:rFonts w:ascii="Arial" w:eastAsia="宋体" w:hAnsi="Arial" w:cs="宋体" w:hint="eastAsia"/>
          <w:kern w:val="0"/>
          <w:sz w:val="20"/>
          <w:szCs w:val="20"/>
        </w:rPr>
        <w:t>月</w:t>
      </w:r>
      <w:r w:rsidR="000F5AEC" w:rsidRPr="000F5AEC">
        <w:rPr>
          <w:rFonts w:ascii="Arial" w:eastAsia="宋体" w:hAnsi="Arial" w:cs="宋体" w:hint="eastAsia"/>
          <w:kern w:val="0"/>
          <w:sz w:val="20"/>
          <w:szCs w:val="20"/>
        </w:rPr>
        <w:t>二十二</w:t>
      </w:r>
      <w:r w:rsidRPr="000F5AEC">
        <w:rPr>
          <w:rFonts w:ascii="宋体" w:eastAsia="宋体" w:hAnsi="宋体" w:cs="宋体" w:hint="eastAsia"/>
          <w:kern w:val="0"/>
          <w:sz w:val="20"/>
          <w:szCs w:val="20"/>
        </w:rPr>
        <w:t>日</w:t>
      </w:r>
    </w:p>
    <w:sectPr w:rsidR="00BF20BE" w:rsidRPr="000F5AEC"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1E0" w:rsidRDefault="00CB71E0" w:rsidP="00BF20BE">
      <w:r>
        <w:separator/>
      </w:r>
    </w:p>
  </w:endnote>
  <w:endnote w:type="continuationSeparator" w:id="0">
    <w:p w:rsidR="00CB71E0" w:rsidRDefault="00CB71E0"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1E0" w:rsidRDefault="00CB71E0" w:rsidP="00BF20BE">
      <w:r>
        <w:separator/>
      </w:r>
    </w:p>
  </w:footnote>
  <w:footnote w:type="continuationSeparator" w:id="0">
    <w:p w:rsidR="00CB71E0" w:rsidRDefault="00CB71E0"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82B5B"/>
    <w:rsid w:val="000F5AEC"/>
    <w:rsid w:val="00170C8D"/>
    <w:rsid w:val="00331551"/>
    <w:rsid w:val="00351DCF"/>
    <w:rsid w:val="0046333F"/>
    <w:rsid w:val="005E3851"/>
    <w:rsid w:val="00660459"/>
    <w:rsid w:val="00663D30"/>
    <w:rsid w:val="006769D5"/>
    <w:rsid w:val="00685555"/>
    <w:rsid w:val="006D357D"/>
    <w:rsid w:val="006E2F47"/>
    <w:rsid w:val="007203D6"/>
    <w:rsid w:val="00795B85"/>
    <w:rsid w:val="00863392"/>
    <w:rsid w:val="0086344A"/>
    <w:rsid w:val="00876164"/>
    <w:rsid w:val="009E77AE"/>
    <w:rsid w:val="00A92DEB"/>
    <w:rsid w:val="00B7141C"/>
    <w:rsid w:val="00BF20BE"/>
    <w:rsid w:val="00C311C6"/>
    <w:rsid w:val="00CB71E0"/>
    <w:rsid w:val="00CF35C8"/>
    <w:rsid w:val="00E43397"/>
    <w:rsid w:val="00E95130"/>
    <w:rsid w:val="00FF3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152</Words>
  <Characters>872</Characters>
  <Application>Microsoft Office Word</Application>
  <DocSecurity>0</DocSecurity>
  <Lines>7</Lines>
  <Paragraphs>2</Paragraphs>
  <ScaleCrop>false</ScaleCrop>
  <Company>Microsoft</Company>
  <LinksUpToDate>false</LinksUpToDate>
  <CharactersWithSpaces>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ZY</cp:lastModifiedBy>
  <cp:revision>18</cp:revision>
  <dcterms:created xsi:type="dcterms:W3CDTF">2023-09-01T05:04:00Z</dcterms:created>
  <dcterms:modified xsi:type="dcterms:W3CDTF">2024-07-22T06:59:00Z</dcterms:modified>
</cp:coreProperties>
</file>