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3B767695" w:rsidR="00152220" w:rsidRPr="000F48AE" w:rsidRDefault="00152220" w:rsidP="000F48AE">
      <w:pPr>
        <w:spacing w:line="360" w:lineRule="auto"/>
        <w:rPr>
          <w:rFonts w:ascii="Arial" w:eastAsia="宋体" w:hAnsi="Arial"/>
          <w:noProof/>
        </w:rPr>
      </w:pPr>
      <w:proofErr w:type="gramStart"/>
      <w:r w:rsidRPr="000F48AE">
        <w:rPr>
          <w:rFonts w:ascii="Arial" w:eastAsia="宋体" w:hAnsi="Arial" w:cs="Tahoma" w:hint="eastAsia"/>
          <w:color w:val="282828"/>
          <w:szCs w:val="21"/>
        </w:rPr>
        <w:t>康正评</w:t>
      </w:r>
      <w:proofErr w:type="gramEnd"/>
      <w:r w:rsidRPr="000F48AE">
        <w:rPr>
          <w:rFonts w:ascii="Arial" w:eastAsia="宋体" w:hAnsi="Arial" w:cs="Tahoma" w:hint="eastAsia"/>
          <w:color w:val="282828"/>
          <w:szCs w:val="21"/>
        </w:rPr>
        <w:t>字</w:t>
      </w:r>
      <w:r w:rsidRPr="000F48AE">
        <w:rPr>
          <w:rFonts w:ascii="Arial" w:eastAsia="宋体" w:hAnsi="Arial" w:cs="Tahoma"/>
          <w:color w:val="282828"/>
          <w:szCs w:val="21"/>
        </w:rPr>
        <w:t>20</w:t>
      </w:r>
      <w:r w:rsidR="00153F50">
        <w:rPr>
          <w:rFonts w:ascii="Arial" w:eastAsia="宋体" w:hAnsi="Arial" w:cs="Tahoma" w:hint="eastAsia"/>
          <w:color w:val="282828"/>
          <w:szCs w:val="21"/>
        </w:rPr>
        <w:t>23</w:t>
      </w:r>
      <w:r w:rsidRPr="000F48AE">
        <w:rPr>
          <w:rFonts w:ascii="Arial" w:eastAsia="宋体" w:hAnsi="Arial" w:cs="Tahoma"/>
          <w:color w:val="282828"/>
          <w:szCs w:val="21"/>
        </w:rPr>
        <w:t>-1-0</w:t>
      </w:r>
      <w:r w:rsidR="00535BEF">
        <w:rPr>
          <w:rFonts w:ascii="Arial" w:eastAsia="宋体" w:hAnsi="Arial" w:cs="Tahoma" w:hint="eastAsia"/>
          <w:color w:val="282828"/>
          <w:szCs w:val="21"/>
        </w:rPr>
        <w:t>821</w:t>
      </w:r>
      <w:r w:rsidRPr="000F48AE">
        <w:rPr>
          <w:rFonts w:ascii="Arial" w:eastAsia="宋体" w:hAnsi="Arial" w:cs="Tahoma"/>
          <w:color w:val="282828"/>
          <w:szCs w:val="21"/>
        </w:rPr>
        <w:t>-</w:t>
      </w:r>
      <w:r w:rsidR="00535BEF" w:rsidRPr="00535BEF">
        <w:t xml:space="preserve"> </w:t>
      </w:r>
      <w:r w:rsidR="00535BEF" w:rsidRPr="00535BEF">
        <w:rPr>
          <w:rFonts w:ascii="Arial" w:eastAsia="宋体" w:hAnsi="Arial" w:cs="Tahoma"/>
          <w:color w:val="282828"/>
          <w:szCs w:val="21"/>
        </w:rPr>
        <w:t>F01CQGJ1</w:t>
      </w:r>
      <w:r w:rsidRPr="000F48AE">
        <w:rPr>
          <w:rFonts w:ascii="Arial" w:eastAsia="宋体" w:hAnsi="Arial" w:hint="eastAsia"/>
          <w:noProof/>
        </w:rPr>
        <w:t>号</w:t>
      </w:r>
    </w:p>
    <w:p w14:paraId="5B1D90C2" w14:textId="77777777" w:rsidR="000F48AE" w:rsidRPr="000F48AE" w:rsidRDefault="000F48AE" w:rsidP="000F48AE">
      <w:pPr>
        <w:spacing w:line="360" w:lineRule="auto"/>
        <w:rPr>
          <w:rFonts w:ascii="Arial" w:eastAsia="宋体" w:hAnsi="Arial"/>
          <w:noProof/>
        </w:rPr>
      </w:pPr>
    </w:p>
    <w:p w14:paraId="4219CC8C" w14:textId="013CF5C1" w:rsidR="00635B41" w:rsidRPr="000F48AE" w:rsidRDefault="00152220" w:rsidP="000F48AE">
      <w:pPr>
        <w:spacing w:line="360" w:lineRule="auto"/>
        <w:jc w:val="center"/>
        <w:rPr>
          <w:rFonts w:ascii="方正黑体简体" w:eastAsia="方正黑体简体" w:hAnsi="Arial"/>
          <w:sz w:val="24"/>
          <w:szCs w:val="24"/>
        </w:rPr>
      </w:pPr>
      <w:r w:rsidRPr="000F48AE">
        <w:rPr>
          <w:rFonts w:ascii="方正黑体简体" w:eastAsia="方正黑体简体" w:hAnsi="Arial" w:hint="eastAsia"/>
          <w:noProof/>
          <w:sz w:val="24"/>
          <w:szCs w:val="24"/>
        </w:rPr>
        <w:t xml:space="preserve">关于 </w:t>
      </w:r>
      <w:r w:rsidR="00153F50" w:rsidRPr="00153F50">
        <w:rPr>
          <w:rFonts w:ascii="方正黑体简体" w:eastAsia="方正黑体简体" w:hAnsi="Arial" w:hint="eastAsia"/>
          <w:noProof/>
          <w:sz w:val="24"/>
          <w:szCs w:val="24"/>
        </w:rPr>
        <w:t>《</w:t>
      </w:r>
      <w:r w:rsidR="00535BEF" w:rsidRPr="00535BEF">
        <w:rPr>
          <w:rFonts w:ascii="方正黑体简体" w:eastAsia="方正黑体简体" w:hAnsi="Arial" w:hint="eastAsia"/>
          <w:noProof/>
          <w:sz w:val="24"/>
          <w:szCs w:val="24"/>
        </w:rPr>
        <w:t>北京市海淀区西北旺镇西北旺大桥南（供销社、农场中间）中国农业银行股份有限公司北京海淀支行原网点被腾退房屋及土地补偿价值咨询评估</w:t>
      </w:r>
      <w:r w:rsidR="00153F50" w:rsidRPr="00153F50">
        <w:rPr>
          <w:rFonts w:ascii="方正黑体简体" w:eastAsia="方正黑体简体" w:hAnsi="Arial"/>
          <w:noProof/>
          <w:sz w:val="24"/>
          <w:szCs w:val="24"/>
        </w:rPr>
        <w:t>》</w:t>
      </w:r>
      <w:r w:rsidR="00153F50" w:rsidRPr="00153F50">
        <w:rPr>
          <w:rFonts w:ascii="方正黑体简体" w:eastAsia="方正黑体简体" w:hAnsi="Arial" w:hint="eastAsia"/>
          <w:noProof/>
          <w:sz w:val="24"/>
          <w:szCs w:val="24"/>
        </w:rPr>
        <w:t>房地产估价报告</w:t>
      </w:r>
      <w:r w:rsidR="000F48AE">
        <w:rPr>
          <w:rFonts w:ascii="方正黑体简体" w:eastAsia="方正黑体简体" w:hAnsi="Arial" w:hint="eastAsia"/>
          <w:noProof/>
          <w:sz w:val="24"/>
          <w:szCs w:val="24"/>
        </w:rPr>
        <w:t>的</w:t>
      </w:r>
      <w:r w:rsidRPr="000F48AE">
        <w:rPr>
          <w:rFonts w:ascii="方正黑体简体" w:eastAsia="方正黑体简体" w:hAnsi="Arial" w:hint="eastAsia"/>
          <w:sz w:val="24"/>
          <w:szCs w:val="24"/>
        </w:rPr>
        <w:t>补充说明</w:t>
      </w:r>
    </w:p>
    <w:p w14:paraId="3BC1B021" w14:textId="607886DC" w:rsidR="0084076C" w:rsidRPr="00B21F74" w:rsidRDefault="00B21F74" w:rsidP="00B21F74">
      <w:pPr>
        <w:spacing w:line="360" w:lineRule="auto"/>
        <w:rPr>
          <w:rFonts w:ascii="Arial" w:eastAsia="宋体" w:hAnsi="Arial"/>
          <w:b/>
          <w:noProof/>
        </w:rPr>
      </w:pPr>
      <w:r w:rsidRPr="00B21F74">
        <w:rPr>
          <w:rFonts w:ascii="Arial" w:eastAsia="宋体" w:hAnsi="Arial" w:hint="eastAsia"/>
          <w:b/>
          <w:noProof/>
        </w:rPr>
        <w:t>中国农业银行股份有限公司北</w:t>
      </w:r>
      <w:r w:rsidRPr="00B21F74">
        <w:rPr>
          <w:rFonts w:ascii="Arial" w:eastAsia="宋体" w:hAnsi="Arial" w:hint="eastAsia"/>
          <w:b/>
          <w:noProof/>
          <w:highlight w:val="yellow"/>
        </w:rPr>
        <w:t>京海淀支行：</w:t>
      </w:r>
    </w:p>
    <w:p w14:paraId="27D129D8" w14:textId="2B78F3CF" w:rsidR="001B6F34" w:rsidRDefault="0084076C" w:rsidP="00B21F74">
      <w:pPr>
        <w:spacing w:line="360" w:lineRule="auto"/>
        <w:ind w:firstLineChars="200" w:firstLine="420"/>
        <w:rPr>
          <w:ins w:id="0" w:author="zhaowen" w:date="2023-12-20T10:53:00Z"/>
          <w:rFonts w:ascii="Arial" w:eastAsia="宋体" w:hAnsi="Arial" w:hint="eastAsia"/>
          <w:noProof/>
        </w:rPr>
      </w:pPr>
      <w:r>
        <w:rPr>
          <w:rFonts w:ascii="Arial" w:eastAsia="宋体" w:hAnsi="Arial" w:hint="eastAsia"/>
          <w:noProof/>
        </w:rPr>
        <w:t>应贵</w:t>
      </w:r>
      <w:del w:id="1" w:author="zhaowen" w:date="2023-12-20T10:51:00Z">
        <w:r w:rsidDel="00B21F74">
          <w:rPr>
            <w:rFonts w:ascii="Arial" w:eastAsia="宋体" w:hAnsi="Arial" w:hint="eastAsia"/>
            <w:noProof/>
          </w:rPr>
          <w:delText>公司</w:delText>
        </w:r>
      </w:del>
      <w:ins w:id="2" w:author="zhaowen" w:date="2023-12-20T10:51:00Z">
        <w:r w:rsidR="00B21F74">
          <w:rPr>
            <w:rFonts w:ascii="Arial" w:eastAsia="宋体" w:hAnsi="Arial" w:hint="eastAsia"/>
            <w:noProof/>
          </w:rPr>
          <w:t>行</w:t>
        </w:r>
      </w:ins>
      <w:r>
        <w:rPr>
          <w:rFonts w:ascii="Arial" w:eastAsia="宋体" w:hAnsi="Arial" w:hint="eastAsia"/>
          <w:noProof/>
        </w:rPr>
        <w:t>要求，</w:t>
      </w:r>
      <w:del w:id="3" w:author="zhaowen" w:date="2023-12-20T10:52:00Z">
        <w:r w:rsidDel="00B21F74">
          <w:rPr>
            <w:rFonts w:ascii="Arial" w:eastAsia="宋体" w:hAnsi="Arial" w:hint="eastAsia"/>
            <w:noProof/>
          </w:rPr>
          <w:delText>我司</w:delText>
        </w:r>
      </w:del>
      <w:ins w:id="4" w:author="zhaowen" w:date="2023-12-20T10:52:00Z">
        <w:r w:rsidR="00B21F74">
          <w:rPr>
            <w:rFonts w:ascii="Arial" w:eastAsia="宋体" w:hAnsi="Arial" w:hint="eastAsia"/>
            <w:noProof/>
          </w:rPr>
          <w:t>现将本次评估</w:t>
        </w:r>
      </w:ins>
      <w:del w:id="5" w:author="zhaowen" w:date="2023-12-20T10:52:00Z">
        <w:r w:rsidR="00153F50" w:rsidDel="00B21F74">
          <w:rPr>
            <w:rFonts w:ascii="Arial" w:eastAsia="宋体" w:hAnsi="Arial" w:hint="eastAsia"/>
            <w:noProof/>
          </w:rPr>
          <w:delText>列明</w:delText>
        </w:r>
      </w:del>
      <w:r w:rsidR="00153F50">
        <w:rPr>
          <w:rFonts w:ascii="Arial" w:eastAsia="宋体" w:hAnsi="Arial" w:hint="eastAsia"/>
          <w:noProof/>
        </w:rPr>
        <w:t>估价对象</w:t>
      </w:r>
      <w:r w:rsidR="00535BEF">
        <w:rPr>
          <w:rFonts w:ascii="Arial" w:eastAsia="宋体" w:hAnsi="Arial" w:hint="eastAsia"/>
          <w:noProof/>
        </w:rPr>
        <w:t>测算过程</w:t>
      </w:r>
      <w:ins w:id="6" w:author="zhaowen" w:date="2023-12-20T10:52:00Z">
        <w:r w:rsidR="00B21F74">
          <w:rPr>
            <w:rFonts w:ascii="Arial" w:eastAsia="宋体" w:hAnsi="Arial" w:hint="eastAsia"/>
            <w:noProof/>
          </w:rPr>
          <w:t>进行</w:t>
        </w:r>
      </w:ins>
      <w:r w:rsidR="003E1C3C">
        <w:rPr>
          <w:rFonts w:ascii="Arial" w:eastAsia="宋体" w:hAnsi="Arial" w:hint="eastAsia"/>
          <w:noProof/>
        </w:rPr>
        <w:t>详细</w:t>
      </w:r>
      <w:ins w:id="7" w:author="zhaowen" w:date="2023-12-20T10:52:00Z">
        <w:r w:rsidR="00B21F74">
          <w:rPr>
            <w:rFonts w:ascii="Arial" w:eastAsia="宋体" w:hAnsi="Arial" w:hint="eastAsia"/>
            <w:noProof/>
          </w:rPr>
          <w:t>描述，</w:t>
        </w:r>
      </w:ins>
      <w:ins w:id="8" w:author="zhaowen" w:date="2023-12-20T10:53:00Z">
        <w:r w:rsidR="00B21F74">
          <w:rPr>
            <w:rFonts w:ascii="Arial" w:eastAsia="宋体" w:hAnsi="Arial" w:hint="eastAsia"/>
            <w:noProof/>
          </w:rPr>
          <w:t>具体过程</w:t>
        </w:r>
      </w:ins>
      <w:r w:rsidR="00152220" w:rsidRPr="000F48AE">
        <w:rPr>
          <w:rFonts w:ascii="Arial" w:eastAsia="宋体" w:hAnsi="Arial" w:hint="eastAsia"/>
          <w:noProof/>
        </w:rPr>
        <w:t>如下：</w:t>
      </w:r>
    </w:p>
    <w:p w14:paraId="5A2E2164" w14:textId="6A1A2052" w:rsidR="00B21F74" w:rsidRPr="00B21F74" w:rsidRDefault="00B21F74" w:rsidP="00B21F74">
      <w:pPr>
        <w:pStyle w:val="af"/>
        <w:numPr>
          <w:ilvl w:val="0"/>
          <w:numId w:val="34"/>
        </w:numPr>
        <w:spacing w:line="360" w:lineRule="auto"/>
        <w:ind w:left="426" w:firstLineChars="0" w:hanging="426"/>
        <w:jc w:val="both"/>
        <w:rPr>
          <w:ins w:id="9" w:author="zhaowen" w:date="2023-12-20T10:54:00Z"/>
          <w:rFonts w:ascii="Arial" w:hAnsi="Arial" w:hint="eastAsia"/>
          <w:noProof/>
          <w:rPrChange w:id="10" w:author="zhaowen" w:date="2023-12-20T10:54:00Z">
            <w:rPr>
              <w:ins w:id="11" w:author="zhaowen" w:date="2023-12-20T10:54:00Z"/>
              <w:rFonts w:ascii="Arial" w:hAnsi="Arial" w:cs="Arial" w:hint="eastAsia"/>
              <w:szCs w:val="21"/>
            </w:rPr>
          </w:rPrChange>
        </w:rPr>
        <w:pPrChange w:id="12" w:author="zhaowen" w:date="2023-12-20T10:53:00Z">
          <w:pPr>
            <w:spacing w:line="360" w:lineRule="auto"/>
            <w:ind w:firstLineChars="200" w:firstLine="420"/>
          </w:pPr>
        </w:pPrChange>
      </w:pPr>
      <w:ins w:id="13" w:author="zhaowen" w:date="2023-12-20T10:54:00Z">
        <w:r>
          <w:rPr>
            <w:rFonts w:ascii="Arial" w:hAnsi="Arial" w:hint="eastAsia"/>
            <w:noProof/>
          </w:rPr>
          <w:t>求取</w:t>
        </w:r>
        <w:r w:rsidRPr="00A8211D">
          <w:rPr>
            <w:rFonts w:ascii="Arial" w:hAnsi="Arial" w:cs="Arial" w:hint="eastAsia"/>
            <w:sz w:val="21"/>
            <w:szCs w:val="21"/>
          </w:rPr>
          <w:t>土地使用权价格</w:t>
        </w:r>
      </w:ins>
    </w:p>
    <w:p w14:paraId="0756D730" w14:textId="22892EEA" w:rsidR="00B21F74" w:rsidRPr="00B21F74" w:rsidRDefault="00B21F74" w:rsidP="00B21F74">
      <w:pPr>
        <w:pStyle w:val="af"/>
        <w:spacing w:line="360" w:lineRule="auto"/>
        <w:ind w:left="426" w:firstLineChars="0" w:firstLine="0"/>
        <w:jc w:val="both"/>
        <w:rPr>
          <w:rFonts w:ascii="Arial" w:hAnsi="Arial"/>
          <w:noProof/>
          <w:rPrChange w:id="14" w:author="zhaowen" w:date="2023-12-20T10:53:00Z">
            <w:rPr>
              <w:noProof/>
            </w:rPr>
          </w:rPrChange>
        </w:rPr>
        <w:pPrChange w:id="15" w:author="zhaowen" w:date="2023-12-20T10:54:00Z">
          <w:pPr>
            <w:spacing w:line="360" w:lineRule="auto"/>
            <w:ind w:firstLineChars="200" w:firstLine="420"/>
          </w:pPr>
        </w:pPrChange>
      </w:pPr>
      <w:ins w:id="16" w:author="zhaowen" w:date="2023-12-20T10:54:00Z">
        <w:r>
          <w:rPr>
            <w:rFonts w:ascii="Arial" w:hAnsi="Arial" w:cs="Arial" w:hint="eastAsia"/>
            <w:sz w:val="21"/>
            <w:szCs w:val="21"/>
          </w:rPr>
          <w:t>本次评估</w:t>
        </w:r>
        <w:r w:rsidRPr="00652D01">
          <w:rPr>
            <w:rFonts w:ascii="Arial" w:hAnsi="Arial" w:cs="Arial"/>
            <w:sz w:val="21"/>
            <w:szCs w:val="21"/>
          </w:rPr>
          <w:t>采用</w:t>
        </w:r>
        <w:r w:rsidRPr="00E432CE">
          <w:rPr>
            <w:rFonts w:ascii="Arial" w:hAnsi="Arial" w:cs="Arial" w:hint="eastAsia"/>
            <w:sz w:val="21"/>
            <w:szCs w:val="21"/>
          </w:rPr>
          <w:t>剩余（增值收益扣减）法</w:t>
        </w:r>
        <w:r>
          <w:rPr>
            <w:rFonts w:ascii="Arial" w:hAnsi="Arial" w:cs="Arial" w:hint="eastAsia"/>
            <w:sz w:val="21"/>
            <w:szCs w:val="21"/>
          </w:rPr>
          <w:t>及成本逼近法评估求取</w:t>
        </w:r>
        <w:r w:rsidRPr="00A8211D">
          <w:rPr>
            <w:rFonts w:ascii="Arial" w:hAnsi="Arial" w:cs="Arial" w:hint="eastAsia"/>
            <w:sz w:val="21"/>
            <w:szCs w:val="21"/>
          </w:rPr>
          <w:t>土地使用权价格</w:t>
        </w:r>
      </w:ins>
    </w:p>
    <w:p w14:paraId="389C8BDD" w14:textId="77777777" w:rsidR="00535BEF" w:rsidRPr="00535BEF" w:rsidRDefault="00535BEF" w:rsidP="00B21F74">
      <w:pPr>
        <w:pStyle w:val="af"/>
        <w:numPr>
          <w:ilvl w:val="0"/>
          <w:numId w:val="32"/>
        </w:numPr>
        <w:adjustRightInd/>
        <w:spacing w:line="360" w:lineRule="auto"/>
        <w:ind w:firstLineChars="0"/>
        <w:jc w:val="both"/>
        <w:textAlignment w:val="auto"/>
        <w:rPr>
          <w:rFonts w:ascii="宋体" w:hAnsi="宋体"/>
          <w:sz w:val="21"/>
          <w:szCs w:val="21"/>
        </w:rPr>
      </w:pPr>
      <w:r w:rsidRPr="00535BEF">
        <w:rPr>
          <w:rFonts w:ascii="宋体" w:hAnsi="宋体" w:hint="eastAsia"/>
          <w:sz w:val="21"/>
          <w:szCs w:val="21"/>
        </w:rPr>
        <w:t>剩余（增值收益扣减）法</w:t>
      </w:r>
    </w:p>
    <w:p w14:paraId="68AE788C" w14:textId="5EC217E9" w:rsidR="00535BEF" w:rsidRPr="00535BEF" w:rsidRDefault="00535BEF" w:rsidP="00B21F74">
      <w:pPr>
        <w:pStyle w:val="af"/>
        <w:spacing w:line="360" w:lineRule="auto"/>
        <w:ind w:left="420" w:firstLineChars="0" w:firstLine="0"/>
        <w:rPr>
          <w:rFonts w:ascii="宋体" w:hAnsi="宋体"/>
          <w:sz w:val="21"/>
          <w:szCs w:val="21"/>
        </w:rPr>
      </w:pPr>
      <w:r w:rsidRPr="002F7EA5">
        <w:rPr>
          <w:rFonts w:ascii="Arial Unicode MS" w:eastAsia="Arial Unicode MS" w:hAnsi="Arial Unicode MS" w:cs="Arial Unicode MS" w:hint="eastAsia"/>
          <w:sz w:val="21"/>
          <w:szCs w:val="21"/>
          <w:rPrChange w:id="17" w:author="zhaowen" w:date="2023-12-20T10:54:00Z">
            <w:rPr>
              <w:rFonts w:ascii="宋体" w:hAnsi="宋体" w:hint="eastAsia"/>
              <w:sz w:val="21"/>
              <w:szCs w:val="21"/>
            </w:rPr>
          </w:rPrChange>
        </w:rPr>
        <w:t>1.</w:t>
      </w:r>
      <w:r w:rsidRPr="00B21F74">
        <w:rPr>
          <w:rFonts w:ascii="宋体" w:hAnsi="宋体" w:hint="eastAsia"/>
          <w:sz w:val="21"/>
          <w:szCs w:val="21"/>
        </w:rPr>
        <w:t>基准</w:t>
      </w:r>
      <w:r w:rsidRPr="00535BEF">
        <w:rPr>
          <w:rFonts w:ascii="宋体" w:hAnsi="宋体" w:hint="eastAsia"/>
          <w:sz w:val="21"/>
          <w:szCs w:val="21"/>
        </w:rPr>
        <w:t>地价修正法求取土地价格</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443"/>
        <w:gridCol w:w="1820"/>
        <w:gridCol w:w="913"/>
        <w:gridCol w:w="1013"/>
        <w:gridCol w:w="1060"/>
        <w:gridCol w:w="1013"/>
        <w:gridCol w:w="1011"/>
        <w:gridCol w:w="1013"/>
        <w:gridCol w:w="1013"/>
      </w:tblGrid>
      <w:tr w:rsidR="00535BEF" w:rsidRPr="002F7EA5" w14:paraId="5DB2B4DA" w14:textId="77777777" w:rsidTr="00B21F74">
        <w:trPr>
          <w:cantSplit/>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75D8"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A</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4DC90ED"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适用的楼面熟地价</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1CB08315"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14114</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A16BD6" w14:textId="77777777" w:rsidR="00535BEF" w:rsidRPr="002F7EA5" w:rsidRDefault="00535BEF" w:rsidP="00B21F74">
            <w:pPr>
              <w:widowControl/>
              <w:spacing w:line="240" w:lineRule="exact"/>
              <w:jc w:val="left"/>
              <w:rPr>
                <w:rFonts w:ascii="Arial Unicode MS" w:eastAsia="Arial Unicode MS" w:hAnsi="Arial Unicode MS" w:cs="Arial Unicode MS"/>
                <w:color w:val="FF0000"/>
                <w:kern w:val="0"/>
                <w:sz w:val="18"/>
                <w:szCs w:val="18"/>
              </w:rPr>
            </w:pPr>
            <w:r w:rsidRPr="002F7EA5">
              <w:rPr>
                <w:rFonts w:ascii="Arial Unicode MS" w:eastAsia="Arial Unicode MS" w:hAnsi="Arial Unicode MS" w:cs="Arial Unicode MS" w:hint="eastAsia"/>
                <w:color w:val="FF0000"/>
                <w:kern w:val="0"/>
                <w:sz w:val="18"/>
                <w:szCs w:val="18"/>
              </w:rPr>
              <w:t xml:space="preserve">　</w:t>
            </w:r>
          </w:p>
        </w:tc>
      </w:tr>
      <w:tr w:rsidR="00535BEF" w:rsidRPr="002F7EA5" w14:paraId="6B152213" w14:textId="77777777" w:rsidTr="00B21F74">
        <w:trPr>
          <w:cantSplit/>
          <w:jc w:val="center"/>
        </w:trPr>
        <w:tc>
          <w:tcPr>
            <w:tcW w:w="443" w:type="dxa"/>
            <w:vMerge w:val="restart"/>
            <w:tcBorders>
              <w:top w:val="nil"/>
              <w:left w:val="single" w:sz="4" w:space="0" w:color="auto"/>
              <w:bottom w:val="single" w:sz="4" w:space="0" w:color="000000"/>
              <w:right w:val="single" w:sz="4" w:space="0" w:color="auto"/>
            </w:tcBorders>
            <w:shd w:val="clear" w:color="auto" w:fill="auto"/>
            <w:vAlign w:val="center"/>
            <w:hideMark/>
          </w:tcPr>
          <w:p w14:paraId="2BD0ED4F"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A)</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CA893"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适用的基准地价</w:t>
            </w:r>
          </w:p>
        </w:tc>
        <w:tc>
          <w:tcPr>
            <w:tcW w:w="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BBDB6"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14150</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21B9AC56" w14:textId="77777777" w:rsidR="00535BEF" w:rsidRPr="002F7EA5" w:rsidRDefault="00535BEF" w:rsidP="00B21F74">
            <w:pPr>
              <w:widowControl/>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依据估价对象用途及所处区片参照《北京市区片基准地价表》确定</w:t>
            </w:r>
          </w:p>
        </w:tc>
      </w:tr>
      <w:tr w:rsidR="00535BEF" w:rsidRPr="002F7EA5" w14:paraId="6AC7CC5C" w14:textId="77777777" w:rsidTr="00B21F74">
        <w:trPr>
          <w:cantSplit/>
          <w:jc w:val="center"/>
        </w:trPr>
        <w:tc>
          <w:tcPr>
            <w:tcW w:w="443" w:type="dxa"/>
            <w:vMerge/>
            <w:tcBorders>
              <w:top w:val="nil"/>
              <w:left w:val="single" w:sz="4" w:space="0" w:color="auto"/>
              <w:bottom w:val="single" w:sz="4" w:space="0" w:color="000000"/>
              <w:right w:val="single" w:sz="4" w:space="0" w:color="auto"/>
            </w:tcBorders>
            <w:vAlign w:val="center"/>
            <w:hideMark/>
          </w:tcPr>
          <w:p w14:paraId="24C93401"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55DCE301"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15FD72A2"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37237F74"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估价对象用途</w:t>
            </w:r>
          </w:p>
        </w:tc>
        <w:tc>
          <w:tcPr>
            <w:tcW w:w="1060" w:type="dxa"/>
            <w:tcBorders>
              <w:top w:val="nil"/>
              <w:left w:val="nil"/>
              <w:bottom w:val="single" w:sz="4" w:space="0" w:color="auto"/>
              <w:right w:val="single" w:sz="4" w:space="0" w:color="auto"/>
            </w:tcBorders>
            <w:shd w:val="clear" w:color="auto" w:fill="auto"/>
            <w:vAlign w:val="center"/>
            <w:hideMark/>
          </w:tcPr>
          <w:p w14:paraId="67DD4D5F"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kern w:val="0"/>
                <w:sz w:val="18"/>
                <w:szCs w:val="18"/>
              </w:rPr>
              <w:t>办公</w:t>
            </w:r>
          </w:p>
        </w:tc>
        <w:tc>
          <w:tcPr>
            <w:tcW w:w="1013" w:type="dxa"/>
            <w:tcBorders>
              <w:top w:val="nil"/>
              <w:left w:val="nil"/>
              <w:bottom w:val="single" w:sz="4" w:space="0" w:color="auto"/>
              <w:right w:val="single" w:sz="4" w:space="0" w:color="auto"/>
            </w:tcBorders>
            <w:shd w:val="clear" w:color="auto" w:fill="auto"/>
            <w:vAlign w:val="center"/>
            <w:hideMark/>
          </w:tcPr>
          <w:p w14:paraId="2FEE1340"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土地级别</w:t>
            </w:r>
          </w:p>
        </w:tc>
        <w:tc>
          <w:tcPr>
            <w:tcW w:w="1011" w:type="dxa"/>
            <w:tcBorders>
              <w:top w:val="nil"/>
              <w:left w:val="nil"/>
              <w:bottom w:val="single" w:sz="4" w:space="0" w:color="auto"/>
              <w:right w:val="single" w:sz="4" w:space="0" w:color="auto"/>
            </w:tcBorders>
            <w:shd w:val="clear" w:color="auto" w:fill="auto"/>
            <w:vAlign w:val="center"/>
            <w:hideMark/>
          </w:tcPr>
          <w:p w14:paraId="5B653AA4"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kern w:val="0"/>
                <w:sz w:val="18"/>
                <w:szCs w:val="18"/>
              </w:rPr>
              <w:t>五级</w:t>
            </w:r>
          </w:p>
        </w:tc>
        <w:tc>
          <w:tcPr>
            <w:tcW w:w="1013" w:type="dxa"/>
            <w:tcBorders>
              <w:top w:val="nil"/>
              <w:left w:val="nil"/>
              <w:bottom w:val="single" w:sz="4" w:space="0" w:color="auto"/>
              <w:right w:val="single" w:sz="4" w:space="0" w:color="auto"/>
            </w:tcBorders>
            <w:shd w:val="clear" w:color="auto" w:fill="auto"/>
            <w:vAlign w:val="center"/>
            <w:hideMark/>
          </w:tcPr>
          <w:p w14:paraId="55878EDA"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区片编号</w:t>
            </w:r>
          </w:p>
        </w:tc>
        <w:tc>
          <w:tcPr>
            <w:tcW w:w="1013" w:type="dxa"/>
            <w:tcBorders>
              <w:top w:val="nil"/>
              <w:left w:val="nil"/>
              <w:bottom w:val="single" w:sz="4" w:space="0" w:color="auto"/>
              <w:right w:val="single" w:sz="4" w:space="0" w:color="auto"/>
            </w:tcBorders>
            <w:shd w:val="clear" w:color="auto" w:fill="auto"/>
            <w:vAlign w:val="center"/>
            <w:hideMark/>
          </w:tcPr>
          <w:p w14:paraId="4C8022E7"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Ⅴ-06</w:t>
            </w:r>
          </w:p>
        </w:tc>
      </w:tr>
      <w:tr w:rsidR="00535BEF" w:rsidRPr="002F7EA5" w14:paraId="6D7CCC57"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0DF7DA77"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B)</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884B010"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开发程度差异修正</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156355CB"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-36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EDF0984" w14:textId="77777777" w:rsidR="00535BEF" w:rsidRPr="002F7EA5" w:rsidRDefault="00535BEF" w:rsidP="00B21F74">
            <w:pPr>
              <w:widowControl/>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适用的基准地价±（对应的开发费用÷级别平均容积率）</w:t>
            </w:r>
          </w:p>
        </w:tc>
      </w:tr>
      <w:tr w:rsidR="00535BEF" w:rsidRPr="002F7EA5" w14:paraId="0407CFBB"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7B81911"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CA69DEF"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3F059DDC"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5585D810"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估价对象开发程度</w:t>
            </w:r>
          </w:p>
        </w:tc>
        <w:tc>
          <w:tcPr>
            <w:tcW w:w="1060" w:type="dxa"/>
            <w:tcBorders>
              <w:top w:val="nil"/>
              <w:left w:val="nil"/>
              <w:bottom w:val="single" w:sz="4" w:space="0" w:color="auto"/>
              <w:right w:val="single" w:sz="4" w:space="0" w:color="auto"/>
            </w:tcBorders>
            <w:shd w:val="clear" w:color="auto" w:fill="auto"/>
            <w:vAlign w:val="center"/>
            <w:hideMark/>
          </w:tcPr>
          <w:p w14:paraId="0ABEC12C" w14:textId="58C513E0"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18" w:author="zhaowen" w:date="2023-12-20T10:56:00Z">
              <w:r w:rsidRPr="002F7EA5" w:rsidDel="00B21F74">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五通一平</w:t>
            </w:r>
          </w:p>
        </w:tc>
        <w:tc>
          <w:tcPr>
            <w:tcW w:w="1013" w:type="dxa"/>
            <w:tcBorders>
              <w:top w:val="nil"/>
              <w:left w:val="nil"/>
              <w:bottom w:val="single" w:sz="4" w:space="0" w:color="auto"/>
              <w:right w:val="single" w:sz="4" w:space="0" w:color="auto"/>
            </w:tcBorders>
            <w:shd w:val="clear" w:color="auto" w:fill="auto"/>
            <w:vAlign w:val="center"/>
            <w:hideMark/>
          </w:tcPr>
          <w:p w14:paraId="530562EA"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级别开发程度</w:t>
            </w:r>
          </w:p>
        </w:tc>
        <w:tc>
          <w:tcPr>
            <w:tcW w:w="1011" w:type="dxa"/>
            <w:tcBorders>
              <w:top w:val="nil"/>
              <w:left w:val="nil"/>
              <w:bottom w:val="single" w:sz="4" w:space="0" w:color="auto"/>
              <w:right w:val="single" w:sz="4" w:space="0" w:color="auto"/>
            </w:tcBorders>
            <w:shd w:val="clear" w:color="auto" w:fill="auto"/>
            <w:vAlign w:val="center"/>
            <w:hideMark/>
          </w:tcPr>
          <w:p w14:paraId="10B0921D" w14:textId="1B985434"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19" w:author="zhaowen" w:date="2023-12-20T10:56:00Z">
              <w:r w:rsidRPr="002F7EA5" w:rsidDel="00B21F74">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七通一平</w:t>
            </w:r>
          </w:p>
        </w:tc>
        <w:tc>
          <w:tcPr>
            <w:tcW w:w="1013" w:type="dxa"/>
            <w:tcBorders>
              <w:top w:val="nil"/>
              <w:left w:val="nil"/>
              <w:bottom w:val="single" w:sz="4" w:space="0" w:color="auto"/>
              <w:right w:val="single" w:sz="4" w:space="0" w:color="auto"/>
            </w:tcBorders>
            <w:shd w:val="clear" w:color="auto" w:fill="auto"/>
            <w:vAlign w:val="center"/>
            <w:hideMark/>
          </w:tcPr>
          <w:p w14:paraId="60E2139D"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级别平均容积率</w:t>
            </w:r>
          </w:p>
        </w:tc>
        <w:tc>
          <w:tcPr>
            <w:tcW w:w="1013" w:type="dxa"/>
            <w:tcBorders>
              <w:top w:val="nil"/>
              <w:left w:val="nil"/>
              <w:bottom w:val="single" w:sz="4" w:space="0" w:color="auto"/>
              <w:right w:val="single" w:sz="4" w:space="0" w:color="auto"/>
            </w:tcBorders>
            <w:shd w:val="clear" w:color="auto" w:fill="auto"/>
            <w:vAlign w:val="center"/>
            <w:hideMark/>
          </w:tcPr>
          <w:p w14:paraId="5C1746E6"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20" w:author="zhaowen" w:date="2023-12-20T10:56:00Z">
              <w:r w:rsidRPr="002F7EA5" w:rsidDel="00B21F74">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2.5</w:t>
            </w:r>
          </w:p>
        </w:tc>
      </w:tr>
      <w:tr w:rsidR="00535BEF" w:rsidRPr="002F7EA5" w14:paraId="5D7C4CED"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3AB8FB2C"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5889056"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43162CC7"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tcBorders>
              <w:top w:val="single" w:sz="4" w:space="0" w:color="auto"/>
              <w:left w:val="nil"/>
              <w:bottom w:val="single" w:sz="4" w:space="0" w:color="auto"/>
              <w:right w:val="single" w:sz="4" w:space="0" w:color="000000"/>
            </w:tcBorders>
            <w:shd w:val="clear" w:color="auto" w:fill="auto"/>
            <w:vAlign w:val="center"/>
            <w:hideMark/>
          </w:tcPr>
          <w:p w14:paraId="44C09999" w14:textId="77777777" w:rsidR="00535BEF" w:rsidRPr="002F7EA5" w:rsidRDefault="00535BEF" w:rsidP="00B21F74">
            <w:pPr>
              <w:widowControl/>
              <w:spacing w:line="240" w:lineRule="exact"/>
              <w:jc w:val="left"/>
              <w:rPr>
                <w:rFonts w:ascii="Arial Unicode MS" w:eastAsia="Arial Unicode MS" w:hAnsi="Arial Unicode MS" w:cs="Arial Unicode MS"/>
                <w:color w:val="E36C0A"/>
                <w:kern w:val="0"/>
                <w:sz w:val="18"/>
                <w:szCs w:val="18"/>
              </w:rPr>
            </w:pPr>
            <w:r w:rsidRPr="002F7EA5">
              <w:rPr>
                <w:rFonts w:ascii="Arial Unicode MS" w:eastAsia="Arial Unicode MS" w:hAnsi="Arial Unicode MS" w:cs="Arial Unicode MS" w:hint="eastAsia"/>
                <w:kern w:val="0"/>
                <w:sz w:val="18"/>
                <w:szCs w:val="18"/>
                <w:rPrChange w:id="21" w:author="zhaowen" w:date="2023-12-20T10:56:00Z">
                  <w:rPr>
                    <w:rFonts w:ascii="华文细黑" w:eastAsia="华文细黑" w:hAnsi="华文细黑" w:cs="Arial" w:hint="eastAsia"/>
                    <w:color w:val="E36C0A"/>
                    <w:kern w:val="0"/>
                    <w:sz w:val="18"/>
                    <w:szCs w:val="18"/>
                  </w:rPr>
                </w:rPrChange>
              </w:rPr>
              <w:t>估价对象开发程度与级别开发程度不一致，缺少通热、通燃气</w:t>
            </w:r>
          </w:p>
        </w:tc>
        <w:tc>
          <w:tcPr>
            <w:tcW w:w="1013" w:type="dxa"/>
            <w:tcBorders>
              <w:top w:val="nil"/>
              <w:left w:val="nil"/>
              <w:bottom w:val="single" w:sz="4" w:space="0" w:color="auto"/>
              <w:right w:val="single" w:sz="4" w:space="0" w:color="auto"/>
            </w:tcBorders>
            <w:shd w:val="clear" w:color="auto" w:fill="auto"/>
            <w:vAlign w:val="center"/>
            <w:hideMark/>
          </w:tcPr>
          <w:p w14:paraId="2BD14B1D"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对应的开发费</w:t>
            </w:r>
          </w:p>
        </w:tc>
        <w:tc>
          <w:tcPr>
            <w:tcW w:w="1013" w:type="dxa"/>
            <w:tcBorders>
              <w:top w:val="nil"/>
              <w:left w:val="nil"/>
              <w:bottom w:val="single" w:sz="4" w:space="0" w:color="auto"/>
              <w:right w:val="single" w:sz="4" w:space="0" w:color="auto"/>
            </w:tcBorders>
            <w:shd w:val="clear" w:color="auto" w:fill="auto"/>
            <w:vAlign w:val="center"/>
            <w:hideMark/>
          </w:tcPr>
          <w:p w14:paraId="173B6AC9"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22" w:author="zhaowen" w:date="2023-12-20T10:56:00Z">
              <w:r w:rsidRPr="002F7EA5" w:rsidDel="00B21F74">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210</w:t>
            </w:r>
          </w:p>
        </w:tc>
      </w:tr>
      <w:tr w:rsidR="00535BEF" w:rsidRPr="002F7EA5" w14:paraId="5C69A90C"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04A00AE0"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B</w:t>
            </w:r>
          </w:p>
        </w:tc>
        <w:tc>
          <w:tcPr>
            <w:tcW w:w="1820" w:type="dxa"/>
            <w:tcBorders>
              <w:top w:val="nil"/>
              <w:left w:val="nil"/>
              <w:bottom w:val="single" w:sz="4" w:space="0" w:color="auto"/>
              <w:right w:val="single" w:sz="4" w:space="0" w:color="auto"/>
            </w:tcBorders>
            <w:shd w:val="clear" w:color="auto" w:fill="auto"/>
            <w:vAlign w:val="center"/>
            <w:hideMark/>
          </w:tcPr>
          <w:p w14:paraId="0ACDE0A3"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用途修正系数</w:t>
            </w:r>
          </w:p>
        </w:tc>
        <w:tc>
          <w:tcPr>
            <w:tcW w:w="913" w:type="dxa"/>
            <w:tcBorders>
              <w:top w:val="nil"/>
              <w:left w:val="nil"/>
              <w:bottom w:val="single" w:sz="4" w:space="0" w:color="auto"/>
              <w:right w:val="single" w:sz="4" w:space="0" w:color="auto"/>
            </w:tcBorders>
            <w:shd w:val="clear" w:color="auto" w:fill="auto"/>
            <w:vAlign w:val="center"/>
            <w:hideMark/>
          </w:tcPr>
          <w:p w14:paraId="172F759B"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1</w:t>
            </w:r>
          </w:p>
        </w:tc>
        <w:tc>
          <w:tcPr>
            <w:tcW w:w="1013" w:type="dxa"/>
            <w:tcBorders>
              <w:top w:val="nil"/>
              <w:left w:val="nil"/>
              <w:bottom w:val="single" w:sz="4" w:space="0" w:color="auto"/>
              <w:right w:val="single" w:sz="4" w:space="0" w:color="auto"/>
            </w:tcBorders>
            <w:shd w:val="clear" w:color="auto" w:fill="auto"/>
            <w:noWrap/>
            <w:vAlign w:val="center"/>
            <w:hideMark/>
          </w:tcPr>
          <w:p w14:paraId="12BF6B1E"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用途类别</w:t>
            </w:r>
          </w:p>
        </w:tc>
        <w:tc>
          <w:tcPr>
            <w:tcW w:w="51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7D0D07"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bCs/>
                <w:kern w:val="0"/>
                <w:sz w:val="18"/>
                <w:szCs w:val="18"/>
              </w:rPr>
              <w:t>商务金融</w:t>
            </w:r>
          </w:p>
        </w:tc>
      </w:tr>
      <w:tr w:rsidR="00535BEF" w:rsidRPr="002F7EA5" w14:paraId="2E5431AA" w14:textId="77777777" w:rsidTr="00B21F74">
        <w:trPr>
          <w:cantSplit/>
          <w:jc w:val="center"/>
        </w:trPr>
        <w:tc>
          <w:tcPr>
            <w:tcW w:w="443" w:type="dxa"/>
            <w:tcBorders>
              <w:top w:val="nil"/>
              <w:left w:val="single" w:sz="4" w:space="0" w:color="auto"/>
              <w:bottom w:val="single" w:sz="4" w:space="0" w:color="auto"/>
              <w:right w:val="single" w:sz="4" w:space="0" w:color="auto"/>
            </w:tcBorders>
            <w:vAlign w:val="center"/>
          </w:tcPr>
          <w:p w14:paraId="5C871397"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C</w:t>
            </w:r>
          </w:p>
        </w:tc>
        <w:tc>
          <w:tcPr>
            <w:tcW w:w="1820" w:type="dxa"/>
            <w:tcBorders>
              <w:top w:val="nil"/>
              <w:left w:val="single" w:sz="4" w:space="0" w:color="auto"/>
              <w:bottom w:val="single" w:sz="4" w:space="0" w:color="auto"/>
              <w:right w:val="single" w:sz="4" w:space="0" w:color="auto"/>
            </w:tcBorders>
            <w:vAlign w:val="center"/>
          </w:tcPr>
          <w:p w14:paraId="450766B7"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期日修正指数</w:t>
            </w:r>
          </w:p>
        </w:tc>
        <w:tc>
          <w:tcPr>
            <w:tcW w:w="913" w:type="dxa"/>
            <w:tcBorders>
              <w:top w:val="nil"/>
              <w:left w:val="single" w:sz="4" w:space="0" w:color="auto"/>
              <w:bottom w:val="single" w:sz="4" w:space="0" w:color="auto"/>
              <w:right w:val="single" w:sz="4" w:space="0" w:color="auto"/>
            </w:tcBorders>
            <w:vAlign w:val="center"/>
          </w:tcPr>
          <w:p w14:paraId="47FC52AC"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1.3649</w:t>
            </w:r>
          </w:p>
        </w:tc>
        <w:tc>
          <w:tcPr>
            <w:tcW w:w="6123" w:type="dxa"/>
            <w:gridSpan w:val="6"/>
            <w:tcBorders>
              <w:top w:val="nil"/>
              <w:left w:val="nil"/>
              <w:bottom w:val="single" w:sz="4" w:space="0" w:color="auto"/>
              <w:right w:val="single" w:sz="4" w:space="0" w:color="auto"/>
            </w:tcBorders>
            <w:shd w:val="clear" w:color="auto" w:fill="auto"/>
            <w:vAlign w:val="center"/>
          </w:tcPr>
          <w:p w14:paraId="35FC624F" w14:textId="12A2D49F" w:rsidR="00535BEF" w:rsidRPr="002F7EA5" w:rsidRDefault="00535BEF" w:rsidP="00B21F74">
            <w:pPr>
              <w:widowControl/>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按中国城市地价动态监测网站公示的北京市</w:t>
            </w:r>
            <w:del w:id="23" w:author="zhaowen" w:date="2023-12-20T10:56:00Z">
              <w:r w:rsidRPr="002F7EA5" w:rsidDel="00B21F74">
                <w:rPr>
                  <w:rFonts w:ascii="Arial Unicode MS" w:eastAsia="Arial Unicode MS" w:hAnsi="Arial Unicode MS" w:cs="Arial Unicode MS" w:hint="eastAsia"/>
                  <w:color w:val="000000"/>
                  <w:kern w:val="0"/>
                  <w:sz w:val="18"/>
                  <w:szCs w:val="18"/>
                </w:rPr>
                <w:delText>XX</w:delText>
              </w:r>
            </w:del>
            <w:ins w:id="24" w:author="zhaowen" w:date="2023-12-20T10:56:00Z">
              <w:r w:rsidR="00B21F74" w:rsidRPr="002F7EA5">
                <w:rPr>
                  <w:rFonts w:ascii="Arial Unicode MS" w:eastAsia="Arial Unicode MS" w:hAnsi="Arial Unicode MS" w:cs="Arial Unicode MS" w:hint="eastAsia"/>
                  <w:color w:val="000000"/>
                  <w:kern w:val="0"/>
                  <w:sz w:val="18"/>
                  <w:szCs w:val="18"/>
                </w:rPr>
                <w:t>办公</w:t>
              </w:r>
            </w:ins>
            <w:r w:rsidRPr="002F7EA5">
              <w:rPr>
                <w:rFonts w:ascii="Arial Unicode MS" w:eastAsia="Arial Unicode MS" w:hAnsi="Arial Unicode MS" w:cs="Arial Unicode MS" w:hint="eastAsia"/>
                <w:color w:val="000000"/>
                <w:kern w:val="0"/>
                <w:sz w:val="18"/>
                <w:szCs w:val="18"/>
              </w:rPr>
              <w:t>用途2014年1季度至今各季度地价增长率连乘计算，详见附表</w:t>
            </w:r>
          </w:p>
        </w:tc>
      </w:tr>
      <w:tr w:rsidR="00535BEF" w:rsidRPr="002F7EA5" w14:paraId="6595F3B6"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6F020CBD"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D</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AFA187"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年期修正系数</w:t>
            </w:r>
          </w:p>
        </w:tc>
        <w:tc>
          <w:tcPr>
            <w:tcW w:w="913" w:type="dxa"/>
            <w:vMerge w:val="restart"/>
            <w:tcBorders>
              <w:top w:val="nil"/>
              <w:left w:val="single" w:sz="4" w:space="0" w:color="auto"/>
              <w:bottom w:val="single" w:sz="4" w:space="0" w:color="000000"/>
              <w:right w:val="single" w:sz="4" w:space="0" w:color="auto"/>
            </w:tcBorders>
            <w:shd w:val="clear" w:color="auto" w:fill="auto"/>
            <w:vAlign w:val="center"/>
            <w:hideMark/>
          </w:tcPr>
          <w:p w14:paraId="38D47D0D"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1</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CE40BA" w14:textId="77777777" w:rsidR="00535BEF" w:rsidRPr="002F7EA5" w:rsidRDefault="00535BEF" w:rsidP="00B21F74">
            <w:pPr>
              <w:widowControl/>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（1-1÷（1＋r）n）÷（1-1÷（1＋r）N）</w:t>
            </w:r>
          </w:p>
        </w:tc>
      </w:tr>
      <w:tr w:rsidR="00535BEF" w:rsidRPr="002F7EA5" w14:paraId="2D651858"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44B38CA5"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372775A0"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7FD8533D"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8FE3C61"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土地还原率（r）</w:t>
            </w:r>
          </w:p>
        </w:tc>
        <w:tc>
          <w:tcPr>
            <w:tcW w:w="1060" w:type="dxa"/>
            <w:tcBorders>
              <w:top w:val="nil"/>
              <w:left w:val="nil"/>
              <w:bottom w:val="single" w:sz="4" w:space="0" w:color="auto"/>
              <w:right w:val="single" w:sz="4" w:space="0" w:color="auto"/>
            </w:tcBorders>
            <w:shd w:val="clear" w:color="auto" w:fill="auto"/>
            <w:vAlign w:val="center"/>
            <w:hideMark/>
          </w:tcPr>
          <w:p w14:paraId="3C5F1A66" w14:textId="77777777" w:rsidR="00535BEF" w:rsidRPr="002F7EA5" w:rsidRDefault="00535BEF" w:rsidP="00B21F74">
            <w:pPr>
              <w:widowControl/>
              <w:spacing w:line="240" w:lineRule="exact"/>
              <w:jc w:val="left"/>
              <w:rPr>
                <w:rFonts w:ascii="Arial Unicode MS" w:eastAsia="Arial Unicode MS" w:hAnsi="Arial Unicode MS" w:cs="Arial Unicode MS"/>
                <w:color w:val="000000"/>
                <w:kern w:val="0"/>
                <w:sz w:val="18"/>
                <w:szCs w:val="18"/>
              </w:rPr>
            </w:pPr>
            <w:del w:id="25" w:author="zhaowen" w:date="2023-12-20T10:59:00Z">
              <w:r w:rsidRPr="002F7EA5" w:rsidDel="002F7EA5">
                <w:rPr>
                  <w:rFonts w:ascii="Arial Unicode MS" w:eastAsia="Arial Unicode MS" w:hAnsi="Arial Unicode MS" w:cs="Arial Unicode MS" w:hint="eastAsia"/>
                  <w:color w:val="000000"/>
                  <w:kern w:val="0"/>
                  <w:sz w:val="18"/>
                  <w:szCs w:val="18"/>
                </w:rPr>
                <w:delText xml:space="preserve">　</w:delText>
              </w:r>
            </w:del>
            <w:r w:rsidRPr="002F7EA5">
              <w:rPr>
                <w:rFonts w:ascii="Arial Unicode MS" w:eastAsia="Arial Unicode MS" w:hAnsi="Arial Unicode MS" w:cs="Arial Unicode MS" w:hint="eastAsia"/>
                <w:color w:val="000000"/>
                <w:kern w:val="0"/>
                <w:sz w:val="18"/>
                <w:szCs w:val="18"/>
              </w:rPr>
              <w:t>5.2%</w:t>
            </w:r>
          </w:p>
        </w:tc>
        <w:tc>
          <w:tcPr>
            <w:tcW w:w="1013" w:type="dxa"/>
            <w:tcBorders>
              <w:top w:val="nil"/>
              <w:left w:val="nil"/>
              <w:bottom w:val="single" w:sz="4" w:space="0" w:color="auto"/>
              <w:right w:val="single" w:sz="4" w:space="0" w:color="auto"/>
            </w:tcBorders>
            <w:shd w:val="clear" w:color="auto" w:fill="auto"/>
            <w:vAlign w:val="center"/>
            <w:hideMark/>
          </w:tcPr>
          <w:p w14:paraId="278487A2"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剩余使用年限（n）</w:t>
            </w:r>
          </w:p>
        </w:tc>
        <w:tc>
          <w:tcPr>
            <w:tcW w:w="1011" w:type="dxa"/>
            <w:tcBorders>
              <w:top w:val="nil"/>
              <w:left w:val="nil"/>
              <w:bottom w:val="single" w:sz="4" w:space="0" w:color="auto"/>
              <w:right w:val="single" w:sz="4" w:space="0" w:color="auto"/>
            </w:tcBorders>
            <w:shd w:val="clear" w:color="auto" w:fill="auto"/>
            <w:vAlign w:val="center"/>
            <w:hideMark/>
          </w:tcPr>
          <w:p w14:paraId="22541DC2"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 xml:space="preserve">50　</w:t>
            </w:r>
          </w:p>
        </w:tc>
        <w:tc>
          <w:tcPr>
            <w:tcW w:w="1013" w:type="dxa"/>
            <w:tcBorders>
              <w:top w:val="nil"/>
              <w:left w:val="nil"/>
              <w:bottom w:val="single" w:sz="4" w:space="0" w:color="auto"/>
              <w:right w:val="single" w:sz="4" w:space="0" w:color="auto"/>
            </w:tcBorders>
            <w:shd w:val="clear" w:color="auto" w:fill="auto"/>
            <w:vAlign w:val="center"/>
            <w:hideMark/>
          </w:tcPr>
          <w:p w14:paraId="10064F08"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出让年限（N）</w:t>
            </w:r>
          </w:p>
        </w:tc>
        <w:tc>
          <w:tcPr>
            <w:tcW w:w="1013" w:type="dxa"/>
            <w:tcBorders>
              <w:top w:val="nil"/>
              <w:left w:val="nil"/>
              <w:bottom w:val="single" w:sz="4" w:space="0" w:color="auto"/>
              <w:right w:val="single" w:sz="4" w:space="0" w:color="auto"/>
            </w:tcBorders>
            <w:shd w:val="clear" w:color="auto" w:fill="auto"/>
            <w:vAlign w:val="center"/>
            <w:hideMark/>
          </w:tcPr>
          <w:p w14:paraId="5D12982F"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26" w:author="zhaowen" w:date="2023-12-20T10:59:00Z">
              <w:r w:rsidRPr="002F7EA5" w:rsidDel="002F7EA5">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50</w:t>
            </w:r>
          </w:p>
        </w:tc>
      </w:tr>
      <w:tr w:rsidR="00535BEF" w:rsidRPr="002F7EA5" w14:paraId="56B7DE92"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1A63B692"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E</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E5FC744"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容积率修正（X）</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3B6C7FCD"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1.2787</w:t>
            </w:r>
          </w:p>
        </w:tc>
        <w:tc>
          <w:tcPr>
            <w:tcW w:w="409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FBE4D" w14:textId="520EA9B0" w:rsidR="00535BEF" w:rsidRPr="002F7EA5" w:rsidRDefault="00535BEF" w:rsidP="002F7EA5">
            <w:pPr>
              <w:widowControl/>
              <w:spacing w:after="240"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 xml:space="preserve">X＝X1＋(X2-X1)×(R-R1)÷(R2-R1) </w:t>
            </w:r>
            <w:del w:id="27" w:author="zhaowen" w:date="2023-12-20T10:59:00Z">
              <w:r w:rsidRPr="002F7EA5" w:rsidDel="002F7EA5">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R为估价对象容积率，X1为R1对应的容积率修正系数，X2为R2对应的容积率修正系数，其容积率修正系数参照《北京市基准地价容积率修正系数表》确定</w:t>
            </w:r>
          </w:p>
        </w:tc>
        <w:tc>
          <w:tcPr>
            <w:tcW w:w="1013" w:type="dxa"/>
            <w:tcBorders>
              <w:top w:val="nil"/>
              <w:left w:val="nil"/>
              <w:bottom w:val="single" w:sz="4" w:space="0" w:color="auto"/>
              <w:right w:val="single" w:sz="4" w:space="0" w:color="auto"/>
            </w:tcBorders>
            <w:shd w:val="clear" w:color="auto" w:fill="auto"/>
            <w:vAlign w:val="center"/>
            <w:hideMark/>
          </w:tcPr>
          <w:p w14:paraId="75E48036"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容积率（R）</w:t>
            </w:r>
          </w:p>
        </w:tc>
        <w:tc>
          <w:tcPr>
            <w:tcW w:w="1013" w:type="dxa"/>
            <w:tcBorders>
              <w:top w:val="nil"/>
              <w:left w:val="nil"/>
              <w:bottom w:val="single" w:sz="4" w:space="0" w:color="auto"/>
              <w:right w:val="single" w:sz="4" w:space="0" w:color="auto"/>
            </w:tcBorders>
            <w:shd w:val="clear" w:color="auto" w:fill="auto"/>
            <w:vAlign w:val="center"/>
            <w:hideMark/>
          </w:tcPr>
          <w:p w14:paraId="5A179B91"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28" w:author="zhaowen" w:date="2023-12-20T10:59:00Z">
              <w:r w:rsidRPr="002F7EA5" w:rsidDel="002F7EA5">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1</w:t>
            </w:r>
          </w:p>
        </w:tc>
      </w:tr>
      <w:tr w:rsidR="00535BEF" w:rsidRPr="002F7EA5" w14:paraId="4230FE4F"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6E25929"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48356BC"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DA31FCD"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4607A31C"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E094662"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R1</w:t>
            </w:r>
          </w:p>
        </w:tc>
        <w:tc>
          <w:tcPr>
            <w:tcW w:w="1013" w:type="dxa"/>
            <w:tcBorders>
              <w:top w:val="nil"/>
              <w:left w:val="nil"/>
              <w:bottom w:val="single" w:sz="4" w:space="0" w:color="auto"/>
              <w:right w:val="single" w:sz="4" w:space="0" w:color="auto"/>
            </w:tcBorders>
            <w:shd w:val="clear" w:color="auto" w:fill="auto"/>
            <w:vAlign w:val="center"/>
            <w:hideMark/>
          </w:tcPr>
          <w:p w14:paraId="34DDF5F1"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29" w:author="zhaowen" w:date="2023-12-20T10:59:00Z">
              <w:r w:rsidRPr="002F7EA5" w:rsidDel="002F7EA5">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1</w:t>
            </w:r>
          </w:p>
        </w:tc>
      </w:tr>
      <w:tr w:rsidR="00535BEF" w:rsidRPr="002F7EA5" w14:paraId="4471C689"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C98FBC8"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440014C0"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228F592"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0861CA7E"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AA1FF31"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X1</w:t>
            </w:r>
          </w:p>
        </w:tc>
        <w:tc>
          <w:tcPr>
            <w:tcW w:w="1013" w:type="dxa"/>
            <w:tcBorders>
              <w:top w:val="nil"/>
              <w:left w:val="nil"/>
              <w:bottom w:val="single" w:sz="4" w:space="0" w:color="auto"/>
              <w:right w:val="single" w:sz="4" w:space="0" w:color="auto"/>
            </w:tcBorders>
            <w:shd w:val="clear" w:color="auto" w:fill="auto"/>
            <w:vAlign w:val="center"/>
            <w:hideMark/>
          </w:tcPr>
          <w:p w14:paraId="23C7D637"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30" w:author="zhaowen" w:date="2023-12-20T10:59:00Z">
              <w:r w:rsidRPr="002F7EA5" w:rsidDel="002F7EA5">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1.2787</w:t>
            </w:r>
          </w:p>
        </w:tc>
      </w:tr>
      <w:tr w:rsidR="00535BEF" w:rsidRPr="002F7EA5" w14:paraId="52C4B952"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5BDA4558"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5FA3170F"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EB88F57"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595FBDDE"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4903CF81"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R2</w:t>
            </w:r>
          </w:p>
        </w:tc>
        <w:tc>
          <w:tcPr>
            <w:tcW w:w="1013" w:type="dxa"/>
            <w:tcBorders>
              <w:top w:val="nil"/>
              <w:left w:val="nil"/>
              <w:bottom w:val="single" w:sz="4" w:space="0" w:color="auto"/>
              <w:right w:val="single" w:sz="4" w:space="0" w:color="auto"/>
            </w:tcBorders>
            <w:shd w:val="clear" w:color="auto" w:fill="auto"/>
            <w:vAlign w:val="center"/>
            <w:hideMark/>
          </w:tcPr>
          <w:p w14:paraId="323C6A3F"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31" w:author="zhaowen" w:date="2023-12-20T10:59:00Z">
              <w:r w:rsidRPr="002F7EA5" w:rsidDel="002F7EA5">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1</w:t>
            </w:r>
          </w:p>
        </w:tc>
      </w:tr>
      <w:tr w:rsidR="00535BEF" w:rsidRPr="002F7EA5" w14:paraId="18B2BBC9"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0064EBC"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D077B3B"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30F66B7"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10E4640F"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4DF444E"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X2</w:t>
            </w:r>
          </w:p>
        </w:tc>
        <w:tc>
          <w:tcPr>
            <w:tcW w:w="1013" w:type="dxa"/>
            <w:tcBorders>
              <w:top w:val="nil"/>
              <w:left w:val="nil"/>
              <w:bottom w:val="single" w:sz="4" w:space="0" w:color="auto"/>
              <w:right w:val="single" w:sz="4" w:space="0" w:color="auto"/>
            </w:tcBorders>
            <w:shd w:val="clear" w:color="auto" w:fill="auto"/>
            <w:vAlign w:val="center"/>
            <w:hideMark/>
          </w:tcPr>
          <w:p w14:paraId="244C284C"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del w:id="32" w:author="zhaowen" w:date="2023-12-20T10:59:00Z">
              <w:r w:rsidRPr="002F7EA5" w:rsidDel="002F7EA5">
                <w:rPr>
                  <w:rFonts w:ascii="Arial Unicode MS" w:eastAsia="Arial Unicode MS" w:hAnsi="Arial Unicode MS" w:cs="Arial Unicode MS" w:hint="eastAsia"/>
                  <w:kern w:val="0"/>
                  <w:sz w:val="18"/>
                  <w:szCs w:val="18"/>
                </w:rPr>
                <w:delText xml:space="preserve">　</w:delText>
              </w:r>
            </w:del>
            <w:r w:rsidRPr="002F7EA5">
              <w:rPr>
                <w:rFonts w:ascii="Arial Unicode MS" w:eastAsia="Arial Unicode MS" w:hAnsi="Arial Unicode MS" w:cs="Arial Unicode MS" w:hint="eastAsia"/>
                <w:kern w:val="0"/>
                <w:sz w:val="18"/>
                <w:szCs w:val="18"/>
              </w:rPr>
              <w:t>1.2787</w:t>
            </w:r>
          </w:p>
        </w:tc>
      </w:tr>
      <w:tr w:rsidR="00535BEF" w:rsidRPr="002F7EA5" w14:paraId="6F7F7D89"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1BDACF22"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F</w:t>
            </w:r>
          </w:p>
        </w:tc>
        <w:tc>
          <w:tcPr>
            <w:tcW w:w="1820" w:type="dxa"/>
            <w:tcBorders>
              <w:top w:val="nil"/>
              <w:left w:val="nil"/>
              <w:bottom w:val="single" w:sz="4" w:space="0" w:color="auto"/>
              <w:right w:val="single" w:sz="4" w:space="0" w:color="auto"/>
            </w:tcBorders>
            <w:shd w:val="clear" w:color="auto" w:fill="auto"/>
            <w:vAlign w:val="center"/>
            <w:hideMark/>
          </w:tcPr>
          <w:p w14:paraId="34491F46"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因素修正系数</w:t>
            </w:r>
          </w:p>
        </w:tc>
        <w:tc>
          <w:tcPr>
            <w:tcW w:w="913" w:type="dxa"/>
            <w:tcBorders>
              <w:top w:val="nil"/>
              <w:left w:val="nil"/>
              <w:bottom w:val="single" w:sz="4" w:space="0" w:color="auto"/>
              <w:right w:val="single" w:sz="4" w:space="0" w:color="auto"/>
            </w:tcBorders>
            <w:shd w:val="clear" w:color="auto" w:fill="auto"/>
            <w:vAlign w:val="center"/>
            <w:hideMark/>
          </w:tcPr>
          <w:p w14:paraId="744184B0"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1.0366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C3FFD" w14:textId="77777777" w:rsidR="00535BEF" w:rsidRPr="002F7EA5" w:rsidRDefault="00535BEF" w:rsidP="00B21F74">
            <w:pPr>
              <w:widowControl/>
              <w:spacing w:line="240" w:lineRule="exact"/>
              <w:jc w:val="left"/>
              <w:rPr>
                <w:rFonts w:ascii="Arial Unicode MS" w:eastAsia="Arial Unicode MS" w:hAnsi="Arial Unicode MS" w:cs="Arial Unicode MS"/>
                <w:kern w:val="0"/>
                <w:sz w:val="18"/>
                <w:szCs w:val="18"/>
              </w:rPr>
            </w:pPr>
            <w:r w:rsidRPr="002F7EA5">
              <w:rPr>
                <w:rFonts w:ascii="Arial Unicode MS" w:eastAsia="Arial Unicode MS" w:hAnsi="Arial Unicode MS" w:cs="Arial Unicode MS" w:hint="eastAsia"/>
                <w:kern w:val="0"/>
                <w:sz w:val="18"/>
                <w:szCs w:val="18"/>
              </w:rPr>
              <w:t>详见附表：《因素修正表》</w:t>
            </w:r>
          </w:p>
        </w:tc>
      </w:tr>
      <w:tr w:rsidR="00535BEF" w:rsidRPr="002F7EA5" w14:paraId="5FCA9636" w14:textId="77777777" w:rsidTr="00B21F74">
        <w:trPr>
          <w:cantSplit/>
          <w:jc w:val="center"/>
        </w:trPr>
        <w:tc>
          <w:tcPr>
            <w:tcW w:w="443" w:type="dxa"/>
            <w:tcBorders>
              <w:top w:val="nil"/>
              <w:left w:val="single" w:sz="4" w:space="0" w:color="auto"/>
              <w:right w:val="single" w:sz="4" w:space="0" w:color="auto"/>
            </w:tcBorders>
            <w:shd w:val="clear" w:color="auto" w:fill="auto"/>
            <w:vAlign w:val="center"/>
            <w:hideMark/>
          </w:tcPr>
          <w:p w14:paraId="08FFEC8E"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G</w:t>
            </w:r>
          </w:p>
        </w:tc>
        <w:tc>
          <w:tcPr>
            <w:tcW w:w="1820" w:type="dxa"/>
            <w:tcBorders>
              <w:top w:val="nil"/>
              <w:left w:val="nil"/>
              <w:bottom w:val="single" w:sz="4" w:space="0" w:color="auto"/>
              <w:right w:val="single" w:sz="4" w:space="0" w:color="auto"/>
            </w:tcBorders>
            <w:shd w:val="clear" w:color="auto" w:fill="auto"/>
            <w:vAlign w:val="center"/>
            <w:hideMark/>
          </w:tcPr>
          <w:p w14:paraId="5D22B9C2"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楼面熟地价</w:t>
            </w:r>
            <w:r w:rsidRPr="002F7EA5">
              <w:rPr>
                <w:rFonts w:ascii="Arial Unicode MS" w:eastAsia="Arial Unicode MS" w:hAnsi="Arial Unicode MS" w:cs="Arial Unicode MS" w:hint="eastAsia"/>
                <w:b/>
                <w:bCs/>
                <w:kern w:val="0"/>
                <w:sz w:val="18"/>
                <w:szCs w:val="18"/>
                <w:rPrChange w:id="33" w:author="zhaowen" w:date="2023-12-20T10:59:00Z">
                  <w:rPr>
                    <w:rFonts w:ascii="华文细黑" w:eastAsia="华文细黑" w:hAnsi="华文细黑" w:cs="Arial" w:hint="eastAsia"/>
                    <w:b/>
                    <w:bCs/>
                    <w:color w:val="E36C0A"/>
                    <w:kern w:val="0"/>
                    <w:sz w:val="18"/>
                    <w:szCs w:val="18"/>
                  </w:rPr>
                </w:rPrChange>
              </w:rPr>
              <w:t>-地上</w:t>
            </w:r>
          </w:p>
        </w:tc>
        <w:tc>
          <w:tcPr>
            <w:tcW w:w="913" w:type="dxa"/>
            <w:tcBorders>
              <w:top w:val="nil"/>
              <w:left w:val="nil"/>
              <w:bottom w:val="single" w:sz="4" w:space="0" w:color="auto"/>
              <w:right w:val="single" w:sz="4" w:space="0" w:color="auto"/>
            </w:tcBorders>
            <w:shd w:val="clear" w:color="auto" w:fill="auto"/>
            <w:vAlign w:val="center"/>
            <w:hideMark/>
          </w:tcPr>
          <w:p w14:paraId="183D2DD5"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t>25535</w:t>
            </w:r>
          </w:p>
        </w:tc>
        <w:tc>
          <w:tcPr>
            <w:tcW w:w="6123" w:type="dxa"/>
            <w:gridSpan w:val="6"/>
            <w:tcBorders>
              <w:top w:val="single" w:sz="4" w:space="0" w:color="auto"/>
              <w:left w:val="nil"/>
              <w:bottom w:val="single" w:sz="4" w:space="0" w:color="auto"/>
              <w:right w:val="single" w:sz="4" w:space="0" w:color="auto"/>
            </w:tcBorders>
            <w:shd w:val="clear" w:color="auto" w:fill="auto"/>
            <w:vAlign w:val="center"/>
            <w:hideMark/>
          </w:tcPr>
          <w:p w14:paraId="7E13FC7F" w14:textId="77777777" w:rsidR="00535BEF" w:rsidRPr="002F7EA5" w:rsidRDefault="00535BEF" w:rsidP="00B21F74">
            <w:pPr>
              <w:widowControl/>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适用的楼面熟地价×用途修正系数×期日修正系数×年期修正系数×容积率修正系数×因素修正系数</w:t>
            </w:r>
          </w:p>
        </w:tc>
      </w:tr>
      <w:tr w:rsidR="00535BEF" w:rsidRPr="002F7EA5" w14:paraId="285D149F" w14:textId="77777777" w:rsidTr="00B21F74">
        <w:trPr>
          <w:cantSplit/>
          <w:trHeight w:val="604"/>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7C0A" w14:textId="77777777" w:rsidR="00535BEF" w:rsidRPr="002F7EA5" w:rsidRDefault="00535BEF" w:rsidP="00B21F74">
            <w:pPr>
              <w:widowControl/>
              <w:spacing w:line="240" w:lineRule="exact"/>
              <w:jc w:val="left"/>
              <w:rPr>
                <w:rFonts w:ascii="Arial Unicode MS" w:eastAsia="Arial Unicode MS" w:hAnsi="Arial Unicode MS" w:cs="Arial Unicode MS"/>
                <w:b/>
                <w:bCs/>
                <w:kern w:val="0"/>
                <w:sz w:val="18"/>
                <w:szCs w:val="18"/>
              </w:rPr>
            </w:pPr>
            <w:r w:rsidRPr="002F7EA5">
              <w:rPr>
                <w:rFonts w:ascii="Arial Unicode MS" w:eastAsia="Arial Unicode MS" w:hAnsi="Arial Unicode MS" w:cs="Arial Unicode MS" w:hint="eastAsia"/>
                <w:b/>
                <w:bCs/>
                <w:kern w:val="0"/>
                <w:sz w:val="18"/>
                <w:szCs w:val="18"/>
              </w:rPr>
              <w:lastRenderedPageBreak/>
              <w:t>H</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309773" w14:textId="77777777" w:rsidR="00535BEF" w:rsidRPr="002F7EA5" w:rsidRDefault="00535BEF" w:rsidP="00B21F74">
            <w:pPr>
              <w:widowControl/>
              <w:spacing w:line="240" w:lineRule="exact"/>
              <w:jc w:val="left"/>
              <w:rPr>
                <w:rFonts w:ascii="Arial Unicode MS" w:eastAsia="Arial Unicode MS" w:hAnsi="Arial Unicode MS" w:cs="Arial Unicode MS"/>
                <w:bCs/>
                <w:color w:val="E36C0A"/>
                <w:kern w:val="0"/>
                <w:sz w:val="18"/>
                <w:szCs w:val="18"/>
              </w:rPr>
            </w:pPr>
            <w:r w:rsidRPr="002F7EA5">
              <w:rPr>
                <w:rFonts w:ascii="Arial Unicode MS" w:eastAsia="Arial Unicode MS" w:hAnsi="Arial Unicode MS" w:cs="Arial Unicode MS" w:hint="eastAsia"/>
                <w:b/>
                <w:bCs/>
                <w:kern w:val="0"/>
                <w:sz w:val="18"/>
                <w:szCs w:val="18"/>
              </w:rPr>
              <w:t>总额</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232EEE5F" w14:textId="77777777" w:rsidR="00535BEF" w:rsidRPr="002F7EA5" w:rsidRDefault="00535BEF" w:rsidP="00B21F74">
            <w:pPr>
              <w:widowControl/>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3422</w:t>
            </w:r>
          </w:p>
        </w:tc>
        <w:tc>
          <w:tcPr>
            <w:tcW w:w="4097" w:type="dxa"/>
            <w:gridSpan w:val="4"/>
            <w:tcBorders>
              <w:top w:val="single" w:sz="4" w:space="0" w:color="auto"/>
              <w:left w:val="nil"/>
              <w:bottom w:val="single" w:sz="4" w:space="0" w:color="auto"/>
              <w:right w:val="nil"/>
            </w:tcBorders>
            <w:shd w:val="clear" w:color="auto" w:fill="auto"/>
            <w:noWrap/>
            <w:vAlign w:val="center"/>
          </w:tcPr>
          <w:p w14:paraId="5A7B72F3" w14:textId="77777777" w:rsidR="00535BEF" w:rsidRPr="002F7EA5" w:rsidRDefault="00535BEF" w:rsidP="00B21F74">
            <w:pPr>
              <w:widowControl/>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楼面熟地价×土地面积</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B635" w14:textId="77777777" w:rsidR="00535BEF" w:rsidRPr="002F7EA5" w:rsidRDefault="00535BEF" w:rsidP="00B21F74">
            <w:pPr>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土地面积</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095BF89B" w14:textId="77777777" w:rsidR="00535BEF" w:rsidRPr="002F7EA5" w:rsidRDefault="00535BEF" w:rsidP="00B21F74">
            <w:pPr>
              <w:spacing w:line="240" w:lineRule="exact"/>
              <w:jc w:val="left"/>
              <w:rPr>
                <w:rFonts w:ascii="Arial Unicode MS" w:eastAsia="Arial Unicode MS" w:hAnsi="Arial Unicode MS" w:cs="Arial Unicode MS"/>
                <w:color w:val="000000"/>
                <w:kern w:val="0"/>
                <w:sz w:val="18"/>
                <w:szCs w:val="18"/>
              </w:rPr>
            </w:pPr>
            <w:r w:rsidRPr="002F7EA5">
              <w:rPr>
                <w:rFonts w:ascii="Arial Unicode MS" w:eastAsia="Arial Unicode MS" w:hAnsi="Arial Unicode MS" w:cs="Arial Unicode MS" w:hint="eastAsia"/>
                <w:color w:val="000000"/>
                <w:kern w:val="0"/>
                <w:sz w:val="18"/>
                <w:szCs w:val="18"/>
              </w:rPr>
              <w:t>1340.19</w:t>
            </w:r>
          </w:p>
        </w:tc>
      </w:tr>
    </w:tbl>
    <w:p w14:paraId="15ECE816" w14:textId="77777777" w:rsidR="00535BEF" w:rsidRPr="00535BEF" w:rsidRDefault="00535BEF" w:rsidP="002F7EA5">
      <w:pPr>
        <w:pStyle w:val="af"/>
        <w:spacing w:line="360" w:lineRule="auto"/>
        <w:ind w:left="420" w:firstLineChars="0" w:firstLine="0"/>
        <w:rPr>
          <w:rFonts w:ascii="宋体" w:hAnsi="宋体"/>
          <w:sz w:val="21"/>
          <w:szCs w:val="21"/>
        </w:rPr>
      </w:pPr>
      <w:r w:rsidRPr="002F7EA5">
        <w:rPr>
          <w:rFonts w:ascii="Arial Unicode MS" w:eastAsia="Arial Unicode MS" w:hAnsi="Arial Unicode MS" w:cs="Arial Unicode MS" w:hint="eastAsia"/>
          <w:sz w:val="21"/>
          <w:szCs w:val="21"/>
          <w:rPrChange w:id="34" w:author="zhaowen" w:date="2023-12-20T11:03:00Z">
            <w:rPr>
              <w:rFonts w:ascii="华文细黑" w:eastAsia="华文细黑" w:hAnsi="华文细黑" w:hint="eastAsia"/>
            </w:rPr>
          </w:rPrChange>
        </w:rPr>
        <w:t>2</w:t>
      </w:r>
      <w:r w:rsidRPr="002F7EA5">
        <w:rPr>
          <w:rFonts w:ascii="Arial Unicode MS" w:eastAsia="Arial Unicode MS" w:hAnsi="Arial Unicode MS" w:cs="Arial Unicode MS" w:hint="eastAsia"/>
        </w:rPr>
        <w:t>.</w:t>
      </w:r>
      <w:del w:id="35" w:author="zhaowen" w:date="2023-12-20T11:03:00Z">
        <w:r w:rsidRPr="002F7EA5" w:rsidDel="002F7EA5">
          <w:rPr>
            <w:rFonts w:ascii="华文细黑" w:eastAsia="华文细黑" w:hAnsi="华文细黑" w:hint="eastAsia"/>
          </w:rPr>
          <w:delText xml:space="preserve"> </w:delText>
        </w:r>
      </w:del>
      <w:r w:rsidRPr="00535BEF">
        <w:rPr>
          <w:rFonts w:ascii="宋体" w:hAnsi="宋体" w:hint="eastAsia"/>
          <w:sz w:val="21"/>
          <w:szCs w:val="21"/>
        </w:rPr>
        <w:t>土地增值收益</w:t>
      </w:r>
    </w:p>
    <w:p w14:paraId="3C90630B" w14:textId="77777777" w:rsidR="00535BEF" w:rsidRPr="000A5E8B" w:rsidRDefault="00535BEF" w:rsidP="002F7EA5">
      <w:pPr>
        <w:spacing w:line="360" w:lineRule="auto"/>
        <w:ind w:firstLineChars="200" w:firstLine="420"/>
        <w:rPr>
          <w:rFonts w:ascii="宋体" w:eastAsia="宋体" w:hAnsi="宋体" w:cs="Arial"/>
          <w:color w:val="000000"/>
          <w:szCs w:val="21"/>
        </w:rPr>
      </w:pPr>
      <w:r w:rsidRPr="000A5E8B">
        <w:rPr>
          <w:rFonts w:ascii="宋体" w:eastAsia="宋体" w:hAnsi="宋体" w:cs="Arial" w:hint="eastAsia"/>
          <w:color w:val="000000"/>
          <w:szCs w:val="21"/>
        </w:rPr>
        <w:t>随着土地用途发生变化和开发投入的增加，会引起土地增值。北京行业协会通过收集整理北京土地一级开发市场和近三年来已备案的土地估价报告等资料，综合地区社会经济发展水平，开展了出让土地使用权价格和划拨土地使用权价格差异测算和研究，科学的确定了有关土地增值收益率数据，根据该数据和估价对象实际情况，工业用途土地增值收益按土地成本价格（即：土地取得费及相关税费、土地开发费、投资利息、投资利润四项之和）的</w:t>
      </w:r>
      <w:r w:rsidRPr="002F7EA5">
        <w:rPr>
          <w:rFonts w:ascii="华文细黑" w:eastAsia="华文细黑" w:hAnsi="华文细黑" w:cs="Arial" w:hint="eastAsia"/>
          <w:color w:val="000000"/>
          <w:szCs w:val="21"/>
          <w:rPrChange w:id="36" w:author="zhaowen" w:date="2023-12-20T11:06:00Z">
            <w:rPr>
              <w:rFonts w:ascii="宋体" w:eastAsia="宋体" w:hAnsi="宋体" w:cs="Arial" w:hint="eastAsia"/>
              <w:color w:val="000000"/>
              <w:szCs w:val="21"/>
            </w:rPr>
          </w:rPrChange>
        </w:rPr>
        <w:t xml:space="preserve"> </w:t>
      </w:r>
      <w:r w:rsidRPr="002F7EA5">
        <w:rPr>
          <w:rFonts w:ascii="Arial" w:eastAsia="华文细黑" w:hAnsi="Arial" w:cs="Arial" w:hint="eastAsia"/>
          <w:color w:val="000000"/>
          <w:szCs w:val="21"/>
          <w:rPrChange w:id="37" w:author="zhaowen" w:date="2023-12-20T11:07:00Z">
            <w:rPr>
              <w:rFonts w:ascii="宋体" w:eastAsia="宋体" w:hAnsi="宋体" w:cs="Arial" w:hint="eastAsia"/>
              <w:color w:val="000000"/>
              <w:szCs w:val="21"/>
            </w:rPr>
          </w:rPrChange>
        </w:rPr>
        <w:t>23</w:t>
      </w:r>
      <w:r w:rsidRPr="002F7EA5">
        <w:rPr>
          <w:rFonts w:ascii="华文细黑" w:eastAsia="华文细黑" w:hAnsi="华文细黑" w:cs="Arial" w:hint="eastAsia"/>
          <w:color w:val="000000"/>
          <w:szCs w:val="21"/>
          <w:rPrChange w:id="38" w:author="zhaowen" w:date="2023-12-20T11:06:00Z">
            <w:rPr>
              <w:rFonts w:ascii="宋体" w:eastAsia="宋体" w:hAnsi="宋体" w:cs="Arial" w:hint="eastAsia"/>
              <w:color w:val="000000"/>
              <w:szCs w:val="21"/>
            </w:rPr>
          </w:rPrChange>
        </w:rPr>
        <w:t>%</w:t>
      </w:r>
      <w:r w:rsidRPr="000A5E8B">
        <w:rPr>
          <w:rFonts w:ascii="宋体" w:eastAsia="宋体" w:hAnsi="宋体" w:cs="Arial" w:hint="eastAsia"/>
          <w:color w:val="000000"/>
          <w:szCs w:val="21"/>
        </w:rPr>
        <w:t>计取。</w:t>
      </w:r>
    </w:p>
    <w:p w14:paraId="0A3468AD" w14:textId="4225BB4E" w:rsidR="00535BEF" w:rsidRDefault="00535BEF" w:rsidP="002F7EA5">
      <w:pPr>
        <w:pStyle w:val="af"/>
        <w:spacing w:line="360" w:lineRule="auto"/>
        <w:ind w:left="420"/>
        <w:rPr>
          <w:ins w:id="39" w:author="zhaowen" w:date="2023-12-20T11:02:00Z"/>
          <w:rFonts w:ascii="宋体" w:hAnsi="宋体" w:hint="eastAsia"/>
          <w:sz w:val="21"/>
          <w:szCs w:val="21"/>
        </w:rPr>
      </w:pPr>
      <w:r w:rsidRPr="00535BEF">
        <w:rPr>
          <w:rFonts w:ascii="宋体" w:hAnsi="宋体" w:hint="eastAsia"/>
          <w:sz w:val="21"/>
          <w:szCs w:val="21"/>
        </w:rPr>
        <w:t>土地增值＝土地成本价格×土地增值收益＝</w:t>
      </w:r>
      <w:del w:id="40" w:author="zhaowen" w:date="2023-12-20T11:02:00Z">
        <w:r w:rsidRPr="00535BEF" w:rsidDel="002F7EA5">
          <w:rPr>
            <w:rFonts w:ascii="宋体" w:hAnsi="宋体" w:hint="eastAsia"/>
            <w:sz w:val="21"/>
            <w:szCs w:val="21"/>
          </w:rPr>
          <w:delText>263</w:delText>
        </w:r>
        <w:r w:rsidRPr="002F7EA5" w:rsidDel="002F7EA5">
          <w:rPr>
            <w:rFonts w:ascii="Arial" w:eastAsia="华文细黑" w:hAnsi="Arial" w:cs="Arial" w:hint="eastAsia"/>
            <w:color w:val="000000"/>
            <w:kern w:val="2"/>
            <w:sz w:val="21"/>
            <w:szCs w:val="21"/>
            <w:rPrChange w:id="41" w:author="zhaowen" w:date="2023-12-20T11:07:00Z">
              <w:rPr>
                <w:rFonts w:ascii="宋体" w:hAnsi="宋体" w:hint="eastAsia"/>
                <w:sz w:val="21"/>
                <w:szCs w:val="21"/>
              </w:rPr>
            </w:rPrChange>
          </w:rPr>
          <w:delText>5</w:delText>
        </w:r>
      </w:del>
      <w:ins w:id="42" w:author="zhaowen" w:date="2023-12-20T11:02:00Z">
        <w:r w:rsidR="002F7EA5" w:rsidRPr="002F7EA5">
          <w:rPr>
            <w:rFonts w:ascii="Arial" w:eastAsia="华文细黑" w:hAnsi="Arial" w:cs="Arial" w:hint="eastAsia"/>
            <w:color w:val="000000"/>
            <w:kern w:val="2"/>
            <w:sz w:val="21"/>
            <w:szCs w:val="21"/>
            <w:rPrChange w:id="43" w:author="zhaowen" w:date="2023-12-20T11:07:00Z">
              <w:rPr>
                <w:rFonts w:ascii="宋体" w:hAnsi="宋体" w:hint="eastAsia"/>
                <w:sz w:val="21"/>
                <w:szCs w:val="21"/>
              </w:rPr>
            </w:rPrChange>
          </w:rPr>
          <w:t>787</w:t>
        </w:r>
      </w:ins>
      <w:r w:rsidRPr="00535BEF">
        <w:rPr>
          <w:rFonts w:ascii="宋体" w:hAnsi="宋体" w:hint="eastAsia"/>
          <w:sz w:val="21"/>
          <w:szCs w:val="21"/>
        </w:rPr>
        <w:t>（万元）</w:t>
      </w:r>
    </w:p>
    <w:p w14:paraId="3C8F870A" w14:textId="0DC16789" w:rsidR="002F7EA5" w:rsidRPr="002F7EA5" w:rsidRDefault="002F7EA5" w:rsidP="002F7EA5">
      <w:pPr>
        <w:spacing w:line="360" w:lineRule="auto"/>
        <w:ind w:firstLine="480"/>
        <w:rPr>
          <w:ins w:id="44" w:author="zhaowen" w:date="2023-12-20T11:02:00Z"/>
          <w:rFonts w:ascii="宋体" w:eastAsia="宋体" w:hAnsi="宋体" w:cs="Arial" w:hint="eastAsia"/>
          <w:color w:val="000000"/>
          <w:szCs w:val="21"/>
          <w:rPrChange w:id="45" w:author="zhaowen" w:date="2023-12-20T11:03:00Z">
            <w:rPr>
              <w:ins w:id="46" w:author="zhaowen" w:date="2023-12-20T11:02:00Z"/>
              <w:rFonts w:ascii="Arial" w:hAnsi="Arial" w:cs="Arial" w:hint="eastAsia"/>
              <w:szCs w:val="21"/>
            </w:rPr>
          </w:rPrChange>
        </w:rPr>
        <w:pPrChange w:id="47" w:author="zhaowen" w:date="2023-12-20T11:02:00Z">
          <w:pPr>
            <w:pStyle w:val="af"/>
            <w:spacing w:line="360" w:lineRule="auto"/>
            <w:ind w:left="420" w:firstLine="480"/>
          </w:pPr>
        </w:pPrChange>
      </w:pPr>
      <w:ins w:id="48" w:author="zhaowen" w:date="2023-12-20T11:02:00Z">
        <w:r w:rsidRPr="002F7EA5">
          <w:rPr>
            <w:rFonts w:ascii="Arial Unicode MS" w:eastAsia="Arial Unicode MS" w:hAnsi="Arial Unicode MS" w:cs="Arial Unicode MS" w:hint="eastAsia"/>
            <w:color w:val="000000"/>
            <w:szCs w:val="21"/>
            <w:rPrChange w:id="49" w:author="zhaowen" w:date="2023-12-20T11:03:00Z">
              <w:rPr>
                <w:rFonts w:ascii="宋体" w:hAnsi="宋体" w:hint="eastAsia"/>
                <w:szCs w:val="21"/>
              </w:rPr>
            </w:rPrChange>
          </w:rPr>
          <w:t>3.</w:t>
        </w:r>
        <w:r w:rsidRPr="002F7EA5">
          <w:rPr>
            <w:rFonts w:ascii="华文细黑" w:eastAsia="华文细黑" w:hAnsi="华文细黑" w:cs="Arial" w:hint="eastAsia"/>
            <w:color w:val="000000"/>
            <w:szCs w:val="21"/>
            <w:rPrChange w:id="50" w:author="zhaowen" w:date="2023-12-20T11:03:00Z">
              <w:rPr>
                <w:rFonts w:ascii="Arial" w:hAnsi="Arial" w:cs="Arial" w:hint="eastAsia"/>
                <w:szCs w:val="21"/>
              </w:rPr>
            </w:rPrChange>
          </w:rPr>
          <w:t xml:space="preserve"> </w:t>
        </w:r>
        <w:r w:rsidRPr="002F7EA5">
          <w:rPr>
            <w:rFonts w:ascii="宋体" w:eastAsia="宋体" w:hAnsi="宋体" w:cs="Arial" w:hint="eastAsia"/>
            <w:color w:val="000000"/>
            <w:szCs w:val="21"/>
            <w:rPrChange w:id="51" w:author="zhaowen" w:date="2023-12-20T11:03:00Z">
              <w:rPr>
                <w:rFonts w:ascii="Arial" w:hAnsi="Arial" w:cs="Arial" w:hint="eastAsia"/>
                <w:sz w:val="21"/>
                <w:szCs w:val="21"/>
              </w:rPr>
            </w:rPrChange>
          </w:rPr>
          <w:t>土地使用权</w:t>
        </w:r>
        <w:proofErr w:type="gramStart"/>
        <w:r w:rsidRPr="002F7EA5">
          <w:rPr>
            <w:rFonts w:ascii="宋体" w:eastAsia="宋体" w:hAnsi="宋体" w:cs="Arial" w:hint="eastAsia"/>
            <w:color w:val="000000"/>
            <w:szCs w:val="21"/>
            <w:rPrChange w:id="52" w:author="zhaowen" w:date="2023-12-20T11:03:00Z">
              <w:rPr>
                <w:rFonts w:ascii="Arial" w:hAnsi="Arial" w:cs="Arial" w:hint="eastAsia"/>
                <w:sz w:val="21"/>
                <w:szCs w:val="21"/>
              </w:rPr>
            </w:rPrChange>
          </w:rPr>
          <w:t>价格</w:t>
        </w:r>
        <w:r w:rsidRPr="002F7EA5">
          <w:rPr>
            <w:rFonts w:ascii="宋体" w:eastAsia="宋体" w:hAnsi="宋体" w:cs="Arial" w:hint="eastAsia"/>
            <w:color w:val="000000"/>
            <w:szCs w:val="21"/>
            <w:rPrChange w:id="53" w:author="zhaowen" w:date="2023-12-20T11:03:00Z">
              <w:rPr>
                <w:rFonts w:ascii="Arial" w:hAnsi="Arial" w:cs="Arial" w:hint="eastAsia"/>
                <w:szCs w:val="21"/>
              </w:rPr>
            </w:rPrChange>
          </w:rPr>
          <w:t>价格</w:t>
        </w:r>
        <w:proofErr w:type="gramEnd"/>
        <w:r w:rsidRPr="002F7EA5">
          <w:rPr>
            <w:rFonts w:ascii="宋体" w:eastAsia="宋体" w:hAnsi="宋体" w:cs="Arial" w:hint="eastAsia"/>
            <w:color w:val="000000"/>
            <w:szCs w:val="21"/>
            <w:rPrChange w:id="54" w:author="zhaowen" w:date="2023-12-20T11:03:00Z">
              <w:rPr>
                <w:rFonts w:ascii="Arial" w:hAnsi="Arial" w:cs="Arial" w:hint="eastAsia"/>
                <w:szCs w:val="21"/>
              </w:rPr>
            </w:rPrChange>
          </w:rPr>
          <w:t>的求取</w:t>
        </w:r>
      </w:ins>
    </w:p>
    <w:p w14:paraId="4FADA4E5" w14:textId="5A3043E3" w:rsidR="002F7EA5" w:rsidRPr="002F7EA5" w:rsidRDefault="002F7EA5" w:rsidP="002F7EA5">
      <w:pPr>
        <w:spacing w:line="360" w:lineRule="auto"/>
        <w:ind w:firstLine="480"/>
        <w:rPr>
          <w:ins w:id="55" w:author="zhaowen" w:date="2023-12-20T11:03:00Z"/>
          <w:rFonts w:ascii="宋体" w:eastAsia="宋体" w:hAnsi="宋体" w:cs="Arial" w:hint="eastAsia"/>
          <w:color w:val="000000"/>
          <w:szCs w:val="21"/>
          <w:rPrChange w:id="56" w:author="zhaowen" w:date="2023-12-20T11:03:00Z">
            <w:rPr>
              <w:ins w:id="57" w:author="zhaowen" w:date="2023-12-20T11:03:00Z"/>
              <w:rFonts w:ascii="Arial" w:hAnsi="Arial" w:cs="Arial" w:hint="eastAsia"/>
              <w:szCs w:val="21"/>
            </w:rPr>
          </w:rPrChange>
        </w:rPr>
        <w:pPrChange w:id="58" w:author="zhaowen" w:date="2023-12-20T11:02:00Z">
          <w:pPr>
            <w:pStyle w:val="af"/>
            <w:spacing w:line="360" w:lineRule="auto"/>
            <w:ind w:left="420" w:firstLine="480"/>
          </w:pPr>
        </w:pPrChange>
      </w:pPr>
      <w:ins w:id="59" w:author="zhaowen" w:date="2023-12-20T11:02:00Z">
        <w:r w:rsidRPr="002F7EA5">
          <w:rPr>
            <w:rFonts w:ascii="宋体" w:eastAsia="宋体" w:hAnsi="宋体" w:cs="Arial" w:hint="eastAsia"/>
            <w:color w:val="000000"/>
            <w:szCs w:val="21"/>
            <w:rPrChange w:id="60" w:author="zhaowen" w:date="2023-12-20T11:03:00Z">
              <w:rPr>
                <w:rFonts w:ascii="Arial" w:hAnsi="Arial" w:cs="Arial" w:hint="eastAsia"/>
                <w:szCs w:val="21"/>
              </w:rPr>
            </w:rPrChange>
          </w:rPr>
          <w:t>土地使用权价格</w:t>
        </w:r>
      </w:ins>
      <w:ins w:id="61" w:author="zhaowen" w:date="2023-12-20T11:03:00Z">
        <w:r w:rsidRPr="002F7EA5">
          <w:rPr>
            <w:rFonts w:ascii="宋体" w:eastAsia="宋体" w:hAnsi="宋体" w:cs="Arial" w:hint="eastAsia"/>
            <w:color w:val="000000"/>
            <w:szCs w:val="21"/>
            <w:rPrChange w:id="62" w:author="zhaowen" w:date="2023-12-20T11:03:00Z">
              <w:rPr>
                <w:rFonts w:ascii="宋体" w:hAnsi="宋体" w:hint="eastAsia"/>
                <w:sz w:val="21"/>
                <w:szCs w:val="21"/>
              </w:rPr>
            </w:rPrChange>
          </w:rPr>
          <w:t>＝</w:t>
        </w:r>
      </w:ins>
      <w:ins w:id="63" w:author="zhaowen" w:date="2023-12-20T11:02:00Z">
        <w:r w:rsidRPr="002F7EA5">
          <w:rPr>
            <w:rFonts w:ascii="宋体" w:eastAsia="宋体" w:hAnsi="宋体" w:cs="Arial" w:hint="eastAsia"/>
            <w:color w:val="000000"/>
            <w:szCs w:val="21"/>
            <w:rPrChange w:id="64" w:author="zhaowen" w:date="2023-12-20T11:03:00Z">
              <w:rPr>
                <w:rFonts w:ascii="Arial" w:hAnsi="Arial" w:cs="Arial" w:hint="eastAsia"/>
                <w:szCs w:val="21"/>
              </w:rPr>
            </w:rPrChange>
          </w:rPr>
          <w:t>设定出让条件的土地价格-土地增值</w:t>
        </w:r>
      </w:ins>
      <w:ins w:id="65" w:author="zhaowen" w:date="2023-12-20T11:03:00Z">
        <w:r w:rsidRPr="002F7EA5">
          <w:rPr>
            <w:rFonts w:ascii="宋体" w:eastAsia="宋体" w:hAnsi="宋体" w:cs="Arial" w:hint="eastAsia"/>
            <w:color w:val="000000"/>
            <w:szCs w:val="21"/>
            <w:rPrChange w:id="66" w:author="zhaowen" w:date="2023-12-20T11:03:00Z">
              <w:rPr>
                <w:rFonts w:ascii="Arial" w:hAnsi="Arial" w:cs="Arial" w:hint="eastAsia"/>
                <w:szCs w:val="21"/>
              </w:rPr>
            </w:rPrChange>
          </w:rPr>
          <w:t xml:space="preserve">收益 </w:t>
        </w:r>
      </w:ins>
    </w:p>
    <w:p w14:paraId="40E5C586" w14:textId="047329F9" w:rsidR="002F7EA5" w:rsidRPr="002F7EA5" w:rsidRDefault="002F7EA5" w:rsidP="002F7EA5">
      <w:pPr>
        <w:spacing w:line="360" w:lineRule="auto"/>
        <w:ind w:firstLine="480"/>
        <w:rPr>
          <w:ins w:id="67" w:author="zhaowen" w:date="2023-12-20T11:02:00Z"/>
          <w:rFonts w:ascii="宋体" w:eastAsia="宋体" w:hAnsi="宋体" w:cs="Arial" w:hint="eastAsia"/>
          <w:color w:val="000000"/>
          <w:szCs w:val="21"/>
          <w:rPrChange w:id="68" w:author="zhaowen" w:date="2023-12-20T11:03:00Z">
            <w:rPr>
              <w:ins w:id="69" w:author="zhaowen" w:date="2023-12-20T11:02:00Z"/>
              <w:rFonts w:ascii="Arial" w:hAnsi="Arial" w:cs="Arial" w:hint="eastAsia"/>
              <w:szCs w:val="21"/>
            </w:rPr>
          </w:rPrChange>
        </w:rPr>
        <w:pPrChange w:id="70" w:author="zhaowen" w:date="2023-12-20T11:02:00Z">
          <w:pPr>
            <w:pStyle w:val="af"/>
            <w:spacing w:line="360" w:lineRule="auto"/>
            <w:ind w:left="420" w:firstLine="480"/>
          </w:pPr>
        </w:pPrChange>
      </w:pPr>
      <w:ins w:id="71" w:author="zhaowen" w:date="2023-12-20T11:03:00Z">
        <w:r w:rsidRPr="002F7EA5">
          <w:rPr>
            <w:rFonts w:ascii="宋体" w:eastAsia="宋体" w:hAnsi="宋体" w:cs="Arial" w:hint="eastAsia"/>
            <w:color w:val="000000"/>
            <w:szCs w:val="21"/>
            <w:rPrChange w:id="72" w:author="zhaowen" w:date="2023-12-20T11:03:00Z">
              <w:rPr>
                <w:rFonts w:ascii="Arial" w:hAnsi="Arial" w:cs="Arial" w:hint="eastAsia"/>
                <w:szCs w:val="21"/>
              </w:rPr>
            </w:rPrChange>
          </w:rPr>
          <w:t xml:space="preserve">              </w:t>
        </w:r>
        <w:r w:rsidRPr="002F7EA5">
          <w:rPr>
            <w:rFonts w:ascii="宋体" w:eastAsia="宋体" w:hAnsi="宋体" w:cs="Arial" w:hint="eastAsia"/>
            <w:color w:val="000000"/>
            <w:szCs w:val="21"/>
            <w:rPrChange w:id="73" w:author="zhaowen" w:date="2023-12-20T11:03:00Z">
              <w:rPr>
                <w:rFonts w:ascii="宋体" w:hAnsi="宋体" w:hint="eastAsia"/>
                <w:sz w:val="21"/>
                <w:szCs w:val="21"/>
              </w:rPr>
            </w:rPrChange>
          </w:rPr>
          <w:t>＝</w:t>
        </w:r>
        <w:r w:rsidRPr="002F7EA5">
          <w:rPr>
            <w:rFonts w:ascii="Arial" w:eastAsia="华文细黑" w:hAnsi="Arial" w:cs="Arial" w:hint="eastAsia"/>
            <w:color w:val="000000"/>
            <w:szCs w:val="21"/>
            <w:rPrChange w:id="74" w:author="zhaowen" w:date="2023-12-20T11:07:00Z">
              <w:rPr>
                <w:rFonts w:ascii="宋体" w:hAnsi="宋体" w:hint="eastAsia"/>
                <w:szCs w:val="21"/>
              </w:rPr>
            </w:rPrChange>
          </w:rPr>
          <w:t>3422-787</w:t>
        </w:r>
        <w:r w:rsidRPr="002F7EA5">
          <w:rPr>
            <w:rFonts w:ascii="Arial" w:eastAsia="华文细黑" w:hAnsi="Arial" w:cs="Arial" w:hint="eastAsia"/>
            <w:color w:val="000000"/>
            <w:szCs w:val="21"/>
            <w:rPrChange w:id="75" w:author="zhaowen" w:date="2023-12-20T11:07:00Z">
              <w:rPr>
                <w:rFonts w:ascii="宋体" w:hAnsi="宋体" w:hint="eastAsia"/>
                <w:sz w:val="21"/>
                <w:szCs w:val="21"/>
              </w:rPr>
            </w:rPrChange>
          </w:rPr>
          <w:t>＝</w:t>
        </w:r>
        <w:r w:rsidRPr="002F7EA5">
          <w:rPr>
            <w:rFonts w:ascii="Arial" w:eastAsia="华文细黑" w:hAnsi="Arial" w:cs="Arial" w:hint="eastAsia"/>
            <w:color w:val="000000"/>
            <w:szCs w:val="21"/>
            <w:rPrChange w:id="76" w:author="zhaowen" w:date="2023-12-20T11:07:00Z">
              <w:rPr>
                <w:rFonts w:ascii="宋体" w:hAnsi="宋体" w:hint="eastAsia"/>
                <w:szCs w:val="21"/>
              </w:rPr>
            </w:rPrChange>
          </w:rPr>
          <w:t>2635</w:t>
        </w:r>
        <w:r w:rsidRPr="002F7EA5">
          <w:rPr>
            <w:rFonts w:ascii="宋体" w:eastAsia="宋体" w:hAnsi="宋体" w:cs="Arial" w:hint="eastAsia"/>
            <w:color w:val="000000"/>
            <w:szCs w:val="21"/>
            <w:rPrChange w:id="77" w:author="zhaowen" w:date="2023-12-20T11:03:00Z">
              <w:rPr>
                <w:rFonts w:ascii="宋体" w:hAnsi="宋体" w:hint="eastAsia"/>
                <w:szCs w:val="21"/>
              </w:rPr>
            </w:rPrChange>
          </w:rPr>
          <w:t>（万元）</w:t>
        </w:r>
      </w:ins>
    </w:p>
    <w:p w14:paraId="105E840E" w14:textId="77777777" w:rsidR="002F7EA5" w:rsidRPr="002F7EA5" w:rsidRDefault="002F7EA5" w:rsidP="0070646A">
      <w:pPr>
        <w:spacing w:line="360" w:lineRule="auto"/>
        <w:ind w:firstLine="480"/>
        <w:rPr>
          <w:rFonts w:ascii="宋体" w:hAnsi="宋体"/>
          <w:szCs w:val="21"/>
          <w:rPrChange w:id="78" w:author="zhaowen" w:date="2023-12-20T11:02:00Z">
            <w:rPr/>
          </w:rPrChange>
        </w:rPr>
        <w:pPrChange w:id="79" w:author="zhaowen" w:date="2023-12-20T11:19:00Z">
          <w:pPr>
            <w:pStyle w:val="af"/>
            <w:spacing w:line="360" w:lineRule="auto"/>
            <w:ind w:left="420"/>
          </w:pPr>
        </w:pPrChange>
      </w:pPr>
    </w:p>
    <w:p w14:paraId="35302053" w14:textId="77777777" w:rsidR="00535BEF" w:rsidRPr="00535BEF" w:rsidRDefault="00535BEF" w:rsidP="002F7EA5">
      <w:pPr>
        <w:pStyle w:val="af"/>
        <w:spacing w:line="360" w:lineRule="auto"/>
        <w:ind w:left="420"/>
        <w:rPr>
          <w:rFonts w:ascii="宋体" w:hAnsi="宋体"/>
          <w:sz w:val="21"/>
          <w:szCs w:val="21"/>
        </w:rPr>
      </w:pPr>
    </w:p>
    <w:p w14:paraId="53150FC4" w14:textId="77777777" w:rsidR="00535BEF" w:rsidRPr="00535BEF" w:rsidRDefault="00535BEF" w:rsidP="002F7EA5">
      <w:pPr>
        <w:pStyle w:val="af"/>
        <w:numPr>
          <w:ilvl w:val="0"/>
          <w:numId w:val="32"/>
        </w:numPr>
        <w:adjustRightInd/>
        <w:spacing w:line="360" w:lineRule="auto"/>
        <w:ind w:firstLineChars="0"/>
        <w:jc w:val="both"/>
        <w:textAlignment w:val="auto"/>
        <w:rPr>
          <w:sz w:val="21"/>
          <w:szCs w:val="21"/>
        </w:rPr>
      </w:pPr>
      <w:r w:rsidRPr="00535BEF">
        <w:rPr>
          <w:rFonts w:hint="eastAsia"/>
          <w:sz w:val="21"/>
          <w:szCs w:val="21"/>
        </w:rPr>
        <w:t>成本逼近法</w:t>
      </w:r>
    </w:p>
    <w:p w14:paraId="6A0AB807" w14:textId="77777777" w:rsidR="00535BEF" w:rsidRPr="00535BEF" w:rsidRDefault="00535BEF" w:rsidP="002F7EA5">
      <w:pPr>
        <w:pStyle w:val="af"/>
        <w:numPr>
          <w:ilvl w:val="0"/>
          <w:numId w:val="33"/>
        </w:numPr>
        <w:adjustRightInd/>
        <w:spacing w:line="360" w:lineRule="auto"/>
        <w:ind w:firstLineChars="0"/>
        <w:jc w:val="both"/>
        <w:textAlignment w:val="auto"/>
        <w:rPr>
          <w:sz w:val="21"/>
          <w:szCs w:val="21"/>
        </w:rPr>
      </w:pPr>
      <w:r w:rsidRPr="00535BEF">
        <w:rPr>
          <w:rFonts w:hint="eastAsia"/>
          <w:sz w:val="21"/>
          <w:szCs w:val="21"/>
        </w:rPr>
        <w:t>市场比较法求取土地取得费</w:t>
      </w:r>
    </w:p>
    <w:p w14:paraId="3842DEFA" w14:textId="77777777" w:rsidR="00535BEF" w:rsidRPr="0023748B" w:rsidRDefault="00535BEF" w:rsidP="00535BEF">
      <w:pPr>
        <w:pStyle w:val="af"/>
        <w:ind w:left="780" w:firstLineChars="0" w:firstLine="0"/>
        <w:jc w:val="center"/>
        <w:rPr>
          <w:rFonts w:ascii="Arial" w:eastAsia="仿宋" w:hAnsi="Arial" w:cs="Arial"/>
          <w:b/>
          <w:bCs/>
          <w:szCs w:val="24"/>
        </w:rPr>
      </w:pPr>
      <w:r w:rsidRPr="0023748B">
        <w:rPr>
          <w:rFonts w:ascii="Arial" w:eastAsia="仿宋" w:hAnsi="Arial" w:cs="Arial" w:hint="eastAsia"/>
          <w:b/>
          <w:bCs/>
          <w:szCs w:val="24"/>
        </w:rPr>
        <w:t>表</w:t>
      </w:r>
      <w:r w:rsidRPr="0023748B">
        <w:rPr>
          <w:rFonts w:ascii="Arial" w:eastAsia="仿宋" w:hAnsi="Arial" w:cs="Arial" w:hint="eastAsia"/>
          <w:b/>
          <w:bCs/>
          <w:szCs w:val="24"/>
        </w:rPr>
        <w:t>1</w:t>
      </w:r>
      <w:r w:rsidRPr="0023748B">
        <w:rPr>
          <w:rFonts w:ascii="Arial" w:eastAsia="仿宋" w:hAnsi="Arial" w:cs="Arial" w:hint="eastAsia"/>
          <w:b/>
          <w:bCs/>
          <w:szCs w:val="24"/>
        </w:rPr>
        <w:t>：比较因素条件说明及指数表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430"/>
        <w:gridCol w:w="1557"/>
        <w:gridCol w:w="1360"/>
        <w:gridCol w:w="468"/>
        <w:gridCol w:w="1340"/>
        <w:gridCol w:w="488"/>
        <w:gridCol w:w="1321"/>
        <w:gridCol w:w="506"/>
        <w:gridCol w:w="1303"/>
        <w:gridCol w:w="526"/>
      </w:tblGrid>
      <w:tr w:rsidR="00535BEF" w:rsidRPr="00535BEF" w14:paraId="0A33C302" w14:textId="77777777" w:rsidTr="00535BEF">
        <w:trPr>
          <w:cantSplit/>
          <w:trHeight w:val="251"/>
          <w:jc w:val="center"/>
        </w:trPr>
        <w:tc>
          <w:tcPr>
            <w:tcW w:w="2083" w:type="dxa"/>
            <w:gridSpan w:val="2"/>
            <w:vMerge w:val="restart"/>
            <w:shd w:val="clear" w:color="auto" w:fill="auto"/>
            <w:noWrap/>
            <w:vAlign w:val="center"/>
          </w:tcPr>
          <w:p w14:paraId="7870EF03" w14:textId="77777777" w:rsidR="00535BEF" w:rsidRPr="00535BEF" w:rsidRDefault="00535BEF" w:rsidP="00B21F74">
            <w:pPr>
              <w:widowControl/>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比较因素</w:t>
            </w:r>
          </w:p>
        </w:tc>
        <w:tc>
          <w:tcPr>
            <w:tcW w:w="1918" w:type="dxa"/>
            <w:gridSpan w:val="2"/>
            <w:vAlign w:val="center"/>
          </w:tcPr>
          <w:p w14:paraId="1F8E5043" w14:textId="77777777" w:rsidR="00535BEF" w:rsidRPr="002F7EA5" w:rsidRDefault="00535BEF" w:rsidP="00B21F74">
            <w:pPr>
              <w:spacing w:line="240" w:lineRule="exact"/>
              <w:jc w:val="left"/>
              <w:rPr>
                <w:rFonts w:ascii="Arial" w:eastAsia="华文细黑" w:hAnsi="Arial" w:cs="Arial"/>
                <w:sz w:val="18"/>
                <w:szCs w:val="18"/>
                <w:rPrChange w:id="80"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81" w:author="zhaowen" w:date="2023-12-20T11:04:00Z">
                  <w:rPr>
                    <w:rFonts w:ascii="Arial" w:eastAsia="华文细黑" w:hAnsi="Arial" w:cs="Arial"/>
                    <w:color w:val="000000"/>
                    <w:sz w:val="18"/>
                    <w:szCs w:val="18"/>
                  </w:rPr>
                </w:rPrChange>
              </w:rPr>
              <w:t>估价对象</w:t>
            </w:r>
          </w:p>
        </w:tc>
        <w:tc>
          <w:tcPr>
            <w:tcW w:w="1918" w:type="dxa"/>
            <w:gridSpan w:val="2"/>
            <w:vAlign w:val="center"/>
          </w:tcPr>
          <w:p w14:paraId="31A9CBB8" w14:textId="77777777" w:rsidR="00535BEF" w:rsidRPr="002F7EA5" w:rsidRDefault="00535BEF" w:rsidP="00B21F74">
            <w:pPr>
              <w:spacing w:line="240" w:lineRule="exact"/>
              <w:jc w:val="left"/>
              <w:rPr>
                <w:rFonts w:ascii="Arial" w:eastAsia="华文细黑" w:hAnsi="Arial" w:cs="Arial"/>
                <w:sz w:val="18"/>
                <w:szCs w:val="18"/>
                <w:rPrChange w:id="82"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83" w:author="zhaowen" w:date="2023-12-20T11:04:00Z">
                  <w:rPr>
                    <w:rFonts w:ascii="Arial" w:eastAsia="华文细黑" w:hAnsi="Arial" w:cs="Arial"/>
                    <w:color w:val="E36C0A"/>
                    <w:sz w:val="18"/>
                    <w:szCs w:val="18"/>
                  </w:rPr>
                </w:rPrChange>
              </w:rPr>
              <w:t>案例：</w:t>
            </w:r>
            <w:r w:rsidRPr="002F7EA5">
              <w:rPr>
                <w:rFonts w:ascii="Arial" w:eastAsia="华文细黑" w:hAnsi="Arial" w:cs="Arial"/>
                <w:sz w:val="18"/>
                <w:szCs w:val="18"/>
                <w:rPrChange w:id="84" w:author="zhaowen" w:date="2023-12-20T11:04:00Z">
                  <w:rPr>
                    <w:rFonts w:ascii="Arial" w:eastAsia="华文细黑" w:hAnsi="Arial" w:cs="Arial"/>
                    <w:color w:val="E36C0A"/>
                    <w:sz w:val="18"/>
                    <w:szCs w:val="18"/>
                  </w:rPr>
                </w:rPrChange>
              </w:rPr>
              <w:t>A</w:t>
            </w:r>
          </w:p>
        </w:tc>
        <w:tc>
          <w:tcPr>
            <w:tcW w:w="1917" w:type="dxa"/>
            <w:gridSpan w:val="2"/>
            <w:vAlign w:val="center"/>
          </w:tcPr>
          <w:p w14:paraId="59F92038" w14:textId="77777777" w:rsidR="00535BEF" w:rsidRPr="002F7EA5" w:rsidRDefault="00535BEF" w:rsidP="00B21F74">
            <w:pPr>
              <w:spacing w:line="240" w:lineRule="exact"/>
              <w:jc w:val="left"/>
              <w:rPr>
                <w:rFonts w:ascii="Arial" w:eastAsia="华文细黑" w:hAnsi="Arial" w:cs="Arial"/>
                <w:sz w:val="18"/>
                <w:szCs w:val="18"/>
                <w:rPrChange w:id="85"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86" w:author="zhaowen" w:date="2023-12-20T11:04:00Z">
                  <w:rPr>
                    <w:rFonts w:ascii="Arial" w:eastAsia="华文细黑" w:hAnsi="Arial" w:cs="Arial"/>
                    <w:color w:val="E36C0A"/>
                    <w:sz w:val="18"/>
                    <w:szCs w:val="18"/>
                  </w:rPr>
                </w:rPrChange>
              </w:rPr>
              <w:t>案例：</w:t>
            </w:r>
            <w:r w:rsidRPr="002F7EA5">
              <w:rPr>
                <w:rFonts w:ascii="Arial" w:eastAsia="华文细黑" w:hAnsi="Arial" w:cs="Arial"/>
                <w:sz w:val="18"/>
                <w:szCs w:val="18"/>
                <w:rPrChange w:id="87" w:author="zhaowen" w:date="2023-12-20T11:04:00Z">
                  <w:rPr>
                    <w:rFonts w:ascii="Arial" w:eastAsia="华文细黑" w:hAnsi="Arial" w:cs="Arial"/>
                    <w:color w:val="E36C0A"/>
                    <w:sz w:val="18"/>
                    <w:szCs w:val="18"/>
                  </w:rPr>
                </w:rPrChange>
              </w:rPr>
              <w:t>B</w:t>
            </w:r>
          </w:p>
        </w:tc>
        <w:tc>
          <w:tcPr>
            <w:tcW w:w="1919" w:type="dxa"/>
            <w:gridSpan w:val="2"/>
            <w:vAlign w:val="center"/>
          </w:tcPr>
          <w:p w14:paraId="4555DE08" w14:textId="77777777" w:rsidR="00535BEF" w:rsidRPr="002F7EA5" w:rsidRDefault="00535BEF" w:rsidP="00B21F74">
            <w:pPr>
              <w:spacing w:line="240" w:lineRule="exact"/>
              <w:jc w:val="left"/>
              <w:rPr>
                <w:rFonts w:ascii="Arial" w:eastAsia="华文细黑" w:hAnsi="Arial" w:cs="Arial"/>
                <w:sz w:val="18"/>
                <w:szCs w:val="18"/>
                <w:rPrChange w:id="88"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89" w:author="zhaowen" w:date="2023-12-20T11:04:00Z">
                  <w:rPr>
                    <w:rFonts w:ascii="Arial" w:eastAsia="华文细黑" w:hAnsi="Arial" w:cs="Arial"/>
                    <w:color w:val="E36C0A"/>
                    <w:sz w:val="18"/>
                    <w:szCs w:val="18"/>
                  </w:rPr>
                </w:rPrChange>
              </w:rPr>
              <w:t>案例：</w:t>
            </w:r>
            <w:r w:rsidRPr="002F7EA5">
              <w:rPr>
                <w:rFonts w:ascii="Arial" w:eastAsia="华文细黑" w:hAnsi="Arial" w:cs="Arial"/>
                <w:sz w:val="18"/>
                <w:szCs w:val="18"/>
                <w:rPrChange w:id="90" w:author="zhaowen" w:date="2023-12-20T11:04:00Z">
                  <w:rPr>
                    <w:rFonts w:ascii="Arial" w:eastAsia="华文细黑" w:hAnsi="Arial" w:cs="Arial"/>
                    <w:color w:val="E36C0A"/>
                    <w:sz w:val="18"/>
                    <w:szCs w:val="18"/>
                  </w:rPr>
                </w:rPrChange>
              </w:rPr>
              <w:t>C</w:t>
            </w:r>
          </w:p>
        </w:tc>
      </w:tr>
      <w:tr w:rsidR="00535BEF" w:rsidRPr="00535BEF" w14:paraId="0A1231E2" w14:textId="77777777" w:rsidTr="00535BEF">
        <w:trPr>
          <w:cantSplit/>
          <w:trHeight w:val="142"/>
          <w:jc w:val="center"/>
        </w:trPr>
        <w:tc>
          <w:tcPr>
            <w:tcW w:w="2083" w:type="dxa"/>
            <w:gridSpan w:val="2"/>
            <w:vMerge/>
            <w:shd w:val="clear" w:color="auto" w:fill="auto"/>
            <w:noWrap/>
            <w:vAlign w:val="center"/>
          </w:tcPr>
          <w:p w14:paraId="7ECCDEFE" w14:textId="77777777" w:rsidR="00535BEF" w:rsidRPr="00535BEF" w:rsidRDefault="00535BEF" w:rsidP="00B21F74">
            <w:pPr>
              <w:widowControl/>
              <w:spacing w:line="240" w:lineRule="exact"/>
              <w:jc w:val="left"/>
              <w:rPr>
                <w:rFonts w:ascii="Arial" w:eastAsia="华文细黑" w:hAnsi="Arial" w:cs="Arial"/>
                <w:color w:val="000000"/>
                <w:sz w:val="18"/>
                <w:szCs w:val="18"/>
              </w:rPr>
            </w:pPr>
          </w:p>
        </w:tc>
        <w:tc>
          <w:tcPr>
            <w:tcW w:w="1429" w:type="dxa"/>
          </w:tcPr>
          <w:p w14:paraId="1493AA1E" w14:textId="5A24054B" w:rsidR="00535BEF" w:rsidRPr="002F7EA5" w:rsidRDefault="002F7EA5" w:rsidP="00B21F74">
            <w:pPr>
              <w:spacing w:line="240" w:lineRule="exact"/>
              <w:rPr>
                <w:rFonts w:ascii="Arial" w:eastAsia="华文细黑" w:hAnsi="Arial" w:cs="Arial"/>
                <w:sz w:val="18"/>
                <w:szCs w:val="18"/>
                <w:rPrChange w:id="91" w:author="zhaowen" w:date="2023-12-20T11:04:00Z">
                  <w:rPr>
                    <w:rFonts w:ascii="Arial" w:eastAsia="华文细黑" w:hAnsi="Arial" w:cs="Arial"/>
                    <w:color w:val="E36C0A"/>
                    <w:sz w:val="18"/>
                    <w:szCs w:val="18"/>
                  </w:rPr>
                </w:rPrChange>
              </w:rPr>
            </w:pPr>
            <w:ins w:id="92" w:author="zhaowen" w:date="2023-12-20T11:04:00Z">
              <w:r w:rsidRPr="002F7EA5">
                <w:rPr>
                  <w:rFonts w:ascii="Arial" w:eastAsia="华文细黑" w:hAnsi="Arial" w:cs="Arial" w:hint="eastAsia"/>
                  <w:sz w:val="18"/>
                  <w:szCs w:val="18"/>
                  <w:rPrChange w:id="93" w:author="zhaowen" w:date="2023-12-20T11:04:00Z">
                    <w:rPr>
                      <w:rFonts w:ascii="Arial" w:eastAsia="华文细黑" w:hAnsi="Arial" w:cs="Arial" w:hint="eastAsia"/>
                      <w:color w:val="E36C0A"/>
                      <w:sz w:val="18"/>
                      <w:szCs w:val="18"/>
                    </w:rPr>
                  </w:rPrChange>
                </w:rPr>
                <w:t>海淀区西北旺镇西北旺大桥南（供销社、农场中间）</w:t>
              </w:r>
            </w:ins>
            <w:del w:id="94" w:author="zhaowen" w:date="2023-12-20T11:04:00Z">
              <w:r w:rsidR="00535BEF" w:rsidRPr="002F7EA5" w:rsidDel="002F7EA5">
                <w:rPr>
                  <w:rFonts w:ascii="Arial" w:eastAsia="华文细黑" w:hAnsi="Arial" w:cs="Arial"/>
                  <w:sz w:val="18"/>
                  <w:szCs w:val="18"/>
                  <w:rPrChange w:id="95" w:author="zhaowen" w:date="2023-12-20T11:04:00Z">
                    <w:rPr>
                      <w:rFonts w:ascii="Arial" w:eastAsia="华文细黑" w:hAnsi="Arial" w:cs="Arial"/>
                      <w:color w:val="E36C0A"/>
                      <w:sz w:val="18"/>
                      <w:szCs w:val="18"/>
                    </w:rPr>
                  </w:rPrChange>
                </w:rPr>
                <w:delText>中国农业银行北京海淀支行</w:delText>
              </w:r>
            </w:del>
          </w:p>
        </w:tc>
        <w:tc>
          <w:tcPr>
            <w:tcW w:w="489" w:type="dxa"/>
            <w:vMerge w:val="restart"/>
            <w:vAlign w:val="center"/>
          </w:tcPr>
          <w:p w14:paraId="7FF1ED54" w14:textId="77777777" w:rsidR="00535BEF" w:rsidRPr="002F7EA5" w:rsidRDefault="00535BEF" w:rsidP="00B21F74">
            <w:pPr>
              <w:spacing w:line="240" w:lineRule="exact"/>
              <w:jc w:val="left"/>
              <w:rPr>
                <w:rFonts w:ascii="Arial" w:eastAsia="华文细黑" w:hAnsi="Arial" w:cs="Arial"/>
                <w:sz w:val="18"/>
                <w:szCs w:val="18"/>
                <w:rPrChange w:id="96"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97" w:author="zhaowen" w:date="2023-12-20T11:04:00Z">
                  <w:rPr>
                    <w:rFonts w:ascii="Arial" w:eastAsia="华文细黑" w:hAnsi="Arial" w:cs="Arial"/>
                    <w:color w:val="000000"/>
                    <w:sz w:val="18"/>
                    <w:szCs w:val="18"/>
                  </w:rPr>
                </w:rPrChange>
              </w:rPr>
              <w:t>系数</w:t>
            </w:r>
          </w:p>
        </w:tc>
        <w:tc>
          <w:tcPr>
            <w:tcW w:w="1408" w:type="dxa"/>
            <w:vAlign w:val="center"/>
          </w:tcPr>
          <w:p w14:paraId="7F2AA4B3" w14:textId="77777777" w:rsidR="00535BEF" w:rsidRPr="002F7EA5" w:rsidRDefault="00535BEF" w:rsidP="00B21F74">
            <w:pPr>
              <w:spacing w:line="240" w:lineRule="exact"/>
              <w:jc w:val="left"/>
              <w:rPr>
                <w:rFonts w:ascii="Arial" w:eastAsia="华文细黑" w:hAnsi="Arial" w:cs="Arial"/>
                <w:sz w:val="18"/>
                <w:szCs w:val="18"/>
                <w:rPrChange w:id="98"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99" w:author="zhaowen" w:date="2023-12-20T11:04:00Z">
                  <w:rPr>
                    <w:rFonts w:ascii="Arial" w:eastAsia="华文细黑" w:hAnsi="Arial" w:cs="Arial"/>
                    <w:color w:val="000000"/>
                    <w:sz w:val="18"/>
                    <w:szCs w:val="18"/>
                  </w:rPr>
                </w:rPrChange>
              </w:rPr>
              <w:t>东坝南区土地一级开发项目</w:t>
            </w:r>
            <w:r w:rsidRPr="002F7EA5">
              <w:rPr>
                <w:rFonts w:ascii="Arial" w:eastAsia="华文细黑" w:hAnsi="Arial" w:cs="Arial"/>
                <w:sz w:val="18"/>
                <w:szCs w:val="18"/>
                <w:rPrChange w:id="100" w:author="zhaowen" w:date="2023-12-20T11:04:00Z">
                  <w:rPr>
                    <w:rFonts w:ascii="Arial" w:eastAsia="华文细黑" w:hAnsi="Arial" w:cs="Arial"/>
                    <w:color w:val="000000"/>
                    <w:sz w:val="18"/>
                    <w:szCs w:val="18"/>
                  </w:rPr>
                </w:rPrChange>
              </w:rPr>
              <w:t>21-2</w:t>
            </w:r>
            <w:r w:rsidRPr="002F7EA5">
              <w:rPr>
                <w:rFonts w:ascii="Arial" w:eastAsia="华文细黑" w:hAnsi="Arial" w:cs="Arial"/>
                <w:sz w:val="18"/>
                <w:szCs w:val="18"/>
                <w:rPrChange w:id="101" w:author="zhaowen" w:date="2023-12-20T11:04:00Z">
                  <w:rPr>
                    <w:rFonts w:ascii="Arial" w:eastAsia="华文细黑" w:hAnsi="Arial" w:cs="Arial"/>
                    <w:color w:val="000000"/>
                    <w:sz w:val="18"/>
                    <w:szCs w:val="18"/>
                  </w:rPr>
                </w:rPrChange>
              </w:rPr>
              <w:t>、</w:t>
            </w:r>
            <w:r w:rsidRPr="002F7EA5">
              <w:rPr>
                <w:rFonts w:ascii="Arial" w:eastAsia="华文细黑" w:hAnsi="Arial" w:cs="Arial"/>
                <w:sz w:val="18"/>
                <w:szCs w:val="18"/>
                <w:rPrChange w:id="102" w:author="zhaowen" w:date="2023-12-20T11:04:00Z">
                  <w:rPr>
                    <w:rFonts w:ascii="Arial" w:eastAsia="华文细黑" w:hAnsi="Arial" w:cs="Arial"/>
                    <w:color w:val="000000"/>
                    <w:sz w:val="18"/>
                    <w:szCs w:val="18"/>
                  </w:rPr>
                </w:rPrChange>
              </w:rPr>
              <w:t>21-4</w:t>
            </w:r>
            <w:r w:rsidRPr="002F7EA5">
              <w:rPr>
                <w:rFonts w:ascii="Arial" w:eastAsia="华文细黑" w:hAnsi="Arial" w:cs="Arial"/>
                <w:sz w:val="18"/>
                <w:szCs w:val="18"/>
                <w:rPrChange w:id="103" w:author="zhaowen" w:date="2023-12-20T11:04:00Z">
                  <w:rPr>
                    <w:rFonts w:ascii="Arial" w:eastAsia="华文细黑" w:hAnsi="Arial" w:cs="Arial"/>
                    <w:color w:val="000000"/>
                    <w:sz w:val="18"/>
                    <w:szCs w:val="18"/>
                  </w:rPr>
                </w:rPrChange>
              </w:rPr>
              <w:t>、</w:t>
            </w:r>
            <w:r w:rsidRPr="002F7EA5">
              <w:rPr>
                <w:rFonts w:ascii="Arial" w:eastAsia="华文细黑" w:hAnsi="Arial" w:cs="Arial"/>
                <w:sz w:val="18"/>
                <w:szCs w:val="18"/>
                <w:rPrChange w:id="104" w:author="zhaowen" w:date="2023-12-20T11:04:00Z">
                  <w:rPr>
                    <w:rFonts w:ascii="Arial" w:eastAsia="华文细黑" w:hAnsi="Arial" w:cs="Arial"/>
                    <w:color w:val="000000"/>
                    <w:sz w:val="18"/>
                    <w:szCs w:val="18"/>
                  </w:rPr>
                </w:rPrChange>
              </w:rPr>
              <w:t>22-3</w:t>
            </w:r>
            <w:r w:rsidRPr="002F7EA5">
              <w:rPr>
                <w:rFonts w:ascii="Arial" w:eastAsia="华文细黑" w:hAnsi="Arial" w:cs="Arial"/>
                <w:sz w:val="18"/>
                <w:szCs w:val="18"/>
                <w:rPrChange w:id="105" w:author="zhaowen" w:date="2023-12-20T11:04:00Z">
                  <w:rPr>
                    <w:rFonts w:ascii="Arial" w:eastAsia="华文细黑" w:hAnsi="Arial" w:cs="Arial"/>
                    <w:color w:val="000000"/>
                    <w:sz w:val="18"/>
                    <w:szCs w:val="18"/>
                  </w:rPr>
                </w:rPrChange>
              </w:rPr>
              <w:t>、</w:t>
            </w:r>
            <w:r w:rsidRPr="002F7EA5">
              <w:rPr>
                <w:rFonts w:ascii="Arial" w:eastAsia="华文细黑" w:hAnsi="Arial" w:cs="Arial"/>
                <w:sz w:val="18"/>
                <w:szCs w:val="18"/>
                <w:rPrChange w:id="106" w:author="zhaowen" w:date="2023-12-20T11:04:00Z">
                  <w:rPr>
                    <w:rFonts w:ascii="Arial" w:eastAsia="华文细黑" w:hAnsi="Arial" w:cs="Arial"/>
                    <w:color w:val="000000"/>
                    <w:sz w:val="18"/>
                    <w:szCs w:val="18"/>
                  </w:rPr>
                </w:rPrChange>
              </w:rPr>
              <w:t>23-1</w:t>
            </w:r>
            <w:r w:rsidRPr="002F7EA5">
              <w:rPr>
                <w:rFonts w:ascii="Arial" w:eastAsia="华文细黑" w:hAnsi="Arial" w:cs="Arial"/>
                <w:sz w:val="18"/>
                <w:szCs w:val="18"/>
                <w:rPrChange w:id="107" w:author="zhaowen" w:date="2023-12-20T11:04:00Z">
                  <w:rPr>
                    <w:rFonts w:ascii="Arial" w:eastAsia="华文细黑" w:hAnsi="Arial" w:cs="Arial"/>
                    <w:color w:val="000000"/>
                    <w:sz w:val="18"/>
                    <w:szCs w:val="18"/>
                  </w:rPr>
                </w:rPrChange>
              </w:rPr>
              <w:t>、</w:t>
            </w:r>
            <w:r w:rsidRPr="002F7EA5">
              <w:rPr>
                <w:rFonts w:ascii="Arial" w:eastAsia="华文细黑" w:hAnsi="Arial" w:cs="Arial"/>
                <w:sz w:val="18"/>
                <w:szCs w:val="18"/>
                <w:rPrChange w:id="108" w:author="zhaowen" w:date="2023-12-20T11:04:00Z">
                  <w:rPr>
                    <w:rFonts w:ascii="Arial" w:eastAsia="华文细黑" w:hAnsi="Arial" w:cs="Arial"/>
                    <w:color w:val="000000"/>
                    <w:sz w:val="18"/>
                    <w:szCs w:val="18"/>
                  </w:rPr>
                </w:rPrChange>
              </w:rPr>
              <w:t>22-1</w:t>
            </w:r>
            <w:r w:rsidRPr="002F7EA5">
              <w:rPr>
                <w:rFonts w:ascii="Arial" w:eastAsia="华文细黑" w:hAnsi="Arial" w:cs="Arial"/>
                <w:sz w:val="18"/>
                <w:szCs w:val="18"/>
                <w:rPrChange w:id="109" w:author="zhaowen" w:date="2023-12-20T11:04:00Z">
                  <w:rPr>
                    <w:rFonts w:ascii="Arial" w:eastAsia="华文细黑" w:hAnsi="Arial" w:cs="Arial"/>
                    <w:color w:val="000000"/>
                    <w:sz w:val="18"/>
                    <w:szCs w:val="18"/>
                  </w:rPr>
                </w:rPrChange>
              </w:rPr>
              <w:t>、</w:t>
            </w:r>
            <w:r w:rsidRPr="002F7EA5">
              <w:rPr>
                <w:rFonts w:ascii="Arial" w:eastAsia="华文细黑" w:hAnsi="Arial" w:cs="Arial"/>
                <w:sz w:val="18"/>
                <w:szCs w:val="18"/>
                <w:rPrChange w:id="110" w:author="zhaowen" w:date="2023-12-20T11:04:00Z">
                  <w:rPr>
                    <w:rFonts w:ascii="Arial" w:eastAsia="华文细黑" w:hAnsi="Arial" w:cs="Arial"/>
                    <w:color w:val="000000"/>
                    <w:sz w:val="18"/>
                    <w:szCs w:val="18"/>
                  </w:rPr>
                </w:rPrChange>
              </w:rPr>
              <w:t>22-2</w:t>
            </w:r>
            <w:r w:rsidRPr="002F7EA5">
              <w:rPr>
                <w:rFonts w:ascii="Arial" w:eastAsia="华文细黑" w:hAnsi="Arial" w:cs="Arial"/>
                <w:sz w:val="18"/>
                <w:szCs w:val="18"/>
                <w:rPrChange w:id="111" w:author="zhaowen" w:date="2023-12-20T11:04:00Z">
                  <w:rPr>
                    <w:rFonts w:ascii="Arial" w:eastAsia="华文细黑" w:hAnsi="Arial" w:cs="Arial"/>
                    <w:color w:val="000000"/>
                    <w:sz w:val="18"/>
                    <w:szCs w:val="18"/>
                  </w:rPr>
                </w:rPrChange>
              </w:rPr>
              <w:t>地块</w:t>
            </w:r>
            <w:r w:rsidRPr="002F7EA5">
              <w:rPr>
                <w:rFonts w:ascii="Arial" w:eastAsia="华文细黑" w:hAnsi="Arial" w:cs="Arial"/>
                <w:sz w:val="18"/>
                <w:szCs w:val="18"/>
                <w:rPrChange w:id="112" w:author="zhaowen" w:date="2023-12-20T11:04:00Z">
                  <w:rPr>
                    <w:rFonts w:ascii="Arial" w:eastAsia="华文细黑" w:hAnsi="Arial" w:cs="Arial"/>
                    <w:color w:val="000000"/>
                    <w:sz w:val="18"/>
                    <w:szCs w:val="18"/>
                  </w:rPr>
                </w:rPrChange>
              </w:rPr>
              <w:tab/>
            </w:r>
          </w:p>
        </w:tc>
        <w:tc>
          <w:tcPr>
            <w:tcW w:w="510" w:type="dxa"/>
            <w:vMerge w:val="restart"/>
            <w:vAlign w:val="center"/>
          </w:tcPr>
          <w:p w14:paraId="21FD6A87" w14:textId="77777777" w:rsidR="00535BEF" w:rsidRPr="002F7EA5" w:rsidRDefault="00535BEF" w:rsidP="00B21F74">
            <w:pPr>
              <w:spacing w:line="240" w:lineRule="exact"/>
              <w:jc w:val="left"/>
              <w:rPr>
                <w:rFonts w:ascii="Arial" w:eastAsia="华文细黑" w:hAnsi="Arial" w:cs="Arial"/>
                <w:sz w:val="18"/>
                <w:szCs w:val="18"/>
                <w:rPrChange w:id="113"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114" w:author="zhaowen" w:date="2023-12-20T11:04:00Z">
                  <w:rPr>
                    <w:rFonts w:ascii="Arial" w:eastAsia="华文细黑" w:hAnsi="Arial" w:cs="Arial"/>
                    <w:color w:val="000000"/>
                    <w:sz w:val="18"/>
                    <w:szCs w:val="18"/>
                  </w:rPr>
                </w:rPrChange>
              </w:rPr>
              <w:t>系数</w:t>
            </w:r>
          </w:p>
        </w:tc>
        <w:tc>
          <w:tcPr>
            <w:tcW w:w="1388" w:type="dxa"/>
            <w:vAlign w:val="center"/>
          </w:tcPr>
          <w:p w14:paraId="11EC8E7E" w14:textId="77777777" w:rsidR="00535BEF" w:rsidRPr="002F7EA5" w:rsidRDefault="00535BEF" w:rsidP="00B21F74">
            <w:pPr>
              <w:spacing w:line="240" w:lineRule="exact"/>
              <w:jc w:val="left"/>
              <w:rPr>
                <w:rFonts w:ascii="Arial" w:eastAsia="华文细黑" w:hAnsi="Arial" w:cs="Arial"/>
                <w:sz w:val="18"/>
                <w:szCs w:val="18"/>
                <w:rPrChange w:id="115"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116" w:author="zhaowen" w:date="2023-12-20T11:04:00Z">
                  <w:rPr>
                    <w:rFonts w:ascii="Arial" w:eastAsia="华文细黑" w:hAnsi="Arial" w:cs="Arial"/>
                    <w:color w:val="000000"/>
                    <w:sz w:val="18"/>
                    <w:szCs w:val="18"/>
                  </w:rPr>
                </w:rPrChange>
              </w:rPr>
              <w:t>孙河组团土地一级开发项目</w:t>
            </w:r>
          </w:p>
        </w:tc>
        <w:tc>
          <w:tcPr>
            <w:tcW w:w="529" w:type="dxa"/>
            <w:vMerge w:val="restart"/>
            <w:vAlign w:val="center"/>
          </w:tcPr>
          <w:p w14:paraId="3B233C42" w14:textId="77777777" w:rsidR="00535BEF" w:rsidRPr="002F7EA5" w:rsidRDefault="00535BEF" w:rsidP="00B21F74">
            <w:pPr>
              <w:spacing w:line="240" w:lineRule="exact"/>
              <w:jc w:val="left"/>
              <w:rPr>
                <w:rFonts w:ascii="Arial" w:eastAsia="华文细黑" w:hAnsi="Arial" w:cs="Arial"/>
                <w:sz w:val="18"/>
                <w:szCs w:val="18"/>
                <w:rPrChange w:id="117"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118" w:author="zhaowen" w:date="2023-12-20T11:04:00Z">
                  <w:rPr>
                    <w:rFonts w:ascii="Arial" w:eastAsia="华文细黑" w:hAnsi="Arial" w:cs="Arial"/>
                    <w:color w:val="000000"/>
                    <w:sz w:val="18"/>
                    <w:szCs w:val="18"/>
                  </w:rPr>
                </w:rPrChange>
              </w:rPr>
              <w:t>系数</w:t>
            </w:r>
          </w:p>
        </w:tc>
        <w:tc>
          <w:tcPr>
            <w:tcW w:w="1369" w:type="dxa"/>
            <w:vAlign w:val="center"/>
          </w:tcPr>
          <w:p w14:paraId="51CB8A90" w14:textId="77777777" w:rsidR="00535BEF" w:rsidRPr="002F7EA5" w:rsidRDefault="00535BEF" w:rsidP="00B21F74">
            <w:pPr>
              <w:spacing w:line="240" w:lineRule="exact"/>
              <w:jc w:val="left"/>
              <w:rPr>
                <w:rFonts w:ascii="Arial" w:eastAsia="华文细黑" w:hAnsi="Arial" w:cs="Arial"/>
                <w:sz w:val="18"/>
                <w:szCs w:val="18"/>
                <w:rPrChange w:id="119" w:author="zhaowen" w:date="2023-12-20T11:04:00Z">
                  <w:rPr>
                    <w:rFonts w:ascii="Arial" w:eastAsia="华文细黑" w:hAnsi="Arial" w:cs="Arial"/>
                    <w:color w:val="000000"/>
                    <w:sz w:val="18"/>
                    <w:szCs w:val="18"/>
                  </w:rPr>
                </w:rPrChange>
              </w:rPr>
            </w:pPr>
            <w:r w:rsidRPr="002F7EA5">
              <w:rPr>
                <w:rFonts w:ascii="Arial" w:eastAsia="华文细黑" w:hAnsi="Arial" w:cs="Arial"/>
                <w:sz w:val="18"/>
                <w:szCs w:val="18"/>
                <w:rPrChange w:id="120" w:author="zhaowen" w:date="2023-12-20T11:04:00Z">
                  <w:rPr>
                    <w:rFonts w:ascii="Arial" w:eastAsia="华文细黑" w:hAnsi="Arial" w:cs="Arial"/>
                    <w:color w:val="000000"/>
                    <w:sz w:val="18"/>
                    <w:szCs w:val="18"/>
                  </w:rPr>
                </w:rPrChange>
              </w:rPr>
              <w:t>东下庄土地一级开发项目</w:t>
            </w:r>
          </w:p>
        </w:tc>
        <w:tc>
          <w:tcPr>
            <w:tcW w:w="550" w:type="dxa"/>
            <w:vMerge w:val="restart"/>
            <w:vAlign w:val="center"/>
          </w:tcPr>
          <w:p w14:paraId="088FA74F"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系数</w:t>
            </w:r>
          </w:p>
        </w:tc>
      </w:tr>
      <w:tr w:rsidR="00535BEF" w:rsidRPr="00535BEF" w14:paraId="192A0951" w14:textId="77777777" w:rsidTr="00535BEF">
        <w:trPr>
          <w:cantSplit/>
          <w:trHeight w:val="142"/>
          <w:jc w:val="center"/>
        </w:trPr>
        <w:tc>
          <w:tcPr>
            <w:tcW w:w="2083" w:type="dxa"/>
            <w:gridSpan w:val="2"/>
            <w:vMerge/>
            <w:shd w:val="clear" w:color="auto" w:fill="auto"/>
            <w:noWrap/>
            <w:vAlign w:val="center"/>
          </w:tcPr>
          <w:p w14:paraId="771056B5" w14:textId="77777777" w:rsidR="00535BEF" w:rsidRPr="00535BEF" w:rsidRDefault="00535BEF" w:rsidP="00B21F74">
            <w:pPr>
              <w:widowControl/>
              <w:spacing w:line="240" w:lineRule="exact"/>
              <w:jc w:val="left"/>
              <w:rPr>
                <w:rFonts w:ascii="Arial" w:eastAsia="华文细黑" w:hAnsi="Arial" w:cs="Arial"/>
                <w:color w:val="000000"/>
                <w:sz w:val="18"/>
                <w:szCs w:val="18"/>
              </w:rPr>
            </w:pPr>
          </w:p>
        </w:tc>
        <w:tc>
          <w:tcPr>
            <w:tcW w:w="1429" w:type="dxa"/>
          </w:tcPr>
          <w:p w14:paraId="48DB5304" w14:textId="77777777" w:rsidR="00535BEF" w:rsidRPr="00535BEF" w:rsidRDefault="00535BEF" w:rsidP="00B21F74">
            <w:pPr>
              <w:spacing w:line="240" w:lineRule="exact"/>
              <w:rPr>
                <w:rFonts w:ascii="Arial" w:eastAsia="华文细黑" w:hAnsi="Arial" w:cs="Arial"/>
                <w:color w:val="E36C0A"/>
                <w:sz w:val="18"/>
                <w:szCs w:val="18"/>
              </w:rPr>
            </w:pPr>
            <w:r w:rsidRPr="00535BEF">
              <w:rPr>
                <w:rFonts w:ascii="Arial" w:eastAsia="华文细黑" w:hAnsi="Arial" w:cs="Arial"/>
                <w:color w:val="E36C0A"/>
                <w:sz w:val="18"/>
                <w:szCs w:val="18"/>
              </w:rPr>
              <w:t>西北旺</w:t>
            </w:r>
          </w:p>
        </w:tc>
        <w:tc>
          <w:tcPr>
            <w:tcW w:w="489" w:type="dxa"/>
            <w:vMerge/>
            <w:vAlign w:val="center"/>
          </w:tcPr>
          <w:p w14:paraId="210CA4A2" w14:textId="77777777" w:rsidR="00535BEF" w:rsidRPr="00535BEF" w:rsidRDefault="00535BEF" w:rsidP="00B21F74">
            <w:pPr>
              <w:spacing w:line="240" w:lineRule="exact"/>
              <w:jc w:val="left"/>
              <w:rPr>
                <w:rFonts w:ascii="Arial" w:eastAsia="华文细黑" w:hAnsi="Arial" w:cs="Arial"/>
                <w:color w:val="000000"/>
                <w:sz w:val="18"/>
                <w:szCs w:val="18"/>
              </w:rPr>
            </w:pPr>
          </w:p>
        </w:tc>
        <w:tc>
          <w:tcPr>
            <w:tcW w:w="1408" w:type="dxa"/>
            <w:vAlign w:val="center"/>
          </w:tcPr>
          <w:p w14:paraId="7D14AF11"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东坝</w:t>
            </w:r>
          </w:p>
        </w:tc>
        <w:tc>
          <w:tcPr>
            <w:tcW w:w="510" w:type="dxa"/>
            <w:vMerge/>
            <w:vAlign w:val="center"/>
          </w:tcPr>
          <w:p w14:paraId="1D8D25AD" w14:textId="77777777" w:rsidR="00535BEF" w:rsidRPr="00535BEF" w:rsidRDefault="00535BEF" w:rsidP="00B21F74">
            <w:pPr>
              <w:spacing w:line="240" w:lineRule="exact"/>
              <w:jc w:val="left"/>
              <w:rPr>
                <w:rFonts w:ascii="Arial" w:eastAsia="华文细黑" w:hAnsi="Arial" w:cs="Arial"/>
                <w:color w:val="000000"/>
                <w:sz w:val="18"/>
                <w:szCs w:val="18"/>
              </w:rPr>
            </w:pPr>
          </w:p>
        </w:tc>
        <w:tc>
          <w:tcPr>
            <w:tcW w:w="1388" w:type="dxa"/>
            <w:vAlign w:val="center"/>
          </w:tcPr>
          <w:p w14:paraId="4AEB131F"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孙河</w:t>
            </w:r>
          </w:p>
        </w:tc>
        <w:tc>
          <w:tcPr>
            <w:tcW w:w="529" w:type="dxa"/>
            <w:vMerge/>
            <w:vAlign w:val="center"/>
          </w:tcPr>
          <w:p w14:paraId="37496BB9" w14:textId="77777777" w:rsidR="00535BEF" w:rsidRPr="00535BEF" w:rsidRDefault="00535BEF" w:rsidP="00B21F74">
            <w:pPr>
              <w:spacing w:line="240" w:lineRule="exact"/>
              <w:jc w:val="left"/>
              <w:rPr>
                <w:rFonts w:ascii="Arial" w:eastAsia="华文细黑" w:hAnsi="Arial" w:cs="Arial"/>
                <w:color w:val="000000"/>
                <w:sz w:val="18"/>
                <w:szCs w:val="18"/>
              </w:rPr>
            </w:pPr>
          </w:p>
        </w:tc>
        <w:tc>
          <w:tcPr>
            <w:tcW w:w="1369" w:type="dxa"/>
            <w:vAlign w:val="center"/>
          </w:tcPr>
          <w:p w14:paraId="16B65B6C"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东下庄</w:t>
            </w:r>
          </w:p>
        </w:tc>
        <w:tc>
          <w:tcPr>
            <w:tcW w:w="550" w:type="dxa"/>
            <w:vMerge/>
            <w:vAlign w:val="center"/>
          </w:tcPr>
          <w:p w14:paraId="6CDDEF16" w14:textId="77777777" w:rsidR="00535BEF" w:rsidRPr="00535BEF" w:rsidRDefault="00535BEF" w:rsidP="00B21F74">
            <w:pPr>
              <w:spacing w:line="240" w:lineRule="exact"/>
              <w:jc w:val="left"/>
              <w:rPr>
                <w:rFonts w:ascii="Arial" w:eastAsia="华文细黑" w:hAnsi="Arial" w:cs="Arial"/>
                <w:color w:val="000000"/>
                <w:sz w:val="18"/>
                <w:szCs w:val="18"/>
              </w:rPr>
            </w:pPr>
          </w:p>
        </w:tc>
      </w:tr>
      <w:tr w:rsidR="00535BEF" w:rsidRPr="00535BEF" w14:paraId="5B80D306" w14:textId="77777777" w:rsidTr="00535BEF">
        <w:trPr>
          <w:cantSplit/>
          <w:trHeight w:val="237"/>
          <w:jc w:val="center"/>
        </w:trPr>
        <w:tc>
          <w:tcPr>
            <w:tcW w:w="2083" w:type="dxa"/>
            <w:gridSpan w:val="2"/>
            <w:shd w:val="clear" w:color="auto" w:fill="auto"/>
            <w:noWrap/>
            <w:vAlign w:val="center"/>
            <w:hideMark/>
          </w:tcPr>
          <w:p w14:paraId="7CB438AC" w14:textId="77777777" w:rsidR="00535BEF" w:rsidRPr="00535BEF" w:rsidRDefault="00535BEF" w:rsidP="00B21F74">
            <w:pPr>
              <w:widowControl/>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交易时间</w:t>
            </w:r>
          </w:p>
        </w:tc>
        <w:tc>
          <w:tcPr>
            <w:tcW w:w="1429" w:type="dxa"/>
            <w:vAlign w:val="center"/>
          </w:tcPr>
          <w:p w14:paraId="28EF0CE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2019-8-12</w:t>
            </w:r>
          </w:p>
        </w:tc>
        <w:tc>
          <w:tcPr>
            <w:tcW w:w="489" w:type="dxa"/>
            <w:vAlign w:val="center"/>
          </w:tcPr>
          <w:p w14:paraId="75CFD642"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408" w:type="dxa"/>
            <w:vAlign w:val="center"/>
          </w:tcPr>
          <w:p w14:paraId="415B8CF9"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2017-8-1</w:t>
            </w:r>
          </w:p>
        </w:tc>
        <w:tc>
          <w:tcPr>
            <w:tcW w:w="510" w:type="dxa"/>
            <w:vAlign w:val="center"/>
          </w:tcPr>
          <w:p w14:paraId="703C14FB"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99</w:t>
            </w:r>
          </w:p>
        </w:tc>
        <w:tc>
          <w:tcPr>
            <w:tcW w:w="1388" w:type="dxa"/>
            <w:vAlign w:val="center"/>
          </w:tcPr>
          <w:p w14:paraId="4BFDC9EF"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2017-11-1</w:t>
            </w:r>
          </w:p>
        </w:tc>
        <w:tc>
          <w:tcPr>
            <w:tcW w:w="529" w:type="dxa"/>
            <w:vAlign w:val="center"/>
          </w:tcPr>
          <w:p w14:paraId="6238AD1D"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99</w:t>
            </w:r>
          </w:p>
        </w:tc>
        <w:tc>
          <w:tcPr>
            <w:tcW w:w="1369" w:type="dxa"/>
            <w:vAlign w:val="center"/>
          </w:tcPr>
          <w:p w14:paraId="335622D4"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2017-7-1</w:t>
            </w:r>
          </w:p>
        </w:tc>
        <w:tc>
          <w:tcPr>
            <w:tcW w:w="550" w:type="dxa"/>
            <w:vAlign w:val="center"/>
          </w:tcPr>
          <w:p w14:paraId="0A82EB12"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99</w:t>
            </w:r>
          </w:p>
        </w:tc>
      </w:tr>
      <w:tr w:rsidR="00535BEF" w:rsidRPr="00535BEF" w14:paraId="22461133" w14:textId="77777777" w:rsidTr="00535BEF">
        <w:trPr>
          <w:cantSplit/>
          <w:trHeight w:val="237"/>
          <w:jc w:val="center"/>
        </w:trPr>
        <w:tc>
          <w:tcPr>
            <w:tcW w:w="2083" w:type="dxa"/>
            <w:gridSpan w:val="2"/>
            <w:shd w:val="clear" w:color="auto" w:fill="auto"/>
            <w:noWrap/>
            <w:vAlign w:val="center"/>
          </w:tcPr>
          <w:p w14:paraId="782C83F0" w14:textId="77777777" w:rsidR="00535BEF" w:rsidRPr="00535BEF" w:rsidRDefault="00535BEF" w:rsidP="00B21F74">
            <w:pPr>
              <w:widowControl/>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市场状况</w:t>
            </w:r>
          </w:p>
        </w:tc>
        <w:tc>
          <w:tcPr>
            <w:tcW w:w="1429" w:type="dxa"/>
            <w:vAlign w:val="center"/>
          </w:tcPr>
          <w:p w14:paraId="5ECE8A91"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正常</w:t>
            </w:r>
          </w:p>
        </w:tc>
        <w:tc>
          <w:tcPr>
            <w:tcW w:w="489" w:type="dxa"/>
            <w:vAlign w:val="center"/>
          </w:tcPr>
          <w:p w14:paraId="34A6CA99"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408" w:type="dxa"/>
            <w:vAlign w:val="center"/>
          </w:tcPr>
          <w:p w14:paraId="7DB714F6"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正常</w:t>
            </w:r>
          </w:p>
        </w:tc>
        <w:tc>
          <w:tcPr>
            <w:tcW w:w="510" w:type="dxa"/>
            <w:vAlign w:val="center"/>
          </w:tcPr>
          <w:p w14:paraId="73AC2936"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88" w:type="dxa"/>
            <w:vAlign w:val="center"/>
          </w:tcPr>
          <w:p w14:paraId="2EB5E299"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正常</w:t>
            </w:r>
          </w:p>
        </w:tc>
        <w:tc>
          <w:tcPr>
            <w:tcW w:w="529" w:type="dxa"/>
            <w:vAlign w:val="center"/>
          </w:tcPr>
          <w:p w14:paraId="12C2C34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69" w:type="dxa"/>
            <w:vAlign w:val="center"/>
          </w:tcPr>
          <w:p w14:paraId="54CB31E5"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正常</w:t>
            </w:r>
          </w:p>
        </w:tc>
        <w:tc>
          <w:tcPr>
            <w:tcW w:w="550" w:type="dxa"/>
            <w:vAlign w:val="center"/>
          </w:tcPr>
          <w:p w14:paraId="1245FEA1"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r>
      <w:tr w:rsidR="00535BEF" w:rsidRPr="00535BEF" w14:paraId="4C67EECD" w14:textId="77777777" w:rsidTr="00535BEF">
        <w:trPr>
          <w:cantSplit/>
          <w:trHeight w:val="251"/>
          <w:jc w:val="center"/>
        </w:trPr>
        <w:tc>
          <w:tcPr>
            <w:tcW w:w="448" w:type="dxa"/>
            <w:vMerge w:val="restart"/>
            <w:shd w:val="clear" w:color="auto" w:fill="auto"/>
            <w:noWrap/>
            <w:vAlign w:val="center"/>
          </w:tcPr>
          <w:p w14:paraId="750E9988" w14:textId="77777777" w:rsidR="00535BEF" w:rsidRPr="00535BEF" w:rsidRDefault="00535BEF" w:rsidP="00B21F74">
            <w:pPr>
              <w:widowControl/>
              <w:spacing w:line="240" w:lineRule="exact"/>
              <w:jc w:val="left"/>
              <w:rPr>
                <w:rFonts w:ascii="Arial" w:eastAsia="华文细黑" w:hAnsi="Arial" w:cs="Arial"/>
                <w:color w:val="000000"/>
                <w:sz w:val="18"/>
                <w:szCs w:val="18"/>
              </w:rPr>
            </w:pPr>
            <w:r w:rsidRPr="00535BEF">
              <w:rPr>
                <w:rFonts w:ascii="Arial" w:eastAsia="华文细黑" w:hAnsi="Arial" w:cs="Arial"/>
                <w:sz w:val="18"/>
                <w:szCs w:val="18"/>
              </w:rPr>
              <w:t>区域因素</w:t>
            </w:r>
          </w:p>
        </w:tc>
        <w:tc>
          <w:tcPr>
            <w:tcW w:w="1635" w:type="dxa"/>
            <w:shd w:val="clear" w:color="auto" w:fill="auto"/>
            <w:vAlign w:val="center"/>
          </w:tcPr>
          <w:p w14:paraId="4C24E599" w14:textId="77777777" w:rsidR="00535BEF" w:rsidRPr="00535BEF" w:rsidRDefault="00535BEF" w:rsidP="002F7EA5">
            <w:pPr>
              <w:rPr>
                <w:rFonts w:ascii="Arial" w:eastAsia="华文细黑" w:hAnsi="Arial" w:cs="Arial"/>
                <w:color w:val="000000"/>
                <w:sz w:val="18"/>
                <w:szCs w:val="18"/>
              </w:rPr>
              <w:pPrChange w:id="121" w:author="zhaowen" w:date="2023-12-20T11:05:00Z">
                <w:pPr>
                  <w:jc w:val="center"/>
                </w:pPr>
              </w:pPrChange>
            </w:pPr>
            <w:r w:rsidRPr="00535BEF">
              <w:rPr>
                <w:rFonts w:ascii="Arial" w:eastAsia="华文细黑" w:hAnsi="Arial" w:cs="Arial"/>
                <w:color w:val="000000"/>
                <w:sz w:val="18"/>
                <w:szCs w:val="18"/>
              </w:rPr>
              <w:t>办公集聚程度</w:t>
            </w:r>
          </w:p>
        </w:tc>
        <w:tc>
          <w:tcPr>
            <w:tcW w:w="1429" w:type="dxa"/>
            <w:vAlign w:val="center"/>
          </w:tcPr>
          <w:p w14:paraId="3E890DB3"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489" w:type="dxa"/>
            <w:vAlign w:val="center"/>
          </w:tcPr>
          <w:p w14:paraId="2ADF742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408" w:type="dxa"/>
            <w:vAlign w:val="center"/>
          </w:tcPr>
          <w:p w14:paraId="5978CE9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10" w:type="dxa"/>
            <w:vAlign w:val="center"/>
          </w:tcPr>
          <w:p w14:paraId="0A9B6F4C"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88" w:type="dxa"/>
            <w:vAlign w:val="center"/>
          </w:tcPr>
          <w:p w14:paraId="08097FAB"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29" w:type="dxa"/>
            <w:vAlign w:val="center"/>
          </w:tcPr>
          <w:p w14:paraId="6F737A6A"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69" w:type="dxa"/>
            <w:vAlign w:val="center"/>
          </w:tcPr>
          <w:p w14:paraId="3C2C36A9"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50" w:type="dxa"/>
            <w:vAlign w:val="center"/>
          </w:tcPr>
          <w:p w14:paraId="0739B881"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r>
      <w:tr w:rsidR="00535BEF" w:rsidRPr="00535BEF" w14:paraId="6BA7D328" w14:textId="77777777" w:rsidTr="00535BEF">
        <w:trPr>
          <w:cantSplit/>
          <w:trHeight w:val="142"/>
          <w:jc w:val="center"/>
        </w:trPr>
        <w:tc>
          <w:tcPr>
            <w:tcW w:w="448" w:type="dxa"/>
            <w:vMerge/>
            <w:shd w:val="clear" w:color="auto" w:fill="auto"/>
            <w:noWrap/>
            <w:vAlign w:val="center"/>
          </w:tcPr>
          <w:p w14:paraId="4A410251" w14:textId="77777777" w:rsidR="00535BEF" w:rsidRPr="00535BEF" w:rsidRDefault="00535BEF" w:rsidP="00B21F74">
            <w:pPr>
              <w:widowControl/>
              <w:spacing w:line="240" w:lineRule="exact"/>
              <w:jc w:val="left"/>
              <w:rPr>
                <w:rFonts w:ascii="Arial" w:eastAsia="华文细黑" w:hAnsi="Arial" w:cs="Arial"/>
                <w:color w:val="000000"/>
                <w:sz w:val="18"/>
                <w:szCs w:val="18"/>
              </w:rPr>
            </w:pPr>
          </w:p>
        </w:tc>
        <w:tc>
          <w:tcPr>
            <w:tcW w:w="1635" w:type="dxa"/>
            <w:shd w:val="clear" w:color="auto" w:fill="auto"/>
            <w:vAlign w:val="center"/>
          </w:tcPr>
          <w:p w14:paraId="3B02C115" w14:textId="77777777" w:rsidR="00535BEF" w:rsidRPr="00535BEF" w:rsidRDefault="00535BEF" w:rsidP="002F7EA5">
            <w:pPr>
              <w:rPr>
                <w:rFonts w:ascii="Arial" w:eastAsia="华文细黑" w:hAnsi="Arial" w:cs="Arial"/>
                <w:color w:val="000000"/>
                <w:sz w:val="18"/>
                <w:szCs w:val="18"/>
              </w:rPr>
              <w:pPrChange w:id="122" w:author="zhaowen" w:date="2023-12-20T11:05:00Z">
                <w:pPr>
                  <w:jc w:val="center"/>
                </w:pPr>
              </w:pPrChange>
            </w:pPr>
            <w:r w:rsidRPr="00535BEF">
              <w:rPr>
                <w:rFonts w:ascii="Arial" w:eastAsia="华文细黑" w:hAnsi="Arial" w:cs="Arial"/>
                <w:color w:val="000000"/>
                <w:sz w:val="18"/>
                <w:szCs w:val="18"/>
              </w:rPr>
              <w:t>交通便捷度</w:t>
            </w:r>
          </w:p>
        </w:tc>
        <w:tc>
          <w:tcPr>
            <w:tcW w:w="1429" w:type="dxa"/>
            <w:vAlign w:val="center"/>
          </w:tcPr>
          <w:p w14:paraId="73B60C6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489" w:type="dxa"/>
            <w:vAlign w:val="center"/>
          </w:tcPr>
          <w:p w14:paraId="2A07D4F1"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408" w:type="dxa"/>
            <w:vAlign w:val="center"/>
          </w:tcPr>
          <w:p w14:paraId="0980FA7F"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10" w:type="dxa"/>
            <w:vAlign w:val="center"/>
          </w:tcPr>
          <w:p w14:paraId="34167E8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88" w:type="dxa"/>
            <w:vAlign w:val="center"/>
          </w:tcPr>
          <w:p w14:paraId="5E01CBB3"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29" w:type="dxa"/>
            <w:vAlign w:val="center"/>
          </w:tcPr>
          <w:p w14:paraId="05F08220"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69" w:type="dxa"/>
            <w:vAlign w:val="center"/>
          </w:tcPr>
          <w:p w14:paraId="76BCAEE8"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50" w:type="dxa"/>
            <w:vAlign w:val="center"/>
          </w:tcPr>
          <w:p w14:paraId="3F8EFDB5"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r>
      <w:tr w:rsidR="00535BEF" w:rsidRPr="00535BEF" w14:paraId="69CB6BF6" w14:textId="77777777" w:rsidTr="00535BEF">
        <w:trPr>
          <w:cantSplit/>
          <w:trHeight w:val="142"/>
          <w:jc w:val="center"/>
        </w:trPr>
        <w:tc>
          <w:tcPr>
            <w:tcW w:w="448" w:type="dxa"/>
            <w:vMerge/>
            <w:shd w:val="clear" w:color="auto" w:fill="auto"/>
            <w:noWrap/>
            <w:vAlign w:val="center"/>
          </w:tcPr>
          <w:p w14:paraId="205C8D89" w14:textId="77777777" w:rsidR="00535BEF" w:rsidRPr="00535BEF" w:rsidRDefault="00535BEF" w:rsidP="00B21F74">
            <w:pPr>
              <w:widowControl/>
              <w:spacing w:line="240" w:lineRule="exact"/>
              <w:jc w:val="left"/>
              <w:rPr>
                <w:rFonts w:ascii="Arial" w:eastAsia="华文细黑" w:hAnsi="Arial" w:cs="Arial"/>
                <w:color w:val="000000"/>
                <w:sz w:val="18"/>
                <w:szCs w:val="18"/>
              </w:rPr>
            </w:pPr>
          </w:p>
        </w:tc>
        <w:tc>
          <w:tcPr>
            <w:tcW w:w="1635" w:type="dxa"/>
            <w:shd w:val="clear" w:color="auto" w:fill="auto"/>
            <w:vAlign w:val="center"/>
          </w:tcPr>
          <w:p w14:paraId="19AE78BE" w14:textId="77777777" w:rsidR="00535BEF" w:rsidRPr="00535BEF" w:rsidRDefault="00535BEF" w:rsidP="002F7EA5">
            <w:pPr>
              <w:rPr>
                <w:rFonts w:ascii="Arial" w:eastAsia="华文细黑" w:hAnsi="Arial" w:cs="Arial"/>
                <w:color w:val="000000"/>
                <w:sz w:val="18"/>
                <w:szCs w:val="18"/>
              </w:rPr>
              <w:pPrChange w:id="123" w:author="zhaowen" w:date="2023-12-20T11:05:00Z">
                <w:pPr>
                  <w:jc w:val="center"/>
                </w:pPr>
              </w:pPrChange>
            </w:pPr>
            <w:r w:rsidRPr="00535BEF">
              <w:rPr>
                <w:rFonts w:ascii="Arial" w:eastAsia="华文细黑" w:hAnsi="Arial" w:cs="Arial"/>
                <w:color w:val="000000"/>
                <w:sz w:val="18"/>
                <w:szCs w:val="18"/>
              </w:rPr>
              <w:t>公共配套设施</w:t>
            </w:r>
          </w:p>
        </w:tc>
        <w:tc>
          <w:tcPr>
            <w:tcW w:w="1429" w:type="dxa"/>
            <w:vAlign w:val="center"/>
          </w:tcPr>
          <w:p w14:paraId="555ADECC"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489" w:type="dxa"/>
            <w:vAlign w:val="center"/>
          </w:tcPr>
          <w:p w14:paraId="1A2226C8"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408" w:type="dxa"/>
            <w:vAlign w:val="center"/>
          </w:tcPr>
          <w:p w14:paraId="2B368500"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10" w:type="dxa"/>
            <w:vAlign w:val="center"/>
          </w:tcPr>
          <w:p w14:paraId="65990945"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88" w:type="dxa"/>
            <w:vAlign w:val="center"/>
          </w:tcPr>
          <w:p w14:paraId="3B0585B7"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29" w:type="dxa"/>
            <w:vAlign w:val="center"/>
          </w:tcPr>
          <w:p w14:paraId="5DE79BAA"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69" w:type="dxa"/>
            <w:vAlign w:val="center"/>
          </w:tcPr>
          <w:p w14:paraId="194BAEF6"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50" w:type="dxa"/>
            <w:vAlign w:val="center"/>
          </w:tcPr>
          <w:p w14:paraId="0783E3EB"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r>
      <w:tr w:rsidR="00535BEF" w:rsidRPr="00535BEF" w14:paraId="756FA8D6" w14:textId="77777777" w:rsidTr="00535BEF">
        <w:trPr>
          <w:cantSplit/>
          <w:trHeight w:val="142"/>
          <w:jc w:val="center"/>
        </w:trPr>
        <w:tc>
          <w:tcPr>
            <w:tcW w:w="448" w:type="dxa"/>
            <w:vMerge/>
            <w:shd w:val="clear" w:color="auto" w:fill="auto"/>
            <w:noWrap/>
            <w:vAlign w:val="center"/>
          </w:tcPr>
          <w:p w14:paraId="3BF9A20C" w14:textId="77777777" w:rsidR="00535BEF" w:rsidRPr="00535BEF" w:rsidRDefault="00535BEF" w:rsidP="00B21F74">
            <w:pPr>
              <w:widowControl/>
              <w:spacing w:line="240" w:lineRule="exact"/>
              <w:jc w:val="left"/>
              <w:rPr>
                <w:rFonts w:ascii="Arial" w:eastAsia="华文细黑" w:hAnsi="Arial" w:cs="Arial"/>
                <w:color w:val="000000"/>
                <w:sz w:val="18"/>
                <w:szCs w:val="18"/>
              </w:rPr>
            </w:pPr>
          </w:p>
        </w:tc>
        <w:tc>
          <w:tcPr>
            <w:tcW w:w="1635" w:type="dxa"/>
            <w:shd w:val="clear" w:color="auto" w:fill="auto"/>
            <w:vAlign w:val="center"/>
          </w:tcPr>
          <w:p w14:paraId="72CA6C7D" w14:textId="77777777" w:rsidR="00535BEF" w:rsidRPr="00535BEF" w:rsidRDefault="00535BEF" w:rsidP="002F7EA5">
            <w:pPr>
              <w:rPr>
                <w:rFonts w:ascii="Arial" w:eastAsia="华文细黑" w:hAnsi="Arial" w:cs="Arial"/>
                <w:color w:val="000000"/>
                <w:sz w:val="18"/>
                <w:szCs w:val="18"/>
              </w:rPr>
              <w:pPrChange w:id="124" w:author="zhaowen" w:date="2023-12-20T11:05:00Z">
                <w:pPr>
                  <w:jc w:val="center"/>
                </w:pPr>
              </w:pPrChange>
            </w:pPr>
            <w:r w:rsidRPr="00535BEF">
              <w:rPr>
                <w:rFonts w:ascii="Arial" w:eastAsia="华文细黑" w:hAnsi="Arial" w:cs="Arial"/>
                <w:color w:val="000000"/>
                <w:sz w:val="18"/>
                <w:szCs w:val="18"/>
              </w:rPr>
              <w:t>基础设施水平</w:t>
            </w:r>
          </w:p>
        </w:tc>
        <w:tc>
          <w:tcPr>
            <w:tcW w:w="1429" w:type="dxa"/>
            <w:vAlign w:val="center"/>
          </w:tcPr>
          <w:p w14:paraId="5AB0F836"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七通</w:t>
            </w:r>
          </w:p>
        </w:tc>
        <w:tc>
          <w:tcPr>
            <w:tcW w:w="489" w:type="dxa"/>
            <w:vAlign w:val="center"/>
          </w:tcPr>
          <w:p w14:paraId="522F12BF"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408" w:type="dxa"/>
            <w:vAlign w:val="center"/>
          </w:tcPr>
          <w:p w14:paraId="72EF0F23"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七通</w:t>
            </w:r>
          </w:p>
        </w:tc>
        <w:tc>
          <w:tcPr>
            <w:tcW w:w="510" w:type="dxa"/>
            <w:vAlign w:val="center"/>
          </w:tcPr>
          <w:p w14:paraId="5824A52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88" w:type="dxa"/>
            <w:vAlign w:val="center"/>
          </w:tcPr>
          <w:p w14:paraId="10E1AC1B"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七通</w:t>
            </w:r>
          </w:p>
        </w:tc>
        <w:tc>
          <w:tcPr>
            <w:tcW w:w="529" w:type="dxa"/>
            <w:vAlign w:val="center"/>
          </w:tcPr>
          <w:p w14:paraId="3C944BD8"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69" w:type="dxa"/>
            <w:vAlign w:val="center"/>
          </w:tcPr>
          <w:p w14:paraId="202E749D"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七通</w:t>
            </w:r>
          </w:p>
        </w:tc>
        <w:tc>
          <w:tcPr>
            <w:tcW w:w="550" w:type="dxa"/>
            <w:vAlign w:val="center"/>
          </w:tcPr>
          <w:p w14:paraId="313C6807"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r>
      <w:tr w:rsidR="00535BEF" w:rsidRPr="00535BEF" w14:paraId="3BC22C0A" w14:textId="77777777" w:rsidTr="00535BEF">
        <w:trPr>
          <w:cantSplit/>
          <w:trHeight w:val="142"/>
          <w:jc w:val="center"/>
        </w:trPr>
        <w:tc>
          <w:tcPr>
            <w:tcW w:w="448" w:type="dxa"/>
            <w:vMerge/>
            <w:shd w:val="clear" w:color="auto" w:fill="auto"/>
            <w:noWrap/>
            <w:vAlign w:val="center"/>
          </w:tcPr>
          <w:p w14:paraId="57AD00D8" w14:textId="77777777" w:rsidR="00535BEF" w:rsidRPr="00535BEF" w:rsidRDefault="00535BEF" w:rsidP="00B21F74">
            <w:pPr>
              <w:widowControl/>
              <w:spacing w:line="240" w:lineRule="exact"/>
              <w:jc w:val="left"/>
              <w:rPr>
                <w:rFonts w:ascii="Arial" w:eastAsia="华文细黑" w:hAnsi="Arial" w:cs="Arial"/>
                <w:color w:val="000000"/>
                <w:sz w:val="18"/>
                <w:szCs w:val="18"/>
              </w:rPr>
            </w:pPr>
          </w:p>
        </w:tc>
        <w:tc>
          <w:tcPr>
            <w:tcW w:w="1635" w:type="dxa"/>
            <w:shd w:val="clear" w:color="auto" w:fill="auto"/>
            <w:vAlign w:val="center"/>
          </w:tcPr>
          <w:p w14:paraId="230635EA" w14:textId="77777777" w:rsidR="00535BEF" w:rsidRPr="00535BEF" w:rsidRDefault="00535BEF" w:rsidP="002F7EA5">
            <w:pPr>
              <w:rPr>
                <w:rFonts w:ascii="Arial" w:eastAsia="华文细黑" w:hAnsi="Arial" w:cs="Arial"/>
                <w:color w:val="000000"/>
                <w:sz w:val="18"/>
                <w:szCs w:val="18"/>
              </w:rPr>
              <w:pPrChange w:id="125" w:author="zhaowen" w:date="2023-12-20T11:05:00Z">
                <w:pPr>
                  <w:jc w:val="center"/>
                </w:pPr>
              </w:pPrChange>
            </w:pPr>
            <w:r w:rsidRPr="00535BEF">
              <w:rPr>
                <w:rFonts w:ascii="Arial" w:eastAsia="华文细黑" w:hAnsi="Arial" w:cs="Arial"/>
                <w:color w:val="000000"/>
                <w:sz w:val="18"/>
                <w:szCs w:val="18"/>
              </w:rPr>
              <w:t>自然及人文环境</w:t>
            </w:r>
          </w:p>
        </w:tc>
        <w:tc>
          <w:tcPr>
            <w:tcW w:w="1429" w:type="dxa"/>
            <w:vAlign w:val="center"/>
          </w:tcPr>
          <w:p w14:paraId="404F0483"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489" w:type="dxa"/>
            <w:vAlign w:val="center"/>
          </w:tcPr>
          <w:p w14:paraId="326CD967"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408" w:type="dxa"/>
            <w:vAlign w:val="center"/>
          </w:tcPr>
          <w:p w14:paraId="14DD06A8"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10" w:type="dxa"/>
            <w:vAlign w:val="center"/>
          </w:tcPr>
          <w:p w14:paraId="7E552462"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88" w:type="dxa"/>
            <w:vAlign w:val="center"/>
          </w:tcPr>
          <w:p w14:paraId="2361BD23"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29" w:type="dxa"/>
            <w:vAlign w:val="center"/>
          </w:tcPr>
          <w:p w14:paraId="77A1B304"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69" w:type="dxa"/>
            <w:vAlign w:val="center"/>
          </w:tcPr>
          <w:p w14:paraId="115D8F5A"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较好</w:t>
            </w:r>
          </w:p>
        </w:tc>
        <w:tc>
          <w:tcPr>
            <w:tcW w:w="550" w:type="dxa"/>
            <w:vAlign w:val="center"/>
          </w:tcPr>
          <w:p w14:paraId="4D511C94"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r>
      <w:tr w:rsidR="00535BEF" w:rsidRPr="00535BEF" w14:paraId="6985A4A7" w14:textId="77777777" w:rsidTr="00535BEF">
        <w:trPr>
          <w:cantSplit/>
          <w:trHeight w:val="251"/>
          <w:jc w:val="center"/>
        </w:trPr>
        <w:tc>
          <w:tcPr>
            <w:tcW w:w="448" w:type="dxa"/>
            <w:shd w:val="clear" w:color="auto" w:fill="auto"/>
            <w:noWrap/>
            <w:vAlign w:val="center"/>
          </w:tcPr>
          <w:p w14:paraId="2320400B" w14:textId="77777777" w:rsidR="00535BEF" w:rsidRPr="00535BEF" w:rsidRDefault="00535BEF" w:rsidP="00B21F74">
            <w:pPr>
              <w:widowControl/>
              <w:spacing w:line="240" w:lineRule="exact"/>
              <w:jc w:val="left"/>
              <w:rPr>
                <w:rFonts w:ascii="Arial" w:eastAsia="华文细黑" w:hAnsi="Arial" w:cs="Arial"/>
                <w:color w:val="000000"/>
                <w:sz w:val="18"/>
                <w:szCs w:val="18"/>
              </w:rPr>
            </w:pPr>
            <w:r w:rsidRPr="00535BEF">
              <w:rPr>
                <w:rFonts w:ascii="Arial" w:eastAsia="华文细黑" w:hAnsi="Arial" w:cs="Arial"/>
                <w:sz w:val="18"/>
                <w:szCs w:val="18"/>
              </w:rPr>
              <w:t>个别因素</w:t>
            </w:r>
          </w:p>
        </w:tc>
        <w:tc>
          <w:tcPr>
            <w:tcW w:w="1635" w:type="dxa"/>
            <w:shd w:val="clear" w:color="auto" w:fill="auto"/>
            <w:vAlign w:val="center"/>
          </w:tcPr>
          <w:p w14:paraId="2745B99E" w14:textId="77777777" w:rsidR="00535BEF" w:rsidRPr="00535BEF" w:rsidRDefault="00535BEF" w:rsidP="00B21F74">
            <w:pPr>
              <w:widowControl/>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宗地开发程度</w:t>
            </w:r>
          </w:p>
        </w:tc>
        <w:tc>
          <w:tcPr>
            <w:tcW w:w="1429" w:type="dxa"/>
            <w:vAlign w:val="center"/>
          </w:tcPr>
          <w:p w14:paraId="38EEB126"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五通</w:t>
            </w:r>
          </w:p>
        </w:tc>
        <w:tc>
          <w:tcPr>
            <w:tcW w:w="489" w:type="dxa"/>
            <w:vAlign w:val="center"/>
          </w:tcPr>
          <w:p w14:paraId="380ED4F9"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408" w:type="dxa"/>
            <w:vAlign w:val="center"/>
          </w:tcPr>
          <w:p w14:paraId="2C0D29F4"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六通</w:t>
            </w:r>
          </w:p>
        </w:tc>
        <w:tc>
          <w:tcPr>
            <w:tcW w:w="510" w:type="dxa"/>
            <w:vAlign w:val="center"/>
          </w:tcPr>
          <w:p w14:paraId="100F32C9"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102</w:t>
            </w:r>
          </w:p>
        </w:tc>
        <w:tc>
          <w:tcPr>
            <w:tcW w:w="1388" w:type="dxa"/>
            <w:vAlign w:val="center"/>
          </w:tcPr>
          <w:p w14:paraId="321C04E3"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五通</w:t>
            </w:r>
          </w:p>
        </w:tc>
        <w:tc>
          <w:tcPr>
            <w:tcW w:w="529" w:type="dxa"/>
            <w:vAlign w:val="center"/>
          </w:tcPr>
          <w:p w14:paraId="77F45752"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100</w:t>
            </w:r>
          </w:p>
        </w:tc>
        <w:tc>
          <w:tcPr>
            <w:tcW w:w="1369" w:type="dxa"/>
            <w:vAlign w:val="center"/>
          </w:tcPr>
          <w:p w14:paraId="73C6E357"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六通</w:t>
            </w:r>
          </w:p>
        </w:tc>
        <w:tc>
          <w:tcPr>
            <w:tcW w:w="550" w:type="dxa"/>
            <w:vAlign w:val="center"/>
          </w:tcPr>
          <w:p w14:paraId="300C78D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102</w:t>
            </w:r>
          </w:p>
        </w:tc>
      </w:tr>
      <w:tr w:rsidR="00535BEF" w:rsidRPr="00535BEF" w14:paraId="370D7EFF" w14:textId="77777777" w:rsidTr="00535BEF">
        <w:trPr>
          <w:cantSplit/>
          <w:trHeight w:val="251"/>
          <w:jc w:val="center"/>
        </w:trPr>
        <w:tc>
          <w:tcPr>
            <w:tcW w:w="4001" w:type="dxa"/>
            <w:gridSpan w:val="4"/>
            <w:shd w:val="clear" w:color="auto" w:fill="auto"/>
            <w:noWrap/>
            <w:vAlign w:val="center"/>
          </w:tcPr>
          <w:p w14:paraId="470A89DD"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成交单价</w:t>
            </w:r>
          </w:p>
        </w:tc>
        <w:tc>
          <w:tcPr>
            <w:tcW w:w="1918" w:type="dxa"/>
            <w:gridSpan w:val="2"/>
            <w:vAlign w:val="center"/>
          </w:tcPr>
          <w:p w14:paraId="7A57AC0A"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7121.04</w:t>
            </w:r>
          </w:p>
        </w:tc>
        <w:tc>
          <w:tcPr>
            <w:tcW w:w="1917" w:type="dxa"/>
            <w:gridSpan w:val="2"/>
            <w:vAlign w:val="center"/>
          </w:tcPr>
          <w:p w14:paraId="106FE3C9"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9017.17</w:t>
            </w:r>
          </w:p>
        </w:tc>
        <w:tc>
          <w:tcPr>
            <w:tcW w:w="1919" w:type="dxa"/>
            <w:gridSpan w:val="2"/>
            <w:vAlign w:val="center"/>
          </w:tcPr>
          <w:p w14:paraId="2F825BEE"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10970.68</w:t>
            </w:r>
          </w:p>
        </w:tc>
      </w:tr>
      <w:tr w:rsidR="00535BEF" w:rsidRPr="00535BEF" w14:paraId="2BDE90E9" w14:textId="77777777" w:rsidTr="00535BEF">
        <w:trPr>
          <w:cantSplit/>
          <w:trHeight w:val="251"/>
          <w:jc w:val="center"/>
        </w:trPr>
        <w:tc>
          <w:tcPr>
            <w:tcW w:w="2083" w:type="dxa"/>
            <w:gridSpan w:val="2"/>
            <w:shd w:val="clear" w:color="auto" w:fill="auto"/>
            <w:noWrap/>
            <w:vAlign w:val="center"/>
          </w:tcPr>
          <w:p w14:paraId="1BCDC5B2" w14:textId="77777777" w:rsidR="00535BEF" w:rsidRPr="00535BEF" w:rsidRDefault="00535BEF" w:rsidP="00B21F74">
            <w:pPr>
              <w:widowControl/>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比较结果</w:t>
            </w:r>
          </w:p>
        </w:tc>
        <w:tc>
          <w:tcPr>
            <w:tcW w:w="1918" w:type="dxa"/>
            <w:gridSpan w:val="2"/>
            <w:vAlign w:val="center"/>
          </w:tcPr>
          <w:p w14:paraId="4025F4F6"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9008</w:t>
            </w:r>
          </w:p>
        </w:tc>
        <w:tc>
          <w:tcPr>
            <w:tcW w:w="1918" w:type="dxa"/>
            <w:gridSpan w:val="2"/>
            <w:vAlign w:val="center"/>
          </w:tcPr>
          <w:p w14:paraId="0B335D28"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7052</w:t>
            </w:r>
          </w:p>
        </w:tc>
        <w:tc>
          <w:tcPr>
            <w:tcW w:w="1917" w:type="dxa"/>
            <w:gridSpan w:val="2"/>
            <w:vAlign w:val="center"/>
          </w:tcPr>
          <w:p w14:paraId="4C898E90"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9108</w:t>
            </w:r>
          </w:p>
        </w:tc>
        <w:tc>
          <w:tcPr>
            <w:tcW w:w="1919" w:type="dxa"/>
            <w:gridSpan w:val="2"/>
            <w:vAlign w:val="center"/>
          </w:tcPr>
          <w:p w14:paraId="542F0BA5" w14:textId="77777777" w:rsidR="00535BEF" w:rsidRPr="00535BEF" w:rsidRDefault="00535BEF" w:rsidP="00B21F74">
            <w:pPr>
              <w:spacing w:line="240" w:lineRule="exact"/>
              <w:jc w:val="left"/>
              <w:rPr>
                <w:rFonts w:ascii="Arial" w:eastAsia="华文细黑" w:hAnsi="Arial" w:cs="Arial"/>
                <w:color w:val="000000"/>
                <w:sz w:val="18"/>
                <w:szCs w:val="18"/>
              </w:rPr>
            </w:pPr>
            <w:r w:rsidRPr="00535BEF">
              <w:rPr>
                <w:rFonts w:ascii="Arial" w:eastAsia="华文细黑" w:hAnsi="Arial" w:cs="Arial"/>
                <w:color w:val="000000"/>
                <w:sz w:val="18"/>
                <w:szCs w:val="18"/>
              </w:rPr>
              <w:t>10864</w:t>
            </w:r>
          </w:p>
        </w:tc>
      </w:tr>
    </w:tbl>
    <w:p w14:paraId="404B1CA4" w14:textId="77777777" w:rsidR="00535BEF" w:rsidRPr="00535BEF" w:rsidRDefault="00535BEF" w:rsidP="002F7EA5">
      <w:pPr>
        <w:pStyle w:val="af"/>
        <w:numPr>
          <w:ilvl w:val="0"/>
          <w:numId w:val="33"/>
        </w:numPr>
        <w:adjustRightInd/>
        <w:spacing w:line="360" w:lineRule="auto"/>
        <w:ind w:left="777" w:firstLineChars="0" w:hanging="357"/>
        <w:jc w:val="both"/>
        <w:textAlignment w:val="auto"/>
        <w:rPr>
          <w:rFonts w:ascii="宋体" w:hAnsi="宋体" w:cstheme="minorBidi"/>
          <w:sz w:val="21"/>
          <w:szCs w:val="21"/>
        </w:rPr>
        <w:pPrChange w:id="126" w:author="zhaowen" w:date="2023-12-20T11:08:00Z">
          <w:pPr>
            <w:pStyle w:val="af"/>
            <w:numPr>
              <w:numId w:val="33"/>
            </w:numPr>
            <w:adjustRightInd/>
            <w:spacing w:line="240" w:lineRule="auto"/>
            <w:ind w:left="780" w:firstLineChars="0" w:hanging="360"/>
            <w:jc w:val="both"/>
            <w:textAlignment w:val="auto"/>
          </w:pPr>
        </w:pPrChange>
      </w:pPr>
      <w:r w:rsidRPr="00535BEF">
        <w:rPr>
          <w:rFonts w:ascii="宋体" w:hAnsi="宋体" w:cstheme="minorBidi" w:hint="eastAsia"/>
          <w:sz w:val="21"/>
          <w:szCs w:val="21"/>
        </w:rPr>
        <w:lastRenderedPageBreak/>
        <w:t>成本逼近法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2303"/>
        <w:gridCol w:w="944"/>
        <w:gridCol w:w="944"/>
        <w:gridCol w:w="944"/>
        <w:gridCol w:w="807"/>
        <w:gridCol w:w="2647"/>
      </w:tblGrid>
      <w:tr w:rsidR="00535BEF" w:rsidRPr="00535BEF" w14:paraId="6AFDA5B6" w14:textId="77777777" w:rsidTr="00B21F74">
        <w:trPr>
          <w:cantSplit/>
          <w:jc w:val="center"/>
        </w:trPr>
        <w:tc>
          <w:tcPr>
            <w:tcW w:w="710" w:type="dxa"/>
            <w:shd w:val="clear" w:color="auto" w:fill="auto"/>
            <w:noWrap/>
            <w:vAlign w:val="center"/>
            <w:hideMark/>
          </w:tcPr>
          <w:p w14:paraId="1C968471"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序号</w:t>
            </w:r>
          </w:p>
        </w:tc>
        <w:tc>
          <w:tcPr>
            <w:tcW w:w="2303" w:type="dxa"/>
            <w:shd w:val="clear" w:color="auto" w:fill="auto"/>
            <w:noWrap/>
            <w:vAlign w:val="center"/>
            <w:hideMark/>
          </w:tcPr>
          <w:p w14:paraId="556393C1"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项目</w:t>
            </w:r>
          </w:p>
        </w:tc>
        <w:tc>
          <w:tcPr>
            <w:tcW w:w="944" w:type="dxa"/>
            <w:shd w:val="clear" w:color="auto" w:fill="auto"/>
            <w:noWrap/>
            <w:vAlign w:val="center"/>
            <w:hideMark/>
          </w:tcPr>
          <w:p w14:paraId="68282F7F"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总额</w:t>
            </w:r>
          </w:p>
        </w:tc>
        <w:tc>
          <w:tcPr>
            <w:tcW w:w="944" w:type="dxa"/>
            <w:shd w:val="clear" w:color="auto" w:fill="auto"/>
            <w:noWrap/>
            <w:vAlign w:val="center"/>
            <w:hideMark/>
          </w:tcPr>
          <w:p w14:paraId="68B319EA"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面积</w:t>
            </w:r>
          </w:p>
        </w:tc>
        <w:tc>
          <w:tcPr>
            <w:tcW w:w="944" w:type="dxa"/>
            <w:shd w:val="clear" w:color="auto" w:fill="auto"/>
            <w:noWrap/>
            <w:vAlign w:val="center"/>
            <w:hideMark/>
          </w:tcPr>
          <w:p w14:paraId="39F60CBC"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单价</w:t>
            </w:r>
          </w:p>
        </w:tc>
        <w:tc>
          <w:tcPr>
            <w:tcW w:w="807" w:type="dxa"/>
            <w:shd w:val="clear" w:color="auto" w:fill="auto"/>
            <w:noWrap/>
            <w:vAlign w:val="center"/>
            <w:hideMark/>
          </w:tcPr>
          <w:p w14:paraId="2F53634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系数</w:t>
            </w:r>
          </w:p>
        </w:tc>
        <w:tc>
          <w:tcPr>
            <w:tcW w:w="2647" w:type="dxa"/>
            <w:shd w:val="clear" w:color="auto" w:fill="auto"/>
            <w:noWrap/>
            <w:vAlign w:val="center"/>
            <w:hideMark/>
          </w:tcPr>
          <w:p w14:paraId="2D13C87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备注</w:t>
            </w:r>
          </w:p>
        </w:tc>
      </w:tr>
      <w:tr w:rsidR="00535BEF" w:rsidRPr="00535BEF" w14:paraId="7CDCBB6F" w14:textId="77777777" w:rsidTr="00B21F74">
        <w:trPr>
          <w:cantSplit/>
          <w:jc w:val="center"/>
        </w:trPr>
        <w:tc>
          <w:tcPr>
            <w:tcW w:w="710" w:type="dxa"/>
            <w:shd w:val="clear" w:color="auto" w:fill="auto"/>
            <w:noWrap/>
            <w:vAlign w:val="center"/>
            <w:hideMark/>
          </w:tcPr>
          <w:p w14:paraId="1FCB315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w:t>
            </w:r>
          </w:p>
        </w:tc>
        <w:tc>
          <w:tcPr>
            <w:tcW w:w="2303" w:type="dxa"/>
            <w:shd w:val="clear" w:color="auto" w:fill="auto"/>
            <w:noWrap/>
            <w:vAlign w:val="center"/>
            <w:hideMark/>
          </w:tcPr>
          <w:p w14:paraId="513020E2"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土地取得费</w:t>
            </w:r>
          </w:p>
        </w:tc>
        <w:tc>
          <w:tcPr>
            <w:tcW w:w="944" w:type="dxa"/>
            <w:shd w:val="clear" w:color="auto" w:fill="auto"/>
            <w:noWrap/>
            <w:vAlign w:val="center"/>
          </w:tcPr>
          <w:p w14:paraId="3E6A4EE0"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1207</w:t>
            </w:r>
          </w:p>
        </w:tc>
        <w:tc>
          <w:tcPr>
            <w:tcW w:w="944" w:type="dxa"/>
            <w:shd w:val="clear" w:color="auto" w:fill="auto"/>
            <w:noWrap/>
            <w:vAlign w:val="center"/>
          </w:tcPr>
          <w:p w14:paraId="0F60B9E0"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0CC77954" w14:textId="77777777" w:rsidR="00535BEF" w:rsidRPr="00535BEF" w:rsidRDefault="00535BEF" w:rsidP="00B21F74">
            <w:pPr>
              <w:widowControl/>
              <w:spacing w:line="240" w:lineRule="exact"/>
              <w:rPr>
                <w:rFonts w:ascii="Arial" w:eastAsia="华文细黑" w:hAnsi="Arial" w:cs="Arial"/>
                <w:bCs/>
                <w:sz w:val="18"/>
                <w:szCs w:val="18"/>
              </w:rPr>
            </w:pPr>
          </w:p>
        </w:tc>
        <w:tc>
          <w:tcPr>
            <w:tcW w:w="807" w:type="dxa"/>
            <w:shd w:val="clear" w:color="auto" w:fill="auto"/>
            <w:noWrap/>
            <w:vAlign w:val="center"/>
          </w:tcPr>
          <w:p w14:paraId="5B8652C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noWrap/>
            <w:vAlign w:val="center"/>
          </w:tcPr>
          <w:p w14:paraId="4B2245CE"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(1)+(2)</w:t>
            </w:r>
          </w:p>
        </w:tc>
      </w:tr>
      <w:tr w:rsidR="00535BEF" w:rsidRPr="00535BEF" w14:paraId="3A4204A3" w14:textId="77777777" w:rsidTr="00B21F74">
        <w:trPr>
          <w:cantSplit/>
          <w:jc w:val="center"/>
        </w:trPr>
        <w:tc>
          <w:tcPr>
            <w:tcW w:w="710" w:type="dxa"/>
            <w:shd w:val="clear" w:color="auto" w:fill="auto"/>
            <w:noWrap/>
            <w:vAlign w:val="center"/>
            <w:hideMark/>
          </w:tcPr>
          <w:p w14:paraId="3B0F9C18"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r w:rsidRPr="00535BEF">
              <w:rPr>
                <w:rFonts w:ascii="Arial" w:eastAsia="华文细黑" w:hAnsi="Arial" w:cs="Arial"/>
                <w:bCs/>
                <w:sz w:val="18"/>
                <w:szCs w:val="18"/>
              </w:rPr>
              <w:t>1</w:t>
            </w:r>
            <w:r w:rsidRPr="00535BEF">
              <w:rPr>
                <w:rFonts w:ascii="Arial" w:eastAsia="华文细黑" w:hAnsi="Arial" w:cs="Arial"/>
                <w:bCs/>
                <w:sz w:val="18"/>
                <w:szCs w:val="18"/>
              </w:rPr>
              <w:t>）</w:t>
            </w:r>
          </w:p>
        </w:tc>
        <w:tc>
          <w:tcPr>
            <w:tcW w:w="2303" w:type="dxa"/>
            <w:shd w:val="clear" w:color="auto" w:fill="auto"/>
            <w:noWrap/>
            <w:vAlign w:val="center"/>
            <w:hideMark/>
          </w:tcPr>
          <w:p w14:paraId="60E4077A" w14:textId="77777777" w:rsidR="00535BEF" w:rsidRPr="00535BEF" w:rsidRDefault="00535BEF" w:rsidP="00B21F74">
            <w:pPr>
              <w:widowControl/>
              <w:spacing w:line="240" w:lineRule="exact"/>
              <w:rPr>
                <w:rFonts w:ascii="Arial" w:eastAsia="华文细黑" w:hAnsi="Arial" w:cs="Arial"/>
                <w:iCs/>
                <w:sz w:val="18"/>
                <w:szCs w:val="18"/>
              </w:rPr>
            </w:pPr>
            <w:r w:rsidRPr="00535BEF">
              <w:rPr>
                <w:rFonts w:ascii="Arial" w:eastAsia="华文细黑" w:hAnsi="Arial" w:cs="Arial"/>
                <w:iCs/>
                <w:sz w:val="18"/>
                <w:szCs w:val="18"/>
              </w:rPr>
              <w:t>补偿费</w:t>
            </w:r>
          </w:p>
        </w:tc>
        <w:tc>
          <w:tcPr>
            <w:tcW w:w="944" w:type="dxa"/>
            <w:shd w:val="clear" w:color="auto" w:fill="auto"/>
            <w:noWrap/>
            <w:vAlign w:val="center"/>
          </w:tcPr>
          <w:p w14:paraId="26FFCD7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1207</w:t>
            </w:r>
          </w:p>
        </w:tc>
        <w:tc>
          <w:tcPr>
            <w:tcW w:w="944" w:type="dxa"/>
            <w:shd w:val="clear" w:color="auto" w:fill="auto"/>
            <w:noWrap/>
            <w:vAlign w:val="center"/>
          </w:tcPr>
          <w:p w14:paraId="3E79B7D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1340.19</w:t>
            </w:r>
          </w:p>
        </w:tc>
        <w:tc>
          <w:tcPr>
            <w:tcW w:w="944" w:type="dxa"/>
            <w:shd w:val="clear" w:color="auto" w:fill="auto"/>
            <w:noWrap/>
            <w:vAlign w:val="center"/>
          </w:tcPr>
          <w:p w14:paraId="5E8E0DF1"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9008</w:t>
            </w:r>
          </w:p>
        </w:tc>
        <w:tc>
          <w:tcPr>
            <w:tcW w:w="807" w:type="dxa"/>
            <w:shd w:val="clear" w:color="auto" w:fill="auto"/>
            <w:noWrap/>
            <w:vAlign w:val="center"/>
          </w:tcPr>
          <w:p w14:paraId="0AB9ACCC"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noWrap/>
            <w:vAlign w:val="center"/>
          </w:tcPr>
          <w:p w14:paraId="1026C436" w14:textId="77777777" w:rsidR="00535BEF" w:rsidRPr="00535BEF" w:rsidRDefault="00535BEF" w:rsidP="00B21F74">
            <w:pPr>
              <w:widowControl/>
              <w:spacing w:line="240" w:lineRule="exact"/>
              <w:rPr>
                <w:rFonts w:ascii="Arial" w:eastAsia="华文细黑" w:hAnsi="Arial" w:cs="Arial"/>
                <w:bCs/>
                <w:sz w:val="18"/>
                <w:szCs w:val="18"/>
              </w:rPr>
            </w:pPr>
          </w:p>
        </w:tc>
      </w:tr>
      <w:tr w:rsidR="00535BEF" w:rsidRPr="00535BEF" w14:paraId="62FADF8E" w14:textId="77777777" w:rsidTr="00B21F74">
        <w:trPr>
          <w:cantSplit/>
          <w:jc w:val="center"/>
        </w:trPr>
        <w:tc>
          <w:tcPr>
            <w:tcW w:w="710" w:type="dxa"/>
            <w:shd w:val="clear" w:color="auto" w:fill="auto"/>
            <w:noWrap/>
            <w:vAlign w:val="center"/>
            <w:hideMark/>
          </w:tcPr>
          <w:p w14:paraId="11B8C3D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r w:rsidRPr="00535BEF">
              <w:rPr>
                <w:rFonts w:ascii="Arial" w:eastAsia="华文细黑" w:hAnsi="Arial" w:cs="Arial"/>
                <w:bCs/>
                <w:sz w:val="18"/>
                <w:szCs w:val="18"/>
              </w:rPr>
              <w:t>2</w:t>
            </w:r>
            <w:r w:rsidRPr="00535BEF">
              <w:rPr>
                <w:rFonts w:ascii="Arial" w:eastAsia="华文细黑" w:hAnsi="Arial" w:cs="Arial"/>
                <w:bCs/>
                <w:sz w:val="18"/>
                <w:szCs w:val="18"/>
              </w:rPr>
              <w:t>）</w:t>
            </w:r>
          </w:p>
        </w:tc>
        <w:tc>
          <w:tcPr>
            <w:tcW w:w="2303" w:type="dxa"/>
            <w:shd w:val="clear" w:color="auto" w:fill="auto"/>
            <w:noWrap/>
            <w:vAlign w:val="center"/>
            <w:hideMark/>
          </w:tcPr>
          <w:p w14:paraId="783D2AA0" w14:textId="77777777" w:rsidR="00535BEF" w:rsidRPr="00535BEF" w:rsidRDefault="00535BEF" w:rsidP="00B21F74">
            <w:pPr>
              <w:widowControl/>
              <w:spacing w:line="240" w:lineRule="exact"/>
              <w:rPr>
                <w:rFonts w:ascii="Arial" w:eastAsia="华文细黑" w:hAnsi="Arial" w:cs="Arial"/>
                <w:iCs/>
                <w:sz w:val="18"/>
                <w:szCs w:val="18"/>
              </w:rPr>
            </w:pPr>
            <w:r w:rsidRPr="00535BEF">
              <w:rPr>
                <w:rFonts w:ascii="Arial" w:eastAsia="华文细黑" w:hAnsi="Arial" w:cs="Arial"/>
                <w:iCs/>
                <w:sz w:val="18"/>
                <w:szCs w:val="18"/>
              </w:rPr>
              <w:t>安置补助费</w:t>
            </w:r>
          </w:p>
        </w:tc>
        <w:tc>
          <w:tcPr>
            <w:tcW w:w="944" w:type="dxa"/>
            <w:shd w:val="clear" w:color="auto" w:fill="auto"/>
            <w:noWrap/>
            <w:vAlign w:val="center"/>
          </w:tcPr>
          <w:p w14:paraId="5D992612"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0</w:t>
            </w:r>
          </w:p>
        </w:tc>
        <w:tc>
          <w:tcPr>
            <w:tcW w:w="944" w:type="dxa"/>
            <w:shd w:val="clear" w:color="auto" w:fill="auto"/>
            <w:noWrap/>
            <w:vAlign w:val="center"/>
          </w:tcPr>
          <w:p w14:paraId="57567A99"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2BAA154D"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36FFFD0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noWrap/>
            <w:vAlign w:val="center"/>
          </w:tcPr>
          <w:p w14:paraId="159A7EB0" w14:textId="77777777" w:rsidR="00535BEF" w:rsidRPr="00535BEF" w:rsidRDefault="00535BEF" w:rsidP="00B21F74">
            <w:pPr>
              <w:widowControl/>
              <w:spacing w:line="240" w:lineRule="exact"/>
              <w:rPr>
                <w:rFonts w:ascii="Arial" w:eastAsia="华文细黑" w:hAnsi="Arial" w:cs="Arial"/>
                <w:bCs/>
                <w:sz w:val="18"/>
                <w:szCs w:val="18"/>
              </w:rPr>
            </w:pPr>
          </w:p>
        </w:tc>
      </w:tr>
      <w:tr w:rsidR="00535BEF" w:rsidRPr="00535BEF" w14:paraId="1226DBCB" w14:textId="77777777" w:rsidTr="00B21F74">
        <w:trPr>
          <w:cantSplit/>
          <w:jc w:val="center"/>
        </w:trPr>
        <w:tc>
          <w:tcPr>
            <w:tcW w:w="710" w:type="dxa"/>
            <w:shd w:val="clear" w:color="auto" w:fill="auto"/>
            <w:noWrap/>
            <w:vAlign w:val="center"/>
            <w:hideMark/>
          </w:tcPr>
          <w:p w14:paraId="4D5F3E9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2</w:t>
            </w:r>
          </w:p>
        </w:tc>
        <w:tc>
          <w:tcPr>
            <w:tcW w:w="2303" w:type="dxa"/>
            <w:shd w:val="clear" w:color="auto" w:fill="auto"/>
            <w:noWrap/>
            <w:vAlign w:val="center"/>
            <w:hideMark/>
          </w:tcPr>
          <w:p w14:paraId="59F06E22"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土地开发费</w:t>
            </w:r>
          </w:p>
        </w:tc>
        <w:tc>
          <w:tcPr>
            <w:tcW w:w="944" w:type="dxa"/>
            <w:shd w:val="clear" w:color="auto" w:fill="auto"/>
            <w:noWrap/>
            <w:vAlign w:val="center"/>
          </w:tcPr>
          <w:p w14:paraId="77BDFB4B"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14</w:t>
            </w:r>
          </w:p>
        </w:tc>
        <w:tc>
          <w:tcPr>
            <w:tcW w:w="944" w:type="dxa"/>
            <w:shd w:val="clear" w:color="auto" w:fill="auto"/>
            <w:noWrap/>
            <w:vAlign w:val="center"/>
          </w:tcPr>
          <w:p w14:paraId="4E5E707E"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722.49</w:t>
            </w:r>
          </w:p>
        </w:tc>
        <w:tc>
          <w:tcPr>
            <w:tcW w:w="944" w:type="dxa"/>
            <w:shd w:val="clear" w:color="auto" w:fill="auto"/>
            <w:noWrap/>
            <w:vAlign w:val="center"/>
          </w:tcPr>
          <w:p w14:paraId="180E828B"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200</w:t>
            </w:r>
          </w:p>
        </w:tc>
        <w:tc>
          <w:tcPr>
            <w:tcW w:w="807" w:type="dxa"/>
            <w:shd w:val="clear" w:color="auto" w:fill="auto"/>
            <w:noWrap/>
            <w:vAlign w:val="center"/>
          </w:tcPr>
          <w:p w14:paraId="7FB2D021" w14:textId="77777777" w:rsidR="00535BEF" w:rsidRPr="00535BEF" w:rsidRDefault="00535BEF" w:rsidP="00B21F74">
            <w:pPr>
              <w:widowControl/>
              <w:spacing w:line="240" w:lineRule="exact"/>
              <w:rPr>
                <w:rFonts w:ascii="Arial" w:eastAsia="华文细黑" w:hAnsi="Arial" w:cs="Arial"/>
                <w:bCs/>
                <w:sz w:val="18"/>
                <w:szCs w:val="18"/>
              </w:rPr>
            </w:pPr>
          </w:p>
        </w:tc>
        <w:tc>
          <w:tcPr>
            <w:tcW w:w="2647" w:type="dxa"/>
            <w:shd w:val="clear" w:color="auto" w:fill="auto"/>
            <w:vAlign w:val="center"/>
            <w:hideMark/>
          </w:tcPr>
          <w:p w14:paraId="09E786B1" w14:textId="77777777" w:rsidR="00535BEF" w:rsidRPr="00535BEF" w:rsidRDefault="00535BEF" w:rsidP="00B21F74">
            <w:pPr>
              <w:widowControl/>
              <w:spacing w:line="240" w:lineRule="exact"/>
              <w:rPr>
                <w:rFonts w:ascii="Arial" w:eastAsia="华文细黑" w:hAnsi="Arial" w:cs="Arial"/>
                <w:sz w:val="18"/>
                <w:szCs w:val="18"/>
              </w:rPr>
            </w:pPr>
            <w:r w:rsidRPr="00535BEF">
              <w:rPr>
                <w:rFonts w:ascii="Arial" w:eastAsia="华文细黑" w:hAnsi="Arial" w:cs="Arial"/>
                <w:sz w:val="18"/>
                <w:szCs w:val="18"/>
              </w:rPr>
              <w:t>(1)+(2)+(3)</w:t>
            </w:r>
          </w:p>
        </w:tc>
      </w:tr>
      <w:tr w:rsidR="00535BEF" w:rsidRPr="00535BEF" w14:paraId="55E15D97" w14:textId="77777777" w:rsidTr="00B21F74">
        <w:trPr>
          <w:cantSplit/>
          <w:jc w:val="center"/>
        </w:trPr>
        <w:tc>
          <w:tcPr>
            <w:tcW w:w="710" w:type="dxa"/>
            <w:shd w:val="clear" w:color="auto" w:fill="auto"/>
            <w:noWrap/>
            <w:vAlign w:val="center"/>
            <w:hideMark/>
          </w:tcPr>
          <w:p w14:paraId="77CAA3A7"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r w:rsidRPr="00535BEF">
              <w:rPr>
                <w:rFonts w:ascii="Arial" w:eastAsia="华文细黑" w:hAnsi="Arial" w:cs="Arial"/>
                <w:bCs/>
                <w:sz w:val="18"/>
                <w:szCs w:val="18"/>
              </w:rPr>
              <w:t>1</w:t>
            </w:r>
            <w:r w:rsidRPr="00535BEF">
              <w:rPr>
                <w:rFonts w:ascii="Arial" w:eastAsia="华文细黑" w:hAnsi="Arial" w:cs="Arial"/>
                <w:bCs/>
                <w:sz w:val="18"/>
                <w:szCs w:val="18"/>
              </w:rPr>
              <w:t>）</w:t>
            </w:r>
          </w:p>
        </w:tc>
        <w:tc>
          <w:tcPr>
            <w:tcW w:w="2303" w:type="dxa"/>
            <w:shd w:val="clear" w:color="auto" w:fill="auto"/>
            <w:noWrap/>
            <w:vAlign w:val="center"/>
            <w:hideMark/>
          </w:tcPr>
          <w:p w14:paraId="33F5449D" w14:textId="77777777" w:rsidR="00535BEF" w:rsidRPr="00535BEF" w:rsidRDefault="00535BEF" w:rsidP="00B21F74">
            <w:pPr>
              <w:widowControl/>
              <w:spacing w:line="240" w:lineRule="exact"/>
              <w:rPr>
                <w:rFonts w:ascii="Arial" w:eastAsia="华文细黑" w:hAnsi="Arial" w:cs="Arial"/>
                <w:sz w:val="18"/>
                <w:szCs w:val="18"/>
              </w:rPr>
            </w:pPr>
            <w:r w:rsidRPr="00535BEF">
              <w:rPr>
                <w:rFonts w:ascii="Arial" w:eastAsia="华文细黑" w:hAnsi="Arial" w:cs="Arial"/>
                <w:sz w:val="18"/>
                <w:szCs w:val="18"/>
              </w:rPr>
              <w:t>城市基础设施建设费（行政收费）</w:t>
            </w:r>
          </w:p>
        </w:tc>
        <w:tc>
          <w:tcPr>
            <w:tcW w:w="944" w:type="dxa"/>
            <w:shd w:val="clear" w:color="auto" w:fill="auto"/>
            <w:noWrap/>
            <w:vAlign w:val="center"/>
          </w:tcPr>
          <w:p w14:paraId="63561A1E" w14:textId="77777777" w:rsidR="00535BEF" w:rsidRPr="00535BEF" w:rsidRDefault="00535BEF" w:rsidP="00B21F74">
            <w:pPr>
              <w:widowControl/>
              <w:spacing w:line="240" w:lineRule="exact"/>
              <w:rPr>
                <w:rFonts w:ascii="Arial" w:eastAsia="华文细黑" w:hAnsi="Arial" w:cs="Arial"/>
                <w:sz w:val="18"/>
                <w:szCs w:val="18"/>
              </w:rPr>
            </w:pPr>
            <w:r w:rsidRPr="00535BEF">
              <w:rPr>
                <w:rFonts w:ascii="Arial" w:eastAsia="华文细黑" w:hAnsi="Arial" w:cs="Arial"/>
                <w:bCs/>
                <w:sz w:val="18"/>
                <w:szCs w:val="18"/>
              </w:rPr>
              <w:t>14</w:t>
            </w:r>
          </w:p>
        </w:tc>
        <w:tc>
          <w:tcPr>
            <w:tcW w:w="944" w:type="dxa"/>
            <w:shd w:val="clear" w:color="auto" w:fill="auto"/>
            <w:noWrap/>
            <w:vAlign w:val="center"/>
          </w:tcPr>
          <w:p w14:paraId="7934DDFE"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7C354518"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22A8923F"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noWrap/>
            <w:vAlign w:val="center"/>
            <w:hideMark/>
          </w:tcPr>
          <w:p w14:paraId="37FF3D59" w14:textId="77777777" w:rsidR="00535BEF" w:rsidRPr="00535BEF" w:rsidRDefault="00535BEF" w:rsidP="00B21F74">
            <w:pPr>
              <w:widowControl/>
              <w:spacing w:line="240" w:lineRule="exact"/>
              <w:rPr>
                <w:rFonts w:ascii="Arial" w:eastAsia="华文细黑" w:hAnsi="Arial" w:cs="Arial"/>
                <w:sz w:val="18"/>
                <w:szCs w:val="18"/>
              </w:rPr>
            </w:pPr>
            <w:r w:rsidRPr="00535BEF">
              <w:rPr>
                <w:rFonts w:ascii="Arial" w:eastAsia="华文细黑" w:hAnsi="Arial" w:cs="Arial"/>
                <w:sz w:val="18"/>
                <w:szCs w:val="18"/>
              </w:rPr>
              <w:t>1)+2)</w:t>
            </w:r>
          </w:p>
        </w:tc>
      </w:tr>
      <w:tr w:rsidR="00535BEF" w:rsidRPr="00535BEF" w14:paraId="0C56C68A" w14:textId="77777777" w:rsidTr="00B21F74">
        <w:trPr>
          <w:cantSplit/>
          <w:jc w:val="center"/>
        </w:trPr>
        <w:tc>
          <w:tcPr>
            <w:tcW w:w="710" w:type="dxa"/>
            <w:shd w:val="clear" w:color="auto" w:fill="auto"/>
            <w:noWrap/>
            <w:vAlign w:val="center"/>
            <w:hideMark/>
          </w:tcPr>
          <w:p w14:paraId="41D05707" w14:textId="77777777" w:rsidR="00535BEF" w:rsidRPr="00535BEF" w:rsidRDefault="00535BEF" w:rsidP="00B21F74">
            <w:pPr>
              <w:widowControl/>
              <w:spacing w:line="240" w:lineRule="exact"/>
              <w:jc w:val="right"/>
              <w:rPr>
                <w:rFonts w:ascii="Arial" w:eastAsia="华文细黑" w:hAnsi="Arial" w:cs="Arial"/>
                <w:bCs/>
                <w:sz w:val="18"/>
                <w:szCs w:val="18"/>
              </w:rPr>
            </w:pPr>
            <w:r w:rsidRPr="00535BEF">
              <w:rPr>
                <w:rFonts w:ascii="Arial" w:eastAsia="华文细黑" w:hAnsi="Arial" w:cs="Arial"/>
                <w:bCs/>
                <w:sz w:val="18"/>
                <w:szCs w:val="18"/>
              </w:rPr>
              <w:t>1</w:t>
            </w:r>
            <w:r w:rsidRPr="00535BEF">
              <w:rPr>
                <w:rFonts w:ascii="Arial" w:eastAsia="华文细黑" w:hAnsi="Arial" w:cs="Arial"/>
                <w:bCs/>
                <w:sz w:val="18"/>
                <w:szCs w:val="18"/>
              </w:rPr>
              <w:t>）</w:t>
            </w:r>
          </w:p>
        </w:tc>
        <w:tc>
          <w:tcPr>
            <w:tcW w:w="2303" w:type="dxa"/>
            <w:shd w:val="clear" w:color="auto" w:fill="auto"/>
            <w:noWrap/>
            <w:vAlign w:val="center"/>
            <w:hideMark/>
          </w:tcPr>
          <w:p w14:paraId="70A773F8" w14:textId="77777777" w:rsidR="00535BEF" w:rsidRPr="00535BEF" w:rsidRDefault="00535BEF" w:rsidP="00B21F74">
            <w:pPr>
              <w:widowControl/>
              <w:spacing w:line="240" w:lineRule="exact"/>
              <w:rPr>
                <w:rFonts w:ascii="Arial" w:eastAsia="华文细黑" w:hAnsi="Arial" w:cs="Arial"/>
                <w:iCs/>
                <w:sz w:val="18"/>
                <w:szCs w:val="18"/>
              </w:rPr>
            </w:pPr>
            <w:r w:rsidRPr="00535BEF">
              <w:rPr>
                <w:rFonts w:ascii="Arial" w:eastAsia="华文细黑" w:hAnsi="Arial" w:cs="Arial"/>
                <w:iCs/>
                <w:sz w:val="18"/>
                <w:szCs w:val="18"/>
              </w:rPr>
              <w:t>住宅</w:t>
            </w:r>
          </w:p>
        </w:tc>
        <w:tc>
          <w:tcPr>
            <w:tcW w:w="944" w:type="dxa"/>
            <w:shd w:val="clear" w:color="auto" w:fill="auto"/>
            <w:noWrap/>
            <w:vAlign w:val="center"/>
          </w:tcPr>
          <w:p w14:paraId="6318D56C"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4AC07277"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53F41E17"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5733308C"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61DA3CAE" w14:textId="77777777" w:rsidR="00535BEF" w:rsidRPr="00535BEF" w:rsidRDefault="00535BEF" w:rsidP="00B21F74">
            <w:pPr>
              <w:widowControl/>
              <w:spacing w:line="240" w:lineRule="exact"/>
              <w:rPr>
                <w:rFonts w:ascii="Arial" w:eastAsia="华文细黑" w:hAnsi="Arial" w:cs="Arial"/>
                <w:sz w:val="18"/>
                <w:szCs w:val="18"/>
              </w:rPr>
            </w:pPr>
            <w:r w:rsidRPr="00535BEF">
              <w:rPr>
                <w:rFonts w:ascii="Arial" w:eastAsia="华文细黑" w:hAnsi="Arial" w:cs="Arial"/>
                <w:sz w:val="18"/>
                <w:szCs w:val="18"/>
              </w:rPr>
              <w:t xml:space="preserve">　</w:t>
            </w:r>
          </w:p>
        </w:tc>
      </w:tr>
      <w:tr w:rsidR="00535BEF" w:rsidRPr="00535BEF" w14:paraId="2EF4F41E" w14:textId="77777777" w:rsidTr="00B21F74">
        <w:trPr>
          <w:cantSplit/>
          <w:jc w:val="center"/>
        </w:trPr>
        <w:tc>
          <w:tcPr>
            <w:tcW w:w="710" w:type="dxa"/>
            <w:shd w:val="clear" w:color="auto" w:fill="auto"/>
            <w:noWrap/>
            <w:vAlign w:val="center"/>
            <w:hideMark/>
          </w:tcPr>
          <w:p w14:paraId="780B621D" w14:textId="77777777" w:rsidR="00535BEF" w:rsidRPr="00535BEF" w:rsidRDefault="00535BEF" w:rsidP="00B21F74">
            <w:pPr>
              <w:widowControl/>
              <w:spacing w:line="240" w:lineRule="exact"/>
              <w:jc w:val="right"/>
              <w:rPr>
                <w:rFonts w:ascii="Arial" w:eastAsia="华文细黑" w:hAnsi="Arial" w:cs="Arial"/>
                <w:bCs/>
                <w:sz w:val="18"/>
                <w:szCs w:val="18"/>
              </w:rPr>
            </w:pPr>
            <w:r w:rsidRPr="00535BEF">
              <w:rPr>
                <w:rFonts w:ascii="Arial" w:eastAsia="华文细黑" w:hAnsi="Arial" w:cs="Arial"/>
                <w:bCs/>
                <w:sz w:val="18"/>
                <w:szCs w:val="18"/>
              </w:rPr>
              <w:t>2</w:t>
            </w:r>
            <w:r w:rsidRPr="00535BEF">
              <w:rPr>
                <w:rFonts w:ascii="Arial" w:eastAsia="华文细黑" w:hAnsi="Arial" w:cs="Arial"/>
                <w:bCs/>
                <w:sz w:val="18"/>
                <w:szCs w:val="18"/>
              </w:rPr>
              <w:t>）</w:t>
            </w:r>
          </w:p>
        </w:tc>
        <w:tc>
          <w:tcPr>
            <w:tcW w:w="2303" w:type="dxa"/>
            <w:shd w:val="clear" w:color="auto" w:fill="auto"/>
            <w:noWrap/>
            <w:vAlign w:val="center"/>
            <w:hideMark/>
          </w:tcPr>
          <w:p w14:paraId="67BFE566" w14:textId="77777777" w:rsidR="00535BEF" w:rsidRPr="00535BEF" w:rsidRDefault="00535BEF" w:rsidP="00B21F74">
            <w:pPr>
              <w:widowControl/>
              <w:spacing w:line="240" w:lineRule="exact"/>
              <w:rPr>
                <w:rFonts w:ascii="Arial" w:eastAsia="华文细黑" w:hAnsi="Arial" w:cs="Arial"/>
                <w:iCs/>
                <w:sz w:val="18"/>
                <w:szCs w:val="18"/>
              </w:rPr>
            </w:pPr>
            <w:r w:rsidRPr="00535BEF">
              <w:rPr>
                <w:rFonts w:ascii="Arial" w:eastAsia="华文细黑" w:hAnsi="Arial" w:cs="Arial"/>
                <w:iCs/>
                <w:sz w:val="18"/>
                <w:szCs w:val="18"/>
              </w:rPr>
              <w:t>非住宅</w:t>
            </w:r>
          </w:p>
        </w:tc>
        <w:tc>
          <w:tcPr>
            <w:tcW w:w="944" w:type="dxa"/>
            <w:shd w:val="clear" w:color="auto" w:fill="auto"/>
            <w:noWrap/>
            <w:vAlign w:val="center"/>
          </w:tcPr>
          <w:p w14:paraId="47D0656D"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14</w:t>
            </w:r>
          </w:p>
        </w:tc>
        <w:tc>
          <w:tcPr>
            <w:tcW w:w="944" w:type="dxa"/>
            <w:shd w:val="clear" w:color="auto" w:fill="auto"/>
            <w:noWrap/>
            <w:vAlign w:val="center"/>
          </w:tcPr>
          <w:p w14:paraId="20CFEB9A"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722.49</w:t>
            </w:r>
          </w:p>
        </w:tc>
        <w:tc>
          <w:tcPr>
            <w:tcW w:w="944" w:type="dxa"/>
            <w:shd w:val="clear" w:color="auto" w:fill="auto"/>
            <w:noWrap/>
            <w:vAlign w:val="center"/>
          </w:tcPr>
          <w:p w14:paraId="638E4717"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200</w:t>
            </w:r>
          </w:p>
        </w:tc>
        <w:tc>
          <w:tcPr>
            <w:tcW w:w="807" w:type="dxa"/>
            <w:shd w:val="clear" w:color="auto" w:fill="auto"/>
            <w:noWrap/>
            <w:vAlign w:val="center"/>
          </w:tcPr>
          <w:p w14:paraId="644A1685" w14:textId="77777777" w:rsidR="00535BEF" w:rsidRPr="00535BEF" w:rsidRDefault="00535BEF" w:rsidP="00B21F74">
            <w:pPr>
              <w:widowControl/>
              <w:spacing w:line="240" w:lineRule="exact"/>
              <w:rPr>
                <w:rFonts w:ascii="Arial" w:eastAsia="华文细黑" w:hAnsi="Arial" w:cs="Arial"/>
                <w:sz w:val="18"/>
                <w:szCs w:val="18"/>
              </w:rPr>
            </w:pPr>
          </w:p>
        </w:tc>
        <w:tc>
          <w:tcPr>
            <w:tcW w:w="2647" w:type="dxa"/>
            <w:shd w:val="clear" w:color="auto" w:fill="auto"/>
            <w:vAlign w:val="center"/>
            <w:hideMark/>
          </w:tcPr>
          <w:p w14:paraId="094ECC01" w14:textId="77777777" w:rsidR="00535BEF" w:rsidRPr="00535BEF" w:rsidRDefault="00535BEF" w:rsidP="00B21F74">
            <w:pPr>
              <w:widowControl/>
              <w:spacing w:line="240" w:lineRule="exact"/>
              <w:rPr>
                <w:rFonts w:ascii="Arial" w:eastAsia="华文细黑" w:hAnsi="Arial" w:cs="Arial"/>
                <w:sz w:val="18"/>
                <w:szCs w:val="18"/>
              </w:rPr>
            </w:pPr>
            <w:r w:rsidRPr="00535BEF">
              <w:rPr>
                <w:rFonts w:ascii="Arial" w:eastAsia="华文细黑" w:hAnsi="Arial" w:cs="Arial"/>
                <w:sz w:val="18"/>
                <w:szCs w:val="18"/>
              </w:rPr>
              <w:t xml:space="preserve">　</w:t>
            </w:r>
          </w:p>
        </w:tc>
      </w:tr>
      <w:tr w:rsidR="00535BEF" w:rsidRPr="00535BEF" w14:paraId="75ED2349" w14:textId="77777777" w:rsidTr="00B21F74">
        <w:trPr>
          <w:cantSplit/>
          <w:jc w:val="center"/>
        </w:trPr>
        <w:tc>
          <w:tcPr>
            <w:tcW w:w="710" w:type="dxa"/>
            <w:shd w:val="clear" w:color="auto" w:fill="auto"/>
            <w:noWrap/>
            <w:vAlign w:val="center"/>
            <w:hideMark/>
          </w:tcPr>
          <w:p w14:paraId="0645EDC1"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r w:rsidRPr="00535BEF">
              <w:rPr>
                <w:rFonts w:ascii="Arial" w:eastAsia="华文细黑" w:hAnsi="Arial" w:cs="Arial"/>
                <w:bCs/>
                <w:sz w:val="18"/>
                <w:szCs w:val="18"/>
              </w:rPr>
              <w:t>2</w:t>
            </w:r>
            <w:r w:rsidRPr="00535BEF">
              <w:rPr>
                <w:rFonts w:ascii="Arial" w:eastAsia="华文细黑" w:hAnsi="Arial" w:cs="Arial"/>
                <w:bCs/>
                <w:sz w:val="18"/>
                <w:szCs w:val="18"/>
              </w:rPr>
              <w:t>）</w:t>
            </w:r>
          </w:p>
        </w:tc>
        <w:tc>
          <w:tcPr>
            <w:tcW w:w="2303" w:type="dxa"/>
            <w:shd w:val="clear" w:color="auto" w:fill="auto"/>
            <w:noWrap/>
            <w:vAlign w:val="center"/>
            <w:hideMark/>
          </w:tcPr>
          <w:p w14:paraId="43BECA33" w14:textId="77777777" w:rsidR="00535BEF" w:rsidRPr="00535BEF" w:rsidRDefault="00535BEF" w:rsidP="00B21F74">
            <w:pPr>
              <w:widowControl/>
              <w:spacing w:line="240" w:lineRule="exact"/>
              <w:rPr>
                <w:rFonts w:ascii="Arial" w:eastAsia="华文细黑" w:hAnsi="Arial" w:cs="Arial"/>
                <w:iCs/>
                <w:sz w:val="18"/>
                <w:szCs w:val="18"/>
              </w:rPr>
            </w:pPr>
            <w:r w:rsidRPr="00535BEF">
              <w:rPr>
                <w:rFonts w:ascii="Arial" w:eastAsia="华文细黑" w:hAnsi="Arial" w:cs="Arial"/>
                <w:iCs/>
                <w:sz w:val="18"/>
                <w:szCs w:val="18"/>
              </w:rPr>
              <w:t>土地平整费</w:t>
            </w:r>
          </w:p>
        </w:tc>
        <w:tc>
          <w:tcPr>
            <w:tcW w:w="944" w:type="dxa"/>
            <w:shd w:val="clear" w:color="auto" w:fill="auto"/>
            <w:noWrap/>
            <w:vAlign w:val="center"/>
          </w:tcPr>
          <w:p w14:paraId="095FCC2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3B272ABD"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689F6E3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475376B0"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67FD27CF" w14:textId="77777777" w:rsidR="00535BEF" w:rsidRPr="00535BEF" w:rsidRDefault="00535BEF" w:rsidP="00B21F74">
            <w:pPr>
              <w:widowControl/>
              <w:spacing w:line="240" w:lineRule="exact"/>
              <w:rPr>
                <w:rFonts w:ascii="Arial" w:eastAsia="华文细黑" w:hAnsi="Arial" w:cs="Arial"/>
                <w:sz w:val="18"/>
                <w:szCs w:val="18"/>
              </w:rPr>
            </w:pPr>
            <w:r w:rsidRPr="00535BEF">
              <w:rPr>
                <w:rFonts w:ascii="Arial" w:eastAsia="华文细黑" w:hAnsi="Arial" w:cs="Arial"/>
                <w:sz w:val="18"/>
                <w:szCs w:val="18"/>
              </w:rPr>
              <w:t>红线内土地开发费</w:t>
            </w:r>
          </w:p>
        </w:tc>
      </w:tr>
      <w:tr w:rsidR="00535BEF" w:rsidRPr="00535BEF" w14:paraId="596FC6BC" w14:textId="77777777" w:rsidTr="00B21F74">
        <w:trPr>
          <w:cantSplit/>
          <w:jc w:val="center"/>
        </w:trPr>
        <w:tc>
          <w:tcPr>
            <w:tcW w:w="710" w:type="dxa"/>
            <w:shd w:val="clear" w:color="auto" w:fill="auto"/>
            <w:noWrap/>
            <w:vAlign w:val="center"/>
            <w:hideMark/>
          </w:tcPr>
          <w:p w14:paraId="256FA7B9"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r w:rsidRPr="00535BEF">
              <w:rPr>
                <w:rFonts w:ascii="Arial" w:eastAsia="华文细黑" w:hAnsi="Arial" w:cs="Arial"/>
                <w:bCs/>
                <w:sz w:val="18"/>
                <w:szCs w:val="18"/>
              </w:rPr>
              <w:t>3</w:t>
            </w:r>
            <w:r w:rsidRPr="00535BEF">
              <w:rPr>
                <w:rFonts w:ascii="Arial" w:eastAsia="华文细黑" w:hAnsi="Arial" w:cs="Arial"/>
                <w:bCs/>
                <w:sz w:val="18"/>
                <w:szCs w:val="18"/>
              </w:rPr>
              <w:t>）</w:t>
            </w:r>
          </w:p>
        </w:tc>
        <w:tc>
          <w:tcPr>
            <w:tcW w:w="2303" w:type="dxa"/>
            <w:shd w:val="clear" w:color="auto" w:fill="auto"/>
            <w:noWrap/>
            <w:vAlign w:val="center"/>
            <w:hideMark/>
          </w:tcPr>
          <w:p w14:paraId="478235F4" w14:textId="77777777" w:rsidR="00535BEF" w:rsidRPr="00535BEF" w:rsidRDefault="00535BEF" w:rsidP="00B21F74">
            <w:pPr>
              <w:widowControl/>
              <w:spacing w:line="240" w:lineRule="exact"/>
              <w:rPr>
                <w:rFonts w:ascii="Arial" w:eastAsia="华文细黑" w:hAnsi="Arial" w:cs="Arial"/>
                <w:iCs/>
                <w:sz w:val="18"/>
                <w:szCs w:val="18"/>
              </w:rPr>
            </w:pPr>
            <w:r w:rsidRPr="00535BEF">
              <w:rPr>
                <w:rFonts w:ascii="Arial" w:eastAsia="华文细黑" w:hAnsi="Arial" w:cs="Arial"/>
                <w:iCs/>
                <w:sz w:val="18"/>
                <w:szCs w:val="18"/>
              </w:rPr>
              <w:t>其他费用</w:t>
            </w:r>
          </w:p>
        </w:tc>
        <w:tc>
          <w:tcPr>
            <w:tcW w:w="944" w:type="dxa"/>
            <w:shd w:val="clear" w:color="auto" w:fill="auto"/>
            <w:noWrap/>
            <w:vAlign w:val="center"/>
          </w:tcPr>
          <w:p w14:paraId="695CB1FF"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2425741B"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4BE3FBEF"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0444EEA6"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6383FC37" w14:textId="77777777" w:rsidR="00535BEF" w:rsidRPr="00535BEF" w:rsidRDefault="00535BEF" w:rsidP="00B21F74">
            <w:pPr>
              <w:widowControl/>
              <w:spacing w:line="240" w:lineRule="exact"/>
              <w:rPr>
                <w:rFonts w:ascii="Arial" w:eastAsia="华文细黑" w:hAnsi="Arial" w:cs="Arial"/>
                <w:sz w:val="18"/>
                <w:szCs w:val="18"/>
              </w:rPr>
            </w:pPr>
          </w:p>
        </w:tc>
      </w:tr>
      <w:tr w:rsidR="00535BEF" w:rsidRPr="00535BEF" w14:paraId="1A964949" w14:textId="77777777" w:rsidTr="00B21F74">
        <w:trPr>
          <w:cantSplit/>
          <w:jc w:val="center"/>
        </w:trPr>
        <w:tc>
          <w:tcPr>
            <w:tcW w:w="710" w:type="dxa"/>
            <w:shd w:val="clear" w:color="auto" w:fill="auto"/>
            <w:noWrap/>
            <w:vAlign w:val="center"/>
            <w:hideMark/>
          </w:tcPr>
          <w:p w14:paraId="302804B2"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3</w:t>
            </w:r>
          </w:p>
        </w:tc>
        <w:tc>
          <w:tcPr>
            <w:tcW w:w="2303" w:type="dxa"/>
            <w:shd w:val="clear" w:color="auto" w:fill="auto"/>
            <w:noWrap/>
            <w:vAlign w:val="center"/>
            <w:hideMark/>
          </w:tcPr>
          <w:p w14:paraId="0A48F7CF"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税费</w:t>
            </w:r>
          </w:p>
        </w:tc>
        <w:tc>
          <w:tcPr>
            <w:tcW w:w="944" w:type="dxa"/>
            <w:shd w:val="clear" w:color="auto" w:fill="auto"/>
            <w:noWrap/>
            <w:vAlign w:val="center"/>
          </w:tcPr>
          <w:p w14:paraId="2C577D31"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0</w:t>
            </w:r>
          </w:p>
        </w:tc>
        <w:tc>
          <w:tcPr>
            <w:tcW w:w="944" w:type="dxa"/>
            <w:shd w:val="clear" w:color="auto" w:fill="auto"/>
            <w:noWrap/>
            <w:vAlign w:val="center"/>
          </w:tcPr>
          <w:p w14:paraId="336A9519"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1AE6A0D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1CB46FBC"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512F31CC" w14:textId="77777777" w:rsidR="00535BEF" w:rsidRPr="00535BEF" w:rsidRDefault="00535BEF" w:rsidP="00B21F74">
            <w:pPr>
              <w:widowControl/>
              <w:spacing w:line="240" w:lineRule="exact"/>
              <w:rPr>
                <w:rFonts w:ascii="Arial" w:eastAsia="华文细黑" w:hAnsi="Arial" w:cs="Arial"/>
                <w:sz w:val="18"/>
                <w:szCs w:val="18"/>
              </w:rPr>
            </w:pPr>
            <w:r w:rsidRPr="00535BEF">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535BEF">
              <w:rPr>
                <w:rFonts w:ascii="Arial" w:eastAsia="华文细黑" w:hAnsi="Arial" w:cs="Arial"/>
                <w:sz w:val="18"/>
                <w:szCs w:val="18"/>
              </w:rPr>
              <w:t>接相关</w:t>
            </w:r>
            <w:proofErr w:type="gramEnd"/>
            <w:r w:rsidRPr="00535BEF">
              <w:rPr>
                <w:rFonts w:ascii="Arial" w:eastAsia="华文细黑" w:hAnsi="Arial" w:cs="Arial"/>
                <w:sz w:val="18"/>
                <w:szCs w:val="18"/>
              </w:rPr>
              <w:t>的税费</w:t>
            </w:r>
          </w:p>
        </w:tc>
      </w:tr>
      <w:tr w:rsidR="00535BEF" w:rsidRPr="00535BEF" w14:paraId="5F284D2C" w14:textId="77777777" w:rsidTr="00B21F74">
        <w:trPr>
          <w:cantSplit/>
          <w:jc w:val="center"/>
        </w:trPr>
        <w:tc>
          <w:tcPr>
            <w:tcW w:w="710" w:type="dxa"/>
            <w:shd w:val="clear" w:color="auto" w:fill="auto"/>
            <w:noWrap/>
            <w:vAlign w:val="center"/>
            <w:hideMark/>
          </w:tcPr>
          <w:p w14:paraId="128637C2"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4</w:t>
            </w:r>
          </w:p>
        </w:tc>
        <w:tc>
          <w:tcPr>
            <w:tcW w:w="2303" w:type="dxa"/>
            <w:shd w:val="clear" w:color="auto" w:fill="auto"/>
            <w:noWrap/>
            <w:vAlign w:val="center"/>
            <w:hideMark/>
          </w:tcPr>
          <w:p w14:paraId="4215D6D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贷款利息</w:t>
            </w:r>
          </w:p>
        </w:tc>
        <w:tc>
          <w:tcPr>
            <w:tcW w:w="944" w:type="dxa"/>
            <w:shd w:val="clear" w:color="auto" w:fill="auto"/>
            <w:noWrap/>
            <w:vAlign w:val="center"/>
          </w:tcPr>
          <w:p w14:paraId="5ADF7C8C"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26</w:t>
            </w:r>
          </w:p>
        </w:tc>
        <w:tc>
          <w:tcPr>
            <w:tcW w:w="944" w:type="dxa"/>
            <w:shd w:val="clear" w:color="auto" w:fill="auto"/>
            <w:noWrap/>
            <w:vAlign w:val="center"/>
          </w:tcPr>
          <w:p w14:paraId="4AB9F886"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5B801B92"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5CAEA9A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4.35%</w:t>
            </w:r>
          </w:p>
        </w:tc>
        <w:tc>
          <w:tcPr>
            <w:tcW w:w="2647" w:type="dxa"/>
            <w:shd w:val="clear" w:color="auto" w:fill="auto"/>
            <w:vAlign w:val="center"/>
            <w:hideMark/>
          </w:tcPr>
          <w:p w14:paraId="33AF179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r w:rsidRPr="00535BEF">
              <w:rPr>
                <w:rFonts w:ascii="Arial" w:eastAsia="华文细黑" w:hAnsi="Arial" w:cs="Arial"/>
                <w:bCs/>
                <w:sz w:val="18"/>
                <w:szCs w:val="18"/>
              </w:rPr>
              <w:t>１＋３</w:t>
            </w:r>
            <w:r w:rsidRPr="00535BEF">
              <w:rPr>
                <w:rFonts w:ascii="Arial" w:eastAsia="华文细黑" w:hAnsi="Arial" w:cs="Arial"/>
                <w:bCs/>
                <w:sz w:val="18"/>
                <w:szCs w:val="18"/>
              </w:rPr>
              <w:t>)×</w:t>
            </w:r>
            <w:r w:rsidRPr="00535BEF">
              <w:rPr>
                <w:rFonts w:ascii="Arial" w:eastAsia="华文细黑" w:hAnsi="Arial" w:cs="Arial"/>
                <w:bCs/>
                <w:sz w:val="18"/>
                <w:szCs w:val="18"/>
              </w:rPr>
              <w:t>土地开发期</w:t>
            </w:r>
            <w:r w:rsidRPr="00535BEF">
              <w:rPr>
                <w:rFonts w:ascii="Arial" w:eastAsia="华文细黑" w:hAnsi="Arial" w:cs="Arial"/>
                <w:bCs/>
                <w:sz w:val="18"/>
                <w:szCs w:val="18"/>
              </w:rPr>
              <w:t>+</w:t>
            </w:r>
            <w:r w:rsidRPr="00535BEF">
              <w:rPr>
                <w:rFonts w:ascii="Arial" w:eastAsia="华文细黑" w:hAnsi="Arial" w:cs="Arial"/>
                <w:bCs/>
                <w:sz w:val="18"/>
                <w:szCs w:val="18"/>
              </w:rPr>
              <w:t>２</w:t>
            </w:r>
            <w:r w:rsidRPr="00535BEF">
              <w:rPr>
                <w:rFonts w:ascii="Arial" w:eastAsia="华文细黑" w:hAnsi="Arial" w:cs="Arial"/>
                <w:bCs/>
                <w:sz w:val="18"/>
                <w:szCs w:val="18"/>
              </w:rPr>
              <w:t>×(</w:t>
            </w:r>
            <w:r w:rsidRPr="00535BEF">
              <w:rPr>
                <w:rFonts w:ascii="Arial" w:eastAsia="华文细黑" w:hAnsi="Arial" w:cs="Arial"/>
                <w:bCs/>
                <w:sz w:val="18"/>
                <w:szCs w:val="18"/>
              </w:rPr>
              <w:t>土地开发期</w:t>
            </w:r>
            <w:r w:rsidRPr="00535BEF">
              <w:rPr>
                <w:rFonts w:ascii="Arial" w:eastAsia="华文细黑" w:hAnsi="Arial" w:cs="Arial"/>
                <w:bCs/>
                <w:sz w:val="18"/>
                <w:szCs w:val="18"/>
              </w:rPr>
              <w:t>÷</w:t>
            </w:r>
            <w:r w:rsidRPr="00535BEF">
              <w:rPr>
                <w:rFonts w:ascii="Arial" w:eastAsia="华文细黑" w:hAnsi="Arial" w:cs="Arial"/>
                <w:bCs/>
                <w:sz w:val="18"/>
                <w:szCs w:val="18"/>
              </w:rPr>
              <w:t>２</w:t>
            </w:r>
            <w:r w:rsidRPr="00535BEF">
              <w:rPr>
                <w:rFonts w:ascii="Arial" w:eastAsia="华文细黑" w:hAnsi="Arial" w:cs="Arial"/>
                <w:bCs/>
                <w:sz w:val="18"/>
                <w:szCs w:val="18"/>
              </w:rPr>
              <w:t>))×</w:t>
            </w:r>
            <w:r w:rsidRPr="00535BEF">
              <w:rPr>
                <w:rFonts w:ascii="Arial" w:eastAsia="华文细黑" w:hAnsi="Arial" w:cs="Arial"/>
                <w:bCs/>
                <w:sz w:val="18"/>
                <w:szCs w:val="18"/>
              </w:rPr>
              <w:t>利率</w:t>
            </w:r>
          </w:p>
        </w:tc>
      </w:tr>
      <w:tr w:rsidR="00535BEF" w:rsidRPr="00535BEF" w14:paraId="2EBDD5BA" w14:textId="77777777" w:rsidTr="00B21F74">
        <w:trPr>
          <w:cantSplit/>
          <w:jc w:val="center"/>
        </w:trPr>
        <w:tc>
          <w:tcPr>
            <w:tcW w:w="710" w:type="dxa"/>
            <w:shd w:val="clear" w:color="auto" w:fill="auto"/>
            <w:noWrap/>
            <w:vAlign w:val="center"/>
            <w:hideMark/>
          </w:tcPr>
          <w:p w14:paraId="28258AF8"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5</w:t>
            </w:r>
          </w:p>
        </w:tc>
        <w:tc>
          <w:tcPr>
            <w:tcW w:w="2303" w:type="dxa"/>
            <w:shd w:val="clear" w:color="auto" w:fill="auto"/>
            <w:noWrap/>
            <w:vAlign w:val="center"/>
            <w:hideMark/>
          </w:tcPr>
          <w:p w14:paraId="43511AD8"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利润</w:t>
            </w:r>
          </w:p>
        </w:tc>
        <w:tc>
          <w:tcPr>
            <w:tcW w:w="944" w:type="dxa"/>
            <w:shd w:val="clear" w:color="auto" w:fill="auto"/>
            <w:noWrap/>
            <w:vAlign w:val="center"/>
          </w:tcPr>
          <w:p w14:paraId="197FA6A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98</w:t>
            </w:r>
          </w:p>
        </w:tc>
        <w:tc>
          <w:tcPr>
            <w:tcW w:w="944" w:type="dxa"/>
            <w:shd w:val="clear" w:color="auto" w:fill="auto"/>
            <w:noWrap/>
            <w:vAlign w:val="center"/>
          </w:tcPr>
          <w:p w14:paraId="512890B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1C44534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043AED36"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63AAE91C"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（１＋２＋３）</w:t>
            </w:r>
            <w:r w:rsidRPr="00535BEF">
              <w:rPr>
                <w:rFonts w:ascii="Arial" w:eastAsia="华文细黑" w:hAnsi="Arial" w:cs="Arial"/>
                <w:bCs/>
                <w:sz w:val="18"/>
                <w:szCs w:val="18"/>
              </w:rPr>
              <w:t>×</w:t>
            </w:r>
            <w:r w:rsidRPr="00535BEF">
              <w:rPr>
                <w:rFonts w:ascii="Arial" w:eastAsia="华文细黑" w:hAnsi="Arial" w:cs="Arial"/>
                <w:bCs/>
                <w:sz w:val="18"/>
                <w:szCs w:val="18"/>
              </w:rPr>
              <w:t>利润率</w:t>
            </w:r>
          </w:p>
        </w:tc>
      </w:tr>
      <w:tr w:rsidR="00535BEF" w:rsidRPr="00535BEF" w14:paraId="698C783F" w14:textId="77777777" w:rsidTr="00B21F74">
        <w:trPr>
          <w:cantSplit/>
          <w:jc w:val="center"/>
        </w:trPr>
        <w:tc>
          <w:tcPr>
            <w:tcW w:w="710" w:type="dxa"/>
            <w:shd w:val="clear" w:color="auto" w:fill="auto"/>
            <w:noWrap/>
            <w:vAlign w:val="center"/>
            <w:hideMark/>
          </w:tcPr>
          <w:p w14:paraId="43BD126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6</w:t>
            </w:r>
          </w:p>
        </w:tc>
        <w:tc>
          <w:tcPr>
            <w:tcW w:w="2303" w:type="dxa"/>
            <w:shd w:val="clear" w:color="auto" w:fill="auto"/>
            <w:noWrap/>
            <w:vAlign w:val="center"/>
            <w:hideMark/>
          </w:tcPr>
          <w:p w14:paraId="47776DA7"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土地成本价格</w:t>
            </w:r>
          </w:p>
        </w:tc>
        <w:tc>
          <w:tcPr>
            <w:tcW w:w="944" w:type="dxa"/>
            <w:shd w:val="clear" w:color="auto" w:fill="auto"/>
            <w:noWrap/>
            <w:vAlign w:val="center"/>
          </w:tcPr>
          <w:p w14:paraId="4BB68C0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1345</w:t>
            </w:r>
          </w:p>
        </w:tc>
        <w:tc>
          <w:tcPr>
            <w:tcW w:w="944" w:type="dxa"/>
            <w:shd w:val="clear" w:color="auto" w:fill="auto"/>
            <w:noWrap/>
            <w:vAlign w:val="center"/>
          </w:tcPr>
          <w:p w14:paraId="352641F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17BD18F1"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4C728D39"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61A09BF9"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w:t>
            </w:r>
            <w:r w:rsidRPr="00535BEF">
              <w:rPr>
                <w:rFonts w:ascii="Arial" w:eastAsia="华文细黑" w:hAnsi="Arial" w:cs="Arial"/>
                <w:bCs/>
                <w:sz w:val="18"/>
                <w:szCs w:val="18"/>
              </w:rPr>
              <w:t>５项之和</w:t>
            </w:r>
          </w:p>
        </w:tc>
      </w:tr>
      <w:tr w:rsidR="00535BEF" w:rsidRPr="00535BEF" w14:paraId="14E20710" w14:textId="77777777" w:rsidTr="00B21F74">
        <w:trPr>
          <w:cantSplit/>
          <w:jc w:val="center"/>
        </w:trPr>
        <w:tc>
          <w:tcPr>
            <w:tcW w:w="710" w:type="dxa"/>
            <w:shd w:val="clear" w:color="auto" w:fill="auto"/>
            <w:noWrap/>
            <w:vAlign w:val="center"/>
            <w:hideMark/>
          </w:tcPr>
          <w:p w14:paraId="4CEDEC17"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7</w:t>
            </w:r>
          </w:p>
        </w:tc>
        <w:tc>
          <w:tcPr>
            <w:tcW w:w="2303" w:type="dxa"/>
            <w:shd w:val="clear" w:color="auto" w:fill="auto"/>
            <w:noWrap/>
            <w:vAlign w:val="center"/>
            <w:hideMark/>
          </w:tcPr>
          <w:p w14:paraId="5E871B1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土地增值</w:t>
            </w:r>
          </w:p>
        </w:tc>
        <w:tc>
          <w:tcPr>
            <w:tcW w:w="944" w:type="dxa"/>
            <w:shd w:val="clear" w:color="auto" w:fill="auto"/>
            <w:noWrap/>
            <w:vAlign w:val="center"/>
          </w:tcPr>
          <w:p w14:paraId="00269740"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0</w:t>
            </w:r>
          </w:p>
        </w:tc>
        <w:tc>
          <w:tcPr>
            <w:tcW w:w="944" w:type="dxa"/>
            <w:shd w:val="clear" w:color="auto" w:fill="auto"/>
            <w:noWrap/>
            <w:vAlign w:val="center"/>
          </w:tcPr>
          <w:p w14:paraId="6385229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058C67AE"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76722CE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153106E4"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６</w:t>
            </w:r>
            <w:r w:rsidRPr="00535BEF">
              <w:rPr>
                <w:rFonts w:ascii="Arial" w:eastAsia="华文细黑" w:hAnsi="Arial" w:cs="Arial"/>
                <w:bCs/>
                <w:sz w:val="18"/>
                <w:szCs w:val="18"/>
              </w:rPr>
              <w:t>×</w:t>
            </w:r>
            <w:r w:rsidRPr="00535BEF">
              <w:rPr>
                <w:rFonts w:ascii="Arial" w:eastAsia="华文细黑" w:hAnsi="Arial" w:cs="Arial"/>
                <w:bCs/>
                <w:sz w:val="18"/>
                <w:szCs w:val="18"/>
              </w:rPr>
              <w:t>增值率；参考政府土地出让收益计取</w:t>
            </w:r>
          </w:p>
        </w:tc>
      </w:tr>
      <w:tr w:rsidR="00535BEF" w:rsidRPr="00535BEF" w14:paraId="5A4D7BA1" w14:textId="77777777" w:rsidTr="00B21F74">
        <w:trPr>
          <w:cantSplit/>
          <w:jc w:val="center"/>
        </w:trPr>
        <w:tc>
          <w:tcPr>
            <w:tcW w:w="710" w:type="dxa"/>
            <w:shd w:val="clear" w:color="auto" w:fill="auto"/>
            <w:noWrap/>
            <w:vAlign w:val="center"/>
            <w:hideMark/>
          </w:tcPr>
          <w:p w14:paraId="3E35A710"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8</w:t>
            </w:r>
          </w:p>
        </w:tc>
        <w:tc>
          <w:tcPr>
            <w:tcW w:w="2303" w:type="dxa"/>
            <w:shd w:val="clear" w:color="auto" w:fill="auto"/>
            <w:noWrap/>
            <w:vAlign w:val="center"/>
            <w:hideMark/>
          </w:tcPr>
          <w:p w14:paraId="2B56D7C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无线年</w:t>
            </w:r>
            <w:proofErr w:type="gramStart"/>
            <w:r w:rsidRPr="00535BEF">
              <w:rPr>
                <w:rFonts w:ascii="Arial" w:eastAsia="华文细黑" w:hAnsi="Arial" w:cs="Arial"/>
                <w:bCs/>
                <w:sz w:val="18"/>
                <w:szCs w:val="18"/>
              </w:rPr>
              <w:t>期土地</w:t>
            </w:r>
            <w:proofErr w:type="gramEnd"/>
            <w:r w:rsidRPr="00535BEF">
              <w:rPr>
                <w:rFonts w:ascii="Arial" w:eastAsia="华文细黑" w:hAnsi="Arial" w:cs="Arial"/>
                <w:bCs/>
                <w:sz w:val="18"/>
                <w:szCs w:val="18"/>
              </w:rPr>
              <w:t>价格</w:t>
            </w:r>
          </w:p>
        </w:tc>
        <w:tc>
          <w:tcPr>
            <w:tcW w:w="944" w:type="dxa"/>
            <w:shd w:val="clear" w:color="auto" w:fill="auto"/>
            <w:noWrap/>
            <w:vAlign w:val="center"/>
          </w:tcPr>
          <w:p w14:paraId="3DA07AEE"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1345</w:t>
            </w:r>
          </w:p>
        </w:tc>
        <w:tc>
          <w:tcPr>
            <w:tcW w:w="944" w:type="dxa"/>
            <w:shd w:val="clear" w:color="auto" w:fill="auto"/>
            <w:noWrap/>
            <w:vAlign w:val="center"/>
          </w:tcPr>
          <w:p w14:paraId="5098D88C"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12B855C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44BF110D"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70FDF92F"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６＋７</w:t>
            </w:r>
          </w:p>
        </w:tc>
      </w:tr>
      <w:tr w:rsidR="00535BEF" w:rsidRPr="00535BEF" w14:paraId="33435E89" w14:textId="77777777" w:rsidTr="00B21F74">
        <w:trPr>
          <w:cantSplit/>
          <w:jc w:val="center"/>
        </w:trPr>
        <w:tc>
          <w:tcPr>
            <w:tcW w:w="710" w:type="dxa"/>
            <w:shd w:val="clear" w:color="auto" w:fill="auto"/>
            <w:noWrap/>
            <w:vAlign w:val="center"/>
            <w:hideMark/>
          </w:tcPr>
          <w:p w14:paraId="698CBD8E"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9</w:t>
            </w:r>
          </w:p>
        </w:tc>
        <w:tc>
          <w:tcPr>
            <w:tcW w:w="2303" w:type="dxa"/>
            <w:shd w:val="clear" w:color="auto" w:fill="auto"/>
            <w:noWrap/>
            <w:vAlign w:val="center"/>
            <w:hideMark/>
          </w:tcPr>
          <w:p w14:paraId="5750EA45"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有限年</w:t>
            </w:r>
            <w:proofErr w:type="gramStart"/>
            <w:r w:rsidRPr="00535BEF">
              <w:rPr>
                <w:rFonts w:ascii="Arial" w:eastAsia="华文细黑" w:hAnsi="Arial" w:cs="Arial"/>
                <w:bCs/>
                <w:sz w:val="18"/>
                <w:szCs w:val="18"/>
              </w:rPr>
              <w:t>期土地</w:t>
            </w:r>
            <w:proofErr w:type="gramEnd"/>
            <w:r w:rsidRPr="00535BEF">
              <w:rPr>
                <w:rFonts w:ascii="Arial" w:eastAsia="华文细黑" w:hAnsi="Arial" w:cs="Arial"/>
                <w:bCs/>
                <w:sz w:val="18"/>
                <w:szCs w:val="18"/>
              </w:rPr>
              <w:t>价格</w:t>
            </w:r>
          </w:p>
        </w:tc>
        <w:tc>
          <w:tcPr>
            <w:tcW w:w="944" w:type="dxa"/>
            <w:shd w:val="clear" w:color="auto" w:fill="auto"/>
            <w:noWrap/>
            <w:vAlign w:val="center"/>
          </w:tcPr>
          <w:p w14:paraId="5638324E"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1196</w:t>
            </w:r>
          </w:p>
        </w:tc>
        <w:tc>
          <w:tcPr>
            <w:tcW w:w="944" w:type="dxa"/>
            <w:shd w:val="clear" w:color="auto" w:fill="auto"/>
            <w:noWrap/>
            <w:vAlign w:val="center"/>
          </w:tcPr>
          <w:p w14:paraId="44EEC0FD"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166E7DE8"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27E0F883" w14:textId="41A1AD6F" w:rsidR="00535BEF" w:rsidRPr="00535BEF" w:rsidRDefault="00535BEF" w:rsidP="00B21F74">
            <w:pPr>
              <w:widowControl/>
              <w:spacing w:line="240" w:lineRule="exact"/>
              <w:rPr>
                <w:rFonts w:ascii="Arial" w:eastAsia="华文细黑" w:hAnsi="Arial" w:cs="Arial"/>
                <w:bCs/>
                <w:sz w:val="18"/>
                <w:szCs w:val="18"/>
              </w:rPr>
            </w:pPr>
            <w:del w:id="127" w:author="zhaowen" w:date="2023-12-20T11:10:00Z">
              <w:r w:rsidRPr="00535BEF" w:rsidDel="0070646A">
                <w:rPr>
                  <w:rFonts w:ascii="Arial" w:eastAsia="华文细黑" w:hAnsi="Arial" w:cs="Arial"/>
                  <w:bCs/>
                  <w:sz w:val="18"/>
                  <w:szCs w:val="18"/>
                </w:rPr>
                <w:delText>——</w:delText>
              </w:r>
            </w:del>
            <w:ins w:id="128" w:author="zhaowen" w:date="2023-12-20T11:10:00Z">
              <w:r w:rsidR="0070646A">
                <w:rPr>
                  <w:rFonts w:ascii="Arial" w:eastAsia="华文细黑" w:hAnsi="Arial" w:cs="Arial" w:hint="eastAsia"/>
                  <w:bCs/>
                  <w:sz w:val="18"/>
                  <w:szCs w:val="18"/>
                </w:rPr>
                <w:t>0.889</w:t>
              </w:r>
            </w:ins>
          </w:p>
        </w:tc>
        <w:tc>
          <w:tcPr>
            <w:tcW w:w="2647" w:type="dxa"/>
            <w:shd w:val="clear" w:color="auto" w:fill="auto"/>
            <w:vAlign w:val="center"/>
            <w:hideMark/>
          </w:tcPr>
          <w:p w14:paraId="7CAA7B26"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８</w:t>
            </w:r>
            <w:r w:rsidRPr="00535BEF">
              <w:rPr>
                <w:rFonts w:ascii="Arial" w:eastAsia="华文细黑" w:hAnsi="Arial" w:cs="Arial"/>
                <w:bCs/>
                <w:sz w:val="18"/>
                <w:szCs w:val="18"/>
              </w:rPr>
              <w:t>×</w:t>
            </w:r>
            <w:r w:rsidRPr="00535BEF">
              <w:rPr>
                <w:rFonts w:ascii="Arial" w:eastAsia="华文细黑" w:hAnsi="Arial" w:cs="Arial"/>
                <w:bCs/>
                <w:sz w:val="18"/>
                <w:szCs w:val="18"/>
              </w:rPr>
              <w:t>年期修正系数</w:t>
            </w:r>
          </w:p>
        </w:tc>
      </w:tr>
      <w:tr w:rsidR="00535BEF" w:rsidRPr="00535BEF" w14:paraId="58FCD75A" w14:textId="77777777" w:rsidTr="00B21F74">
        <w:trPr>
          <w:cantSplit/>
          <w:jc w:val="center"/>
        </w:trPr>
        <w:tc>
          <w:tcPr>
            <w:tcW w:w="710" w:type="dxa"/>
            <w:shd w:val="clear" w:color="auto" w:fill="auto"/>
            <w:noWrap/>
            <w:vAlign w:val="center"/>
            <w:hideMark/>
          </w:tcPr>
          <w:p w14:paraId="3A8E7FAB"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10</w:t>
            </w:r>
          </w:p>
        </w:tc>
        <w:tc>
          <w:tcPr>
            <w:tcW w:w="2303" w:type="dxa"/>
            <w:shd w:val="clear" w:color="auto" w:fill="auto"/>
            <w:noWrap/>
            <w:vAlign w:val="center"/>
            <w:hideMark/>
          </w:tcPr>
          <w:p w14:paraId="07C48B0E"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土地价格</w:t>
            </w:r>
            <w:r w:rsidRPr="00535BEF">
              <w:rPr>
                <w:rFonts w:ascii="Arial" w:eastAsia="华文细黑" w:hAnsi="Arial" w:cs="Arial"/>
                <w:bCs/>
                <w:sz w:val="18"/>
                <w:szCs w:val="18"/>
              </w:rPr>
              <w:t>-</w:t>
            </w:r>
            <w:r w:rsidRPr="00535BEF">
              <w:rPr>
                <w:rFonts w:ascii="Arial" w:eastAsia="华文细黑" w:hAnsi="Arial" w:cs="Arial"/>
                <w:bCs/>
                <w:sz w:val="18"/>
                <w:szCs w:val="18"/>
              </w:rPr>
              <w:t>总价</w:t>
            </w:r>
          </w:p>
        </w:tc>
        <w:tc>
          <w:tcPr>
            <w:tcW w:w="944" w:type="dxa"/>
            <w:shd w:val="clear" w:color="auto" w:fill="auto"/>
            <w:noWrap/>
            <w:vAlign w:val="center"/>
          </w:tcPr>
          <w:p w14:paraId="1A1759F3"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1196</w:t>
            </w:r>
          </w:p>
        </w:tc>
        <w:tc>
          <w:tcPr>
            <w:tcW w:w="944" w:type="dxa"/>
            <w:shd w:val="clear" w:color="auto" w:fill="auto"/>
            <w:noWrap/>
            <w:vAlign w:val="center"/>
          </w:tcPr>
          <w:p w14:paraId="0CE28C28"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944" w:type="dxa"/>
            <w:shd w:val="clear" w:color="auto" w:fill="auto"/>
            <w:noWrap/>
            <w:vAlign w:val="center"/>
          </w:tcPr>
          <w:p w14:paraId="6A279BF1"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807" w:type="dxa"/>
            <w:shd w:val="clear" w:color="auto" w:fill="auto"/>
            <w:noWrap/>
            <w:vAlign w:val="center"/>
          </w:tcPr>
          <w:p w14:paraId="0C965C59"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w:t>
            </w:r>
          </w:p>
        </w:tc>
        <w:tc>
          <w:tcPr>
            <w:tcW w:w="2647" w:type="dxa"/>
            <w:shd w:val="clear" w:color="auto" w:fill="auto"/>
            <w:vAlign w:val="center"/>
            <w:hideMark/>
          </w:tcPr>
          <w:p w14:paraId="7F61761B" w14:textId="77777777" w:rsidR="00535BEF" w:rsidRPr="00535BEF" w:rsidRDefault="00535BEF" w:rsidP="00B21F74">
            <w:pPr>
              <w:widowControl/>
              <w:spacing w:line="240" w:lineRule="exact"/>
              <w:rPr>
                <w:rFonts w:ascii="Arial" w:eastAsia="华文细黑" w:hAnsi="Arial" w:cs="Arial"/>
                <w:bCs/>
                <w:sz w:val="18"/>
                <w:szCs w:val="18"/>
              </w:rPr>
            </w:pPr>
            <w:r w:rsidRPr="00535BEF">
              <w:rPr>
                <w:rFonts w:ascii="Arial" w:eastAsia="华文细黑" w:hAnsi="Arial" w:cs="Arial"/>
                <w:bCs/>
                <w:sz w:val="18"/>
                <w:szCs w:val="18"/>
              </w:rPr>
              <w:t xml:space="preserve">　</w:t>
            </w:r>
          </w:p>
        </w:tc>
      </w:tr>
    </w:tbl>
    <w:p w14:paraId="06536B01" w14:textId="2CCD6001" w:rsidR="000A5E8B" w:rsidRPr="00AD5998" w:rsidRDefault="00C8301E" w:rsidP="0070646A">
      <w:pPr>
        <w:pStyle w:val="af"/>
        <w:numPr>
          <w:ilvl w:val="0"/>
          <w:numId w:val="32"/>
        </w:numPr>
        <w:spacing w:line="360" w:lineRule="auto"/>
        <w:ind w:firstLineChars="0"/>
        <w:rPr>
          <w:rFonts w:ascii="宋体" w:hAnsi="宋体"/>
          <w:sz w:val="21"/>
          <w:szCs w:val="21"/>
        </w:rPr>
        <w:pPrChange w:id="129" w:author="zhaowen" w:date="2023-12-20T11:10:00Z">
          <w:pPr>
            <w:pStyle w:val="af"/>
            <w:numPr>
              <w:numId w:val="32"/>
            </w:numPr>
            <w:ind w:left="562" w:firstLineChars="0" w:hanging="420"/>
          </w:pPr>
        </w:pPrChange>
      </w:pPr>
      <w:r>
        <w:rPr>
          <w:rFonts w:ascii="宋体" w:hAnsi="宋体" w:hint="eastAsia"/>
          <w:sz w:val="21"/>
          <w:szCs w:val="21"/>
        </w:rPr>
        <w:t>土地使用权价格的确定</w:t>
      </w:r>
    </w:p>
    <w:p w14:paraId="14C834D1" w14:textId="3F32443F" w:rsidR="000A5E8B" w:rsidRPr="000A5E8B" w:rsidRDefault="0074757A" w:rsidP="0070646A">
      <w:pPr>
        <w:spacing w:line="360" w:lineRule="auto"/>
        <w:ind w:firstLineChars="200" w:firstLine="420"/>
        <w:rPr>
          <w:rFonts w:ascii="宋体" w:eastAsia="宋体" w:hAnsi="宋体" w:cs="Times New Roman"/>
          <w:szCs w:val="21"/>
        </w:rPr>
        <w:pPrChange w:id="130" w:author="zhaowen" w:date="2023-12-20T11:10:00Z">
          <w:pPr>
            <w:ind w:firstLineChars="200" w:firstLine="420"/>
          </w:pPr>
        </w:pPrChange>
      </w:pPr>
      <w:r w:rsidRPr="0070646A">
        <w:rPr>
          <w:rFonts w:ascii="Arial" w:eastAsia="华文细黑" w:hAnsi="Arial" w:cs="Arial" w:hint="eastAsia"/>
          <w:color w:val="000000"/>
          <w:szCs w:val="21"/>
          <w:rPrChange w:id="131" w:author="zhaowen" w:date="2023-12-20T11:10:00Z">
            <w:rPr>
              <w:rFonts w:ascii="宋体" w:eastAsia="宋体" w:hAnsi="宋体" w:cs="Arial" w:hint="eastAsia"/>
              <w:color w:val="000000"/>
              <w:szCs w:val="21"/>
            </w:rPr>
          </w:rPrChange>
        </w:rPr>
        <w:t>（</w:t>
      </w:r>
      <w:r w:rsidRPr="0070646A">
        <w:rPr>
          <w:rFonts w:ascii="Arial" w:eastAsia="华文细黑" w:hAnsi="Arial" w:cs="Arial" w:hint="eastAsia"/>
          <w:color w:val="000000"/>
          <w:szCs w:val="21"/>
          <w:rPrChange w:id="132" w:author="zhaowen" w:date="2023-12-20T11:10:00Z">
            <w:rPr>
              <w:rFonts w:ascii="宋体" w:eastAsia="宋体" w:hAnsi="宋体" w:cs="Arial" w:hint="eastAsia"/>
              <w:color w:val="000000"/>
              <w:szCs w:val="21"/>
            </w:rPr>
          </w:rPrChange>
        </w:rPr>
        <w:t>1</w:t>
      </w:r>
      <w:r w:rsidRPr="0070646A">
        <w:rPr>
          <w:rFonts w:ascii="Arial" w:eastAsia="华文细黑" w:hAnsi="Arial" w:cs="Arial" w:hint="eastAsia"/>
          <w:color w:val="000000"/>
          <w:szCs w:val="21"/>
          <w:rPrChange w:id="133" w:author="zhaowen" w:date="2023-12-20T11:10:00Z">
            <w:rPr>
              <w:rFonts w:ascii="宋体" w:eastAsia="宋体" w:hAnsi="宋体" w:cs="Arial" w:hint="eastAsia"/>
              <w:color w:val="000000"/>
              <w:szCs w:val="21"/>
            </w:rPr>
          </w:rPrChange>
        </w:rPr>
        <w:t>）</w:t>
      </w:r>
      <w:r w:rsidR="000A5E8B" w:rsidRPr="000A5E8B">
        <w:rPr>
          <w:rFonts w:ascii="宋体" w:eastAsia="宋体" w:hAnsi="宋体" w:cs="Arial" w:hint="eastAsia"/>
          <w:color w:val="000000"/>
          <w:szCs w:val="21"/>
        </w:rPr>
        <w:t>参照</w:t>
      </w:r>
      <w:r w:rsidR="000A5E8B" w:rsidRPr="000A5E8B">
        <w:rPr>
          <w:rFonts w:ascii="宋体" w:eastAsia="宋体" w:hAnsi="宋体" w:cs="Arial"/>
          <w:color w:val="000000"/>
          <w:szCs w:val="21"/>
        </w:rPr>
        <w:t>《关于进一步规范国有土地上非住宅房屋征收评估与补偿工作的通知（试行）》（京建法</w:t>
      </w:r>
      <w:r w:rsidR="000A5E8B" w:rsidRPr="0070646A">
        <w:rPr>
          <w:rFonts w:ascii="Arial" w:eastAsia="华文细黑" w:hAnsi="Arial" w:cs="Arial"/>
          <w:color w:val="000000"/>
          <w:szCs w:val="21"/>
          <w:rPrChange w:id="134" w:author="zhaowen" w:date="2023-12-20T11:10:00Z">
            <w:rPr>
              <w:rFonts w:ascii="宋体" w:eastAsia="宋体" w:hAnsi="宋体" w:cs="Arial"/>
              <w:color w:val="000000"/>
              <w:szCs w:val="21"/>
            </w:rPr>
          </w:rPrChange>
        </w:rPr>
        <w:t>[2023]4</w:t>
      </w:r>
      <w:r w:rsidR="000A5E8B" w:rsidRPr="0070646A">
        <w:rPr>
          <w:rFonts w:ascii="Arial" w:eastAsia="华文细黑" w:hAnsi="Arial" w:cs="Arial"/>
          <w:color w:val="000000"/>
          <w:szCs w:val="21"/>
          <w:rPrChange w:id="135" w:author="zhaowen" w:date="2023-12-20T11:10:00Z">
            <w:rPr>
              <w:rFonts w:ascii="宋体" w:eastAsia="宋体" w:hAnsi="宋体" w:cs="Arial"/>
              <w:color w:val="000000"/>
              <w:szCs w:val="21"/>
            </w:rPr>
          </w:rPrChange>
        </w:rPr>
        <w:t>号）</w:t>
      </w:r>
      <w:r w:rsidR="000A5E8B" w:rsidRPr="000A5E8B">
        <w:rPr>
          <w:rFonts w:ascii="宋体" w:eastAsia="宋体" w:hAnsi="宋体" w:cs="Arial" w:hint="eastAsia"/>
          <w:color w:val="000000"/>
          <w:szCs w:val="21"/>
        </w:rPr>
        <w:t>的要求执行</w:t>
      </w:r>
      <w:r w:rsidR="000A5E8B" w:rsidRPr="000A5E8B">
        <w:rPr>
          <w:rFonts w:ascii="宋体" w:eastAsia="宋体" w:hAnsi="宋体" w:cs="Arial"/>
          <w:color w:val="000000"/>
          <w:szCs w:val="21"/>
        </w:rPr>
        <w:t>，采用成本法按房地</w:t>
      </w:r>
      <w:proofErr w:type="gramStart"/>
      <w:r w:rsidR="000A5E8B" w:rsidRPr="000A5E8B">
        <w:rPr>
          <w:rFonts w:ascii="宋体" w:eastAsia="宋体" w:hAnsi="宋体" w:cs="Arial"/>
          <w:color w:val="000000"/>
          <w:szCs w:val="21"/>
        </w:rPr>
        <w:t>分估路径评估非</w:t>
      </w:r>
      <w:proofErr w:type="gramEnd"/>
      <w:r w:rsidR="000A5E8B" w:rsidRPr="000A5E8B">
        <w:rPr>
          <w:rFonts w:ascii="宋体" w:eastAsia="宋体" w:hAnsi="宋体" w:cs="Arial"/>
          <w:color w:val="000000"/>
          <w:szCs w:val="21"/>
        </w:rPr>
        <w:t>住宅房屋价值时，成本逼近法权重一般不高于</w:t>
      </w:r>
      <w:r w:rsidR="000A5E8B" w:rsidRPr="0070646A">
        <w:rPr>
          <w:rFonts w:ascii="Arial" w:eastAsia="华文细黑" w:hAnsi="Arial" w:cs="Arial"/>
          <w:color w:val="000000"/>
          <w:szCs w:val="21"/>
          <w:rPrChange w:id="136" w:author="zhaowen" w:date="2023-12-20T11:11:00Z">
            <w:rPr>
              <w:rFonts w:ascii="宋体" w:eastAsia="宋体" w:hAnsi="宋体" w:cs="Arial"/>
              <w:color w:val="000000"/>
              <w:szCs w:val="21"/>
            </w:rPr>
          </w:rPrChange>
        </w:rPr>
        <w:t>30%</w:t>
      </w:r>
      <w:r w:rsidR="000A5E8B" w:rsidRPr="0070646A">
        <w:rPr>
          <w:rFonts w:ascii="Arial" w:eastAsia="华文细黑" w:hAnsi="Arial" w:cs="Arial"/>
          <w:color w:val="000000"/>
          <w:szCs w:val="21"/>
          <w:rPrChange w:id="137" w:author="zhaowen" w:date="2023-12-20T11:11:00Z">
            <w:rPr>
              <w:rFonts w:ascii="宋体" w:eastAsia="宋体" w:hAnsi="宋体" w:cs="Arial"/>
              <w:color w:val="000000"/>
              <w:szCs w:val="21"/>
            </w:rPr>
          </w:rPrChange>
        </w:rPr>
        <w:t>。</w:t>
      </w:r>
      <w:r w:rsidR="000A5E8B" w:rsidRPr="0070646A">
        <w:rPr>
          <w:rFonts w:ascii="宋体" w:eastAsia="宋体" w:hAnsi="宋体" w:cs="Arial"/>
          <w:color w:val="000000"/>
          <w:szCs w:val="21"/>
        </w:rPr>
        <w:t>因此，本次评估剩余（增值收益扣减）法、成本逼近法权重分别为</w:t>
      </w:r>
      <w:r w:rsidR="000A5E8B" w:rsidRPr="0070646A">
        <w:rPr>
          <w:rFonts w:ascii="Arial" w:eastAsia="华文细黑" w:hAnsi="Arial" w:cs="Arial"/>
          <w:color w:val="000000"/>
          <w:szCs w:val="21"/>
          <w:rPrChange w:id="138" w:author="zhaowen" w:date="2023-12-20T11:11:00Z">
            <w:rPr>
              <w:rFonts w:ascii="宋体" w:eastAsia="宋体" w:hAnsi="宋体" w:cs="Arial"/>
              <w:color w:val="000000"/>
              <w:szCs w:val="21"/>
            </w:rPr>
          </w:rPrChange>
        </w:rPr>
        <w:t>70%</w:t>
      </w:r>
      <w:r w:rsidR="000A5E8B" w:rsidRPr="0070646A">
        <w:rPr>
          <w:rFonts w:ascii="Arial" w:eastAsia="华文细黑" w:hAnsi="Arial" w:cs="Arial"/>
          <w:color w:val="000000"/>
          <w:szCs w:val="21"/>
          <w:rPrChange w:id="139" w:author="zhaowen" w:date="2023-12-20T11:11:00Z">
            <w:rPr>
              <w:rFonts w:ascii="宋体" w:eastAsia="宋体" w:hAnsi="宋体" w:cs="Arial"/>
              <w:color w:val="000000"/>
              <w:szCs w:val="21"/>
            </w:rPr>
          </w:rPrChange>
        </w:rPr>
        <w:t>、</w:t>
      </w:r>
      <w:r w:rsidR="000A5E8B" w:rsidRPr="0070646A">
        <w:rPr>
          <w:rFonts w:ascii="Arial" w:eastAsia="华文细黑" w:hAnsi="Arial" w:cs="Arial"/>
          <w:color w:val="000000"/>
          <w:szCs w:val="21"/>
          <w:rPrChange w:id="140" w:author="zhaowen" w:date="2023-12-20T11:11:00Z">
            <w:rPr>
              <w:rFonts w:ascii="宋体" w:eastAsia="宋体" w:hAnsi="宋体" w:cs="Arial"/>
              <w:color w:val="000000"/>
              <w:szCs w:val="21"/>
            </w:rPr>
          </w:rPrChange>
        </w:rPr>
        <w:t>30%</w:t>
      </w:r>
      <w:r w:rsidR="000A5E8B" w:rsidRPr="0070646A">
        <w:rPr>
          <w:rFonts w:ascii="Arial" w:eastAsia="华文细黑" w:hAnsi="Arial" w:cs="Arial"/>
          <w:color w:val="000000"/>
          <w:szCs w:val="21"/>
          <w:rPrChange w:id="141" w:author="zhaowen" w:date="2023-12-20T11:11:00Z">
            <w:rPr>
              <w:rFonts w:ascii="宋体" w:eastAsia="宋体" w:hAnsi="宋体" w:cs="Arial"/>
              <w:color w:val="000000"/>
              <w:szCs w:val="21"/>
            </w:rPr>
          </w:rPrChange>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142" w:author="zhaowen" w:date="2023-12-20T11:12:00Z">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2208"/>
        <w:gridCol w:w="2364"/>
        <w:gridCol w:w="1815"/>
        <w:gridCol w:w="2912"/>
        <w:tblGridChange w:id="143">
          <w:tblGrid>
            <w:gridCol w:w="2208"/>
            <w:gridCol w:w="2364"/>
            <w:gridCol w:w="1815"/>
            <w:gridCol w:w="2912"/>
          </w:tblGrid>
        </w:tblGridChange>
      </w:tblGrid>
      <w:tr w:rsidR="00535BEF" w:rsidRPr="00535BEF" w14:paraId="5AFA139F" w14:textId="77777777" w:rsidTr="0070646A">
        <w:trPr>
          <w:trHeight w:val="397"/>
          <w:jc w:val="center"/>
          <w:trPrChange w:id="144" w:author="zhaowen" w:date="2023-12-20T11:12:00Z">
            <w:trPr>
              <w:trHeight w:val="397"/>
              <w:jc w:val="center"/>
            </w:trPr>
          </w:trPrChange>
        </w:trPr>
        <w:tc>
          <w:tcPr>
            <w:tcW w:w="1187" w:type="pct"/>
            <w:vAlign w:val="center"/>
            <w:tcPrChange w:id="145" w:author="zhaowen" w:date="2023-12-20T11:12:00Z">
              <w:tcPr>
                <w:tcW w:w="1187" w:type="pct"/>
                <w:vAlign w:val="center"/>
              </w:tcPr>
            </w:tcPrChange>
          </w:tcPr>
          <w:p w14:paraId="2D271ACD" w14:textId="77777777" w:rsidR="00535BEF" w:rsidRPr="00535BEF" w:rsidRDefault="00535BEF" w:rsidP="0070646A">
            <w:pPr>
              <w:widowControl/>
              <w:rPr>
                <w:rFonts w:ascii="Arial" w:eastAsia="华文细黑" w:hAnsi="Arial" w:cs="Arial"/>
                <w:sz w:val="18"/>
                <w:szCs w:val="18"/>
              </w:rPr>
              <w:pPrChange w:id="146" w:author="zhaowen" w:date="2023-12-20T11:12:00Z">
                <w:pPr>
                  <w:widowControl/>
                  <w:jc w:val="center"/>
                </w:pPr>
              </w:pPrChange>
            </w:pPr>
            <w:r w:rsidRPr="00535BEF">
              <w:rPr>
                <w:rFonts w:ascii="Arial" w:eastAsia="华文细黑" w:hAnsi="Arial" w:cs="Arial"/>
                <w:sz w:val="18"/>
                <w:szCs w:val="18"/>
              </w:rPr>
              <w:t>估价方法</w:t>
            </w:r>
          </w:p>
        </w:tc>
        <w:tc>
          <w:tcPr>
            <w:tcW w:w="1271" w:type="pct"/>
            <w:vAlign w:val="center"/>
            <w:tcPrChange w:id="147" w:author="zhaowen" w:date="2023-12-20T11:12:00Z">
              <w:tcPr>
                <w:tcW w:w="1271" w:type="pct"/>
                <w:vAlign w:val="center"/>
              </w:tcPr>
            </w:tcPrChange>
          </w:tcPr>
          <w:p w14:paraId="503BF4A7" w14:textId="77777777" w:rsidR="00535BEF" w:rsidRPr="00535BEF" w:rsidRDefault="00535BEF" w:rsidP="0070646A">
            <w:pPr>
              <w:widowControl/>
              <w:rPr>
                <w:rFonts w:ascii="Arial" w:eastAsia="华文细黑" w:hAnsi="Arial" w:cs="Arial"/>
                <w:sz w:val="18"/>
                <w:szCs w:val="18"/>
              </w:rPr>
              <w:pPrChange w:id="148" w:author="zhaowen" w:date="2023-12-20T11:12:00Z">
                <w:pPr>
                  <w:widowControl/>
                  <w:jc w:val="center"/>
                </w:pPr>
              </w:pPrChange>
            </w:pPr>
            <w:r w:rsidRPr="00535BEF">
              <w:rPr>
                <w:rFonts w:ascii="Arial" w:eastAsia="华文细黑" w:hAnsi="Arial" w:cs="Arial"/>
                <w:sz w:val="18"/>
                <w:szCs w:val="18"/>
              </w:rPr>
              <w:t>土地补偿费总额</w:t>
            </w:r>
          </w:p>
          <w:p w14:paraId="27257DC4" w14:textId="77777777" w:rsidR="00535BEF" w:rsidRPr="00535BEF" w:rsidRDefault="00535BEF" w:rsidP="0070646A">
            <w:pPr>
              <w:widowControl/>
              <w:rPr>
                <w:rFonts w:ascii="Arial" w:eastAsia="华文细黑" w:hAnsi="Arial" w:cs="Arial"/>
                <w:sz w:val="18"/>
                <w:szCs w:val="18"/>
              </w:rPr>
              <w:pPrChange w:id="149" w:author="zhaowen" w:date="2023-12-20T11:12:00Z">
                <w:pPr>
                  <w:widowControl/>
                  <w:jc w:val="center"/>
                </w:pPr>
              </w:pPrChange>
            </w:pPr>
            <w:r w:rsidRPr="00535BEF">
              <w:rPr>
                <w:rFonts w:ascii="Arial" w:eastAsia="华文细黑" w:hAnsi="Arial" w:cs="Arial"/>
                <w:sz w:val="18"/>
                <w:szCs w:val="18"/>
              </w:rPr>
              <w:t>（万元）</w:t>
            </w:r>
          </w:p>
        </w:tc>
        <w:tc>
          <w:tcPr>
            <w:tcW w:w="976" w:type="pct"/>
            <w:vAlign w:val="center"/>
            <w:tcPrChange w:id="150" w:author="zhaowen" w:date="2023-12-20T11:12:00Z">
              <w:tcPr>
                <w:tcW w:w="976" w:type="pct"/>
                <w:vAlign w:val="center"/>
              </w:tcPr>
            </w:tcPrChange>
          </w:tcPr>
          <w:p w14:paraId="64568C89" w14:textId="77777777" w:rsidR="00535BEF" w:rsidRPr="00535BEF" w:rsidRDefault="00535BEF" w:rsidP="0070646A">
            <w:pPr>
              <w:widowControl/>
              <w:rPr>
                <w:rFonts w:ascii="Arial" w:eastAsia="华文细黑" w:hAnsi="Arial" w:cs="Arial"/>
                <w:sz w:val="18"/>
                <w:szCs w:val="18"/>
              </w:rPr>
              <w:pPrChange w:id="151" w:author="zhaowen" w:date="2023-12-20T11:12:00Z">
                <w:pPr>
                  <w:widowControl/>
                  <w:jc w:val="center"/>
                </w:pPr>
              </w:pPrChange>
            </w:pPr>
            <w:r w:rsidRPr="00535BEF">
              <w:rPr>
                <w:rFonts w:ascii="Arial" w:eastAsia="华文细黑" w:hAnsi="Arial" w:cs="Arial"/>
                <w:sz w:val="18"/>
                <w:szCs w:val="18"/>
              </w:rPr>
              <w:t>权重</w:t>
            </w:r>
          </w:p>
        </w:tc>
        <w:tc>
          <w:tcPr>
            <w:tcW w:w="1566" w:type="pct"/>
            <w:vAlign w:val="center"/>
            <w:tcPrChange w:id="152" w:author="zhaowen" w:date="2023-12-20T11:12:00Z">
              <w:tcPr>
                <w:tcW w:w="1566" w:type="pct"/>
                <w:vAlign w:val="center"/>
              </w:tcPr>
            </w:tcPrChange>
          </w:tcPr>
          <w:p w14:paraId="675A56C8" w14:textId="77777777" w:rsidR="00535BEF" w:rsidRPr="00535BEF" w:rsidRDefault="00535BEF" w:rsidP="0070646A">
            <w:pPr>
              <w:widowControl/>
              <w:rPr>
                <w:rFonts w:ascii="Arial" w:eastAsia="华文细黑" w:hAnsi="Arial" w:cs="Arial"/>
                <w:sz w:val="18"/>
                <w:szCs w:val="18"/>
              </w:rPr>
              <w:pPrChange w:id="153" w:author="zhaowen" w:date="2023-12-20T11:12:00Z">
                <w:pPr>
                  <w:widowControl/>
                  <w:jc w:val="center"/>
                </w:pPr>
              </w:pPrChange>
            </w:pPr>
            <w:r w:rsidRPr="00535BEF">
              <w:rPr>
                <w:rFonts w:ascii="Arial" w:eastAsia="华文细黑" w:hAnsi="Arial" w:cs="Arial"/>
                <w:sz w:val="18"/>
                <w:szCs w:val="18"/>
              </w:rPr>
              <w:t>单位地面土地补偿单价</w:t>
            </w:r>
          </w:p>
          <w:p w14:paraId="0FC02FE5" w14:textId="77777777" w:rsidR="00535BEF" w:rsidRPr="00535BEF" w:rsidRDefault="00535BEF" w:rsidP="0070646A">
            <w:pPr>
              <w:widowControl/>
              <w:rPr>
                <w:rFonts w:ascii="Arial" w:eastAsia="华文细黑" w:hAnsi="Arial" w:cs="Arial"/>
                <w:sz w:val="18"/>
                <w:szCs w:val="18"/>
              </w:rPr>
              <w:pPrChange w:id="154" w:author="zhaowen" w:date="2023-12-20T11:12:00Z">
                <w:pPr>
                  <w:widowControl/>
                  <w:jc w:val="center"/>
                </w:pPr>
              </w:pPrChange>
            </w:pPr>
            <w:r w:rsidRPr="00535BEF">
              <w:rPr>
                <w:rFonts w:ascii="Arial" w:eastAsia="华文细黑" w:hAnsi="Arial" w:cs="Arial"/>
                <w:sz w:val="18"/>
                <w:szCs w:val="18"/>
              </w:rPr>
              <w:t>（元</w:t>
            </w:r>
            <w:r w:rsidRPr="00535BEF">
              <w:rPr>
                <w:rFonts w:ascii="Arial" w:eastAsia="华文细黑" w:hAnsi="Arial" w:cs="Arial"/>
                <w:sz w:val="18"/>
                <w:szCs w:val="18"/>
              </w:rPr>
              <w:t>/</w:t>
            </w:r>
            <w:r w:rsidRPr="00535BEF">
              <w:rPr>
                <w:rFonts w:ascii="Arial" w:eastAsia="华文细黑" w:hAnsi="Arial" w:cs="Arial"/>
                <w:sz w:val="18"/>
                <w:szCs w:val="18"/>
              </w:rPr>
              <w:t>平方米）</w:t>
            </w:r>
          </w:p>
        </w:tc>
      </w:tr>
      <w:tr w:rsidR="00535BEF" w:rsidRPr="00535BEF" w14:paraId="7BED555D" w14:textId="77777777" w:rsidTr="0070646A">
        <w:trPr>
          <w:trHeight w:val="397"/>
          <w:jc w:val="center"/>
          <w:trPrChange w:id="155" w:author="zhaowen" w:date="2023-12-20T11:12:00Z">
            <w:trPr>
              <w:trHeight w:val="397"/>
              <w:jc w:val="center"/>
            </w:trPr>
          </w:trPrChange>
        </w:trPr>
        <w:tc>
          <w:tcPr>
            <w:tcW w:w="1187" w:type="pct"/>
            <w:vAlign w:val="center"/>
            <w:tcPrChange w:id="156" w:author="zhaowen" w:date="2023-12-20T11:12:00Z">
              <w:tcPr>
                <w:tcW w:w="1187" w:type="pct"/>
                <w:vAlign w:val="center"/>
              </w:tcPr>
            </w:tcPrChange>
          </w:tcPr>
          <w:p w14:paraId="46CF93C7" w14:textId="77777777" w:rsidR="00535BEF" w:rsidRPr="00535BEF" w:rsidRDefault="00535BEF" w:rsidP="0070646A">
            <w:pPr>
              <w:widowControl/>
              <w:rPr>
                <w:rFonts w:ascii="Arial" w:eastAsia="华文细黑" w:hAnsi="Arial" w:cs="Arial"/>
                <w:sz w:val="18"/>
                <w:szCs w:val="18"/>
              </w:rPr>
              <w:pPrChange w:id="157" w:author="zhaowen" w:date="2023-12-20T11:12:00Z">
                <w:pPr>
                  <w:widowControl/>
                  <w:jc w:val="center"/>
                </w:pPr>
              </w:pPrChange>
            </w:pPr>
            <w:r w:rsidRPr="00535BEF">
              <w:rPr>
                <w:rFonts w:ascii="Arial" w:eastAsia="华文细黑" w:hAnsi="Arial" w:cs="Arial"/>
                <w:sz w:val="18"/>
                <w:szCs w:val="18"/>
              </w:rPr>
              <w:t>剩余（增值收益扣减）法</w:t>
            </w:r>
          </w:p>
        </w:tc>
        <w:tc>
          <w:tcPr>
            <w:tcW w:w="1271" w:type="pct"/>
            <w:vAlign w:val="center"/>
            <w:tcPrChange w:id="158" w:author="zhaowen" w:date="2023-12-20T11:12:00Z">
              <w:tcPr>
                <w:tcW w:w="1271" w:type="pct"/>
                <w:vAlign w:val="center"/>
              </w:tcPr>
            </w:tcPrChange>
          </w:tcPr>
          <w:p w14:paraId="24650B0B" w14:textId="77777777" w:rsidR="00535BEF" w:rsidRPr="00535BEF" w:rsidRDefault="00535BEF" w:rsidP="0070646A">
            <w:pPr>
              <w:widowControl/>
              <w:rPr>
                <w:rFonts w:ascii="Arial" w:eastAsia="华文细黑" w:hAnsi="Arial" w:cs="Arial"/>
                <w:sz w:val="18"/>
                <w:szCs w:val="18"/>
              </w:rPr>
              <w:pPrChange w:id="159" w:author="zhaowen" w:date="2023-12-20T11:12:00Z">
                <w:pPr>
                  <w:widowControl/>
                  <w:jc w:val="center"/>
                </w:pPr>
              </w:pPrChange>
            </w:pPr>
            <w:r w:rsidRPr="00535BEF">
              <w:rPr>
                <w:rFonts w:ascii="Arial" w:eastAsia="华文细黑" w:hAnsi="Arial" w:cs="Arial"/>
                <w:sz w:val="18"/>
                <w:szCs w:val="18"/>
              </w:rPr>
              <w:t>2635</w:t>
            </w:r>
          </w:p>
        </w:tc>
        <w:tc>
          <w:tcPr>
            <w:tcW w:w="976" w:type="pct"/>
            <w:vAlign w:val="center"/>
            <w:tcPrChange w:id="160" w:author="zhaowen" w:date="2023-12-20T11:12:00Z">
              <w:tcPr>
                <w:tcW w:w="976" w:type="pct"/>
                <w:vAlign w:val="center"/>
              </w:tcPr>
            </w:tcPrChange>
          </w:tcPr>
          <w:p w14:paraId="53655EFD" w14:textId="77777777" w:rsidR="00535BEF" w:rsidRPr="00535BEF" w:rsidRDefault="00535BEF" w:rsidP="0070646A">
            <w:pPr>
              <w:widowControl/>
              <w:rPr>
                <w:rFonts w:ascii="Arial" w:eastAsia="华文细黑" w:hAnsi="Arial" w:cs="Arial"/>
                <w:sz w:val="18"/>
                <w:szCs w:val="18"/>
              </w:rPr>
              <w:pPrChange w:id="161" w:author="zhaowen" w:date="2023-12-20T11:12:00Z">
                <w:pPr>
                  <w:widowControl/>
                  <w:jc w:val="center"/>
                </w:pPr>
              </w:pPrChange>
            </w:pPr>
            <w:r w:rsidRPr="00535BEF">
              <w:rPr>
                <w:rFonts w:ascii="Arial" w:eastAsia="华文细黑" w:hAnsi="Arial" w:cs="Arial"/>
                <w:sz w:val="18"/>
                <w:szCs w:val="18"/>
              </w:rPr>
              <w:t>30%</w:t>
            </w:r>
          </w:p>
        </w:tc>
        <w:tc>
          <w:tcPr>
            <w:tcW w:w="1566" w:type="pct"/>
            <w:vAlign w:val="center"/>
            <w:tcPrChange w:id="162" w:author="zhaowen" w:date="2023-12-20T11:12:00Z">
              <w:tcPr>
                <w:tcW w:w="1566" w:type="pct"/>
                <w:vAlign w:val="center"/>
              </w:tcPr>
            </w:tcPrChange>
          </w:tcPr>
          <w:p w14:paraId="72FA0060" w14:textId="77777777" w:rsidR="00535BEF" w:rsidRPr="00535BEF" w:rsidRDefault="00535BEF" w:rsidP="0070646A">
            <w:pPr>
              <w:widowControl/>
              <w:rPr>
                <w:rFonts w:ascii="Arial" w:eastAsia="华文细黑" w:hAnsi="Arial" w:cs="Arial"/>
                <w:sz w:val="18"/>
                <w:szCs w:val="18"/>
              </w:rPr>
              <w:pPrChange w:id="163" w:author="zhaowen" w:date="2023-12-20T11:12:00Z">
                <w:pPr>
                  <w:widowControl/>
                  <w:jc w:val="center"/>
                </w:pPr>
              </w:pPrChange>
            </w:pPr>
            <w:r w:rsidRPr="00535BEF">
              <w:rPr>
                <w:rFonts w:ascii="Arial" w:eastAsia="华文细黑" w:hAnsi="Arial" w:cs="Arial"/>
                <w:sz w:val="18"/>
                <w:szCs w:val="18"/>
              </w:rPr>
              <w:t>19661</w:t>
            </w:r>
          </w:p>
        </w:tc>
      </w:tr>
      <w:tr w:rsidR="00535BEF" w:rsidRPr="00535BEF" w14:paraId="1AADDAEC" w14:textId="77777777" w:rsidTr="0070646A">
        <w:trPr>
          <w:trHeight w:val="397"/>
          <w:jc w:val="center"/>
          <w:trPrChange w:id="164" w:author="zhaowen" w:date="2023-12-20T11:12:00Z">
            <w:trPr>
              <w:trHeight w:val="397"/>
              <w:jc w:val="center"/>
            </w:trPr>
          </w:trPrChange>
        </w:trPr>
        <w:tc>
          <w:tcPr>
            <w:tcW w:w="1187" w:type="pct"/>
            <w:vAlign w:val="center"/>
            <w:tcPrChange w:id="165" w:author="zhaowen" w:date="2023-12-20T11:12:00Z">
              <w:tcPr>
                <w:tcW w:w="1187" w:type="pct"/>
                <w:vAlign w:val="center"/>
              </w:tcPr>
            </w:tcPrChange>
          </w:tcPr>
          <w:p w14:paraId="5AF0BF9A" w14:textId="77777777" w:rsidR="00535BEF" w:rsidRPr="00535BEF" w:rsidRDefault="00535BEF" w:rsidP="0070646A">
            <w:pPr>
              <w:widowControl/>
              <w:rPr>
                <w:rFonts w:ascii="Arial" w:eastAsia="华文细黑" w:hAnsi="Arial" w:cs="Arial"/>
                <w:sz w:val="18"/>
                <w:szCs w:val="18"/>
              </w:rPr>
              <w:pPrChange w:id="166" w:author="zhaowen" w:date="2023-12-20T11:12:00Z">
                <w:pPr>
                  <w:widowControl/>
                  <w:jc w:val="center"/>
                </w:pPr>
              </w:pPrChange>
            </w:pPr>
            <w:r w:rsidRPr="00535BEF">
              <w:rPr>
                <w:rFonts w:ascii="Arial" w:eastAsia="华文细黑" w:hAnsi="Arial" w:cs="Arial"/>
                <w:sz w:val="18"/>
                <w:szCs w:val="18"/>
              </w:rPr>
              <w:t>成本逼近法</w:t>
            </w:r>
          </w:p>
        </w:tc>
        <w:tc>
          <w:tcPr>
            <w:tcW w:w="1271" w:type="pct"/>
            <w:vAlign w:val="center"/>
            <w:tcPrChange w:id="167" w:author="zhaowen" w:date="2023-12-20T11:12:00Z">
              <w:tcPr>
                <w:tcW w:w="1271" w:type="pct"/>
                <w:vAlign w:val="center"/>
              </w:tcPr>
            </w:tcPrChange>
          </w:tcPr>
          <w:p w14:paraId="60F369A9" w14:textId="77777777" w:rsidR="00535BEF" w:rsidRPr="00535BEF" w:rsidRDefault="00535BEF" w:rsidP="0070646A">
            <w:pPr>
              <w:widowControl/>
              <w:rPr>
                <w:rFonts w:ascii="Arial" w:eastAsia="华文细黑" w:hAnsi="Arial" w:cs="Arial"/>
                <w:sz w:val="18"/>
                <w:szCs w:val="18"/>
              </w:rPr>
              <w:pPrChange w:id="168" w:author="zhaowen" w:date="2023-12-20T11:12:00Z">
                <w:pPr>
                  <w:widowControl/>
                  <w:jc w:val="center"/>
                </w:pPr>
              </w:pPrChange>
            </w:pPr>
            <w:r w:rsidRPr="00535BEF">
              <w:rPr>
                <w:rFonts w:ascii="Arial" w:eastAsia="华文细黑" w:hAnsi="Arial" w:cs="Arial"/>
                <w:sz w:val="18"/>
                <w:szCs w:val="18"/>
              </w:rPr>
              <w:t>1196</w:t>
            </w:r>
          </w:p>
        </w:tc>
        <w:tc>
          <w:tcPr>
            <w:tcW w:w="976" w:type="pct"/>
            <w:vAlign w:val="center"/>
            <w:tcPrChange w:id="169" w:author="zhaowen" w:date="2023-12-20T11:12:00Z">
              <w:tcPr>
                <w:tcW w:w="976" w:type="pct"/>
                <w:vAlign w:val="center"/>
              </w:tcPr>
            </w:tcPrChange>
          </w:tcPr>
          <w:p w14:paraId="752955C1" w14:textId="77777777" w:rsidR="00535BEF" w:rsidRPr="00535BEF" w:rsidRDefault="00535BEF" w:rsidP="0070646A">
            <w:pPr>
              <w:widowControl/>
              <w:rPr>
                <w:rFonts w:ascii="Arial" w:eastAsia="华文细黑" w:hAnsi="Arial" w:cs="Arial"/>
                <w:sz w:val="18"/>
                <w:szCs w:val="18"/>
              </w:rPr>
              <w:pPrChange w:id="170" w:author="zhaowen" w:date="2023-12-20T11:12:00Z">
                <w:pPr>
                  <w:widowControl/>
                  <w:jc w:val="center"/>
                </w:pPr>
              </w:pPrChange>
            </w:pPr>
            <w:r w:rsidRPr="00535BEF">
              <w:rPr>
                <w:rFonts w:ascii="Arial" w:eastAsia="华文细黑" w:hAnsi="Arial" w:cs="Arial"/>
                <w:sz w:val="18"/>
                <w:szCs w:val="18"/>
              </w:rPr>
              <w:t>70%</w:t>
            </w:r>
          </w:p>
        </w:tc>
        <w:tc>
          <w:tcPr>
            <w:tcW w:w="1566" w:type="pct"/>
            <w:vAlign w:val="center"/>
            <w:tcPrChange w:id="171" w:author="zhaowen" w:date="2023-12-20T11:12:00Z">
              <w:tcPr>
                <w:tcW w:w="1566" w:type="pct"/>
                <w:vAlign w:val="center"/>
              </w:tcPr>
            </w:tcPrChange>
          </w:tcPr>
          <w:p w14:paraId="4DCBB364" w14:textId="77777777" w:rsidR="00535BEF" w:rsidRPr="00535BEF" w:rsidRDefault="00535BEF" w:rsidP="0070646A">
            <w:pPr>
              <w:widowControl/>
              <w:rPr>
                <w:rFonts w:ascii="Arial" w:eastAsia="华文细黑" w:hAnsi="Arial" w:cs="Arial"/>
                <w:sz w:val="18"/>
                <w:szCs w:val="18"/>
              </w:rPr>
              <w:pPrChange w:id="172" w:author="zhaowen" w:date="2023-12-20T11:12:00Z">
                <w:pPr>
                  <w:widowControl/>
                  <w:jc w:val="center"/>
                </w:pPr>
              </w:pPrChange>
            </w:pPr>
            <w:r w:rsidRPr="00535BEF">
              <w:rPr>
                <w:rFonts w:ascii="Arial" w:eastAsia="华文细黑" w:hAnsi="Arial" w:cs="Arial"/>
                <w:sz w:val="18"/>
                <w:szCs w:val="18"/>
              </w:rPr>
              <w:t>8924</w:t>
            </w:r>
          </w:p>
        </w:tc>
      </w:tr>
      <w:tr w:rsidR="00535BEF" w:rsidRPr="00535BEF" w14:paraId="00FB72A0" w14:textId="77777777" w:rsidTr="0070646A">
        <w:trPr>
          <w:trHeight w:val="397"/>
          <w:jc w:val="center"/>
          <w:trPrChange w:id="173" w:author="zhaowen" w:date="2023-12-20T11:12:00Z">
            <w:trPr>
              <w:trHeight w:val="397"/>
              <w:jc w:val="center"/>
            </w:trPr>
          </w:trPrChange>
        </w:trPr>
        <w:tc>
          <w:tcPr>
            <w:tcW w:w="1187" w:type="pct"/>
            <w:vAlign w:val="center"/>
            <w:tcPrChange w:id="174" w:author="zhaowen" w:date="2023-12-20T11:12:00Z">
              <w:tcPr>
                <w:tcW w:w="1187" w:type="pct"/>
                <w:vAlign w:val="center"/>
              </w:tcPr>
            </w:tcPrChange>
          </w:tcPr>
          <w:p w14:paraId="1AB4502D" w14:textId="77777777" w:rsidR="00535BEF" w:rsidRPr="00535BEF" w:rsidRDefault="00535BEF" w:rsidP="0070646A">
            <w:pPr>
              <w:widowControl/>
              <w:rPr>
                <w:rFonts w:ascii="Arial" w:eastAsia="华文细黑" w:hAnsi="Arial" w:cs="Arial"/>
                <w:sz w:val="18"/>
                <w:szCs w:val="18"/>
              </w:rPr>
              <w:pPrChange w:id="175" w:author="zhaowen" w:date="2023-12-20T11:12:00Z">
                <w:pPr>
                  <w:widowControl/>
                  <w:jc w:val="center"/>
                </w:pPr>
              </w:pPrChange>
            </w:pPr>
            <w:r w:rsidRPr="00535BEF">
              <w:rPr>
                <w:rFonts w:ascii="Arial" w:eastAsia="华文细黑" w:hAnsi="Arial" w:cs="Arial"/>
                <w:sz w:val="18"/>
                <w:szCs w:val="18"/>
              </w:rPr>
              <w:t>估价结果</w:t>
            </w:r>
          </w:p>
        </w:tc>
        <w:tc>
          <w:tcPr>
            <w:tcW w:w="1271" w:type="pct"/>
            <w:vAlign w:val="center"/>
            <w:tcPrChange w:id="176" w:author="zhaowen" w:date="2023-12-20T11:12:00Z">
              <w:tcPr>
                <w:tcW w:w="1271" w:type="pct"/>
                <w:vAlign w:val="center"/>
              </w:tcPr>
            </w:tcPrChange>
          </w:tcPr>
          <w:p w14:paraId="127489EB" w14:textId="64BE3312" w:rsidR="00535BEF" w:rsidRPr="00535BEF" w:rsidRDefault="00535BEF" w:rsidP="0070646A">
            <w:pPr>
              <w:widowControl/>
              <w:rPr>
                <w:rFonts w:ascii="Arial" w:eastAsia="华文细黑" w:hAnsi="Arial" w:cs="Arial"/>
                <w:sz w:val="18"/>
                <w:szCs w:val="18"/>
              </w:rPr>
              <w:pPrChange w:id="177" w:author="zhaowen" w:date="2023-12-20T11:12:00Z">
                <w:pPr>
                  <w:widowControl/>
                  <w:jc w:val="center"/>
                </w:pPr>
              </w:pPrChange>
            </w:pPr>
            <w:r w:rsidRPr="00535BEF">
              <w:rPr>
                <w:rFonts w:ascii="Arial" w:eastAsia="华文细黑" w:hAnsi="Arial" w:cs="Arial"/>
                <w:sz w:val="18"/>
                <w:szCs w:val="18"/>
              </w:rPr>
              <w:t>1628</w:t>
            </w:r>
          </w:p>
        </w:tc>
        <w:tc>
          <w:tcPr>
            <w:tcW w:w="976" w:type="pct"/>
            <w:vAlign w:val="center"/>
            <w:tcPrChange w:id="178" w:author="zhaowen" w:date="2023-12-20T11:12:00Z">
              <w:tcPr>
                <w:tcW w:w="976" w:type="pct"/>
                <w:vAlign w:val="center"/>
              </w:tcPr>
            </w:tcPrChange>
          </w:tcPr>
          <w:p w14:paraId="1BDBBF5C" w14:textId="77777777" w:rsidR="00535BEF" w:rsidRPr="00535BEF" w:rsidRDefault="00535BEF" w:rsidP="0070646A">
            <w:pPr>
              <w:widowControl/>
              <w:rPr>
                <w:rFonts w:ascii="Arial" w:eastAsia="华文细黑" w:hAnsi="Arial" w:cs="Arial"/>
                <w:sz w:val="18"/>
                <w:szCs w:val="18"/>
              </w:rPr>
              <w:pPrChange w:id="179" w:author="zhaowen" w:date="2023-12-20T11:12:00Z">
                <w:pPr>
                  <w:widowControl/>
                  <w:jc w:val="center"/>
                </w:pPr>
              </w:pPrChange>
            </w:pPr>
            <w:r w:rsidRPr="00535BEF">
              <w:rPr>
                <w:rFonts w:ascii="Arial" w:eastAsia="华文细黑" w:hAnsi="Arial" w:cs="Arial"/>
                <w:sz w:val="18"/>
                <w:szCs w:val="18"/>
              </w:rPr>
              <w:t>100%</w:t>
            </w:r>
          </w:p>
        </w:tc>
        <w:tc>
          <w:tcPr>
            <w:tcW w:w="1566" w:type="pct"/>
            <w:vAlign w:val="center"/>
            <w:tcPrChange w:id="180" w:author="zhaowen" w:date="2023-12-20T11:12:00Z">
              <w:tcPr>
                <w:tcW w:w="1566" w:type="pct"/>
                <w:vAlign w:val="center"/>
              </w:tcPr>
            </w:tcPrChange>
          </w:tcPr>
          <w:p w14:paraId="5848EEBB" w14:textId="1A38DC96" w:rsidR="00535BEF" w:rsidRPr="00535BEF" w:rsidRDefault="00535BEF" w:rsidP="0070646A">
            <w:pPr>
              <w:widowControl/>
              <w:rPr>
                <w:rFonts w:ascii="Arial" w:eastAsia="华文细黑" w:hAnsi="Arial" w:cs="Arial"/>
                <w:sz w:val="18"/>
                <w:szCs w:val="18"/>
              </w:rPr>
              <w:pPrChange w:id="181" w:author="zhaowen" w:date="2023-12-20T11:12:00Z">
                <w:pPr>
                  <w:widowControl/>
                  <w:jc w:val="center"/>
                </w:pPr>
              </w:pPrChange>
            </w:pPr>
            <w:r w:rsidRPr="00535BEF">
              <w:rPr>
                <w:rFonts w:ascii="Arial" w:eastAsia="华文细黑" w:hAnsi="Arial" w:cs="Arial"/>
                <w:sz w:val="18"/>
                <w:szCs w:val="18"/>
              </w:rPr>
              <w:t>12148</w:t>
            </w:r>
          </w:p>
        </w:tc>
      </w:tr>
    </w:tbl>
    <w:p w14:paraId="5D62BFC3" w14:textId="4C129EF2" w:rsidR="0074757A" w:rsidRPr="0074757A" w:rsidRDefault="0074757A" w:rsidP="0070646A">
      <w:pPr>
        <w:spacing w:line="360" w:lineRule="auto"/>
        <w:ind w:firstLineChars="200" w:firstLine="420"/>
        <w:rPr>
          <w:rFonts w:ascii="宋体" w:eastAsia="宋体" w:hAnsi="宋体" w:cs="Arial"/>
          <w:color w:val="000000"/>
          <w:szCs w:val="21"/>
        </w:rPr>
        <w:pPrChange w:id="182" w:author="zhaowen" w:date="2023-12-20T11:14:00Z">
          <w:pPr>
            <w:ind w:firstLineChars="200" w:firstLine="420"/>
          </w:pPr>
        </w:pPrChange>
      </w:pPr>
      <w:r w:rsidRPr="0070646A">
        <w:rPr>
          <w:rFonts w:ascii="Arial" w:eastAsia="华文细黑" w:hAnsi="Arial" w:cs="Arial" w:hint="eastAsia"/>
          <w:color w:val="000000"/>
          <w:szCs w:val="21"/>
          <w:rPrChange w:id="183" w:author="zhaowen" w:date="2023-12-20T11:14:00Z">
            <w:rPr>
              <w:rFonts w:ascii="宋体" w:eastAsia="宋体" w:hAnsi="宋体" w:cs="Arial" w:hint="eastAsia"/>
              <w:color w:val="000000"/>
              <w:szCs w:val="21"/>
            </w:rPr>
          </w:rPrChange>
        </w:rPr>
        <w:t>（</w:t>
      </w:r>
      <w:r w:rsidRPr="0070646A">
        <w:rPr>
          <w:rFonts w:ascii="Arial" w:eastAsia="华文细黑" w:hAnsi="Arial" w:cs="Arial" w:hint="eastAsia"/>
          <w:color w:val="000000"/>
          <w:szCs w:val="21"/>
          <w:rPrChange w:id="184" w:author="zhaowen" w:date="2023-12-20T11:14:00Z">
            <w:rPr>
              <w:rFonts w:ascii="宋体" w:eastAsia="宋体" w:hAnsi="宋体" w:cs="Arial" w:hint="eastAsia"/>
              <w:color w:val="000000"/>
              <w:szCs w:val="21"/>
            </w:rPr>
          </w:rPrChange>
        </w:rPr>
        <w:t>2</w:t>
      </w:r>
      <w:r w:rsidRPr="0070646A">
        <w:rPr>
          <w:rFonts w:ascii="Arial" w:eastAsia="华文细黑" w:hAnsi="Arial" w:cs="Arial" w:hint="eastAsia"/>
          <w:color w:val="000000"/>
          <w:szCs w:val="21"/>
          <w:rPrChange w:id="185" w:author="zhaowen" w:date="2023-12-20T11:14:00Z">
            <w:rPr>
              <w:rFonts w:ascii="宋体" w:eastAsia="宋体" w:hAnsi="宋体" w:cs="Arial" w:hint="eastAsia"/>
              <w:color w:val="000000"/>
              <w:szCs w:val="21"/>
            </w:rPr>
          </w:rPrChange>
        </w:rPr>
        <w:t>）</w:t>
      </w:r>
      <w:r>
        <w:rPr>
          <w:rFonts w:ascii="宋体" w:eastAsia="宋体" w:hAnsi="宋体" w:cs="Arial" w:hint="eastAsia"/>
          <w:color w:val="000000"/>
          <w:szCs w:val="21"/>
        </w:rPr>
        <w:t>划拨土地使用权价格</w:t>
      </w:r>
    </w:p>
    <w:p w14:paraId="5E1D533D" w14:textId="68C1007F" w:rsidR="00535BEF" w:rsidRPr="0008660A" w:rsidRDefault="0074757A" w:rsidP="0070646A">
      <w:pPr>
        <w:spacing w:line="360" w:lineRule="auto"/>
        <w:ind w:firstLineChars="200" w:firstLine="420"/>
        <w:rPr>
          <w:rFonts w:ascii="Arial" w:eastAsia="华文细黑" w:hAnsi="Arial" w:cs="Arial"/>
          <w:color w:val="000000"/>
          <w:szCs w:val="21"/>
          <w:highlight w:val="yellow"/>
          <w:rPrChange w:id="186" w:author="zhaowen" w:date="2023-12-20T11:20:00Z">
            <w:rPr>
              <w:rFonts w:ascii="华文细黑" w:eastAsia="华文细黑" w:hAnsi="华文细黑" w:cs="Arial"/>
              <w:sz w:val="18"/>
              <w:szCs w:val="18"/>
            </w:rPr>
          </w:rPrChange>
        </w:rPr>
        <w:pPrChange w:id="187" w:author="zhaowen" w:date="2023-12-20T11:14:00Z">
          <w:pPr>
            <w:ind w:firstLineChars="200" w:firstLine="420"/>
          </w:pPr>
        </w:pPrChange>
      </w:pPr>
      <w:r w:rsidRPr="0008660A">
        <w:rPr>
          <w:rFonts w:ascii="宋体" w:eastAsia="宋体" w:hAnsi="宋体" w:cs="Arial"/>
          <w:color w:val="000000"/>
          <w:szCs w:val="21"/>
          <w:highlight w:val="yellow"/>
          <w:rPrChange w:id="188" w:author="zhaowen" w:date="2023-12-20T11:20:00Z">
            <w:rPr>
              <w:rFonts w:ascii="宋体" w:eastAsia="宋体" w:hAnsi="宋体" w:cs="Arial"/>
              <w:szCs w:val="21"/>
            </w:rPr>
          </w:rPrChange>
        </w:rPr>
        <w:t>年期修正系数</w:t>
      </w:r>
      <w:r w:rsidRPr="0008660A">
        <w:rPr>
          <w:rFonts w:ascii="宋体" w:eastAsia="宋体" w:hAnsi="宋体" w:cs="Arial" w:hint="eastAsia"/>
          <w:color w:val="000000"/>
          <w:szCs w:val="21"/>
          <w:highlight w:val="yellow"/>
          <w:rPrChange w:id="189" w:author="zhaowen" w:date="2023-12-20T11:20:00Z">
            <w:rPr>
              <w:rFonts w:ascii="华文细黑" w:eastAsia="华文细黑" w:hAnsi="华文细黑" w:cs="Arial" w:hint="eastAsia"/>
              <w:sz w:val="18"/>
              <w:szCs w:val="18"/>
            </w:rPr>
          </w:rPrChange>
        </w:rPr>
        <w:t>=</w:t>
      </w:r>
      <w:r w:rsidRPr="0008660A">
        <w:rPr>
          <w:rFonts w:ascii="Arial" w:eastAsia="华文细黑" w:hAnsi="Arial" w:cs="Arial"/>
          <w:color w:val="000000"/>
          <w:szCs w:val="21"/>
          <w:highlight w:val="yellow"/>
          <w:rPrChange w:id="190"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rPrChange w:id="191" w:author="zhaowen" w:date="2023-12-20T11:20:00Z">
            <w:rPr>
              <w:rFonts w:ascii="Arial" w:eastAsia="华文细黑" w:hAnsi="Arial" w:cs="Arial"/>
              <w:sz w:val="18"/>
              <w:szCs w:val="18"/>
            </w:rPr>
          </w:rPrChange>
        </w:rPr>
        <w:t>1-1÷</w:t>
      </w:r>
      <w:r w:rsidRPr="0008660A">
        <w:rPr>
          <w:rFonts w:ascii="Arial" w:eastAsia="华文细黑" w:hAnsi="Arial" w:cs="Arial"/>
          <w:color w:val="000000"/>
          <w:szCs w:val="21"/>
          <w:highlight w:val="yellow"/>
          <w:rPrChange w:id="192"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rPrChange w:id="193" w:author="zhaowen" w:date="2023-12-20T11:20:00Z">
            <w:rPr>
              <w:rFonts w:ascii="Arial" w:eastAsia="华文细黑" w:hAnsi="Arial" w:cs="Arial"/>
              <w:sz w:val="18"/>
              <w:szCs w:val="18"/>
            </w:rPr>
          </w:rPrChange>
        </w:rPr>
        <w:t>1</w:t>
      </w:r>
      <w:r w:rsidRPr="0008660A">
        <w:rPr>
          <w:rFonts w:ascii="Arial" w:eastAsia="华文细黑" w:hAnsi="Arial" w:cs="Arial"/>
          <w:color w:val="000000"/>
          <w:szCs w:val="21"/>
          <w:highlight w:val="yellow"/>
          <w:rPrChange w:id="194"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rPrChange w:id="195" w:author="zhaowen" w:date="2023-12-20T11:20:00Z">
            <w:rPr>
              <w:rFonts w:ascii="Arial" w:eastAsia="华文细黑" w:hAnsi="Arial" w:cs="Arial"/>
              <w:sz w:val="18"/>
              <w:szCs w:val="18"/>
            </w:rPr>
          </w:rPrChange>
        </w:rPr>
        <w:t>r</w:t>
      </w:r>
      <w:r w:rsidRPr="0008660A">
        <w:rPr>
          <w:rFonts w:ascii="Arial" w:eastAsia="华文细黑" w:hAnsi="Arial" w:cs="Arial"/>
          <w:color w:val="000000"/>
          <w:szCs w:val="21"/>
          <w:highlight w:val="yellow"/>
          <w:rPrChange w:id="196"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vertAlign w:val="superscript"/>
          <w:rPrChange w:id="197" w:author="zhaowen" w:date="2023-12-20T11:20:00Z">
            <w:rPr>
              <w:rFonts w:ascii="Arial" w:eastAsia="华文细黑" w:hAnsi="Arial" w:cs="Arial"/>
              <w:sz w:val="18"/>
              <w:szCs w:val="18"/>
              <w:vertAlign w:val="superscript"/>
            </w:rPr>
          </w:rPrChange>
        </w:rPr>
        <w:t>n</w:t>
      </w:r>
      <w:r w:rsidRPr="0008660A">
        <w:rPr>
          <w:rFonts w:ascii="Arial" w:eastAsia="华文细黑" w:hAnsi="Arial" w:cs="Arial"/>
          <w:color w:val="000000"/>
          <w:szCs w:val="21"/>
          <w:highlight w:val="yellow"/>
          <w:rPrChange w:id="198"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rPrChange w:id="199"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rPrChange w:id="200"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rPrChange w:id="201" w:author="zhaowen" w:date="2023-12-20T11:20:00Z">
            <w:rPr>
              <w:rFonts w:ascii="Arial" w:eastAsia="华文细黑" w:hAnsi="Arial" w:cs="Arial"/>
              <w:sz w:val="18"/>
              <w:szCs w:val="18"/>
            </w:rPr>
          </w:rPrChange>
        </w:rPr>
        <w:t>1-1÷</w:t>
      </w:r>
      <w:r w:rsidRPr="0008660A">
        <w:rPr>
          <w:rFonts w:ascii="Arial" w:eastAsia="华文细黑" w:hAnsi="Arial" w:cs="Arial"/>
          <w:color w:val="000000"/>
          <w:szCs w:val="21"/>
          <w:highlight w:val="yellow"/>
          <w:rPrChange w:id="202"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rPrChange w:id="203" w:author="zhaowen" w:date="2023-12-20T11:20:00Z">
            <w:rPr>
              <w:rFonts w:ascii="Arial" w:eastAsia="华文细黑" w:hAnsi="Arial" w:cs="Arial"/>
              <w:sz w:val="18"/>
              <w:szCs w:val="18"/>
            </w:rPr>
          </w:rPrChange>
        </w:rPr>
        <w:t>1</w:t>
      </w:r>
      <w:r w:rsidRPr="0008660A">
        <w:rPr>
          <w:rFonts w:ascii="Arial" w:eastAsia="华文细黑" w:hAnsi="Arial" w:cs="Arial"/>
          <w:color w:val="000000"/>
          <w:szCs w:val="21"/>
          <w:highlight w:val="yellow"/>
          <w:rPrChange w:id="204"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rPrChange w:id="205" w:author="zhaowen" w:date="2023-12-20T11:20:00Z">
            <w:rPr>
              <w:rFonts w:ascii="Arial" w:eastAsia="华文细黑" w:hAnsi="Arial" w:cs="Arial"/>
              <w:sz w:val="18"/>
              <w:szCs w:val="18"/>
            </w:rPr>
          </w:rPrChange>
        </w:rPr>
        <w:t>r</w:t>
      </w:r>
      <w:r w:rsidRPr="0008660A">
        <w:rPr>
          <w:rFonts w:ascii="Arial" w:eastAsia="华文细黑" w:hAnsi="Arial" w:cs="Arial"/>
          <w:color w:val="000000"/>
          <w:szCs w:val="21"/>
          <w:highlight w:val="yellow"/>
          <w:rPrChange w:id="206" w:author="zhaowen" w:date="2023-12-20T11:20:00Z">
            <w:rPr>
              <w:rFonts w:ascii="华文细黑" w:eastAsia="华文细黑" w:hAnsi="华文细黑" w:cs="Arial"/>
              <w:sz w:val="18"/>
              <w:szCs w:val="18"/>
            </w:rPr>
          </w:rPrChange>
        </w:rPr>
        <w:t>）</w:t>
      </w:r>
      <w:r w:rsidRPr="0008660A">
        <w:rPr>
          <w:rFonts w:ascii="Arial" w:eastAsia="华文细黑" w:hAnsi="Arial" w:cs="Arial"/>
          <w:color w:val="000000"/>
          <w:szCs w:val="21"/>
          <w:highlight w:val="yellow"/>
          <w:vertAlign w:val="superscript"/>
          <w:rPrChange w:id="207" w:author="zhaowen" w:date="2023-12-20T11:20:00Z">
            <w:rPr>
              <w:rFonts w:ascii="Arial" w:eastAsia="华文细黑" w:hAnsi="Arial" w:cs="Arial"/>
              <w:sz w:val="18"/>
              <w:szCs w:val="18"/>
              <w:vertAlign w:val="superscript"/>
            </w:rPr>
          </w:rPrChange>
        </w:rPr>
        <w:t>N</w:t>
      </w:r>
      <w:r w:rsidRPr="0008660A">
        <w:rPr>
          <w:rFonts w:ascii="Arial" w:eastAsia="华文细黑" w:hAnsi="Arial" w:cs="Arial"/>
          <w:color w:val="000000"/>
          <w:szCs w:val="21"/>
          <w:highlight w:val="yellow"/>
          <w:rPrChange w:id="208" w:author="zhaowen" w:date="2023-12-20T11:20:00Z">
            <w:rPr>
              <w:rFonts w:ascii="华文细黑" w:eastAsia="华文细黑" w:hAnsi="华文细黑" w:cs="Arial"/>
              <w:sz w:val="18"/>
              <w:szCs w:val="18"/>
            </w:rPr>
          </w:rPrChange>
        </w:rPr>
        <w:t>）</w:t>
      </w:r>
    </w:p>
    <w:p w14:paraId="4110B9D3" w14:textId="77777777" w:rsidR="0074757A" w:rsidRPr="0008660A" w:rsidRDefault="0074757A" w:rsidP="0070646A">
      <w:pPr>
        <w:spacing w:line="360" w:lineRule="auto"/>
        <w:ind w:firstLineChars="200" w:firstLine="420"/>
        <w:rPr>
          <w:rFonts w:ascii="宋体" w:eastAsia="宋体" w:hAnsi="宋体" w:cs="Arial"/>
          <w:color w:val="000000"/>
          <w:szCs w:val="21"/>
          <w:highlight w:val="yellow"/>
          <w:rPrChange w:id="209" w:author="zhaowen" w:date="2023-12-20T11:20:00Z">
            <w:rPr>
              <w:rFonts w:ascii="宋体" w:eastAsia="宋体" w:hAnsi="宋体" w:cs="Arial"/>
              <w:color w:val="000000"/>
              <w:szCs w:val="21"/>
            </w:rPr>
          </w:rPrChange>
        </w:rPr>
        <w:pPrChange w:id="210" w:author="zhaowen" w:date="2023-12-20T11:14:00Z">
          <w:pPr>
            <w:ind w:firstLineChars="200" w:firstLine="420"/>
          </w:pPr>
        </w:pPrChange>
      </w:pPr>
      <w:r w:rsidRPr="0008660A">
        <w:rPr>
          <w:rFonts w:ascii="宋体" w:eastAsia="宋体" w:hAnsi="宋体" w:cs="Arial" w:hint="eastAsia"/>
          <w:color w:val="000000"/>
          <w:szCs w:val="21"/>
          <w:highlight w:val="yellow"/>
          <w:rPrChange w:id="211" w:author="zhaowen" w:date="2023-12-20T11:20:00Z">
            <w:rPr>
              <w:rFonts w:ascii="宋体" w:eastAsia="宋体" w:hAnsi="宋体" w:cs="Arial" w:hint="eastAsia"/>
              <w:color w:val="000000"/>
              <w:szCs w:val="21"/>
            </w:rPr>
          </w:rPrChange>
        </w:rPr>
        <w:lastRenderedPageBreak/>
        <w:t>其中：</w:t>
      </w:r>
      <w:r w:rsidRPr="0008660A">
        <w:rPr>
          <w:rFonts w:ascii="宋体" w:eastAsia="宋体" w:hAnsi="宋体" w:cs="Arial"/>
          <w:color w:val="000000"/>
          <w:szCs w:val="21"/>
          <w:highlight w:val="yellow"/>
          <w:rPrChange w:id="212" w:author="zhaowen" w:date="2023-12-20T11:20:00Z">
            <w:rPr>
              <w:rFonts w:ascii="宋体" w:eastAsia="宋体" w:hAnsi="宋体" w:cs="Arial"/>
              <w:color w:val="000000"/>
              <w:szCs w:val="21"/>
            </w:rPr>
          </w:rPrChange>
        </w:rPr>
        <w:t>r</w:t>
      </w:r>
      <w:proofErr w:type="gramStart"/>
      <w:r w:rsidRPr="0008660A">
        <w:rPr>
          <w:rFonts w:ascii="宋体" w:eastAsia="宋体" w:hAnsi="宋体" w:cs="Arial"/>
          <w:color w:val="000000"/>
          <w:szCs w:val="21"/>
          <w:highlight w:val="yellow"/>
          <w:rPrChange w:id="213" w:author="zhaowen" w:date="2023-12-20T11:20:00Z">
            <w:rPr>
              <w:rFonts w:ascii="宋体" w:eastAsia="宋体" w:hAnsi="宋体" w:cs="Arial"/>
              <w:color w:val="000000"/>
              <w:szCs w:val="21"/>
            </w:rPr>
          </w:rPrChange>
        </w:rPr>
        <w:t>—土地</w:t>
      </w:r>
      <w:proofErr w:type="gramEnd"/>
      <w:r w:rsidRPr="0008660A">
        <w:rPr>
          <w:rFonts w:ascii="宋体" w:eastAsia="宋体" w:hAnsi="宋体" w:cs="Arial"/>
          <w:color w:val="000000"/>
          <w:szCs w:val="21"/>
          <w:highlight w:val="yellow"/>
          <w:rPrChange w:id="214" w:author="zhaowen" w:date="2023-12-20T11:20:00Z">
            <w:rPr>
              <w:rFonts w:ascii="宋体" w:eastAsia="宋体" w:hAnsi="宋体" w:cs="Arial"/>
              <w:color w:val="000000"/>
              <w:szCs w:val="21"/>
            </w:rPr>
          </w:rPrChange>
        </w:rPr>
        <w:t>还原率</w:t>
      </w:r>
    </w:p>
    <w:p w14:paraId="39B5B3F0" w14:textId="77777777" w:rsidR="0074757A" w:rsidRPr="0008660A" w:rsidRDefault="0074757A" w:rsidP="0070646A">
      <w:pPr>
        <w:spacing w:line="360" w:lineRule="auto"/>
        <w:ind w:firstLineChars="500" w:firstLine="1050"/>
        <w:rPr>
          <w:rFonts w:ascii="宋体" w:eastAsia="宋体" w:hAnsi="宋体" w:cs="Arial"/>
          <w:color w:val="000000"/>
          <w:szCs w:val="21"/>
          <w:highlight w:val="yellow"/>
          <w:rPrChange w:id="215" w:author="zhaowen" w:date="2023-12-20T11:20:00Z">
            <w:rPr>
              <w:rFonts w:ascii="宋体" w:eastAsia="宋体" w:hAnsi="宋体" w:cs="Arial"/>
              <w:color w:val="000000"/>
              <w:szCs w:val="21"/>
            </w:rPr>
          </w:rPrChange>
        </w:rPr>
        <w:pPrChange w:id="216" w:author="zhaowen" w:date="2023-12-20T11:14:00Z">
          <w:pPr>
            <w:ind w:firstLineChars="500" w:firstLine="1050"/>
          </w:pPr>
        </w:pPrChange>
      </w:pPr>
      <w:r w:rsidRPr="0008660A">
        <w:rPr>
          <w:rFonts w:ascii="宋体" w:eastAsia="宋体" w:hAnsi="宋体" w:cs="Arial"/>
          <w:color w:val="000000"/>
          <w:szCs w:val="21"/>
          <w:highlight w:val="yellow"/>
          <w:rPrChange w:id="217" w:author="zhaowen" w:date="2023-12-20T11:20:00Z">
            <w:rPr>
              <w:rFonts w:ascii="宋体" w:eastAsia="宋体" w:hAnsi="宋体" w:cs="Arial"/>
              <w:color w:val="000000"/>
              <w:szCs w:val="21"/>
            </w:rPr>
          </w:rPrChange>
        </w:rPr>
        <w:t>n—宗地剩余土地使用年限</w:t>
      </w:r>
    </w:p>
    <w:p w14:paraId="007721A2" w14:textId="0AC4C154" w:rsidR="0074757A" w:rsidRPr="0008660A" w:rsidRDefault="0074757A" w:rsidP="0070646A">
      <w:pPr>
        <w:spacing w:line="360" w:lineRule="auto"/>
        <w:ind w:firstLineChars="500" w:firstLine="1050"/>
        <w:rPr>
          <w:rFonts w:ascii="宋体" w:eastAsia="宋体" w:hAnsi="宋体" w:cs="Arial"/>
          <w:color w:val="000000"/>
          <w:szCs w:val="21"/>
          <w:highlight w:val="yellow"/>
          <w:rPrChange w:id="218" w:author="zhaowen" w:date="2023-12-20T11:20:00Z">
            <w:rPr>
              <w:rFonts w:ascii="宋体" w:eastAsia="宋体" w:hAnsi="宋体" w:cs="Arial"/>
              <w:color w:val="000000"/>
              <w:szCs w:val="21"/>
            </w:rPr>
          </w:rPrChange>
        </w:rPr>
        <w:pPrChange w:id="219" w:author="zhaowen" w:date="2023-12-20T11:14:00Z">
          <w:pPr>
            <w:ind w:firstLineChars="500" w:firstLine="1050"/>
          </w:pPr>
        </w:pPrChange>
      </w:pPr>
      <w:r w:rsidRPr="0008660A">
        <w:rPr>
          <w:rFonts w:ascii="宋体" w:eastAsia="宋体" w:hAnsi="宋体" w:cs="Arial"/>
          <w:color w:val="000000"/>
          <w:szCs w:val="21"/>
          <w:highlight w:val="yellow"/>
          <w:rPrChange w:id="220" w:author="zhaowen" w:date="2023-12-20T11:20:00Z">
            <w:rPr>
              <w:rFonts w:ascii="宋体" w:eastAsia="宋体" w:hAnsi="宋体" w:cs="Arial"/>
              <w:color w:val="000000"/>
              <w:szCs w:val="21"/>
            </w:rPr>
          </w:rPrChange>
        </w:rPr>
        <w:t>N—基准地价规定的相应用途土地使用年限</w:t>
      </w:r>
    </w:p>
    <w:p w14:paraId="0D8B58CE" w14:textId="04558131" w:rsidR="0074757A" w:rsidRPr="0008660A" w:rsidRDefault="0074757A" w:rsidP="0070646A">
      <w:pPr>
        <w:spacing w:line="360" w:lineRule="auto"/>
        <w:ind w:firstLineChars="200" w:firstLine="420"/>
        <w:rPr>
          <w:rFonts w:ascii="宋体" w:eastAsia="宋体" w:hAnsi="宋体" w:cs="Arial"/>
          <w:color w:val="000000"/>
          <w:szCs w:val="21"/>
          <w:highlight w:val="yellow"/>
          <w:rPrChange w:id="221" w:author="zhaowen" w:date="2023-12-20T11:20:00Z">
            <w:rPr>
              <w:rFonts w:ascii="宋体" w:eastAsia="宋体" w:hAnsi="宋体" w:cs="Arial"/>
              <w:color w:val="000000"/>
              <w:szCs w:val="21"/>
            </w:rPr>
          </w:rPrChange>
        </w:rPr>
        <w:pPrChange w:id="222" w:author="zhaowen" w:date="2023-12-20T11:14:00Z">
          <w:pPr>
            <w:ind w:firstLineChars="200" w:firstLine="420"/>
          </w:pPr>
        </w:pPrChange>
      </w:pPr>
      <w:r w:rsidRPr="0008660A">
        <w:rPr>
          <w:rFonts w:ascii="宋体" w:eastAsia="宋体" w:hAnsi="宋体" w:cs="Arial" w:hint="eastAsia"/>
          <w:color w:val="000000"/>
          <w:szCs w:val="21"/>
          <w:highlight w:val="yellow"/>
          <w:rPrChange w:id="223" w:author="zhaowen" w:date="2023-12-20T11:20:00Z">
            <w:rPr>
              <w:rFonts w:ascii="宋体" w:eastAsia="宋体" w:hAnsi="宋体" w:cs="Arial" w:hint="eastAsia"/>
              <w:color w:val="000000"/>
              <w:szCs w:val="21"/>
            </w:rPr>
          </w:rPrChange>
        </w:rPr>
        <w:t>商业、办公、居住、工业用途的土地还原利率原则上按同期中国人民银行公布的一年</w:t>
      </w:r>
      <w:proofErr w:type="gramStart"/>
      <w:r w:rsidRPr="0008660A">
        <w:rPr>
          <w:rFonts w:ascii="宋体" w:eastAsia="宋体" w:hAnsi="宋体" w:cs="Arial" w:hint="eastAsia"/>
          <w:color w:val="000000"/>
          <w:szCs w:val="21"/>
          <w:highlight w:val="yellow"/>
          <w:rPrChange w:id="224" w:author="zhaowen" w:date="2023-12-20T11:20:00Z">
            <w:rPr>
              <w:rFonts w:ascii="宋体" w:eastAsia="宋体" w:hAnsi="宋体" w:cs="Arial" w:hint="eastAsia"/>
              <w:color w:val="000000"/>
              <w:szCs w:val="21"/>
            </w:rPr>
          </w:rPrChange>
        </w:rPr>
        <w:t>期贷</w:t>
      </w:r>
      <w:proofErr w:type="gramEnd"/>
      <w:r w:rsidRPr="0008660A">
        <w:rPr>
          <w:rFonts w:ascii="宋体" w:eastAsia="宋体" w:hAnsi="宋体" w:cs="Arial" w:hint="eastAsia"/>
          <w:color w:val="000000"/>
          <w:szCs w:val="21"/>
          <w:highlight w:val="yellow"/>
          <w:rPrChange w:id="225" w:author="zhaowen" w:date="2023-12-20T11:20:00Z">
            <w:rPr>
              <w:rFonts w:ascii="宋体" w:eastAsia="宋体" w:hAnsi="宋体" w:cs="Arial" w:hint="eastAsia"/>
              <w:color w:val="000000"/>
              <w:szCs w:val="21"/>
            </w:rPr>
          </w:rPrChange>
        </w:rPr>
        <w:t>款利率分别上浮</w:t>
      </w:r>
      <w:r w:rsidRPr="0008660A">
        <w:rPr>
          <w:rFonts w:ascii="Arial" w:eastAsia="华文细黑" w:hAnsi="Arial" w:cs="Arial"/>
          <w:color w:val="000000"/>
          <w:szCs w:val="21"/>
          <w:highlight w:val="yellow"/>
          <w:rPrChange w:id="226" w:author="zhaowen" w:date="2023-12-20T11:20:00Z">
            <w:rPr>
              <w:rFonts w:ascii="宋体" w:eastAsia="宋体" w:hAnsi="宋体" w:cs="Arial"/>
              <w:color w:val="000000"/>
              <w:szCs w:val="21"/>
            </w:rPr>
          </w:rPrChange>
        </w:rPr>
        <w:t>25</w:t>
      </w:r>
      <w:r w:rsidRPr="0008660A">
        <w:rPr>
          <w:rFonts w:ascii="Arial" w:eastAsia="华文细黑" w:hAnsi="Arial" w:cs="Arial"/>
          <w:color w:val="000000"/>
          <w:szCs w:val="21"/>
          <w:highlight w:val="yellow"/>
          <w:rPrChange w:id="227" w:author="zhaowen" w:date="2023-12-20T11:20:00Z">
            <w:rPr>
              <w:rFonts w:ascii="宋体" w:eastAsia="宋体" w:hAnsi="宋体" w:cs="Arial"/>
              <w:color w:val="000000"/>
              <w:szCs w:val="21"/>
            </w:rPr>
          </w:rPrChange>
        </w:rPr>
        <w:t>％、</w:t>
      </w:r>
      <w:r w:rsidRPr="0008660A">
        <w:rPr>
          <w:rFonts w:ascii="Arial" w:eastAsia="华文细黑" w:hAnsi="Arial" w:cs="Arial"/>
          <w:color w:val="000000"/>
          <w:szCs w:val="21"/>
          <w:highlight w:val="yellow"/>
          <w:rPrChange w:id="228" w:author="zhaowen" w:date="2023-12-20T11:20:00Z">
            <w:rPr>
              <w:rFonts w:ascii="宋体" w:eastAsia="宋体" w:hAnsi="宋体" w:cs="Arial"/>
              <w:color w:val="000000"/>
              <w:szCs w:val="21"/>
            </w:rPr>
          </w:rPrChange>
        </w:rPr>
        <w:t>20</w:t>
      </w:r>
      <w:r w:rsidRPr="0008660A">
        <w:rPr>
          <w:rFonts w:ascii="Arial" w:eastAsia="华文细黑" w:hAnsi="Arial" w:cs="Arial"/>
          <w:color w:val="000000"/>
          <w:szCs w:val="21"/>
          <w:highlight w:val="yellow"/>
          <w:rPrChange w:id="229" w:author="zhaowen" w:date="2023-12-20T11:20:00Z">
            <w:rPr>
              <w:rFonts w:ascii="宋体" w:eastAsia="宋体" w:hAnsi="宋体" w:cs="Arial"/>
              <w:color w:val="000000"/>
              <w:szCs w:val="21"/>
            </w:rPr>
          </w:rPrChange>
        </w:rPr>
        <w:t>％、</w:t>
      </w:r>
      <w:r w:rsidRPr="0008660A">
        <w:rPr>
          <w:rFonts w:ascii="Arial" w:eastAsia="华文细黑" w:hAnsi="Arial" w:cs="Arial"/>
          <w:color w:val="000000"/>
          <w:szCs w:val="21"/>
          <w:highlight w:val="yellow"/>
          <w:rPrChange w:id="230" w:author="zhaowen" w:date="2023-12-20T11:20:00Z">
            <w:rPr>
              <w:rFonts w:ascii="宋体" w:eastAsia="宋体" w:hAnsi="宋体" w:cs="Arial"/>
              <w:color w:val="000000"/>
              <w:szCs w:val="21"/>
            </w:rPr>
          </w:rPrChange>
        </w:rPr>
        <w:t>15</w:t>
      </w:r>
      <w:r w:rsidRPr="0008660A">
        <w:rPr>
          <w:rFonts w:ascii="Arial" w:eastAsia="华文细黑" w:hAnsi="Arial" w:cs="Arial"/>
          <w:color w:val="000000"/>
          <w:szCs w:val="21"/>
          <w:highlight w:val="yellow"/>
          <w:rPrChange w:id="231" w:author="zhaowen" w:date="2023-12-20T11:20:00Z">
            <w:rPr>
              <w:rFonts w:ascii="宋体" w:eastAsia="宋体" w:hAnsi="宋体" w:cs="Arial"/>
              <w:color w:val="000000"/>
              <w:szCs w:val="21"/>
            </w:rPr>
          </w:rPrChange>
        </w:rPr>
        <w:t>％、</w:t>
      </w:r>
      <w:r w:rsidRPr="0008660A">
        <w:rPr>
          <w:rFonts w:ascii="Arial" w:eastAsia="华文细黑" w:hAnsi="Arial" w:cs="Arial"/>
          <w:color w:val="000000"/>
          <w:szCs w:val="21"/>
          <w:highlight w:val="yellow"/>
          <w:rPrChange w:id="232" w:author="zhaowen" w:date="2023-12-20T11:20:00Z">
            <w:rPr>
              <w:rFonts w:ascii="宋体" w:eastAsia="宋体" w:hAnsi="宋体" w:cs="Arial"/>
              <w:color w:val="000000"/>
              <w:szCs w:val="21"/>
            </w:rPr>
          </w:rPrChange>
        </w:rPr>
        <w:t>10</w:t>
      </w:r>
      <w:r w:rsidRPr="0008660A">
        <w:rPr>
          <w:rFonts w:ascii="Arial" w:eastAsia="华文细黑" w:hAnsi="Arial" w:cs="Arial"/>
          <w:color w:val="000000"/>
          <w:szCs w:val="21"/>
          <w:highlight w:val="yellow"/>
          <w:rPrChange w:id="233" w:author="zhaowen" w:date="2023-12-20T11:20:00Z">
            <w:rPr>
              <w:rFonts w:ascii="宋体" w:eastAsia="宋体" w:hAnsi="宋体" w:cs="Arial"/>
              <w:color w:val="000000"/>
              <w:szCs w:val="21"/>
            </w:rPr>
          </w:rPrChange>
        </w:rPr>
        <w:t>％</w:t>
      </w:r>
      <w:r w:rsidRPr="0008660A">
        <w:rPr>
          <w:rFonts w:ascii="宋体" w:eastAsia="宋体" w:hAnsi="宋体" w:cs="Arial"/>
          <w:color w:val="000000"/>
          <w:szCs w:val="21"/>
          <w:highlight w:val="yellow"/>
          <w:rPrChange w:id="234" w:author="zhaowen" w:date="2023-12-20T11:20:00Z">
            <w:rPr>
              <w:rFonts w:ascii="宋体" w:eastAsia="宋体" w:hAnsi="宋体" w:cs="Arial"/>
              <w:color w:val="000000"/>
              <w:szCs w:val="21"/>
            </w:rPr>
          </w:rPrChange>
        </w:rPr>
        <w:t>确定。估价对象用途为</w:t>
      </w:r>
      <w:r w:rsidRPr="0008660A">
        <w:rPr>
          <w:rFonts w:ascii="宋体" w:eastAsia="宋体" w:hAnsi="宋体" w:cs="Arial" w:hint="eastAsia"/>
          <w:color w:val="000000"/>
          <w:szCs w:val="21"/>
          <w:highlight w:val="yellow"/>
          <w:rPrChange w:id="235" w:author="zhaowen" w:date="2023-12-20T11:20:00Z">
            <w:rPr>
              <w:rFonts w:ascii="宋体" w:eastAsia="宋体" w:hAnsi="宋体" w:cs="Arial" w:hint="eastAsia"/>
              <w:color w:val="000000"/>
              <w:szCs w:val="21"/>
            </w:rPr>
          </w:rPrChange>
        </w:rPr>
        <w:t>办公</w:t>
      </w:r>
      <w:r w:rsidRPr="0008660A">
        <w:rPr>
          <w:rFonts w:ascii="宋体" w:eastAsia="宋体" w:hAnsi="宋体" w:cs="Arial"/>
          <w:color w:val="000000"/>
          <w:szCs w:val="21"/>
          <w:highlight w:val="yellow"/>
          <w:rPrChange w:id="236" w:author="zhaowen" w:date="2023-12-20T11:20:00Z">
            <w:rPr>
              <w:rFonts w:ascii="宋体" w:eastAsia="宋体" w:hAnsi="宋体" w:cs="Arial"/>
              <w:color w:val="000000"/>
              <w:szCs w:val="21"/>
            </w:rPr>
          </w:rPrChange>
        </w:rPr>
        <w:t>，现行一年</w:t>
      </w:r>
      <w:proofErr w:type="gramStart"/>
      <w:r w:rsidRPr="0008660A">
        <w:rPr>
          <w:rFonts w:ascii="宋体" w:eastAsia="宋体" w:hAnsi="宋体" w:cs="Arial"/>
          <w:color w:val="000000"/>
          <w:szCs w:val="21"/>
          <w:highlight w:val="yellow"/>
          <w:rPrChange w:id="237" w:author="zhaowen" w:date="2023-12-20T11:20:00Z">
            <w:rPr>
              <w:rFonts w:ascii="宋体" w:eastAsia="宋体" w:hAnsi="宋体" w:cs="Arial"/>
              <w:color w:val="000000"/>
              <w:szCs w:val="21"/>
            </w:rPr>
          </w:rPrChange>
        </w:rPr>
        <w:t>期贷</w:t>
      </w:r>
      <w:proofErr w:type="gramEnd"/>
      <w:r w:rsidRPr="0008660A">
        <w:rPr>
          <w:rFonts w:ascii="宋体" w:eastAsia="宋体" w:hAnsi="宋体" w:cs="Arial"/>
          <w:color w:val="000000"/>
          <w:szCs w:val="21"/>
          <w:highlight w:val="yellow"/>
          <w:rPrChange w:id="238" w:author="zhaowen" w:date="2023-12-20T11:20:00Z">
            <w:rPr>
              <w:rFonts w:ascii="宋体" w:eastAsia="宋体" w:hAnsi="宋体" w:cs="Arial"/>
              <w:color w:val="000000"/>
              <w:szCs w:val="21"/>
            </w:rPr>
          </w:rPrChange>
        </w:rPr>
        <w:t>款利率（</w:t>
      </w:r>
      <w:r w:rsidRPr="0008660A">
        <w:rPr>
          <w:rFonts w:ascii="Arial" w:eastAsia="华文细黑" w:hAnsi="Arial" w:cs="Arial"/>
          <w:color w:val="000000"/>
          <w:szCs w:val="21"/>
          <w:highlight w:val="yellow"/>
          <w:rPrChange w:id="239" w:author="zhaowen" w:date="2023-12-20T11:20:00Z">
            <w:rPr>
              <w:rFonts w:ascii="宋体" w:eastAsia="宋体" w:hAnsi="宋体" w:cs="Arial"/>
              <w:color w:val="000000"/>
              <w:szCs w:val="21"/>
            </w:rPr>
          </w:rPrChange>
        </w:rPr>
        <w:t>2015</w:t>
      </w:r>
      <w:r w:rsidRPr="0008660A">
        <w:rPr>
          <w:rFonts w:ascii="宋体" w:eastAsia="宋体" w:hAnsi="宋体" w:cs="Arial"/>
          <w:color w:val="000000"/>
          <w:szCs w:val="21"/>
          <w:highlight w:val="yellow"/>
          <w:rPrChange w:id="240" w:author="zhaowen" w:date="2023-12-20T11:20:00Z">
            <w:rPr>
              <w:rFonts w:ascii="宋体" w:eastAsia="宋体" w:hAnsi="宋体" w:cs="Arial"/>
              <w:color w:val="000000"/>
              <w:szCs w:val="21"/>
            </w:rPr>
          </w:rPrChange>
        </w:rPr>
        <w:t>年</w:t>
      </w:r>
      <w:r w:rsidRPr="0008660A">
        <w:rPr>
          <w:rFonts w:ascii="Arial" w:eastAsia="华文细黑" w:hAnsi="Arial" w:cs="Arial"/>
          <w:color w:val="000000"/>
          <w:szCs w:val="21"/>
          <w:highlight w:val="yellow"/>
          <w:rPrChange w:id="241" w:author="zhaowen" w:date="2023-12-20T11:20:00Z">
            <w:rPr>
              <w:rFonts w:ascii="宋体" w:eastAsia="宋体" w:hAnsi="宋体" w:cs="Arial"/>
              <w:color w:val="000000"/>
              <w:szCs w:val="21"/>
            </w:rPr>
          </w:rPrChange>
        </w:rPr>
        <w:t>10</w:t>
      </w:r>
      <w:r w:rsidRPr="0008660A">
        <w:rPr>
          <w:rFonts w:ascii="宋体" w:eastAsia="宋体" w:hAnsi="宋体" w:cs="Arial"/>
          <w:color w:val="000000"/>
          <w:szCs w:val="21"/>
          <w:highlight w:val="yellow"/>
          <w:rPrChange w:id="242" w:author="zhaowen" w:date="2023-12-20T11:20:00Z">
            <w:rPr>
              <w:rFonts w:ascii="宋体" w:eastAsia="宋体" w:hAnsi="宋体" w:cs="Arial"/>
              <w:color w:val="000000"/>
              <w:szCs w:val="21"/>
            </w:rPr>
          </w:rPrChange>
        </w:rPr>
        <w:t>月24日公布）为4</w:t>
      </w:r>
      <w:r w:rsidRPr="0008660A">
        <w:rPr>
          <w:rFonts w:ascii="Arial" w:eastAsia="华文细黑" w:hAnsi="Arial" w:cs="Arial"/>
          <w:color w:val="000000"/>
          <w:szCs w:val="21"/>
          <w:highlight w:val="yellow"/>
          <w:rPrChange w:id="243" w:author="zhaowen" w:date="2023-12-20T11:20:00Z">
            <w:rPr>
              <w:rFonts w:ascii="宋体" w:eastAsia="宋体" w:hAnsi="宋体" w:cs="Arial"/>
              <w:color w:val="000000"/>
              <w:szCs w:val="21"/>
            </w:rPr>
          </w:rPrChange>
        </w:rPr>
        <w:t>.35%</w:t>
      </w:r>
      <w:r w:rsidRPr="0008660A">
        <w:rPr>
          <w:rFonts w:ascii="Arial" w:eastAsia="华文细黑" w:hAnsi="Arial" w:cs="Arial"/>
          <w:color w:val="000000"/>
          <w:szCs w:val="21"/>
          <w:highlight w:val="yellow"/>
          <w:rPrChange w:id="244" w:author="zhaowen" w:date="2023-12-20T11:20:00Z">
            <w:rPr>
              <w:rFonts w:ascii="宋体" w:eastAsia="宋体" w:hAnsi="宋体" w:cs="Arial"/>
              <w:color w:val="000000"/>
              <w:szCs w:val="21"/>
            </w:rPr>
          </w:rPrChange>
        </w:rPr>
        <w:t>。</w:t>
      </w:r>
      <w:r w:rsidRPr="0008660A">
        <w:rPr>
          <w:rFonts w:ascii="宋体" w:eastAsia="宋体" w:hAnsi="宋体" w:cs="Arial"/>
          <w:color w:val="000000"/>
          <w:szCs w:val="21"/>
          <w:highlight w:val="yellow"/>
          <w:rPrChange w:id="245" w:author="zhaowen" w:date="2023-12-20T11:20:00Z">
            <w:rPr>
              <w:rFonts w:ascii="宋体" w:eastAsia="宋体" w:hAnsi="宋体" w:cs="Arial"/>
              <w:color w:val="000000"/>
              <w:szCs w:val="21"/>
            </w:rPr>
          </w:rPrChange>
        </w:rPr>
        <w:t>则有：</w:t>
      </w:r>
    </w:p>
    <w:p w14:paraId="35DA85AB" w14:textId="37B87F91" w:rsidR="0074757A" w:rsidRPr="0008660A" w:rsidRDefault="0074757A" w:rsidP="0070646A">
      <w:pPr>
        <w:spacing w:line="360" w:lineRule="auto"/>
        <w:ind w:firstLineChars="500" w:firstLine="1050"/>
        <w:rPr>
          <w:rFonts w:ascii="宋体" w:eastAsia="宋体" w:hAnsi="宋体" w:cs="Arial"/>
          <w:color w:val="000000"/>
          <w:szCs w:val="21"/>
          <w:highlight w:val="yellow"/>
          <w:rPrChange w:id="246" w:author="zhaowen" w:date="2023-12-20T11:20:00Z">
            <w:rPr>
              <w:rFonts w:ascii="宋体" w:eastAsia="宋体" w:hAnsi="宋体" w:cs="Arial"/>
              <w:color w:val="000000"/>
              <w:szCs w:val="21"/>
            </w:rPr>
          </w:rPrChange>
        </w:rPr>
        <w:pPrChange w:id="247" w:author="zhaowen" w:date="2023-12-20T11:14:00Z">
          <w:pPr>
            <w:ind w:firstLineChars="500" w:firstLine="1050"/>
          </w:pPr>
        </w:pPrChange>
      </w:pPr>
      <w:r w:rsidRPr="0008660A">
        <w:rPr>
          <w:rFonts w:ascii="宋体" w:eastAsia="宋体" w:hAnsi="宋体" w:cs="Arial" w:hint="eastAsia"/>
          <w:color w:val="000000"/>
          <w:szCs w:val="21"/>
          <w:highlight w:val="yellow"/>
          <w:rPrChange w:id="248" w:author="zhaowen" w:date="2023-12-20T11:20:00Z">
            <w:rPr>
              <w:rFonts w:ascii="宋体" w:eastAsia="宋体" w:hAnsi="宋体" w:cs="Arial" w:hint="eastAsia"/>
              <w:color w:val="000000"/>
              <w:szCs w:val="21"/>
            </w:rPr>
          </w:rPrChange>
        </w:rPr>
        <w:t>土地还原率＝</w:t>
      </w:r>
      <w:r w:rsidRPr="0008660A">
        <w:rPr>
          <w:rFonts w:ascii="Arial" w:eastAsia="华文细黑" w:hAnsi="Arial" w:cs="Arial"/>
          <w:color w:val="000000"/>
          <w:szCs w:val="21"/>
          <w:highlight w:val="yellow"/>
          <w:rPrChange w:id="249" w:author="zhaowen" w:date="2023-12-20T11:20:00Z">
            <w:rPr>
              <w:rFonts w:ascii="宋体" w:eastAsia="宋体" w:hAnsi="宋体" w:cs="Arial"/>
              <w:color w:val="000000"/>
              <w:szCs w:val="21"/>
            </w:rPr>
          </w:rPrChange>
        </w:rPr>
        <w:t>4.35%×</w:t>
      </w:r>
      <w:r w:rsidRPr="0008660A">
        <w:rPr>
          <w:rFonts w:ascii="Arial" w:eastAsia="华文细黑" w:hAnsi="Arial" w:cs="Arial"/>
          <w:color w:val="000000"/>
          <w:szCs w:val="21"/>
          <w:highlight w:val="yellow"/>
          <w:rPrChange w:id="250" w:author="zhaowen" w:date="2023-12-20T11:20:00Z">
            <w:rPr>
              <w:rFonts w:ascii="宋体" w:eastAsia="宋体" w:hAnsi="宋体" w:cs="Arial"/>
              <w:color w:val="000000"/>
              <w:szCs w:val="21"/>
            </w:rPr>
          </w:rPrChange>
        </w:rPr>
        <w:t>（</w:t>
      </w:r>
      <w:r w:rsidRPr="0008660A">
        <w:rPr>
          <w:rFonts w:ascii="Arial" w:eastAsia="华文细黑" w:hAnsi="Arial" w:cs="Arial"/>
          <w:color w:val="000000"/>
          <w:szCs w:val="21"/>
          <w:highlight w:val="yellow"/>
          <w:rPrChange w:id="251" w:author="zhaowen" w:date="2023-12-20T11:20:00Z">
            <w:rPr>
              <w:rFonts w:ascii="宋体" w:eastAsia="宋体" w:hAnsi="宋体" w:cs="Arial"/>
              <w:color w:val="000000"/>
              <w:szCs w:val="21"/>
            </w:rPr>
          </w:rPrChange>
        </w:rPr>
        <w:t>1</w:t>
      </w:r>
      <w:r w:rsidRPr="0008660A">
        <w:rPr>
          <w:rFonts w:ascii="Arial" w:eastAsia="华文细黑" w:hAnsi="Arial" w:cs="Arial"/>
          <w:color w:val="000000"/>
          <w:szCs w:val="21"/>
          <w:highlight w:val="yellow"/>
          <w:rPrChange w:id="252" w:author="zhaowen" w:date="2023-12-20T11:20:00Z">
            <w:rPr>
              <w:rFonts w:ascii="宋体" w:eastAsia="宋体" w:hAnsi="宋体" w:cs="Arial"/>
              <w:color w:val="000000"/>
              <w:szCs w:val="21"/>
            </w:rPr>
          </w:rPrChange>
        </w:rPr>
        <w:t>＋</w:t>
      </w:r>
      <w:r w:rsidRPr="0008660A">
        <w:rPr>
          <w:rFonts w:ascii="Arial" w:eastAsia="华文细黑" w:hAnsi="Arial" w:cs="Arial"/>
          <w:color w:val="000000"/>
          <w:szCs w:val="21"/>
          <w:highlight w:val="yellow"/>
          <w:rPrChange w:id="253" w:author="zhaowen" w:date="2023-12-20T11:20:00Z">
            <w:rPr>
              <w:rFonts w:ascii="宋体" w:eastAsia="宋体" w:hAnsi="宋体" w:cs="Arial"/>
              <w:color w:val="000000"/>
              <w:szCs w:val="21"/>
            </w:rPr>
          </w:rPrChange>
        </w:rPr>
        <w:t>1</w:t>
      </w:r>
      <w:r w:rsidR="00AD5998" w:rsidRPr="0008660A">
        <w:rPr>
          <w:rFonts w:ascii="Arial" w:eastAsia="华文细黑" w:hAnsi="Arial" w:cs="Arial" w:hint="eastAsia"/>
          <w:color w:val="000000"/>
          <w:szCs w:val="21"/>
          <w:highlight w:val="yellow"/>
          <w:rPrChange w:id="254" w:author="zhaowen" w:date="2023-12-20T11:20:00Z">
            <w:rPr>
              <w:rFonts w:ascii="宋体" w:eastAsia="宋体" w:hAnsi="宋体" w:cs="Arial" w:hint="eastAsia"/>
              <w:color w:val="000000"/>
              <w:szCs w:val="21"/>
            </w:rPr>
          </w:rPrChange>
        </w:rPr>
        <w:t>5</w:t>
      </w:r>
      <w:r w:rsidRPr="0008660A">
        <w:rPr>
          <w:rFonts w:ascii="Arial" w:eastAsia="华文细黑" w:hAnsi="Arial" w:cs="Arial"/>
          <w:color w:val="000000"/>
          <w:szCs w:val="21"/>
          <w:highlight w:val="yellow"/>
          <w:rPrChange w:id="255" w:author="zhaowen" w:date="2023-12-20T11:20:00Z">
            <w:rPr>
              <w:rFonts w:ascii="宋体" w:eastAsia="宋体" w:hAnsi="宋体" w:cs="Arial"/>
              <w:color w:val="000000"/>
              <w:szCs w:val="21"/>
            </w:rPr>
          </w:rPrChange>
        </w:rPr>
        <w:t>%</w:t>
      </w:r>
      <w:r w:rsidRPr="0008660A">
        <w:rPr>
          <w:rFonts w:ascii="Arial" w:eastAsia="华文细黑" w:hAnsi="Arial" w:cs="Arial"/>
          <w:color w:val="000000"/>
          <w:szCs w:val="21"/>
          <w:highlight w:val="yellow"/>
          <w:rPrChange w:id="256" w:author="zhaowen" w:date="2023-12-20T11:20:00Z">
            <w:rPr>
              <w:rFonts w:ascii="宋体" w:eastAsia="宋体" w:hAnsi="宋体" w:cs="Arial"/>
              <w:color w:val="000000"/>
              <w:szCs w:val="21"/>
            </w:rPr>
          </w:rPrChange>
        </w:rPr>
        <w:t>）</w:t>
      </w:r>
      <w:r w:rsidRPr="0008660A">
        <w:rPr>
          <w:rFonts w:ascii="Arial" w:eastAsia="华文细黑" w:hAnsi="Arial" w:cs="Arial"/>
          <w:color w:val="000000"/>
          <w:szCs w:val="21"/>
          <w:highlight w:val="yellow"/>
          <w:rPrChange w:id="257" w:author="zhaowen" w:date="2023-12-20T11:20:00Z">
            <w:rPr>
              <w:rFonts w:ascii="宋体" w:eastAsia="宋体" w:hAnsi="宋体" w:cs="Arial"/>
              <w:color w:val="000000"/>
              <w:szCs w:val="21"/>
            </w:rPr>
          </w:rPrChange>
        </w:rPr>
        <w:t>=</w:t>
      </w:r>
      <w:r w:rsidR="00AD5998" w:rsidRPr="0008660A">
        <w:rPr>
          <w:rFonts w:ascii="Arial" w:eastAsia="华文细黑" w:hAnsi="Arial" w:cs="Arial" w:hint="eastAsia"/>
          <w:color w:val="000000"/>
          <w:szCs w:val="21"/>
          <w:highlight w:val="yellow"/>
          <w:rPrChange w:id="258" w:author="zhaowen" w:date="2023-12-20T11:20:00Z">
            <w:rPr>
              <w:rFonts w:ascii="宋体" w:eastAsia="宋体" w:hAnsi="宋体" w:cs="Arial" w:hint="eastAsia"/>
              <w:color w:val="000000"/>
              <w:szCs w:val="21"/>
            </w:rPr>
          </w:rPrChange>
        </w:rPr>
        <w:t>5.00</w:t>
      </w:r>
      <w:r w:rsidRPr="0008660A">
        <w:rPr>
          <w:rFonts w:ascii="Arial" w:eastAsia="华文细黑" w:hAnsi="Arial" w:cs="Arial"/>
          <w:color w:val="000000"/>
          <w:szCs w:val="21"/>
          <w:highlight w:val="yellow"/>
          <w:rPrChange w:id="259" w:author="zhaowen" w:date="2023-12-20T11:20:00Z">
            <w:rPr>
              <w:rFonts w:ascii="宋体" w:eastAsia="宋体" w:hAnsi="宋体" w:cs="Arial"/>
              <w:color w:val="000000"/>
              <w:szCs w:val="21"/>
            </w:rPr>
          </w:rPrChange>
        </w:rPr>
        <w:t>%</w:t>
      </w:r>
      <w:bookmarkStart w:id="260" w:name="_GoBack"/>
      <w:bookmarkEnd w:id="260"/>
    </w:p>
    <w:p w14:paraId="3C1B2A2A" w14:textId="1ED05358" w:rsidR="0074757A" w:rsidRDefault="0074757A" w:rsidP="0070646A">
      <w:pPr>
        <w:spacing w:line="360" w:lineRule="auto"/>
        <w:ind w:firstLineChars="200" w:firstLine="420"/>
        <w:rPr>
          <w:ins w:id="261" w:author="zhaowen" w:date="2023-12-20T11:18:00Z"/>
          <w:rFonts w:ascii="宋体" w:eastAsia="宋体" w:hAnsi="宋体" w:cs="Arial" w:hint="eastAsia"/>
          <w:color w:val="000000"/>
          <w:szCs w:val="21"/>
        </w:rPr>
        <w:pPrChange w:id="262" w:author="zhaowen" w:date="2023-12-20T11:14:00Z">
          <w:pPr>
            <w:ind w:firstLineChars="200" w:firstLine="420"/>
          </w:pPr>
        </w:pPrChange>
      </w:pPr>
      <w:r w:rsidRPr="0008660A">
        <w:rPr>
          <w:rFonts w:ascii="宋体" w:eastAsia="宋体" w:hAnsi="宋体" w:cs="Arial" w:hint="eastAsia"/>
          <w:color w:val="000000"/>
          <w:szCs w:val="21"/>
          <w:highlight w:val="yellow"/>
          <w:rPrChange w:id="263" w:author="zhaowen" w:date="2023-12-20T11:20:00Z">
            <w:rPr>
              <w:rFonts w:ascii="宋体" w:eastAsia="宋体" w:hAnsi="宋体" w:cs="Arial" w:hint="eastAsia"/>
              <w:color w:val="000000"/>
              <w:szCs w:val="21"/>
            </w:rPr>
          </w:rPrChange>
        </w:rPr>
        <w:t>估价对象为</w:t>
      </w:r>
      <w:r w:rsidR="00AD5998" w:rsidRPr="0008660A">
        <w:rPr>
          <w:rFonts w:ascii="宋体" w:eastAsia="宋体" w:hAnsi="宋体" w:cs="Arial" w:hint="eastAsia"/>
          <w:color w:val="000000"/>
          <w:szCs w:val="21"/>
          <w:highlight w:val="yellow"/>
          <w:rPrChange w:id="264" w:author="zhaowen" w:date="2023-12-20T11:20:00Z">
            <w:rPr>
              <w:rFonts w:ascii="宋体" w:eastAsia="宋体" w:hAnsi="宋体" w:cs="Arial" w:hint="eastAsia"/>
              <w:color w:val="000000"/>
              <w:szCs w:val="21"/>
            </w:rPr>
          </w:rPrChange>
        </w:rPr>
        <w:t>划拨</w:t>
      </w:r>
      <w:r w:rsidRPr="0008660A">
        <w:rPr>
          <w:rFonts w:ascii="宋体" w:eastAsia="宋体" w:hAnsi="宋体" w:cs="Arial" w:hint="eastAsia"/>
          <w:color w:val="000000"/>
          <w:szCs w:val="21"/>
          <w:highlight w:val="yellow"/>
          <w:rPrChange w:id="265" w:author="zhaowen" w:date="2023-12-20T11:20:00Z">
            <w:rPr>
              <w:rFonts w:ascii="宋体" w:eastAsia="宋体" w:hAnsi="宋体" w:cs="Arial" w:hint="eastAsia"/>
              <w:color w:val="000000"/>
              <w:szCs w:val="21"/>
            </w:rPr>
          </w:rPrChange>
        </w:rPr>
        <w:t>用地，</w:t>
      </w:r>
      <w:r w:rsidR="00AD5998" w:rsidRPr="0008660A">
        <w:rPr>
          <w:rFonts w:ascii="宋体" w:eastAsia="宋体" w:hAnsi="宋体" w:cs="Arial" w:hint="eastAsia"/>
          <w:color w:val="000000"/>
          <w:szCs w:val="21"/>
          <w:highlight w:val="yellow"/>
          <w:rPrChange w:id="266" w:author="zhaowen" w:date="2023-12-20T11:20:00Z">
            <w:rPr>
              <w:rFonts w:ascii="宋体" w:eastAsia="宋体" w:hAnsi="宋体" w:cs="Arial" w:hint="eastAsia"/>
              <w:color w:val="000000"/>
              <w:szCs w:val="21"/>
            </w:rPr>
          </w:rPrChange>
        </w:rPr>
        <w:t>办公</w:t>
      </w:r>
      <w:r w:rsidRPr="0008660A">
        <w:rPr>
          <w:rFonts w:ascii="宋体" w:eastAsia="宋体" w:hAnsi="宋体" w:cs="Arial" w:hint="eastAsia"/>
          <w:color w:val="000000"/>
          <w:szCs w:val="21"/>
          <w:highlight w:val="yellow"/>
          <w:rPrChange w:id="267" w:author="zhaowen" w:date="2023-12-20T11:20:00Z">
            <w:rPr>
              <w:rFonts w:ascii="宋体" w:eastAsia="宋体" w:hAnsi="宋体" w:cs="Arial" w:hint="eastAsia"/>
              <w:color w:val="000000"/>
              <w:szCs w:val="21"/>
            </w:rPr>
          </w:rPrChange>
        </w:rPr>
        <w:t>用途法定最高出让年限为</w:t>
      </w:r>
      <w:r w:rsidRPr="0008660A">
        <w:rPr>
          <w:rFonts w:ascii="Arial" w:eastAsia="华文细黑" w:hAnsi="Arial" w:cs="Arial"/>
          <w:color w:val="000000"/>
          <w:szCs w:val="21"/>
          <w:highlight w:val="yellow"/>
          <w:rPrChange w:id="268" w:author="zhaowen" w:date="2023-12-20T11:20:00Z">
            <w:rPr>
              <w:rFonts w:ascii="宋体" w:eastAsia="宋体" w:hAnsi="宋体" w:cs="Arial"/>
              <w:color w:val="000000"/>
              <w:szCs w:val="21"/>
            </w:rPr>
          </w:rPrChange>
        </w:rPr>
        <w:t>50</w:t>
      </w:r>
      <w:r w:rsidRPr="0008660A">
        <w:rPr>
          <w:rFonts w:ascii="宋体" w:eastAsia="宋体" w:hAnsi="宋体" w:cs="Arial"/>
          <w:color w:val="000000"/>
          <w:szCs w:val="21"/>
          <w:highlight w:val="yellow"/>
          <w:rPrChange w:id="269" w:author="zhaowen" w:date="2023-12-20T11:20:00Z">
            <w:rPr>
              <w:rFonts w:ascii="宋体" w:eastAsia="宋体" w:hAnsi="宋体" w:cs="Arial"/>
              <w:color w:val="000000"/>
              <w:szCs w:val="21"/>
            </w:rPr>
          </w:rPrChange>
        </w:rPr>
        <w:t>年</w:t>
      </w:r>
      <w:r w:rsidR="00AD5998" w:rsidRPr="0008660A">
        <w:rPr>
          <w:rFonts w:ascii="宋体" w:eastAsia="宋体" w:hAnsi="宋体" w:cs="Arial"/>
          <w:color w:val="000000"/>
          <w:szCs w:val="21"/>
          <w:highlight w:val="yellow"/>
          <w:rPrChange w:id="270" w:author="zhaowen" w:date="2023-12-20T11:20:00Z">
            <w:rPr>
              <w:rFonts w:ascii="宋体" w:eastAsia="宋体" w:hAnsi="宋体" w:cs="Arial"/>
              <w:color w:val="000000"/>
              <w:szCs w:val="21"/>
            </w:rPr>
          </w:rPrChange>
        </w:rPr>
        <w:t>，</w:t>
      </w:r>
      <w:proofErr w:type="gramStart"/>
      <w:r w:rsidR="00AD5998" w:rsidRPr="0008660A">
        <w:rPr>
          <w:rFonts w:ascii="宋体" w:eastAsia="宋体" w:hAnsi="宋体" w:cs="Arial"/>
          <w:color w:val="000000"/>
          <w:szCs w:val="21"/>
          <w:highlight w:val="yellow"/>
          <w:rPrChange w:id="271" w:author="zhaowen" w:date="2023-12-20T11:20:00Z">
            <w:rPr>
              <w:rFonts w:ascii="宋体" w:eastAsia="宋体" w:hAnsi="宋体" w:cs="Arial"/>
              <w:color w:val="000000"/>
              <w:szCs w:val="21"/>
            </w:rPr>
          </w:rPrChange>
        </w:rPr>
        <w:t>故被腾退房</w:t>
      </w:r>
      <w:proofErr w:type="gramEnd"/>
      <w:r w:rsidR="00AD5998" w:rsidRPr="0008660A">
        <w:rPr>
          <w:rFonts w:ascii="宋体" w:eastAsia="宋体" w:hAnsi="宋体" w:cs="Arial"/>
          <w:color w:val="000000"/>
          <w:szCs w:val="21"/>
          <w:highlight w:val="yellow"/>
          <w:rPrChange w:id="272" w:author="zhaowen" w:date="2023-12-20T11:20:00Z">
            <w:rPr>
              <w:rFonts w:ascii="宋体" w:eastAsia="宋体" w:hAnsi="宋体" w:cs="Arial"/>
              <w:color w:val="000000"/>
              <w:szCs w:val="21"/>
            </w:rPr>
          </w:rPrChange>
        </w:rPr>
        <w:t>屋土地使用权价格为</w:t>
      </w:r>
      <w:r w:rsidR="00AD5998" w:rsidRPr="0008660A">
        <w:rPr>
          <w:rFonts w:ascii="Arial" w:eastAsia="华文细黑" w:hAnsi="Arial" w:cs="Arial" w:hint="eastAsia"/>
          <w:color w:val="000000"/>
          <w:szCs w:val="21"/>
          <w:highlight w:val="yellow"/>
          <w:rPrChange w:id="273" w:author="zhaowen" w:date="2023-12-20T11:20:00Z">
            <w:rPr>
              <w:rFonts w:ascii="宋体" w:eastAsia="宋体" w:hAnsi="宋体" w:cs="Arial" w:hint="eastAsia"/>
              <w:color w:val="000000"/>
              <w:szCs w:val="21"/>
            </w:rPr>
          </w:rPrChange>
        </w:rPr>
        <w:t>1784</w:t>
      </w:r>
      <w:r w:rsidR="00AD5998" w:rsidRPr="0070646A">
        <w:rPr>
          <w:rFonts w:ascii="宋体" w:eastAsia="宋体" w:hAnsi="宋体" w:cs="Arial" w:hint="eastAsia"/>
          <w:color w:val="000000"/>
          <w:szCs w:val="21"/>
          <w:highlight w:val="yellow"/>
          <w:rPrChange w:id="274" w:author="zhaowen" w:date="2023-12-20T11:16:00Z">
            <w:rPr>
              <w:rFonts w:ascii="宋体" w:eastAsia="宋体" w:hAnsi="宋体" w:cs="Arial" w:hint="eastAsia"/>
              <w:color w:val="000000"/>
              <w:szCs w:val="21"/>
            </w:rPr>
          </w:rPrChange>
        </w:rPr>
        <w:t>万元。</w:t>
      </w:r>
    </w:p>
    <w:p w14:paraId="1895FC01" w14:textId="37AFD3CB" w:rsidR="0070646A" w:rsidRPr="00A847F9" w:rsidRDefault="0070646A" w:rsidP="0070646A">
      <w:pPr>
        <w:pStyle w:val="af"/>
        <w:numPr>
          <w:ilvl w:val="0"/>
          <w:numId w:val="34"/>
        </w:numPr>
        <w:spacing w:line="360" w:lineRule="auto"/>
        <w:ind w:left="426" w:firstLineChars="0" w:hanging="426"/>
        <w:jc w:val="both"/>
        <w:rPr>
          <w:ins w:id="275" w:author="zhaowen" w:date="2023-12-20T11:18:00Z"/>
          <w:rFonts w:ascii="Arial" w:hAnsi="Arial" w:hint="eastAsia"/>
          <w:noProof/>
        </w:rPr>
      </w:pPr>
      <w:ins w:id="276" w:author="zhaowen" w:date="2023-12-20T11:18:00Z">
        <w:r>
          <w:rPr>
            <w:rFonts w:ascii="Arial" w:hAnsi="Arial" w:hint="eastAsia"/>
            <w:noProof/>
          </w:rPr>
          <w:t>求取</w:t>
        </w:r>
        <w:r w:rsidRPr="00A847F9">
          <w:rPr>
            <w:rFonts w:ascii="宋体" w:hAnsi="宋体" w:cs="Arial"/>
            <w:color w:val="000000"/>
            <w:kern w:val="2"/>
            <w:sz w:val="21"/>
            <w:szCs w:val="21"/>
          </w:rPr>
          <w:t>估价对象房屋及附属物重置成新价</w:t>
        </w:r>
      </w:ins>
    </w:p>
    <w:p w14:paraId="2D75BB0F" w14:textId="6F5CE098" w:rsidR="0070646A" w:rsidDel="0070646A" w:rsidRDefault="0070646A" w:rsidP="0070646A">
      <w:pPr>
        <w:spacing w:line="360" w:lineRule="auto"/>
        <w:rPr>
          <w:del w:id="277" w:author="zhaowen" w:date="2023-12-20T11:18:00Z"/>
          <w:rFonts w:ascii="宋体" w:eastAsia="宋体" w:hAnsi="宋体" w:cs="Arial"/>
          <w:color w:val="000000"/>
          <w:szCs w:val="21"/>
        </w:rPr>
        <w:pPrChange w:id="278" w:author="zhaowen" w:date="2023-12-20T11:18:00Z">
          <w:pPr>
            <w:ind w:firstLineChars="200" w:firstLine="420"/>
          </w:pPr>
        </w:pPrChange>
      </w:pPr>
    </w:p>
    <w:p w14:paraId="4449091A" w14:textId="665CDE24" w:rsidR="00AD5998" w:rsidRPr="0070646A" w:rsidDel="0070646A" w:rsidRDefault="00AD5998" w:rsidP="0070646A">
      <w:pPr>
        <w:pStyle w:val="af"/>
        <w:numPr>
          <w:ilvl w:val="0"/>
          <w:numId w:val="32"/>
        </w:numPr>
        <w:spacing w:line="360" w:lineRule="auto"/>
        <w:ind w:firstLineChars="0"/>
        <w:rPr>
          <w:del w:id="279" w:author="zhaowen" w:date="2023-12-20T11:18:00Z"/>
          <w:rFonts w:ascii="宋体" w:hAnsi="宋体" w:cs="Arial"/>
          <w:color w:val="000000"/>
          <w:kern w:val="2"/>
          <w:sz w:val="21"/>
          <w:szCs w:val="21"/>
          <w:rPrChange w:id="280" w:author="zhaowen" w:date="2023-12-20T11:13:00Z">
            <w:rPr>
              <w:del w:id="281" w:author="zhaowen" w:date="2023-12-20T11:18:00Z"/>
              <w:rFonts w:ascii="宋体" w:hAnsi="宋体"/>
              <w:sz w:val="21"/>
              <w:szCs w:val="21"/>
            </w:rPr>
          </w:rPrChange>
        </w:rPr>
        <w:pPrChange w:id="282" w:author="zhaowen" w:date="2023-12-20T11:14:00Z">
          <w:pPr>
            <w:pStyle w:val="af"/>
            <w:numPr>
              <w:numId w:val="32"/>
            </w:numPr>
            <w:ind w:left="562" w:firstLineChars="0" w:hanging="420"/>
          </w:pPr>
        </w:pPrChange>
      </w:pPr>
      <w:del w:id="283" w:author="zhaowen" w:date="2023-12-20T11:18:00Z">
        <w:r w:rsidRPr="0070646A" w:rsidDel="0070646A">
          <w:rPr>
            <w:rFonts w:ascii="宋体" w:hAnsi="宋体" w:cs="Arial"/>
            <w:color w:val="000000"/>
            <w:kern w:val="2"/>
            <w:sz w:val="21"/>
            <w:szCs w:val="21"/>
            <w:rPrChange w:id="284" w:author="zhaowen" w:date="2023-12-20T11:13:00Z">
              <w:rPr>
                <w:rFonts w:ascii="宋体" w:hAnsi="宋体"/>
                <w:sz w:val="21"/>
                <w:szCs w:val="21"/>
              </w:rPr>
            </w:rPrChange>
          </w:rPr>
          <w:delText>估价对象房屋及附属物重置成新价</w:delText>
        </w:r>
      </w:del>
    </w:p>
    <w:p w14:paraId="40EF1478" w14:textId="77777777" w:rsidR="00AD5998" w:rsidRPr="00AD5998" w:rsidRDefault="00AD5998" w:rsidP="0070646A">
      <w:pPr>
        <w:spacing w:line="360" w:lineRule="auto"/>
        <w:ind w:firstLineChars="200" w:firstLine="420"/>
        <w:rPr>
          <w:rFonts w:ascii="宋体" w:eastAsia="宋体" w:hAnsi="宋体" w:cs="Arial"/>
          <w:color w:val="000000"/>
          <w:szCs w:val="21"/>
        </w:rPr>
        <w:pPrChange w:id="285" w:author="zhaowen" w:date="2023-12-20T11:14:00Z">
          <w:pPr>
            <w:ind w:firstLineChars="200" w:firstLine="420"/>
          </w:pPr>
        </w:pPrChange>
      </w:pPr>
      <w:r w:rsidRPr="00AD5998">
        <w:rPr>
          <w:rFonts w:ascii="宋体" w:eastAsia="宋体" w:hAnsi="宋体" w:cs="Arial" w:hint="eastAsia"/>
          <w:color w:val="000000"/>
          <w:szCs w:val="21"/>
        </w:rPr>
        <w:t>依据《北京市房屋重置成新价评估技术标准》（</w:t>
      </w:r>
      <w:proofErr w:type="gramStart"/>
      <w:r w:rsidRPr="00AD5998">
        <w:rPr>
          <w:rFonts w:ascii="宋体" w:eastAsia="宋体" w:hAnsi="宋体" w:cs="Arial" w:hint="eastAsia"/>
          <w:color w:val="000000"/>
          <w:szCs w:val="21"/>
        </w:rPr>
        <w:t>北估秘</w:t>
      </w:r>
      <w:proofErr w:type="gramEnd"/>
      <w:r w:rsidRPr="0070646A">
        <w:rPr>
          <w:rFonts w:ascii="Arial" w:eastAsia="华文细黑" w:hAnsi="Arial" w:cs="Arial"/>
          <w:color w:val="000000"/>
          <w:szCs w:val="21"/>
          <w:rPrChange w:id="286" w:author="zhaowen" w:date="2023-12-20T11:18:00Z">
            <w:rPr>
              <w:rFonts w:ascii="宋体" w:eastAsia="宋体" w:hAnsi="宋体" w:cs="Arial"/>
              <w:color w:val="000000"/>
              <w:szCs w:val="21"/>
            </w:rPr>
          </w:rPrChange>
        </w:rPr>
        <w:t>[2016]001</w:t>
      </w:r>
      <w:r w:rsidRPr="00AD5998">
        <w:rPr>
          <w:rFonts w:ascii="宋体" w:eastAsia="宋体" w:hAnsi="宋体" w:cs="Arial"/>
          <w:color w:val="000000"/>
          <w:szCs w:val="21"/>
        </w:rPr>
        <w:t>号）、《关于调整&lt;北京市房屋重置成新价评估技术标准&gt;相关系数的通知》（</w:t>
      </w:r>
      <w:proofErr w:type="gramStart"/>
      <w:r w:rsidRPr="00AD5998">
        <w:rPr>
          <w:rFonts w:ascii="宋体" w:eastAsia="宋体" w:hAnsi="宋体" w:cs="Arial"/>
          <w:color w:val="000000"/>
          <w:szCs w:val="21"/>
        </w:rPr>
        <w:t>北估秘</w:t>
      </w:r>
      <w:proofErr w:type="gramEnd"/>
      <w:r w:rsidRPr="0070646A">
        <w:rPr>
          <w:rFonts w:ascii="Arial" w:eastAsia="华文细黑" w:hAnsi="Arial" w:cs="Arial"/>
          <w:color w:val="000000"/>
          <w:szCs w:val="21"/>
          <w:rPrChange w:id="287" w:author="zhaowen" w:date="2023-12-20T11:18:00Z">
            <w:rPr>
              <w:rFonts w:ascii="宋体" w:eastAsia="宋体" w:hAnsi="宋体" w:cs="Arial"/>
              <w:color w:val="000000"/>
              <w:szCs w:val="21"/>
            </w:rPr>
          </w:rPrChange>
        </w:rPr>
        <w:t>[2021]002</w:t>
      </w:r>
      <w:r w:rsidRPr="00AD5998">
        <w:rPr>
          <w:rFonts w:ascii="宋体" w:eastAsia="宋体" w:hAnsi="宋体" w:cs="Arial"/>
          <w:color w:val="000000"/>
          <w:szCs w:val="21"/>
        </w:rPr>
        <w:t>号）等相关技术标准，采用成本法求取房屋重置成新价。</w:t>
      </w:r>
    </w:p>
    <w:p w14:paraId="2EF11A42" w14:textId="77777777" w:rsidR="00AD5998" w:rsidRPr="00AD5998" w:rsidRDefault="00AD5998" w:rsidP="0070646A">
      <w:pPr>
        <w:spacing w:line="360" w:lineRule="auto"/>
        <w:ind w:firstLineChars="200" w:firstLine="420"/>
        <w:rPr>
          <w:rFonts w:ascii="宋体" w:eastAsia="宋体" w:hAnsi="宋体" w:cs="Arial"/>
          <w:color w:val="000000"/>
          <w:szCs w:val="21"/>
        </w:rPr>
        <w:pPrChange w:id="288" w:author="zhaowen" w:date="2023-12-20T11:14:00Z">
          <w:pPr>
            <w:ind w:firstLineChars="200" w:firstLine="420"/>
          </w:pPr>
        </w:pPrChange>
      </w:pPr>
      <w:r w:rsidRPr="00AD5998">
        <w:rPr>
          <w:rFonts w:ascii="宋体" w:eastAsia="宋体" w:hAnsi="宋体" w:cs="Arial" w:hint="eastAsia"/>
          <w:color w:val="000000"/>
          <w:szCs w:val="21"/>
        </w:rPr>
        <w:t>平房重置成新价的评估采用分部件按条件计分、依成新折扣的办法计算房屋总分，再按规定的分值计算房屋价格。房屋的组成部件包括：屋面、屋架、墙身、门窗、顶棚、地面、装修、设备、附属物等九类。前六类部件以标准间为单位按条件计分，后三类部件</w:t>
      </w:r>
      <w:proofErr w:type="gramStart"/>
      <w:r w:rsidRPr="00AD5998">
        <w:rPr>
          <w:rFonts w:ascii="宋体" w:eastAsia="宋体" w:hAnsi="宋体" w:cs="Arial" w:hint="eastAsia"/>
          <w:color w:val="000000"/>
          <w:szCs w:val="21"/>
        </w:rPr>
        <w:t>依实际</w:t>
      </w:r>
      <w:proofErr w:type="gramEnd"/>
      <w:r w:rsidRPr="00AD5998">
        <w:rPr>
          <w:rFonts w:ascii="宋体" w:eastAsia="宋体" w:hAnsi="宋体" w:cs="Arial" w:hint="eastAsia"/>
          <w:color w:val="000000"/>
          <w:szCs w:val="21"/>
        </w:rPr>
        <w:t>数量按条件计分。</w:t>
      </w:r>
    </w:p>
    <w:p w14:paraId="72892792" w14:textId="77777777" w:rsidR="00AD5998" w:rsidRPr="00AD5998" w:rsidRDefault="00AD5998" w:rsidP="0070646A">
      <w:pPr>
        <w:spacing w:line="360" w:lineRule="auto"/>
        <w:ind w:firstLineChars="200" w:firstLine="420"/>
        <w:rPr>
          <w:rFonts w:ascii="宋体" w:eastAsia="宋体" w:hAnsi="宋体" w:cs="Arial"/>
          <w:color w:val="000000"/>
          <w:szCs w:val="21"/>
        </w:rPr>
        <w:pPrChange w:id="289" w:author="zhaowen" w:date="2023-12-20T11:14:00Z">
          <w:pPr>
            <w:ind w:firstLineChars="200" w:firstLine="420"/>
          </w:pPr>
        </w:pPrChange>
      </w:pPr>
      <w:r w:rsidRPr="00AD5998">
        <w:rPr>
          <w:rFonts w:ascii="宋体" w:eastAsia="宋体" w:hAnsi="宋体" w:cs="Arial" w:hint="eastAsia"/>
          <w:color w:val="000000"/>
          <w:szCs w:val="21"/>
        </w:rPr>
        <w:t>房屋及附属物重置成新价</w:t>
      </w:r>
      <w:r w:rsidRPr="00AD5998">
        <w:rPr>
          <w:rFonts w:ascii="宋体" w:eastAsia="宋体" w:hAnsi="宋体" w:cs="Arial"/>
          <w:color w:val="000000"/>
          <w:szCs w:val="21"/>
        </w:rPr>
        <w:t>={〔屋面分数+屋架分数+顶棚分数+地面分数+（墙身分数+门窗分数）×柱高差率〕×标准间数×成</w:t>
      </w:r>
      <w:proofErr w:type="gramStart"/>
      <w:r w:rsidRPr="00AD5998">
        <w:rPr>
          <w:rFonts w:ascii="宋体" w:eastAsia="宋体" w:hAnsi="宋体" w:cs="Arial"/>
          <w:color w:val="000000"/>
          <w:szCs w:val="21"/>
        </w:rPr>
        <w:t>新折余率</w:t>
      </w:r>
      <w:proofErr w:type="gramEnd"/>
      <w:r w:rsidRPr="00AD5998">
        <w:rPr>
          <w:rFonts w:ascii="宋体" w:eastAsia="宋体" w:hAnsi="宋体" w:cs="Arial"/>
          <w:color w:val="000000"/>
          <w:szCs w:val="21"/>
        </w:rPr>
        <w:t>+装修分数×成</w:t>
      </w:r>
      <w:proofErr w:type="gramStart"/>
      <w:r w:rsidRPr="00AD5998">
        <w:rPr>
          <w:rFonts w:ascii="宋体" w:eastAsia="宋体" w:hAnsi="宋体" w:cs="Arial"/>
          <w:color w:val="000000"/>
          <w:szCs w:val="21"/>
        </w:rPr>
        <w:t>新折余率</w:t>
      </w:r>
      <w:proofErr w:type="gramEnd"/>
      <w:r w:rsidRPr="00AD5998">
        <w:rPr>
          <w:rFonts w:ascii="宋体" w:eastAsia="宋体" w:hAnsi="宋体" w:cs="Arial"/>
          <w:color w:val="000000"/>
          <w:szCs w:val="21"/>
        </w:rPr>
        <w:t>+设备分数×成</w:t>
      </w:r>
      <w:proofErr w:type="gramStart"/>
      <w:r w:rsidRPr="00AD5998">
        <w:rPr>
          <w:rFonts w:ascii="宋体" w:eastAsia="宋体" w:hAnsi="宋体" w:cs="Arial"/>
          <w:color w:val="000000"/>
          <w:szCs w:val="21"/>
        </w:rPr>
        <w:t>新折余率</w:t>
      </w:r>
      <w:proofErr w:type="gramEnd"/>
      <w:r w:rsidRPr="00AD5998">
        <w:rPr>
          <w:rFonts w:ascii="宋体" w:eastAsia="宋体" w:hAnsi="宋体" w:cs="Arial"/>
          <w:color w:val="000000"/>
          <w:szCs w:val="21"/>
        </w:rPr>
        <w:t>+附属物分数×成</w:t>
      </w:r>
      <w:proofErr w:type="gramStart"/>
      <w:r w:rsidRPr="00AD5998">
        <w:rPr>
          <w:rFonts w:ascii="宋体" w:eastAsia="宋体" w:hAnsi="宋体" w:cs="Arial"/>
          <w:color w:val="000000"/>
          <w:szCs w:val="21"/>
        </w:rPr>
        <w:t>新折余率</w:t>
      </w:r>
      <w:proofErr w:type="gramEnd"/>
      <w:r w:rsidRPr="00AD5998">
        <w:rPr>
          <w:rFonts w:ascii="宋体" w:eastAsia="宋体" w:hAnsi="宋体" w:cs="Arial"/>
          <w:color w:val="000000"/>
          <w:szCs w:val="21"/>
        </w:rPr>
        <w:t>}×分值+附属物据实估价</w:t>
      </w:r>
    </w:p>
    <w:p w14:paraId="12C004D4" w14:textId="77777777" w:rsidR="00AD5998" w:rsidRPr="00AD5998" w:rsidRDefault="00AD5998" w:rsidP="0070646A">
      <w:pPr>
        <w:spacing w:line="360" w:lineRule="auto"/>
        <w:ind w:firstLineChars="200" w:firstLine="420"/>
        <w:rPr>
          <w:rFonts w:ascii="宋体" w:eastAsia="宋体" w:hAnsi="宋体" w:cs="Arial"/>
          <w:color w:val="000000"/>
          <w:szCs w:val="21"/>
        </w:rPr>
        <w:pPrChange w:id="290" w:author="zhaowen" w:date="2023-12-20T11:14:00Z">
          <w:pPr>
            <w:ind w:firstLineChars="200" w:firstLine="420"/>
          </w:pPr>
        </w:pPrChange>
      </w:pPr>
      <w:r w:rsidRPr="00AD5998">
        <w:rPr>
          <w:rFonts w:ascii="宋体" w:eastAsia="宋体" w:hAnsi="宋体" w:cs="Arial" w:hint="eastAsia"/>
          <w:color w:val="000000"/>
          <w:szCs w:val="21"/>
        </w:rPr>
        <w:t>标准间数</w:t>
      </w:r>
      <w:r w:rsidRPr="00AD5998">
        <w:rPr>
          <w:rFonts w:ascii="宋体" w:eastAsia="宋体" w:hAnsi="宋体" w:cs="Arial"/>
          <w:color w:val="000000"/>
          <w:szCs w:val="21"/>
        </w:rPr>
        <w:t>=建筑面积÷</w:t>
      </w:r>
      <w:r w:rsidRPr="0070646A">
        <w:rPr>
          <w:rFonts w:ascii="Arial" w:eastAsia="华文细黑" w:hAnsi="Arial" w:cs="Arial"/>
          <w:color w:val="000000"/>
          <w:szCs w:val="21"/>
          <w:rPrChange w:id="291" w:author="zhaowen" w:date="2023-12-20T11:18:00Z">
            <w:rPr>
              <w:rFonts w:ascii="宋体" w:eastAsia="宋体" w:hAnsi="宋体" w:cs="Arial"/>
              <w:color w:val="000000"/>
              <w:szCs w:val="21"/>
            </w:rPr>
          </w:rPrChange>
        </w:rPr>
        <w:t>20</w:t>
      </w:r>
    </w:p>
    <w:p w14:paraId="6B85E4FF" w14:textId="77777777" w:rsidR="00AD5998" w:rsidRPr="00AD5998" w:rsidRDefault="00AD5998" w:rsidP="0070646A">
      <w:pPr>
        <w:spacing w:line="360" w:lineRule="auto"/>
        <w:ind w:firstLineChars="200" w:firstLine="420"/>
        <w:rPr>
          <w:rFonts w:ascii="宋体" w:eastAsia="宋体" w:hAnsi="宋体" w:cs="Arial"/>
          <w:color w:val="000000"/>
          <w:szCs w:val="21"/>
        </w:rPr>
        <w:pPrChange w:id="292" w:author="zhaowen" w:date="2023-12-20T11:14:00Z">
          <w:pPr>
            <w:ind w:firstLineChars="200" w:firstLine="420"/>
          </w:pPr>
        </w:pPrChange>
      </w:pPr>
      <w:r w:rsidRPr="00AD5998">
        <w:rPr>
          <w:rFonts w:ascii="宋体" w:eastAsia="宋体" w:hAnsi="宋体" w:cs="Arial" w:hint="eastAsia"/>
          <w:color w:val="000000"/>
          <w:szCs w:val="21"/>
        </w:rPr>
        <w:t>房屋内的装修设备附属物以房屋为单位计算，最终加和得出各项目总价。</w:t>
      </w:r>
    </w:p>
    <w:p w14:paraId="0AAEFC62" w14:textId="77777777" w:rsidR="00AD5998" w:rsidRPr="00AD5998" w:rsidRDefault="00AD5998" w:rsidP="0070646A">
      <w:pPr>
        <w:spacing w:line="360" w:lineRule="auto"/>
        <w:ind w:firstLineChars="200" w:firstLine="420"/>
        <w:rPr>
          <w:rFonts w:ascii="宋体" w:eastAsia="宋体" w:hAnsi="宋体" w:cs="Arial"/>
          <w:color w:val="000000"/>
          <w:szCs w:val="21"/>
        </w:rPr>
        <w:pPrChange w:id="293" w:author="zhaowen" w:date="2023-12-20T11:14:00Z">
          <w:pPr>
            <w:ind w:firstLineChars="200" w:firstLine="420"/>
          </w:pPr>
        </w:pPrChange>
      </w:pPr>
      <w:r w:rsidRPr="00AD5998">
        <w:rPr>
          <w:rFonts w:ascii="宋体" w:eastAsia="宋体" w:hAnsi="宋体" w:cs="Arial" w:hint="eastAsia"/>
          <w:color w:val="000000"/>
          <w:szCs w:val="21"/>
        </w:rPr>
        <w:t>基本分值为</w:t>
      </w:r>
      <w:r w:rsidRPr="0070646A">
        <w:rPr>
          <w:rFonts w:ascii="Arial" w:eastAsia="华文细黑" w:hAnsi="Arial" w:cs="Arial"/>
          <w:color w:val="000000"/>
          <w:szCs w:val="21"/>
          <w:rPrChange w:id="294" w:author="zhaowen" w:date="2023-12-20T11:18:00Z">
            <w:rPr>
              <w:rFonts w:ascii="宋体" w:eastAsia="宋体" w:hAnsi="宋体" w:cs="Arial"/>
              <w:color w:val="000000"/>
              <w:szCs w:val="21"/>
            </w:rPr>
          </w:rPrChange>
        </w:rPr>
        <w:t>295</w:t>
      </w:r>
      <w:r w:rsidRPr="00AD5998">
        <w:rPr>
          <w:rFonts w:ascii="宋体" w:eastAsia="宋体" w:hAnsi="宋体" w:cs="Arial"/>
          <w:color w:val="000000"/>
          <w:szCs w:val="21"/>
        </w:rPr>
        <w:t>元/分，平房分值调整系数为</w:t>
      </w:r>
      <w:r w:rsidRPr="0070646A">
        <w:rPr>
          <w:rFonts w:ascii="Arial" w:eastAsia="华文细黑" w:hAnsi="Arial" w:cs="Arial"/>
          <w:color w:val="000000"/>
          <w:szCs w:val="21"/>
          <w:rPrChange w:id="295" w:author="zhaowen" w:date="2023-12-20T11:18:00Z">
            <w:rPr>
              <w:rFonts w:ascii="宋体" w:eastAsia="宋体" w:hAnsi="宋体" w:cs="Arial"/>
              <w:color w:val="000000"/>
              <w:szCs w:val="21"/>
            </w:rPr>
          </w:rPrChange>
        </w:rPr>
        <w:t>1.11565</w:t>
      </w:r>
      <w:r w:rsidRPr="00AD5998">
        <w:rPr>
          <w:rFonts w:ascii="宋体" w:eastAsia="宋体" w:hAnsi="宋体" w:cs="Arial"/>
          <w:color w:val="000000"/>
          <w:szCs w:val="21"/>
        </w:rPr>
        <w:t>。</w:t>
      </w:r>
    </w:p>
    <w:p w14:paraId="575303B2" w14:textId="77777777" w:rsidR="0070646A" w:rsidRDefault="00AD5998" w:rsidP="0070646A">
      <w:pPr>
        <w:overflowPunct w:val="0"/>
        <w:spacing w:line="360" w:lineRule="auto"/>
        <w:ind w:firstLineChars="200" w:firstLine="420"/>
        <w:rPr>
          <w:ins w:id="296" w:author="zhaowen" w:date="2023-12-20T11:19:00Z"/>
          <w:rFonts w:ascii="宋体" w:eastAsia="宋体" w:hAnsi="宋体" w:cs="Arial"/>
          <w:color w:val="000000"/>
          <w:szCs w:val="21"/>
        </w:rPr>
        <w:sectPr w:rsidR="0070646A" w:rsidSect="000F48AE">
          <w:headerReference w:type="default" r:id="rId8"/>
          <w:footerReference w:type="default" r:id="rId9"/>
          <w:pgSz w:w="11906" w:h="16838"/>
          <w:pgMar w:top="1843" w:right="1134" w:bottom="1134" w:left="1134" w:header="1134" w:footer="907" w:gutter="340"/>
          <w:cols w:space="425"/>
          <w:docGrid w:type="lines" w:linePitch="312"/>
        </w:sectPr>
      </w:pPr>
      <w:r w:rsidRPr="00AD5998">
        <w:rPr>
          <w:rFonts w:ascii="宋体" w:eastAsia="宋体" w:hAnsi="宋体" w:cs="Arial" w:hint="eastAsia"/>
          <w:color w:val="000000"/>
          <w:szCs w:val="21"/>
        </w:rPr>
        <w:t>经测算房屋建筑物重置成新价为</w:t>
      </w:r>
      <w:r w:rsidR="00C8301E" w:rsidRPr="0070646A">
        <w:rPr>
          <w:rFonts w:ascii="Arial" w:eastAsia="华文细黑" w:hAnsi="Arial" w:cs="Arial"/>
          <w:color w:val="000000"/>
          <w:szCs w:val="21"/>
          <w:rPrChange w:id="297" w:author="zhaowen" w:date="2023-12-20T11:18:00Z">
            <w:rPr>
              <w:rFonts w:ascii="宋体" w:eastAsia="宋体" w:hAnsi="宋体" w:cs="Arial"/>
              <w:color w:val="000000"/>
              <w:szCs w:val="21"/>
            </w:rPr>
          </w:rPrChange>
        </w:rPr>
        <w:t>682530</w:t>
      </w:r>
      <w:r w:rsidRPr="00AD5998">
        <w:rPr>
          <w:rFonts w:ascii="宋体" w:eastAsia="宋体" w:hAnsi="宋体" w:cs="Arial"/>
          <w:color w:val="000000"/>
          <w:szCs w:val="21"/>
        </w:rPr>
        <w:t>元，</w:t>
      </w:r>
      <w:r w:rsidR="00C8301E" w:rsidRPr="00C8301E">
        <w:rPr>
          <w:rFonts w:ascii="宋体" w:eastAsia="宋体" w:hAnsi="宋体" w:cs="Arial" w:hint="eastAsia"/>
          <w:color w:val="000000"/>
          <w:szCs w:val="21"/>
        </w:rPr>
        <w:t>通过分项计算，得出房屋装修、设备、附属物总价为</w:t>
      </w:r>
      <w:r w:rsidR="00C8301E" w:rsidRPr="0070646A">
        <w:rPr>
          <w:rFonts w:ascii="Arial" w:eastAsia="华文细黑" w:hAnsi="Arial" w:cs="Arial"/>
          <w:color w:val="000000"/>
          <w:szCs w:val="21"/>
          <w:rPrChange w:id="298" w:author="zhaowen" w:date="2023-12-20T11:19:00Z">
            <w:rPr>
              <w:rFonts w:ascii="Arial" w:eastAsia="华文细黑" w:hAnsi="Arial" w:cs="Arial"/>
              <w:b/>
              <w:bCs/>
              <w:sz w:val="18"/>
              <w:szCs w:val="18"/>
            </w:rPr>
          </w:rPrChange>
        </w:rPr>
        <w:t>95189</w:t>
      </w:r>
      <w:r w:rsidR="00C8301E" w:rsidRPr="00C8301E">
        <w:rPr>
          <w:rFonts w:ascii="宋体" w:eastAsia="宋体" w:hAnsi="宋体" w:cs="Arial" w:hint="eastAsia"/>
          <w:color w:val="000000"/>
          <w:szCs w:val="21"/>
        </w:rPr>
        <w:t>元，详见下表。</w:t>
      </w:r>
    </w:p>
    <w:p w14:paraId="6D6B9F0E" w14:textId="26C19D94" w:rsidR="00C8301E" w:rsidRPr="00C8301E" w:rsidDel="0070646A" w:rsidRDefault="00C8301E" w:rsidP="0070646A">
      <w:pPr>
        <w:overflowPunct w:val="0"/>
        <w:spacing w:line="360" w:lineRule="auto"/>
        <w:ind w:firstLineChars="200" w:firstLine="420"/>
        <w:rPr>
          <w:del w:id="299" w:author="zhaowen" w:date="2023-12-20T11:19:00Z"/>
          <w:rFonts w:ascii="宋体" w:eastAsia="宋体" w:hAnsi="宋体" w:cs="Arial"/>
          <w:color w:val="000000"/>
          <w:szCs w:val="21"/>
        </w:rPr>
        <w:pPrChange w:id="300" w:author="zhaowen" w:date="2023-12-20T11:14:00Z">
          <w:pPr>
            <w:overflowPunct w:val="0"/>
            <w:spacing w:line="480" w:lineRule="auto"/>
            <w:ind w:firstLineChars="200" w:firstLine="420"/>
          </w:pPr>
        </w:pPrChange>
      </w:pPr>
    </w:p>
    <w:p w14:paraId="7B0FED3D" w14:textId="77777777" w:rsidR="00C8301E" w:rsidRPr="00F860B8" w:rsidRDefault="00C8301E" w:rsidP="00C8301E">
      <w:pPr>
        <w:jc w:val="center"/>
        <w:rPr>
          <w:rFonts w:ascii="Arial" w:eastAsia="方正黑体简体" w:hAnsi="Arial"/>
          <w:szCs w:val="24"/>
        </w:rPr>
      </w:pPr>
      <w:r w:rsidRPr="00F860B8">
        <w:rPr>
          <w:rFonts w:ascii="Arial" w:eastAsia="方正黑体简体" w:hAnsi="Arial" w:hint="eastAsia"/>
          <w:szCs w:val="24"/>
        </w:rPr>
        <w:t>房屋、装修及</w:t>
      </w:r>
      <w:proofErr w:type="gramStart"/>
      <w:r w:rsidRPr="00F860B8">
        <w:rPr>
          <w:rFonts w:ascii="Arial" w:eastAsia="方正黑体简体" w:hAnsi="Arial" w:hint="eastAsia"/>
          <w:szCs w:val="24"/>
        </w:rPr>
        <w:t>地上物</w:t>
      </w:r>
      <w:proofErr w:type="gramEnd"/>
      <w:r w:rsidRPr="00F860B8">
        <w:rPr>
          <w:rFonts w:ascii="Arial" w:eastAsia="方正黑体简体" w:hAnsi="Arial" w:hint="eastAsia"/>
          <w:szCs w:val="24"/>
        </w:rPr>
        <w:t>明细表</w:t>
      </w:r>
    </w:p>
    <w:tbl>
      <w:tblPr>
        <w:tblW w:w="9400" w:type="dxa"/>
        <w:jc w:val="center"/>
        <w:tblLook w:val="04A0" w:firstRow="1" w:lastRow="0" w:firstColumn="1" w:lastColumn="0" w:noHBand="0" w:noVBand="1"/>
      </w:tblPr>
      <w:tblGrid>
        <w:gridCol w:w="1780"/>
        <w:gridCol w:w="918"/>
        <w:gridCol w:w="808"/>
        <w:gridCol w:w="1339"/>
        <w:gridCol w:w="1592"/>
        <w:gridCol w:w="918"/>
        <w:gridCol w:w="808"/>
        <w:gridCol w:w="1237"/>
      </w:tblGrid>
      <w:tr w:rsidR="00C8301E" w:rsidRPr="001B7E62" w14:paraId="704586F6" w14:textId="77777777" w:rsidTr="00B21F74">
        <w:trPr>
          <w:trHeight w:val="450"/>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0D3F63"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房</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屋</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价</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款</w:t>
            </w:r>
            <w:r w:rsidRPr="001B7E62">
              <w:rPr>
                <w:rFonts w:ascii="Arial" w:eastAsia="华文细黑" w:hAnsi="Arial" w:cs="Arial"/>
                <w:sz w:val="18"/>
                <w:szCs w:val="18"/>
              </w:rPr>
              <w:t>（面积单位</w:t>
            </w:r>
            <w:r w:rsidRPr="001B7E62">
              <w:rPr>
                <w:rFonts w:ascii="Arial" w:eastAsia="华文细黑" w:hAnsi="Arial" w:cs="Arial"/>
                <w:sz w:val="18"/>
                <w:szCs w:val="18"/>
              </w:rPr>
              <w:t>:m</w:t>
            </w:r>
            <w:r w:rsidRPr="001B7E62">
              <w:rPr>
                <w:rFonts w:ascii="Arial" w:eastAsia="华文细黑" w:hAnsi="Arial" w:cs="Arial"/>
                <w:sz w:val="18"/>
                <w:szCs w:val="18"/>
                <w:vertAlign w:val="superscript"/>
              </w:rPr>
              <w:t>2</w:t>
            </w:r>
            <w:r w:rsidRPr="001B7E62">
              <w:rPr>
                <w:rFonts w:ascii="Arial" w:eastAsia="华文细黑" w:hAnsi="Arial" w:cs="Arial"/>
                <w:sz w:val="18"/>
                <w:szCs w:val="18"/>
              </w:rPr>
              <w:t>）</w:t>
            </w:r>
          </w:p>
        </w:tc>
      </w:tr>
      <w:tr w:rsidR="00C8301E" w:rsidRPr="001B7E62" w14:paraId="1AFDDCAB"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36578EF1"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房</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58138BE4"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建筑面积</w:t>
            </w:r>
          </w:p>
        </w:tc>
        <w:tc>
          <w:tcPr>
            <w:tcW w:w="1339" w:type="dxa"/>
            <w:tcBorders>
              <w:top w:val="nil"/>
              <w:left w:val="nil"/>
              <w:bottom w:val="single" w:sz="4" w:space="0" w:color="auto"/>
              <w:right w:val="nil"/>
            </w:tcBorders>
            <w:shd w:val="clear" w:color="auto" w:fill="auto"/>
            <w:vAlign w:val="center"/>
            <w:hideMark/>
          </w:tcPr>
          <w:p w14:paraId="00EA8997"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金额</w:t>
            </w:r>
            <w:r w:rsidRPr="001B7E62">
              <w:rPr>
                <w:rFonts w:ascii="Arial" w:eastAsia="华文细黑" w:hAnsi="Arial" w:cs="Arial"/>
                <w:b/>
                <w:bCs/>
                <w:sz w:val="18"/>
                <w:szCs w:val="18"/>
              </w:rPr>
              <w:t>(</w:t>
            </w:r>
            <w:r w:rsidRPr="001B7E62">
              <w:rPr>
                <w:rFonts w:ascii="Arial" w:eastAsia="华文细黑" w:hAnsi="Arial" w:cs="Arial"/>
                <w:b/>
                <w:bCs/>
                <w:sz w:val="18"/>
                <w:szCs w:val="18"/>
              </w:rPr>
              <w:t>元</w:t>
            </w:r>
            <w:r w:rsidRPr="001B7E62">
              <w:rPr>
                <w:rFonts w:ascii="Arial" w:eastAsia="华文细黑" w:hAnsi="Arial" w:cs="Arial"/>
                <w:b/>
                <w:bCs/>
                <w:sz w:val="18"/>
                <w:szCs w:val="18"/>
              </w:rPr>
              <w:t>)</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0AD1E94"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房</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4C7ADA80"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建筑面积</w:t>
            </w:r>
          </w:p>
        </w:tc>
        <w:tc>
          <w:tcPr>
            <w:tcW w:w="1237" w:type="dxa"/>
            <w:tcBorders>
              <w:top w:val="nil"/>
              <w:left w:val="nil"/>
              <w:bottom w:val="single" w:sz="4" w:space="0" w:color="auto"/>
              <w:right w:val="single" w:sz="8" w:space="0" w:color="auto"/>
            </w:tcBorders>
            <w:shd w:val="clear" w:color="auto" w:fill="auto"/>
            <w:vAlign w:val="center"/>
            <w:hideMark/>
          </w:tcPr>
          <w:p w14:paraId="201D316D"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金额</w:t>
            </w:r>
            <w:r w:rsidRPr="001B7E62">
              <w:rPr>
                <w:rFonts w:ascii="Arial" w:eastAsia="华文细黑" w:hAnsi="Arial" w:cs="Arial"/>
                <w:b/>
                <w:bCs/>
                <w:sz w:val="18"/>
                <w:szCs w:val="18"/>
              </w:rPr>
              <w:t>(</w:t>
            </w:r>
            <w:r w:rsidRPr="001B7E62">
              <w:rPr>
                <w:rFonts w:ascii="Arial" w:eastAsia="华文细黑" w:hAnsi="Arial" w:cs="Arial"/>
                <w:b/>
                <w:bCs/>
                <w:sz w:val="18"/>
                <w:szCs w:val="18"/>
              </w:rPr>
              <w:t>元</w:t>
            </w:r>
            <w:r w:rsidRPr="001B7E62">
              <w:rPr>
                <w:rFonts w:ascii="Arial" w:eastAsia="华文细黑" w:hAnsi="Arial" w:cs="Arial"/>
                <w:b/>
                <w:bCs/>
                <w:sz w:val="18"/>
                <w:szCs w:val="18"/>
              </w:rPr>
              <w:t>)</w:t>
            </w:r>
          </w:p>
        </w:tc>
      </w:tr>
      <w:tr w:rsidR="00C8301E" w:rsidRPr="001B7E62" w14:paraId="47B60B46"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8075D32"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8F0F2B"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171.46 </w:t>
            </w:r>
          </w:p>
        </w:tc>
        <w:tc>
          <w:tcPr>
            <w:tcW w:w="1339" w:type="dxa"/>
            <w:tcBorders>
              <w:top w:val="nil"/>
              <w:left w:val="nil"/>
              <w:bottom w:val="single" w:sz="4" w:space="0" w:color="auto"/>
              <w:right w:val="single" w:sz="4" w:space="0" w:color="auto"/>
            </w:tcBorders>
            <w:shd w:val="clear" w:color="auto" w:fill="auto"/>
            <w:vAlign w:val="center"/>
            <w:hideMark/>
          </w:tcPr>
          <w:p w14:paraId="2445D3D1"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172591</w:t>
            </w:r>
          </w:p>
        </w:tc>
        <w:tc>
          <w:tcPr>
            <w:tcW w:w="1592" w:type="dxa"/>
            <w:tcBorders>
              <w:top w:val="nil"/>
              <w:left w:val="single" w:sz="4" w:space="0" w:color="auto"/>
              <w:bottom w:val="single" w:sz="4" w:space="0" w:color="auto"/>
              <w:right w:val="single" w:sz="4" w:space="0" w:color="auto"/>
            </w:tcBorders>
            <w:shd w:val="clear" w:color="auto" w:fill="auto"/>
            <w:vAlign w:val="center"/>
            <w:hideMark/>
          </w:tcPr>
          <w:p w14:paraId="25DBC1AF"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A2185C"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3.22 </w:t>
            </w:r>
          </w:p>
        </w:tc>
        <w:tc>
          <w:tcPr>
            <w:tcW w:w="1237" w:type="dxa"/>
            <w:tcBorders>
              <w:top w:val="nil"/>
              <w:left w:val="nil"/>
              <w:bottom w:val="single" w:sz="4" w:space="0" w:color="auto"/>
              <w:right w:val="single" w:sz="8" w:space="0" w:color="auto"/>
            </w:tcBorders>
            <w:shd w:val="clear" w:color="auto" w:fill="auto"/>
            <w:vAlign w:val="center"/>
            <w:hideMark/>
          </w:tcPr>
          <w:p w14:paraId="378D6DB2"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2510</w:t>
            </w:r>
          </w:p>
        </w:tc>
      </w:tr>
      <w:tr w:rsidR="00C8301E" w:rsidRPr="001B7E62" w14:paraId="2E9130C0"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2DDB4C74"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10D7A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46.79 </w:t>
            </w:r>
          </w:p>
        </w:tc>
        <w:tc>
          <w:tcPr>
            <w:tcW w:w="1339" w:type="dxa"/>
            <w:tcBorders>
              <w:top w:val="nil"/>
              <w:left w:val="nil"/>
              <w:bottom w:val="single" w:sz="4" w:space="0" w:color="auto"/>
              <w:right w:val="single" w:sz="4" w:space="0" w:color="auto"/>
            </w:tcBorders>
            <w:shd w:val="clear" w:color="auto" w:fill="auto"/>
            <w:vAlign w:val="center"/>
            <w:hideMark/>
          </w:tcPr>
          <w:p w14:paraId="0E2F0A60"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41823</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DADC863"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4</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D4AB1"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14.72 </w:t>
            </w:r>
          </w:p>
        </w:tc>
        <w:tc>
          <w:tcPr>
            <w:tcW w:w="1237" w:type="dxa"/>
            <w:tcBorders>
              <w:top w:val="nil"/>
              <w:left w:val="nil"/>
              <w:bottom w:val="single" w:sz="4" w:space="0" w:color="auto"/>
              <w:right w:val="single" w:sz="8" w:space="0" w:color="auto"/>
            </w:tcBorders>
            <w:shd w:val="clear" w:color="auto" w:fill="auto"/>
            <w:noWrap/>
            <w:vAlign w:val="center"/>
            <w:hideMark/>
          </w:tcPr>
          <w:p w14:paraId="00574225"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14746</w:t>
            </w:r>
          </w:p>
        </w:tc>
      </w:tr>
      <w:tr w:rsidR="00C8301E" w:rsidRPr="001B7E62" w14:paraId="6BEFEB1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3080F25"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5</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39B4B1"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5.27 </w:t>
            </w:r>
          </w:p>
        </w:tc>
        <w:tc>
          <w:tcPr>
            <w:tcW w:w="1339" w:type="dxa"/>
            <w:tcBorders>
              <w:top w:val="nil"/>
              <w:left w:val="nil"/>
              <w:bottom w:val="single" w:sz="4" w:space="0" w:color="auto"/>
              <w:right w:val="single" w:sz="4" w:space="0" w:color="auto"/>
            </w:tcBorders>
            <w:shd w:val="clear" w:color="auto" w:fill="auto"/>
            <w:vAlign w:val="center"/>
            <w:hideMark/>
          </w:tcPr>
          <w:p w14:paraId="3BD5B142"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7117</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FFE0B5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6</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5E4B2"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209.98 </w:t>
            </w:r>
          </w:p>
        </w:tc>
        <w:tc>
          <w:tcPr>
            <w:tcW w:w="1237" w:type="dxa"/>
            <w:tcBorders>
              <w:top w:val="nil"/>
              <w:left w:val="nil"/>
              <w:bottom w:val="single" w:sz="4" w:space="0" w:color="auto"/>
              <w:right w:val="single" w:sz="8" w:space="0" w:color="auto"/>
            </w:tcBorders>
            <w:shd w:val="clear" w:color="auto" w:fill="auto"/>
            <w:noWrap/>
            <w:vAlign w:val="center"/>
            <w:hideMark/>
          </w:tcPr>
          <w:p w14:paraId="1D233D35"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174030</w:t>
            </w:r>
          </w:p>
        </w:tc>
      </w:tr>
      <w:tr w:rsidR="00C8301E" w:rsidRPr="001B7E62" w14:paraId="7C3D43D7"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6E1B1DE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7</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5748D7"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36.02 </w:t>
            </w:r>
          </w:p>
        </w:tc>
        <w:tc>
          <w:tcPr>
            <w:tcW w:w="1339" w:type="dxa"/>
            <w:tcBorders>
              <w:top w:val="nil"/>
              <w:left w:val="nil"/>
              <w:bottom w:val="single" w:sz="4" w:space="0" w:color="auto"/>
              <w:right w:val="single" w:sz="4" w:space="0" w:color="auto"/>
            </w:tcBorders>
            <w:shd w:val="clear" w:color="auto" w:fill="auto"/>
            <w:vAlign w:val="center"/>
            <w:hideMark/>
          </w:tcPr>
          <w:p w14:paraId="2C9227D0"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32812</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E0E29E1"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8</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699C5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65.35 </w:t>
            </w:r>
          </w:p>
        </w:tc>
        <w:tc>
          <w:tcPr>
            <w:tcW w:w="1237" w:type="dxa"/>
            <w:tcBorders>
              <w:top w:val="nil"/>
              <w:left w:val="nil"/>
              <w:bottom w:val="single" w:sz="4" w:space="0" w:color="auto"/>
              <w:right w:val="single" w:sz="8" w:space="0" w:color="auto"/>
            </w:tcBorders>
            <w:shd w:val="clear" w:color="auto" w:fill="auto"/>
            <w:noWrap/>
            <w:vAlign w:val="center"/>
            <w:hideMark/>
          </w:tcPr>
          <w:p w14:paraId="6E9F9C54"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62816</w:t>
            </w:r>
          </w:p>
        </w:tc>
      </w:tr>
      <w:tr w:rsidR="00C8301E" w:rsidRPr="001B7E62" w14:paraId="446EF0E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55608AF6"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9</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BFE2F2"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26.74 </w:t>
            </w:r>
          </w:p>
        </w:tc>
        <w:tc>
          <w:tcPr>
            <w:tcW w:w="1339" w:type="dxa"/>
            <w:tcBorders>
              <w:top w:val="nil"/>
              <w:left w:val="nil"/>
              <w:bottom w:val="single" w:sz="4" w:space="0" w:color="auto"/>
              <w:right w:val="single" w:sz="4" w:space="0" w:color="auto"/>
            </w:tcBorders>
            <w:shd w:val="clear" w:color="auto" w:fill="auto"/>
            <w:vAlign w:val="center"/>
            <w:hideMark/>
          </w:tcPr>
          <w:p w14:paraId="2372471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25288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21EFE45"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10</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D9BFF"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7.23 </w:t>
            </w:r>
          </w:p>
        </w:tc>
        <w:tc>
          <w:tcPr>
            <w:tcW w:w="1237" w:type="dxa"/>
            <w:tcBorders>
              <w:top w:val="nil"/>
              <w:left w:val="nil"/>
              <w:bottom w:val="single" w:sz="4" w:space="0" w:color="auto"/>
              <w:right w:val="single" w:sz="8" w:space="0" w:color="auto"/>
            </w:tcBorders>
            <w:shd w:val="clear" w:color="auto" w:fill="auto"/>
            <w:noWrap/>
            <w:vAlign w:val="center"/>
            <w:hideMark/>
          </w:tcPr>
          <w:p w14:paraId="672653EF"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8436</w:t>
            </w:r>
          </w:p>
        </w:tc>
      </w:tr>
      <w:tr w:rsidR="00C8301E" w:rsidRPr="001B7E62" w14:paraId="7D438348"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6F1CE280"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2A29C2"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114.60 </w:t>
            </w:r>
          </w:p>
        </w:tc>
        <w:tc>
          <w:tcPr>
            <w:tcW w:w="1339" w:type="dxa"/>
            <w:tcBorders>
              <w:top w:val="nil"/>
              <w:left w:val="nil"/>
              <w:bottom w:val="single" w:sz="4" w:space="0" w:color="auto"/>
              <w:right w:val="single" w:sz="4" w:space="0" w:color="auto"/>
            </w:tcBorders>
            <w:shd w:val="clear" w:color="auto" w:fill="auto"/>
            <w:noWrap/>
            <w:vAlign w:val="center"/>
            <w:hideMark/>
          </w:tcPr>
          <w:p w14:paraId="6690C879"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114686</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B67B15B"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0BE360"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12.10 </w:t>
            </w:r>
          </w:p>
        </w:tc>
        <w:tc>
          <w:tcPr>
            <w:tcW w:w="1237" w:type="dxa"/>
            <w:tcBorders>
              <w:top w:val="nil"/>
              <w:left w:val="nil"/>
              <w:bottom w:val="single" w:sz="4" w:space="0" w:color="auto"/>
              <w:right w:val="single" w:sz="8" w:space="0" w:color="auto"/>
            </w:tcBorders>
            <w:shd w:val="clear" w:color="auto" w:fill="auto"/>
            <w:noWrap/>
            <w:vAlign w:val="center"/>
            <w:hideMark/>
          </w:tcPr>
          <w:p w14:paraId="471EA241"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17227</w:t>
            </w:r>
          </w:p>
        </w:tc>
      </w:tr>
      <w:tr w:rsidR="00C8301E" w:rsidRPr="001B7E62" w14:paraId="75575561"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22106209"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13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DB6ED"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9.01 </w:t>
            </w:r>
          </w:p>
        </w:tc>
        <w:tc>
          <w:tcPr>
            <w:tcW w:w="1339" w:type="dxa"/>
            <w:tcBorders>
              <w:top w:val="nil"/>
              <w:left w:val="nil"/>
              <w:bottom w:val="single" w:sz="4" w:space="0" w:color="auto"/>
              <w:right w:val="single" w:sz="4" w:space="0" w:color="auto"/>
            </w:tcBorders>
            <w:shd w:val="clear" w:color="auto" w:fill="auto"/>
            <w:noWrap/>
            <w:vAlign w:val="center"/>
            <w:hideMark/>
          </w:tcPr>
          <w:p w14:paraId="7CAFA31F"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8448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11D43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076134"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0228E149"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r>
      <w:tr w:rsidR="00C8301E" w:rsidRPr="001B7E62" w14:paraId="27AE5C99"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735C5C"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小计（</w:t>
            </w:r>
            <w:r w:rsidRPr="001B7E62">
              <w:rPr>
                <w:rFonts w:ascii="Arial" w:eastAsia="华文细黑" w:hAnsi="Arial" w:cs="Arial"/>
                <w:b/>
                <w:bCs/>
                <w:sz w:val="18"/>
                <w:szCs w:val="18"/>
              </w:rPr>
              <w:t>1</w:t>
            </w:r>
            <w:r w:rsidRPr="001B7E62">
              <w:rPr>
                <w:rFonts w:ascii="Arial" w:eastAsia="华文细黑" w:hAnsi="Arial" w:cs="Arial"/>
                <w:b/>
                <w:bCs/>
                <w:sz w:val="18"/>
                <w:szCs w:val="18"/>
              </w:rPr>
              <w:t>）</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AAF20B"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 xml:space="preserve">722.49 </w:t>
            </w:r>
          </w:p>
        </w:tc>
        <w:tc>
          <w:tcPr>
            <w:tcW w:w="1339" w:type="dxa"/>
            <w:tcBorders>
              <w:top w:val="single" w:sz="4" w:space="0" w:color="auto"/>
              <w:left w:val="nil"/>
              <w:bottom w:val="single" w:sz="4" w:space="0" w:color="auto"/>
              <w:right w:val="nil"/>
            </w:tcBorders>
            <w:shd w:val="clear" w:color="auto" w:fill="auto"/>
            <w:noWrap/>
            <w:vAlign w:val="center"/>
            <w:hideMark/>
          </w:tcPr>
          <w:p w14:paraId="4F144173"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682530</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AE1F"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 xml:space="preserve">　</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7B0D4"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5F79F7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r>
      <w:tr w:rsidR="00C8301E" w:rsidRPr="001B7E62" w14:paraId="489314C8" w14:textId="77777777" w:rsidTr="00B21F74">
        <w:trPr>
          <w:trHeight w:val="465"/>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23196B"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装修、设备及附属物价款</w:t>
            </w:r>
          </w:p>
        </w:tc>
      </w:tr>
      <w:tr w:rsidR="00C8301E" w:rsidRPr="001B7E62" w14:paraId="2D694114"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4D91209C"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539CE659"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单</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453DD0D4"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数</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量</w:t>
            </w:r>
          </w:p>
        </w:tc>
        <w:tc>
          <w:tcPr>
            <w:tcW w:w="1339" w:type="dxa"/>
            <w:tcBorders>
              <w:top w:val="nil"/>
              <w:left w:val="nil"/>
              <w:bottom w:val="single" w:sz="4" w:space="0" w:color="auto"/>
              <w:right w:val="single" w:sz="4" w:space="0" w:color="auto"/>
            </w:tcBorders>
            <w:shd w:val="clear" w:color="auto" w:fill="auto"/>
            <w:vAlign w:val="center"/>
            <w:hideMark/>
          </w:tcPr>
          <w:p w14:paraId="6F812F74"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金额</w:t>
            </w:r>
            <w:r w:rsidRPr="001B7E62">
              <w:rPr>
                <w:rFonts w:ascii="Arial" w:eastAsia="华文细黑" w:hAnsi="Arial" w:cs="Arial"/>
                <w:b/>
                <w:bCs/>
                <w:sz w:val="18"/>
                <w:szCs w:val="18"/>
              </w:rPr>
              <w:t>(</w:t>
            </w:r>
            <w:r w:rsidRPr="001B7E62">
              <w:rPr>
                <w:rFonts w:ascii="Arial" w:eastAsia="华文细黑" w:hAnsi="Arial" w:cs="Arial"/>
                <w:b/>
                <w:bCs/>
                <w:sz w:val="18"/>
                <w:szCs w:val="18"/>
              </w:rPr>
              <w:t>元</w:t>
            </w:r>
            <w:r w:rsidRPr="001B7E62">
              <w:rPr>
                <w:rFonts w:ascii="Arial" w:eastAsia="华文细黑" w:hAnsi="Arial" w:cs="Arial"/>
                <w:b/>
                <w:bCs/>
                <w:sz w:val="18"/>
                <w:szCs w:val="18"/>
              </w:rPr>
              <w:t>)</w:t>
            </w:r>
          </w:p>
        </w:tc>
        <w:tc>
          <w:tcPr>
            <w:tcW w:w="1592" w:type="dxa"/>
            <w:tcBorders>
              <w:top w:val="nil"/>
              <w:left w:val="nil"/>
              <w:bottom w:val="single" w:sz="4" w:space="0" w:color="auto"/>
              <w:right w:val="single" w:sz="4" w:space="0" w:color="auto"/>
            </w:tcBorders>
            <w:shd w:val="clear" w:color="auto" w:fill="auto"/>
            <w:noWrap/>
            <w:vAlign w:val="center"/>
            <w:hideMark/>
          </w:tcPr>
          <w:p w14:paraId="4A065832"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707254F2"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单</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6D31BF7F"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数</w:t>
            </w:r>
            <w:r w:rsidRPr="001B7E62">
              <w:rPr>
                <w:rFonts w:ascii="Arial" w:eastAsia="华文细黑" w:hAnsi="Arial" w:cs="Arial"/>
                <w:b/>
                <w:bCs/>
                <w:sz w:val="18"/>
                <w:szCs w:val="18"/>
              </w:rPr>
              <w:t xml:space="preserve"> </w:t>
            </w:r>
            <w:r w:rsidRPr="001B7E62">
              <w:rPr>
                <w:rFonts w:ascii="Arial" w:eastAsia="华文细黑" w:hAnsi="Arial" w:cs="Arial"/>
                <w:b/>
                <w:bCs/>
                <w:sz w:val="18"/>
                <w:szCs w:val="18"/>
              </w:rPr>
              <w:t>量</w:t>
            </w:r>
          </w:p>
        </w:tc>
        <w:tc>
          <w:tcPr>
            <w:tcW w:w="1237" w:type="dxa"/>
            <w:tcBorders>
              <w:top w:val="nil"/>
              <w:left w:val="nil"/>
              <w:bottom w:val="single" w:sz="4" w:space="0" w:color="auto"/>
              <w:right w:val="single" w:sz="8" w:space="0" w:color="auto"/>
            </w:tcBorders>
            <w:shd w:val="clear" w:color="auto" w:fill="auto"/>
            <w:vAlign w:val="center"/>
            <w:hideMark/>
          </w:tcPr>
          <w:p w14:paraId="288C6772"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金额</w:t>
            </w:r>
            <w:r w:rsidRPr="001B7E62">
              <w:rPr>
                <w:rFonts w:ascii="Arial" w:eastAsia="华文细黑" w:hAnsi="Arial" w:cs="Arial"/>
                <w:b/>
                <w:bCs/>
                <w:sz w:val="18"/>
                <w:szCs w:val="18"/>
              </w:rPr>
              <w:t>(</w:t>
            </w:r>
            <w:r w:rsidRPr="001B7E62">
              <w:rPr>
                <w:rFonts w:ascii="Arial" w:eastAsia="华文细黑" w:hAnsi="Arial" w:cs="Arial"/>
                <w:b/>
                <w:bCs/>
                <w:sz w:val="18"/>
                <w:szCs w:val="18"/>
              </w:rPr>
              <w:t>元</w:t>
            </w:r>
            <w:r w:rsidRPr="001B7E62">
              <w:rPr>
                <w:rFonts w:ascii="Arial" w:eastAsia="华文细黑" w:hAnsi="Arial" w:cs="Arial"/>
                <w:b/>
                <w:bCs/>
                <w:sz w:val="18"/>
                <w:szCs w:val="18"/>
              </w:rPr>
              <w:t>)</w:t>
            </w:r>
          </w:p>
        </w:tc>
      </w:tr>
      <w:tr w:rsidR="00C8301E" w:rsidRPr="001B7E62" w14:paraId="62349EAD"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F26CBD"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普通灯</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24426BA6"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份</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232882B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80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642C78C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8188 </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9226E9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水泥池</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58FA74B2" w14:textId="77777777" w:rsidR="00C8301E" w:rsidRPr="001B7E62" w:rsidRDefault="00C8301E" w:rsidP="00B21F74">
            <w:pPr>
              <w:widowControl/>
              <w:rPr>
                <w:rFonts w:ascii="Arial" w:eastAsia="华文细黑" w:hAnsi="Arial" w:cs="Arial"/>
                <w:sz w:val="18"/>
                <w:szCs w:val="18"/>
              </w:rPr>
            </w:pPr>
            <w:proofErr w:type="gramStart"/>
            <w:r w:rsidRPr="001B7E62">
              <w:rPr>
                <w:rFonts w:ascii="Arial" w:eastAsia="华文细黑" w:hAnsi="Arial" w:cs="Arial"/>
                <w:sz w:val="18"/>
                <w:szCs w:val="18"/>
              </w:rPr>
              <w:t>个</w:t>
            </w:r>
            <w:proofErr w:type="gramEnd"/>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B5BAD94"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71EC33C"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266 </w:t>
            </w:r>
          </w:p>
        </w:tc>
      </w:tr>
      <w:tr w:rsidR="00C8301E" w:rsidRPr="001B7E62" w14:paraId="59E8410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7B83070"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锦砖贴面</w:t>
            </w:r>
          </w:p>
        </w:tc>
        <w:tc>
          <w:tcPr>
            <w:tcW w:w="918" w:type="dxa"/>
            <w:tcBorders>
              <w:top w:val="nil"/>
              <w:left w:val="nil"/>
              <w:bottom w:val="single" w:sz="4" w:space="0" w:color="auto"/>
              <w:right w:val="single" w:sz="4" w:space="0" w:color="auto"/>
            </w:tcBorders>
            <w:shd w:val="clear" w:color="auto" w:fill="auto"/>
            <w:noWrap/>
            <w:vAlign w:val="center"/>
            <w:hideMark/>
          </w:tcPr>
          <w:p w14:paraId="1026E725"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3F7E419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57 </w:t>
            </w:r>
          </w:p>
        </w:tc>
        <w:tc>
          <w:tcPr>
            <w:tcW w:w="1339" w:type="dxa"/>
            <w:tcBorders>
              <w:top w:val="nil"/>
              <w:left w:val="nil"/>
              <w:bottom w:val="single" w:sz="4" w:space="0" w:color="auto"/>
              <w:right w:val="single" w:sz="4" w:space="0" w:color="auto"/>
            </w:tcBorders>
            <w:shd w:val="clear" w:color="auto" w:fill="auto"/>
            <w:noWrap/>
            <w:vAlign w:val="center"/>
            <w:hideMark/>
          </w:tcPr>
          <w:p w14:paraId="69A7452C"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5405 </w:t>
            </w:r>
          </w:p>
        </w:tc>
        <w:tc>
          <w:tcPr>
            <w:tcW w:w="1592" w:type="dxa"/>
            <w:tcBorders>
              <w:top w:val="nil"/>
              <w:left w:val="nil"/>
              <w:bottom w:val="single" w:sz="4" w:space="0" w:color="auto"/>
              <w:right w:val="single" w:sz="4" w:space="0" w:color="auto"/>
            </w:tcBorders>
            <w:shd w:val="clear" w:color="auto" w:fill="auto"/>
            <w:noWrap/>
            <w:vAlign w:val="center"/>
            <w:hideMark/>
          </w:tcPr>
          <w:p w14:paraId="5115AAD6"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防盗门</w:t>
            </w:r>
          </w:p>
        </w:tc>
        <w:tc>
          <w:tcPr>
            <w:tcW w:w="918" w:type="dxa"/>
            <w:tcBorders>
              <w:top w:val="nil"/>
              <w:left w:val="nil"/>
              <w:bottom w:val="single" w:sz="4" w:space="0" w:color="auto"/>
              <w:right w:val="single" w:sz="4" w:space="0" w:color="auto"/>
            </w:tcBorders>
            <w:shd w:val="clear" w:color="auto" w:fill="auto"/>
            <w:noWrap/>
            <w:vAlign w:val="center"/>
            <w:hideMark/>
          </w:tcPr>
          <w:p w14:paraId="4747A544" w14:textId="77777777" w:rsidR="00C8301E" w:rsidRPr="001B7E62" w:rsidRDefault="00C8301E" w:rsidP="00B21F74">
            <w:pPr>
              <w:widowControl/>
              <w:rPr>
                <w:rFonts w:ascii="Arial" w:eastAsia="华文细黑" w:hAnsi="Arial" w:cs="Arial"/>
                <w:sz w:val="18"/>
                <w:szCs w:val="18"/>
              </w:rPr>
            </w:pPr>
            <w:proofErr w:type="gramStart"/>
            <w:r w:rsidRPr="001B7E62">
              <w:rPr>
                <w:rFonts w:ascii="Arial" w:eastAsia="华文细黑" w:hAnsi="Arial" w:cs="Arial"/>
                <w:sz w:val="18"/>
                <w:szCs w:val="18"/>
              </w:rPr>
              <w:t>个</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229BED2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52E5EDFF"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1327 </w:t>
            </w:r>
          </w:p>
        </w:tc>
      </w:tr>
      <w:tr w:rsidR="00C8301E" w:rsidRPr="001B7E62" w14:paraId="005EFA1A"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3E129662"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实木门</w:t>
            </w:r>
          </w:p>
        </w:tc>
        <w:tc>
          <w:tcPr>
            <w:tcW w:w="918" w:type="dxa"/>
            <w:tcBorders>
              <w:top w:val="nil"/>
              <w:left w:val="nil"/>
              <w:bottom w:val="single" w:sz="4" w:space="0" w:color="auto"/>
              <w:right w:val="single" w:sz="4" w:space="0" w:color="auto"/>
            </w:tcBorders>
            <w:shd w:val="clear" w:color="auto" w:fill="auto"/>
            <w:noWrap/>
            <w:vAlign w:val="center"/>
            <w:hideMark/>
          </w:tcPr>
          <w:p w14:paraId="6A201154" w14:textId="77777777" w:rsidR="00C8301E" w:rsidRPr="001B7E62" w:rsidRDefault="00C8301E" w:rsidP="00B21F74">
            <w:pPr>
              <w:widowControl/>
              <w:rPr>
                <w:rFonts w:ascii="Arial" w:eastAsia="华文细黑" w:hAnsi="Arial" w:cs="Arial"/>
                <w:sz w:val="18"/>
                <w:szCs w:val="18"/>
              </w:rPr>
            </w:pPr>
            <w:proofErr w:type="gramStart"/>
            <w:r w:rsidRPr="001B7E62">
              <w:rPr>
                <w:rFonts w:ascii="Arial" w:eastAsia="华文细黑" w:hAnsi="Arial" w:cs="Arial"/>
                <w:sz w:val="18"/>
                <w:szCs w:val="18"/>
              </w:rPr>
              <w:t>樘</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6B45BAA6"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6D166B29"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1194 </w:t>
            </w:r>
          </w:p>
        </w:tc>
        <w:tc>
          <w:tcPr>
            <w:tcW w:w="1592" w:type="dxa"/>
            <w:tcBorders>
              <w:top w:val="nil"/>
              <w:left w:val="nil"/>
              <w:bottom w:val="single" w:sz="4" w:space="0" w:color="auto"/>
              <w:right w:val="single" w:sz="4" w:space="0" w:color="auto"/>
            </w:tcBorders>
            <w:shd w:val="clear" w:color="auto" w:fill="auto"/>
            <w:noWrap/>
            <w:vAlign w:val="center"/>
            <w:hideMark/>
          </w:tcPr>
          <w:p w14:paraId="101A03A7"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铁栅栏门</w:t>
            </w:r>
          </w:p>
        </w:tc>
        <w:tc>
          <w:tcPr>
            <w:tcW w:w="918" w:type="dxa"/>
            <w:tcBorders>
              <w:top w:val="nil"/>
              <w:left w:val="nil"/>
              <w:bottom w:val="single" w:sz="4" w:space="0" w:color="auto"/>
              <w:right w:val="single" w:sz="4" w:space="0" w:color="auto"/>
            </w:tcBorders>
            <w:shd w:val="clear" w:color="auto" w:fill="auto"/>
            <w:noWrap/>
            <w:vAlign w:val="center"/>
            <w:hideMark/>
          </w:tcPr>
          <w:p w14:paraId="510AC59B"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254B9E0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60FA60C3"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2027 </w:t>
            </w:r>
          </w:p>
        </w:tc>
      </w:tr>
      <w:tr w:rsidR="00C8301E" w:rsidRPr="001B7E62" w14:paraId="181C545C"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6AD6214"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自来水表井</w:t>
            </w:r>
          </w:p>
        </w:tc>
        <w:tc>
          <w:tcPr>
            <w:tcW w:w="918" w:type="dxa"/>
            <w:tcBorders>
              <w:top w:val="nil"/>
              <w:left w:val="nil"/>
              <w:bottom w:val="single" w:sz="4" w:space="0" w:color="auto"/>
              <w:right w:val="single" w:sz="4" w:space="0" w:color="auto"/>
            </w:tcBorders>
            <w:shd w:val="clear" w:color="auto" w:fill="auto"/>
            <w:noWrap/>
            <w:vAlign w:val="center"/>
            <w:hideMark/>
          </w:tcPr>
          <w:p w14:paraId="549880AB"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份</w:t>
            </w:r>
          </w:p>
        </w:tc>
        <w:tc>
          <w:tcPr>
            <w:tcW w:w="808" w:type="dxa"/>
            <w:tcBorders>
              <w:top w:val="nil"/>
              <w:left w:val="nil"/>
              <w:bottom w:val="single" w:sz="4" w:space="0" w:color="auto"/>
              <w:right w:val="single" w:sz="4" w:space="0" w:color="auto"/>
            </w:tcBorders>
            <w:shd w:val="clear" w:color="auto" w:fill="auto"/>
            <w:noWrap/>
            <w:vAlign w:val="center"/>
            <w:hideMark/>
          </w:tcPr>
          <w:p w14:paraId="798CFB75"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3097A174"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1103 </w:t>
            </w:r>
          </w:p>
        </w:tc>
        <w:tc>
          <w:tcPr>
            <w:tcW w:w="1592" w:type="dxa"/>
            <w:tcBorders>
              <w:top w:val="nil"/>
              <w:left w:val="nil"/>
              <w:bottom w:val="single" w:sz="4" w:space="0" w:color="auto"/>
              <w:right w:val="single" w:sz="4" w:space="0" w:color="auto"/>
            </w:tcBorders>
            <w:shd w:val="clear" w:color="auto" w:fill="auto"/>
            <w:noWrap/>
            <w:vAlign w:val="center"/>
            <w:hideMark/>
          </w:tcPr>
          <w:p w14:paraId="4419B2D6"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化粪池</w:t>
            </w:r>
          </w:p>
        </w:tc>
        <w:tc>
          <w:tcPr>
            <w:tcW w:w="918" w:type="dxa"/>
            <w:tcBorders>
              <w:top w:val="nil"/>
              <w:left w:val="nil"/>
              <w:bottom w:val="single" w:sz="4" w:space="0" w:color="auto"/>
              <w:right w:val="single" w:sz="4" w:space="0" w:color="auto"/>
            </w:tcBorders>
            <w:shd w:val="clear" w:color="auto" w:fill="auto"/>
            <w:noWrap/>
            <w:vAlign w:val="center"/>
            <w:hideMark/>
          </w:tcPr>
          <w:p w14:paraId="28EE9176"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座</w:t>
            </w:r>
          </w:p>
        </w:tc>
        <w:tc>
          <w:tcPr>
            <w:tcW w:w="808" w:type="dxa"/>
            <w:tcBorders>
              <w:top w:val="nil"/>
              <w:left w:val="nil"/>
              <w:bottom w:val="single" w:sz="4" w:space="0" w:color="auto"/>
              <w:right w:val="single" w:sz="4" w:space="0" w:color="auto"/>
            </w:tcBorders>
            <w:shd w:val="clear" w:color="auto" w:fill="auto"/>
            <w:noWrap/>
            <w:vAlign w:val="center"/>
            <w:hideMark/>
          </w:tcPr>
          <w:p w14:paraId="634F2DE9"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6FA13FE0"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1803 </w:t>
            </w:r>
          </w:p>
        </w:tc>
      </w:tr>
      <w:tr w:rsidR="00C8301E" w:rsidRPr="001B7E62" w14:paraId="1BC2925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1DD1B20"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室外上水管</w:t>
            </w:r>
          </w:p>
        </w:tc>
        <w:tc>
          <w:tcPr>
            <w:tcW w:w="918" w:type="dxa"/>
            <w:tcBorders>
              <w:top w:val="nil"/>
              <w:left w:val="nil"/>
              <w:bottom w:val="single" w:sz="4" w:space="0" w:color="auto"/>
              <w:right w:val="single" w:sz="4" w:space="0" w:color="auto"/>
            </w:tcBorders>
            <w:shd w:val="clear" w:color="auto" w:fill="auto"/>
            <w:noWrap/>
            <w:vAlign w:val="center"/>
            <w:hideMark/>
          </w:tcPr>
          <w:p w14:paraId="6A665BF6"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73E2D530"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50 </w:t>
            </w:r>
          </w:p>
        </w:tc>
        <w:tc>
          <w:tcPr>
            <w:tcW w:w="1339" w:type="dxa"/>
            <w:tcBorders>
              <w:top w:val="nil"/>
              <w:left w:val="nil"/>
              <w:bottom w:val="single" w:sz="4" w:space="0" w:color="auto"/>
              <w:right w:val="single" w:sz="4" w:space="0" w:color="auto"/>
            </w:tcBorders>
            <w:shd w:val="clear" w:color="auto" w:fill="auto"/>
            <w:noWrap/>
            <w:vAlign w:val="center"/>
            <w:hideMark/>
          </w:tcPr>
          <w:p w14:paraId="6019970F"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716 </w:t>
            </w:r>
          </w:p>
        </w:tc>
        <w:tc>
          <w:tcPr>
            <w:tcW w:w="1592" w:type="dxa"/>
            <w:tcBorders>
              <w:top w:val="nil"/>
              <w:left w:val="nil"/>
              <w:bottom w:val="single" w:sz="4" w:space="0" w:color="auto"/>
              <w:right w:val="single" w:sz="4" w:space="0" w:color="auto"/>
            </w:tcBorders>
            <w:shd w:val="clear" w:color="auto" w:fill="auto"/>
            <w:noWrap/>
            <w:vAlign w:val="center"/>
            <w:hideMark/>
          </w:tcPr>
          <w:p w14:paraId="50C5079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室外下水管</w:t>
            </w:r>
          </w:p>
        </w:tc>
        <w:tc>
          <w:tcPr>
            <w:tcW w:w="918" w:type="dxa"/>
            <w:tcBorders>
              <w:top w:val="nil"/>
              <w:left w:val="nil"/>
              <w:bottom w:val="single" w:sz="4" w:space="0" w:color="auto"/>
              <w:right w:val="single" w:sz="4" w:space="0" w:color="auto"/>
            </w:tcBorders>
            <w:shd w:val="clear" w:color="auto" w:fill="auto"/>
            <w:noWrap/>
            <w:vAlign w:val="center"/>
            <w:hideMark/>
          </w:tcPr>
          <w:p w14:paraId="31C22B31"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00FFB4C5"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50 </w:t>
            </w:r>
          </w:p>
        </w:tc>
        <w:tc>
          <w:tcPr>
            <w:tcW w:w="1237" w:type="dxa"/>
            <w:tcBorders>
              <w:top w:val="nil"/>
              <w:left w:val="nil"/>
              <w:bottom w:val="single" w:sz="4" w:space="0" w:color="auto"/>
              <w:right w:val="single" w:sz="8" w:space="0" w:color="auto"/>
            </w:tcBorders>
            <w:shd w:val="clear" w:color="auto" w:fill="auto"/>
            <w:noWrap/>
            <w:vAlign w:val="center"/>
            <w:hideMark/>
          </w:tcPr>
          <w:p w14:paraId="6CC6A55B"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2149 </w:t>
            </w:r>
          </w:p>
        </w:tc>
      </w:tr>
      <w:tr w:rsidR="00C8301E" w:rsidRPr="001B7E62" w14:paraId="2B7C1419"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273EED7"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院地</w:t>
            </w:r>
            <w:r w:rsidRPr="001B7E62">
              <w:rPr>
                <w:rFonts w:ascii="Arial" w:eastAsia="华文细黑" w:hAnsi="Arial" w:cs="Arial"/>
                <w:sz w:val="18"/>
                <w:szCs w:val="18"/>
              </w:rPr>
              <w:t>-</w:t>
            </w:r>
            <w:r w:rsidRPr="001B7E62">
              <w:rPr>
                <w:rFonts w:ascii="Arial" w:eastAsia="华文细黑" w:hAnsi="Arial" w:cs="Arial"/>
                <w:sz w:val="18"/>
                <w:szCs w:val="18"/>
              </w:rPr>
              <w:t>方砖</w:t>
            </w:r>
          </w:p>
        </w:tc>
        <w:tc>
          <w:tcPr>
            <w:tcW w:w="918" w:type="dxa"/>
            <w:tcBorders>
              <w:top w:val="nil"/>
              <w:left w:val="nil"/>
              <w:bottom w:val="single" w:sz="4" w:space="0" w:color="auto"/>
              <w:right w:val="single" w:sz="4" w:space="0" w:color="auto"/>
            </w:tcBorders>
            <w:shd w:val="clear" w:color="auto" w:fill="auto"/>
            <w:noWrap/>
            <w:vAlign w:val="center"/>
            <w:hideMark/>
          </w:tcPr>
          <w:p w14:paraId="049E778A"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4E5C9CE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538 </w:t>
            </w:r>
          </w:p>
        </w:tc>
        <w:tc>
          <w:tcPr>
            <w:tcW w:w="1339" w:type="dxa"/>
            <w:tcBorders>
              <w:top w:val="nil"/>
              <w:left w:val="nil"/>
              <w:bottom w:val="single" w:sz="4" w:space="0" w:color="auto"/>
              <w:right w:val="single" w:sz="4" w:space="0" w:color="auto"/>
            </w:tcBorders>
            <w:shd w:val="clear" w:color="auto" w:fill="auto"/>
            <w:noWrap/>
            <w:vAlign w:val="center"/>
            <w:hideMark/>
          </w:tcPr>
          <w:p w14:paraId="51FC5DD3"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46252 </w:t>
            </w:r>
          </w:p>
        </w:tc>
        <w:tc>
          <w:tcPr>
            <w:tcW w:w="1592" w:type="dxa"/>
            <w:tcBorders>
              <w:top w:val="nil"/>
              <w:left w:val="nil"/>
              <w:bottom w:val="single" w:sz="4" w:space="0" w:color="auto"/>
              <w:right w:val="single" w:sz="4" w:space="0" w:color="auto"/>
            </w:tcBorders>
            <w:shd w:val="clear" w:color="auto" w:fill="auto"/>
            <w:noWrap/>
            <w:vAlign w:val="center"/>
            <w:hideMark/>
          </w:tcPr>
          <w:p w14:paraId="59A856EB"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铁板门</w:t>
            </w:r>
          </w:p>
        </w:tc>
        <w:tc>
          <w:tcPr>
            <w:tcW w:w="918" w:type="dxa"/>
            <w:tcBorders>
              <w:top w:val="nil"/>
              <w:left w:val="nil"/>
              <w:bottom w:val="single" w:sz="4" w:space="0" w:color="auto"/>
              <w:right w:val="single" w:sz="4" w:space="0" w:color="auto"/>
            </w:tcBorders>
            <w:shd w:val="clear" w:color="auto" w:fill="auto"/>
            <w:noWrap/>
            <w:vAlign w:val="center"/>
            <w:hideMark/>
          </w:tcPr>
          <w:p w14:paraId="2A1B6B76"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78F64B88"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1BBC8D0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2830 </w:t>
            </w:r>
          </w:p>
        </w:tc>
      </w:tr>
      <w:tr w:rsidR="00C8301E" w:rsidRPr="001B7E62" w14:paraId="32BB8038"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21BDDE5"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院墙</w:t>
            </w:r>
          </w:p>
        </w:tc>
        <w:tc>
          <w:tcPr>
            <w:tcW w:w="918" w:type="dxa"/>
            <w:tcBorders>
              <w:top w:val="nil"/>
              <w:left w:val="nil"/>
              <w:bottom w:val="single" w:sz="4" w:space="0" w:color="auto"/>
              <w:right w:val="single" w:sz="4" w:space="0" w:color="auto"/>
            </w:tcBorders>
            <w:shd w:val="clear" w:color="auto" w:fill="auto"/>
            <w:noWrap/>
            <w:vAlign w:val="center"/>
            <w:hideMark/>
          </w:tcPr>
          <w:p w14:paraId="121C79BA"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69769EBF"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98 </w:t>
            </w:r>
          </w:p>
        </w:tc>
        <w:tc>
          <w:tcPr>
            <w:tcW w:w="1339" w:type="dxa"/>
            <w:tcBorders>
              <w:top w:val="nil"/>
              <w:left w:val="nil"/>
              <w:bottom w:val="single" w:sz="4" w:space="0" w:color="auto"/>
              <w:right w:val="single" w:sz="4" w:space="0" w:color="auto"/>
            </w:tcBorders>
            <w:shd w:val="clear" w:color="auto" w:fill="auto"/>
            <w:noWrap/>
            <w:vAlign w:val="center"/>
            <w:hideMark/>
          </w:tcPr>
          <w:p w14:paraId="06B4FED9"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21929 </w:t>
            </w:r>
          </w:p>
        </w:tc>
        <w:tc>
          <w:tcPr>
            <w:tcW w:w="1592" w:type="dxa"/>
            <w:tcBorders>
              <w:top w:val="nil"/>
              <w:left w:val="nil"/>
              <w:bottom w:val="single" w:sz="4" w:space="0" w:color="auto"/>
              <w:right w:val="single" w:sz="4" w:space="0" w:color="auto"/>
            </w:tcBorders>
            <w:shd w:val="clear" w:color="auto" w:fill="auto"/>
            <w:noWrap/>
            <w:vAlign w:val="center"/>
            <w:hideMark/>
          </w:tcPr>
          <w:p w14:paraId="68A18F2A"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18FE3147"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14:paraId="6AB51D4C"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4131E8C4"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r>
      <w:tr w:rsidR="00C8301E" w:rsidRPr="001B7E62" w14:paraId="30AD54A4" w14:textId="77777777" w:rsidTr="00B21F74">
        <w:trPr>
          <w:trHeight w:val="480"/>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32B617"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小计（</w:t>
            </w:r>
            <w:r w:rsidRPr="001B7E62">
              <w:rPr>
                <w:rFonts w:ascii="Arial" w:eastAsia="华文细黑" w:hAnsi="Arial" w:cs="Arial"/>
                <w:b/>
                <w:bCs/>
                <w:sz w:val="18"/>
                <w:szCs w:val="18"/>
              </w:rPr>
              <w:t>2</w:t>
            </w:r>
            <w:r w:rsidRPr="001B7E62">
              <w:rPr>
                <w:rFonts w:ascii="Arial" w:eastAsia="华文细黑" w:hAnsi="Arial" w:cs="Arial"/>
                <w:b/>
                <w:bCs/>
                <w:sz w:val="18"/>
                <w:szCs w:val="18"/>
              </w:rPr>
              <w:t>）</w:t>
            </w:r>
          </w:p>
        </w:tc>
        <w:tc>
          <w:tcPr>
            <w:tcW w:w="918" w:type="dxa"/>
            <w:tcBorders>
              <w:top w:val="single" w:sz="4" w:space="0" w:color="auto"/>
              <w:left w:val="nil"/>
              <w:bottom w:val="single" w:sz="4" w:space="0" w:color="auto"/>
              <w:right w:val="nil"/>
            </w:tcBorders>
            <w:shd w:val="clear" w:color="auto" w:fill="auto"/>
            <w:noWrap/>
            <w:vAlign w:val="center"/>
            <w:hideMark/>
          </w:tcPr>
          <w:p w14:paraId="5A8070B6"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95189</w:t>
            </w:r>
          </w:p>
        </w:tc>
        <w:tc>
          <w:tcPr>
            <w:tcW w:w="21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70E697"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元</w:t>
            </w:r>
          </w:p>
        </w:tc>
        <w:tc>
          <w:tcPr>
            <w:tcW w:w="1592" w:type="dxa"/>
            <w:tcBorders>
              <w:top w:val="nil"/>
              <w:left w:val="nil"/>
              <w:bottom w:val="single" w:sz="4" w:space="0" w:color="auto"/>
              <w:right w:val="nil"/>
            </w:tcBorders>
            <w:shd w:val="clear" w:color="auto" w:fill="auto"/>
            <w:noWrap/>
            <w:vAlign w:val="center"/>
            <w:hideMark/>
          </w:tcPr>
          <w:p w14:paraId="624AD49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918" w:type="dxa"/>
            <w:tcBorders>
              <w:top w:val="nil"/>
              <w:left w:val="nil"/>
              <w:bottom w:val="single" w:sz="4" w:space="0" w:color="auto"/>
              <w:right w:val="nil"/>
            </w:tcBorders>
            <w:shd w:val="clear" w:color="auto" w:fill="auto"/>
            <w:noWrap/>
            <w:vAlign w:val="center"/>
            <w:hideMark/>
          </w:tcPr>
          <w:p w14:paraId="6BCBA037"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808" w:type="dxa"/>
            <w:tcBorders>
              <w:top w:val="nil"/>
              <w:left w:val="nil"/>
              <w:bottom w:val="single" w:sz="4" w:space="0" w:color="auto"/>
              <w:right w:val="nil"/>
            </w:tcBorders>
            <w:shd w:val="clear" w:color="auto" w:fill="auto"/>
            <w:noWrap/>
            <w:vAlign w:val="center"/>
            <w:hideMark/>
          </w:tcPr>
          <w:p w14:paraId="7DCE509E"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6EF7BA27" w14:textId="77777777" w:rsidR="00C8301E" w:rsidRPr="001B7E62" w:rsidRDefault="00C8301E" w:rsidP="00B21F74">
            <w:pPr>
              <w:widowControl/>
              <w:rPr>
                <w:rFonts w:ascii="Arial" w:eastAsia="华文细黑" w:hAnsi="Arial" w:cs="Arial"/>
                <w:sz w:val="18"/>
                <w:szCs w:val="18"/>
              </w:rPr>
            </w:pPr>
            <w:r w:rsidRPr="001B7E62">
              <w:rPr>
                <w:rFonts w:ascii="Arial" w:eastAsia="华文细黑" w:hAnsi="Arial" w:cs="Arial"/>
                <w:sz w:val="18"/>
                <w:szCs w:val="18"/>
              </w:rPr>
              <w:t xml:space="preserve">　</w:t>
            </w:r>
          </w:p>
        </w:tc>
      </w:tr>
      <w:tr w:rsidR="00C8301E" w:rsidRPr="001B7E62" w14:paraId="082CB674" w14:textId="77777777" w:rsidTr="00B21F74">
        <w:trPr>
          <w:trHeight w:val="480"/>
          <w:jc w:val="center"/>
        </w:trPr>
        <w:tc>
          <w:tcPr>
            <w:tcW w:w="1780" w:type="dxa"/>
            <w:tcBorders>
              <w:top w:val="nil"/>
              <w:left w:val="single" w:sz="8" w:space="0" w:color="auto"/>
              <w:bottom w:val="single" w:sz="8" w:space="0" w:color="auto"/>
              <w:right w:val="single" w:sz="4" w:space="0" w:color="auto"/>
            </w:tcBorders>
            <w:shd w:val="clear" w:color="auto" w:fill="auto"/>
            <w:noWrap/>
            <w:vAlign w:val="center"/>
            <w:hideMark/>
          </w:tcPr>
          <w:p w14:paraId="0494F5C4" w14:textId="77777777" w:rsidR="00C8301E" w:rsidRPr="001B7E62" w:rsidRDefault="00C8301E" w:rsidP="00B21F74">
            <w:pPr>
              <w:widowControl/>
              <w:rPr>
                <w:rFonts w:ascii="Arial" w:eastAsia="华文细黑" w:hAnsi="Arial" w:cs="Arial"/>
                <w:b/>
                <w:bCs/>
                <w:sz w:val="18"/>
                <w:szCs w:val="18"/>
              </w:rPr>
            </w:pPr>
            <w:r w:rsidRPr="001B7E62">
              <w:rPr>
                <w:rFonts w:ascii="Arial" w:eastAsia="华文细黑" w:hAnsi="Arial" w:cs="Arial"/>
                <w:b/>
                <w:bCs/>
                <w:sz w:val="18"/>
                <w:szCs w:val="18"/>
              </w:rPr>
              <w:t>重置价合计</w:t>
            </w:r>
          </w:p>
        </w:tc>
        <w:tc>
          <w:tcPr>
            <w:tcW w:w="6383" w:type="dxa"/>
            <w:gridSpan w:val="6"/>
            <w:tcBorders>
              <w:top w:val="single" w:sz="4" w:space="0" w:color="auto"/>
              <w:left w:val="nil"/>
              <w:bottom w:val="single" w:sz="8" w:space="0" w:color="auto"/>
              <w:right w:val="single" w:sz="4" w:space="0" w:color="auto"/>
            </w:tcBorders>
            <w:shd w:val="clear" w:color="auto" w:fill="auto"/>
            <w:noWrap/>
            <w:vAlign w:val="center"/>
            <w:hideMark/>
          </w:tcPr>
          <w:p w14:paraId="61A5200A" w14:textId="77777777" w:rsidR="00C8301E" w:rsidRPr="001B7E62" w:rsidRDefault="00C8301E" w:rsidP="00B21F74">
            <w:pPr>
              <w:widowControl/>
              <w:rPr>
                <w:rFonts w:ascii="Arial" w:eastAsia="华文细黑" w:hAnsi="Arial" w:cs="Arial"/>
                <w:b/>
                <w:sz w:val="18"/>
                <w:szCs w:val="18"/>
              </w:rPr>
            </w:pPr>
            <w:r w:rsidRPr="001B7E62">
              <w:rPr>
                <w:rFonts w:ascii="Arial" w:eastAsia="华文细黑" w:hAnsi="Arial" w:cs="Arial"/>
                <w:b/>
                <w:sz w:val="18"/>
                <w:szCs w:val="18"/>
              </w:rPr>
              <w:t>777719</w:t>
            </w:r>
          </w:p>
        </w:tc>
        <w:tc>
          <w:tcPr>
            <w:tcW w:w="1237" w:type="dxa"/>
            <w:tcBorders>
              <w:top w:val="nil"/>
              <w:left w:val="nil"/>
              <w:bottom w:val="single" w:sz="8" w:space="0" w:color="auto"/>
              <w:right w:val="single" w:sz="8" w:space="0" w:color="auto"/>
            </w:tcBorders>
            <w:shd w:val="clear" w:color="auto" w:fill="auto"/>
            <w:noWrap/>
            <w:vAlign w:val="center"/>
            <w:hideMark/>
          </w:tcPr>
          <w:p w14:paraId="16CB168C" w14:textId="77777777" w:rsidR="00C8301E" w:rsidRPr="001B7E62" w:rsidRDefault="00C8301E" w:rsidP="00B21F74">
            <w:pPr>
              <w:widowControl/>
              <w:rPr>
                <w:rFonts w:ascii="Arial" w:eastAsia="华文细黑" w:hAnsi="Arial" w:cs="Arial"/>
                <w:b/>
                <w:sz w:val="18"/>
                <w:szCs w:val="18"/>
              </w:rPr>
            </w:pPr>
            <w:r w:rsidRPr="001B7E62">
              <w:rPr>
                <w:rFonts w:ascii="Arial" w:eastAsia="华文细黑" w:hAnsi="Arial" w:cs="Arial"/>
                <w:b/>
                <w:sz w:val="18"/>
                <w:szCs w:val="18"/>
              </w:rPr>
              <w:t>元</w:t>
            </w:r>
          </w:p>
        </w:tc>
      </w:tr>
    </w:tbl>
    <w:p w14:paraId="36603F75" w14:textId="77777777" w:rsidR="00C8301E" w:rsidRDefault="00C8301E" w:rsidP="00C8301E">
      <w:pPr>
        <w:spacing w:line="360" w:lineRule="auto"/>
        <w:ind w:right="17"/>
        <w:rPr>
          <w:rFonts w:ascii="Arial" w:eastAsia="华文细黑" w:hAnsi="Arial" w:cs="Arial"/>
          <w:sz w:val="18"/>
          <w:szCs w:val="18"/>
        </w:rPr>
      </w:pPr>
    </w:p>
    <w:p w14:paraId="26201BA0" w14:textId="307214ED" w:rsidR="00C8301E" w:rsidRDefault="00C8301E" w:rsidP="0070646A">
      <w:pPr>
        <w:pStyle w:val="2"/>
        <w:numPr>
          <w:ilvl w:val="0"/>
          <w:numId w:val="32"/>
        </w:numPr>
        <w:tabs>
          <w:tab w:val="left" w:pos="2325"/>
        </w:tabs>
        <w:spacing w:line="360" w:lineRule="auto"/>
        <w:jc w:val="both"/>
        <w:rPr>
          <w:rFonts w:ascii="宋体" w:eastAsia="宋体" w:hAnsi="宋体" w:cs="Times New Roman"/>
          <w:b w:val="0"/>
          <w:bCs w:val="0"/>
          <w:sz w:val="21"/>
          <w:szCs w:val="21"/>
        </w:rPr>
        <w:pPrChange w:id="301" w:author="zhaowen" w:date="2023-12-20T11:19:00Z">
          <w:pPr>
            <w:pStyle w:val="2"/>
            <w:numPr>
              <w:numId w:val="32"/>
            </w:numPr>
            <w:tabs>
              <w:tab w:val="clear" w:pos="360"/>
              <w:tab w:val="left" w:pos="2325"/>
            </w:tabs>
            <w:spacing w:line="480" w:lineRule="auto"/>
            <w:ind w:left="562" w:hanging="420"/>
            <w:jc w:val="both"/>
          </w:pPr>
        </w:pPrChange>
      </w:pPr>
      <w:r w:rsidRPr="00C8301E">
        <w:rPr>
          <w:rFonts w:ascii="宋体" w:eastAsia="宋体" w:hAnsi="宋体" w:cs="Times New Roman"/>
          <w:b w:val="0"/>
          <w:bCs w:val="0"/>
          <w:sz w:val="21"/>
          <w:szCs w:val="21"/>
        </w:rPr>
        <w:t>估价结果确定</w:t>
      </w:r>
      <w:r>
        <w:rPr>
          <w:rFonts w:ascii="宋体" w:eastAsia="宋体" w:hAnsi="宋体" w:cs="Times New Roman"/>
          <w:b w:val="0"/>
          <w:bCs w:val="0"/>
          <w:sz w:val="21"/>
          <w:szCs w:val="21"/>
        </w:rPr>
        <w:tab/>
      </w:r>
    </w:p>
    <w:p w14:paraId="6CC72F65" w14:textId="72405629" w:rsidR="00C8301E" w:rsidRPr="00C8301E" w:rsidRDefault="00C8301E" w:rsidP="0070646A">
      <w:pPr>
        <w:spacing w:line="360" w:lineRule="auto"/>
        <w:ind w:firstLineChars="200" w:firstLine="420"/>
        <w:rPr>
          <w:rFonts w:ascii="宋体" w:eastAsia="宋体" w:hAnsi="宋体"/>
        </w:rPr>
        <w:pPrChange w:id="302" w:author="zhaowen" w:date="2023-12-20T11:19:00Z">
          <w:pPr>
            <w:ind w:firstLineChars="200" w:firstLine="420"/>
          </w:pPr>
        </w:pPrChange>
      </w:pPr>
      <w:r w:rsidRPr="00C8301E">
        <w:rPr>
          <w:rFonts w:ascii="宋体" w:eastAsia="宋体" w:hAnsi="宋体" w:hint="eastAsia"/>
        </w:rPr>
        <w:t>评估专业人员根据估价的目的，按照估价的程序，采用科学的估价方法，在认真分析现有资料的基础上，结合本次评估的特殊要求，通过仔细测算和认真分析各种影响房地产价格的因素，确定估价对象于价值时点的估价结果（币种：人民币）为：</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85" w:type="dxa"/>
          <w:bottom w:w="57" w:type="dxa"/>
          <w:right w:w="85" w:type="dxa"/>
        </w:tblCellMar>
        <w:tblLook w:val="0000" w:firstRow="0" w:lastRow="0" w:firstColumn="0" w:lastColumn="0" w:noHBand="0" w:noVBand="0"/>
      </w:tblPr>
      <w:tblGrid>
        <w:gridCol w:w="1560"/>
        <w:gridCol w:w="3543"/>
        <w:gridCol w:w="4196"/>
      </w:tblGrid>
      <w:tr w:rsidR="00C8301E" w14:paraId="5014EA58" w14:textId="77777777" w:rsidTr="00B21F74">
        <w:trPr>
          <w:cantSplit/>
          <w:jc w:val="center"/>
        </w:trPr>
        <w:tc>
          <w:tcPr>
            <w:tcW w:w="5103" w:type="dxa"/>
            <w:gridSpan w:val="2"/>
            <w:vAlign w:val="center"/>
          </w:tcPr>
          <w:p w14:paraId="428C7E43" w14:textId="0B49DCB5" w:rsidR="00C8301E" w:rsidRDefault="00C8301E" w:rsidP="00B21F74">
            <w:pPr>
              <w:widowControl/>
              <w:jc w:val="right"/>
              <w:rPr>
                <w:rFonts w:ascii="Arial" w:eastAsia="华文细黑" w:hAnsi="Arial" w:cs="宋体"/>
                <w:sz w:val="18"/>
                <w:szCs w:val="18"/>
              </w:rPr>
            </w:pPr>
            <w:r>
              <w:rPr>
                <w:rFonts w:ascii="Arial" w:hAnsi="Arial"/>
                <w:noProof/>
              </w:rPr>
              <w:lastRenderedPageBreak/>
              <mc:AlternateContent>
                <mc:Choice Requires="wps">
                  <w:drawing>
                    <wp:anchor distT="0" distB="0" distL="114300" distR="114300" simplePos="0" relativeHeight="251659264" behindDoc="0" locked="0" layoutInCell="1" allowOverlap="1" wp14:anchorId="2DE197E2" wp14:editId="38540B7F">
                      <wp:simplePos x="0" y="0"/>
                      <wp:positionH relativeFrom="column">
                        <wp:posOffset>-73660</wp:posOffset>
                      </wp:positionH>
                      <wp:positionV relativeFrom="paragraph">
                        <wp:posOffset>-48260</wp:posOffset>
                      </wp:positionV>
                      <wp:extent cx="3228340" cy="41656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340" cy="41656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3.8pt" to="24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" strokecolor="#404040" strokeweight=".5pt">
                      <v:stroke dashstyle="1 1"/>
                    </v:line>
                  </w:pict>
                </mc:Fallback>
              </mc:AlternateContent>
            </w:r>
            <w:r>
              <w:rPr>
                <w:rFonts w:ascii="Arial" w:eastAsia="华文细黑" w:hAnsi="Arial" w:cs="宋体" w:hint="eastAsia"/>
                <w:sz w:val="18"/>
                <w:szCs w:val="18"/>
              </w:rPr>
              <w:t>估价方法</w:t>
            </w:r>
          </w:p>
          <w:p w14:paraId="22D49CEB" w14:textId="77777777" w:rsidR="00C8301E" w:rsidRDefault="00C8301E" w:rsidP="00B21F74">
            <w:pPr>
              <w:rPr>
                <w:rFonts w:ascii="Arial" w:hAnsi="Arial" w:cs="Arial"/>
                <w:b/>
                <w:bCs/>
                <w:szCs w:val="21"/>
              </w:rPr>
            </w:pPr>
            <w:r>
              <w:rPr>
                <w:rFonts w:ascii="Arial" w:eastAsia="华文细黑" w:hAnsi="Arial" w:cs="宋体" w:hint="eastAsia"/>
                <w:sz w:val="18"/>
                <w:szCs w:val="18"/>
              </w:rPr>
              <w:t>估价对象及结果</w:t>
            </w:r>
          </w:p>
        </w:tc>
        <w:tc>
          <w:tcPr>
            <w:tcW w:w="4196" w:type="dxa"/>
            <w:vAlign w:val="center"/>
          </w:tcPr>
          <w:p w14:paraId="5194AF46" w14:textId="77777777" w:rsidR="00C8301E" w:rsidRPr="007A45F2" w:rsidRDefault="00C8301E" w:rsidP="00B21F74">
            <w:pPr>
              <w:widowControl/>
              <w:rPr>
                <w:rFonts w:ascii="Arial" w:eastAsia="华文细黑" w:hAnsi="Arial" w:cs="宋体"/>
                <w:sz w:val="18"/>
                <w:szCs w:val="18"/>
              </w:rPr>
            </w:pPr>
            <w:r w:rsidRPr="007A45F2">
              <w:rPr>
                <w:rFonts w:ascii="Arial" w:eastAsia="华文细黑" w:hAnsi="Arial" w:cs="宋体" w:hint="eastAsia"/>
                <w:sz w:val="18"/>
                <w:szCs w:val="18"/>
              </w:rPr>
              <w:t>估价结果</w:t>
            </w:r>
          </w:p>
        </w:tc>
      </w:tr>
      <w:tr w:rsidR="00C8301E" w14:paraId="13C70727" w14:textId="77777777" w:rsidTr="00B21F74">
        <w:trPr>
          <w:cantSplit/>
          <w:jc w:val="center"/>
        </w:trPr>
        <w:tc>
          <w:tcPr>
            <w:tcW w:w="5103" w:type="dxa"/>
            <w:gridSpan w:val="2"/>
            <w:tcBorders>
              <w:bottom w:val="dotted" w:sz="4" w:space="0" w:color="auto"/>
            </w:tcBorders>
            <w:vAlign w:val="center"/>
          </w:tcPr>
          <w:p w14:paraId="4D6F0A9C" w14:textId="77777777" w:rsidR="00C8301E" w:rsidRDefault="00C8301E" w:rsidP="00B21F74">
            <w:pPr>
              <w:widowControl/>
              <w:rPr>
                <w:rFonts w:ascii="Arial" w:eastAsia="华文细黑" w:hAnsi="Arial" w:cs="宋体"/>
                <w:sz w:val="18"/>
                <w:szCs w:val="18"/>
              </w:rPr>
            </w:pPr>
            <w:r>
              <w:rPr>
                <w:rFonts w:ascii="Arial" w:eastAsia="华文细黑" w:hAnsi="Arial" w:cs="宋体" w:hint="eastAsia"/>
                <w:sz w:val="18"/>
                <w:szCs w:val="18"/>
              </w:rPr>
              <w:t>土地使用权价值</w:t>
            </w:r>
          </w:p>
        </w:tc>
        <w:tc>
          <w:tcPr>
            <w:tcW w:w="4196" w:type="dxa"/>
            <w:vAlign w:val="center"/>
          </w:tcPr>
          <w:p w14:paraId="37F6D7F1" w14:textId="77777777" w:rsidR="00C8301E" w:rsidRPr="00A9415A" w:rsidRDefault="00C8301E" w:rsidP="00B21F74">
            <w:pPr>
              <w:widowControl/>
              <w:rPr>
                <w:rFonts w:ascii="Arial" w:eastAsia="华文细黑" w:hAnsi="Arial" w:cs="宋体"/>
                <w:sz w:val="18"/>
                <w:szCs w:val="18"/>
              </w:rPr>
            </w:pPr>
            <w:r>
              <w:rPr>
                <w:rFonts w:ascii="Arial" w:eastAsia="华文细黑" w:hAnsi="Arial" w:cs="宋体" w:hint="eastAsia"/>
                <w:sz w:val="18"/>
                <w:szCs w:val="18"/>
              </w:rPr>
              <w:t>17840609</w:t>
            </w:r>
          </w:p>
        </w:tc>
      </w:tr>
      <w:tr w:rsidR="00C8301E" w14:paraId="2923B924" w14:textId="77777777" w:rsidTr="00B21F74">
        <w:trPr>
          <w:cantSplit/>
          <w:jc w:val="center"/>
        </w:trPr>
        <w:tc>
          <w:tcPr>
            <w:tcW w:w="5103" w:type="dxa"/>
            <w:gridSpan w:val="2"/>
            <w:tcBorders>
              <w:top w:val="dotted" w:sz="4" w:space="0" w:color="auto"/>
            </w:tcBorders>
            <w:vAlign w:val="center"/>
          </w:tcPr>
          <w:p w14:paraId="556A2B66" w14:textId="77777777" w:rsidR="00C8301E" w:rsidRDefault="00C8301E" w:rsidP="00B21F74">
            <w:pPr>
              <w:widowControl/>
              <w:rPr>
                <w:rFonts w:ascii="Arial" w:eastAsia="华文细黑" w:hAnsi="Arial" w:cs="宋体"/>
                <w:sz w:val="18"/>
                <w:szCs w:val="18"/>
              </w:rPr>
            </w:pPr>
            <w:r>
              <w:rPr>
                <w:rFonts w:ascii="Arial" w:eastAsia="华文细黑" w:hAnsi="Arial" w:cs="宋体" w:hint="eastAsia"/>
                <w:sz w:val="18"/>
                <w:szCs w:val="18"/>
              </w:rPr>
              <w:t>房屋重置成新价</w:t>
            </w:r>
          </w:p>
        </w:tc>
        <w:tc>
          <w:tcPr>
            <w:tcW w:w="4196" w:type="dxa"/>
            <w:vAlign w:val="center"/>
          </w:tcPr>
          <w:p w14:paraId="650FC5CA" w14:textId="77777777" w:rsidR="00C8301E" w:rsidRDefault="00C8301E" w:rsidP="00B21F74">
            <w:pPr>
              <w:widowControl/>
              <w:rPr>
                <w:rFonts w:ascii="Arial" w:eastAsia="华文细黑" w:hAnsi="Arial" w:cs="Arial"/>
                <w:sz w:val="18"/>
                <w:szCs w:val="18"/>
              </w:rPr>
            </w:pPr>
            <w:r w:rsidRPr="003E72DD">
              <w:rPr>
                <w:rFonts w:ascii="Arial" w:eastAsia="华文细黑" w:hAnsi="Arial" w:cs="Arial"/>
                <w:sz w:val="18"/>
                <w:szCs w:val="18"/>
              </w:rPr>
              <w:t>682530</w:t>
            </w:r>
          </w:p>
        </w:tc>
      </w:tr>
      <w:tr w:rsidR="00C8301E" w14:paraId="79007CD7" w14:textId="77777777" w:rsidTr="00B21F74">
        <w:trPr>
          <w:cantSplit/>
          <w:jc w:val="center"/>
        </w:trPr>
        <w:tc>
          <w:tcPr>
            <w:tcW w:w="5103" w:type="dxa"/>
            <w:gridSpan w:val="2"/>
            <w:vAlign w:val="center"/>
          </w:tcPr>
          <w:p w14:paraId="5A825CFD" w14:textId="77777777" w:rsidR="00C8301E" w:rsidRDefault="00C8301E" w:rsidP="00B21F74">
            <w:pPr>
              <w:widowControl/>
              <w:rPr>
                <w:rFonts w:ascii="Arial" w:eastAsia="华文细黑" w:hAnsi="Arial" w:cs="宋体"/>
                <w:sz w:val="18"/>
                <w:szCs w:val="18"/>
              </w:rPr>
            </w:pPr>
            <w:r>
              <w:rPr>
                <w:rFonts w:ascii="Arial" w:eastAsia="华文细黑" w:hAnsi="Arial" w:cs="宋体" w:hint="eastAsia"/>
                <w:sz w:val="18"/>
                <w:szCs w:val="18"/>
              </w:rPr>
              <w:t>房屋设备、装修及附属物重置成新价</w:t>
            </w:r>
          </w:p>
        </w:tc>
        <w:tc>
          <w:tcPr>
            <w:tcW w:w="4196" w:type="dxa"/>
            <w:vAlign w:val="center"/>
          </w:tcPr>
          <w:p w14:paraId="5636379E" w14:textId="77777777" w:rsidR="00C8301E" w:rsidRDefault="00C8301E" w:rsidP="00B21F74">
            <w:pPr>
              <w:widowControl/>
              <w:rPr>
                <w:rFonts w:ascii="Arial" w:eastAsia="华文细黑" w:hAnsi="Arial" w:cs="Arial"/>
                <w:sz w:val="18"/>
                <w:szCs w:val="18"/>
              </w:rPr>
            </w:pPr>
            <w:r w:rsidRPr="003E72DD">
              <w:rPr>
                <w:rFonts w:ascii="Arial" w:eastAsia="华文细黑" w:hAnsi="Arial" w:cs="Arial"/>
                <w:sz w:val="18"/>
                <w:szCs w:val="18"/>
              </w:rPr>
              <w:t>95189</w:t>
            </w:r>
          </w:p>
        </w:tc>
      </w:tr>
      <w:tr w:rsidR="00C8301E" w14:paraId="5F089AEE" w14:textId="77777777" w:rsidTr="00B21F74">
        <w:trPr>
          <w:cantSplit/>
          <w:jc w:val="center"/>
        </w:trPr>
        <w:tc>
          <w:tcPr>
            <w:tcW w:w="1560" w:type="dxa"/>
            <w:vMerge w:val="restart"/>
            <w:vAlign w:val="center"/>
          </w:tcPr>
          <w:p w14:paraId="22C23925" w14:textId="77777777" w:rsidR="00C8301E" w:rsidRDefault="00C8301E" w:rsidP="00B21F74">
            <w:pPr>
              <w:rPr>
                <w:rFonts w:ascii="Arial" w:eastAsia="华文细黑" w:hAnsi="Arial" w:cs="宋体"/>
                <w:sz w:val="18"/>
                <w:szCs w:val="18"/>
              </w:rPr>
            </w:pPr>
            <w:r>
              <w:rPr>
                <w:rFonts w:ascii="Arial" w:eastAsia="华文细黑" w:hAnsi="Arial" w:cs="宋体" w:hint="eastAsia"/>
                <w:sz w:val="18"/>
                <w:szCs w:val="18"/>
              </w:rPr>
              <w:t>总计</w:t>
            </w:r>
          </w:p>
        </w:tc>
        <w:tc>
          <w:tcPr>
            <w:tcW w:w="3543" w:type="dxa"/>
            <w:vAlign w:val="center"/>
          </w:tcPr>
          <w:p w14:paraId="10170FA5" w14:textId="77777777" w:rsidR="00C8301E" w:rsidRDefault="00C8301E" w:rsidP="00B21F74">
            <w:pPr>
              <w:widowControl/>
              <w:rPr>
                <w:rFonts w:ascii="Arial" w:eastAsia="华文细黑" w:hAnsi="Arial" w:cs="宋体"/>
                <w:sz w:val="18"/>
                <w:szCs w:val="18"/>
              </w:rPr>
            </w:pPr>
            <w:r>
              <w:rPr>
                <w:rFonts w:ascii="Arial" w:eastAsia="华文细黑" w:hAnsi="Arial" w:cs="宋体" w:hint="eastAsia"/>
                <w:sz w:val="18"/>
                <w:szCs w:val="18"/>
              </w:rPr>
              <w:t>小写金额</w:t>
            </w:r>
          </w:p>
        </w:tc>
        <w:tc>
          <w:tcPr>
            <w:tcW w:w="4196" w:type="dxa"/>
            <w:vAlign w:val="center"/>
          </w:tcPr>
          <w:p w14:paraId="5FBFE031" w14:textId="77777777" w:rsidR="00C8301E" w:rsidRDefault="00C8301E" w:rsidP="00B21F74">
            <w:pPr>
              <w:widowControl/>
              <w:rPr>
                <w:rFonts w:ascii="Arial" w:eastAsia="华文细黑" w:hAnsi="Arial" w:cs="Arial"/>
                <w:sz w:val="18"/>
                <w:szCs w:val="18"/>
              </w:rPr>
            </w:pPr>
            <w:r>
              <w:rPr>
                <w:rFonts w:ascii="Arial" w:eastAsia="华文细黑" w:hAnsi="Arial" w:cs="Arial" w:hint="eastAsia"/>
                <w:sz w:val="18"/>
                <w:szCs w:val="18"/>
              </w:rPr>
              <w:t>18618328</w:t>
            </w:r>
          </w:p>
        </w:tc>
      </w:tr>
      <w:tr w:rsidR="00C8301E" w14:paraId="45548358" w14:textId="77777777" w:rsidTr="00B21F74">
        <w:trPr>
          <w:cantSplit/>
          <w:jc w:val="center"/>
        </w:trPr>
        <w:tc>
          <w:tcPr>
            <w:tcW w:w="1560" w:type="dxa"/>
            <w:vMerge/>
            <w:vAlign w:val="center"/>
          </w:tcPr>
          <w:p w14:paraId="682C8236" w14:textId="77777777" w:rsidR="00C8301E" w:rsidRDefault="00C8301E" w:rsidP="00B21F74">
            <w:pPr>
              <w:widowControl/>
              <w:rPr>
                <w:rFonts w:ascii="Arial" w:eastAsia="华文细黑" w:hAnsi="Arial" w:cs="宋体"/>
                <w:sz w:val="18"/>
                <w:szCs w:val="18"/>
              </w:rPr>
            </w:pPr>
          </w:p>
        </w:tc>
        <w:tc>
          <w:tcPr>
            <w:tcW w:w="3543" w:type="dxa"/>
            <w:vAlign w:val="center"/>
          </w:tcPr>
          <w:p w14:paraId="0E8C4516" w14:textId="77777777" w:rsidR="00C8301E" w:rsidRDefault="00C8301E" w:rsidP="00B21F74">
            <w:pPr>
              <w:widowControl/>
              <w:rPr>
                <w:rFonts w:ascii="Arial" w:eastAsia="华文细黑" w:hAnsi="Arial" w:cs="宋体"/>
                <w:sz w:val="18"/>
                <w:szCs w:val="18"/>
              </w:rPr>
            </w:pPr>
            <w:r>
              <w:rPr>
                <w:rFonts w:ascii="Arial" w:eastAsia="华文细黑" w:hAnsi="Arial" w:cs="宋体" w:hint="eastAsia"/>
                <w:sz w:val="18"/>
                <w:szCs w:val="18"/>
              </w:rPr>
              <w:t>大写金额</w:t>
            </w:r>
          </w:p>
        </w:tc>
        <w:tc>
          <w:tcPr>
            <w:tcW w:w="4196" w:type="dxa"/>
            <w:vAlign w:val="center"/>
          </w:tcPr>
          <w:p w14:paraId="36430CF2" w14:textId="77777777" w:rsidR="00C8301E" w:rsidRDefault="00C8301E" w:rsidP="00B21F74">
            <w:pPr>
              <w:widowControl/>
              <w:rPr>
                <w:rFonts w:ascii="Arial" w:eastAsia="华文细黑" w:hAnsi="Arial" w:cs="Arial"/>
                <w:sz w:val="18"/>
                <w:szCs w:val="18"/>
              </w:rPr>
            </w:pPr>
            <w:r>
              <w:rPr>
                <w:rFonts w:ascii="Arial" w:eastAsia="华文细黑" w:hAnsi="Arial" w:cs="Arial" w:hint="eastAsia"/>
                <w:sz w:val="18"/>
                <w:szCs w:val="18"/>
              </w:rPr>
              <w:t>壹仟捌佰陆拾壹万捌仟叁佰贰拾捌</w:t>
            </w:r>
            <w:r w:rsidRPr="00F91C82">
              <w:rPr>
                <w:rFonts w:ascii="Arial" w:eastAsia="华文细黑" w:hAnsi="Arial" w:cs="Arial" w:hint="eastAsia"/>
                <w:sz w:val="18"/>
                <w:szCs w:val="18"/>
              </w:rPr>
              <w:t>元整</w:t>
            </w:r>
            <w:r w:rsidRPr="00F91C82">
              <w:rPr>
                <w:rFonts w:ascii="Arial" w:eastAsia="华文细黑" w:hAnsi="Arial" w:cs="Arial" w:hint="eastAsia"/>
                <w:sz w:val="18"/>
                <w:szCs w:val="18"/>
              </w:rPr>
              <w:tab/>
            </w:r>
            <w:r w:rsidRPr="00F91C82">
              <w:rPr>
                <w:rFonts w:ascii="Arial" w:eastAsia="华文细黑" w:hAnsi="Arial" w:cs="Arial" w:hint="eastAsia"/>
                <w:sz w:val="18"/>
                <w:szCs w:val="18"/>
              </w:rPr>
              <w:tab/>
            </w:r>
          </w:p>
        </w:tc>
      </w:tr>
    </w:tbl>
    <w:p w14:paraId="1D99369C" w14:textId="19D0CBED" w:rsidR="001B6F34" w:rsidRPr="00C8301E" w:rsidRDefault="001B6F34"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1B6F34" w:rsidRPr="0070646A" w14:paraId="6E4C2C2B" w14:textId="77777777" w:rsidTr="0084076C">
        <w:trPr>
          <w:cantSplit/>
          <w:jc w:val="center"/>
        </w:trPr>
        <w:tc>
          <w:tcPr>
            <w:tcW w:w="9299" w:type="dxa"/>
            <w:shd w:val="clear" w:color="auto" w:fill="auto"/>
          </w:tcPr>
          <w:p w14:paraId="388C07DF" w14:textId="77777777" w:rsidR="0070646A" w:rsidRPr="0070646A" w:rsidRDefault="0070646A" w:rsidP="001B6F34">
            <w:pPr>
              <w:spacing w:line="480" w:lineRule="auto"/>
              <w:jc w:val="right"/>
              <w:rPr>
                <w:ins w:id="303" w:author="zhaowen" w:date="2023-12-20T11:19:00Z"/>
                <w:rFonts w:ascii="宋体" w:eastAsia="宋体" w:hAnsi="宋体" w:hint="eastAsia"/>
                <w:rPrChange w:id="304" w:author="zhaowen" w:date="2023-12-20T11:20:00Z">
                  <w:rPr>
                    <w:ins w:id="305" w:author="zhaowen" w:date="2023-12-20T11:19:00Z"/>
                    <w:rFonts w:ascii="Arial" w:hAnsi="Arial" w:cs="Arial" w:hint="eastAsia"/>
                    <w:szCs w:val="21"/>
                  </w:rPr>
                </w:rPrChange>
              </w:rPr>
            </w:pPr>
          </w:p>
          <w:p w14:paraId="6F16C8E1" w14:textId="77777777" w:rsidR="0070646A" w:rsidRPr="0070646A" w:rsidRDefault="0070646A" w:rsidP="001B6F34">
            <w:pPr>
              <w:spacing w:line="480" w:lineRule="auto"/>
              <w:jc w:val="right"/>
              <w:rPr>
                <w:ins w:id="306" w:author="zhaowen" w:date="2023-12-20T11:19:00Z"/>
                <w:rFonts w:ascii="宋体" w:eastAsia="宋体" w:hAnsi="宋体" w:hint="eastAsia"/>
                <w:rPrChange w:id="307" w:author="zhaowen" w:date="2023-12-20T11:20:00Z">
                  <w:rPr>
                    <w:ins w:id="308" w:author="zhaowen" w:date="2023-12-20T11:19:00Z"/>
                    <w:rFonts w:ascii="Arial" w:hAnsi="Arial" w:cs="Arial" w:hint="eastAsia"/>
                    <w:szCs w:val="21"/>
                  </w:rPr>
                </w:rPrChange>
              </w:rPr>
            </w:pPr>
          </w:p>
          <w:p w14:paraId="58255BE5" w14:textId="77777777" w:rsidR="0070646A" w:rsidRPr="0070646A" w:rsidRDefault="0070646A" w:rsidP="001B6F34">
            <w:pPr>
              <w:spacing w:line="480" w:lineRule="auto"/>
              <w:jc w:val="right"/>
              <w:rPr>
                <w:ins w:id="309" w:author="zhaowen" w:date="2023-12-20T11:19:00Z"/>
                <w:rFonts w:ascii="宋体" w:eastAsia="宋体" w:hAnsi="宋体" w:hint="eastAsia"/>
                <w:rPrChange w:id="310" w:author="zhaowen" w:date="2023-12-20T11:20:00Z">
                  <w:rPr>
                    <w:ins w:id="311" w:author="zhaowen" w:date="2023-12-20T11:19:00Z"/>
                    <w:rFonts w:ascii="Arial" w:hAnsi="Arial" w:cs="Arial" w:hint="eastAsia"/>
                    <w:szCs w:val="21"/>
                  </w:rPr>
                </w:rPrChange>
              </w:rPr>
            </w:pPr>
          </w:p>
          <w:p w14:paraId="2C433948" w14:textId="77777777" w:rsidR="0070646A" w:rsidRPr="0070646A" w:rsidRDefault="0070646A" w:rsidP="001B6F34">
            <w:pPr>
              <w:spacing w:line="480" w:lineRule="auto"/>
              <w:jc w:val="right"/>
              <w:rPr>
                <w:ins w:id="312" w:author="zhaowen" w:date="2023-12-20T11:19:00Z"/>
                <w:rFonts w:ascii="宋体" w:eastAsia="宋体" w:hAnsi="宋体" w:hint="eastAsia"/>
                <w:rPrChange w:id="313" w:author="zhaowen" w:date="2023-12-20T11:20:00Z">
                  <w:rPr>
                    <w:ins w:id="314" w:author="zhaowen" w:date="2023-12-20T11:19:00Z"/>
                    <w:rFonts w:ascii="Arial" w:hAnsi="Arial" w:cs="Arial" w:hint="eastAsia"/>
                    <w:szCs w:val="21"/>
                  </w:rPr>
                </w:rPrChange>
              </w:rPr>
            </w:pPr>
          </w:p>
          <w:p w14:paraId="052EC51A" w14:textId="77777777" w:rsidR="001B6F34" w:rsidRPr="0070646A" w:rsidRDefault="001B6F34" w:rsidP="001B6F34">
            <w:pPr>
              <w:spacing w:line="480" w:lineRule="auto"/>
              <w:jc w:val="right"/>
              <w:rPr>
                <w:rFonts w:ascii="宋体" w:eastAsia="宋体" w:hAnsi="宋体"/>
                <w:rPrChange w:id="315" w:author="zhaowen" w:date="2023-12-20T11:20:00Z">
                  <w:rPr>
                    <w:rFonts w:ascii="Arial" w:hAnsi="Arial" w:cs="Arial"/>
                    <w:szCs w:val="21"/>
                  </w:rPr>
                </w:rPrChange>
              </w:rPr>
            </w:pPr>
            <w:proofErr w:type="gramStart"/>
            <w:r w:rsidRPr="0070646A">
              <w:rPr>
                <w:rFonts w:ascii="宋体" w:eastAsia="宋体" w:hAnsi="宋体"/>
                <w:rPrChange w:id="316" w:author="zhaowen" w:date="2023-12-20T11:20:00Z">
                  <w:rPr>
                    <w:rFonts w:ascii="Arial" w:hAnsi="Arial" w:cs="Arial"/>
                    <w:szCs w:val="21"/>
                  </w:rPr>
                </w:rPrChange>
              </w:rPr>
              <w:t>北京康正宏</w:t>
            </w:r>
            <w:proofErr w:type="gramEnd"/>
            <w:r w:rsidRPr="0070646A">
              <w:rPr>
                <w:rFonts w:ascii="宋体" w:eastAsia="宋体" w:hAnsi="宋体"/>
                <w:rPrChange w:id="317" w:author="zhaowen" w:date="2023-12-20T11:20:00Z">
                  <w:rPr>
                    <w:rFonts w:ascii="Arial" w:hAnsi="Arial" w:cs="Arial"/>
                    <w:szCs w:val="21"/>
                  </w:rPr>
                </w:rPrChange>
              </w:rPr>
              <w:t>基房地产评估有限公司</w:t>
            </w:r>
          </w:p>
        </w:tc>
      </w:tr>
      <w:tr w:rsidR="001B6F34" w:rsidRPr="0070646A" w14:paraId="6BBC9962" w14:textId="77777777" w:rsidTr="0084076C">
        <w:trPr>
          <w:cantSplit/>
          <w:jc w:val="center"/>
        </w:trPr>
        <w:tc>
          <w:tcPr>
            <w:tcW w:w="9299" w:type="dxa"/>
            <w:shd w:val="clear" w:color="auto" w:fill="auto"/>
          </w:tcPr>
          <w:p w14:paraId="7EDFD35D" w14:textId="4B9E4130" w:rsidR="001B6F34" w:rsidRPr="0070646A" w:rsidRDefault="001B6F34" w:rsidP="003E1C3C">
            <w:pPr>
              <w:spacing w:line="480" w:lineRule="auto"/>
              <w:jc w:val="right"/>
              <w:rPr>
                <w:rFonts w:ascii="宋体" w:eastAsia="宋体" w:hAnsi="宋体"/>
                <w:rPrChange w:id="318" w:author="zhaowen" w:date="2023-12-20T11:20:00Z">
                  <w:rPr>
                    <w:rFonts w:ascii="Arial" w:hAnsi="Arial" w:cs="Arial"/>
                    <w:szCs w:val="21"/>
                  </w:rPr>
                </w:rPrChange>
              </w:rPr>
            </w:pPr>
            <w:r w:rsidRPr="0070646A">
              <w:rPr>
                <w:rFonts w:ascii="宋体" w:eastAsia="宋体" w:hAnsi="宋体"/>
                <w:rPrChange w:id="319" w:author="zhaowen" w:date="2023-12-20T11:20:00Z">
                  <w:rPr>
                    <w:rFonts w:ascii="Arial" w:hAnsi="Arial" w:cs="Arial"/>
                    <w:color w:val="000000"/>
                    <w:szCs w:val="21"/>
                  </w:rPr>
                </w:rPrChange>
              </w:rPr>
              <w:t>二</w:t>
            </w:r>
            <w:r w:rsidRPr="0070646A">
              <w:rPr>
                <w:rFonts w:ascii="宋体" w:eastAsia="宋体" w:hAnsi="宋体" w:hint="eastAsia"/>
                <w:rPrChange w:id="320" w:author="zhaowen" w:date="2023-12-20T11:20:00Z">
                  <w:rPr>
                    <w:rFonts w:ascii="Arial" w:hAnsi="Arial" w:cs="Arial" w:hint="eastAsia"/>
                    <w:color w:val="000000"/>
                    <w:szCs w:val="21"/>
                  </w:rPr>
                </w:rPrChange>
              </w:rPr>
              <w:t>○</w:t>
            </w:r>
            <w:r w:rsidR="003E1C3C" w:rsidRPr="0070646A">
              <w:rPr>
                <w:rFonts w:ascii="宋体" w:eastAsia="宋体" w:hAnsi="宋体" w:hint="eastAsia"/>
                <w:rPrChange w:id="321" w:author="zhaowen" w:date="2023-12-20T11:20:00Z">
                  <w:rPr>
                    <w:rFonts w:ascii="Arial" w:hAnsi="Arial" w:cs="Arial" w:hint="eastAsia"/>
                    <w:color w:val="000000"/>
                    <w:szCs w:val="21"/>
                  </w:rPr>
                </w:rPrChange>
              </w:rPr>
              <w:t>二三</w:t>
            </w:r>
            <w:r w:rsidRPr="0070646A">
              <w:rPr>
                <w:rFonts w:ascii="宋体" w:eastAsia="宋体" w:hAnsi="宋体"/>
                <w:rPrChange w:id="322" w:author="zhaowen" w:date="2023-12-20T11:20:00Z">
                  <w:rPr>
                    <w:rFonts w:ascii="Arial" w:hAnsi="Arial" w:cs="Arial"/>
                    <w:color w:val="000000"/>
                    <w:szCs w:val="21"/>
                  </w:rPr>
                </w:rPrChange>
              </w:rPr>
              <w:t>年</w:t>
            </w:r>
            <w:r w:rsidR="003E1C3C" w:rsidRPr="0070646A">
              <w:rPr>
                <w:rFonts w:ascii="宋体" w:eastAsia="宋体" w:hAnsi="宋体" w:hint="eastAsia"/>
                <w:rPrChange w:id="323" w:author="zhaowen" w:date="2023-12-20T11:20:00Z">
                  <w:rPr>
                    <w:rFonts w:ascii="Arial" w:hAnsi="Arial" w:cs="Arial" w:hint="eastAsia"/>
                    <w:color w:val="000000"/>
                    <w:szCs w:val="21"/>
                  </w:rPr>
                </w:rPrChange>
              </w:rPr>
              <w:t>十二</w:t>
            </w:r>
            <w:r w:rsidRPr="0070646A">
              <w:rPr>
                <w:rFonts w:ascii="宋体" w:eastAsia="宋体" w:hAnsi="宋体" w:hint="eastAsia"/>
                <w:rPrChange w:id="324" w:author="zhaowen" w:date="2023-12-20T11:20:00Z">
                  <w:rPr>
                    <w:rFonts w:ascii="Arial" w:hAnsi="Arial" w:cs="Arial" w:hint="eastAsia"/>
                    <w:color w:val="000000"/>
                    <w:szCs w:val="21"/>
                  </w:rPr>
                </w:rPrChange>
              </w:rPr>
              <w:t>月</w:t>
            </w:r>
            <w:r w:rsidR="00C8301E" w:rsidRPr="0070646A">
              <w:rPr>
                <w:rFonts w:ascii="宋体" w:eastAsia="宋体" w:hAnsi="宋体" w:hint="eastAsia"/>
                <w:rPrChange w:id="325" w:author="zhaowen" w:date="2023-12-20T11:20:00Z">
                  <w:rPr>
                    <w:rFonts w:ascii="Arial" w:hAnsi="Arial" w:cs="Arial" w:hint="eastAsia"/>
                    <w:color w:val="000000"/>
                    <w:szCs w:val="21"/>
                  </w:rPr>
                </w:rPrChange>
              </w:rPr>
              <w:t>二十</w:t>
            </w:r>
            <w:r w:rsidRPr="0070646A">
              <w:rPr>
                <w:rFonts w:ascii="宋体" w:eastAsia="宋体" w:hAnsi="宋体" w:hint="eastAsia"/>
                <w:rPrChange w:id="326" w:author="zhaowen" w:date="2023-12-20T11:20:00Z">
                  <w:rPr>
                    <w:rFonts w:ascii="Arial" w:hAnsi="Arial" w:cs="Arial" w:hint="eastAsia"/>
                    <w:color w:val="000000"/>
                    <w:szCs w:val="21"/>
                  </w:rPr>
                </w:rPrChange>
              </w:rPr>
              <w:t>日</w:t>
            </w:r>
          </w:p>
        </w:tc>
      </w:tr>
    </w:tbl>
    <w:p w14:paraId="7A2C00FC" w14:textId="77777777" w:rsidR="001B6F34" w:rsidRPr="0070646A" w:rsidRDefault="001B6F34" w:rsidP="001B6F34">
      <w:pPr>
        <w:rPr>
          <w:rFonts w:ascii="宋体" w:eastAsia="宋体" w:hAnsi="宋体"/>
          <w:rPrChange w:id="327" w:author="zhaowen" w:date="2023-12-20T11:20:00Z">
            <w:rPr/>
          </w:rPrChange>
        </w:rPr>
      </w:pPr>
    </w:p>
    <w:sectPr w:rsidR="001B6F34" w:rsidRPr="0070646A" w:rsidSect="000F48AE">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3E2E5" w14:textId="77777777" w:rsidR="007F5D50" w:rsidRDefault="007F5D50" w:rsidP="000F48AE">
      <w:r>
        <w:separator/>
      </w:r>
    </w:p>
  </w:endnote>
  <w:endnote w:type="continuationSeparator" w:id="0">
    <w:p w14:paraId="1A40444F" w14:textId="77777777" w:rsidR="007F5D50" w:rsidRDefault="007F5D50"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微软大标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B21F74" w:rsidRPr="000F48AE" w:rsidRDefault="00B21F74"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08660A" w:rsidRPr="0008660A">
          <w:rPr>
            <w:rFonts w:ascii="Arial" w:hAnsi="Arial" w:cs="Arial"/>
            <w:noProof/>
            <w:lang w:val="zh-CN" w:eastAsia="zh-CN"/>
          </w:rPr>
          <w:t>3</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3DA54" w14:textId="77777777" w:rsidR="007F5D50" w:rsidRDefault="007F5D50" w:rsidP="000F48AE">
      <w:r>
        <w:separator/>
      </w:r>
    </w:p>
  </w:footnote>
  <w:footnote w:type="continuationSeparator" w:id="0">
    <w:p w14:paraId="071E73EC" w14:textId="77777777" w:rsidR="007F5D50" w:rsidRDefault="007F5D50"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B21F74" w:rsidRDefault="00B21F74"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3"/>
      <w:numFmt w:val="none"/>
      <w:suff w:val="nothing"/>
      <w:lvlText w:val=""/>
      <w:lvlJc w:val="left"/>
      <w:pPr>
        <w:ind w:left="0" w:firstLine="0"/>
      </w:pPr>
      <w:rPr>
        <w:rFonts w:ascii="黑体" w:eastAsia="黑体" w:hint="eastAsia"/>
        <w:b w:val="0"/>
        <w:i w:val="0"/>
        <w:sz w:val="32"/>
      </w:rPr>
    </w:lvl>
    <w:lvl w:ilvl="1">
      <w:start w:val="1"/>
      <w:numFmt w:val="chineseCountingThousand"/>
      <w:lvlText w:val="%2、"/>
      <w:lvlJc w:val="left"/>
      <w:pPr>
        <w:ind w:left="0" w:firstLine="0"/>
      </w:pPr>
      <w:rPr>
        <w:rFonts w:ascii="华文细黑" w:eastAsia="华文细黑" w:hAnsi="华文细黑" w:hint="eastAsia"/>
        <w:b w:val="0"/>
        <w:i w:val="0"/>
        <w:sz w:val="24"/>
        <w:szCs w:val="24"/>
      </w:rPr>
    </w:lvl>
    <w:lvl w:ilvl="2">
      <w:start w:val="1"/>
      <w:numFmt w:val="chineseCountingThousand"/>
      <w:lvlText w:val="(%3)"/>
      <w:lvlJc w:val="left"/>
      <w:pPr>
        <w:ind w:left="1260" w:firstLine="0"/>
      </w:pPr>
      <w:rPr>
        <w:rFonts w:ascii="华文仿宋" w:eastAsia="华文仿宋" w:hAnsi="华文仿宋" w:hint="eastAsia"/>
        <w:b w:val="0"/>
        <w:i w:val="0"/>
        <w:color w:val="000000"/>
        <w:sz w:val="24"/>
        <w:szCs w:val="24"/>
      </w:rPr>
    </w:lvl>
    <w:lvl w:ilvl="3">
      <w:start w:val="1"/>
      <w:numFmt w:val="decimal"/>
      <w:lvlText w:val="%4、"/>
      <w:lvlJc w:val="left"/>
      <w:pPr>
        <w:ind w:left="0" w:firstLine="0"/>
      </w:pPr>
      <w:rPr>
        <w:rFonts w:ascii="华文仿宋" w:eastAsia="华文仿宋" w:hAnsi="华文仿宋" w:hint="default"/>
        <w:b w:val="0"/>
        <w:i w:val="0"/>
        <w:sz w:val="24"/>
        <w:szCs w:val="24"/>
      </w:rPr>
    </w:lvl>
    <w:lvl w:ilvl="4">
      <w:start w:val="1"/>
      <w:numFmt w:val="decimal"/>
      <w:lvlText w:val="(%5)  "/>
      <w:lvlJc w:val="left"/>
      <w:pPr>
        <w:ind w:left="0" w:firstLine="0"/>
      </w:pPr>
      <w:rPr>
        <w:rFonts w:ascii="华文仿宋" w:eastAsia="华文仿宋" w:hAnsi="华文仿宋" w:hint="default"/>
        <w:b w:val="0"/>
        <w:i w:val="0"/>
        <w:sz w:val="24"/>
        <w:szCs w:val="24"/>
      </w:rPr>
    </w:lvl>
    <w:lvl w:ilvl="5">
      <w:start w:val="1"/>
      <w:numFmt w:val="lowerLetter"/>
      <w:lvlText w:val="%6."/>
      <w:lvlJc w:val="left"/>
      <w:pPr>
        <w:ind w:left="0" w:firstLine="0"/>
      </w:pPr>
      <w:rPr>
        <w:rFonts w:ascii="华文仿宋" w:eastAsia="华文仿宋" w:hAnsi="华文仿宋" w:hint="default"/>
        <w:b w:val="0"/>
        <w:i w:val="0"/>
        <w:sz w:val="24"/>
        <w:szCs w:val="24"/>
      </w:rPr>
    </w:lvl>
    <w:lvl w:ilvl="6">
      <w:start w:val="1"/>
      <w:numFmt w:val="lowerLetter"/>
      <w:lvlText w:val="(%7)"/>
      <w:lvlJc w:val="left"/>
      <w:pPr>
        <w:ind w:left="0" w:firstLine="0"/>
      </w:pPr>
      <w:rPr>
        <w:rFonts w:hint="eastAsia"/>
      </w:rPr>
    </w:lvl>
    <w:lvl w:ilvl="7">
      <w:start w:val="1"/>
      <w:numFmt w:val="cardinalText"/>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4D3348E"/>
    <w:multiLevelType w:val="hybridMultilevel"/>
    <w:tmpl w:val="1756BE4E"/>
    <w:lvl w:ilvl="0" w:tplc="570277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B06367"/>
    <w:multiLevelType w:val="hybridMultilevel"/>
    <w:tmpl w:val="F1E813CA"/>
    <w:lvl w:ilvl="0" w:tplc="B74669DE">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5">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D411CD"/>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714BBE"/>
    <w:multiLevelType w:val="multilevel"/>
    <w:tmpl w:val="2B7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3148D"/>
    <w:multiLevelType w:val="hybridMultilevel"/>
    <w:tmpl w:val="591CD9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3DCF78E9"/>
    <w:multiLevelType w:val="hybridMultilevel"/>
    <w:tmpl w:val="962E05B8"/>
    <w:lvl w:ilvl="0" w:tplc="30B857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18D7D9C"/>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9">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2">
    <w:nsid w:val="650C49DE"/>
    <w:multiLevelType w:val="multilevel"/>
    <w:tmpl w:val="650C49DE"/>
    <w:lvl w:ilvl="0">
      <w:start w:val="1"/>
      <w:numFmt w:val="decimal"/>
      <w:lvlText w:val="%1."/>
      <w:lvlJc w:val="left"/>
      <w:pPr>
        <w:ind w:left="786"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3">
    <w:nsid w:val="6B957E95"/>
    <w:multiLevelType w:val="hybridMultilevel"/>
    <w:tmpl w:val="13726466"/>
    <w:lvl w:ilvl="0" w:tplc="B7F258F4">
      <w:start w:val="3"/>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nsid w:val="783567DA"/>
    <w:multiLevelType w:val="hybridMultilevel"/>
    <w:tmpl w:val="78F4CEC8"/>
    <w:lvl w:ilvl="0" w:tplc="04090001">
      <w:start w:val="1"/>
      <w:numFmt w:val="bullet"/>
      <w:lvlText w:val=""/>
      <w:lvlJc w:val="left"/>
      <w:pPr>
        <w:ind w:left="562" w:hanging="42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28"/>
  </w:num>
  <w:num w:numId="2">
    <w:abstractNumId w:val="26"/>
  </w:num>
  <w:num w:numId="3">
    <w:abstractNumId w:val="4"/>
  </w:num>
  <w:num w:numId="4">
    <w:abstractNumId w:val="21"/>
  </w:num>
  <w:num w:numId="5">
    <w:abstractNumId w:val="1"/>
  </w:num>
  <w:num w:numId="6">
    <w:abstractNumId w:val="20"/>
  </w:num>
  <w:num w:numId="7">
    <w:abstractNumId w:val="12"/>
  </w:num>
  <w:num w:numId="8">
    <w:abstractNumId w:val="7"/>
  </w:num>
  <w:num w:numId="9">
    <w:abstractNumId w:val="25"/>
  </w:num>
  <w:num w:numId="10">
    <w:abstractNumId w:val="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7"/>
  </w:num>
  <w:num w:numId="16">
    <w:abstractNumId w:val="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0"/>
  </w:num>
  <w:num w:numId="24">
    <w:abstractNumId w:val="10"/>
  </w:num>
  <w:num w:numId="25">
    <w:abstractNumId w:val="22"/>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4"/>
  </w:num>
  <w:num w:numId="29">
    <w:abstractNumId w:val="3"/>
  </w:num>
  <w:num w:numId="30">
    <w:abstractNumId w:val="6"/>
  </w:num>
  <w:num w:numId="31">
    <w:abstractNumId w:val="2"/>
  </w:num>
  <w:num w:numId="32">
    <w:abstractNumId w:val="2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8660A"/>
    <w:rsid w:val="000A5E8B"/>
    <w:rsid w:val="000F48AE"/>
    <w:rsid w:val="00152220"/>
    <w:rsid w:val="00153F50"/>
    <w:rsid w:val="001B6F34"/>
    <w:rsid w:val="00292D26"/>
    <w:rsid w:val="002D1C09"/>
    <w:rsid w:val="002F7EA5"/>
    <w:rsid w:val="00315272"/>
    <w:rsid w:val="003E1C3C"/>
    <w:rsid w:val="00432AD9"/>
    <w:rsid w:val="00436CA2"/>
    <w:rsid w:val="00535BEF"/>
    <w:rsid w:val="00635B41"/>
    <w:rsid w:val="0070646A"/>
    <w:rsid w:val="0074757A"/>
    <w:rsid w:val="007F5D50"/>
    <w:rsid w:val="007F7AA3"/>
    <w:rsid w:val="0084076C"/>
    <w:rsid w:val="008A154B"/>
    <w:rsid w:val="00913DAA"/>
    <w:rsid w:val="00981314"/>
    <w:rsid w:val="00A80C5F"/>
    <w:rsid w:val="00AD5998"/>
    <w:rsid w:val="00B21F74"/>
    <w:rsid w:val="00BA2CEF"/>
    <w:rsid w:val="00C82356"/>
    <w:rsid w:val="00C8301E"/>
    <w:rsid w:val="00CA7C49"/>
    <w:rsid w:val="00CF0264"/>
    <w:rsid w:val="00D217EE"/>
    <w:rsid w:val="00D27221"/>
    <w:rsid w:val="00DC75F7"/>
    <w:rsid w:val="00E10BF3"/>
    <w:rsid w:val="00E2225B"/>
    <w:rsid w:val="00EA63B7"/>
    <w:rsid w:val="00EB3C5B"/>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662</Words>
  <Characters>3774</Characters>
  <Application>Microsoft Office Word</Application>
  <DocSecurity>0</DocSecurity>
  <Lines>31</Lines>
  <Paragraphs>8</Paragraphs>
  <ScaleCrop>false</ScaleCrop>
  <Company>Microsoft</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zhaowen</cp:lastModifiedBy>
  <cp:revision>7</cp:revision>
  <dcterms:created xsi:type="dcterms:W3CDTF">2023-12-18T09:13:00Z</dcterms:created>
  <dcterms:modified xsi:type="dcterms:W3CDTF">2023-12-20T03:20:00Z</dcterms:modified>
</cp:coreProperties>
</file>