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A15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26A58843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szCs w:val="21"/>
        </w:rPr>
      </w:pPr>
    </w:p>
    <w:p w14:paraId="37694895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5D125897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23DD783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025A9EC5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6989A08A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5FE0B815" w14:textId="674F70F8" w:rsidR="00F03BAB" w:rsidRPr="00A80CE8" w:rsidRDefault="003D48FE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中粮信托</w:t>
      </w:r>
      <w:r w:rsidRPr="00A80CE8">
        <w:rPr>
          <w:rFonts w:ascii="Arial" w:hAnsi="Arial" w:cs="Arial"/>
          <w:b/>
          <w:sz w:val="30"/>
          <w:szCs w:val="30"/>
        </w:rPr>
        <w:t>·</w:t>
      </w:r>
      <w:r w:rsidRPr="00A80CE8">
        <w:rPr>
          <w:rFonts w:ascii="Arial" w:hAnsi="Arial" w:cs="Arial"/>
          <w:b/>
          <w:sz w:val="30"/>
          <w:szCs w:val="30"/>
        </w:rPr>
        <w:t>福享</w:t>
      </w:r>
      <w:r w:rsidRPr="00A80CE8">
        <w:rPr>
          <w:rFonts w:ascii="Arial" w:hAnsi="Arial" w:cs="Arial"/>
          <w:b/>
          <w:sz w:val="30"/>
          <w:szCs w:val="30"/>
        </w:rPr>
        <w:t>13</w:t>
      </w:r>
      <w:r w:rsidRPr="00A80CE8">
        <w:rPr>
          <w:rFonts w:ascii="Arial" w:hAnsi="Arial" w:cs="Arial"/>
          <w:b/>
          <w:sz w:val="30"/>
          <w:szCs w:val="30"/>
        </w:rPr>
        <w:t>号集合资金信托计划</w:t>
      </w:r>
    </w:p>
    <w:p w14:paraId="4B02E854" w14:textId="77777777" w:rsidR="00F03BAB" w:rsidRPr="00A80CE8" w:rsidRDefault="009B47CA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季度监管分析报告</w:t>
      </w:r>
    </w:p>
    <w:p w14:paraId="4997AB2B" w14:textId="20690EF3" w:rsidR="00F03BAB" w:rsidRPr="00A80CE8" w:rsidRDefault="009B47CA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报告期：</w:t>
      </w:r>
      <w:r w:rsidRPr="00A80CE8">
        <w:rPr>
          <w:rFonts w:ascii="Arial" w:hAnsi="Arial" w:cs="Arial"/>
          <w:b/>
          <w:sz w:val="30"/>
          <w:szCs w:val="30"/>
        </w:rPr>
        <w:t xml:space="preserve">2021 </w:t>
      </w:r>
      <w:r w:rsidRPr="00A80CE8">
        <w:rPr>
          <w:rFonts w:ascii="Arial" w:hAnsi="Arial" w:cs="Arial"/>
          <w:b/>
          <w:sz w:val="30"/>
          <w:szCs w:val="30"/>
        </w:rPr>
        <w:t>年</w:t>
      </w:r>
      <w:r w:rsidR="00F47279">
        <w:rPr>
          <w:rFonts w:ascii="Arial" w:hAnsi="Arial" w:cs="Arial"/>
          <w:b/>
          <w:sz w:val="30"/>
          <w:szCs w:val="30"/>
        </w:rPr>
        <w:t xml:space="preserve"> 0</w:t>
      </w:r>
      <w:r w:rsidR="00F47279">
        <w:rPr>
          <w:rFonts w:ascii="Arial" w:hAnsi="Arial" w:cs="Arial" w:hint="eastAsia"/>
          <w:b/>
          <w:sz w:val="30"/>
          <w:szCs w:val="30"/>
        </w:rPr>
        <w:t>4</w:t>
      </w:r>
      <w:r w:rsidRPr="00A80CE8">
        <w:rPr>
          <w:rFonts w:ascii="Arial" w:hAnsi="Arial" w:cs="Arial"/>
          <w:b/>
          <w:sz w:val="30"/>
          <w:szCs w:val="30"/>
        </w:rPr>
        <w:t xml:space="preserve"> </w:t>
      </w:r>
      <w:r w:rsidRPr="00A80CE8">
        <w:rPr>
          <w:rFonts w:ascii="Arial" w:hAnsi="Arial" w:cs="Arial"/>
          <w:b/>
          <w:sz w:val="30"/>
          <w:szCs w:val="30"/>
        </w:rPr>
        <w:t>月</w:t>
      </w:r>
      <w:r w:rsidRPr="00A80CE8">
        <w:rPr>
          <w:rFonts w:ascii="Arial" w:hAnsi="Arial" w:cs="Arial"/>
          <w:b/>
          <w:sz w:val="30"/>
          <w:szCs w:val="30"/>
        </w:rPr>
        <w:t xml:space="preserve"> 01</w:t>
      </w:r>
      <w:r w:rsidRPr="00A80CE8">
        <w:rPr>
          <w:rFonts w:ascii="Arial" w:hAnsi="Arial" w:cs="Arial"/>
          <w:b/>
          <w:sz w:val="30"/>
          <w:szCs w:val="30"/>
        </w:rPr>
        <w:t>日至</w:t>
      </w:r>
      <w:r w:rsidRPr="00A80CE8">
        <w:rPr>
          <w:rFonts w:ascii="Arial" w:hAnsi="Arial" w:cs="Arial"/>
          <w:b/>
          <w:sz w:val="30"/>
          <w:szCs w:val="30"/>
        </w:rPr>
        <w:t xml:space="preserve"> 2021 </w:t>
      </w:r>
      <w:r w:rsidRPr="00A80CE8">
        <w:rPr>
          <w:rFonts w:ascii="Arial" w:hAnsi="Arial" w:cs="Arial"/>
          <w:b/>
          <w:sz w:val="30"/>
          <w:szCs w:val="30"/>
        </w:rPr>
        <w:t>年</w:t>
      </w:r>
      <w:r w:rsidR="00F47279">
        <w:rPr>
          <w:rFonts w:ascii="Arial" w:hAnsi="Arial" w:cs="Arial"/>
          <w:b/>
          <w:sz w:val="30"/>
          <w:szCs w:val="30"/>
        </w:rPr>
        <w:t>0</w:t>
      </w:r>
      <w:r w:rsidR="00F47279">
        <w:rPr>
          <w:rFonts w:ascii="Arial" w:hAnsi="Arial" w:cs="Arial" w:hint="eastAsia"/>
          <w:b/>
          <w:sz w:val="30"/>
          <w:szCs w:val="30"/>
        </w:rPr>
        <w:t>6</w:t>
      </w:r>
      <w:r w:rsidRPr="00A80CE8">
        <w:rPr>
          <w:rFonts w:ascii="Arial" w:hAnsi="Arial" w:cs="Arial"/>
          <w:b/>
          <w:sz w:val="30"/>
          <w:szCs w:val="30"/>
        </w:rPr>
        <w:t>月</w:t>
      </w:r>
      <w:r w:rsidRPr="00A80CE8">
        <w:rPr>
          <w:rFonts w:ascii="Arial" w:hAnsi="Arial" w:cs="Arial"/>
          <w:b/>
          <w:sz w:val="30"/>
          <w:szCs w:val="30"/>
        </w:rPr>
        <w:t xml:space="preserve"> 30</w:t>
      </w:r>
      <w:r w:rsidRPr="00A80CE8">
        <w:rPr>
          <w:rFonts w:ascii="Arial" w:hAnsi="Arial" w:cs="Arial"/>
          <w:b/>
          <w:sz w:val="30"/>
          <w:szCs w:val="30"/>
        </w:rPr>
        <w:t>日</w:t>
      </w:r>
    </w:p>
    <w:p w14:paraId="5A8E637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szCs w:val="21"/>
        </w:rPr>
      </w:pPr>
    </w:p>
    <w:p w14:paraId="238BAE92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40B4C9B1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72AA5D0B" w14:textId="4190E7CC" w:rsidR="00F03BAB" w:rsidRPr="00A80CE8" w:rsidRDefault="009B47CA">
      <w:pPr>
        <w:spacing w:line="360" w:lineRule="auto"/>
        <w:jc w:val="center"/>
        <w:rPr>
          <w:rFonts w:ascii="Arial" w:hAnsi="Arial" w:cs="Arial"/>
          <w:b/>
          <w:color w:val="000000"/>
          <w:szCs w:val="21"/>
        </w:rPr>
      </w:pPr>
      <w:r w:rsidRPr="00A80CE8">
        <w:rPr>
          <w:rFonts w:ascii="Arial" w:hAnsi="Arial" w:cs="Arial"/>
          <w:b/>
          <w:color w:val="000000"/>
          <w:szCs w:val="21"/>
        </w:rPr>
        <w:t>委托方：</w:t>
      </w:r>
      <w:r w:rsidR="003D48FE" w:rsidRPr="00A80CE8">
        <w:rPr>
          <w:rFonts w:ascii="Arial" w:hAnsi="Arial" w:cs="Arial"/>
          <w:b/>
          <w:bCs/>
          <w:szCs w:val="21"/>
        </w:rPr>
        <w:t>中粮信托有限责任公司</w:t>
      </w:r>
    </w:p>
    <w:p w14:paraId="0CC075B8" w14:textId="77777777" w:rsidR="00F03BAB" w:rsidRPr="00A80CE8" w:rsidRDefault="009B47CA">
      <w:pPr>
        <w:spacing w:line="360" w:lineRule="auto"/>
        <w:jc w:val="center"/>
        <w:rPr>
          <w:rFonts w:ascii="Arial" w:hAnsi="Arial" w:cs="Arial"/>
          <w:b/>
          <w:color w:val="000000"/>
          <w:szCs w:val="21"/>
        </w:rPr>
      </w:pPr>
      <w:r w:rsidRPr="00A80CE8">
        <w:rPr>
          <w:rFonts w:ascii="Arial" w:hAnsi="Arial" w:cs="Arial"/>
          <w:b/>
          <w:color w:val="000000"/>
          <w:szCs w:val="21"/>
        </w:rPr>
        <w:t>受托监管机构：</w:t>
      </w:r>
      <w:r w:rsidRPr="00A80CE8">
        <w:rPr>
          <w:rFonts w:ascii="Arial" w:hAnsi="Arial" w:cs="Arial"/>
          <w:b/>
          <w:color w:val="000000"/>
          <w:szCs w:val="21"/>
        </w:rPr>
        <w:t>***</w:t>
      </w:r>
    </w:p>
    <w:p w14:paraId="4E70DE19" w14:textId="77777777" w:rsidR="00F03BAB" w:rsidRPr="00A80CE8" w:rsidRDefault="009B47CA">
      <w:pPr>
        <w:pStyle w:val="a0"/>
        <w:spacing w:line="360" w:lineRule="auto"/>
        <w:ind w:firstLine="422"/>
        <w:outlineLvl w:val="0"/>
        <w:rPr>
          <w:rFonts w:ascii="Arial" w:hAnsi="Arial" w:cs="Arial"/>
        </w:rPr>
      </w:pPr>
      <w:r w:rsidRPr="00A80CE8">
        <w:rPr>
          <w:rFonts w:ascii="Arial" w:hAnsi="Arial" w:cs="Arial"/>
          <w:b/>
          <w:color w:val="000000"/>
          <w:szCs w:val="21"/>
        </w:rPr>
        <w:t xml:space="preserve">                                 </w:t>
      </w:r>
      <w:r w:rsidRPr="00A80CE8">
        <w:rPr>
          <w:rFonts w:ascii="Arial" w:hAnsi="Arial" w:cs="Arial"/>
          <w:b/>
          <w:color w:val="000000"/>
          <w:szCs w:val="21"/>
        </w:rPr>
        <w:t>驻场人员：</w:t>
      </w:r>
      <w:r w:rsidRPr="00A80CE8">
        <w:rPr>
          <w:rFonts w:ascii="Arial" w:hAnsi="Arial" w:cs="Arial"/>
          <w:b/>
          <w:color w:val="000000"/>
          <w:szCs w:val="21"/>
        </w:rPr>
        <w:t>***</w:t>
      </w:r>
    </w:p>
    <w:p w14:paraId="5B053F25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  <w:bookmarkStart w:id="0" w:name="_Toc816"/>
    </w:p>
    <w:p w14:paraId="73545504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054E6DD9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2CD8C6D2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1350277B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05074E36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04502DC3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2F8318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5691283D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9C19357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323E28A7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5AA636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44B49DB1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60127461" w14:textId="77777777" w:rsidR="00F03BAB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5CE167F2" w14:textId="77777777" w:rsidR="00D72121" w:rsidRPr="00D72121" w:rsidRDefault="00D72121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3F07885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bookmarkEnd w:id="0"/>
    <w:p w14:paraId="1F06B9BE" w14:textId="77777777" w:rsidR="00F03BAB" w:rsidRPr="00A80CE8" w:rsidRDefault="00F03BAB">
      <w:pPr>
        <w:pStyle w:val="TOC1"/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A17B0A8" w14:textId="3D4EC8C2" w:rsidR="00F03BAB" w:rsidRPr="00A80CE8" w:rsidRDefault="00F03BAB">
      <w:pPr>
        <w:pStyle w:val="a0"/>
        <w:spacing w:line="360" w:lineRule="auto"/>
        <w:ind w:firstLine="560"/>
        <w:rPr>
          <w:rFonts w:ascii="Arial" w:eastAsia="仿宋" w:hAnsi="Arial" w:cs="Arial"/>
          <w:color w:val="000000"/>
          <w:sz w:val="28"/>
          <w:szCs w:val="28"/>
        </w:rPr>
      </w:pPr>
      <w:bookmarkStart w:id="1" w:name="_Toc535570749"/>
      <w:bookmarkStart w:id="2" w:name="_Toc535580090"/>
      <w:bookmarkStart w:id="3" w:name="_Toc535580022"/>
      <w:bookmarkStart w:id="4" w:name="_Toc532281656"/>
      <w:bookmarkStart w:id="5" w:name="_Toc535508635"/>
      <w:bookmarkStart w:id="6" w:name="_Toc65784413"/>
      <w:bookmarkStart w:id="7" w:name="_Toc15375"/>
      <w:bookmarkStart w:id="8" w:name="_Toc14447"/>
      <w:bookmarkStart w:id="9" w:name="_Toc7390"/>
      <w:bookmarkStart w:id="10" w:name="_Toc15370"/>
      <w:bookmarkStart w:id="11" w:name="_Toc48165398"/>
      <w:bookmarkStart w:id="12" w:name="_Toc17504"/>
      <w:bookmarkStart w:id="13" w:name="_Toc12856"/>
    </w:p>
    <w:p w14:paraId="09E0FB12" w14:textId="77777777" w:rsidR="00F03BAB" w:rsidRPr="00A80CE8" w:rsidRDefault="009B47CA">
      <w:pPr>
        <w:spacing w:line="360" w:lineRule="auto"/>
        <w:outlineLvl w:val="1"/>
        <w:rPr>
          <w:rFonts w:ascii="Arial" w:eastAsia="仿宋" w:hAnsi="Arial" w:cs="Arial"/>
          <w:b/>
          <w:bCs/>
          <w:color w:val="000000"/>
          <w:sz w:val="28"/>
          <w:szCs w:val="28"/>
        </w:rPr>
      </w:pPr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lastRenderedPageBreak/>
        <w:t>5</w:t>
      </w:r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t>、</w:t>
      </w:r>
      <w:proofErr w:type="gramStart"/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t>竞品及</w:t>
      </w:r>
      <w:proofErr w:type="gramEnd"/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t>市场</w:t>
      </w:r>
    </w:p>
    <w:p w14:paraId="170C9372" w14:textId="66E06FA9" w:rsidR="00F03BAB" w:rsidRPr="00A80CE8" w:rsidRDefault="009B47CA">
      <w:pPr>
        <w:pStyle w:val="1"/>
        <w:keepNext w:val="0"/>
        <w:keepLines w:val="0"/>
        <w:spacing w:before="300" w:after="30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commentRangeStart w:id="14"/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）</w:t>
      </w:r>
      <w:commentRangeEnd w:id="14"/>
      <w:r w:rsidR="002E7429">
        <w:rPr>
          <w:rStyle w:val="af2"/>
          <w:b w:val="0"/>
          <w:bCs w:val="0"/>
          <w:kern w:val="2"/>
        </w:rPr>
        <w:commentReference w:id="14"/>
      </w:r>
      <w:commentRangeStart w:id="15"/>
      <w:proofErr w:type="gramStart"/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当地</w:t>
      </w:r>
      <w:commentRangeEnd w:id="15"/>
      <w:proofErr w:type="gramEnd"/>
      <w:r w:rsidR="002E7429">
        <w:rPr>
          <w:rStyle w:val="af2"/>
          <w:b w:val="0"/>
          <w:bCs w:val="0"/>
          <w:kern w:val="2"/>
        </w:rPr>
        <w:commentReference w:id="15"/>
      </w: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市场土地供应、住房成交及库存</w:t>
      </w:r>
      <w:r w:rsidR="00A80CE8"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情况</w:t>
      </w:r>
    </w:p>
    <w:p w14:paraId="62D7A1BA" w14:textId="7B8A2939" w:rsidR="008C1968" w:rsidRPr="00A80CE8" w:rsidRDefault="002E7429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ins w:id="16" w:author="sony" w:date="2021-07-21T15:18:00Z">
        <w:r>
          <w:rPr>
            <w:rFonts w:ascii="Arial" w:hAnsi="Arial" w:cs="Arial" w:hint="eastAsia"/>
            <w:color w:val="000000"/>
            <w:szCs w:val="21"/>
          </w:rPr>
          <w:t>盐城住宅用地</w:t>
        </w:r>
      </w:ins>
      <w:r w:rsidR="00D72121">
        <w:rPr>
          <w:rFonts w:ascii="Arial" w:hAnsi="Arial" w:cs="Arial" w:hint="eastAsia"/>
          <w:color w:val="000000"/>
          <w:szCs w:val="21"/>
        </w:rPr>
        <w:t>土地</w:t>
      </w:r>
      <w:commentRangeStart w:id="17"/>
      <w:r w:rsidR="008C1968" w:rsidRPr="00A80CE8">
        <w:rPr>
          <w:rFonts w:ascii="Arial" w:hAnsi="Arial" w:cs="Arial"/>
          <w:color w:val="000000"/>
          <w:szCs w:val="21"/>
        </w:rPr>
        <w:t>供应情况</w:t>
      </w:r>
      <w:commentRangeEnd w:id="17"/>
      <w:r>
        <w:rPr>
          <w:rStyle w:val="af2"/>
        </w:rPr>
        <w:commentReference w:id="17"/>
      </w:r>
    </w:p>
    <w:p w14:paraId="05643D15" w14:textId="1C5C009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从近</w:t>
      </w:r>
      <w:r w:rsidRPr="00A80CE8">
        <w:rPr>
          <w:rFonts w:ascii="Arial" w:hAnsi="Arial" w:cs="Arial"/>
          <w:color w:val="000000"/>
          <w:szCs w:val="21"/>
        </w:rPr>
        <w:t>4</w:t>
      </w:r>
      <w:r w:rsidRPr="00A80CE8">
        <w:rPr>
          <w:rFonts w:ascii="Arial" w:hAnsi="Arial" w:cs="Arial"/>
          <w:color w:val="000000"/>
          <w:szCs w:val="21"/>
        </w:rPr>
        <w:t>年</w:t>
      </w:r>
      <w:r w:rsidR="005E0DE9" w:rsidRPr="00A80CE8">
        <w:rPr>
          <w:rFonts w:ascii="Arial" w:hAnsi="Arial" w:cs="Arial"/>
          <w:color w:val="000000"/>
          <w:szCs w:val="21"/>
        </w:rPr>
        <w:t>盐城市</w:t>
      </w:r>
      <w:r w:rsidRPr="00A80CE8">
        <w:rPr>
          <w:rFonts w:ascii="Arial" w:hAnsi="Arial" w:cs="Arial"/>
          <w:color w:val="000000"/>
          <w:szCs w:val="21"/>
        </w:rPr>
        <w:t>住宅用地土地供应走势来看，整体呈上升趋势。</w:t>
      </w:r>
      <w:r w:rsidR="0032432D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32432D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供地量为</w:t>
      </w:r>
      <w:r w:rsidR="0032432D" w:rsidRPr="00A80CE8">
        <w:rPr>
          <w:rFonts w:ascii="Arial" w:hAnsi="Arial" w:cs="Arial"/>
          <w:color w:val="000000"/>
          <w:szCs w:val="21"/>
        </w:rPr>
        <w:t>324.23</w:t>
      </w:r>
      <w:r w:rsidR="0032432D" w:rsidRPr="00A80CE8">
        <w:rPr>
          <w:rFonts w:ascii="Arial" w:hAnsi="Arial" w:cs="Arial"/>
          <w:color w:val="000000"/>
          <w:szCs w:val="21"/>
        </w:rPr>
        <w:t>万平方米，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32432D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32432D" w:rsidRPr="00A80CE8">
        <w:rPr>
          <w:rFonts w:ascii="Arial" w:hAnsi="Arial" w:cs="Arial"/>
          <w:color w:val="000000"/>
          <w:szCs w:val="21"/>
        </w:rPr>
        <w:t>上半年</w:t>
      </w:r>
      <w:r w:rsidR="0032432D" w:rsidRPr="00A80CE8">
        <w:rPr>
          <w:rFonts w:ascii="Arial" w:hAnsi="Arial" w:cs="Arial"/>
          <w:color w:val="000000"/>
          <w:szCs w:val="21"/>
        </w:rPr>
        <w:t>169.95</w:t>
      </w:r>
      <w:r w:rsidR="005E0DE9" w:rsidRPr="00A80CE8">
        <w:rPr>
          <w:rFonts w:ascii="Arial" w:hAnsi="Arial" w:cs="Arial"/>
          <w:color w:val="000000"/>
          <w:szCs w:val="21"/>
        </w:rPr>
        <w:t>万平方米，同比上涨</w:t>
      </w:r>
      <w:r w:rsidR="008B39F2" w:rsidRPr="00A80CE8">
        <w:rPr>
          <w:rFonts w:ascii="Arial" w:hAnsi="Arial" w:cs="Arial"/>
          <w:color w:val="000000"/>
          <w:szCs w:val="21"/>
        </w:rPr>
        <w:t>90.78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；</w:t>
      </w:r>
      <w:commentRangeStart w:id="18"/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commentRangeEnd w:id="18"/>
      <w:r w:rsidR="002E7429">
        <w:rPr>
          <w:rStyle w:val="af2"/>
        </w:rPr>
        <w:commentReference w:id="18"/>
      </w:r>
      <w:r w:rsidRPr="00A80CE8">
        <w:rPr>
          <w:rFonts w:ascii="Arial" w:hAnsi="Arial" w:cs="Arial"/>
          <w:color w:val="000000"/>
          <w:szCs w:val="21"/>
        </w:rPr>
        <w:t>供地宗数为</w:t>
      </w:r>
      <w:r w:rsidR="008B39F2" w:rsidRPr="00A80CE8">
        <w:rPr>
          <w:rFonts w:ascii="Arial" w:hAnsi="Arial" w:cs="Arial"/>
          <w:color w:val="000000"/>
          <w:szCs w:val="21"/>
        </w:rPr>
        <w:t>76</w:t>
      </w:r>
      <w:r w:rsidR="008B39F2" w:rsidRPr="00A80CE8">
        <w:rPr>
          <w:rFonts w:ascii="Arial" w:hAnsi="Arial" w:cs="Arial"/>
          <w:color w:val="000000"/>
          <w:szCs w:val="21"/>
        </w:rPr>
        <w:t>宗，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8B39F2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上半年</w:t>
      </w:r>
      <w:r w:rsidR="008B39F2" w:rsidRPr="00A80CE8">
        <w:rPr>
          <w:rFonts w:ascii="Arial" w:hAnsi="Arial" w:cs="Arial"/>
          <w:color w:val="000000"/>
          <w:szCs w:val="21"/>
        </w:rPr>
        <w:t>39</w:t>
      </w:r>
      <w:r w:rsidR="005E0DE9" w:rsidRPr="00A80CE8">
        <w:rPr>
          <w:rFonts w:ascii="Arial" w:hAnsi="Arial" w:cs="Arial"/>
          <w:color w:val="000000"/>
          <w:szCs w:val="21"/>
        </w:rPr>
        <w:t>宗，同比上涨</w:t>
      </w:r>
      <w:r w:rsidR="008B39F2" w:rsidRPr="00A80CE8">
        <w:rPr>
          <w:rFonts w:ascii="Arial" w:hAnsi="Arial" w:cs="Arial"/>
          <w:color w:val="000000"/>
          <w:szCs w:val="21"/>
        </w:rPr>
        <w:t>94.87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；</w:t>
      </w:r>
      <w:r w:rsidR="008B39F2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新增规划建筑面积为</w:t>
      </w:r>
      <w:r w:rsidR="008B39F2" w:rsidRPr="00A80CE8">
        <w:rPr>
          <w:rFonts w:ascii="Arial" w:hAnsi="Arial" w:cs="Arial"/>
          <w:color w:val="000000"/>
          <w:szCs w:val="21"/>
        </w:rPr>
        <w:t>794.44</w:t>
      </w:r>
      <w:r w:rsidR="008B39F2" w:rsidRPr="00A80CE8">
        <w:rPr>
          <w:rFonts w:ascii="Arial" w:hAnsi="Arial" w:cs="Arial"/>
          <w:color w:val="000000"/>
          <w:szCs w:val="21"/>
        </w:rPr>
        <w:t>万平方米，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8B39F2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372.75</w:t>
      </w:r>
      <w:r w:rsidR="005E0DE9" w:rsidRPr="00A80CE8">
        <w:rPr>
          <w:rFonts w:ascii="Arial" w:hAnsi="Arial" w:cs="Arial"/>
          <w:color w:val="000000"/>
          <w:szCs w:val="21"/>
        </w:rPr>
        <w:t>平方米，同比上涨</w:t>
      </w:r>
      <w:r w:rsidR="008B39F2" w:rsidRPr="00A80CE8">
        <w:rPr>
          <w:rFonts w:ascii="Arial" w:hAnsi="Arial" w:cs="Arial"/>
          <w:color w:val="000000"/>
          <w:szCs w:val="21"/>
        </w:rPr>
        <w:t>113.13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7188004E" w14:textId="00BBEC1F" w:rsidR="008C1968" w:rsidRPr="00A80CE8" w:rsidRDefault="0032432D" w:rsidP="002E7429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445E12A4" wp14:editId="281902F1">
            <wp:extent cx="5837275" cy="2626098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0806" cy="26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9A97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5B735B3" w14:textId="29B4D15A" w:rsidR="008C1968" w:rsidRPr="00A80CE8" w:rsidRDefault="002E7429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ins w:id="19" w:author="sony" w:date="2021-07-21T15:20:00Z">
        <w:r>
          <w:rPr>
            <w:rFonts w:ascii="Arial" w:hAnsi="Arial" w:cs="Arial" w:hint="eastAsia"/>
            <w:color w:val="000000"/>
            <w:szCs w:val="21"/>
          </w:rPr>
          <w:t>盐城住宅用地</w:t>
        </w:r>
      </w:ins>
      <w:r w:rsidR="00D72121">
        <w:rPr>
          <w:rFonts w:ascii="Arial" w:hAnsi="Arial" w:cs="Arial" w:hint="eastAsia"/>
          <w:color w:val="000000"/>
          <w:szCs w:val="21"/>
        </w:rPr>
        <w:t>土地</w:t>
      </w:r>
      <w:r w:rsidR="008C1968" w:rsidRPr="00A80CE8">
        <w:rPr>
          <w:rFonts w:ascii="Arial" w:hAnsi="Arial" w:cs="Arial"/>
          <w:color w:val="000000"/>
          <w:szCs w:val="21"/>
        </w:rPr>
        <w:t>成交情况</w:t>
      </w:r>
    </w:p>
    <w:p w14:paraId="0093D944" w14:textId="74877A6E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从近</w:t>
      </w:r>
      <w:r w:rsidRPr="00A80CE8">
        <w:rPr>
          <w:rFonts w:ascii="Arial" w:hAnsi="Arial" w:cs="Arial"/>
          <w:color w:val="000000"/>
          <w:szCs w:val="21"/>
        </w:rPr>
        <w:t>4</w:t>
      </w:r>
      <w:r w:rsidRPr="00A80CE8">
        <w:rPr>
          <w:rFonts w:ascii="Arial" w:hAnsi="Arial" w:cs="Arial"/>
          <w:color w:val="000000"/>
          <w:szCs w:val="21"/>
        </w:rPr>
        <w:t>年</w:t>
      </w:r>
      <w:r w:rsidR="00920CDB" w:rsidRPr="00A80CE8">
        <w:rPr>
          <w:rFonts w:ascii="Arial" w:hAnsi="Arial" w:cs="Arial"/>
          <w:color w:val="000000"/>
          <w:szCs w:val="21"/>
        </w:rPr>
        <w:t>盐城</w:t>
      </w:r>
      <w:r w:rsidRPr="00A80CE8">
        <w:rPr>
          <w:rFonts w:ascii="Arial" w:hAnsi="Arial" w:cs="Arial"/>
          <w:color w:val="000000"/>
          <w:szCs w:val="21"/>
        </w:rPr>
        <w:t>市住宅用地土地成交情况走势来看，整体趋势呈阶段性上涨。</w:t>
      </w:r>
      <w:r w:rsidR="00504C5A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504C5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成交住宅用地总面积为</w:t>
      </w:r>
      <w:r w:rsidR="00504C5A" w:rsidRPr="00A80CE8">
        <w:rPr>
          <w:rFonts w:ascii="Arial" w:hAnsi="Arial" w:cs="Arial"/>
          <w:color w:val="000000"/>
          <w:szCs w:val="21"/>
        </w:rPr>
        <w:t>303.85</w:t>
      </w:r>
      <w:r w:rsidR="00920CDB" w:rsidRPr="00A80CE8">
        <w:rPr>
          <w:rFonts w:ascii="Arial" w:hAnsi="Arial" w:cs="Arial"/>
          <w:color w:val="000000"/>
          <w:szCs w:val="21"/>
        </w:rPr>
        <w:t>万平方米，同比上涨</w:t>
      </w:r>
      <w:r w:rsidR="00504C5A" w:rsidRPr="00A80CE8">
        <w:rPr>
          <w:rFonts w:ascii="Arial" w:hAnsi="Arial" w:cs="Arial"/>
          <w:color w:val="000000"/>
          <w:szCs w:val="21"/>
        </w:rPr>
        <w:t>67.78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，成交规划建筑面积达到</w:t>
      </w:r>
      <w:r w:rsidR="00504C5A" w:rsidRPr="00A80CE8">
        <w:rPr>
          <w:rFonts w:ascii="Arial" w:hAnsi="Arial" w:cs="Arial"/>
          <w:color w:val="000000"/>
          <w:szCs w:val="21"/>
        </w:rPr>
        <w:t>740.78</w:t>
      </w:r>
      <w:r w:rsidRPr="00A80CE8">
        <w:rPr>
          <w:rFonts w:ascii="Arial" w:hAnsi="Arial" w:cs="Arial"/>
          <w:color w:val="000000"/>
          <w:szCs w:val="21"/>
        </w:rPr>
        <w:t>万平方米，同比上涨</w:t>
      </w:r>
      <w:r w:rsidR="00504C5A" w:rsidRPr="00A80CE8">
        <w:rPr>
          <w:rFonts w:ascii="Arial" w:hAnsi="Arial" w:cs="Arial"/>
          <w:color w:val="000000"/>
          <w:szCs w:val="21"/>
        </w:rPr>
        <w:t>90.69</w:t>
      </w:r>
      <w:r w:rsidRPr="00A80CE8">
        <w:rPr>
          <w:rFonts w:ascii="Arial" w:hAnsi="Arial" w:cs="Arial"/>
          <w:color w:val="000000"/>
          <w:szCs w:val="21"/>
        </w:rPr>
        <w:t xml:space="preserve"> %</w:t>
      </w:r>
      <w:r w:rsidRPr="00A80CE8">
        <w:rPr>
          <w:rFonts w:ascii="Arial" w:hAnsi="Arial" w:cs="Arial"/>
          <w:color w:val="000000"/>
          <w:szCs w:val="21"/>
        </w:rPr>
        <w:t>，成交楼面价为</w:t>
      </w:r>
      <w:r w:rsidR="00504C5A" w:rsidRPr="00A80CE8">
        <w:rPr>
          <w:rFonts w:ascii="Arial" w:hAnsi="Arial" w:cs="Arial"/>
          <w:color w:val="000000"/>
          <w:szCs w:val="21"/>
        </w:rPr>
        <w:t>5735.57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Pr="00A80CE8">
        <w:rPr>
          <w:rFonts w:ascii="Arial" w:hAnsi="Arial" w:cs="Arial"/>
          <w:color w:val="000000"/>
          <w:szCs w:val="21"/>
        </w:rPr>
        <w:t>平方米，同比上涨</w:t>
      </w:r>
      <w:r w:rsidR="00D7155E" w:rsidRPr="00A80CE8">
        <w:rPr>
          <w:rFonts w:ascii="Arial" w:hAnsi="Arial" w:cs="Arial"/>
          <w:color w:val="000000"/>
          <w:szCs w:val="21"/>
        </w:rPr>
        <w:t>129.11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4302B2E3" w14:textId="11004804" w:rsidR="008C1968" w:rsidRPr="00A80CE8" w:rsidRDefault="00093061" w:rsidP="002E7429">
      <w:pPr>
        <w:adjustRightInd w:val="0"/>
        <w:snapToGrid w:val="0"/>
        <w:spacing w:line="480" w:lineRule="auto"/>
        <w:jc w:val="center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52D77348" wp14:editId="2E6E62FB">
            <wp:extent cx="5486400" cy="2964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763F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55E634A3" w14:textId="7B3E797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从区域分布上来看，</w:t>
      </w:r>
      <w:r w:rsidRPr="00A80CE8">
        <w:rPr>
          <w:rFonts w:ascii="Arial" w:hAnsi="Arial" w:cs="Arial"/>
          <w:color w:val="000000"/>
          <w:szCs w:val="21"/>
        </w:rPr>
        <w:t xml:space="preserve"> 202</w:t>
      </w:r>
      <w:r w:rsidR="0056107E" w:rsidRPr="00A80CE8">
        <w:rPr>
          <w:rFonts w:ascii="Arial" w:hAnsi="Arial" w:cs="Arial"/>
          <w:color w:val="000000"/>
          <w:szCs w:val="21"/>
        </w:rPr>
        <w:t>1</w:t>
      </w:r>
      <w:r w:rsidRPr="00A80CE8">
        <w:rPr>
          <w:rFonts w:ascii="Arial" w:hAnsi="Arial" w:cs="Arial"/>
          <w:color w:val="000000"/>
          <w:szCs w:val="21"/>
        </w:rPr>
        <w:t>年</w:t>
      </w:r>
      <w:r w:rsidR="0056107E" w:rsidRPr="00A80CE8">
        <w:rPr>
          <w:rFonts w:ascii="Arial" w:hAnsi="Arial" w:cs="Arial"/>
          <w:color w:val="000000"/>
          <w:szCs w:val="21"/>
        </w:rPr>
        <w:t>亭湖区</w:t>
      </w:r>
      <w:r w:rsidRPr="00A80CE8">
        <w:rPr>
          <w:rFonts w:ascii="Arial" w:hAnsi="Arial" w:cs="Arial"/>
          <w:color w:val="000000"/>
          <w:szCs w:val="21"/>
        </w:rPr>
        <w:t>成交住宅用地</w:t>
      </w:r>
      <w:r w:rsidR="00697507" w:rsidRPr="00A80CE8">
        <w:rPr>
          <w:rFonts w:ascii="Arial" w:hAnsi="Arial" w:cs="Arial"/>
          <w:color w:val="000000"/>
          <w:szCs w:val="21"/>
        </w:rPr>
        <w:t>15</w:t>
      </w:r>
      <w:r w:rsidRPr="00A80CE8">
        <w:rPr>
          <w:rFonts w:ascii="Arial" w:hAnsi="Arial" w:cs="Arial"/>
          <w:color w:val="000000"/>
          <w:szCs w:val="21"/>
        </w:rPr>
        <w:t>宗，土地面积</w:t>
      </w:r>
      <w:r w:rsidR="00697507" w:rsidRPr="00A80CE8">
        <w:rPr>
          <w:rFonts w:ascii="Arial" w:hAnsi="Arial" w:cs="Arial"/>
          <w:color w:val="000000"/>
          <w:szCs w:val="21"/>
        </w:rPr>
        <w:t>77.18</w:t>
      </w:r>
      <w:r w:rsidRPr="00A80CE8">
        <w:rPr>
          <w:rFonts w:ascii="Arial" w:hAnsi="Arial" w:cs="Arial"/>
          <w:color w:val="000000"/>
          <w:szCs w:val="21"/>
        </w:rPr>
        <w:t>万平方米，占比</w:t>
      </w:r>
      <w:r w:rsidR="00093061" w:rsidRPr="00A80CE8">
        <w:rPr>
          <w:rFonts w:ascii="Arial" w:hAnsi="Arial" w:cs="Arial"/>
          <w:color w:val="000000"/>
          <w:szCs w:val="21"/>
        </w:rPr>
        <w:t>25.4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7B7E44AD" w14:textId="79A60A2D" w:rsidR="008C1968" w:rsidRPr="00A80CE8" w:rsidRDefault="00102C15" w:rsidP="002E7429">
      <w:pPr>
        <w:adjustRightInd w:val="0"/>
        <w:snapToGrid w:val="0"/>
        <w:spacing w:line="480" w:lineRule="auto"/>
        <w:jc w:val="center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71E15FF3" wp14:editId="13DBBBE7">
            <wp:extent cx="5878198" cy="2115879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1588" cy="212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9D87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9312779" w14:textId="3209B803" w:rsidR="008C1968" w:rsidRPr="00A80CE8" w:rsidRDefault="00DE39D7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从</w:t>
      </w:r>
      <w:r>
        <w:rPr>
          <w:rFonts w:ascii="Arial" w:hAnsi="Arial" w:cs="Arial" w:hint="eastAsia"/>
          <w:color w:val="000000"/>
          <w:szCs w:val="21"/>
        </w:rPr>
        <w:t>盐城</w:t>
      </w:r>
      <w:r w:rsidR="008C1968" w:rsidRPr="00A80CE8">
        <w:rPr>
          <w:rFonts w:ascii="Arial" w:hAnsi="Arial" w:cs="Arial"/>
          <w:color w:val="000000"/>
          <w:szCs w:val="21"/>
        </w:rPr>
        <w:t>市各行政区域成交住宅用地规模及价格对比中可以看到，</w:t>
      </w:r>
      <w:r w:rsidR="00697507" w:rsidRPr="00A80CE8">
        <w:rPr>
          <w:rFonts w:ascii="Arial" w:hAnsi="Arial" w:cs="Arial"/>
          <w:color w:val="000000"/>
          <w:szCs w:val="21"/>
        </w:rPr>
        <w:t>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="00697507" w:rsidRPr="00A80CE8">
        <w:rPr>
          <w:rFonts w:ascii="Arial" w:hAnsi="Arial" w:cs="Arial"/>
          <w:color w:val="000000"/>
          <w:szCs w:val="21"/>
        </w:rPr>
        <w:t>上半年，亭湖区</w:t>
      </w:r>
      <w:r w:rsidR="008C1968" w:rsidRPr="00A80CE8">
        <w:rPr>
          <w:rFonts w:ascii="Arial" w:hAnsi="Arial" w:cs="Arial"/>
          <w:color w:val="000000"/>
          <w:szCs w:val="21"/>
        </w:rPr>
        <w:t>成交住宅用地平均楼面单价为</w:t>
      </w:r>
      <w:r w:rsidR="00697507" w:rsidRPr="00A80CE8">
        <w:rPr>
          <w:rFonts w:ascii="Arial" w:hAnsi="Arial" w:cs="Arial"/>
          <w:color w:val="000000"/>
          <w:szCs w:val="21"/>
        </w:rPr>
        <w:t>8722</w:t>
      </w:r>
      <w:r w:rsidR="008C1968" w:rsidRPr="00A80CE8">
        <w:rPr>
          <w:rFonts w:ascii="Arial" w:hAnsi="Arial" w:cs="Arial"/>
          <w:color w:val="000000"/>
          <w:szCs w:val="21"/>
        </w:rPr>
        <w:t>元</w:t>
      </w:r>
      <w:r w:rsidR="008C1968" w:rsidRPr="00A80CE8">
        <w:rPr>
          <w:rFonts w:ascii="Arial" w:hAnsi="Arial" w:cs="Arial"/>
          <w:color w:val="000000"/>
          <w:szCs w:val="21"/>
        </w:rPr>
        <w:t>/</w:t>
      </w:r>
      <w:r w:rsidR="00697507" w:rsidRPr="00A80CE8">
        <w:rPr>
          <w:rFonts w:ascii="Arial" w:hAnsi="Arial" w:cs="Arial"/>
          <w:color w:val="000000"/>
          <w:szCs w:val="21"/>
        </w:rPr>
        <w:t>平方米。从溢价情况看，亭湖</w:t>
      </w:r>
      <w:r w:rsidR="008C1968" w:rsidRPr="00A80CE8">
        <w:rPr>
          <w:rFonts w:ascii="Arial" w:hAnsi="Arial" w:cs="Arial"/>
          <w:color w:val="000000"/>
          <w:szCs w:val="21"/>
        </w:rPr>
        <w:t>区溢价率为</w:t>
      </w:r>
      <w:r w:rsidR="00697507" w:rsidRPr="00A80CE8">
        <w:rPr>
          <w:rFonts w:ascii="Arial" w:hAnsi="Arial" w:cs="Arial"/>
          <w:color w:val="000000"/>
          <w:szCs w:val="21"/>
        </w:rPr>
        <w:t>47.47</w:t>
      </w:r>
      <w:r w:rsidR="008C1968" w:rsidRPr="00A80CE8">
        <w:rPr>
          <w:rFonts w:ascii="Arial" w:hAnsi="Arial" w:cs="Arial"/>
          <w:color w:val="000000"/>
          <w:szCs w:val="21"/>
        </w:rPr>
        <w:t>%</w:t>
      </w:r>
      <w:r w:rsidR="008C1968" w:rsidRPr="00A80CE8">
        <w:rPr>
          <w:rFonts w:ascii="Arial" w:hAnsi="Arial" w:cs="Arial"/>
          <w:color w:val="000000"/>
          <w:szCs w:val="21"/>
        </w:rPr>
        <w:t>。</w:t>
      </w:r>
    </w:p>
    <w:p w14:paraId="5DC42838" w14:textId="25F4EA03" w:rsidR="008C1968" w:rsidRPr="00A80CE8" w:rsidRDefault="00BB67D4" w:rsidP="002E7429">
      <w:pPr>
        <w:adjustRightInd w:val="0"/>
        <w:snapToGrid w:val="0"/>
        <w:spacing w:line="480" w:lineRule="auto"/>
        <w:jc w:val="center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3FC24484" wp14:editId="1ACB441D">
            <wp:extent cx="5486400" cy="208978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7CF53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62E97AF7" w14:textId="701648F4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从近</w:t>
      </w:r>
      <w:r w:rsidRPr="00A80CE8">
        <w:rPr>
          <w:rFonts w:ascii="Arial" w:hAnsi="Arial" w:cs="Arial"/>
          <w:szCs w:val="21"/>
        </w:rPr>
        <w:t>4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盐城</w:t>
      </w:r>
      <w:r w:rsidRPr="00A80CE8">
        <w:rPr>
          <w:rFonts w:ascii="Arial" w:hAnsi="Arial" w:cs="Arial"/>
          <w:szCs w:val="21"/>
        </w:rPr>
        <w:t>市住宅用地成交单价来看，</w:t>
      </w:r>
      <w:r w:rsidR="00697507" w:rsidRPr="00A80CE8">
        <w:rPr>
          <w:rFonts w:ascii="Arial" w:hAnsi="Arial" w:cs="Arial"/>
          <w:szCs w:val="21"/>
        </w:rPr>
        <w:t>2018-2021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szCs w:val="21"/>
        </w:rPr>
        <w:t>，住宅用地的地价水平整体上升一个台阶，</w:t>
      </w:r>
      <w:r w:rsidR="00697507" w:rsidRPr="00A80CE8">
        <w:rPr>
          <w:rFonts w:ascii="Arial" w:hAnsi="Arial" w:cs="Arial"/>
          <w:szCs w:val="21"/>
        </w:rPr>
        <w:t>2018-2021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szCs w:val="21"/>
        </w:rPr>
        <w:t>，地价水平整体呈平稳</w:t>
      </w:r>
      <w:r w:rsidR="00697507" w:rsidRPr="00A80CE8">
        <w:rPr>
          <w:rFonts w:ascii="Arial" w:hAnsi="Arial" w:cs="Arial"/>
          <w:szCs w:val="21"/>
        </w:rPr>
        <w:t>上涨趋势。</w:t>
      </w:r>
      <w:r w:rsidRPr="00A80CE8">
        <w:rPr>
          <w:rFonts w:ascii="Arial" w:hAnsi="Arial" w:cs="Arial"/>
          <w:szCs w:val="21"/>
        </w:rPr>
        <w:t>从溢价率来看，近</w:t>
      </w:r>
      <w:r w:rsidRPr="00A80CE8">
        <w:rPr>
          <w:rFonts w:ascii="Arial" w:hAnsi="Arial" w:cs="Arial"/>
          <w:szCs w:val="21"/>
        </w:rPr>
        <w:t>4</w:t>
      </w:r>
      <w:r w:rsidR="0046289D" w:rsidRPr="00A80CE8">
        <w:rPr>
          <w:rFonts w:ascii="Arial" w:hAnsi="Arial" w:cs="Arial"/>
          <w:szCs w:val="21"/>
        </w:rPr>
        <w:t>年盐城</w:t>
      </w:r>
      <w:r w:rsidRPr="00A80CE8">
        <w:rPr>
          <w:rFonts w:ascii="Arial" w:hAnsi="Arial" w:cs="Arial"/>
          <w:szCs w:val="21"/>
        </w:rPr>
        <w:t>市住宅用地溢价率</w:t>
      </w:r>
      <w:r w:rsidR="0046289D" w:rsidRPr="00A80CE8">
        <w:rPr>
          <w:rFonts w:ascii="Arial" w:hAnsi="Arial" w:cs="Arial"/>
          <w:szCs w:val="21"/>
        </w:rPr>
        <w:t>呈</w:t>
      </w:r>
      <w:commentRangeStart w:id="20"/>
      <w:r w:rsidR="0046289D" w:rsidRPr="00A80CE8">
        <w:rPr>
          <w:rFonts w:ascii="Arial" w:hAnsi="Arial" w:cs="Arial"/>
          <w:szCs w:val="21"/>
        </w:rPr>
        <w:t>上涨趋势</w:t>
      </w:r>
      <w:r w:rsidRPr="00A80CE8">
        <w:rPr>
          <w:rFonts w:ascii="Arial" w:hAnsi="Arial" w:cs="Arial"/>
          <w:szCs w:val="21"/>
        </w:rPr>
        <w:t>。</w:t>
      </w:r>
      <w:commentRangeEnd w:id="20"/>
      <w:r w:rsidR="00E64CD3">
        <w:rPr>
          <w:rStyle w:val="af2"/>
        </w:rPr>
        <w:commentReference w:id="20"/>
      </w:r>
    </w:p>
    <w:p w14:paraId="321F5170" w14:textId="49839F26" w:rsidR="008C1968" w:rsidRPr="00A80CE8" w:rsidRDefault="00A22C70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597D4E6B" wp14:editId="2583604D">
            <wp:extent cx="5960053" cy="2519916"/>
            <wp:effectExtent l="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0053" cy="251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0B41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42B0A716" w14:textId="1DEC5A31" w:rsidR="008C1968" w:rsidRPr="00A80CE8" w:rsidRDefault="00D72121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土地</w:t>
      </w:r>
      <w:r w:rsidR="008C1968" w:rsidRPr="00A80CE8">
        <w:rPr>
          <w:rFonts w:ascii="Arial" w:hAnsi="Arial" w:cs="Arial"/>
          <w:color w:val="000000"/>
          <w:szCs w:val="21"/>
        </w:rPr>
        <w:t>流拍情况</w:t>
      </w:r>
    </w:p>
    <w:p w14:paraId="0E06D52E" w14:textId="4E4DA98E" w:rsidR="008C1968" w:rsidRPr="00A80CE8" w:rsidRDefault="00864C00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2018-2021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Pr="00A80CE8">
        <w:rPr>
          <w:rFonts w:ascii="Arial" w:hAnsi="Arial" w:cs="Arial"/>
          <w:color w:val="000000"/>
          <w:szCs w:val="21"/>
        </w:rPr>
        <w:t>上半年，盐城</w:t>
      </w:r>
      <w:r w:rsidR="008C1968" w:rsidRPr="00A80CE8">
        <w:rPr>
          <w:rFonts w:ascii="Arial" w:hAnsi="Arial" w:cs="Arial"/>
          <w:color w:val="000000"/>
          <w:szCs w:val="21"/>
        </w:rPr>
        <w:t>市共流拍</w:t>
      </w:r>
      <w:r w:rsidRPr="00A80CE8">
        <w:rPr>
          <w:rFonts w:ascii="Arial" w:hAnsi="Arial" w:cs="Arial"/>
          <w:color w:val="000000"/>
          <w:szCs w:val="21"/>
        </w:rPr>
        <w:t>47</w:t>
      </w:r>
      <w:r w:rsidR="008C1968" w:rsidRPr="00A80CE8">
        <w:rPr>
          <w:rFonts w:ascii="Arial" w:hAnsi="Arial" w:cs="Arial"/>
          <w:color w:val="000000"/>
          <w:szCs w:val="21"/>
        </w:rPr>
        <w:t>宗住宅用地，</w:t>
      </w:r>
      <w:r w:rsidRPr="00A80CE8">
        <w:rPr>
          <w:rFonts w:ascii="Arial" w:hAnsi="Arial" w:cs="Arial"/>
          <w:color w:val="000000"/>
          <w:szCs w:val="21"/>
        </w:rPr>
        <w:t>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Pr="00A80CE8">
        <w:rPr>
          <w:rFonts w:ascii="Arial" w:hAnsi="Arial" w:cs="Arial"/>
          <w:color w:val="000000"/>
          <w:szCs w:val="21"/>
        </w:rPr>
        <w:t>上半年</w:t>
      </w:r>
      <w:r w:rsidR="008C1968" w:rsidRPr="00A80CE8">
        <w:rPr>
          <w:rFonts w:ascii="Arial" w:hAnsi="Arial" w:cs="Arial"/>
          <w:color w:val="000000"/>
          <w:szCs w:val="21"/>
        </w:rPr>
        <w:t>住宅用地流拍</w:t>
      </w:r>
      <w:r w:rsidRPr="00A80CE8">
        <w:rPr>
          <w:rFonts w:ascii="Arial" w:hAnsi="Arial" w:cs="Arial"/>
          <w:color w:val="000000"/>
          <w:szCs w:val="21"/>
        </w:rPr>
        <w:t>15</w:t>
      </w:r>
      <w:r w:rsidR="008C1968" w:rsidRPr="00A80CE8">
        <w:rPr>
          <w:rFonts w:ascii="Arial" w:hAnsi="Arial" w:cs="Arial"/>
          <w:color w:val="000000"/>
          <w:szCs w:val="21"/>
        </w:rPr>
        <w:t>宗，整体市场整体住宅用地需求较为旺盛，成交热度较高。</w:t>
      </w:r>
    </w:p>
    <w:p w14:paraId="372D058D" w14:textId="7922D4C1" w:rsidR="008C1968" w:rsidRPr="00A80CE8" w:rsidRDefault="00A22C70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4848F1F7" wp14:editId="31776254">
            <wp:extent cx="5486400" cy="34175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420E" w14:textId="553AC2C5" w:rsidR="00131A6E" w:rsidRPr="00A80CE8" w:rsidRDefault="008C1968" w:rsidP="008C1968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</w:t>
      </w:r>
      <w:commentRangeStart w:id="21"/>
      <w:r w:rsidRPr="00A80CE8">
        <w:rPr>
          <w:rFonts w:ascii="Arial" w:eastAsia="华文细黑" w:hAnsi="Arial" w:cs="Arial"/>
          <w:color w:val="000000"/>
          <w:sz w:val="15"/>
          <w:szCs w:val="15"/>
        </w:rPr>
        <w:t>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  <w:commentRangeEnd w:id="21"/>
      <w:r w:rsidR="00E64CD3">
        <w:rPr>
          <w:rStyle w:val="af2"/>
        </w:rPr>
        <w:commentReference w:id="21"/>
      </w:r>
    </w:p>
    <w:p w14:paraId="01EF1F49" w14:textId="77777777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</w:p>
    <w:p w14:paraId="7CD3EF7A" w14:textId="62C02F9A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房地产市场情况</w:t>
      </w:r>
    </w:p>
    <w:p w14:paraId="7432B3D7" w14:textId="74838D3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根据</w:t>
      </w:r>
      <w:r w:rsidRPr="00A80CE8">
        <w:rPr>
          <w:rFonts w:ascii="Arial" w:hAnsi="Arial" w:cs="Arial"/>
          <w:szCs w:val="21"/>
        </w:rPr>
        <w:t>CREIS</w:t>
      </w:r>
      <w:r w:rsidRPr="00A80CE8">
        <w:rPr>
          <w:rFonts w:ascii="Arial" w:hAnsi="Arial" w:cs="Arial"/>
          <w:szCs w:val="21"/>
        </w:rPr>
        <w:t>中指数据显示，分析</w:t>
      </w:r>
      <w:r w:rsidRPr="00A80CE8">
        <w:rPr>
          <w:rFonts w:ascii="Arial" w:hAnsi="Arial" w:cs="Arial"/>
          <w:szCs w:val="21"/>
        </w:rPr>
        <w:t>20</w:t>
      </w:r>
      <w:r w:rsidR="008B4DF5" w:rsidRPr="00A80CE8">
        <w:rPr>
          <w:rFonts w:ascii="Arial" w:hAnsi="Arial" w:cs="Arial"/>
          <w:szCs w:val="21"/>
        </w:rPr>
        <w:t>1</w:t>
      </w:r>
      <w:r w:rsidR="002C34A2" w:rsidRPr="00A80CE8">
        <w:rPr>
          <w:rFonts w:ascii="Arial" w:hAnsi="Arial" w:cs="Arial"/>
          <w:szCs w:val="21"/>
        </w:rPr>
        <w:t>9</w:t>
      </w:r>
      <w:r w:rsidRPr="00A80CE8">
        <w:rPr>
          <w:rFonts w:ascii="Arial" w:hAnsi="Arial" w:cs="Arial"/>
          <w:szCs w:val="21"/>
        </w:rPr>
        <w:t>-20</w:t>
      </w:r>
      <w:r w:rsidR="008B4DF5" w:rsidRPr="00A80CE8">
        <w:rPr>
          <w:rFonts w:ascii="Arial" w:hAnsi="Arial" w:cs="Arial"/>
          <w:szCs w:val="21"/>
        </w:rPr>
        <w:t>21</w:t>
      </w:r>
      <w:r w:rsidRPr="00A80CE8">
        <w:rPr>
          <w:rFonts w:ascii="Arial" w:hAnsi="Arial" w:cs="Arial"/>
          <w:szCs w:val="21"/>
        </w:rPr>
        <w:t>年</w:t>
      </w:r>
      <w:r w:rsidR="008B4DF5" w:rsidRPr="00A80CE8">
        <w:rPr>
          <w:rFonts w:ascii="Arial" w:hAnsi="Arial" w:cs="Arial"/>
          <w:szCs w:val="21"/>
        </w:rPr>
        <w:t>上半年盐城</w:t>
      </w:r>
      <w:r w:rsidRPr="00A80CE8">
        <w:rPr>
          <w:rFonts w:ascii="Arial" w:hAnsi="Arial" w:cs="Arial"/>
          <w:szCs w:val="21"/>
        </w:rPr>
        <w:t>市商品住宅成交量，整体呈下滑走势。</w:t>
      </w:r>
      <w:r w:rsidRPr="00A80CE8">
        <w:rPr>
          <w:rFonts w:ascii="Arial" w:hAnsi="Arial" w:cs="Arial"/>
          <w:szCs w:val="21"/>
        </w:rPr>
        <w:t>2</w:t>
      </w:r>
      <w:r w:rsidR="002C34A2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年全年成交商品住宅</w:t>
      </w:r>
      <w:r w:rsidR="002C34A2" w:rsidRPr="00A80CE8">
        <w:rPr>
          <w:rFonts w:ascii="Arial" w:hAnsi="Arial" w:cs="Arial"/>
          <w:szCs w:val="21"/>
        </w:rPr>
        <w:t>35506</w:t>
      </w:r>
      <w:r w:rsidRPr="00A80CE8">
        <w:rPr>
          <w:rFonts w:ascii="Arial" w:hAnsi="Arial" w:cs="Arial"/>
          <w:szCs w:val="21"/>
        </w:rPr>
        <w:t>套，</w:t>
      </w:r>
      <w:r w:rsidRPr="00A80CE8">
        <w:rPr>
          <w:rFonts w:ascii="Arial" w:hAnsi="Arial" w:cs="Arial"/>
          <w:color w:val="000000"/>
          <w:szCs w:val="21"/>
        </w:rPr>
        <w:t>成交商品住宅面积</w:t>
      </w:r>
      <w:r w:rsidR="002C34A2" w:rsidRPr="00A80CE8">
        <w:rPr>
          <w:rFonts w:ascii="Arial" w:hAnsi="Arial" w:cs="Arial"/>
          <w:szCs w:val="21"/>
        </w:rPr>
        <w:t>440.1</w:t>
      </w:r>
      <w:r w:rsidRPr="00A80CE8">
        <w:rPr>
          <w:rFonts w:ascii="Arial" w:hAnsi="Arial" w:cs="Arial"/>
          <w:szCs w:val="21"/>
        </w:rPr>
        <w:t>万平方米</w:t>
      </w:r>
      <w:r w:rsidR="002C34A2" w:rsidRPr="00A80CE8">
        <w:rPr>
          <w:rFonts w:ascii="Arial" w:hAnsi="Arial" w:cs="Arial"/>
          <w:szCs w:val="21"/>
        </w:rPr>
        <w:t>；</w:t>
      </w:r>
      <w:r w:rsidRPr="00A80CE8">
        <w:rPr>
          <w:rFonts w:ascii="Arial" w:hAnsi="Arial" w:cs="Arial"/>
          <w:szCs w:val="21"/>
        </w:rPr>
        <w:t>2019</w:t>
      </w:r>
      <w:r w:rsidRPr="00A80CE8">
        <w:rPr>
          <w:rFonts w:ascii="Arial" w:hAnsi="Arial" w:cs="Arial"/>
          <w:szCs w:val="21"/>
        </w:rPr>
        <w:t>年全年成交商品住宅</w:t>
      </w:r>
      <w:r w:rsidR="002C34A2" w:rsidRPr="00A80CE8">
        <w:rPr>
          <w:rFonts w:ascii="Arial" w:hAnsi="Arial" w:cs="Arial"/>
          <w:szCs w:val="21"/>
        </w:rPr>
        <w:t>30420</w:t>
      </w:r>
      <w:r w:rsidRPr="00A80CE8">
        <w:rPr>
          <w:rFonts w:ascii="Arial" w:hAnsi="Arial" w:cs="Arial"/>
          <w:szCs w:val="21"/>
        </w:rPr>
        <w:t>套，</w:t>
      </w:r>
      <w:r w:rsidRPr="00A80CE8">
        <w:rPr>
          <w:rFonts w:ascii="Arial" w:hAnsi="Arial" w:cs="Arial"/>
          <w:color w:val="000000"/>
          <w:szCs w:val="21"/>
        </w:rPr>
        <w:t>成交商品住宅面积</w:t>
      </w:r>
      <w:r w:rsidR="002C34A2" w:rsidRPr="00A80CE8">
        <w:rPr>
          <w:rFonts w:ascii="Arial" w:hAnsi="Arial" w:cs="Arial"/>
          <w:szCs w:val="21"/>
        </w:rPr>
        <w:t>378.23</w:t>
      </w:r>
      <w:r w:rsidRPr="00A80CE8">
        <w:rPr>
          <w:rFonts w:ascii="Arial" w:hAnsi="Arial" w:cs="Arial"/>
          <w:szCs w:val="21"/>
        </w:rPr>
        <w:t>万平方米。</w:t>
      </w:r>
      <w:commentRangeStart w:id="22"/>
      <w:r w:rsidRPr="00A80CE8">
        <w:rPr>
          <w:rFonts w:ascii="Arial" w:hAnsi="Arial" w:cs="Arial"/>
          <w:szCs w:val="21"/>
        </w:rPr>
        <w:t>2</w:t>
      </w:r>
      <w:r w:rsidR="002C34A2" w:rsidRPr="00A80CE8">
        <w:rPr>
          <w:rFonts w:ascii="Arial" w:hAnsi="Arial" w:cs="Arial"/>
          <w:szCs w:val="21"/>
        </w:rPr>
        <w:t>02</w:t>
      </w:r>
      <w:commentRangeEnd w:id="22"/>
      <w:r w:rsidR="00E64CD3">
        <w:rPr>
          <w:rStyle w:val="af2"/>
        </w:rPr>
        <w:commentReference w:id="22"/>
      </w:r>
      <w:r w:rsidRPr="00A80CE8">
        <w:rPr>
          <w:rFonts w:ascii="Arial" w:hAnsi="Arial" w:cs="Arial"/>
          <w:szCs w:val="21"/>
        </w:rPr>
        <w:t>年</w:t>
      </w:r>
      <w:r w:rsidR="002C34A2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全市商品住宅共成交</w:t>
      </w:r>
      <w:r w:rsidR="002C34A2" w:rsidRPr="00A80CE8">
        <w:rPr>
          <w:rFonts w:ascii="Arial" w:hAnsi="Arial" w:cs="Arial"/>
          <w:color w:val="000000"/>
          <w:szCs w:val="21"/>
        </w:rPr>
        <w:t>17030</w:t>
      </w:r>
      <w:r w:rsidRPr="00A80CE8">
        <w:rPr>
          <w:rFonts w:ascii="Arial" w:hAnsi="Arial" w:cs="Arial"/>
          <w:color w:val="000000"/>
          <w:szCs w:val="21"/>
        </w:rPr>
        <w:t>套，成交面积</w:t>
      </w:r>
      <w:r w:rsidR="002C34A2" w:rsidRPr="00A80CE8">
        <w:rPr>
          <w:rFonts w:ascii="Arial" w:hAnsi="Arial" w:cs="Arial"/>
          <w:color w:val="000000"/>
          <w:szCs w:val="21"/>
        </w:rPr>
        <w:t>210.21</w:t>
      </w:r>
      <w:r w:rsidRPr="00A80CE8">
        <w:rPr>
          <w:rFonts w:ascii="Arial" w:hAnsi="Arial" w:cs="Arial"/>
          <w:color w:val="000000"/>
          <w:szCs w:val="21"/>
        </w:rPr>
        <w:t>万平方米，与</w:t>
      </w:r>
      <w:r w:rsidRPr="00A80CE8">
        <w:rPr>
          <w:rFonts w:ascii="Arial" w:hAnsi="Arial" w:cs="Arial"/>
          <w:color w:val="000000"/>
          <w:szCs w:val="21"/>
        </w:rPr>
        <w:t>2</w:t>
      </w:r>
      <w:r w:rsidR="002C34A2" w:rsidRPr="00A80CE8">
        <w:rPr>
          <w:rFonts w:ascii="Arial" w:hAnsi="Arial" w:cs="Arial"/>
          <w:color w:val="000000"/>
          <w:szCs w:val="21"/>
        </w:rPr>
        <w:t>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C34A2" w:rsidRPr="00A80CE8">
        <w:rPr>
          <w:rFonts w:ascii="Arial" w:hAnsi="Arial" w:cs="Arial"/>
          <w:color w:val="000000"/>
          <w:szCs w:val="21"/>
        </w:rPr>
        <w:t>同期</w:t>
      </w:r>
      <w:r w:rsidRPr="00A80CE8">
        <w:rPr>
          <w:rFonts w:ascii="Arial" w:hAnsi="Arial" w:cs="Arial"/>
          <w:color w:val="000000"/>
          <w:szCs w:val="21"/>
        </w:rPr>
        <w:t>相比成交套数上涨</w:t>
      </w:r>
      <w:r w:rsidR="002C34A2" w:rsidRPr="00A80CE8">
        <w:rPr>
          <w:rFonts w:ascii="Arial" w:hAnsi="Arial" w:cs="Arial"/>
          <w:color w:val="000000"/>
          <w:szCs w:val="21"/>
        </w:rPr>
        <w:t>45.18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，成交面积上涨</w:t>
      </w:r>
      <w:r w:rsidR="002C34A2" w:rsidRPr="00A80CE8">
        <w:rPr>
          <w:rFonts w:ascii="Arial" w:hAnsi="Arial" w:cs="Arial"/>
          <w:color w:val="000000"/>
          <w:szCs w:val="21"/>
        </w:rPr>
        <w:t>44.33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582A3D22" w14:textId="33939731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从成交价格方面来看，</w:t>
      </w:r>
      <w:r w:rsidRPr="00A80CE8">
        <w:rPr>
          <w:rFonts w:ascii="Arial" w:hAnsi="Arial" w:cs="Arial"/>
          <w:color w:val="000000"/>
          <w:szCs w:val="21"/>
        </w:rPr>
        <w:t>20</w:t>
      </w:r>
      <w:r w:rsidR="00247E7A" w:rsidRPr="00A80CE8">
        <w:rPr>
          <w:rFonts w:ascii="Arial" w:hAnsi="Arial" w:cs="Arial"/>
          <w:color w:val="000000"/>
          <w:szCs w:val="21"/>
        </w:rPr>
        <w:t>21</w:t>
      </w:r>
      <w:r w:rsidR="002C34A2"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="002C34A2" w:rsidRPr="00A80CE8">
        <w:rPr>
          <w:rFonts w:ascii="Arial" w:hAnsi="Arial" w:cs="Arial"/>
          <w:color w:val="000000"/>
          <w:szCs w:val="21"/>
        </w:rPr>
        <w:t>盐城</w:t>
      </w:r>
      <w:r w:rsidRPr="00A80CE8">
        <w:rPr>
          <w:rFonts w:ascii="Arial" w:hAnsi="Arial" w:cs="Arial"/>
          <w:color w:val="000000"/>
          <w:szCs w:val="21"/>
        </w:rPr>
        <w:t>市新建商品住宅年平均销售价格为</w:t>
      </w:r>
      <w:r w:rsidR="00247E7A" w:rsidRPr="00A80CE8">
        <w:rPr>
          <w:rFonts w:ascii="Arial" w:hAnsi="Arial" w:cs="Arial"/>
          <w:color w:val="000000"/>
          <w:szCs w:val="21"/>
        </w:rPr>
        <w:t>13126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Pr="00A80CE8">
        <w:rPr>
          <w:rFonts w:ascii="Arial" w:hAnsi="Arial" w:cs="Arial"/>
          <w:color w:val="000000"/>
          <w:szCs w:val="21"/>
        </w:rPr>
        <w:t>平方米，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平均销售价格为</w:t>
      </w:r>
      <w:r w:rsidR="00247E7A" w:rsidRPr="00A80CE8">
        <w:rPr>
          <w:rFonts w:ascii="Arial" w:hAnsi="Arial" w:cs="Arial"/>
          <w:color w:val="000000"/>
          <w:szCs w:val="21"/>
        </w:rPr>
        <w:t>10003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="00247E7A" w:rsidRPr="00A80CE8">
        <w:rPr>
          <w:rFonts w:ascii="Arial" w:hAnsi="Arial" w:cs="Arial"/>
          <w:color w:val="000000"/>
          <w:szCs w:val="21"/>
        </w:rPr>
        <w:t>平方米，涨幅</w:t>
      </w:r>
      <w:r w:rsidRPr="00A80CE8">
        <w:rPr>
          <w:rFonts w:ascii="Arial" w:hAnsi="Arial" w:cs="Arial"/>
          <w:color w:val="000000"/>
          <w:szCs w:val="21"/>
        </w:rPr>
        <w:t>为</w:t>
      </w:r>
      <w:r w:rsidR="00247E7A" w:rsidRPr="00A80CE8">
        <w:rPr>
          <w:rFonts w:ascii="Arial" w:hAnsi="Arial" w:cs="Arial"/>
          <w:color w:val="000000"/>
          <w:szCs w:val="21"/>
        </w:rPr>
        <w:t>31.22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  <w:r w:rsidRPr="00A80CE8">
        <w:rPr>
          <w:rFonts w:ascii="Arial" w:hAnsi="Arial" w:cs="Arial"/>
          <w:color w:val="000000"/>
          <w:szCs w:val="21"/>
        </w:rPr>
        <w:t>20</w:t>
      </w:r>
      <w:r w:rsidR="00247E7A" w:rsidRPr="00A80CE8">
        <w:rPr>
          <w:rFonts w:ascii="Arial" w:hAnsi="Arial" w:cs="Arial"/>
          <w:color w:val="000000"/>
          <w:szCs w:val="21"/>
        </w:rPr>
        <w:t>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新建商品住宅成交总金额</w:t>
      </w:r>
      <w:r w:rsidR="00247E7A" w:rsidRPr="00A80CE8">
        <w:rPr>
          <w:rFonts w:ascii="Arial" w:hAnsi="Arial" w:cs="Arial"/>
          <w:color w:val="000000"/>
          <w:szCs w:val="21"/>
        </w:rPr>
        <w:t>275.95</w:t>
      </w:r>
      <w:r w:rsidRPr="00A80CE8">
        <w:rPr>
          <w:rFonts w:ascii="Arial" w:hAnsi="Arial" w:cs="Arial"/>
          <w:color w:val="000000"/>
          <w:szCs w:val="21"/>
        </w:rPr>
        <w:t>亿元，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成交总金额为</w:t>
      </w:r>
      <w:r w:rsidR="00247E7A" w:rsidRPr="00A80CE8">
        <w:rPr>
          <w:rFonts w:ascii="Arial" w:hAnsi="Arial" w:cs="Arial"/>
          <w:color w:val="000000"/>
          <w:szCs w:val="21"/>
        </w:rPr>
        <w:t>145.7</w:t>
      </w:r>
      <w:r w:rsidRPr="00A80CE8">
        <w:rPr>
          <w:rFonts w:ascii="Arial" w:hAnsi="Arial" w:cs="Arial"/>
          <w:color w:val="000000"/>
          <w:szCs w:val="21"/>
        </w:rPr>
        <w:t>亿元，销售收入同比上涨</w:t>
      </w:r>
      <w:r w:rsidR="00247E7A" w:rsidRPr="00A80CE8">
        <w:rPr>
          <w:rFonts w:ascii="Arial" w:hAnsi="Arial" w:cs="Arial"/>
          <w:color w:val="000000"/>
          <w:szCs w:val="21"/>
        </w:rPr>
        <w:t>89.38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67782F1F" w14:textId="4E376D13" w:rsidR="008C1968" w:rsidRPr="00A80CE8" w:rsidRDefault="00247E7A" w:rsidP="008C1968">
      <w:pPr>
        <w:adjustRightInd w:val="0"/>
        <w:snapToGrid w:val="0"/>
        <w:spacing w:line="480" w:lineRule="auto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3F604586" wp14:editId="1D05C331">
            <wp:extent cx="5789136" cy="1860698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89136" cy="186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9613" w14:textId="2C0F6CBB" w:rsidR="008C1968" w:rsidRPr="00A80CE8" w:rsidRDefault="00102C15" w:rsidP="008C1968">
      <w:pPr>
        <w:adjustRightInd w:val="0"/>
        <w:snapToGrid w:val="0"/>
        <w:spacing w:line="480" w:lineRule="auto"/>
        <w:rPr>
          <w:rFonts w:ascii="Arial" w:hAnsi="Arial" w:cs="Arial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66CAFABA" wp14:editId="44FFA39F">
            <wp:extent cx="5759054" cy="2190307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6316" cy="219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1A44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5372617E" w14:textId="16C816E2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从</w:t>
      </w:r>
      <w:r w:rsidRPr="00A80CE8">
        <w:rPr>
          <w:rFonts w:ascii="Arial" w:hAnsi="Arial" w:cs="Arial"/>
          <w:szCs w:val="21"/>
        </w:rPr>
        <w:t>2</w:t>
      </w:r>
      <w:r w:rsidR="000C1CFF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年至</w:t>
      </w:r>
      <w:r w:rsidRPr="00A80CE8">
        <w:rPr>
          <w:rFonts w:ascii="Arial" w:hAnsi="Arial" w:cs="Arial"/>
          <w:szCs w:val="21"/>
        </w:rPr>
        <w:t>2</w:t>
      </w:r>
      <w:r w:rsidR="000C1CFF" w:rsidRPr="00A80CE8">
        <w:rPr>
          <w:rFonts w:ascii="Arial" w:hAnsi="Arial" w:cs="Arial"/>
          <w:szCs w:val="21"/>
        </w:rPr>
        <w:t>021</w:t>
      </w:r>
      <w:r w:rsidRPr="00A80CE8">
        <w:rPr>
          <w:rFonts w:ascii="Arial" w:hAnsi="Arial" w:cs="Arial"/>
          <w:szCs w:val="21"/>
        </w:rPr>
        <w:t>年</w:t>
      </w:r>
      <w:r w:rsidR="00C944DA" w:rsidRPr="00A80CE8">
        <w:rPr>
          <w:rFonts w:ascii="Arial" w:hAnsi="Arial" w:cs="Arial"/>
          <w:szCs w:val="21"/>
        </w:rPr>
        <w:t>上半年</w:t>
      </w:r>
      <w:ins w:id="23" w:author="sony" w:date="2021-07-21T15:35:00Z">
        <w:r w:rsidR="00D927B1">
          <w:rPr>
            <w:rFonts w:ascii="Arial" w:hAnsi="Arial" w:cs="Arial" w:hint="eastAsia"/>
            <w:szCs w:val="21"/>
          </w:rPr>
          <w:t>，盐城</w:t>
        </w:r>
      </w:ins>
      <w:r w:rsidRPr="00A80CE8">
        <w:rPr>
          <w:rFonts w:ascii="Arial" w:hAnsi="Arial" w:cs="Arial"/>
          <w:szCs w:val="21"/>
        </w:rPr>
        <w:t>月度成交走势上可以看到，</w:t>
      </w:r>
      <w:r w:rsidRPr="00A80CE8">
        <w:rPr>
          <w:rFonts w:ascii="Arial" w:hAnsi="Arial" w:cs="Arial"/>
          <w:szCs w:val="21"/>
        </w:rPr>
        <w:t>2020</w:t>
      </w:r>
      <w:r w:rsidRPr="00A80CE8">
        <w:rPr>
          <w:rFonts w:ascii="Arial" w:hAnsi="Arial" w:cs="Arial"/>
          <w:szCs w:val="21"/>
        </w:rPr>
        <w:t>年一季度受传统新年以及疫情影响，成交量同比下降，其中</w:t>
      </w:r>
      <w:r w:rsidRPr="00A80CE8">
        <w:rPr>
          <w:rFonts w:ascii="Arial" w:hAnsi="Arial" w:cs="Arial"/>
          <w:szCs w:val="21"/>
        </w:rPr>
        <w:t>2</w:t>
      </w:r>
      <w:r w:rsidRPr="00A80CE8">
        <w:rPr>
          <w:rFonts w:ascii="Arial" w:hAnsi="Arial" w:cs="Arial"/>
          <w:szCs w:val="21"/>
        </w:rPr>
        <w:t>月受疫情影响，</w:t>
      </w:r>
      <w:commentRangeStart w:id="24"/>
      <w:r w:rsidRPr="00A80CE8">
        <w:rPr>
          <w:rFonts w:ascii="Arial" w:hAnsi="Arial" w:cs="Arial"/>
          <w:szCs w:val="21"/>
        </w:rPr>
        <w:t>市场成交跌至冰点，</w:t>
      </w:r>
      <w:r w:rsidRPr="00A80CE8">
        <w:rPr>
          <w:rFonts w:ascii="Arial" w:hAnsi="Arial" w:cs="Arial"/>
          <w:szCs w:val="21"/>
        </w:rPr>
        <w:t>3</w:t>
      </w:r>
      <w:r w:rsidR="00C944DA" w:rsidRPr="00A80CE8">
        <w:rPr>
          <w:rFonts w:ascii="Arial" w:hAnsi="Arial" w:cs="Arial"/>
          <w:szCs w:val="21"/>
        </w:rPr>
        <w:t>月开始成交量大幅提升</w:t>
      </w:r>
      <w:commentRangeEnd w:id="24"/>
      <w:r w:rsidR="00D927B1">
        <w:rPr>
          <w:rStyle w:val="af2"/>
        </w:rPr>
        <w:commentReference w:id="24"/>
      </w:r>
      <w:r w:rsidRPr="00A80CE8">
        <w:rPr>
          <w:rFonts w:ascii="Arial" w:hAnsi="Arial" w:cs="Arial"/>
          <w:szCs w:val="21"/>
        </w:rPr>
        <w:t>。随后得</w:t>
      </w:r>
      <w:r w:rsidR="00C944DA" w:rsidRPr="00A80CE8">
        <w:rPr>
          <w:rFonts w:ascii="Arial" w:hAnsi="Arial" w:cs="Arial"/>
          <w:szCs w:val="21"/>
        </w:rPr>
        <w:t>益于国内疫情迅速得到控制，前段时间积压的需求逐渐释放，成交上涨</w:t>
      </w:r>
      <w:r w:rsidRPr="00A80CE8">
        <w:rPr>
          <w:rFonts w:ascii="Arial" w:hAnsi="Arial" w:cs="Arial"/>
          <w:szCs w:val="21"/>
        </w:rPr>
        <w:t>。</w:t>
      </w:r>
      <w:r w:rsidR="00C944DA" w:rsidRPr="00A80CE8">
        <w:rPr>
          <w:rFonts w:ascii="Arial" w:hAnsi="Arial" w:cs="Arial"/>
          <w:szCs w:val="21"/>
        </w:rPr>
        <w:t>2020-2021</w:t>
      </w:r>
      <w:r w:rsidR="00C944DA" w:rsidRPr="00A80CE8">
        <w:rPr>
          <w:rFonts w:ascii="Arial" w:hAnsi="Arial" w:cs="Arial"/>
          <w:szCs w:val="21"/>
        </w:rPr>
        <w:t>年上半年整体来看，盐城市房地产市场供小于求，</w:t>
      </w:r>
      <w:r w:rsidR="00C944DA" w:rsidRPr="00A80CE8">
        <w:rPr>
          <w:rFonts w:ascii="Arial" w:hAnsi="Arial" w:cs="Arial"/>
          <w:szCs w:val="21"/>
        </w:rPr>
        <w:t>2021</w:t>
      </w:r>
      <w:r w:rsidR="00C944DA" w:rsidRPr="00A80CE8">
        <w:rPr>
          <w:rFonts w:ascii="Arial" w:hAnsi="Arial" w:cs="Arial"/>
          <w:szCs w:val="21"/>
        </w:rPr>
        <w:t>年上半年与</w:t>
      </w:r>
      <w:r w:rsidR="00C944DA" w:rsidRPr="00A80CE8">
        <w:rPr>
          <w:rFonts w:ascii="Arial" w:hAnsi="Arial" w:cs="Arial"/>
          <w:szCs w:val="21"/>
        </w:rPr>
        <w:t>2020</w:t>
      </w:r>
      <w:r w:rsidR="00C944DA" w:rsidRPr="00A80CE8">
        <w:rPr>
          <w:rFonts w:ascii="Arial" w:hAnsi="Arial" w:cs="Arial"/>
          <w:szCs w:val="21"/>
        </w:rPr>
        <w:t>同期相比，成交及供应都有所上升。</w:t>
      </w:r>
    </w:p>
    <w:p w14:paraId="661300DA" w14:textId="68739CF2" w:rsidR="008C1968" w:rsidRPr="00A80CE8" w:rsidRDefault="00C944DA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3658E8A0" wp14:editId="1378484B">
            <wp:extent cx="5762847" cy="2211092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2847" cy="22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4A27C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6CAA291D" w14:textId="40E12FE3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lastRenderedPageBreak/>
        <w:t>从</w:t>
      </w:r>
      <w:r w:rsidRPr="00A80CE8">
        <w:rPr>
          <w:rFonts w:ascii="Arial" w:hAnsi="Arial" w:cs="Arial"/>
          <w:szCs w:val="21"/>
        </w:rPr>
        <w:t>2</w:t>
      </w:r>
      <w:r w:rsidR="00C944DA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年以来的商品住宅成交价格月度走势中可以明显看出，成交价格运行相对平稳。大部分月份成交单价在</w:t>
      </w:r>
      <w:r w:rsidR="00C944DA" w:rsidRPr="00A80CE8">
        <w:rPr>
          <w:rFonts w:ascii="Arial" w:hAnsi="Arial" w:cs="Arial"/>
          <w:szCs w:val="21"/>
        </w:rPr>
        <w:t>11</w:t>
      </w:r>
      <w:r w:rsidRPr="00A80CE8">
        <w:rPr>
          <w:rFonts w:ascii="Arial" w:hAnsi="Arial" w:cs="Arial"/>
          <w:szCs w:val="21"/>
        </w:rPr>
        <w:t>000-1</w:t>
      </w:r>
      <w:r w:rsidR="00C944DA" w:rsidRPr="00A80CE8">
        <w:rPr>
          <w:rFonts w:ascii="Arial" w:hAnsi="Arial" w:cs="Arial"/>
          <w:szCs w:val="21"/>
        </w:rPr>
        <w:t>5</w:t>
      </w:r>
      <w:r w:rsidRPr="00A80CE8">
        <w:rPr>
          <w:rFonts w:ascii="Arial" w:hAnsi="Arial" w:cs="Arial"/>
          <w:szCs w:val="21"/>
        </w:rPr>
        <w:t>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平方米价格区间。</w:t>
      </w:r>
    </w:p>
    <w:p w14:paraId="56F834F9" w14:textId="79600C7F" w:rsidR="008C1968" w:rsidRPr="00A80CE8" w:rsidRDefault="00C944DA" w:rsidP="008C1968">
      <w:pPr>
        <w:adjustRightInd w:val="0"/>
        <w:snapToGrid w:val="0"/>
        <w:spacing w:line="480" w:lineRule="auto"/>
        <w:jc w:val="center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74CC5B58" wp14:editId="76C7DABA">
            <wp:extent cx="5706288" cy="204145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06288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1365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4295C27D" w14:textId="0C48D448" w:rsidR="008C1968" w:rsidRPr="00A80CE8" w:rsidRDefault="00D53682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2019</w:t>
      </w:r>
      <w:r w:rsidR="008C1968"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年</w:t>
      </w:r>
      <w:proofErr w:type="gramStart"/>
      <w:r w:rsidRPr="00A80CE8">
        <w:rPr>
          <w:rFonts w:ascii="Arial" w:hAnsi="Arial" w:cs="Arial"/>
          <w:szCs w:val="21"/>
        </w:rPr>
        <w:t>底市场</w:t>
      </w:r>
      <w:proofErr w:type="gramEnd"/>
      <w:r w:rsidRPr="00A80CE8">
        <w:rPr>
          <w:rFonts w:ascii="Arial" w:hAnsi="Arial" w:cs="Arial"/>
          <w:szCs w:val="21"/>
        </w:rPr>
        <w:t>存量为</w:t>
      </w:r>
      <w:r w:rsidRPr="00A80CE8">
        <w:rPr>
          <w:rFonts w:ascii="Arial" w:hAnsi="Arial" w:cs="Arial"/>
          <w:szCs w:val="21"/>
        </w:rPr>
        <w:t>421.9</w:t>
      </w:r>
      <w:r w:rsidR="008C1968" w:rsidRPr="00A80CE8">
        <w:rPr>
          <w:rFonts w:ascii="Arial" w:hAnsi="Arial" w:cs="Arial"/>
          <w:szCs w:val="21"/>
        </w:rPr>
        <w:t>万㎡</w:t>
      </w:r>
      <w:r w:rsidR="008C1968" w:rsidRPr="00A80CE8">
        <w:rPr>
          <w:rFonts w:ascii="Arial" w:hAnsi="Arial" w:cs="Arial"/>
          <w:szCs w:val="21"/>
        </w:rPr>
        <w:t xml:space="preserve"> 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近两年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盐城市整体供小于求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去库存速度加快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2021</w:t>
      </w:r>
      <w:r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4</w:t>
      </w:r>
      <w:r w:rsidRPr="00A80CE8">
        <w:rPr>
          <w:rFonts w:ascii="Arial" w:hAnsi="Arial" w:cs="Arial"/>
          <w:szCs w:val="21"/>
        </w:rPr>
        <w:t>月</w:t>
      </w:r>
      <w:r w:rsidR="008C1968" w:rsidRPr="00A80CE8">
        <w:rPr>
          <w:rFonts w:ascii="Arial" w:hAnsi="Arial" w:cs="Arial"/>
          <w:szCs w:val="21"/>
        </w:rPr>
        <w:t>库存达最低值</w:t>
      </w:r>
      <w:r w:rsidRPr="00A80CE8">
        <w:rPr>
          <w:rFonts w:ascii="Arial" w:hAnsi="Arial" w:cs="Arial"/>
          <w:szCs w:val="21"/>
        </w:rPr>
        <w:t>，去化周期为</w:t>
      </w:r>
      <w:r w:rsidRPr="00A80CE8">
        <w:rPr>
          <w:rFonts w:ascii="Arial" w:hAnsi="Arial" w:cs="Arial"/>
          <w:szCs w:val="21"/>
        </w:rPr>
        <w:t>6.3</w:t>
      </w:r>
      <w:r w:rsidRPr="00A80CE8">
        <w:rPr>
          <w:rFonts w:ascii="Arial" w:hAnsi="Arial" w:cs="Arial"/>
          <w:szCs w:val="21"/>
        </w:rPr>
        <w:t>个月；</w:t>
      </w:r>
      <w:r w:rsidRPr="00A80CE8">
        <w:rPr>
          <w:rFonts w:ascii="Arial" w:hAnsi="Arial" w:cs="Arial"/>
          <w:szCs w:val="21"/>
        </w:rPr>
        <w:t>2021</w:t>
      </w:r>
      <w:r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6</w:t>
      </w:r>
      <w:r w:rsidRPr="00A80CE8">
        <w:rPr>
          <w:rFonts w:ascii="Arial" w:hAnsi="Arial" w:cs="Arial"/>
          <w:szCs w:val="21"/>
        </w:rPr>
        <w:t>月加大供给</w:t>
      </w:r>
      <w:r w:rsidR="008C1968" w:rsidRPr="00A80CE8">
        <w:rPr>
          <w:rFonts w:ascii="Arial" w:hAnsi="Arial" w:cs="Arial"/>
          <w:szCs w:val="21"/>
        </w:rPr>
        <w:t>，去化周期增长至</w:t>
      </w:r>
      <w:r w:rsidRPr="00A80CE8">
        <w:rPr>
          <w:rFonts w:ascii="Arial" w:hAnsi="Arial" w:cs="Arial"/>
          <w:szCs w:val="21"/>
        </w:rPr>
        <w:t>9.4</w:t>
      </w:r>
      <w:r w:rsidR="008C1968" w:rsidRPr="00A80CE8">
        <w:rPr>
          <w:rFonts w:ascii="Arial" w:hAnsi="Arial" w:cs="Arial"/>
          <w:szCs w:val="21"/>
        </w:rPr>
        <w:t>个月。</w:t>
      </w:r>
    </w:p>
    <w:p w14:paraId="0653031D" w14:textId="7EC9E07B" w:rsidR="008C1968" w:rsidRPr="00A80CE8" w:rsidRDefault="00D53682" w:rsidP="00D53682">
      <w:pPr>
        <w:adjustRightInd w:val="0"/>
        <w:snapToGrid w:val="0"/>
        <w:spacing w:line="480" w:lineRule="auto"/>
        <w:jc w:val="left"/>
        <w:rPr>
          <w:rFonts w:ascii="Arial" w:hAnsi="Arial" w:cs="Arial"/>
          <w:color w:val="FF0000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21B5BEC7" wp14:editId="7B07F88E">
            <wp:extent cx="5805377" cy="2011053"/>
            <wp:effectExtent l="0" t="0" r="508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05377" cy="20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FED6" w14:textId="694CDFE0" w:rsidR="00131A6E" w:rsidRPr="00A80CE8" w:rsidRDefault="00D53682" w:rsidP="008C1968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2F012DD" w14:textId="77777777" w:rsidR="00131A6E" w:rsidRDefault="00131A6E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</w:p>
    <w:p w14:paraId="26DD7C7E" w14:textId="77777777" w:rsidR="00A80CE8" w:rsidRPr="00A80CE8" w:rsidRDefault="00A80CE8" w:rsidP="00A80CE8">
      <w:pPr>
        <w:pStyle w:val="a0"/>
      </w:pPr>
    </w:p>
    <w:p w14:paraId="2C2036D3" w14:textId="3213B957" w:rsidR="009B3094" w:rsidRPr="00A80CE8" w:rsidRDefault="00A80CE8" w:rsidP="00A80CE8">
      <w:pPr>
        <w:spacing w:line="360" w:lineRule="auto"/>
        <w:outlineLvl w:val="2"/>
        <w:rPr>
          <w:rFonts w:ascii="Arial" w:hAnsi="Arial" w:cs="Arial"/>
          <w:sz w:val="24"/>
        </w:rPr>
      </w:pPr>
      <w:r w:rsidRPr="00A80CE8">
        <w:rPr>
          <w:rFonts w:ascii="Arial" w:hAnsi="Arial" w:cs="Arial"/>
          <w:color w:val="000000"/>
          <w:sz w:val="24"/>
        </w:rPr>
        <w:t>2</w:t>
      </w:r>
      <w:r w:rsidRPr="00A80CE8">
        <w:rPr>
          <w:rFonts w:ascii="Arial" w:hAnsi="Arial" w:cs="Arial"/>
          <w:color w:val="000000"/>
          <w:sz w:val="24"/>
        </w:rPr>
        <w:t>）</w:t>
      </w:r>
      <w:r w:rsidR="009B47CA" w:rsidRPr="00A80CE8">
        <w:rPr>
          <w:rFonts w:ascii="Arial" w:hAnsi="Arial" w:cs="Arial"/>
          <w:color w:val="000000"/>
          <w:sz w:val="24"/>
        </w:rPr>
        <w:t>当地房产政策变化</w:t>
      </w:r>
    </w:p>
    <w:p w14:paraId="685C584D" w14:textId="7C567F81" w:rsidR="00CE785C" w:rsidRPr="00A80CE8" w:rsidRDefault="00D927B1" w:rsidP="009B3094">
      <w:pPr>
        <w:spacing w:line="480" w:lineRule="auto"/>
        <w:ind w:firstLineChars="200" w:firstLine="420"/>
        <w:outlineLvl w:val="2"/>
        <w:rPr>
          <w:rFonts w:ascii="Arial" w:hAnsi="Arial" w:cs="Arial"/>
          <w:szCs w:val="21"/>
        </w:rPr>
      </w:pPr>
      <w:ins w:id="25" w:author="sony" w:date="2021-07-21T15:43:00Z">
        <w:r>
          <w:rPr>
            <w:rFonts w:ascii="Arial" w:hAnsi="Arial" w:cs="Arial"/>
            <w:bCs/>
            <w:color w:val="000000"/>
            <w:kern w:val="44"/>
            <w:szCs w:val="21"/>
          </w:rPr>
          <w:t>2021</w:t>
        </w:r>
        <w:r>
          <w:rPr>
            <w:rFonts w:ascii="Arial" w:hAnsi="Arial" w:cs="Arial" w:hint="eastAsia"/>
            <w:bCs/>
            <w:color w:val="000000"/>
            <w:kern w:val="44"/>
            <w:szCs w:val="21"/>
          </w:rPr>
          <w:t>年</w:t>
        </w:r>
      </w:ins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3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17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日盐城市政府网站发布了《关于商品房销售价格政策的提醒函》，对于商品房在销售中的房价做出规范。主要内容如下：</w:t>
      </w:r>
    </w:p>
    <w:p w14:paraId="39B47DAE" w14:textId="638CD035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严格执行商品房销售明码标价，不得在标价之外加价销售商品房，不得收取任何未予标明的费用，严格按规定实行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"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一套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标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"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。</w:t>
      </w:r>
    </w:p>
    <w:p w14:paraId="5C4651C7" w14:textId="2C1C7159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严格执行商品房销售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一价清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制度，合同成交价格之外不得收取其他费用，经营者不得以捆绑或者附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lastRenderedPageBreak/>
        <w:t>加条件等限定方式，强制提供商品或服务并捆绑收费。</w:t>
      </w:r>
    </w:p>
    <w:p w14:paraId="10BC29C5" w14:textId="5A3532FB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严格禁止价格欺诈行为，不得使用欺骗性或者误导性的语言、文字、图片等标价方式或者价格手段虚构事实、隐瞒真实情况</w:t>
      </w:r>
    </w:p>
    <w:p w14:paraId="1D9B2251" w14:textId="45F1A43F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④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法律责任，违反明码标价规定的，处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5000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元以下的罚款；成价格欺诈的，处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万元以下的罚款；利用明码标价实行强制捆绑销售、强制服务收费的，处以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 xml:space="preserve"> 50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万元以下的罚款，情节较重的处以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 xml:space="preserve">50 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200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万元以下的罚款。</w:t>
      </w:r>
    </w:p>
    <w:p w14:paraId="13799E12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盐城重磅推出《关于实施黄海明珠人才计划的若干政策》，向海内外引进培育引领高质量发展的各类优秀人才：</w:t>
      </w:r>
    </w:p>
    <w:p w14:paraId="3BB1C80B" w14:textId="4E0A85BD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大力引进高层次人才：顶尖人才顶级支持、领军人才重点支持、社会事业人才优先支持、技术技能人才专项支持、驻盐高校人才特别支持；</w:t>
      </w:r>
    </w:p>
    <w:p w14:paraId="2E542DFB" w14:textId="38D59FA2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重点汇聚高校毕业生：名校优生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汇盐行动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、万千学子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汇盐行动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、驻盐高校学子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留盐行动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、博士后人才聚集计划；</w:t>
      </w:r>
    </w:p>
    <w:p w14:paraId="6E74C3CF" w14:textId="7659D946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持续培育本土人才：加快培育兴业人才、加快培育高技能人才、加快培育乡土人才；</w:t>
      </w:r>
    </w:p>
    <w:p w14:paraId="1088BCEF" w14:textId="6FF140F2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④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支持平台载体聚财：校地合作配套奖励、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两新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组织引才奖励、用人单位育才奖励、高校院所荐才奖励、市场化聚才奖励、离岸研发创新奖励；</w:t>
      </w:r>
    </w:p>
    <w:p w14:paraId="68C4E37B" w14:textId="1555811F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⑤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持人才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绿卡享星级服务：顶尖人才、领军人才发放五星级人才绿卡、高层次技术技能人才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发放四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星级人才绿卡、高校毕业生发放三星级人才绿卡，可享受租房补贴、购房补贴、公积金贷款额度提升。</w:t>
      </w:r>
    </w:p>
    <w:p w14:paraId="35D0BC4C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2020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年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4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21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日，盐城</w:t>
      </w:r>
      <w:proofErr w:type="gramStart"/>
      <w:r w:rsidRPr="00A80CE8">
        <w:rPr>
          <w:rFonts w:ascii="Arial" w:hAnsi="Arial" w:cs="Arial"/>
          <w:bCs/>
          <w:color w:val="000000"/>
          <w:kern w:val="44"/>
          <w:szCs w:val="21"/>
        </w:rPr>
        <w:t>市发改委</w:t>
      </w:r>
      <w:proofErr w:type="gramEnd"/>
      <w:r w:rsidRPr="00A80CE8">
        <w:rPr>
          <w:rFonts w:ascii="Arial" w:hAnsi="Arial" w:cs="Arial"/>
          <w:bCs/>
          <w:color w:val="000000"/>
          <w:kern w:val="44"/>
          <w:szCs w:val="21"/>
        </w:rPr>
        <w:t>、住建局和市场监管局联合发布《关于开展市区商品住房价格备案工作的通知》，主要变化如下：</w:t>
      </w:r>
    </w:p>
    <w:p w14:paraId="23D48734" w14:textId="43F0C391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楼盘每次价格备案不低于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万方（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建面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万方以下楼盘一次性备案），同一楼盘价格备案次数不超过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3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次；</w:t>
      </w:r>
    </w:p>
    <w:p w14:paraId="2B539655" w14:textId="068B65D3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房地产开发企业在取得预售证后，需在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10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个工作日内一次性公开全部准销房源、价格及车位等情况；</w:t>
      </w:r>
    </w:p>
    <w:p w14:paraId="40BAF672" w14:textId="2CCE0275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房地产开发企业备案的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一房一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价表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由市发改委、住建局和市场监管局通过门户网站向社会发布。</w:t>
      </w:r>
    </w:p>
    <w:p w14:paraId="014B4C55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2020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年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4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21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日，在盐城市本级挂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[2021]16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号土地挂牌公告中，设置了最高限价及最高竞价轮次。</w:t>
      </w:r>
    </w:p>
    <w:p w14:paraId="40BBFF3E" w14:textId="67140D03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lastRenderedPageBreak/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公告指出，为落实自然资源部、省自然资源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厅最新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的调控政策精神，本批次地块设定最高限价和最高竞价轮次。而超过最高限价的，仍有报价意愿的，可继续报价，加价幅度不变。</w:t>
      </w:r>
    </w:p>
    <w:p w14:paraId="073BC75E" w14:textId="074412AC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达到最高限价的地块仍继续竞价的，则最终成交价为最高限价，超出最高限价部分作为政府保障房建设资金，不计入土地出让金，不计</w:t>
      </w:r>
      <w:proofErr w:type="gramStart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入开发</w:t>
      </w:r>
      <w:proofErr w:type="gramEnd"/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成本，不计入可销售商品房备案核定价格的核算成本。</w:t>
      </w:r>
    </w:p>
    <w:p w14:paraId="6EEED14F" w14:textId="77777777" w:rsidR="00F03BAB" w:rsidRPr="00A80CE8" w:rsidRDefault="009B47CA">
      <w:pPr>
        <w:pStyle w:val="1"/>
        <w:keepNext w:val="0"/>
        <w:keepLines w:val="0"/>
        <w:spacing w:before="300" w:after="30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）</w:t>
      </w:r>
      <w:proofErr w:type="gramStart"/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竞品比较</w:t>
      </w:r>
      <w:proofErr w:type="gramEnd"/>
    </w:p>
    <w:p w14:paraId="29C484EB" w14:textId="3AFEAF6C" w:rsidR="00A00AB2" w:rsidRPr="00A80CE8" w:rsidRDefault="00A00AB2" w:rsidP="00A00AB2">
      <w:pPr>
        <w:tabs>
          <w:tab w:val="left" w:pos="567"/>
        </w:tabs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通过对项目周边住宅市场调研分析，所在区域住宅产品以高层住宅为主，高层售价水平在</w:t>
      </w:r>
      <w:r w:rsidRPr="00A80CE8">
        <w:rPr>
          <w:rFonts w:ascii="Arial" w:hAnsi="Arial" w:cs="Arial"/>
          <w:szCs w:val="21"/>
        </w:rPr>
        <w:t>16000-25000</w:t>
      </w:r>
      <w:r w:rsidRPr="00A80CE8">
        <w:rPr>
          <w:rFonts w:ascii="Arial" w:hAnsi="Arial" w:cs="Arial"/>
          <w:szCs w:val="21"/>
        </w:rPr>
        <w:t>元</w:t>
      </w:r>
      <w:commentRangeStart w:id="26"/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</w:t>
      </w:r>
      <w:commentRangeEnd w:id="26"/>
      <w:r w:rsidR="00957EF5">
        <w:rPr>
          <w:rStyle w:val="af2"/>
        </w:rPr>
        <w:commentReference w:id="26"/>
      </w:r>
      <w:r w:rsidRPr="00A80CE8">
        <w:rPr>
          <w:rFonts w:ascii="Arial" w:hAnsi="Arial" w:cs="Arial"/>
          <w:szCs w:val="21"/>
        </w:rPr>
        <w:t>。</w:t>
      </w:r>
      <w:r w:rsidR="007B7F4F" w:rsidRPr="00A80CE8">
        <w:rPr>
          <w:rFonts w:ascii="Arial" w:hAnsi="Arial" w:cs="Arial"/>
          <w:szCs w:val="21"/>
        </w:rPr>
        <w:t>整体市场供小于求</w:t>
      </w:r>
    </w:p>
    <w:p w14:paraId="65D51832" w14:textId="63B72707" w:rsidR="00A00AB2" w:rsidRPr="00A80CE8" w:rsidRDefault="00A00AB2" w:rsidP="00A00AB2">
      <w:pPr>
        <w:pStyle w:val="a0"/>
        <w:spacing w:line="480" w:lineRule="auto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项目所在</w:t>
      </w:r>
      <w:proofErr w:type="gramStart"/>
      <w:r w:rsidRPr="00A80CE8">
        <w:rPr>
          <w:rFonts w:ascii="Arial" w:hAnsi="Arial" w:cs="Arial"/>
          <w:szCs w:val="21"/>
        </w:rPr>
        <w:t>版块</w:t>
      </w:r>
      <w:proofErr w:type="gramEnd"/>
      <w:r w:rsidR="007B7F4F" w:rsidRPr="00A80CE8">
        <w:rPr>
          <w:rFonts w:ascii="Arial" w:hAnsi="Arial" w:cs="Arial"/>
          <w:szCs w:val="21"/>
        </w:rPr>
        <w:t>整体市场供小于求，</w:t>
      </w:r>
      <w:r w:rsidRPr="00A80CE8">
        <w:rPr>
          <w:rFonts w:ascii="Arial" w:hAnsi="Arial" w:cs="Arial"/>
          <w:szCs w:val="21"/>
        </w:rPr>
        <w:t>在售新房项目</w:t>
      </w:r>
      <w:r w:rsidR="007B7F4F" w:rsidRPr="00A80CE8">
        <w:rPr>
          <w:rFonts w:ascii="Arial" w:hAnsi="Arial" w:cs="Arial"/>
          <w:szCs w:val="21"/>
        </w:rPr>
        <w:t>较多，</w:t>
      </w:r>
      <w:r w:rsidRPr="00A80CE8">
        <w:rPr>
          <w:rFonts w:ascii="Arial" w:hAnsi="Arial" w:cs="Arial"/>
          <w:szCs w:val="21"/>
        </w:rPr>
        <w:t>有</w:t>
      </w:r>
      <w:r w:rsidR="007B7F4F" w:rsidRPr="00A80CE8">
        <w:rPr>
          <w:rFonts w:ascii="Arial" w:hAnsi="Arial" w:cs="Arial"/>
          <w:szCs w:val="21"/>
        </w:rPr>
        <w:t>君启</w:t>
      </w:r>
      <w:r w:rsidRPr="00A80CE8">
        <w:rPr>
          <w:rFonts w:ascii="Arial" w:hAnsi="Arial" w:cs="Arial"/>
          <w:szCs w:val="21"/>
        </w:rPr>
        <w:t>，售价</w:t>
      </w:r>
      <w:r w:rsidR="007B7F4F" w:rsidRPr="00A80CE8">
        <w:rPr>
          <w:rFonts w:ascii="Arial" w:hAnsi="Arial" w:cs="Arial"/>
          <w:szCs w:val="21"/>
        </w:rPr>
        <w:t>22000-23000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</w:t>
      </w:r>
      <w:r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color w:val="000000"/>
          <w:szCs w:val="21"/>
        </w:rPr>
        <w:t>根据市场调研数据结合</w:t>
      </w:r>
      <w:r w:rsidRPr="00A80CE8">
        <w:rPr>
          <w:rFonts w:ascii="Arial" w:hAnsi="Arial" w:cs="Arial"/>
          <w:color w:val="000000"/>
          <w:szCs w:val="21"/>
        </w:rPr>
        <w:t>CREIS</w:t>
      </w:r>
      <w:r w:rsidR="007B7F4F" w:rsidRPr="00A80CE8">
        <w:rPr>
          <w:rFonts w:ascii="Arial" w:hAnsi="Arial" w:cs="Arial"/>
          <w:color w:val="000000"/>
          <w:szCs w:val="21"/>
        </w:rPr>
        <w:t>中指数据显示，君启</w:t>
      </w:r>
      <w:r w:rsidR="007B7F4F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5</w:t>
      </w:r>
      <w:r w:rsidR="007B7F4F" w:rsidRPr="00A80CE8">
        <w:rPr>
          <w:rFonts w:ascii="Arial" w:hAnsi="Arial" w:cs="Arial"/>
          <w:color w:val="000000"/>
          <w:szCs w:val="21"/>
        </w:rPr>
        <w:t>月</w:t>
      </w:r>
      <w:r w:rsidR="007B7F4F" w:rsidRPr="00A80CE8">
        <w:rPr>
          <w:rFonts w:ascii="Arial" w:hAnsi="Arial" w:cs="Arial"/>
          <w:color w:val="000000"/>
          <w:szCs w:val="21"/>
        </w:rPr>
        <w:t>-6</w:t>
      </w:r>
      <w:r w:rsidR="007B7F4F" w:rsidRPr="00A80CE8">
        <w:rPr>
          <w:rFonts w:ascii="Arial" w:hAnsi="Arial" w:cs="Arial"/>
          <w:color w:val="000000"/>
          <w:szCs w:val="21"/>
        </w:rPr>
        <w:t>月</w:t>
      </w:r>
      <w:r w:rsidRPr="00A80CE8">
        <w:rPr>
          <w:rFonts w:ascii="Arial" w:hAnsi="Arial" w:cs="Arial"/>
          <w:color w:val="000000"/>
          <w:szCs w:val="21"/>
        </w:rPr>
        <w:t>累计销售</w:t>
      </w:r>
      <w:r w:rsidR="007B7F4F" w:rsidRPr="00A80CE8">
        <w:rPr>
          <w:rFonts w:ascii="Arial" w:hAnsi="Arial" w:cs="Arial"/>
          <w:color w:val="000000"/>
          <w:szCs w:val="21"/>
        </w:rPr>
        <w:t>212</w:t>
      </w:r>
      <w:r w:rsidRPr="00A80CE8">
        <w:rPr>
          <w:rFonts w:ascii="Arial" w:hAnsi="Arial" w:cs="Arial"/>
          <w:color w:val="000000"/>
          <w:szCs w:val="21"/>
        </w:rPr>
        <w:t>套，月均销售</w:t>
      </w:r>
      <w:r w:rsidR="007B7F4F" w:rsidRPr="00A80CE8">
        <w:rPr>
          <w:rFonts w:ascii="Arial" w:hAnsi="Arial" w:cs="Arial"/>
          <w:color w:val="000000"/>
          <w:szCs w:val="21"/>
        </w:rPr>
        <w:t>106</w:t>
      </w:r>
      <w:r w:rsidRPr="00A80CE8">
        <w:rPr>
          <w:rFonts w:ascii="Arial" w:hAnsi="Arial" w:cs="Arial"/>
          <w:color w:val="000000"/>
          <w:szCs w:val="21"/>
        </w:rPr>
        <w:t>套；</w:t>
      </w:r>
      <w:r w:rsidR="007B7F4F" w:rsidRPr="00A80CE8">
        <w:rPr>
          <w:rFonts w:ascii="Arial" w:hAnsi="Arial" w:cs="Arial"/>
          <w:color w:val="000000"/>
          <w:szCs w:val="21"/>
        </w:rPr>
        <w:t>仁恒</w:t>
      </w:r>
      <w:proofErr w:type="gramStart"/>
      <w:r w:rsidR="007B7F4F" w:rsidRPr="00A80CE8">
        <w:rPr>
          <w:rFonts w:ascii="Arial" w:hAnsi="Arial" w:cs="Arial"/>
          <w:color w:val="000000"/>
          <w:szCs w:val="21"/>
        </w:rPr>
        <w:t>滨河世纪</w:t>
      </w:r>
      <w:proofErr w:type="gramEnd"/>
      <w:r w:rsidRPr="00A80CE8">
        <w:rPr>
          <w:rFonts w:ascii="Arial" w:hAnsi="Arial" w:cs="Arial"/>
          <w:szCs w:val="21"/>
        </w:rPr>
        <w:t>售价</w:t>
      </w:r>
      <w:r w:rsidR="007B7F4F" w:rsidRPr="00A80CE8">
        <w:rPr>
          <w:rFonts w:ascii="Arial" w:hAnsi="Arial" w:cs="Arial"/>
          <w:szCs w:val="21"/>
        </w:rPr>
        <w:t>23000-25000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</w:t>
      </w:r>
      <w:r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color w:val="000000"/>
          <w:szCs w:val="21"/>
        </w:rPr>
        <w:t>根据市场调研数据结合</w:t>
      </w:r>
      <w:r w:rsidRPr="00A80CE8">
        <w:rPr>
          <w:rFonts w:ascii="Arial" w:hAnsi="Arial" w:cs="Arial"/>
          <w:color w:val="000000"/>
          <w:szCs w:val="21"/>
        </w:rPr>
        <w:t>CREIS</w:t>
      </w:r>
      <w:r w:rsidRPr="00A80CE8">
        <w:rPr>
          <w:rFonts w:ascii="Arial" w:hAnsi="Arial" w:cs="Arial"/>
          <w:color w:val="000000"/>
          <w:szCs w:val="21"/>
        </w:rPr>
        <w:t>中指数据显示，</w:t>
      </w:r>
      <w:r w:rsidR="007B7F4F" w:rsidRPr="00A80CE8">
        <w:rPr>
          <w:rFonts w:ascii="Arial" w:hAnsi="Arial" w:cs="Arial"/>
          <w:color w:val="000000"/>
          <w:szCs w:val="21"/>
        </w:rPr>
        <w:t>仁恒</w:t>
      </w:r>
      <w:proofErr w:type="gramStart"/>
      <w:r w:rsidR="007B7F4F" w:rsidRPr="00A80CE8">
        <w:rPr>
          <w:rFonts w:ascii="Arial" w:hAnsi="Arial" w:cs="Arial"/>
          <w:color w:val="000000"/>
          <w:szCs w:val="21"/>
        </w:rPr>
        <w:t>滨河世纪</w:t>
      </w:r>
      <w:proofErr w:type="gramEnd"/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10</w:t>
      </w:r>
      <w:r w:rsidRPr="00A80CE8">
        <w:rPr>
          <w:rFonts w:ascii="Arial" w:hAnsi="Arial" w:cs="Arial"/>
          <w:color w:val="000000"/>
          <w:szCs w:val="21"/>
        </w:rPr>
        <w:t>月至</w:t>
      </w:r>
      <w:r w:rsidR="007B7F4F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6</w:t>
      </w:r>
      <w:r w:rsidRPr="00A80CE8">
        <w:rPr>
          <w:rFonts w:ascii="Arial" w:hAnsi="Arial" w:cs="Arial"/>
          <w:color w:val="000000"/>
          <w:szCs w:val="21"/>
        </w:rPr>
        <w:t>月，累计销售</w:t>
      </w:r>
      <w:r w:rsidR="007B7F4F" w:rsidRPr="00A80CE8">
        <w:rPr>
          <w:rFonts w:ascii="Arial" w:hAnsi="Arial" w:cs="Arial"/>
          <w:color w:val="000000"/>
          <w:szCs w:val="21"/>
        </w:rPr>
        <w:t>547</w:t>
      </w:r>
      <w:r w:rsidRPr="00A80CE8">
        <w:rPr>
          <w:rFonts w:ascii="Arial" w:hAnsi="Arial" w:cs="Arial"/>
          <w:color w:val="000000"/>
          <w:szCs w:val="21"/>
        </w:rPr>
        <w:t>套，月均销售</w:t>
      </w:r>
      <w:r w:rsidR="007B7F4F" w:rsidRPr="00A80CE8">
        <w:rPr>
          <w:rFonts w:ascii="Arial" w:hAnsi="Arial" w:cs="Arial"/>
          <w:color w:val="000000"/>
          <w:szCs w:val="21"/>
        </w:rPr>
        <w:t>60</w:t>
      </w:r>
      <w:r w:rsidRPr="00A80CE8">
        <w:rPr>
          <w:rFonts w:ascii="Arial" w:hAnsi="Arial" w:cs="Arial"/>
          <w:color w:val="000000"/>
          <w:szCs w:val="21"/>
        </w:rPr>
        <w:t>套。</w:t>
      </w:r>
      <w:r w:rsidRPr="00A80CE8">
        <w:rPr>
          <w:rFonts w:ascii="Arial" w:hAnsi="Arial" w:cs="Arial"/>
          <w:szCs w:val="21"/>
        </w:rPr>
        <w:t>另外还有</w:t>
      </w:r>
      <w:r w:rsidR="007B7F4F" w:rsidRPr="00A80CE8">
        <w:rPr>
          <w:rFonts w:ascii="Arial" w:hAnsi="Arial" w:cs="Arial"/>
          <w:szCs w:val="21"/>
        </w:rPr>
        <w:t>凤凰</w:t>
      </w:r>
      <w:proofErr w:type="gramStart"/>
      <w:r w:rsidR="007B7F4F" w:rsidRPr="00A80CE8">
        <w:rPr>
          <w:rFonts w:ascii="Arial" w:hAnsi="Arial" w:cs="Arial"/>
          <w:szCs w:val="21"/>
        </w:rPr>
        <w:t>汇天辰</w:t>
      </w:r>
      <w:proofErr w:type="gramEnd"/>
      <w:r w:rsidR="007B7F4F" w:rsidRPr="00A80CE8">
        <w:rPr>
          <w:rFonts w:ascii="Arial" w:hAnsi="Arial" w:cs="Arial"/>
          <w:szCs w:val="21"/>
        </w:rPr>
        <w:t>府、杰</w:t>
      </w:r>
      <w:proofErr w:type="gramStart"/>
      <w:r w:rsidR="007B7F4F" w:rsidRPr="00A80CE8">
        <w:rPr>
          <w:rFonts w:ascii="Arial" w:hAnsi="Arial" w:cs="Arial"/>
          <w:szCs w:val="21"/>
        </w:rPr>
        <w:t>仕</w:t>
      </w:r>
      <w:proofErr w:type="gramEnd"/>
      <w:r w:rsidR="007B7F4F" w:rsidRPr="00A80CE8">
        <w:rPr>
          <w:rFonts w:ascii="Arial" w:hAnsi="Arial" w:cs="Arial"/>
          <w:szCs w:val="21"/>
        </w:rPr>
        <w:t>豪庭天</w:t>
      </w:r>
      <w:proofErr w:type="gramStart"/>
      <w:r w:rsidR="007B7F4F" w:rsidRPr="00A80CE8">
        <w:rPr>
          <w:rFonts w:ascii="Arial" w:hAnsi="Arial" w:cs="Arial"/>
          <w:szCs w:val="21"/>
        </w:rPr>
        <w:t>樾</w:t>
      </w:r>
      <w:proofErr w:type="gramEnd"/>
      <w:r w:rsidRPr="00A80CE8">
        <w:rPr>
          <w:rFonts w:ascii="Arial" w:hAnsi="Arial" w:cs="Arial"/>
          <w:szCs w:val="21"/>
        </w:rPr>
        <w:t>等项目售价集中在</w:t>
      </w:r>
      <w:r w:rsidR="007B7F4F" w:rsidRPr="00A80CE8">
        <w:rPr>
          <w:rFonts w:ascii="Arial" w:hAnsi="Arial" w:cs="Arial"/>
          <w:szCs w:val="21"/>
        </w:rPr>
        <w:t>23000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</w:t>
      </w:r>
      <w:r w:rsidR="007B7F4F" w:rsidRPr="00A80CE8">
        <w:rPr>
          <w:rFonts w:ascii="Arial" w:hAnsi="Arial" w:cs="Arial"/>
          <w:szCs w:val="21"/>
        </w:rPr>
        <w:t>左右；</w:t>
      </w:r>
      <w:proofErr w:type="gramStart"/>
      <w:r w:rsidR="007B7F4F" w:rsidRPr="00A80CE8">
        <w:rPr>
          <w:rFonts w:ascii="Arial" w:hAnsi="Arial" w:cs="Arial"/>
          <w:szCs w:val="21"/>
        </w:rPr>
        <w:t>通银天</w:t>
      </w:r>
      <w:proofErr w:type="gramEnd"/>
      <w:r w:rsidR="007B7F4F" w:rsidRPr="00A80CE8">
        <w:rPr>
          <w:rFonts w:ascii="Arial" w:hAnsi="Arial" w:cs="Arial"/>
          <w:szCs w:val="21"/>
        </w:rPr>
        <w:t>璟、悦达交投玖</w:t>
      </w:r>
      <w:proofErr w:type="gramStart"/>
      <w:r w:rsidR="007B7F4F" w:rsidRPr="00A80CE8">
        <w:rPr>
          <w:rFonts w:ascii="Arial" w:hAnsi="Arial" w:cs="Arial"/>
          <w:szCs w:val="21"/>
        </w:rPr>
        <w:t>玺</w:t>
      </w:r>
      <w:proofErr w:type="gramEnd"/>
      <w:r w:rsidR="007B7F4F" w:rsidRPr="00A80CE8">
        <w:rPr>
          <w:rFonts w:ascii="Arial" w:hAnsi="Arial" w:cs="Arial"/>
          <w:szCs w:val="21"/>
        </w:rPr>
        <w:t>台等项目售价集中在</w:t>
      </w:r>
      <w:commentRangeStart w:id="27"/>
      <w:r w:rsidR="007B7F4F" w:rsidRPr="00A80CE8">
        <w:rPr>
          <w:rFonts w:ascii="Arial" w:hAnsi="Arial" w:cs="Arial"/>
          <w:szCs w:val="21"/>
        </w:rPr>
        <w:t>17000</w:t>
      </w:r>
      <w:r w:rsidR="007B7F4F" w:rsidRPr="00A80CE8">
        <w:rPr>
          <w:rFonts w:ascii="Arial" w:hAnsi="Arial" w:cs="Arial"/>
          <w:szCs w:val="21"/>
        </w:rPr>
        <w:t>元</w:t>
      </w:r>
      <w:r w:rsidR="007B7F4F"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平方米左右</w:t>
      </w:r>
      <w:commentRangeEnd w:id="27"/>
      <w:r w:rsidR="00957EF5">
        <w:rPr>
          <w:rStyle w:val="af2"/>
        </w:rPr>
        <w:commentReference w:id="27"/>
      </w:r>
      <w:r w:rsidRPr="00A80CE8">
        <w:rPr>
          <w:rFonts w:ascii="Arial" w:hAnsi="Arial" w:cs="Arial"/>
          <w:szCs w:val="21"/>
        </w:rPr>
        <w:t>。</w:t>
      </w:r>
    </w:p>
    <w:p w14:paraId="558D65FC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2C8E5641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6B8FD00E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072D9E21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7C1800D2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FE47844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AE6ABD5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E5AF022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41BB1574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</w:rPr>
      </w:pPr>
    </w:p>
    <w:p w14:paraId="0847B1A3" w14:textId="77777777" w:rsidR="00770696" w:rsidRPr="00A80CE8" w:rsidRDefault="00770696" w:rsidP="00A00AB2">
      <w:pPr>
        <w:pStyle w:val="a0"/>
        <w:rPr>
          <w:rFonts w:ascii="Arial" w:hAnsi="Arial" w:cs="Arial"/>
        </w:rPr>
        <w:sectPr w:rsidR="00770696" w:rsidRPr="00A80CE8">
          <w:headerReference w:type="default" r:id="rId24"/>
          <w:footerReference w:type="default" r:id="rId25"/>
          <w:pgSz w:w="11906" w:h="16838"/>
          <w:pgMar w:top="1843" w:right="1134" w:bottom="1134" w:left="1134" w:header="851" w:footer="992" w:gutter="340"/>
          <w:pgNumType w:start="1"/>
          <w:cols w:space="720"/>
          <w:docGrid w:linePitch="312"/>
        </w:sectPr>
      </w:pPr>
    </w:p>
    <w:p w14:paraId="3B0E2C41" w14:textId="4757A452" w:rsidR="00A00AB2" w:rsidRPr="00A80CE8" w:rsidRDefault="00A00AB2" w:rsidP="00A00AB2">
      <w:pPr>
        <w:pStyle w:val="a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905"/>
        <w:gridCol w:w="1643"/>
        <w:gridCol w:w="1871"/>
        <w:gridCol w:w="1921"/>
        <w:gridCol w:w="1701"/>
        <w:gridCol w:w="1643"/>
        <w:gridCol w:w="1907"/>
      </w:tblGrid>
      <w:tr w:rsidR="00A80CE8" w:rsidRPr="00A80CE8" w14:paraId="38A2AD56" w14:textId="77777777" w:rsidTr="00A80CE8">
        <w:trPr>
          <w:trHeight w:val="302"/>
          <w:tblHeader/>
          <w:jc w:val="center"/>
        </w:trPr>
        <w:tc>
          <w:tcPr>
            <w:tcW w:w="1384" w:type="dxa"/>
            <w:shd w:val="clear" w:color="auto" w:fill="95B3D7"/>
            <w:vAlign w:val="center"/>
          </w:tcPr>
          <w:p w14:paraId="78DCE849" w14:textId="77777777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05" w:type="dxa"/>
            <w:shd w:val="clear" w:color="auto" w:fill="95B3D7"/>
            <w:vAlign w:val="center"/>
          </w:tcPr>
          <w:p w14:paraId="4DC83C8B" w14:textId="16EE4580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君启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15C77C70" w14:textId="09953E8B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仁恒</w:t>
            </w: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滨河世纪</w:t>
            </w:r>
            <w:proofErr w:type="gramEnd"/>
          </w:p>
        </w:tc>
        <w:tc>
          <w:tcPr>
            <w:tcW w:w="0" w:type="auto"/>
            <w:shd w:val="clear" w:color="auto" w:fill="95B3D7"/>
            <w:vAlign w:val="center"/>
          </w:tcPr>
          <w:p w14:paraId="7C2FBA9C" w14:textId="7DB6C165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凤凰</w:t>
            </w: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汇天辰府</w:t>
            </w:r>
            <w:proofErr w:type="gramEnd"/>
          </w:p>
        </w:tc>
        <w:tc>
          <w:tcPr>
            <w:tcW w:w="0" w:type="auto"/>
            <w:shd w:val="clear" w:color="auto" w:fill="95B3D7"/>
            <w:vAlign w:val="center"/>
          </w:tcPr>
          <w:p w14:paraId="4F280CED" w14:textId="672639AC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杰</w:t>
            </w: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仕</w:t>
            </w:r>
            <w:proofErr w:type="gramEnd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豪庭天</w:t>
            </w: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樾</w:t>
            </w:r>
            <w:proofErr w:type="gramEnd"/>
          </w:p>
        </w:tc>
        <w:tc>
          <w:tcPr>
            <w:tcW w:w="0" w:type="auto"/>
            <w:shd w:val="clear" w:color="auto" w:fill="95B3D7"/>
            <w:vAlign w:val="center"/>
          </w:tcPr>
          <w:p w14:paraId="5EEFDA0A" w14:textId="407F7099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通银天</w:t>
            </w:r>
            <w:proofErr w:type="gramEnd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璟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5BF8697E" w14:textId="740F73BF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悦达交投玖</w:t>
            </w:r>
            <w:proofErr w:type="gramStart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玺</w:t>
            </w:r>
            <w:proofErr w:type="gramEnd"/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20FD834C" w14:textId="03688664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本项目</w:t>
            </w:r>
          </w:p>
        </w:tc>
      </w:tr>
      <w:tr w:rsidR="00A80CE8" w:rsidRPr="00A80CE8" w14:paraId="58C4AA62" w14:textId="77777777" w:rsidTr="00A80CE8">
        <w:trPr>
          <w:trHeight w:val="761"/>
          <w:jc w:val="center"/>
        </w:trPr>
        <w:tc>
          <w:tcPr>
            <w:tcW w:w="1384" w:type="dxa"/>
            <w:vAlign w:val="center"/>
          </w:tcPr>
          <w:p w14:paraId="53E094F5" w14:textId="77777777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距离</w:t>
            </w:r>
          </w:p>
        </w:tc>
        <w:tc>
          <w:tcPr>
            <w:tcW w:w="1905" w:type="dxa"/>
            <w:vAlign w:val="center"/>
          </w:tcPr>
          <w:p w14:paraId="69BF573D" w14:textId="4132D975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1.1km</w:t>
            </w:r>
          </w:p>
        </w:tc>
        <w:tc>
          <w:tcPr>
            <w:tcW w:w="0" w:type="auto"/>
            <w:vAlign w:val="center"/>
          </w:tcPr>
          <w:p w14:paraId="6C82B000" w14:textId="694AD7BF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1.3km</w:t>
            </w:r>
          </w:p>
        </w:tc>
        <w:tc>
          <w:tcPr>
            <w:tcW w:w="0" w:type="auto"/>
            <w:vAlign w:val="center"/>
          </w:tcPr>
          <w:p w14:paraId="5F0648DA" w14:textId="31FA7855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0.6km</w:t>
            </w:r>
          </w:p>
        </w:tc>
        <w:tc>
          <w:tcPr>
            <w:tcW w:w="0" w:type="auto"/>
            <w:vAlign w:val="center"/>
          </w:tcPr>
          <w:p w14:paraId="57FFF9C7" w14:textId="335531F1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2.8km</w:t>
            </w:r>
          </w:p>
        </w:tc>
        <w:tc>
          <w:tcPr>
            <w:tcW w:w="0" w:type="auto"/>
            <w:vAlign w:val="center"/>
          </w:tcPr>
          <w:p w14:paraId="5892674E" w14:textId="7E3654D2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2.3km</w:t>
            </w:r>
          </w:p>
        </w:tc>
        <w:tc>
          <w:tcPr>
            <w:tcW w:w="0" w:type="auto"/>
            <w:vAlign w:val="center"/>
          </w:tcPr>
          <w:p w14:paraId="1EB1D090" w14:textId="75F111DD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1.2km</w:t>
            </w:r>
          </w:p>
        </w:tc>
        <w:tc>
          <w:tcPr>
            <w:tcW w:w="0" w:type="auto"/>
            <w:vAlign w:val="center"/>
          </w:tcPr>
          <w:p w14:paraId="6CA6DEF7" w14:textId="023972D9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A80CE8" w:rsidRPr="00A80CE8" w14:paraId="60B13439" w14:textId="77777777" w:rsidTr="00A80CE8">
        <w:trPr>
          <w:trHeight w:val="90"/>
          <w:jc w:val="center"/>
        </w:trPr>
        <w:tc>
          <w:tcPr>
            <w:tcW w:w="1384" w:type="dxa"/>
            <w:vAlign w:val="center"/>
          </w:tcPr>
          <w:p w14:paraId="0BC946CC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楼盘定位</w:t>
            </w:r>
          </w:p>
        </w:tc>
        <w:tc>
          <w:tcPr>
            <w:tcW w:w="1905" w:type="dxa"/>
            <w:vAlign w:val="center"/>
          </w:tcPr>
          <w:p w14:paraId="43ADC7BE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7CD4905F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33E79E62" w14:textId="2C15FB29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2903C5DC" w14:textId="07032836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117A70E5" w14:textId="1BABCF8E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1E9A0371" w14:textId="44E5B15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01B3903D" w14:textId="451D1D30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proofErr w:type="gramEnd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</w:tr>
      <w:tr w:rsidR="00A80CE8" w:rsidRPr="00A80CE8" w14:paraId="45E37170" w14:textId="77777777" w:rsidTr="00A80CE8">
        <w:trPr>
          <w:trHeight w:val="427"/>
          <w:jc w:val="center"/>
        </w:trPr>
        <w:tc>
          <w:tcPr>
            <w:tcW w:w="1384" w:type="dxa"/>
            <w:vAlign w:val="center"/>
          </w:tcPr>
          <w:p w14:paraId="092D542A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开发商</w:t>
            </w:r>
          </w:p>
        </w:tc>
        <w:tc>
          <w:tcPr>
            <w:tcW w:w="1905" w:type="dxa"/>
            <w:vAlign w:val="center"/>
          </w:tcPr>
          <w:p w14:paraId="2B02977E" w14:textId="48380420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盐城港达</w:t>
            </w:r>
            <w:proofErr w:type="gramEnd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房地产开发有限公司</w:t>
            </w:r>
          </w:p>
        </w:tc>
        <w:tc>
          <w:tcPr>
            <w:tcW w:w="0" w:type="auto"/>
            <w:vAlign w:val="center"/>
          </w:tcPr>
          <w:p w14:paraId="1D7A7426" w14:textId="20FC17B4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盐城房投</w:t>
            </w:r>
            <w:proofErr w:type="gramEnd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置业有限公司</w:t>
            </w:r>
          </w:p>
        </w:tc>
        <w:tc>
          <w:tcPr>
            <w:tcW w:w="0" w:type="auto"/>
            <w:vAlign w:val="center"/>
          </w:tcPr>
          <w:p w14:paraId="29551D7F" w14:textId="64CD63D6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</w:t>
            </w:r>
            <w:proofErr w:type="gramStart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城投国</w:t>
            </w:r>
            <w:proofErr w:type="gramEnd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强置业有限公司</w:t>
            </w:r>
          </w:p>
        </w:tc>
        <w:tc>
          <w:tcPr>
            <w:tcW w:w="0" w:type="auto"/>
            <w:vAlign w:val="center"/>
          </w:tcPr>
          <w:p w14:paraId="3F5B4317" w14:textId="7F5027E7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盐城经典置业有限公司</w:t>
            </w:r>
          </w:p>
        </w:tc>
        <w:tc>
          <w:tcPr>
            <w:tcW w:w="0" w:type="auto"/>
            <w:vAlign w:val="center"/>
          </w:tcPr>
          <w:p w14:paraId="22F57DAF" w14:textId="162BA8DA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江苏通银实业集团有限公司</w:t>
            </w:r>
          </w:p>
        </w:tc>
        <w:tc>
          <w:tcPr>
            <w:tcW w:w="0" w:type="auto"/>
            <w:vAlign w:val="center"/>
          </w:tcPr>
          <w:p w14:paraId="57F6A975" w14:textId="157403EF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江苏绿阳置业有限公司</w:t>
            </w:r>
          </w:p>
        </w:tc>
        <w:tc>
          <w:tcPr>
            <w:tcW w:w="0" w:type="auto"/>
            <w:vAlign w:val="center"/>
          </w:tcPr>
          <w:p w14:paraId="7DC69232" w14:textId="6FCA4A80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盐城绿跃房地产</w:t>
            </w:r>
            <w:proofErr w:type="gramEnd"/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开发有限公司</w:t>
            </w:r>
          </w:p>
        </w:tc>
      </w:tr>
      <w:tr w:rsidR="00A80CE8" w:rsidRPr="00A80CE8" w14:paraId="3371F9E6" w14:textId="77777777" w:rsidTr="00A80CE8">
        <w:trPr>
          <w:trHeight w:val="369"/>
          <w:jc w:val="center"/>
        </w:trPr>
        <w:tc>
          <w:tcPr>
            <w:tcW w:w="1384" w:type="dxa"/>
            <w:vAlign w:val="center"/>
          </w:tcPr>
          <w:p w14:paraId="4183B778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开盘时间</w:t>
            </w:r>
          </w:p>
        </w:tc>
        <w:tc>
          <w:tcPr>
            <w:tcW w:w="1905" w:type="dxa"/>
            <w:vAlign w:val="center"/>
          </w:tcPr>
          <w:p w14:paraId="75225201" w14:textId="00A9E9DA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2021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5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40B0E148" w14:textId="099B0F3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2020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10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1C9AFF51" w14:textId="11855B8D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2018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12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7649F3A3" w14:textId="1E5808CA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2014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5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35853E92" w14:textId="3DDA4FF9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2019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12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3B9D9B71" w14:textId="2DBF6F7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2020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8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5CBF56CE" w14:textId="2BA41B1C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未开售</w:t>
            </w:r>
          </w:p>
        </w:tc>
      </w:tr>
      <w:tr w:rsidR="00A80CE8" w:rsidRPr="00A80CE8" w14:paraId="0EEA718F" w14:textId="77777777" w:rsidTr="00A80CE8">
        <w:trPr>
          <w:trHeight w:val="1083"/>
          <w:jc w:val="center"/>
        </w:trPr>
        <w:tc>
          <w:tcPr>
            <w:tcW w:w="1384" w:type="dxa"/>
            <w:vAlign w:val="center"/>
          </w:tcPr>
          <w:p w14:paraId="368CB6F6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主要户型</w:t>
            </w:r>
          </w:p>
        </w:tc>
        <w:tc>
          <w:tcPr>
            <w:tcW w:w="1905" w:type="dxa"/>
            <w:vAlign w:val="center"/>
          </w:tcPr>
          <w:p w14:paraId="52B3D7E2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178</w:t>
            </w:r>
            <w:r w:rsidRPr="00A80CE8">
              <w:rPr>
                <w:rFonts w:ascii="Arial" w:hAnsi="Arial" w:cs="Arial"/>
                <w:sz w:val="18"/>
                <w:szCs w:val="18"/>
              </w:rPr>
              <w:t>㎡五居室</w:t>
            </w:r>
          </w:p>
          <w:p w14:paraId="586DEA78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143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7BC279CD" w14:textId="0BC8D09E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66A9D02E" w14:textId="61DDEEC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140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648DB83C" w14:textId="0D76DA1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42EC1FB2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209</w:t>
            </w:r>
            <w:r w:rsidRPr="00A80CE8">
              <w:rPr>
                <w:rFonts w:ascii="Arial" w:hAnsi="Arial" w:cs="Arial"/>
                <w:sz w:val="18"/>
                <w:szCs w:val="18"/>
              </w:rPr>
              <w:t>㎡五居室</w:t>
            </w:r>
          </w:p>
          <w:p w14:paraId="46FDA799" w14:textId="2F3AF0A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363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268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175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498F31D6" w14:textId="7788C920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107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1D84AD10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168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171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05F007DF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121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133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139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140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  <w:p w14:paraId="492F7781" w14:textId="56E72D62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97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104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114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118</w:t>
            </w:r>
            <w:r w:rsidRPr="00A80CE8">
              <w:rPr>
                <w:rFonts w:ascii="Arial" w:hAnsi="Arial" w:cs="Arial"/>
                <w:sz w:val="18"/>
                <w:szCs w:val="18"/>
              </w:rPr>
              <w:t>㎡二居室</w:t>
            </w:r>
          </w:p>
        </w:tc>
        <w:tc>
          <w:tcPr>
            <w:tcW w:w="0" w:type="auto"/>
            <w:vAlign w:val="center"/>
          </w:tcPr>
          <w:p w14:paraId="1DE2AB5C" w14:textId="77777777" w:rsidR="007F09B5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127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4621DA05" w14:textId="3B0B4BB4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130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114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2616317E" w14:textId="77777777" w:rsidR="007F09B5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125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2E268B4A" w14:textId="032DDB3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110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95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2BE1C25F" w14:textId="51B0C821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</w:p>
        </w:tc>
      </w:tr>
      <w:tr w:rsidR="00A80CE8" w:rsidRPr="00A80CE8" w14:paraId="298445C8" w14:textId="77777777" w:rsidTr="00A80CE8">
        <w:trPr>
          <w:trHeight w:val="329"/>
          <w:jc w:val="center"/>
        </w:trPr>
        <w:tc>
          <w:tcPr>
            <w:tcW w:w="1384" w:type="dxa"/>
            <w:vAlign w:val="center"/>
          </w:tcPr>
          <w:p w14:paraId="53133385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1905" w:type="dxa"/>
            <w:vAlign w:val="center"/>
          </w:tcPr>
          <w:p w14:paraId="22AC547A" w14:textId="2499224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0" w:type="auto"/>
            <w:vAlign w:val="center"/>
          </w:tcPr>
          <w:p w14:paraId="48319A05" w14:textId="41E155C1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0" w:type="auto"/>
            <w:vAlign w:val="center"/>
          </w:tcPr>
          <w:p w14:paraId="2F4F8DFA" w14:textId="333399B8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0" w:type="auto"/>
            <w:vAlign w:val="center"/>
          </w:tcPr>
          <w:p w14:paraId="0530E28F" w14:textId="7DC4E090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0" w:type="auto"/>
            <w:vAlign w:val="center"/>
          </w:tcPr>
          <w:p w14:paraId="29809020" w14:textId="3B63FAE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0" w:type="auto"/>
            <w:vAlign w:val="center"/>
          </w:tcPr>
          <w:p w14:paraId="630CE407" w14:textId="113EF637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0" w:type="auto"/>
            <w:vAlign w:val="center"/>
          </w:tcPr>
          <w:p w14:paraId="31EE9985" w14:textId="05FA745B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A80CE8" w:rsidRPr="00A80CE8" w14:paraId="3DDE083A" w14:textId="77777777" w:rsidTr="00A80CE8">
        <w:trPr>
          <w:trHeight w:val="289"/>
          <w:jc w:val="center"/>
        </w:trPr>
        <w:tc>
          <w:tcPr>
            <w:tcW w:w="1384" w:type="dxa"/>
            <w:vAlign w:val="center"/>
          </w:tcPr>
          <w:p w14:paraId="5275C18D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1905" w:type="dxa"/>
            <w:vAlign w:val="center"/>
          </w:tcPr>
          <w:p w14:paraId="0A8F2B66" w14:textId="7AB139A1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精装</w:t>
            </w:r>
          </w:p>
        </w:tc>
        <w:tc>
          <w:tcPr>
            <w:tcW w:w="0" w:type="auto"/>
            <w:vAlign w:val="center"/>
          </w:tcPr>
          <w:p w14:paraId="31808E1F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精装</w:t>
            </w:r>
          </w:p>
        </w:tc>
        <w:tc>
          <w:tcPr>
            <w:tcW w:w="0" w:type="auto"/>
            <w:vAlign w:val="center"/>
          </w:tcPr>
          <w:p w14:paraId="0882A292" w14:textId="5D9CFF35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51A71F1F" w14:textId="04E7FDF6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7D9A5B2B" w14:textId="059E3B54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68A48665" w14:textId="377868C9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2BD8F93B" w14:textId="1D61502A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毛坯、精装</w:t>
            </w:r>
          </w:p>
        </w:tc>
      </w:tr>
      <w:tr w:rsidR="00A80CE8" w:rsidRPr="00A80CE8" w14:paraId="2985FE54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09EE70F7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总建筑面积</w:t>
            </w:r>
          </w:p>
        </w:tc>
        <w:tc>
          <w:tcPr>
            <w:tcW w:w="1905" w:type="dxa"/>
            <w:vAlign w:val="center"/>
          </w:tcPr>
          <w:p w14:paraId="1B7069AE" w14:textId="48883AF1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155900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9309A8" w14:textId="7609BFF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276000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156F1FAA" w14:textId="33688C6F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221039</w:t>
            </w:r>
            <w:r w:rsidR="007F09B5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6FEA107" w14:textId="2EF2CB28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232464</w:t>
            </w:r>
            <w:r w:rsidR="007F09B5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C5A50B6" w14:textId="52840CFB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130957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9E83157" w14:textId="2785C93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250000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1DE65CE2" w14:textId="492FA0C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180991.51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77370415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147AA726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近三个月月均成交量</w:t>
            </w:r>
          </w:p>
        </w:tc>
        <w:tc>
          <w:tcPr>
            <w:tcW w:w="1905" w:type="dxa"/>
            <w:vAlign w:val="center"/>
          </w:tcPr>
          <w:p w14:paraId="406B0CFC" w14:textId="2D4A151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29742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5DDF184" w14:textId="50961E94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18162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38AAB0A" w14:textId="4701A5D3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11419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47DCD2B" w14:textId="0D7B5B55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4294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F20A71D" w14:textId="37B0562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801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B3A738A" w14:textId="7A6929FC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4100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0E874A38" w14:textId="5C4FBB5D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7B7992CD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14A48D3F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累计已售</w:t>
            </w:r>
          </w:p>
        </w:tc>
        <w:tc>
          <w:tcPr>
            <w:tcW w:w="1905" w:type="dxa"/>
            <w:vAlign w:val="center"/>
          </w:tcPr>
          <w:p w14:paraId="07CB67DB" w14:textId="0E177ED4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29742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15BF85B" w14:textId="6F16966F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75249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801CCCF" w14:textId="2504DF92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108086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57F19995" w14:textId="3255FF95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72398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2D63A0" w14:textId="727CC577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55266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307D137" w14:textId="2423546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49892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0536C96" w14:textId="79D3BF4A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5ADEC972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0201BA49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成交均价</w:t>
            </w:r>
          </w:p>
          <w:p w14:paraId="17544715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（元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905" w:type="dxa"/>
            <w:vAlign w:val="center"/>
          </w:tcPr>
          <w:p w14:paraId="1737ABD4" w14:textId="5AEBA873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22000-23000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DC79B2A" w14:textId="6E509ADA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23000-25000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EDB37C5" w14:textId="13B6681B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22500-23500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5309FF" w14:textId="02E6BE1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3D4D4F2" w14:textId="69162AC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0D728721" w14:textId="1272F7C6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16000-17000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7D98681B" w14:textId="4B5E7849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27D33573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31F5F62A" w14:textId="6CB639FE" w:rsidR="00A80CE8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学区房</w:t>
            </w:r>
            <w:proofErr w:type="gramEnd"/>
          </w:p>
        </w:tc>
        <w:tc>
          <w:tcPr>
            <w:tcW w:w="1905" w:type="dxa"/>
            <w:vAlign w:val="center"/>
          </w:tcPr>
          <w:p w14:paraId="43F165E0" w14:textId="25DBAE7A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1EDE1A31" w14:textId="77C132B1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499F9F25" w14:textId="49C2AF3B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0BA92403" w14:textId="4CC938BC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是</w:t>
            </w:r>
          </w:p>
        </w:tc>
        <w:tc>
          <w:tcPr>
            <w:tcW w:w="0" w:type="auto"/>
            <w:vAlign w:val="center"/>
          </w:tcPr>
          <w:p w14:paraId="72D74B32" w14:textId="5E925704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486CC1A3" w14:textId="2F2122AD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0F4D6974" w14:textId="253C01BE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20275EDA" w14:textId="77777777" w:rsidR="00F03BAB" w:rsidRPr="00A80CE8" w:rsidRDefault="00F03BAB">
      <w:pPr>
        <w:pStyle w:val="1"/>
        <w:keepNext w:val="0"/>
        <w:keepLines w:val="0"/>
        <w:spacing w:before="300" w:after="300" w:line="360" w:lineRule="auto"/>
        <w:rPr>
          <w:rFonts w:ascii="Arial" w:eastAsia="仿宋" w:hAnsi="Arial" w:cs="Arial"/>
          <w:color w:val="000000"/>
          <w:sz w:val="28"/>
          <w:szCs w:val="28"/>
        </w:rPr>
      </w:pPr>
    </w:p>
    <w:sectPr w:rsidR="00F03BAB" w:rsidRPr="00A80CE8" w:rsidSect="00770696">
      <w:pgSz w:w="16838" w:h="11906" w:orient="landscape"/>
      <w:pgMar w:top="1134" w:right="1843" w:bottom="1134" w:left="1134" w:header="851" w:footer="992" w:gutter="340"/>
      <w:pgNumType w:start="1"/>
      <w:cols w:space="720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sony" w:date="2021-07-21T15:15:00Z" w:initials="s">
    <w:p w14:paraId="4A38AD49" w14:textId="38946F1F" w:rsidR="002E7429" w:rsidRDefault="002E7429">
      <w:pPr>
        <w:pStyle w:val="a4"/>
        <w:rPr>
          <w:rFonts w:hint="eastAsia"/>
        </w:rPr>
      </w:pPr>
      <w:r>
        <w:rPr>
          <w:rStyle w:val="af2"/>
        </w:rPr>
        <w:annotationRef/>
      </w:r>
      <w:r>
        <w:rPr>
          <w:rFonts w:hint="eastAsia"/>
        </w:rPr>
        <w:t>序号调整</w:t>
      </w:r>
    </w:p>
  </w:comment>
  <w:comment w:id="15" w:author="sony" w:date="2021-07-21T15:16:00Z" w:initials="s">
    <w:p w14:paraId="3177C943" w14:textId="301DB81E" w:rsidR="002E7429" w:rsidRDefault="002E7429">
      <w:pPr>
        <w:pStyle w:val="a4"/>
      </w:pPr>
      <w:r>
        <w:rPr>
          <w:rStyle w:val="af2"/>
        </w:rPr>
        <w:annotationRef/>
      </w:r>
      <w:r>
        <w:rPr>
          <w:rFonts w:hint="eastAsia"/>
        </w:rPr>
        <w:t>盐城？</w:t>
      </w:r>
    </w:p>
  </w:comment>
  <w:comment w:id="17" w:author="sony" w:date="2021-07-21T15:19:00Z" w:initials="s">
    <w:p w14:paraId="7E5C656A" w14:textId="667D3C61" w:rsidR="002E7429" w:rsidRDefault="002E7429">
      <w:pPr>
        <w:pStyle w:val="a4"/>
      </w:pPr>
      <w:r>
        <w:rPr>
          <w:rStyle w:val="af2"/>
        </w:rPr>
        <w:annotationRef/>
      </w:r>
      <w:r>
        <w:rPr>
          <w:rFonts w:hint="eastAsia"/>
        </w:rPr>
        <w:t>增加序号</w:t>
      </w:r>
    </w:p>
  </w:comment>
  <w:comment w:id="18" w:author="sony" w:date="2021-07-21T15:17:00Z" w:initials="s">
    <w:p w14:paraId="7F2D1A8E" w14:textId="333A193D" w:rsidR="002E7429" w:rsidRDefault="002E7429">
      <w:pPr>
        <w:pStyle w:val="a4"/>
      </w:pPr>
      <w:r>
        <w:rPr>
          <w:rStyle w:val="af2"/>
        </w:rPr>
        <w:annotationRef/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年？</w:t>
      </w:r>
    </w:p>
  </w:comment>
  <w:comment w:id="20" w:author="sony" w:date="2021-07-21T15:28:00Z" w:initials="s">
    <w:p w14:paraId="7AAAF421" w14:textId="6260910D" w:rsidR="00E64CD3" w:rsidRDefault="00E64CD3">
      <w:pPr>
        <w:pStyle w:val="a4"/>
        <w:rPr>
          <w:rFonts w:hint="eastAsia"/>
        </w:rPr>
      </w:pPr>
      <w:r>
        <w:rPr>
          <w:rStyle w:val="af2"/>
        </w:rPr>
        <w:annotationRef/>
      </w:r>
      <w:r>
        <w:rPr>
          <w:rFonts w:hint="eastAsia"/>
        </w:rPr>
        <w:t>芜湖？前文成交单价</w:t>
      </w:r>
      <w:r>
        <w:rPr>
          <w:rFonts w:hint="eastAsia"/>
        </w:rPr>
        <w:t>5</w:t>
      </w:r>
      <w:r>
        <w:t>700</w:t>
      </w:r>
      <w:r>
        <w:rPr>
          <w:rFonts w:hint="eastAsia"/>
        </w:rPr>
        <w:t>？</w:t>
      </w:r>
    </w:p>
  </w:comment>
  <w:comment w:id="21" w:author="sony" w:date="2021-07-21T15:29:00Z" w:initials="s">
    <w:p w14:paraId="235A8844" w14:textId="6E8737DA" w:rsidR="00E64CD3" w:rsidRDefault="00E64CD3">
      <w:pPr>
        <w:pStyle w:val="a4"/>
      </w:pPr>
      <w:r>
        <w:rPr>
          <w:rStyle w:val="af2"/>
        </w:rPr>
        <w:annotationRef/>
      </w:r>
      <w:r>
        <w:rPr>
          <w:rFonts w:hint="eastAsia"/>
        </w:rPr>
        <w:t>芜湖、图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年上半年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宗？</w:t>
      </w:r>
      <w:proofErr w:type="gramStart"/>
      <w:r>
        <w:rPr>
          <w:rFonts w:hint="eastAsia"/>
        </w:rPr>
        <w:t>图数不</w:t>
      </w:r>
      <w:proofErr w:type="gramEnd"/>
      <w:r>
        <w:rPr>
          <w:rFonts w:hint="eastAsia"/>
        </w:rPr>
        <w:t>符合</w:t>
      </w:r>
    </w:p>
  </w:comment>
  <w:comment w:id="22" w:author="sony" w:date="2021-07-21T15:33:00Z" w:initials="s">
    <w:p w14:paraId="586DDD44" w14:textId="09CE71F7" w:rsidR="00E64CD3" w:rsidRDefault="00E64CD3">
      <w:pPr>
        <w:pStyle w:val="a4"/>
      </w:pPr>
      <w:r>
        <w:rPr>
          <w:rStyle w:val="af2"/>
        </w:rPr>
        <w:annotationRef/>
      </w:r>
    </w:p>
  </w:comment>
  <w:comment w:id="24" w:author="sony" w:date="2021-07-21T15:39:00Z" w:initials="s">
    <w:p w14:paraId="15228AC9" w14:textId="7DE3685C" w:rsidR="00D927B1" w:rsidRDefault="00D927B1">
      <w:pPr>
        <w:pStyle w:val="a4"/>
      </w:pPr>
      <w:r>
        <w:rPr>
          <w:rFonts w:hint="eastAsia"/>
        </w:rPr>
        <w:t>是否</w:t>
      </w:r>
      <w:r>
        <w:rPr>
          <w:rStyle w:val="af2"/>
        </w:rPr>
        <w:annotationRef/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proofErr w:type="gramStart"/>
      <w:r>
        <w:rPr>
          <w:rFonts w:hint="eastAsia"/>
        </w:rPr>
        <w:t>月分</w:t>
      </w:r>
      <w:proofErr w:type="gramEnd"/>
      <w:r>
        <w:rPr>
          <w:rFonts w:hint="eastAsia"/>
        </w:rPr>
        <w:t>析</w:t>
      </w:r>
    </w:p>
  </w:comment>
  <w:comment w:id="26" w:author="sony" w:date="2021-07-21T15:45:00Z" w:initials="s">
    <w:p w14:paraId="3E35C153" w14:textId="7CD6345A" w:rsidR="00957EF5" w:rsidRDefault="00957EF5">
      <w:pPr>
        <w:pStyle w:val="a4"/>
      </w:pPr>
      <w:r>
        <w:rPr>
          <w:rStyle w:val="af2"/>
        </w:rPr>
        <w:annotationRef/>
      </w:r>
      <w:r>
        <w:rPr>
          <w:rFonts w:hint="eastAsia"/>
        </w:rPr>
        <w:t>毛坯</w:t>
      </w:r>
      <w:r>
        <w:rPr>
          <w:rFonts w:hint="eastAsia"/>
        </w:rPr>
        <w:t>O</w:t>
      </w:r>
      <w:r>
        <w:t>R</w:t>
      </w:r>
      <w:r>
        <w:rPr>
          <w:rFonts w:hint="eastAsia"/>
        </w:rPr>
        <w:t>精装</w:t>
      </w:r>
    </w:p>
  </w:comment>
  <w:comment w:id="27" w:author="sony" w:date="2021-07-21T15:48:00Z" w:initials="s">
    <w:p w14:paraId="4DE89D4A" w14:textId="38EEFA93" w:rsidR="00957EF5" w:rsidRDefault="00957EF5">
      <w:pPr>
        <w:pStyle w:val="a4"/>
        <w:rPr>
          <w:rFonts w:hint="eastAsia"/>
        </w:rPr>
      </w:pPr>
      <w:r>
        <w:rPr>
          <w:rStyle w:val="af2"/>
        </w:rPr>
        <w:annotationRef/>
      </w:r>
      <w:r>
        <w:rPr>
          <w:rFonts w:hint="eastAsia"/>
        </w:rPr>
        <w:t>增加位置图？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38AD49" w15:done="0"/>
  <w15:commentEx w15:paraId="3177C943" w15:done="0"/>
  <w15:commentEx w15:paraId="7E5C656A" w15:done="0"/>
  <w15:commentEx w15:paraId="7F2D1A8E" w15:done="0"/>
  <w15:commentEx w15:paraId="7AAAF421" w15:done="0"/>
  <w15:commentEx w15:paraId="235A8844" w15:done="0"/>
  <w15:commentEx w15:paraId="586DDD44" w15:done="0"/>
  <w15:commentEx w15:paraId="15228AC9" w15:done="0"/>
  <w15:commentEx w15:paraId="3E35C153" w15:done="0"/>
  <w15:commentEx w15:paraId="4DE89D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2B8A8" w16cex:dateUtc="2021-07-21T07:15:00Z"/>
  <w16cex:commentExtensible w16cex:durableId="24A2B8C7" w16cex:dateUtc="2021-07-21T07:16:00Z"/>
  <w16cex:commentExtensible w16cex:durableId="24A2B964" w16cex:dateUtc="2021-07-21T07:19:00Z"/>
  <w16cex:commentExtensible w16cex:durableId="24A2B91B" w16cex:dateUtc="2021-07-21T07:17:00Z"/>
  <w16cex:commentExtensible w16cex:durableId="24A2BB8A" w16cex:dateUtc="2021-07-21T07:28:00Z"/>
  <w16cex:commentExtensible w16cex:durableId="24A2BBE7" w16cex:dateUtc="2021-07-21T07:29:00Z"/>
  <w16cex:commentExtensible w16cex:durableId="24A2BCB1" w16cex:dateUtc="2021-07-21T07:33:00Z"/>
  <w16cex:commentExtensible w16cex:durableId="24A2BE37" w16cex:dateUtc="2021-07-21T07:39:00Z"/>
  <w16cex:commentExtensible w16cex:durableId="24A2BF98" w16cex:dateUtc="2021-07-21T07:45:00Z"/>
  <w16cex:commentExtensible w16cex:durableId="24A2C060" w16cex:dateUtc="2021-07-21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38AD49" w16cid:durableId="24A2B8A8"/>
  <w16cid:commentId w16cid:paraId="3177C943" w16cid:durableId="24A2B8C7"/>
  <w16cid:commentId w16cid:paraId="7E5C656A" w16cid:durableId="24A2B964"/>
  <w16cid:commentId w16cid:paraId="7F2D1A8E" w16cid:durableId="24A2B91B"/>
  <w16cid:commentId w16cid:paraId="7AAAF421" w16cid:durableId="24A2BB8A"/>
  <w16cid:commentId w16cid:paraId="235A8844" w16cid:durableId="24A2BBE7"/>
  <w16cid:commentId w16cid:paraId="586DDD44" w16cid:durableId="24A2BCB1"/>
  <w16cid:commentId w16cid:paraId="15228AC9" w16cid:durableId="24A2BE37"/>
  <w16cid:commentId w16cid:paraId="3E35C153" w16cid:durableId="24A2BF98"/>
  <w16cid:commentId w16cid:paraId="4DE89D4A" w16cid:durableId="24A2C0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CC89" w14:textId="77777777" w:rsidR="00B91A47" w:rsidRDefault="00B91A47">
      <w:r>
        <w:separator/>
      </w:r>
    </w:p>
  </w:endnote>
  <w:endnote w:type="continuationSeparator" w:id="0">
    <w:p w14:paraId="1FE9B85F" w14:textId="77777777" w:rsidR="00B91A47" w:rsidRDefault="00B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482A" w14:textId="77777777" w:rsidR="00F03BAB" w:rsidRDefault="009B47CA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EE484" wp14:editId="59B17903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C58DC" w14:textId="77777777" w:rsidR="00F03BAB" w:rsidRDefault="009B47CA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E39D7" w:rsidRPr="00DE39D7">
                            <w:rPr>
                              <w:noProof/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EE48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30.3pt;margin-top:.15pt;width:9.5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" filled="f" stroked="f">
              <v:textbox style="mso-fit-shape-to-text:t" inset="0,0,0,0">
                <w:txbxContent>
                  <w:p w14:paraId="087C58DC" w14:textId="77777777" w:rsidR="00F03BAB" w:rsidRDefault="009B47CA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E39D7" w:rsidRPr="00DE39D7">
                      <w:rPr>
                        <w:noProof/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A117AC" w14:textId="77777777" w:rsidR="00F03BAB" w:rsidRDefault="00F03B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24F1" w14:textId="77777777" w:rsidR="00B91A47" w:rsidRDefault="00B91A47">
      <w:r>
        <w:separator/>
      </w:r>
    </w:p>
  </w:footnote>
  <w:footnote w:type="continuationSeparator" w:id="0">
    <w:p w14:paraId="53ED3F17" w14:textId="77777777" w:rsidR="00B91A47" w:rsidRDefault="00B9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6642" w14:textId="77777777" w:rsidR="00F03BAB" w:rsidRDefault="009B47CA">
    <w:pPr>
      <w:pStyle w:val="ab"/>
      <w:rPr>
        <w:rFonts w:ascii="Arial" w:hAnsi="Arial" w:cs="Arial"/>
      </w:rPr>
    </w:pPr>
    <w:r>
      <w:rPr>
        <w:rFonts w:ascii="Arial" w:hAnsi="Arial" w:cs="Arial" w:hint="eastAsia"/>
      </w:rPr>
      <w:t>现场</w:t>
    </w:r>
    <w:r>
      <w:rPr>
        <w:rFonts w:ascii="Arial" w:hAnsi="Arial" w:cs="Arial"/>
      </w:rPr>
      <w:t>监管</w:t>
    </w:r>
    <w:r>
      <w:rPr>
        <w:rFonts w:ascii="Arial" w:hAnsi="Arial" w:cs="Arial" w:hint="eastAsia"/>
      </w:rPr>
      <w:t>季</w:t>
    </w:r>
    <w:r>
      <w:rPr>
        <w:rFonts w:ascii="Arial" w:hAnsi="Arial" w:cs="Arial"/>
      </w:rPr>
      <w:t>报</w:t>
    </w:r>
    <w:r w:rsidRPr="002E7429">
      <w:rPr>
        <w:rFonts w:ascii="Arial" w:hAnsi="Arial" w:cs="Arial"/>
        <w:highlight w:val="green"/>
        <w:rPrChange w:id="28" w:author="sony" w:date="2021-07-21T15:15:00Z">
          <w:rPr>
            <w:rFonts w:ascii="Arial" w:hAnsi="Arial" w:cs="Arial"/>
          </w:rPr>
        </w:rPrChange>
      </w:rPr>
      <w:t>（</w:t>
    </w:r>
    <w:r w:rsidRPr="002E7429">
      <w:rPr>
        <w:rFonts w:ascii="Arial" w:hAnsi="Arial" w:cs="Arial"/>
        <w:highlight w:val="green"/>
        <w:rPrChange w:id="29" w:author="sony" w:date="2021-07-21T15:15:00Z">
          <w:rPr>
            <w:rFonts w:ascii="Arial" w:hAnsi="Arial" w:cs="Arial"/>
          </w:rPr>
        </w:rPrChange>
      </w:rPr>
      <w:t>202</w:t>
    </w:r>
    <w:r w:rsidRPr="002E7429">
      <w:rPr>
        <w:rFonts w:ascii="Arial" w:hAnsi="Arial" w:cs="Arial" w:hint="eastAsia"/>
        <w:highlight w:val="green"/>
        <w:rPrChange w:id="30" w:author="sony" w:date="2021-07-21T15:15:00Z">
          <w:rPr>
            <w:rFonts w:ascii="Arial" w:hAnsi="Arial" w:cs="Arial" w:hint="eastAsia"/>
          </w:rPr>
        </w:rPrChange>
      </w:rPr>
      <w:t>1</w:t>
    </w:r>
    <w:r w:rsidRPr="002E7429">
      <w:rPr>
        <w:rFonts w:ascii="Arial" w:hAnsi="Arial" w:cs="Arial"/>
        <w:highlight w:val="green"/>
        <w:rPrChange w:id="31" w:author="sony" w:date="2021-07-21T15:15:00Z">
          <w:rPr>
            <w:rFonts w:ascii="Arial" w:hAnsi="Arial" w:cs="Arial"/>
          </w:rPr>
        </w:rPrChange>
      </w:rPr>
      <w:t>年</w:t>
    </w:r>
    <w:r w:rsidRPr="002E7429">
      <w:rPr>
        <w:rFonts w:ascii="Arial" w:hAnsi="Arial" w:cs="Arial" w:hint="eastAsia"/>
        <w:highlight w:val="green"/>
        <w:rPrChange w:id="32" w:author="sony" w:date="2021-07-21T15:15:00Z">
          <w:rPr>
            <w:rFonts w:ascii="Arial" w:hAnsi="Arial" w:cs="Arial" w:hint="eastAsia"/>
          </w:rPr>
        </w:rPrChange>
      </w:rPr>
      <w:t>02</w:t>
    </w:r>
    <w:r w:rsidRPr="002E7429">
      <w:rPr>
        <w:rFonts w:ascii="Arial" w:hAnsi="Arial" w:cs="Arial"/>
        <w:highlight w:val="green"/>
        <w:rPrChange w:id="33" w:author="sony" w:date="2021-07-21T15:15:00Z">
          <w:rPr>
            <w:rFonts w:ascii="Arial" w:hAnsi="Arial" w:cs="Arial"/>
          </w:rPr>
        </w:rPrChange>
      </w:rPr>
      <w:t>月</w:t>
    </w:r>
    <w:r w:rsidRPr="002E7429">
      <w:rPr>
        <w:rFonts w:ascii="Arial" w:hAnsi="Arial" w:cs="Arial" w:hint="eastAsia"/>
        <w:highlight w:val="green"/>
        <w:rPrChange w:id="34" w:author="sony" w:date="2021-07-21T15:15:00Z">
          <w:rPr>
            <w:rFonts w:ascii="Arial" w:hAnsi="Arial" w:cs="Arial" w:hint="eastAsia"/>
          </w:rPr>
        </w:rPrChange>
      </w:rPr>
      <w:t>1</w:t>
    </w:r>
    <w:r w:rsidRPr="002E7429">
      <w:rPr>
        <w:rFonts w:ascii="Arial" w:hAnsi="Arial" w:cs="Arial"/>
        <w:highlight w:val="green"/>
        <w:rPrChange w:id="35" w:author="sony" w:date="2021-07-21T15:15:00Z">
          <w:rPr>
            <w:rFonts w:ascii="Arial" w:hAnsi="Arial" w:cs="Arial"/>
          </w:rPr>
        </w:rPrChange>
      </w:rPr>
      <w:t>日至</w:t>
    </w:r>
    <w:r w:rsidRPr="002E7429">
      <w:rPr>
        <w:rFonts w:ascii="Arial" w:hAnsi="Arial" w:cs="Arial" w:hint="eastAsia"/>
        <w:highlight w:val="green"/>
        <w:rPrChange w:id="36" w:author="sony" w:date="2021-07-21T15:15:00Z">
          <w:rPr>
            <w:rFonts w:ascii="Arial" w:hAnsi="Arial" w:cs="Arial" w:hint="eastAsia"/>
          </w:rPr>
        </w:rPrChange>
      </w:rPr>
      <w:t>04</w:t>
    </w:r>
    <w:r w:rsidRPr="002E7429">
      <w:rPr>
        <w:rFonts w:ascii="Arial" w:hAnsi="Arial" w:cs="Arial"/>
        <w:highlight w:val="green"/>
        <w:rPrChange w:id="37" w:author="sony" w:date="2021-07-21T15:15:00Z">
          <w:rPr>
            <w:rFonts w:ascii="Arial" w:hAnsi="Arial" w:cs="Arial"/>
          </w:rPr>
        </w:rPrChange>
      </w:rPr>
      <w:t>月</w:t>
    </w:r>
    <w:r w:rsidRPr="002E7429">
      <w:rPr>
        <w:rFonts w:ascii="Arial" w:hAnsi="Arial" w:cs="Arial" w:hint="eastAsia"/>
        <w:highlight w:val="green"/>
        <w:rPrChange w:id="38" w:author="sony" w:date="2021-07-21T15:15:00Z">
          <w:rPr>
            <w:rFonts w:ascii="Arial" w:hAnsi="Arial" w:cs="Arial" w:hint="eastAsia"/>
          </w:rPr>
        </w:rPrChange>
      </w:rPr>
      <w:t>30</w:t>
    </w:r>
    <w:r w:rsidRPr="002E7429">
      <w:rPr>
        <w:rFonts w:ascii="Arial" w:hAnsi="Arial" w:cs="Arial"/>
        <w:highlight w:val="green"/>
        <w:rPrChange w:id="39" w:author="sony" w:date="2021-07-21T15:15:00Z">
          <w:rPr>
            <w:rFonts w:ascii="Arial" w:hAnsi="Arial" w:cs="Arial"/>
          </w:rPr>
        </w:rPrChange>
      </w:rPr>
      <w:t>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1CA8BC"/>
    <w:multiLevelType w:val="singleLevel"/>
    <w:tmpl w:val="FC1CA8BC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21294D26"/>
    <w:multiLevelType w:val="singleLevel"/>
    <w:tmpl w:val="21294D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5E53A1"/>
    <w:multiLevelType w:val="hybridMultilevel"/>
    <w:tmpl w:val="05A02F9E"/>
    <w:lvl w:ilvl="0" w:tplc="7C40235C">
      <w:start w:val="2"/>
      <w:numFmt w:val="decimal"/>
      <w:lvlText w:val="%1）"/>
      <w:lvlJc w:val="left"/>
      <w:pPr>
        <w:ind w:left="420" w:hanging="420"/>
      </w:pPr>
      <w:rPr>
        <w:rFonts w:ascii="仿宋" w:eastAsia="仿宋" w:hAnsi="仿宋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F65749"/>
    <w:multiLevelType w:val="singleLevel"/>
    <w:tmpl w:val="4AF65749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4BFB2CA4"/>
    <w:multiLevelType w:val="hybridMultilevel"/>
    <w:tmpl w:val="86ACF2F0"/>
    <w:lvl w:ilvl="0" w:tplc="AC1AD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03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C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3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CD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2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A8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C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C9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203F61"/>
    <w:multiLevelType w:val="hybridMultilevel"/>
    <w:tmpl w:val="3C5E4190"/>
    <w:lvl w:ilvl="0" w:tplc="BDB45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40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0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2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E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E5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EB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6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BE1836"/>
    <w:multiLevelType w:val="hybridMultilevel"/>
    <w:tmpl w:val="0DCC9F7E"/>
    <w:lvl w:ilvl="0" w:tplc="50E6E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8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907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6E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40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88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4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67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EB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C32450"/>
    <w:multiLevelType w:val="hybridMultilevel"/>
    <w:tmpl w:val="A0264718"/>
    <w:lvl w:ilvl="0" w:tplc="BAB09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47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1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6F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8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81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061"/>
    <w:rsid w:val="00093285"/>
    <w:rsid w:val="00095886"/>
    <w:rsid w:val="0009649A"/>
    <w:rsid w:val="000964D6"/>
    <w:rsid w:val="00097514"/>
    <w:rsid w:val="000975A8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CFF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2C15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A6E"/>
    <w:rsid w:val="00131F50"/>
    <w:rsid w:val="001322D8"/>
    <w:rsid w:val="00132847"/>
    <w:rsid w:val="00132C18"/>
    <w:rsid w:val="00132C74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2F26"/>
    <w:rsid w:val="001D311E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E7A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4A2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429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32D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5D13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48FE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289D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2871"/>
    <w:rsid w:val="00503DA0"/>
    <w:rsid w:val="00504292"/>
    <w:rsid w:val="00504C5A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58A"/>
    <w:rsid w:val="0056062F"/>
    <w:rsid w:val="00560762"/>
    <w:rsid w:val="005609DF"/>
    <w:rsid w:val="00560D01"/>
    <w:rsid w:val="0056107E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0DE9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6D27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97507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696"/>
    <w:rsid w:val="00770957"/>
    <w:rsid w:val="00771B72"/>
    <w:rsid w:val="007723D2"/>
    <w:rsid w:val="00773216"/>
    <w:rsid w:val="00774647"/>
    <w:rsid w:val="00774A0A"/>
    <w:rsid w:val="0077578D"/>
    <w:rsid w:val="0077583F"/>
    <w:rsid w:val="00775A01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B7F4F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09B5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13EC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4C00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39F2"/>
    <w:rsid w:val="008B46BC"/>
    <w:rsid w:val="008B49F7"/>
    <w:rsid w:val="008B4DF5"/>
    <w:rsid w:val="008B773E"/>
    <w:rsid w:val="008B7B1E"/>
    <w:rsid w:val="008B7CFE"/>
    <w:rsid w:val="008C0DBC"/>
    <w:rsid w:val="008C0FDE"/>
    <w:rsid w:val="008C156A"/>
    <w:rsid w:val="008C1968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113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0CDB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57EF5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094"/>
    <w:rsid w:val="009B3473"/>
    <w:rsid w:val="009B35CE"/>
    <w:rsid w:val="009B47CA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3858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0AB2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2C70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0CE8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A47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7D4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644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4DA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85C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005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3682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55E"/>
    <w:rsid w:val="00D717FE"/>
    <w:rsid w:val="00D72121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27B1"/>
    <w:rsid w:val="00D95FDB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9D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A18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CD3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1D6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2C6D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3BA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499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279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7606CB"/>
    <w:rsid w:val="0A7A1E99"/>
    <w:rsid w:val="0A91350C"/>
    <w:rsid w:val="0AA76580"/>
    <w:rsid w:val="0ACE3567"/>
    <w:rsid w:val="0B0A6BAA"/>
    <w:rsid w:val="0B0B2D25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E2CC5"/>
    <w:rsid w:val="13060437"/>
    <w:rsid w:val="131677D4"/>
    <w:rsid w:val="135F5630"/>
    <w:rsid w:val="138D02F7"/>
    <w:rsid w:val="138E291D"/>
    <w:rsid w:val="13A41537"/>
    <w:rsid w:val="13B0599F"/>
    <w:rsid w:val="141F6DA6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5533B4"/>
    <w:rsid w:val="175E674F"/>
    <w:rsid w:val="18287759"/>
    <w:rsid w:val="18325C4D"/>
    <w:rsid w:val="198E4BE5"/>
    <w:rsid w:val="19B142B2"/>
    <w:rsid w:val="19CF306D"/>
    <w:rsid w:val="19DE1BCF"/>
    <w:rsid w:val="19E41582"/>
    <w:rsid w:val="1A661DAE"/>
    <w:rsid w:val="1AAD554B"/>
    <w:rsid w:val="1ABD4792"/>
    <w:rsid w:val="1AFD367E"/>
    <w:rsid w:val="1B4A4D49"/>
    <w:rsid w:val="1B592138"/>
    <w:rsid w:val="1B75333E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58101C"/>
    <w:rsid w:val="27602301"/>
    <w:rsid w:val="2766463C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5F3B1D"/>
    <w:rsid w:val="3E656B51"/>
    <w:rsid w:val="3E945EA1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E0305"/>
    <w:rsid w:val="4402104B"/>
    <w:rsid w:val="442A5AAE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D0114D"/>
    <w:rsid w:val="4FDB7AE8"/>
    <w:rsid w:val="500F0E67"/>
    <w:rsid w:val="50153530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2167E9C"/>
    <w:rsid w:val="52343E49"/>
    <w:rsid w:val="52697EF4"/>
    <w:rsid w:val="527C6CCD"/>
    <w:rsid w:val="52811D90"/>
    <w:rsid w:val="52D024D1"/>
    <w:rsid w:val="52D72B8F"/>
    <w:rsid w:val="52F67C4B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8C63D5"/>
    <w:rsid w:val="55AA7B35"/>
    <w:rsid w:val="55BA6D75"/>
    <w:rsid w:val="55E6565F"/>
    <w:rsid w:val="55F77949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370C1F"/>
    <w:rsid w:val="653820C2"/>
    <w:rsid w:val="653C5985"/>
    <w:rsid w:val="65640A54"/>
    <w:rsid w:val="657579F3"/>
    <w:rsid w:val="6598542A"/>
    <w:rsid w:val="65BD5310"/>
    <w:rsid w:val="663609CF"/>
    <w:rsid w:val="664B24E3"/>
    <w:rsid w:val="664F6B31"/>
    <w:rsid w:val="666956AE"/>
    <w:rsid w:val="666E500E"/>
    <w:rsid w:val="667339CC"/>
    <w:rsid w:val="66B251B9"/>
    <w:rsid w:val="66BB0094"/>
    <w:rsid w:val="66D80480"/>
    <w:rsid w:val="66DB0494"/>
    <w:rsid w:val="66FA3B6B"/>
    <w:rsid w:val="670A4C25"/>
    <w:rsid w:val="6725314A"/>
    <w:rsid w:val="672A04FE"/>
    <w:rsid w:val="67470C91"/>
    <w:rsid w:val="67797331"/>
    <w:rsid w:val="67A70415"/>
    <w:rsid w:val="67AF06FD"/>
    <w:rsid w:val="67B678A8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1A6177"/>
    <w:rsid w:val="69375139"/>
    <w:rsid w:val="69465A3A"/>
    <w:rsid w:val="69485ED6"/>
    <w:rsid w:val="694C115A"/>
    <w:rsid w:val="69656286"/>
    <w:rsid w:val="69872517"/>
    <w:rsid w:val="69971BC9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777EBE"/>
    <w:rsid w:val="70850F82"/>
    <w:rsid w:val="70A47D2E"/>
    <w:rsid w:val="70AF2478"/>
    <w:rsid w:val="70DE3176"/>
    <w:rsid w:val="70F313B3"/>
    <w:rsid w:val="70F86BD6"/>
    <w:rsid w:val="70FF37BB"/>
    <w:rsid w:val="71165ED1"/>
    <w:rsid w:val="711677DC"/>
    <w:rsid w:val="71247D51"/>
    <w:rsid w:val="71292208"/>
    <w:rsid w:val="714B1480"/>
    <w:rsid w:val="7174535B"/>
    <w:rsid w:val="71890930"/>
    <w:rsid w:val="71A53BCF"/>
    <w:rsid w:val="71B47966"/>
    <w:rsid w:val="71C96251"/>
    <w:rsid w:val="71E777E7"/>
    <w:rsid w:val="72030C28"/>
    <w:rsid w:val="721E7328"/>
    <w:rsid w:val="72656E48"/>
    <w:rsid w:val="727C7A84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64B3B24"/>
    <w:rsid w:val="76550E84"/>
    <w:rsid w:val="765E467A"/>
    <w:rsid w:val="76601590"/>
    <w:rsid w:val="76644D88"/>
    <w:rsid w:val="76714636"/>
    <w:rsid w:val="76743AED"/>
    <w:rsid w:val="76774BE1"/>
    <w:rsid w:val="767A1FBD"/>
    <w:rsid w:val="76AC2A74"/>
    <w:rsid w:val="7726510A"/>
    <w:rsid w:val="775B4CDF"/>
    <w:rsid w:val="779D7E6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9772A2"/>
    <w:rsid w:val="7B9B42E0"/>
    <w:rsid w:val="7BBA601F"/>
    <w:rsid w:val="7BBD2F89"/>
    <w:rsid w:val="7BF73559"/>
    <w:rsid w:val="7C017943"/>
    <w:rsid w:val="7C174C9B"/>
    <w:rsid w:val="7C242003"/>
    <w:rsid w:val="7C3B4072"/>
    <w:rsid w:val="7C6C4950"/>
    <w:rsid w:val="7C9E1C13"/>
    <w:rsid w:val="7CCD3A05"/>
    <w:rsid w:val="7CE34C96"/>
    <w:rsid w:val="7D001761"/>
    <w:rsid w:val="7D0704A0"/>
    <w:rsid w:val="7D632160"/>
    <w:rsid w:val="7D6F72DB"/>
    <w:rsid w:val="7D831CD9"/>
    <w:rsid w:val="7DC30328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290704"/>
    <w:rsid w:val="7F4466D6"/>
    <w:rsid w:val="7F4C60CA"/>
    <w:rsid w:val="7F4D2D0C"/>
    <w:rsid w:val="7F8C3ABC"/>
    <w:rsid w:val="7F9D7C9A"/>
    <w:rsid w:val="7FBF6146"/>
    <w:rsid w:val="7FC83A17"/>
    <w:rsid w:val="7FD02BFA"/>
    <w:rsid w:val="7F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093AC"/>
  <w15:docId w15:val="{39B437A3-5795-4750-9A87-83D871FF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仿宋" w:eastAsia="仿宋" w:hAnsi="仿宋" w:cs="仿宋"/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table" w:styleId="af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unhideWhenUsed/>
    <w:qFormat/>
    <w:rPr>
      <w:color w:val="800080"/>
      <w:u w:val="single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szCs w:val="22"/>
    </w:rPr>
  </w:style>
  <w:style w:type="paragraph" w:customStyle="1" w:styleId="Style21">
    <w:name w:val="_Style 2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5">
    <w:name w:val="批注文字 字符"/>
    <w:link w:val="a4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font21">
    <w:name w:val="font21"/>
    <w:basedOn w:val="a1"/>
    <w:qFormat/>
    <w:rPr>
      <w:rFonts w:ascii="Arial" w:hAnsi="Arial" w:cs="Arial"/>
      <w:color w:val="4B4B4C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333333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6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C9A26A4-3901-4E26-879B-9D65B72F8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615</Words>
  <Characters>3507</Characters>
  <Application>Microsoft Office Word</Application>
  <DocSecurity>0</DocSecurity>
  <Lines>29</Lines>
  <Paragraphs>8</Paragraphs>
  <ScaleCrop>false</ScaleCrop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creator>walkinnet</dc:creator>
  <cp:lastModifiedBy>sony</cp:lastModifiedBy>
  <cp:revision>23</cp:revision>
  <cp:lastPrinted>2019-11-18T02:33:00Z</cp:lastPrinted>
  <dcterms:created xsi:type="dcterms:W3CDTF">2021-06-01T07:53:00Z</dcterms:created>
  <dcterms:modified xsi:type="dcterms:W3CDTF">2021-07-21T07:50:00Z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