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w:t>
      </w:r>
      <w:r w:rsidR="00C55FD0">
        <w:rPr>
          <w:rFonts w:ascii="方正黑体简体" w:eastAsia="方正黑体简体" w:hAnsi="Adobe 黑体 Std R" w:hint="eastAsia"/>
          <w:sz w:val="21"/>
          <w:szCs w:val="21"/>
        </w:rPr>
        <w:t>北四环东路108号千鹤家园3号楼25层2501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C55FD0">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南京证券股份有限公司北京分公司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C55FD0">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4</w:t>
      </w:r>
      <w:r>
        <w:rPr>
          <w:rFonts w:ascii="Arial" w:eastAsia="方正黑体简体" w:hAnsi="Arial" w:hint="eastAsia"/>
          <w:sz w:val="21"/>
          <w:szCs w:val="21"/>
        </w:rPr>
        <w:t>月</w:t>
      </w:r>
      <w:r>
        <w:rPr>
          <w:rFonts w:ascii="Arial" w:eastAsia="方正黑体简体" w:hAnsi="Arial" w:hint="eastAsia"/>
          <w:sz w:val="21"/>
          <w:szCs w:val="21"/>
        </w:rPr>
        <w:t>6</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55FD0">
        <w:rPr>
          <w:rFonts w:ascii="Arial" w:eastAsia="方正黑体简体" w:hAnsi="Arial"/>
          <w:sz w:val="21"/>
          <w:szCs w:val="21"/>
        </w:rPr>
        <w:t>2023-1-0245-F01ZLGJ1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C55FD0">
      <w:pPr>
        <w:spacing w:line="480" w:lineRule="auto"/>
        <w:rPr>
          <w:rFonts w:ascii="Arial" w:hAnsi="Arial"/>
          <w:b/>
          <w:kern w:val="2"/>
          <w:sz w:val="21"/>
        </w:rPr>
      </w:pPr>
      <w:r>
        <w:rPr>
          <w:rFonts w:ascii="Arial" w:hAnsi="Arial" w:hint="eastAsia"/>
          <w:b/>
          <w:kern w:val="2"/>
          <w:sz w:val="21"/>
        </w:rPr>
        <w:t>南京证券股份有限公司北京分公司</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C55FD0">
        <w:rPr>
          <w:rFonts w:ascii="Arial" w:hAnsi="Arial" w:hint="eastAsia"/>
          <w:sz w:val="21"/>
          <w:szCs w:val="21"/>
        </w:rPr>
        <w:t>南京证券股份有限公司</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55FD0">
        <w:rPr>
          <w:rFonts w:ascii="Arial" w:hAnsi="Arial" w:hint="eastAsia"/>
          <w:sz w:val="21"/>
          <w:szCs w:val="21"/>
        </w:rPr>
        <w:t>116.12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55FD0">
        <w:rPr>
          <w:rFonts w:ascii="Arial" w:hAnsi="Arial" w:cs="Arial"/>
          <w:sz w:val="21"/>
          <w:szCs w:val="21"/>
        </w:rPr>
        <w:t>2023</w:t>
      </w:r>
      <w:r w:rsidR="00C55FD0">
        <w:rPr>
          <w:rFonts w:ascii="Arial" w:hAnsi="Arial" w:cs="Arial"/>
          <w:sz w:val="21"/>
          <w:szCs w:val="21"/>
        </w:rPr>
        <w:t>年</w:t>
      </w:r>
      <w:r w:rsidR="00C55FD0">
        <w:rPr>
          <w:rFonts w:ascii="Arial" w:hAnsi="Arial" w:cs="Arial"/>
          <w:sz w:val="21"/>
          <w:szCs w:val="21"/>
        </w:rPr>
        <w:t>3</w:t>
      </w:r>
      <w:r w:rsidR="00C55FD0">
        <w:rPr>
          <w:rFonts w:ascii="Arial" w:hAnsi="Arial" w:cs="Arial"/>
          <w:sz w:val="21"/>
          <w:szCs w:val="21"/>
        </w:rPr>
        <w:t>月</w:t>
      </w:r>
      <w:r w:rsidR="00C55FD0">
        <w:rPr>
          <w:rFonts w:ascii="Arial" w:hAnsi="Arial" w:cs="Arial"/>
          <w:sz w:val="21"/>
          <w:szCs w:val="21"/>
        </w:rPr>
        <w:t>31</w:t>
      </w:r>
      <w:r w:rsidR="00C55FD0">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55FD0">
        <w:rPr>
          <w:rFonts w:ascii="Arial" w:hAnsi="Arial" w:cs="Arial" w:hint="eastAsia"/>
          <w:sz w:val="21"/>
          <w:szCs w:val="21"/>
        </w:rPr>
        <w:t>2023</w:t>
      </w:r>
      <w:r w:rsidR="00C55FD0">
        <w:rPr>
          <w:rFonts w:ascii="Arial" w:hAnsi="Arial" w:cs="Arial" w:hint="eastAsia"/>
          <w:sz w:val="21"/>
          <w:szCs w:val="21"/>
        </w:rPr>
        <w:t>年</w:t>
      </w:r>
      <w:r w:rsidR="00C55FD0">
        <w:rPr>
          <w:rFonts w:ascii="Arial" w:hAnsi="Arial" w:cs="Arial" w:hint="eastAsia"/>
          <w:sz w:val="21"/>
          <w:szCs w:val="21"/>
        </w:rPr>
        <w:t>3</w:t>
      </w:r>
      <w:r w:rsidR="00C55FD0">
        <w:rPr>
          <w:rFonts w:ascii="Arial" w:hAnsi="Arial" w:cs="Arial" w:hint="eastAsia"/>
          <w:sz w:val="21"/>
          <w:szCs w:val="21"/>
        </w:rPr>
        <w:t>月</w:t>
      </w:r>
      <w:r w:rsidR="00C55FD0">
        <w:rPr>
          <w:rFonts w:ascii="Arial" w:hAnsi="Arial" w:cs="Arial" w:hint="eastAsia"/>
          <w:sz w:val="21"/>
          <w:szCs w:val="21"/>
        </w:rPr>
        <w:t>31</w:t>
      </w:r>
      <w:r w:rsidR="00C55FD0">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C55FD0">
        <w:rPr>
          <w:rFonts w:ascii="Arial" w:hAnsi="Arial" w:hint="eastAsia"/>
          <w:bCs/>
          <w:sz w:val="21"/>
        </w:rPr>
        <w:t>包含</w:t>
      </w:r>
      <w:r w:rsidR="00C55FD0" w:rsidRPr="00C63472">
        <w:rPr>
          <w:rFonts w:ascii="Arial" w:hAnsi="Arial" w:hint="eastAsia"/>
          <w:bCs/>
          <w:sz w:val="21"/>
        </w:rPr>
        <w:t>物业费、取暖费</w:t>
      </w:r>
      <w:r w:rsidR="00C55FD0">
        <w:rPr>
          <w:rFonts w:ascii="Arial" w:hAnsi="Arial" w:hint="eastAsia"/>
          <w:bCs/>
          <w:sz w:val="21"/>
        </w:rPr>
        <w:t>，</w:t>
      </w:r>
      <w:r w:rsidR="00040016">
        <w:rPr>
          <w:rFonts w:ascii="Arial" w:hAnsi="Arial" w:hint="eastAsia"/>
          <w:bCs/>
          <w:sz w:val="21"/>
        </w:rPr>
        <w:t>不</w:t>
      </w:r>
      <w:r w:rsidR="00863F71" w:rsidRPr="00F51B4B">
        <w:rPr>
          <w:rFonts w:ascii="Arial" w:hAnsi="Arial" w:hint="eastAsia"/>
          <w:bCs/>
          <w:sz w:val="21"/>
        </w:rPr>
        <w:t>包</w:t>
      </w:r>
      <w:commentRangeStart w:id="1"/>
      <w:r w:rsidR="00863F71" w:rsidRPr="00F51B4B">
        <w:rPr>
          <w:rFonts w:ascii="Arial" w:hAnsi="Arial" w:hint="eastAsia"/>
          <w:bCs/>
          <w:sz w:val="21"/>
        </w:rPr>
        <w:t>含税费</w:t>
      </w:r>
      <w:r w:rsidRPr="00F51B4B">
        <w:rPr>
          <w:rFonts w:ascii="Arial" w:hAnsi="Arial" w:hint="eastAsia"/>
          <w:bCs/>
          <w:sz w:val="21"/>
        </w:rPr>
        <w:t>。</w:t>
      </w:r>
      <w:commentRangeEnd w:id="1"/>
      <w:r w:rsidR="00C17A27">
        <w:rPr>
          <w:rStyle w:val="a3"/>
        </w:rPr>
        <w:commentReference w:id="1"/>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079D7"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w:t>
            </w:r>
            <w:r w:rsidR="00C55FD0">
              <w:rPr>
                <w:rFonts w:ascii="Arial" w:eastAsia="华文细黑" w:hAnsi="Arial" w:cs="宋体" w:hint="eastAsia"/>
                <w:sz w:val="18"/>
                <w:szCs w:val="18"/>
              </w:rPr>
              <w:t>北四环东路</w:t>
            </w:r>
            <w:r w:rsidR="00C55FD0">
              <w:rPr>
                <w:rFonts w:ascii="Arial" w:eastAsia="华文细黑" w:hAnsi="Arial" w:cs="宋体" w:hint="eastAsia"/>
                <w:sz w:val="18"/>
                <w:szCs w:val="18"/>
              </w:rPr>
              <w:t>108</w:t>
            </w:r>
            <w:r w:rsidR="00C55FD0">
              <w:rPr>
                <w:rFonts w:ascii="Arial" w:eastAsia="华文细黑" w:hAnsi="Arial" w:cs="宋体" w:hint="eastAsia"/>
                <w:sz w:val="18"/>
                <w:szCs w:val="18"/>
              </w:rPr>
              <w:t>号千鹤家园</w:t>
            </w:r>
            <w:r w:rsidR="00C55FD0">
              <w:rPr>
                <w:rFonts w:ascii="Arial" w:eastAsia="华文细黑" w:hAnsi="Arial" w:cs="宋体" w:hint="eastAsia"/>
                <w:sz w:val="18"/>
                <w:szCs w:val="18"/>
              </w:rPr>
              <w:t>3</w:t>
            </w:r>
            <w:r w:rsidR="00C55FD0">
              <w:rPr>
                <w:rFonts w:ascii="Arial" w:eastAsia="华文细黑" w:hAnsi="Arial" w:cs="宋体" w:hint="eastAsia"/>
                <w:sz w:val="18"/>
                <w:szCs w:val="18"/>
              </w:rPr>
              <w:t>号楼</w:t>
            </w:r>
            <w:r w:rsidR="00C55FD0">
              <w:rPr>
                <w:rFonts w:ascii="Arial" w:eastAsia="华文细黑" w:hAnsi="Arial" w:cs="宋体" w:hint="eastAsia"/>
                <w:sz w:val="18"/>
                <w:szCs w:val="18"/>
              </w:rPr>
              <w:t>25</w:t>
            </w:r>
            <w:r w:rsidR="00C55FD0">
              <w:rPr>
                <w:rFonts w:ascii="Arial" w:eastAsia="华文细黑" w:hAnsi="Arial" w:cs="宋体" w:hint="eastAsia"/>
                <w:sz w:val="18"/>
                <w:szCs w:val="18"/>
              </w:rPr>
              <w:t>层</w:t>
            </w:r>
            <w:r w:rsidR="00C55FD0">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94549" w:rsidRDefault="00BD6E9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94549" w:rsidRDefault="00BD6E92" w:rsidP="00C55FD0">
            <w:pPr>
              <w:widowControl/>
              <w:adjustRightInd/>
              <w:spacing w:line="240" w:lineRule="auto"/>
              <w:jc w:val="both"/>
              <w:textAlignment w:val="auto"/>
              <w:rPr>
                <w:rFonts w:ascii="Arial" w:eastAsia="华文细黑" w:hAnsi="Arial" w:cs="宋体"/>
                <w:sz w:val="18"/>
                <w:szCs w:val="18"/>
              </w:rPr>
            </w:pPr>
            <w:r w:rsidRPr="00C17A27">
              <w:rPr>
                <w:rFonts w:ascii="Arial" w:eastAsia="华文细黑" w:hAnsi="Arial" w:cs="宋体"/>
                <w:sz w:val="18"/>
                <w:szCs w:val="18"/>
                <w:highlight w:val="yellow"/>
                <w:rPrChange w:id="2" w:author="zhaowen" w:date="2023-04-04T16:42:00Z">
                  <w:rPr>
                    <w:rFonts w:ascii="Arial" w:eastAsia="华文细黑" w:hAnsi="Arial" w:cs="宋体"/>
                    <w:sz w:val="18"/>
                    <w:szCs w:val="18"/>
                  </w:rPr>
                </w:rPrChange>
              </w:rPr>
              <w:t>12362</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C55FD0">
        <w:rPr>
          <w:rFonts w:ascii="华文细黑" w:eastAsia="华文细黑" w:hAnsi="华文细黑" w:cs="宋体" w:hint="eastAsia"/>
          <w:color w:val="000000"/>
          <w:sz w:val="18"/>
          <w:szCs w:val="18"/>
        </w:rPr>
        <w:t>包含</w:t>
      </w:r>
      <w:r w:rsidR="00C55FD0">
        <w:rPr>
          <w:rFonts w:ascii="Arial" w:eastAsia="华文细黑" w:hAnsi="Arial" w:cs="宋体" w:hint="eastAsia"/>
          <w:sz w:val="18"/>
          <w:szCs w:val="18"/>
        </w:rPr>
        <w:t>物业费、取暖费；②</w:t>
      </w:r>
      <w:r w:rsidR="004B771C">
        <w:rPr>
          <w:rFonts w:ascii="Arial" w:eastAsia="华文细黑" w:hAnsi="Arial" w:cs="宋体" w:hint="eastAsia"/>
          <w:color w:val="000000"/>
          <w:sz w:val="18"/>
          <w:szCs w:val="18"/>
        </w:rPr>
        <w:t>不包含税费</w:t>
      </w:r>
      <w:r w:rsidR="00C55FD0">
        <w:rPr>
          <w:rFonts w:ascii="Arial" w:eastAsia="华文细黑" w:hAnsi="Arial" w:cs="宋体" w:hint="eastAsia"/>
          <w:color w:val="000000"/>
          <w:sz w:val="18"/>
          <w:szCs w:val="18"/>
        </w:rPr>
        <w:t>；</w:t>
      </w:r>
      <w:r w:rsidR="00C55FD0">
        <w:rPr>
          <w:rFonts w:ascii="华文细黑" w:eastAsia="华文细黑" w:hAnsi="华文细黑" w:cs="宋体" w:hint="eastAsia"/>
          <w:sz w:val="18"/>
          <w:szCs w:val="18"/>
        </w:rPr>
        <w:t>③</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55FD0">
            <w:pPr>
              <w:spacing w:line="480" w:lineRule="auto"/>
              <w:jc w:val="right"/>
              <w:rPr>
                <w:rFonts w:ascii="Arial" w:hAnsi="Arial" w:cs="Arial"/>
                <w:sz w:val="21"/>
                <w:szCs w:val="21"/>
              </w:rPr>
            </w:pPr>
            <w:r>
              <w:rPr>
                <w:rFonts w:ascii="Arial" w:hAnsi="Arial" w:cs="Arial" w:hint="eastAsia"/>
                <w:sz w:val="21"/>
                <w:szCs w:val="21"/>
              </w:rPr>
              <w:t>二○二三年四月六</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4"/>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3" w:name="_Toc379795041"/>
      <w:bookmarkStart w:id="4" w:name="_Toc469298293"/>
      <w:r>
        <w:rPr>
          <w:rFonts w:eastAsia="方正黑体简体" w:hint="eastAsia"/>
          <w:b w:val="0"/>
          <w:kern w:val="2"/>
          <w:sz w:val="32"/>
          <w:szCs w:val="32"/>
        </w:rPr>
        <w:lastRenderedPageBreak/>
        <w:t>估价师声明</w:t>
      </w:r>
      <w:bookmarkEnd w:id="3"/>
      <w:bookmarkEnd w:id="4"/>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5"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5"/>
          <w:headerReference w:type="first" r:id="rId16"/>
          <w:footerReference w:type="first" r:id="rId17"/>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6" w:name="_Toc379795042"/>
      <w:bookmarkStart w:id="7" w:name="_Toc469298294"/>
      <w:r>
        <w:rPr>
          <w:rFonts w:eastAsia="方正黑体简体" w:hint="eastAsia"/>
          <w:b w:val="0"/>
          <w:kern w:val="2"/>
          <w:sz w:val="32"/>
          <w:szCs w:val="32"/>
        </w:rPr>
        <w:lastRenderedPageBreak/>
        <w:t>估价假设和限制条件</w:t>
      </w:r>
      <w:bookmarkEnd w:id="6"/>
      <w:bookmarkEnd w:id="7"/>
    </w:p>
    <w:p w:rsidR="00243762" w:rsidRDefault="00243762">
      <w:pPr>
        <w:overflowPunct w:val="0"/>
        <w:spacing w:line="480" w:lineRule="auto"/>
        <w:jc w:val="both"/>
        <w:textAlignment w:val="auto"/>
        <w:outlineLvl w:val="0"/>
        <w:rPr>
          <w:rFonts w:ascii="Arial" w:hAnsi="Arial" w:cs="Arial"/>
          <w:b/>
          <w:kern w:val="2"/>
          <w:sz w:val="21"/>
        </w:rPr>
      </w:pPr>
      <w:bookmarkStart w:id="8" w:name="OLE_LINK12"/>
      <w:bookmarkStart w:id="9" w:name="OLE_LINK13"/>
      <w:bookmarkEnd w:id="5"/>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8"/>
    <w:bookmarkEnd w:id="9"/>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3.</w:t>
      </w:r>
      <w:r>
        <w:rPr>
          <w:rFonts w:ascii="Arial" w:hAnsi="Arial" w:hint="eastAsia"/>
          <w:color w:val="000000"/>
          <w:kern w:val="2"/>
          <w:sz w:val="21"/>
        </w:rPr>
        <w:t>不相一致假设</w:t>
      </w:r>
    </w:p>
    <w:p w:rsidR="00243762" w:rsidRDefault="0027388A" w:rsidP="004F606F">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005624A8" w:rsidRPr="004658F3">
        <w:rPr>
          <w:rFonts w:ascii="宋体" w:hAnsi="宋体" w:hint="eastAsia"/>
          <w:kern w:val="2"/>
          <w:sz w:val="21"/>
          <w:szCs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5624A8" w:rsidRDefault="005624A8" w:rsidP="005624A8">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Pr="004658F3">
        <w:rPr>
          <w:rFonts w:ascii="宋体" w:hAnsi="宋体" w:hint="eastAsia"/>
          <w:kern w:val="2"/>
          <w:sz w:val="21"/>
          <w:szCs w:val="21"/>
        </w:rPr>
        <w:t>。</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lastRenderedPageBreak/>
        <w:t>本估价报告</w:t>
      </w:r>
      <w:r w:rsidRPr="005F6A4A">
        <w:rPr>
          <w:rFonts w:ascii="Arial" w:hAnsi="Arial" w:cs="Arial" w:hint="eastAsia"/>
          <w:kern w:val="2"/>
          <w:sz w:val="21"/>
        </w:rPr>
        <w:t>使用期限</w:t>
      </w:r>
      <w:r w:rsidRPr="005F6A4A">
        <w:rPr>
          <w:rFonts w:ascii="Arial" w:hAnsi="Arial" w:cs="Arial"/>
          <w:kern w:val="2"/>
          <w:sz w:val="21"/>
        </w:rPr>
        <w:t>自</w:t>
      </w:r>
      <w:r w:rsidR="00C55FD0">
        <w:rPr>
          <w:rFonts w:ascii="Arial" w:hAnsi="Arial" w:cs="Arial" w:hint="eastAsia"/>
          <w:sz w:val="21"/>
          <w:szCs w:val="28"/>
        </w:rPr>
        <w:t>2023</w:t>
      </w:r>
      <w:r w:rsidR="00C55FD0">
        <w:rPr>
          <w:rFonts w:ascii="Arial" w:hAnsi="Arial" w:cs="Arial" w:hint="eastAsia"/>
          <w:sz w:val="21"/>
          <w:szCs w:val="28"/>
        </w:rPr>
        <w:t>年</w:t>
      </w:r>
      <w:r w:rsidR="00C55FD0">
        <w:rPr>
          <w:rFonts w:ascii="Arial" w:hAnsi="Arial" w:cs="Arial" w:hint="eastAsia"/>
          <w:sz w:val="21"/>
          <w:szCs w:val="28"/>
        </w:rPr>
        <w:t>4</w:t>
      </w:r>
      <w:r w:rsidR="00C55FD0">
        <w:rPr>
          <w:rFonts w:ascii="Arial" w:hAnsi="Arial" w:cs="Arial" w:hint="eastAsia"/>
          <w:sz w:val="21"/>
          <w:szCs w:val="28"/>
        </w:rPr>
        <w:t>月</w:t>
      </w:r>
      <w:r w:rsidR="00C55FD0">
        <w:rPr>
          <w:rFonts w:ascii="Arial" w:hAnsi="Arial" w:cs="Arial" w:hint="eastAsia"/>
          <w:sz w:val="21"/>
          <w:szCs w:val="28"/>
        </w:rPr>
        <w:t>6</w:t>
      </w:r>
      <w:r w:rsidR="00C55FD0">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0" w:name="_Toc168225812"/>
      <w:bookmarkStart w:id="11" w:name="_Toc469298295"/>
      <w:r>
        <w:rPr>
          <w:rFonts w:eastAsia="方正黑体简体" w:hint="eastAsia"/>
          <w:b w:val="0"/>
          <w:kern w:val="2"/>
          <w:sz w:val="32"/>
          <w:szCs w:val="32"/>
        </w:rPr>
        <w:lastRenderedPageBreak/>
        <w:t>估价结果报告</w:t>
      </w:r>
      <w:bookmarkEnd w:id="10"/>
      <w:bookmarkEnd w:id="11"/>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294"/>
        <w:gridCol w:w="2237"/>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C55FD0">
              <w:rPr>
                <w:rFonts w:ascii="Arial" w:eastAsia="华文细黑" w:hAnsi="Arial" w:hint="eastAsia"/>
                <w:bCs/>
                <w:sz w:val="18"/>
                <w:szCs w:val="21"/>
              </w:rPr>
              <w:t>南京证券股份有限公司北京分公司</w:t>
            </w:r>
            <w:r w:rsidRPr="004F606F">
              <w:rPr>
                <w:rFonts w:ascii="Arial" w:eastAsia="华文细黑" w:hAnsi="Arial" w:hint="eastAsia"/>
                <w:bCs/>
                <w:sz w:val="18"/>
                <w:szCs w:val="21"/>
              </w:rPr>
              <w:t>，</w:t>
            </w:r>
            <w:r w:rsidR="009654B4">
              <w:rPr>
                <w:rFonts w:ascii="Arial" w:eastAsia="华文细黑" w:hAnsi="Arial" w:hint="eastAsia"/>
                <w:bCs/>
                <w:sz w:val="18"/>
                <w:szCs w:val="21"/>
              </w:rPr>
              <w:t>非</w:t>
            </w:r>
            <w:r w:rsidR="004F606F" w:rsidRPr="004F606F">
              <w:rPr>
                <w:rFonts w:ascii="Arial" w:eastAsia="华文细黑" w:hAnsi="Arial"/>
                <w:bCs/>
                <w:sz w:val="18"/>
                <w:szCs w:val="21"/>
              </w:rPr>
              <w:t>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C55FD0">
              <w:rPr>
                <w:rFonts w:ascii="Arial" w:eastAsia="华文细黑" w:hAnsi="Arial" w:hint="eastAsia"/>
                <w:bCs/>
                <w:sz w:val="18"/>
                <w:szCs w:val="21"/>
              </w:rPr>
              <w:t>南京证券股份有限公司北京分公司</w:t>
            </w:r>
          </w:p>
          <w:p w:rsidR="00243762" w:rsidRPr="009654B4" w:rsidRDefault="00D413B7">
            <w:pPr>
              <w:spacing w:line="360" w:lineRule="auto"/>
              <w:ind w:firstLineChars="200" w:firstLine="360"/>
              <w:rPr>
                <w:rFonts w:ascii="Arial" w:eastAsia="华文细黑" w:hAnsi="Arial"/>
                <w:bCs/>
                <w:sz w:val="18"/>
                <w:szCs w:val="21"/>
                <w:highlight w:val="yellow"/>
              </w:rPr>
            </w:pPr>
            <w:r w:rsidRPr="009654B4">
              <w:rPr>
                <w:rFonts w:ascii="Arial" w:eastAsia="华文细黑" w:hAnsi="Arial" w:hint="eastAsia"/>
                <w:bCs/>
                <w:sz w:val="18"/>
                <w:szCs w:val="21"/>
                <w:highlight w:val="yellow"/>
              </w:rPr>
              <w:t>联系人：</w:t>
            </w:r>
            <w:r w:rsidR="009654B4" w:rsidRPr="009654B4">
              <w:rPr>
                <w:rFonts w:ascii="Arial" w:eastAsia="华文细黑" w:hAnsi="Arial" w:hint="eastAsia"/>
                <w:bCs/>
                <w:sz w:val="18"/>
                <w:szCs w:val="21"/>
                <w:highlight w:val="yellow"/>
              </w:rPr>
              <w:t>罗</w:t>
            </w:r>
          </w:p>
          <w:p w:rsidR="00243762" w:rsidRDefault="00243762" w:rsidP="009654B4">
            <w:pPr>
              <w:spacing w:line="360" w:lineRule="auto"/>
              <w:ind w:firstLineChars="200" w:firstLine="360"/>
              <w:rPr>
                <w:rFonts w:ascii="Arial" w:eastAsia="华文细黑" w:hAnsi="Arial"/>
                <w:bCs/>
                <w:sz w:val="18"/>
                <w:szCs w:val="21"/>
              </w:rPr>
            </w:pPr>
            <w:r w:rsidRPr="009654B4">
              <w:rPr>
                <w:rFonts w:ascii="Arial" w:eastAsia="华文细黑" w:hAnsi="Arial" w:hint="eastAsia"/>
                <w:bCs/>
                <w:sz w:val="18"/>
                <w:szCs w:val="21"/>
                <w:highlight w:val="yellow"/>
              </w:rPr>
              <w:t>联系电话：</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r>
              <w:rPr>
                <w:rFonts w:ascii="Arial" w:eastAsia="华文细黑" w:hAnsi="Arial" w:cs="Arial"/>
                <w:kern w:val="2"/>
                <w:sz w:val="18"/>
                <w:szCs w:val="21"/>
              </w:rPr>
              <w:t>至</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4</w:t>
            </w:r>
            <w:r w:rsidR="00C55FD0">
              <w:rPr>
                <w:rFonts w:ascii="Arial" w:eastAsia="华文细黑" w:hAnsi="Arial" w:cs="Arial"/>
                <w:kern w:val="2"/>
                <w:sz w:val="18"/>
                <w:szCs w:val="21"/>
              </w:rPr>
              <w:t>月</w:t>
            </w:r>
            <w:r w:rsidR="00C55FD0">
              <w:rPr>
                <w:rFonts w:ascii="Arial" w:eastAsia="华文细黑" w:hAnsi="Arial" w:cs="Arial"/>
                <w:kern w:val="2"/>
                <w:sz w:val="18"/>
                <w:szCs w:val="21"/>
              </w:rPr>
              <w:t>6</w:t>
            </w:r>
            <w:r w:rsidR="00C55FD0">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9654B4">
            <w:pPr>
              <w:spacing w:line="360" w:lineRule="auto"/>
              <w:rPr>
                <w:rFonts w:ascii="Arial" w:eastAsia="华文细黑" w:hAnsi="Arial" w:cs="Arial"/>
                <w:sz w:val="18"/>
                <w:szCs w:val="21"/>
              </w:rPr>
            </w:pPr>
            <w:r w:rsidRPr="009654B4">
              <w:rPr>
                <w:rFonts w:ascii="Arial" w:eastAsia="华文细黑" w:hAnsi="Arial" w:cs="Arial" w:hint="eastAsia"/>
                <w:sz w:val="18"/>
                <w:szCs w:val="21"/>
              </w:rPr>
              <w:t>房屋所有权证</w:t>
            </w:r>
            <w:r>
              <w:rPr>
                <w:rFonts w:ascii="Arial" w:eastAsia="华文细黑" w:hAnsi="Arial" w:cs="Arial" w:hint="eastAsia"/>
                <w:sz w:val="18"/>
                <w:szCs w:val="21"/>
              </w:rPr>
              <w:t>书</w:t>
            </w:r>
            <w:r w:rsidR="00243762">
              <w:rPr>
                <w:rFonts w:ascii="Arial" w:eastAsia="华文细黑" w:hAnsi="Arial" w:cs="Arial" w:hint="eastAsia"/>
                <w:sz w:val="18"/>
                <w:szCs w:val="21"/>
              </w:rPr>
              <w:t>号：</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京房权证朝字</w:t>
            </w:r>
            <w:proofErr w:type="gramEnd"/>
            <w:r>
              <w:rPr>
                <w:rFonts w:ascii="Arial" w:eastAsia="华文细黑" w:hAnsi="Arial" w:cs="Arial" w:hint="eastAsia"/>
                <w:sz w:val="18"/>
                <w:szCs w:val="21"/>
              </w:rPr>
              <w:t>第</w:t>
            </w:r>
            <w:r>
              <w:rPr>
                <w:rFonts w:ascii="Arial" w:eastAsia="华文细黑" w:hAnsi="Arial" w:cs="Arial" w:hint="eastAsia"/>
                <w:sz w:val="18"/>
                <w:szCs w:val="21"/>
              </w:rPr>
              <w:t>1460398</w:t>
            </w:r>
            <w:r>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9654B4">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C55F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9654B4">
              <w:rPr>
                <w:rFonts w:ascii="Arial" w:eastAsia="华文细黑" w:hAnsi="Arial" w:cs="Arial" w:hint="eastAsia"/>
                <w:sz w:val="18"/>
                <w:szCs w:val="21"/>
              </w:rPr>
              <w:t>3</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sz w:val="18"/>
                <w:szCs w:val="21"/>
              </w:rPr>
              <w:t>房屋总层数：</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（地上</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、地下</w:t>
            </w:r>
            <w:r w:rsidR="009654B4">
              <w:rPr>
                <w:rFonts w:ascii="Arial" w:eastAsia="华文细黑" w:hAnsi="Arial" w:cs="Arial" w:hint="eastAsia"/>
                <w:sz w:val="18"/>
                <w:szCs w:val="21"/>
              </w:rPr>
              <w:t>3</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9654B4">
              <w:rPr>
                <w:rFonts w:ascii="Arial" w:eastAsia="华文细黑" w:hAnsi="Arial" w:cs="Arial" w:hint="eastAsia"/>
                <w:sz w:val="18"/>
                <w:szCs w:val="21"/>
              </w:rPr>
              <w:t>25</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55F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sidR="009654B4">
              <w:rPr>
                <w:rFonts w:ascii="Arial" w:eastAsia="华文细黑" w:hAnsi="Arial" w:cs="Arial" w:hint="eastAsia"/>
                <w:sz w:val="18"/>
                <w:szCs w:val="21"/>
              </w:rPr>
              <w:t>3</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9654B4">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9654B4">
              <w:rPr>
                <w:rFonts w:ascii="Arial" w:eastAsia="华文细黑" w:hAnsi="Arial" w:hint="eastAsia"/>
                <w:kern w:val="2"/>
                <w:sz w:val="18"/>
                <w:szCs w:val="21"/>
              </w:rPr>
              <w:t>无。</w:t>
            </w:r>
            <w:r w:rsidR="009654B4" w:rsidRPr="004F606F">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C17A27">
            <w:pPr>
              <w:spacing w:line="360" w:lineRule="auto"/>
              <w:rPr>
                <w:rFonts w:ascii="Arial" w:eastAsia="华文细黑" w:hAnsi="Arial"/>
                <w:bCs/>
                <w:sz w:val="18"/>
                <w:szCs w:val="21"/>
              </w:rPr>
            </w:pPr>
            <w:r>
              <w:rPr>
                <w:rFonts w:ascii="Arial" w:eastAsia="华文细黑" w:hAnsi="Arial" w:hint="eastAsia"/>
                <w:bCs/>
                <w:sz w:val="18"/>
                <w:szCs w:val="21"/>
              </w:rPr>
              <w:t>根据</w:t>
            </w:r>
            <w:r w:rsidR="00C55FD0">
              <w:rPr>
                <w:rFonts w:ascii="Arial" w:eastAsia="华文细黑" w:hAnsi="Arial" w:hint="eastAsia"/>
                <w:bCs/>
                <w:sz w:val="18"/>
                <w:szCs w:val="21"/>
              </w:rPr>
              <w:t>《房屋所有权证》</w:t>
            </w:r>
            <w:r w:rsidR="00C55FD0">
              <w:rPr>
                <w:rFonts w:ascii="Arial" w:eastAsia="华文细黑" w:hAnsi="Arial" w:hint="eastAsia"/>
                <w:bCs/>
                <w:sz w:val="18"/>
                <w:szCs w:val="21"/>
              </w:rPr>
              <w:t>[X</w:t>
            </w:r>
            <w:proofErr w:type="gramStart"/>
            <w:r w:rsidR="00C55FD0">
              <w:rPr>
                <w:rFonts w:ascii="Arial" w:eastAsia="华文细黑" w:hAnsi="Arial" w:hint="eastAsia"/>
                <w:bCs/>
                <w:sz w:val="18"/>
                <w:szCs w:val="21"/>
              </w:rPr>
              <w:t>京房权证朝字</w:t>
            </w:r>
            <w:proofErr w:type="gramEnd"/>
            <w:r w:rsidR="00C55FD0">
              <w:rPr>
                <w:rFonts w:ascii="Arial" w:eastAsia="华文细黑" w:hAnsi="Arial" w:hint="eastAsia"/>
                <w:bCs/>
                <w:sz w:val="18"/>
                <w:szCs w:val="21"/>
              </w:rPr>
              <w:t>第</w:t>
            </w:r>
            <w:r w:rsidR="00C55FD0">
              <w:rPr>
                <w:rFonts w:ascii="Arial" w:eastAsia="华文细黑" w:hAnsi="Arial" w:hint="eastAsia"/>
                <w:bCs/>
                <w:sz w:val="18"/>
                <w:szCs w:val="21"/>
              </w:rPr>
              <w:t>1460398</w:t>
            </w:r>
            <w:r w:rsidR="00C55FD0">
              <w:rPr>
                <w:rFonts w:ascii="Arial" w:eastAsia="华文细黑" w:hAnsi="Arial" w:hint="eastAsia"/>
                <w:bCs/>
                <w:sz w:val="18"/>
                <w:szCs w:val="21"/>
              </w:rPr>
              <w:t>号</w:t>
            </w:r>
            <w:r w:rsidR="00C55FD0">
              <w:rPr>
                <w:rFonts w:ascii="Arial" w:eastAsia="华文细黑" w:hAnsi="Arial" w:hint="eastAsia"/>
                <w:bCs/>
                <w:sz w:val="18"/>
                <w:szCs w:val="21"/>
              </w:rPr>
              <w:t>]</w:t>
            </w:r>
            <w:r>
              <w:rPr>
                <w:rFonts w:ascii="Arial" w:eastAsia="华文细黑" w:hAnsi="Arial" w:cs="Arial" w:hint="eastAsia"/>
                <w:sz w:val="18"/>
                <w:szCs w:val="21"/>
              </w:rPr>
              <w:t>及</w:t>
            </w:r>
            <w:del w:id="12" w:author="zhaowen" w:date="2023-04-04T16:44:00Z">
              <w:r w:rsidDel="00C17A27">
                <w:rPr>
                  <w:rFonts w:ascii="Arial" w:eastAsia="华文细黑" w:hAnsi="Arial" w:hint="eastAsia"/>
                  <w:bCs/>
                  <w:sz w:val="18"/>
                  <w:szCs w:val="21"/>
                </w:rPr>
                <w:delText>不动产权利人介绍</w:delText>
              </w:r>
            </w:del>
            <w:ins w:id="13" w:author="zhaowen" w:date="2023-04-04T16:44:00Z">
              <w:r w:rsidR="00C17A27">
                <w:rPr>
                  <w:rFonts w:ascii="Arial" w:eastAsia="华文细黑" w:hAnsi="Arial" w:hint="eastAsia"/>
                  <w:bCs/>
                  <w:sz w:val="18"/>
                  <w:szCs w:val="21"/>
                </w:rPr>
                <w:t>《不动产登记信息查询结果告知单》</w:t>
              </w:r>
            </w:ins>
            <w:r>
              <w:rPr>
                <w:rFonts w:ascii="Arial" w:eastAsia="华文细黑" w:hAnsi="Arial" w:hint="eastAsia"/>
                <w:bCs/>
                <w:sz w:val="18"/>
                <w:szCs w:val="21"/>
              </w:rPr>
              <w:t>，截至价值时点，估价对象不存在抵押权、租赁权、地役权等他项权利。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9654B4">
              <w:rPr>
                <w:rFonts w:ascii="Arial" w:eastAsia="华文细黑" w:hAnsi="Arial" w:cs="Arial" w:hint="eastAsia"/>
                <w:sz w:val="18"/>
                <w:szCs w:val="21"/>
              </w:rPr>
              <w:t>、石材</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9654B4">
              <w:rPr>
                <w:rFonts w:ascii="Arial" w:eastAsia="华文细黑" w:hAnsi="Arial" w:cs="Arial" w:hint="eastAsia"/>
                <w:sz w:val="18"/>
                <w:szCs w:val="21"/>
              </w:rPr>
              <w:t>、铝合金窗</w:t>
            </w:r>
          </w:p>
        </w:tc>
      </w:tr>
      <w:tr w:rsidR="00243762"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327"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237"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327"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2237" w:type="dxa"/>
            <w:tcMar>
              <w:top w:w="85" w:type="dxa"/>
              <w:left w:w="85" w:type="dxa"/>
              <w:bottom w:w="85" w:type="dxa"/>
              <w:right w:w="28" w:type="dxa"/>
            </w:tcMar>
            <w:vAlign w:val="center"/>
          </w:tcPr>
          <w:p w:rsidR="009654B4" w:rsidRDefault="009654B4">
            <w:pPr>
              <w:spacing w:line="360" w:lineRule="auto"/>
              <w:rPr>
                <w:rFonts w:ascii="Arial" w:eastAsia="华文细黑" w:hAnsi="Arial" w:cs="Arial"/>
                <w:sz w:val="18"/>
                <w:szCs w:val="21"/>
              </w:rPr>
            </w:pPr>
            <w:r>
              <w:rPr>
                <w:rFonts w:ascii="Arial" w:eastAsia="华文细黑" w:hAnsi="Arial" w:cs="Arial" w:hint="eastAsia"/>
                <w:sz w:val="18"/>
                <w:szCs w:val="21"/>
              </w:rPr>
              <w:t>3</w:t>
            </w:r>
            <w:r w:rsidR="000B5D2C">
              <w:rPr>
                <w:rFonts w:ascii="Arial" w:eastAsia="华文细黑" w:hAnsi="Arial" w:cs="Arial" w:hint="eastAsia"/>
                <w:sz w:val="18"/>
                <w:szCs w:val="21"/>
              </w:rPr>
              <w:t>室</w:t>
            </w:r>
            <w:r>
              <w:rPr>
                <w:rFonts w:ascii="Arial" w:eastAsia="华文细黑" w:hAnsi="Arial" w:cs="Arial" w:hint="eastAsia"/>
                <w:sz w:val="18"/>
                <w:szCs w:val="21"/>
              </w:rPr>
              <w:t>1</w:t>
            </w:r>
            <w:r w:rsidR="000B5D2C">
              <w:rPr>
                <w:rFonts w:ascii="Arial" w:eastAsia="华文细黑" w:hAnsi="Arial" w:cs="Arial" w:hint="eastAsia"/>
                <w:sz w:val="18"/>
                <w:szCs w:val="21"/>
              </w:rPr>
              <w:t>厅</w:t>
            </w:r>
            <w:r>
              <w:rPr>
                <w:rFonts w:ascii="Arial" w:eastAsia="华文细黑" w:hAnsi="Arial" w:cs="Arial" w:hint="eastAsia"/>
                <w:sz w:val="18"/>
                <w:szCs w:val="21"/>
              </w:rPr>
              <w:t>1</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r>
              <w:rPr>
                <w:rFonts w:ascii="Arial" w:eastAsia="华文细黑" w:hAnsi="Arial" w:cs="Arial" w:hint="eastAsia"/>
                <w:sz w:val="18"/>
                <w:szCs w:val="21"/>
              </w:rPr>
              <w:t>（原户型</w:t>
            </w:r>
            <w:r>
              <w:rPr>
                <w:rFonts w:ascii="Arial" w:eastAsia="华文细黑" w:hAnsi="Arial" w:cs="Arial" w:hint="eastAsia"/>
                <w:sz w:val="18"/>
                <w:szCs w:val="21"/>
              </w:rPr>
              <w:t>2</w:t>
            </w:r>
            <w:r>
              <w:rPr>
                <w:rFonts w:ascii="Arial" w:eastAsia="华文细黑" w:hAnsi="Arial" w:cs="Arial" w:hint="eastAsia"/>
                <w:sz w:val="18"/>
                <w:szCs w:val="21"/>
              </w:rPr>
              <w:t>室</w:t>
            </w:r>
            <w:r>
              <w:rPr>
                <w:rFonts w:ascii="Arial" w:eastAsia="华文细黑" w:hAnsi="Arial" w:cs="Arial" w:hint="eastAsia"/>
                <w:sz w:val="18"/>
                <w:szCs w:val="21"/>
              </w:rPr>
              <w:t>2</w:t>
            </w:r>
            <w:r>
              <w:rPr>
                <w:rFonts w:ascii="Arial" w:eastAsia="华文细黑" w:hAnsi="Arial" w:cs="Arial" w:hint="eastAsia"/>
                <w:sz w:val="18"/>
                <w:szCs w:val="21"/>
              </w:rPr>
              <w:t>厅</w:t>
            </w:r>
            <w:r>
              <w:rPr>
                <w:rFonts w:ascii="Arial" w:eastAsia="华文细黑" w:hAnsi="Arial" w:cs="Arial" w:hint="eastAsia"/>
                <w:sz w:val="18"/>
                <w:szCs w:val="21"/>
              </w:rPr>
              <w:t>1</w:t>
            </w:r>
            <w:r>
              <w:rPr>
                <w:rFonts w:ascii="Arial" w:eastAsia="华文细黑" w:hAnsi="Arial" w:cs="Arial" w:hint="eastAsia"/>
                <w:sz w:val="18"/>
                <w:szCs w:val="21"/>
              </w:rPr>
              <w:t>卫</w:t>
            </w:r>
            <w:r>
              <w:rPr>
                <w:rFonts w:ascii="Arial" w:eastAsia="华文细黑" w:hAnsi="Arial" w:cs="Arial" w:hint="eastAsia"/>
                <w:sz w:val="18"/>
                <w:szCs w:val="21"/>
              </w:rPr>
              <w:t>1</w:t>
            </w:r>
            <w:r>
              <w:rPr>
                <w:rFonts w:ascii="Arial" w:eastAsia="华文细黑" w:hAnsi="Arial" w:cs="Arial" w:hint="eastAsia"/>
                <w:sz w:val="18"/>
                <w:szCs w:val="21"/>
              </w:rPr>
              <w:t>厨）</w:t>
            </w:r>
          </w:p>
        </w:tc>
      </w:tr>
      <w:tr w:rsidR="00243762" w:rsidRPr="00690679" w:rsidTr="009654B4">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327"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2237"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327"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2237"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9654B4">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327"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37"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9654B4">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327"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37"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9654B4">
              <w:rPr>
                <w:rFonts w:ascii="Arial" w:eastAsia="华文细黑" w:hAnsi="Arial" w:cs="Arial" w:hint="eastAsia"/>
                <w:color w:val="000000"/>
                <w:sz w:val="18"/>
                <w:szCs w:val="18"/>
              </w:rPr>
              <w:t>浴盆</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6E4727">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A6333E">
            <w:pPr>
              <w:spacing w:line="360" w:lineRule="auto"/>
              <w:rPr>
                <w:rFonts w:ascii="Arial" w:eastAsia="华文细黑" w:hAnsi="Arial" w:cs="Arial"/>
                <w:sz w:val="18"/>
                <w:szCs w:val="21"/>
              </w:rPr>
            </w:pPr>
            <w:r>
              <w:rPr>
                <w:rFonts w:ascii="Arial" w:eastAsia="华文细黑" w:hAnsi="Arial" w:cs="Arial" w:hint="eastAsia"/>
                <w:sz w:val="18"/>
                <w:szCs w:val="21"/>
              </w:rPr>
              <w:t>东至：</w:t>
            </w:r>
            <w:r w:rsidR="00A6333E">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A6333E">
              <w:rPr>
                <w:rFonts w:ascii="Arial" w:eastAsia="华文细黑" w:hAnsi="Arial" w:cs="Arial" w:hint="eastAsia"/>
                <w:sz w:val="18"/>
                <w:szCs w:val="21"/>
              </w:rPr>
              <w:t>金第花园</w:t>
            </w:r>
            <w:proofErr w:type="gramEnd"/>
            <w:r w:rsidR="00A6333E">
              <w:rPr>
                <w:rFonts w:ascii="Arial" w:eastAsia="华文细黑" w:hAnsi="Arial" w:cs="Arial" w:hint="eastAsia"/>
                <w:sz w:val="18"/>
                <w:szCs w:val="21"/>
              </w:rPr>
              <w:t>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西至：</w:t>
            </w:r>
            <w:proofErr w:type="gramStart"/>
            <w:r w:rsidR="00A6333E">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Default="00C74600" w:rsidP="00C8364A">
            <w:pPr>
              <w:spacing w:line="360" w:lineRule="auto"/>
              <w:rPr>
                <w:rFonts w:ascii="Arial" w:eastAsia="华文细黑" w:hAnsi="Arial" w:cs="Arial"/>
                <w:sz w:val="18"/>
                <w:szCs w:val="21"/>
              </w:rPr>
            </w:pPr>
            <w:r>
              <w:rPr>
                <w:rFonts w:ascii="Arial" w:eastAsia="华文细黑" w:hAnsi="Arial" w:cs="Arial" w:hint="eastAsia"/>
                <w:sz w:val="18"/>
                <w:szCs w:val="21"/>
              </w:rPr>
              <w:t>北至：</w:t>
            </w:r>
            <w:r w:rsidR="00C8364A">
              <w:rPr>
                <w:rFonts w:ascii="Arial" w:eastAsia="华文细黑" w:hAnsi="Arial" w:cs="Arial" w:hint="eastAsia"/>
                <w:sz w:val="18"/>
                <w:szCs w:val="21"/>
              </w:rPr>
              <w:t>北四环东路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8364A">
              <w:rPr>
                <w:rFonts w:ascii="Arial" w:eastAsia="华文细黑" w:hAnsi="Arial" w:cs="Arial" w:hint="eastAsia"/>
                <w:sz w:val="18"/>
                <w:szCs w:val="21"/>
              </w:rPr>
              <w:t>亚运村区域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proofErr w:type="gramStart"/>
            <w:r w:rsidR="00C8364A">
              <w:rPr>
                <w:rFonts w:ascii="Arial" w:eastAsia="华文细黑" w:hAnsi="Arial" w:cs="Arial" w:hint="eastAsia"/>
                <w:sz w:val="18"/>
                <w:szCs w:val="21"/>
              </w:rPr>
              <w:t>金第花园</w:t>
            </w:r>
            <w:proofErr w:type="gramEnd"/>
            <w:r w:rsidR="00C8364A">
              <w:rPr>
                <w:rFonts w:ascii="Arial" w:eastAsia="华文细黑" w:hAnsi="Arial" w:cs="Arial" w:hint="eastAsia"/>
                <w:sz w:val="18"/>
                <w:szCs w:val="21"/>
              </w:rPr>
              <w:t>、惠新西街、罗马花园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C8364A"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估价对象临近城市快速路</w:t>
            </w:r>
            <w:r w:rsidR="004C289B">
              <w:rPr>
                <w:rFonts w:ascii="Arial" w:eastAsia="华文细黑" w:hAnsi="Arial" w:cs="Arial" w:hint="eastAsia"/>
                <w:sz w:val="18"/>
                <w:szCs w:val="21"/>
              </w:rPr>
              <w:t>——</w:t>
            </w:r>
            <w:r>
              <w:rPr>
                <w:rFonts w:ascii="Arial" w:eastAsia="华文细黑" w:hAnsi="Arial" w:cs="Arial" w:hint="eastAsia"/>
                <w:sz w:val="18"/>
                <w:szCs w:val="21"/>
              </w:rPr>
              <w:t>北四环东路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Pr>
                <w:rFonts w:ascii="Arial" w:eastAsia="华文细黑" w:hAnsi="Arial" w:cs="Arial" w:hint="eastAsia"/>
                <w:sz w:val="18"/>
                <w:szCs w:val="21"/>
              </w:rPr>
              <w:t>地铁</w:t>
            </w:r>
            <w:r>
              <w:rPr>
                <w:rFonts w:ascii="Arial" w:eastAsia="华文细黑" w:hAnsi="Arial" w:cs="Arial" w:hint="eastAsia"/>
                <w:sz w:val="18"/>
                <w:szCs w:val="21"/>
              </w:rPr>
              <w:t>5</w:t>
            </w:r>
            <w:r w:rsidR="006A3197">
              <w:rPr>
                <w:rFonts w:ascii="Arial" w:eastAsia="华文细黑" w:hAnsi="Arial" w:cs="Arial" w:hint="eastAsia"/>
                <w:sz w:val="18"/>
                <w:szCs w:val="21"/>
              </w:rPr>
              <w:t>号线</w:t>
            </w:r>
            <w:r>
              <w:rPr>
                <w:rFonts w:ascii="Arial" w:eastAsia="华文细黑" w:hAnsi="Arial" w:cs="Arial" w:hint="eastAsia"/>
                <w:sz w:val="18"/>
                <w:szCs w:val="21"/>
              </w:rPr>
              <w:t>惠新西街北口</w:t>
            </w:r>
            <w:r w:rsidR="004C289B">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18</w:t>
            </w:r>
            <w:r w:rsidR="00243762">
              <w:rPr>
                <w:rFonts w:ascii="Arial" w:eastAsia="华文细黑" w:hAnsi="Arial" w:cs="Arial" w:hint="eastAsia"/>
                <w:sz w:val="18"/>
                <w:szCs w:val="21"/>
              </w:rPr>
              <w:t>路、</w:t>
            </w:r>
            <w:r>
              <w:rPr>
                <w:rFonts w:ascii="Arial" w:eastAsia="华文细黑" w:hAnsi="Arial" w:cs="Arial" w:hint="eastAsia"/>
                <w:sz w:val="18"/>
                <w:szCs w:val="21"/>
              </w:rPr>
              <w:t>84</w:t>
            </w:r>
            <w:r w:rsidR="00243762">
              <w:rPr>
                <w:rFonts w:ascii="Arial" w:eastAsia="华文细黑" w:hAnsi="Arial" w:cs="Arial" w:hint="eastAsia"/>
                <w:sz w:val="18"/>
                <w:szCs w:val="21"/>
              </w:rPr>
              <w:t>路、</w:t>
            </w:r>
            <w:r>
              <w:rPr>
                <w:rFonts w:ascii="Arial" w:eastAsia="华文细黑" w:hAnsi="Arial" w:cs="Arial" w:hint="eastAsia"/>
                <w:sz w:val="18"/>
                <w:szCs w:val="21"/>
              </w:rPr>
              <w:t>379</w:t>
            </w:r>
            <w:r w:rsidR="00243762">
              <w:rPr>
                <w:rFonts w:ascii="Arial" w:eastAsia="华文细黑" w:hAnsi="Arial" w:cs="Arial" w:hint="eastAsia"/>
                <w:sz w:val="18"/>
                <w:szCs w:val="21"/>
              </w:rPr>
              <w:t>路、</w:t>
            </w:r>
            <w:r>
              <w:rPr>
                <w:rFonts w:ascii="Arial" w:eastAsia="华文细黑" w:hAnsi="Arial" w:cs="Arial" w:hint="eastAsia"/>
                <w:sz w:val="18"/>
                <w:szCs w:val="21"/>
              </w:rPr>
              <w:t>386</w:t>
            </w:r>
            <w:r w:rsidR="008A51B3">
              <w:rPr>
                <w:rFonts w:ascii="Arial" w:eastAsia="华文细黑" w:hAnsi="Arial" w:cs="Arial" w:hint="eastAsia"/>
                <w:sz w:val="18"/>
                <w:szCs w:val="21"/>
              </w:rPr>
              <w:t>路、</w:t>
            </w:r>
            <w:r>
              <w:rPr>
                <w:rFonts w:ascii="Arial" w:eastAsia="华文细黑" w:hAnsi="Arial" w:cs="Arial" w:hint="eastAsia"/>
                <w:sz w:val="18"/>
                <w:szCs w:val="21"/>
              </w:rPr>
              <w:t>406</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sidR="004C289B">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8364A">
              <w:rPr>
                <w:rFonts w:ascii="Arial" w:eastAsia="华文细黑" w:hAnsi="Arial" w:cs="Arial" w:hint="eastAsia"/>
                <w:sz w:val="18"/>
                <w:szCs w:val="21"/>
              </w:rPr>
              <w:t>国家奥林匹克体育中心</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C8364A">
              <w:rPr>
                <w:rFonts w:ascii="Arial" w:eastAsia="华文细黑" w:hAnsi="Arial" w:cs="Arial" w:hint="eastAsia"/>
                <w:sz w:val="18"/>
                <w:szCs w:val="21"/>
              </w:rPr>
              <w:t>对外经济贸易大学、鲁迅文学院等人文环境</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8364A">
              <w:rPr>
                <w:rFonts w:ascii="Arial" w:eastAsia="华文细黑" w:hAnsi="Arial" w:cs="Arial" w:hint="eastAsia"/>
                <w:sz w:val="18"/>
                <w:szCs w:val="21"/>
              </w:rPr>
              <w:t>远洋未来广场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1214A">
              <w:rPr>
                <w:rFonts w:ascii="Arial" w:eastAsia="华文细黑" w:hAnsi="Arial" w:cs="Arial" w:hint="eastAsia"/>
                <w:sz w:val="18"/>
                <w:szCs w:val="21"/>
              </w:rPr>
              <w:t>中日友好医院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21214A">
              <w:rPr>
                <w:rFonts w:ascii="Arial" w:eastAsia="华文细黑" w:hAnsi="Arial" w:cs="Arial" w:hint="eastAsia"/>
                <w:sz w:val="18"/>
                <w:szCs w:val="21"/>
              </w:rPr>
              <w:t>招商银行、中国民生银行</w:t>
            </w:r>
            <w:r w:rsidR="00243762">
              <w:rPr>
                <w:rFonts w:ascii="Arial" w:eastAsia="华文细黑" w:hAnsi="Arial" w:cs="Arial" w:hint="eastAsia"/>
                <w:sz w:val="18"/>
                <w:szCs w:val="21"/>
              </w:rPr>
              <w:t>等金融机构；</w:t>
            </w:r>
          </w:p>
          <w:p w:rsidR="00243762" w:rsidRPr="00B079D7"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Pr="00B079D7">
              <w:rPr>
                <w:rFonts w:ascii="Arial" w:eastAsia="华文细黑" w:hAnsi="Arial" w:cs="Arial" w:hint="eastAsia"/>
                <w:sz w:val="18"/>
                <w:szCs w:val="21"/>
              </w:rPr>
              <w:t>：</w:t>
            </w:r>
            <w:r w:rsidR="00B079D7" w:rsidRPr="00B079D7">
              <w:rPr>
                <w:rFonts w:ascii="Arial" w:eastAsia="华文细黑" w:hAnsi="Arial" w:cs="Arial" w:hint="eastAsia"/>
                <w:sz w:val="18"/>
                <w:szCs w:val="21"/>
              </w:rPr>
              <w:t>惠新里幼儿园、小关北里小学、北京西藏中学</w:t>
            </w:r>
            <w:r w:rsidRPr="00B079D7">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sidRPr="00B079D7">
              <w:rPr>
                <w:rFonts w:ascii="Arial" w:eastAsia="华文细黑" w:hAnsi="Arial" w:cs="Arial" w:hint="eastAsia"/>
                <w:sz w:val="18"/>
                <w:szCs w:val="21"/>
              </w:rPr>
              <w:t>综合评价公共服务设施齐备度</w:t>
            </w:r>
            <w:r w:rsidR="002F5072" w:rsidRPr="00B079D7">
              <w:rPr>
                <w:rFonts w:ascii="Arial" w:eastAsia="华文细黑" w:hAnsi="Arial" w:cs="Arial" w:hint="eastAsia"/>
                <w:sz w:val="18"/>
                <w:szCs w:val="21"/>
              </w:rPr>
              <w:t>较</w:t>
            </w:r>
            <w:r w:rsidRPr="00B079D7">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C55FD0">
              <w:rPr>
                <w:rFonts w:ascii="Arial" w:eastAsia="华文细黑" w:hAnsi="Arial" w:hint="eastAsia"/>
                <w:sz w:val="18"/>
                <w:szCs w:val="21"/>
              </w:rPr>
              <w:t>2023</w:t>
            </w:r>
            <w:r w:rsidR="00C55FD0">
              <w:rPr>
                <w:rFonts w:ascii="Arial" w:eastAsia="华文细黑" w:hAnsi="Arial" w:hint="eastAsia"/>
                <w:sz w:val="18"/>
                <w:szCs w:val="21"/>
              </w:rPr>
              <w:t>年</w:t>
            </w:r>
            <w:r w:rsidR="00C55FD0">
              <w:rPr>
                <w:rFonts w:ascii="Arial" w:eastAsia="华文细黑" w:hAnsi="Arial" w:hint="eastAsia"/>
                <w:sz w:val="18"/>
                <w:szCs w:val="21"/>
              </w:rPr>
              <w:t>3</w:t>
            </w:r>
            <w:r w:rsidR="00C55FD0">
              <w:rPr>
                <w:rFonts w:ascii="Arial" w:eastAsia="华文细黑" w:hAnsi="Arial" w:hint="eastAsia"/>
                <w:sz w:val="18"/>
                <w:szCs w:val="21"/>
              </w:rPr>
              <w:t>月</w:t>
            </w:r>
            <w:r w:rsidR="00C55FD0">
              <w:rPr>
                <w:rFonts w:ascii="Arial" w:eastAsia="华文细黑" w:hAnsi="Arial" w:hint="eastAsia"/>
                <w:sz w:val="18"/>
                <w:szCs w:val="21"/>
              </w:rPr>
              <w:t>31</w:t>
            </w:r>
            <w:r w:rsidR="00C55FD0">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w:t>
            </w:r>
            <w:r w:rsidR="00B079D7">
              <w:rPr>
                <w:rFonts w:ascii="Arial" w:eastAsia="华文细黑" w:hAnsi="Arial" w:hint="eastAsia"/>
                <w:sz w:val="18"/>
                <w:szCs w:val="21"/>
              </w:rPr>
              <w:t>其包含物业费、取暖费，不包含税费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B079D7">
              <w:rPr>
                <w:rFonts w:ascii="Arial" w:eastAsia="华文细黑" w:hAnsi="Arial" w:cs="Arial" w:hint="eastAsia"/>
                <w:sz w:val="18"/>
                <w:szCs w:val="21"/>
              </w:rPr>
              <w:t>同意评估函》</w:t>
            </w:r>
          </w:p>
          <w:p w:rsidR="00C17A27" w:rsidRDefault="0049042C" w:rsidP="00B079D7">
            <w:pPr>
              <w:spacing w:line="360" w:lineRule="auto"/>
              <w:ind w:firstLineChars="200" w:firstLine="360"/>
              <w:rPr>
                <w:ins w:id="14" w:author="zhaowen" w:date="2023-04-04T16:46:00Z"/>
                <w:rFonts w:ascii="Arial" w:eastAsia="华文细黑" w:hAnsi="Arial" w:cs="Arial" w:hint="eastAsia"/>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C55FD0">
              <w:rPr>
                <w:rFonts w:ascii="Arial" w:eastAsia="华文细黑" w:hAnsi="Arial" w:cs="Arial" w:hint="eastAsia"/>
                <w:sz w:val="18"/>
                <w:szCs w:val="21"/>
              </w:rPr>
              <w:t>《房屋所有权证》</w:t>
            </w:r>
            <w:r w:rsidR="00C55FD0">
              <w:rPr>
                <w:rFonts w:ascii="Arial" w:eastAsia="华文细黑" w:hAnsi="Arial" w:cs="Arial" w:hint="eastAsia"/>
                <w:sz w:val="18"/>
                <w:szCs w:val="21"/>
              </w:rPr>
              <w:t>[X</w:t>
            </w:r>
            <w:proofErr w:type="gramStart"/>
            <w:r w:rsidR="00C55FD0">
              <w:rPr>
                <w:rFonts w:ascii="Arial" w:eastAsia="华文细黑" w:hAnsi="Arial" w:cs="Arial" w:hint="eastAsia"/>
                <w:sz w:val="18"/>
                <w:szCs w:val="21"/>
              </w:rPr>
              <w:t>京房权证朝字</w:t>
            </w:r>
            <w:proofErr w:type="gramEnd"/>
            <w:r w:rsidR="00C55FD0">
              <w:rPr>
                <w:rFonts w:ascii="Arial" w:eastAsia="华文细黑" w:hAnsi="Arial" w:cs="Arial" w:hint="eastAsia"/>
                <w:sz w:val="18"/>
                <w:szCs w:val="21"/>
              </w:rPr>
              <w:t>第</w:t>
            </w:r>
            <w:r w:rsidR="00C55FD0">
              <w:rPr>
                <w:rFonts w:ascii="Arial" w:eastAsia="华文细黑" w:hAnsi="Arial" w:cs="Arial" w:hint="eastAsia"/>
                <w:sz w:val="18"/>
                <w:szCs w:val="21"/>
              </w:rPr>
              <w:t>1460398</w:t>
            </w:r>
            <w:r w:rsidR="00C55FD0">
              <w:rPr>
                <w:rFonts w:ascii="Arial" w:eastAsia="华文细黑" w:hAnsi="Arial" w:cs="Arial" w:hint="eastAsia"/>
                <w:sz w:val="18"/>
                <w:szCs w:val="21"/>
              </w:rPr>
              <w:t>号</w:t>
            </w:r>
            <w:r w:rsidR="00C55FD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C17A27" w:rsidP="00B079D7">
            <w:pPr>
              <w:spacing w:line="360" w:lineRule="auto"/>
              <w:ind w:firstLineChars="200" w:firstLine="360"/>
              <w:rPr>
                <w:rFonts w:ascii="Arial" w:eastAsia="华文细黑" w:hAnsi="Arial" w:cs="Arial"/>
                <w:sz w:val="18"/>
                <w:szCs w:val="21"/>
              </w:rPr>
            </w:pPr>
            <w:ins w:id="15" w:author="zhaowen" w:date="2023-04-04T16:46:00Z">
              <w:r>
                <w:rPr>
                  <w:rFonts w:ascii="Arial" w:eastAsia="华文细黑" w:hAnsi="Arial" w:cs="Arial" w:hint="eastAsia"/>
                  <w:sz w:val="18"/>
                  <w:szCs w:val="21"/>
                </w:rPr>
                <w:t>3.</w:t>
              </w:r>
              <w:r>
                <w:rPr>
                  <w:rFonts w:ascii="Arial" w:eastAsia="华文细黑" w:hAnsi="Arial" w:cs="Arial" w:hint="eastAsia"/>
                  <w:sz w:val="18"/>
                  <w:szCs w:val="21"/>
                </w:rPr>
                <w:t>《不动产登记信息查询结果告知单》</w:t>
              </w:r>
            </w:ins>
            <w:r w:rsidR="00B079D7">
              <w:rPr>
                <w:rFonts w:ascii="Arial" w:eastAsia="华文细黑" w:hAnsi="Arial" w:cs="Arial"/>
                <w:sz w:val="18"/>
                <w:szCs w:val="21"/>
              </w:rPr>
              <w:t xml:space="preserve"> </w:t>
            </w:r>
          </w:p>
          <w:p w:rsidR="00267F2F" w:rsidRDefault="00B079D7" w:rsidP="0049042C">
            <w:pPr>
              <w:spacing w:line="360" w:lineRule="auto"/>
              <w:ind w:firstLineChars="200" w:firstLine="360"/>
              <w:rPr>
                <w:rFonts w:ascii="Arial" w:eastAsia="华文细黑" w:hAnsi="Arial" w:cs="Arial"/>
                <w:sz w:val="18"/>
                <w:szCs w:val="21"/>
              </w:rPr>
            </w:pPr>
            <w:del w:id="16" w:author="zhaowen" w:date="2023-04-04T16:46:00Z">
              <w:r w:rsidDel="00C17A27">
                <w:rPr>
                  <w:rFonts w:ascii="Arial" w:eastAsia="华文细黑" w:hAnsi="Arial" w:cs="Arial" w:hint="eastAsia"/>
                  <w:sz w:val="18"/>
                  <w:szCs w:val="21"/>
                </w:rPr>
                <w:delText>3</w:delText>
              </w:r>
            </w:del>
            <w:ins w:id="17" w:author="zhaowen" w:date="2023-04-04T16:46:00Z">
              <w:r w:rsidR="00C17A27">
                <w:rPr>
                  <w:rFonts w:ascii="Arial" w:eastAsia="华文细黑" w:hAnsi="Arial" w:cs="Arial" w:hint="eastAsia"/>
                  <w:sz w:val="18"/>
                  <w:szCs w:val="21"/>
                </w:rPr>
                <w:t>4</w:t>
              </w:r>
            </w:ins>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B079D7" w:rsidRPr="004658F3" w:rsidRDefault="00B079D7" w:rsidP="0049042C">
            <w:pPr>
              <w:spacing w:line="360" w:lineRule="auto"/>
              <w:ind w:firstLineChars="200" w:firstLine="360"/>
              <w:rPr>
                <w:rFonts w:ascii="Arial" w:eastAsia="华文细黑" w:hAnsi="Arial" w:cs="Arial"/>
                <w:sz w:val="18"/>
                <w:szCs w:val="21"/>
              </w:rPr>
            </w:pPr>
            <w:del w:id="18" w:author="zhaowen" w:date="2023-04-04T16:46:00Z">
              <w:r w:rsidDel="00C17A27">
                <w:rPr>
                  <w:rFonts w:ascii="Arial" w:eastAsia="华文细黑" w:hAnsi="Arial" w:cs="Arial" w:hint="eastAsia"/>
                  <w:sz w:val="18"/>
                  <w:szCs w:val="21"/>
                </w:rPr>
                <w:delText>4</w:delText>
              </w:r>
            </w:del>
            <w:ins w:id="19" w:author="zhaowen" w:date="2023-04-04T16:46:00Z">
              <w:r w:rsidR="00C17A27">
                <w:rPr>
                  <w:rFonts w:ascii="Arial" w:eastAsia="华文细黑" w:hAnsi="Arial" w:cs="Arial" w:hint="eastAsia"/>
                  <w:sz w:val="18"/>
                  <w:szCs w:val="21"/>
                </w:rPr>
                <w:t>5</w:t>
              </w:r>
            </w:ins>
            <w:r>
              <w:rPr>
                <w:rFonts w:ascii="Arial" w:eastAsia="华文细黑" w:hAnsi="Arial" w:cs="Arial" w:hint="eastAsia"/>
                <w:sz w:val="18"/>
                <w:szCs w:val="21"/>
              </w:rPr>
              <w:t>.</w:t>
            </w:r>
            <w:r w:rsidRPr="003F7EB0">
              <w:rPr>
                <w:rFonts w:ascii="Arial" w:eastAsia="华文细黑" w:hAnsi="Arial" w:cs="Arial" w:hint="eastAsia"/>
                <w:sz w:val="18"/>
                <w:szCs w:val="21"/>
              </w:rPr>
              <w:t xml:space="preserve"> </w:t>
            </w:r>
            <w:r>
              <w:rPr>
                <w:rFonts w:ascii="Arial" w:eastAsia="华文细黑" w:hAnsi="Arial" w:cs="Arial" w:hint="eastAsia"/>
                <w:sz w:val="18"/>
                <w:szCs w:val="21"/>
              </w:rPr>
              <w:t>不动产权利人</w:t>
            </w:r>
            <w:r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B079D7"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D6E92" w:rsidTr="005D72FB">
              <w:trPr>
                <w:trHeight w:val="505"/>
                <w:jc w:val="center"/>
              </w:trPr>
              <w:tc>
                <w:tcPr>
                  <w:tcW w:w="1666"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朝阳区北四环东路</w:t>
                  </w:r>
                  <w:r>
                    <w:rPr>
                      <w:rFonts w:ascii="Arial" w:eastAsia="华文细黑" w:hAnsi="Arial" w:cs="宋体" w:hint="eastAsia"/>
                      <w:sz w:val="18"/>
                      <w:szCs w:val="18"/>
                    </w:rPr>
                    <w:t>108</w:t>
                  </w:r>
                  <w:r>
                    <w:rPr>
                      <w:rFonts w:ascii="Arial" w:eastAsia="华文细黑" w:hAnsi="Arial" w:cs="宋体" w:hint="eastAsia"/>
                      <w:sz w:val="18"/>
                      <w:szCs w:val="18"/>
                    </w:rPr>
                    <w:t>号千鹤家园</w:t>
                  </w:r>
                  <w:r>
                    <w:rPr>
                      <w:rFonts w:ascii="Arial" w:eastAsia="华文细黑" w:hAnsi="Arial" w:cs="宋体" w:hint="eastAsia"/>
                      <w:sz w:val="18"/>
                      <w:szCs w:val="18"/>
                    </w:rPr>
                    <w:t>3</w:t>
                  </w:r>
                  <w:r>
                    <w:rPr>
                      <w:rFonts w:ascii="Arial" w:eastAsia="华文细黑" w:hAnsi="Arial" w:cs="宋体" w:hint="eastAsia"/>
                      <w:sz w:val="18"/>
                      <w:szCs w:val="18"/>
                    </w:rPr>
                    <w:t>号楼</w:t>
                  </w:r>
                  <w:r>
                    <w:rPr>
                      <w:rFonts w:ascii="Arial" w:eastAsia="华文细黑" w:hAnsi="Arial" w:cs="宋体" w:hint="eastAsia"/>
                      <w:sz w:val="18"/>
                      <w:szCs w:val="18"/>
                    </w:rPr>
                    <w:t>25</w:t>
                  </w:r>
                  <w:r>
                    <w:rPr>
                      <w:rFonts w:ascii="Arial" w:eastAsia="华文细黑" w:hAnsi="Arial" w:cs="宋体" w:hint="eastAsia"/>
                      <w:sz w:val="18"/>
                      <w:szCs w:val="18"/>
                    </w:rPr>
                    <w:t>层</w:t>
                  </w:r>
                  <w:r>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C17A27">
                    <w:rPr>
                      <w:rFonts w:ascii="Arial" w:eastAsia="华文细黑" w:hAnsi="Arial" w:cs="宋体"/>
                      <w:sz w:val="18"/>
                      <w:szCs w:val="18"/>
                      <w:highlight w:val="yellow"/>
                      <w:rPrChange w:id="20" w:author="zhaowen" w:date="2023-04-04T16:47:00Z">
                        <w:rPr>
                          <w:rFonts w:ascii="Arial" w:eastAsia="华文细黑" w:hAnsi="Arial" w:cs="宋体"/>
                          <w:sz w:val="18"/>
                          <w:szCs w:val="18"/>
                        </w:rPr>
                      </w:rPrChange>
                    </w:rPr>
                    <w:t>12362</w:t>
                  </w:r>
                </w:p>
              </w:tc>
            </w:tr>
          </w:tbl>
          <w:p w:rsidR="00B079D7" w:rsidRDefault="00B079D7" w:rsidP="00B079D7">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Pr>
                <w:rFonts w:ascii="Arial" w:eastAsia="华文细黑" w:hAnsi="Arial" w:cs="宋体" w:hint="eastAsia"/>
                <w:color w:val="000000"/>
                <w:sz w:val="18"/>
                <w:szCs w:val="18"/>
              </w:rPr>
              <w:t>；</w:t>
            </w:r>
            <w:r>
              <w:rPr>
                <w:rFonts w:ascii="Arial" w:eastAsia="华文细黑" w:hAnsi="Arial" w:cs="宋体"/>
                <w:color w:val="000000"/>
                <w:sz w:val="18"/>
                <w:szCs w:val="18"/>
              </w:rPr>
              <w:t xml:space="preserve"> </w:t>
            </w:r>
          </w:p>
          <w:p w:rsidR="005F0CEF" w:rsidRDefault="00B079D7" w:rsidP="00B079D7">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Pr>
                <w:rFonts w:ascii="华文细黑" w:eastAsia="华文细黑" w:hAnsi="华文细黑" w:cs="宋体" w:hint="eastAsia"/>
                <w:color w:val="000000"/>
                <w:sz w:val="18"/>
                <w:szCs w:val="18"/>
              </w:rPr>
              <w:t>①包含</w:t>
            </w:r>
            <w:r>
              <w:rPr>
                <w:rFonts w:ascii="Arial" w:eastAsia="华文细黑" w:hAnsi="Arial" w:cs="宋体" w:hint="eastAsia"/>
                <w:sz w:val="18"/>
                <w:szCs w:val="18"/>
              </w:rPr>
              <w:t>物业费、取暖费；②</w:t>
            </w:r>
            <w:r>
              <w:rPr>
                <w:rFonts w:ascii="Arial" w:eastAsia="华文细黑" w:hAnsi="Arial" w:cs="宋体" w:hint="eastAsia"/>
                <w:color w:val="000000"/>
                <w:sz w:val="18"/>
                <w:szCs w:val="18"/>
              </w:rPr>
              <w:t>不包含税费；</w:t>
            </w:r>
            <w:r>
              <w:rPr>
                <w:rFonts w:ascii="华文细黑" w:eastAsia="华文细黑" w:hAnsi="华文细黑" w:cs="宋体" w:hint="eastAsia"/>
                <w:sz w:val="18"/>
                <w:szCs w:val="18"/>
              </w:rPr>
              <w:t>③</w:t>
            </w:r>
            <w:r w:rsidRPr="00040016">
              <w:rPr>
                <w:rFonts w:ascii="Arial" w:eastAsia="华文细黑" w:hAnsi="Arial" w:cs="宋体" w:hint="eastAsia"/>
                <w:color w:val="000000"/>
                <w:sz w:val="18"/>
                <w:szCs w:val="18"/>
              </w:rPr>
              <w:t>本估价结果同时受本报告正文中“估价的假设和限制条件”限制。</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8"/>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00B079D7">
              <w:rPr>
                <w:rFonts w:ascii="Arial" w:eastAsia="华文细黑" w:hAnsi="Arial" w:cs="Arial" w:hint="eastAsia"/>
                <w:sz w:val="18"/>
                <w:szCs w:val="21"/>
              </w:rPr>
              <w:t>同意评估函》</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C17A27" w:rsidRDefault="00C55FD0" w:rsidP="0088690B">
            <w:pPr>
              <w:numPr>
                <w:ilvl w:val="0"/>
                <w:numId w:val="8"/>
              </w:numPr>
              <w:spacing w:line="480" w:lineRule="auto"/>
              <w:ind w:left="0" w:firstLine="0"/>
              <w:rPr>
                <w:ins w:id="21" w:author="zhaowen" w:date="2023-04-04T16:47:00Z"/>
                <w:rFonts w:ascii="Arial" w:eastAsia="华文细黑" w:hAnsi="Arial" w:cs="Arial" w:hint="eastAsia"/>
                <w:sz w:val="18"/>
                <w:szCs w:val="21"/>
                <w:rPrChange w:id="22" w:author="zhaowen" w:date="2023-04-04T16:47:00Z">
                  <w:rPr>
                    <w:ins w:id="23" w:author="zhaowen" w:date="2023-04-04T16:47:00Z"/>
                    <w:rFonts w:ascii="Arial" w:eastAsia="华文细黑" w:hAnsi="Arial" w:hint="eastAsia"/>
                    <w:kern w:val="2"/>
                    <w:sz w:val="18"/>
                    <w:szCs w:val="21"/>
                  </w:rPr>
                </w:rPrChange>
              </w:rPr>
            </w:pPr>
            <w:r>
              <w:rPr>
                <w:rFonts w:ascii="Arial" w:eastAsia="华文细黑" w:hAnsi="Arial" w:hint="eastAsia"/>
                <w:kern w:val="2"/>
                <w:sz w:val="18"/>
                <w:szCs w:val="21"/>
              </w:rPr>
              <w:t>《房屋所有权证》</w:t>
            </w:r>
            <w:r>
              <w:rPr>
                <w:rFonts w:ascii="Arial" w:eastAsia="华文细黑" w:hAnsi="Arial" w:hint="eastAsia"/>
                <w:kern w:val="2"/>
                <w:sz w:val="18"/>
                <w:szCs w:val="21"/>
              </w:rPr>
              <w:t>[X</w:t>
            </w:r>
            <w:proofErr w:type="gramStart"/>
            <w:r>
              <w:rPr>
                <w:rFonts w:ascii="Arial" w:eastAsia="华文细黑" w:hAnsi="Arial" w:hint="eastAsia"/>
                <w:kern w:val="2"/>
                <w:sz w:val="18"/>
                <w:szCs w:val="21"/>
              </w:rPr>
              <w:t>京房权证朝字</w:t>
            </w:r>
            <w:proofErr w:type="gramEnd"/>
            <w:r>
              <w:rPr>
                <w:rFonts w:ascii="Arial" w:eastAsia="华文细黑" w:hAnsi="Arial" w:hint="eastAsia"/>
                <w:kern w:val="2"/>
                <w:sz w:val="18"/>
                <w:szCs w:val="21"/>
              </w:rPr>
              <w:t>第</w:t>
            </w:r>
            <w:r>
              <w:rPr>
                <w:rFonts w:ascii="Arial" w:eastAsia="华文细黑" w:hAnsi="Arial" w:hint="eastAsia"/>
                <w:kern w:val="2"/>
                <w:sz w:val="18"/>
                <w:szCs w:val="21"/>
              </w:rPr>
              <w:t>1460398</w:t>
            </w:r>
            <w:r>
              <w:rPr>
                <w:rFonts w:ascii="Arial" w:eastAsia="华文细黑" w:hAnsi="Arial" w:hint="eastAsia"/>
                <w:kern w:val="2"/>
                <w:sz w:val="18"/>
                <w:szCs w:val="21"/>
              </w:rPr>
              <w:t>号</w:t>
            </w:r>
            <w:r>
              <w:rPr>
                <w:rFonts w:ascii="Arial" w:eastAsia="华文细黑" w:hAnsi="Arial" w:hint="eastAsia"/>
                <w:kern w:val="2"/>
                <w:sz w:val="18"/>
                <w:szCs w:val="21"/>
              </w:rPr>
              <w:t>]</w:t>
            </w:r>
            <w:r w:rsidR="00267F2F">
              <w:rPr>
                <w:rFonts w:ascii="Arial" w:eastAsia="华文细黑" w:hAnsi="Arial" w:hint="eastAsia"/>
                <w:kern w:val="2"/>
                <w:sz w:val="18"/>
                <w:szCs w:val="21"/>
              </w:rPr>
              <w:t>复印件</w:t>
            </w:r>
          </w:p>
          <w:p w:rsidR="00C17A27" w:rsidRPr="00B079D7" w:rsidRDefault="00C17A27" w:rsidP="0088690B">
            <w:pPr>
              <w:numPr>
                <w:ilvl w:val="0"/>
                <w:numId w:val="8"/>
              </w:numPr>
              <w:spacing w:line="480" w:lineRule="auto"/>
              <w:ind w:left="0" w:firstLine="0"/>
              <w:rPr>
                <w:rFonts w:ascii="Arial" w:eastAsia="华文细黑" w:hAnsi="Arial" w:cs="Arial"/>
                <w:sz w:val="18"/>
                <w:szCs w:val="21"/>
              </w:rPr>
            </w:pPr>
            <w:ins w:id="24" w:author="zhaowen" w:date="2023-04-04T16:47:00Z">
              <w:r>
                <w:rPr>
                  <w:rFonts w:ascii="Arial" w:eastAsia="华文细黑" w:hAnsi="Arial" w:hint="eastAsia"/>
                  <w:kern w:val="2"/>
                  <w:sz w:val="18"/>
                  <w:szCs w:val="21"/>
                </w:rPr>
                <w:t>《不动产登记信息查询结果告知单》复印件</w:t>
              </w:r>
            </w:ins>
            <w:bookmarkStart w:id="25" w:name="_GoBack"/>
            <w:bookmarkEnd w:id="25"/>
          </w:p>
          <w:p w:rsidR="00B079D7" w:rsidRPr="008377A4" w:rsidRDefault="00B079D7" w:rsidP="0088690B">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67F2F" w:rsidRPr="0049042C" w:rsidRDefault="00B079D7" w:rsidP="00B079D7">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不动产权利人</w:t>
            </w:r>
            <w:r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haowen" w:date="2023-04-04T16:41:00Z" w:initials="z">
    <w:p w:rsidR="00C17A27" w:rsidRDefault="00C17A27">
      <w:pPr>
        <w:pStyle w:val="af0"/>
        <w:rPr>
          <w:rFonts w:hint="eastAsia"/>
        </w:rPr>
      </w:pPr>
      <w:r>
        <w:rPr>
          <w:rStyle w:val="a3"/>
        </w:rPr>
        <w:annotationRef/>
      </w:r>
      <w:r>
        <w:rPr>
          <w:rFonts w:hint="eastAsia"/>
        </w:rPr>
        <w:t>不含税？</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8F" w:rsidRDefault="009B0B8F">
      <w:pPr>
        <w:spacing w:line="240" w:lineRule="auto"/>
      </w:pPr>
      <w:r>
        <w:separator/>
      </w:r>
    </w:p>
  </w:endnote>
  <w:endnote w:type="continuationSeparator" w:id="0">
    <w:p w:rsidR="009B0B8F" w:rsidRDefault="009B0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C17A27" w:rsidRPr="00C17A27">
      <w:rPr>
        <w:rFonts w:ascii="Arial" w:hAnsi="Arial"/>
        <w:noProof/>
        <w:lang w:val="zh-CN"/>
      </w:rPr>
      <w:t>14</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8F" w:rsidRDefault="009B0B8F">
      <w:pPr>
        <w:spacing w:line="240" w:lineRule="auto"/>
      </w:pPr>
      <w:r>
        <w:separator/>
      </w:r>
    </w:p>
  </w:footnote>
  <w:footnote w:type="continuationSeparator" w:id="0">
    <w:p w:rsidR="009B0B8F" w:rsidRDefault="009B0B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45DC12F" wp14:editId="7BC9050F">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FBC817E" wp14:editId="3DC087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E0AEEF9" wp14:editId="247E7EB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D08F39" wp14:editId="1313358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43342344" wp14:editId="4239B435">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3D7E-0130-42AD-A36C-0BFA5E98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15</Pages>
  <Words>1260</Words>
  <Characters>7184</Characters>
  <Application>Microsoft Office Word</Application>
  <DocSecurity>0</DocSecurity>
  <Lines>59</Lines>
  <Paragraphs>16</Paragraphs>
  <ScaleCrop>false</ScaleCrop>
  <Company>Sky123.Org</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zhaowen</cp:lastModifiedBy>
  <cp:revision>85</cp:revision>
  <cp:lastPrinted>2023-02-23T08:22:00Z</cp:lastPrinted>
  <dcterms:created xsi:type="dcterms:W3CDTF">2021-02-05T09:08:00Z</dcterms:created>
  <dcterms:modified xsi:type="dcterms:W3CDTF">2023-04-04T08:47:00Z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