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507" w:rsidRPr="0084635D" w:rsidRDefault="00FA3B45" w:rsidP="00E8118F">
      <w:pPr>
        <w:spacing w:beforeLines="50"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2018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0108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22204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2B76DF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说明</w:t>
      </w:r>
    </w:p>
    <w:p w:rsidR="00FA3B45" w:rsidRDefault="0015598E" w:rsidP="00E8118F">
      <w:pPr>
        <w:spacing w:beforeLines="50"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D47D14">
        <w:rPr>
          <w:rFonts w:ascii="Arial" w:eastAsia="楷体_GB2312" w:hAnsi="Arial" w:cs="Times New Roman" w:hint="eastAsia"/>
          <w:b/>
          <w:kern w:val="0"/>
          <w:sz w:val="28"/>
          <w:szCs w:val="28"/>
        </w:rPr>
        <w:t>海淀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5235CA" w:rsidRDefault="00D47D14" w:rsidP="00E8118F">
      <w:pPr>
        <w:spacing w:beforeLines="50"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贵院于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23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日委托我公司对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0108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22204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Pr="00D47D14">
        <w:rPr>
          <w:rFonts w:ascii="Arial" w:eastAsia="楷体_GB2312" w:hAnsi="Arial" w:cs="Times New Roman" w:hint="eastAsia"/>
          <w:kern w:val="0"/>
          <w:sz w:val="28"/>
          <w:szCs w:val="28"/>
        </w:rPr>
        <w:t>案件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的涉案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房产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北京市海淀区成府水磨东街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15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号院中东数第一间、第二间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房屋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日起至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30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日止期间的租金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进行评估。</w:t>
      </w:r>
    </w:p>
    <w:p w:rsidR="00D47D14" w:rsidRDefault="00D47D14" w:rsidP="005235CA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日，我公司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评估专业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人员收到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贵院</w:t>
      </w:r>
      <w:r w:rsidR="00FF17BC">
        <w:rPr>
          <w:rFonts w:ascii="Arial" w:eastAsia="楷体_GB2312" w:hAnsi="Arial" w:cs="Times New Roman" w:hint="eastAsia"/>
          <w:kern w:val="0"/>
          <w:sz w:val="28"/>
          <w:szCs w:val="28"/>
        </w:rPr>
        <w:t>寄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来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《司法鉴定委托书》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0108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22204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原件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、《民事起诉书》复印件、《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司法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鉴定申请书》复印件、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《北京市海淀区人民法院询问笔录》复印件、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《北京市海淀区人民法院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开庭笔录》复印件、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《中国通信建设总公司管道建筑公司》复印件（年份不清晰）、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海淀乡审核批给社员院内建房施工许可证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复印件、《北京市第一中级人民法院民事判决书》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01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民终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5717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复印件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等评估相关资料。</w:t>
      </w:r>
    </w:p>
    <w:p w:rsidR="00B56930" w:rsidRPr="00B56930" w:rsidRDefault="00B56930" w:rsidP="00B56930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日，我公司评估专业人员为明确涉案房产权属及面积等问题，向法院递交《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关于（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0108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22204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号案件补充资料说明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7F1D26">
        <w:rPr>
          <w:rFonts w:ascii="Arial" w:eastAsia="楷体_GB2312" w:hAnsi="Arial" w:cs="Times New Roman" w:hint="eastAsia"/>
          <w:kern w:val="0"/>
          <w:sz w:val="28"/>
          <w:szCs w:val="28"/>
        </w:rPr>
        <w:t>，请贵院协助提供相关资料。</w:t>
      </w:r>
    </w:p>
    <w:p w:rsidR="00B56930" w:rsidRDefault="004744CE" w:rsidP="00FF17BC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日，贵院再次补充资料《海淀乡审核批给社员院内建房施工许可证》复印件</w:t>
      </w:r>
      <w:r w:rsidR="00B56930">
        <w:rPr>
          <w:rFonts w:ascii="Arial" w:eastAsia="楷体_GB2312" w:hAnsi="Arial" w:cs="Times New Roman" w:hint="eastAsia"/>
          <w:kern w:val="0"/>
          <w:sz w:val="28"/>
          <w:szCs w:val="28"/>
        </w:rPr>
        <w:t>，并提供</w:t>
      </w:r>
      <w:r w:rsidR="00FF17BC">
        <w:rPr>
          <w:rFonts w:ascii="Arial" w:eastAsia="楷体_GB2312" w:hAnsi="Arial" w:cs="Times New Roman" w:hint="eastAsia"/>
          <w:kern w:val="0"/>
          <w:sz w:val="28"/>
          <w:szCs w:val="28"/>
        </w:rPr>
        <w:t>《北京市海淀区人民法院》询问笔录，</w:t>
      </w:r>
      <w:r w:rsidR="00B56930">
        <w:rPr>
          <w:rFonts w:ascii="Arial" w:eastAsia="楷体_GB2312" w:hAnsi="Arial" w:cs="Times New Roman" w:hint="eastAsia"/>
          <w:kern w:val="0"/>
          <w:sz w:val="28"/>
          <w:szCs w:val="28"/>
        </w:rPr>
        <w:t>原告当事人张金环及</w:t>
      </w:r>
      <w:r w:rsidR="00FF17BC">
        <w:rPr>
          <w:rFonts w:ascii="Arial" w:eastAsia="楷体_GB2312" w:hAnsi="Arial" w:cs="Times New Roman" w:hint="eastAsia"/>
          <w:kern w:val="0"/>
          <w:sz w:val="28"/>
          <w:szCs w:val="28"/>
        </w:rPr>
        <w:t>被告</w:t>
      </w:r>
      <w:r w:rsidR="00B56930">
        <w:rPr>
          <w:rFonts w:ascii="Arial" w:eastAsia="楷体_GB2312" w:hAnsi="Arial" w:cs="Times New Roman" w:hint="eastAsia"/>
          <w:kern w:val="0"/>
          <w:sz w:val="28"/>
          <w:szCs w:val="28"/>
        </w:rPr>
        <w:t>当事人</w:t>
      </w:r>
      <w:r w:rsidR="00FF17BC">
        <w:rPr>
          <w:rFonts w:ascii="Arial" w:eastAsia="楷体_GB2312" w:hAnsi="Arial" w:cs="Times New Roman" w:hint="eastAsia"/>
          <w:kern w:val="0"/>
          <w:sz w:val="28"/>
          <w:szCs w:val="28"/>
        </w:rPr>
        <w:t>尚润宝诉讼代理人王兆光表示没有《房屋所有权证》及《房屋翻建后面积证明》</w:t>
      </w:r>
      <w:r w:rsidR="00B56930">
        <w:rPr>
          <w:rFonts w:ascii="Arial" w:eastAsia="楷体_GB2312" w:hAnsi="Arial" w:cs="Times New Roman" w:hint="eastAsia"/>
          <w:kern w:val="0"/>
          <w:sz w:val="28"/>
          <w:szCs w:val="28"/>
        </w:rPr>
        <w:t>等</w:t>
      </w:r>
      <w:r w:rsidR="007F1D26">
        <w:rPr>
          <w:rFonts w:ascii="Arial" w:eastAsia="楷体_GB2312" w:hAnsi="Arial" w:cs="Times New Roman" w:hint="eastAsia"/>
          <w:kern w:val="0"/>
          <w:sz w:val="28"/>
          <w:szCs w:val="28"/>
        </w:rPr>
        <w:t>权属</w:t>
      </w:r>
      <w:r w:rsidR="00FF17BC">
        <w:rPr>
          <w:rFonts w:ascii="Arial" w:eastAsia="楷体_GB2312" w:hAnsi="Arial" w:cs="Times New Roman" w:hint="eastAsia"/>
          <w:kern w:val="0"/>
          <w:sz w:val="28"/>
          <w:szCs w:val="28"/>
        </w:rPr>
        <w:t>相关资料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2511C4" w:rsidRDefault="00B56930" w:rsidP="00FF17BC">
      <w:pPr>
        <w:spacing w:line="360" w:lineRule="auto"/>
        <w:ind w:firstLineChars="200" w:firstLine="560"/>
        <w:rPr>
          <w:ins w:id="0" w:author="USER" w:date="2019-02-21T11:40:00Z"/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现</w:t>
      </w:r>
      <w:r w:rsidR="00D85BA7">
        <w:rPr>
          <w:rFonts w:ascii="Arial" w:eastAsia="楷体_GB2312" w:hAnsi="Arial" w:cs="Times New Roman" w:hint="eastAsia"/>
          <w:kern w:val="0"/>
          <w:sz w:val="28"/>
          <w:szCs w:val="28"/>
        </w:rPr>
        <w:t>根据贵院所提供的资料，估价对象</w:t>
      </w:r>
      <w:r w:rsidR="001A3DC3">
        <w:rPr>
          <w:rFonts w:ascii="Arial" w:eastAsia="楷体_GB2312" w:hAnsi="Arial" w:cs="Times New Roman" w:hint="eastAsia"/>
          <w:kern w:val="0"/>
          <w:sz w:val="28"/>
          <w:szCs w:val="28"/>
        </w:rPr>
        <w:t>所使用的土地</w:t>
      </w:r>
      <w:r w:rsidR="00D85BA7">
        <w:rPr>
          <w:rFonts w:ascii="Arial" w:eastAsia="楷体_GB2312" w:hAnsi="Arial" w:cs="Times New Roman" w:hint="eastAsia"/>
          <w:kern w:val="0"/>
          <w:sz w:val="28"/>
          <w:szCs w:val="28"/>
        </w:rPr>
        <w:t>属</w:t>
      </w:r>
      <w:del w:id="1" w:author="USER" w:date="2019-02-22T10:27:00Z">
        <w:r w:rsidR="004A363E" w:rsidDel="00E8118F">
          <w:rPr>
            <w:rFonts w:ascii="Arial" w:eastAsia="楷体_GB2312" w:hAnsi="Arial" w:cs="Times New Roman" w:hint="eastAsia"/>
            <w:kern w:val="0"/>
            <w:sz w:val="28"/>
            <w:szCs w:val="28"/>
          </w:rPr>
          <w:delText>农民</w:delText>
        </w:r>
        <w:r w:rsidR="00D85BA7" w:rsidDel="00E8118F">
          <w:rPr>
            <w:rFonts w:ascii="Arial" w:eastAsia="楷体_GB2312" w:hAnsi="Arial" w:cs="Times New Roman" w:hint="eastAsia"/>
            <w:kern w:val="0"/>
            <w:sz w:val="28"/>
            <w:szCs w:val="28"/>
          </w:rPr>
          <w:delText>集体</w:delText>
        </w:r>
        <w:r w:rsidR="004A363E" w:rsidDel="00E8118F">
          <w:rPr>
            <w:rFonts w:ascii="Arial" w:eastAsia="楷体_GB2312" w:hAnsi="Arial" w:cs="Times New Roman" w:hint="eastAsia"/>
            <w:kern w:val="0"/>
            <w:sz w:val="28"/>
            <w:szCs w:val="28"/>
          </w:rPr>
          <w:delText>所</w:delText>
        </w:r>
        <w:r w:rsidR="004A363E" w:rsidDel="00E8118F">
          <w:rPr>
            <w:rFonts w:ascii="Arial" w:eastAsia="楷体_GB2312" w:hAnsi="Arial" w:cs="Times New Roman" w:hint="eastAsia"/>
            <w:kern w:val="0"/>
            <w:sz w:val="28"/>
            <w:szCs w:val="28"/>
          </w:rPr>
          <w:lastRenderedPageBreak/>
          <w:delText>有</w:delText>
        </w:r>
      </w:del>
      <w:ins w:id="2" w:author="USER" w:date="2019-02-22T10:27:00Z">
        <w:r w:rsidR="00E8118F">
          <w:rPr>
            <w:rFonts w:ascii="Arial" w:eastAsia="楷体_GB2312" w:hAnsi="Arial" w:cs="Times New Roman" w:hint="eastAsia"/>
            <w:kern w:val="0"/>
            <w:sz w:val="28"/>
            <w:szCs w:val="28"/>
          </w:rPr>
          <w:t>集体建设用地</w:t>
        </w:r>
      </w:ins>
      <w:r w:rsidR="00D85BA7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2511C4">
        <w:rPr>
          <w:rFonts w:ascii="Arial" w:eastAsia="楷体_GB2312" w:hAnsi="Arial" w:cs="Times New Roman" w:hint="eastAsia"/>
          <w:kern w:val="0"/>
          <w:sz w:val="28"/>
          <w:szCs w:val="28"/>
        </w:rPr>
        <w:t>即</w:t>
      </w:r>
      <w:r w:rsidR="001A3DC3">
        <w:rPr>
          <w:rFonts w:ascii="Arial" w:eastAsia="楷体_GB2312" w:hAnsi="Arial" w:cs="Times New Roman" w:hint="eastAsia"/>
          <w:kern w:val="0"/>
          <w:sz w:val="28"/>
          <w:szCs w:val="28"/>
        </w:rPr>
        <w:t>估价对象为</w:t>
      </w:r>
      <w:commentRangeStart w:id="3"/>
      <w:commentRangeStart w:id="4"/>
      <w:r w:rsidR="002511C4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在农村集体土地上</w:t>
      </w:r>
      <w:commentRangeEnd w:id="3"/>
      <w:r w:rsidR="00E8118F">
        <w:rPr>
          <w:rStyle w:val="a7"/>
        </w:rPr>
        <w:commentReference w:id="3"/>
      </w:r>
      <w:commentRangeEnd w:id="4"/>
      <w:r w:rsidR="00E8118F">
        <w:rPr>
          <w:rStyle w:val="a7"/>
        </w:rPr>
        <w:commentReference w:id="4"/>
      </w:r>
      <w:r w:rsidR="002511C4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建设的房屋，未办理相关</w:t>
      </w:r>
      <w:r w:rsidR="001A3DC3">
        <w:rPr>
          <w:rFonts w:ascii="Arial" w:eastAsia="楷体_GB2312" w:hAnsi="Arial" w:cs="Times New Roman" w:hint="eastAsia"/>
          <w:kern w:val="0"/>
          <w:sz w:val="28"/>
          <w:szCs w:val="28"/>
        </w:rPr>
        <w:t>权属</w:t>
      </w:r>
      <w:r w:rsidR="002511C4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证件，未缴纳土地出让金等费用</w:t>
      </w:r>
      <w:r w:rsidR="00F17D7C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F17D7C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该类房</w:t>
      </w:r>
      <w:r w:rsidR="00F17D7C">
        <w:rPr>
          <w:rFonts w:ascii="Arial" w:eastAsia="楷体_GB2312" w:hAnsi="Arial" w:cs="Times New Roman" w:hint="eastAsia"/>
          <w:kern w:val="0"/>
          <w:sz w:val="28"/>
          <w:szCs w:val="28"/>
        </w:rPr>
        <w:t>产</w:t>
      </w:r>
      <w:r w:rsidR="00F17D7C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没有国家发放的</w:t>
      </w:r>
      <w:r w:rsidR="00F17D7C">
        <w:rPr>
          <w:rFonts w:ascii="Arial" w:eastAsia="楷体_GB2312" w:hAnsi="Arial" w:cs="Times New Roman" w:hint="eastAsia"/>
          <w:kern w:val="0"/>
          <w:sz w:val="28"/>
          <w:szCs w:val="28"/>
        </w:rPr>
        <w:t>国有</w:t>
      </w:r>
      <w:r w:rsidR="00F17D7C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土地使用证和预售许可证，购房合同在国土房管局不予备案</w:t>
      </w:r>
      <w:r w:rsidR="00F17D7C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commentRangeStart w:id="5"/>
      <w:r w:rsidR="002511C4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产权证不是</w:t>
      </w:r>
      <w:r w:rsidR="0019614F">
        <w:rPr>
          <w:rFonts w:ascii="Arial" w:eastAsia="楷体_GB2312" w:hAnsi="Arial" w:cs="Times New Roman" w:hint="eastAsia"/>
          <w:kern w:val="0"/>
          <w:sz w:val="28"/>
          <w:szCs w:val="28"/>
        </w:rPr>
        <w:t>由国家房管部门颁发</w:t>
      </w:r>
      <w:commentRangeEnd w:id="5"/>
      <w:r w:rsidR="00A75D88">
        <w:rPr>
          <w:rStyle w:val="a7"/>
        </w:rPr>
        <w:commentReference w:id="5"/>
      </w:r>
      <w:r w:rsidR="0019614F">
        <w:rPr>
          <w:rFonts w:ascii="Arial" w:eastAsia="楷体_GB2312" w:hAnsi="Arial" w:cs="Times New Roman" w:hint="eastAsia"/>
          <w:kern w:val="0"/>
          <w:sz w:val="28"/>
          <w:szCs w:val="28"/>
        </w:rPr>
        <w:t>，而是由乡政府或村政府颁发，亦称“乡产权房”</w:t>
      </w:r>
      <w:r w:rsidR="002511C4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。所谓产权证亦不是真正合法有效的产权证。</w:t>
      </w:r>
      <w:commentRangeStart w:id="6"/>
      <w:r w:rsidR="002511C4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按照国家的相关要求</w:t>
      </w:r>
      <w:commentRangeEnd w:id="6"/>
      <w:r w:rsidR="00A75D88">
        <w:rPr>
          <w:rStyle w:val="a7"/>
        </w:rPr>
        <w:commentReference w:id="6"/>
      </w:r>
      <w:r w:rsidR="002511C4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，“小产权房”不得确权发证，不受法律保护。</w:t>
      </w:r>
    </w:p>
    <w:p w:rsidR="007F1D26" w:rsidRDefault="00B94CB2" w:rsidP="007F1D26">
      <w:pPr>
        <w:spacing w:line="360" w:lineRule="auto"/>
        <w:ind w:firstLineChars="216" w:firstLine="605"/>
        <w:rPr>
          <w:rFonts w:ascii="Arial" w:eastAsia="楷体_GB2312" w:hAnsi="Arial" w:cs="Arial"/>
          <w:sz w:val="28"/>
          <w:szCs w:val="28"/>
        </w:rPr>
      </w:pPr>
      <w:r w:rsidRPr="009926B7">
        <w:rPr>
          <w:rFonts w:ascii="Arial" w:eastAsia="楷体_GB2312" w:hAnsi="Arial" w:cs="Arial" w:hint="eastAsia"/>
          <w:sz w:val="28"/>
          <w:szCs w:val="28"/>
        </w:rPr>
        <w:t>截至</w:t>
      </w:r>
      <w:r>
        <w:rPr>
          <w:rFonts w:ascii="Arial" w:eastAsia="楷体_GB2312" w:hAnsi="Arial" w:cs="Arial" w:hint="eastAsia"/>
          <w:sz w:val="28"/>
          <w:szCs w:val="28"/>
        </w:rPr>
        <w:t>本说明出具日</w:t>
      </w:r>
      <w:r w:rsidRPr="009926B7">
        <w:rPr>
          <w:rFonts w:ascii="Arial" w:eastAsia="楷体_GB2312" w:hAnsi="Arial" w:cs="Arial" w:hint="eastAsia"/>
          <w:sz w:val="28"/>
          <w:szCs w:val="28"/>
        </w:rPr>
        <w:t>，</w:t>
      </w:r>
      <w:r>
        <w:rPr>
          <w:rFonts w:ascii="Arial" w:eastAsia="楷体_GB2312" w:hAnsi="Arial" w:cs="Arial" w:hint="eastAsia"/>
          <w:sz w:val="28"/>
          <w:szCs w:val="28"/>
        </w:rPr>
        <w:t>双方当事人未能</w:t>
      </w:r>
      <w:r w:rsidR="007F1D26" w:rsidRPr="00E15616">
        <w:rPr>
          <w:rFonts w:ascii="Arial" w:eastAsia="楷体_GB2312" w:hAnsi="Arial" w:cs="Arial"/>
          <w:sz w:val="28"/>
          <w:szCs w:val="28"/>
        </w:rPr>
        <w:t>提供权属证明文件，</w:t>
      </w:r>
      <w:r>
        <w:rPr>
          <w:rFonts w:ascii="Arial" w:eastAsia="楷体_GB2312" w:hAnsi="Arial" w:cs="Arial" w:hint="eastAsia"/>
          <w:sz w:val="28"/>
          <w:szCs w:val="28"/>
        </w:rPr>
        <w:t>在不能确定房屋权属情况的前提下，</w:t>
      </w:r>
      <w:r w:rsidR="007F1D26" w:rsidRPr="00E15616">
        <w:rPr>
          <w:rFonts w:ascii="Arial" w:eastAsia="楷体_GB2312" w:hAnsi="Arial" w:cs="Arial"/>
          <w:sz w:val="28"/>
          <w:szCs w:val="28"/>
        </w:rPr>
        <w:t>我公司无法对涉案房屋</w:t>
      </w:r>
      <w:r w:rsidR="007F1D26">
        <w:rPr>
          <w:rFonts w:ascii="Arial" w:eastAsia="楷体_GB2312" w:hAnsi="Arial" w:cs="Arial" w:hint="eastAsia"/>
          <w:sz w:val="28"/>
          <w:szCs w:val="28"/>
        </w:rPr>
        <w:t>价值</w:t>
      </w:r>
      <w:r w:rsidR="007F1D26">
        <w:rPr>
          <w:rFonts w:ascii="Arial" w:eastAsia="楷体_GB2312" w:hAnsi="Arial" w:cs="Times New Roman" w:hint="eastAsia"/>
          <w:kern w:val="0"/>
          <w:sz w:val="28"/>
          <w:szCs w:val="28"/>
        </w:rPr>
        <w:t>进行评估</w:t>
      </w:r>
      <w:r w:rsidR="007F1D26" w:rsidRPr="00E15616">
        <w:rPr>
          <w:rFonts w:ascii="Arial" w:eastAsia="楷体_GB2312" w:hAnsi="Arial" w:cs="Arial"/>
          <w:sz w:val="28"/>
          <w:szCs w:val="28"/>
        </w:rPr>
        <w:t>。</w:t>
      </w:r>
    </w:p>
    <w:p w:rsidR="00B94CB2" w:rsidRDefault="00B94CB2" w:rsidP="00B94CB2">
      <w:pPr>
        <w:spacing w:line="360" w:lineRule="auto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经与承办法官沟通，现将鉴定委托退回。由此带来的</w:t>
      </w:r>
      <w:bookmarkStart w:id="7" w:name="_GoBack"/>
      <w:bookmarkEnd w:id="7"/>
      <w:r>
        <w:rPr>
          <w:rFonts w:ascii="Arial" w:eastAsia="楷体_GB2312" w:hAnsi="Arial" w:cs="Arial" w:hint="eastAsia"/>
          <w:sz w:val="28"/>
          <w:szCs w:val="28"/>
        </w:rPr>
        <w:t>不便敬请谅解。</w:t>
      </w:r>
    </w:p>
    <w:p w:rsidR="00B94CB2" w:rsidRDefault="00B94CB2" w:rsidP="002B76DF">
      <w:pPr>
        <w:ind w:firstLineChars="250" w:firstLine="700"/>
        <w:rPr>
          <w:rFonts w:ascii="Arial" w:eastAsia="楷体_GB2312" w:hAnsi="Arial" w:cs="Arial"/>
          <w:sz w:val="28"/>
          <w:szCs w:val="28"/>
        </w:rPr>
      </w:pPr>
    </w:p>
    <w:p w:rsidR="002B76DF" w:rsidRPr="00E15616" w:rsidRDefault="002B76DF" w:rsidP="002B76DF">
      <w:pPr>
        <w:ind w:firstLineChars="250" w:firstLine="700"/>
        <w:rPr>
          <w:rFonts w:ascii="Arial" w:eastAsia="楷体_GB2312" w:hAnsi="Arial" w:cs="Arial"/>
          <w:sz w:val="28"/>
          <w:szCs w:val="28"/>
        </w:rPr>
      </w:pPr>
      <w:r w:rsidRPr="00E15616">
        <w:rPr>
          <w:rFonts w:ascii="Arial" w:eastAsia="楷体_GB2312" w:hAnsi="Arial" w:cs="Arial"/>
          <w:sz w:val="28"/>
          <w:szCs w:val="28"/>
        </w:rPr>
        <w:t>特此说明。</w:t>
      </w:r>
    </w:p>
    <w:p w:rsidR="002B76DF" w:rsidRPr="00E15616" w:rsidRDefault="002B76DF" w:rsidP="002B76DF">
      <w:pPr>
        <w:rPr>
          <w:rFonts w:ascii="Arial" w:eastAsia="楷体_GB2312" w:hAnsi="Arial" w:cs="Arial"/>
          <w:b/>
          <w:sz w:val="28"/>
        </w:rPr>
      </w:pPr>
    </w:p>
    <w:p w:rsidR="002511C4" w:rsidRDefault="002511C4" w:rsidP="00FF17BC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Pr="007D647E" w:rsidRDefault="0025464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北京康正宏基房地产评估有限公司</w:t>
      </w:r>
    </w:p>
    <w:p w:rsidR="00254642" w:rsidRPr="007D647E" w:rsidRDefault="005A61DC" w:rsidP="007D647E">
      <w:pPr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</w:t>
      </w:r>
      <w:r w:rsidR="002B76DF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2B76DF">
        <w:rPr>
          <w:rFonts w:ascii="Arial" w:eastAsia="楷体_GB2312" w:hAnsi="Arial" w:cs="Times New Roman" w:hint="eastAsia"/>
          <w:kern w:val="0"/>
          <w:sz w:val="28"/>
          <w:szCs w:val="28"/>
        </w:rPr>
        <w:t>二</w:t>
      </w:r>
      <w:r w:rsidR="00A41316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2B76DF">
        <w:rPr>
          <w:rFonts w:ascii="Arial" w:eastAsia="楷体_GB2312" w:hAnsi="Arial" w:cs="Times New Roman" w:hint="eastAsia"/>
          <w:kern w:val="0"/>
          <w:sz w:val="28"/>
          <w:szCs w:val="28"/>
        </w:rPr>
        <w:t>二十三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97506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3" w:author="USER" w:date="2019-02-22T10:27:00Z" w:initials="U">
    <w:p w:rsidR="00E8118F" w:rsidRDefault="00E8118F">
      <w:pPr>
        <w:pStyle w:val="a8"/>
      </w:pPr>
      <w:r>
        <w:rPr>
          <w:rStyle w:val="a7"/>
        </w:rPr>
        <w:annotationRef/>
      </w:r>
    </w:p>
  </w:comment>
  <w:comment w:id="4" w:author="USER" w:date="2019-02-22T10:28:00Z" w:initials="U">
    <w:p w:rsidR="00E8118F" w:rsidRDefault="00E8118F">
      <w:pPr>
        <w:pStyle w:val="a8"/>
      </w:pPr>
      <w:r>
        <w:rPr>
          <w:rStyle w:val="a7"/>
        </w:rPr>
        <w:annotationRef/>
      </w:r>
      <w:r>
        <w:rPr>
          <w:rFonts w:hint="eastAsia"/>
        </w:rPr>
        <w:t>同前</w:t>
      </w:r>
    </w:p>
  </w:comment>
  <w:comment w:id="5" w:author="USER" w:date="2019-02-22T10:33:00Z" w:initials="U">
    <w:p w:rsidR="00A75D88" w:rsidRDefault="00A75D88">
      <w:pPr>
        <w:pStyle w:val="a8"/>
      </w:pPr>
      <w:r>
        <w:rPr>
          <w:rStyle w:val="a7"/>
        </w:rPr>
        <w:annotationRef/>
      </w:r>
    </w:p>
  </w:comment>
  <w:comment w:id="6" w:author="USER" w:date="2019-02-22T10:31:00Z" w:initials="U">
    <w:p w:rsidR="00A75D88" w:rsidRDefault="00A75D88">
      <w:pPr>
        <w:pStyle w:val="a8"/>
      </w:pPr>
      <w:r>
        <w:rPr>
          <w:rStyle w:val="a7"/>
        </w:rPr>
        <w:annotationRef/>
      </w:r>
      <w:r>
        <w:rPr>
          <w:rFonts w:hint="eastAsia"/>
        </w:rPr>
        <w:t>哪条要求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BF1" w:rsidRDefault="00BE6BF1" w:rsidP="00FA3B45">
      <w:r>
        <w:separator/>
      </w:r>
    </w:p>
  </w:endnote>
  <w:endnote w:type="continuationSeparator" w:id="1">
    <w:p w:rsidR="00BE6BF1" w:rsidRDefault="00BE6BF1" w:rsidP="00FA3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BF1" w:rsidRDefault="00BE6BF1" w:rsidP="00FA3B45">
      <w:r>
        <w:separator/>
      </w:r>
    </w:p>
  </w:footnote>
  <w:footnote w:type="continuationSeparator" w:id="1">
    <w:p w:rsidR="00BE6BF1" w:rsidRDefault="00BE6BF1" w:rsidP="00FA3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41E"/>
    <w:rsid w:val="00021D74"/>
    <w:rsid w:val="00040AF5"/>
    <w:rsid w:val="000531A1"/>
    <w:rsid w:val="00062E79"/>
    <w:rsid w:val="000A5DCA"/>
    <w:rsid w:val="000A68EA"/>
    <w:rsid w:val="000D706B"/>
    <w:rsid w:val="000F189E"/>
    <w:rsid w:val="000F671D"/>
    <w:rsid w:val="00102370"/>
    <w:rsid w:val="0015598E"/>
    <w:rsid w:val="00163EFB"/>
    <w:rsid w:val="0016466A"/>
    <w:rsid w:val="00175D4A"/>
    <w:rsid w:val="001773C6"/>
    <w:rsid w:val="001801FA"/>
    <w:rsid w:val="00185F72"/>
    <w:rsid w:val="00191602"/>
    <w:rsid w:val="0019614F"/>
    <w:rsid w:val="001A3DC3"/>
    <w:rsid w:val="00243B0F"/>
    <w:rsid w:val="002511C4"/>
    <w:rsid w:val="00254642"/>
    <w:rsid w:val="00276F7B"/>
    <w:rsid w:val="00292146"/>
    <w:rsid w:val="002B76DF"/>
    <w:rsid w:val="002E511C"/>
    <w:rsid w:val="002F63D2"/>
    <w:rsid w:val="0036644F"/>
    <w:rsid w:val="00367D5F"/>
    <w:rsid w:val="00367F75"/>
    <w:rsid w:val="00380CA0"/>
    <w:rsid w:val="003B1406"/>
    <w:rsid w:val="003D19B3"/>
    <w:rsid w:val="003E2E7B"/>
    <w:rsid w:val="003F4456"/>
    <w:rsid w:val="00402250"/>
    <w:rsid w:val="00416D0B"/>
    <w:rsid w:val="00422CB7"/>
    <w:rsid w:val="004744CE"/>
    <w:rsid w:val="0047741E"/>
    <w:rsid w:val="00480EE6"/>
    <w:rsid w:val="004816E9"/>
    <w:rsid w:val="004A363E"/>
    <w:rsid w:val="004C1CF9"/>
    <w:rsid w:val="004C73BF"/>
    <w:rsid w:val="004F2397"/>
    <w:rsid w:val="004F456F"/>
    <w:rsid w:val="004F79E8"/>
    <w:rsid w:val="005114A9"/>
    <w:rsid w:val="005235CA"/>
    <w:rsid w:val="00534683"/>
    <w:rsid w:val="00535A6C"/>
    <w:rsid w:val="00552E6C"/>
    <w:rsid w:val="005629AC"/>
    <w:rsid w:val="00575DD3"/>
    <w:rsid w:val="00583484"/>
    <w:rsid w:val="005873BE"/>
    <w:rsid w:val="005A61DC"/>
    <w:rsid w:val="005E42E5"/>
    <w:rsid w:val="00604378"/>
    <w:rsid w:val="0061073B"/>
    <w:rsid w:val="00636FCD"/>
    <w:rsid w:val="006403A1"/>
    <w:rsid w:val="0067259C"/>
    <w:rsid w:val="00695F61"/>
    <w:rsid w:val="006B45F3"/>
    <w:rsid w:val="006B661E"/>
    <w:rsid w:val="006D6965"/>
    <w:rsid w:val="006D7C57"/>
    <w:rsid w:val="00703776"/>
    <w:rsid w:val="00707DB2"/>
    <w:rsid w:val="00751AF6"/>
    <w:rsid w:val="00782AA6"/>
    <w:rsid w:val="00786512"/>
    <w:rsid w:val="007A4FAE"/>
    <w:rsid w:val="007C47A1"/>
    <w:rsid w:val="007D647E"/>
    <w:rsid w:val="007F1D26"/>
    <w:rsid w:val="00811684"/>
    <w:rsid w:val="00813475"/>
    <w:rsid w:val="008419A2"/>
    <w:rsid w:val="0084635D"/>
    <w:rsid w:val="008B528E"/>
    <w:rsid w:val="00907346"/>
    <w:rsid w:val="00915225"/>
    <w:rsid w:val="00925A05"/>
    <w:rsid w:val="009370E5"/>
    <w:rsid w:val="00971D20"/>
    <w:rsid w:val="00975067"/>
    <w:rsid w:val="00982206"/>
    <w:rsid w:val="00997283"/>
    <w:rsid w:val="009C409C"/>
    <w:rsid w:val="00A01912"/>
    <w:rsid w:val="00A24211"/>
    <w:rsid w:val="00A41316"/>
    <w:rsid w:val="00A57C5F"/>
    <w:rsid w:val="00A63916"/>
    <w:rsid w:val="00A75D88"/>
    <w:rsid w:val="00A760F2"/>
    <w:rsid w:val="00AA4C55"/>
    <w:rsid w:val="00AB74EF"/>
    <w:rsid w:val="00B56930"/>
    <w:rsid w:val="00B619B2"/>
    <w:rsid w:val="00B94CB2"/>
    <w:rsid w:val="00BD502E"/>
    <w:rsid w:val="00BD5BB1"/>
    <w:rsid w:val="00BE24D9"/>
    <w:rsid w:val="00BE6BF1"/>
    <w:rsid w:val="00C12289"/>
    <w:rsid w:val="00CA3C42"/>
    <w:rsid w:val="00CB408E"/>
    <w:rsid w:val="00D0744F"/>
    <w:rsid w:val="00D16B33"/>
    <w:rsid w:val="00D17507"/>
    <w:rsid w:val="00D263D2"/>
    <w:rsid w:val="00D47D14"/>
    <w:rsid w:val="00D72639"/>
    <w:rsid w:val="00D73B81"/>
    <w:rsid w:val="00D85BA7"/>
    <w:rsid w:val="00DC5839"/>
    <w:rsid w:val="00DD327B"/>
    <w:rsid w:val="00E302AB"/>
    <w:rsid w:val="00E3687D"/>
    <w:rsid w:val="00E50B3F"/>
    <w:rsid w:val="00E621ED"/>
    <w:rsid w:val="00E73E83"/>
    <w:rsid w:val="00E8118F"/>
    <w:rsid w:val="00EA3C5B"/>
    <w:rsid w:val="00EE2DB3"/>
    <w:rsid w:val="00EF4D01"/>
    <w:rsid w:val="00F13BFC"/>
    <w:rsid w:val="00F17D7C"/>
    <w:rsid w:val="00F5079D"/>
    <w:rsid w:val="00FA3B45"/>
    <w:rsid w:val="00FD3082"/>
    <w:rsid w:val="00FF1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E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E8118F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E8118F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E8118F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E8118F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E811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6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19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8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F2ED9-9C68-4A91-A2FC-C46C1DE7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136</Words>
  <Characters>778</Characters>
  <Application>Microsoft Office Word</Application>
  <DocSecurity>0</DocSecurity>
  <Lines>6</Lines>
  <Paragraphs>1</Paragraphs>
  <ScaleCrop>false</ScaleCrop>
  <Company>CHINA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2017-06-26T02:18:00Z</cp:lastPrinted>
  <dcterms:created xsi:type="dcterms:W3CDTF">2019-02-21T05:22:00Z</dcterms:created>
  <dcterms:modified xsi:type="dcterms:W3CDTF">2019-02-22T02:42:00Z</dcterms:modified>
</cp:coreProperties>
</file>