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07" w:rsidRPr="0084635D" w:rsidRDefault="00FA3B45" w:rsidP="00AB3B58">
      <w:pPr>
        <w:spacing w:beforeLines="50" w:before="156"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22204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2B76DF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FA3B45" w:rsidRDefault="0015598E" w:rsidP="00AB3B58">
      <w:pPr>
        <w:spacing w:beforeLines="50" w:before="156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D47D14">
        <w:rPr>
          <w:rFonts w:ascii="Arial" w:eastAsia="楷体_GB2312" w:hAnsi="Arial" w:cs="Times New Roman" w:hint="eastAsia"/>
          <w:b/>
          <w:kern w:val="0"/>
          <w:sz w:val="28"/>
          <w:szCs w:val="28"/>
        </w:rPr>
        <w:t>海淀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47D14" w:rsidP="00AB3B58">
      <w:pPr>
        <w:spacing w:beforeLines="50" w:before="156"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北京市海淀区成府水磨东街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15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号院中东数第一间、第二间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房屋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日起至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proofErr w:type="gramStart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止</w:t>
      </w:r>
      <w:proofErr w:type="gramEnd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期间的租金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D47D14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寄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《司法鉴定委托书》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原件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、《民事起诉书》复印件、《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司法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鉴定申请书》复印件、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《北京市海淀区人民法院询问笔录》复印件、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开庭笔录》复印件、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《中国通信建设总公司管道建筑公司》复印件（年份不清晰）、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海淀乡审核批给社员院内建房施工许可证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复印件、《北京市第一中级人民法院民事判决书》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01</w:t>
      </w:r>
      <w:proofErr w:type="gramStart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民终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5717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proofErr w:type="gramEnd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等评估相关资料。</w:t>
      </w:r>
    </w:p>
    <w:p w:rsidR="00B56930" w:rsidRPr="00B56930" w:rsidRDefault="00B56930" w:rsidP="00B56930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日，我公司评估专业人员为明确涉案房产权属及面积等问题，向法院递交《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关于（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号案件补充资料说明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，请贵院协助提供相关资料。</w:t>
      </w:r>
    </w:p>
    <w:p w:rsidR="00B56930" w:rsidRDefault="004744CE" w:rsidP="00FF17BC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日，贵院再次补充资料《海淀乡审核批给社员院内建房施工许可证》复印件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，并提供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《北京市海淀区人民法院》询问笔录，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原告当事人张金环及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被告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当事人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尚润宝诉讼代理人王兆光表示没有《房屋所有权证》及《房屋翻建后面积证明》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等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权属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相关资料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2511C4" w:rsidRDefault="00B56930" w:rsidP="00A85CBD">
      <w:pPr>
        <w:spacing w:line="360" w:lineRule="auto"/>
        <w:ind w:firstLineChars="200" w:firstLine="560"/>
        <w:rPr>
          <w:ins w:id="0" w:author="USER" w:date="2019-02-21T11:40:00Z"/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根据贵院所提供的资料，估价对象</w:t>
      </w:r>
      <w:r w:rsidR="001A3DC3">
        <w:rPr>
          <w:rFonts w:ascii="Arial" w:eastAsia="楷体_GB2312" w:hAnsi="Arial" w:cs="Times New Roman" w:hint="eastAsia"/>
          <w:kern w:val="0"/>
          <w:sz w:val="28"/>
          <w:szCs w:val="28"/>
        </w:rPr>
        <w:t>所使用的土地</w:t>
      </w:r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属集体</w:t>
      </w:r>
      <w:r w:rsidR="001F2835">
        <w:rPr>
          <w:rFonts w:ascii="Arial" w:eastAsia="楷体_GB2312" w:hAnsi="Arial" w:cs="Times New Roman" w:hint="eastAsia"/>
          <w:kern w:val="0"/>
          <w:sz w:val="28"/>
          <w:szCs w:val="28"/>
        </w:rPr>
        <w:t>建设用</w:t>
      </w:r>
      <w:r w:rsidR="001F2835"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地，</w:t>
      </w:r>
      <w:r w:rsidR="002511C4">
        <w:rPr>
          <w:rFonts w:ascii="Arial" w:eastAsia="楷体_GB2312" w:hAnsi="Arial" w:cs="Times New Roman" w:hint="eastAsia"/>
          <w:kern w:val="0"/>
          <w:sz w:val="28"/>
          <w:szCs w:val="28"/>
        </w:rPr>
        <w:t>即</w:t>
      </w:r>
      <w:r w:rsidR="001A3DC3">
        <w:rPr>
          <w:rFonts w:ascii="Arial" w:eastAsia="楷体_GB2312" w:hAnsi="Arial" w:cs="Times New Roman" w:hint="eastAsia"/>
          <w:kern w:val="0"/>
          <w:sz w:val="28"/>
          <w:szCs w:val="28"/>
        </w:rPr>
        <w:t>估价对象为</w:t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在</w:t>
      </w:r>
      <w:r w:rsidR="001F2835">
        <w:rPr>
          <w:rFonts w:ascii="Arial" w:eastAsia="楷体_GB2312" w:hAnsi="Arial" w:cs="Times New Roman" w:hint="eastAsia"/>
          <w:kern w:val="0"/>
          <w:sz w:val="28"/>
          <w:szCs w:val="28"/>
        </w:rPr>
        <w:t>集体建设用地</w:t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上建设的</w:t>
      </w:r>
      <w:r w:rsidR="00AB3B58">
        <w:rPr>
          <w:rFonts w:ascii="Arial" w:eastAsia="楷体_GB2312" w:hAnsi="Arial" w:cs="Times New Roman" w:hint="eastAsia"/>
          <w:kern w:val="0"/>
          <w:sz w:val="28"/>
          <w:szCs w:val="28"/>
        </w:rPr>
        <w:t>住宅用房</w:t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，未办理相关</w:t>
      </w:r>
      <w:r w:rsidR="001A3DC3">
        <w:rPr>
          <w:rFonts w:ascii="Arial" w:eastAsia="楷体_GB2312" w:hAnsi="Arial" w:cs="Times New Roman" w:hint="eastAsia"/>
          <w:kern w:val="0"/>
          <w:sz w:val="28"/>
          <w:szCs w:val="28"/>
        </w:rPr>
        <w:t>权属</w:t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证件，未缴纳土地出让金等费用</w:t>
      </w:r>
      <w:r w:rsidR="00F17D7C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F17D7C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该类房</w:t>
      </w:r>
      <w:r w:rsidR="00F17D7C">
        <w:rPr>
          <w:rFonts w:ascii="Arial" w:eastAsia="楷体_GB2312" w:hAnsi="Arial" w:cs="Times New Roman" w:hint="eastAsia"/>
          <w:kern w:val="0"/>
          <w:sz w:val="28"/>
          <w:szCs w:val="28"/>
        </w:rPr>
        <w:t>产</w:t>
      </w:r>
      <w:r w:rsidR="00F17D7C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没有国家发放的</w:t>
      </w:r>
      <w:r w:rsidR="00AB3B58">
        <w:rPr>
          <w:rFonts w:ascii="Arial" w:eastAsia="楷体_GB2312" w:hAnsi="Arial" w:cs="Times New Roman" w:hint="eastAsia"/>
          <w:kern w:val="0"/>
          <w:sz w:val="28"/>
          <w:szCs w:val="28"/>
        </w:rPr>
        <w:t>合法权属证明，</w:t>
      </w:r>
      <w:r w:rsidR="00F17D7C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购房合同在</w:t>
      </w:r>
      <w:r w:rsidR="00AB3B58">
        <w:rPr>
          <w:rFonts w:ascii="Arial" w:eastAsia="楷体_GB2312" w:hAnsi="Arial" w:cs="Times New Roman" w:hint="eastAsia"/>
          <w:kern w:val="0"/>
          <w:sz w:val="28"/>
          <w:szCs w:val="28"/>
        </w:rPr>
        <w:t>权属登记部门</w:t>
      </w:r>
      <w:r w:rsidR="00F17D7C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不予备案</w:t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A85CBD" w:rsidRPr="00A85CBD">
        <w:rPr>
          <w:rFonts w:ascii="Arial" w:eastAsia="楷体_GB2312" w:hAnsi="Arial" w:cs="Times New Roman" w:hint="eastAsia"/>
          <w:kern w:val="0"/>
          <w:sz w:val="28"/>
          <w:szCs w:val="28"/>
        </w:rPr>
        <w:t>另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根据</w:t>
      </w:r>
      <w:r w:rsidR="00A85CBD" w:rsidRPr="00A85CBD">
        <w:rPr>
          <w:rFonts w:ascii="Arial" w:eastAsia="楷体_GB2312" w:hAnsi="Arial" w:cs="Times New Roman" w:hint="eastAsia"/>
          <w:kern w:val="0"/>
          <w:sz w:val="28"/>
          <w:szCs w:val="28"/>
        </w:rPr>
        <w:t>《关于农村集体土地确权登记发证的若干意见》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国土</w:t>
      </w:r>
      <w:bookmarkStart w:id="1" w:name="_GoBack"/>
      <w:bookmarkEnd w:id="1"/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资发（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2011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）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178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文件第十条规定：</w:t>
      </w:r>
      <w:proofErr w:type="gramStart"/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“</w:t>
      </w:r>
      <w:proofErr w:type="gramEnd"/>
      <w:r w:rsidR="00A85CBD" w:rsidRPr="00A85CBD">
        <w:rPr>
          <w:rFonts w:ascii="Arial" w:eastAsia="楷体_GB2312" w:hAnsi="Arial" w:cs="Times New Roman" w:hint="eastAsia"/>
          <w:kern w:val="0"/>
          <w:sz w:val="28"/>
          <w:szCs w:val="28"/>
        </w:rPr>
        <w:t>对于借户籍管理制度改革或者擅自通过“村改居”等方式非经法定征收程序将农民集体所有土地转为国有土地、农村集体经济组织非法出让或出租集体土地用于非农业建设、城镇居民在农村购置宅基地、农民住宅或“小产权房”等违法用地，不得登记发证。</w:t>
      </w:r>
      <w:r w:rsidR="00A85CBD">
        <w:rPr>
          <w:rFonts w:ascii="Arial" w:eastAsia="楷体_GB2312" w:hAnsi="Arial" w:cs="Times New Roman" w:hint="eastAsia"/>
          <w:kern w:val="0"/>
          <w:sz w:val="28"/>
          <w:szCs w:val="28"/>
        </w:rPr>
        <w:t>”</w:t>
      </w:r>
    </w:p>
    <w:p w:rsidR="007F1D26" w:rsidRDefault="00B94CB2" w:rsidP="007F1D26">
      <w:pPr>
        <w:spacing w:line="360" w:lineRule="auto"/>
        <w:ind w:firstLineChars="216" w:firstLine="605"/>
        <w:rPr>
          <w:rFonts w:ascii="Arial" w:eastAsia="楷体_GB2312" w:hAnsi="Arial" w:cs="Arial"/>
          <w:sz w:val="28"/>
          <w:szCs w:val="28"/>
        </w:rPr>
      </w:pPr>
      <w:r w:rsidRPr="009926B7">
        <w:rPr>
          <w:rFonts w:ascii="Arial" w:eastAsia="楷体_GB2312" w:hAnsi="Arial" w:cs="Arial" w:hint="eastAsia"/>
          <w:sz w:val="28"/>
          <w:szCs w:val="28"/>
        </w:rPr>
        <w:t>截至</w:t>
      </w:r>
      <w:proofErr w:type="gramStart"/>
      <w:r>
        <w:rPr>
          <w:rFonts w:ascii="Arial" w:eastAsia="楷体_GB2312" w:hAnsi="Arial" w:cs="Arial" w:hint="eastAsia"/>
          <w:sz w:val="28"/>
          <w:szCs w:val="28"/>
        </w:rPr>
        <w:t>本说明</w:t>
      </w:r>
      <w:proofErr w:type="gramEnd"/>
      <w:r>
        <w:rPr>
          <w:rFonts w:ascii="Arial" w:eastAsia="楷体_GB2312" w:hAnsi="Arial" w:cs="Arial" w:hint="eastAsia"/>
          <w:sz w:val="28"/>
          <w:szCs w:val="28"/>
        </w:rPr>
        <w:t>出具日</w:t>
      </w:r>
      <w:r w:rsidRPr="009926B7">
        <w:rPr>
          <w:rFonts w:ascii="Arial" w:eastAsia="楷体_GB2312" w:hAnsi="Arial" w:cs="Arial" w:hint="eastAsia"/>
          <w:sz w:val="28"/>
          <w:szCs w:val="28"/>
        </w:rPr>
        <w:t>，</w:t>
      </w:r>
      <w:r>
        <w:rPr>
          <w:rFonts w:ascii="Arial" w:eastAsia="楷体_GB2312" w:hAnsi="Arial" w:cs="Arial" w:hint="eastAsia"/>
          <w:sz w:val="28"/>
          <w:szCs w:val="28"/>
        </w:rPr>
        <w:t>双方当事人未能</w:t>
      </w:r>
      <w:r w:rsidR="007F1D26" w:rsidRPr="00E15616">
        <w:rPr>
          <w:rFonts w:ascii="Arial" w:eastAsia="楷体_GB2312" w:hAnsi="Arial" w:cs="Arial"/>
          <w:sz w:val="28"/>
          <w:szCs w:val="28"/>
        </w:rPr>
        <w:t>提供权属证明文件，</w:t>
      </w:r>
      <w:r>
        <w:rPr>
          <w:rFonts w:ascii="Arial" w:eastAsia="楷体_GB2312" w:hAnsi="Arial" w:cs="Arial" w:hint="eastAsia"/>
          <w:sz w:val="28"/>
          <w:szCs w:val="28"/>
        </w:rPr>
        <w:t>在不能确定房屋权属情况的前提下，</w:t>
      </w:r>
      <w:r w:rsidR="007F1D26" w:rsidRPr="00E15616">
        <w:rPr>
          <w:rFonts w:ascii="Arial" w:eastAsia="楷体_GB2312" w:hAnsi="Arial" w:cs="Arial"/>
          <w:sz w:val="28"/>
          <w:szCs w:val="28"/>
        </w:rPr>
        <w:t>我公司无法对涉案房屋</w:t>
      </w:r>
      <w:r w:rsidR="007F1D26">
        <w:rPr>
          <w:rFonts w:ascii="Arial" w:eastAsia="楷体_GB2312" w:hAnsi="Arial" w:cs="Arial" w:hint="eastAsia"/>
          <w:sz w:val="28"/>
          <w:szCs w:val="28"/>
        </w:rPr>
        <w:t>价值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进行评估</w:t>
      </w:r>
      <w:r w:rsidR="007F1D26" w:rsidRPr="00E15616">
        <w:rPr>
          <w:rFonts w:ascii="Arial" w:eastAsia="楷体_GB2312" w:hAnsi="Arial" w:cs="Arial"/>
          <w:sz w:val="28"/>
          <w:szCs w:val="28"/>
        </w:rPr>
        <w:t>。</w:t>
      </w:r>
    </w:p>
    <w:p w:rsidR="00B94CB2" w:rsidRDefault="00B94CB2" w:rsidP="00B94CB2">
      <w:pPr>
        <w:spacing w:line="360" w:lineRule="auto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经与承办法官沟通，现将鉴定委托退回。由此带来的不便敬请谅解。</w:t>
      </w:r>
    </w:p>
    <w:p w:rsidR="00B94CB2" w:rsidRDefault="00B94CB2" w:rsidP="002B76DF">
      <w:pPr>
        <w:ind w:firstLineChars="250" w:firstLine="700"/>
        <w:rPr>
          <w:rFonts w:ascii="Arial" w:eastAsia="楷体_GB2312" w:hAnsi="Arial" w:cs="Arial"/>
          <w:sz w:val="28"/>
          <w:szCs w:val="28"/>
        </w:rPr>
      </w:pPr>
    </w:p>
    <w:p w:rsidR="002B76DF" w:rsidRPr="00E15616" w:rsidRDefault="002B76DF" w:rsidP="002B76DF">
      <w:pPr>
        <w:ind w:firstLineChars="250" w:firstLine="700"/>
        <w:rPr>
          <w:rFonts w:ascii="Arial" w:eastAsia="楷体_GB2312" w:hAnsi="Arial" w:cs="Arial"/>
          <w:sz w:val="28"/>
          <w:szCs w:val="28"/>
        </w:rPr>
      </w:pPr>
      <w:r w:rsidRPr="00E15616">
        <w:rPr>
          <w:rFonts w:ascii="Arial" w:eastAsia="楷体_GB2312" w:hAnsi="Arial" w:cs="Arial"/>
          <w:sz w:val="28"/>
          <w:szCs w:val="28"/>
        </w:rPr>
        <w:t>特此说明。</w:t>
      </w:r>
    </w:p>
    <w:p w:rsidR="002B76DF" w:rsidRPr="00E15616" w:rsidRDefault="002B76DF" w:rsidP="002B76DF">
      <w:pPr>
        <w:rPr>
          <w:rFonts w:ascii="Arial" w:eastAsia="楷体_GB2312" w:hAnsi="Arial" w:cs="Arial"/>
          <w:b/>
          <w:sz w:val="28"/>
        </w:rPr>
      </w:pPr>
    </w:p>
    <w:p w:rsidR="002511C4" w:rsidRDefault="002511C4" w:rsidP="00FF17BC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二十三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5C" w:rsidRDefault="00515B5C" w:rsidP="00FA3B45">
      <w:r>
        <w:separator/>
      </w:r>
    </w:p>
  </w:endnote>
  <w:endnote w:type="continuationSeparator" w:id="0">
    <w:p w:rsidR="00515B5C" w:rsidRDefault="00515B5C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5C" w:rsidRDefault="00515B5C" w:rsidP="00FA3B45">
      <w:r>
        <w:separator/>
      </w:r>
    </w:p>
  </w:footnote>
  <w:footnote w:type="continuationSeparator" w:id="0">
    <w:p w:rsidR="00515B5C" w:rsidRDefault="00515B5C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41E"/>
    <w:rsid w:val="00021D74"/>
    <w:rsid w:val="00040AF5"/>
    <w:rsid w:val="000531A1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85F72"/>
    <w:rsid w:val="00191602"/>
    <w:rsid w:val="0019614F"/>
    <w:rsid w:val="001A3DC3"/>
    <w:rsid w:val="001F2835"/>
    <w:rsid w:val="00243B0F"/>
    <w:rsid w:val="002511C4"/>
    <w:rsid w:val="00254642"/>
    <w:rsid w:val="00276F7B"/>
    <w:rsid w:val="00292146"/>
    <w:rsid w:val="002B6DD3"/>
    <w:rsid w:val="002B76DF"/>
    <w:rsid w:val="002E511C"/>
    <w:rsid w:val="002F63D2"/>
    <w:rsid w:val="0036644F"/>
    <w:rsid w:val="00367D5F"/>
    <w:rsid w:val="00367F75"/>
    <w:rsid w:val="00380CA0"/>
    <w:rsid w:val="003B1406"/>
    <w:rsid w:val="003D19B3"/>
    <w:rsid w:val="003E2E7B"/>
    <w:rsid w:val="003F4456"/>
    <w:rsid w:val="00402250"/>
    <w:rsid w:val="00416033"/>
    <w:rsid w:val="00416D0B"/>
    <w:rsid w:val="00422CB7"/>
    <w:rsid w:val="004744CE"/>
    <w:rsid w:val="0047741E"/>
    <w:rsid w:val="00480EE6"/>
    <w:rsid w:val="004816E9"/>
    <w:rsid w:val="004A363E"/>
    <w:rsid w:val="004C1CF9"/>
    <w:rsid w:val="004C73BF"/>
    <w:rsid w:val="004F2397"/>
    <w:rsid w:val="004F456F"/>
    <w:rsid w:val="004F79E8"/>
    <w:rsid w:val="005114A9"/>
    <w:rsid w:val="00515B5C"/>
    <w:rsid w:val="005235CA"/>
    <w:rsid w:val="00534683"/>
    <w:rsid w:val="00535A6C"/>
    <w:rsid w:val="00552E6C"/>
    <w:rsid w:val="005629AC"/>
    <w:rsid w:val="00575DD3"/>
    <w:rsid w:val="00583484"/>
    <w:rsid w:val="005873BE"/>
    <w:rsid w:val="005A61DC"/>
    <w:rsid w:val="005E42E5"/>
    <w:rsid w:val="00604378"/>
    <w:rsid w:val="0061073B"/>
    <w:rsid w:val="00636FCD"/>
    <w:rsid w:val="006403A1"/>
    <w:rsid w:val="0067259C"/>
    <w:rsid w:val="00695F61"/>
    <w:rsid w:val="006B45F3"/>
    <w:rsid w:val="006B661E"/>
    <w:rsid w:val="006D6965"/>
    <w:rsid w:val="006D7C57"/>
    <w:rsid w:val="00703776"/>
    <w:rsid w:val="00707DB2"/>
    <w:rsid w:val="00751AF6"/>
    <w:rsid w:val="00782AA6"/>
    <w:rsid w:val="00786512"/>
    <w:rsid w:val="007A4FAE"/>
    <w:rsid w:val="007C47A1"/>
    <w:rsid w:val="007D647E"/>
    <w:rsid w:val="007F1D26"/>
    <w:rsid w:val="00811684"/>
    <w:rsid w:val="00813475"/>
    <w:rsid w:val="008419A2"/>
    <w:rsid w:val="0084635D"/>
    <w:rsid w:val="008B528E"/>
    <w:rsid w:val="00907346"/>
    <w:rsid w:val="00915225"/>
    <w:rsid w:val="00925A05"/>
    <w:rsid w:val="009370E5"/>
    <w:rsid w:val="00971D20"/>
    <w:rsid w:val="00975067"/>
    <w:rsid w:val="00982206"/>
    <w:rsid w:val="00997283"/>
    <w:rsid w:val="009C409C"/>
    <w:rsid w:val="00A01912"/>
    <w:rsid w:val="00A24211"/>
    <w:rsid w:val="00A41316"/>
    <w:rsid w:val="00A57C5F"/>
    <w:rsid w:val="00A63916"/>
    <w:rsid w:val="00A760F2"/>
    <w:rsid w:val="00A85CBD"/>
    <w:rsid w:val="00AA4C55"/>
    <w:rsid w:val="00AB3B58"/>
    <w:rsid w:val="00AB74EF"/>
    <w:rsid w:val="00B56930"/>
    <w:rsid w:val="00B619B2"/>
    <w:rsid w:val="00B94CB2"/>
    <w:rsid w:val="00BD502E"/>
    <w:rsid w:val="00BD5BB1"/>
    <w:rsid w:val="00BE24D9"/>
    <w:rsid w:val="00C12289"/>
    <w:rsid w:val="00CA3C42"/>
    <w:rsid w:val="00CF63B3"/>
    <w:rsid w:val="00D0744F"/>
    <w:rsid w:val="00D16B33"/>
    <w:rsid w:val="00D17507"/>
    <w:rsid w:val="00D263D2"/>
    <w:rsid w:val="00D47D14"/>
    <w:rsid w:val="00D72639"/>
    <w:rsid w:val="00D73B81"/>
    <w:rsid w:val="00D85BA7"/>
    <w:rsid w:val="00DC5839"/>
    <w:rsid w:val="00DD327B"/>
    <w:rsid w:val="00E302AB"/>
    <w:rsid w:val="00E3687D"/>
    <w:rsid w:val="00E50B3F"/>
    <w:rsid w:val="00E621ED"/>
    <w:rsid w:val="00E73E83"/>
    <w:rsid w:val="00EA3C5B"/>
    <w:rsid w:val="00EE2DB3"/>
    <w:rsid w:val="00EF4D01"/>
    <w:rsid w:val="00F13BFC"/>
    <w:rsid w:val="00F17D7C"/>
    <w:rsid w:val="00F5079D"/>
    <w:rsid w:val="00FA3B45"/>
    <w:rsid w:val="00FD3082"/>
    <w:rsid w:val="00FF1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B6DD3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2B6DD3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2B6DD3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B6DD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B6D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451F5-5CF8-4D93-BEFA-CEDF51E2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145</Words>
  <Characters>832</Characters>
  <Application>Microsoft Office Word</Application>
  <DocSecurity>0</DocSecurity>
  <Lines>6</Lines>
  <Paragraphs>1</Paragraphs>
  <ScaleCrop>false</ScaleCrop>
  <Company>CHINA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2017-06-26T02:18:00Z</cp:lastPrinted>
  <dcterms:created xsi:type="dcterms:W3CDTF">2019-02-21T05:22:00Z</dcterms:created>
  <dcterms:modified xsi:type="dcterms:W3CDTF">2019-02-22T03:28:00Z</dcterms:modified>
</cp:coreProperties>
</file>