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07" w:rsidRPr="0084635D" w:rsidRDefault="00FA3B45" w:rsidP="00367F75">
      <w:pPr>
        <w:spacing w:beforeLines="50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  <w:pPrChange w:id="0" w:author="USER" w:date="2019-02-21T13:06:00Z">
          <w:pPr>
            <w:spacing w:line="360" w:lineRule="auto"/>
            <w:jc w:val="center"/>
          </w:pPr>
        </w:pPrChange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B76DF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367F75">
      <w:pPr>
        <w:spacing w:beforeLines="50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  <w:pPrChange w:id="1" w:author="USER" w:date="2019-02-21T13:06:00Z">
          <w:pPr>
            <w:spacing w:line="360" w:lineRule="auto"/>
          </w:pPr>
        </w:pPrChange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367F75">
      <w:pPr>
        <w:spacing w:beforeLines="50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  <w:pPrChange w:id="2" w:author="USER" w:date="2019-02-21T13:06:00Z">
          <w:pPr>
            <w:spacing w:line="360" w:lineRule="auto"/>
            <w:ind w:firstLineChars="200" w:firstLine="560"/>
          </w:pPr>
        </w:pPrChange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止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寄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B56930" w:rsidRPr="00B56930" w:rsidRDefault="00B56930" w:rsidP="00B5693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日，我公司评估专业人员为明确涉案房产权属及面积等问题，向法院递交《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关于（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号案件补充资料说明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，请贵院协助提供相关资料。</w:t>
      </w:r>
    </w:p>
    <w:p w:rsidR="00B56930" w:rsidRDefault="004744CE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日，贵院再次补充资料《海淀乡审核批给社员院内建房施工许可证》复印件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，并提供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《北京市海淀区人民法院》询问笔录，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原告当事人张金环及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被告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尚润宝诉讼代理人王兆光表示没有《房屋所有权证》及《房屋翻建后面积证明》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等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511C4" w:rsidRDefault="00B56930" w:rsidP="00FF17BC">
      <w:pPr>
        <w:spacing w:line="360" w:lineRule="auto"/>
        <w:ind w:firstLineChars="200" w:firstLine="560"/>
        <w:rPr>
          <w:ins w:id="3" w:author="USER" w:date="2019-02-21T11:40:00Z"/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根据贵院所提供的资料，估价对象</w:t>
      </w:r>
      <w:ins w:id="4" w:author="USER" w:date="2019-02-21T11:24:00Z">
        <w:r w:rsidR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t>所使用的土地</w:t>
        </w:r>
      </w:ins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属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t>农民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集体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t>所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有</w:t>
      </w:r>
      <w:del w:id="5" w:author="USER" w:date="2019-02-21T11:26:00Z">
        <w:r w:rsidR="004A363E" w:rsidDel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的</w:delText>
        </w:r>
        <w:r w:rsidR="00D85BA7" w:rsidDel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土地</w:delText>
        </w:r>
      </w:del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del w:id="6" w:author="USER" w:date="2019-02-21T11:25:00Z">
        <w:r w:rsidR="002511C4" w:rsidDel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为小产权房，</w:delText>
        </w:r>
      </w:del>
      <w:r w:rsidR="002511C4">
        <w:rPr>
          <w:rFonts w:ascii="Arial" w:eastAsia="楷体_GB2312" w:hAnsi="Arial" w:cs="Times New Roman" w:hint="eastAsia"/>
          <w:kern w:val="0"/>
          <w:sz w:val="28"/>
          <w:szCs w:val="28"/>
        </w:rPr>
        <w:t>即</w:t>
      </w:r>
      <w:ins w:id="7" w:author="USER" w:date="2019-02-21T11:26:00Z">
        <w:r w:rsidR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t>估价对象为</w:t>
        </w:r>
      </w:ins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在农村集体土地上建设的房屋，未办理相关</w:t>
      </w:r>
      <w:ins w:id="8" w:author="USER" w:date="2019-02-21T11:30:00Z">
        <w:r w:rsidR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t>权属</w:t>
        </w:r>
      </w:ins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证件，未缴纳土地出让金等费用</w:t>
      </w:r>
      <w:del w:id="9" w:author="USER" w:date="2019-02-21T11:30:00Z">
        <w:r w:rsidR="002511C4" w:rsidRPr="00FF17BC" w:rsidDel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，</w:delText>
        </w:r>
      </w:del>
      <w:ins w:id="10" w:author="USER" w:date="2019-02-21T11:30:00Z">
        <w:r w:rsidR="00F17D7C">
          <w:rPr>
            <w:rFonts w:ascii="Arial" w:eastAsia="楷体_GB2312" w:hAnsi="Arial" w:cs="Times New Roman" w:hint="eastAsia"/>
            <w:kern w:val="0"/>
            <w:sz w:val="28"/>
            <w:szCs w:val="28"/>
          </w:rPr>
          <w:t>。</w:t>
        </w:r>
      </w:ins>
      <w:del w:id="11" w:author="USER" w:date="2019-02-21T11:31:00Z">
        <w:r w:rsidR="002511C4" w:rsidRPr="00FF17BC" w:rsidDel="00F17D7C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其</w:delText>
        </w:r>
      </w:del>
      <w:ins w:id="12" w:author="USER" w:date="2019-02-21T11:33:00Z">
        <w:r w:rsidR="00F17D7C" w:rsidRPr="00FF17BC">
          <w:rPr>
            <w:rFonts w:ascii="Arial" w:eastAsia="楷体_GB2312" w:hAnsi="Arial" w:cs="Times New Roman" w:hint="eastAsia"/>
            <w:kern w:val="0"/>
            <w:sz w:val="28"/>
            <w:szCs w:val="28"/>
          </w:rPr>
          <w:t>该类房</w:t>
        </w:r>
        <w:r w:rsidR="00F17D7C">
          <w:rPr>
            <w:rFonts w:ascii="Arial" w:eastAsia="楷体_GB2312" w:hAnsi="Arial" w:cs="Times New Roman" w:hint="eastAsia"/>
            <w:kern w:val="0"/>
            <w:sz w:val="28"/>
            <w:szCs w:val="28"/>
          </w:rPr>
          <w:t>产</w:t>
        </w:r>
        <w:r w:rsidR="00F17D7C" w:rsidRPr="00FF17BC">
          <w:rPr>
            <w:rFonts w:ascii="Arial" w:eastAsia="楷体_GB2312" w:hAnsi="Arial" w:cs="Times New Roman" w:hint="eastAsia"/>
            <w:kern w:val="0"/>
            <w:sz w:val="28"/>
            <w:szCs w:val="28"/>
          </w:rPr>
          <w:t>没有国家发放的</w:t>
        </w:r>
        <w:r w:rsidR="00F17D7C">
          <w:rPr>
            <w:rFonts w:ascii="Arial" w:eastAsia="楷体_GB2312" w:hAnsi="Arial" w:cs="Times New Roman" w:hint="eastAsia"/>
            <w:kern w:val="0"/>
            <w:sz w:val="28"/>
            <w:szCs w:val="28"/>
          </w:rPr>
          <w:t>国有</w:t>
        </w:r>
        <w:r w:rsidR="00F17D7C" w:rsidRPr="00FF17BC">
          <w:rPr>
            <w:rFonts w:ascii="Arial" w:eastAsia="楷体_GB2312" w:hAnsi="Arial" w:cs="Times New Roman" w:hint="eastAsia"/>
            <w:kern w:val="0"/>
            <w:sz w:val="28"/>
            <w:szCs w:val="28"/>
          </w:rPr>
          <w:t>土地使用证和预售许可证，购房合同在国土房管局不予备案</w:t>
        </w:r>
      </w:ins>
      <w:ins w:id="13" w:author="USER" w:date="2019-02-21T11:34:00Z">
        <w:r w:rsidR="00F17D7C">
          <w:rPr>
            <w:rFonts w:ascii="Arial" w:eastAsia="楷体_GB2312" w:hAnsi="Arial" w:cs="Times New Roman" w:hint="eastAsia"/>
            <w:kern w:val="0"/>
            <w:sz w:val="28"/>
            <w:szCs w:val="28"/>
          </w:rPr>
          <w:t>，</w:t>
        </w:r>
      </w:ins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产权证不是</w:t>
      </w:r>
      <w:r w:rsidR="0019614F">
        <w:rPr>
          <w:rFonts w:ascii="Arial" w:eastAsia="楷体_GB2312" w:hAnsi="Arial" w:cs="Times New Roman" w:hint="eastAsia"/>
          <w:kern w:val="0"/>
          <w:sz w:val="28"/>
          <w:szCs w:val="28"/>
        </w:rPr>
        <w:t>由国家房管部门颁发，而是由乡政府或村政府颁发，亦称“乡产权房”，</w:t>
      </w:r>
      <w:ins w:id="14" w:author="USER" w:date="2019-02-21T11:28:00Z">
        <w:r w:rsidR="001A3DC3">
          <w:rPr>
            <w:rFonts w:ascii="Arial" w:eastAsia="楷体_GB2312" w:hAnsi="Arial" w:cs="Times New Roman" w:hint="eastAsia"/>
            <w:kern w:val="0"/>
            <w:sz w:val="28"/>
            <w:szCs w:val="28"/>
          </w:rPr>
          <w:t>不能正常上市流通</w:t>
        </w:r>
      </w:ins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del w:id="15" w:author="USER" w:date="2019-02-21T13:17:00Z">
        <w:r w:rsidR="002511C4" w:rsidRPr="00FF17BC" w:rsidDel="000531A1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所谓产权证亦不是真正合法有效的产权证。按照国家的相关要求，“小产权房”不得确权发证，不受法律保护。</w:delText>
        </w:r>
      </w:del>
    </w:p>
    <w:p w:rsidR="007F1D26" w:rsidRDefault="00B94CB2" w:rsidP="007F1D26">
      <w:pPr>
        <w:spacing w:line="360" w:lineRule="auto"/>
        <w:ind w:firstLineChars="216" w:firstLine="605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双方当事人未能</w:t>
      </w:r>
      <w:r w:rsidR="007F1D26" w:rsidRPr="00E15616">
        <w:rPr>
          <w:rFonts w:ascii="Arial" w:eastAsia="楷体_GB2312" w:hAnsi="Arial" w:cs="Arial"/>
          <w:sz w:val="28"/>
          <w:szCs w:val="28"/>
        </w:rPr>
        <w:t>提供权属证明文件，</w:t>
      </w:r>
      <w:r>
        <w:rPr>
          <w:rFonts w:ascii="Arial" w:eastAsia="楷体_GB2312" w:hAnsi="Arial" w:cs="Arial" w:hint="eastAsia"/>
          <w:sz w:val="28"/>
          <w:szCs w:val="28"/>
        </w:rPr>
        <w:t>在不能确定房屋权属情况的前提下，</w:t>
      </w:r>
      <w:r w:rsidR="007F1D26" w:rsidRPr="00E15616">
        <w:rPr>
          <w:rFonts w:ascii="Arial" w:eastAsia="楷体_GB2312" w:hAnsi="Arial" w:cs="Arial"/>
          <w:sz w:val="28"/>
          <w:szCs w:val="28"/>
        </w:rPr>
        <w:t>我公司无法对涉案房屋</w:t>
      </w:r>
      <w:r w:rsidR="007F1D26">
        <w:rPr>
          <w:rFonts w:ascii="Arial" w:eastAsia="楷体_GB2312" w:hAnsi="Arial" w:cs="Arial" w:hint="eastAsia"/>
          <w:sz w:val="28"/>
          <w:szCs w:val="28"/>
        </w:rPr>
        <w:t>价值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7F1D26" w:rsidRPr="00E15616">
        <w:rPr>
          <w:rFonts w:ascii="Arial" w:eastAsia="楷体_GB2312" w:hAnsi="Arial" w:cs="Arial"/>
          <w:sz w:val="28"/>
          <w:szCs w:val="28"/>
        </w:rPr>
        <w:t>。</w:t>
      </w:r>
    </w:p>
    <w:p w:rsidR="00B94CB2" w:rsidRDefault="00B94CB2" w:rsidP="00B94CB2">
      <w:pPr>
        <w:spacing w:line="360" w:lineRule="auto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经与承办法官沟通，现将鉴定委托退回。由此带来的不便敬请谅解。</w:t>
      </w:r>
    </w:p>
    <w:p w:rsidR="00B94CB2" w:rsidRDefault="00B94CB2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bookmarkStart w:id="16" w:name="_GoBack"/>
      <w:bookmarkEnd w:id="16"/>
    </w:p>
    <w:p w:rsidR="002B76DF" w:rsidRPr="00E15616" w:rsidRDefault="002B76DF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特此说明。</w:t>
      </w:r>
    </w:p>
    <w:p w:rsidR="002B76DF" w:rsidRPr="00E15616" w:rsidRDefault="002B76DF" w:rsidP="002B76DF">
      <w:pPr>
        <w:rPr>
          <w:rFonts w:ascii="Arial" w:eastAsia="楷体_GB2312" w:hAnsi="Arial" w:cs="Arial"/>
          <w:b/>
          <w:sz w:val="28"/>
        </w:rPr>
      </w:pPr>
    </w:p>
    <w:p w:rsidR="002511C4" w:rsidRDefault="002511C4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二十三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C57" w:rsidRDefault="006D7C57" w:rsidP="00FA3B45">
      <w:r>
        <w:separator/>
      </w:r>
    </w:p>
  </w:endnote>
  <w:endnote w:type="continuationSeparator" w:id="0">
    <w:p w:rsidR="006D7C57" w:rsidRDefault="006D7C57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C57" w:rsidRDefault="006D7C57" w:rsidP="00FA3B45">
      <w:r>
        <w:separator/>
      </w:r>
    </w:p>
  </w:footnote>
  <w:footnote w:type="continuationSeparator" w:id="0">
    <w:p w:rsidR="006D7C57" w:rsidRDefault="006D7C57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531A1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85F72"/>
    <w:rsid w:val="00191602"/>
    <w:rsid w:val="0019614F"/>
    <w:rsid w:val="001A3DC3"/>
    <w:rsid w:val="00243B0F"/>
    <w:rsid w:val="002511C4"/>
    <w:rsid w:val="00254642"/>
    <w:rsid w:val="00276F7B"/>
    <w:rsid w:val="00292146"/>
    <w:rsid w:val="002B76DF"/>
    <w:rsid w:val="002E511C"/>
    <w:rsid w:val="002F63D2"/>
    <w:rsid w:val="0036644F"/>
    <w:rsid w:val="00367D5F"/>
    <w:rsid w:val="00367F75"/>
    <w:rsid w:val="00380CA0"/>
    <w:rsid w:val="003D19B3"/>
    <w:rsid w:val="003E2E7B"/>
    <w:rsid w:val="003F4456"/>
    <w:rsid w:val="00402250"/>
    <w:rsid w:val="00416D0B"/>
    <w:rsid w:val="00422CB7"/>
    <w:rsid w:val="004744CE"/>
    <w:rsid w:val="0047741E"/>
    <w:rsid w:val="00480EE6"/>
    <w:rsid w:val="004816E9"/>
    <w:rsid w:val="004A363E"/>
    <w:rsid w:val="004C1CF9"/>
    <w:rsid w:val="004C73BF"/>
    <w:rsid w:val="004F2397"/>
    <w:rsid w:val="004F456F"/>
    <w:rsid w:val="004F79E8"/>
    <w:rsid w:val="005114A9"/>
    <w:rsid w:val="005235CA"/>
    <w:rsid w:val="00534683"/>
    <w:rsid w:val="00535A6C"/>
    <w:rsid w:val="00552E6C"/>
    <w:rsid w:val="005629AC"/>
    <w:rsid w:val="00575DD3"/>
    <w:rsid w:val="00583484"/>
    <w:rsid w:val="005873BE"/>
    <w:rsid w:val="005A61DC"/>
    <w:rsid w:val="005E42E5"/>
    <w:rsid w:val="00604378"/>
    <w:rsid w:val="0061073B"/>
    <w:rsid w:val="00636FCD"/>
    <w:rsid w:val="006403A1"/>
    <w:rsid w:val="0067259C"/>
    <w:rsid w:val="00695F61"/>
    <w:rsid w:val="006B45F3"/>
    <w:rsid w:val="006B661E"/>
    <w:rsid w:val="006D6965"/>
    <w:rsid w:val="006D7C57"/>
    <w:rsid w:val="00703776"/>
    <w:rsid w:val="00707DB2"/>
    <w:rsid w:val="00751AF6"/>
    <w:rsid w:val="00782AA6"/>
    <w:rsid w:val="00786512"/>
    <w:rsid w:val="007A4FAE"/>
    <w:rsid w:val="007C47A1"/>
    <w:rsid w:val="007D647E"/>
    <w:rsid w:val="007F1D26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1D20"/>
    <w:rsid w:val="00975067"/>
    <w:rsid w:val="00982206"/>
    <w:rsid w:val="00997283"/>
    <w:rsid w:val="009C409C"/>
    <w:rsid w:val="00A01912"/>
    <w:rsid w:val="00A24211"/>
    <w:rsid w:val="00A41316"/>
    <w:rsid w:val="00A57C5F"/>
    <w:rsid w:val="00A63916"/>
    <w:rsid w:val="00A760F2"/>
    <w:rsid w:val="00AA4C55"/>
    <w:rsid w:val="00AB74EF"/>
    <w:rsid w:val="00B56930"/>
    <w:rsid w:val="00B619B2"/>
    <w:rsid w:val="00B94CB2"/>
    <w:rsid w:val="00BD502E"/>
    <w:rsid w:val="00BE24D9"/>
    <w:rsid w:val="00C12289"/>
    <w:rsid w:val="00CA3C42"/>
    <w:rsid w:val="00D0744F"/>
    <w:rsid w:val="00D16B33"/>
    <w:rsid w:val="00D17507"/>
    <w:rsid w:val="00D263D2"/>
    <w:rsid w:val="00D47D14"/>
    <w:rsid w:val="00D72639"/>
    <w:rsid w:val="00D73B81"/>
    <w:rsid w:val="00D85BA7"/>
    <w:rsid w:val="00DC5839"/>
    <w:rsid w:val="00DD327B"/>
    <w:rsid w:val="00E302AB"/>
    <w:rsid w:val="00E3687D"/>
    <w:rsid w:val="00E50B3F"/>
    <w:rsid w:val="00E621ED"/>
    <w:rsid w:val="00E73E83"/>
    <w:rsid w:val="00EA3C5B"/>
    <w:rsid w:val="00EE2DB3"/>
    <w:rsid w:val="00EF4D01"/>
    <w:rsid w:val="00F13BFC"/>
    <w:rsid w:val="00F17D7C"/>
    <w:rsid w:val="00F5079D"/>
    <w:rsid w:val="00FA3B45"/>
    <w:rsid w:val="00FD3082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95B5-E66B-46A4-B171-5DC780E6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2017-06-26T02:18:00Z</cp:lastPrinted>
  <dcterms:created xsi:type="dcterms:W3CDTF">2019-02-21T05:22:00Z</dcterms:created>
  <dcterms:modified xsi:type="dcterms:W3CDTF">2019-02-21T05:22:00Z</dcterms:modified>
</cp:coreProperties>
</file>