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Pr="003D064F">
        <w:rPr>
          <w:rFonts w:ascii="Arial" w:eastAsia="宋体" w:hAnsi="Arial" w:cs="宋体" w:hint="eastAsia"/>
          <w:kern w:val="0"/>
          <w:sz w:val="20"/>
          <w:szCs w:val="20"/>
          <w:rPrChange w:id="0" w:author="微软用户" w:date="2024-07-22T14:25:00Z">
            <w:rPr>
              <w:rFonts w:ascii="Arial" w:eastAsia="宋体" w:hAnsi="Arial" w:cs="宋体" w:hint="eastAsia"/>
              <w:color w:val="E36C0A" w:themeColor="accent6" w:themeShade="BF"/>
              <w:kern w:val="0"/>
              <w:sz w:val="20"/>
              <w:szCs w:val="20"/>
            </w:rPr>
          </w:rPrChange>
        </w:rPr>
        <w:t>2</w:t>
      </w:r>
      <w:r w:rsidR="00685555" w:rsidRPr="003D064F">
        <w:rPr>
          <w:rFonts w:ascii="Arial" w:eastAsia="宋体" w:hAnsi="Arial" w:cs="宋体" w:hint="eastAsia"/>
          <w:kern w:val="0"/>
          <w:sz w:val="20"/>
          <w:szCs w:val="20"/>
          <w:rPrChange w:id="1" w:author="微软用户" w:date="2024-07-22T14:25:00Z">
            <w:rPr>
              <w:rFonts w:ascii="Arial" w:eastAsia="宋体" w:hAnsi="Arial" w:cs="宋体" w:hint="eastAsia"/>
              <w:color w:val="E36C0A" w:themeColor="accent6" w:themeShade="BF"/>
              <w:kern w:val="0"/>
              <w:sz w:val="20"/>
              <w:szCs w:val="20"/>
            </w:rPr>
          </w:rPrChange>
        </w:rPr>
        <w:t>024</w:t>
      </w:r>
      <w:r w:rsidRPr="003D064F">
        <w:rPr>
          <w:rFonts w:ascii="Arial" w:eastAsia="宋体" w:hAnsi="Arial" w:cs="宋体" w:hint="eastAsia"/>
          <w:kern w:val="0"/>
          <w:sz w:val="20"/>
          <w:szCs w:val="20"/>
          <w:rPrChange w:id="2" w:author="微软用户" w:date="2024-07-22T14:25:00Z">
            <w:rPr>
              <w:rFonts w:ascii="Arial" w:eastAsia="宋体" w:hAnsi="Arial" w:cs="宋体" w:hint="eastAsia"/>
              <w:color w:val="E36C0A" w:themeColor="accent6" w:themeShade="BF"/>
              <w:kern w:val="0"/>
              <w:sz w:val="20"/>
              <w:szCs w:val="20"/>
            </w:rPr>
          </w:rPrChange>
        </w:rPr>
        <w:t>-1-</w:t>
      </w:r>
      <w:r w:rsidR="00685555" w:rsidRPr="003D064F">
        <w:rPr>
          <w:rFonts w:ascii="Arial" w:eastAsia="宋体" w:hAnsi="Arial" w:cs="宋体" w:hint="eastAsia"/>
          <w:kern w:val="0"/>
          <w:sz w:val="20"/>
          <w:szCs w:val="20"/>
          <w:rPrChange w:id="3" w:author="微软用户" w:date="2024-07-22T14:25:00Z">
            <w:rPr>
              <w:rFonts w:ascii="Arial" w:eastAsia="宋体" w:hAnsi="Arial" w:cs="宋体" w:hint="eastAsia"/>
              <w:color w:val="E36C0A" w:themeColor="accent6" w:themeShade="BF"/>
              <w:kern w:val="0"/>
              <w:sz w:val="20"/>
              <w:szCs w:val="20"/>
            </w:rPr>
          </w:rPrChange>
        </w:rPr>
        <w:t>0600</w:t>
      </w:r>
      <w:r w:rsidRPr="003D064F">
        <w:rPr>
          <w:rFonts w:ascii="Arial" w:eastAsia="宋体" w:hAnsi="Arial" w:cs="宋体" w:hint="eastAsia"/>
          <w:kern w:val="0"/>
          <w:sz w:val="20"/>
          <w:szCs w:val="20"/>
          <w:rPrChange w:id="4" w:author="微软用户" w:date="2024-07-22T14:25:00Z">
            <w:rPr>
              <w:rFonts w:ascii="Arial" w:eastAsia="宋体" w:hAnsi="Arial" w:cs="宋体" w:hint="eastAsia"/>
              <w:color w:val="E36C0A" w:themeColor="accent6" w:themeShade="BF"/>
              <w:kern w:val="0"/>
              <w:sz w:val="20"/>
              <w:szCs w:val="20"/>
            </w:rPr>
          </w:rPrChange>
        </w:rPr>
        <w:t>-</w:t>
      </w:r>
      <w:r w:rsidR="007203D6" w:rsidRPr="003D064F">
        <w:rPr>
          <w:rFonts w:ascii="Arial" w:eastAsia="宋体" w:hAnsi="Arial" w:cs="宋体" w:hint="eastAsia"/>
          <w:kern w:val="0"/>
          <w:sz w:val="20"/>
          <w:szCs w:val="20"/>
          <w:rPrChange w:id="5" w:author="微软用户" w:date="2024-07-22T14:25:00Z">
            <w:rPr>
              <w:rFonts w:ascii="Arial" w:eastAsia="宋体" w:hAnsi="Arial" w:cs="宋体" w:hint="eastAsia"/>
              <w:color w:val="E36C0A" w:themeColor="accent6" w:themeShade="BF"/>
              <w:kern w:val="0"/>
              <w:sz w:val="20"/>
              <w:szCs w:val="20"/>
            </w:rPr>
          </w:rPrChange>
        </w:rPr>
        <w:t>P0</w:t>
      </w:r>
      <w:r w:rsidR="00170C8D" w:rsidRPr="003D064F">
        <w:rPr>
          <w:rFonts w:ascii="Arial" w:eastAsia="宋体" w:hAnsi="Arial" w:cs="宋体" w:hint="eastAsia"/>
          <w:kern w:val="0"/>
          <w:sz w:val="20"/>
          <w:szCs w:val="20"/>
          <w:rPrChange w:id="6" w:author="微软用户" w:date="2024-07-22T14:25:00Z">
            <w:rPr>
              <w:rFonts w:ascii="Arial" w:eastAsia="宋体" w:hAnsi="Arial" w:cs="宋体" w:hint="eastAsia"/>
              <w:color w:val="E36C0A" w:themeColor="accent6" w:themeShade="BF"/>
              <w:kern w:val="0"/>
              <w:sz w:val="20"/>
              <w:szCs w:val="20"/>
            </w:rPr>
          </w:rPrChange>
        </w:rPr>
        <w:t>2</w:t>
      </w:r>
      <w:r w:rsidRPr="003D064F">
        <w:rPr>
          <w:rFonts w:ascii="Arial" w:eastAsia="宋体" w:hAnsi="Arial" w:cs="宋体" w:hint="eastAsia"/>
          <w:kern w:val="0"/>
          <w:sz w:val="20"/>
          <w:szCs w:val="20"/>
          <w:rPrChange w:id="7" w:author="微软用户" w:date="2024-07-22T14:25:00Z">
            <w:rPr>
              <w:rFonts w:ascii="Arial" w:eastAsia="宋体" w:hAnsi="Arial" w:cs="宋体" w:hint="eastAsia"/>
              <w:color w:val="E36C0A" w:themeColor="accent6" w:themeShade="BF"/>
              <w:kern w:val="0"/>
              <w:sz w:val="20"/>
              <w:szCs w:val="20"/>
            </w:rPr>
          </w:rPrChange>
        </w:rPr>
        <w:t>DYGJ</w:t>
      </w:r>
      <w:r w:rsidR="00685555" w:rsidRPr="003D064F">
        <w:rPr>
          <w:rFonts w:ascii="Arial" w:eastAsia="宋体" w:hAnsi="Arial" w:cs="宋体" w:hint="eastAsia"/>
          <w:kern w:val="0"/>
          <w:sz w:val="20"/>
          <w:szCs w:val="20"/>
          <w:rPrChange w:id="8" w:author="微软用户" w:date="2024-07-22T14:25:00Z">
            <w:rPr>
              <w:rFonts w:ascii="Arial" w:eastAsia="宋体" w:hAnsi="Arial" w:cs="宋体" w:hint="eastAsia"/>
              <w:color w:val="E36C0A" w:themeColor="accent6" w:themeShade="BF"/>
              <w:kern w:val="0"/>
              <w:sz w:val="20"/>
              <w:szCs w:val="20"/>
            </w:rPr>
          </w:rPrChange>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0F5AEC" w:rsidRDefault="000F5AEC" w:rsidP="00170C8D">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北京市</w:t>
            </w:r>
            <w:proofErr w:type="gramStart"/>
            <w:r w:rsidRPr="000F5AEC">
              <w:rPr>
                <w:rFonts w:ascii="Arial" w:eastAsia="宋体" w:hAnsi="Arial" w:cs="宋体" w:hint="eastAsia"/>
                <w:kern w:val="0"/>
                <w:sz w:val="20"/>
                <w:szCs w:val="20"/>
              </w:rPr>
              <w:t>大兴区宏业路</w:t>
            </w:r>
            <w:proofErr w:type="gramEnd"/>
            <w:r w:rsidRPr="000F5AEC">
              <w:rPr>
                <w:rFonts w:ascii="Arial" w:eastAsia="宋体" w:hAnsi="Arial" w:cs="宋体" w:hint="eastAsia"/>
                <w:kern w:val="0"/>
                <w:sz w:val="20"/>
                <w:szCs w:val="20"/>
              </w:rPr>
              <w:t>9</w:t>
            </w:r>
            <w:r w:rsidRPr="000F5AEC">
              <w:rPr>
                <w:rFonts w:ascii="Arial" w:eastAsia="宋体" w:hAnsi="Arial" w:cs="宋体" w:hint="eastAsia"/>
                <w:kern w:val="0"/>
                <w:sz w:val="20"/>
                <w:szCs w:val="20"/>
              </w:rPr>
              <w:t>号院</w:t>
            </w:r>
            <w:r w:rsidRPr="000F5AEC">
              <w:rPr>
                <w:rFonts w:ascii="Arial" w:eastAsia="宋体" w:hAnsi="Arial" w:cs="宋体" w:hint="eastAsia"/>
                <w:kern w:val="0"/>
                <w:sz w:val="20"/>
                <w:szCs w:val="20"/>
              </w:rPr>
              <w:t>8</w:t>
            </w:r>
            <w:r w:rsidRPr="000F5AEC">
              <w:rPr>
                <w:rFonts w:ascii="Arial" w:eastAsia="宋体" w:hAnsi="Arial" w:cs="宋体" w:hint="eastAsia"/>
                <w:kern w:val="0"/>
                <w:sz w:val="20"/>
                <w:szCs w:val="20"/>
              </w:rPr>
              <w:t>号楼</w:t>
            </w:r>
            <w:r w:rsidRPr="000F5AEC">
              <w:rPr>
                <w:rFonts w:ascii="Arial" w:eastAsia="宋体" w:hAnsi="Arial" w:cs="宋体" w:hint="eastAsia"/>
                <w:kern w:val="0"/>
                <w:sz w:val="20"/>
                <w:szCs w:val="20"/>
              </w:rPr>
              <w:t>15</w:t>
            </w:r>
            <w:r w:rsidRPr="000F5AEC">
              <w:rPr>
                <w:rFonts w:ascii="Arial" w:eastAsia="宋体" w:hAnsi="Arial" w:cs="宋体" w:hint="eastAsia"/>
                <w:kern w:val="0"/>
                <w:sz w:val="20"/>
                <w:szCs w:val="20"/>
              </w:rPr>
              <w:t>层</w:t>
            </w:r>
            <w:r w:rsidRPr="000F5AEC">
              <w:rPr>
                <w:rFonts w:ascii="Arial" w:eastAsia="宋体" w:hAnsi="Arial" w:cs="宋体" w:hint="eastAsia"/>
                <w:kern w:val="0"/>
                <w:sz w:val="20"/>
                <w:szCs w:val="20"/>
              </w:rPr>
              <w:t>150</w:t>
            </w:r>
            <w:r w:rsidR="00170C8D">
              <w:rPr>
                <w:rFonts w:ascii="Arial" w:eastAsia="宋体" w:hAnsi="Arial" w:cs="宋体" w:hint="eastAsia"/>
                <w:kern w:val="0"/>
                <w:sz w:val="20"/>
                <w:szCs w:val="20"/>
              </w:rPr>
              <w:t>5</w:t>
            </w:r>
            <w:r w:rsidR="00BF20BE" w:rsidRPr="000F5AEC">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0F5AEC">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7</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22</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嘉</w:t>
            </w:r>
            <w:proofErr w:type="gramStart"/>
            <w:r w:rsidRPr="000F5AEC">
              <w:rPr>
                <w:rFonts w:ascii="Arial" w:eastAsia="宋体" w:hAnsi="Arial" w:cs="宋体"/>
                <w:kern w:val="0"/>
                <w:sz w:val="20"/>
                <w:szCs w:val="20"/>
              </w:rPr>
              <w:t>悦广场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170C8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163.72</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15</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863392" w:rsidP="00863392">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估价对象</w:t>
            </w:r>
            <w:proofErr w:type="gramStart"/>
            <w:r w:rsidRPr="000F5AEC">
              <w:rPr>
                <w:rFonts w:ascii="Arial" w:eastAsia="宋体" w:hAnsi="Arial" w:cs="宋体" w:hint="eastAsia"/>
                <w:kern w:val="0"/>
                <w:sz w:val="20"/>
                <w:szCs w:val="20"/>
              </w:rPr>
              <w:t>于咨询</w:t>
            </w:r>
            <w:proofErr w:type="gramEnd"/>
            <w:r w:rsidRPr="000F5AE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3D064F">
            <w:pPr>
              <w:widowControl/>
              <w:spacing w:line="240" w:lineRule="exact"/>
              <w:jc w:val="left"/>
              <w:rPr>
                <w:rFonts w:ascii="Arial" w:eastAsia="宋体" w:hAnsi="Arial" w:cs="宋体"/>
                <w:b/>
                <w:bCs/>
                <w:kern w:val="0"/>
                <w:sz w:val="20"/>
                <w:szCs w:val="20"/>
              </w:rPr>
            </w:pPr>
            <w:del w:id="9" w:author="微软用户" w:date="2024-07-22T14:25:00Z">
              <w:r w:rsidRPr="000F5AEC" w:rsidDel="003D064F">
                <w:rPr>
                  <w:rFonts w:ascii="Arial" w:eastAsia="宋体" w:hAnsi="Arial" w:cs="宋体" w:hint="eastAsia"/>
                  <w:b/>
                  <w:bCs/>
                  <w:kern w:val="0"/>
                  <w:sz w:val="20"/>
                  <w:szCs w:val="20"/>
                </w:rPr>
                <w:delText>2</w:delText>
              </w:r>
              <w:r w:rsidR="006E2F47" w:rsidDel="003D064F">
                <w:rPr>
                  <w:rFonts w:ascii="Arial" w:eastAsia="宋体" w:hAnsi="Arial" w:cs="宋体" w:hint="eastAsia"/>
                  <w:b/>
                  <w:bCs/>
                  <w:kern w:val="0"/>
                  <w:sz w:val="20"/>
                  <w:szCs w:val="20"/>
                </w:rPr>
                <w:delText>6</w:delText>
              </w:r>
              <w:r w:rsidRPr="000F5AEC" w:rsidDel="003D064F">
                <w:rPr>
                  <w:rFonts w:ascii="Arial" w:eastAsia="宋体" w:hAnsi="Arial" w:cs="宋体" w:hint="eastAsia"/>
                  <w:b/>
                  <w:bCs/>
                  <w:kern w:val="0"/>
                  <w:sz w:val="20"/>
                  <w:szCs w:val="20"/>
                </w:rPr>
                <w:delText>000</w:delText>
              </w:r>
            </w:del>
            <w:ins w:id="10" w:author="微软用户" w:date="2024-07-22T14:25:00Z">
              <w:r w:rsidR="003D064F" w:rsidRPr="000F5AEC">
                <w:rPr>
                  <w:rFonts w:ascii="Arial" w:eastAsia="宋体" w:hAnsi="Arial" w:cs="宋体" w:hint="eastAsia"/>
                  <w:b/>
                  <w:bCs/>
                  <w:kern w:val="0"/>
                  <w:sz w:val="20"/>
                  <w:szCs w:val="20"/>
                </w:rPr>
                <w:t>2</w:t>
              </w:r>
              <w:r w:rsidR="003D064F">
                <w:rPr>
                  <w:rFonts w:ascii="Arial" w:eastAsia="宋体" w:hAnsi="Arial" w:cs="宋体" w:hint="eastAsia"/>
                  <w:b/>
                  <w:bCs/>
                  <w:kern w:val="0"/>
                  <w:sz w:val="20"/>
                  <w:szCs w:val="20"/>
                </w:rPr>
                <w:t>5</w:t>
              </w:r>
              <w:r w:rsidR="003D064F" w:rsidRPr="000F5AEC">
                <w:rPr>
                  <w:rFonts w:ascii="Arial" w:eastAsia="宋体" w:hAnsi="Arial" w:cs="宋体" w:hint="eastAsia"/>
                  <w:b/>
                  <w:bCs/>
                  <w:kern w:val="0"/>
                  <w:sz w:val="20"/>
                  <w:szCs w:val="20"/>
                </w:rPr>
                <w:t>000</w:t>
              </w:r>
            </w:ins>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3D064F">
            <w:pPr>
              <w:widowControl/>
              <w:spacing w:line="240" w:lineRule="exact"/>
              <w:jc w:val="left"/>
              <w:rPr>
                <w:rFonts w:ascii="Arial" w:eastAsia="宋体" w:hAnsi="Arial" w:cs="宋体"/>
                <w:b/>
                <w:bCs/>
                <w:kern w:val="0"/>
                <w:sz w:val="20"/>
                <w:szCs w:val="20"/>
              </w:rPr>
            </w:pPr>
            <w:del w:id="11" w:author="微软用户" w:date="2024-07-22T14:25:00Z">
              <w:r w:rsidRPr="000F5AEC" w:rsidDel="003D064F">
                <w:rPr>
                  <w:rFonts w:ascii="Arial" w:eastAsia="宋体" w:hAnsi="Arial" w:cs="宋体" w:hint="eastAsia"/>
                  <w:b/>
                  <w:bCs/>
                  <w:kern w:val="0"/>
                  <w:sz w:val="20"/>
                  <w:szCs w:val="20"/>
                </w:rPr>
                <w:delText>4</w:delText>
              </w:r>
              <w:r w:rsidR="00170C8D" w:rsidDel="003D064F">
                <w:rPr>
                  <w:rFonts w:ascii="Arial" w:eastAsia="宋体" w:hAnsi="Arial" w:cs="宋体" w:hint="eastAsia"/>
                  <w:b/>
                  <w:bCs/>
                  <w:kern w:val="0"/>
                  <w:sz w:val="20"/>
                  <w:szCs w:val="20"/>
                </w:rPr>
                <w:delText>26</w:delText>
              </w:r>
            </w:del>
            <w:ins w:id="12" w:author="微软用户" w:date="2024-07-22T14:25:00Z">
              <w:r w:rsidR="003D064F" w:rsidRPr="000F5AEC">
                <w:rPr>
                  <w:rFonts w:ascii="Arial" w:eastAsia="宋体" w:hAnsi="Arial" w:cs="宋体" w:hint="eastAsia"/>
                  <w:b/>
                  <w:bCs/>
                  <w:kern w:val="0"/>
                  <w:sz w:val="20"/>
                  <w:szCs w:val="20"/>
                </w:rPr>
                <w:t>4</w:t>
              </w:r>
              <w:r w:rsidR="003D064F">
                <w:rPr>
                  <w:rFonts w:ascii="Arial" w:eastAsia="宋体" w:hAnsi="Arial" w:cs="宋体" w:hint="eastAsia"/>
                  <w:b/>
                  <w:bCs/>
                  <w:kern w:val="0"/>
                  <w:sz w:val="20"/>
                  <w:szCs w:val="20"/>
                </w:rPr>
                <w:t>09</w:t>
              </w:r>
            </w:ins>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b/>
                <w:bCs/>
                <w:kern w:val="0"/>
                <w:sz w:val="20"/>
                <w:szCs w:val="20"/>
              </w:rPr>
            </w:pPr>
            <w:proofErr w:type="gramStart"/>
            <w:r w:rsidRPr="000F5AEC">
              <w:rPr>
                <w:rFonts w:ascii="Arial" w:eastAsia="宋体" w:hAnsi="Arial" w:cs="宋体" w:hint="eastAsia"/>
                <w:b/>
                <w:bCs/>
                <w:kern w:val="0"/>
                <w:sz w:val="20"/>
                <w:szCs w:val="20"/>
              </w:rPr>
              <w:t>肆佰</w:t>
            </w:r>
            <w:proofErr w:type="gramEnd"/>
            <w:del w:id="13" w:author="微软用户" w:date="2024-07-22T14:25:00Z">
              <w:r w:rsidR="00170C8D" w:rsidDel="003D064F">
                <w:rPr>
                  <w:rFonts w:ascii="Arial" w:eastAsia="宋体" w:hAnsi="Arial" w:cs="宋体" w:hint="eastAsia"/>
                  <w:b/>
                  <w:bCs/>
                  <w:kern w:val="0"/>
                  <w:sz w:val="20"/>
                  <w:szCs w:val="20"/>
                </w:rPr>
                <w:delText>贰拾陆</w:delText>
              </w:r>
            </w:del>
            <w:proofErr w:type="gramStart"/>
            <w:ins w:id="14" w:author="微软用户" w:date="2024-07-22T14:25:00Z">
              <w:r w:rsidR="003D064F">
                <w:rPr>
                  <w:rFonts w:ascii="Arial" w:eastAsia="宋体" w:hAnsi="Arial" w:cs="宋体" w:hint="eastAsia"/>
                  <w:b/>
                  <w:bCs/>
                  <w:kern w:val="0"/>
                  <w:sz w:val="20"/>
                  <w:szCs w:val="20"/>
                </w:rPr>
                <w:t>零玖</w:t>
              </w:r>
            </w:ins>
            <w:r w:rsidRPr="000F5AEC">
              <w:rPr>
                <w:rFonts w:ascii="Arial" w:eastAsia="宋体" w:hAnsi="Arial" w:cs="宋体" w:hint="eastAsia"/>
                <w:b/>
                <w:bCs/>
                <w:kern w:val="0"/>
                <w:sz w:val="20"/>
                <w:szCs w:val="20"/>
              </w:rPr>
              <w:t>万</w:t>
            </w:r>
            <w:proofErr w:type="gramEnd"/>
            <w:r w:rsidRPr="000F5AEC">
              <w:rPr>
                <w:rFonts w:ascii="Arial" w:eastAsia="宋体" w:hAnsi="Arial" w:cs="宋体" w:hint="eastAsia"/>
                <w:b/>
                <w:bCs/>
                <w:kern w:val="0"/>
                <w:sz w:val="20"/>
                <w:szCs w:val="20"/>
              </w:rPr>
              <w:t>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w:t>
            </w:r>
            <w:bookmarkStart w:id="15" w:name="_GoBack"/>
            <w:bookmarkEnd w:id="15"/>
            <w:r w:rsidRPr="000F5AEC">
              <w:rPr>
                <w:rFonts w:ascii="Arial" w:eastAsia="宋体" w:hAnsi="Arial" w:cs="宋体" w:hint="eastAsia"/>
                <w:kern w:val="0"/>
                <w:sz w:val="20"/>
                <w:szCs w:val="20"/>
              </w:rPr>
              <w:t>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七</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二十二</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D3E" w:rsidRDefault="00810D3E" w:rsidP="00BF20BE">
      <w:r>
        <w:separator/>
      </w:r>
    </w:p>
  </w:endnote>
  <w:endnote w:type="continuationSeparator" w:id="0">
    <w:p w:rsidR="00810D3E" w:rsidRDefault="00810D3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D3E" w:rsidRDefault="00810D3E" w:rsidP="00BF20BE">
      <w:r>
        <w:separator/>
      </w:r>
    </w:p>
  </w:footnote>
  <w:footnote w:type="continuationSeparator" w:id="0">
    <w:p w:rsidR="00810D3E" w:rsidRDefault="00810D3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82B5B"/>
    <w:rsid w:val="000F5AEC"/>
    <w:rsid w:val="00170C8D"/>
    <w:rsid w:val="003D064F"/>
    <w:rsid w:val="0046333F"/>
    <w:rsid w:val="006769D5"/>
    <w:rsid w:val="00685555"/>
    <w:rsid w:val="006E2F47"/>
    <w:rsid w:val="007203D6"/>
    <w:rsid w:val="00795B85"/>
    <w:rsid w:val="00810D3E"/>
    <w:rsid w:val="00863392"/>
    <w:rsid w:val="00876164"/>
    <w:rsid w:val="00A92DEB"/>
    <w:rsid w:val="00B7141C"/>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2024-07-22T06:25:00Z</dcterms:modified>
</cp:coreProperties>
</file>