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673C32" w:rsidRPr="00673C32">
        <w:rPr>
          <w:rFonts w:ascii="Arial" w:eastAsia="宋体" w:hAnsi="Arial" w:cs="宋体"/>
          <w:kern w:val="0"/>
          <w:sz w:val="20"/>
          <w:szCs w:val="20"/>
        </w:rPr>
        <w:t>2024-1-0211-P01DYGJ1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中国银行股份有限公司北京市分行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r w:rsidR="00D65E9E" w:rsidRPr="00D65E9E">
              <w:rPr>
                <w:rFonts w:ascii="Arial" w:eastAsia="宋体" w:hAnsi="Arial" w:cs="宋体" w:hint="eastAsia"/>
                <w:kern w:val="0"/>
                <w:sz w:val="20"/>
                <w:szCs w:val="20"/>
              </w:rPr>
              <w:t>丰台</w:t>
            </w:r>
            <w:proofErr w:type="gramStart"/>
            <w:r w:rsidR="00D65E9E" w:rsidRPr="00D65E9E">
              <w:rPr>
                <w:rFonts w:ascii="Arial" w:eastAsia="宋体" w:hAnsi="Arial" w:cs="宋体" w:hint="eastAsia"/>
                <w:kern w:val="0"/>
                <w:sz w:val="20"/>
                <w:szCs w:val="20"/>
              </w:rPr>
              <w:t>区汽车</w:t>
            </w:r>
            <w:proofErr w:type="gramEnd"/>
            <w:r w:rsidR="00D65E9E" w:rsidRPr="00D65E9E">
              <w:rPr>
                <w:rFonts w:ascii="Arial" w:eastAsia="宋体" w:hAnsi="Arial" w:cs="宋体" w:hint="eastAsia"/>
                <w:kern w:val="0"/>
                <w:sz w:val="20"/>
                <w:szCs w:val="20"/>
              </w:rPr>
              <w:t>博物馆东路</w:t>
            </w:r>
            <w:r w:rsidR="00D65E9E" w:rsidRPr="00D65E9E">
              <w:rPr>
                <w:rFonts w:ascii="Arial" w:eastAsia="宋体" w:hAnsi="Arial" w:cs="宋体" w:hint="eastAsia"/>
                <w:kern w:val="0"/>
                <w:sz w:val="20"/>
                <w:szCs w:val="20"/>
              </w:rPr>
              <w:t>6</w:t>
            </w:r>
            <w:r w:rsidR="00D65E9E" w:rsidRPr="00D65E9E">
              <w:rPr>
                <w:rFonts w:ascii="Arial" w:eastAsia="宋体" w:hAnsi="Arial" w:cs="宋体" w:hint="eastAsia"/>
                <w:kern w:val="0"/>
                <w:sz w:val="20"/>
                <w:szCs w:val="20"/>
              </w:rPr>
              <w:t>号院</w:t>
            </w:r>
            <w:r w:rsidR="00D65E9E" w:rsidRPr="00D65E9E">
              <w:rPr>
                <w:rFonts w:ascii="Arial" w:eastAsia="宋体" w:hAnsi="Arial" w:cs="宋体" w:hint="eastAsia"/>
                <w:kern w:val="0"/>
                <w:sz w:val="20"/>
                <w:szCs w:val="20"/>
              </w:rPr>
              <w:t>4</w:t>
            </w:r>
            <w:r w:rsidR="00D65E9E" w:rsidRPr="00D65E9E">
              <w:rPr>
                <w:rFonts w:ascii="Arial" w:eastAsia="宋体" w:hAnsi="Arial" w:cs="宋体" w:hint="eastAsia"/>
                <w:kern w:val="0"/>
                <w:sz w:val="20"/>
                <w:szCs w:val="20"/>
              </w:rPr>
              <w:t>号楼</w:t>
            </w:r>
            <w:r w:rsidR="00D65E9E" w:rsidRPr="00D65E9E">
              <w:rPr>
                <w:rFonts w:ascii="Arial" w:eastAsia="宋体" w:hAnsi="Arial" w:cs="宋体" w:hint="eastAsia"/>
                <w:kern w:val="0"/>
                <w:sz w:val="20"/>
                <w:szCs w:val="20"/>
              </w:rPr>
              <w:t>8</w:t>
            </w:r>
            <w:r w:rsidR="00D65E9E" w:rsidRPr="00D65E9E">
              <w:rPr>
                <w:rFonts w:ascii="Arial" w:eastAsia="宋体" w:hAnsi="Arial" w:cs="宋体" w:hint="eastAsia"/>
                <w:kern w:val="0"/>
                <w:sz w:val="20"/>
                <w:szCs w:val="20"/>
              </w:rPr>
              <w:t>层</w:t>
            </w:r>
            <w:r w:rsidR="00D65E9E" w:rsidRPr="00D65E9E">
              <w:rPr>
                <w:rFonts w:ascii="Arial" w:eastAsia="宋体" w:hAnsi="Arial" w:cs="宋体" w:hint="eastAsia"/>
                <w:kern w:val="0"/>
                <w:sz w:val="20"/>
                <w:szCs w:val="20"/>
              </w:rPr>
              <w:t>3</w:t>
            </w:r>
            <w:r w:rsidR="00D65E9E" w:rsidRPr="00D65E9E">
              <w:rPr>
                <w:rFonts w:ascii="Arial" w:eastAsia="宋体" w:hAnsi="Arial" w:cs="宋体" w:hint="eastAsia"/>
                <w:kern w:val="0"/>
                <w:sz w:val="20"/>
                <w:szCs w:val="20"/>
              </w:rPr>
              <w:t>单元</w:t>
            </w:r>
            <w:r w:rsidR="00D65E9E" w:rsidRPr="00D65E9E">
              <w:rPr>
                <w:rFonts w:ascii="Arial" w:eastAsia="宋体" w:hAnsi="Arial" w:cs="宋体" w:hint="eastAsia"/>
                <w:kern w:val="0"/>
                <w:sz w:val="20"/>
                <w:szCs w:val="20"/>
              </w:rPr>
              <w:t>802</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为中国银行股份有限公司确定押品复估抵押价值。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D65E9E">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月</w:t>
            </w:r>
            <w:r w:rsidR="002A0147">
              <w:rPr>
                <w:rFonts w:ascii="Arial" w:eastAsia="宋体" w:hAnsi="Arial" w:cs="宋体" w:hint="eastAsia"/>
                <w:kern w:val="0"/>
                <w:sz w:val="20"/>
                <w:szCs w:val="20"/>
              </w:rPr>
              <w:t>20</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F764A" w:rsidRDefault="002A0147" w:rsidP="002A0147">
            <w:pPr>
              <w:widowControl/>
              <w:spacing w:line="240" w:lineRule="exact"/>
              <w:jc w:val="left"/>
              <w:rPr>
                <w:rFonts w:ascii="Arial" w:eastAsia="宋体" w:hAnsi="Arial" w:cs="宋体"/>
                <w:kern w:val="0"/>
                <w:sz w:val="20"/>
                <w:szCs w:val="20"/>
              </w:rPr>
            </w:pPr>
            <w:proofErr w:type="gramStart"/>
            <w:r>
              <w:rPr>
                <w:rFonts w:ascii="Arial" w:eastAsia="宋体" w:hAnsi="Arial" w:cs="宋体"/>
                <w:kern w:val="0"/>
                <w:sz w:val="20"/>
                <w:szCs w:val="20"/>
              </w:rPr>
              <w:t>盈坤世纪</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D65E9E" w:rsidP="00BF20BE">
            <w:pPr>
              <w:widowControl/>
              <w:spacing w:line="240" w:lineRule="exact"/>
              <w:jc w:val="left"/>
              <w:rPr>
                <w:rFonts w:ascii="Arial" w:eastAsia="宋体" w:hAnsi="Arial" w:cs="宋体"/>
                <w:kern w:val="0"/>
                <w:sz w:val="20"/>
                <w:szCs w:val="20"/>
              </w:rPr>
            </w:pPr>
            <w:r w:rsidRPr="00D65E9E">
              <w:rPr>
                <w:rFonts w:ascii="Arial" w:eastAsia="宋体" w:hAnsi="Arial" w:cs="宋体"/>
                <w:kern w:val="0"/>
                <w:sz w:val="20"/>
                <w:szCs w:val="20"/>
              </w:rPr>
              <w:t>368.07</w:t>
            </w:r>
            <w:r w:rsidR="00BF20BE" w:rsidRPr="00CF764A">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F764A" w:rsidRDefault="00D65E9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F764A" w:rsidRDefault="00863392" w:rsidP="00863392">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E6FE3" w:rsidP="006E049C">
            <w:pPr>
              <w:widowControl/>
              <w:spacing w:line="240" w:lineRule="exact"/>
              <w:jc w:val="left"/>
              <w:rPr>
                <w:rFonts w:ascii="Arial" w:eastAsia="宋体" w:hAnsi="Arial" w:cs="宋体"/>
                <w:b/>
                <w:bCs/>
                <w:kern w:val="0"/>
                <w:sz w:val="20"/>
                <w:szCs w:val="20"/>
              </w:rPr>
            </w:pPr>
            <w:del w:id="0" w:author="微软用户" w:date="2024-03-21T09:53:00Z">
              <w:r w:rsidDel="00D60745">
                <w:rPr>
                  <w:rFonts w:ascii="Arial" w:eastAsia="宋体" w:hAnsi="Arial" w:cs="宋体"/>
                  <w:b/>
                  <w:bCs/>
                  <w:kern w:val="0"/>
                  <w:sz w:val="20"/>
                  <w:szCs w:val="20"/>
                </w:rPr>
                <w:delText>3200</w:delText>
              </w:r>
              <w:r w:rsidDel="00D60745">
                <w:rPr>
                  <w:rFonts w:ascii="Arial" w:eastAsia="宋体" w:hAnsi="Arial" w:cs="宋体" w:hint="eastAsia"/>
                  <w:b/>
                  <w:bCs/>
                  <w:kern w:val="0"/>
                  <w:sz w:val="20"/>
                  <w:szCs w:val="20"/>
                </w:rPr>
                <w:delText>4</w:delText>
              </w:r>
            </w:del>
            <w:ins w:id="1" w:author="微软用户" w:date="2024-03-21T09:53:00Z">
              <w:r w:rsidR="00D60745">
                <w:rPr>
                  <w:rFonts w:ascii="Arial" w:eastAsia="宋体" w:hAnsi="Arial" w:cs="宋体" w:hint="eastAsia"/>
                  <w:b/>
                  <w:bCs/>
                  <w:kern w:val="0"/>
                  <w:sz w:val="20"/>
                  <w:szCs w:val="20"/>
                </w:rPr>
                <w:t>32879</w:t>
              </w:r>
            </w:ins>
            <w:r w:rsidR="00BF20BE" w:rsidRPr="00CF764A">
              <w:rPr>
                <w:rFonts w:ascii="Arial" w:eastAsia="宋体" w:hAnsi="Arial" w:cs="宋体" w:hint="eastAsia"/>
                <w:b/>
                <w:bCs/>
                <w:kern w:val="0"/>
                <w:sz w:val="20"/>
                <w:szCs w:val="20"/>
              </w:rPr>
              <w:t>元</w:t>
            </w:r>
            <w:r w:rsidR="00BF20BE" w:rsidRPr="00CF764A">
              <w:rPr>
                <w:rFonts w:ascii="Arial" w:eastAsia="宋体" w:hAnsi="Arial" w:cs="宋体" w:hint="eastAsia"/>
                <w:b/>
                <w:bCs/>
                <w:kern w:val="0"/>
                <w:sz w:val="20"/>
                <w:szCs w:val="20"/>
              </w:rPr>
              <w:t>/</w:t>
            </w:r>
            <w:r w:rsidR="00BF20BE" w:rsidRPr="00CF764A">
              <w:rPr>
                <w:rFonts w:ascii="Arial" w:eastAsia="宋体" w:hAnsi="Arial" w:cs="宋体" w:hint="eastAsia"/>
                <w:b/>
                <w:bCs/>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2A0147" w:rsidP="006E049C">
            <w:pPr>
              <w:widowControl/>
              <w:spacing w:line="240" w:lineRule="exact"/>
              <w:jc w:val="left"/>
              <w:rPr>
                <w:rFonts w:ascii="Arial" w:eastAsia="宋体" w:hAnsi="Arial" w:cs="宋体"/>
                <w:b/>
                <w:bCs/>
                <w:kern w:val="0"/>
                <w:sz w:val="20"/>
                <w:szCs w:val="20"/>
              </w:rPr>
            </w:pPr>
            <w:del w:id="2" w:author="微软用户" w:date="2024-03-21T09:53:00Z">
              <w:r w:rsidRPr="002A0147" w:rsidDel="00D60745">
                <w:rPr>
                  <w:rFonts w:ascii="Arial" w:eastAsia="宋体" w:hAnsi="Arial" w:cs="宋体"/>
                  <w:b/>
                  <w:bCs/>
                  <w:kern w:val="0"/>
                  <w:sz w:val="20"/>
                  <w:szCs w:val="20"/>
                </w:rPr>
                <w:delText>1178</w:delText>
              </w:r>
            </w:del>
            <w:ins w:id="3" w:author="微软用户" w:date="2024-03-21T09:53:00Z">
              <w:r w:rsidR="00D60745">
                <w:rPr>
                  <w:rFonts w:ascii="Arial" w:eastAsia="宋体" w:hAnsi="Arial" w:cs="宋体" w:hint="eastAsia"/>
                  <w:b/>
                  <w:bCs/>
                  <w:kern w:val="0"/>
                  <w:sz w:val="20"/>
                  <w:szCs w:val="20"/>
                </w:rPr>
                <w:t>1210</w:t>
              </w:r>
            </w:ins>
            <w:r w:rsidR="00BF20BE" w:rsidRPr="00CF764A">
              <w:rPr>
                <w:rFonts w:ascii="Arial" w:eastAsia="宋体" w:hAnsi="Arial" w:cs="宋体" w:hint="eastAsia"/>
                <w:b/>
                <w:bCs/>
                <w:kern w:val="0"/>
                <w:sz w:val="20"/>
                <w:szCs w:val="20"/>
              </w:rPr>
              <w:t>万元</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F764A" w:rsidRDefault="002A0147" w:rsidP="00BF20BE">
            <w:pPr>
              <w:widowControl/>
              <w:spacing w:line="240" w:lineRule="exact"/>
              <w:jc w:val="left"/>
              <w:rPr>
                <w:rFonts w:ascii="Arial" w:eastAsia="宋体" w:hAnsi="Arial" w:cs="宋体"/>
                <w:b/>
                <w:bCs/>
                <w:kern w:val="0"/>
                <w:sz w:val="20"/>
                <w:szCs w:val="20"/>
              </w:rPr>
            </w:pPr>
            <w:r w:rsidRPr="002A0147">
              <w:rPr>
                <w:rFonts w:ascii="Arial" w:eastAsia="宋体" w:hAnsi="Arial" w:cs="宋体" w:hint="eastAsia"/>
                <w:b/>
                <w:bCs/>
                <w:kern w:val="0"/>
                <w:sz w:val="20"/>
                <w:szCs w:val="20"/>
              </w:rPr>
              <w:t>壹仟</w:t>
            </w:r>
            <w:del w:id="4" w:author="微软用户" w:date="2024-03-21T09:53:00Z">
              <w:r w:rsidRPr="002A0147" w:rsidDel="00D60745">
                <w:rPr>
                  <w:rFonts w:ascii="Arial" w:eastAsia="宋体" w:hAnsi="Arial" w:cs="宋体" w:hint="eastAsia"/>
                  <w:b/>
                  <w:bCs/>
                  <w:kern w:val="0"/>
                  <w:sz w:val="20"/>
                  <w:szCs w:val="20"/>
                </w:rPr>
                <w:delText>壹</w:delText>
              </w:r>
            </w:del>
            <w:ins w:id="5" w:author="微软用户" w:date="2024-03-21T09:53:00Z">
              <w:r w:rsidR="00D60745">
                <w:rPr>
                  <w:rFonts w:ascii="Arial" w:eastAsia="宋体" w:hAnsi="Arial" w:cs="宋体" w:hint="eastAsia"/>
                  <w:b/>
                  <w:bCs/>
                  <w:kern w:val="0"/>
                  <w:sz w:val="20"/>
                  <w:szCs w:val="20"/>
                </w:rPr>
                <w:t>贰</w:t>
              </w:r>
            </w:ins>
            <w:r w:rsidRPr="002A0147">
              <w:rPr>
                <w:rFonts w:ascii="Arial" w:eastAsia="宋体" w:hAnsi="Arial" w:cs="宋体" w:hint="eastAsia"/>
                <w:b/>
                <w:bCs/>
                <w:kern w:val="0"/>
                <w:sz w:val="20"/>
                <w:szCs w:val="20"/>
              </w:rPr>
              <w:t>佰</w:t>
            </w:r>
            <w:del w:id="6" w:author="微软用户" w:date="2024-03-21T09:53:00Z">
              <w:r w:rsidRPr="002A0147" w:rsidDel="00D60745">
                <w:rPr>
                  <w:rFonts w:ascii="Arial" w:eastAsia="宋体" w:hAnsi="Arial" w:cs="宋体" w:hint="eastAsia"/>
                  <w:b/>
                  <w:bCs/>
                  <w:kern w:val="0"/>
                  <w:sz w:val="20"/>
                  <w:szCs w:val="20"/>
                </w:rPr>
                <w:delText>柒</w:delText>
              </w:r>
            </w:del>
            <w:ins w:id="7" w:author="微软用户" w:date="2024-03-21T09:53:00Z">
              <w:r w:rsidR="00D60745">
                <w:rPr>
                  <w:rFonts w:ascii="Arial" w:eastAsia="宋体" w:hAnsi="Arial" w:cs="宋体" w:hint="eastAsia"/>
                  <w:b/>
                  <w:bCs/>
                  <w:kern w:val="0"/>
                  <w:sz w:val="20"/>
                  <w:szCs w:val="20"/>
                </w:rPr>
                <w:t>壹</w:t>
              </w:r>
            </w:ins>
            <w:r w:rsidRPr="002A0147">
              <w:rPr>
                <w:rFonts w:ascii="Arial" w:eastAsia="宋体" w:hAnsi="Arial" w:cs="宋体" w:hint="eastAsia"/>
                <w:b/>
                <w:bCs/>
                <w:kern w:val="0"/>
                <w:sz w:val="20"/>
                <w:szCs w:val="20"/>
              </w:rPr>
              <w:t>拾</w:t>
            </w:r>
            <w:del w:id="8" w:author="微软用户" w:date="2024-03-21T09:53:00Z">
              <w:r w:rsidRPr="002A0147" w:rsidDel="00D60745">
                <w:rPr>
                  <w:rFonts w:ascii="Arial" w:eastAsia="宋体" w:hAnsi="Arial" w:cs="宋体" w:hint="eastAsia"/>
                  <w:b/>
                  <w:bCs/>
                  <w:kern w:val="0"/>
                  <w:sz w:val="20"/>
                  <w:szCs w:val="20"/>
                </w:rPr>
                <w:delText>捌</w:delText>
              </w:r>
            </w:del>
            <w:r w:rsidRPr="002A0147">
              <w:rPr>
                <w:rFonts w:ascii="Arial" w:eastAsia="宋体" w:hAnsi="Arial" w:cs="宋体" w:hint="eastAsia"/>
                <w:b/>
                <w:bCs/>
                <w:kern w:val="0"/>
                <w:sz w:val="20"/>
                <w:szCs w:val="20"/>
              </w:rPr>
              <w:t>万元整</w:t>
            </w:r>
            <w:bookmarkStart w:id="9" w:name="_GoBack"/>
            <w:bookmarkEnd w:id="9"/>
            <w:r w:rsidRPr="002A0147">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1</w:t>
            </w:r>
            <w:r w:rsidRPr="00CF764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w:t>
            </w:r>
            <w:r w:rsidRPr="00CF764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73C32" w:rsidRDefault="00BF20BE" w:rsidP="00863392">
            <w:pPr>
              <w:widowControl/>
              <w:spacing w:line="300" w:lineRule="exact"/>
              <w:jc w:val="left"/>
              <w:rPr>
                <w:rFonts w:ascii="Arial" w:eastAsia="宋体" w:hAnsi="Arial" w:cs="宋体"/>
                <w:kern w:val="0"/>
                <w:sz w:val="20"/>
                <w:szCs w:val="20"/>
              </w:rPr>
            </w:pPr>
            <w:r w:rsidRPr="00673C32">
              <w:rPr>
                <w:rFonts w:ascii="Arial" w:eastAsia="宋体" w:hAnsi="Arial" w:cs="宋体" w:hint="eastAsia"/>
                <w:kern w:val="0"/>
                <w:sz w:val="20"/>
                <w:szCs w:val="20"/>
              </w:rPr>
              <w:t>3</w:t>
            </w:r>
            <w:r w:rsidRPr="00673C32">
              <w:rPr>
                <w:rFonts w:ascii="Arial" w:eastAsia="宋体" w:hAnsi="Arial" w:cs="宋体" w:hint="eastAsia"/>
                <w:kern w:val="0"/>
                <w:sz w:val="20"/>
                <w:szCs w:val="20"/>
              </w:rPr>
              <w:t>、</w:t>
            </w:r>
            <w:r w:rsidR="00D65E9E" w:rsidRPr="00673C3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867D6B">
        <w:rPr>
          <w:rFonts w:ascii="Arial" w:eastAsia="宋体" w:hAnsi="Arial" w:cs="宋体" w:hint="eastAsia"/>
          <w:kern w:val="0"/>
          <w:sz w:val="20"/>
          <w:szCs w:val="20"/>
        </w:rPr>
        <w:t>三</w:t>
      </w:r>
      <w:r w:rsidRPr="00CF764A">
        <w:rPr>
          <w:rFonts w:ascii="Arial" w:eastAsia="宋体" w:hAnsi="Arial" w:cs="宋体" w:hint="eastAsia"/>
          <w:kern w:val="0"/>
          <w:sz w:val="20"/>
          <w:szCs w:val="20"/>
        </w:rPr>
        <w:t>月</w:t>
      </w:r>
      <w:r w:rsidR="002A0147">
        <w:rPr>
          <w:rFonts w:ascii="Arial" w:eastAsia="宋体" w:hAnsi="Arial" w:cs="宋体" w:hint="eastAsia"/>
          <w:kern w:val="0"/>
          <w:sz w:val="20"/>
          <w:szCs w:val="20"/>
        </w:rPr>
        <w:t>二十一</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E7E" w:rsidRDefault="00D56E7E" w:rsidP="00BF20BE">
      <w:r>
        <w:separator/>
      </w:r>
    </w:p>
  </w:endnote>
  <w:endnote w:type="continuationSeparator" w:id="0">
    <w:p w:rsidR="00D56E7E" w:rsidRDefault="00D56E7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E7E" w:rsidRDefault="00D56E7E" w:rsidP="00BF20BE">
      <w:r>
        <w:separator/>
      </w:r>
    </w:p>
  </w:footnote>
  <w:footnote w:type="continuationSeparator" w:id="0">
    <w:p w:rsidR="00D56E7E" w:rsidRDefault="00D56E7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85D63"/>
    <w:rsid w:val="00280804"/>
    <w:rsid w:val="002A0147"/>
    <w:rsid w:val="003D2444"/>
    <w:rsid w:val="0046333F"/>
    <w:rsid w:val="00673C32"/>
    <w:rsid w:val="006E049C"/>
    <w:rsid w:val="007203D6"/>
    <w:rsid w:val="00795B85"/>
    <w:rsid w:val="00863392"/>
    <w:rsid w:val="00867D6B"/>
    <w:rsid w:val="00876164"/>
    <w:rsid w:val="009A4AD4"/>
    <w:rsid w:val="009F2F6B"/>
    <w:rsid w:val="00A92DEB"/>
    <w:rsid w:val="00BE6FE3"/>
    <w:rsid w:val="00BF20B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154</Words>
  <Characters>881</Characters>
  <Application>Microsoft Office Word</Application>
  <DocSecurity>0</DocSecurity>
  <Lines>7</Lines>
  <Paragraphs>2</Paragraphs>
  <ScaleCrop>false</ScaleCrop>
  <Company>Microsoft</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16</cp:revision>
  <dcterms:created xsi:type="dcterms:W3CDTF">2023-09-01T05:04:00Z</dcterms:created>
  <dcterms:modified xsi:type="dcterms:W3CDTF">2024-03-21T01:55:00Z</dcterms:modified>
</cp:coreProperties>
</file>