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E6ED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5"/>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5"/>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5"/>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5"/>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5"/>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5"/>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号院</w:t>
      </w:r>
      <w:r w:rsidR="00194745" w:rsidRPr="00954135">
        <w:rPr>
          <w:rFonts w:ascii="Arial" w:eastAsia="Adobe 黑体 Std R" w:hAnsi="Arial" w:cs="Arial"/>
          <w:bCs/>
          <w:sz w:val="21"/>
          <w:szCs w:val="21"/>
        </w:rPr>
        <w:t>国有建设用地使用权收购补偿价格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5"/>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5"/>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5"/>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5"/>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5"/>
        <w:spacing w:line="320" w:lineRule="exact"/>
        <w:ind w:left="360" w:firstLineChars="0" w:firstLine="0"/>
        <w:rPr>
          <w:rFonts w:ascii="Arial" w:eastAsia="Adobe 黑体 Std R" w:hAnsi="Arial" w:cs="Arial"/>
          <w:sz w:val="21"/>
          <w:szCs w:val="21"/>
        </w:rPr>
      </w:pPr>
      <w:r w:rsidRPr="00954135">
        <w:rPr>
          <w:rFonts w:ascii="Arial" w:eastAsia="Adobe 黑体 Std R" w:hAnsi="Arial" w:cs="Arial"/>
          <w:sz w:val="21"/>
          <w:szCs w:val="21"/>
        </w:rPr>
        <w:t>北京康正宏基房地产评估有限公司</w:t>
      </w:r>
    </w:p>
    <w:p w14:paraId="2644FD21"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5"/>
        <w:spacing w:line="320" w:lineRule="exact"/>
        <w:ind w:left="360" w:firstLineChars="0" w:firstLine="0"/>
        <w:rPr>
          <w:rFonts w:ascii="Arial" w:eastAsia="Adobe 黑体 Std R" w:hAnsi="Arial" w:cs="Arial"/>
          <w:sz w:val="21"/>
          <w:szCs w:val="21"/>
        </w:rPr>
      </w:pPr>
      <w:r w:rsidRPr="00954135">
        <w:rPr>
          <w:rFonts w:ascii="Arial" w:eastAsia="Adobe 黑体 Std R" w:hAnsi="Arial" w:cs="Arial"/>
          <w:sz w:val="21"/>
          <w:szCs w:val="21"/>
        </w:rPr>
        <w:t>康正评字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5"/>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5"/>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5"/>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5"/>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5"/>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r w:rsidR="00CA1E35" w:rsidRPr="00954135">
        <w:rPr>
          <w:rFonts w:ascii="Arial" w:hAnsi="Arial" w:cs="Arial" w:hint="eastAsia"/>
          <w:b/>
          <w:sz w:val="44"/>
        </w:rPr>
        <w:t>咨</w:t>
      </w:r>
      <w:r w:rsidR="00CA1E35" w:rsidRPr="00954135">
        <w:rPr>
          <w:rFonts w:ascii="Arial" w:hAnsi="Arial" w:cs="Arial" w:hint="eastAsia"/>
          <w:b/>
          <w:sz w:val="44"/>
        </w:rPr>
        <w:t xml:space="preserve"> </w:t>
      </w:r>
      <w:r w:rsidR="00CA1E35" w:rsidRPr="00954135">
        <w:rPr>
          <w:rFonts w:ascii="Arial" w:hAnsi="Arial" w:cs="Arial" w:hint="eastAsia"/>
          <w:b/>
          <w:sz w:val="44"/>
        </w:rPr>
        <w:t>询</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号院</w:t>
      </w:r>
      <w:r w:rsidR="00BA7945" w:rsidRPr="00954135">
        <w:rPr>
          <w:rFonts w:ascii="Arial" w:eastAsia="楷体_GB2312" w:hAnsi="Arial" w:cs="Arial"/>
          <w:b/>
          <w:sz w:val="32"/>
        </w:rPr>
        <w:t>国有</w:t>
      </w:r>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位：北京康正宏基房地产评估有限公司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号：康正评字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1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4"/>
            <w:rFonts w:ascii="Arial" w:cs="Arial"/>
            <w:color w:val="auto"/>
          </w:rPr>
          <w:t>第一部分</w:t>
        </w:r>
        <w:r w:rsidR="005F0B10" w:rsidRPr="00954135">
          <w:rPr>
            <w:rStyle w:val="af4"/>
            <w:rFonts w:ascii="Arial" w:cs="Arial"/>
            <w:color w:val="auto"/>
          </w:rPr>
          <w:t xml:space="preserve">  </w:t>
        </w:r>
        <w:r w:rsidR="005F0B10" w:rsidRPr="00954135">
          <w:rPr>
            <w:rStyle w:val="af4"/>
            <w:rFonts w:ascii="Arial" w:cs="Arial"/>
            <w:color w:val="auto"/>
          </w:rPr>
          <w:t>摘</w:t>
        </w:r>
        <w:r w:rsidR="005F0B10" w:rsidRPr="00954135">
          <w:rPr>
            <w:rStyle w:val="af4"/>
            <w:rFonts w:ascii="Arial" w:cs="Arial"/>
            <w:color w:val="auto"/>
          </w:rPr>
          <w:t xml:space="preserve">  </w:t>
        </w:r>
        <w:r w:rsidR="005F0B10" w:rsidRPr="00954135">
          <w:rPr>
            <w:rStyle w:val="af4"/>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8164D4" w:rsidP="00EA0DAE">
      <w:pPr>
        <w:pStyle w:val="23"/>
        <w:rPr>
          <w:rFonts w:ascii="Arial" w:hAnsi="Arial" w:cs="Arial"/>
          <w:noProof/>
          <w:kern w:val="2"/>
        </w:rPr>
      </w:pPr>
      <w:hyperlink w:anchor="_Toc469066128" w:history="1">
        <w:r w:rsidR="005F0B10" w:rsidRPr="00954135">
          <w:rPr>
            <w:rStyle w:val="af4"/>
            <w:rFonts w:ascii="Arial" w:eastAsia="仿宋_GB2312" w:hAnsi="Arial" w:cs="Arial"/>
            <w:bCs/>
            <w:noProof/>
            <w:color w:val="auto"/>
            <w:szCs w:val="24"/>
          </w:rPr>
          <w:t>一、项目名称</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_Toc469066128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1FFC0F52" w14:textId="77777777" w:rsidR="005F0B10" w:rsidRPr="00954135" w:rsidRDefault="008164D4" w:rsidP="00EA0DAE">
      <w:pPr>
        <w:pStyle w:val="23"/>
        <w:rPr>
          <w:rFonts w:ascii="Arial" w:hAnsi="Arial" w:cs="Arial"/>
          <w:noProof/>
          <w:kern w:val="2"/>
        </w:rPr>
      </w:pPr>
      <w:hyperlink w:anchor="_Toc469066129" w:history="1">
        <w:r w:rsidR="005F0B10" w:rsidRPr="00954135">
          <w:rPr>
            <w:rStyle w:val="af4"/>
            <w:rFonts w:ascii="Arial" w:eastAsia="仿宋_GB2312" w:hAnsi="Arial" w:cs="Arial"/>
            <w:bCs/>
            <w:noProof/>
            <w:color w:val="auto"/>
            <w:szCs w:val="24"/>
          </w:rPr>
          <w:t>二、</w:t>
        </w:r>
        <w:r w:rsidR="00E169B7" w:rsidRPr="00954135">
          <w:rPr>
            <w:rStyle w:val="af4"/>
            <w:rFonts w:ascii="Arial" w:eastAsia="仿宋_GB2312" w:hAnsi="Arial" w:cs="Arial"/>
            <w:bCs/>
            <w:noProof/>
            <w:color w:val="auto"/>
            <w:szCs w:val="24"/>
          </w:rPr>
          <w:t>委托方</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_Toc469066129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23E46E78" w14:textId="77777777" w:rsidR="005F0B10" w:rsidRPr="00954135" w:rsidRDefault="008164D4" w:rsidP="00EA0DAE">
      <w:pPr>
        <w:pStyle w:val="23"/>
        <w:rPr>
          <w:rFonts w:ascii="Arial" w:hAnsi="Arial" w:cs="Arial"/>
          <w:noProof/>
          <w:kern w:val="2"/>
        </w:rPr>
      </w:pPr>
      <w:hyperlink w:anchor="_Toc469066130" w:history="1">
        <w:r w:rsidR="005F0B10" w:rsidRPr="00954135">
          <w:rPr>
            <w:rStyle w:val="af4"/>
            <w:rFonts w:ascii="Arial" w:eastAsia="仿宋_GB2312" w:hAnsi="Arial" w:cs="Arial"/>
            <w:bCs/>
            <w:noProof/>
            <w:color w:val="auto"/>
            <w:szCs w:val="24"/>
          </w:rPr>
          <w:t>三、</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目的</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0D6EB57B" w14:textId="77777777" w:rsidR="005F0B10" w:rsidRPr="00954135" w:rsidRDefault="008164D4" w:rsidP="00EA0DAE">
      <w:pPr>
        <w:pStyle w:val="23"/>
        <w:rPr>
          <w:rFonts w:ascii="Arial" w:hAnsi="Arial" w:cs="Arial"/>
          <w:noProof/>
          <w:kern w:val="2"/>
        </w:rPr>
      </w:pPr>
      <w:hyperlink w:anchor="_Toc469066131" w:history="1">
        <w:r w:rsidR="005F0B10" w:rsidRPr="00954135">
          <w:rPr>
            <w:rStyle w:val="af4"/>
            <w:rFonts w:ascii="Arial" w:eastAsia="仿宋_GB2312" w:hAnsi="Arial" w:cs="Arial"/>
            <w:bCs/>
            <w:noProof/>
            <w:color w:val="auto"/>
            <w:szCs w:val="24"/>
          </w:rPr>
          <w:t>四、</w:t>
        </w:r>
        <w:r w:rsidR="00CA1E35" w:rsidRPr="00954135">
          <w:rPr>
            <w:rStyle w:val="af4"/>
            <w:rFonts w:ascii="Arial" w:eastAsia="仿宋_GB2312" w:hAnsi="Arial" w:cs="Arial"/>
            <w:bCs/>
            <w:noProof/>
            <w:color w:val="auto"/>
            <w:szCs w:val="24"/>
          </w:rPr>
          <w:t>咨询</w:t>
        </w:r>
        <w:r w:rsidR="005F0B10" w:rsidRPr="00954135">
          <w:rPr>
            <w:rStyle w:val="af4"/>
            <w:rFonts w:ascii="Arial" w:eastAsia="仿宋_GB2312" w:hAnsi="Arial" w:cs="Arial"/>
            <w:bCs/>
            <w:noProof/>
            <w:color w:val="auto"/>
            <w:szCs w:val="24"/>
          </w:rPr>
          <w:t>期日</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B34F8E3" w14:textId="77777777" w:rsidR="005F0B10" w:rsidRPr="00954135" w:rsidRDefault="008164D4" w:rsidP="00EA0DAE">
      <w:pPr>
        <w:pStyle w:val="23"/>
        <w:rPr>
          <w:rFonts w:ascii="Arial" w:hAnsi="Arial" w:cs="Arial"/>
          <w:noProof/>
          <w:kern w:val="2"/>
        </w:rPr>
      </w:pPr>
      <w:hyperlink w:anchor="_Toc469066132" w:history="1">
        <w:r w:rsidR="005F0B10" w:rsidRPr="00954135">
          <w:rPr>
            <w:rStyle w:val="af4"/>
            <w:rFonts w:ascii="Arial" w:eastAsia="仿宋_GB2312" w:hAnsi="Arial" w:cs="Arial"/>
            <w:bCs/>
            <w:noProof/>
            <w:color w:val="auto"/>
            <w:szCs w:val="24"/>
          </w:rPr>
          <w:t>五、</w:t>
        </w:r>
        <w:r w:rsidR="00CA1E35" w:rsidRPr="00954135">
          <w:rPr>
            <w:rStyle w:val="af4"/>
            <w:rFonts w:ascii="Arial" w:eastAsia="仿宋_GB2312" w:hAnsi="Arial" w:cs="Arial"/>
            <w:bCs/>
            <w:noProof/>
            <w:color w:val="auto"/>
            <w:szCs w:val="24"/>
          </w:rPr>
          <w:t>工作日期</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6A3D080F" w14:textId="77777777" w:rsidR="005F0B10" w:rsidRPr="00954135" w:rsidRDefault="008164D4" w:rsidP="00EA0DAE">
      <w:pPr>
        <w:pStyle w:val="23"/>
        <w:rPr>
          <w:rFonts w:ascii="Arial" w:hAnsi="Arial" w:cs="Arial"/>
          <w:noProof/>
          <w:kern w:val="2"/>
        </w:rPr>
      </w:pPr>
      <w:hyperlink w:anchor="_Toc469066133" w:history="1">
        <w:r w:rsidR="005F0B10" w:rsidRPr="00954135">
          <w:rPr>
            <w:rStyle w:val="af4"/>
            <w:rFonts w:ascii="Arial" w:eastAsia="仿宋_GB2312" w:hAnsi="Arial" w:cs="Arial"/>
            <w:bCs/>
            <w:noProof/>
            <w:color w:val="auto"/>
            <w:szCs w:val="24"/>
          </w:rPr>
          <w:t>六、地价定义</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_Toc469066133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w:t>
        </w:r>
        <w:r w:rsidR="005F0B10" w:rsidRPr="00954135">
          <w:rPr>
            <w:rFonts w:ascii="Arial" w:hAnsi="Arial" w:cs="Arial"/>
            <w:noProof/>
            <w:webHidden/>
          </w:rPr>
          <w:fldChar w:fldCharType="end"/>
        </w:r>
      </w:hyperlink>
    </w:p>
    <w:p w14:paraId="426B215C" w14:textId="77777777" w:rsidR="005F0B10" w:rsidRPr="00954135" w:rsidRDefault="008164D4" w:rsidP="00EA0DAE">
      <w:pPr>
        <w:pStyle w:val="23"/>
        <w:rPr>
          <w:rFonts w:ascii="Arial" w:hAnsi="Arial" w:cs="Arial"/>
          <w:noProof/>
          <w:kern w:val="2"/>
        </w:rPr>
      </w:pPr>
      <w:hyperlink w:anchor="_Toc469066134" w:history="1">
        <w:r w:rsidR="005F0B10" w:rsidRPr="00954135">
          <w:rPr>
            <w:rStyle w:val="af4"/>
            <w:rFonts w:ascii="Arial" w:eastAsia="仿宋_GB2312" w:hAnsi="Arial" w:cs="Arial"/>
            <w:noProof/>
            <w:color w:val="auto"/>
            <w:szCs w:val="24"/>
          </w:rPr>
          <w:t>七、</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w:t>
        </w:r>
        <w:r w:rsidR="005F0B10"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8164D4" w:rsidP="00EA0DAE">
      <w:pPr>
        <w:pStyle w:val="23"/>
        <w:rPr>
          <w:rFonts w:ascii="Arial" w:hAnsi="Arial" w:cs="Arial"/>
          <w:noProof/>
          <w:kern w:val="2"/>
        </w:rPr>
      </w:pPr>
      <w:hyperlink w:anchor="_Toc469066136" w:history="1">
        <w:r w:rsidR="002B6DFA">
          <w:rPr>
            <w:rStyle w:val="af4"/>
            <w:rFonts w:ascii="Arial" w:eastAsia="仿宋_GB2312" w:hAnsi="Arial" w:cs="Arial" w:hint="eastAsia"/>
            <w:noProof/>
            <w:color w:val="auto"/>
            <w:szCs w:val="24"/>
          </w:rPr>
          <w:t>八</w:t>
        </w:r>
        <w:r w:rsidR="005F0B10" w:rsidRPr="00954135">
          <w:rPr>
            <w:rStyle w:val="af4"/>
            <w:rFonts w:ascii="Arial" w:eastAsia="仿宋_GB2312" w:hAnsi="Arial" w:cs="Arial"/>
            <w:noProof/>
            <w:color w:val="auto"/>
            <w:szCs w:val="24"/>
          </w:rPr>
          <w:t>、</w:t>
        </w:r>
        <w:r w:rsidR="00A851AF" w:rsidRPr="00954135">
          <w:rPr>
            <w:rStyle w:val="af4"/>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8164D4" w:rsidP="00EA0DAE">
      <w:pPr>
        <w:pStyle w:val="23"/>
        <w:rPr>
          <w:rFonts w:ascii="Arial" w:hAnsi="Arial" w:cs="Arial"/>
          <w:noProof/>
          <w:kern w:val="2"/>
        </w:rPr>
      </w:pPr>
      <w:hyperlink w:anchor="_Toc469066137" w:history="1">
        <w:r w:rsidR="005F0B10" w:rsidRPr="00954135">
          <w:rPr>
            <w:rStyle w:val="af4"/>
            <w:rFonts w:ascii="Arial" w:eastAsia="仿宋_GB2312" w:hAnsi="Arial" w:cs="Arial"/>
            <w:bCs/>
            <w:noProof/>
            <w:color w:val="auto"/>
            <w:szCs w:val="24"/>
          </w:rPr>
          <w:t>附</w:t>
        </w:r>
        <w:r w:rsidR="005F0B10" w:rsidRPr="00954135">
          <w:rPr>
            <w:rStyle w:val="af4"/>
            <w:rFonts w:ascii="Arial" w:eastAsia="仿宋_GB2312" w:hAnsi="Arial" w:cs="Arial"/>
            <w:noProof/>
            <w:color w:val="auto"/>
            <w:szCs w:val="24"/>
          </w:rPr>
          <w:t>：</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结果一览表</w:t>
        </w:r>
        <w:r w:rsidR="005F0B10"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8164D4" w:rsidP="005F0B10">
      <w:pPr>
        <w:pStyle w:val="11"/>
        <w:rPr>
          <w:rFonts w:ascii="Arial" w:cs="Arial"/>
          <w:kern w:val="2"/>
        </w:rPr>
      </w:pPr>
      <w:hyperlink w:anchor="_Toc469066138" w:history="1">
        <w:r w:rsidR="005F0B10" w:rsidRPr="00954135">
          <w:rPr>
            <w:rStyle w:val="af4"/>
            <w:rFonts w:ascii="Arial" w:cs="Arial"/>
            <w:color w:val="auto"/>
          </w:rPr>
          <w:t>第二部分</w:t>
        </w:r>
        <w:r w:rsidR="005F0B10" w:rsidRPr="00954135">
          <w:rPr>
            <w:rStyle w:val="af4"/>
            <w:rFonts w:ascii="Arial" w:cs="Arial"/>
            <w:color w:val="auto"/>
          </w:rPr>
          <w:t xml:space="preserve">  </w:t>
        </w:r>
        <w:r w:rsidR="00CA1E35" w:rsidRPr="00954135">
          <w:rPr>
            <w:rStyle w:val="af4"/>
            <w:rFonts w:ascii="Arial" w:cs="Arial"/>
            <w:color w:val="auto"/>
          </w:rPr>
          <w:t>咨询</w:t>
        </w:r>
        <w:r w:rsidR="005F0B10" w:rsidRPr="00954135">
          <w:rPr>
            <w:rStyle w:val="af4"/>
            <w:rFonts w:ascii="Arial" w:cs="Arial"/>
            <w:color w:val="auto"/>
          </w:rPr>
          <w:t>对象界定</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_Toc469066138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8</w:t>
        </w:r>
        <w:r w:rsidR="005F0B10" w:rsidRPr="00954135">
          <w:rPr>
            <w:rFonts w:ascii="Arial" w:cs="Arial"/>
            <w:webHidden/>
          </w:rPr>
          <w:fldChar w:fldCharType="end"/>
        </w:r>
      </w:hyperlink>
    </w:p>
    <w:p w14:paraId="3A5D340B" w14:textId="77777777" w:rsidR="005F0B10" w:rsidRPr="00954135" w:rsidRDefault="008164D4" w:rsidP="00EA0DAE">
      <w:pPr>
        <w:pStyle w:val="23"/>
        <w:rPr>
          <w:rFonts w:ascii="Arial" w:hAnsi="Arial" w:cs="Arial"/>
          <w:noProof/>
          <w:kern w:val="2"/>
        </w:rPr>
      </w:pPr>
      <w:hyperlink w:anchor="_Toc469066139" w:history="1">
        <w:r w:rsidR="005F0B10" w:rsidRPr="00954135">
          <w:rPr>
            <w:rStyle w:val="af4"/>
            <w:rFonts w:ascii="Arial" w:eastAsia="仿宋_GB2312" w:hAnsi="Arial" w:cs="Arial"/>
            <w:noProof/>
            <w:color w:val="auto"/>
            <w:szCs w:val="24"/>
          </w:rPr>
          <w:t>一、</w:t>
        </w:r>
        <w:r w:rsidR="00E169B7" w:rsidRPr="00954135">
          <w:rPr>
            <w:rStyle w:val="af4"/>
            <w:rFonts w:ascii="Arial" w:eastAsia="仿宋_GB2312" w:hAnsi="Arial" w:cs="Arial"/>
            <w:noProof/>
            <w:color w:val="auto"/>
            <w:szCs w:val="24"/>
          </w:rPr>
          <w:t>委托方</w:t>
        </w:r>
        <w:r w:rsidR="005F0B10"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8164D4" w:rsidP="00EA0DAE">
      <w:pPr>
        <w:pStyle w:val="23"/>
        <w:rPr>
          <w:rFonts w:ascii="Arial" w:hAnsi="Arial" w:cs="Arial"/>
          <w:noProof/>
          <w:kern w:val="2"/>
        </w:rPr>
      </w:pPr>
      <w:hyperlink w:anchor="_Toc469066140" w:history="1">
        <w:r w:rsidR="005F0B10" w:rsidRPr="00954135">
          <w:rPr>
            <w:rStyle w:val="af4"/>
            <w:rFonts w:ascii="Arial" w:eastAsia="仿宋_GB2312" w:hAnsi="Arial" w:cs="Arial"/>
            <w:noProof/>
            <w:color w:val="auto"/>
            <w:szCs w:val="24"/>
          </w:rPr>
          <w:t>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_Toc469066140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03758A95" w14:textId="77777777" w:rsidR="005F0B10" w:rsidRPr="00954135" w:rsidRDefault="008164D4" w:rsidP="00EA0DAE">
      <w:pPr>
        <w:pStyle w:val="23"/>
        <w:rPr>
          <w:rFonts w:ascii="Arial" w:hAnsi="Arial" w:cs="Arial"/>
          <w:noProof/>
          <w:kern w:val="2"/>
        </w:rPr>
      </w:pPr>
      <w:hyperlink w:anchor="_Toc469066141"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对象概况</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_Toc469066141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8</w:t>
        </w:r>
        <w:r w:rsidR="005F0B10" w:rsidRPr="00954135">
          <w:rPr>
            <w:rFonts w:ascii="Arial" w:hAnsi="Arial" w:cs="Arial"/>
            <w:noProof/>
            <w:webHidden/>
          </w:rPr>
          <w:fldChar w:fldCharType="end"/>
        </w:r>
      </w:hyperlink>
    </w:p>
    <w:p w14:paraId="4F523990" w14:textId="77777777" w:rsidR="005F0B10" w:rsidRPr="00954135" w:rsidRDefault="008164D4" w:rsidP="00EA0DAE">
      <w:pPr>
        <w:pStyle w:val="23"/>
        <w:rPr>
          <w:rFonts w:ascii="Arial" w:hAnsi="Arial" w:cs="Arial"/>
          <w:noProof/>
          <w:kern w:val="2"/>
        </w:rPr>
      </w:pPr>
      <w:hyperlink w:anchor="_Toc469066142" w:history="1">
        <w:r w:rsidR="005F0B10" w:rsidRPr="00954135">
          <w:rPr>
            <w:rStyle w:val="af4"/>
            <w:rFonts w:ascii="Arial" w:eastAsia="仿宋_GB2312" w:hAnsi="Arial" w:cs="Arial"/>
            <w:noProof/>
            <w:color w:val="auto"/>
            <w:szCs w:val="24"/>
          </w:rPr>
          <w:t>四、影响地价的因素说明</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_Toc469066142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10</w:t>
        </w:r>
        <w:r w:rsidR="005F0B10" w:rsidRPr="00954135">
          <w:rPr>
            <w:rFonts w:ascii="Arial" w:hAnsi="Arial" w:cs="Arial"/>
            <w:noProof/>
            <w:webHidden/>
          </w:rPr>
          <w:fldChar w:fldCharType="end"/>
        </w:r>
      </w:hyperlink>
    </w:p>
    <w:p w14:paraId="20773570" w14:textId="77777777" w:rsidR="005F0B10" w:rsidRPr="00954135" w:rsidRDefault="008164D4" w:rsidP="005F0B10">
      <w:pPr>
        <w:pStyle w:val="11"/>
        <w:rPr>
          <w:rFonts w:ascii="Arial" w:cs="Arial"/>
          <w:kern w:val="2"/>
        </w:rPr>
      </w:pPr>
      <w:hyperlink w:anchor="_Toc469066144" w:history="1">
        <w:r w:rsidR="005F0B10" w:rsidRPr="00954135">
          <w:rPr>
            <w:rStyle w:val="af4"/>
            <w:rFonts w:ascii="Arial" w:cs="Arial"/>
            <w:color w:val="auto"/>
          </w:rPr>
          <w:t>第三部分</w:t>
        </w:r>
        <w:r w:rsidR="005F0B10" w:rsidRPr="00954135">
          <w:rPr>
            <w:rStyle w:val="af4"/>
            <w:rFonts w:ascii="Arial" w:cs="Arial"/>
            <w:color w:val="auto"/>
          </w:rPr>
          <w:t xml:space="preserve">  </w:t>
        </w:r>
        <w:r w:rsidR="005F0B10" w:rsidRPr="00954135">
          <w:rPr>
            <w:rStyle w:val="af4"/>
            <w:rFonts w:ascii="Arial" w:cs="Arial"/>
            <w:color w:val="auto"/>
          </w:rPr>
          <w:t>土地</w:t>
        </w:r>
        <w:r w:rsidR="00CA1E35" w:rsidRPr="00954135">
          <w:rPr>
            <w:rStyle w:val="af4"/>
            <w:rFonts w:ascii="Arial" w:cs="Arial"/>
            <w:color w:val="auto"/>
          </w:rPr>
          <w:t>咨询</w:t>
        </w:r>
        <w:r w:rsidR="005F0B10" w:rsidRPr="00954135">
          <w:rPr>
            <w:rStyle w:val="af4"/>
            <w:rFonts w:ascii="Arial" w:cs="Arial"/>
            <w:color w:val="auto"/>
          </w:rPr>
          <w:t>结果及其使用</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_Toc469066144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33</w:t>
        </w:r>
        <w:r w:rsidR="005F0B10" w:rsidRPr="00954135">
          <w:rPr>
            <w:rFonts w:ascii="Arial" w:cs="Arial"/>
            <w:webHidden/>
          </w:rPr>
          <w:fldChar w:fldCharType="end"/>
        </w:r>
      </w:hyperlink>
    </w:p>
    <w:p w14:paraId="1849C149" w14:textId="77777777" w:rsidR="005F0B10" w:rsidRPr="00954135" w:rsidRDefault="008164D4" w:rsidP="00EA0DAE">
      <w:pPr>
        <w:pStyle w:val="23"/>
        <w:rPr>
          <w:rFonts w:ascii="Arial" w:hAnsi="Arial" w:cs="Arial"/>
          <w:noProof/>
          <w:kern w:val="2"/>
        </w:rPr>
      </w:pPr>
      <w:hyperlink w:anchor="_Toc469066145" w:history="1">
        <w:r w:rsidR="005F0B10" w:rsidRPr="00954135">
          <w:rPr>
            <w:rStyle w:val="af4"/>
            <w:rFonts w:ascii="Arial" w:eastAsia="仿宋_GB2312" w:hAnsi="Arial" w:cs="Arial"/>
            <w:noProof/>
            <w:color w:val="auto"/>
            <w:szCs w:val="24"/>
          </w:rPr>
          <w:t>一、</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依据</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_Toc469066145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33</w:t>
        </w:r>
        <w:r w:rsidR="005F0B10" w:rsidRPr="00954135">
          <w:rPr>
            <w:rFonts w:ascii="Arial" w:hAnsi="Arial" w:cs="Arial"/>
            <w:noProof/>
            <w:webHidden/>
          </w:rPr>
          <w:fldChar w:fldCharType="end"/>
        </w:r>
      </w:hyperlink>
    </w:p>
    <w:p w14:paraId="6088DED1" w14:textId="77777777" w:rsidR="005F0B10" w:rsidRPr="00954135" w:rsidRDefault="008164D4" w:rsidP="00EA0DAE">
      <w:pPr>
        <w:pStyle w:val="23"/>
        <w:rPr>
          <w:rFonts w:ascii="Arial" w:hAnsi="Arial" w:cs="Arial"/>
          <w:noProof/>
          <w:kern w:val="2"/>
        </w:rPr>
      </w:pPr>
      <w:hyperlink w:anchor="_Toc469066146" w:history="1">
        <w:r w:rsidR="005F0B10" w:rsidRPr="00954135">
          <w:rPr>
            <w:rStyle w:val="af4"/>
            <w:rFonts w:ascii="Arial" w:eastAsia="仿宋_GB2312" w:hAnsi="Arial" w:cs="Arial"/>
            <w:noProof/>
            <w:color w:val="auto"/>
            <w:szCs w:val="24"/>
          </w:rPr>
          <w:t>二、土地</w:t>
        </w:r>
        <w:r w:rsidR="00CA1E35" w:rsidRPr="00954135">
          <w:rPr>
            <w:rStyle w:val="af4"/>
            <w:rFonts w:ascii="Arial" w:eastAsia="仿宋_GB2312" w:hAnsi="Arial" w:cs="Arial"/>
            <w:noProof/>
            <w:color w:val="auto"/>
            <w:szCs w:val="24"/>
          </w:rPr>
          <w:t>咨询</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_Toc469066146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36</w:t>
        </w:r>
        <w:r w:rsidR="005F0B10" w:rsidRPr="00954135">
          <w:rPr>
            <w:rFonts w:ascii="Arial" w:hAnsi="Arial" w:cs="Arial"/>
            <w:noProof/>
            <w:webHidden/>
          </w:rPr>
          <w:fldChar w:fldCharType="end"/>
        </w:r>
      </w:hyperlink>
    </w:p>
    <w:p w14:paraId="7DD8D4D5" w14:textId="77777777" w:rsidR="005F0B10" w:rsidRPr="00954135" w:rsidRDefault="008164D4" w:rsidP="00EA0DAE">
      <w:pPr>
        <w:pStyle w:val="23"/>
        <w:rPr>
          <w:rFonts w:ascii="Arial" w:hAnsi="Arial" w:cs="Arial"/>
          <w:noProof/>
          <w:kern w:val="2"/>
        </w:rPr>
      </w:pPr>
      <w:hyperlink w:anchor="_Toc469066147" w:history="1">
        <w:r w:rsidR="005F0B10" w:rsidRPr="00954135">
          <w:rPr>
            <w:rStyle w:val="af4"/>
            <w:rFonts w:ascii="Arial" w:eastAsia="仿宋_GB2312" w:hAnsi="Arial" w:cs="Arial"/>
            <w:noProof/>
            <w:color w:val="auto"/>
            <w:szCs w:val="24"/>
          </w:rPr>
          <w:t>三、</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结果和</w:t>
        </w:r>
        <w:r w:rsidR="00CA1E35" w:rsidRPr="00954135">
          <w:rPr>
            <w:rStyle w:val="af4"/>
            <w:rFonts w:ascii="Arial" w:eastAsia="仿宋_GB2312" w:hAnsi="Arial" w:cs="Arial"/>
            <w:noProof/>
            <w:color w:val="auto"/>
            <w:szCs w:val="24"/>
          </w:rPr>
          <w:t>咨询</w:t>
        </w:r>
        <w:r w:rsidR="005F0B10" w:rsidRPr="00954135">
          <w:rPr>
            <w:rStyle w:val="af4"/>
            <w:rFonts w:ascii="Arial" w:eastAsia="仿宋_GB2312" w:hAnsi="Arial" w:cs="Arial"/>
            <w:noProof/>
            <w:color w:val="auto"/>
            <w:szCs w:val="24"/>
          </w:rPr>
          <w:t>报告的使用</w:t>
        </w:r>
        <w:r w:rsidR="005F0B10" w:rsidRPr="00954135">
          <w:rPr>
            <w:rFonts w:ascii="Arial" w:hAnsi="Arial" w:cs="Arial"/>
            <w:noProof/>
            <w:webHidden/>
          </w:rPr>
          <w:tab/>
        </w:r>
        <w:r w:rsidR="005F0B10" w:rsidRPr="00954135">
          <w:rPr>
            <w:rFonts w:ascii="Arial" w:hAnsi="Arial" w:cs="Arial"/>
            <w:noProof/>
            <w:webHidden/>
          </w:rPr>
          <w:fldChar w:fldCharType="begin"/>
        </w:r>
        <w:r w:rsidR="005F0B10" w:rsidRPr="00954135">
          <w:rPr>
            <w:rFonts w:ascii="Arial" w:hAnsi="Arial" w:cs="Arial"/>
            <w:noProof/>
            <w:webHidden/>
          </w:rPr>
          <w:instrText xml:space="preserve"> PAGEREF _Toc469066147 \h </w:instrText>
        </w:r>
        <w:r w:rsidR="005F0B10" w:rsidRPr="00954135">
          <w:rPr>
            <w:rFonts w:ascii="Arial" w:hAnsi="Arial" w:cs="Arial"/>
            <w:noProof/>
            <w:webHidden/>
          </w:rPr>
        </w:r>
        <w:r w:rsidR="005F0B10" w:rsidRPr="00954135">
          <w:rPr>
            <w:rFonts w:ascii="Arial" w:hAnsi="Arial" w:cs="Arial"/>
            <w:noProof/>
            <w:webHidden/>
          </w:rPr>
          <w:fldChar w:fldCharType="separate"/>
        </w:r>
        <w:r w:rsidR="0076541D">
          <w:rPr>
            <w:rFonts w:ascii="Arial" w:hAnsi="Arial" w:cs="Arial"/>
            <w:noProof/>
            <w:webHidden/>
          </w:rPr>
          <w:t>45</w:t>
        </w:r>
        <w:r w:rsidR="005F0B10" w:rsidRPr="00954135">
          <w:rPr>
            <w:rFonts w:ascii="Arial" w:hAnsi="Arial" w:cs="Arial"/>
            <w:noProof/>
            <w:webHidden/>
          </w:rPr>
          <w:fldChar w:fldCharType="end"/>
        </w:r>
      </w:hyperlink>
    </w:p>
    <w:p w14:paraId="0269F894" w14:textId="77777777" w:rsidR="005F0B10" w:rsidRPr="00954135" w:rsidRDefault="008164D4" w:rsidP="005F0B10">
      <w:pPr>
        <w:pStyle w:val="11"/>
        <w:rPr>
          <w:rFonts w:ascii="Arial" w:cs="Arial"/>
          <w:kern w:val="2"/>
        </w:rPr>
      </w:pPr>
      <w:hyperlink w:anchor="_Toc469066148" w:history="1">
        <w:r w:rsidR="005F0B10" w:rsidRPr="00954135">
          <w:rPr>
            <w:rStyle w:val="af4"/>
            <w:rFonts w:ascii="Arial" w:cs="Arial"/>
            <w:color w:val="auto"/>
          </w:rPr>
          <w:t>第四部分</w:t>
        </w:r>
        <w:r w:rsidR="005F0B10" w:rsidRPr="00954135">
          <w:rPr>
            <w:rStyle w:val="af4"/>
            <w:rFonts w:ascii="Arial" w:cs="Arial"/>
            <w:color w:val="auto"/>
          </w:rPr>
          <w:t xml:space="preserve">  </w:t>
        </w:r>
        <w:r w:rsidR="005F0B10" w:rsidRPr="00954135">
          <w:rPr>
            <w:rStyle w:val="af4"/>
            <w:rFonts w:ascii="Arial" w:cs="Arial"/>
            <w:color w:val="auto"/>
          </w:rPr>
          <w:t>附</w:t>
        </w:r>
        <w:r w:rsidR="005F0B10" w:rsidRPr="00954135">
          <w:rPr>
            <w:rStyle w:val="af4"/>
            <w:rFonts w:ascii="Arial" w:cs="Arial"/>
            <w:color w:val="auto"/>
          </w:rPr>
          <w:t xml:space="preserve">  </w:t>
        </w:r>
        <w:r w:rsidR="005F0B10" w:rsidRPr="00954135">
          <w:rPr>
            <w:rStyle w:val="af4"/>
            <w:rFonts w:ascii="Arial" w:cs="Arial"/>
            <w:color w:val="auto"/>
          </w:rPr>
          <w:t>件</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_Toc469066148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49</w:t>
        </w:r>
        <w:r w:rsidR="005F0B10"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3"/>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r w:rsidR="00CA1E35" w:rsidRPr="00954135">
        <w:rPr>
          <w:rFonts w:ascii="Arial" w:hAnsi="Arial" w:cs="Arial" w:hint="eastAsia"/>
          <w:b/>
          <w:sz w:val="32"/>
        </w:rPr>
        <w:t>咨</w:t>
      </w:r>
      <w:r w:rsidR="00CA1E35" w:rsidRPr="00954135">
        <w:rPr>
          <w:rFonts w:ascii="Arial" w:hAnsi="Arial" w:cs="Arial" w:hint="eastAsia"/>
          <w:b/>
          <w:sz w:val="32"/>
        </w:rPr>
        <w:t xml:space="preserve"> </w:t>
      </w:r>
      <w:r w:rsidR="00CA1E35" w:rsidRPr="00954135">
        <w:rPr>
          <w:rFonts w:ascii="Arial" w:hAnsi="Arial" w:cs="Arial" w:hint="eastAsia"/>
          <w:b/>
          <w:sz w:val="32"/>
        </w:rPr>
        <w:t>询</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A7945" w:rsidRPr="00954135">
        <w:rPr>
          <w:rFonts w:ascii="Arial" w:eastAsia="仿宋_GB2312" w:hAnsi="Arial" w:cs="Arial"/>
          <w:sz w:val="28"/>
        </w:rPr>
        <w:t>国有</w:t>
      </w:r>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委托方咨询之日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234D5A2A" w14:textId="77777777" w:rsidR="0019410E" w:rsidRDefault="009C37F6" w:rsidP="00B37A21">
      <w:pPr>
        <w:spacing w:line="360" w:lineRule="auto"/>
        <w:ind w:firstLineChars="200" w:firstLine="560"/>
        <w:jc w:val="both"/>
        <w:rPr>
          <w:ins w:id="50" w:author="win10A" w:date="2025-10-21T09:49:00Z"/>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物价格、附属物价格、因土地收购造成的无法恢复使用的设施设备补偿价格、因土地收购造成的停产停业损失补偿费用及搬迁补偿费用。其中：</w:t>
      </w:r>
      <w:r w:rsidRPr="00954135">
        <w:rPr>
          <w:rFonts w:ascii="Arial" w:eastAsia="仿宋_GB2312" w:hAnsi="Arial" w:cs="Arial"/>
          <w:sz w:val="28"/>
        </w:rPr>
        <w:t xml:space="preserve"> </w:t>
      </w:r>
    </w:p>
    <w:p w14:paraId="7D091B62" w14:textId="6988B58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（一）土地使用权价格</w:t>
      </w:r>
      <w:r w:rsidRPr="00954135">
        <w:rPr>
          <w:rFonts w:ascii="Arial" w:eastAsia="仿宋_GB2312" w:hAnsi="Arial" w:cs="Arial"/>
          <w:sz w:val="28"/>
        </w:rPr>
        <w:t xml:space="preserve"> </w:t>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w:t>
      </w:r>
      <w:bookmarkStart w:id="51" w:name="_GoBack"/>
      <w:r w:rsidR="00440A14">
        <w:rPr>
          <w:rFonts w:ascii="Arial" w:eastAsia="仿宋_GB2312" w:hAnsi="Arial" w:cs="Arial"/>
          <w:sz w:val="28"/>
        </w:rPr>
        <w:t>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w:t>
      </w:r>
      <w:bookmarkEnd w:id="51"/>
      <w:r>
        <w:rPr>
          <w:rFonts w:ascii="Arial" w:eastAsia="仿宋_GB2312" w:hAnsi="Arial" w:cs="Arial"/>
          <w:sz w:val="28"/>
        </w:rPr>
        <w:t>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7CFFB3DF"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r w:rsidR="000007AA">
        <w:rPr>
          <w:rFonts w:ascii="Arial" w:eastAsia="仿宋_GB2312" w:hAnsi="Arial" w:cs="Arial" w:hint="eastAsia"/>
          <w:sz w:val="28"/>
        </w:rPr>
        <w:t>结合</w:t>
      </w:r>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w:t>
      </w:r>
      <w:commentRangeStart w:id="52"/>
      <w:commentRangeStart w:id="53"/>
      <w:del w:id="54" w:author="win10A" w:date="2025-10-23T09:41:00Z">
        <w:r w:rsidRPr="00954135" w:rsidDel="008164D4">
          <w:rPr>
            <w:rFonts w:ascii="Arial" w:eastAsia="仿宋_GB2312" w:hAnsi="Arial" w:cs="Arial"/>
            <w:sz w:val="28"/>
          </w:rPr>
          <w:delText>实际</w:delText>
        </w:r>
        <w:commentRangeEnd w:id="53"/>
        <w:r w:rsidR="00EB769B" w:rsidDel="008164D4">
          <w:rPr>
            <w:rStyle w:val="af"/>
            <w:lang w:val="x-none" w:eastAsia="x-none"/>
          </w:rPr>
          <w:commentReference w:id="53"/>
        </w:r>
        <w:r w:rsidRPr="00954135" w:rsidDel="008164D4">
          <w:rPr>
            <w:rFonts w:ascii="Arial" w:eastAsia="仿宋_GB2312" w:hAnsi="Arial" w:cs="Arial"/>
            <w:sz w:val="28"/>
          </w:rPr>
          <w:delText>开发程度</w:delText>
        </w:r>
      </w:del>
      <w:r w:rsidRPr="00954135">
        <w:rPr>
          <w:rFonts w:ascii="Arial" w:eastAsia="仿宋_GB2312" w:hAnsi="Arial" w:cs="Arial"/>
          <w:sz w:val="28"/>
        </w:rPr>
        <w:t>红线外市政基础设施达</w:t>
      </w:r>
      <w:commentRangeEnd w:id="52"/>
      <w:r w:rsidR="00D75E07">
        <w:rPr>
          <w:rStyle w:val="af"/>
          <w:lang w:val="x-none" w:eastAsia="x-none"/>
        </w:rPr>
        <w:commentReference w:id="52"/>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5" w:name="OLE_LINK40"/>
      <w:bookmarkStart w:id="56"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57" w:name="OLE_LINK31"/>
      <w:bookmarkStart w:id="58"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57"/>
      <w:bookmarkEnd w:id="58"/>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北估秘（</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5"/>
    <w:bookmarkEnd w:id="56"/>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r w:rsidR="00057F88">
        <w:rPr>
          <w:rFonts w:ascii="Arial" w:eastAsia="仿宋_GB2312" w:hAnsi="Arial" w:cs="Arial" w:hint="eastAsia"/>
          <w:sz w:val="28"/>
        </w:rPr>
        <w:t>”四通”（通路、通电、通下水、通讯）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r w:rsidR="003317C5" w:rsidRPr="00954135">
        <w:rPr>
          <w:rFonts w:ascii="Arial" w:eastAsia="仿宋_GB2312" w:hAnsi="Arial" w:cs="Arial"/>
          <w:sz w:val="28"/>
        </w:rPr>
        <w:t>北估秘（</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北估秘（</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北估秘（</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59" w:name="_Toc416783523"/>
      <w:bookmarkStart w:id="60" w:name="_Toc418750885"/>
      <w:bookmarkStart w:id="61" w:name="_Toc425250307"/>
      <w:bookmarkStart w:id="62" w:name="_Toc469066134"/>
      <w:bookmarkStart w:id="63" w:name="_Toc469066307"/>
      <w:bookmarkStart w:id="64"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59"/>
      <w:bookmarkEnd w:id="60"/>
      <w:bookmarkEnd w:id="61"/>
      <w:bookmarkEnd w:id="62"/>
      <w:bookmarkEnd w:id="63"/>
      <w:bookmarkEnd w:id="64"/>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5" w:name="_Toc416783524"/>
      <w:bookmarkStart w:id="66" w:name="_Toc418750886"/>
      <w:bookmarkStart w:id="67" w:name="_Toc425250308"/>
      <w:bookmarkStart w:id="68" w:name="_Toc469066135"/>
      <w:bookmarkStart w:id="69"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12"/>
        <w:gridCol w:w="3149"/>
        <w:gridCol w:w="1888"/>
        <w:gridCol w:w="3566"/>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78A47369" w:rsidR="00DD67F2" w:rsidRPr="00954135" w:rsidRDefault="00B74164" w:rsidP="00BF48DE">
            <w:pPr>
              <w:jc w:val="center"/>
              <w:rPr>
                <w:rFonts w:ascii="Arial" w:eastAsia="仿宋_GB2312" w:hAnsi="Arial" w:cs="Arial"/>
                <w:sz w:val="28"/>
                <w:szCs w:val="28"/>
              </w:rPr>
            </w:pPr>
            <w:r>
              <w:rPr>
                <w:rFonts w:ascii="Arial" w:eastAsia="仿宋_GB2312" w:hAnsi="Arial" w:cs="Arial"/>
                <w:sz w:val="28"/>
                <w:szCs w:val="28"/>
              </w:rPr>
              <w:t>65.6318</w:t>
            </w:r>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70" w:name="_Toc482601997"/>
      <w:bookmarkStart w:id="71"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70"/>
      <w:bookmarkEnd w:id="71"/>
    </w:p>
    <w:bookmarkEnd w:id="65"/>
    <w:bookmarkEnd w:id="66"/>
    <w:bookmarkEnd w:id="67"/>
    <w:bookmarkEnd w:id="68"/>
    <w:bookmarkEnd w:id="69"/>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72" w:name="_Toc416783526"/>
      <w:bookmarkStart w:id="73" w:name="_Toc418750889"/>
      <w:bookmarkStart w:id="74" w:name="_Toc425250311"/>
      <w:bookmarkStart w:id="75" w:name="_Toc469066136"/>
      <w:bookmarkStart w:id="76" w:name="_Toc469066309"/>
      <w:bookmarkStart w:id="77" w:name="_Toc530042226"/>
      <w:r>
        <w:rPr>
          <w:rFonts w:ascii="Arial" w:eastAsia="仿宋_GB2312" w:hAnsi="Arial" w:cs="Arial"/>
          <w:b/>
          <w:sz w:val="28"/>
        </w:rPr>
        <w:t>八</w:t>
      </w:r>
      <w:r w:rsidR="00282105" w:rsidRPr="00954135">
        <w:rPr>
          <w:rFonts w:ascii="Arial" w:eastAsia="仿宋_GB2312" w:hAnsi="Arial" w:cs="Arial"/>
          <w:b/>
          <w:sz w:val="28"/>
        </w:rPr>
        <w:t>、</w:t>
      </w:r>
      <w:bookmarkEnd w:id="72"/>
      <w:bookmarkEnd w:id="73"/>
      <w:bookmarkEnd w:id="74"/>
      <w:bookmarkEnd w:id="75"/>
      <w:bookmarkEnd w:id="76"/>
      <w:bookmarkEnd w:id="77"/>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r w:rsidRPr="00954135">
              <w:rPr>
                <w:rFonts w:ascii="Arial" w:eastAsia="仿宋_GB2312" w:hAnsi="Arial" w:cs="Arial"/>
                <w:sz w:val="28"/>
                <w:szCs w:val="21"/>
              </w:rPr>
              <w:t>北京康正宏基房地产评估有限公司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21"/>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78" w:name="_Toc416783527"/>
      <w:bookmarkStart w:id="79" w:name="_Toc418750890"/>
      <w:bookmarkStart w:id="80" w:name="_Toc425250312"/>
      <w:bookmarkStart w:id="81" w:name="_Toc469066137"/>
      <w:bookmarkStart w:id="82" w:name="_Toc469066310"/>
      <w:bookmarkStart w:id="83"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78"/>
      <w:bookmarkEnd w:id="79"/>
      <w:bookmarkEnd w:id="80"/>
      <w:bookmarkEnd w:id="81"/>
      <w:bookmarkEnd w:id="82"/>
      <w:bookmarkEnd w:id="83"/>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r w:rsidR="007F642F" w:rsidRPr="00954135">
        <w:rPr>
          <w:rFonts w:ascii="Arial" w:eastAsia="仿宋_GB2312" w:hAnsi="Arial" w:cs="Arial"/>
          <w:sz w:val="18"/>
        </w:rPr>
        <w:t>北京康正宏基房地产评估有限公司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报告编号：康正评字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证载</w:t>
            </w:r>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r w:rsidR="00057F88" w:rsidRPr="00B02B09">
              <w:rPr>
                <w:rFonts w:ascii="Arial" w:eastAsia="仿宋_GB2312" w:hAnsi="Arial" w:cs="Arial" w:hint="eastAsia"/>
                <w:sz w:val="20"/>
              </w:rPr>
              <w:t>”四通”（通路、通电、通下水、通讯）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r>
              <w:rPr>
                <w:rFonts w:ascii="Arial" w:eastAsia="仿宋_GB2312" w:hAnsi="Arial" w:cs="Arial"/>
                <w:sz w:val="20"/>
              </w:rPr>
              <w:t>65.6318</w:t>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2"/>
          <w:footerReference w:type="default" r:id="rId23"/>
          <w:headerReference w:type="first" r:id="rId24"/>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05B4D9B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w:t>
      </w:r>
      <w:ins w:id="84" w:author="win10A" w:date="2025-10-21T10:27:00Z">
        <w:r w:rsidR="00D71882" w:rsidRPr="00D71882">
          <w:rPr>
            <w:rFonts w:ascii="Arial" w:eastAsia="仿宋_GB2312" w:hAnsi="Arial" w:cs="Arial" w:hint="eastAsia"/>
            <w:bCs/>
          </w:rPr>
          <w:t>本次咨询</w:t>
        </w:r>
      </w:ins>
      <w:del w:id="85" w:author="win10A" w:date="2025-10-23T10:17:00Z">
        <w:r w:rsidR="00AE75CA" w:rsidRPr="00954135" w:rsidDel="00EB25B7">
          <w:rPr>
            <w:rFonts w:ascii="Arial" w:eastAsia="仿宋_GB2312" w:hAnsi="Arial" w:cs="Arial"/>
            <w:bCs/>
          </w:rPr>
          <w:delText>本次评估</w:delText>
        </w:r>
      </w:del>
      <w:commentRangeStart w:id="86"/>
      <w:r w:rsidR="00AE75CA" w:rsidRPr="00954135">
        <w:rPr>
          <w:rFonts w:ascii="Arial" w:eastAsia="仿宋_GB2312" w:hAnsi="Arial" w:cs="Arial"/>
          <w:bCs/>
        </w:rPr>
        <w:t>设定土地开发程度即为</w:t>
      </w:r>
      <w:del w:id="87" w:author="win10A" w:date="2025-10-23T10:17:00Z">
        <w:r w:rsidR="00AE75CA" w:rsidRPr="00954135" w:rsidDel="00EB25B7">
          <w:rPr>
            <w:rFonts w:ascii="Arial" w:eastAsia="仿宋_GB2312" w:hAnsi="Arial" w:cs="Arial"/>
            <w:bCs/>
          </w:rPr>
          <w:delText>实际开发程度</w:delText>
        </w:r>
      </w:del>
      <w:r w:rsidR="00AE75CA" w:rsidRPr="00954135">
        <w:rPr>
          <w:rFonts w:ascii="Arial" w:eastAsia="仿宋_GB2312" w:hAnsi="Arial" w:cs="Arial"/>
          <w:bCs/>
        </w:rPr>
        <w:t>红线外市政基础设施</w:t>
      </w:r>
      <w:commentRangeEnd w:id="86"/>
      <w:r w:rsidR="001A5FEA">
        <w:rPr>
          <w:rStyle w:val="af"/>
          <w:lang w:val="x-none" w:eastAsia="x-none"/>
        </w:rPr>
        <w:commentReference w:id="86"/>
      </w:r>
      <w:r w:rsidR="00AE75CA" w:rsidRPr="00954135">
        <w:rPr>
          <w:rFonts w:ascii="Arial" w:eastAsia="仿宋_GB2312" w:hAnsi="Arial" w:cs="Arial"/>
          <w:bCs/>
        </w:rPr>
        <w:t>达</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：北京康正宏基房地产评估有限公司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5"/>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88" w:name="_Toc416783528"/>
      <w:bookmarkStart w:id="89" w:name="_Toc418750891"/>
      <w:bookmarkStart w:id="90" w:name="_Toc425250313"/>
      <w:bookmarkStart w:id="91" w:name="_Toc469066138"/>
      <w:bookmarkStart w:id="92" w:name="_Toc469066311"/>
      <w:bookmarkStart w:id="93"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88"/>
      <w:bookmarkEnd w:id="89"/>
      <w:bookmarkEnd w:id="90"/>
      <w:bookmarkEnd w:id="91"/>
      <w:bookmarkEnd w:id="92"/>
      <w:bookmarkEnd w:id="93"/>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94" w:name="_Toc416783529"/>
      <w:bookmarkStart w:id="95" w:name="_Toc418750892"/>
      <w:bookmarkStart w:id="96" w:name="_Toc425250314"/>
      <w:bookmarkStart w:id="97" w:name="_Toc469066139"/>
      <w:bookmarkStart w:id="98" w:name="_Toc469066312"/>
      <w:bookmarkStart w:id="99"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94"/>
      <w:bookmarkEnd w:id="95"/>
      <w:bookmarkEnd w:id="96"/>
      <w:bookmarkEnd w:id="97"/>
      <w:bookmarkEnd w:id="98"/>
      <w:bookmarkEnd w:id="99"/>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100" w:name="_Toc416783530"/>
      <w:bookmarkStart w:id="101" w:name="_Toc418750893"/>
      <w:bookmarkStart w:id="102" w:name="_Toc425250315"/>
      <w:bookmarkStart w:id="103" w:name="_Toc469066140"/>
      <w:bookmarkStart w:id="104" w:name="_Toc469066313"/>
      <w:bookmarkStart w:id="105"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100"/>
      <w:bookmarkEnd w:id="101"/>
      <w:bookmarkEnd w:id="102"/>
      <w:bookmarkEnd w:id="103"/>
      <w:bookmarkEnd w:id="104"/>
      <w:bookmarkEnd w:id="105"/>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106" w:name="_Toc416783531"/>
      <w:bookmarkStart w:id="107" w:name="_Toc418750894"/>
      <w:bookmarkStart w:id="108" w:name="_Toc425250316"/>
      <w:bookmarkStart w:id="109" w:name="_Toc469066141"/>
      <w:bookmarkStart w:id="110" w:name="_Toc469066314"/>
      <w:bookmarkStart w:id="111"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106"/>
      <w:bookmarkEnd w:id="107"/>
      <w:bookmarkEnd w:id="108"/>
      <w:bookmarkEnd w:id="109"/>
      <w:bookmarkEnd w:id="110"/>
      <w:bookmarkEnd w:id="111"/>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r w:rsidR="00BA0B04">
        <w:rPr>
          <w:rFonts w:ascii="Arial" w:eastAsia="仿宋_GB2312" w:hAnsi="Arial" w:cs="Arial"/>
          <w:sz w:val="28"/>
        </w:rPr>
        <w:t>证载</w:t>
      </w:r>
      <w:r w:rsidR="007F642F" w:rsidRPr="00954135">
        <w:rPr>
          <w:rFonts w:ascii="Arial" w:eastAsia="仿宋_GB2312" w:hAnsi="Arial" w:cs="Arial"/>
          <w:sz w:val="28"/>
        </w:rPr>
        <w:t>四至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42"/>
        <w:gridCol w:w="1418"/>
        <w:gridCol w:w="1418"/>
        <w:gridCol w:w="2976"/>
        <w:gridCol w:w="2461"/>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12" w:name="_Toc416783532"/>
      <w:bookmarkStart w:id="113" w:name="_Toc418750895"/>
      <w:bookmarkStart w:id="114" w:name="_Toc425250317"/>
      <w:bookmarkStart w:id="115" w:name="_Toc469066142"/>
      <w:bookmarkStart w:id="116" w:name="_Toc469066315"/>
      <w:bookmarkStart w:id="117"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12"/>
      <w:bookmarkEnd w:id="113"/>
      <w:bookmarkEnd w:id="114"/>
      <w:bookmarkEnd w:id="115"/>
      <w:bookmarkEnd w:id="116"/>
      <w:bookmarkEnd w:id="117"/>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18" w:name="OLE_LINK38"/>
      <w:bookmarkStart w:id="119" w:name="OLE_LINK34"/>
      <w:bookmarkStart w:id="120"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18"/>
    <w:bookmarkEnd w:id="119"/>
    <w:bookmarkEnd w:id="120"/>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蓟运河水系。多由西北部山地发源，向东南蜿蜒流经平原地区，最后分别在海河汇入渤海（蓟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亩），其余为其他土地。三调数据显示，北京市以林、园、水、</w:t>
      </w:r>
      <w:r>
        <w:rPr>
          <w:rFonts w:ascii="Arial" w:eastAsia="仿宋" w:hAnsi="Arial" w:hint="eastAsia"/>
          <w:color w:val="000000"/>
          <w:kern w:val="2"/>
          <w:sz w:val="28"/>
          <w:szCs w:val="28"/>
        </w:rPr>
        <w:lastRenderedPageBreak/>
        <w:t>草、湿地和公园绿地为主的生态用地逐年增加，城乡建设用地明显减少，初步实现减量目标。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我国当前实行土地招拍挂制度。土地招拍挂制度是国家土地资源出让、买卖的招标、拍卖、挂牌制度的简称，具体是指国家在土地出让或者买卖程序中的“招标”“拍卖”“挂牌”交易的政策或规定。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号以后所有经营性用地出让全部实行招拍挂制度。该方式作为我国经营性用地出让的指定方式，对规范土地市场、提高政府的对城市土地的管理水平、促进房地产市场的有序发展等方面都有着重要意义。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）在国土空间规划中统筹划定落实永久基本农田、生态保护红线、城镇开发边界三条控制线（以下简称三条控制线），确定国土空间开发保护刚性管控边界。统筹全域全类型国土空间用途管制，划定覆盖全域的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疏解非首都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管查处的权责；在大兴区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r>
        <w:rPr>
          <w:rFonts w:ascii="Arial" w:eastAsia="仿宋" w:hAnsi="Arial" w:cs="Arial" w:hint="eastAsia"/>
          <w:color w:val="000000"/>
          <w:kern w:val="2"/>
          <w:sz w:val="28"/>
          <w:szCs w:val="28"/>
        </w:rPr>
        <w:t>一核一主一副、两轴多点一区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公顷。供应导向上，坚持稳中求进、以进促稳，统筹好做优增量和盘活存量的关系，全面提高资</w:t>
      </w:r>
      <w:r>
        <w:rPr>
          <w:rFonts w:ascii="Arial" w:eastAsia="仿宋" w:hAnsi="Arial" w:cs="Arial" w:hint="eastAsia"/>
          <w:color w:val="000000"/>
          <w:kern w:val="2"/>
          <w:sz w:val="28"/>
          <w:szCs w:val="28"/>
        </w:rPr>
        <w:lastRenderedPageBreak/>
        <w:t>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平方米，地面价</w:t>
      </w:r>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年上半年，受成交结构性调整，产业成交地价略降。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宗，以大兴区（含亦庄）为主，共成交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宗，其次分别为顺义区及昌平区各成交</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宗，怀柔区及房山区各成交</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r>
        <w:rPr>
          <w:rFonts w:ascii="Arial" w:eastAsia="仿宋_GB2312" w:hAnsi="Arial" w:cs="Arial" w:hint="eastAsia"/>
          <w:bCs/>
          <w:sz w:val="28"/>
          <w:szCs w:val="28"/>
        </w:rPr>
        <w:t>大兴区成交建设用地面积共计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一类工业用地；顺义区成交建设用地面积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一类工业用地；昌平区成交建设用地面积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一类工业用地；怀柔区成交建设用地面积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万平方米，成交地面价为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一类工业用地；房山区成交建设用地面积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万平方米，成交地面价为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8164D4" w:rsidRDefault="008164D4"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8164D4" w:rsidRDefault="008164D4"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8164D4" w:rsidRDefault="008164D4"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8164D4" w:rsidRDefault="008164D4"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8164D4" w:rsidRDefault="008164D4"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8164D4" w:rsidRDefault="008164D4"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" adj="-8601,8640,-850,3014,-836,3014">
                <v:stroke startarrow="oval" endarrow="oval"/>
                <v:textbox inset="1mm,1mm,1mm,1mm">
                  <w:txbxContent>
                    <w:p w14:paraId="435778CB" w14:textId="77777777" w:rsidR="008164D4" w:rsidRDefault="008164D4"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8164D4" w:rsidRDefault="008164D4"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8164D4" w:rsidRDefault="008164D4"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8164D4" w:rsidRDefault="008164D4"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8164D4" w:rsidRDefault="008164D4"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8164D4" w:rsidRDefault="008164D4"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8164D4" w:rsidRDefault="008164D4"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8164D4" w:rsidRDefault="008164D4"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8164D4" w:rsidRDefault="008164D4"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" adj="29895,52955,24484,2123,22578,2123">
                <v:stroke startarrow="oval" endarrow="oval"/>
                <v:textbox inset="1mm,1mm,1mm,1mm">
                  <w:txbxContent>
                    <w:p w14:paraId="4C741300" w14:textId="77777777" w:rsidR="008164D4" w:rsidRDefault="008164D4"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8164D4" w:rsidRDefault="008164D4"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8164D4" w:rsidRDefault="008164D4"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8164D4" w:rsidRDefault="008164D4"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8164D4" w:rsidRDefault="008164D4"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8164D4" w:rsidRDefault="008164D4"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Ga0MVx9AgAAaw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5CC68DA4" w14:textId="77777777" w:rsidR="008164D4" w:rsidRDefault="008164D4"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8164D4" w:rsidRDefault="008164D4"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8164D4" w:rsidRDefault="008164D4"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8164D4" w:rsidRDefault="008164D4"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8164D4" w:rsidRDefault="008164D4"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8164D4" w:rsidRDefault="008164D4"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8164D4" w:rsidRDefault="008164D4"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" adj="-18315,7721,-9583,3869,-1155,3869">
                <v:stroke startarrow="oval" endarrow="oval"/>
                <v:textbox inset="1mm,1mm,1mm,1mm">
                  <w:txbxContent>
                    <w:p w14:paraId="30D934F7" w14:textId="77777777" w:rsidR="008164D4" w:rsidRDefault="008164D4"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8164D4" w:rsidRDefault="008164D4"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8164D4" w:rsidRDefault="008164D4"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8164D4" w:rsidRDefault="008164D4"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8164D4" w:rsidRDefault="008164D4"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8164D4" w:rsidRDefault="008164D4"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OBe&#10;IVGEAgAAbA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33F2D697" w14:textId="77777777" w:rsidR="008164D4" w:rsidRDefault="008164D4"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8164D4" w:rsidRDefault="008164D4"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8164D4" w:rsidRDefault="008164D4"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8164D4" w:rsidRDefault="008164D4"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" adj="27581,89643,24009,6019,22618,6019">
                <v:stroke startarrow="oval" endarrow="oval"/>
                <v:textbox inset="1mm,1mm,1mm,1mm">
                  <w:txbxContent>
                    <w:p w14:paraId="0BC111EA" w14:textId="77777777" w:rsidR="008164D4" w:rsidRDefault="008164D4"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8164D4" w:rsidRDefault="008164D4"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8164D4" w:rsidRDefault="008164D4"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" stroked="f">
                <v:textbox inset="1mm,1mm,1mm,1mm">
                  <w:txbxContent>
                    <w:p w14:paraId="232CBC7E" w14:textId="77777777" w:rsidR="008164D4" w:rsidRDefault="008164D4"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年上半年城市地价监测结果显示，北京市监测地价整体止跌趋稳，其中工业用途地价环比上涨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根据世邦魏理仕统计的数据，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万平方米，较去年同期显著改善。然而，新增供应推高空置率至</w:t>
      </w:r>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元，非核心区域领跌，核心区域租金降幅加速。下半年，平谷和廊坊近京区域将新增大量高标仓储设施，市场竞争加剧，租金下行趋势或吸引外溢需求，助力空置去化。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，小米、奔驰等龙头企业带动上下游企业落户亦庄经开区。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w:t>
      </w:r>
      <w:r>
        <w:rPr>
          <w:rFonts w:ascii="Arial" w:eastAsia="仿宋_GB2312" w:hAnsi="Arial" w:cs="Arial" w:hint="eastAsia"/>
          <w:bCs/>
          <w:color w:val="000000"/>
          <w:sz w:val="28"/>
          <w:szCs w:val="28"/>
        </w:rPr>
        <w:lastRenderedPageBreak/>
        <w:t>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，对北京市规模以上工业增长的贡献率超</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21" w:name="_Hlk203723507"/>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（二者有交叉），增速均高于规上工业平均水平。智能车载设备、航天器及运载火箭、城市轨道交通、电子测量仪器、通信终端设备等高端制造行业增加值增速均在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成以上；锂离子电池、医疗仪器设备及器械、机床数控装置、集成电路等高技术产品产量均实现两位数以上增长。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数智化转型稳步推进。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企政策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21"/>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年下半年将迎来平谷、廊坊近京区域超</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万平方米研发生产复合型项目，主要分布于北清路、亦庄等先进制造集聚区，满足智能制造、人工智能等产业的全链条空间需求。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比区域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链产业链供应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w:t>
      </w:r>
      <w:r>
        <w:rPr>
          <w:rFonts w:ascii="Arial" w:eastAsia="仿宋_GB2312" w:hAnsi="Arial" w:cs="Arial" w:hint="eastAsia"/>
          <w:bCs/>
          <w:color w:val="000000"/>
          <w:sz w:val="28"/>
          <w:szCs w:val="28"/>
        </w:rPr>
        <w:lastRenderedPageBreak/>
        <w:t>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个区和北京经济技术开发区的重点产业区域，全面展示各区、相关园区产业基础和资源禀赋优势。此次北京市基于近</w:t>
      </w:r>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后合理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22"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w:t>
      </w:r>
      <w:r>
        <w:rPr>
          <w:rFonts w:ascii="Arial" w:eastAsia="仿宋_GB2312" w:hAnsi="Arial" w:hint="eastAsia"/>
          <w:bCs/>
          <w:color w:val="000000"/>
          <w:sz w:val="28"/>
          <w:szCs w:val="28"/>
        </w:rPr>
        <w:lastRenderedPageBreak/>
        <w:t>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22"/>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23"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化发布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一策”配套支持，促进京津冀科技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23"/>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lastRenderedPageBreak/>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r>
        <w:rPr>
          <w:rFonts w:ascii="Arial" w:eastAsia="仿宋_GB2312" w:hAnsi="Arial" w:hint="eastAsia"/>
          <w:bCs/>
          <w:color w:val="000000"/>
          <w:sz w:val="28"/>
          <w:szCs w:val="28"/>
        </w:rPr>
        <w:t>预征率的预缴增值税项目，减按</w:t>
      </w:r>
      <w:r>
        <w:rPr>
          <w:rFonts w:ascii="Arial" w:eastAsia="仿宋_GB2312" w:hAnsi="Arial"/>
          <w:bCs/>
          <w:color w:val="000000"/>
          <w:sz w:val="28"/>
          <w:szCs w:val="28"/>
        </w:rPr>
        <w:t>1%</w:t>
      </w:r>
      <w:r>
        <w:rPr>
          <w:rFonts w:ascii="Arial" w:eastAsia="仿宋_GB2312" w:hAnsi="Arial" w:hint="eastAsia"/>
          <w:bCs/>
          <w:color w:val="000000"/>
          <w:sz w:val="28"/>
          <w:szCs w:val="28"/>
        </w:rPr>
        <w:t>预征率预缴增值税。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年支持方向主要是高端智能绿色发展和高精尖产业平稳发展两方面，具体分为重点新材料首批次应用奖励、医药创新品种首试产奖励等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w:t>
      </w:r>
      <w:r>
        <w:rPr>
          <w:rFonts w:ascii="Arial" w:eastAsia="仿宋_GB2312" w:hAnsi="Arial" w:hint="eastAsia"/>
          <w:bCs/>
          <w:sz w:val="28"/>
          <w:szCs w:val="28"/>
        </w:rPr>
        <w:lastRenderedPageBreak/>
        <w:t>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功能布局。推进怀柔南站交通接驳工程，布局雁栖小镇等重大项目，推进雁栖国际人才社区建设，完善多类型分层次住房保障体系。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r>
        <w:rPr>
          <w:rFonts w:ascii="Arial" w:eastAsia="仿宋_GB2312" w:hAnsi="Arial" w:hint="eastAsia"/>
          <w:bCs/>
          <w:sz w:val="28"/>
          <w:szCs w:val="28"/>
        </w:rPr>
        <w:t>一企一策</w:t>
      </w:r>
      <w:r>
        <w:rPr>
          <w:rFonts w:ascii="Arial" w:eastAsia="仿宋_GB2312" w:hAnsi="Arial"/>
          <w:bCs/>
          <w:sz w:val="28"/>
          <w:szCs w:val="28"/>
        </w:rPr>
        <w:t>”</w:t>
      </w:r>
      <w:r>
        <w:rPr>
          <w:rFonts w:ascii="Arial" w:eastAsia="仿宋_GB2312" w:hAnsi="Arial" w:hint="eastAsia"/>
          <w:bCs/>
          <w:sz w:val="28"/>
          <w:szCs w:val="28"/>
        </w:rPr>
        <w:t>盘活央企存量资源，加速形成更具活力的创新空间。提升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创新能级，推进生命园三期建设，进一步拓展居住、产业和商业配套空间。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lastRenderedPageBreak/>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自由贸易试验区。国家服务业扩大开放综合示范区突出金融街、丽泽金融商务区、通州文旅区、</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（二者有交叉），锂电子电池、新能源汽车、医疗仪器设备及器械、集成电路等产品产量分别增长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w:t>
      </w:r>
      <w:r>
        <w:rPr>
          <w:rFonts w:ascii="Arial" w:eastAsia="仿宋_GB2312" w:hAnsi="Arial" w:cs="Arial" w:hint="eastAsia"/>
          <w:color w:val="000000"/>
          <w:sz w:val="28"/>
          <w:szCs w:val="28"/>
        </w:rPr>
        <w:lastRenderedPageBreak/>
        <w:t>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lastRenderedPageBreak/>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。朝阳区是北京市城六区之一，因位于朝阳门外而得名。地处北京市中南部，位于北纬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千米。元代开凿通惠河流经辖区内，在元、明、清三朝曾是漕运的重要河道。境内有温榆河、清河、坝河、亮马河、萧太后河、凉水河、北小河等河流。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lastRenderedPageBreak/>
        <w:t>朝阳区来广营地区是北京市朝阳区东北部的重要区域，位于东湖街道以北，与孙河乡、崔各庄乡接壤，南邻东湖街道，西接奥运村街道，北靠昌平区东小口镇。辖区总面积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0D98C7E5"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r w:rsidR="00D71882">
        <w:rPr>
          <w:rFonts w:ascii="Arial" w:eastAsia="仿宋_GB2312" w:hAnsi="Arial" w:cs="Arial" w:hint="eastAsia"/>
          <w:sz w:val="28"/>
        </w:rPr>
        <w:t>以咨询对象为圆心</w:t>
      </w:r>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D71882">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北京市朝阳区世青学校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w:t>
      </w:r>
      <w:r w:rsidRPr="00954135">
        <w:rPr>
          <w:rFonts w:ascii="Arial" w:eastAsia="仿宋_GB2312" w:hAnsi="Arial" w:cs="Arial"/>
          <w:sz w:val="28"/>
        </w:rPr>
        <w:lastRenderedPageBreak/>
        <w:t>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，为最佳最有效用途。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北估秘（</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“四通”</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3"/>
          <w:footerReference w:type="default" r:id="rId34"/>
          <w:headerReference w:type="first" r:id="rId35"/>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24" w:name="_Toc416783534"/>
      <w:bookmarkStart w:id="125" w:name="_Toc418750897"/>
      <w:bookmarkStart w:id="126" w:name="_Toc425250319"/>
      <w:bookmarkStart w:id="127" w:name="_Toc469066144"/>
      <w:bookmarkStart w:id="128" w:name="_Toc469066317"/>
      <w:bookmarkStart w:id="129"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24"/>
      <w:bookmarkEnd w:id="125"/>
      <w:bookmarkEnd w:id="126"/>
      <w:bookmarkEnd w:id="127"/>
      <w:bookmarkEnd w:id="128"/>
      <w:bookmarkEnd w:id="129"/>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30" w:name="_Toc416783535"/>
      <w:bookmarkStart w:id="131" w:name="_Toc418750898"/>
      <w:bookmarkStart w:id="132" w:name="_Toc425250320"/>
      <w:bookmarkStart w:id="133" w:name="_Toc469066145"/>
      <w:bookmarkStart w:id="134" w:name="_Toc469066318"/>
      <w:bookmarkStart w:id="135"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30"/>
      <w:bookmarkEnd w:id="131"/>
      <w:bookmarkEnd w:id="132"/>
      <w:bookmarkEnd w:id="133"/>
      <w:bookmarkEnd w:id="134"/>
      <w:bookmarkEnd w:id="135"/>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36" w:tgtFrame="_blank" w:history="1">
        <w:r w:rsidRPr="009B7132">
          <w:rPr>
            <w:rFonts w:ascii="Arial" w:eastAsia="仿宋_GB2312" w:hAnsi="Arial" w:cs="Arial"/>
            <w:sz w:val="28"/>
          </w:rPr>
          <w:t>[GB/T 18507-2014]</w:t>
        </w:r>
      </w:hyperlink>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r w:rsidRPr="007F6598">
        <w:rPr>
          <w:rFonts w:ascii="Arial" w:eastAsia="仿宋_GB2312" w:hAnsi="Arial" w:cs="Arial" w:hint="eastAsia"/>
          <w:sz w:val="28"/>
        </w:rPr>
        <w:t>北估秘（</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r w:rsidR="00A55D9B" w:rsidRPr="009B7132">
        <w:rPr>
          <w:rFonts w:ascii="Arial" w:eastAsia="仿宋_GB2312" w:hAnsi="Arial" w:cs="Arial"/>
          <w:sz w:val="28"/>
        </w:rPr>
        <w:t>北估秘（</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r w:rsidR="007F6598">
        <w:rPr>
          <w:rFonts w:ascii="Arial" w:eastAsia="仿宋_GB2312" w:hAnsi="Arial" w:cs="Arial" w:hint="eastAsia"/>
          <w:sz w:val="28"/>
        </w:rPr>
        <w:t>北估秘（</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《北京市协议出让涉及的划拨地价评估技术指引（试行）》的通知（北估秘</w:t>
      </w:r>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36" w:name="_Toc416783536"/>
      <w:bookmarkStart w:id="137" w:name="_Toc418750899"/>
      <w:bookmarkStart w:id="138" w:name="_Toc425250321"/>
      <w:bookmarkStart w:id="139" w:name="_Toc469066146"/>
      <w:bookmarkStart w:id="140" w:name="_Toc469066319"/>
      <w:bookmarkStart w:id="141"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36"/>
      <w:bookmarkEnd w:id="137"/>
      <w:bookmarkEnd w:id="138"/>
      <w:bookmarkEnd w:id="139"/>
      <w:bookmarkEnd w:id="140"/>
      <w:bookmarkEnd w:id="141"/>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等允许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）土地价格水平由具有相同性质的替代性土地的价格所决定；（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的最有效利用为前提条件。判断土地的最有效利用以土地利用符合其自身利用条件、法律法规政策及规划限制、市场要求和最佳利用程度等。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给权利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不应受土地现实利用状况所限制，应该对最有效利用进行正确的判断。依据四项准则：（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谨慎性原则是指在评估中确定相关参数和结果时，应分析并充分考虑土地市场运行状况、有关行业发展状况，以及存在的风险。在不确定性条件下做出估计和判断时要保持一定程度的谨慎性，以便不高估也不低估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5910EA34"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w:t>
      </w:r>
      <w:r w:rsidRPr="009B7132">
        <w:rPr>
          <w:rFonts w:ascii="Arial" w:eastAsia="仿宋_GB2312" w:hAnsi="Arial" w:cs="Arial"/>
          <w:sz w:val="28"/>
        </w:rPr>
        <w:lastRenderedPageBreak/>
        <w:t>确定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7"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8"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周边市场满足出让土地使用权价格评估，北京市暂未公布土地增值收益，可以通过招拍挂市场成交价与土地一级开发成本差额计算土地增值收益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r w:rsidR="00541B20">
        <w:rPr>
          <w:rFonts w:ascii="Arial" w:eastAsia="仿宋_GB2312" w:hAnsi="Arial" w:cs="Arial" w:hint="eastAsia"/>
        </w:rPr>
        <w:t>北估秘（</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42" w:name="OLE_LINK45"/>
      <w:bookmarkStart w:id="143"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42"/>
      <w:bookmarkEnd w:id="143"/>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根据替代原理，将待估宗地与具有替代性的，且在估价期日近期市场上交易的类似宗地进行比较，并对类似宗地的成交价格进行差异修正，以此估算待估宗地价格的方法。</w:t>
      </w:r>
    </w:p>
    <w:p w14:paraId="6D9FD912" w14:textId="77777777" w:rsidR="007A209F" w:rsidRDefault="007A209F" w:rsidP="007A209F">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——待估宗地价格；</w:t>
      </w:r>
    </w:p>
    <w:p w14:paraId="03F9EC8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——待估宗地交易情况指数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——待估宗地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——待估宗地区域因素条件指数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539DF910"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——待估宗地个别因素条件指数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——待估宗地使用年期修正指数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0F2E32C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7A5F20F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12"/>
        <w:gridCol w:w="3149"/>
        <w:gridCol w:w="2160"/>
        <w:gridCol w:w="3294"/>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7C9C73C4" w:rsidR="00DD67F2" w:rsidRPr="00954135" w:rsidRDefault="00B74164" w:rsidP="00BF48DE">
            <w:pPr>
              <w:jc w:val="center"/>
              <w:rPr>
                <w:rFonts w:ascii="Arial" w:eastAsia="仿宋_GB2312" w:hAnsi="Arial" w:cs="Arial"/>
                <w:sz w:val="28"/>
                <w:szCs w:val="28"/>
              </w:rPr>
            </w:pPr>
            <w:r>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44" w:name="_Toc416783537"/>
      <w:bookmarkStart w:id="145" w:name="_Toc418750900"/>
      <w:bookmarkStart w:id="146" w:name="_Toc425250322"/>
      <w:bookmarkStart w:id="147" w:name="_Toc469066147"/>
      <w:bookmarkStart w:id="148" w:name="_Toc469066320"/>
      <w:bookmarkStart w:id="149"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44"/>
      <w:bookmarkEnd w:id="145"/>
      <w:bookmarkEnd w:id="146"/>
      <w:bookmarkEnd w:id="147"/>
      <w:bookmarkEnd w:id="148"/>
      <w:bookmarkEnd w:id="149"/>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供</w:t>
      </w:r>
      <w:r w:rsidR="00E169B7" w:rsidRPr="00954135">
        <w:rPr>
          <w:rFonts w:ascii="Arial" w:eastAsia="仿宋_GB2312" w:hAnsi="Arial" w:cs="Arial"/>
          <w:sz w:val="28"/>
        </w:rPr>
        <w:t>委托方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结论不等同于</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报告由北京康正宏基房地产评估有限公司负责解释。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50" w:name="_Toc416783538"/>
      <w:bookmarkStart w:id="151" w:name="_Toc418750901"/>
      <w:bookmarkStart w:id="152" w:name="_Toc425250323"/>
      <w:bookmarkStart w:id="153" w:name="_Toc469066148"/>
      <w:bookmarkStart w:id="154" w:name="_Toc469066321"/>
      <w:bookmarkStart w:id="155"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50"/>
      <w:bookmarkEnd w:id="151"/>
      <w:bookmarkEnd w:id="152"/>
      <w:bookmarkEnd w:id="153"/>
      <w:bookmarkEnd w:id="154"/>
      <w:bookmarkEnd w:id="155"/>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39"/>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56" w:name="_Toc416783539"/>
      <w:bookmarkStart w:id="157" w:name="_Toc416783635"/>
      <w:bookmarkStart w:id="158"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r w:rsidR="00CF46FD" w:rsidRPr="00954135">
        <w:rPr>
          <w:rFonts w:ascii="Arial" w:hAnsi="Arial" w:cs="Arial" w:hint="eastAsia"/>
          <w:b/>
          <w:sz w:val="44"/>
        </w:rPr>
        <w:t>咨</w:t>
      </w:r>
      <w:r w:rsidR="00CF46FD" w:rsidRPr="00954135">
        <w:rPr>
          <w:rFonts w:ascii="Arial" w:hAnsi="Arial" w:cs="Arial" w:hint="eastAsia"/>
          <w:b/>
          <w:sz w:val="44"/>
        </w:rPr>
        <w:t xml:space="preserve"> </w:t>
      </w:r>
      <w:r w:rsidR="00CF46FD" w:rsidRPr="00954135">
        <w:rPr>
          <w:rFonts w:ascii="Arial" w:hAnsi="Arial" w:cs="Arial" w:hint="eastAsia"/>
          <w:b/>
          <w:sz w:val="44"/>
        </w:rPr>
        <w:t>询</w:t>
      </w:r>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56"/>
      <w:bookmarkEnd w:id="157"/>
      <w:bookmarkEnd w:id="158"/>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号院</w:t>
      </w:r>
      <w:r w:rsidR="00194745" w:rsidRPr="00954135">
        <w:rPr>
          <w:rFonts w:ascii="Arial" w:eastAsia="楷体_GB2312" w:hAnsi="Arial" w:cs="Arial"/>
          <w:b/>
          <w:sz w:val="32"/>
        </w:rPr>
        <w:t>国有建设用地使用权收购补偿价格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位：北京康正宏基房地产评估有限公司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59" w:name="_Toc416783540"/>
      <w:bookmarkStart w:id="160"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61" w:name="_Toc418750903"/>
      <w:bookmarkEnd w:id="159"/>
      <w:bookmarkEnd w:id="160"/>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号：康正评字</w:t>
      </w:r>
      <w:r w:rsidR="004E44EB">
        <w:rPr>
          <w:rFonts w:ascii="Arial" w:eastAsia="楷体_GB2312" w:hAnsi="Arial" w:cs="Arial"/>
          <w:b/>
          <w:sz w:val="32"/>
        </w:rPr>
        <w:t>2025-1-0760-F01SGCB6</w:t>
      </w:r>
      <w:r w:rsidRPr="00954135">
        <w:rPr>
          <w:rFonts w:ascii="Arial" w:eastAsia="楷体_GB2312" w:hAnsi="Arial" w:cs="Arial"/>
          <w:b/>
          <w:sz w:val="32"/>
        </w:rPr>
        <w:t>号</w:t>
      </w:r>
      <w:bookmarkEnd w:id="161"/>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62" w:name="_Toc416783541"/>
      <w:bookmarkStart w:id="163"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64" w:name="_Toc418750904"/>
      <w:r w:rsidRPr="00954135">
        <w:rPr>
          <w:rFonts w:ascii="Arial" w:eastAsia="楷体_GB2312" w:hAnsi="Arial" w:cs="Arial"/>
          <w:b/>
          <w:bCs/>
          <w:spacing w:val="-10"/>
          <w:sz w:val="32"/>
        </w:rPr>
        <w:t>技术报告编号：</w:t>
      </w:r>
      <w:r w:rsidRPr="00954135">
        <w:rPr>
          <w:rFonts w:ascii="Arial" w:eastAsia="楷体_GB2312" w:hAnsi="Arial" w:cs="Arial"/>
          <w:b/>
          <w:bCs/>
          <w:sz w:val="32"/>
        </w:rPr>
        <w:t>康正技评字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62"/>
      <w:bookmarkEnd w:id="163"/>
      <w:bookmarkEnd w:id="164"/>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40"/>
          <w:footerReference w:type="first" r:id="rId41"/>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11"/>
        <w:rPr>
          <w:rFonts w:ascii="Arial" w:eastAsia="宋体" w:cs="Arial"/>
          <w:kern w:val="2"/>
          <w:sz w:val="21"/>
          <w:szCs w:val="22"/>
        </w:rPr>
      </w:pPr>
      <w:r w:rsidRPr="00954135">
        <w:rPr>
          <w:rFonts w:ascii="Arial" w:cs="Arial"/>
          <w:b/>
          <w:sz w:val="32"/>
          <w:szCs w:val="32"/>
        </w:rPr>
        <w:lastRenderedPageBreak/>
        <w:t>目录</w:t>
      </w:r>
      <w:r w:rsidR="00D8099E" w:rsidRPr="00954135">
        <w:rPr>
          <w:rStyle w:val="af4"/>
          <w:rFonts w:ascii="Arial" w:cs="Arial"/>
          <w:color w:val="auto"/>
          <w:sz w:val="24"/>
          <w:szCs w:val="24"/>
        </w:rPr>
        <w:fldChar w:fldCharType="begin"/>
      </w:r>
      <w:r w:rsidR="00D8099E" w:rsidRPr="00954135">
        <w:rPr>
          <w:rStyle w:val="af4"/>
          <w:rFonts w:ascii="Arial" w:cs="Arial"/>
          <w:color w:val="auto"/>
          <w:sz w:val="24"/>
          <w:szCs w:val="24"/>
        </w:rPr>
        <w:instrText xml:space="preserve"> TOC \o "1-2" \h \z \u </w:instrText>
      </w:r>
      <w:r w:rsidR="00D8099E" w:rsidRPr="00954135">
        <w:rPr>
          <w:rStyle w:val="af4"/>
          <w:rFonts w:ascii="Arial" w:cs="Arial"/>
          <w:color w:val="auto"/>
          <w:sz w:val="24"/>
          <w:szCs w:val="24"/>
        </w:rPr>
        <w:fldChar w:fldCharType="separate"/>
      </w:r>
    </w:p>
    <w:p w14:paraId="67BC44E1" w14:textId="77777777" w:rsidR="00CF5249" w:rsidRPr="00954135" w:rsidRDefault="00CF5249">
      <w:pPr>
        <w:pStyle w:val="11"/>
        <w:rPr>
          <w:rFonts w:ascii="Arial" w:eastAsia="宋体" w:cs="Arial"/>
          <w:kern w:val="2"/>
          <w:sz w:val="21"/>
          <w:szCs w:val="22"/>
        </w:rPr>
      </w:pPr>
    </w:p>
    <w:p w14:paraId="3CAB5576" w14:textId="77777777" w:rsidR="00CF5249" w:rsidRPr="00954135" w:rsidRDefault="008164D4">
      <w:pPr>
        <w:pStyle w:val="11"/>
        <w:rPr>
          <w:rFonts w:ascii="Arial" w:eastAsia="宋体" w:cs="Arial"/>
          <w:kern w:val="2"/>
          <w:sz w:val="21"/>
          <w:szCs w:val="22"/>
        </w:rPr>
      </w:pPr>
      <w:hyperlink w:anchor="_Toc530042239" w:history="1">
        <w:r w:rsidR="00CF5249" w:rsidRPr="00954135">
          <w:rPr>
            <w:rStyle w:val="af4"/>
            <w:rFonts w:ascii="Arial" w:cs="Arial"/>
            <w:b/>
          </w:rPr>
          <w:t>第一部分</w:t>
        </w:r>
        <w:r w:rsidR="00CF5249" w:rsidRPr="00954135">
          <w:rPr>
            <w:rStyle w:val="af4"/>
            <w:rFonts w:ascii="Arial" w:cs="Arial"/>
            <w:b/>
          </w:rPr>
          <w:t xml:space="preserve">  </w:t>
        </w:r>
        <w:r w:rsidR="00CF5249" w:rsidRPr="00954135">
          <w:rPr>
            <w:rStyle w:val="af4"/>
            <w:rFonts w:ascii="Arial" w:cs="Arial"/>
            <w:b/>
          </w:rPr>
          <w:t>总</w:t>
        </w:r>
        <w:r w:rsidR="00CF5249" w:rsidRPr="00954135">
          <w:rPr>
            <w:rStyle w:val="af4"/>
            <w:rFonts w:ascii="Arial" w:cs="Arial"/>
            <w:b/>
          </w:rPr>
          <w:t xml:space="preserve">  </w:t>
        </w:r>
        <w:r w:rsidR="00CF5249" w:rsidRPr="00954135">
          <w:rPr>
            <w:rStyle w:val="af4"/>
            <w:rFonts w:ascii="Arial" w:cs="Arial"/>
            <w:b/>
          </w:rPr>
          <w:t>述</w:t>
        </w:r>
        <w:r w:rsidR="00CF5249" w:rsidRPr="00954135">
          <w:rPr>
            <w:rFonts w:ascii="Arial" w:cs="Arial"/>
            <w:webHidden/>
          </w:rPr>
          <w:tab/>
          <w:t>1</w:t>
        </w:r>
      </w:hyperlink>
    </w:p>
    <w:p w14:paraId="13FA7506" w14:textId="77777777" w:rsidR="00CF5249" w:rsidRPr="00954135" w:rsidRDefault="008164D4">
      <w:pPr>
        <w:pStyle w:val="23"/>
        <w:rPr>
          <w:rFonts w:ascii="Arial" w:hAnsi="Arial" w:cs="Arial"/>
          <w:noProof/>
          <w:kern w:val="2"/>
          <w:sz w:val="21"/>
          <w:szCs w:val="22"/>
        </w:rPr>
      </w:pPr>
      <w:hyperlink w:anchor="_Toc530042240" w:history="1">
        <w:r w:rsidR="00CF5249" w:rsidRPr="00954135">
          <w:rPr>
            <w:rStyle w:val="af4"/>
            <w:rFonts w:ascii="Arial" w:eastAsia="仿宋_GB2312" w:hAnsi="Arial" w:cs="Arial"/>
            <w:b/>
            <w:bCs/>
            <w:noProof/>
          </w:rPr>
          <w:t>一、项目名称</w:t>
        </w:r>
        <w:r w:rsidR="00CF5249" w:rsidRPr="00954135">
          <w:rPr>
            <w:rFonts w:ascii="Arial" w:hAnsi="Arial" w:cs="Arial"/>
            <w:noProof/>
            <w:webHidden/>
          </w:rPr>
          <w:tab/>
          <w:t>1</w:t>
        </w:r>
      </w:hyperlink>
    </w:p>
    <w:p w14:paraId="0A6822E7" w14:textId="77777777" w:rsidR="00CF5249" w:rsidRPr="00954135" w:rsidRDefault="008164D4">
      <w:pPr>
        <w:pStyle w:val="23"/>
        <w:rPr>
          <w:rFonts w:ascii="Arial" w:hAnsi="Arial" w:cs="Arial"/>
          <w:noProof/>
          <w:kern w:val="2"/>
          <w:sz w:val="21"/>
          <w:szCs w:val="22"/>
        </w:rPr>
      </w:pPr>
      <w:hyperlink w:anchor="_Toc530042241" w:history="1">
        <w:r w:rsidR="00CF5249" w:rsidRPr="00954135">
          <w:rPr>
            <w:rStyle w:val="af4"/>
            <w:rFonts w:ascii="Arial" w:eastAsia="仿宋_GB2312" w:hAnsi="Arial" w:cs="Arial"/>
            <w:b/>
            <w:bCs/>
            <w:noProof/>
          </w:rPr>
          <w:t>二、</w:t>
        </w:r>
        <w:r w:rsidR="00E169B7" w:rsidRPr="00954135">
          <w:rPr>
            <w:rStyle w:val="af4"/>
            <w:rFonts w:ascii="Arial" w:eastAsia="仿宋_GB2312" w:hAnsi="Arial" w:cs="Arial"/>
            <w:b/>
            <w:bCs/>
            <w:noProof/>
          </w:rPr>
          <w:t>委托方</w:t>
        </w:r>
        <w:r w:rsidR="00CF5249" w:rsidRPr="00954135">
          <w:rPr>
            <w:rFonts w:ascii="Arial" w:hAnsi="Arial" w:cs="Arial"/>
            <w:noProof/>
            <w:webHidden/>
          </w:rPr>
          <w:tab/>
          <w:t>1</w:t>
        </w:r>
      </w:hyperlink>
    </w:p>
    <w:p w14:paraId="580FA27A" w14:textId="77777777" w:rsidR="00CF5249" w:rsidRPr="00954135" w:rsidRDefault="008164D4">
      <w:pPr>
        <w:pStyle w:val="23"/>
        <w:rPr>
          <w:rFonts w:ascii="Arial" w:hAnsi="Arial" w:cs="Arial"/>
          <w:noProof/>
          <w:kern w:val="2"/>
          <w:sz w:val="21"/>
          <w:szCs w:val="22"/>
        </w:rPr>
      </w:pPr>
      <w:hyperlink w:anchor="_Toc530042242" w:history="1">
        <w:r w:rsidR="00CF5249" w:rsidRPr="00954135">
          <w:rPr>
            <w:rStyle w:val="af4"/>
            <w:rFonts w:ascii="Arial" w:eastAsia="仿宋_GB2312" w:hAnsi="Arial" w:cs="Arial"/>
            <w:b/>
            <w:noProof/>
          </w:rPr>
          <w:t>三、受托方</w:t>
        </w:r>
        <w:r w:rsidR="00CF5249" w:rsidRPr="00954135">
          <w:rPr>
            <w:rFonts w:ascii="Arial" w:hAnsi="Arial" w:cs="Arial"/>
            <w:noProof/>
            <w:webHidden/>
          </w:rPr>
          <w:tab/>
          <w:t>1</w:t>
        </w:r>
      </w:hyperlink>
    </w:p>
    <w:p w14:paraId="6AD902C0" w14:textId="77777777" w:rsidR="00CF5249" w:rsidRPr="00954135" w:rsidRDefault="008164D4">
      <w:pPr>
        <w:pStyle w:val="23"/>
        <w:rPr>
          <w:rFonts w:ascii="Arial" w:hAnsi="Arial" w:cs="Arial"/>
          <w:noProof/>
          <w:kern w:val="2"/>
          <w:sz w:val="21"/>
          <w:szCs w:val="22"/>
        </w:rPr>
      </w:pPr>
      <w:hyperlink w:anchor="_Toc530042243" w:history="1">
        <w:r w:rsidR="00CF5249" w:rsidRPr="00954135">
          <w:rPr>
            <w:rStyle w:val="af4"/>
            <w:rFonts w:ascii="Arial" w:eastAsia="仿宋_GB2312" w:hAnsi="Arial" w:cs="Arial"/>
            <w:b/>
            <w:noProof/>
          </w:rPr>
          <w:t>四、</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目的</w:t>
        </w:r>
        <w:r w:rsidR="00CF5249" w:rsidRPr="00954135">
          <w:rPr>
            <w:rFonts w:ascii="Arial" w:hAnsi="Arial" w:cs="Arial"/>
            <w:noProof/>
            <w:webHidden/>
          </w:rPr>
          <w:tab/>
          <w:t>1</w:t>
        </w:r>
      </w:hyperlink>
    </w:p>
    <w:p w14:paraId="224B7730" w14:textId="77777777" w:rsidR="00CF5249" w:rsidRPr="00954135" w:rsidRDefault="008164D4">
      <w:pPr>
        <w:pStyle w:val="23"/>
        <w:rPr>
          <w:rFonts w:ascii="Arial" w:hAnsi="Arial" w:cs="Arial"/>
          <w:noProof/>
          <w:kern w:val="2"/>
          <w:sz w:val="21"/>
          <w:szCs w:val="22"/>
        </w:rPr>
      </w:pPr>
      <w:hyperlink w:anchor="_Toc530042244" w:history="1">
        <w:r w:rsidR="00CF5249" w:rsidRPr="00954135">
          <w:rPr>
            <w:rStyle w:val="af4"/>
            <w:rFonts w:ascii="Arial" w:eastAsia="仿宋_GB2312" w:hAnsi="Arial" w:cs="Arial"/>
            <w:b/>
            <w:noProof/>
          </w:rPr>
          <w:t>五、</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依据</w:t>
        </w:r>
        <w:r w:rsidR="00CF5249" w:rsidRPr="00954135">
          <w:rPr>
            <w:rFonts w:ascii="Arial" w:hAnsi="Arial" w:cs="Arial"/>
            <w:noProof/>
            <w:webHidden/>
          </w:rPr>
          <w:tab/>
          <w:t>2</w:t>
        </w:r>
      </w:hyperlink>
    </w:p>
    <w:p w14:paraId="44283498" w14:textId="77777777" w:rsidR="00CF5249" w:rsidRPr="00954135" w:rsidRDefault="008164D4">
      <w:pPr>
        <w:pStyle w:val="23"/>
        <w:rPr>
          <w:rFonts w:ascii="Arial" w:hAnsi="Arial" w:cs="Arial"/>
          <w:noProof/>
          <w:kern w:val="2"/>
          <w:sz w:val="21"/>
          <w:szCs w:val="22"/>
        </w:rPr>
      </w:pPr>
      <w:hyperlink w:anchor="_Toc530042245" w:history="1">
        <w:r w:rsidR="00CF5249" w:rsidRPr="00954135">
          <w:rPr>
            <w:rStyle w:val="af4"/>
            <w:rFonts w:ascii="Arial" w:eastAsia="仿宋_GB2312" w:hAnsi="Arial" w:cs="Arial"/>
            <w:b/>
            <w:noProof/>
          </w:rPr>
          <w:t>六、</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期日</w:t>
        </w:r>
        <w:r w:rsidR="00CF5249" w:rsidRPr="00954135">
          <w:rPr>
            <w:rFonts w:ascii="Arial" w:hAnsi="Arial" w:cs="Arial"/>
            <w:noProof/>
            <w:webHidden/>
          </w:rPr>
          <w:tab/>
          <w:t>5</w:t>
        </w:r>
      </w:hyperlink>
    </w:p>
    <w:p w14:paraId="557681FC" w14:textId="77777777" w:rsidR="00CF5249" w:rsidRPr="00954135" w:rsidRDefault="008164D4">
      <w:pPr>
        <w:pStyle w:val="23"/>
        <w:rPr>
          <w:rFonts w:ascii="Arial" w:hAnsi="Arial" w:cs="Arial"/>
          <w:noProof/>
          <w:kern w:val="2"/>
          <w:sz w:val="21"/>
          <w:szCs w:val="22"/>
        </w:rPr>
      </w:pPr>
      <w:hyperlink w:anchor="_Toc530042246" w:history="1">
        <w:r w:rsidR="00CF5249" w:rsidRPr="00954135">
          <w:rPr>
            <w:rStyle w:val="af4"/>
            <w:rFonts w:ascii="Arial" w:eastAsia="仿宋_GB2312" w:hAnsi="Arial" w:cs="Arial"/>
            <w:b/>
            <w:bCs/>
            <w:noProof/>
          </w:rPr>
          <w:t>七、</w:t>
        </w:r>
        <w:r w:rsidR="00CA1E35" w:rsidRPr="00954135">
          <w:rPr>
            <w:rStyle w:val="af4"/>
            <w:rFonts w:ascii="Arial" w:eastAsia="仿宋_GB2312" w:hAnsi="Arial" w:cs="Arial"/>
            <w:b/>
            <w:bCs/>
            <w:noProof/>
          </w:rPr>
          <w:t>工作日期</w:t>
        </w:r>
        <w:r w:rsidR="00CF5249" w:rsidRPr="00954135">
          <w:rPr>
            <w:rFonts w:ascii="Arial" w:hAnsi="Arial" w:cs="Arial"/>
            <w:noProof/>
            <w:webHidden/>
          </w:rPr>
          <w:tab/>
          <w:t>5</w:t>
        </w:r>
      </w:hyperlink>
    </w:p>
    <w:p w14:paraId="3E65876D" w14:textId="77777777" w:rsidR="00CF5249" w:rsidRPr="00954135" w:rsidRDefault="008164D4">
      <w:pPr>
        <w:pStyle w:val="23"/>
        <w:rPr>
          <w:rFonts w:ascii="Arial" w:hAnsi="Arial" w:cs="Arial"/>
          <w:noProof/>
          <w:kern w:val="2"/>
          <w:sz w:val="21"/>
          <w:szCs w:val="22"/>
        </w:rPr>
      </w:pPr>
      <w:hyperlink w:anchor="_Toc530042247" w:history="1">
        <w:r w:rsidR="00CF5249" w:rsidRPr="00954135">
          <w:rPr>
            <w:rStyle w:val="af4"/>
            <w:rFonts w:ascii="Arial" w:eastAsia="仿宋_GB2312" w:hAnsi="Arial" w:cs="Arial"/>
            <w:b/>
            <w:bCs/>
            <w:noProof/>
          </w:rPr>
          <w:t>八、地价定义</w:t>
        </w:r>
        <w:r w:rsidR="00CF5249" w:rsidRPr="00954135">
          <w:rPr>
            <w:rFonts w:ascii="Arial" w:hAnsi="Arial" w:cs="Arial"/>
            <w:noProof/>
            <w:webHidden/>
          </w:rPr>
          <w:tab/>
          <w:t>5</w:t>
        </w:r>
      </w:hyperlink>
    </w:p>
    <w:p w14:paraId="58092322" w14:textId="77777777" w:rsidR="00CF5249" w:rsidRPr="00954135" w:rsidRDefault="008164D4">
      <w:pPr>
        <w:pStyle w:val="23"/>
        <w:rPr>
          <w:rFonts w:ascii="Arial" w:hAnsi="Arial" w:cs="Arial"/>
          <w:noProof/>
          <w:kern w:val="2"/>
          <w:sz w:val="21"/>
          <w:szCs w:val="22"/>
        </w:rPr>
      </w:pPr>
      <w:hyperlink w:anchor="_Toc530042248" w:history="1">
        <w:r w:rsidR="00CF5249" w:rsidRPr="00954135">
          <w:rPr>
            <w:rStyle w:val="af4"/>
            <w:rFonts w:ascii="Arial" w:eastAsia="仿宋_GB2312" w:hAnsi="Arial" w:cs="Arial"/>
            <w:b/>
            <w:noProof/>
          </w:rPr>
          <w:t>九、</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w:t>
        </w:r>
        <w:r w:rsidR="00CF5249"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8164D4">
      <w:pPr>
        <w:pStyle w:val="23"/>
        <w:rPr>
          <w:rFonts w:ascii="Arial" w:hAnsi="Arial" w:cs="Arial"/>
          <w:noProof/>
          <w:kern w:val="2"/>
          <w:sz w:val="21"/>
          <w:szCs w:val="22"/>
        </w:rPr>
      </w:pPr>
      <w:hyperlink w:anchor="_Toc530042249" w:history="1">
        <w:r w:rsidR="00CF5249" w:rsidRPr="00954135">
          <w:rPr>
            <w:rStyle w:val="af4"/>
            <w:rFonts w:ascii="Arial" w:eastAsia="仿宋_GB2312" w:hAnsi="Arial" w:cs="Arial"/>
            <w:bCs/>
            <w:noProof/>
          </w:rPr>
          <w:t>附</w:t>
        </w:r>
        <w:r w:rsidR="00CF5249" w:rsidRPr="00954135">
          <w:rPr>
            <w:rStyle w:val="af4"/>
            <w:rFonts w:ascii="Arial" w:eastAsia="仿宋_GB2312" w:hAnsi="Arial" w:cs="Arial"/>
            <w:b/>
            <w:noProof/>
          </w:rPr>
          <w:t xml:space="preserve">    </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结果一览表</w:t>
        </w:r>
        <w:r w:rsidR="00CF5249"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8164D4">
      <w:pPr>
        <w:pStyle w:val="23"/>
        <w:rPr>
          <w:rFonts w:ascii="Arial" w:hAnsi="Arial" w:cs="Arial"/>
          <w:noProof/>
          <w:kern w:val="2"/>
          <w:sz w:val="21"/>
          <w:szCs w:val="22"/>
        </w:rPr>
      </w:pPr>
      <w:hyperlink w:anchor="_Toc530042250" w:history="1">
        <w:r w:rsidR="00CF5249" w:rsidRPr="00954135">
          <w:rPr>
            <w:rStyle w:val="af4"/>
            <w:rFonts w:ascii="Arial" w:eastAsia="仿宋_GB2312" w:hAnsi="Arial" w:cs="Arial"/>
            <w:b/>
            <w:noProof/>
          </w:rPr>
          <w:t>十、需要特殊说明的事项</w:t>
        </w:r>
        <w:r w:rsidR="00CF5249"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8164D4">
      <w:pPr>
        <w:pStyle w:val="23"/>
        <w:rPr>
          <w:rFonts w:ascii="Arial" w:hAnsi="Arial" w:cs="Arial"/>
          <w:noProof/>
          <w:kern w:val="2"/>
          <w:sz w:val="21"/>
          <w:szCs w:val="22"/>
        </w:rPr>
      </w:pPr>
      <w:hyperlink w:anchor="_Toc530042252" w:history="1">
        <w:r w:rsidR="00CF5249" w:rsidRPr="00954135">
          <w:rPr>
            <w:rStyle w:val="af4"/>
            <w:rFonts w:ascii="Arial" w:eastAsia="仿宋_GB2312" w:hAnsi="Arial" w:cs="Arial"/>
            <w:b/>
            <w:noProof/>
          </w:rPr>
          <w:t>十</w:t>
        </w:r>
        <w:r w:rsidR="00370928">
          <w:rPr>
            <w:rStyle w:val="af4"/>
            <w:rFonts w:ascii="Arial" w:eastAsia="仿宋_GB2312" w:hAnsi="Arial" w:cs="Arial" w:hint="eastAsia"/>
            <w:b/>
            <w:noProof/>
          </w:rPr>
          <w:t>一</w:t>
        </w:r>
        <w:r w:rsidR="00CF5249" w:rsidRPr="00954135">
          <w:rPr>
            <w:rStyle w:val="af4"/>
            <w:rFonts w:ascii="Arial" w:eastAsia="仿宋_GB2312" w:hAnsi="Arial" w:cs="Arial"/>
            <w:b/>
            <w:noProof/>
          </w:rPr>
          <w:t>、土地</w:t>
        </w:r>
        <w:r w:rsidR="00A851AF" w:rsidRPr="00954135">
          <w:rPr>
            <w:rStyle w:val="af4"/>
            <w:rFonts w:ascii="Arial" w:eastAsia="仿宋_GB2312" w:hAnsi="Arial" w:cs="Arial"/>
            <w:b/>
            <w:noProof/>
          </w:rPr>
          <w:t>受托单位</w:t>
        </w:r>
        <w:r w:rsidR="00CF5249"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8164D4">
      <w:pPr>
        <w:pStyle w:val="11"/>
        <w:rPr>
          <w:rFonts w:ascii="Arial" w:eastAsia="宋体" w:cs="Arial"/>
          <w:kern w:val="2"/>
          <w:sz w:val="21"/>
          <w:szCs w:val="22"/>
        </w:rPr>
      </w:pPr>
      <w:hyperlink w:anchor="_Toc530042253" w:history="1">
        <w:r w:rsidR="00CF5249" w:rsidRPr="00954135">
          <w:rPr>
            <w:rStyle w:val="af4"/>
            <w:rFonts w:ascii="Arial" w:cs="Arial"/>
            <w:b/>
          </w:rPr>
          <w:t>第二部分</w:t>
        </w:r>
        <w:r w:rsidR="00CF5249" w:rsidRPr="00954135">
          <w:rPr>
            <w:rStyle w:val="af4"/>
            <w:rFonts w:ascii="Arial" w:cs="Arial"/>
            <w:b/>
          </w:rPr>
          <w:t xml:space="preserve">  </w:t>
        </w:r>
        <w:r w:rsidR="00CA1E35" w:rsidRPr="00954135">
          <w:rPr>
            <w:rStyle w:val="af4"/>
            <w:rFonts w:ascii="Arial" w:cs="Arial"/>
            <w:b/>
          </w:rPr>
          <w:t>咨询</w:t>
        </w:r>
        <w:r w:rsidR="00CF5249" w:rsidRPr="00954135">
          <w:rPr>
            <w:rStyle w:val="af4"/>
            <w:rFonts w:ascii="Arial" w:cs="Arial"/>
            <w:b/>
          </w:rPr>
          <w:t>对象描述及土地价格影响因素分析</w:t>
        </w:r>
        <w:r w:rsidR="00CF5249"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8164D4">
      <w:pPr>
        <w:pStyle w:val="23"/>
        <w:rPr>
          <w:rFonts w:ascii="Arial" w:hAnsi="Arial" w:cs="Arial"/>
          <w:noProof/>
          <w:kern w:val="2"/>
          <w:sz w:val="21"/>
          <w:szCs w:val="22"/>
        </w:rPr>
      </w:pPr>
      <w:hyperlink w:anchor="_Toc530042254"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对象描述</w:t>
        </w:r>
        <w:r w:rsidR="00CF5249"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8164D4">
      <w:pPr>
        <w:pStyle w:val="23"/>
        <w:rPr>
          <w:rFonts w:ascii="Arial" w:hAnsi="Arial" w:cs="Arial"/>
          <w:noProof/>
          <w:kern w:val="2"/>
          <w:sz w:val="21"/>
          <w:szCs w:val="22"/>
        </w:rPr>
      </w:pPr>
      <w:hyperlink w:anchor="_Toc530042255" w:history="1">
        <w:r w:rsidR="00CF5249" w:rsidRPr="00954135">
          <w:rPr>
            <w:rStyle w:val="af4"/>
            <w:rFonts w:ascii="Arial" w:eastAsia="仿宋_GB2312" w:hAnsi="Arial" w:cs="Arial"/>
            <w:b/>
            <w:noProof/>
          </w:rPr>
          <w:t>二、地价影响因素分析</w:t>
        </w:r>
        <w:r w:rsidR="00CF5249"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8164D4">
      <w:pPr>
        <w:pStyle w:val="11"/>
        <w:rPr>
          <w:rFonts w:ascii="Arial" w:eastAsia="宋体" w:cs="Arial"/>
          <w:kern w:val="2"/>
          <w:sz w:val="21"/>
          <w:szCs w:val="22"/>
        </w:rPr>
      </w:pPr>
      <w:hyperlink w:anchor="_Toc530042256" w:history="1">
        <w:r w:rsidR="00CF5249" w:rsidRPr="00954135">
          <w:rPr>
            <w:rStyle w:val="af4"/>
            <w:rFonts w:ascii="Arial" w:cs="Arial"/>
            <w:b/>
          </w:rPr>
          <w:t>第三部分</w:t>
        </w:r>
        <w:r w:rsidR="00CF5249" w:rsidRPr="00954135">
          <w:rPr>
            <w:rStyle w:val="af4"/>
            <w:rFonts w:ascii="Arial" w:cs="Arial"/>
            <w:b/>
          </w:rPr>
          <w:t xml:space="preserve">  </w:t>
        </w:r>
        <w:r w:rsidR="00CF5249" w:rsidRPr="00954135">
          <w:rPr>
            <w:rStyle w:val="af4"/>
            <w:rFonts w:ascii="Arial" w:cs="Arial"/>
            <w:b/>
          </w:rPr>
          <w:t>土地</w:t>
        </w:r>
        <w:r w:rsidR="00CA1E35" w:rsidRPr="00954135">
          <w:rPr>
            <w:rStyle w:val="af4"/>
            <w:rFonts w:ascii="Arial" w:cs="Arial"/>
            <w:b/>
          </w:rPr>
          <w:t>咨询</w:t>
        </w:r>
        <w:r w:rsidR="00CF5249" w:rsidRPr="00954135">
          <w:rPr>
            <w:rFonts w:ascii="Arial" w:cs="Arial"/>
            <w:webHidden/>
          </w:rPr>
          <w:tab/>
        </w:r>
        <w:r w:rsidR="00363D45" w:rsidRPr="00954135">
          <w:rPr>
            <w:rFonts w:ascii="Arial" w:cs="Arial"/>
            <w:webHidden/>
          </w:rPr>
          <w:t>26</w:t>
        </w:r>
      </w:hyperlink>
    </w:p>
    <w:p w14:paraId="6E085F8C" w14:textId="77777777" w:rsidR="00CF5249" w:rsidRPr="00954135" w:rsidRDefault="008164D4">
      <w:pPr>
        <w:pStyle w:val="23"/>
        <w:rPr>
          <w:rFonts w:ascii="Arial" w:hAnsi="Arial" w:cs="Arial"/>
          <w:noProof/>
          <w:kern w:val="2"/>
          <w:sz w:val="21"/>
          <w:szCs w:val="22"/>
        </w:rPr>
      </w:pPr>
      <w:hyperlink w:anchor="_Toc530042257" w:history="1">
        <w:r w:rsidR="00CF5249" w:rsidRPr="00954135">
          <w:rPr>
            <w:rStyle w:val="af4"/>
            <w:rFonts w:ascii="Arial" w:eastAsia="仿宋_GB2312" w:hAnsi="Arial" w:cs="Arial"/>
            <w:b/>
            <w:noProof/>
          </w:rPr>
          <w:t>一、</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原则</w:t>
        </w:r>
        <w:r w:rsidR="00CF5249"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8164D4">
      <w:pPr>
        <w:pStyle w:val="23"/>
        <w:rPr>
          <w:rFonts w:ascii="Arial" w:hAnsi="Arial" w:cs="Arial"/>
          <w:noProof/>
          <w:kern w:val="2"/>
          <w:sz w:val="21"/>
          <w:szCs w:val="22"/>
        </w:rPr>
      </w:pPr>
      <w:hyperlink w:anchor="_Toc530042258" w:history="1">
        <w:r w:rsidR="00CF5249" w:rsidRPr="00954135">
          <w:rPr>
            <w:rStyle w:val="af4"/>
            <w:rFonts w:ascii="Arial" w:eastAsia="仿宋_GB2312" w:hAnsi="Arial" w:cs="Arial"/>
            <w:b/>
            <w:noProof/>
          </w:rPr>
          <w:t>二、</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方法与</w:t>
        </w:r>
        <w:r w:rsidR="00CA1E35" w:rsidRPr="00954135">
          <w:rPr>
            <w:rStyle w:val="af4"/>
            <w:rFonts w:ascii="Arial" w:eastAsia="仿宋_GB2312" w:hAnsi="Arial" w:cs="Arial"/>
            <w:b/>
            <w:noProof/>
          </w:rPr>
          <w:t>咨询</w:t>
        </w:r>
        <w:r w:rsidR="00CF5249" w:rsidRPr="00954135">
          <w:rPr>
            <w:rStyle w:val="af4"/>
            <w:rFonts w:ascii="Arial" w:eastAsia="仿宋_GB2312" w:hAnsi="Arial" w:cs="Arial"/>
            <w:b/>
            <w:noProof/>
          </w:rPr>
          <w:t>过程</w:t>
        </w:r>
        <w:r w:rsidR="00CF5249"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8164D4">
      <w:pPr>
        <w:pStyle w:val="23"/>
        <w:rPr>
          <w:rFonts w:ascii="Arial" w:hAnsi="Arial" w:cs="Arial"/>
          <w:noProof/>
          <w:kern w:val="2"/>
          <w:sz w:val="21"/>
          <w:szCs w:val="22"/>
        </w:rPr>
      </w:pPr>
      <w:hyperlink w:anchor="_Toc530042292" w:history="1">
        <w:r w:rsidR="00CF5249" w:rsidRPr="00954135">
          <w:rPr>
            <w:rStyle w:val="af4"/>
            <w:rFonts w:ascii="Arial" w:eastAsia="仿宋_GB2312" w:hAnsi="Arial" w:cs="Arial"/>
            <w:b/>
            <w:bCs/>
            <w:noProof/>
          </w:rPr>
          <w:t>三、</w:t>
        </w:r>
        <w:r w:rsidR="00CA1E35" w:rsidRPr="00954135">
          <w:rPr>
            <w:rStyle w:val="af4"/>
            <w:rFonts w:ascii="Arial" w:eastAsia="仿宋_GB2312" w:hAnsi="Arial" w:cs="Arial"/>
            <w:b/>
            <w:bCs/>
            <w:noProof/>
          </w:rPr>
          <w:t>咨询</w:t>
        </w:r>
        <w:r w:rsidR="00CF5249" w:rsidRPr="00954135">
          <w:rPr>
            <w:rStyle w:val="af4"/>
            <w:rFonts w:ascii="Arial" w:eastAsia="仿宋_GB2312" w:hAnsi="Arial" w:cs="Arial"/>
            <w:b/>
            <w:bCs/>
            <w:noProof/>
          </w:rPr>
          <w:t>结果的确定</w:t>
        </w:r>
        <w:r w:rsidR="00CF5249"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8164D4">
      <w:pPr>
        <w:pStyle w:val="11"/>
        <w:rPr>
          <w:rFonts w:ascii="Arial" w:eastAsia="宋体" w:cs="Arial"/>
          <w:kern w:val="2"/>
          <w:sz w:val="21"/>
          <w:szCs w:val="22"/>
        </w:rPr>
      </w:pPr>
      <w:hyperlink w:anchor="_Toc530042315" w:history="1">
        <w:r w:rsidR="00CF5249" w:rsidRPr="00954135">
          <w:rPr>
            <w:rStyle w:val="af4"/>
            <w:rFonts w:ascii="Arial" w:cs="Arial"/>
            <w:b/>
          </w:rPr>
          <w:t>第四部分</w:t>
        </w:r>
        <w:r w:rsidR="00CF5249" w:rsidRPr="00954135">
          <w:rPr>
            <w:rStyle w:val="af4"/>
            <w:rFonts w:ascii="Arial" w:cs="Arial"/>
            <w:b/>
          </w:rPr>
          <w:t xml:space="preserve">  </w:t>
        </w:r>
        <w:r w:rsidR="00CF5249" w:rsidRPr="00954135">
          <w:rPr>
            <w:rStyle w:val="af4"/>
            <w:rFonts w:ascii="Arial" w:cs="Arial"/>
            <w:b/>
          </w:rPr>
          <w:t>附</w:t>
        </w:r>
        <w:r w:rsidR="00CF5249" w:rsidRPr="00954135">
          <w:rPr>
            <w:rStyle w:val="af4"/>
            <w:rFonts w:ascii="Arial" w:cs="Arial"/>
            <w:b/>
          </w:rPr>
          <w:t xml:space="preserve">  </w:t>
        </w:r>
        <w:r w:rsidR="00CF5249" w:rsidRPr="00954135">
          <w:rPr>
            <w:rStyle w:val="af4"/>
            <w:rFonts w:ascii="Arial" w:cs="Arial"/>
            <w:b/>
          </w:rPr>
          <w:t>件</w:t>
        </w:r>
        <w:r w:rsidR="00CF5249"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23"/>
        <w:rPr>
          <w:rFonts w:ascii="Arial" w:eastAsia="楷体" w:hAnsi="Arial" w:cs="Arial"/>
          <w:sz w:val="32"/>
        </w:rPr>
        <w:sectPr w:rsidR="00D8099E" w:rsidRPr="00954135" w:rsidSect="00EA0DAE">
          <w:headerReference w:type="first" r:id="rId42"/>
          <w:pgSz w:w="11907" w:h="16840" w:code="9"/>
          <w:pgMar w:top="1843" w:right="1134" w:bottom="1134" w:left="1134" w:header="1134" w:footer="907" w:gutter="340"/>
          <w:pgNumType w:start="0"/>
          <w:cols w:space="720"/>
          <w:titlePg/>
          <w:docGrid w:linePitch="326"/>
        </w:sectPr>
      </w:pPr>
      <w:r w:rsidRPr="00954135">
        <w:rPr>
          <w:rStyle w:val="af4"/>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65" w:name="_Toc416783542"/>
      <w:bookmarkStart w:id="166"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r w:rsidR="00CF46FD" w:rsidRPr="00954135">
        <w:rPr>
          <w:rFonts w:ascii="Arial" w:hAnsi="Arial" w:cs="Arial" w:hint="eastAsia"/>
          <w:b/>
          <w:sz w:val="32"/>
        </w:rPr>
        <w:t>咨</w:t>
      </w:r>
      <w:r w:rsidR="00CF46FD" w:rsidRPr="00954135">
        <w:rPr>
          <w:rFonts w:ascii="Arial" w:hAnsi="Arial" w:cs="Arial" w:hint="eastAsia"/>
          <w:b/>
          <w:sz w:val="32"/>
        </w:rPr>
        <w:t xml:space="preserve"> </w:t>
      </w:r>
      <w:r w:rsidR="00CF46FD" w:rsidRPr="00954135">
        <w:rPr>
          <w:rFonts w:ascii="Arial" w:hAnsi="Arial" w:cs="Arial" w:hint="eastAsia"/>
          <w:b/>
          <w:sz w:val="32"/>
        </w:rPr>
        <w:t>询</w:t>
      </w:r>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65"/>
      <w:bookmarkEnd w:id="166"/>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67" w:name="_Toc416783543"/>
      <w:bookmarkStart w:id="168" w:name="_Toc416783639"/>
      <w:bookmarkStart w:id="169" w:name="_Toc469066149"/>
      <w:bookmarkStart w:id="170"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67"/>
      <w:bookmarkEnd w:id="168"/>
      <w:bookmarkEnd w:id="169"/>
      <w:bookmarkEnd w:id="170"/>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71"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71"/>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A7945" w:rsidRPr="00954135">
        <w:rPr>
          <w:rFonts w:ascii="Arial" w:eastAsia="仿宋_GB2312" w:hAnsi="Arial" w:cs="Arial"/>
          <w:sz w:val="28"/>
        </w:rPr>
        <w:t>国有</w:t>
      </w:r>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72" w:name="_Toc530042241"/>
      <w:r w:rsidRPr="00954135">
        <w:rPr>
          <w:rFonts w:ascii="Arial" w:eastAsia="仿宋_GB2312" w:hAnsi="Arial" w:cs="Arial"/>
          <w:b/>
          <w:bCs/>
          <w:sz w:val="28"/>
        </w:rPr>
        <w:t>二、</w:t>
      </w:r>
      <w:bookmarkEnd w:id="172"/>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73" w:name="_Toc416783547"/>
      <w:bookmarkStart w:id="174" w:name="_Toc416783643"/>
      <w:bookmarkStart w:id="175" w:name="_Toc469066152"/>
      <w:bookmarkStart w:id="176"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73"/>
      <w:bookmarkEnd w:id="174"/>
      <w:bookmarkEnd w:id="175"/>
      <w:bookmarkEnd w:id="176"/>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77" w:name="_Toc416783548"/>
      <w:bookmarkStart w:id="178" w:name="_Toc416783644"/>
      <w:r w:rsidRPr="009B7132">
        <w:rPr>
          <w:rFonts w:ascii="Arial" w:eastAsia="仿宋_GB2312" w:hAnsi="Arial" w:cs="Arial"/>
          <w:sz w:val="28"/>
        </w:rPr>
        <w:t>受托机构：北京康正宏基房地产评估有限公司</w:t>
      </w:r>
      <w:bookmarkEnd w:id="177"/>
      <w:bookmarkEnd w:id="178"/>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r>
        <w:rPr>
          <w:rFonts w:ascii="Arial" w:eastAsia="仿宋_GB2312" w:hAnsi="Arial" w:cs="Arial" w:hint="eastAsia"/>
          <w:sz w:val="28"/>
        </w:rPr>
        <w:t>畅</w:t>
      </w:r>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79" w:name="_Toc416783549"/>
      <w:bookmarkStart w:id="180" w:name="_Toc416783645"/>
      <w:bookmarkStart w:id="181" w:name="_Toc469066153"/>
      <w:bookmarkStart w:id="182"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79"/>
      <w:bookmarkEnd w:id="180"/>
      <w:bookmarkEnd w:id="181"/>
      <w:bookmarkEnd w:id="182"/>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83" w:name="_Toc416783553"/>
      <w:bookmarkStart w:id="184" w:name="_Toc416783649"/>
      <w:bookmarkStart w:id="185" w:name="_Toc469066154"/>
      <w:bookmarkStart w:id="186"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83"/>
      <w:bookmarkEnd w:id="184"/>
      <w:bookmarkEnd w:id="185"/>
      <w:bookmarkEnd w:id="186"/>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w:t>
      </w:r>
      <w:r w:rsidRPr="00A95842">
        <w:rPr>
          <w:rFonts w:ascii="Arial" w:eastAsia="仿宋_GB2312" w:hAnsi="Arial" w:cs="Arial"/>
          <w:bCs/>
          <w:color w:val="000000"/>
          <w:sz w:val="28"/>
          <w:szCs w:val="28"/>
        </w:rPr>
        <w:lastRenderedPageBreak/>
        <w:t>务会议第二次修正通过，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京规自发（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hyperlink r:id="rId43" w:tgtFrame="_blank" w:history="1">
        <w:r w:rsidRPr="009B7132">
          <w:rPr>
            <w:rFonts w:ascii="Arial" w:eastAsia="仿宋_GB2312" w:hAnsi="Arial" w:cs="Arial"/>
            <w:sz w:val="28"/>
          </w:rPr>
          <w:t>[GB/T 18507-2014]</w:t>
        </w:r>
      </w:hyperlink>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r w:rsidRPr="007F6598">
        <w:rPr>
          <w:rFonts w:ascii="Arial" w:eastAsia="仿宋_GB2312" w:hAnsi="Arial" w:cs="Arial" w:hint="eastAsia"/>
          <w:sz w:val="28"/>
        </w:rPr>
        <w:t>北估秘（</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r w:rsidRPr="009B7132">
        <w:rPr>
          <w:rFonts w:ascii="Arial" w:eastAsia="仿宋_GB2312" w:hAnsi="Arial" w:cs="Arial"/>
          <w:sz w:val="28"/>
        </w:rPr>
        <w:t>北估秘（</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r>
        <w:rPr>
          <w:rFonts w:ascii="Arial" w:eastAsia="仿宋_GB2312" w:hAnsi="Arial" w:cs="Arial" w:hint="eastAsia"/>
          <w:sz w:val="28"/>
        </w:rPr>
        <w:t>北估秘（</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《北京市协议出让涉及的划拨地价评估技术指引（试行）》的通知（北估秘</w:t>
      </w:r>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87" w:name="_Toc469066155"/>
      <w:bookmarkStart w:id="188" w:name="_Toc530042245"/>
      <w:bookmarkStart w:id="189" w:name="_Toc416783574"/>
      <w:bookmarkStart w:id="190"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87"/>
      <w:bookmarkEnd w:id="188"/>
    </w:p>
    <w:bookmarkEnd w:id="189"/>
    <w:bookmarkEnd w:id="190"/>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委托方咨询之日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191" w:name="_Toc469066156"/>
      <w:bookmarkStart w:id="192" w:name="_Toc530042246"/>
      <w:bookmarkStart w:id="193" w:name="_Toc416783575"/>
      <w:bookmarkStart w:id="194"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191"/>
      <w:bookmarkEnd w:id="192"/>
      <w:r w:rsidR="00CA1E35" w:rsidRPr="00954135">
        <w:rPr>
          <w:rFonts w:ascii="Arial" w:eastAsia="仿宋_GB2312" w:hAnsi="Arial" w:cs="Arial"/>
          <w:b/>
          <w:bCs/>
          <w:sz w:val="28"/>
        </w:rPr>
        <w:t>工作日期</w:t>
      </w:r>
    </w:p>
    <w:bookmarkEnd w:id="193"/>
    <w:bookmarkEnd w:id="194"/>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1"/>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1"/>
        <w:spacing w:line="360" w:lineRule="auto"/>
        <w:ind w:left="1405" w:hangingChars="500" w:hanging="1405"/>
        <w:jc w:val="left"/>
        <w:outlineLvl w:val="1"/>
        <w:rPr>
          <w:rFonts w:ascii="Arial" w:eastAsia="仿宋_GB2312" w:cs="Arial"/>
          <w:b/>
          <w:bCs/>
          <w:sz w:val="28"/>
        </w:rPr>
      </w:pPr>
      <w:bookmarkStart w:id="195" w:name="_Toc469066157"/>
      <w:bookmarkStart w:id="196" w:name="_Toc530042247"/>
      <w:r w:rsidRPr="00954135">
        <w:rPr>
          <w:rFonts w:ascii="Arial" w:eastAsia="仿宋_GB2312" w:cs="Arial"/>
          <w:b/>
          <w:bCs/>
          <w:sz w:val="28"/>
        </w:rPr>
        <w:t>八</w:t>
      </w:r>
      <w:r w:rsidR="00282105" w:rsidRPr="00954135">
        <w:rPr>
          <w:rFonts w:ascii="Arial" w:eastAsia="仿宋_GB2312" w:cs="Arial"/>
          <w:b/>
          <w:bCs/>
          <w:sz w:val="28"/>
          <w:lang w:eastAsia="zh-CN"/>
        </w:rPr>
        <w:t>、</w:t>
      </w:r>
      <w:r w:rsidRPr="00954135">
        <w:rPr>
          <w:rFonts w:ascii="Arial" w:eastAsia="仿宋_GB2312" w:cs="Arial"/>
          <w:b/>
          <w:bCs/>
          <w:sz w:val="28"/>
        </w:rPr>
        <w:t>地价定义</w:t>
      </w:r>
      <w:bookmarkEnd w:id="195"/>
      <w:bookmarkEnd w:id="196"/>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r>
        <w:rPr>
          <w:rFonts w:ascii="Arial" w:eastAsia="仿宋_GB2312" w:hAnsi="Arial" w:cs="Arial"/>
          <w:sz w:val="28"/>
        </w:rPr>
        <w:t>”</w:t>
      </w:r>
      <w:r>
        <w:rPr>
          <w:rFonts w:ascii="Arial" w:eastAsia="仿宋_GB2312" w:hAnsi="Arial" w:cs="Arial"/>
          <w:sz w:val="28"/>
        </w:rPr>
        <w:t>四通</w:t>
      </w:r>
      <w:r>
        <w:rPr>
          <w:rFonts w:ascii="Arial" w:eastAsia="仿宋_GB2312" w:hAnsi="Arial" w:cs="Arial"/>
          <w:sz w:val="28"/>
        </w:rPr>
        <w:t>”</w:t>
      </w:r>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r>
        <w:rPr>
          <w:rFonts w:ascii="Arial" w:eastAsia="仿宋_GB2312" w:hAnsi="Arial" w:cs="Arial"/>
          <w:sz w:val="28"/>
        </w:rPr>
        <w:t>”</w:t>
      </w:r>
      <w:r>
        <w:rPr>
          <w:rFonts w:ascii="Arial" w:eastAsia="仿宋_GB2312" w:hAnsi="Arial" w:cs="Arial"/>
          <w:sz w:val="28"/>
        </w:rPr>
        <w:t>四通</w:t>
      </w:r>
      <w:r>
        <w:rPr>
          <w:rFonts w:ascii="Arial" w:eastAsia="仿宋_GB2312" w:hAnsi="Arial" w:cs="Arial"/>
          <w:sz w:val="28"/>
        </w:rPr>
        <w:t>”</w:t>
      </w:r>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42"/>
        <w:gridCol w:w="1418"/>
        <w:gridCol w:w="1418"/>
        <w:gridCol w:w="2976"/>
        <w:gridCol w:w="2461"/>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r w:rsidR="00A60B3E">
        <w:rPr>
          <w:rFonts w:ascii="Arial" w:eastAsia="仿宋_GB2312" w:hAnsi="Arial" w:cs="Arial"/>
          <w:sz w:val="28"/>
        </w:rPr>
        <w:t>北估秘（</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197" w:name="_Toc416783576"/>
      <w:bookmarkStart w:id="198" w:name="_Toc416783672"/>
      <w:bookmarkStart w:id="199" w:name="_Toc469066158"/>
      <w:bookmarkStart w:id="200"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r w:rsidRPr="00954135">
        <w:rPr>
          <w:rFonts w:ascii="Arial" w:eastAsia="仿宋_GB2312" w:hAnsi="Arial" w:cs="Arial"/>
          <w:sz w:val="28"/>
        </w:rPr>
        <w:t>北估秘（</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r>
        <w:rPr>
          <w:rFonts w:ascii="Arial" w:eastAsia="仿宋_GB2312" w:hAnsi="Arial" w:cs="Arial"/>
          <w:bCs/>
          <w:color w:val="000000"/>
          <w:sz w:val="28"/>
          <w:szCs w:val="28"/>
        </w:rPr>
        <w:t>北估秘（</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r w:rsidRPr="00954135">
        <w:rPr>
          <w:rFonts w:ascii="Arial" w:eastAsia="仿宋_GB2312" w:hAnsi="Arial" w:cs="Arial"/>
          <w:sz w:val="28"/>
        </w:rPr>
        <w:t>北估秘（</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197"/>
      <w:bookmarkEnd w:id="198"/>
      <w:bookmarkEnd w:id="199"/>
      <w:bookmarkEnd w:id="200"/>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201" w:name="_Toc416783580"/>
      <w:bookmarkStart w:id="202"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r>
        <w:rPr>
          <w:rFonts w:ascii="Arial" w:eastAsia="仿宋_GB2312" w:hAnsi="Arial" w:cs="Arial"/>
          <w:b/>
          <w:kern w:val="2"/>
          <w:sz w:val="28"/>
        </w:rPr>
        <w:t>壹亿贰仟肆佰柒拾贰万贰仟零柒拾贰</w:t>
      </w:r>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12"/>
        <w:gridCol w:w="3149"/>
        <w:gridCol w:w="2160"/>
        <w:gridCol w:w="3294"/>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19121AF2" w:rsidR="00DD67F2" w:rsidRPr="00954135" w:rsidRDefault="00B74164" w:rsidP="00BF48DE">
            <w:pPr>
              <w:jc w:val="center"/>
              <w:rPr>
                <w:rFonts w:ascii="Arial" w:eastAsia="仿宋_GB2312" w:hAnsi="Arial" w:cs="Arial"/>
                <w:sz w:val="28"/>
                <w:szCs w:val="28"/>
              </w:rPr>
            </w:pPr>
            <w:r>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4"/>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203" w:name="_Toc469066159"/>
      <w:bookmarkStart w:id="204"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203"/>
      <w:bookmarkEnd w:id="204"/>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r w:rsidR="00E334F2" w:rsidRPr="00954135">
        <w:rPr>
          <w:rFonts w:ascii="Arial" w:eastAsia="仿宋_GB2312" w:hAnsi="Arial" w:cs="Arial"/>
          <w:sz w:val="18"/>
        </w:rPr>
        <w:t>北京康正宏基房地产评估有限公司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报告编号：康正评字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证载</w:t>
            </w:r>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r w:rsidR="00057F88">
              <w:rPr>
                <w:rFonts w:ascii="Arial" w:eastAsia="仿宋_GB2312" w:hAnsi="Arial" w:cs="Arial" w:hint="eastAsia"/>
                <w:sz w:val="20"/>
              </w:rPr>
              <w:t>”四通”（通路、通电、通下水、通讯）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5"/>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205" w:name="_Toc469066160"/>
      <w:bookmarkStart w:id="206"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201"/>
      <w:bookmarkEnd w:id="202"/>
      <w:bookmarkEnd w:id="205"/>
      <w:bookmarkEnd w:id="206"/>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207" w:name="_Toc416783581"/>
      <w:bookmarkStart w:id="208" w:name="_Toc416783677"/>
      <w:bookmarkStart w:id="209"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供委托方使用，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咨询报告使用人应当正确理解咨询结论。咨询结论不等同于咨询对象可实现价格，咨询结论不应当被认为是对咨询对象可实现价格的保证。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，土地咨询报告由北京康正宏基房地产评估有限公司负责解释。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10" w:name="_Toc416783583"/>
      <w:bookmarkStart w:id="211" w:name="_Toc416783679"/>
      <w:bookmarkStart w:id="212" w:name="_Toc469066163"/>
      <w:bookmarkStart w:id="213" w:name="_Toc530042252"/>
      <w:bookmarkEnd w:id="207"/>
      <w:bookmarkEnd w:id="208"/>
      <w:bookmarkEnd w:id="209"/>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10"/>
      <w:bookmarkEnd w:id="211"/>
      <w:bookmarkEnd w:id="212"/>
      <w:bookmarkEnd w:id="213"/>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r w:rsidR="00EA0DAE" w:rsidRPr="00954135">
              <w:rPr>
                <w:rFonts w:ascii="Arial" w:eastAsia="仿宋_GB2312" w:hAnsi="Arial" w:cs="Arial"/>
                <w:sz w:val="28"/>
                <w:szCs w:val="21"/>
              </w:rPr>
              <w:t>北京康正宏基房地产评估有限公司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14" w:name="_Toc416783586"/>
      <w:bookmarkStart w:id="215" w:name="_Toc416783682"/>
      <w:bookmarkStart w:id="216" w:name="_Toc469066164"/>
      <w:bookmarkStart w:id="217"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14"/>
      <w:bookmarkEnd w:id="215"/>
      <w:bookmarkEnd w:id="216"/>
      <w:bookmarkEnd w:id="217"/>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18" w:name="_Toc416783587"/>
      <w:bookmarkStart w:id="219" w:name="_Toc416783683"/>
      <w:bookmarkStart w:id="220" w:name="_Toc469066165"/>
      <w:bookmarkStart w:id="221"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18"/>
      <w:bookmarkEnd w:id="219"/>
      <w:bookmarkEnd w:id="220"/>
      <w:bookmarkEnd w:id="221"/>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r>
        <w:rPr>
          <w:rFonts w:ascii="Arial" w:eastAsia="仿宋_GB2312" w:hAnsi="Arial" w:cs="Arial"/>
          <w:sz w:val="28"/>
        </w:rPr>
        <w:t>证载</w:t>
      </w:r>
      <w:r w:rsidRPr="00954135">
        <w:rPr>
          <w:rFonts w:ascii="Arial" w:eastAsia="仿宋_GB2312" w:hAnsi="Arial" w:cs="Arial"/>
          <w:sz w:val="28"/>
        </w:rPr>
        <w:t>四至：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60"/>
        <w:gridCol w:w="1323"/>
        <w:gridCol w:w="1323"/>
        <w:gridCol w:w="2778"/>
        <w:gridCol w:w="2296"/>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地秤房</w:t>
            </w:r>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Pr>
          <w:rFonts w:ascii="Arial" w:eastAsia="仿宋_GB2312" w:hAnsi="Arial" w:cs="Arial" w:hint="eastAsia"/>
          <w:spacing w:val="-12"/>
          <w:sz w:val="28"/>
        </w:rPr>
        <w:t>”四通”（通路、通电、通下水、通讯）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22" w:name="_Toc416783594"/>
      <w:bookmarkStart w:id="223" w:name="_Toc416783690"/>
      <w:bookmarkStart w:id="224" w:name="_Toc469066166"/>
      <w:bookmarkStart w:id="225"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22"/>
      <w:bookmarkEnd w:id="223"/>
      <w:bookmarkEnd w:id="224"/>
      <w:bookmarkEnd w:id="225"/>
    </w:p>
    <w:p w14:paraId="56193C01" w14:textId="77777777" w:rsidR="00A22A77" w:rsidRDefault="00A22A77" w:rsidP="00A22A77">
      <w:pPr>
        <w:spacing w:line="360" w:lineRule="auto"/>
        <w:jc w:val="both"/>
        <w:rPr>
          <w:rFonts w:ascii="Arial" w:eastAsia="仿宋_GB2312" w:hAnsi="Arial"/>
          <w:sz w:val="28"/>
        </w:rPr>
      </w:pPr>
      <w:bookmarkStart w:id="226" w:name="_Toc416783599"/>
      <w:bookmarkStart w:id="227" w:name="_Toc416783695"/>
      <w:bookmarkStart w:id="228" w:name="_Toc469066168"/>
      <w:bookmarkStart w:id="229"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蓟运河水系。多由西北部山地发源，向东南蜿蜒流经平原地区，最后分别在海河汇入渤海（蓟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亩），其余为其他土地。三调数据显示，北京市以林、园、水、草、湿地和公园绿地为主的生态用地逐年增加，城乡建设用地明显减少，初步实现减量目标。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我国当前实行土地招拍挂制度。土地招拍挂制度是国家土地资源出让、买卖的招标、拍卖、挂牌制度的简称，具体是指国家在土地出让或者买卖程序中的“招标”“拍卖”“挂牌”交易的政策或规定。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号以后所有经营性用地出让全部实行招拍挂制度。该方式作为我国经营性用地出让的指定方式，对规范土地市场、提高政府的对城市土地的管理水平、促进房地产市场的有序发展等方面都有着重要意义。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）在国土空间规划中统筹划定落实永久基本农田、生态保护红线、城镇开发边界三条控制线（以下简称三条控制线），确定国土空间开发保护刚性管控边界。统筹全域全类型国土空间用途管制，划定覆盖全域的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疏解非首都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w:t>
      </w:r>
      <w:r>
        <w:rPr>
          <w:rFonts w:ascii="Arial" w:eastAsia="仿宋" w:hAnsi="Arial" w:hint="eastAsia"/>
          <w:color w:val="000000"/>
          <w:kern w:val="2"/>
          <w:sz w:val="28"/>
          <w:szCs w:val="28"/>
        </w:rPr>
        <w:lastRenderedPageBreak/>
        <w:t>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管查处的权责；在大兴区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w:t>
      </w:r>
      <w:r>
        <w:rPr>
          <w:rFonts w:ascii="Arial" w:eastAsia="仿宋" w:hAnsi="Arial" w:hint="eastAsia"/>
          <w:color w:val="000000"/>
          <w:kern w:val="2"/>
          <w:sz w:val="28"/>
          <w:szCs w:val="28"/>
        </w:rPr>
        <w:lastRenderedPageBreak/>
        <w:t>以实施细则、操作规范、地方性法规等为配套支撑的不动产统一登记制度体系基本成型。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r>
        <w:rPr>
          <w:rFonts w:ascii="Arial" w:eastAsia="仿宋" w:hAnsi="Arial" w:cs="Arial" w:hint="eastAsia"/>
          <w:color w:val="000000"/>
          <w:kern w:val="2"/>
          <w:sz w:val="28"/>
          <w:szCs w:val="28"/>
        </w:rPr>
        <w:t>一核一主一副、两轴多点一区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w:t>
      </w:r>
      <w:r>
        <w:rPr>
          <w:rFonts w:ascii="Arial" w:eastAsia="仿宋" w:hAnsi="Arial" w:cs="Arial" w:hint="eastAsia"/>
          <w:color w:val="000000"/>
          <w:kern w:val="2"/>
          <w:sz w:val="28"/>
          <w:szCs w:val="28"/>
        </w:rPr>
        <w:lastRenderedPageBreak/>
        <w:t>上，坚持稳中求进、以进促稳，统筹好做优增量和盘活存量的关系，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平方米，地面价</w:t>
      </w:r>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年上半年，受成交结构性调整，产业成交地价略降。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宗，以大兴区（含亦庄）为主，共成交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宗，其次分别为顺义区及昌平区各成交</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宗，怀柔区及房山区各成交</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大兴区成交建设用地面积共计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一类工业用地；顺义区成交建设用地面积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一类工业用地；昌平区成交建设用地面积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一类工业用地；怀柔区成交建设用地面积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万平方米，成交地面价为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一类工业用地；房山区成交建设用地面积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万平方米，成交地面价为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658A121D" w14:textId="5C73F753" w:rsidR="00D71882" w:rsidRDefault="00D71882" w:rsidP="00A22A77">
      <w:pPr>
        <w:widowControl/>
        <w:adjustRightInd/>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（转下页）</w:t>
      </w:r>
    </w:p>
    <w:p w14:paraId="7CE5BE65" w14:textId="77777777" w:rsidR="00D71882" w:rsidRDefault="00D71882" w:rsidP="00A22A77">
      <w:pPr>
        <w:widowControl/>
        <w:adjustRightInd/>
        <w:spacing w:line="360" w:lineRule="auto"/>
        <w:ind w:firstLineChars="200" w:firstLine="560"/>
        <w:jc w:val="both"/>
        <w:rPr>
          <w:rFonts w:ascii="Arial" w:eastAsia="仿宋_GB2312" w:hAnsi="Arial" w:cs="Arial"/>
          <w:bCs/>
          <w:sz w:val="28"/>
          <w:szCs w:val="28"/>
        </w:rPr>
      </w:pPr>
    </w:p>
    <w:p w14:paraId="14C61D0F" w14:textId="77777777" w:rsidR="00D71882" w:rsidRDefault="00D71882" w:rsidP="00A22A77">
      <w:pPr>
        <w:widowControl/>
        <w:adjustRightInd/>
        <w:spacing w:line="360" w:lineRule="auto"/>
        <w:ind w:firstLineChars="200" w:firstLine="560"/>
        <w:jc w:val="both"/>
        <w:rPr>
          <w:rFonts w:ascii="Arial" w:eastAsia="仿宋_GB2312" w:hAnsi="Arial" w:cs="Arial"/>
          <w:bCs/>
          <w:sz w:val="28"/>
          <w:szCs w:val="28"/>
        </w:rPr>
      </w:pPr>
    </w:p>
    <w:p w14:paraId="0F557F60" w14:textId="77777777" w:rsidR="00D71882" w:rsidRDefault="00D71882" w:rsidP="00A22A77">
      <w:pPr>
        <w:widowControl/>
        <w:adjustRightInd/>
        <w:spacing w:line="360" w:lineRule="auto"/>
        <w:ind w:firstLineChars="200" w:firstLine="560"/>
        <w:jc w:val="both"/>
        <w:rPr>
          <w:rFonts w:ascii="Arial" w:eastAsia="仿宋_GB2312" w:hAnsi="Arial" w:cs="Arial"/>
          <w:bCs/>
          <w:sz w:val="28"/>
          <w:szCs w:val="28"/>
        </w:rPr>
      </w:pPr>
    </w:p>
    <w:p w14:paraId="5E043ED2" w14:textId="77777777" w:rsidR="00D71882" w:rsidRDefault="00D71882" w:rsidP="00A22A77">
      <w:pPr>
        <w:widowControl/>
        <w:adjustRightInd/>
        <w:spacing w:line="360" w:lineRule="auto"/>
        <w:ind w:firstLineChars="200" w:firstLine="560"/>
        <w:jc w:val="both"/>
        <w:rPr>
          <w:rFonts w:ascii="Arial" w:eastAsia="仿宋_GB2312" w:hAnsi="Arial" w:cs="Arial"/>
          <w:bCs/>
          <w:sz w:val="28"/>
          <w:szCs w:val="28"/>
        </w:rPr>
      </w:pPr>
    </w:p>
    <w:p w14:paraId="63EAD9ED" w14:textId="77777777" w:rsidR="00D71882" w:rsidRDefault="00D71882" w:rsidP="00A22A77">
      <w:pPr>
        <w:widowControl/>
        <w:adjustRightInd/>
        <w:spacing w:line="360" w:lineRule="auto"/>
        <w:ind w:firstLineChars="200" w:firstLine="480"/>
        <w:jc w:val="both"/>
        <w:rPr>
          <w:noProof/>
        </w:rPr>
      </w:pP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8164D4" w:rsidRDefault="008164D4"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8164D4" w:rsidRDefault="008164D4"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8164D4" w:rsidRDefault="008164D4"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8164D4" w:rsidRDefault="008164D4"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8164D4" w:rsidRDefault="008164D4"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8164D4" w:rsidRDefault="008164D4"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" adj="-8601,8640,-850,3014,-836,3014">
                <v:stroke startarrow="oval" endarrow="oval"/>
                <v:textbox inset="1mm,1mm,1mm,1mm">
                  <w:txbxContent>
                    <w:p w14:paraId="12C955B0" w14:textId="77777777" w:rsidR="008164D4" w:rsidRDefault="008164D4"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8164D4" w:rsidRDefault="008164D4"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8164D4" w:rsidRDefault="008164D4"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8164D4" w:rsidRDefault="008164D4"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8164D4" w:rsidRDefault="008164D4"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8164D4" w:rsidRDefault="008164D4"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8164D4" w:rsidRDefault="008164D4"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8164D4" w:rsidRDefault="008164D4"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8164D4" w:rsidRDefault="008164D4"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" adj="29895,52955,24484,2123,22578,2123">
                <v:stroke startarrow="oval" endarrow="oval"/>
                <v:textbox inset="1mm,1mm,1mm,1mm">
                  <w:txbxContent>
                    <w:p w14:paraId="15E84044" w14:textId="77777777" w:rsidR="008164D4" w:rsidRDefault="008164D4"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8164D4" w:rsidRDefault="008164D4"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8164D4" w:rsidRDefault="008164D4"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8164D4" w:rsidRDefault="008164D4"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8164D4" w:rsidRDefault="008164D4"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8164D4" w:rsidRDefault="008164D4"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" adj="29156,-579,22509,2672,22509,2672">
                <v:stroke startarrow="oval" endarrow="oval"/>
                <v:textbox inset="1mm,1mm,1mm,1mm">
                  <w:txbxContent>
                    <w:p w14:paraId="49E6E710" w14:textId="77777777" w:rsidR="008164D4" w:rsidRDefault="008164D4"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8164D4" w:rsidRDefault="008164D4"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8164D4" w:rsidRDefault="008164D4"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8164D4" w:rsidRDefault="008164D4"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8164D4" w:rsidRDefault="008164D4"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8164D4" w:rsidRDefault="008164D4"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8164D4" w:rsidRDefault="008164D4"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" adj="-18315,7721,-9583,3869,-1155,3869">
                <v:stroke startarrow="oval" endarrow="oval"/>
                <v:textbox inset="1mm,1mm,1mm,1mm">
                  <w:txbxContent>
                    <w:p w14:paraId="1E9A686C" w14:textId="77777777" w:rsidR="008164D4" w:rsidRDefault="008164D4"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8164D4" w:rsidRDefault="008164D4"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8164D4" w:rsidRDefault="008164D4"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8164D4" w:rsidRDefault="008164D4"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8164D4" w:rsidRDefault="008164D4"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8164D4" w:rsidRDefault="008164D4"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" adj="-20566,62023,-6202,28643,-551,10044">
                <v:stroke startarrow="oval" endarrow="oval"/>
                <v:textbox inset="1mm,1mm,1mm,1mm">
                  <w:txbxContent>
                    <w:p w14:paraId="4C3CDFCC" w14:textId="77777777" w:rsidR="008164D4" w:rsidRDefault="008164D4"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8164D4" w:rsidRDefault="008164D4"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8164D4" w:rsidRDefault="008164D4"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8164D4" w:rsidRDefault="008164D4"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" adj="27581,89643,24009,6019,22618,6019">
                <v:stroke startarrow="oval" endarrow="oval"/>
                <v:textbox inset="1mm,1mm,1mm,1mm">
                  <w:txbxContent>
                    <w:p w14:paraId="432B1FB9" w14:textId="77777777" w:rsidR="008164D4" w:rsidRDefault="008164D4"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8164D4" w:rsidRDefault="008164D4"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8164D4" w:rsidRDefault="008164D4"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" stroked="f">
                <v:textbox inset="1mm,1mm,1mm,1mm">
                  <w:txbxContent>
                    <w:p w14:paraId="452D167E" w14:textId="77777777" w:rsidR="008164D4" w:rsidRDefault="008164D4"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r>
        <w:rPr>
          <w:noProof/>
        </w:rPr>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年上半年城市地价监测结果显示，北京市监测地价整体止跌趋稳，其中工业用途地价环比上涨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根据世邦魏理仕统计的数据，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万平方米，较去年同期显著改善。然而，新增供应推高空置率至</w:t>
      </w:r>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元，非核心区域领跌，核心区域租金降幅加速。下半年，平谷和廊坊近京区域将新增大量高标仓储设施，市场竞争加剧，租金下行趋势或吸引外溢需求，助力空置去化。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，小米、奔驰等龙头企业带动上下游企业落户亦庄经开区。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w:t>
      </w:r>
      <w:r>
        <w:rPr>
          <w:rFonts w:ascii="Arial" w:eastAsia="仿宋_GB2312" w:hAnsi="Arial" w:cs="Arial" w:hint="eastAsia"/>
          <w:bCs/>
          <w:color w:val="000000"/>
          <w:sz w:val="28"/>
          <w:szCs w:val="28"/>
        </w:rPr>
        <w:lastRenderedPageBreak/>
        <w:t>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，对北京市规模以上工业增长的贡献率超</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（二者有交叉），增速均高于规上工业平均水平。智能车载设备、航天器及运载火箭、城市轨道交通、电子测量仪器、通信终端设备等高端制造行业增加值增速均在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成以上；锂离子电池、医疗仪器设备及器械、机床数控装置、集成电路等高技术产品产量均实现两位数以上增长。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数智化转型稳步推进。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企政策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年下半年将迎来平谷、廊坊近京区域超</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万平方米研发生产复合型项目，主要分布于北清路、亦庄等先进制造集聚区，满足智能制造、人工智能等产业的全链条空间需求。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比区域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链产业链供应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w:t>
      </w:r>
      <w:r>
        <w:rPr>
          <w:rFonts w:ascii="Arial" w:eastAsia="仿宋_GB2312" w:hAnsi="Arial" w:cs="Arial" w:hint="eastAsia"/>
          <w:bCs/>
          <w:color w:val="000000"/>
          <w:sz w:val="28"/>
          <w:szCs w:val="28"/>
        </w:rPr>
        <w:lastRenderedPageBreak/>
        <w:t>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个区和北京经济技术开发区的重点产业区域，全面展示各区、相关园区产业基础和资源禀赋优势。此次北京市基于近</w:t>
      </w:r>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后合理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w:t>
      </w:r>
      <w:r>
        <w:rPr>
          <w:rFonts w:ascii="Arial" w:eastAsia="仿宋_GB2312" w:hAnsi="Arial" w:hint="eastAsia"/>
          <w:bCs/>
          <w:color w:val="000000"/>
          <w:sz w:val="28"/>
          <w:szCs w:val="28"/>
        </w:rPr>
        <w:lastRenderedPageBreak/>
        <w:t>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化发布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一策”配套支持，促进京津冀科技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w:t>
      </w:r>
      <w:r>
        <w:rPr>
          <w:rFonts w:ascii="Arial" w:eastAsia="仿宋_GB2312" w:hAnsi="Arial" w:hint="eastAsia"/>
          <w:bCs/>
          <w:color w:val="000000"/>
          <w:sz w:val="28"/>
          <w:szCs w:val="28"/>
        </w:rPr>
        <w:lastRenderedPageBreak/>
        <w:t>支持建设高品质、开放共享的文化体育设施。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r>
        <w:rPr>
          <w:rFonts w:ascii="Arial" w:eastAsia="仿宋_GB2312" w:hAnsi="Arial" w:hint="eastAsia"/>
          <w:bCs/>
          <w:color w:val="000000"/>
          <w:sz w:val="28"/>
          <w:szCs w:val="28"/>
        </w:rPr>
        <w:t>预征率的预缴增值税项目，减按</w:t>
      </w:r>
      <w:r>
        <w:rPr>
          <w:rFonts w:ascii="Arial" w:eastAsia="仿宋_GB2312" w:hAnsi="Arial"/>
          <w:bCs/>
          <w:color w:val="000000"/>
          <w:sz w:val="28"/>
          <w:szCs w:val="28"/>
        </w:rPr>
        <w:t>1%</w:t>
      </w:r>
      <w:r>
        <w:rPr>
          <w:rFonts w:ascii="Arial" w:eastAsia="仿宋_GB2312" w:hAnsi="Arial" w:hint="eastAsia"/>
          <w:bCs/>
          <w:color w:val="000000"/>
          <w:sz w:val="28"/>
          <w:szCs w:val="28"/>
        </w:rPr>
        <w:t>预征率预缴增值税。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年支持方向主要是高端智能绿色发展和高精尖产业平稳发展两方面，具体分为重点新材料首批次应用奖励、医药创新品种首试产奖励等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疏解非首都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一廊一带，一极多组团多节点”，持续推动产业与空间高效匹配。在中关村科学城北区建设国际创新创业示范区，搭建全链条、专业化、国际化的综合服务平台，持续优化国际化宜居宜业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功能布局。推进怀柔南站交通接驳工程，布局雁栖小镇等重大项目，推进雁栖国际人才</w:t>
      </w:r>
      <w:r>
        <w:rPr>
          <w:rFonts w:ascii="Arial" w:eastAsia="仿宋_GB2312" w:hAnsi="Arial" w:hint="eastAsia"/>
          <w:bCs/>
          <w:sz w:val="28"/>
          <w:szCs w:val="28"/>
        </w:rPr>
        <w:lastRenderedPageBreak/>
        <w:t>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r>
        <w:rPr>
          <w:rFonts w:ascii="Arial" w:eastAsia="仿宋_GB2312" w:hAnsi="Arial" w:hint="eastAsia"/>
          <w:bCs/>
          <w:sz w:val="28"/>
          <w:szCs w:val="28"/>
        </w:rPr>
        <w:t>一企一策</w:t>
      </w:r>
      <w:r>
        <w:rPr>
          <w:rFonts w:ascii="Arial" w:eastAsia="仿宋_GB2312" w:hAnsi="Arial"/>
          <w:bCs/>
          <w:sz w:val="28"/>
          <w:szCs w:val="28"/>
        </w:rPr>
        <w:t>”</w:t>
      </w:r>
      <w:r>
        <w:rPr>
          <w:rFonts w:ascii="Arial" w:eastAsia="仿宋_GB2312" w:hAnsi="Arial" w:hint="eastAsia"/>
          <w:bCs/>
          <w:sz w:val="28"/>
          <w:szCs w:val="28"/>
        </w:rPr>
        <w:t>盘活央企存量资源，加速形成更具活力的创新空间。提升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创新能级，推进生命园三期建设，进一步拓展居住、产业和商业配套空间。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自由贸易试验区。国家服务业扩大开放综合示范区突出金融街、丽泽金融商务区、通州文旅区、</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w:t>
      </w:r>
      <w:r>
        <w:rPr>
          <w:rFonts w:ascii="Arial" w:eastAsia="仿宋_GB2312" w:hAnsi="Arial" w:cs="Arial" w:hint="eastAsia"/>
          <w:bCs/>
          <w:color w:val="000000"/>
          <w:sz w:val="28"/>
          <w:szCs w:val="28"/>
        </w:rPr>
        <w:lastRenderedPageBreak/>
        <w:t>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（二者有交叉），锂电子电池、新能源汽车、医疗仪器设备及器械、集成电路等产品产量分别增长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lastRenderedPageBreak/>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w:t>
      </w:r>
      <w:r>
        <w:rPr>
          <w:rFonts w:ascii="Arial" w:eastAsia="仿宋_GB2312" w:hAnsi="Arial" w:cs="Arial" w:hint="eastAsia"/>
          <w:bCs/>
          <w:color w:val="000000"/>
          <w:sz w:val="28"/>
          <w:szCs w:val="28"/>
        </w:rPr>
        <w:lastRenderedPageBreak/>
        <w:t>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。朝阳区是北京市城六区之一，因位于朝阳门外而得名。地处北京市中南部，位于北纬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千米。元代开凿通惠河流经辖区内，在元、明、清三朝曾是漕运的重要河道。境内有温榆河、清河、坝河、亮马河、萧太后河、凉水河、北小河等河流。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朝阳区来广营地区是北京市朝阳区东北部的重要区域，位于东湖街道以北，与孙河乡、崔各庄乡接壤，南邻东湖街道，西接奥运村街道，北靠昌平区东小口镇。辖区总面积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041F1231"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w:t>
      </w:r>
      <w:r w:rsidR="00D71882">
        <w:rPr>
          <w:rFonts w:ascii="Arial" w:eastAsia="仿宋_GB2312" w:hAnsi="Arial" w:cs="Arial" w:hint="eastAsia"/>
          <w:sz w:val="28"/>
        </w:rPr>
        <w:t>以咨询对象为圆心，</w:t>
      </w:r>
      <w:commentRangeStart w:id="230"/>
      <w:del w:id="231" w:author="win10A" w:date="2025-10-23T10:19:00Z">
        <w:r w:rsidR="000B3F48" w:rsidDel="000B3F48">
          <w:rPr>
            <w:rFonts w:ascii="Arial" w:eastAsia="仿宋_GB2312" w:hAnsi="Arial" w:cs="Arial" w:hint="eastAsia"/>
            <w:sz w:val="28"/>
          </w:rPr>
          <w:delText>距离宗地</w:delText>
        </w:r>
      </w:del>
      <w:ins w:id="232" w:author="win10A" w:date="2025-10-23T10:19:00Z">
        <w:r w:rsidR="000B3F48">
          <w:rPr>
            <w:rFonts w:ascii="Arial" w:eastAsia="仿宋_GB2312" w:hAnsi="Arial" w:cs="Arial" w:hint="eastAsia"/>
            <w:sz w:val="28"/>
          </w:rPr>
          <w:t>半径</w:t>
        </w:r>
      </w:ins>
      <w:r w:rsidR="000B3F48">
        <w:rPr>
          <w:rFonts w:ascii="Arial" w:eastAsia="仿宋_GB2312" w:hAnsi="Arial" w:cs="Arial" w:hint="eastAsia"/>
          <w:sz w:val="28"/>
        </w:rPr>
        <w:t>500</w:t>
      </w:r>
      <w:r w:rsidR="000B3F48">
        <w:rPr>
          <w:rFonts w:ascii="Arial" w:eastAsia="仿宋_GB2312" w:hAnsi="Arial" w:cs="Arial" w:hint="eastAsia"/>
          <w:sz w:val="28"/>
        </w:rPr>
        <w:t>米范围</w:t>
      </w:r>
      <w:commentRangeEnd w:id="230"/>
      <w:r w:rsidR="000B3F48">
        <w:rPr>
          <w:rStyle w:val="af"/>
          <w:lang w:val="x-none" w:eastAsia="x-none"/>
        </w:rPr>
        <w:commentReference w:id="230"/>
      </w:r>
      <w:r w:rsidR="000B3F48">
        <w:rPr>
          <w:rFonts w:ascii="Arial" w:eastAsia="仿宋_GB2312" w:hAnsi="Arial" w:cs="Arial" w:hint="eastAsia"/>
          <w:sz w:val="28"/>
        </w:rPr>
        <w:t>内有专</w:t>
      </w:r>
      <w:r w:rsidR="000B3F48">
        <w:rPr>
          <w:rFonts w:ascii="Arial" w:eastAsia="仿宋_GB2312" w:hAnsi="Arial" w:cs="Arial" w:hint="eastAsia"/>
          <w:sz w:val="28"/>
        </w:rPr>
        <w:t>2</w:t>
      </w:r>
      <w:r w:rsidR="000B3F48">
        <w:rPr>
          <w:rFonts w:ascii="Arial" w:eastAsia="仿宋_GB2312" w:hAnsi="Arial" w:cs="Arial"/>
          <w:sz w:val="28"/>
        </w:rPr>
        <w:t>3</w:t>
      </w:r>
      <w:r w:rsidR="000B3F48">
        <w:rPr>
          <w:rFonts w:ascii="Arial" w:eastAsia="仿宋_GB2312" w:hAnsi="Arial" w:cs="Arial" w:hint="eastAsia"/>
          <w:sz w:val="28"/>
        </w:rPr>
        <w:t>路、专</w:t>
      </w:r>
      <w:r w:rsidR="000B3F48">
        <w:rPr>
          <w:rFonts w:ascii="Arial" w:eastAsia="仿宋_GB2312" w:hAnsi="Arial" w:cs="Arial" w:hint="eastAsia"/>
          <w:sz w:val="28"/>
        </w:rPr>
        <w:t>2</w:t>
      </w:r>
      <w:r w:rsidR="000B3F48">
        <w:rPr>
          <w:rFonts w:ascii="Arial" w:eastAsia="仿宋_GB2312" w:hAnsi="Arial" w:cs="Arial"/>
          <w:sz w:val="28"/>
        </w:rPr>
        <w:t>13</w:t>
      </w:r>
      <w:r w:rsidR="000B3F48">
        <w:rPr>
          <w:rFonts w:ascii="Arial" w:eastAsia="仿宋_GB2312" w:hAnsi="Arial" w:cs="Arial" w:hint="eastAsia"/>
          <w:sz w:val="28"/>
        </w:rPr>
        <w:t>路、</w:t>
      </w:r>
      <w:r w:rsidR="000B3F48">
        <w:rPr>
          <w:rFonts w:ascii="Arial" w:eastAsia="仿宋_GB2312" w:hAnsi="Arial" w:cs="Arial" w:hint="eastAsia"/>
          <w:sz w:val="28"/>
        </w:rPr>
        <w:t>5</w:t>
      </w:r>
      <w:r w:rsidR="000B3F48">
        <w:rPr>
          <w:rFonts w:ascii="Arial" w:eastAsia="仿宋_GB2312" w:hAnsi="Arial" w:cs="Arial"/>
          <w:sz w:val="28"/>
        </w:rPr>
        <w:t>30</w:t>
      </w:r>
      <w:r w:rsidR="000B3F48">
        <w:rPr>
          <w:rFonts w:ascii="Arial" w:eastAsia="仿宋_GB2312" w:hAnsi="Arial" w:cs="Arial"/>
          <w:sz w:val="28"/>
        </w:rPr>
        <w:t>路</w:t>
      </w:r>
      <w:r w:rsidR="000B3F48">
        <w:rPr>
          <w:rFonts w:ascii="Arial" w:eastAsia="仿宋_GB2312" w:hAnsi="Arial" w:cs="Arial" w:hint="eastAsia"/>
          <w:sz w:val="28"/>
        </w:rPr>
        <w:t>等</w:t>
      </w:r>
      <w:r w:rsidR="000B3F48" w:rsidRPr="00954135">
        <w:rPr>
          <w:rFonts w:ascii="Arial" w:eastAsia="仿宋_GB2312" w:hAnsi="Arial" w:cs="Arial" w:hint="eastAsia"/>
          <w:sz w:val="28"/>
        </w:rPr>
        <w:t>多条公交线路，</w:t>
      </w:r>
      <w:r w:rsidRPr="00954135">
        <w:rPr>
          <w:rFonts w:ascii="Arial" w:eastAsia="仿宋_GB2312" w:hAnsi="Arial" w:cs="Arial" w:hint="eastAsia"/>
          <w:sz w:val="28"/>
        </w:rPr>
        <w:t>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北京市朝阳区世青学校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，为最佳最有效用途。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r w:rsidR="00A60B3E">
        <w:rPr>
          <w:rFonts w:ascii="Arial" w:eastAsia="仿宋_GB2312" w:hAnsi="Arial" w:cs="Arial"/>
          <w:sz w:val="28"/>
        </w:rPr>
        <w:t>北估秘（</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r>
        <w:rPr>
          <w:rFonts w:ascii="Arial" w:eastAsia="仿宋_GB2312" w:hAnsi="Arial" w:cs="Arial" w:hint="eastAsia"/>
          <w:spacing w:val="-12"/>
          <w:sz w:val="28"/>
        </w:rPr>
        <w:t>”四通”（通路、通电、通下水、通讯）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26"/>
      <w:bookmarkEnd w:id="227"/>
      <w:bookmarkEnd w:id="228"/>
      <w:bookmarkEnd w:id="229"/>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33" w:name="_Toc416783600"/>
      <w:bookmarkStart w:id="234" w:name="_Toc416783696"/>
      <w:bookmarkStart w:id="235" w:name="_Toc469066169"/>
      <w:bookmarkStart w:id="236"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33"/>
      <w:bookmarkEnd w:id="234"/>
      <w:bookmarkEnd w:id="235"/>
      <w:bookmarkEnd w:id="236"/>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37" w:name="_Toc416783601"/>
      <w:bookmarkStart w:id="238" w:name="_Toc416783697"/>
      <w:bookmarkStart w:id="239" w:name="_Toc469066170"/>
      <w:bookmarkStart w:id="240"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等允许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）土地价格水平由具有相同性质的替代性土地的价格所决定；（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的最有效利用为前提条件。判断土地的最有效利用以土地利用符合其自身利用条件、法律法规政策及规划限制、市场要求和最佳利用程度等。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给权利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不应受土地现实利用状况所限制，应该对最有效利用进行正确的判断。依据四项准则：（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谨慎性原则是指在评估中确定相关参数和结果时，应分析并充分考虑土地市场运行状况、有关行业发展状况，以及存在的风险。在不确定性条件下做出估计和判断时要保持一定程度的谨慎性，以便不高估也不低估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37"/>
      <w:bookmarkEnd w:id="238"/>
      <w:bookmarkEnd w:id="239"/>
      <w:bookmarkEnd w:id="240"/>
    </w:p>
    <w:p w14:paraId="38D3159B" w14:textId="77777777" w:rsidR="000C6F13" w:rsidRPr="00954135" w:rsidRDefault="00A142E7" w:rsidP="00853FDD">
      <w:pPr>
        <w:pStyle w:val="10"/>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41" w:name="_Toc416783602"/>
      <w:bookmarkStart w:id="242"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3DC81E05"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sidR="00AA6495">
        <w:rPr>
          <w:rFonts w:ascii="Arial" w:eastAsia="仿宋_GB2312" w:hAnsi="Arial" w:cs="Arial" w:hint="eastAsia"/>
          <w:sz w:val="28"/>
        </w:rPr>
        <w:t>北京保障房中心有限公司</w:t>
      </w:r>
      <w:r w:rsidR="00AA6495" w:rsidRPr="00AA6495">
        <w:rPr>
          <w:rFonts w:ascii="Arial" w:eastAsia="仿宋_GB2312" w:hAnsi="Arial" w:cs="Arial" w:hint="eastAsia"/>
          <w:sz w:val="28"/>
        </w:rPr>
        <w:t>了解拟收购国有建设用地使用权可能形成的补偿价格提供参考依据</w:t>
      </w:r>
      <w:r w:rsidRPr="000D79C8">
        <w:rPr>
          <w:rFonts w:ascii="Arial" w:eastAsia="仿宋_GB2312" w:hAnsi="Arial" w:cs="Arial" w:hint="eastAsia"/>
          <w:sz w:val="28"/>
        </w:rPr>
        <w:t>，评估被收购国有建设用地使用权的收购补偿价格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0"/>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50"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51"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周边市场满足出让土地使用权价格评估，北京市暂未公布土地增值收益，可以通过招拍挂市场成交价与土地一级开发成本差额计算土地增值收益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r w:rsidR="00541B20">
        <w:rPr>
          <w:rFonts w:ascii="Arial" w:eastAsia="仿宋_GB2312" w:hAnsi="Arial" w:cs="Arial" w:hint="eastAsia"/>
        </w:rPr>
        <w:t>北估秘（</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r w:rsidR="00B902B8">
        <w:rPr>
          <w:rFonts w:ascii="Arial" w:eastAsia="仿宋_GB2312" w:hAnsi="Arial" w:cs="Arial"/>
          <w:sz w:val="28"/>
        </w:rPr>
        <w:t>北估秘（</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r w:rsidR="00541B20">
        <w:rPr>
          <w:rFonts w:ascii="Arial" w:eastAsia="仿宋_GB2312" w:hAnsi="Arial" w:cs="Arial" w:hint="eastAsia"/>
          <w:sz w:val="28"/>
        </w:rPr>
        <w:t>北估秘（</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0"/>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根据替代原理，将待估宗地与具有替代性的，且在估价期日近期市场上交易的类似宗地进行比较，并对类似宗地的成交价格进行差异修正，以此估算待估宗地价格的方法。</w:t>
      </w:r>
    </w:p>
    <w:p w14:paraId="2E58877D" w14:textId="77777777" w:rsidR="002A7D0C" w:rsidRDefault="002A7D0C" w:rsidP="002A7D0C">
      <w:pPr>
        <w:pStyle w:val="10"/>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——待估宗地价格；</w:t>
      </w:r>
    </w:p>
    <w:p w14:paraId="1B6DE83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——待估宗地交易情况指数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——待估宗地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——待估宗地区域因素条件指数</w:t>
      </w:r>
      <w:r>
        <w:rPr>
          <w:rFonts w:ascii="仿宋_GB2312" w:eastAsia="仿宋_GB2312" w:hint="eastAsia"/>
          <w:sz w:val="28"/>
        </w:rPr>
        <w:t>/</w:t>
      </w:r>
      <w:r>
        <w:rPr>
          <w:rFonts w:ascii="仿宋_GB2312" w:eastAsia="仿宋_GB2312" w:hint="eastAsia"/>
          <w:color w:val="000000"/>
          <w:sz w:val="28"/>
        </w:rPr>
        <w:t>比较实例宗地区域因素条件指数</w:t>
      </w:r>
    </w:p>
    <w:p w14:paraId="2309E2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——待估宗地个别因素条件指数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——待估宗地使用年期修正指数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0"/>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0"/>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——待估宗地价格</w:t>
      </w:r>
    </w:p>
    <w:p w14:paraId="29478EB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Pr>
          <w:rFonts w:ascii="仿宋_GB2312" w:eastAsia="仿宋_GB2312" w:hint="eastAsia"/>
          <w:color w:val="000000"/>
          <w:sz w:val="28"/>
        </w:rPr>
        <w:t>——土地取得费</w:t>
      </w:r>
    </w:p>
    <w:p w14:paraId="393BE3EB"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0"/>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41"/>
      <w:bookmarkEnd w:id="242"/>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主要包括被征收土地、地上青苗、建筑物及构筑物的补偿费用及涉及人员的安置补助费。各项费用应按有关规定，依据待估宗地所在区域政府规定的相关标准，以应当支付的区域客观费用确定。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依据待估宗地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2"/>
          <w:footerReference w:type="even" r:id="rId53"/>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8"/>
        <w:gridCol w:w="3189"/>
        <w:gridCol w:w="1132"/>
        <w:gridCol w:w="1539"/>
        <w:gridCol w:w="1560"/>
        <w:gridCol w:w="1559"/>
        <w:gridCol w:w="1559"/>
        <w:gridCol w:w="1559"/>
        <w:gridCol w:w="1481"/>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0388AF4D" w:rsidR="0052299D" w:rsidRDefault="0052299D" w:rsidP="0052299D">
      <w:pPr>
        <w:spacing w:line="360" w:lineRule="auto"/>
        <w:ind w:firstLine="563"/>
        <w:jc w:val="both"/>
        <w:rPr>
          <w:rFonts w:ascii="Arial" w:eastAsia="仿宋" w:hAnsi="Arial" w:cs="Arial"/>
          <w:sz w:val="28"/>
          <w:szCs w:val="28"/>
        </w:rPr>
      </w:pPr>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w:t>
      </w:r>
      <w:r w:rsidR="003E1159">
        <w:rPr>
          <w:rFonts w:ascii="Arial" w:eastAsia="仿宋" w:hAnsi="Arial" w:cs="Arial" w:hint="eastAsia"/>
          <w:sz w:val="28"/>
          <w:szCs w:val="28"/>
        </w:rPr>
        <w:t>本市</w:t>
      </w:r>
      <w:r w:rsidR="003E1159">
        <w:rPr>
          <w:rFonts w:ascii="Arial" w:eastAsia="仿宋" w:hAnsi="Arial" w:cs="Arial"/>
          <w:sz w:val="28"/>
          <w:szCs w:val="28"/>
        </w:rPr>
        <w:t>中心城区</w:t>
      </w:r>
      <w:r w:rsidR="00040BC5">
        <w:rPr>
          <w:rFonts w:ascii="Arial" w:eastAsia="仿宋" w:hAnsi="Arial" w:cs="Arial"/>
          <w:sz w:val="28"/>
          <w:szCs w:val="28"/>
        </w:rPr>
        <w:t>，土地级别相近</w:t>
      </w:r>
      <w:r>
        <w:rPr>
          <w:rFonts w:ascii="Arial" w:eastAsia="仿宋" w:hAnsi="Arial" w:cs="Arial"/>
          <w:sz w:val="28"/>
          <w:szCs w:val="28"/>
        </w:rPr>
        <w:t>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Change w:id="243" w:author="win10A" w:date="2025-10-23T10:20:00Z">
          <w:tblPr>
            <w:tblW w:w="4587" w:type="pct"/>
            <w:jc w:val="center"/>
            <w:tblLook w:val="0000" w:firstRow="0" w:lastRow="0" w:firstColumn="0" w:lastColumn="0" w:noHBand="0" w:noVBand="0"/>
          </w:tblPr>
        </w:tblPrChange>
      </w:tblPr>
      <w:tblGrid>
        <w:gridCol w:w="396"/>
        <w:gridCol w:w="1010"/>
        <w:gridCol w:w="964"/>
        <w:gridCol w:w="516"/>
        <w:gridCol w:w="1064"/>
        <w:gridCol w:w="765"/>
        <w:gridCol w:w="946"/>
        <w:gridCol w:w="765"/>
        <w:gridCol w:w="1190"/>
        <w:gridCol w:w="531"/>
        <w:tblGridChange w:id="244">
          <w:tblGrid>
            <w:gridCol w:w="396"/>
            <w:gridCol w:w="1010"/>
            <w:gridCol w:w="964"/>
            <w:gridCol w:w="516"/>
            <w:gridCol w:w="1064"/>
            <w:gridCol w:w="765"/>
            <w:gridCol w:w="921"/>
            <w:gridCol w:w="765"/>
            <w:gridCol w:w="1203"/>
            <w:gridCol w:w="543"/>
          </w:tblGrid>
        </w:tblGridChange>
      </w:tblGrid>
      <w:tr w:rsidR="004C0745" w:rsidRPr="00954135" w14:paraId="4DA5E426" w14:textId="77777777" w:rsidTr="000B3F48">
        <w:trPr>
          <w:trHeight w:val="300"/>
          <w:jc w:val="center"/>
          <w:trPrChange w:id="245" w:author="win10A" w:date="2025-10-23T10:20:00Z">
            <w:trPr>
              <w:trHeight w:val="300"/>
              <w:jc w:val="center"/>
            </w:trPr>
          </w:trPrChange>
        </w:trPr>
        <w:tc>
          <w:tcPr>
            <w:tcW w:w="863" w:type="pct"/>
            <w:gridSpan w:val="2"/>
            <w:tcBorders>
              <w:top w:val="single" w:sz="4" w:space="0" w:color="auto"/>
              <w:left w:val="single" w:sz="4" w:space="0" w:color="auto"/>
              <w:bottom w:val="single" w:sz="4" w:space="0" w:color="auto"/>
              <w:right w:val="single" w:sz="4" w:space="0" w:color="auto"/>
            </w:tcBorders>
            <w:vAlign w:val="center"/>
            <w:tcPrChange w:id="246" w:author="win10A" w:date="2025-10-23T10:20:00Z">
              <w:tcPr>
                <w:tcW w:w="827" w:type="pct"/>
                <w:gridSpan w:val="2"/>
                <w:tcBorders>
                  <w:top w:val="single" w:sz="4" w:space="0" w:color="auto"/>
                  <w:left w:val="single" w:sz="4" w:space="0" w:color="auto"/>
                  <w:bottom w:val="single" w:sz="4" w:space="0" w:color="auto"/>
                  <w:right w:val="single" w:sz="4" w:space="0" w:color="auto"/>
                </w:tcBorders>
                <w:vAlign w:val="center"/>
              </w:tcPr>
            </w:tcPrChange>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Change w:id="247" w:author="win10A" w:date="2025-10-23T10:20:00Z">
              <w:tcPr>
                <w:tcW w:w="908" w:type="pct"/>
                <w:gridSpan w:val="2"/>
                <w:tcBorders>
                  <w:top w:val="single" w:sz="4" w:space="0" w:color="auto"/>
                  <w:left w:val="nil"/>
                  <w:bottom w:val="single" w:sz="4" w:space="0" w:color="auto"/>
                  <w:right w:val="single" w:sz="4" w:space="0" w:color="auto"/>
                </w:tcBorders>
                <w:vAlign w:val="center"/>
              </w:tcPr>
            </w:tcPrChange>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咨询对象</w:t>
            </w:r>
          </w:p>
        </w:tc>
        <w:tc>
          <w:tcPr>
            <w:tcW w:w="1122" w:type="pct"/>
            <w:gridSpan w:val="2"/>
            <w:tcBorders>
              <w:top w:val="single" w:sz="4" w:space="0" w:color="auto"/>
              <w:left w:val="nil"/>
              <w:bottom w:val="single" w:sz="4" w:space="0" w:color="auto"/>
              <w:right w:val="single" w:sz="4" w:space="0" w:color="auto"/>
            </w:tcBorders>
            <w:vAlign w:val="center"/>
            <w:tcPrChange w:id="248" w:author="win10A" w:date="2025-10-23T10:20:00Z">
              <w:tcPr>
                <w:tcW w:w="1127" w:type="pct"/>
                <w:gridSpan w:val="2"/>
                <w:tcBorders>
                  <w:top w:val="single" w:sz="4" w:space="0" w:color="auto"/>
                  <w:left w:val="nil"/>
                  <w:bottom w:val="single" w:sz="4" w:space="0" w:color="auto"/>
                  <w:right w:val="single" w:sz="4" w:space="0" w:color="auto"/>
                </w:tcBorders>
                <w:vAlign w:val="center"/>
              </w:tcPr>
            </w:tcPrChange>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35" w:type="pct"/>
            <w:gridSpan w:val="2"/>
            <w:tcBorders>
              <w:top w:val="single" w:sz="4" w:space="0" w:color="auto"/>
              <w:left w:val="nil"/>
              <w:bottom w:val="single" w:sz="4" w:space="0" w:color="auto"/>
              <w:right w:val="single" w:sz="4" w:space="0" w:color="auto"/>
            </w:tcBorders>
            <w:vAlign w:val="center"/>
            <w:tcPrChange w:id="249" w:author="win10A" w:date="2025-10-23T10:20:00Z">
              <w:tcPr>
                <w:tcW w:w="1051" w:type="pct"/>
                <w:gridSpan w:val="2"/>
                <w:tcBorders>
                  <w:top w:val="single" w:sz="4" w:space="0" w:color="auto"/>
                  <w:left w:val="nil"/>
                  <w:bottom w:val="single" w:sz="4" w:space="0" w:color="auto"/>
                  <w:right w:val="single" w:sz="4" w:space="0" w:color="auto"/>
                </w:tcBorders>
                <w:vAlign w:val="center"/>
              </w:tcPr>
            </w:tcPrChange>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72" w:type="pct"/>
            <w:gridSpan w:val="2"/>
            <w:tcBorders>
              <w:top w:val="single" w:sz="4" w:space="0" w:color="auto"/>
              <w:left w:val="nil"/>
              <w:bottom w:val="single" w:sz="4" w:space="0" w:color="auto"/>
              <w:right w:val="single" w:sz="4" w:space="0" w:color="auto"/>
            </w:tcBorders>
            <w:vAlign w:val="center"/>
            <w:tcPrChange w:id="250" w:author="win10A" w:date="2025-10-23T10:20:00Z">
              <w:tcPr>
                <w:tcW w:w="1086" w:type="pct"/>
                <w:gridSpan w:val="2"/>
                <w:tcBorders>
                  <w:top w:val="single" w:sz="4" w:space="0" w:color="auto"/>
                  <w:left w:val="nil"/>
                  <w:bottom w:val="single" w:sz="4" w:space="0" w:color="auto"/>
                  <w:right w:val="single" w:sz="4" w:space="0" w:color="auto"/>
                </w:tcBorders>
                <w:vAlign w:val="center"/>
              </w:tcPr>
            </w:tcPrChange>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0B3F48">
        <w:trPr>
          <w:trHeight w:val="780"/>
          <w:jc w:val="center"/>
          <w:trPrChange w:id="251" w:author="win10A" w:date="2025-10-23T10:20:00Z">
            <w:trPr>
              <w:trHeight w:val="780"/>
              <w:jc w:val="center"/>
            </w:trPr>
          </w:trPrChange>
        </w:trPr>
        <w:tc>
          <w:tcPr>
            <w:tcW w:w="863" w:type="pct"/>
            <w:gridSpan w:val="2"/>
            <w:tcBorders>
              <w:top w:val="single" w:sz="4" w:space="0" w:color="auto"/>
              <w:left w:val="single" w:sz="4" w:space="0" w:color="auto"/>
              <w:bottom w:val="single" w:sz="4" w:space="0" w:color="auto"/>
              <w:right w:val="single" w:sz="4" w:space="0" w:color="auto"/>
            </w:tcBorders>
            <w:vAlign w:val="center"/>
            <w:tcPrChange w:id="252" w:author="win10A" w:date="2025-10-23T10:20:00Z">
              <w:tcPr>
                <w:tcW w:w="827" w:type="pct"/>
                <w:gridSpan w:val="2"/>
                <w:tcBorders>
                  <w:top w:val="single" w:sz="4" w:space="0" w:color="auto"/>
                  <w:left w:val="single" w:sz="4" w:space="0" w:color="auto"/>
                  <w:bottom w:val="single" w:sz="4" w:space="0" w:color="auto"/>
                  <w:right w:val="single" w:sz="4" w:space="0" w:color="auto"/>
                </w:tcBorders>
                <w:vAlign w:val="center"/>
              </w:tcPr>
            </w:tcPrChange>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Change w:id="253" w:author="win10A" w:date="2025-10-23T10:20:00Z">
              <w:tcPr>
                <w:tcW w:w="908" w:type="pct"/>
                <w:gridSpan w:val="2"/>
                <w:tcBorders>
                  <w:top w:val="single" w:sz="4" w:space="0" w:color="auto"/>
                  <w:left w:val="nil"/>
                  <w:bottom w:val="single" w:sz="4" w:space="0" w:color="auto"/>
                  <w:right w:val="single" w:sz="4" w:space="0" w:color="000000"/>
                </w:tcBorders>
                <w:vAlign w:val="center"/>
              </w:tcPr>
            </w:tcPrChange>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2" w:type="pct"/>
            <w:gridSpan w:val="2"/>
            <w:tcBorders>
              <w:top w:val="single" w:sz="4" w:space="0" w:color="auto"/>
              <w:left w:val="nil"/>
              <w:bottom w:val="single" w:sz="4" w:space="0" w:color="auto"/>
              <w:right w:val="single" w:sz="4" w:space="0" w:color="000000"/>
            </w:tcBorders>
            <w:vAlign w:val="center"/>
            <w:tcPrChange w:id="254" w:author="win10A" w:date="2025-10-23T10:20:00Z">
              <w:tcPr>
                <w:tcW w:w="1127" w:type="pct"/>
                <w:gridSpan w:val="2"/>
                <w:tcBorders>
                  <w:top w:val="single" w:sz="4" w:space="0" w:color="auto"/>
                  <w:left w:val="nil"/>
                  <w:bottom w:val="single" w:sz="4" w:space="0" w:color="auto"/>
                  <w:right w:val="single" w:sz="4" w:space="0" w:color="000000"/>
                </w:tcBorders>
                <w:vAlign w:val="center"/>
              </w:tcPr>
            </w:tcPrChange>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永丰产业基地（新）园区土地一级开发项目F1地块</w:t>
            </w:r>
          </w:p>
        </w:tc>
        <w:tc>
          <w:tcPr>
            <w:tcW w:w="1035" w:type="pct"/>
            <w:gridSpan w:val="2"/>
            <w:tcBorders>
              <w:top w:val="single" w:sz="4" w:space="0" w:color="auto"/>
              <w:left w:val="nil"/>
              <w:bottom w:val="single" w:sz="4" w:space="0" w:color="auto"/>
              <w:right w:val="single" w:sz="4" w:space="0" w:color="000000"/>
            </w:tcBorders>
            <w:vAlign w:val="center"/>
            <w:tcPrChange w:id="255" w:author="win10A" w:date="2025-10-23T10:20:00Z">
              <w:tcPr>
                <w:tcW w:w="1051" w:type="pct"/>
                <w:gridSpan w:val="2"/>
                <w:tcBorders>
                  <w:top w:val="single" w:sz="4" w:space="0" w:color="auto"/>
                  <w:left w:val="nil"/>
                  <w:bottom w:val="single" w:sz="4" w:space="0" w:color="auto"/>
                  <w:right w:val="single" w:sz="4" w:space="0" w:color="000000"/>
                </w:tcBorders>
                <w:vAlign w:val="center"/>
              </w:tcPr>
            </w:tcPrChange>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永丰产业基地（新）园区土地一级开发项目F2地块</w:t>
            </w:r>
          </w:p>
        </w:tc>
        <w:tc>
          <w:tcPr>
            <w:tcW w:w="1072" w:type="pct"/>
            <w:gridSpan w:val="2"/>
            <w:tcBorders>
              <w:top w:val="single" w:sz="4" w:space="0" w:color="auto"/>
              <w:left w:val="nil"/>
              <w:bottom w:val="single" w:sz="4" w:space="0" w:color="auto"/>
              <w:right w:val="single" w:sz="4" w:space="0" w:color="000000"/>
            </w:tcBorders>
            <w:vAlign w:val="center"/>
            <w:tcPrChange w:id="256" w:author="win10A" w:date="2025-10-23T10:20:00Z">
              <w:tcPr>
                <w:tcW w:w="1086" w:type="pct"/>
                <w:gridSpan w:val="2"/>
                <w:tcBorders>
                  <w:top w:val="single" w:sz="4" w:space="0" w:color="auto"/>
                  <w:left w:val="nil"/>
                  <w:bottom w:val="single" w:sz="4" w:space="0" w:color="auto"/>
                  <w:right w:val="single" w:sz="4" w:space="0" w:color="000000"/>
                </w:tcBorders>
                <w:vAlign w:val="center"/>
              </w:tcPr>
            </w:tcPrChange>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0B3F48">
        <w:trPr>
          <w:trHeight w:val="300"/>
          <w:jc w:val="center"/>
          <w:trPrChange w:id="257" w:author="win10A" w:date="2025-10-23T10:20:00Z">
            <w:trPr>
              <w:trHeight w:val="300"/>
              <w:jc w:val="center"/>
            </w:trPr>
          </w:trPrChange>
        </w:trPr>
        <w:tc>
          <w:tcPr>
            <w:tcW w:w="863" w:type="pct"/>
            <w:gridSpan w:val="2"/>
            <w:tcBorders>
              <w:top w:val="single" w:sz="4" w:space="0" w:color="auto"/>
              <w:left w:val="single" w:sz="4" w:space="0" w:color="auto"/>
              <w:bottom w:val="single" w:sz="4" w:space="0" w:color="auto"/>
              <w:right w:val="single" w:sz="4" w:space="0" w:color="auto"/>
            </w:tcBorders>
            <w:vAlign w:val="center"/>
            <w:tcPrChange w:id="258" w:author="win10A" w:date="2025-10-23T10:20:00Z">
              <w:tcPr>
                <w:tcW w:w="827" w:type="pct"/>
                <w:gridSpan w:val="2"/>
                <w:tcBorders>
                  <w:top w:val="single" w:sz="4" w:space="0" w:color="auto"/>
                  <w:left w:val="single" w:sz="4" w:space="0" w:color="auto"/>
                  <w:bottom w:val="single" w:sz="4" w:space="0" w:color="auto"/>
                  <w:right w:val="single" w:sz="4" w:space="0" w:color="auto"/>
                </w:tcBorders>
                <w:vAlign w:val="center"/>
              </w:tcPr>
            </w:tcPrChange>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Change w:id="259" w:author="win10A" w:date="2025-10-23T10:20:00Z">
              <w:tcPr>
                <w:tcW w:w="592" w:type="pct"/>
                <w:tcBorders>
                  <w:top w:val="nil"/>
                  <w:left w:val="nil"/>
                  <w:bottom w:val="single" w:sz="4" w:space="0" w:color="auto"/>
                  <w:right w:val="single" w:sz="4" w:space="0" w:color="auto"/>
                </w:tcBorders>
                <w:vAlign w:val="center"/>
              </w:tcPr>
            </w:tcPrChange>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Change w:id="260" w:author="win10A" w:date="2025-10-23T10:20:00Z">
              <w:tcPr>
                <w:tcW w:w="317" w:type="pct"/>
                <w:tcBorders>
                  <w:top w:val="nil"/>
                  <w:left w:val="nil"/>
                  <w:bottom w:val="single" w:sz="4" w:space="0" w:color="auto"/>
                  <w:right w:val="single" w:sz="4" w:space="0" w:color="auto"/>
                </w:tcBorders>
                <w:noWrap/>
                <w:vAlign w:val="center"/>
              </w:tcPr>
            </w:tcPrChange>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3" w:type="pct"/>
            <w:tcBorders>
              <w:top w:val="nil"/>
              <w:left w:val="nil"/>
              <w:bottom w:val="single" w:sz="4" w:space="0" w:color="auto"/>
              <w:right w:val="single" w:sz="4" w:space="0" w:color="auto"/>
            </w:tcBorders>
            <w:vAlign w:val="center"/>
            <w:tcPrChange w:id="261" w:author="win10A" w:date="2025-10-23T10:20:00Z">
              <w:tcPr>
                <w:tcW w:w="658" w:type="pct"/>
                <w:tcBorders>
                  <w:top w:val="nil"/>
                  <w:left w:val="nil"/>
                  <w:bottom w:val="single" w:sz="4" w:space="0" w:color="auto"/>
                  <w:right w:val="single" w:sz="4" w:space="0" w:color="auto"/>
                </w:tcBorders>
                <w:vAlign w:val="center"/>
              </w:tcPr>
            </w:tcPrChange>
          </w:tcPr>
          <w:p w14:paraId="742046D8"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Change w:id="262" w:author="win10A" w:date="2025-10-23T10:20:00Z">
              <w:tcPr>
                <w:tcW w:w="469" w:type="pct"/>
                <w:tcBorders>
                  <w:top w:val="nil"/>
                  <w:left w:val="nil"/>
                  <w:bottom w:val="single" w:sz="4" w:space="0" w:color="auto"/>
                  <w:right w:val="single" w:sz="4" w:space="0" w:color="auto"/>
                </w:tcBorders>
                <w:noWrap/>
                <w:vAlign w:val="center"/>
              </w:tcPr>
            </w:tcPrChange>
          </w:tcPr>
          <w:p w14:paraId="154AB380"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102.35</w:t>
            </w:r>
          </w:p>
        </w:tc>
        <w:tc>
          <w:tcPr>
            <w:tcW w:w="602" w:type="pct"/>
            <w:tcBorders>
              <w:top w:val="nil"/>
              <w:left w:val="nil"/>
              <w:bottom w:val="single" w:sz="4" w:space="0" w:color="auto"/>
              <w:right w:val="single" w:sz="4" w:space="0" w:color="auto"/>
            </w:tcBorders>
            <w:vAlign w:val="center"/>
            <w:tcPrChange w:id="263" w:author="win10A" w:date="2025-10-23T10:20:00Z">
              <w:tcPr>
                <w:tcW w:w="581" w:type="pct"/>
                <w:tcBorders>
                  <w:top w:val="nil"/>
                  <w:left w:val="nil"/>
                  <w:bottom w:val="single" w:sz="4" w:space="0" w:color="auto"/>
                  <w:right w:val="single" w:sz="4" w:space="0" w:color="auto"/>
                </w:tcBorders>
                <w:vAlign w:val="center"/>
              </w:tcPr>
            </w:tcPrChange>
          </w:tcPr>
          <w:p w14:paraId="6DD4DFAF"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2022-5</w:t>
            </w:r>
          </w:p>
        </w:tc>
        <w:tc>
          <w:tcPr>
            <w:tcW w:w="433" w:type="pct"/>
            <w:tcBorders>
              <w:top w:val="nil"/>
              <w:left w:val="nil"/>
              <w:bottom w:val="single" w:sz="4" w:space="0" w:color="auto"/>
              <w:right w:val="single" w:sz="4" w:space="0" w:color="auto"/>
            </w:tcBorders>
            <w:noWrap/>
            <w:vAlign w:val="center"/>
            <w:tcPrChange w:id="264" w:author="win10A" w:date="2025-10-23T10:20:00Z">
              <w:tcPr>
                <w:tcW w:w="470" w:type="pct"/>
                <w:tcBorders>
                  <w:top w:val="nil"/>
                  <w:left w:val="nil"/>
                  <w:bottom w:val="single" w:sz="4" w:space="0" w:color="auto"/>
                  <w:right w:val="single" w:sz="4" w:space="0" w:color="auto"/>
                </w:tcBorders>
                <w:noWrap/>
                <w:vAlign w:val="center"/>
              </w:tcPr>
            </w:tcPrChange>
          </w:tcPr>
          <w:p w14:paraId="1A962088"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103.05</w:t>
            </w:r>
          </w:p>
        </w:tc>
        <w:tc>
          <w:tcPr>
            <w:tcW w:w="738" w:type="pct"/>
            <w:tcBorders>
              <w:top w:val="nil"/>
              <w:left w:val="nil"/>
              <w:bottom w:val="single" w:sz="4" w:space="0" w:color="auto"/>
              <w:right w:val="single" w:sz="4" w:space="0" w:color="auto"/>
            </w:tcBorders>
            <w:vAlign w:val="center"/>
            <w:tcPrChange w:id="265" w:author="win10A" w:date="2025-10-23T10:20:00Z">
              <w:tcPr>
                <w:tcW w:w="748" w:type="pct"/>
                <w:tcBorders>
                  <w:top w:val="nil"/>
                  <w:left w:val="nil"/>
                  <w:bottom w:val="single" w:sz="4" w:space="0" w:color="auto"/>
                  <w:right w:val="single" w:sz="4" w:space="0" w:color="auto"/>
                </w:tcBorders>
                <w:vAlign w:val="center"/>
              </w:tcPr>
            </w:tcPrChange>
          </w:tcPr>
          <w:p w14:paraId="0C6AC0E0" w14:textId="77777777" w:rsidR="004C0745" w:rsidRPr="004C0745" w:rsidRDefault="004C0745" w:rsidP="004C0745">
            <w:pPr>
              <w:jc w:val="center"/>
              <w:rPr>
                <w:rFonts w:ascii="华文细黑" w:eastAsia="华文细黑" w:hAnsi="华文细黑" w:cs="宋体"/>
                <w:sz w:val="18"/>
                <w:szCs w:val="18"/>
              </w:rPr>
            </w:pPr>
            <w:r w:rsidRPr="004C0745">
              <w:rPr>
                <w:rFonts w:ascii="华文细黑" w:eastAsia="华文细黑" w:hAnsi="华文细黑" w:cs="宋体"/>
                <w:sz w:val="18"/>
                <w:szCs w:val="18"/>
              </w:rPr>
              <w:t>2023-5</w:t>
            </w:r>
          </w:p>
        </w:tc>
        <w:tc>
          <w:tcPr>
            <w:tcW w:w="333" w:type="pct"/>
            <w:tcBorders>
              <w:top w:val="nil"/>
              <w:left w:val="nil"/>
              <w:bottom w:val="single" w:sz="4" w:space="0" w:color="auto"/>
              <w:right w:val="single" w:sz="4" w:space="0" w:color="auto"/>
            </w:tcBorders>
            <w:noWrap/>
            <w:vAlign w:val="center"/>
            <w:tcPrChange w:id="266" w:author="win10A" w:date="2025-10-23T10:20:00Z">
              <w:tcPr>
                <w:tcW w:w="338" w:type="pct"/>
                <w:tcBorders>
                  <w:top w:val="nil"/>
                  <w:left w:val="nil"/>
                  <w:bottom w:val="single" w:sz="4" w:space="0" w:color="auto"/>
                  <w:right w:val="single" w:sz="4" w:space="0" w:color="auto"/>
                </w:tcBorders>
                <w:noWrap/>
                <w:vAlign w:val="center"/>
              </w:tcPr>
            </w:tcPrChange>
          </w:tcPr>
          <w:p w14:paraId="7675FF14" w14:textId="77777777" w:rsidR="004C0745" w:rsidRPr="004C0745" w:rsidRDefault="00357AB7" w:rsidP="004C0745">
            <w:pPr>
              <w:jc w:val="center"/>
              <w:rPr>
                <w:rFonts w:ascii="华文细黑" w:eastAsia="华文细黑" w:hAnsi="华文细黑" w:cs="宋体"/>
                <w:sz w:val="18"/>
                <w:szCs w:val="18"/>
              </w:rPr>
            </w:pPr>
            <w:r>
              <w:rPr>
                <w:rFonts w:ascii="华文细黑" w:eastAsia="华文细黑" w:hAnsi="华文细黑" w:cs="宋体"/>
                <w:sz w:val="18"/>
                <w:szCs w:val="18"/>
              </w:rPr>
              <w:t>104</w:t>
            </w:r>
          </w:p>
        </w:tc>
      </w:tr>
      <w:tr w:rsidR="004C0745" w:rsidRPr="00954135" w14:paraId="71632BFA" w14:textId="77777777" w:rsidTr="000B3F48">
        <w:trPr>
          <w:trHeight w:val="300"/>
          <w:jc w:val="center"/>
          <w:trPrChange w:id="267" w:author="win10A" w:date="2025-10-23T10:20:00Z">
            <w:trPr>
              <w:trHeight w:val="300"/>
              <w:jc w:val="center"/>
            </w:trPr>
          </w:trPrChange>
        </w:trPr>
        <w:tc>
          <w:tcPr>
            <w:tcW w:w="863" w:type="pct"/>
            <w:gridSpan w:val="2"/>
            <w:tcBorders>
              <w:top w:val="single" w:sz="4" w:space="0" w:color="auto"/>
              <w:left w:val="single" w:sz="4" w:space="0" w:color="auto"/>
              <w:bottom w:val="single" w:sz="4" w:space="0" w:color="auto"/>
              <w:right w:val="single" w:sz="4" w:space="0" w:color="auto"/>
            </w:tcBorders>
            <w:vAlign w:val="center"/>
            <w:tcPrChange w:id="268" w:author="win10A" w:date="2025-10-23T10:20:00Z">
              <w:tcPr>
                <w:tcW w:w="827" w:type="pct"/>
                <w:gridSpan w:val="2"/>
                <w:tcBorders>
                  <w:top w:val="single" w:sz="4" w:space="0" w:color="auto"/>
                  <w:left w:val="single" w:sz="4" w:space="0" w:color="auto"/>
                  <w:bottom w:val="single" w:sz="4" w:space="0" w:color="auto"/>
                  <w:right w:val="single" w:sz="4" w:space="0" w:color="auto"/>
                </w:tcBorders>
                <w:vAlign w:val="center"/>
              </w:tcPr>
            </w:tcPrChange>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Change w:id="269" w:author="win10A" w:date="2025-10-23T10:20:00Z">
              <w:tcPr>
                <w:tcW w:w="592" w:type="pct"/>
                <w:tcBorders>
                  <w:top w:val="nil"/>
                  <w:left w:val="nil"/>
                  <w:bottom w:val="single" w:sz="4" w:space="0" w:color="auto"/>
                  <w:right w:val="single" w:sz="4" w:space="0" w:color="auto"/>
                </w:tcBorders>
                <w:vAlign w:val="center"/>
              </w:tcPr>
            </w:tcPrChange>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Change w:id="270" w:author="win10A" w:date="2025-10-23T10:20:00Z">
              <w:tcPr>
                <w:tcW w:w="317" w:type="pct"/>
                <w:tcBorders>
                  <w:top w:val="nil"/>
                  <w:left w:val="nil"/>
                  <w:bottom w:val="single" w:sz="4" w:space="0" w:color="auto"/>
                  <w:right w:val="single" w:sz="4" w:space="0" w:color="auto"/>
                </w:tcBorders>
                <w:vAlign w:val="center"/>
              </w:tcPr>
            </w:tcPrChange>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3" w:type="pct"/>
            <w:tcBorders>
              <w:top w:val="nil"/>
              <w:left w:val="nil"/>
              <w:bottom w:val="single" w:sz="4" w:space="0" w:color="auto"/>
              <w:right w:val="single" w:sz="4" w:space="0" w:color="auto"/>
            </w:tcBorders>
            <w:vAlign w:val="center"/>
            <w:tcPrChange w:id="271" w:author="win10A" w:date="2025-10-23T10:20:00Z">
              <w:tcPr>
                <w:tcW w:w="658" w:type="pct"/>
                <w:tcBorders>
                  <w:top w:val="nil"/>
                  <w:left w:val="nil"/>
                  <w:bottom w:val="single" w:sz="4" w:space="0" w:color="auto"/>
                  <w:right w:val="single" w:sz="4" w:space="0" w:color="auto"/>
                </w:tcBorders>
                <w:vAlign w:val="center"/>
              </w:tcPr>
            </w:tcPrChange>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Change w:id="272" w:author="win10A" w:date="2025-10-23T10:20:00Z">
              <w:tcPr>
                <w:tcW w:w="469" w:type="pct"/>
                <w:tcBorders>
                  <w:top w:val="nil"/>
                  <w:left w:val="nil"/>
                  <w:bottom w:val="single" w:sz="4" w:space="0" w:color="auto"/>
                  <w:right w:val="single" w:sz="4" w:space="0" w:color="auto"/>
                </w:tcBorders>
                <w:vAlign w:val="center"/>
              </w:tcPr>
            </w:tcPrChange>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02" w:type="pct"/>
            <w:tcBorders>
              <w:top w:val="nil"/>
              <w:left w:val="nil"/>
              <w:bottom w:val="single" w:sz="4" w:space="0" w:color="auto"/>
              <w:right w:val="single" w:sz="4" w:space="0" w:color="auto"/>
            </w:tcBorders>
            <w:vAlign w:val="center"/>
            <w:tcPrChange w:id="273" w:author="win10A" w:date="2025-10-23T10:20:00Z">
              <w:tcPr>
                <w:tcW w:w="581" w:type="pct"/>
                <w:tcBorders>
                  <w:top w:val="nil"/>
                  <w:left w:val="nil"/>
                  <w:bottom w:val="single" w:sz="4" w:space="0" w:color="auto"/>
                  <w:right w:val="single" w:sz="4" w:space="0" w:color="auto"/>
                </w:tcBorders>
                <w:vAlign w:val="center"/>
              </w:tcPr>
            </w:tcPrChange>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433" w:type="pct"/>
            <w:tcBorders>
              <w:top w:val="nil"/>
              <w:left w:val="nil"/>
              <w:bottom w:val="single" w:sz="4" w:space="0" w:color="auto"/>
              <w:right w:val="single" w:sz="4" w:space="0" w:color="auto"/>
            </w:tcBorders>
            <w:vAlign w:val="center"/>
            <w:tcPrChange w:id="274" w:author="win10A" w:date="2025-10-23T10:20:00Z">
              <w:tcPr>
                <w:tcW w:w="470" w:type="pct"/>
                <w:tcBorders>
                  <w:top w:val="nil"/>
                  <w:left w:val="nil"/>
                  <w:bottom w:val="single" w:sz="4" w:space="0" w:color="auto"/>
                  <w:right w:val="single" w:sz="4" w:space="0" w:color="auto"/>
                </w:tcBorders>
                <w:vAlign w:val="center"/>
              </w:tcPr>
            </w:tcPrChange>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38" w:type="pct"/>
            <w:tcBorders>
              <w:top w:val="nil"/>
              <w:left w:val="nil"/>
              <w:bottom w:val="single" w:sz="4" w:space="0" w:color="auto"/>
              <w:right w:val="single" w:sz="4" w:space="0" w:color="auto"/>
            </w:tcBorders>
            <w:vAlign w:val="center"/>
            <w:tcPrChange w:id="275" w:author="win10A" w:date="2025-10-23T10:20:00Z">
              <w:tcPr>
                <w:tcW w:w="748" w:type="pct"/>
                <w:tcBorders>
                  <w:top w:val="nil"/>
                  <w:left w:val="nil"/>
                  <w:bottom w:val="single" w:sz="4" w:space="0" w:color="auto"/>
                  <w:right w:val="single" w:sz="4" w:space="0" w:color="auto"/>
                </w:tcBorders>
                <w:vAlign w:val="center"/>
              </w:tcPr>
            </w:tcPrChange>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正常</w:t>
            </w:r>
          </w:p>
        </w:tc>
        <w:tc>
          <w:tcPr>
            <w:tcW w:w="333" w:type="pct"/>
            <w:tcBorders>
              <w:top w:val="nil"/>
              <w:left w:val="nil"/>
              <w:bottom w:val="single" w:sz="4" w:space="0" w:color="auto"/>
              <w:right w:val="single" w:sz="4" w:space="0" w:color="auto"/>
            </w:tcBorders>
            <w:vAlign w:val="center"/>
            <w:tcPrChange w:id="276" w:author="win10A" w:date="2025-10-23T10:20:00Z">
              <w:tcPr>
                <w:tcW w:w="338" w:type="pct"/>
                <w:tcBorders>
                  <w:top w:val="nil"/>
                  <w:left w:val="nil"/>
                  <w:bottom w:val="single" w:sz="4" w:space="0" w:color="auto"/>
                  <w:right w:val="single" w:sz="4" w:space="0" w:color="auto"/>
                </w:tcBorders>
                <w:vAlign w:val="center"/>
              </w:tcPr>
            </w:tcPrChange>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4C0745" w:rsidRPr="00954135" w14:paraId="29EBDB43" w14:textId="77777777" w:rsidTr="000B3F48">
        <w:trPr>
          <w:trHeight w:val="373"/>
          <w:jc w:val="center"/>
          <w:trPrChange w:id="277" w:author="win10A" w:date="2025-10-23T10:20:00Z">
            <w:trPr>
              <w:trHeight w:val="373"/>
              <w:jc w:val="center"/>
            </w:trPr>
          </w:trPrChange>
        </w:trPr>
        <w:tc>
          <w:tcPr>
            <w:tcW w:w="243" w:type="pct"/>
            <w:vMerge w:val="restart"/>
            <w:tcBorders>
              <w:top w:val="single" w:sz="4" w:space="0" w:color="auto"/>
              <w:left w:val="single" w:sz="4" w:space="0" w:color="auto"/>
              <w:right w:val="single" w:sz="4" w:space="0" w:color="auto"/>
            </w:tcBorders>
            <w:noWrap/>
            <w:vAlign w:val="center"/>
            <w:tcPrChange w:id="278" w:author="win10A" w:date="2025-10-23T10:20:00Z">
              <w:tcPr>
                <w:tcW w:w="243" w:type="pct"/>
                <w:vMerge w:val="restart"/>
                <w:tcBorders>
                  <w:top w:val="single" w:sz="4" w:space="0" w:color="auto"/>
                  <w:left w:val="single" w:sz="4" w:space="0" w:color="auto"/>
                  <w:right w:val="single" w:sz="4" w:space="0" w:color="auto"/>
                </w:tcBorders>
                <w:noWrap/>
                <w:vAlign w:val="center"/>
              </w:tcPr>
            </w:tcPrChange>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bookmarkStart w:id="279"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况</w:t>
            </w:r>
          </w:p>
        </w:tc>
        <w:tc>
          <w:tcPr>
            <w:tcW w:w="620" w:type="pct"/>
            <w:tcBorders>
              <w:top w:val="nil"/>
              <w:left w:val="nil"/>
              <w:bottom w:val="single" w:sz="4" w:space="0" w:color="auto"/>
              <w:right w:val="single" w:sz="4" w:space="0" w:color="auto"/>
            </w:tcBorders>
            <w:vAlign w:val="center"/>
            <w:tcPrChange w:id="280" w:author="win10A" w:date="2025-10-23T10:20:00Z">
              <w:tcPr>
                <w:tcW w:w="584" w:type="pct"/>
                <w:tcBorders>
                  <w:top w:val="nil"/>
                  <w:left w:val="nil"/>
                  <w:bottom w:val="single" w:sz="4" w:space="0" w:color="auto"/>
                  <w:right w:val="single" w:sz="4" w:space="0" w:color="auto"/>
                </w:tcBorders>
                <w:vAlign w:val="center"/>
              </w:tcPr>
            </w:tcPrChange>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Change w:id="281" w:author="win10A" w:date="2025-10-23T10:20:00Z">
              <w:tcPr>
                <w:tcW w:w="592" w:type="pct"/>
                <w:tcBorders>
                  <w:top w:val="nil"/>
                  <w:left w:val="nil"/>
                  <w:bottom w:val="single" w:sz="4" w:space="0" w:color="auto"/>
                  <w:right w:val="single" w:sz="4" w:space="0" w:color="auto"/>
                </w:tcBorders>
                <w:vAlign w:val="center"/>
              </w:tcPr>
            </w:tcPrChange>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Change w:id="282" w:author="win10A" w:date="2025-10-23T10:20:00Z">
              <w:tcPr>
                <w:tcW w:w="317" w:type="pct"/>
                <w:tcBorders>
                  <w:top w:val="nil"/>
                  <w:left w:val="nil"/>
                  <w:bottom w:val="single" w:sz="4" w:space="0" w:color="auto"/>
                  <w:right w:val="single" w:sz="4" w:space="0" w:color="auto"/>
                </w:tcBorders>
                <w:vAlign w:val="center"/>
              </w:tcPr>
            </w:tcPrChange>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3" w:type="pct"/>
            <w:tcBorders>
              <w:top w:val="nil"/>
              <w:left w:val="nil"/>
              <w:bottom w:val="single" w:sz="4" w:space="0" w:color="auto"/>
              <w:right w:val="single" w:sz="4" w:space="0" w:color="auto"/>
            </w:tcBorders>
            <w:vAlign w:val="center"/>
            <w:tcPrChange w:id="283" w:author="win10A" w:date="2025-10-23T10:20:00Z">
              <w:tcPr>
                <w:tcW w:w="658" w:type="pct"/>
                <w:tcBorders>
                  <w:top w:val="nil"/>
                  <w:left w:val="nil"/>
                  <w:bottom w:val="single" w:sz="4" w:space="0" w:color="auto"/>
                  <w:right w:val="single" w:sz="4" w:space="0" w:color="auto"/>
                </w:tcBorders>
                <w:vAlign w:val="center"/>
              </w:tcPr>
            </w:tcPrChange>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Change w:id="284" w:author="win10A" w:date="2025-10-23T10:20:00Z">
              <w:tcPr>
                <w:tcW w:w="469" w:type="pct"/>
                <w:tcBorders>
                  <w:top w:val="nil"/>
                  <w:left w:val="nil"/>
                  <w:bottom w:val="single" w:sz="4" w:space="0" w:color="auto"/>
                  <w:right w:val="single" w:sz="4" w:space="0" w:color="auto"/>
                </w:tcBorders>
                <w:vAlign w:val="center"/>
              </w:tcPr>
            </w:tcPrChange>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602" w:type="pct"/>
            <w:tcBorders>
              <w:top w:val="nil"/>
              <w:left w:val="nil"/>
              <w:bottom w:val="single" w:sz="4" w:space="0" w:color="auto"/>
              <w:right w:val="single" w:sz="4" w:space="0" w:color="auto"/>
            </w:tcBorders>
            <w:vAlign w:val="center"/>
            <w:tcPrChange w:id="285" w:author="win10A" w:date="2025-10-23T10:20:00Z">
              <w:tcPr>
                <w:tcW w:w="581" w:type="pct"/>
                <w:tcBorders>
                  <w:top w:val="nil"/>
                  <w:left w:val="nil"/>
                  <w:bottom w:val="single" w:sz="4" w:space="0" w:color="auto"/>
                  <w:right w:val="single" w:sz="4" w:space="0" w:color="auto"/>
                </w:tcBorders>
                <w:vAlign w:val="center"/>
              </w:tcPr>
            </w:tcPrChange>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33" w:type="pct"/>
            <w:tcBorders>
              <w:top w:val="nil"/>
              <w:left w:val="nil"/>
              <w:bottom w:val="single" w:sz="4" w:space="0" w:color="auto"/>
              <w:right w:val="single" w:sz="4" w:space="0" w:color="auto"/>
            </w:tcBorders>
            <w:vAlign w:val="center"/>
            <w:tcPrChange w:id="286" w:author="win10A" w:date="2025-10-23T10:20:00Z">
              <w:tcPr>
                <w:tcW w:w="470" w:type="pct"/>
                <w:tcBorders>
                  <w:top w:val="nil"/>
                  <w:left w:val="nil"/>
                  <w:bottom w:val="single" w:sz="4" w:space="0" w:color="auto"/>
                  <w:right w:val="single" w:sz="4" w:space="0" w:color="auto"/>
                </w:tcBorders>
                <w:vAlign w:val="center"/>
              </w:tcPr>
            </w:tcPrChange>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38" w:type="pct"/>
            <w:tcBorders>
              <w:top w:val="nil"/>
              <w:left w:val="nil"/>
              <w:bottom w:val="single" w:sz="4" w:space="0" w:color="auto"/>
              <w:right w:val="single" w:sz="4" w:space="0" w:color="auto"/>
            </w:tcBorders>
            <w:vAlign w:val="center"/>
            <w:tcPrChange w:id="287" w:author="win10A" w:date="2025-10-23T10:20:00Z">
              <w:tcPr>
                <w:tcW w:w="748" w:type="pct"/>
                <w:tcBorders>
                  <w:top w:val="nil"/>
                  <w:left w:val="nil"/>
                  <w:bottom w:val="single" w:sz="4" w:space="0" w:color="auto"/>
                  <w:right w:val="single" w:sz="4" w:space="0" w:color="auto"/>
                </w:tcBorders>
                <w:vAlign w:val="center"/>
              </w:tcPr>
            </w:tcPrChange>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3" w:type="pct"/>
            <w:tcBorders>
              <w:top w:val="nil"/>
              <w:left w:val="nil"/>
              <w:bottom w:val="single" w:sz="4" w:space="0" w:color="auto"/>
              <w:right w:val="single" w:sz="4" w:space="0" w:color="auto"/>
            </w:tcBorders>
            <w:vAlign w:val="center"/>
            <w:tcPrChange w:id="288" w:author="win10A" w:date="2025-10-23T10:20:00Z">
              <w:tcPr>
                <w:tcW w:w="338" w:type="pct"/>
                <w:tcBorders>
                  <w:top w:val="nil"/>
                  <w:left w:val="nil"/>
                  <w:bottom w:val="single" w:sz="4" w:space="0" w:color="auto"/>
                  <w:right w:val="single" w:sz="4" w:space="0" w:color="auto"/>
                </w:tcBorders>
                <w:vAlign w:val="center"/>
              </w:tcPr>
            </w:tcPrChange>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0B3F48">
        <w:trPr>
          <w:trHeight w:val="300"/>
          <w:jc w:val="center"/>
          <w:trPrChange w:id="289" w:author="win10A" w:date="2025-10-23T10:20:00Z">
            <w:trPr>
              <w:trHeight w:val="300"/>
              <w:jc w:val="center"/>
            </w:trPr>
          </w:trPrChange>
        </w:trPr>
        <w:tc>
          <w:tcPr>
            <w:tcW w:w="243" w:type="pct"/>
            <w:vMerge/>
            <w:tcBorders>
              <w:left w:val="single" w:sz="4" w:space="0" w:color="auto"/>
              <w:right w:val="single" w:sz="4" w:space="0" w:color="auto"/>
            </w:tcBorders>
            <w:vAlign w:val="center"/>
            <w:tcPrChange w:id="290" w:author="win10A" w:date="2025-10-23T10:20:00Z">
              <w:tcPr>
                <w:tcW w:w="243" w:type="pct"/>
                <w:vMerge/>
                <w:tcBorders>
                  <w:left w:val="single" w:sz="4" w:space="0" w:color="auto"/>
                  <w:right w:val="single" w:sz="4" w:space="0" w:color="auto"/>
                </w:tcBorders>
                <w:vAlign w:val="center"/>
              </w:tcPr>
            </w:tcPrChange>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291" w:author="win10A" w:date="2025-10-23T10:20:00Z">
              <w:tcPr>
                <w:tcW w:w="584" w:type="pct"/>
                <w:tcBorders>
                  <w:top w:val="nil"/>
                  <w:left w:val="nil"/>
                  <w:bottom w:val="single" w:sz="4" w:space="0" w:color="auto"/>
                  <w:right w:val="single" w:sz="4" w:space="0" w:color="auto"/>
                </w:tcBorders>
                <w:vAlign w:val="center"/>
              </w:tcPr>
            </w:tcPrChange>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Change w:id="292" w:author="win10A" w:date="2025-10-23T10:20:00Z">
              <w:tcPr>
                <w:tcW w:w="592" w:type="pct"/>
                <w:tcBorders>
                  <w:top w:val="nil"/>
                  <w:left w:val="nil"/>
                  <w:bottom w:val="single" w:sz="4" w:space="0" w:color="auto"/>
                  <w:right w:val="single" w:sz="4" w:space="0" w:color="auto"/>
                </w:tcBorders>
                <w:vAlign w:val="center"/>
              </w:tcPr>
            </w:tcPrChange>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Change w:id="293" w:author="win10A" w:date="2025-10-23T10:20:00Z">
              <w:tcPr>
                <w:tcW w:w="317" w:type="pct"/>
                <w:tcBorders>
                  <w:top w:val="nil"/>
                  <w:left w:val="nil"/>
                  <w:bottom w:val="single" w:sz="4" w:space="0" w:color="auto"/>
                  <w:right w:val="single" w:sz="4" w:space="0" w:color="auto"/>
                </w:tcBorders>
                <w:vAlign w:val="center"/>
              </w:tcPr>
            </w:tcPrChange>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3" w:type="pct"/>
            <w:tcBorders>
              <w:top w:val="nil"/>
              <w:left w:val="nil"/>
              <w:bottom w:val="single" w:sz="4" w:space="0" w:color="auto"/>
              <w:right w:val="single" w:sz="4" w:space="0" w:color="auto"/>
            </w:tcBorders>
            <w:vAlign w:val="center"/>
            <w:tcPrChange w:id="294" w:author="win10A" w:date="2025-10-23T10:20:00Z">
              <w:tcPr>
                <w:tcW w:w="658" w:type="pct"/>
                <w:tcBorders>
                  <w:top w:val="nil"/>
                  <w:left w:val="nil"/>
                  <w:bottom w:val="single" w:sz="4" w:space="0" w:color="auto"/>
                  <w:right w:val="single" w:sz="4" w:space="0" w:color="auto"/>
                </w:tcBorders>
                <w:vAlign w:val="center"/>
              </w:tcPr>
            </w:tcPrChange>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Change w:id="295" w:author="win10A" w:date="2025-10-23T10:20:00Z">
              <w:tcPr>
                <w:tcW w:w="469" w:type="pct"/>
                <w:tcBorders>
                  <w:top w:val="nil"/>
                  <w:left w:val="nil"/>
                  <w:bottom w:val="single" w:sz="4" w:space="0" w:color="auto"/>
                  <w:right w:val="single" w:sz="4" w:space="0" w:color="auto"/>
                </w:tcBorders>
                <w:vAlign w:val="center"/>
              </w:tcPr>
            </w:tcPrChange>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02" w:type="pct"/>
            <w:tcBorders>
              <w:top w:val="nil"/>
              <w:left w:val="nil"/>
              <w:bottom w:val="single" w:sz="4" w:space="0" w:color="auto"/>
              <w:right w:val="single" w:sz="4" w:space="0" w:color="auto"/>
            </w:tcBorders>
            <w:vAlign w:val="center"/>
            <w:tcPrChange w:id="296" w:author="win10A" w:date="2025-10-23T10:20:00Z">
              <w:tcPr>
                <w:tcW w:w="581" w:type="pct"/>
                <w:tcBorders>
                  <w:top w:val="nil"/>
                  <w:left w:val="nil"/>
                  <w:bottom w:val="single" w:sz="4" w:space="0" w:color="auto"/>
                  <w:right w:val="single" w:sz="4" w:space="0" w:color="auto"/>
                </w:tcBorders>
                <w:vAlign w:val="center"/>
              </w:tcPr>
            </w:tcPrChange>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33" w:type="pct"/>
            <w:tcBorders>
              <w:top w:val="nil"/>
              <w:left w:val="nil"/>
              <w:bottom w:val="single" w:sz="4" w:space="0" w:color="auto"/>
              <w:right w:val="single" w:sz="4" w:space="0" w:color="auto"/>
            </w:tcBorders>
            <w:vAlign w:val="center"/>
            <w:tcPrChange w:id="297" w:author="win10A" w:date="2025-10-23T10:20:00Z">
              <w:tcPr>
                <w:tcW w:w="470" w:type="pct"/>
                <w:tcBorders>
                  <w:top w:val="nil"/>
                  <w:left w:val="nil"/>
                  <w:bottom w:val="single" w:sz="4" w:space="0" w:color="auto"/>
                  <w:right w:val="single" w:sz="4" w:space="0" w:color="auto"/>
                </w:tcBorders>
                <w:vAlign w:val="center"/>
              </w:tcPr>
            </w:tcPrChange>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38" w:type="pct"/>
            <w:tcBorders>
              <w:top w:val="nil"/>
              <w:left w:val="nil"/>
              <w:bottom w:val="single" w:sz="4" w:space="0" w:color="auto"/>
              <w:right w:val="single" w:sz="4" w:space="0" w:color="auto"/>
            </w:tcBorders>
            <w:vAlign w:val="center"/>
            <w:tcPrChange w:id="298" w:author="win10A" w:date="2025-10-23T10:20:00Z">
              <w:tcPr>
                <w:tcW w:w="748" w:type="pct"/>
                <w:tcBorders>
                  <w:top w:val="nil"/>
                  <w:left w:val="nil"/>
                  <w:bottom w:val="single" w:sz="4" w:space="0" w:color="auto"/>
                  <w:right w:val="single" w:sz="4" w:space="0" w:color="auto"/>
                </w:tcBorders>
                <w:vAlign w:val="center"/>
              </w:tcPr>
            </w:tcPrChange>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3" w:type="pct"/>
            <w:tcBorders>
              <w:top w:val="nil"/>
              <w:left w:val="nil"/>
              <w:bottom w:val="single" w:sz="4" w:space="0" w:color="auto"/>
              <w:right w:val="single" w:sz="4" w:space="0" w:color="auto"/>
            </w:tcBorders>
            <w:vAlign w:val="center"/>
            <w:tcPrChange w:id="299" w:author="win10A" w:date="2025-10-23T10:20:00Z">
              <w:tcPr>
                <w:tcW w:w="338" w:type="pct"/>
                <w:tcBorders>
                  <w:top w:val="nil"/>
                  <w:left w:val="nil"/>
                  <w:bottom w:val="single" w:sz="4" w:space="0" w:color="auto"/>
                  <w:right w:val="single" w:sz="4" w:space="0" w:color="auto"/>
                </w:tcBorders>
                <w:vAlign w:val="center"/>
              </w:tcPr>
            </w:tcPrChange>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0B3F48">
        <w:trPr>
          <w:trHeight w:val="418"/>
          <w:jc w:val="center"/>
          <w:trPrChange w:id="300" w:author="win10A" w:date="2025-10-23T10:20:00Z">
            <w:trPr>
              <w:trHeight w:val="418"/>
              <w:jc w:val="center"/>
            </w:trPr>
          </w:trPrChange>
        </w:trPr>
        <w:tc>
          <w:tcPr>
            <w:tcW w:w="243" w:type="pct"/>
            <w:vMerge/>
            <w:tcBorders>
              <w:left w:val="single" w:sz="4" w:space="0" w:color="auto"/>
              <w:right w:val="single" w:sz="4" w:space="0" w:color="auto"/>
            </w:tcBorders>
            <w:vAlign w:val="center"/>
            <w:tcPrChange w:id="301" w:author="win10A" w:date="2025-10-23T10:20:00Z">
              <w:tcPr>
                <w:tcW w:w="243" w:type="pct"/>
                <w:vMerge/>
                <w:tcBorders>
                  <w:left w:val="single" w:sz="4" w:space="0" w:color="auto"/>
                  <w:right w:val="single" w:sz="4" w:space="0" w:color="auto"/>
                </w:tcBorders>
                <w:vAlign w:val="center"/>
              </w:tcPr>
            </w:tcPrChange>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302" w:author="win10A" w:date="2025-10-23T10:20:00Z">
              <w:tcPr>
                <w:tcW w:w="584" w:type="pct"/>
                <w:tcBorders>
                  <w:top w:val="nil"/>
                  <w:left w:val="nil"/>
                  <w:bottom w:val="single" w:sz="4" w:space="0" w:color="auto"/>
                  <w:right w:val="single" w:sz="4" w:space="0" w:color="auto"/>
                </w:tcBorders>
                <w:vAlign w:val="center"/>
              </w:tcPr>
            </w:tcPrChange>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Change w:id="303" w:author="win10A" w:date="2025-10-23T10:20:00Z">
              <w:tcPr>
                <w:tcW w:w="592" w:type="pct"/>
                <w:tcBorders>
                  <w:top w:val="nil"/>
                  <w:left w:val="nil"/>
                  <w:bottom w:val="single" w:sz="4" w:space="0" w:color="auto"/>
                  <w:right w:val="single" w:sz="4" w:space="0" w:color="auto"/>
                </w:tcBorders>
                <w:vAlign w:val="center"/>
              </w:tcPr>
            </w:tcPrChange>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Change w:id="304" w:author="win10A" w:date="2025-10-23T10:20:00Z">
              <w:tcPr>
                <w:tcW w:w="317" w:type="pct"/>
                <w:tcBorders>
                  <w:top w:val="nil"/>
                  <w:left w:val="nil"/>
                  <w:bottom w:val="single" w:sz="4" w:space="0" w:color="auto"/>
                  <w:right w:val="single" w:sz="4" w:space="0" w:color="auto"/>
                </w:tcBorders>
                <w:vAlign w:val="center"/>
              </w:tcPr>
            </w:tcPrChange>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3" w:type="pct"/>
            <w:tcBorders>
              <w:top w:val="nil"/>
              <w:left w:val="nil"/>
              <w:bottom w:val="single" w:sz="4" w:space="0" w:color="auto"/>
              <w:right w:val="single" w:sz="4" w:space="0" w:color="auto"/>
            </w:tcBorders>
            <w:vAlign w:val="center"/>
            <w:tcPrChange w:id="305" w:author="win10A" w:date="2025-10-23T10:20:00Z">
              <w:tcPr>
                <w:tcW w:w="658" w:type="pct"/>
                <w:tcBorders>
                  <w:top w:val="nil"/>
                  <w:left w:val="nil"/>
                  <w:bottom w:val="single" w:sz="4" w:space="0" w:color="auto"/>
                  <w:right w:val="single" w:sz="4" w:space="0" w:color="auto"/>
                </w:tcBorders>
                <w:vAlign w:val="center"/>
              </w:tcPr>
            </w:tcPrChange>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Change w:id="306" w:author="win10A" w:date="2025-10-23T10:20:00Z">
              <w:tcPr>
                <w:tcW w:w="469" w:type="pct"/>
                <w:tcBorders>
                  <w:top w:val="nil"/>
                  <w:left w:val="nil"/>
                  <w:bottom w:val="single" w:sz="4" w:space="0" w:color="auto"/>
                  <w:right w:val="single" w:sz="4" w:space="0" w:color="auto"/>
                </w:tcBorders>
                <w:vAlign w:val="center"/>
              </w:tcPr>
            </w:tcPrChange>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602" w:type="pct"/>
            <w:tcBorders>
              <w:top w:val="nil"/>
              <w:left w:val="nil"/>
              <w:bottom w:val="single" w:sz="4" w:space="0" w:color="auto"/>
              <w:right w:val="single" w:sz="4" w:space="0" w:color="auto"/>
            </w:tcBorders>
            <w:vAlign w:val="center"/>
            <w:tcPrChange w:id="307" w:author="win10A" w:date="2025-10-23T10:20:00Z">
              <w:tcPr>
                <w:tcW w:w="581" w:type="pct"/>
                <w:tcBorders>
                  <w:top w:val="nil"/>
                  <w:left w:val="nil"/>
                  <w:bottom w:val="single" w:sz="4" w:space="0" w:color="auto"/>
                  <w:right w:val="single" w:sz="4" w:space="0" w:color="auto"/>
                </w:tcBorders>
                <w:vAlign w:val="center"/>
              </w:tcPr>
            </w:tcPrChange>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较好</w:t>
            </w:r>
          </w:p>
        </w:tc>
        <w:tc>
          <w:tcPr>
            <w:tcW w:w="433" w:type="pct"/>
            <w:tcBorders>
              <w:top w:val="nil"/>
              <w:left w:val="nil"/>
              <w:bottom w:val="single" w:sz="4" w:space="0" w:color="auto"/>
              <w:right w:val="single" w:sz="4" w:space="0" w:color="auto"/>
            </w:tcBorders>
            <w:vAlign w:val="center"/>
            <w:tcPrChange w:id="308" w:author="win10A" w:date="2025-10-23T10:20:00Z">
              <w:tcPr>
                <w:tcW w:w="470" w:type="pct"/>
                <w:tcBorders>
                  <w:top w:val="nil"/>
                  <w:left w:val="nil"/>
                  <w:bottom w:val="single" w:sz="4" w:space="0" w:color="auto"/>
                  <w:right w:val="single" w:sz="4" w:space="0" w:color="auto"/>
                </w:tcBorders>
                <w:vAlign w:val="center"/>
              </w:tcPr>
            </w:tcPrChange>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38" w:type="pct"/>
            <w:tcBorders>
              <w:top w:val="nil"/>
              <w:left w:val="nil"/>
              <w:bottom w:val="single" w:sz="4" w:space="0" w:color="auto"/>
              <w:right w:val="single" w:sz="4" w:space="0" w:color="auto"/>
            </w:tcBorders>
            <w:vAlign w:val="center"/>
            <w:tcPrChange w:id="309" w:author="win10A" w:date="2025-10-23T10:20:00Z">
              <w:tcPr>
                <w:tcW w:w="748" w:type="pct"/>
                <w:tcBorders>
                  <w:top w:val="nil"/>
                  <w:left w:val="nil"/>
                  <w:bottom w:val="single" w:sz="4" w:space="0" w:color="auto"/>
                  <w:right w:val="single" w:sz="4" w:space="0" w:color="auto"/>
                </w:tcBorders>
                <w:vAlign w:val="center"/>
              </w:tcPr>
            </w:tcPrChange>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3" w:type="pct"/>
            <w:tcBorders>
              <w:top w:val="nil"/>
              <w:left w:val="nil"/>
              <w:bottom w:val="single" w:sz="4" w:space="0" w:color="auto"/>
              <w:right w:val="single" w:sz="4" w:space="0" w:color="auto"/>
            </w:tcBorders>
            <w:vAlign w:val="center"/>
            <w:tcPrChange w:id="310" w:author="win10A" w:date="2025-10-23T10:20:00Z">
              <w:tcPr>
                <w:tcW w:w="338" w:type="pct"/>
                <w:tcBorders>
                  <w:top w:val="nil"/>
                  <w:left w:val="nil"/>
                  <w:bottom w:val="single" w:sz="4" w:space="0" w:color="auto"/>
                  <w:right w:val="single" w:sz="4" w:space="0" w:color="auto"/>
                </w:tcBorders>
                <w:vAlign w:val="center"/>
              </w:tcPr>
            </w:tcPrChange>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0B3F48">
        <w:trPr>
          <w:trHeight w:val="418"/>
          <w:jc w:val="center"/>
          <w:trPrChange w:id="311" w:author="win10A" w:date="2025-10-23T10:20:00Z">
            <w:trPr>
              <w:trHeight w:val="418"/>
              <w:jc w:val="center"/>
            </w:trPr>
          </w:trPrChange>
        </w:trPr>
        <w:tc>
          <w:tcPr>
            <w:tcW w:w="243" w:type="pct"/>
            <w:vMerge/>
            <w:tcBorders>
              <w:left w:val="single" w:sz="4" w:space="0" w:color="auto"/>
              <w:right w:val="single" w:sz="4" w:space="0" w:color="auto"/>
            </w:tcBorders>
            <w:vAlign w:val="center"/>
            <w:tcPrChange w:id="312" w:author="win10A" w:date="2025-10-23T10:20:00Z">
              <w:tcPr>
                <w:tcW w:w="243" w:type="pct"/>
                <w:vMerge/>
                <w:tcBorders>
                  <w:left w:val="single" w:sz="4" w:space="0" w:color="auto"/>
                  <w:right w:val="single" w:sz="4" w:space="0" w:color="auto"/>
                </w:tcBorders>
                <w:vAlign w:val="center"/>
              </w:tcPr>
            </w:tcPrChange>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313" w:author="win10A" w:date="2025-10-23T10:20:00Z">
              <w:tcPr>
                <w:tcW w:w="584" w:type="pct"/>
                <w:tcBorders>
                  <w:top w:val="nil"/>
                  <w:left w:val="nil"/>
                  <w:bottom w:val="single" w:sz="4" w:space="0" w:color="auto"/>
                  <w:right w:val="single" w:sz="4" w:space="0" w:color="auto"/>
                </w:tcBorders>
                <w:vAlign w:val="center"/>
              </w:tcPr>
            </w:tcPrChange>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Change w:id="314" w:author="win10A" w:date="2025-10-23T10:20:00Z">
              <w:tcPr>
                <w:tcW w:w="592" w:type="pct"/>
                <w:tcBorders>
                  <w:top w:val="nil"/>
                  <w:left w:val="nil"/>
                  <w:bottom w:val="single" w:sz="4" w:space="0" w:color="auto"/>
                  <w:right w:val="single" w:sz="4" w:space="0" w:color="auto"/>
                </w:tcBorders>
                <w:vAlign w:val="center"/>
              </w:tcPr>
            </w:tcPrChange>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Change w:id="315" w:author="win10A" w:date="2025-10-23T10:20:00Z">
              <w:tcPr>
                <w:tcW w:w="317" w:type="pct"/>
                <w:tcBorders>
                  <w:top w:val="nil"/>
                  <w:left w:val="nil"/>
                  <w:bottom w:val="single" w:sz="4" w:space="0" w:color="auto"/>
                  <w:right w:val="single" w:sz="4" w:space="0" w:color="auto"/>
                </w:tcBorders>
                <w:vAlign w:val="center"/>
              </w:tcPr>
            </w:tcPrChange>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3" w:type="pct"/>
            <w:tcBorders>
              <w:top w:val="nil"/>
              <w:left w:val="nil"/>
              <w:bottom w:val="single" w:sz="4" w:space="0" w:color="auto"/>
              <w:right w:val="single" w:sz="4" w:space="0" w:color="auto"/>
            </w:tcBorders>
            <w:vAlign w:val="center"/>
            <w:tcPrChange w:id="316" w:author="win10A" w:date="2025-10-23T10:20:00Z">
              <w:tcPr>
                <w:tcW w:w="658" w:type="pct"/>
                <w:tcBorders>
                  <w:top w:val="nil"/>
                  <w:left w:val="nil"/>
                  <w:bottom w:val="single" w:sz="4" w:space="0" w:color="auto"/>
                  <w:right w:val="single" w:sz="4" w:space="0" w:color="auto"/>
                </w:tcBorders>
                <w:vAlign w:val="center"/>
              </w:tcPr>
            </w:tcPrChange>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Change w:id="317" w:author="win10A" w:date="2025-10-23T10:20:00Z">
              <w:tcPr>
                <w:tcW w:w="469" w:type="pct"/>
                <w:tcBorders>
                  <w:top w:val="nil"/>
                  <w:left w:val="nil"/>
                  <w:bottom w:val="single" w:sz="4" w:space="0" w:color="auto"/>
                  <w:right w:val="single" w:sz="4" w:space="0" w:color="auto"/>
                </w:tcBorders>
                <w:vAlign w:val="center"/>
              </w:tcPr>
            </w:tcPrChange>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02" w:type="pct"/>
            <w:tcBorders>
              <w:top w:val="nil"/>
              <w:left w:val="nil"/>
              <w:bottom w:val="single" w:sz="4" w:space="0" w:color="auto"/>
              <w:right w:val="single" w:sz="4" w:space="0" w:color="auto"/>
            </w:tcBorders>
            <w:vAlign w:val="center"/>
            <w:tcPrChange w:id="318" w:author="win10A" w:date="2025-10-23T10:20:00Z">
              <w:tcPr>
                <w:tcW w:w="581" w:type="pct"/>
                <w:tcBorders>
                  <w:top w:val="nil"/>
                  <w:left w:val="nil"/>
                  <w:bottom w:val="single" w:sz="4" w:space="0" w:color="auto"/>
                  <w:right w:val="single" w:sz="4" w:space="0" w:color="auto"/>
                </w:tcBorders>
                <w:vAlign w:val="center"/>
              </w:tcPr>
            </w:tcPrChange>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433" w:type="pct"/>
            <w:tcBorders>
              <w:top w:val="nil"/>
              <w:left w:val="nil"/>
              <w:bottom w:val="single" w:sz="4" w:space="0" w:color="auto"/>
              <w:right w:val="single" w:sz="4" w:space="0" w:color="auto"/>
            </w:tcBorders>
            <w:vAlign w:val="center"/>
            <w:tcPrChange w:id="319" w:author="win10A" w:date="2025-10-23T10:20:00Z">
              <w:tcPr>
                <w:tcW w:w="470" w:type="pct"/>
                <w:tcBorders>
                  <w:top w:val="nil"/>
                  <w:left w:val="nil"/>
                  <w:bottom w:val="single" w:sz="4" w:space="0" w:color="auto"/>
                  <w:right w:val="single" w:sz="4" w:space="0" w:color="auto"/>
                </w:tcBorders>
                <w:vAlign w:val="center"/>
              </w:tcPr>
            </w:tcPrChange>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38" w:type="pct"/>
            <w:tcBorders>
              <w:top w:val="nil"/>
              <w:left w:val="nil"/>
              <w:bottom w:val="single" w:sz="4" w:space="0" w:color="auto"/>
              <w:right w:val="single" w:sz="4" w:space="0" w:color="auto"/>
            </w:tcBorders>
            <w:vAlign w:val="center"/>
            <w:tcPrChange w:id="320" w:author="win10A" w:date="2025-10-23T10:20:00Z">
              <w:tcPr>
                <w:tcW w:w="748" w:type="pct"/>
                <w:tcBorders>
                  <w:top w:val="nil"/>
                  <w:left w:val="nil"/>
                  <w:bottom w:val="single" w:sz="4" w:space="0" w:color="auto"/>
                  <w:right w:val="single" w:sz="4" w:space="0" w:color="auto"/>
                </w:tcBorders>
                <w:vAlign w:val="center"/>
              </w:tcPr>
            </w:tcPrChange>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33" w:type="pct"/>
            <w:tcBorders>
              <w:top w:val="nil"/>
              <w:left w:val="nil"/>
              <w:bottom w:val="single" w:sz="4" w:space="0" w:color="auto"/>
              <w:right w:val="single" w:sz="4" w:space="0" w:color="auto"/>
            </w:tcBorders>
            <w:vAlign w:val="center"/>
            <w:tcPrChange w:id="321" w:author="win10A" w:date="2025-10-23T10:20:00Z">
              <w:tcPr>
                <w:tcW w:w="338" w:type="pct"/>
                <w:tcBorders>
                  <w:top w:val="nil"/>
                  <w:left w:val="nil"/>
                  <w:bottom w:val="single" w:sz="4" w:space="0" w:color="auto"/>
                  <w:right w:val="single" w:sz="4" w:space="0" w:color="auto"/>
                </w:tcBorders>
                <w:vAlign w:val="center"/>
              </w:tcPr>
            </w:tcPrChange>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0B3F48">
        <w:trPr>
          <w:trHeight w:val="421"/>
          <w:jc w:val="center"/>
          <w:trPrChange w:id="322" w:author="win10A" w:date="2025-10-23T10:20:00Z">
            <w:trPr>
              <w:trHeight w:val="421"/>
              <w:jc w:val="center"/>
            </w:trPr>
          </w:trPrChange>
        </w:trPr>
        <w:tc>
          <w:tcPr>
            <w:tcW w:w="243" w:type="pct"/>
            <w:vMerge/>
            <w:tcBorders>
              <w:left w:val="single" w:sz="4" w:space="0" w:color="auto"/>
              <w:right w:val="single" w:sz="4" w:space="0" w:color="auto"/>
            </w:tcBorders>
            <w:vAlign w:val="center"/>
            <w:tcPrChange w:id="323" w:author="win10A" w:date="2025-10-23T10:20:00Z">
              <w:tcPr>
                <w:tcW w:w="243" w:type="pct"/>
                <w:vMerge/>
                <w:tcBorders>
                  <w:left w:val="single" w:sz="4" w:space="0" w:color="auto"/>
                  <w:right w:val="single" w:sz="4" w:space="0" w:color="auto"/>
                </w:tcBorders>
                <w:vAlign w:val="center"/>
              </w:tcPr>
            </w:tcPrChange>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324" w:author="win10A" w:date="2025-10-23T10:20:00Z">
              <w:tcPr>
                <w:tcW w:w="584" w:type="pct"/>
                <w:tcBorders>
                  <w:top w:val="nil"/>
                  <w:left w:val="nil"/>
                  <w:bottom w:val="single" w:sz="4" w:space="0" w:color="auto"/>
                  <w:right w:val="single" w:sz="4" w:space="0" w:color="auto"/>
                </w:tcBorders>
                <w:vAlign w:val="center"/>
              </w:tcPr>
            </w:tcPrChange>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Change w:id="325" w:author="win10A" w:date="2025-10-23T10:20:00Z">
              <w:tcPr>
                <w:tcW w:w="592" w:type="pct"/>
                <w:tcBorders>
                  <w:top w:val="nil"/>
                  <w:left w:val="nil"/>
                  <w:bottom w:val="single" w:sz="4" w:space="0" w:color="auto"/>
                  <w:right w:val="single" w:sz="4" w:space="0" w:color="auto"/>
                </w:tcBorders>
                <w:vAlign w:val="center"/>
              </w:tcPr>
            </w:tcPrChange>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Change w:id="326" w:author="win10A" w:date="2025-10-23T10:20:00Z">
              <w:tcPr>
                <w:tcW w:w="317" w:type="pct"/>
                <w:tcBorders>
                  <w:top w:val="nil"/>
                  <w:left w:val="nil"/>
                  <w:bottom w:val="single" w:sz="4" w:space="0" w:color="auto"/>
                  <w:right w:val="single" w:sz="4" w:space="0" w:color="auto"/>
                </w:tcBorders>
                <w:vAlign w:val="center"/>
              </w:tcPr>
            </w:tcPrChange>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3" w:type="pct"/>
            <w:tcBorders>
              <w:top w:val="nil"/>
              <w:left w:val="nil"/>
              <w:bottom w:val="single" w:sz="4" w:space="0" w:color="auto"/>
              <w:right w:val="single" w:sz="4" w:space="0" w:color="auto"/>
            </w:tcBorders>
            <w:vAlign w:val="center"/>
            <w:tcPrChange w:id="327" w:author="win10A" w:date="2025-10-23T10:20:00Z">
              <w:tcPr>
                <w:tcW w:w="658" w:type="pct"/>
                <w:tcBorders>
                  <w:top w:val="nil"/>
                  <w:left w:val="nil"/>
                  <w:bottom w:val="single" w:sz="4" w:space="0" w:color="auto"/>
                  <w:right w:val="single" w:sz="4" w:space="0" w:color="auto"/>
                </w:tcBorders>
                <w:vAlign w:val="center"/>
              </w:tcPr>
            </w:tcPrChange>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Change w:id="328" w:author="win10A" w:date="2025-10-23T10:20:00Z">
              <w:tcPr>
                <w:tcW w:w="469" w:type="pct"/>
                <w:tcBorders>
                  <w:top w:val="nil"/>
                  <w:left w:val="nil"/>
                  <w:bottom w:val="single" w:sz="4" w:space="0" w:color="auto"/>
                  <w:right w:val="single" w:sz="4" w:space="0" w:color="auto"/>
                </w:tcBorders>
                <w:vAlign w:val="center"/>
              </w:tcPr>
            </w:tcPrChange>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602" w:type="pct"/>
            <w:tcBorders>
              <w:top w:val="nil"/>
              <w:left w:val="nil"/>
              <w:bottom w:val="single" w:sz="4" w:space="0" w:color="auto"/>
              <w:right w:val="single" w:sz="4" w:space="0" w:color="auto"/>
            </w:tcBorders>
            <w:vAlign w:val="center"/>
            <w:tcPrChange w:id="329" w:author="win10A" w:date="2025-10-23T10:20:00Z">
              <w:tcPr>
                <w:tcW w:w="581" w:type="pct"/>
                <w:tcBorders>
                  <w:top w:val="nil"/>
                  <w:left w:val="nil"/>
                  <w:bottom w:val="single" w:sz="4" w:space="0" w:color="auto"/>
                  <w:right w:val="single" w:sz="4" w:space="0" w:color="auto"/>
                </w:tcBorders>
                <w:vAlign w:val="center"/>
              </w:tcPr>
            </w:tcPrChange>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433" w:type="pct"/>
            <w:tcBorders>
              <w:top w:val="nil"/>
              <w:left w:val="nil"/>
              <w:bottom w:val="single" w:sz="4" w:space="0" w:color="auto"/>
              <w:right w:val="single" w:sz="4" w:space="0" w:color="auto"/>
            </w:tcBorders>
            <w:vAlign w:val="center"/>
            <w:tcPrChange w:id="330" w:author="win10A" w:date="2025-10-23T10:20:00Z">
              <w:tcPr>
                <w:tcW w:w="470" w:type="pct"/>
                <w:tcBorders>
                  <w:top w:val="nil"/>
                  <w:left w:val="nil"/>
                  <w:bottom w:val="single" w:sz="4" w:space="0" w:color="auto"/>
                  <w:right w:val="single" w:sz="4" w:space="0" w:color="auto"/>
                </w:tcBorders>
                <w:vAlign w:val="center"/>
              </w:tcPr>
            </w:tcPrChange>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c>
          <w:tcPr>
            <w:tcW w:w="738" w:type="pct"/>
            <w:tcBorders>
              <w:top w:val="nil"/>
              <w:left w:val="nil"/>
              <w:bottom w:val="single" w:sz="4" w:space="0" w:color="auto"/>
              <w:right w:val="single" w:sz="4" w:space="0" w:color="auto"/>
            </w:tcBorders>
            <w:vAlign w:val="center"/>
            <w:tcPrChange w:id="331" w:author="win10A" w:date="2025-10-23T10:20:00Z">
              <w:tcPr>
                <w:tcW w:w="748" w:type="pct"/>
                <w:tcBorders>
                  <w:top w:val="nil"/>
                  <w:left w:val="nil"/>
                  <w:bottom w:val="single" w:sz="4" w:space="0" w:color="auto"/>
                  <w:right w:val="single" w:sz="4" w:space="0" w:color="auto"/>
                </w:tcBorders>
                <w:vAlign w:val="center"/>
              </w:tcPr>
            </w:tcPrChange>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较好</w:t>
            </w:r>
          </w:p>
        </w:tc>
        <w:tc>
          <w:tcPr>
            <w:tcW w:w="333" w:type="pct"/>
            <w:tcBorders>
              <w:top w:val="nil"/>
              <w:left w:val="nil"/>
              <w:bottom w:val="single" w:sz="4" w:space="0" w:color="auto"/>
              <w:right w:val="single" w:sz="4" w:space="0" w:color="auto"/>
            </w:tcBorders>
            <w:vAlign w:val="center"/>
            <w:tcPrChange w:id="332" w:author="win10A" w:date="2025-10-23T10:20:00Z">
              <w:tcPr>
                <w:tcW w:w="338" w:type="pct"/>
                <w:tcBorders>
                  <w:top w:val="nil"/>
                  <w:left w:val="nil"/>
                  <w:bottom w:val="single" w:sz="4" w:space="0" w:color="auto"/>
                  <w:right w:val="single" w:sz="4" w:space="0" w:color="auto"/>
                </w:tcBorders>
                <w:vAlign w:val="center"/>
              </w:tcPr>
            </w:tcPrChange>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101</w:t>
            </w:r>
          </w:p>
        </w:tc>
      </w:tr>
      <w:tr w:rsidR="00357AB7" w:rsidRPr="00954135" w14:paraId="0F9778D5" w14:textId="77777777" w:rsidTr="000B3F48">
        <w:trPr>
          <w:trHeight w:val="331"/>
          <w:jc w:val="center"/>
          <w:trPrChange w:id="333" w:author="win10A" w:date="2025-10-23T10:20:00Z">
            <w:trPr>
              <w:trHeight w:val="331"/>
              <w:jc w:val="center"/>
            </w:trPr>
          </w:trPrChange>
        </w:trPr>
        <w:tc>
          <w:tcPr>
            <w:tcW w:w="243" w:type="pct"/>
            <w:vMerge/>
            <w:tcBorders>
              <w:left w:val="single" w:sz="4" w:space="0" w:color="auto"/>
              <w:bottom w:val="single" w:sz="4" w:space="0" w:color="auto"/>
              <w:right w:val="single" w:sz="4" w:space="0" w:color="auto"/>
            </w:tcBorders>
            <w:vAlign w:val="center"/>
            <w:tcPrChange w:id="334" w:author="win10A" w:date="2025-10-23T10:20:00Z">
              <w:tcPr>
                <w:tcW w:w="243" w:type="pct"/>
                <w:vMerge/>
                <w:tcBorders>
                  <w:left w:val="single" w:sz="4" w:space="0" w:color="auto"/>
                  <w:bottom w:val="single" w:sz="4" w:space="0" w:color="auto"/>
                  <w:right w:val="single" w:sz="4" w:space="0" w:color="auto"/>
                </w:tcBorders>
                <w:vAlign w:val="center"/>
              </w:tcPr>
            </w:tcPrChange>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335" w:author="win10A" w:date="2025-10-23T10:20:00Z">
              <w:tcPr>
                <w:tcW w:w="584" w:type="pct"/>
                <w:tcBorders>
                  <w:top w:val="nil"/>
                  <w:left w:val="nil"/>
                  <w:bottom w:val="single" w:sz="4" w:space="0" w:color="auto"/>
                  <w:right w:val="single" w:sz="4" w:space="0" w:color="auto"/>
                </w:tcBorders>
                <w:vAlign w:val="center"/>
              </w:tcPr>
            </w:tcPrChange>
          </w:tcPr>
          <w:p w14:paraId="088815CA" w14:textId="0E135406" w:rsidR="00357AB7" w:rsidRPr="004C0745" w:rsidRDefault="00040BC5"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区域</w:t>
            </w:r>
            <w:r w:rsidR="00357AB7" w:rsidRPr="004C0745">
              <w:rPr>
                <w:rFonts w:ascii="华文细黑" w:eastAsia="华文细黑" w:hAnsi="华文细黑" w:cs="宋体" w:hint="eastAsia"/>
                <w:sz w:val="18"/>
                <w:szCs w:val="18"/>
              </w:rPr>
              <w:t>基础设施水平</w:t>
            </w:r>
          </w:p>
        </w:tc>
        <w:tc>
          <w:tcPr>
            <w:tcW w:w="592" w:type="pct"/>
            <w:tcBorders>
              <w:top w:val="nil"/>
              <w:left w:val="nil"/>
              <w:bottom w:val="single" w:sz="4" w:space="0" w:color="auto"/>
              <w:right w:val="single" w:sz="4" w:space="0" w:color="auto"/>
            </w:tcBorders>
            <w:vAlign w:val="center"/>
            <w:tcPrChange w:id="336" w:author="win10A" w:date="2025-10-23T10:20:00Z">
              <w:tcPr>
                <w:tcW w:w="592" w:type="pct"/>
                <w:tcBorders>
                  <w:top w:val="nil"/>
                  <w:left w:val="nil"/>
                  <w:bottom w:val="single" w:sz="4" w:space="0" w:color="auto"/>
                  <w:right w:val="single" w:sz="4" w:space="0" w:color="auto"/>
                </w:tcBorders>
                <w:vAlign w:val="center"/>
              </w:tcPr>
            </w:tcPrChange>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Change w:id="337" w:author="win10A" w:date="2025-10-23T10:20:00Z">
              <w:tcPr>
                <w:tcW w:w="317" w:type="pct"/>
                <w:tcBorders>
                  <w:top w:val="nil"/>
                  <w:left w:val="nil"/>
                  <w:bottom w:val="single" w:sz="4" w:space="0" w:color="auto"/>
                  <w:right w:val="single" w:sz="4" w:space="0" w:color="auto"/>
                </w:tcBorders>
                <w:vAlign w:val="center"/>
              </w:tcPr>
            </w:tcPrChange>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53" w:type="pct"/>
            <w:tcBorders>
              <w:top w:val="nil"/>
              <w:left w:val="nil"/>
              <w:bottom w:val="single" w:sz="4" w:space="0" w:color="auto"/>
              <w:right w:val="single" w:sz="4" w:space="0" w:color="auto"/>
            </w:tcBorders>
            <w:vAlign w:val="center"/>
            <w:tcPrChange w:id="338" w:author="win10A" w:date="2025-10-23T10:20:00Z">
              <w:tcPr>
                <w:tcW w:w="658" w:type="pct"/>
                <w:tcBorders>
                  <w:top w:val="nil"/>
                  <w:left w:val="nil"/>
                  <w:bottom w:val="single" w:sz="4" w:space="0" w:color="auto"/>
                  <w:right w:val="single" w:sz="4" w:space="0" w:color="auto"/>
                </w:tcBorders>
                <w:vAlign w:val="center"/>
              </w:tcPr>
            </w:tcPrChange>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Change w:id="339" w:author="win10A" w:date="2025-10-23T10:20:00Z">
              <w:tcPr>
                <w:tcW w:w="469" w:type="pct"/>
                <w:tcBorders>
                  <w:top w:val="nil"/>
                  <w:left w:val="nil"/>
                  <w:bottom w:val="single" w:sz="4" w:space="0" w:color="auto"/>
                  <w:right w:val="single" w:sz="4" w:space="0" w:color="auto"/>
                </w:tcBorders>
                <w:vAlign w:val="center"/>
              </w:tcPr>
            </w:tcPrChange>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602" w:type="pct"/>
            <w:tcBorders>
              <w:top w:val="nil"/>
              <w:left w:val="nil"/>
              <w:bottom w:val="single" w:sz="4" w:space="0" w:color="auto"/>
              <w:right w:val="single" w:sz="4" w:space="0" w:color="auto"/>
            </w:tcBorders>
            <w:vAlign w:val="center"/>
            <w:tcPrChange w:id="340" w:author="win10A" w:date="2025-10-23T10:20:00Z">
              <w:tcPr>
                <w:tcW w:w="581" w:type="pct"/>
                <w:tcBorders>
                  <w:top w:val="nil"/>
                  <w:left w:val="nil"/>
                  <w:bottom w:val="single" w:sz="4" w:space="0" w:color="auto"/>
                  <w:right w:val="single" w:sz="4" w:space="0" w:color="auto"/>
                </w:tcBorders>
                <w:vAlign w:val="center"/>
              </w:tcPr>
            </w:tcPrChange>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433" w:type="pct"/>
            <w:tcBorders>
              <w:top w:val="nil"/>
              <w:left w:val="nil"/>
              <w:bottom w:val="single" w:sz="4" w:space="0" w:color="auto"/>
              <w:right w:val="single" w:sz="4" w:space="0" w:color="auto"/>
            </w:tcBorders>
            <w:vAlign w:val="center"/>
            <w:tcPrChange w:id="341" w:author="win10A" w:date="2025-10-23T10:20:00Z">
              <w:tcPr>
                <w:tcW w:w="470" w:type="pct"/>
                <w:tcBorders>
                  <w:top w:val="nil"/>
                  <w:left w:val="nil"/>
                  <w:bottom w:val="single" w:sz="4" w:space="0" w:color="auto"/>
                  <w:right w:val="single" w:sz="4" w:space="0" w:color="auto"/>
                </w:tcBorders>
                <w:vAlign w:val="center"/>
              </w:tcPr>
            </w:tcPrChange>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c>
          <w:tcPr>
            <w:tcW w:w="738" w:type="pct"/>
            <w:tcBorders>
              <w:top w:val="nil"/>
              <w:left w:val="nil"/>
              <w:bottom w:val="single" w:sz="4" w:space="0" w:color="auto"/>
              <w:right w:val="single" w:sz="4" w:space="0" w:color="auto"/>
            </w:tcBorders>
            <w:vAlign w:val="center"/>
            <w:tcPrChange w:id="342" w:author="win10A" w:date="2025-10-23T10:20:00Z">
              <w:tcPr>
                <w:tcW w:w="748" w:type="pct"/>
                <w:tcBorders>
                  <w:top w:val="nil"/>
                  <w:left w:val="nil"/>
                  <w:bottom w:val="single" w:sz="4" w:space="0" w:color="auto"/>
                  <w:right w:val="single" w:sz="4" w:space="0" w:color="auto"/>
                </w:tcBorders>
                <w:vAlign w:val="center"/>
              </w:tcPr>
            </w:tcPrChange>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七通</w:t>
            </w:r>
          </w:p>
        </w:tc>
        <w:tc>
          <w:tcPr>
            <w:tcW w:w="333" w:type="pct"/>
            <w:tcBorders>
              <w:top w:val="nil"/>
              <w:left w:val="nil"/>
              <w:bottom w:val="single" w:sz="4" w:space="0" w:color="auto"/>
              <w:right w:val="single" w:sz="4" w:space="0" w:color="auto"/>
            </w:tcBorders>
            <w:vAlign w:val="center"/>
            <w:tcPrChange w:id="343" w:author="win10A" w:date="2025-10-23T10:20:00Z">
              <w:tcPr>
                <w:tcW w:w="338" w:type="pct"/>
                <w:tcBorders>
                  <w:top w:val="nil"/>
                  <w:left w:val="nil"/>
                  <w:bottom w:val="single" w:sz="4" w:space="0" w:color="auto"/>
                  <w:right w:val="single" w:sz="4" w:space="0" w:color="auto"/>
                </w:tcBorders>
                <w:vAlign w:val="center"/>
              </w:tcPr>
            </w:tcPrChange>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100</w:t>
            </w:r>
          </w:p>
        </w:tc>
      </w:tr>
      <w:bookmarkEnd w:id="279"/>
      <w:tr w:rsidR="00357AB7" w:rsidRPr="00954135" w14:paraId="51572F42" w14:textId="77777777" w:rsidTr="000B3F48">
        <w:trPr>
          <w:trHeight w:val="480"/>
          <w:jc w:val="center"/>
          <w:trPrChange w:id="344" w:author="win10A" w:date="2025-10-23T10:20:00Z">
            <w:trPr>
              <w:trHeight w:val="480"/>
              <w:jc w:val="center"/>
            </w:trPr>
          </w:trPrChange>
        </w:trPr>
        <w:tc>
          <w:tcPr>
            <w:tcW w:w="243" w:type="pct"/>
            <w:vMerge w:val="restart"/>
            <w:tcBorders>
              <w:top w:val="single" w:sz="4" w:space="0" w:color="auto"/>
              <w:left w:val="single" w:sz="4" w:space="0" w:color="auto"/>
              <w:right w:val="single" w:sz="4" w:space="0" w:color="auto"/>
            </w:tcBorders>
            <w:vAlign w:val="center"/>
            <w:tcPrChange w:id="345" w:author="win10A" w:date="2025-10-23T10:20:00Z">
              <w:tcPr>
                <w:tcW w:w="243" w:type="pct"/>
                <w:vMerge w:val="restart"/>
                <w:tcBorders>
                  <w:top w:val="single" w:sz="4" w:space="0" w:color="auto"/>
                  <w:left w:val="single" w:sz="4" w:space="0" w:color="auto"/>
                  <w:right w:val="single" w:sz="4" w:space="0" w:color="auto"/>
                </w:tcBorders>
                <w:vAlign w:val="center"/>
              </w:tcPr>
            </w:tcPrChange>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实物状况</w:t>
            </w:r>
          </w:p>
        </w:tc>
        <w:tc>
          <w:tcPr>
            <w:tcW w:w="620" w:type="pct"/>
            <w:tcBorders>
              <w:top w:val="nil"/>
              <w:left w:val="nil"/>
              <w:bottom w:val="single" w:sz="4" w:space="0" w:color="auto"/>
              <w:right w:val="single" w:sz="4" w:space="0" w:color="auto"/>
            </w:tcBorders>
            <w:vAlign w:val="center"/>
            <w:tcPrChange w:id="346" w:author="win10A" w:date="2025-10-23T10:20:00Z">
              <w:tcPr>
                <w:tcW w:w="584" w:type="pct"/>
                <w:tcBorders>
                  <w:top w:val="nil"/>
                  <w:left w:val="nil"/>
                  <w:bottom w:val="single" w:sz="4" w:space="0" w:color="auto"/>
                  <w:right w:val="single" w:sz="4" w:space="0" w:color="auto"/>
                </w:tcBorders>
                <w:vAlign w:val="center"/>
              </w:tcPr>
            </w:tcPrChange>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Change w:id="347" w:author="win10A" w:date="2025-10-23T10:20:00Z">
              <w:tcPr>
                <w:tcW w:w="592" w:type="pct"/>
                <w:tcBorders>
                  <w:top w:val="nil"/>
                  <w:left w:val="nil"/>
                  <w:bottom w:val="single" w:sz="4" w:space="0" w:color="auto"/>
                  <w:right w:val="single" w:sz="4" w:space="0" w:color="auto"/>
                </w:tcBorders>
                <w:vAlign w:val="center"/>
              </w:tcPr>
            </w:tcPrChange>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Change w:id="348" w:author="win10A" w:date="2025-10-23T10:20:00Z">
              <w:tcPr>
                <w:tcW w:w="317" w:type="pct"/>
                <w:tcBorders>
                  <w:top w:val="nil"/>
                  <w:left w:val="nil"/>
                  <w:bottom w:val="single" w:sz="4" w:space="0" w:color="auto"/>
                  <w:right w:val="single" w:sz="4" w:space="0" w:color="auto"/>
                </w:tcBorders>
                <w:vAlign w:val="center"/>
              </w:tcPr>
            </w:tcPrChange>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3" w:type="pct"/>
            <w:tcBorders>
              <w:top w:val="nil"/>
              <w:left w:val="nil"/>
              <w:bottom w:val="single" w:sz="4" w:space="0" w:color="auto"/>
              <w:right w:val="single" w:sz="4" w:space="0" w:color="auto"/>
            </w:tcBorders>
            <w:vAlign w:val="center"/>
            <w:tcPrChange w:id="349" w:author="win10A" w:date="2025-10-23T10:20:00Z">
              <w:tcPr>
                <w:tcW w:w="658" w:type="pct"/>
                <w:tcBorders>
                  <w:top w:val="nil"/>
                  <w:left w:val="nil"/>
                  <w:bottom w:val="single" w:sz="4" w:space="0" w:color="auto"/>
                  <w:right w:val="single" w:sz="4" w:space="0" w:color="auto"/>
                </w:tcBorders>
                <w:vAlign w:val="center"/>
              </w:tcPr>
            </w:tcPrChange>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Change w:id="350" w:author="win10A" w:date="2025-10-23T10:20:00Z">
              <w:tcPr>
                <w:tcW w:w="469" w:type="pct"/>
                <w:tcBorders>
                  <w:top w:val="nil"/>
                  <w:left w:val="nil"/>
                  <w:bottom w:val="single" w:sz="4" w:space="0" w:color="auto"/>
                  <w:right w:val="single" w:sz="4" w:space="0" w:color="auto"/>
                </w:tcBorders>
                <w:vAlign w:val="center"/>
              </w:tcPr>
            </w:tcPrChange>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02" w:type="pct"/>
            <w:tcBorders>
              <w:top w:val="nil"/>
              <w:left w:val="nil"/>
              <w:bottom w:val="single" w:sz="4" w:space="0" w:color="auto"/>
              <w:right w:val="single" w:sz="4" w:space="0" w:color="auto"/>
            </w:tcBorders>
            <w:vAlign w:val="center"/>
            <w:tcPrChange w:id="351" w:author="win10A" w:date="2025-10-23T10:20:00Z">
              <w:tcPr>
                <w:tcW w:w="581" w:type="pct"/>
                <w:tcBorders>
                  <w:top w:val="nil"/>
                  <w:left w:val="nil"/>
                  <w:bottom w:val="single" w:sz="4" w:space="0" w:color="auto"/>
                  <w:right w:val="single" w:sz="4" w:space="0" w:color="auto"/>
                </w:tcBorders>
                <w:vAlign w:val="center"/>
              </w:tcPr>
            </w:tcPrChange>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433" w:type="pct"/>
            <w:tcBorders>
              <w:top w:val="nil"/>
              <w:left w:val="nil"/>
              <w:bottom w:val="single" w:sz="4" w:space="0" w:color="auto"/>
              <w:right w:val="single" w:sz="4" w:space="0" w:color="auto"/>
            </w:tcBorders>
            <w:vAlign w:val="center"/>
            <w:tcPrChange w:id="352" w:author="win10A" w:date="2025-10-23T10:20:00Z">
              <w:tcPr>
                <w:tcW w:w="470" w:type="pct"/>
                <w:tcBorders>
                  <w:top w:val="nil"/>
                  <w:left w:val="nil"/>
                  <w:bottom w:val="single" w:sz="4" w:space="0" w:color="auto"/>
                  <w:right w:val="single" w:sz="4" w:space="0" w:color="auto"/>
                </w:tcBorders>
                <w:vAlign w:val="center"/>
              </w:tcPr>
            </w:tcPrChange>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738" w:type="pct"/>
            <w:tcBorders>
              <w:top w:val="nil"/>
              <w:left w:val="nil"/>
              <w:bottom w:val="single" w:sz="4" w:space="0" w:color="auto"/>
              <w:right w:val="single" w:sz="4" w:space="0" w:color="auto"/>
            </w:tcBorders>
            <w:vAlign w:val="center"/>
            <w:tcPrChange w:id="353" w:author="win10A" w:date="2025-10-23T10:20:00Z">
              <w:tcPr>
                <w:tcW w:w="748" w:type="pct"/>
                <w:tcBorders>
                  <w:top w:val="nil"/>
                  <w:left w:val="nil"/>
                  <w:bottom w:val="single" w:sz="4" w:space="0" w:color="auto"/>
                  <w:right w:val="single" w:sz="4" w:space="0" w:color="auto"/>
                </w:tcBorders>
                <w:vAlign w:val="center"/>
              </w:tcPr>
            </w:tcPrChange>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较规则</w:t>
            </w:r>
          </w:p>
        </w:tc>
        <w:tc>
          <w:tcPr>
            <w:tcW w:w="333" w:type="pct"/>
            <w:tcBorders>
              <w:top w:val="nil"/>
              <w:left w:val="nil"/>
              <w:bottom w:val="single" w:sz="4" w:space="0" w:color="auto"/>
              <w:right w:val="single" w:sz="4" w:space="0" w:color="auto"/>
            </w:tcBorders>
            <w:vAlign w:val="center"/>
            <w:tcPrChange w:id="354" w:author="win10A" w:date="2025-10-23T10:20:00Z">
              <w:tcPr>
                <w:tcW w:w="338" w:type="pct"/>
                <w:tcBorders>
                  <w:top w:val="nil"/>
                  <w:left w:val="nil"/>
                  <w:bottom w:val="single" w:sz="4" w:space="0" w:color="auto"/>
                  <w:right w:val="single" w:sz="4" w:space="0" w:color="auto"/>
                </w:tcBorders>
                <w:vAlign w:val="center"/>
              </w:tcPr>
            </w:tcPrChange>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r>
      <w:tr w:rsidR="00357AB7" w:rsidRPr="00954135" w14:paraId="204EFDD8" w14:textId="77777777" w:rsidTr="000B3F48">
        <w:trPr>
          <w:trHeight w:val="480"/>
          <w:jc w:val="center"/>
          <w:trPrChange w:id="355" w:author="win10A" w:date="2025-10-23T10:20:00Z">
            <w:trPr>
              <w:trHeight w:val="480"/>
              <w:jc w:val="center"/>
            </w:trPr>
          </w:trPrChange>
        </w:trPr>
        <w:tc>
          <w:tcPr>
            <w:tcW w:w="243" w:type="pct"/>
            <w:vMerge/>
            <w:tcBorders>
              <w:left w:val="single" w:sz="4" w:space="0" w:color="auto"/>
              <w:bottom w:val="single" w:sz="4" w:space="0" w:color="auto"/>
              <w:right w:val="single" w:sz="4" w:space="0" w:color="auto"/>
            </w:tcBorders>
            <w:vAlign w:val="center"/>
            <w:tcPrChange w:id="356" w:author="win10A" w:date="2025-10-23T10:20:00Z">
              <w:tcPr>
                <w:tcW w:w="243" w:type="pct"/>
                <w:vMerge/>
                <w:tcBorders>
                  <w:left w:val="single" w:sz="4" w:space="0" w:color="auto"/>
                  <w:bottom w:val="single" w:sz="4" w:space="0" w:color="auto"/>
                  <w:right w:val="single" w:sz="4" w:space="0" w:color="auto"/>
                </w:tcBorders>
                <w:vAlign w:val="center"/>
              </w:tcPr>
            </w:tcPrChange>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357" w:author="win10A" w:date="2025-10-23T10:20:00Z">
              <w:tcPr>
                <w:tcW w:w="584" w:type="pct"/>
                <w:tcBorders>
                  <w:top w:val="nil"/>
                  <w:left w:val="nil"/>
                  <w:bottom w:val="single" w:sz="4" w:space="0" w:color="auto"/>
                  <w:right w:val="single" w:sz="4" w:space="0" w:color="auto"/>
                </w:tcBorders>
                <w:vAlign w:val="center"/>
              </w:tcPr>
            </w:tcPrChange>
          </w:tcPr>
          <w:p w14:paraId="20FC7892" w14:textId="1AF97343"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commentRangeStart w:id="358"/>
            <w:commentRangeStart w:id="359"/>
            <w:r>
              <w:rPr>
                <w:rFonts w:ascii="华文细黑" w:eastAsia="华文细黑" w:hAnsi="华文细黑" w:cs="宋体" w:hint="eastAsia"/>
                <w:sz w:val="18"/>
                <w:szCs w:val="18"/>
              </w:rPr>
              <w:t>宗地</w:t>
            </w:r>
            <w:ins w:id="360" w:author="win10A" w:date="2025-10-21T10:58:00Z">
              <w:r w:rsidR="00040BC5">
                <w:rPr>
                  <w:rFonts w:ascii="华文细黑" w:eastAsia="华文细黑" w:hAnsi="华文细黑" w:cs="宋体" w:hint="eastAsia"/>
                  <w:sz w:val="18"/>
                  <w:szCs w:val="18"/>
                </w:rPr>
                <w:t>红线外</w:t>
              </w:r>
            </w:ins>
            <w:ins w:id="361" w:author="win10A" w:date="2025-10-23T10:20:00Z">
              <w:r w:rsidR="000B3F48" w:rsidRPr="000B3F48">
                <w:rPr>
                  <w:rFonts w:ascii="华文细黑" w:eastAsia="华文细黑" w:hAnsi="华文细黑" w:cs="宋体" w:hint="eastAsia"/>
                  <w:sz w:val="18"/>
                  <w:szCs w:val="18"/>
                </w:rPr>
                <w:t>基础设施水平</w:t>
              </w:r>
            </w:ins>
            <w:del w:id="362" w:author="win10A" w:date="2025-10-23T10:20:00Z">
              <w:r w:rsidDel="000B3F48">
                <w:rPr>
                  <w:rFonts w:ascii="华文细黑" w:eastAsia="华文细黑" w:hAnsi="华文细黑" w:cs="宋体" w:hint="eastAsia"/>
                  <w:sz w:val="18"/>
                  <w:szCs w:val="18"/>
                </w:rPr>
                <w:delText>开发程度</w:delText>
              </w:r>
              <w:commentRangeEnd w:id="358"/>
              <w:r w:rsidR="00340F52" w:rsidDel="000B3F48">
                <w:rPr>
                  <w:rStyle w:val="af"/>
                  <w:lang w:val="x-none" w:eastAsia="x-none"/>
                </w:rPr>
                <w:commentReference w:id="358"/>
              </w:r>
            </w:del>
            <w:commentRangeEnd w:id="359"/>
            <w:r w:rsidR="00D75E07">
              <w:rPr>
                <w:rStyle w:val="af"/>
                <w:lang w:val="x-none" w:eastAsia="x-none"/>
              </w:rPr>
              <w:commentReference w:id="359"/>
            </w:r>
          </w:p>
        </w:tc>
        <w:tc>
          <w:tcPr>
            <w:tcW w:w="592" w:type="pct"/>
            <w:tcBorders>
              <w:top w:val="nil"/>
              <w:left w:val="nil"/>
              <w:bottom w:val="single" w:sz="4" w:space="0" w:color="auto"/>
              <w:right w:val="single" w:sz="4" w:space="0" w:color="auto"/>
            </w:tcBorders>
            <w:vAlign w:val="center"/>
            <w:tcPrChange w:id="363" w:author="win10A" w:date="2025-10-23T10:20:00Z">
              <w:tcPr>
                <w:tcW w:w="592" w:type="pct"/>
                <w:tcBorders>
                  <w:top w:val="nil"/>
                  <w:left w:val="nil"/>
                  <w:bottom w:val="single" w:sz="4" w:space="0" w:color="auto"/>
                  <w:right w:val="single" w:sz="4" w:space="0" w:color="auto"/>
                </w:tcBorders>
                <w:vAlign w:val="center"/>
              </w:tcPr>
            </w:tcPrChange>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Change w:id="364" w:author="win10A" w:date="2025-10-23T10:20:00Z">
              <w:tcPr>
                <w:tcW w:w="317" w:type="pct"/>
                <w:tcBorders>
                  <w:top w:val="nil"/>
                  <w:left w:val="nil"/>
                  <w:bottom w:val="single" w:sz="4" w:space="0" w:color="auto"/>
                  <w:right w:val="single" w:sz="4" w:space="0" w:color="auto"/>
                </w:tcBorders>
                <w:vAlign w:val="center"/>
              </w:tcPr>
            </w:tcPrChange>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3" w:type="pct"/>
            <w:tcBorders>
              <w:top w:val="nil"/>
              <w:left w:val="nil"/>
              <w:bottom w:val="single" w:sz="4" w:space="0" w:color="auto"/>
              <w:right w:val="single" w:sz="4" w:space="0" w:color="auto"/>
            </w:tcBorders>
            <w:vAlign w:val="center"/>
            <w:tcPrChange w:id="365" w:author="win10A" w:date="2025-10-23T10:20:00Z">
              <w:tcPr>
                <w:tcW w:w="658" w:type="pct"/>
                <w:tcBorders>
                  <w:top w:val="nil"/>
                  <w:left w:val="nil"/>
                  <w:bottom w:val="single" w:sz="4" w:space="0" w:color="auto"/>
                  <w:right w:val="single" w:sz="4" w:space="0" w:color="auto"/>
                </w:tcBorders>
                <w:vAlign w:val="center"/>
              </w:tcPr>
            </w:tcPrChange>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Change w:id="366" w:author="win10A" w:date="2025-10-23T10:20:00Z">
              <w:tcPr>
                <w:tcW w:w="469" w:type="pct"/>
                <w:tcBorders>
                  <w:top w:val="nil"/>
                  <w:left w:val="nil"/>
                  <w:bottom w:val="single" w:sz="4" w:space="0" w:color="auto"/>
                  <w:right w:val="single" w:sz="4" w:space="0" w:color="auto"/>
                </w:tcBorders>
                <w:vAlign w:val="center"/>
              </w:tcPr>
            </w:tcPrChange>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602" w:type="pct"/>
            <w:tcBorders>
              <w:top w:val="nil"/>
              <w:left w:val="nil"/>
              <w:bottom w:val="single" w:sz="4" w:space="0" w:color="auto"/>
              <w:right w:val="single" w:sz="4" w:space="0" w:color="auto"/>
            </w:tcBorders>
            <w:vAlign w:val="center"/>
            <w:tcPrChange w:id="367" w:author="win10A" w:date="2025-10-23T10:20:00Z">
              <w:tcPr>
                <w:tcW w:w="581" w:type="pct"/>
                <w:tcBorders>
                  <w:top w:val="nil"/>
                  <w:left w:val="nil"/>
                  <w:bottom w:val="single" w:sz="4" w:space="0" w:color="auto"/>
                  <w:right w:val="single" w:sz="4" w:space="0" w:color="auto"/>
                </w:tcBorders>
                <w:vAlign w:val="center"/>
              </w:tcPr>
            </w:tcPrChange>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433" w:type="pct"/>
            <w:tcBorders>
              <w:top w:val="nil"/>
              <w:left w:val="nil"/>
              <w:bottom w:val="single" w:sz="4" w:space="0" w:color="auto"/>
              <w:right w:val="single" w:sz="4" w:space="0" w:color="auto"/>
            </w:tcBorders>
            <w:vAlign w:val="center"/>
            <w:tcPrChange w:id="368" w:author="win10A" w:date="2025-10-23T10:20:00Z">
              <w:tcPr>
                <w:tcW w:w="470" w:type="pct"/>
                <w:tcBorders>
                  <w:top w:val="nil"/>
                  <w:left w:val="nil"/>
                  <w:bottom w:val="single" w:sz="4" w:space="0" w:color="auto"/>
                  <w:right w:val="single" w:sz="4" w:space="0" w:color="auto"/>
                </w:tcBorders>
                <w:vAlign w:val="center"/>
              </w:tcPr>
            </w:tcPrChange>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38" w:type="pct"/>
            <w:tcBorders>
              <w:top w:val="nil"/>
              <w:left w:val="nil"/>
              <w:bottom w:val="single" w:sz="4" w:space="0" w:color="auto"/>
              <w:right w:val="single" w:sz="4" w:space="0" w:color="auto"/>
            </w:tcBorders>
            <w:vAlign w:val="center"/>
            <w:tcPrChange w:id="369" w:author="win10A" w:date="2025-10-23T10:20:00Z">
              <w:tcPr>
                <w:tcW w:w="748" w:type="pct"/>
                <w:tcBorders>
                  <w:top w:val="nil"/>
                  <w:left w:val="nil"/>
                  <w:bottom w:val="single" w:sz="4" w:space="0" w:color="auto"/>
                  <w:right w:val="single" w:sz="4" w:space="0" w:color="auto"/>
                </w:tcBorders>
                <w:vAlign w:val="center"/>
              </w:tcPr>
            </w:tcPrChange>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七通一平</w:t>
            </w:r>
          </w:p>
        </w:tc>
        <w:tc>
          <w:tcPr>
            <w:tcW w:w="333" w:type="pct"/>
            <w:tcBorders>
              <w:top w:val="nil"/>
              <w:left w:val="nil"/>
              <w:bottom w:val="single" w:sz="4" w:space="0" w:color="auto"/>
              <w:right w:val="single" w:sz="4" w:space="0" w:color="auto"/>
            </w:tcBorders>
            <w:vAlign w:val="center"/>
            <w:tcPrChange w:id="370" w:author="win10A" w:date="2025-10-23T10:20:00Z">
              <w:tcPr>
                <w:tcW w:w="338" w:type="pct"/>
                <w:tcBorders>
                  <w:top w:val="nil"/>
                  <w:left w:val="nil"/>
                  <w:bottom w:val="single" w:sz="4" w:space="0" w:color="auto"/>
                  <w:right w:val="single" w:sz="4" w:space="0" w:color="auto"/>
                </w:tcBorders>
                <w:vAlign w:val="center"/>
              </w:tcPr>
            </w:tcPrChange>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0B3F48">
        <w:trPr>
          <w:trHeight w:val="480"/>
          <w:jc w:val="center"/>
          <w:trPrChange w:id="371" w:author="win10A" w:date="2025-10-23T10:20:00Z">
            <w:trPr>
              <w:trHeight w:val="480"/>
              <w:jc w:val="center"/>
            </w:trPr>
          </w:trPrChange>
        </w:trPr>
        <w:tc>
          <w:tcPr>
            <w:tcW w:w="243" w:type="pct"/>
            <w:vMerge/>
            <w:tcBorders>
              <w:left w:val="single" w:sz="4" w:space="0" w:color="auto"/>
              <w:bottom w:val="single" w:sz="4" w:space="0" w:color="auto"/>
              <w:right w:val="single" w:sz="4" w:space="0" w:color="auto"/>
            </w:tcBorders>
            <w:vAlign w:val="center"/>
            <w:tcPrChange w:id="372" w:author="win10A" w:date="2025-10-23T10:20:00Z">
              <w:tcPr>
                <w:tcW w:w="243" w:type="pct"/>
                <w:vMerge/>
                <w:tcBorders>
                  <w:left w:val="single" w:sz="4" w:space="0" w:color="auto"/>
                  <w:bottom w:val="single" w:sz="4" w:space="0" w:color="auto"/>
                  <w:right w:val="single" w:sz="4" w:space="0" w:color="auto"/>
                </w:tcBorders>
                <w:vAlign w:val="center"/>
              </w:tcPr>
            </w:tcPrChange>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p>
        </w:tc>
        <w:tc>
          <w:tcPr>
            <w:tcW w:w="620" w:type="pct"/>
            <w:tcBorders>
              <w:top w:val="nil"/>
              <w:left w:val="nil"/>
              <w:bottom w:val="single" w:sz="4" w:space="0" w:color="auto"/>
              <w:right w:val="single" w:sz="4" w:space="0" w:color="auto"/>
            </w:tcBorders>
            <w:vAlign w:val="center"/>
            <w:tcPrChange w:id="373" w:author="win10A" w:date="2025-10-23T10:20:00Z">
              <w:tcPr>
                <w:tcW w:w="584" w:type="pct"/>
                <w:tcBorders>
                  <w:top w:val="nil"/>
                  <w:left w:val="nil"/>
                  <w:bottom w:val="single" w:sz="4" w:space="0" w:color="auto"/>
                  <w:right w:val="single" w:sz="4" w:space="0" w:color="auto"/>
                </w:tcBorders>
                <w:vAlign w:val="center"/>
              </w:tcPr>
            </w:tcPrChange>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Change w:id="374" w:author="win10A" w:date="2025-10-23T10:20:00Z">
              <w:tcPr>
                <w:tcW w:w="592" w:type="pct"/>
                <w:tcBorders>
                  <w:top w:val="nil"/>
                  <w:left w:val="nil"/>
                  <w:bottom w:val="single" w:sz="4" w:space="0" w:color="auto"/>
                  <w:right w:val="single" w:sz="4" w:space="0" w:color="auto"/>
                </w:tcBorders>
                <w:vAlign w:val="center"/>
              </w:tcPr>
            </w:tcPrChange>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Change w:id="375" w:author="win10A" w:date="2025-10-23T10:20:00Z">
              <w:tcPr>
                <w:tcW w:w="317" w:type="pct"/>
                <w:tcBorders>
                  <w:top w:val="nil"/>
                  <w:left w:val="nil"/>
                  <w:bottom w:val="single" w:sz="4" w:space="0" w:color="auto"/>
                  <w:right w:val="single" w:sz="4" w:space="0" w:color="auto"/>
                </w:tcBorders>
                <w:vAlign w:val="center"/>
              </w:tcPr>
            </w:tcPrChange>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100</w:t>
            </w:r>
          </w:p>
        </w:tc>
        <w:tc>
          <w:tcPr>
            <w:tcW w:w="653" w:type="pct"/>
            <w:tcBorders>
              <w:top w:val="nil"/>
              <w:left w:val="nil"/>
              <w:bottom w:val="single" w:sz="4" w:space="0" w:color="auto"/>
              <w:right w:val="single" w:sz="4" w:space="0" w:color="auto"/>
            </w:tcBorders>
            <w:vAlign w:val="center"/>
            <w:tcPrChange w:id="376" w:author="win10A" w:date="2025-10-23T10:20:00Z">
              <w:tcPr>
                <w:tcW w:w="658" w:type="pct"/>
                <w:tcBorders>
                  <w:top w:val="nil"/>
                  <w:left w:val="nil"/>
                  <w:bottom w:val="single" w:sz="4" w:space="0" w:color="auto"/>
                  <w:right w:val="single" w:sz="4" w:space="0" w:color="auto"/>
                </w:tcBorders>
                <w:vAlign w:val="center"/>
              </w:tcPr>
            </w:tcPrChange>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Change w:id="377" w:author="win10A" w:date="2025-10-23T10:20:00Z">
              <w:tcPr>
                <w:tcW w:w="469" w:type="pct"/>
                <w:tcBorders>
                  <w:top w:val="nil"/>
                  <w:left w:val="nil"/>
                  <w:bottom w:val="single" w:sz="4" w:space="0" w:color="auto"/>
                  <w:right w:val="single" w:sz="4" w:space="0" w:color="auto"/>
                </w:tcBorders>
                <w:vAlign w:val="center"/>
              </w:tcPr>
            </w:tcPrChange>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602" w:type="pct"/>
            <w:tcBorders>
              <w:top w:val="nil"/>
              <w:left w:val="nil"/>
              <w:bottom w:val="single" w:sz="4" w:space="0" w:color="auto"/>
              <w:right w:val="single" w:sz="4" w:space="0" w:color="auto"/>
            </w:tcBorders>
            <w:vAlign w:val="center"/>
            <w:tcPrChange w:id="378" w:author="win10A" w:date="2025-10-23T10:20:00Z">
              <w:tcPr>
                <w:tcW w:w="581" w:type="pct"/>
                <w:tcBorders>
                  <w:top w:val="nil"/>
                  <w:left w:val="nil"/>
                  <w:bottom w:val="single" w:sz="4" w:space="0" w:color="auto"/>
                  <w:right w:val="single" w:sz="4" w:space="0" w:color="auto"/>
                </w:tcBorders>
                <w:vAlign w:val="center"/>
              </w:tcPr>
            </w:tcPrChange>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187577</w:t>
            </w:r>
          </w:p>
        </w:tc>
        <w:tc>
          <w:tcPr>
            <w:tcW w:w="433" w:type="pct"/>
            <w:tcBorders>
              <w:top w:val="nil"/>
              <w:left w:val="nil"/>
              <w:bottom w:val="single" w:sz="4" w:space="0" w:color="auto"/>
              <w:right w:val="single" w:sz="4" w:space="0" w:color="auto"/>
            </w:tcBorders>
            <w:vAlign w:val="center"/>
            <w:tcPrChange w:id="379" w:author="win10A" w:date="2025-10-23T10:20:00Z">
              <w:tcPr>
                <w:tcW w:w="470" w:type="pct"/>
                <w:tcBorders>
                  <w:top w:val="nil"/>
                  <w:left w:val="nil"/>
                  <w:bottom w:val="single" w:sz="4" w:space="0" w:color="auto"/>
                  <w:right w:val="single" w:sz="4" w:space="0" w:color="auto"/>
                </w:tcBorders>
                <w:vAlign w:val="center"/>
              </w:tcPr>
            </w:tcPrChange>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c>
          <w:tcPr>
            <w:tcW w:w="738" w:type="pct"/>
            <w:tcBorders>
              <w:top w:val="nil"/>
              <w:left w:val="nil"/>
              <w:bottom w:val="single" w:sz="4" w:space="0" w:color="auto"/>
              <w:right w:val="single" w:sz="4" w:space="0" w:color="auto"/>
            </w:tcBorders>
            <w:vAlign w:val="center"/>
            <w:tcPrChange w:id="380" w:author="win10A" w:date="2025-10-23T10:20:00Z">
              <w:tcPr>
                <w:tcW w:w="748" w:type="pct"/>
                <w:tcBorders>
                  <w:top w:val="nil"/>
                  <w:left w:val="nil"/>
                  <w:bottom w:val="single" w:sz="4" w:space="0" w:color="auto"/>
                  <w:right w:val="single" w:sz="4" w:space="0" w:color="auto"/>
                </w:tcBorders>
                <w:vAlign w:val="center"/>
              </w:tcPr>
            </w:tcPrChange>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sz w:val="18"/>
                <w:szCs w:val="18"/>
              </w:rPr>
              <w:t>156502.608</w:t>
            </w:r>
          </w:p>
        </w:tc>
        <w:tc>
          <w:tcPr>
            <w:tcW w:w="333" w:type="pct"/>
            <w:tcBorders>
              <w:top w:val="nil"/>
              <w:left w:val="nil"/>
              <w:bottom w:val="single" w:sz="4" w:space="0" w:color="auto"/>
              <w:right w:val="single" w:sz="4" w:space="0" w:color="auto"/>
            </w:tcBorders>
            <w:vAlign w:val="center"/>
            <w:tcPrChange w:id="381" w:author="win10A" w:date="2025-10-23T10:20:00Z">
              <w:tcPr>
                <w:tcW w:w="338" w:type="pct"/>
                <w:tcBorders>
                  <w:top w:val="nil"/>
                  <w:left w:val="nil"/>
                  <w:bottom w:val="single" w:sz="4" w:space="0" w:color="auto"/>
                  <w:right w:val="single" w:sz="4" w:space="0" w:color="auto"/>
                </w:tcBorders>
                <w:vAlign w:val="center"/>
              </w:tcPr>
            </w:tcPrChange>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4"/>
          <w:footerReference w:type="even" r:id="rId55"/>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在各比较因素条件说明及指数表的基础上，进行可比实例交易时间、交易情况、区位状况和实物状况等因素调整或修正，即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966"/>
        <w:gridCol w:w="2086"/>
        <w:gridCol w:w="2086"/>
        <w:gridCol w:w="2084"/>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2B509632" w14:textId="70A77717" w:rsidR="00357AB7" w:rsidRPr="004C0745" w:rsidRDefault="00040BC5" w:rsidP="00357AB7">
            <w:pPr>
              <w:widowControl/>
              <w:adjustRightInd/>
              <w:spacing w:line="240" w:lineRule="auto"/>
              <w:jc w:val="center"/>
              <w:textAlignment w:val="auto"/>
              <w:rPr>
                <w:rFonts w:ascii="华文细黑" w:eastAsia="华文细黑" w:hAnsi="华文细黑" w:cs="宋体"/>
                <w:sz w:val="18"/>
                <w:szCs w:val="18"/>
              </w:rPr>
            </w:pPr>
            <w:r>
              <w:rPr>
                <w:rFonts w:ascii="华文细黑" w:eastAsia="华文细黑" w:hAnsi="华文细黑" w:cs="宋体" w:hint="eastAsia"/>
                <w:sz w:val="18"/>
                <w:szCs w:val="18"/>
              </w:rPr>
              <w:t>区域</w:t>
            </w:r>
            <w:r w:rsidR="00357AB7"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sz w:val="18"/>
                <w:szCs w:val="18"/>
              </w:rPr>
            </w:pPr>
          </w:p>
        </w:tc>
        <w:tc>
          <w:tcPr>
            <w:tcW w:w="1052" w:type="pct"/>
            <w:vAlign w:val="center"/>
          </w:tcPr>
          <w:p w14:paraId="63D509E4" w14:textId="7D1EC670" w:rsidR="00357AB7" w:rsidRPr="00954135" w:rsidRDefault="00357AB7" w:rsidP="00357AB7">
            <w:pPr>
              <w:jc w:val="center"/>
              <w:rPr>
                <w:rFonts w:ascii="华文细黑" w:eastAsia="华文细黑" w:hAnsi="华文细黑"/>
                <w:sz w:val="18"/>
                <w:szCs w:val="18"/>
              </w:rPr>
            </w:pPr>
            <w:r>
              <w:rPr>
                <w:rFonts w:ascii="华文细黑" w:eastAsia="华文细黑" w:hAnsi="华文细黑" w:cs="宋体" w:hint="eastAsia"/>
                <w:sz w:val="18"/>
                <w:szCs w:val="18"/>
              </w:rPr>
              <w:t>宗地</w:t>
            </w:r>
            <w:ins w:id="382" w:author="win10A" w:date="2025-10-21T10:58:00Z">
              <w:r w:rsidR="00040BC5">
                <w:rPr>
                  <w:rFonts w:ascii="华文细黑" w:eastAsia="华文细黑" w:hAnsi="华文细黑" w:cs="宋体" w:hint="eastAsia"/>
                  <w:sz w:val="18"/>
                  <w:szCs w:val="18"/>
                </w:rPr>
                <w:t>红线外</w:t>
              </w:r>
            </w:ins>
            <w:ins w:id="383" w:author="win10A" w:date="2025-10-23T10:21:00Z">
              <w:r w:rsidR="000B3F48" w:rsidRPr="000B3F48">
                <w:rPr>
                  <w:rFonts w:ascii="华文细黑" w:eastAsia="华文细黑" w:hAnsi="华文细黑" w:cs="宋体" w:hint="eastAsia"/>
                  <w:sz w:val="18"/>
                  <w:szCs w:val="18"/>
                </w:rPr>
                <w:t>基础设施水平</w:t>
              </w:r>
            </w:ins>
            <w:del w:id="384" w:author="win10A" w:date="2025-10-23T10:21:00Z">
              <w:r w:rsidDel="000B3F48">
                <w:rPr>
                  <w:rFonts w:ascii="华文细黑" w:eastAsia="华文细黑" w:hAnsi="华文细黑" w:cs="宋体" w:hint="eastAsia"/>
                  <w:sz w:val="18"/>
                  <w:szCs w:val="18"/>
                </w:rPr>
                <w:delText>开发程度</w:delText>
              </w:r>
            </w:del>
          </w:p>
        </w:tc>
        <w:tc>
          <w:tcPr>
            <w:tcW w:w="1116" w:type="pct"/>
            <w:vAlign w:val="center"/>
          </w:tcPr>
          <w:p w14:paraId="7EE96157"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511"/>
        <w:gridCol w:w="968"/>
        <w:gridCol w:w="796"/>
        <w:gridCol w:w="859"/>
        <w:gridCol w:w="999"/>
        <w:gridCol w:w="1007"/>
        <w:gridCol w:w="769"/>
        <w:gridCol w:w="1064"/>
        <w:gridCol w:w="879"/>
        <w:gridCol w:w="1003"/>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年期贷款市场报价利率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京规自发（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385" w:name="_Toc435298649"/>
      <w:bookmarkStart w:id="386" w:name="_Toc474935336"/>
      <w:bookmarkStart w:id="387" w:name="_Toc481694078"/>
      <w:bookmarkStart w:id="388" w:name="_Toc482602092"/>
      <w:bookmarkStart w:id="389" w:name="_Toc482602878"/>
      <w:bookmarkStart w:id="390" w:name="_Toc435298650"/>
      <w:bookmarkStart w:id="391" w:name="_Toc474935337"/>
      <w:bookmarkStart w:id="392" w:name="_Toc481694079"/>
      <w:bookmarkStart w:id="393" w:name="_Toc482602093"/>
      <w:bookmarkStart w:id="394"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为划拨用地，为无年期限制的土地使用权价格价格，故不进行年期修正。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385"/>
      <w:bookmarkEnd w:id="386"/>
      <w:bookmarkEnd w:id="387"/>
      <w:bookmarkEnd w:id="388"/>
      <w:bookmarkEnd w:id="389"/>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395" w:name="_Toc530042266"/>
      <w:bookmarkEnd w:id="390"/>
      <w:bookmarkEnd w:id="391"/>
      <w:bookmarkEnd w:id="392"/>
      <w:bookmarkEnd w:id="393"/>
      <w:bookmarkEnd w:id="394"/>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395"/>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396" w:name="OLE_LINK23"/>
      <w:bookmarkStart w:id="397"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396"/>
      <w:bookmarkEnd w:id="397"/>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号线霍营站约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顺义区南法信地区刘家河村顺余东路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位于顺义区，邻近乐铁设备（北京）有限公司、综合信兴物流（南法信卫生院东北）、安博北京首都机场第二物流中心等，物流企业较多，产业集聚程度较好；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位于丰台区和义街道，邻近宝辰汽车园、永乐工业园等多个产业园区，产业集聚程度较好；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w:t>
      </w:r>
      <w:r w:rsidR="000857BD" w:rsidRPr="00665866">
        <w:rPr>
          <w:rFonts w:ascii="Arial" w:eastAsia="仿宋_GB2312" w:hAnsi="Arial" w:cs="Arial" w:hint="eastAsia"/>
          <w:sz w:val="28"/>
          <w:szCs w:val="28"/>
        </w:rPr>
        <w:t>区域市政基础设施条件达五通，基本能够保证</w:t>
      </w:r>
      <w:r w:rsidR="000857BD" w:rsidRPr="00665866">
        <w:rPr>
          <w:rFonts w:ascii="Arial" w:eastAsia="仿宋_GB2312" w:hAnsi="Arial" w:cs="Arial" w:hint="eastAsia"/>
          <w:sz w:val="28"/>
          <w:szCs w:val="28"/>
        </w:rPr>
        <w:lastRenderedPageBreak/>
        <w:t>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环境状况：周边有石榴庄城市休闲公园、凉水河等自然景观；人文设施较少，综合评价环境状况一般。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“土地面积”进行测算。此处采用地面价进行比较。</w:t>
      </w:r>
    </w:p>
    <w:p w14:paraId="74F7BF37" w14:textId="77777777" w:rsidR="00665866" w:rsidRPr="00665866" w:rsidRDefault="00665866" w:rsidP="00665866">
      <w:pPr>
        <w:pStyle w:val="a7"/>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lastRenderedPageBreak/>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398"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398"/>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顺义区南法信地区刘家河村顺余东路1号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399"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399"/>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20AFBF95"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、参数在规定的时效范围内，且距</w:t>
            </w:r>
            <w:r w:rsidR="00CA1E35" w:rsidRPr="00954135">
              <w:rPr>
                <w:rFonts w:ascii="Arial" w:eastAsia="仿宋_GB2312" w:hAnsi="Arial" w:cs="Arial"/>
                <w:sz w:val="22"/>
                <w:szCs w:val="22"/>
              </w:rPr>
              <w:t>咨询</w:t>
            </w:r>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、参数在规定的时效范围内，但距</w:t>
            </w:r>
            <w:r w:rsidR="00CA1E35" w:rsidRPr="00954135">
              <w:rPr>
                <w:rFonts w:ascii="Arial" w:eastAsia="仿宋_GB2312" w:hAnsi="Arial" w:cs="Arial"/>
                <w:sz w:val="22"/>
                <w:szCs w:val="22"/>
              </w:rPr>
              <w:t>咨询</w:t>
            </w:r>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3544"/>
        <w:gridCol w:w="1175"/>
        <w:gridCol w:w="2657"/>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400" w:name="_Toc474935342"/>
      <w:bookmarkStart w:id="401" w:name="_Toc481694084"/>
      <w:bookmarkStart w:id="402" w:name="_Toc482602099"/>
      <w:bookmarkStart w:id="403" w:name="_Toc482602885"/>
      <w:bookmarkStart w:id="404"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400"/>
      <w:bookmarkEnd w:id="401"/>
      <w:bookmarkEnd w:id="402"/>
      <w:bookmarkEnd w:id="403"/>
      <w:bookmarkEnd w:id="404"/>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北估秘</w:t>
      </w:r>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r w:rsidR="007F6598">
        <w:rPr>
          <w:rFonts w:ascii="Arial" w:eastAsia="仿宋_GB2312" w:hAnsi="Arial" w:cs="Arial" w:hint="eastAsia"/>
          <w:sz w:val="28"/>
          <w:szCs w:val="28"/>
        </w:rPr>
        <w:t>北估秘（</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依实际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成新折余率</w:t>
      </w:r>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新折余率的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楼房折余率</w:t>
      </w:r>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楼房折余率依据楼房成新评定说明和楼房直线折旧参数说明表，取直接观察法和直线折旧法的加权算术平均值作为楼房折余率。其中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405"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405"/>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的通知》（北估秘</w:t>
      </w:r>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r>
        <w:rPr>
          <w:rFonts w:ascii="Arial" w:eastAsia="仿宋_GB2312" w:hAnsi="Arial" w:cs="Arial"/>
          <w:bCs/>
          <w:color w:val="000000"/>
          <w:sz w:val="28"/>
          <w:szCs w:val="28"/>
        </w:rPr>
        <w:t>北估秘（</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52843015" w:rsidR="000857BD" w:rsidRPr="000857BD" w:rsidRDefault="00AA6495" w:rsidP="000857BD">
      <w:pPr>
        <w:spacing w:line="360" w:lineRule="auto"/>
        <w:ind w:firstLineChars="200" w:firstLine="560"/>
        <w:jc w:val="both"/>
        <w:outlineLvl w:val="0"/>
        <w:rPr>
          <w:rFonts w:ascii="Arial" w:eastAsia="仿宋_GB2312" w:hAnsi="Arial" w:cs="Arial"/>
          <w:bCs/>
          <w:color w:val="000000"/>
          <w:sz w:val="28"/>
          <w:szCs w:val="28"/>
        </w:rPr>
      </w:pPr>
      <w:r>
        <w:rPr>
          <w:rFonts w:ascii="Arial" w:eastAsia="仿宋_GB2312" w:hAnsi="Arial" w:cs="Arial" w:hint="eastAsia"/>
          <w:bCs/>
          <w:color w:val="000000"/>
          <w:sz w:val="28"/>
          <w:szCs w:val="28"/>
        </w:rPr>
        <w:t>根据评估专业人员实地查勘</w:t>
      </w:r>
      <w:r w:rsidR="000857BD" w:rsidRPr="00CD5F87">
        <w:rPr>
          <w:rFonts w:ascii="Arial" w:eastAsia="仿宋_GB2312" w:hAnsi="Arial" w:cs="Arial"/>
          <w:bCs/>
          <w:color w:val="000000"/>
          <w:sz w:val="28"/>
          <w:szCs w:val="28"/>
        </w:rPr>
        <w:t>，地上共有树木</w:t>
      </w:r>
      <w:r w:rsidR="000857BD">
        <w:rPr>
          <w:rFonts w:ascii="Arial" w:eastAsia="仿宋_GB2312" w:hAnsi="Arial" w:cs="Arial"/>
          <w:bCs/>
          <w:color w:val="000000"/>
          <w:sz w:val="28"/>
          <w:szCs w:val="28"/>
        </w:rPr>
        <w:t>44</w:t>
      </w:r>
      <w:r w:rsidR="000857BD" w:rsidRPr="00CD5F87">
        <w:rPr>
          <w:rFonts w:ascii="Arial" w:eastAsia="仿宋_GB2312" w:hAnsi="Arial" w:cs="Arial"/>
          <w:bCs/>
          <w:color w:val="000000"/>
          <w:sz w:val="28"/>
          <w:szCs w:val="28"/>
        </w:rPr>
        <w:t>株，估价结果合计</w:t>
      </w:r>
      <w:r w:rsidR="000857BD">
        <w:rPr>
          <w:rFonts w:ascii="Arial" w:eastAsia="仿宋_GB2312" w:hAnsi="Arial" w:cs="Arial"/>
          <w:bCs/>
          <w:color w:val="000000"/>
          <w:sz w:val="28"/>
          <w:szCs w:val="28"/>
        </w:rPr>
        <w:t>11.5320</w:t>
      </w:r>
      <w:r w:rsidR="000857BD"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45"/>
        <w:gridCol w:w="1642"/>
        <w:gridCol w:w="1646"/>
        <w:gridCol w:w="1642"/>
        <w:gridCol w:w="1642"/>
        <w:gridCol w:w="1638"/>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lastRenderedPageBreak/>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68"/>
        <w:gridCol w:w="4819"/>
        <w:gridCol w:w="3368"/>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lastRenderedPageBreak/>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44"/>
        <w:gridCol w:w="3262"/>
        <w:gridCol w:w="2237"/>
        <w:gridCol w:w="3412"/>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r w:rsidR="00DD67F2">
        <w:rPr>
          <w:rFonts w:ascii="Arial" w:eastAsia="仿宋_GB2312" w:hAnsi="Arial" w:cs="Arial"/>
          <w:b/>
          <w:kern w:val="2"/>
          <w:sz w:val="28"/>
        </w:rPr>
        <w:t>壹亿贰仟肆佰柒拾贰万贰仟零柒拾贰</w:t>
      </w:r>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44"/>
        <w:gridCol w:w="3262"/>
        <w:gridCol w:w="2237"/>
        <w:gridCol w:w="3412"/>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评咨询格</w:t>
            </w:r>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11558B94" w:rsidR="00FB10B6" w:rsidRPr="00954135" w:rsidRDefault="00B74164" w:rsidP="00E8781F">
            <w:pPr>
              <w:jc w:val="center"/>
              <w:rPr>
                <w:rFonts w:ascii="Arial" w:eastAsia="仿宋_GB2312" w:hAnsi="Arial" w:cs="Arial"/>
                <w:sz w:val="28"/>
                <w:szCs w:val="28"/>
              </w:rPr>
            </w:pPr>
            <w:r>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6"/>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406" w:name="_Toc416783610"/>
      <w:bookmarkStart w:id="407" w:name="_Toc416783706"/>
      <w:bookmarkStart w:id="408" w:name="_Toc469066172"/>
      <w:bookmarkStart w:id="409"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406"/>
      <w:bookmarkEnd w:id="407"/>
      <w:bookmarkEnd w:id="408"/>
      <w:bookmarkEnd w:id="409"/>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7"/>
      <w:footerReference w:type="first" r:id="rId58"/>
      <w:pgSz w:w="11907" w:h="16840" w:code="9"/>
      <w:pgMar w:top="1843" w:right="1134" w:bottom="1134" w:left="1134" w:header="1134" w:footer="907" w:gutter="0"/>
      <w:cols w:space="425"/>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win10B" w:date="2025-10-20T16:35:00Z" w:initials="w">
    <w:p w14:paraId="4BC3FFDB" w14:textId="57DBCC01" w:rsidR="008164D4" w:rsidRDefault="008164D4">
      <w:pPr>
        <w:pStyle w:val="af0"/>
      </w:pPr>
      <w:r>
        <w:rPr>
          <w:rStyle w:val="af"/>
        </w:rPr>
        <w:annotationRef/>
      </w:r>
      <w:r>
        <w:t>设定？还是实际？</w:t>
      </w:r>
    </w:p>
  </w:comment>
  <w:comment w:id="52" w:author="win10B" w:date="2025-10-22T14:12:00Z" w:initials="w">
    <w:p w14:paraId="08317D21" w14:textId="5CBAB06E" w:rsidR="008164D4" w:rsidRDefault="008164D4">
      <w:pPr>
        <w:pStyle w:val="af0"/>
      </w:pPr>
      <w:r>
        <w:rPr>
          <w:rStyle w:val="af"/>
        </w:rPr>
        <w:annotationRef/>
      </w:r>
      <w:r>
        <w:t>不要实际二字，其余还要</w:t>
      </w:r>
    </w:p>
  </w:comment>
  <w:comment w:id="86" w:author="win10B" w:date="2025-10-20T16:45:00Z" w:initials="w">
    <w:p w14:paraId="5DFFCAFA" w14:textId="391AAF4A" w:rsidR="008164D4" w:rsidRDefault="008164D4">
      <w:pPr>
        <w:pStyle w:val="af0"/>
      </w:pPr>
      <w:r>
        <w:rPr>
          <w:rStyle w:val="af"/>
        </w:rPr>
        <w:annotationRef/>
      </w:r>
    </w:p>
  </w:comment>
  <w:comment w:id="230" w:author="win10B" w:date="2025-10-22T14:15:00Z" w:initials="w">
    <w:p w14:paraId="370986E4" w14:textId="77777777" w:rsidR="000B3F48" w:rsidRDefault="000B3F48">
      <w:pPr>
        <w:pStyle w:val="af0"/>
        <w:rPr>
          <w:lang w:eastAsia="zh-CN"/>
        </w:rPr>
      </w:pPr>
      <w:r>
        <w:rPr>
          <w:rStyle w:val="af"/>
        </w:rPr>
        <w:annotationRef/>
      </w:r>
      <w:r>
        <w:t>半径</w:t>
      </w:r>
      <w:r>
        <w:rPr>
          <w:rFonts w:hint="eastAsia"/>
          <w:lang w:eastAsia="zh-CN"/>
        </w:rPr>
        <w:t>500</w:t>
      </w:r>
      <w:r>
        <w:rPr>
          <w:rFonts w:hint="eastAsia"/>
          <w:lang w:eastAsia="zh-CN"/>
        </w:rPr>
        <w:t>米范围内</w:t>
      </w:r>
    </w:p>
  </w:comment>
  <w:comment w:id="358" w:author="win10B" w:date="2025-10-20T17:16:00Z" w:initials="w">
    <w:p w14:paraId="743C8C79" w14:textId="3F7A2ECA" w:rsidR="008164D4" w:rsidRDefault="008164D4">
      <w:pPr>
        <w:pStyle w:val="af0"/>
      </w:pPr>
      <w:r>
        <w:rPr>
          <w:rStyle w:val="af"/>
        </w:rPr>
        <w:annotationRef/>
      </w:r>
      <w:r>
        <w:t>红线外</w:t>
      </w:r>
    </w:p>
  </w:comment>
  <w:comment w:id="359" w:author="win10B" w:date="2025-10-22T14:17:00Z" w:initials="w">
    <w:p w14:paraId="260D00BF" w14:textId="1A252285" w:rsidR="008164D4" w:rsidRDefault="008164D4">
      <w:pPr>
        <w:pStyle w:val="af0"/>
      </w:pPr>
      <w:r>
        <w:rPr>
          <w:rStyle w:val="af"/>
        </w:rPr>
        <w:annotationRef/>
      </w:r>
      <w:r>
        <w:t>宗地红线外基础设施水平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3FFDB" w15:done="0"/>
  <w15:commentEx w15:paraId="08317D21" w15:done="0"/>
  <w15:commentEx w15:paraId="5DFFCAFA" w15:done="0"/>
  <w15:commentEx w15:paraId="370986E4" w15:done="0"/>
  <w15:commentEx w15:paraId="743C8C79" w15:done="0"/>
  <w15:commentEx w15:paraId="260D00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0D992" w16cex:dateUtc="2025-10-20T01:45:00Z"/>
  <w16cex:commentExtensible w16cex:durableId="54E7228C" w16cex:dateUtc="2025-10-20T01:45:00Z"/>
  <w16cex:commentExtensible w16cex:durableId="527889BE" w16cex:dateUtc="2025-10-20T01:47:00Z"/>
  <w16cex:commentExtensible w16cex:durableId="0B743F6B" w16cex:dateUtc="2025-10-20T01:47:00Z"/>
  <w16cex:commentExtensible w16cex:durableId="1C5B6076" w16cex:dateUtc="2025-10-20T01:47:00Z"/>
  <w16cex:commentExtensible w16cex:durableId="34AD88C2" w16cex:dateUtc="2025-10-20T01:48:00Z"/>
  <w16cex:commentExtensible w16cex:durableId="038C3C45" w16cex:dateUtc="2025-10-20T01:49:00Z"/>
  <w16cex:commentExtensible w16cex:durableId="74243B1C" w16cex:dateUtc="2025-10-20T01:51:00Z"/>
  <w16cex:commentExtensible w16cex:durableId="6B906E2A" w16cex:dateUtc="2025-10-20T01:53:00Z"/>
  <w16cex:commentExtensible w16cex:durableId="541E0031" w16cex:dateUtc="2025-10-20T01:54:00Z"/>
  <w16cex:commentExtensible w16cex:durableId="016C6BCB" w16cex:dateUtc="2025-10-20T01:55:00Z"/>
  <w16cex:commentExtensible w16cex:durableId="4DF0EDC1" w16cex:dateUtc="2025-10-20T01:55:00Z"/>
  <w16cex:commentExtensible w16cex:durableId="0B82A1B4" w16cex:dateUtc="2025-10-20T01:55:00Z"/>
  <w16cex:commentExtensible w16cex:durableId="6F3E68A0" w16cex:dateUtc="2025-10-20T01:55:00Z"/>
  <w16cex:commentExtensible w16cex:durableId="23DD14C5" w16cex:dateUtc="2025-10-20T01:56:00Z"/>
  <w16cex:commentExtensible w16cex:durableId="19CF58EA" w16cex:dateUtc="2025-10-20T02:06:00Z"/>
  <w16cex:commentExtensible w16cex:durableId="3CF496A7" w16cex:dateUtc="2025-10-20T02:06:00Z"/>
  <w16cex:commentExtensible w16cex:durableId="314413D0" w16cex:dateUtc="2025-10-20T02:15:00Z"/>
  <w16cex:commentExtensible w16cex:durableId="67037F94" w16cex:dateUtc="2025-10-20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CB804" w16cid:durableId="4A80D992"/>
  <w16cid:commentId w16cid:paraId="091B0ABD" w16cid:durableId="54E7228C"/>
  <w16cid:commentId w16cid:paraId="2F45A02C" w16cid:durableId="527889BE"/>
  <w16cid:commentId w16cid:paraId="7216D7F2" w16cid:durableId="0B743F6B"/>
  <w16cid:commentId w16cid:paraId="4D408E4D" w16cid:durableId="1C5B6076"/>
  <w16cid:commentId w16cid:paraId="3213EE0A" w16cid:durableId="34AD88C2"/>
  <w16cid:commentId w16cid:paraId="77217ABA" w16cid:durableId="038C3C45"/>
  <w16cid:commentId w16cid:paraId="245A8E9C" w16cid:durableId="74243B1C"/>
  <w16cid:commentId w16cid:paraId="7126DB6E" w16cid:durableId="6B906E2A"/>
  <w16cid:commentId w16cid:paraId="457F7DB8" w16cid:durableId="541E0031"/>
  <w16cid:commentId w16cid:paraId="1C7D9938" w16cid:durableId="016C6BCB"/>
  <w16cid:commentId w16cid:paraId="430296C9" w16cid:durableId="4DF0EDC1"/>
  <w16cid:commentId w16cid:paraId="5F866E1B" w16cid:durableId="0B82A1B4"/>
  <w16cid:commentId w16cid:paraId="41983FA1" w16cid:durableId="6F3E68A0"/>
  <w16cid:commentId w16cid:paraId="6A88EF2B" w16cid:durableId="23DD14C5"/>
  <w16cid:commentId w16cid:paraId="7B981976" w16cid:durableId="19CF58EA"/>
  <w16cid:commentId w16cid:paraId="4F39BFD8" w16cid:durableId="3CF496A7"/>
  <w16cid:commentId w16cid:paraId="7C27BC0B" w16cid:durableId="314413D0"/>
  <w16cid:commentId w16cid:paraId="2B22A3CC" w16cid:durableId="67037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AD059" w14:textId="77777777" w:rsidR="00D535F9" w:rsidRDefault="00D535F9">
      <w:pPr>
        <w:spacing w:line="240" w:lineRule="auto"/>
      </w:pPr>
      <w:r>
        <w:separator/>
      </w:r>
    </w:p>
  </w:endnote>
  <w:endnote w:type="continuationSeparator" w:id="0">
    <w:p w14:paraId="64776F46" w14:textId="77777777" w:rsidR="00D535F9" w:rsidRDefault="00D53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B860" w14:textId="77777777" w:rsidR="008164D4" w:rsidRDefault="008164D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8164D4" w:rsidRDefault="008164D4">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EDB60" w14:textId="77777777" w:rsidR="008164D4" w:rsidRPr="00A70CBD" w:rsidRDefault="008164D4" w:rsidP="00A70CBD">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489C" w14:textId="77777777" w:rsidR="008164D4" w:rsidRPr="0068411A" w:rsidRDefault="008164D4" w:rsidP="0068411A">
    <w:pPr>
      <w:pStyle w:val="a5"/>
      <w:pBdr>
        <w:top w:val="single" w:sz="4" w:space="1" w:color="auto"/>
      </w:pBdr>
      <w:jc w:val="center"/>
    </w:pPr>
    <w:r>
      <w:fldChar w:fldCharType="begin"/>
    </w:r>
    <w:r>
      <w:instrText>PAGE   \* MERGEFORMAT</w:instrText>
    </w:r>
    <w:r>
      <w:fldChar w:fldCharType="separate"/>
    </w:r>
    <w:r w:rsidR="00EB25B7" w:rsidRPr="00EB25B7">
      <w:rPr>
        <w:rFonts w:ascii="Arial" w:hAnsi="Arial"/>
        <w:noProof/>
        <w:lang w:val="zh-CN" w:eastAsia="zh-CN"/>
      </w:rP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D767" w14:textId="77777777" w:rsidR="008164D4" w:rsidRDefault="008164D4">
    <w:pPr>
      <w:pStyle w:val="a5"/>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8164D4" w:rsidRDefault="008164D4">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F764" w14:textId="77777777" w:rsidR="008164D4" w:rsidRDefault="008164D4">
    <w:pPr>
      <w:pStyle w:val="a5"/>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8164D4" w:rsidRDefault="008164D4">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2E77" w14:textId="77777777" w:rsidR="008164D4" w:rsidRDefault="008164D4" w:rsidP="005C1F9C">
    <w:pPr>
      <w:pStyle w:val="a5"/>
      <w:pBdr>
        <w:top w:val="single" w:sz="4" w:space="1" w:color="auto"/>
      </w:pBdr>
      <w:rPr>
        <w:lang w:eastAsia="zh-CN"/>
      </w:rPr>
    </w:pPr>
  </w:p>
  <w:p w14:paraId="3D0F5E2D" w14:textId="77777777" w:rsidR="008164D4" w:rsidRDefault="008164D4"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8164D4" w:rsidRPr="00A70CBD" w:rsidRDefault="008164D4" w:rsidP="005C1F9C">
    <w:pPr>
      <w:pStyle w:val="a5"/>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90B9" w14:textId="77777777" w:rsidR="008164D4" w:rsidRDefault="008164D4">
    <w:pPr>
      <w:pStyle w:val="a5"/>
      <w:framePr w:wrap="around" w:vAnchor="text" w:hAnchor="margin" w:xAlign="center" w:y="1"/>
      <w:rPr>
        <w:rStyle w:val="a3"/>
        <w:sz w:val="21"/>
      </w:rPr>
    </w:pPr>
  </w:p>
  <w:p w14:paraId="27BFF45B" w14:textId="77777777" w:rsidR="008164D4" w:rsidRDefault="008164D4" w:rsidP="008E1EFA">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7623" w14:textId="77777777" w:rsidR="008164D4" w:rsidRDefault="008164D4">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8B820" w14:textId="77777777" w:rsidR="008164D4" w:rsidRDefault="008164D4">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8164D4" w:rsidRDefault="008164D4">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8941A" w14:textId="77777777" w:rsidR="008164D4" w:rsidRPr="0068411A" w:rsidRDefault="008164D4" w:rsidP="00EA0DAE">
    <w:pPr>
      <w:pStyle w:val="a5"/>
      <w:pBdr>
        <w:top w:val="single" w:sz="4" w:space="1" w:color="auto"/>
      </w:pBdr>
      <w:jc w:val="center"/>
      <w:rPr>
        <w:rStyle w:val="a3"/>
      </w:rPr>
    </w:pPr>
    <w:r>
      <w:fldChar w:fldCharType="begin"/>
    </w:r>
    <w:r>
      <w:instrText>PAGE   \* MERGEFORMAT</w:instrText>
    </w:r>
    <w:r>
      <w:fldChar w:fldCharType="separate"/>
    </w:r>
    <w:r w:rsidR="000B3F48" w:rsidRPr="000B3F48">
      <w:rPr>
        <w:rFonts w:ascii="Arial" w:hAnsi="Arial"/>
        <w:noProof/>
        <w:lang w:val="zh-CN" w:eastAsia="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B47E" w14:textId="77777777" w:rsidR="008164D4" w:rsidRDefault="008164D4" w:rsidP="00DD2117">
    <w:pPr>
      <w:pStyle w:val="a5"/>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3923B" w14:textId="77777777" w:rsidR="008164D4" w:rsidRDefault="008164D4" w:rsidP="0068411A">
    <w:pPr>
      <w:pStyle w:val="a5"/>
      <w:pBdr>
        <w:top w:val="single" w:sz="4" w:space="1" w:color="auto"/>
      </w:pBdr>
      <w:jc w:val="center"/>
    </w:pPr>
    <w:r>
      <w:fldChar w:fldCharType="begin"/>
    </w:r>
    <w:r>
      <w:instrText>PAGE   \* MERGEFORMAT</w:instrText>
    </w:r>
    <w:r>
      <w:fldChar w:fldCharType="separate"/>
    </w:r>
    <w:r w:rsidR="000B3F48" w:rsidRPr="000B3F48">
      <w:rPr>
        <w:rFonts w:ascii="Arial" w:hAnsi="Arial"/>
        <w:noProof/>
        <w:lang w:val="zh-CN" w:eastAsia="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6ACF2" w14:textId="77777777" w:rsidR="008164D4" w:rsidRDefault="008164D4"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8</w:t>
    </w:r>
    <w:r>
      <w:rPr>
        <w:rStyle w:val="a3"/>
        <w:sz w:val="21"/>
        <w:szCs w:val="21"/>
      </w:rPr>
      <w:fldChar w:fldCharType="end"/>
    </w:r>
    <w:r>
      <w:rPr>
        <w:rStyle w:val="a3"/>
        <w:sz w:val="21"/>
        <w:szCs w:val="21"/>
      </w:rPr>
      <w:t xml:space="preserve"> -</w:t>
    </w:r>
  </w:p>
  <w:p w14:paraId="1EC58740" w14:textId="77777777" w:rsidR="008164D4" w:rsidRDefault="008164D4" w:rsidP="008E1EFA">
    <w:pPr>
      <w:pStyle w:val="a5"/>
      <w:pBdr>
        <w:top w:val="single" w:sz="8" w:space="15" w:color="auto"/>
      </w:pBdr>
      <w:rPr>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6E1B" w14:textId="77777777" w:rsidR="008164D4" w:rsidRPr="0068411A" w:rsidRDefault="008164D4" w:rsidP="0068411A">
    <w:pPr>
      <w:pStyle w:val="a5"/>
      <w:pBdr>
        <w:top w:val="single" w:sz="4" w:space="1" w:color="auto"/>
      </w:pBdr>
      <w:jc w:val="center"/>
    </w:pPr>
    <w:r>
      <w:fldChar w:fldCharType="begin"/>
    </w:r>
    <w:r>
      <w:instrText>PAGE   \* MERGEFORMAT</w:instrText>
    </w:r>
    <w:r>
      <w:fldChar w:fldCharType="separate"/>
    </w:r>
    <w:r w:rsidR="000B3F48" w:rsidRPr="000B3F48">
      <w:rPr>
        <w:rFonts w:ascii="Arial" w:hAnsi="Arial"/>
        <w:noProof/>
        <w:lang w:val="zh-CN" w:eastAsia="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8F749" w14:textId="77777777" w:rsidR="00D535F9" w:rsidRDefault="00D535F9">
      <w:pPr>
        <w:spacing w:line="240" w:lineRule="auto"/>
      </w:pPr>
      <w:r>
        <w:separator/>
      </w:r>
    </w:p>
  </w:footnote>
  <w:footnote w:type="continuationSeparator" w:id="0">
    <w:p w14:paraId="09CFDB8B" w14:textId="77777777" w:rsidR="00D535F9" w:rsidRDefault="00D535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0A55" w14:textId="77777777" w:rsidR="008164D4" w:rsidRPr="00354770" w:rsidRDefault="008164D4" w:rsidP="008E1EFA">
    <w:pPr>
      <w:pStyle w:val="a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6DA2" w14:textId="5FB5E442" w:rsidR="008164D4" w:rsidRDefault="008164D4"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967D" w14:textId="44784B42" w:rsidR="008164D4" w:rsidRDefault="008164D4"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8164D4" w:rsidRDefault="008164D4" w:rsidP="00060139">
    <w:pPr>
      <w:pStyle w:val="a4"/>
      <w:pBdr>
        <w:bottom w:val="none" w:sz="0" w:space="0" w:color="auto"/>
      </w:pBdr>
      <w:jc w:val="both"/>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F92E" w14:textId="77777777" w:rsidR="008164D4" w:rsidRDefault="008164D4"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14F3" w14:textId="03AB9FC9" w:rsidR="008164D4" w:rsidRDefault="008164D4"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7B0B" w14:textId="1CB5C596" w:rsidR="008164D4" w:rsidRDefault="008164D4"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9861" w14:textId="13B7DFCC" w:rsidR="008164D4" w:rsidRDefault="008164D4">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7C62" w14:textId="0470A06C" w:rsidR="008164D4" w:rsidRDefault="008164D4">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A4E4" w14:textId="27854AFC" w:rsidR="008164D4" w:rsidRDefault="008164D4"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5A12" w14:textId="6C21BD1F" w:rsidR="008164D4" w:rsidRDefault="008164D4"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8164D4" w:rsidRDefault="008164D4" w:rsidP="00060139">
    <w:pPr>
      <w:pStyle w:val="a4"/>
      <w:pBdr>
        <w:bottom w:val="none" w:sz="0" w:space="0" w:color="auto"/>
      </w:pBdr>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0F9C7" w14:textId="77777777" w:rsidR="008164D4" w:rsidRDefault="008164D4" w:rsidP="00C7286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DDEA" w14:textId="6008BEDB" w:rsidR="008164D4" w:rsidRDefault="008164D4"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9641E" w14:textId="7AB0F62C" w:rsidR="008164D4" w:rsidRDefault="008164D4"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5A48" w14:textId="51E4632A" w:rsidR="008164D4" w:rsidRPr="00EA0DAE" w:rsidRDefault="008164D4"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EEA05" w14:textId="07B2AFA1" w:rsidR="008164D4" w:rsidRDefault="008164D4"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C976A" w14:textId="78649F3B" w:rsidR="008164D4" w:rsidRDefault="008164D4"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B033" w14:textId="14C10F4A" w:rsidR="008164D4" w:rsidRDefault="008164D4"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DFD6" w14:textId="4B4ED088" w:rsidR="008164D4" w:rsidRDefault="008164D4"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1A3D"/>
    <w:multiLevelType w:val="singleLevel"/>
    <w:tmpl w:val="58331A3D"/>
    <w:lvl w:ilvl="0">
      <w:start w:val="3"/>
      <w:numFmt w:val="decimal"/>
      <w:suff w:val="nothing"/>
      <w:lvlText w:val="%1."/>
      <w:lvlJc w:val="left"/>
    </w:lvl>
  </w:abstractNum>
  <w:abstractNum w:abstractNumId="30">
    <w:nsid w:val="58331C0D"/>
    <w:multiLevelType w:val="singleLevel"/>
    <w:tmpl w:val="A838EBC6"/>
    <w:lvl w:ilvl="0">
      <w:start w:val="5"/>
      <w:numFmt w:val="decimal"/>
      <w:suff w:val="nothing"/>
      <w:lvlText w:val="%1."/>
      <w:lvlJc w:val="left"/>
      <w:rPr>
        <w:rFonts w:ascii="Arial" w:hAnsi="Arial" w:cs="Arial" w:hint="default"/>
      </w:rPr>
    </w:lvl>
  </w:abstractNum>
  <w:abstractNum w:abstractNumId="31">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46"/>
  </w:num>
  <w:num w:numId="3">
    <w:abstractNumId w:val="41"/>
  </w:num>
  <w:num w:numId="4">
    <w:abstractNumId w:val="42"/>
  </w:num>
  <w:num w:numId="5">
    <w:abstractNumId w:val="13"/>
  </w:num>
  <w:num w:numId="6">
    <w:abstractNumId w:val="33"/>
  </w:num>
  <w:num w:numId="7">
    <w:abstractNumId w:val="47"/>
  </w:num>
  <w:num w:numId="8">
    <w:abstractNumId w:val="39"/>
  </w:num>
  <w:num w:numId="9">
    <w:abstractNumId w:val="43"/>
  </w:num>
  <w:num w:numId="10">
    <w:abstractNumId w:val="11"/>
  </w:num>
  <w:num w:numId="11">
    <w:abstractNumId w:val="27"/>
  </w:num>
  <w:num w:numId="12">
    <w:abstractNumId w:val="6"/>
  </w:num>
  <w:num w:numId="13">
    <w:abstractNumId w:val="17"/>
  </w:num>
  <w:num w:numId="14">
    <w:abstractNumId w:val="40"/>
  </w:num>
  <w:num w:numId="15">
    <w:abstractNumId w:val="23"/>
  </w:num>
  <w:num w:numId="16">
    <w:abstractNumId w:val="32"/>
  </w:num>
  <w:num w:numId="17">
    <w:abstractNumId w:val="28"/>
  </w:num>
  <w:num w:numId="18">
    <w:abstractNumId w:val="35"/>
  </w:num>
  <w:num w:numId="19">
    <w:abstractNumId w:val="9"/>
  </w:num>
  <w:num w:numId="20">
    <w:abstractNumId w:val="34"/>
  </w:num>
  <w:num w:numId="21">
    <w:abstractNumId w:val="24"/>
  </w:num>
  <w:num w:numId="22">
    <w:abstractNumId w:val="45"/>
  </w:num>
  <w:num w:numId="23">
    <w:abstractNumId w:val="36"/>
  </w:num>
  <w:num w:numId="24">
    <w:abstractNumId w:val="25"/>
  </w:num>
  <w:num w:numId="25">
    <w:abstractNumId w:val="31"/>
  </w:num>
  <w:num w:numId="26">
    <w:abstractNumId w:val="29"/>
  </w:num>
  <w:num w:numId="27">
    <w:abstractNumId w:val="30"/>
  </w:num>
  <w:num w:numId="28">
    <w:abstractNumId w:val="8"/>
  </w:num>
  <w:num w:numId="29">
    <w:abstractNumId w:val="10"/>
  </w:num>
  <w:num w:numId="30">
    <w:abstractNumId w:val="19"/>
  </w:num>
  <w:num w:numId="31">
    <w:abstractNumId w:val="7"/>
  </w:num>
  <w:num w:numId="32">
    <w:abstractNumId w:val="20"/>
  </w:num>
  <w:num w:numId="33">
    <w:abstractNumId w:val="37"/>
  </w:num>
  <w:num w:numId="34">
    <w:abstractNumId w:val="14"/>
  </w:num>
  <w:num w:numId="35">
    <w:abstractNumId w:val="1"/>
  </w:num>
  <w:num w:numId="36">
    <w:abstractNumId w:val="0"/>
  </w:num>
  <w:num w:numId="37">
    <w:abstractNumId w:val="5"/>
  </w:num>
  <w:num w:numId="38">
    <w:abstractNumId w:val="15"/>
  </w:num>
  <w:num w:numId="39">
    <w:abstractNumId w:val="18"/>
  </w:num>
  <w:num w:numId="40">
    <w:abstractNumId w:val="4"/>
  </w:num>
  <w:num w:numId="41">
    <w:abstractNumId w:val="16"/>
  </w:num>
  <w:num w:numId="42">
    <w:abstractNumId w:val="22"/>
  </w:num>
  <w:num w:numId="43">
    <w:abstractNumId w:val="26"/>
  </w:num>
  <w:num w:numId="44">
    <w:abstractNumId w:val="12"/>
  </w:num>
  <w:num w:numId="45">
    <w:abstractNumId w:val="38"/>
  </w:num>
  <w:num w:numId="46">
    <w:abstractNumId w:val="2"/>
  </w:num>
  <w:num w:numId="47">
    <w:abstractNumId w:val="3"/>
  </w:num>
  <w:num w:numId="48">
    <w:abstractNumId w:val="2"/>
  </w:num>
  <w:num w:numId="49">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10A">
    <w15:presenceInfo w15:providerId="None" w15:userId="win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07AA"/>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59D"/>
    <w:rsid w:val="00040891"/>
    <w:rsid w:val="00040BC5"/>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2DE5"/>
    <w:rsid w:val="000B3F48"/>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2040"/>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10E"/>
    <w:rsid w:val="001942A4"/>
    <w:rsid w:val="00194745"/>
    <w:rsid w:val="00194C21"/>
    <w:rsid w:val="00196F58"/>
    <w:rsid w:val="00197328"/>
    <w:rsid w:val="00197A5E"/>
    <w:rsid w:val="00197D57"/>
    <w:rsid w:val="001A06D6"/>
    <w:rsid w:val="001A0B0D"/>
    <w:rsid w:val="001A1DDD"/>
    <w:rsid w:val="001A2E48"/>
    <w:rsid w:val="001A5FEA"/>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0F52"/>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67CAD"/>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1159"/>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57BD"/>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164D4"/>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495"/>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4164"/>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C55"/>
    <w:rsid w:val="00BE2687"/>
    <w:rsid w:val="00BE468A"/>
    <w:rsid w:val="00BE6D46"/>
    <w:rsid w:val="00BE7011"/>
    <w:rsid w:val="00BE7D0D"/>
    <w:rsid w:val="00BF0924"/>
    <w:rsid w:val="00BF48DE"/>
    <w:rsid w:val="00BF563C"/>
    <w:rsid w:val="00BF5C35"/>
    <w:rsid w:val="00C011D0"/>
    <w:rsid w:val="00C038B6"/>
    <w:rsid w:val="00C03EED"/>
    <w:rsid w:val="00C06AE7"/>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5F9"/>
    <w:rsid w:val="00D53764"/>
    <w:rsid w:val="00D53885"/>
    <w:rsid w:val="00D53C71"/>
    <w:rsid w:val="00D561E8"/>
    <w:rsid w:val="00D57DE2"/>
    <w:rsid w:val="00D62E0C"/>
    <w:rsid w:val="00D63381"/>
    <w:rsid w:val="00D67F2F"/>
    <w:rsid w:val="00D71882"/>
    <w:rsid w:val="00D75E07"/>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76F2"/>
    <w:rsid w:val="00EB07A7"/>
    <w:rsid w:val="00EB22F8"/>
    <w:rsid w:val="00EB25B7"/>
    <w:rsid w:val="00EB2FC6"/>
    <w:rsid w:val="00EB49BF"/>
    <w:rsid w:val="00EB5050"/>
    <w:rsid w:val="00EB6B0F"/>
    <w:rsid w:val="00EB7426"/>
    <w:rsid w:val="00EB769B"/>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5EBC"/>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B3BE"/>
  <w15:docId w15:val="{419342DC-E8AB-4624-A3B8-633EF903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lang w:val="x-none" w:eastAsia="x-none"/>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001B0"/>
    <w:pPr>
      <w:shd w:val="clear" w:color="auto" w:fill="000080"/>
    </w:pPr>
    <w:rPr>
      <w:lang w:val="x-none" w:eastAsia="x-none"/>
    </w:rPr>
  </w:style>
  <w:style w:type="paragraph" w:styleId="a7">
    <w:name w:val="Body Text"/>
    <w:basedOn w:val="a"/>
    <w:link w:val="Char2"/>
    <w:rsid w:val="000001B0"/>
    <w:pPr>
      <w:numPr>
        <w:ilvl w:val="12"/>
      </w:numPr>
      <w:adjustRightInd/>
      <w:spacing w:line="240" w:lineRule="auto"/>
      <w:jc w:val="both"/>
      <w:textAlignment w:val="auto"/>
    </w:pPr>
    <w:rPr>
      <w:rFonts w:ascii="宋体"/>
      <w:sz w:val="30"/>
      <w:lang w:val="x-none" w:eastAsia="x-none"/>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lang w:val="x-none" w:eastAsia="x-none"/>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lang w:val="x-none" w:eastAsia="x-none"/>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lang w:val="x-none" w:eastAsia="x-none"/>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qFormat/>
    <w:rsid w:val="000001B0"/>
    <w:rPr>
      <w:b/>
      <w:bCs/>
    </w:rPr>
  </w:style>
  <w:style w:type="paragraph" w:styleId="ac">
    <w:name w:val="Normal (Web)"/>
    <w:basedOn w:val="a"/>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uiPriority w:val="99"/>
    <w:rsid w:val="000001B0"/>
    <w:pPr>
      <w:jc w:val="both"/>
    </w:pPr>
    <w:rPr>
      <w:rFonts w:ascii="楷体_GB2312" w:eastAsia="楷体_GB2312"/>
      <w:b/>
      <w:sz w:val="28"/>
      <w:lang w:val="x-none" w:eastAsia="x-none"/>
    </w:rPr>
  </w:style>
  <w:style w:type="character" w:customStyle="1" w:styleId="Char6">
    <w:name w:val="日期 Char"/>
    <w:link w:val="ad"/>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semiHidden/>
    <w:rsid w:val="000001B0"/>
    <w:rPr>
      <w:rFonts w:ascii="Times New Roman" w:eastAsia="宋体" w:hAnsi="Times New Roman" w:cs="Times New Roman"/>
      <w:kern w:val="0"/>
      <w:sz w:val="18"/>
      <w:szCs w:val="18"/>
    </w:rPr>
  </w:style>
  <w:style w:type="paragraph" w:styleId="ae">
    <w:name w:val="Balloon Text"/>
    <w:basedOn w:val="a"/>
    <w:link w:val="Char8"/>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unhideWhenUsed/>
    <w:rsid w:val="006B79CC"/>
    <w:rPr>
      <w:lang w:val="x-none" w:eastAsia="x-none"/>
    </w:rPr>
  </w:style>
  <w:style w:type="character" w:customStyle="1" w:styleId="Char9">
    <w:name w:val="批注文字 Char"/>
    <w:link w:val="af0"/>
    <w:uiPriority w:val="99"/>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0">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4">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UnresolvedMention">
    <w:name w:val="Unresolved Mention"/>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hart" Target="charts/chart1.xml"/><Relationship Id="rId39"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chart" Target="charts/chart6.xml"/><Relationship Id="rId50" Type="http://schemas.openxmlformats.org/officeDocument/2006/relationships/hyperlink" Target="http://baike.baidu.com/item/%E5%9C%9F%E5%9C%B0%E6%89%80%E6%9C%89%E6%9D%83" TargetMode="External"/><Relationship Id="rId55" Type="http://schemas.openxmlformats.org/officeDocument/2006/relationships/footer" Target="footer13.xml"/><Relationship Id="rId63"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commentsExtended" Target="commentsExtended.xml"/><Relationship Id="rId29" Type="http://schemas.openxmlformats.org/officeDocument/2006/relationships/chart" Target="charts/chart3.xml"/><Relationship Id="rId41" Type="http://schemas.openxmlformats.org/officeDocument/2006/relationships/footer" Target="footer10.xml"/><Relationship Id="rId54" Type="http://schemas.openxmlformats.org/officeDocument/2006/relationships/header" Target="header16.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5.png"/><Relationship Id="rId37" Type="http://schemas.openxmlformats.org/officeDocument/2006/relationships/hyperlink" Target="http://baike.baidu.com/item/%E5%9C%9F%E5%9C%B0%E6%89%80%E6%9C%89%E6%9D%83"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yperlink" Target="http://www.baidu.com/link?url=WR4ik0HfoP3GU1rlTYIFq3n2WBRxMHa-d8GcgMgJUtKKn1Pe8laCRZpZkd9wT3bWx0Da0HhCv5MAzf-34H8xnjpEjz3Kk8n4fMGDiYPYgW3" TargetMode="External"/><Relationship Id="rId49" Type="http://schemas.openxmlformats.org/officeDocument/2006/relationships/chart" Target="charts/chart8.xml"/><Relationship Id="rId57" Type="http://schemas.openxmlformats.org/officeDocument/2006/relationships/header" Target="header18.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omments" Target="comments.xml"/><Relationship Id="rId31" Type="http://schemas.openxmlformats.org/officeDocument/2006/relationships/chart" Target="charts/chart4.xml"/><Relationship Id="rId44" Type="http://schemas.openxmlformats.org/officeDocument/2006/relationships/footer" Target="footer11.xml"/><Relationship Id="rId52" Type="http://schemas.openxmlformats.org/officeDocument/2006/relationships/header" Target="header15.xm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eader" Target="header10.xml"/><Relationship Id="rId43" Type="http://schemas.openxmlformats.org/officeDocument/2006/relationships/hyperlink" Target="http://www.baidu.com/link?url=WR4ik0HfoP3GU1rlTYIFq3n2WBRxMHa-d8GcgMgJUtKKn1Pe8laCRZpZkd9wT3bWx0Da0HhCv5MAzf-34H8xnjpEjz3Kk8n4fMGDiYPYgW3" TargetMode="External"/><Relationship Id="rId48" Type="http://schemas.openxmlformats.org/officeDocument/2006/relationships/chart" Target="charts/chart7.xml"/><Relationship Id="rId56" Type="http://schemas.openxmlformats.org/officeDocument/2006/relationships/header" Target="header17.xml"/><Relationship Id="rId8" Type="http://schemas.openxmlformats.org/officeDocument/2006/relationships/header" Target="header1.xml"/><Relationship Id="rId51" Type="http://schemas.openxmlformats.org/officeDocument/2006/relationships/hyperlink" Target="http://baike.baidu.com/item/%E5%9C%9F%E5%9C%B0%E4%BB%B7%E6%A0%BC"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9.xml"/><Relationship Id="rId38" Type="http://schemas.openxmlformats.org/officeDocument/2006/relationships/hyperlink" Target="http://baike.baidu.com/item/%E5%9C%9F%E5%9C%B0%E4%BB%B7%E6%A0%BC" TargetMode="External"/><Relationship Id="rId46" Type="http://schemas.openxmlformats.org/officeDocument/2006/relationships/chart" Target="charts/chart5.xml"/><Relationship Id="rId59"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755125784"/>
        <c:axId val="755124608"/>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753135800"/>
        <c:axId val="755125000"/>
      </c:lineChart>
      <c:catAx>
        <c:axId val="755125784"/>
        <c:scaling>
          <c:orientation val="minMax"/>
        </c:scaling>
        <c:delete val="0"/>
        <c:axPos val="b"/>
        <c:numFmt formatCode="General" sourceLinked="1"/>
        <c:majorTickMark val="none"/>
        <c:minorTickMark val="none"/>
        <c:tickLblPos val="low"/>
        <c:crossAx val="755124608"/>
        <c:crosses val="autoZero"/>
        <c:auto val="1"/>
        <c:lblAlgn val="ctr"/>
        <c:lblOffset val="100"/>
        <c:noMultiLvlLbl val="0"/>
      </c:catAx>
      <c:valAx>
        <c:axId val="755124608"/>
        <c:scaling>
          <c:orientation val="minMax"/>
          <c:max val="2500"/>
          <c:min val="-500"/>
        </c:scaling>
        <c:delete val="0"/>
        <c:axPos val="l"/>
        <c:majorGridlines/>
        <c:numFmt formatCode="General" sourceLinked="1"/>
        <c:majorTickMark val="out"/>
        <c:minorTickMark val="none"/>
        <c:tickLblPos val="nextTo"/>
        <c:crossAx val="755125784"/>
        <c:crosses val="autoZero"/>
        <c:crossBetween val="between"/>
        <c:majorUnit val="500"/>
      </c:valAx>
      <c:valAx>
        <c:axId val="755125000"/>
        <c:scaling>
          <c:orientation val="minMax"/>
          <c:max val="5.000000000000001E-2"/>
          <c:min val="-1.0000000000000002E-2"/>
        </c:scaling>
        <c:delete val="0"/>
        <c:axPos val="r"/>
        <c:numFmt formatCode="0.00%" sourceLinked="1"/>
        <c:majorTickMark val="out"/>
        <c:minorTickMark val="none"/>
        <c:tickLblPos val="nextTo"/>
        <c:crossAx val="753135800"/>
        <c:crosses val="max"/>
        <c:crossBetween val="between"/>
      </c:valAx>
      <c:catAx>
        <c:axId val="753135800"/>
        <c:scaling>
          <c:orientation val="minMax"/>
        </c:scaling>
        <c:delete val="1"/>
        <c:axPos val="b"/>
        <c:numFmt formatCode="General" sourceLinked="1"/>
        <c:majorTickMark val="out"/>
        <c:minorTickMark val="none"/>
        <c:tickLblPos val="nextTo"/>
        <c:crossAx val="75512500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753136192"/>
        <c:axId val="535111968"/>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535109616"/>
        <c:axId val="535110008"/>
      </c:lineChart>
      <c:catAx>
        <c:axId val="753136192"/>
        <c:scaling>
          <c:orientation val="minMax"/>
        </c:scaling>
        <c:delete val="0"/>
        <c:axPos val="b"/>
        <c:numFmt formatCode="General" sourceLinked="1"/>
        <c:majorTickMark val="out"/>
        <c:minorTickMark val="none"/>
        <c:tickLblPos val="nextTo"/>
        <c:crossAx val="535111968"/>
        <c:crosses val="autoZero"/>
        <c:auto val="1"/>
        <c:lblAlgn val="ctr"/>
        <c:lblOffset val="100"/>
        <c:noMultiLvlLbl val="0"/>
      </c:catAx>
      <c:valAx>
        <c:axId val="535111968"/>
        <c:scaling>
          <c:orientation val="minMax"/>
        </c:scaling>
        <c:delete val="0"/>
        <c:axPos val="l"/>
        <c:majorGridlines/>
        <c:numFmt formatCode="General" sourceLinked="1"/>
        <c:majorTickMark val="out"/>
        <c:minorTickMark val="none"/>
        <c:tickLblPos val="nextTo"/>
        <c:crossAx val="753136192"/>
        <c:crosses val="autoZero"/>
        <c:crossBetween val="between"/>
      </c:valAx>
      <c:valAx>
        <c:axId val="535110008"/>
        <c:scaling>
          <c:orientation val="minMax"/>
        </c:scaling>
        <c:delete val="0"/>
        <c:axPos val="r"/>
        <c:numFmt formatCode="General" sourceLinked="1"/>
        <c:majorTickMark val="out"/>
        <c:minorTickMark val="none"/>
        <c:tickLblPos val="nextTo"/>
        <c:crossAx val="535109616"/>
        <c:crosses val="max"/>
        <c:crossBetween val="between"/>
      </c:valAx>
      <c:catAx>
        <c:axId val="535109616"/>
        <c:scaling>
          <c:orientation val="minMax"/>
        </c:scaling>
        <c:delete val="1"/>
        <c:axPos val="b"/>
        <c:numFmt formatCode="General" sourceLinked="1"/>
        <c:majorTickMark val="out"/>
        <c:minorTickMark val="none"/>
        <c:tickLblPos val="nextTo"/>
        <c:crossAx val="535110008"/>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535109224"/>
        <c:axId val="535111576"/>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535111184"/>
        <c:axId val="535110792"/>
      </c:lineChart>
      <c:catAx>
        <c:axId val="535109224"/>
        <c:scaling>
          <c:orientation val="minMax"/>
        </c:scaling>
        <c:delete val="0"/>
        <c:axPos val="b"/>
        <c:numFmt formatCode="General" sourceLinked="1"/>
        <c:majorTickMark val="out"/>
        <c:minorTickMark val="none"/>
        <c:tickLblPos val="nextTo"/>
        <c:crossAx val="535111576"/>
        <c:crosses val="autoZero"/>
        <c:auto val="1"/>
        <c:lblAlgn val="ctr"/>
        <c:lblOffset val="100"/>
        <c:noMultiLvlLbl val="0"/>
      </c:catAx>
      <c:valAx>
        <c:axId val="535111576"/>
        <c:scaling>
          <c:orientation val="minMax"/>
        </c:scaling>
        <c:delete val="0"/>
        <c:axPos val="l"/>
        <c:majorGridlines/>
        <c:numFmt formatCode="0.00_ " sourceLinked="1"/>
        <c:majorTickMark val="out"/>
        <c:minorTickMark val="none"/>
        <c:tickLblPos val="nextTo"/>
        <c:crossAx val="535109224"/>
        <c:crosses val="autoZero"/>
        <c:crossBetween val="between"/>
      </c:valAx>
      <c:valAx>
        <c:axId val="535110792"/>
        <c:scaling>
          <c:orientation val="minMax"/>
          <c:max val="3000"/>
        </c:scaling>
        <c:delete val="0"/>
        <c:axPos val="r"/>
        <c:numFmt formatCode="0.00_ " sourceLinked="1"/>
        <c:majorTickMark val="out"/>
        <c:minorTickMark val="none"/>
        <c:tickLblPos val="nextTo"/>
        <c:crossAx val="535111184"/>
        <c:crosses val="max"/>
        <c:crossBetween val="between"/>
      </c:valAx>
      <c:catAx>
        <c:axId val="535111184"/>
        <c:scaling>
          <c:orientation val="minMax"/>
        </c:scaling>
        <c:delete val="1"/>
        <c:axPos val="b"/>
        <c:numFmt formatCode="General" sourceLinked="1"/>
        <c:majorTickMark val="out"/>
        <c:minorTickMark val="none"/>
        <c:tickLblPos val="nextTo"/>
        <c:crossAx val="53511079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533841544"/>
        <c:axId val="533842720"/>
      </c:lineChart>
      <c:catAx>
        <c:axId val="533841544"/>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533842720"/>
        <c:crosses val="autoZero"/>
        <c:auto val="1"/>
        <c:lblAlgn val="ctr"/>
        <c:lblOffset val="100"/>
        <c:noMultiLvlLbl val="0"/>
      </c:catAx>
      <c:valAx>
        <c:axId val="533842720"/>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533841544"/>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xmlns:c16r2="http://schemas.microsoft.com/office/drawing/2015/06/char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533843896"/>
        <c:axId val="533844288"/>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2E2-4236-8328-CFAA6FECA39F}"/>
                </c:ext>
                <c:ext xmlns:c15="http://schemas.microsoft.com/office/drawing/2012/chart" uri="{CE6537A1-D6FC-4f65-9D91-7224C49458BB}"/>
              </c:extLst>
            </c:dLbl>
            <c:dLbl>
              <c:idx val="1"/>
              <c:layout>
                <c:manualLayout>
                  <c:x val="-5.2777777777777778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2E2-4236-8328-CFAA6FECA39F}"/>
                </c:ext>
                <c:ext xmlns:c15="http://schemas.microsoft.com/office/drawing/2012/chart" uri="{CE6537A1-D6FC-4f65-9D91-7224C49458BB}"/>
              </c:extLst>
            </c:dLbl>
            <c:dLbl>
              <c:idx val="2"/>
              <c:layout>
                <c:manualLayout>
                  <c:x val="-5.2777777777777778E-2"/>
                  <c:y val="-3.7037037037036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2E2-4236-8328-CFAA6FECA39F}"/>
                </c:ext>
                <c:ext xmlns:c15="http://schemas.microsoft.com/office/drawing/2012/chart" uri="{CE6537A1-D6FC-4f65-9D91-7224C49458BB}"/>
              </c:extLst>
            </c:dLbl>
            <c:dLbl>
              <c:idx val="3"/>
              <c:layout>
                <c:manualLayout>
                  <c:x val="-5.5555555555555552E-2"/>
                  <c:y val="-2.7777777777777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2E2-4236-8328-CFAA6FECA39F}"/>
                </c:ext>
                <c:ext xmlns:c15="http://schemas.microsoft.com/office/drawing/2012/chart" uri="{CE6537A1-D6FC-4f65-9D91-7224C49458BB}"/>
              </c:extLst>
            </c:dLbl>
            <c:dLbl>
              <c:idx val="4"/>
              <c:layout>
                <c:manualLayout>
                  <c:x val="-5.5555555555555455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2E2-4236-8328-CFAA6FECA39F}"/>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xmlns:c16r2="http://schemas.microsoft.com/office/drawing/2015/06/char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750884032"/>
        <c:axId val="750880896"/>
      </c:lineChart>
      <c:catAx>
        <c:axId val="533843896"/>
        <c:scaling>
          <c:orientation val="minMax"/>
        </c:scaling>
        <c:delete val="0"/>
        <c:axPos val="b"/>
        <c:numFmt formatCode="General" sourceLinked="1"/>
        <c:majorTickMark val="none"/>
        <c:minorTickMark val="none"/>
        <c:tickLblPos val="low"/>
        <c:crossAx val="533844288"/>
        <c:crosses val="autoZero"/>
        <c:auto val="1"/>
        <c:lblAlgn val="ctr"/>
        <c:lblOffset val="100"/>
        <c:noMultiLvlLbl val="0"/>
      </c:catAx>
      <c:valAx>
        <c:axId val="533844288"/>
        <c:scaling>
          <c:orientation val="minMax"/>
          <c:max val="2500"/>
          <c:min val="-500"/>
        </c:scaling>
        <c:delete val="0"/>
        <c:axPos val="l"/>
        <c:majorGridlines/>
        <c:numFmt formatCode="General" sourceLinked="1"/>
        <c:majorTickMark val="out"/>
        <c:minorTickMark val="none"/>
        <c:tickLblPos val="nextTo"/>
        <c:crossAx val="533843896"/>
        <c:crosses val="autoZero"/>
        <c:crossBetween val="between"/>
        <c:majorUnit val="500"/>
      </c:valAx>
      <c:valAx>
        <c:axId val="750880896"/>
        <c:scaling>
          <c:orientation val="minMax"/>
          <c:max val="5.000000000000001E-2"/>
          <c:min val="-1.0000000000000002E-2"/>
        </c:scaling>
        <c:delete val="0"/>
        <c:axPos val="r"/>
        <c:numFmt formatCode="0.00%" sourceLinked="1"/>
        <c:majorTickMark val="out"/>
        <c:minorTickMark val="none"/>
        <c:tickLblPos val="nextTo"/>
        <c:crossAx val="750884032"/>
        <c:crosses val="max"/>
        <c:crossBetween val="between"/>
      </c:valAx>
      <c:catAx>
        <c:axId val="750884032"/>
        <c:scaling>
          <c:orientation val="minMax"/>
        </c:scaling>
        <c:delete val="1"/>
        <c:axPos val="b"/>
        <c:numFmt formatCode="General" sourceLinked="1"/>
        <c:majorTickMark val="out"/>
        <c:minorTickMark val="none"/>
        <c:tickLblPos val="nextTo"/>
        <c:crossAx val="75088089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xmlns:c16r2="http://schemas.microsoft.com/office/drawing/2015/06/char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750881288"/>
        <c:axId val="750882856"/>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xmlns:c16r2="http://schemas.microsoft.com/office/drawing/2015/06/char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750883640"/>
        <c:axId val="750881680"/>
      </c:lineChart>
      <c:catAx>
        <c:axId val="750881288"/>
        <c:scaling>
          <c:orientation val="minMax"/>
        </c:scaling>
        <c:delete val="0"/>
        <c:axPos val="b"/>
        <c:numFmt formatCode="General" sourceLinked="1"/>
        <c:majorTickMark val="out"/>
        <c:minorTickMark val="none"/>
        <c:tickLblPos val="nextTo"/>
        <c:crossAx val="750882856"/>
        <c:crosses val="autoZero"/>
        <c:auto val="1"/>
        <c:lblAlgn val="ctr"/>
        <c:lblOffset val="100"/>
        <c:noMultiLvlLbl val="0"/>
      </c:catAx>
      <c:valAx>
        <c:axId val="750882856"/>
        <c:scaling>
          <c:orientation val="minMax"/>
        </c:scaling>
        <c:delete val="0"/>
        <c:axPos val="l"/>
        <c:majorGridlines/>
        <c:numFmt formatCode="General" sourceLinked="1"/>
        <c:majorTickMark val="out"/>
        <c:minorTickMark val="none"/>
        <c:tickLblPos val="nextTo"/>
        <c:crossAx val="750881288"/>
        <c:crosses val="autoZero"/>
        <c:crossBetween val="between"/>
      </c:valAx>
      <c:valAx>
        <c:axId val="750881680"/>
        <c:scaling>
          <c:orientation val="minMax"/>
        </c:scaling>
        <c:delete val="0"/>
        <c:axPos val="r"/>
        <c:numFmt formatCode="General" sourceLinked="1"/>
        <c:majorTickMark val="out"/>
        <c:minorTickMark val="none"/>
        <c:tickLblPos val="nextTo"/>
        <c:crossAx val="750883640"/>
        <c:crosses val="max"/>
        <c:crossBetween val="between"/>
      </c:valAx>
      <c:catAx>
        <c:axId val="750883640"/>
        <c:scaling>
          <c:orientation val="minMax"/>
        </c:scaling>
        <c:delete val="1"/>
        <c:axPos val="b"/>
        <c:numFmt formatCode="General" sourceLinked="1"/>
        <c:majorTickMark val="out"/>
        <c:minorTickMark val="none"/>
        <c:tickLblPos val="nextTo"/>
        <c:crossAx val="750881680"/>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xmlns:c16r2="http://schemas.microsoft.com/office/drawing/2015/06/char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xmlns:c16r2="http://schemas.microsoft.com/office/drawing/2015/06/char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745181960"/>
        <c:axId val="745182744"/>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xmlns:c16r2="http://schemas.microsoft.com/office/drawing/2015/06/char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xmlns:c16r2="http://schemas.microsoft.com/office/drawing/2015/06/char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745180000"/>
        <c:axId val="745182352"/>
      </c:lineChart>
      <c:catAx>
        <c:axId val="745181960"/>
        <c:scaling>
          <c:orientation val="minMax"/>
        </c:scaling>
        <c:delete val="0"/>
        <c:axPos val="b"/>
        <c:numFmt formatCode="General" sourceLinked="1"/>
        <c:majorTickMark val="out"/>
        <c:minorTickMark val="none"/>
        <c:tickLblPos val="nextTo"/>
        <c:crossAx val="745182744"/>
        <c:crosses val="autoZero"/>
        <c:auto val="1"/>
        <c:lblAlgn val="ctr"/>
        <c:lblOffset val="100"/>
        <c:noMultiLvlLbl val="0"/>
      </c:catAx>
      <c:valAx>
        <c:axId val="745182744"/>
        <c:scaling>
          <c:orientation val="minMax"/>
        </c:scaling>
        <c:delete val="0"/>
        <c:axPos val="l"/>
        <c:majorGridlines/>
        <c:numFmt formatCode="0.00_ " sourceLinked="1"/>
        <c:majorTickMark val="out"/>
        <c:minorTickMark val="none"/>
        <c:tickLblPos val="nextTo"/>
        <c:crossAx val="745181960"/>
        <c:crosses val="autoZero"/>
        <c:crossBetween val="between"/>
      </c:valAx>
      <c:valAx>
        <c:axId val="745182352"/>
        <c:scaling>
          <c:orientation val="minMax"/>
          <c:max val="3000"/>
        </c:scaling>
        <c:delete val="0"/>
        <c:axPos val="r"/>
        <c:numFmt formatCode="0.00_ " sourceLinked="1"/>
        <c:majorTickMark val="out"/>
        <c:minorTickMark val="none"/>
        <c:tickLblPos val="nextTo"/>
        <c:crossAx val="745180000"/>
        <c:crosses val="max"/>
        <c:crossBetween val="between"/>
      </c:valAx>
      <c:catAx>
        <c:axId val="745180000"/>
        <c:scaling>
          <c:orientation val="minMax"/>
        </c:scaling>
        <c:delete val="1"/>
        <c:axPos val="b"/>
        <c:numFmt formatCode="General" sourceLinked="1"/>
        <c:majorTickMark val="out"/>
        <c:minorTickMark val="none"/>
        <c:tickLblPos val="nextTo"/>
        <c:crossAx val="74518235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7-424F-BE7E-DB542D6E2E15}"/>
                </c:ext>
                <c:ext xmlns:c15="http://schemas.microsoft.com/office/drawing/2012/chart" uri="{CE6537A1-D6FC-4f65-9D91-7224C49458BB}"/>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7-424F-BE7E-DB542D6E2E15}"/>
                </c:ext>
                <c:ext xmlns:c15="http://schemas.microsoft.com/office/drawing/2012/chart" uri="{CE6537A1-D6FC-4f65-9D91-7224C49458BB}"/>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xmlns:c16r2="http://schemas.microsoft.com/office/drawing/2015/06/char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E17-424F-BE7E-DB542D6E2E15}"/>
                </c:ext>
                <c:ext xmlns:c15="http://schemas.microsoft.com/office/drawing/2012/chart" uri="{CE6537A1-D6FC-4f65-9D91-7224C49458BB}"/>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E17-424F-BE7E-DB542D6E2E15}"/>
                </c:ext>
                <c:ext xmlns:c15="http://schemas.microsoft.com/office/drawing/2012/chart" uri="{CE6537A1-D6FC-4f65-9D91-7224C49458BB}"/>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E17-424F-BE7E-DB542D6E2E15}"/>
                </c:ext>
                <c:ext xmlns:c15="http://schemas.microsoft.com/office/drawing/2012/chart" uri="{CE6537A1-D6FC-4f65-9D91-7224C49458BB}"/>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xmlns:c16r2="http://schemas.microsoft.com/office/drawing/2015/06/char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749996280"/>
        <c:axId val="749997064"/>
      </c:lineChart>
      <c:catAx>
        <c:axId val="749996280"/>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749997064"/>
        <c:crosses val="autoZero"/>
        <c:auto val="1"/>
        <c:lblAlgn val="ctr"/>
        <c:lblOffset val="100"/>
        <c:noMultiLvlLbl val="0"/>
      </c:catAx>
      <c:valAx>
        <c:axId val="749997064"/>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749996280"/>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8F4E-5B5B-4322-A48F-DF0BAA70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11205</Words>
  <Characters>63871</Characters>
  <Application>Microsoft Office Word</Application>
  <DocSecurity>0</DocSecurity>
  <Lines>532</Lines>
  <Paragraphs>149</Paragraphs>
  <ScaleCrop>false</ScaleCrop>
  <Company>Microsoft</Company>
  <LinksUpToDate>false</LinksUpToDate>
  <CharactersWithSpaces>74927</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win10A</cp:lastModifiedBy>
  <cp:revision>13</cp:revision>
  <cp:lastPrinted>2024-08-23T07:58:00Z</cp:lastPrinted>
  <dcterms:created xsi:type="dcterms:W3CDTF">2025-10-20T01:52:00Z</dcterms:created>
  <dcterms:modified xsi:type="dcterms:W3CDTF">2025-10-23T02:21:00Z</dcterms:modified>
</cp:coreProperties>
</file>