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comments.xml" ContentType="application/vnd.openxmlformats-officedocument.wordprocessingml.comments+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drawings/drawing1.xml" ContentType="application/vnd.openxmlformats-officedocument.drawingml.chartshapes+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drawings/drawing2.xml" ContentType="application/vnd.openxmlformats-officedocument.drawingml.chartshapes+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9E6ED7"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240EF97C" w14:textId="77777777" w:rsidR="00836D17" w:rsidRPr="000E4D6B" w:rsidRDefault="00836D17" w:rsidP="00836D17">
      <w:pPr>
        <w:pStyle w:val="af5"/>
        <w:spacing w:line="320" w:lineRule="exact"/>
        <w:ind w:left="360" w:firstLineChars="0" w:firstLine="0"/>
        <w:rPr>
          <w:rFonts w:ascii="Arial" w:eastAsia="Adobe 黑体 Std R" w:hAnsi="Arial" w:cs="Arial"/>
          <w:b/>
          <w:bCs/>
          <w:sz w:val="21"/>
          <w:szCs w:val="21"/>
        </w:rPr>
      </w:pPr>
    </w:p>
    <w:p w14:paraId="6D85D98B"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42F79EFC"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309AFC32"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44C9CB0D"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0C7F971B"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15D49112"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16CE241A"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7D4BB4A3"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5C5DBE16"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135228FD"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51FB20F7"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2A2C8045"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0841970F"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574CD292"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393706C1"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0F0ADA2E"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2E60D5CD"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53F6F110"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438AD99D"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40CB3DF7"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50151614" w14:textId="77777777" w:rsidR="00361D48" w:rsidRDefault="00361D48" w:rsidP="00836D17">
      <w:pPr>
        <w:pStyle w:val="af5"/>
        <w:spacing w:line="320" w:lineRule="exact"/>
        <w:ind w:left="360" w:firstLineChars="0" w:firstLine="0"/>
        <w:rPr>
          <w:rFonts w:ascii="Arial" w:eastAsia="Adobe 黑体 Std R" w:hAnsi="Arial" w:cs="Arial"/>
          <w:b/>
          <w:bCs/>
          <w:sz w:val="21"/>
          <w:szCs w:val="21"/>
        </w:rPr>
      </w:pPr>
    </w:p>
    <w:p w14:paraId="53FCE5F1" w14:textId="77777777" w:rsidR="009B2190" w:rsidRDefault="009B2190" w:rsidP="00836D17">
      <w:pPr>
        <w:pStyle w:val="af5"/>
        <w:spacing w:line="320" w:lineRule="exact"/>
        <w:ind w:left="360" w:firstLineChars="0" w:firstLine="0"/>
        <w:rPr>
          <w:rFonts w:ascii="Arial" w:eastAsia="Adobe 黑体 Std R" w:hAnsi="Arial" w:cs="Arial"/>
          <w:b/>
          <w:bCs/>
          <w:sz w:val="21"/>
          <w:szCs w:val="21"/>
        </w:rPr>
      </w:pPr>
    </w:p>
    <w:p w14:paraId="280E1EE0" w14:textId="77777777" w:rsidR="009B2190" w:rsidRPr="000E4D6B" w:rsidRDefault="009B2190" w:rsidP="00836D17">
      <w:pPr>
        <w:pStyle w:val="af5"/>
        <w:spacing w:line="320" w:lineRule="exact"/>
        <w:ind w:left="360" w:firstLineChars="0" w:firstLine="0"/>
        <w:rPr>
          <w:rFonts w:ascii="Arial" w:eastAsia="Adobe 黑体 Std R" w:hAnsi="Arial" w:cs="Arial"/>
          <w:b/>
          <w:bCs/>
          <w:sz w:val="21"/>
          <w:szCs w:val="21"/>
        </w:rPr>
      </w:pPr>
    </w:p>
    <w:p w14:paraId="40C3466D" w14:textId="77777777" w:rsidR="00361D48" w:rsidRPr="00954135" w:rsidRDefault="00D8099E" w:rsidP="00361D48">
      <w:pPr>
        <w:pStyle w:val="af5"/>
        <w:numPr>
          <w:ilvl w:val="0"/>
          <w:numId w:val="16"/>
        </w:numPr>
        <w:spacing w:line="320" w:lineRule="exact"/>
        <w:ind w:right="-93" w:firstLineChars="0"/>
        <w:outlineLvl w:val="0"/>
        <w:rPr>
          <w:rFonts w:ascii="Arial" w:eastAsia="Adobe 黑体 Std R" w:hAnsi="Arial" w:cs="Arial"/>
          <w:b/>
          <w:bCs/>
          <w:sz w:val="21"/>
          <w:szCs w:val="21"/>
        </w:rPr>
      </w:pPr>
      <w:bookmarkStart w:id="0" w:name="_Toc416783515"/>
      <w:bookmarkStart w:id="1" w:name="_Toc416783611"/>
      <w:bookmarkStart w:id="2" w:name="_Toc418750877"/>
      <w:bookmarkStart w:id="3" w:name="_Toc425250299"/>
      <w:bookmarkStart w:id="4" w:name="_Toc469066126"/>
      <w:bookmarkStart w:id="5" w:name="_Toc469066299"/>
      <w:bookmarkStart w:id="6" w:name="_Toc530042218"/>
      <w:r w:rsidRPr="00954135">
        <w:rPr>
          <w:rFonts w:ascii="Arial" w:eastAsia="Adobe 黑体 Std R" w:hAnsi="Arial" w:cs="Arial"/>
          <w:b/>
          <w:bCs/>
          <w:sz w:val="21"/>
          <w:szCs w:val="21"/>
        </w:rPr>
        <w:t>项目名称</w:t>
      </w:r>
      <w:r w:rsidR="00361D48" w:rsidRPr="00954135">
        <w:rPr>
          <w:rFonts w:ascii="Arial" w:eastAsia="Adobe 黑体 Std R" w:hAnsi="Arial" w:cs="Arial"/>
          <w:b/>
          <w:bCs/>
          <w:sz w:val="21"/>
          <w:szCs w:val="21"/>
        </w:rPr>
        <w:t>：</w:t>
      </w:r>
      <w:bookmarkEnd w:id="0"/>
      <w:bookmarkEnd w:id="1"/>
      <w:bookmarkEnd w:id="2"/>
      <w:bookmarkEnd w:id="3"/>
      <w:bookmarkEnd w:id="4"/>
      <w:bookmarkEnd w:id="5"/>
      <w:bookmarkEnd w:id="6"/>
    </w:p>
    <w:p w14:paraId="1E718F47" w14:textId="77777777" w:rsidR="007F642F" w:rsidRPr="00954135" w:rsidRDefault="004435BD" w:rsidP="00B14AA2">
      <w:pPr>
        <w:pStyle w:val="af5"/>
        <w:spacing w:line="320" w:lineRule="exact"/>
        <w:ind w:left="360" w:firstLineChars="0" w:firstLine="0"/>
        <w:rPr>
          <w:rFonts w:ascii="Arial" w:eastAsia="Adobe 黑体 Std R" w:hAnsi="Arial" w:cs="Arial"/>
          <w:bCs/>
          <w:sz w:val="21"/>
          <w:szCs w:val="21"/>
        </w:rPr>
      </w:pPr>
      <w:r w:rsidRPr="004435BD">
        <w:rPr>
          <w:rFonts w:ascii="Arial" w:eastAsia="Adobe 黑体 Std R" w:hAnsi="Arial" w:cs="Arial" w:hint="eastAsia"/>
          <w:bCs/>
          <w:sz w:val="21"/>
          <w:szCs w:val="21"/>
        </w:rPr>
        <w:t>北京市朝阳区</w:t>
      </w:r>
      <w:r w:rsidR="00CF423F">
        <w:rPr>
          <w:rFonts w:ascii="Arial" w:eastAsia="Adobe 黑体 Std R" w:hAnsi="Arial" w:cs="Arial" w:hint="eastAsia"/>
          <w:bCs/>
          <w:sz w:val="21"/>
          <w:szCs w:val="21"/>
        </w:rPr>
        <w:t>红军营东路</w:t>
      </w:r>
      <w:r w:rsidR="00CF423F">
        <w:rPr>
          <w:rFonts w:ascii="Arial" w:eastAsia="Adobe 黑体 Std R" w:hAnsi="Arial" w:cs="Arial" w:hint="eastAsia"/>
          <w:bCs/>
          <w:sz w:val="21"/>
          <w:szCs w:val="21"/>
        </w:rPr>
        <w:t>17</w:t>
      </w:r>
      <w:r w:rsidR="00CF423F">
        <w:rPr>
          <w:rFonts w:ascii="Arial" w:eastAsia="Adobe 黑体 Std R" w:hAnsi="Arial" w:cs="Arial" w:hint="eastAsia"/>
          <w:bCs/>
          <w:sz w:val="21"/>
          <w:szCs w:val="21"/>
        </w:rPr>
        <w:t>号</w:t>
      </w:r>
      <w:proofErr w:type="gramStart"/>
      <w:r w:rsidR="00CF423F">
        <w:rPr>
          <w:rFonts w:ascii="Arial" w:eastAsia="Adobe 黑体 Std R" w:hAnsi="Arial" w:cs="Arial" w:hint="eastAsia"/>
          <w:bCs/>
          <w:sz w:val="21"/>
          <w:szCs w:val="21"/>
        </w:rPr>
        <w:t>院</w:t>
      </w:r>
      <w:r w:rsidR="00194745" w:rsidRPr="00954135">
        <w:rPr>
          <w:rFonts w:ascii="Arial" w:eastAsia="Adobe 黑体 Std R" w:hAnsi="Arial" w:cs="Arial"/>
          <w:bCs/>
          <w:sz w:val="21"/>
          <w:szCs w:val="21"/>
        </w:rPr>
        <w:t>国有</w:t>
      </w:r>
      <w:proofErr w:type="gramEnd"/>
      <w:r w:rsidR="00194745" w:rsidRPr="00954135">
        <w:rPr>
          <w:rFonts w:ascii="Arial" w:eastAsia="Adobe 黑体 Std R" w:hAnsi="Arial" w:cs="Arial"/>
          <w:bCs/>
          <w:sz w:val="21"/>
          <w:szCs w:val="21"/>
        </w:rPr>
        <w:t>建设用地使用权收购补偿价格</w:t>
      </w:r>
      <w:r w:rsidR="00E169B7" w:rsidRPr="00954135">
        <w:rPr>
          <w:rFonts w:ascii="Arial" w:eastAsia="Adobe 黑体 Std R" w:hAnsi="Arial" w:cs="Arial" w:hint="eastAsia"/>
          <w:bCs/>
          <w:sz w:val="21"/>
          <w:szCs w:val="21"/>
        </w:rPr>
        <w:t>咨询</w:t>
      </w:r>
    </w:p>
    <w:p w14:paraId="05925BCE" w14:textId="77777777" w:rsidR="00361D48" w:rsidRPr="00954135" w:rsidRDefault="00361D48" w:rsidP="00361D48">
      <w:pPr>
        <w:pStyle w:val="af5"/>
        <w:spacing w:line="320" w:lineRule="exact"/>
        <w:ind w:left="360" w:firstLineChars="0" w:firstLine="0"/>
        <w:rPr>
          <w:rFonts w:ascii="Arial" w:eastAsia="Adobe 黑体 Std R" w:hAnsi="Arial" w:cs="Arial"/>
          <w:b/>
          <w:bCs/>
          <w:sz w:val="21"/>
          <w:szCs w:val="21"/>
        </w:rPr>
      </w:pPr>
    </w:p>
    <w:p w14:paraId="5AD8AC7A" w14:textId="77777777" w:rsidR="00361D48" w:rsidRPr="00954135" w:rsidRDefault="00E169B7" w:rsidP="00361D48">
      <w:pPr>
        <w:pStyle w:val="af5"/>
        <w:numPr>
          <w:ilvl w:val="0"/>
          <w:numId w:val="16"/>
        </w:numPr>
        <w:spacing w:line="320" w:lineRule="exact"/>
        <w:ind w:firstLineChars="0"/>
        <w:rPr>
          <w:rFonts w:ascii="Arial" w:eastAsia="Adobe 黑体 Std R" w:hAnsi="Arial" w:cs="Arial"/>
          <w:b/>
          <w:sz w:val="21"/>
          <w:szCs w:val="21"/>
        </w:rPr>
      </w:pPr>
      <w:r w:rsidRPr="00954135">
        <w:rPr>
          <w:rFonts w:ascii="Arial" w:eastAsia="Adobe 黑体 Std R" w:hAnsi="Arial" w:cs="Arial"/>
          <w:b/>
          <w:sz w:val="21"/>
          <w:szCs w:val="21"/>
        </w:rPr>
        <w:t>委托方</w:t>
      </w:r>
      <w:r w:rsidR="00361D48" w:rsidRPr="00954135">
        <w:rPr>
          <w:rFonts w:ascii="Arial" w:eastAsia="Adobe 黑体 Std R" w:hAnsi="Arial" w:cs="Arial"/>
          <w:b/>
          <w:sz w:val="21"/>
          <w:szCs w:val="21"/>
        </w:rPr>
        <w:t>：</w:t>
      </w:r>
    </w:p>
    <w:p w14:paraId="455D9877" w14:textId="77777777" w:rsidR="00361D48" w:rsidRPr="00954135" w:rsidRDefault="004435BD" w:rsidP="00B14AA2">
      <w:pPr>
        <w:pStyle w:val="af5"/>
        <w:spacing w:line="320" w:lineRule="exact"/>
        <w:ind w:left="360" w:firstLineChars="0" w:firstLine="0"/>
        <w:rPr>
          <w:rFonts w:ascii="Arial" w:eastAsia="Adobe 黑体 Std R" w:hAnsi="Arial" w:cs="Arial"/>
          <w:bCs/>
          <w:sz w:val="21"/>
          <w:szCs w:val="21"/>
        </w:rPr>
      </w:pPr>
      <w:r>
        <w:rPr>
          <w:rFonts w:ascii="Arial" w:eastAsia="Adobe 黑体 Std R" w:hAnsi="Arial" w:cs="Arial"/>
          <w:bCs/>
          <w:sz w:val="21"/>
          <w:szCs w:val="21"/>
        </w:rPr>
        <w:t>北京保障房中心有限公司</w:t>
      </w:r>
    </w:p>
    <w:p w14:paraId="32AEE665" w14:textId="77777777" w:rsidR="007C5EA8" w:rsidRPr="00954135" w:rsidRDefault="007C5EA8" w:rsidP="00B14AA2">
      <w:pPr>
        <w:pStyle w:val="af5"/>
        <w:spacing w:line="320" w:lineRule="exact"/>
        <w:ind w:left="360" w:firstLineChars="0" w:firstLine="0"/>
        <w:rPr>
          <w:rFonts w:ascii="Arial" w:eastAsia="Adobe 黑体 Std R" w:hAnsi="Arial" w:cs="Arial"/>
          <w:bCs/>
          <w:sz w:val="21"/>
          <w:szCs w:val="21"/>
        </w:rPr>
      </w:pPr>
    </w:p>
    <w:p w14:paraId="7AC9905F" w14:textId="77777777" w:rsidR="00361D48" w:rsidRPr="00954135" w:rsidRDefault="00361D48" w:rsidP="00361D48">
      <w:pPr>
        <w:pStyle w:val="af5"/>
        <w:numPr>
          <w:ilvl w:val="0"/>
          <w:numId w:val="16"/>
        </w:numPr>
        <w:spacing w:line="320" w:lineRule="exact"/>
        <w:ind w:firstLineChars="0"/>
        <w:rPr>
          <w:rFonts w:ascii="Arial" w:eastAsia="Adobe 黑体 Std R" w:hAnsi="Arial" w:cs="Arial"/>
          <w:b/>
          <w:sz w:val="21"/>
          <w:szCs w:val="21"/>
        </w:rPr>
      </w:pPr>
      <w:r w:rsidRPr="00954135">
        <w:rPr>
          <w:rFonts w:ascii="Arial" w:eastAsia="Adobe 黑体 Std R" w:hAnsi="Arial" w:cs="Arial"/>
          <w:b/>
          <w:sz w:val="21"/>
          <w:szCs w:val="21"/>
        </w:rPr>
        <w:t>受托</w:t>
      </w:r>
      <w:r w:rsidR="00E42515" w:rsidRPr="00954135">
        <w:rPr>
          <w:rFonts w:ascii="Arial" w:eastAsia="Adobe 黑体 Std R" w:hAnsi="Arial" w:cs="Arial"/>
          <w:b/>
          <w:sz w:val="21"/>
          <w:szCs w:val="21"/>
        </w:rPr>
        <w:t>单位</w:t>
      </w:r>
      <w:r w:rsidRPr="00954135">
        <w:rPr>
          <w:rFonts w:ascii="Arial" w:eastAsia="Adobe 黑体 Std R" w:hAnsi="Arial" w:cs="Arial"/>
          <w:b/>
          <w:sz w:val="21"/>
          <w:szCs w:val="21"/>
        </w:rPr>
        <w:t>：</w:t>
      </w:r>
    </w:p>
    <w:p w14:paraId="21B48AFE" w14:textId="77777777" w:rsidR="00361D48" w:rsidRPr="00954135" w:rsidRDefault="00361D48" w:rsidP="00361D48">
      <w:pPr>
        <w:pStyle w:val="af5"/>
        <w:spacing w:line="320" w:lineRule="exact"/>
        <w:ind w:left="360" w:firstLineChars="0" w:firstLine="0"/>
        <w:rPr>
          <w:rFonts w:ascii="Arial" w:eastAsia="Adobe 黑体 Std R" w:hAnsi="Arial" w:cs="Arial"/>
          <w:sz w:val="21"/>
          <w:szCs w:val="21"/>
        </w:rPr>
      </w:pPr>
      <w:proofErr w:type="gramStart"/>
      <w:r w:rsidRPr="00954135">
        <w:rPr>
          <w:rFonts w:ascii="Arial" w:eastAsia="Adobe 黑体 Std R" w:hAnsi="Arial" w:cs="Arial"/>
          <w:sz w:val="21"/>
          <w:szCs w:val="21"/>
        </w:rPr>
        <w:t>北京康正宏</w:t>
      </w:r>
      <w:proofErr w:type="gramEnd"/>
      <w:r w:rsidRPr="00954135">
        <w:rPr>
          <w:rFonts w:ascii="Arial" w:eastAsia="Adobe 黑体 Std R" w:hAnsi="Arial" w:cs="Arial"/>
          <w:sz w:val="21"/>
          <w:szCs w:val="21"/>
        </w:rPr>
        <w:t>基房地产评估有限公司</w:t>
      </w:r>
    </w:p>
    <w:p w14:paraId="2644FD21" w14:textId="77777777" w:rsidR="00361D48" w:rsidRPr="00954135" w:rsidRDefault="00361D48" w:rsidP="00B14AA2">
      <w:pPr>
        <w:pStyle w:val="af5"/>
        <w:spacing w:line="320" w:lineRule="exact"/>
        <w:ind w:left="360" w:firstLineChars="0" w:firstLine="0"/>
        <w:rPr>
          <w:rFonts w:ascii="Arial" w:eastAsia="Adobe 黑体 Std R" w:hAnsi="Arial" w:cs="Arial"/>
          <w:b/>
          <w:bCs/>
          <w:sz w:val="21"/>
          <w:szCs w:val="21"/>
        </w:rPr>
      </w:pPr>
    </w:p>
    <w:p w14:paraId="3FAFA013" w14:textId="77777777" w:rsidR="00361D48" w:rsidRPr="00954135" w:rsidRDefault="00361D48" w:rsidP="00361D48">
      <w:pPr>
        <w:pStyle w:val="af5"/>
        <w:numPr>
          <w:ilvl w:val="0"/>
          <w:numId w:val="16"/>
        </w:numPr>
        <w:spacing w:line="320" w:lineRule="exact"/>
        <w:ind w:firstLineChars="0"/>
        <w:rPr>
          <w:rFonts w:ascii="Arial" w:eastAsia="Adobe 黑体 Std R" w:hAnsi="Arial" w:cs="Arial"/>
          <w:sz w:val="21"/>
          <w:szCs w:val="21"/>
        </w:rPr>
      </w:pPr>
      <w:r w:rsidRPr="00954135">
        <w:rPr>
          <w:rFonts w:ascii="Arial" w:eastAsia="Adobe 黑体 Std R" w:hAnsi="Arial" w:cs="Arial"/>
          <w:b/>
          <w:sz w:val="21"/>
          <w:szCs w:val="21"/>
        </w:rPr>
        <w:t>报告编号：</w:t>
      </w:r>
    </w:p>
    <w:p w14:paraId="4F9CBE83" w14:textId="77777777" w:rsidR="00361D48" w:rsidRPr="00954135" w:rsidRDefault="00361D48" w:rsidP="00AE555E">
      <w:pPr>
        <w:pStyle w:val="af5"/>
        <w:spacing w:line="320" w:lineRule="exact"/>
        <w:ind w:left="360" w:firstLineChars="0" w:firstLine="0"/>
        <w:rPr>
          <w:rFonts w:ascii="Arial" w:eastAsia="Adobe 黑体 Std R" w:hAnsi="Arial" w:cs="Arial"/>
          <w:sz w:val="21"/>
          <w:szCs w:val="21"/>
        </w:rPr>
      </w:pPr>
      <w:proofErr w:type="gramStart"/>
      <w:r w:rsidRPr="00954135">
        <w:rPr>
          <w:rFonts w:ascii="Arial" w:eastAsia="Adobe 黑体 Std R" w:hAnsi="Arial" w:cs="Arial"/>
          <w:sz w:val="21"/>
          <w:szCs w:val="21"/>
        </w:rPr>
        <w:t>康正评</w:t>
      </w:r>
      <w:proofErr w:type="gramEnd"/>
      <w:r w:rsidRPr="00954135">
        <w:rPr>
          <w:rFonts w:ascii="Arial" w:eastAsia="Adobe 黑体 Std R" w:hAnsi="Arial" w:cs="Arial"/>
          <w:sz w:val="21"/>
          <w:szCs w:val="21"/>
        </w:rPr>
        <w:t>字</w:t>
      </w:r>
      <w:r w:rsidR="004E44EB">
        <w:rPr>
          <w:rFonts w:ascii="Arial" w:eastAsia="Adobe 黑体 Std R" w:hAnsi="Arial" w:cs="Arial"/>
          <w:sz w:val="21"/>
          <w:szCs w:val="21"/>
        </w:rPr>
        <w:t>2025-1-0760-F01SGCB6</w:t>
      </w:r>
      <w:r w:rsidRPr="00954135">
        <w:rPr>
          <w:rFonts w:ascii="Arial" w:eastAsia="Adobe 黑体 Std R" w:hAnsi="Arial" w:cs="Arial"/>
          <w:sz w:val="21"/>
          <w:szCs w:val="21"/>
        </w:rPr>
        <w:t>号</w:t>
      </w:r>
    </w:p>
    <w:p w14:paraId="4B45779D" w14:textId="77777777" w:rsidR="00361D48" w:rsidRPr="00954135" w:rsidRDefault="00361D48" w:rsidP="00B14AA2">
      <w:pPr>
        <w:pStyle w:val="af5"/>
        <w:spacing w:line="320" w:lineRule="exact"/>
        <w:ind w:left="360" w:firstLineChars="0" w:firstLine="0"/>
        <w:rPr>
          <w:rFonts w:ascii="Arial" w:eastAsia="Adobe 黑体 Std R" w:hAnsi="Arial" w:cs="Arial"/>
          <w:b/>
          <w:bCs/>
          <w:sz w:val="21"/>
          <w:szCs w:val="21"/>
        </w:rPr>
      </w:pPr>
    </w:p>
    <w:p w14:paraId="430A9B93" w14:textId="77777777" w:rsidR="00361D48" w:rsidRPr="00954135" w:rsidRDefault="00361D48" w:rsidP="00361D48">
      <w:pPr>
        <w:pStyle w:val="af5"/>
        <w:numPr>
          <w:ilvl w:val="0"/>
          <w:numId w:val="16"/>
        </w:numPr>
        <w:spacing w:line="320" w:lineRule="exact"/>
        <w:ind w:firstLineChars="0"/>
        <w:rPr>
          <w:rFonts w:ascii="Arial" w:eastAsia="Adobe 黑体 Std R" w:hAnsi="Arial" w:cs="Arial"/>
          <w:sz w:val="21"/>
          <w:szCs w:val="21"/>
        </w:rPr>
      </w:pPr>
      <w:r w:rsidRPr="00954135">
        <w:rPr>
          <w:rFonts w:ascii="Arial" w:eastAsia="Adobe 黑体 Std R" w:hAnsi="Arial" w:cs="Arial"/>
          <w:b/>
          <w:sz w:val="21"/>
          <w:szCs w:val="21"/>
        </w:rPr>
        <w:t>提交报告日期：</w:t>
      </w:r>
    </w:p>
    <w:p w14:paraId="08FF3291" w14:textId="77777777" w:rsidR="00361D48" w:rsidRPr="00954135" w:rsidRDefault="004E44EB" w:rsidP="00AE555E">
      <w:pPr>
        <w:pStyle w:val="af5"/>
        <w:spacing w:line="320" w:lineRule="exact"/>
        <w:ind w:left="360" w:firstLineChars="0" w:firstLine="0"/>
        <w:rPr>
          <w:rFonts w:ascii="Arial" w:eastAsia="Adobe 黑体 Std R" w:hAnsi="Arial" w:cs="Arial"/>
          <w:sz w:val="21"/>
          <w:szCs w:val="21"/>
        </w:rPr>
      </w:pPr>
      <w:r>
        <w:rPr>
          <w:rFonts w:ascii="Arial" w:eastAsia="Adobe 黑体 Std R" w:hAnsi="Arial" w:cs="Arial"/>
          <w:sz w:val="21"/>
          <w:szCs w:val="21"/>
        </w:rPr>
        <w:t>2025</w:t>
      </w:r>
      <w:r>
        <w:rPr>
          <w:rFonts w:ascii="Arial" w:eastAsia="Adobe 黑体 Std R" w:hAnsi="Arial" w:cs="Arial"/>
          <w:sz w:val="21"/>
          <w:szCs w:val="21"/>
        </w:rPr>
        <w:t>年</w:t>
      </w:r>
      <w:r>
        <w:rPr>
          <w:rFonts w:ascii="Arial" w:eastAsia="Adobe 黑体 Std R" w:hAnsi="Arial" w:cs="Arial"/>
          <w:sz w:val="21"/>
          <w:szCs w:val="21"/>
        </w:rPr>
        <w:t>7</w:t>
      </w:r>
      <w:r>
        <w:rPr>
          <w:rFonts w:ascii="Arial" w:eastAsia="Adobe 黑体 Std R" w:hAnsi="Arial" w:cs="Arial"/>
          <w:sz w:val="21"/>
          <w:szCs w:val="21"/>
        </w:rPr>
        <w:t>月</w:t>
      </w:r>
      <w:r>
        <w:rPr>
          <w:rFonts w:ascii="Arial" w:eastAsia="Adobe 黑体 Std R" w:hAnsi="Arial" w:cs="Arial"/>
          <w:sz w:val="21"/>
          <w:szCs w:val="21"/>
        </w:rPr>
        <w:t>4</w:t>
      </w:r>
      <w:r>
        <w:rPr>
          <w:rFonts w:ascii="Arial" w:eastAsia="Adobe 黑体 Std R" w:hAnsi="Arial" w:cs="Arial"/>
          <w:sz w:val="21"/>
          <w:szCs w:val="21"/>
        </w:rPr>
        <w:t>日</w:t>
      </w:r>
    </w:p>
    <w:p w14:paraId="4143A830" w14:textId="77777777" w:rsidR="00630AF9" w:rsidRPr="00954135" w:rsidRDefault="00630AF9" w:rsidP="00AE555E">
      <w:pPr>
        <w:pStyle w:val="af5"/>
        <w:spacing w:line="320" w:lineRule="exact"/>
        <w:ind w:left="360" w:firstLineChars="0" w:firstLine="0"/>
        <w:rPr>
          <w:rFonts w:ascii="Arial" w:eastAsia="Adobe 黑体 Std R" w:hAnsi="Arial" w:cs="Arial"/>
          <w:b/>
          <w:sz w:val="21"/>
          <w:szCs w:val="21"/>
        </w:rPr>
      </w:pPr>
    </w:p>
    <w:p w14:paraId="5B98062A" w14:textId="77777777" w:rsidR="00E169B7" w:rsidRPr="00954135" w:rsidRDefault="00E169B7" w:rsidP="00AE555E">
      <w:pPr>
        <w:pStyle w:val="af5"/>
        <w:spacing w:line="320" w:lineRule="exact"/>
        <w:ind w:left="360" w:firstLineChars="0" w:firstLine="0"/>
        <w:rPr>
          <w:rFonts w:ascii="Arial" w:eastAsia="Adobe 黑体 Std R" w:hAnsi="Arial" w:cs="Arial"/>
          <w:b/>
          <w:sz w:val="21"/>
          <w:szCs w:val="21"/>
        </w:rPr>
      </w:pPr>
    </w:p>
    <w:p w14:paraId="72315318" w14:textId="77777777" w:rsidR="00E169B7" w:rsidRPr="00954135" w:rsidRDefault="00E169B7" w:rsidP="00AE555E">
      <w:pPr>
        <w:pStyle w:val="af5"/>
        <w:spacing w:line="320" w:lineRule="exact"/>
        <w:ind w:left="360" w:firstLineChars="0" w:firstLine="0"/>
        <w:rPr>
          <w:rFonts w:ascii="Arial" w:eastAsia="Adobe 黑体 Std R" w:hAnsi="Arial" w:cs="Arial"/>
          <w:b/>
          <w:sz w:val="21"/>
          <w:szCs w:val="21"/>
        </w:rPr>
      </w:pPr>
    </w:p>
    <w:p w14:paraId="694DB7C0" w14:textId="77777777" w:rsidR="00361D48" w:rsidRPr="00954135" w:rsidRDefault="00361D48" w:rsidP="00836D17">
      <w:pPr>
        <w:spacing w:line="432" w:lineRule="auto"/>
        <w:jc w:val="center"/>
        <w:rPr>
          <w:rFonts w:ascii="Arial" w:eastAsia="楷体_GB2312" w:hAnsi="Arial" w:cs="Arial"/>
          <w:b/>
          <w:sz w:val="32"/>
        </w:rPr>
      </w:pPr>
    </w:p>
    <w:p w14:paraId="658F40A7" w14:textId="77777777" w:rsidR="00E169B7" w:rsidRPr="00954135" w:rsidRDefault="00E169B7" w:rsidP="00D8099E">
      <w:pPr>
        <w:spacing w:line="432" w:lineRule="auto"/>
        <w:jc w:val="center"/>
        <w:rPr>
          <w:rFonts w:ascii="Arial" w:eastAsia="仿宋_GB2312" w:hAnsi="Arial" w:cs="Arial"/>
          <w:b/>
          <w:sz w:val="32"/>
        </w:rPr>
      </w:pPr>
    </w:p>
    <w:p w14:paraId="43B022D4" w14:textId="77777777" w:rsidR="00E169B7" w:rsidRPr="00954135" w:rsidRDefault="00E169B7" w:rsidP="00D8099E">
      <w:pPr>
        <w:spacing w:line="432" w:lineRule="auto"/>
        <w:jc w:val="center"/>
        <w:rPr>
          <w:rFonts w:ascii="Arial" w:eastAsia="仿宋_GB2312" w:hAnsi="Arial" w:cs="Arial"/>
          <w:b/>
          <w:sz w:val="32"/>
        </w:rPr>
      </w:pPr>
    </w:p>
    <w:p w14:paraId="573508E3" w14:textId="77777777" w:rsidR="000001B0" w:rsidRPr="00954135" w:rsidRDefault="000001B0" w:rsidP="00D8099E">
      <w:pPr>
        <w:spacing w:line="432" w:lineRule="auto"/>
        <w:jc w:val="center"/>
        <w:rPr>
          <w:rFonts w:ascii="Arial" w:hAnsi="Arial" w:cs="Arial"/>
          <w:b/>
          <w:sz w:val="44"/>
        </w:rPr>
      </w:pPr>
      <w:r w:rsidRPr="00954135">
        <w:rPr>
          <w:rFonts w:ascii="Arial" w:hAnsi="Arial" w:cs="Arial"/>
          <w:b/>
          <w:sz w:val="44"/>
        </w:rPr>
        <w:t>土</w:t>
      </w:r>
      <w:r w:rsidRPr="00954135">
        <w:rPr>
          <w:rFonts w:ascii="Arial" w:eastAsia="仿宋_GB2312" w:hAnsi="Arial" w:cs="Arial"/>
          <w:b/>
          <w:sz w:val="44"/>
        </w:rPr>
        <w:t xml:space="preserve"> </w:t>
      </w:r>
      <w:r w:rsidRPr="00954135">
        <w:rPr>
          <w:rFonts w:ascii="Arial" w:hAnsi="Arial" w:cs="Arial"/>
          <w:b/>
          <w:sz w:val="44"/>
        </w:rPr>
        <w:t>地</w:t>
      </w:r>
      <w:r w:rsidRPr="00954135">
        <w:rPr>
          <w:rFonts w:ascii="Arial" w:eastAsia="仿宋_GB2312" w:hAnsi="Arial" w:cs="Arial"/>
          <w:b/>
          <w:sz w:val="44"/>
        </w:rPr>
        <w:t xml:space="preserve"> </w:t>
      </w:r>
      <w:proofErr w:type="gramStart"/>
      <w:r w:rsidR="00CA1E35" w:rsidRPr="00954135">
        <w:rPr>
          <w:rFonts w:ascii="Arial" w:hAnsi="Arial" w:cs="Arial" w:hint="eastAsia"/>
          <w:b/>
          <w:sz w:val="44"/>
        </w:rPr>
        <w:t>咨</w:t>
      </w:r>
      <w:proofErr w:type="gramEnd"/>
      <w:r w:rsidR="00CA1E35" w:rsidRPr="00954135">
        <w:rPr>
          <w:rFonts w:ascii="Arial" w:hAnsi="Arial" w:cs="Arial" w:hint="eastAsia"/>
          <w:b/>
          <w:sz w:val="44"/>
        </w:rPr>
        <w:t xml:space="preserve"> </w:t>
      </w:r>
      <w:proofErr w:type="gramStart"/>
      <w:r w:rsidR="00CA1E35" w:rsidRPr="00954135">
        <w:rPr>
          <w:rFonts w:ascii="Arial" w:hAnsi="Arial" w:cs="Arial" w:hint="eastAsia"/>
          <w:b/>
          <w:sz w:val="44"/>
        </w:rPr>
        <w:t>询</w:t>
      </w:r>
      <w:proofErr w:type="gramEnd"/>
      <w:r w:rsidRPr="00954135">
        <w:rPr>
          <w:rFonts w:ascii="Arial" w:eastAsia="仿宋_GB2312" w:hAnsi="Arial" w:cs="Arial"/>
          <w:b/>
          <w:sz w:val="44"/>
        </w:rPr>
        <w:t xml:space="preserve"> </w:t>
      </w:r>
      <w:r w:rsidRPr="00954135">
        <w:rPr>
          <w:rFonts w:ascii="Arial" w:hAnsi="Arial" w:cs="Arial"/>
          <w:b/>
          <w:sz w:val="44"/>
        </w:rPr>
        <w:t>报</w:t>
      </w:r>
      <w:r w:rsidRPr="00954135">
        <w:rPr>
          <w:rFonts w:ascii="Arial" w:eastAsia="仿宋_GB2312" w:hAnsi="Arial" w:cs="Arial"/>
          <w:b/>
          <w:sz w:val="44"/>
        </w:rPr>
        <w:t xml:space="preserve"> </w:t>
      </w:r>
      <w:r w:rsidRPr="00954135">
        <w:rPr>
          <w:rFonts w:ascii="Arial" w:hAnsi="Arial" w:cs="Arial"/>
          <w:b/>
          <w:sz w:val="44"/>
        </w:rPr>
        <w:t>告</w:t>
      </w:r>
    </w:p>
    <w:p w14:paraId="28A2DF8E" w14:textId="77777777" w:rsidR="000001B0" w:rsidRPr="00954135" w:rsidRDefault="000001B0" w:rsidP="00D8099E">
      <w:pPr>
        <w:spacing w:line="432" w:lineRule="auto"/>
        <w:jc w:val="center"/>
        <w:rPr>
          <w:rFonts w:ascii="Arial" w:eastAsia="昆仑仿宋" w:hAnsi="Arial" w:cs="Arial"/>
          <w:b/>
          <w:sz w:val="44"/>
        </w:rPr>
      </w:pPr>
    </w:p>
    <w:p w14:paraId="0B67246E" w14:textId="77777777" w:rsidR="000001B0" w:rsidRDefault="000001B0" w:rsidP="00D8099E">
      <w:pPr>
        <w:spacing w:line="432" w:lineRule="auto"/>
        <w:jc w:val="center"/>
        <w:rPr>
          <w:rFonts w:ascii="Arial" w:eastAsia="昆仑仿宋" w:hAnsi="Arial" w:cs="Arial"/>
          <w:b/>
          <w:sz w:val="44"/>
        </w:rPr>
      </w:pPr>
    </w:p>
    <w:p w14:paraId="0EED3B46" w14:textId="77777777" w:rsidR="0076541D" w:rsidRDefault="0076541D" w:rsidP="00D8099E">
      <w:pPr>
        <w:spacing w:line="432" w:lineRule="auto"/>
        <w:jc w:val="center"/>
        <w:rPr>
          <w:rFonts w:ascii="Arial" w:eastAsia="昆仑仿宋" w:hAnsi="Arial" w:cs="Arial"/>
          <w:b/>
          <w:sz w:val="44"/>
        </w:rPr>
      </w:pPr>
    </w:p>
    <w:p w14:paraId="3E079F75" w14:textId="77777777" w:rsidR="0076541D" w:rsidRDefault="0076541D" w:rsidP="00D8099E">
      <w:pPr>
        <w:spacing w:line="432" w:lineRule="auto"/>
        <w:jc w:val="center"/>
        <w:rPr>
          <w:rFonts w:ascii="Arial" w:eastAsia="昆仑仿宋" w:hAnsi="Arial" w:cs="Arial"/>
          <w:b/>
          <w:sz w:val="44"/>
        </w:rPr>
      </w:pPr>
    </w:p>
    <w:p w14:paraId="457D19BB" w14:textId="77777777" w:rsidR="0076541D" w:rsidRPr="00954135" w:rsidRDefault="0076541D" w:rsidP="00D8099E">
      <w:pPr>
        <w:spacing w:line="432" w:lineRule="auto"/>
        <w:jc w:val="center"/>
        <w:rPr>
          <w:rFonts w:ascii="Arial" w:eastAsia="昆仑仿宋" w:hAnsi="Arial" w:cs="Arial"/>
          <w:b/>
          <w:sz w:val="44"/>
        </w:rPr>
      </w:pPr>
    </w:p>
    <w:p w14:paraId="6B50E6AF" w14:textId="77777777" w:rsidR="000001B0" w:rsidRPr="00954135" w:rsidRDefault="000001B0" w:rsidP="00D8099E">
      <w:pPr>
        <w:spacing w:line="432" w:lineRule="auto"/>
        <w:jc w:val="center"/>
        <w:rPr>
          <w:rFonts w:ascii="Arial" w:eastAsia="楷体_GB2312" w:hAnsi="Arial" w:cs="Arial"/>
          <w:b/>
          <w:sz w:val="32"/>
        </w:rPr>
      </w:pPr>
    </w:p>
    <w:p w14:paraId="19AEB9EB" w14:textId="77777777" w:rsidR="000001B0" w:rsidRPr="00954135" w:rsidRDefault="000001B0" w:rsidP="00F35A0B">
      <w:pPr>
        <w:spacing w:line="432" w:lineRule="auto"/>
        <w:ind w:left="2201" w:hangingChars="685" w:hanging="2201"/>
        <w:jc w:val="both"/>
        <w:rPr>
          <w:rFonts w:ascii="Arial" w:eastAsia="楷体_GB2312" w:hAnsi="Arial" w:cs="Arial"/>
          <w:b/>
          <w:i/>
          <w:sz w:val="28"/>
          <w:szCs w:val="28"/>
        </w:rPr>
      </w:pPr>
      <w:r w:rsidRPr="00954135">
        <w:rPr>
          <w:rFonts w:ascii="Arial" w:eastAsia="楷体_GB2312" w:hAnsi="Arial" w:cs="Arial"/>
          <w:b/>
          <w:sz w:val="32"/>
        </w:rPr>
        <w:t>项</w:t>
      </w:r>
      <w:r w:rsidRPr="00954135">
        <w:rPr>
          <w:rFonts w:ascii="Arial" w:eastAsia="仿宋_GB2312" w:hAnsi="Arial" w:cs="Arial"/>
          <w:b/>
          <w:sz w:val="32"/>
        </w:rPr>
        <w:t xml:space="preserve"> </w:t>
      </w:r>
      <w:r w:rsidRPr="00954135">
        <w:rPr>
          <w:rFonts w:ascii="Arial" w:eastAsia="楷体_GB2312" w:hAnsi="Arial" w:cs="Arial"/>
          <w:b/>
          <w:sz w:val="32"/>
        </w:rPr>
        <w:t>目</w:t>
      </w:r>
      <w:r w:rsidRPr="00954135">
        <w:rPr>
          <w:rFonts w:ascii="Arial" w:eastAsia="仿宋_GB2312" w:hAnsi="Arial" w:cs="Arial"/>
          <w:b/>
          <w:sz w:val="32"/>
        </w:rPr>
        <w:t xml:space="preserve"> </w:t>
      </w:r>
      <w:r w:rsidRPr="00954135">
        <w:rPr>
          <w:rFonts w:ascii="Arial" w:eastAsia="楷体_GB2312" w:hAnsi="Arial" w:cs="Arial"/>
          <w:b/>
          <w:sz w:val="32"/>
        </w:rPr>
        <w:t>名</w:t>
      </w:r>
      <w:r w:rsidRPr="00954135">
        <w:rPr>
          <w:rFonts w:ascii="Arial" w:eastAsia="仿宋_GB2312" w:hAnsi="Arial" w:cs="Arial"/>
          <w:b/>
          <w:sz w:val="32"/>
        </w:rPr>
        <w:t xml:space="preserve"> </w:t>
      </w:r>
      <w:r w:rsidRPr="00954135">
        <w:rPr>
          <w:rFonts w:ascii="Arial" w:eastAsia="楷体_GB2312" w:hAnsi="Arial" w:cs="Arial"/>
          <w:b/>
          <w:sz w:val="32"/>
        </w:rPr>
        <w:t>称：</w:t>
      </w:r>
      <w:r w:rsidR="004435BD">
        <w:rPr>
          <w:rFonts w:ascii="Arial" w:eastAsia="楷体_GB2312" w:hAnsi="Arial" w:cs="Arial"/>
          <w:b/>
          <w:sz w:val="32"/>
        </w:rPr>
        <w:t>北京市朝阳区</w:t>
      </w:r>
      <w:r w:rsidR="00CF423F">
        <w:rPr>
          <w:rFonts w:ascii="Arial" w:eastAsia="楷体_GB2312" w:hAnsi="Arial" w:cs="Arial"/>
          <w:b/>
          <w:sz w:val="32"/>
        </w:rPr>
        <w:t>红军营东路</w:t>
      </w:r>
      <w:r w:rsidR="00CF423F">
        <w:rPr>
          <w:rFonts w:ascii="Arial" w:eastAsia="楷体_GB2312" w:hAnsi="Arial" w:cs="Arial"/>
          <w:b/>
          <w:sz w:val="32"/>
        </w:rPr>
        <w:t>17</w:t>
      </w:r>
      <w:r w:rsidR="00CF423F">
        <w:rPr>
          <w:rFonts w:ascii="Arial" w:eastAsia="楷体_GB2312" w:hAnsi="Arial" w:cs="Arial"/>
          <w:b/>
          <w:sz w:val="32"/>
        </w:rPr>
        <w:t>号</w:t>
      </w:r>
      <w:proofErr w:type="gramStart"/>
      <w:r w:rsidR="00CF423F">
        <w:rPr>
          <w:rFonts w:ascii="Arial" w:eastAsia="楷体_GB2312" w:hAnsi="Arial" w:cs="Arial"/>
          <w:b/>
          <w:sz w:val="32"/>
        </w:rPr>
        <w:t>院</w:t>
      </w:r>
      <w:r w:rsidR="00BA7945" w:rsidRPr="00954135">
        <w:rPr>
          <w:rFonts w:ascii="Arial" w:eastAsia="楷体_GB2312" w:hAnsi="Arial" w:cs="Arial"/>
          <w:b/>
          <w:sz w:val="32"/>
        </w:rPr>
        <w:t>国有</w:t>
      </w:r>
      <w:proofErr w:type="gramEnd"/>
      <w:r w:rsidR="00194745" w:rsidRPr="00954135">
        <w:rPr>
          <w:rFonts w:ascii="Arial" w:eastAsia="楷体_GB2312" w:hAnsi="Arial" w:cs="Arial"/>
          <w:b/>
          <w:sz w:val="32"/>
        </w:rPr>
        <w:t>建设用地使用权收购补偿价格</w:t>
      </w:r>
      <w:r w:rsidR="00E169B7" w:rsidRPr="00954135">
        <w:rPr>
          <w:rFonts w:ascii="Arial" w:eastAsia="楷体_GB2312" w:hAnsi="Arial" w:cs="Arial" w:hint="eastAsia"/>
          <w:b/>
          <w:sz w:val="32"/>
        </w:rPr>
        <w:t>咨询</w:t>
      </w:r>
    </w:p>
    <w:p w14:paraId="5F1F270A" w14:textId="77777777" w:rsidR="00D07EF5" w:rsidRPr="00954135" w:rsidRDefault="00D07EF5" w:rsidP="00F35A0B">
      <w:pPr>
        <w:spacing w:line="432" w:lineRule="auto"/>
        <w:ind w:left="1925" w:hangingChars="685" w:hanging="1925"/>
        <w:jc w:val="both"/>
        <w:rPr>
          <w:rFonts w:ascii="Arial" w:eastAsia="楷体_GB2312" w:hAnsi="Arial" w:cs="Arial"/>
          <w:b/>
          <w:sz w:val="28"/>
          <w:szCs w:val="28"/>
        </w:rPr>
      </w:pPr>
    </w:p>
    <w:p w14:paraId="49298D17" w14:textId="77777777" w:rsidR="000001B0" w:rsidRPr="00954135" w:rsidRDefault="000001B0" w:rsidP="00D8099E">
      <w:pPr>
        <w:spacing w:line="432" w:lineRule="auto"/>
        <w:jc w:val="both"/>
        <w:rPr>
          <w:rFonts w:ascii="Arial" w:eastAsia="楷体_GB2312" w:hAnsi="Arial" w:cs="Arial"/>
          <w:b/>
          <w:sz w:val="32"/>
        </w:rPr>
      </w:pPr>
      <w:r w:rsidRPr="00954135">
        <w:rPr>
          <w:rFonts w:ascii="Arial" w:eastAsia="楷体_GB2312" w:hAnsi="Arial" w:cs="Arial"/>
          <w:b/>
          <w:sz w:val="32"/>
        </w:rPr>
        <w:t>受</w:t>
      </w:r>
      <w:r w:rsidR="00CA1E35" w:rsidRPr="00954135">
        <w:rPr>
          <w:rFonts w:ascii="Arial" w:eastAsia="楷体_GB2312" w:hAnsi="Arial" w:cs="Arial" w:hint="eastAsia"/>
          <w:b/>
          <w:sz w:val="32"/>
        </w:rPr>
        <w:t xml:space="preserve"> </w:t>
      </w:r>
      <w:r w:rsidRPr="00954135">
        <w:rPr>
          <w:rFonts w:ascii="Arial" w:eastAsia="楷体_GB2312" w:hAnsi="Arial" w:cs="Arial"/>
          <w:b/>
          <w:sz w:val="32"/>
        </w:rPr>
        <w:t>托</w:t>
      </w:r>
      <w:r w:rsidR="00CA1E35" w:rsidRPr="00954135">
        <w:rPr>
          <w:rFonts w:ascii="Arial" w:eastAsia="楷体_GB2312" w:hAnsi="Arial" w:cs="Arial" w:hint="eastAsia"/>
          <w:b/>
          <w:sz w:val="32"/>
        </w:rPr>
        <w:t xml:space="preserve"> </w:t>
      </w:r>
      <w:r w:rsidRPr="00954135">
        <w:rPr>
          <w:rFonts w:ascii="Arial" w:eastAsia="楷体_GB2312" w:hAnsi="Arial" w:cs="Arial"/>
          <w:b/>
          <w:sz w:val="32"/>
        </w:rPr>
        <w:t>单</w:t>
      </w:r>
      <w:r w:rsidR="00CA1E35" w:rsidRPr="00954135">
        <w:rPr>
          <w:rFonts w:ascii="Arial" w:eastAsia="楷体_GB2312" w:hAnsi="Arial" w:cs="Arial" w:hint="eastAsia"/>
          <w:b/>
          <w:sz w:val="32"/>
        </w:rPr>
        <w:t xml:space="preserve"> </w:t>
      </w:r>
      <w:r w:rsidRPr="00954135">
        <w:rPr>
          <w:rFonts w:ascii="Arial" w:eastAsia="楷体_GB2312" w:hAnsi="Arial" w:cs="Arial"/>
          <w:b/>
          <w:sz w:val="32"/>
        </w:rPr>
        <w:t>位：</w:t>
      </w:r>
      <w:proofErr w:type="gramStart"/>
      <w:r w:rsidRPr="00954135">
        <w:rPr>
          <w:rFonts w:ascii="Arial" w:eastAsia="楷体_GB2312" w:hAnsi="Arial" w:cs="Arial"/>
          <w:b/>
          <w:sz w:val="32"/>
        </w:rPr>
        <w:t>北京康正宏</w:t>
      </w:r>
      <w:proofErr w:type="gramEnd"/>
      <w:r w:rsidRPr="00954135">
        <w:rPr>
          <w:rFonts w:ascii="Arial" w:eastAsia="楷体_GB2312" w:hAnsi="Arial" w:cs="Arial"/>
          <w:b/>
          <w:sz w:val="32"/>
        </w:rPr>
        <w:t>基房地产评估有限公司</w:t>
      </w:r>
    </w:p>
    <w:p w14:paraId="5A1678C1" w14:textId="77777777" w:rsidR="00D07EF5" w:rsidRPr="00954135" w:rsidRDefault="00D07EF5" w:rsidP="00D8099E">
      <w:pPr>
        <w:spacing w:line="432" w:lineRule="auto"/>
        <w:jc w:val="both"/>
        <w:rPr>
          <w:rFonts w:ascii="Arial" w:eastAsia="楷体_GB2312" w:hAnsi="Arial" w:cs="Arial"/>
          <w:b/>
          <w:sz w:val="32"/>
        </w:rPr>
      </w:pPr>
    </w:p>
    <w:p w14:paraId="2B23764E" w14:textId="77777777" w:rsidR="000001B0" w:rsidRPr="00954135" w:rsidRDefault="000001B0" w:rsidP="00D8099E">
      <w:pPr>
        <w:spacing w:line="432" w:lineRule="auto"/>
        <w:jc w:val="both"/>
        <w:rPr>
          <w:rFonts w:ascii="Arial" w:eastAsia="楷体_GB2312" w:hAnsi="Arial" w:cs="Arial"/>
          <w:b/>
          <w:sz w:val="32"/>
        </w:rPr>
      </w:pPr>
      <w:r w:rsidRPr="00954135">
        <w:rPr>
          <w:rFonts w:ascii="Arial" w:eastAsia="楷体_GB2312" w:hAnsi="Arial" w:cs="Arial"/>
          <w:b/>
          <w:sz w:val="32"/>
        </w:rPr>
        <w:t>报</w:t>
      </w:r>
      <w:r w:rsidR="00CA1E35" w:rsidRPr="00954135">
        <w:rPr>
          <w:rFonts w:ascii="Arial" w:eastAsia="楷体_GB2312" w:hAnsi="Arial" w:cs="Arial" w:hint="eastAsia"/>
          <w:b/>
          <w:sz w:val="32"/>
        </w:rPr>
        <w:t xml:space="preserve"> </w:t>
      </w:r>
      <w:r w:rsidRPr="00954135">
        <w:rPr>
          <w:rFonts w:ascii="Arial" w:eastAsia="楷体_GB2312" w:hAnsi="Arial" w:cs="Arial"/>
          <w:b/>
          <w:sz w:val="32"/>
        </w:rPr>
        <w:t>告</w:t>
      </w:r>
      <w:r w:rsidR="00CA1E35" w:rsidRPr="00954135">
        <w:rPr>
          <w:rFonts w:ascii="Arial" w:eastAsia="楷体_GB2312" w:hAnsi="Arial" w:cs="Arial" w:hint="eastAsia"/>
          <w:b/>
          <w:sz w:val="32"/>
        </w:rPr>
        <w:t xml:space="preserve"> </w:t>
      </w:r>
      <w:r w:rsidRPr="00954135">
        <w:rPr>
          <w:rFonts w:ascii="Arial" w:eastAsia="楷体_GB2312" w:hAnsi="Arial" w:cs="Arial"/>
          <w:b/>
          <w:sz w:val="32"/>
        </w:rPr>
        <w:t>编</w:t>
      </w:r>
      <w:r w:rsidR="00CA1E35" w:rsidRPr="00954135">
        <w:rPr>
          <w:rFonts w:ascii="Arial" w:eastAsia="楷体_GB2312" w:hAnsi="Arial" w:cs="Arial" w:hint="eastAsia"/>
          <w:b/>
          <w:sz w:val="32"/>
        </w:rPr>
        <w:t xml:space="preserve"> </w:t>
      </w:r>
      <w:r w:rsidRPr="00954135">
        <w:rPr>
          <w:rFonts w:ascii="Arial" w:eastAsia="楷体_GB2312" w:hAnsi="Arial" w:cs="Arial"/>
          <w:b/>
          <w:sz w:val="32"/>
        </w:rPr>
        <w:t>号：</w:t>
      </w:r>
      <w:proofErr w:type="gramStart"/>
      <w:r w:rsidRPr="00954135">
        <w:rPr>
          <w:rFonts w:ascii="Arial" w:eastAsia="楷体_GB2312" w:hAnsi="Arial" w:cs="Arial"/>
          <w:b/>
          <w:sz w:val="32"/>
        </w:rPr>
        <w:t>康正评</w:t>
      </w:r>
      <w:proofErr w:type="gramEnd"/>
      <w:r w:rsidRPr="00954135">
        <w:rPr>
          <w:rFonts w:ascii="Arial" w:eastAsia="楷体_GB2312" w:hAnsi="Arial" w:cs="Arial"/>
          <w:b/>
          <w:sz w:val="32"/>
        </w:rPr>
        <w:t>字</w:t>
      </w:r>
      <w:r w:rsidR="004E44EB">
        <w:rPr>
          <w:rFonts w:ascii="Arial" w:eastAsia="楷体_GB2312" w:hAnsi="Arial" w:cs="Arial"/>
          <w:b/>
          <w:sz w:val="32"/>
        </w:rPr>
        <w:t>2025-1-0760-F01SGCB6</w:t>
      </w:r>
      <w:r w:rsidRPr="00954135">
        <w:rPr>
          <w:rFonts w:ascii="Arial" w:eastAsia="楷体_GB2312" w:hAnsi="Arial" w:cs="Arial"/>
          <w:b/>
          <w:sz w:val="32"/>
        </w:rPr>
        <w:t>号</w:t>
      </w:r>
    </w:p>
    <w:p w14:paraId="0A7E6149" w14:textId="77777777" w:rsidR="00D07EF5" w:rsidRPr="00954135" w:rsidRDefault="00D07EF5" w:rsidP="00D8099E">
      <w:pPr>
        <w:spacing w:line="432" w:lineRule="auto"/>
        <w:jc w:val="both"/>
        <w:rPr>
          <w:rFonts w:ascii="Arial" w:eastAsia="楷体_GB2312" w:hAnsi="Arial" w:cs="Arial"/>
          <w:b/>
          <w:sz w:val="32"/>
        </w:rPr>
      </w:pPr>
    </w:p>
    <w:p w14:paraId="2D66E3EB" w14:textId="77777777" w:rsidR="000001B0" w:rsidRPr="00954135" w:rsidRDefault="000001B0" w:rsidP="00D8099E">
      <w:pPr>
        <w:spacing w:line="432" w:lineRule="auto"/>
        <w:jc w:val="both"/>
        <w:rPr>
          <w:rFonts w:ascii="Arial" w:eastAsia="楷体_GB2312" w:hAnsi="Arial" w:cs="Arial"/>
          <w:b/>
          <w:spacing w:val="-20"/>
          <w:sz w:val="32"/>
        </w:rPr>
      </w:pPr>
      <w:r w:rsidRPr="00954135">
        <w:rPr>
          <w:rFonts w:ascii="Arial" w:eastAsia="楷体_GB2312" w:hAnsi="Arial" w:cs="Arial"/>
          <w:b/>
          <w:sz w:val="32"/>
        </w:rPr>
        <w:t>提交报告日期：</w:t>
      </w:r>
      <w:r w:rsidR="004E44EB">
        <w:rPr>
          <w:rFonts w:ascii="Arial" w:eastAsia="楷体_GB2312" w:hAnsi="Arial" w:cs="Arial"/>
          <w:b/>
          <w:sz w:val="32"/>
        </w:rPr>
        <w:t>2025</w:t>
      </w:r>
      <w:r w:rsidR="004E44EB">
        <w:rPr>
          <w:rFonts w:ascii="Arial" w:eastAsia="楷体_GB2312" w:hAnsi="Arial" w:cs="Arial"/>
          <w:b/>
          <w:sz w:val="32"/>
        </w:rPr>
        <w:t>年</w:t>
      </w:r>
      <w:r w:rsidR="004E44EB">
        <w:rPr>
          <w:rFonts w:ascii="Arial" w:eastAsia="楷体_GB2312" w:hAnsi="Arial" w:cs="Arial"/>
          <w:b/>
          <w:sz w:val="32"/>
        </w:rPr>
        <w:t>7</w:t>
      </w:r>
      <w:r w:rsidR="004E44EB">
        <w:rPr>
          <w:rFonts w:ascii="Arial" w:eastAsia="楷体_GB2312" w:hAnsi="Arial" w:cs="Arial"/>
          <w:b/>
          <w:sz w:val="32"/>
        </w:rPr>
        <w:t>月</w:t>
      </w:r>
      <w:r w:rsidR="004E44EB">
        <w:rPr>
          <w:rFonts w:ascii="Arial" w:eastAsia="楷体_GB2312" w:hAnsi="Arial" w:cs="Arial"/>
          <w:b/>
          <w:sz w:val="32"/>
        </w:rPr>
        <w:t>4</w:t>
      </w:r>
      <w:r w:rsidR="004E44EB">
        <w:rPr>
          <w:rFonts w:ascii="Arial" w:eastAsia="楷体_GB2312" w:hAnsi="Arial" w:cs="Arial"/>
          <w:b/>
          <w:sz w:val="32"/>
        </w:rPr>
        <w:t>日</w:t>
      </w:r>
    </w:p>
    <w:p w14:paraId="5F428343" w14:textId="77777777" w:rsidR="000001B0" w:rsidRPr="00954135" w:rsidRDefault="000001B0" w:rsidP="000001B0">
      <w:pPr>
        <w:spacing w:line="312" w:lineRule="auto"/>
        <w:rPr>
          <w:rFonts w:ascii="Arial" w:eastAsia="仿宋_GB2312" w:hAnsi="Arial" w:cs="Arial"/>
          <w:b/>
          <w:sz w:val="32"/>
        </w:rPr>
      </w:pPr>
    </w:p>
    <w:p w14:paraId="15B299D4" w14:textId="77777777" w:rsidR="000001B0" w:rsidRPr="00954135" w:rsidRDefault="000001B0" w:rsidP="000001B0">
      <w:pPr>
        <w:spacing w:line="360" w:lineRule="auto"/>
        <w:ind w:firstLine="660"/>
        <w:jc w:val="center"/>
        <w:rPr>
          <w:rFonts w:ascii="Arial" w:eastAsia="仿宋_GB2312" w:hAnsi="Arial" w:cs="Arial"/>
          <w:sz w:val="44"/>
        </w:rPr>
        <w:sectPr w:rsidR="000001B0" w:rsidRPr="00954135" w:rsidSect="00EA0DAE">
          <w:headerReference w:type="default" r:id="rId9"/>
          <w:footerReference w:type="even" r:id="rId10"/>
          <w:footerReference w:type="default" r:id="rId11"/>
          <w:headerReference w:type="first" r:id="rId12"/>
          <w:footerReference w:type="first" r:id="rId13"/>
          <w:pgSz w:w="11907" w:h="16840" w:code="9"/>
          <w:pgMar w:top="1843" w:right="1134" w:bottom="1134" w:left="1134" w:header="851" w:footer="1134" w:gutter="340"/>
          <w:pgNumType w:start="0"/>
          <w:cols w:space="720"/>
          <w:titlePg/>
        </w:sectPr>
      </w:pPr>
    </w:p>
    <w:p w14:paraId="7FC4107C" w14:textId="77777777" w:rsidR="000001B0" w:rsidRPr="00954135" w:rsidRDefault="000001B0" w:rsidP="000001B0">
      <w:pPr>
        <w:spacing w:line="360" w:lineRule="auto"/>
        <w:ind w:firstLine="660"/>
        <w:jc w:val="center"/>
        <w:rPr>
          <w:rFonts w:ascii="Arial" w:eastAsia="仿宋_GB2312" w:hAnsi="Arial" w:cs="Arial"/>
          <w:sz w:val="44"/>
        </w:rPr>
      </w:pPr>
    </w:p>
    <w:p w14:paraId="1FB96746" w14:textId="77777777" w:rsidR="007F4900" w:rsidRPr="00954135" w:rsidRDefault="007F4900" w:rsidP="000001B0">
      <w:pPr>
        <w:spacing w:line="360" w:lineRule="auto"/>
        <w:ind w:firstLine="660"/>
        <w:jc w:val="center"/>
        <w:rPr>
          <w:rFonts w:ascii="Arial" w:eastAsia="仿宋_GB2312" w:hAnsi="Arial" w:cs="Arial"/>
          <w:sz w:val="44"/>
        </w:rPr>
        <w:sectPr w:rsidR="007F4900" w:rsidRPr="00954135" w:rsidSect="00B40B4C">
          <w:type w:val="continuous"/>
          <w:pgSz w:w="11907" w:h="16840" w:code="9"/>
          <w:pgMar w:top="1440" w:right="1440" w:bottom="1440" w:left="1803" w:header="851" w:footer="1134" w:gutter="0"/>
          <w:pgNumType w:start="0"/>
          <w:cols w:space="720"/>
          <w:titlePg/>
        </w:sectPr>
      </w:pPr>
    </w:p>
    <w:p w14:paraId="26BBB695" w14:textId="77777777" w:rsidR="000001B0" w:rsidRPr="00954135" w:rsidRDefault="007F4900" w:rsidP="007F4900">
      <w:pPr>
        <w:spacing w:line="360" w:lineRule="auto"/>
        <w:jc w:val="center"/>
        <w:rPr>
          <w:rFonts w:ascii="Arial" w:hAnsi="Arial" w:cs="Arial"/>
          <w:b/>
          <w:sz w:val="32"/>
          <w:szCs w:val="32"/>
        </w:rPr>
      </w:pPr>
      <w:r w:rsidRPr="00954135">
        <w:rPr>
          <w:rFonts w:ascii="Arial" w:hAnsi="Arial" w:cs="Arial"/>
          <w:b/>
          <w:sz w:val="32"/>
          <w:szCs w:val="32"/>
        </w:rPr>
        <w:lastRenderedPageBreak/>
        <w:t>目录</w:t>
      </w:r>
    </w:p>
    <w:p w14:paraId="0A5836EB" w14:textId="77777777" w:rsidR="005F0B10" w:rsidRPr="00954135" w:rsidRDefault="00BB3021" w:rsidP="005F0B10">
      <w:pPr>
        <w:pStyle w:val="11"/>
        <w:rPr>
          <w:rFonts w:ascii="Arial" w:cs="Arial"/>
          <w:kern w:val="2"/>
        </w:rPr>
      </w:pPr>
      <w:r w:rsidRPr="00954135">
        <w:rPr>
          <w:rFonts w:ascii="Arial" w:cs="Arial"/>
        </w:rPr>
        <w:fldChar w:fldCharType="begin"/>
      </w:r>
      <w:r w:rsidRPr="00954135">
        <w:rPr>
          <w:rFonts w:ascii="Arial" w:cs="Arial"/>
        </w:rPr>
        <w:instrText xml:space="preserve"> TOC \o "1-2" \h \z \u </w:instrText>
      </w:r>
      <w:r w:rsidRPr="00954135">
        <w:rPr>
          <w:rFonts w:ascii="Arial" w:cs="Arial"/>
        </w:rPr>
        <w:fldChar w:fldCharType="separate"/>
      </w:r>
      <w:hyperlink w:anchor="_Toc469066127" w:history="1">
        <w:r w:rsidR="005F0B10" w:rsidRPr="00954135">
          <w:rPr>
            <w:rStyle w:val="af4"/>
            <w:rFonts w:ascii="Arial" w:cs="Arial"/>
            <w:color w:val="auto"/>
          </w:rPr>
          <w:t>第一部分</w:t>
        </w:r>
        <w:r w:rsidR="005F0B10" w:rsidRPr="00954135">
          <w:rPr>
            <w:rStyle w:val="af4"/>
            <w:rFonts w:ascii="Arial" w:cs="Arial"/>
            <w:color w:val="auto"/>
          </w:rPr>
          <w:t xml:space="preserve">  </w:t>
        </w:r>
        <w:r w:rsidR="005F0B10" w:rsidRPr="00954135">
          <w:rPr>
            <w:rStyle w:val="af4"/>
            <w:rFonts w:ascii="Arial" w:cs="Arial"/>
            <w:color w:val="auto"/>
          </w:rPr>
          <w:t>摘</w:t>
        </w:r>
        <w:r w:rsidR="005F0B10" w:rsidRPr="00954135">
          <w:rPr>
            <w:rStyle w:val="af4"/>
            <w:rFonts w:ascii="Arial" w:cs="Arial"/>
            <w:color w:val="auto"/>
          </w:rPr>
          <w:t xml:space="preserve">  </w:t>
        </w:r>
        <w:r w:rsidR="005F0B10" w:rsidRPr="00954135">
          <w:rPr>
            <w:rStyle w:val="af4"/>
            <w:rFonts w:ascii="Arial" w:cs="Arial"/>
            <w:color w:val="auto"/>
          </w:rPr>
          <w:t>要</w:t>
        </w:r>
        <w:r w:rsidR="005F0B10" w:rsidRPr="00954135">
          <w:rPr>
            <w:rFonts w:ascii="Arial" w:cs="Arial"/>
            <w:webHidden/>
          </w:rPr>
          <w:tab/>
        </w:r>
        <w:r w:rsidR="005F0B10" w:rsidRPr="00954135">
          <w:rPr>
            <w:rFonts w:ascii="Arial" w:cs="Arial"/>
            <w:webHidden/>
          </w:rPr>
          <w:fldChar w:fldCharType="begin"/>
        </w:r>
        <w:r w:rsidR="005F0B10" w:rsidRPr="00954135">
          <w:rPr>
            <w:rFonts w:ascii="Arial" w:cs="Arial"/>
            <w:webHidden/>
          </w:rPr>
          <w:instrText xml:space="preserve"> PAGEREF _Toc469066127 \h </w:instrText>
        </w:r>
        <w:r w:rsidR="005F0B10" w:rsidRPr="00954135">
          <w:rPr>
            <w:rFonts w:ascii="Arial" w:cs="Arial"/>
            <w:webHidden/>
          </w:rPr>
        </w:r>
        <w:r w:rsidR="005F0B10" w:rsidRPr="00954135">
          <w:rPr>
            <w:rFonts w:ascii="Arial" w:cs="Arial"/>
            <w:webHidden/>
          </w:rPr>
          <w:fldChar w:fldCharType="separate"/>
        </w:r>
        <w:r w:rsidR="0076541D">
          <w:rPr>
            <w:rFonts w:ascii="Arial" w:cs="Arial"/>
            <w:webHidden/>
          </w:rPr>
          <w:t>1</w:t>
        </w:r>
        <w:r w:rsidR="005F0B10" w:rsidRPr="00954135">
          <w:rPr>
            <w:rFonts w:ascii="Arial" w:cs="Arial"/>
            <w:webHidden/>
          </w:rPr>
          <w:fldChar w:fldCharType="end"/>
        </w:r>
      </w:hyperlink>
    </w:p>
    <w:p w14:paraId="753F7F1A" w14:textId="77777777" w:rsidR="005F0B10" w:rsidRPr="00954135" w:rsidRDefault="00FD5EBC" w:rsidP="00EA0DAE">
      <w:pPr>
        <w:pStyle w:val="23"/>
        <w:rPr>
          <w:rFonts w:ascii="Arial" w:hAnsi="Arial" w:cs="Arial"/>
          <w:noProof/>
          <w:kern w:val="2"/>
        </w:rPr>
      </w:pPr>
      <w:hyperlink w:anchor="_Toc469066128" w:history="1">
        <w:r w:rsidR="005F0B10" w:rsidRPr="00954135">
          <w:rPr>
            <w:rStyle w:val="af4"/>
            <w:rFonts w:ascii="Arial" w:eastAsia="仿宋_GB2312" w:hAnsi="Arial" w:cs="Arial"/>
            <w:bCs/>
            <w:noProof/>
            <w:color w:val="auto"/>
            <w:szCs w:val="24"/>
          </w:rPr>
          <w:t>一、项目名称</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_Toc469066128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w:t>
        </w:r>
        <w:r w:rsidR="005F0B10" w:rsidRPr="00954135">
          <w:rPr>
            <w:rFonts w:ascii="Arial" w:hAnsi="Arial" w:cs="Arial"/>
            <w:noProof/>
            <w:webHidden/>
          </w:rPr>
          <w:fldChar w:fldCharType="end"/>
        </w:r>
      </w:hyperlink>
    </w:p>
    <w:p w14:paraId="1FFC0F52" w14:textId="77777777" w:rsidR="005F0B10" w:rsidRPr="00954135" w:rsidRDefault="00FD5EBC" w:rsidP="00EA0DAE">
      <w:pPr>
        <w:pStyle w:val="23"/>
        <w:rPr>
          <w:rFonts w:ascii="Arial" w:hAnsi="Arial" w:cs="Arial"/>
          <w:noProof/>
          <w:kern w:val="2"/>
        </w:rPr>
      </w:pPr>
      <w:hyperlink w:anchor="_Toc469066129" w:history="1">
        <w:r w:rsidR="005F0B10" w:rsidRPr="00954135">
          <w:rPr>
            <w:rStyle w:val="af4"/>
            <w:rFonts w:ascii="Arial" w:eastAsia="仿宋_GB2312" w:hAnsi="Arial" w:cs="Arial"/>
            <w:bCs/>
            <w:noProof/>
            <w:color w:val="auto"/>
            <w:szCs w:val="24"/>
          </w:rPr>
          <w:t>二、</w:t>
        </w:r>
        <w:r w:rsidR="00E169B7" w:rsidRPr="00954135">
          <w:rPr>
            <w:rStyle w:val="af4"/>
            <w:rFonts w:ascii="Arial" w:eastAsia="仿宋_GB2312" w:hAnsi="Arial" w:cs="Arial"/>
            <w:bCs/>
            <w:noProof/>
            <w:color w:val="auto"/>
            <w:szCs w:val="24"/>
          </w:rPr>
          <w:t>委托方</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_Toc469066129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w:t>
        </w:r>
        <w:r w:rsidR="005F0B10" w:rsidRPr="00954135">
          <w:rPr>
            <w:rFonts w:ascii="Arial" w:hAnsi="Arial" w:cs="Arial"/>
            <w:noProof/>
            <w:webHidden/>
          </w:rPr>
          <w:fldChar w:fldCharType="end"/>
        </w:r>
      </w:hyperlink>
    </w:p>
    <w:p w14:paraId="23E46E78" w14:textId="77777777" w:rsidR="005F0B10" w:rsidRPr="00954135" w:rsidRDefault="00FD5EBC" w:rsidP="00EA0DAE">
      <w:pPr>
        <w:pStyle w:val="23"/>
        <w:rPr>
          <w:rFonts w:ascii="Arial" w:hAnsi="Arial" w:cs="Arial"/>
          <w:noProof/>
          <w:kern w:val="2"/>
        </w:rPr>
      </w:pPr>
      <w:hyperlink w:anchor="_Toc469066130" w:history="1">
        <w:r w:rsidR="005F0B10" w:rsidRPr="00954135">
          <w:rPr>
            <w:rStyle w:val="af4"/>
            <w:rFonts w:ascii="Arial" w:eastAsia="仿宋_GB2312" w:hAnsi="Arial" w:cs="Arial"/>
            <w:bCs/>
            <w:noProof/>
            <w:color w:val="auto"/>
            <w:szCs w:val="24"/>
          </w:rPr>
          <w:t>三、</w:t>
        </w:r>
        <w:r w:rsidR="00CA1E35" w:rsidRPr="00954135">
          <w:rPr>
            <w:rStyle w:val="af4"/>
            <w:rFonts w:ascii="Arial" w:eastAsia="仿宋_GB2312" w:hAnsi="Arial" w:cs="Arial"/>
            <w:bCs/>
            <w:noProof/>
            <w:color w:val="auto"/>
            <w:szCs w:val="24"/>
          </w:rPr>
          <w:t>咨询</w:t>
        </w:r>
        <w:r w:rsidR="005F0B10" w:rsidRPr="00954135">
          <w:rPr>
            <w:rStyle w:val="af4"/>
            <w:rFonts w:ascii="Arial" w:eastAsia="仿宋_GB2312" w:hAnsi="Arial" w:cs="Arial"/>
            <w:bCs/>
            <w:noProof/>
            <w:color w:val="auto"/>
            <w:szCs w:val="24"/>
          </w:rPr>
          <w:t>目的</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_Toc469066130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w:t>
        </w:r>
        <w:r w:rsidR="005F0B10" w:rsidRPr="00954135">
          <w:rPr>
            <w:rFonts w:ascii="Arial" w:hAnsi="Arial" w:cs="Arial"/>
            <w:noProof/>
            <w:webHidden/>
          </w:rPr>
          <w:fldChar w:fldCharType="end"/>
        </w:r>
      </w:hyperlink>
    </w:p>
    <w:p w14:paraId="0D6EB57B" w14:textId="77777777" w:rsidR="005F0B10" w:rsidRPr="00954135" w:rsidRDefault="00FD5EBC" w:rsidP="00EA0DAE">
      <w:pPr>
        <w:pStyle w:val="23"/>
        <w:rPr>
          <w:rFonts w:ascii="Arial" w:hAnsi="Arial" w:cs="Arial"/>
          <w:noProof/>
          <w:kern w:val="2"/>
        </w:rPr>
      </w:pPr>
      <w:hyperlink w:anchor="_Toc469066131" w:history="1">
        <w:r w:rsidR="005F0B10" w:rsidRPr="00954135">
          <w:rPr>
            <w:rStyle w:val="af4"/>
            <w:rFonts w:ascii="Arial" w:eastAsia="仿宋_GB2312" w:hAnsi="Arial" w:cs="Arial"/>
            <w:bCs/>
            <w:noProof/>
            <w:color w:val="auto"/>
            <w:szCs w:val="24"/>
          </w:rPr>
          <w:t>四、</w:t>
        </w:r>
        <w:r w:rsidR="00CA1E35" w:rsidRPr="00954135">
          <w:rPr>
            <w:rStyle w:val="af4"/>
            <w:rFonts w:ascii="Arial" w:eastAsia="仿宋_GB2312" w:hAnsi="Arial" w:cs="Arial"/>
            <w:bCs/>
            <w:noProof/>
            <w:color w:val="auto"/>
            <w:szCs w:val="24"/>
          </w:rPr>
          <w:t>咨询</w:t>
        </w:r>
        <w:r w:rsidR="005F0B10" w:rsidRPr="00954135">
          <w:rPr>
            <w:rStyle w:val="af4"/>
            <w:rFonts w:ascii="Arial" w:eastAsia="仿宋_GB2312" w:hAnsi="Arial" w:cs="Arial"/>
            <w:bCs/>
            <w:noProof/>
            <w:color w:val="auto"/>
            <w:szCs w:val="24"/>
          </w:rPr>
          <w:t>期日</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_Toc469066131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w:t>
        </w:r>
        <w:r w:rsidR="005F0B10" w:rsidRPr="00954135">
          <w:rPr>
            <w:rFonts w:ascii="Arial" w:hAnsi="Arial" w:cs="Arial"/>
            <w:noProof/>
            <w:webHidden/>
          </w:rPr>
          <w:fldChar w:fldCharType="end"/>
        </w:r>
      </w:hyperlink>
    </w:p>
    <w:p w14:paraId="6B34F8E3" w14:textId="77777777" w:rsidR="005F0B10" w:rsidRPr="00954135" w:rsidRDefault="00FD5EBC" w:rsidP="00EA0DAE">
      <w:pPr>
        <w:pStyle w:val="23"/>
        <w:rPr>
          <w:rFonts w:ascii="Arial" w:hAnsi="Arial" w:cs="Arial"/>
          <w:noProof/>
          <w:kern w:val="2"/>
        </w:rPr>
      </w:pPr>
      <w:hyperlink w:anchor="_Toc469066132" w:history="1">
        <w:r w:rsidR="005F0B10" w:rsidRPr="00954135">
          <w:rPr>
            <w:rStyle w:val="af4"/>
            <w:rFonts w:ascii="Arial" w:eastAsia="仿宋_GB2312" w:hAnsi="Arial" w:cs="Arial"/>
            <w:bCs/>
            <w:noProof/>
            <w:color w:val="auto"/>
            <w:szCs w:val="24"/>
          </w:rPr>
          <w:t>五、</w:t>
        </w:r>
        <w:r w:rsidR="00CA1E35" w:rsidRPr="00954135">
          <w:rPr>
            <w:rStyle w:val="af4"/>
            <w:rFonts w:ascii="Arial" w:eastAsia="仿宋_GB2312" w:hAnsi="Arial" w:cs="Arial"/>
            <w:bCs/>
            <w:noProof/>
            <w:color w:val="auto"/>
            <w:szCs w:val="24"/>
          </w:rPr>
          <w:t>工作日期</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_Toc469066132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w:t>
        </w:r>
        <w:r w:rsidR="005F0B10" w:rsidRPr="00954135">
          <w:rPr>
            <w:rFonts w:ascii="Arial" w:hAnsi="Arial" w:cs="Arial"/>
            <w:noProof/>
            <w:webHidden/>
          </w:rPr>
          <w:fldChar w:fldCharType="end"/>
        </w:r>
      </w:hyperlink>
    </w:p>
    <w:p w14:paraId="6A3D080F" w14:textId="77777777" w:rsidR="005F0B10" w:rsidRPr="00954135" w:rsidRDefault="00FD5EBC" w:rsidP="00EA0DAE">
      <w:pPr>
        <w:pStyle w:val="23"/>
        <w:rPr>
          <w:rFonts w:ascii="Arial" w:hAnsi="Arial" w:cs="Arial"/>
          <w:noProof/>
          <w:kern w:val="2"/>
        </w:rPr>
      </w:pPr>
      <w:hyperlink w:anchor="_Toc469066133" w:history="1">
        <w:r w:rsidR="005F0B10" w:rsidRPr="00954135">
          <w:rPr>
            <w:rStyle w:val="af4"/>
            <w:rFonts w:ascii="Arial" w:eastAsia="仿宋_GB2312" w:hAnsi="Arial" w:cs="Arial"/>
            <w:bCs/>
            <w:noProof/>
            <w:color w:val="auto"/>
            <w:szCs w:val="24"/>
          </w:rPr>
          <w:t>六、地价定义</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_Toc469066133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w:t>
        </w:r>
        <w:r w:rsidR="005F0B10" w:rsidRPr="00954135">
          <w:rPr>
            <w:rFonts w:ascii="Arial" w:hAnsi="Arial" w:cs="Arial"/>
            <w:noProof/>
            <w:webHidden/>
          </w:rPr>
          <w:fldChar w:fldCharType="end"/>
        </w:r>
      </w:hyperlink>
    </w:p>
    <w:p w14:paraId="426B215C" w14:textId="77777777" w:rsidR="005F0B10" w:rsidRPr="00954135" w:rsidRDefault="00FD5EBC" w:rsidP="00EA0DAE">
      <w:pPr>
        <w:pStyle w:val="23"/>
        <w:rPr>
          <w:rFonts w:ascii="Arial" w:hAnsi="Arial" w:cs="Arial"/>
          <w:noProof/>
          <w:kern w:val="2"/>
        </w:rPr>
      </w:pPr>
      <w:hyperlink w:anchor="_Toc469066134" w:history="1">
        <w:r w:rsidR="005F0B10" w:rsidRPr="00954135">
          <w:rPr>
            <w:rStyle w:val="af4"/>
            <w:rFonts w:ascii="Arial" w:eastAsia="仿宋_GB2312" w:hAnsi="Arial" w:cs="Arial"/>
            <w:noProof/>
            <w:color w:val="auto"/>
            <w:szCs w:val="24"/>
          </w:rPr>
          <w:t>七、</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结果</w:t>
        </w:r>
        <w:r w:rsidR="005F0B10" w:rsidRPr="00954135">
          <w:rPr>
            <w:rFonts w:ascii="Arial" w:hAnsi="Arial" w:cs="Arial"/>
            <w:noProof/>
            <w:webHidden/>
          </w:rPr>
          <w:tab/>
        </w:r>
        <w:r w:rsidR="00457C51" w:rsidRPr="00954135">
          <w:rPr>
            <w:rFonts w:ascii="Arial" w:hAnsi="Arial" w:cs="Arial"/>
            <w:noProof/>
            <w:webHidden/>
          </w:rPr>
          <w:t>6</w:t>
        </w:r>
      </w:hyperlink>
    </w:p>
    <w:p w14:paraId="22EB8E35" w14:textId="77777777" w:rsidR="005F0B10" w:rsidRPr="00954135" w:rsidRDefault="00FD5EBC" w:rsidP="00EA0DAE">
      <w:pPr>
        <w:pStyle w:val="23"/>
        <w:rPr>
          <w:rFonts w:ascii="Arial" w:hAnsi="Arial" w:cs="Arial"/>
          <w:noProof/>
          <w:kern w:val="2"/>
        </w:rPr>
      </w:pPr>
      <w:hyperlink w:anchor="_Toc469066136" w:history="1">
        <w:r w:rsidR="002B6DFA">
          <w:rPr>
            <w:rStyle w:val="af4"/>
            <w:rFonts w:ascii="Arial" w:eastAsia="仿宋_GB2312" w:hAnsi="Arial" w:cs="Arial" w:hint="eastAsia"/>
            <w:noProof/>
            <w:color w:val="auto"/>
            <w:szCs w:val="24"/>
          </w:rPr>
          <w:t>八</w:t>
        </w:r>
        <w:r w:rsidR="005F0B10" w:rsidRPr="00954135">
          <w:rPr>
            <w:rStyle w:val="af4"/>
            <w:rFonts w:ascii="Arial" w:eastAsia="仿宋_GB2312" w:hAnsi="Arial" w:cs="Arial"/>
            <w:noProof/>
            <w:color w:val="auto"/>
            <w:szCs w:val="24"/>
          </w:rPr>
          <w:t>、</w:t>
        </w:r>
        <w:r w:rsidR="00A851AF" w:rsidRPr="00954135">
          <w:rPr>
            <w:rStyle w:val="af4"/>
            <w:rFonts w:ascii="Arial" w:eastAsia="仿宋_GB2312" w:hAnsi="Arial" w:cs="Arial"/>
            <w:noProof/>
            <w:color w:val="auto"/>
            <w:szCs w:val="24"/>
          </w:rPr>
          <w:t>受托单位</w:t>
        </w:r>
        <w:r w:rsidR="005F0B10" w:rsidRPr="00954135">
          <w:rPr>
            <w:rFonts w:ascii="Arial" w:hAnsi="Arial" w:cs="Arial"/>
            <w:noProof/>
            <w:webHidden/>
          </w:rPr>
          <w:tab/>
        </w:r>
        <w:r w:rsidR="00457C51" w:rsidRPr="00954135">
          <w:rPr>
            <w:rFonts w:ascii="Arial" w:hAnsi="Arial" w:cs="Arial"/>
            <w:noProof/>
            <w:webHidden/>
          </w:rPr>
          <w:t>8</w:t>
        </w:r>
      </w:hyperlink>
    </w:p>
    <w:p w14:paraId="41BB3B2E" w14:textId="77777777" w:rsidR="005F0B10" w:rsidRPr="00954135" w:rsidRDefault="00FD5EBC" w:rsidP="00EA0DAE">
      <w:pPr>
        <w:pStyle w:val="23"/>
        <w:rPr>
          <w:rFonts w:ascii="Arial" w:hAnsi="Arial" w:cs="Arial"/>
          <w:noProof/>
          <w:kern w:val="2"/>
        </w:rPr>
      </w:pPr>
      <w:hyperlink w:anchor="_Toc469066137" w:history="1">
        <w:r w:rsidR="005F0B10" w:rsidRPr="00954135">
          <w:rPr>
            <w:rStyle w:val="af4"/>
            <w:rFonts w:ascii="Arial" w:eastAsia="仿宋_GB2312" w:hAnsi="Arial" w:cs="Arial"/>
            <w:bCs/>
            <w:noProof/>
            <w:color w:val="auto"/>
            <w:szCs w:val="24"/>
          </w:rPr>
          <w:t>附</w:t>
        </w:r>
        <w:r w:rsidR="005F0B10" w:rsidRPr="00954135">
          <w:rPr>
            <w:rStyle w:val="af4"/>
            <w:rFonts w:ascii="Arial" w:eastAsia="仿宋_GB2312" w:hAnsi="Arial" w:cs="Arial"/>
            <w:noProof/>
            <w:color w:val="auto"/>
            <w:szCs w:val="24"/>
          </w:rPr>
          <w:t>：</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结果一览表</w:t>
        </w:r>
        <w:r w:rsidR="005F0B10" w:rsidRPr="00954135">
          <w:rPr>
            <w:rFonts w:ascii="Arial" w:hAnsi="Arial" w:cs="Arial"/>
            <w:noProof/>
            <w:webHidden/>
          </w:rPr>
          <w:tab/>
        </w:r>
        <w:r w:rsidR="00457C51" w:rsidRPr="00954135">
          <w:rPr>
            <w:rFonts w:ascii="Arial" w:hAnsi="Arial" w:cs="Arial"/>
            <w:noProof/>
            <w:webHidden/>
          </w:rPr>
          <w:t>9</w:t>
        </w:r>
      </w:hyperlink>
    </w:p>
    <w:p w14:paraId="46DA28D4" w14:textId="77777777" w:rsidR="005F0B10" w:rsidRPr="00954135" w:rsidRDefault="00FD5EBC" w:rsidP="005F0B10">
      <w:pPr>
        <w:pStyle w:val="11"/>
        <w:rPr>
          <w:rFonts w:ascii="Arial" w:cs="Arial"/>
          <w:kern w:val="2"/>
        </w:rPr>
      </w:pPr>
      <w:hyperlink w:anchor="_Toc469066138" w:history="1">
        <w:r w:rsidR="005F0B10" w:rsidRPr="00954135">
          <w:rPr>
            <w:rStyle w:val="af4"/>
            <w:rFonts w:ascii="Arial" w:cs="Arial"/>
            <w:color w:val="auto"/>
          </w:rPr>
          <w:t>第二部分</w:t>
        </w:r>
        <w:r w:rsidR="005F0B10" w:rsidRPr="00954135">
          <w:rPr>
            <w:rStyle w:val="af4"/>
            <w:rFonts w:ascii="Arial" w:cs="Arial"/>
            <w:color w:val="auto"/>
          </w:rPr>
          <w:t xml:space="preserve">  </w:t>
        </w:r>
        <w:r w:rsidR="00CA1E35" w:rsidRPr="00954135">
          <w:rPr>
            <w:rStyle w:val="af4"/>
            <w:rFonts w:ascii="Arial" w:cs="Arial"/>
            <w:color w:val="auto"/>
          </w:rPr>
          <w:t>咨询</w:t>
        </w:r>
        <w:r w:rsidR="005F0B10" w:rsidRPr="00954135">
          <w:rPr>
            <w:rStyle w:val="af4"/>
            <w:rFonts w:ascii="Arial" w:cs="Arial"/>
            <w:color w:val="auto"/>
          </w:rPr>
          <w:t>对象界定</w:t>
        </w:r>
        <w:r w:rsidR="005F0B10" w:rsidRPr="00954135">
          <w:rPr>
            <w:rFonts w:ascii="Arial" w:cs="Arial"/>
            <w:webHidden/>
          </w:rPr>
          <w:tab/>
        </w:r>
        <w:r w:rsidR="005F0B10" w:rsidRPr="00954135">
          <w:rPr>
            <w:rFonts w:ascii="Arial" w:cs="Arial"/>
            <w:webHidden/>
          </w:rPr>
          <w:fldChar w:fldCharType="begin"/>
        </w:r>
        <w:r w:rsidR="005F0B10" w:rsidRPr="00954135">
          <w:rPr>
            <w:rFonts w:ascii="Arial" w:cs="Arial"/>
            <w:webHidden/>
          </w:rPr>
          <w:instrText xml:space="preserve"> PAGEREF _Toc469066138 \h </w:instrText>
        </w:r>
        <w:r w:rsidR="005F0B10" w:rsidRPr="00954135">
          <w:rPr>
            <w:rFonts w:ascii="Arial" w:cs="Arial"/>
            <w:webHidden/>
          </w:rPr>
        </w:r>
        <w:r w:rsidR="005F0B10" w:rsidRPr="00954135">
          <w:rPr>
            <w:rFonts w:ascii="Arial" w:cs="Arial"/>
            <w:webHidden/>
          </w:rPr>
          <w:fldChar w:fldCharType="separate"/>
        </w:r>
        <w:r w:rsidR="0076541D">
          <w:rPr>
            <w:rFonts w:ascii="Arial" w:cs="Arial"/>
            <w:webHidden/>
          </w:rPr>
          <w:t>8</w:t>
        </w:r>
        <w:r w:rsidR="005F0B10" w:rsidRPr="00954135">
          <w:rPr>
            <w:rFonts w:ascii="Arial" w:cs="Arial"/>
            <w:webHidden/>
          </w:rPr>
          <w:fldChar w:fldCharType="end"/>
        </w:r>
      </w:hyperlink>
    </w:p>
    <w:p w14:paraId="3A5D340B" w14:textId="77777777" w:rsidR="005F0B10" w:rsidRPr="00954135" w:rsidRDefault="00FD5EBC" w:rsidP="00EA0DAE">
      <w:pPr>
        <w:pStyle w:val="23"/>
        <w:rPr>
          <w:rFonts w:ascii="Arial" w:hAnsi="Arial" w:cs="Arial"/>
          <w:noProof/>
          <w:kern w:val="2"/>
        </w:rPr>
      </w:pPr>
      <w:hyperlink w:anchor="_Toc469066139" w:history="1">
        <w:r w:rsidR="005F0B10" w:rsidRPr="00954135">
          <w:rPr>
            <w:rStyle w:val="af4"/>
            <w:rFonts w:ascii="Arial" w:eastAsia="仿宋_GB2312" w:hAnsi="Arial" w:cs="Arial"/>
            <w:noProof/>
            <w:color w:val="auto"/>
            <w:szCs w:val="24"/>
          </w:rPr>
          <w:t>一、</w:t>
        </w:r>
        <w:r w:rsidR="00E169B7" w:rsidRPr="00954135">
          <w:rPr>
            <w:rStyle w:val="af4"/>
            <w:rFonts w:ascii="Arial" w:eastAsia="仿宋_GB2312" w:hAnsi="Arial" w:cs="Arial"/>
            <w:noProof/>
            <w:color w:val="auto"/>
            <w:szCs w:val="24"/>
          </w:rPr>
          <w:t>委托方</w:t>
        </w:r>
        <w:r w:rsidR="005F0B10" w:rsidRPr="00954135">
          <w:rPr>
            <w:rFonts w:ascii="Arial" w:hAnsi="Arial" w:cs="Arial"/>
            <w:noProof/>
            <w:webHidden/>
          </w:rPr>
          <w:tab/>
        </w:r>
        <w:r w:rsidR="00BC7DF1">
          <w:rPr>
            <w:rFonts w:ascii="Arial" w:hAnsi="Arial" w:cs="Arial" w:hint="eastAsia"/>
            <w:noProof/>
            <w:webHidden/>
          </w:rPr>
          <w:t>1</w:t>
        </w:r>
      </w:hyperlink>
    </w:p>
    <w:p w14:paraId="24A25A79" w14:textId="77777777" w:rsidR="005F0B10" w:rsidRPr="00954135" w:rsidRDefault="00FD5EBC" w:rsidP="00EA0DAE">
      <w:pPr>
        <w:pStyle w:val="23"/>
        <w:rPr>
          <w:rFonts w:ascii="Arial" w:hAnsi="Arial" w:cs="Arial"/>
          <w:noProof/>
          <w:kern w:val="2"/>
        </w:rPr>
      </w:pPr>
      <w:hyperlink w:anchor="_Toc469066140" w:history="1">
        <w:r w:rsidR="005F0B10" w:rsidRPr="00954135">
          <w:rPr>
            <w:rStyle w:val="af4"/>
            <w:rFonts w:ascii="Arial" w:eastAsia="仿宋_GB2312" w:hAnsi="Arial" w:cs="Arial"/>
            <w:noProof/>
            <w:color w:val="auto"/>
            <w:szCs w:val="24"/>
          </w:rPr>
          <w:t>二、</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对象</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_Toc469066140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8</w:t>
        </w:r>
        <w:r w:rsidR="005F0B10" w:rsidRPr="00954135">
          <w:rPr>
            <w:rFonts w:ascii="Arial" w:hAnsi="Arial" w:cs="Arial"/>
            <w:noProof/>
            <w:webHidden/>
          </w:rPr>
          <w:fldChar w:fldCharType="end"/>
        </w:r>
      </w:hyperlink>
    </w:p>
    <w:p w14:paraId="03758A95" w14:textId="77777777" w:rsidR="005F0B10" w:rsidRPr="00954135" w:rsidRDefault="00FD5EBC" w:rsidP="00EA0DAE">
      <w:pPr>
        <w:pStyle w:val="23"/>
        <w:rPr>
          <w:rFonts w:ascii="Arial" w:hAnsi="Arial" w:cs="Arial"/>
          <w:noProof/>
          <w:kern w:val="2"/>
        </w:rPr>
      </w:pPr>
      <w:hyperlink w:anchor="_Toc469066141" w:history="1">
        <w:r w:rsidR="005F0B10" w:rsidRPr="00954135">
          <w:rPr>
            <w:rStyle w:val="af4"/>
            <w:rFonts w:ascii="Arial" w:eastAsia="仿宋_GB2312" w:hAnsi="Arial" w:cs="Arial"/>
            <w:noProof/>
            <w:color w:val="auto"/>
            <w:szCs w:val="24"/>
          </w:rPr>
          <w:t>三、</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对象概况</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_Toc469066141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8</w:t>
        </w:r>
        <w:r w:rsidR="005F0B10" w:rsidRPr="00954135">
          <w:rPr>
            <w:rFonts w:ascii="Arial" w:hAnsi="Arial" w:cs="Arial"/>
            <w:noProof/>
            <w:webHidden/>
          </w:rPr>
          <w:fldChar w:fldCharType="end"/>
        </w:r>
      </w:hyperlink>
    </w:p>
    <w:p w14:paraId="4F523990" w14:textId="77777777" w:rsidR="005F0B10" w:rsidRPr="00954135" w:rsidRDefault="00FD5EBC" w:rsidP="00EA0DAE">
      <w:pPr>
        <w:pStyle w:val="23"/>
        <w:rPr>
          <w:rFonts w:ascii="Arial" w:hAnsi="Arial" w:cs="Arial"/>
          <w:noProof/>
          <w:kern w:val="2"/>
        </w:rPr>
      </w:pPr>
      <w:hyperlink w:anchor="_Toc469066142" w:history="1">
        <w:r w:rsidR="005F0B10" w:rsidRPr="00954135">
          <w:rPr>
            <w:rStyle w:val="af4"/>
            <w:rFonts w:ascii="Arial" w:eastAsia="仿宋_GB2312" w:hAnsi="Arial" w:cs="Arial"/>
            <w:noProof/>
            <w:color w:val="auto"/>
            <w:szCs w:val="24"/>
          </w:rPr>
          <w:t>四、影响地价的因素说明</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_Toc469066142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10</w:t>
        </w:r>
        <w:r w:rsidR="005F0B10" w:rsidRPr="00954135">
          <w:rPr>
            <w:rFonts w:ascii="Arial" w:hAnsi="Arial" w:cs="Arial"/>
            <w:noProof/>
            <w:webHidden/>
          </w:rPr>
          <w:fldChar w:fldCharType="end"/>
        </w:r>
      </w:hyperlink>
    </w:p>
    <w:p w14:paraId="20773570" w14:textId="77777777" w:rsidR="005F0B10" w:rsidRPr="00954135" w:rsidRDefault="00FD5EBC" w:rsidP="005F0B10">
      <w:pPr>
        <w:pStyle w:val="11"/>
        <w:rPr>
          <w:rFonts w:ascii="Arial" w:cs="Arial"/>
          <w:kern w:val="2"/>
        </w:rPr>
      </w:pPr>
      <w:hyperlink w:anchor="_Toc469066144" w:history="1">
        <w:r w:rsidR="005F0B10" w:rsidRPr="00954135">
          <w:rPr>
            <w:rStyle w:val="af4"/>
            <w:rFonts w:ascii="Arial" w:cs="Arial"/>
            <w:color w:val="auto"/>
          </w:rPr>
          <w:t>第三部分</w:t>
        </w:r>
        <w:r w:rsidR="005F0B10" w:rsidRPr="00954135">
          <w:rPr>
            <w:rStyle w:val="af4"/>
            <w:rFonts w:ascii="Arial" w:cs="Arial"/>
            <w:color w:val="auto"/>
          </w:rPr>
          <w:t xml:space="preserve">  </w:t>
        </w:r>
        <w:r w:rsidR="005F0B10" w:rsidRPr="00954135">
          <w:rPr>
            <w:rStyle w:val="af4"/>
            <w:rFonts w:ascii="Arial" w:cs="Arial"/>
            <w:color w:val="auto"/>
          </w:rPr>
          <w:t>土地</w:t>
        </w:r>
        <w:r w:rsidR="00CA1E35" w:rsidRPr="00954135">
          <w:rPr>
            <w:rStyle w:val="af4"/>
            <w:rFonts w:ascii="Arial" w:cs="Arial"/>
            <w:color w:val="auto"/>
          </w:rPr>
          <w:t>咨询</w:t>
        </w:r>
        <w:r w:rsidR="005F0B10" w:rsidRPr="00954135">
          <w:rPr>
            <w:rStyle w:val="af4"/>
            <w:rFonts w:ascii="Arial" w:cs="Arial"/>
            <w:color w:val="auto"/>
          </w:rPr>
          <w:t>结果及其使用</w:t>
        </w:r>
        <w:r w:rsidR="005F0B10" w:rsidRPr="00954135">
          <w:rPr>
            <w:rFonts w:ascii="Arial" w:cs="Arial"/>
            <w:webHidden/>
          </w:rPr>
          <w:tab/>
        </w:r>
        <w:r w:rsidR="005F0B10" w:rsidRPr="00954135">
          <w:rPr>
            <w:rFonts w:ascii="Arial" w:cs="Arial"/>
            <w:webHidden/>
          </w:rPr>
          <w:fldChar w:fldCharType="begin"/>
        </w:r>
        <w:r w:rsidR="005F0B10" w:rsidRPr="00954135">
          <w:rPr>
            <w:rFonts w:ascii="Arial" w:cs="Arial"/>
            <w:webHidden/>
          </w:rPr>
          <w:instrText xml:space="preserve"> PAGEREF _Toc469066144 \h </w:instrText>
        </w:r>
        <w:r w:rsidR="005F0B10" w:rsidRPr="00954135">
          <w:rPr>
            <w:rFonts w:ascii="Arial" w:cs="Arial"/>
            <w:webHidden/>
          </w:rPr>
        </w:r>
        <w:r w:rsidR="005F0B10" w:rsidRPr="00954135">
          <w:rPr>
            <w:rFonts w:ascii="Arial" w:cs="Arial"/>
            <w:webHidden/>
          </w:rPr>
          <w:fldChar w:fldCharType="separate"/>
        </w:r>
        <w:r w:rsidR="0076541D">
          <w:rPr>
            <w:rFonts w:ascii="Arial" w:cs="Arial"/>
            <w:webHidden/>
          </w:rPr>
          <w:t>33</w:t>
        </w:r>
        <w:r w:rsidR="005F0B10" w:rsidRPr="00954135">
          <w:rPr>
            <w:rFonts w:ascii="Arial" w:cs="Arial"/>
            <w:webHidden/>
          </w:rPr>
          <w:fldChar w:fldCharType="end"/>
        </w:r>
      </w:hyperlink>
    </w:p>
    <w:p w14:paraId="1849C149" w14:textId="77777777" w:rsidR="005F0B10" w:rsidRPr="00954135" w:rsidRDefault="00FD5EBC" w:rsidP="00EA0DAE">
      <w:pPr>
        <w:pStyle w:val="23"/>
        <w:rPr>
          <w:rFonts w:ascii="Arial" w:hAnsi="Arial" w:cs="Arial"/>
          <w:noProof/>
          <w:kern w:val="2"/>
        </w:rPr>
      </w:pPr>
      <w:hyperlink w:anchor="_Toc469066145" w:history="1">
        <w:r w:rsidR="005F0B10" w:rsidRPr="00954135">
          <w:rPr>
            <w:rStyle w:val="af4"/>
            <w:rFonts w:ascii="Arial" w:eastAsia="仿宋_GB2312" w:hAnsi="Arial" w:cs="Arial"/>
            <w:noProof/>
            <w:color w:val="auto"/>
            <w:szCs w:val="24"/>
          </w:rPr>
          <w:t>一、</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依据</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_Toc469066145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33</w:t>
        </w:r>
        <w:r w:rsidR="005F0B10" w:rsidRPr="00954135">
          <w:rPr>
            <w:rFonts w:ascii="Arial" w:hAnsi="Arial" w:cs="Arial"/>
            <w:noProof/>
            <w:webHidden/>
          </w:rPr>
          <w:fldChar w:fldCharType="end"/>
        </w:r>
      </w:hyperlink>
    </w:p>
    <w:p w14:paraId="6088DED1" w14:textId="77777777" w:rsidR="005F0B10" w:rsidRPr="00954135" w:rsidRDefault="00FD5EBC" w:rsidP="00EA0DAE">
      <w:pPr>
        <w:pStyle w:val="23"/>
        <w:rPr>
          <w:rFonts w:ascii="Arial" w:hAnsi="Arial" w:cs="Arial"/>
          <w:noProof/>
          <w:kern w:val="2"/>
        </w:rPr>
      </w:pPr>
      <w:hyperlink w:anchor="_Toc469066146" w:history="1">
        <w:r w:rsidR="005F0B10" w:rsidRPr="00954135">
          <w:rPr>
            <w:rStyle w:val="af4"/>
            <w:rFonts w:ascii="Arial" w:eastAsia="仿宋_GB2312" w:hAnsi="Arial" w:cs="Arial"/>
            <w:noProof/>
            <w:color w:val="auto"/>
            <w:szCs w:val="24"/>
          </w:rPr>
          <w:t>二、土地</w:t>
        </w:r>
        <w:r w:rsidR="00CA1E35" w:rsidRPr="00954135">
          <w:rPr>
            <w:rStyle w:val="af4"/>
            <w:rFonts w:ascii="Arial" w:eastAsia="仿宋_GB2312" w:hAnsi="Arial" w:cs="Arial"/>
            <w:noProof/>
            <w:color w:val="auto"/>
            <w:szCs w:val="24"/>
          </w:rPr>
          <w:t>咨询</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_Toc469066146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36</w:t>
        </w:r>
        <w:r w:rsidR="005F0B10" w:rsidRPr="00954135">
          <w:rPr>
            <w:rFonts w:ascii="Arial" w:hAnsi="Arial" w:cs="Arial"/>
            <w:noProof/>
            <w:webHidden/>
          </w:rPr>
          <w:fldChar w:fldCharType="end"/>
        </w:r>
      </w:hyperlink>
    </w:p>
    <w:p w14:paraId="7DD8D4D5" w14:textId="77777777" w:rsidR="005F0B10" w:rsidRPr="00954135" w:rsidRDefault="00FD5EBC" w:rsidP="00EA0DAE">
      <w:pPr>
        <w:pStyle w:val="23"/>
        <w:rPr>
          <w:rFonts w:ascii="Arial" w:hAnsi="Arial" w:cs="Arial"/>
          <w:noProof/>
          <w:kern w:val="2"/>
        </w:rPr>
      </w:pPr>
      <w:hyperlink w:anchor="_Toc469066147" w:history="1">
        <w:r w:rsidR="005F0B10" w:rsidRPr="00954135">
          <w:rPr>
            <w:rStyle w:val="af4"/>
            <w:rFonts w:ascii="Arial" w:eastAsia="仿宋_GB2312" w:hAnsi="Arial" w:cs="Arial"/>
            <w:noProof/>
            <w:color w:val="auto"/>
            <w:szCs w:val="24"/>
          </w:rPr>
          <w:t>三、</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结果和</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报告的使用</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_Toc469066147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45</w:t>
        </w:r>
        <w:r w:rsidR="005F0B10" w:rsidRPr="00954135">
          <w:rPr>
            <w:rFonts w:ascii="Arial" w:hAnsi="Arial" w:cs="Arial"/>
            <w:noProof/>
            <w:webHidden/>
          </w:rPr>
          <w:fldChar w:fldCharType="end"/>
        </w:r>
      </w:hyperlink>
    </w:p>
    <w:p w14:paraId="0269F894" w14:textId="77777777" w:rsidR="005F0B10" w:rsidRPr="00954135" w:rsidRDefault="00FD5EBC" w:rsidP="005F0B10">
      <w:pPr>
        <w:pStyle w:val="11"/>
        <w:rPr>
          <w:rFonts w:ascii="Arial" w:cs="Arial"/>
          <w:kern w:val="2"/>
        </w:rPr>
      </w:pPr>
      <w:hyperlink w:anchor="_Toc469066148" w:history="1">
        <w:r w:rsidR="005F0B10" w:rsidRPr="00954135">
          <w:rPr>
            <w:rStyle w:val="af4"/>
            <w:rFonts w:ascii="Arial" w:cs="Arial"/>
            <w:color w:val="auto"/>
          </w:rPr>
          <w:t>第四部分</w:t>
        </w:r>
        <w:r w:rsidR="005F0B10" w:rsidRPr="00954135">
          <w:rPr>
            <w:rStyle w:val="af4"/>
            <w:rFonts w:ascii="Arial" w:cs="Arial"/>
            <w:color w:val="auto"/>
          </w:rPr>
          <w:t xml:space="preserve">  </w:t>
        </w:r>
        <w:r w:rsidR="005F0B10" w:rsidRPr="00954135">
          <w:rPr>
            <w:rStyle w:val="af4"/>
            <w:rFonts w:ascii="Arial" w:cs="Arial"/>
            <w:color w:val="auto"/>
          </w:rPr>
          <w:t>附</w:t>
        </w:r>
        <w:r w:rsidR="005F0B10" w:rsidRPr="00954135">
          <w:rPr>
            <w:rStyle w:val="af4"/>
            <w:rFonts w:ascii="Arial" w:cs="Arial"/>
            <w:color w:val="auto"/>
          </w:rPr>
          <w:t xml:space="preserve">  </w:t>
        </w:r>
        <w:r w:rsidR="005F0B10" w:rsidRPr="00954135">
          <w:rPr>
            <w:rStyle w:val="af4"/>
            <w:rFonts w:ascii="Arial" w:cs="Arial"/>
            <w:color w:val="auto"/>
          </w:rPr>
          <w:t>件</w:t>
        </w:r>
        <w:r w:rsidR="005F0B10" w:rsidRPr="00954135">
          <w:rPr>
            <w:rFonts w:ascii="Arial" w:cs="Arial"/>
            <w:webHidden/>
          </w:rPr>
          <w:tab/>
        </w:r>
        <w:r w:rsidR="005F0B10" w:rsidRPr="00954135">
          <w:rPr>
            <w:rFonts w:ascii="Arial" w:cs="Arial"/>
            <w:webHidden/>
          </w:rPr>
          <w:fldChar w:fldCharType="begin"/>
        </w:r>
        <w:r w:rsidR="005F0B10" w:rsidRPr="00954135">
          <w:rPr>
            <w:rFonts w:ascii="Arial" w:cs="Arial"/>
            <w:webHidden/>
          </w:rPr>
          <w:instrText xml:space="preserve"> PAGEREF _Toc469066148 \h </w:instrText>
        </w:r>
        <w:r w:rsidR="005F0B10" w:rsidRPr="00954135">
          <w:rPr>
            <w:rFonts w:ascii="Arial" w:cs="Arial"/>
            <w:webHidden/>
          </w:rPr>
        </w:r>
        <w:r w:rsidR="005F0B10" w:rsidRPr="00954135">
          <w:rPr>
            <w:rFonts w:ascii="Arial" w:cs="Arial"/>
            <w:webHidden/>
          </w:rPr>
          <w:fldChar w:fldCharType="separate"/>
        </w:r>
        <w:r w:rsidR="0076541D">
          <w:rPr>
            <w:rFonts w:ascii="Arial" w:cs="Arial"/>
            <w:webHidden/>
          </w:rPr>
          <w:t>49</w:t>
        </w:r>
        <w:r w:rsidR="005F0B10" w:rsidRPr="00954135">
          <w:rPr>
            <w:rFonts w:ascii="Arial" w:cs="Arial"/>
            <w:webHidden/>
          </w:rPr>
          <w:fldChar w:fldCharType="end"/>
        </w:r>
      </w:hyperlink>
    </w:p>
    <w:p w14:paraId="3671E95C" w14:textId="77777777" w:rsidR="007F4900" w:rsidRPr="00954135" w:rsidRDefault="00BB3021" w:rsidP="00BB3021">
      <w:pPr>
        <w:spacing w:line="360" w:lineRule="auto"/>
        <w:jc w:val="center"/>
        <w:rPr>
          <w:rFonts w:ascii="Arial" w:eastAsia="仿宋_GB2312" w:hAnsi="Arial" w:cs="Arial"/>
          <w:sz w:val="44"/>
        </w:rPr>
      </w:pPr>
      <w:r w:rsidRPr="00954135">
        <w:rPr>
          <w:rFonts w:ascii="Arial" w:eastAsia="仿宋_GB2312" w:hAnsi="Arial" w:cs="Arial"/>
          <w:sz w:val="28"/>
          <w:szCs w:val="28"/>
        </w:rPr>
        <w:fldChar w:fldCharType="end"/>
      </w:r>
    </w:p>
    <w:p w14:paraId="4B122C9D" w14:textId="77777777" w:rsidR="000001B0" w:rsidRPr="00954135" w:rsidRDefault="000001B0" w:rsidP="000001B0">
      <w:pPr>
        <w:spacing w:line="360" w:lineRule="auto"/>
        <w:ind w:firstLine="660"/>
        <w:jc w:val="center"/>
        <w:rPr>
          <w:rFonts w:ascii="Arial" w:eastAsia="仿宋_GB2312" w:hAnsi="Arial" w:cs="Arial"/>
          <w:sz w:val="44"/>
        </w:rPr>
        <w:sectPr w:rsidR="000001B0" w:rsidRPr="00954135" w:rsidSect="00EA0DAE">
          <w:headerReference w:type="first" r:id="rId14"/>
          <w:pgSz w:w="11907" w:h="16840" w:code="9"/>
          <w:pgMar w:top="1843" w:right="1134" w:bottom="1134" w:left="1134" w:header="1134" w:footer="907" w:gutter="340"/>
          <w:pgNumType w:start="0"/>
          <w:cols w:space="720"/>
          <w:titlePg/>
          <w:docGrid w:linePitch="326"/>
        </w:sectPr>
      </w:pPr>
    </w:p>
    <w:p w14:paraId="13466ABD" w14:textId="77777777" w:rsidR="000001B0" w:rsidRPr="00954135" w:rsidRDefault="000001B0" w:rsidP="000001B0">
      <w:pPr>
        <w:spacing w:line="360" w:lineRule="auto"/>
        <w:rPr>
          <w:rFonts w:ascii="Arial" w:eastAsia="仿宋_GB2312" w:hAnsi="Arial" w:cs="Arial"/>
          <w:sz w:val="44"/>
        </w:rPr>
        <w:sectPr w:rsidR="000001B0" w:rsidRPr="00954135" w:rsidSect="00B40B4C">
          <w:headerReference w:type="default" r:id="rId15"/>
          <w:footerReference w:type="even" r:id="rId16"/>
          <w:footerReference w:type="default" r:id="rId17"/>
          <w:headerReference w:type="first" r:id="rId18"/>
          <w:footerReference w:type="first" r:id="rId19"/>
          <w:type w:val="continuous"/>
          <w:pgSz w:w="11907" w:h="16840" w:code="9"/>
          <w:pgMar w:top="1440" w:right="1440" w:bottom="1440" w:left="1803" w:header="851" w:footer="1134" w:gutter="0"/>
          <w:pgNumType w:start="1"/>
          <w:cols w:space="720"/>
          <w:titlePg/>
        </w:sectPr>
      </w:pPr>
    </w:p>
    <w:p w14:paraId="0F799720" w14:textId="77777777" w:rsidR="007F642F" w:rsidRPr="00954135" w:rsidRDefault="007F642F" w:rsidP="007F642F">
      <w:pPr>
        <w:spacing w:line="360" w:lineRule="auto"/>
        <w:jc w:val="center"/>
        <w:rPr>
          <w:rFonts w:ascii="Arial" w:hAnsi="Arial" w:cs="Arial"/>
          <w:b/>
          <w:sz w:val="32"/>
        </w:rPr>
      </w:pPr>
      <w:r w:rsidRPr="00954135">
        <w:rPr>
          <w:rFonts w:ascii="Arial" w:hAnsi="Arial" w:cs="Arial"/>
          <w:b/>
          <w:sz w:val="32"/>
        </w:rPr>
        <w:lastRenderedPageBreak/>
        <w:t>土</w:t>
      </w:r>
      <w:r w:rsidRPr="00954135">
        <w:rPr>
          <w:rFonts w:ascii="Arial" w:eastAsia="仿宋_GB2312" w:hAnsi="Arial" w:cs="Arial"/>
          <w:b/>
          <w:sz w:val="32"/>
        </w:rPr>
        <w:t xml:space="preserve"> </w:t>
      </w:r>
      <w:r w:rsidRPr="00954135">
        <w:rPr>
          <w:rFonts w:ascii="Arial" w:hAnsi="Arial" w:cs="Arial"/>
          <w:b/>
          <w:sz w:val="32"/>
        </w:rPr>
        <w:t>地</w:t>
      </w:r>
      <w:r w:rsidRPr="00954135">
        <w:rPr>
          <w:rFonts w:ascii="Arial" w:eastAsia="仿宋_GB2312" w:hAnsi="Arial" w:cs="Arial"/>
          <w:b/>
          <w:sz w:val="32"/>
        </w:rPr>
        <w:t xml:space="preserve"> </w:t>
      </w:r>
      <w:proofErr w:type="gramStart"/>
      <w:r w:rsidR="00CA1E35" w:rsidRPr="00954135">
        <w:rPr>
          <w:rFonts w:ascii="Arial" w:hAnsi="Arial" w:cs="Arial" w:hint="eastAsia"/>
          <w:b/>
          <w:sz w:val="32"/>
        </w:rPr>
        <w:t>咨</w:t>
      </w:r>
      <w:proofErr w:type="gramEnd"/>
      <w:r w:rsidR="00CA1E35" w:rsidRPr="00954135">
        <w:rPr>
          <w:rFonts w:ascii="Arial" w:hAnsi="Arial" w:cs="Arial" w:hint="eastAsia"/>
          <w:b/>
          <w:sz w:val="32"/>
        </w:rPr>
        <w:t xml:space="preserve"> </w:t>
      </w:r>
      <w:proofErr w:type="gramStart"/>
      <w:r w:rsidR="00CA1E35" w:rsidRPr="00954135">
        <w:rPr>
          <w:rFonts w:ascii="Arial" w:hAnsi="Arial" w:cs="Arial" w:hint="eastAsia"/>
          <w:b/>
          <w:sz w:val="32"/>
        </w:rPr>
        <w:t>询</w:t>
      </w:r>
      <w:proofErr w:type="gramEnd"/>
      <w:r w:rsidRPr="00954135">
        <w:rPr>
          <w:rFonts w:ascii="Arial" w:eastAsia="仿宋_GB2312" w:hAnsi="Arial" w:cs="Arial"/>
          <w:b/>
          <w:sz w:val="32"/>
        </w:rPr>
        <w:t xml:space="preserve"> </w:t>
      </w:r>
      <w:r w:rsidRPr="00954135">
        <w:rPr>
          <w:rFonts w:ascii="Arial" w:hAnsi="Arial" w:cs="Arial"/>
          <w:b/>
          <w:sz w:val="32"/>
        </w:rPr>
        <w:t>报</w:t>
      </w:r>
      <w:r w:rsidRPr="00954135">
        <w:rPr>
          <w:rFonts w:ascii="Arial" w:eastAsia="仿宋_GB2312" w:hAnsi="Arial" w:cs="Arial"/>
          <w:b/>
          <w:sz w:val="32"/>
        </w:rPr>
        <w:t xml:space="preserve"> </w:t>
      </w:r>
      <w:r w:rsidRPr="00954135">
        <w:rPr>
          <w:rFonts w:ascii="Arial" w:hAnsi="Arial" w:cs="Arial"/>
          <w:b/>
          <w:sz w:val="32"/>
        </w:rPr>
        <w:t>告</w:t>
      </w:r>
    </w:p>
    <w:p w14:paraId="46A75E85" w14:textId="77777777" w:rsidR="007F642F" w:rsidRPr="00954135" w:rsidRDefault="007F642F" w:rsidP="00836D17">
      <w:pPr>
        <w:spacing w:line="360" w:lineRule="auto"/>
        <w:rPr>
          <w:rFonts w:ascii="Arial" w:eastAsia="楷体_GB2312" w:hAnsi="Arial" w:cs="Arial"/>
          <w:b/>
          <w:sz w:val="32"/>
        </w:rPr>
      </w:pPr>
    </w:p>
    <w:p w14:paraId="1DE2017D" w14:textId="77777777" w:rsidR="007F642F" w:rsidRPr="00954135" w:rsidRDefault="00DD2117" w:rsidP="00DD2117">
      <w:pPr>
        <w:tabs>
          <w:tab w:val="center" w:pos="4332"/>
          <w:tab w:val="right" w:pos="8664"/>
        </w:tabs>
        <w:spacing w:line="360" w:lineRule="auto"/>
        <w:outlineLvl w:val="0"/>
        <w:rPr>
          <w:rFonts w:ascii="Arial" w:hAnsi="Arial" w:cs="Arial"/>
          <w:sz w:val="32"/>
        </w:rPr>
      </w:pPr>
      <w:bookmarkStart w:id="7" w:name="_Toc416783516"/>
      <w:bookmarkStart w:id="8" w:name="_Toc418750878"/>
      <w:r w:rsidRPr="00954135">
        <w:rPr>
          <w:rFonts w:ascii="Arial" w:hAnsi="Arial" w:cs="Arial"/>
          <w:b/>
          <w:sz w:val="32"/>
        </w:rPr>
        <w:tab/>
      </w:r>
      <w:bookmarkStart w:id="9" w:name="_Toc425250300"/>
      <w:bookmarkStart w:id="10" w:name="_Toc469066127"/>
      <w:bookmarkStart w:id="11" w:name="_Toc469066300"/>
      <w:bookmarkStart w:id="12" w:name="_Toc530042219"/>
      <w:r w:rsidR="007F642F" w:rsidRPr="00954135">
        <w:rPr>
          <w:rFonts w:ascii="Arial" w:hAnsi="Arial" w:cs="Arial"/>
          <w:b/>
          <w:sz w:val="32"/>
        </w:rPr>
        <w:t>第一部分</w:t>
      </w:r>
      <w:r w:rsidR="007F642F" w:rsidRPr="00954135">
        <w:rPr>
          <w:rFonts w:ascii="Arial" w:eastAsia="仿宋_GB2312" w:hAnsi="Arial" w:cs="Arial"/>
          <w:b/>
          <w:sz w:val="32"/>
        </w:rPr>
        <w:t xml:space="preserve">  </w:t>
      </w:r>
      <w:r w:rsidR="007F642F" w:rsidRPr="00954135">
        <w:rPr>
          <w:rFonts w:ascii="Arial" w:hAnsi="Arial" w:cs="Arial"/>
          <w:b/>
          <w:sz w:val="32"/>
        </w:rPr>
        <w:t>摘</w:t>
      </w:r>
      <w:r w:rsidR="007F642F" w:rsidRPr="00954135">
        <w:rPr>
          <w:rFonts w:ascii="Arial" w:eastAsia="仿宋_GB2312" w:hAnsi="Arial" w:cs="Arial"/>
          <w:b/>
          <w:sz w:val="32"/>
        </w:rPr>
        <w:t xml:space="preserve">  </w:t>
      </w:r>
      <w:r w:rsidR="007F642F" w:rsidRPr="00954135">
        <w:rPr>
          <w:rFonts w:ascii="Arial" w:hAnsi="Arial" w:cs="Arial"/>
          <w:b/>
          <w:sz w:val="32"/>
        </w:rPr>
        <w:t>要</w:t>
      </w:r>
      <w:bookmarkEnd w:id="7"/>
      <w:bookmarkEnd w:id="8"/>
      <w:bookmarkEnd w:id="9"/>
      <w:bookmarkEnd w:id="10"/>
      <w:bookmarkEnd w:id="11"/>
      <w:bookmarkEnd w:id="12"/>
      <w:r w:rsidRPr="00954135">
        <w:rPr>
          <w:rFonts w:ascii="Arial" w:hAnsi="Arial" w:cs="Arial"/>
          <w:b/>
          <w:sz w:val="32"/>
        </w:rPr>
        <w:tab/>
      </w:r>
    </w:p>
    <w:p w14:paraId="025FE4D7" w14:textId="77777777" w:rsidR="007F642F" w:rsidRPr="00954135" w:rsidRDefault="007F642F" w:rsidP="007F642F">
      <w:pPr>
        <w:spacing w:line="360" w:lineRule="auto"/>
        <w:jc w:val="both"/>
        <w:outlineLvl w:val="1"/>
        <w:rPr>
          <w:rFonts w:ascii="Arial" w:eastAsia="仿宋_GB2312" w:hAnsi="Arial" w:cs="Arial"/>
          <w:b/>
          <w:bCs/>
          <w:sz w:val="28"/>
        </w:rPr>
      </w:pPr>
      <w:bookmarkStart w:id="13" w:name="_Toc416783517"/>
      <w:bookmarkStart w:id="14" w:name="_Toc418750879"/>
      <w:bookmarkStart w:id="15" w:name="_Toc425250301"/>
      <w:bookmarkStart w:id="16" w:name="_Toc469066128"/>
      <w:bookmarkStart w:id="17" w:name="_Toc469066301"/>
      <w:bookmarkStart w:id="18" w:name="_Toc530042220"/>
      <w:r w:rsidRPr="00954135">
        <w:rPr>
          <w:rFonts w:ascii="Arial" w:eastAsia="仿宋_GB2312" w:hAnsi="Arial" w:cs="Arial"/>
          <w:b/>
          <w:bCs/>
          <w:sz w:val="28"/>
        </w:rPr>
        <w:t>一</w:t>
      </w:r>
      <w:r w:rsidR="00282105" w:rsidRPr="00954135">
        <w:rPr>
          <w:rFonts w:ascii="Arial" w:eastAsia="仿宋_GB2312" w:hAnsi="Arial" w:cs="Arial"/>
          <w:b/>
          <w:bCs/>
          <w:sz w:val="28"/>
        </w:rPr>
        <w:t>、</w:t>
      </w:r>
      <w:r w:rsidRPr="00954135">
        <w:rPr>
          <w:rFonts w:ascii="Arial" w:eastAsia="仿宋_GB2312" w:hAnsi="Arial" w:cs="Arial"/>
          <w:b/>
          <w:bCs/>
          <w:sz w:val="28"/>
        </w:rPr>
        <w:t>项目名称</w:t>
      </w:r>
      <w:bookmarkEnd w:id="13"/>
      <w:bookmarkEnd w:id="14"/>
      <w:bookmarkEnd w:id="15"/>
      <w:bookmarkEnd w:id="16"/>
      <w:bookmarkEnd w:id="17"/>
      <w:bookmarkEnd w:id="18"/>
    </w:p>
    <w:p w14:paraId="33DACA12" w14:textId="77777777" w:rsidR="007F642F" w:rsidRPr="00954135" w:rsidRDefault="004435BD" w:rsidP="007F642F">
      <w:pPr>
        <w:spacing w:line="360" w:lineRule="auto"/>
        <w:ind w:firstLineChars="199" w:firstLine="557"/>
        <w:jc w:val="both"/>
        <w:rPr>
          <w:rFonts w:ascii="Arial" w:eastAsia="仿宋_GB2312" w:hAnsi="Arial" w:cs="Arial"/>
          <w:sz w:val="28"/>
        </w:rPr>
      </w:pPr>
      <w:r>
        <w:rPr>
          <w:rFonts w:ascii="Arial" w:eastAsia="仿宋_GB2312" w:hAnsi="Arial" w:cs="Arial"/>
          <w:sz w:val="28"/>
        </w:rPr>
        <w:t>北京市朝阳区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w:t>
      </w:r>
      <w:proofErr w:type="gramStart"/>
      <w:r w:rsidR="00CF423F">
        <w:rPr>
          <w:rFonts w:ascii="Arial" w:eastAsia="仿宋_GB2312" w:hAnsi="Arial" w:cs="Arial"/>
          <w:sz w:val="28"/>
        </w:rPr>
        <w:t>院</w:t>
      </w:r>
      <w:r w:rsidR="00BA7945" w:rsidRPr="00954135">
        <w:rPr>
          <w:rFonts w:ascii="Arial" w:eastAsia="仿宋_GB2312" w:hAnsi="Arial" w:cs="Arial"/>
          <w:sz w:val="28"/>
        </w:rPr>
        <w:t>国有</w:t>
      </w:r>
      <w:proofErr w:type="gramEnd"/>
      <w:r w:rsidR="00194745" w:rsidRPr="00954135">
        <w:rPr>
          <w:rFonts w:ascii="Arial" w:eastAsia="仿宋_GB2312" w:hAnsi="Arial" w:cs="Arial"/>
          <w:sz w:val="28"/>
        </w:rPr>
        <w:t>建设用地使用权收购补偿价格</w:t>
      </w:r>
      <w:r w:rsidR="00CA1E35" w:rsidRPr="00954135">
        <w:rPr>
          <w:rFonts w:ascii="Arial" w:eastAsia="仿宋_GB2312" w:hAnsi="Arial" w:cs="Arial" w:hint="eastAsia"/>
          <w:sz w:val="28"/>
        </w:rPr>
        <w:t>咨询</w:t>
      </w:r>
    </w:p>
    <w:p w14:paraId="6B86F6B2" w14:textId="77777777" w:rsidR="007F642F" w:rsidRPr="00954135" w:rsidRDefault="007F642F" w:rsidP="007F642F">
      <w:pPr>
        <w:spacing w:line="360" w:lineRule="auto"/>
        <w:jc w:val="both"/>
        <w:rPr>
          <w:rFonts w:ascii="Arial" w:eastAsia="仿宋_GB2312" w:hAnsi="Arial" w:cs="Arial"/>
          <w:b/>
          <w:bCs/>
          <w:sz w:val="28"/>
        </w:rPr>
      </w:pPr>
    </w:p>
    <w:p w14:paraId="33B2F98F" w14:textId="77777777" w:rsidR="007F642F" w:rsidRPr="00954135" w:rsidRDefault="007F642F" w:rsidP="007F642F">
      <w:pPr>
        <w:spacing w:line="360" w:lineRule="auto"/>
        <w:jc w:val="both"/>
        <w:outlineLvl w:val="1"/>
        <w:rPr>
          <w:rFonts w:ascii="Arial" w:eastAsia="仿宋_GB2312" w:hAnsi="Arial" w:cs="Arial"/>
          <w:b/>
          <w:bCs/>
          <w:sz w:val="28"/>
        </w:rPr>
      </w:pPr>
      <w:bookmarkStart w:id="19" w:name="_Toc416783518"/>
      <w:bookmarkStart w:id="20" w:name="_Toc418750880"/>
      <w:bookmarkStart w:id="21" w:name="_Toc425250302"/>
      <w:bookmarkStart w:id="22" w:name="_Toc469066129"/>
      <w:bookmarkStart w:id="23" w:name="_Toc469066302"/>
      <w:bookmarkStart w:id="24" w:name="_Toc530042221"/>
      <w:r w:rsidRPr="00954135">
        <w:rPr>
          <w:rFonts w:ascii="Arial" w:eastAsia="仿宋_GB2312" w:hAnsi="Arial" w:cs="Arial"/>
          <w:b/>
          <w:bCs/>
          <w:sz w:val="28"/>
        </w:rPr>
        <w:t>二</w:t>
      </w:r>
      <w:r w:rsidR="00282105" w:rsidRPr="00954135">
        <w:rPr>
          <w:rFonts w:ascii="Arial" w:eastAsia="仿宋_GB2312" w:hAnsi="Arial" w:cs="Arial"/>
          <w:b/>
          <w:bCs/>
          <w:sz w:val="28"/>
        </w:rPr>
        <w:t>、</w:t>
      </w:r>
      <w:bookmarkStart w:id="25" w:name="OLE_LINK6"/>
      <w:bookmarkStart w:id="26" w:name="OLE_LINK7"/>
      <w:bookmarkEnd w:id="19"/>
      <w:bookmarkEnd w:id="20"/>
      <w:bookmarkEnd w:id="21"/>
      <w:bookmarkEnd w:id="22"/>
      <w:bookmarkEnd w:id="23"/>
      <w:bookmarkEnd w:id="24"/>
      <w:r w:rsidR="00E169B7" w:rsidRPr="00954135">
        <w:rPr>
          <w:rFonts w:ascii="Arial" w:eastAsia="仿宋_GB2312" w:hAnsi="Arial" w:cs="Arial"/>
          <w:b/>
          <w:bCs/>
          <w:sz w:val="28"/>
        </w:rPr>
        <w:t>委托方</w:t>
      </w:r>
      <w:bookmarkEnd w:id="25"/>
      <w:bookmarkEnd w:id="26"/>
    </w:p>
    <w:p w14:paraId="741CB631" w14:textId="77777777" w:rsidR="007F642F" w:rsidRPr="00954135" w:rsidRDefault="001A646C" w:rsidP="00194745">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单位名称：</w:t>
      </w:r>
      <w:r w:rsidR="004435BD">
        <w:rPr>
          <w:rFonts w:ascii="Arial" w:eastAsia="仿宋_GB2312" w:hAnsi="Arial" w:cs="Arial"/>
          <w:bCs/>
          <w:sz w:val="28"/>
        </w:rPr>
        <w:t>北京保障房中心有限公司</w:t>
      </w:r>
    </w:p>
    <w:p w14:paraId="0C866E70" w14:textId="77777777" w:rsidR="003027A9" w:rsidRPr="00954135" w:rsidRDefault="003027A9" w:rsidP="003027A9">
      <w:pPr>
        <w:spacing w:line="360" w:lineRule="auto"/>
        <w:ind w:firstLineChars="200" w:firstLine="560"/>
        <w:jc w:val="both"/>
        <w:rPr>
          <w:rFonts w:ascii="仿宋_GB2312" w:eastAsia="仿宋_GB2312" w:hAnsi="Arial Narrow"/>
          <w:sz w:val="28"/>
        </w:rPr>
      </w:pPr>
      <w:r w:rsidRPr="00954135">
        <w:rPr>
          <w:rFonts w:ascii="仿宋_GB2312" w:eastAsia="仿宋_GB2312" w:hAnsi="Arial Narrow" w:hint="eastAsia"/>
          <w:sz w:val="28"/>
        </w:rPr>
        <w:t>地    址：</w:t>
      </w:r>
      <w:r w:rsidRPr="00954135">
        <w:rPr>
          <w:rFonts w:ascii="仿宋_GB2312" w:eastAsia="仿宋_GB2312" w:hAnsi="Arial Narrow"/>
          <w:sz w:val="28"/>
        </w:rPr>
        <w:t>北京市丰台区南</w:t>
      </w:r>
      <w:r w:rsidRPr="00EC70B0">
        <w:rPr>
          <w:rFonts w:ascii="Arial" w:eastAsia="仿宋_GB2312" w:hAnsi="Arial" w:cs="Arial"/>
          <w:sz w:val="28"/>
        </w:rPr>
        <w:t>四环中路</w:t>
      </w:r>
      <w:r w:rsidRPr="00EC70B0">
        <w:rPr>
          <w:rFonts w:ascii="Arial" w:eastAsia="仿宋_GB2312" w:hAnsi="Arial" w:cs="Arial"/>
          <w:sz w:val="28"/>
        </w:rPr>
        <w:t>10</w:t>
      </w:r>
      <w:r w:rsidRPr="00954135">
        <w:rPr>
          <w:rFonts w:ascii="仿宋_GB2312" w:eastAsia="仿宋_GB2312" w:hAnsi="Arial Narrow"/>
          <w:sz w:val="28"/>
        </w:rPr>
        <w:t>号</w:t>
      </w:r>
    </w:p>
    <w:p w14:paraId="1C478340" w14:textId="77777777" w:rsidR="009E3104" w:rsidRPr="00954135" w:rsidRDefault="009E3104" w:rsidP="003027A9">
      <w:pPr>
        <w:spacing w:line="360" w:lineRule="auto"/>
        <w:ind w:firstLineChars="200" w:firstLine="560"/>
        <w:jc w:val="both"/>
        <w:rPr>
          <w:rFonts w:ascii="Arial" w:eastAsia="仿宋_GB2312" w:hAnsi="Arial" w:cs="Arial"/>
          <w:bCs/>
          <w:sz w:val="28"/>
        </w:rPr>
      </w:pPr>
      <w:r w:rsidRPr="00954135">
        <w:rPr>
          <w:rFonts w:ascii="Arial" w:eastAsia="仿宋_GB2312" w:hAnsi="Arial" w:cs="Arial"/>
          <w:sz w:val="28"/>
        </w:rPr>
        <w:t>联</w:t>
      </w:r>
      <w:r w:rsidRPr="00954135">
        <w:rPr>
          <w:rFonts w:ascii="Arial" w:eastAsia="仿宋_GB2312" w:hAnsi="Arial" w:cs="Arial"/>
          <w:sz w:val="28"/>
        </w:rPr>
        <w:t xml:space="preserve"> </w:t>
      </w:r>
      <w:r w:rsidRPr="00954135">
        <w:rPr>
          <w:rFonts w:ascii="Arial" w:eastAsia="仿宋_GB2312" w:hAnsi="Arial" w:cs="Arial"/>
          <w:sz w:val="28"/>
        </w:rPr>
        <w:t>系</w:t>
      </w:r>
      <w:r w:rsidRPr="00954135">
        <w:rPr>
          <w:rFonts w:ascii="Arial" w:eastAsia="仿宋_GB2312" w:hAnsi="Arial" w:cs="Arial"/>
          <w:sz w:val="28"/>
        </w:rPr>
        <w:t xml:space="preserve"> </w:t>
      </w:r>
      <w:r w:rsidRPr="00954135">
        <w:rPr>
          <w:rFonts w:ascii="Arial" w:eastAsia="仿宋_GB2312" w:hAnsi="Arial" w:cs="Arial"/>
          <w:sz w:val="28"/>
        </w:rPr>
        <w:t>人：</w:t>
      </w:r>
      <w:r w:rsidR="004435BD">
        <w:rPr>
          <w:rFonts w:ascii="Arial" w:eastAsia="仿宋_GB2312" w:hAnsi="Arial" w:cs="Arial" w:hint="eastAsia"/>
          <w:sz w:val="28"/>
        </w:rPr>
        <w:t>文硕</w:t>
      </w:r>
    </w:p>
    <w:p w14:paraId="7E82E971" w14:textId="77777777" w:rsidR="007F642F" w:rsidRPr="00954135" w:rsidRDefault="007F642F" w:rsidP="00F35A0B">
      <w:pPr>
        <w:spacing w:line="360" w:lineRule="auto"/>
        <w:ind w:left="1" w:right="-85" w:firstLineChars="200" w:firstLine="562"/>
        <w:jc w:val="both"/>
        <w:rPr>
          <w:rFonts w:ascii="Arial" w:eastAsia="仿宋_GB2312" w:hAnsi="Arial" w:cs="Arial"/>
          <w:b/>
          <w:bCs/>
          <w:sz w:val="28"/>
        </w:rPr>
      </w:pPr>
    </w:p>
    <w:p w14:paraId="7F4280EB" w14:textId="77777777" w:rsidR="007F642F" w:rsidRPr="00954135" w:rsidRDefault="007F642F" w:rsidP="007F642F">
      <w:pPr>
        <w:spacing w:line="360" w:lineRule="auto"/>
        <w:jc w:val="both"/>
        <w:outlineLvl w:val="1"/>
        <w:rPr>
          <w:rFonts w:ascii="Arial" w:eastAsia="仿宋_GB2312" w:hAnsi="Arial" w:cs="Arial"/>
          <w:b/>
          <w:bCs/>
          <w:sz w:val="28"/>
        </w:rPr>
      </w:pPr>
      <w:bookmarkStart w:id="27" w:name="_Toc416783519"/>
      <w:bookmarkStart w:id="28" w:name="_Toc418750881"/>
      <w:bookmarkStart w:id="29" w:name="_Toc425250303"/>
      <w:bookmarkStart w:id="30" w:name="_Toc469066130"/>
      <w:bookmarkStart w:id="31" w:name="_Toc469066303"/>
      <w:bookmarkStart w:id="32" w:name="_Toc530042222"/>
      <w:r w:rsidRPr="00954135">
        <w:rPr>
          <w:rFonts w:ascii="Arial" w:eastAsia="仿宋_GB2312" w:hAnsi="Arial" w:cs="Arial"/>
          <w:b/>
          <w:bCs/>
          <w:sz w:val="28"/>
        </w:rPr>
        <w:t>三</w:t>
      </w:r>
      <w:r w:rsidR="00282105" w:rsidRPr="00954135">
        <w:rPr>
          <w:rFonts w:ascii="Arial" w:eastAsia="仿宋_GB2312" w:hAnsi="Arial" w:cs="Arial"/>
          <w:b/>
          <w:bCs/>
          <w:sz w:val="28"/>
        </w:rPr>
        <w:t>、</w:t>
      </w:r>
      <w:r w:rsidR="00CA1E35" w:rsidRPr="00954135">
        <w:rPr>
          <w:rFonts w:ascii="Arial" w:eastAsia="仿宋_GB2312" w:hAnsi="Arial" w:cs="Arial" w:hint="eastAsia"/>
          <w:b/>
          <w:bCs/>
          <w:sz w:val="28"/>
        </w:rPr>
        <w:t>咨询</w:t>
      </w:r>
      <w:r w:rsidRPr="00954135">
        <w:rPr>
          <w:rFonts w:ascii="Arial" w:eastAsia="仿宋_GB2312" w:hAnsi="Arial" w:cs="Arial"/>
          <w:b/>
          <w:bCs/>
          <w:sz w:val="28"/>
        </w:rPr>
        <w:t>目的</w:t>
      </w:r>
      <w:bookmarkEnd w:id="27"/>
      <w:bookmarkEnd w:id="28"/>
      <w:bookmarkEnd w:id="29"/>
      <w:bookmarkEnd w:id="30"/>
      <w:bookmarkEnd w:id="31"/>
      <w:bookmarkEnd w:id="32"/>
    </w:p>
    <w:p w14:paraId="3558B4BA" w14:textId="77777777" w:rsidR="007F642F" w:rsidRPr="00954135" w:rsidRDefault="0027246C" w:rsidP="0027246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本报告目的是</w:t>
      </w:r>
      <w:r w:rsidR="0062462B" w:rsidRPr="00954135">
        <w:rPr>
          <w:rFonts w:ascii="Arial" w:eastAsia="仿宋_GB2312" w:hAnsi="Arial" w:cs="Arial"/>
          <w:sz w:val="28"/>
        </w:rPr>
        <w:t>为委托方了解</w:t>
      </w:r>
      <w:r w:rsidR="00233915" w:rsidRPr="00954135">
        <w:rPr>
          <w:rFonts w:ascii="Arial" w:eastAsia="仿宋_GB2312" w:hAnsi="Arial" w:cs="Arial" w:hint="eastAsia"/>
          <w:sz w:val="28"/>
        </w:rPr>
        <w:t>拟</w:t>
      </w:r>
      <w:r w:rsidR="0062462B" w:rsidRPr="00954135">
        <w:rPr>
          <w:rFonts w:ascii="Arial" w:eastAsia="仿宋_GB2312" w:hAnsi="Arial" w:cs="Arial"/>
          <w:sz w:val="28"/>
        </w:rPr>
        <w:t>收购国有建设用地使用权可能形成的补偿价格提供</w:t>
      </w:r>
      <w:r w:rsidRPr="00954135">
        <w:rPr>
          <w:rFonts w:ascii="Arial" w:eastAsia="仿宋_GB2312" w:hAnsi="Arial" w:cs="Arial"/>
          <w:sz w:val="28"/>
        </w:rPr>
        <w:t>参考依据。</w:t>
      </w:r>
    </w:p>
    <w:p w14:paraId="271A1911" w14:textId="77777777" w:rsidR="0027246C" w:rsidRPr="00954135" w:rsidRDefault="0027246C" w:rsidP="00F35A0B">
      <w:pPr>
        <w:spacing w:line="360" w:lineRule="auto"/>
        <w:ind w:firstLineChars="200" w:firstLine="562"/>
        <w:jc w:val="both"/>
        <w:rPr>
          <w:rFonts w:ascii="Arial" w:eastAsia="仿宋_GB2312" w:hAnsi="Arial" w:cs="Arial"/>
          <w:b/>
          <w:bCs/>
          <w:sz w:val="28"/>
        </w:rPr>
      </w:pPr>
    </w:p>
    <w:p w14:paraId="2F405E52" w14:textId="77777777" w:rsidR="007F642F" w:rsidRPr="00954135" w:rsidRDefault="007F642F" w:rsidP="007F642F">
      <w:pPr>
        <w:spacing w:line="360" w:lineRule="auto"/>
        <w:jc w:val="both"/>
        <w:outlineLvl w:val="1"/>
        <w:rPr>
          <w:rFonts w:ascii="Arial" w:eastAsia="仿宋_GB2312" w:hAnsi="Arial" w:cs="Arial"/>
          <w:b/>
          <w:bCs/>
          <w:sz w:val="28"/>
        </w:rPr>
      </w:pPr>
      <w:bookmarkStart w:id="33" w:name="_Toc416783520"/>
      <w:bookmarkStart w:id="34" w:name="_Toc418750882"/>
      <w:bookmarkStart w:id="35" w:name="_Toc425250304"/>
      <w:bookmarkStart w:id="36" w:name="_Toc469066131"/>
      <w:bookmarkStart w:id="37" w:name="_Toc469066304"/>
      <w:bookmarkStart w:id="38" w:name="_Toc530042223"/>
      <w:r w:rsidRPr="00954135">
        <w:rPr>
          <w:rFonts w:ascii="Arial" w:eastAsia="仿宋_GB2312" w:hAnsi="Arial" w:cs="Arial"/>
          <w:b/>
          <w:bCs/>
          <w:sz w:val="28"/>
        </w:rPr>
        <w:t>四</w:t>
      </w:r>
      <w:r w:rsidR="00282105" w:rsidRPr="00954135">
        <w:rPr>
          <w:rFonts w:ascii="Arial" w:eastAsia="仿宋_GB2312" w:hAnsi="Arial" w:cs="Arial"/>
          <w:b/>
          <w:bCs/>
          <w:sz w:val="28"/>
        </w:rPr>
        <w:t>、</w:t>
      </w:r>
      <w:r w:rsidR="00CA1E35" w:rsidRPr="00954135">
        <w:rPr>
          <w:rFonts w:ascii="Arial" w:eastAsia="仿宋_GB2312" w:hAnsi="Arial" w:cs="Arial"/>
          <w:b/>
          <w:bCs/>
          <w:sz w:val="28"/>
        </w:rPr>
        <w:t>咨询</w:t>
      </w:r>
      <w:r w:rsidRPr="00954135">
        <w:rPr>
          <w:rFonts w:ascii="Arial" w:eastAsia="仿宋_GB2312" w:hAnsi="Arial" w:cs="Arial"/>
          <w:b/>
          <w:bCs/>
          <w:sz w:val="28"/>
        </w:rPr>
        <w:t>期日</w:t>
      </w:r>
      <w:bookmarkEnd w:id="33"/>
      <w:bookmarkEnd w:id="34"/>
      <w:bookmarkEnd w:id="35"/>
      <w:bookmarkEnd w:id="36"/>
      <w:bookmarkEnd w:id="37"/>
      <w:bookmarkEnd w:id="38"/>
    </w:p>
    <w:p w14:paraId="536F2BA8" w14:textId="77777777" w:rsidR="007F642F" w:rsidRPr="00954135" w:rsidRDefault="00513A2B" w:rsidP="00B14AA2">
      <w:pPr>
        <w:spacing w:line="360" w:lineRule="auto"/>
        <w:ind w:firstLineChars="200" w:firstLine="560"/>
        <w:jc w:val="both"/>
        <w:rPr>
          <w:rFonts w:ascii="Arial" w:eastAsia="仿宋_GB2312" w:hAnsi="Arial" w:cs="Arial"/>
          <w:sz w:val="28"/>
        </w:rPr>
      </w:pPr>
      <w:r>
        <w:rPr>
          <w:rFonts w:ascii="Arial" w:eastAsia="仿宋_GB2312" w:hAnsi="Arial" w:cs="Arial"/>
          <w:sz w:val="28"/>
        </w:rPr>
        <w:t>2025</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sz w:val="28"/>
        </w:rPr>
        <w:t>日</w:t>
      </w:r>
      <w:r w:rsidR="00350F79" w:rsidRPr="00954135">
        <w:rPr>
          <w:rFonts w:ascii="Arial" w:eastAsia="仿宋_GB2312" w:hAnsi="Arial" w:cs="Arial"/>
          <w:sz w:val="28"/>
        </w:rPr>
        <w:t>（</w:t>
      </w:r>
      <w:r w:rsidR="004435BD">
        <w:rPr>
          <w:rFonts w:ascii="Arial" w:eastAsia="仿宋_GB2312" w:hAnsi="Arial" w:cs="Arial"/>
          <w:sz w:val="28"/>
        </w:rPr>
        <w:t>委托</w:t>
      </w:r>
      <w:proofErr w:type="gramStart"/>
      <w:r w:rsidR="004435BD">
        <w:rPr>
          <w:rFonts w:ascii="Arial" w:eastAsia="仿宋_GB2312" w:hAnsi="Arial" w:cs="Arial"/>
          <w:sz w:val="28"/>
        </w:rPr>
        <w:t>方咨询</w:t>
      </w:r>
      <w:proofErr w:type="gramEnd"/>
      <w:r w:rsidR="004435BD">
        <w:rPr>
          <w:rFonts w:ascii="Arial" w:eastAsia="仿宋_GB2312" w:hAnsi="Arial" w:cs="Arial"/>
          <w:sz w:val="28"/>
        </w:rPr>
        <w:t>之日</w:t>
      </w:r>
      <w:r w:rsidR="00350F79" w:rsidRPr="00954135">
        <w:rPr>
          <w:rFonts w:ascii="Arial" w:eastAsia="仿宋_GB2312" w:hAnsi="Arial" w:cs="Arial"/>
          <w:sz w:val="28"/>
        </w:rPr>
        <w:t>）</w:t>
      </w:r>
    </w:p>
    <w:p w14:paraId="6AEAAAE3" w14:textId="77777777" w:rsidR="007F642F" w:rsidRPr="00954135" w:rsidRDefault="007F642F" w:rsidP="00F35A0B">
      <w:pPr>
        <w:spacing w:line="360" w:lineRule="auto"/>
        <w:ind w:firstLineChars="200" w:firstLine="562"/>
        <w:jc w:val="both"/>
        <w:rPr>
          <w:rFonts w:ascii="Arial" w:eastAsia="仿宋_GB2312" w:hAnsi="Arial" w:cs="Arial"/>
          <w:b/>
          <w:bCs/>
          <w:sz w:val="28"/>
        </w:rPr>
      </w:pPr>
    </w:p>
    <w:p w14:paraId="47AAC505" w14:textId="77777777" w:rsidR="007F642F" w:rsidRPr="00954135" w:rsidRDefault="007F642F" w:rsidP="00DD2117">
      <w:pPr>
        <w:tabs>
          <w:tab w:val="left" w:pos="6957"/>
        </w:tabs>
        <w:spacing w:line="360" w:lineRule="auto"/>
        <w:jc w:val="both"/>
        <w:outlineLvl w:val="1"/>
        <w:rPr>
          <w:rFonts w:ascii="Arial" w:eastAsia="仿宋_GB2312" w:hAnsi="Arial" w:cs="Arial"/>
          <w:b/>
          <w:bCs/>
          <w:sz w:val="28"/>
        </w:rPr>
      </w:pPr>
      <w:bookmarkStart w:id="39" w:name="_Toc416783521"/>
      <w:bookmarkStart w:id="40" w:name="_Toc418750883"/>
      <w:bookmarkStart w:id="41" w:name="_Toc425250305"/>
      <w:bookmarkStart w:id="42" w:name="_Toc469066132"/>
      <w:bookmarkStart w:id="43" w:name="_Toc469066305"/>
      <w:bookmarkStart w:id="44" w:name="_Toc530042224"/>
      <w:r w:rsidRPr="00954135">
        <w:rPr>
          <w:rFonts w:ascii="Arial" w:eastAsia="仿宋_GB2312" w:hAnsi="Arial" w:cs="Arial"/>
          <w:b/>
          <w:bCs/>
          <w:sz w:val="28"/>
        </w:rPr>
        <w:t>五</w:t>
      </w:r>
      <w:r w:rsidR="00282105" w:rsidRPr="00954135">
        <w:rPr>
          <w:rFonts w:ascii="Arial" w:eastAsia="仿宋_GB2312" w:hAnsi="Arial" w:cs="Arial"/>
          <w:b/>
          <w:bCs/>
          <w:sz w:val="28"/>
        </w:rPr>
        <w:t>、</w:t>
      </w:r>
      <w:bookmarkEnd w:id="39"/>
      <w:bookmarkEnd w:id="40"/>
      <w:bookmarkEnd w:id="41"/>
      <w:bookmarkEnd w:id="42"/>
      <w:bookmarkEnd w:id="43"/>
      <w:bookmarkEnd w:id="44"/>
      <w:r w:rsidR="00CA1E35" w:rsidRPr="00954135">
        <w:rPr>
          <w:rFonts w:ascii="Arial" w:eastAsia="仿宋_GB2312" w:hAnsi="Arial" w:cs="Arial"/>
          <w:b/>
          <w:bCs/>
          <w:sz w:val="28"/>
        </w:rPr>
        <w:t>工作日期</w:t>
      </w:r>
      <w:r w:rsidR="00DD2117" w:rsidRPr="00954135">
        <w:rPr>
          <w:rFonts w:ascii="Arial" w:eastAsia="仿宋_GB2312" w:hAnsi="Arial" w:cs="Arial"/>
          <w:b/>
          <w:bCs/>
          <w:sz w:val="28"/>
        </w:rPr>
        <w:tab/>
      </w:r>
    </w:p>
    <w:p w14:paraId="7D5522B6" w14:textId="77777777" w:rsidR="00EA0DAE" w:rsidRPr="00954135" w:rsidRDefault="00513A2B" w:rsidP="00EA0DAE">
      <w:pPr>
        <w:spacing w:line="360" w:lineRule="auto"/>
        <w:ind w:firstLineChars="200" w:firstLine="560"/>
        <w:jc w:val="both"/>
        <w:rPr>
          <w:rFonts w:ascii="Arial" w:eastAsia="仿宋_GB2312" w:hAnsi="Arial" w:cs="Arial"/>
          <w:sz w:val="28"/>
        </w:rPr>
      </w:pPr>
      <w:r>
        <w:rPr>
          <w:rFonts w:ascii="Arial" w:eastAsia="仿宋_GB2312" w:hAnsi="Arial" w:cs="Arial"/>
          <w:sz w:val="28"/>
        </w:rPr>
        <w:t>2025</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sz w:val="28"/>
        </w:rPr>
        <w:t>日</w:t>
      </w:r>
      <w:r w:rsidR="007F642F" w:rsidRPr="00954135">
        <w:rPr>
          <w:rFonts w:ascii="Arial" w:eastAsia="仿宋_GB2312" w:hAnsi="Arial" w:cs="Arial"/>
          <w:sz w:val="28"/>
        </w:rPr>
        <w:t>至</w:t>
      </w:r>
      <w:r w:rsidR="004E44EB">
        <w:rPr>
          <w:rFonts w:ascii="Arial" w:eastAsia="仿宋_GB2312" w:hAnsi="Arial" w:cs="Arial"/>
          <w:sz w:val="28"/>
        </w:rPr>
        <w:t>2025</w:t>
      </w:r>
      <w:r w:rsidR="004E44EB">
        <w:rPr>
          <w:rFonts w:ascii="Arial" w:eastAsia="仿宋_GB2312" w:hAnsi="Arial" w:cs="Arial"/>
          <w:sz w:val="28"/>
        </w:rPr>
        <w:t>年</w:t>
      </w:r>
      <w:r w:rsidR="004E44EB">
        <w:rPr>
          <w:rFonts w:ascii="Arial" w:eastAsia="仿宋_GB2312" w:hAnsi="Arial" w:cs="Arial"/>
          <w:sz w:val="28"/>
        </w:rPr>
        <w:t>7</w:t>
      </w:r>
      <w:r w:rsidR="004E44EB">
        <w:rPr>
          <w:rFonts w:ascii="Arial" w:eastAsia="仿宋_GB2312" w:hAnsi="Arial" w:cs="Arial"/>
          <w:sz w:val="28"/>
        </w:rPr>
        <w:t>月</w:t>
      </w:r>
      <w:r w:rsidR="004E44EB">
        <w:rPr>
          <w:rFonts w:ascii="Arial" w:eastAsia="仿宋_GB2312" w:hAnsi="Arial" w:cs="Arial"/>
          <w:sz w:val="28"/>
        </w:rPr>
        <w:t>4</w:t>
      </w:r>
      <w:r w:rsidR="004E44EB">
        <w:rPr>
          <w:rFonts w:ascii="Arial" w:eastAsia="仿宋_GB2312" w:hAnsi="Arial" w:cs="Arial"/>
          <w:sz w:val="28"/>
        </w:rPr>
        <w:t>日</w:t>
      </w:r>
      <w:bookmarkStart w:id="45" w:name="_Toc416783522"/>
      <w:bookmarkStart w:id="46" w:name="_Toc418750884"/>
      <w:bookmarkStart w:id="47" w:name="_Toc425250306"/>
      <w:bookmarkStart w:id="48" w:name="_Toc469066133"/>
      <w:bookmarkStart w:id="49" w:name="_Toc469066306"/>
    </w:p>
    <w:p w14:paraId="46218E69" w14:textId="77777777" w:rsidR="00EA0DAE" w:rsidRPr="00954135" w:rsidRDefault="00EA0DAE" w:rsidP="00EA0DAE">
      <w:pPr>
        <w:spacing w:line="360" w:lineRule="auto"/>
        <w:ind w:firstLineChars="200" w:firstLine="560"/>
        <w:jc w:val="both"/>
        <w:rPr>
          <w:rFonts w:ascii="Arial" w:eastAsia="仿宋_GB2312" w:hAnsi="Arial" w:cs="Arial"/>
          <w:sz w:val="28"/>
        </w:rPr>
      </w:pPr>
    </w:p>
    <w:p w14:paraId="10613A5F" w14:textId="77777777" w:rsidR="007F642F" w:rsidRPr="00954135" w:rsidRDefault="007F642F" w:rsidP="00EA0DAE">
      <w:pPr>
        <w:spacing w:line="360" w:lineRule="auto"/>
        <w:jc w:val="both"/>
        <w:rPr>
          <w:rFonts w:ascii="Arial" w:eastAsia="仿宋_GB2312" w:hAnsi="Arial" w:cs="Arial"/>
          <w:b/>
          <w:bCs/>
          <w:sz w:val="28"/>
        </w:rPr>
      </w:pPr>
      <w:r w:rsidRPr="00954135">
        <w:rPr>
          <w:rFonts w:ascii="Arial" w:eastAsia="仿宋_GB2312" w:hAnsi="Arial" w:cs="Arial"/>
          <w:b/>
          <w:bCs/>
          <w:sz w:val="28"/>
        </w:rPr>
        <w:t>六</w:t>
      </w:r>
      <w:r w:rsidR="00282105" w:rsidRPr="00954135">
        <w:rPr>
          <w:rFonts w:ascii="Arial" w:eastAsia="仿宋_GB2312" w:hAnsi="Arial" w:cs="Arial"/>
          <w:b/>
          <w:bCs/>
          <w:sz w:val="28"/>
        </w:rPr>
        <w:t>、</w:t>
      </w:r>
      <w:r w:rsidRPr="00954135">
        <w:rPr>
          <w:rFonts w:ascii="Arial" w:eastAsia="仿宋_GB2312" w:hAnsi="Arial" w:cs="Arial"/>
          <w:b/>
          <w:bCs/>
          <w:sz w:val="28"/>
        </w:rPr>
        <w:t>地价定义</w:t>
      </w:r>
      <w:bookmarkEnd w:id="45"/>
      <w:bookmarkEnd w:id="46"/>
      <w:bookmarkEnd w:id="47"/>
      <w:bookmarkEnd w:id="48"/>
      <w:bookmarkEnd w:id="49"/>
    </w:p>
    <w:p w14:paraId="234D5A2A" w14:textId="77777777" w:rsidR="0019410E" w:rsidRDefault="009C37F6" w:rsidP="00B37A21">
      <w:pPr>
        <w:spacing w:line="360" w:lineRule="auto"/>
        <w:ind w:firstLineChars="200" w:firstLine="560"/>
        <w:jc w:val="both"/>
        <w:rPr>
          <w:ins w:id="50" w:author="win10A" w:date="2025-10-21T09:49:00Z"/>
          <w:rFonts w:ascii="Arial" w:eastAsia="仿宋_GB2312" w:hAnsi="Arial" w:cs="Arial"/>
          <w:sz w:val="28"/>
        </w:rPr>
      </w:pPr>
      <w:r w:rsidRPr="00954135">
        <w:rPr>
          <w:rFonts w:ascii="Arial" w:eastAsia="仿宋_GB2312" w:hAnsi="Arial" w:cs="Arial"/>
          <w:sz w:val="28"/>
        </w:rPr>
        <w:t>价格内涵：企业国有建设用地使用权收购补偿价格是对被收购企业国有建设用地使用权进行补偿的全部价格，包括：土地使用权价格、建（构）筑</w:t>
      </w:r>
      <w:r w:rsidRPr="00954135">
        <w:rPr>
          <w:rFonts w:ascii="Arial" w:eastAsia="仿宋_GB2312" w:hAnsi="Arial" w:cs="Arial"/>
          <w:sz w:val="28"/>
        </w:rPr>
        <w:lastRenderedPageBreak/>
        <w:t>物价格、附属物价格、因土地收购造成的无法恢复使用的设施设备补偿价格、因土地收购造成的停产停业损失补偿费用及搬迁补偿费用。</w:t>
      </w:r>
      <w:commentRangeStart w:id="51"/>
      <w:r w:rsidRPr="00954135">
        <w:rPr>
          <w:rFonts w:ascii="Arial" w:eastAsia="仿宋_GB2312" w:hAnsi="Arial" w:cs="Arial"/>
          <w:sz w:val="28"/>
        </w:rPr>
        <w:t>其中：</w:t>
      </w:r>
      <w:r w:rsidRPr="00954135">
        <w:rPr>
          <w:rFonts w:ascii="Arial" w:eastAsia="仿宋_GB2312" w:hAnsi="Arial" w:cs="Arial"/>
          <w:sz w:val="28"/>
        </w:rPr>
        <w:t xml:space="preserve"> </w:t>
      </w:r>
    </w:p>
    <w:p w14:paraId="7D091B62" w14:textId="6988B587" w:rsidR="009C37F6" w:rsidRPr="00954135" w:rsidRDefault="009C37F6" w:rsidP="00B37A2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（一）土地使用权价格</w:t>
      </w:r>
      <w:r w:rsidRPr="00954135">
        <w:rPr>
          <w:rFonts w:ascii="Arial" w:eastAsia="仿宋_GB2312" w:hAnsi="Arial" w:cs="Arial"/>
          <w:sz w:val="28"/>
        </w:rPr>
        <w:t xml:space="preserve"> </w:t>
      </w:r>
      <w:commentRangeEnd w:id="51"/>
      <w:r w:rsidR="00EB769B">
        <w:rPr>
          <w:rStyle w:val="af"/>
          <w:lang w:val="x-none" w:eastAsia="x-none"/>
        </w:rPr>
        <w:commentReference w:id="51"/>
      </w:r>
    </w:p>
    <w:p w14:paraId="616C8CBD" w14:textId="77777777" w:rsidR="009C37F6" w:rsidRPr="00954135" w:rsidRDefault="00CA1E35" w:rsidP="00BB7FE3">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w:t>
      </w:r>
      <w:r w:rsidR="009C37F6" w:rsidRPr="00954135">
        <w:rPr>
          <w:rFonts w:ascii="Arial" w:eastAsia="仿宋_GB2312" w:hAnsi="Arial" w:cs="Arial"/>
          <w:sz w:val="28"/>
        </w:rPr>
        <w:t>对象位于</w:t>
      </w:r>
      <w:r w:rsidR="004435BD">
        <w:rPr>
          <w:rFonts w:ascii="Arial" w:eastAsia="仿宋_GB2312" w:hAnsi="Arial" w:cs="Arial"/>
          <w:sz w:val="28"/>
        </w:rPr>
        <w:t>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号院</w:t>
      </w:r>
      <w:r w:rsidR="009C37F6" w:rsidRPr="00954135">
        <w:rPr>
          <w:rFonts w:ascii="Arial" w:eastAsia="仿宋_GB2312" w:hAnsi="Arial" w:cs="Arial"/>
          <w:sz w:val="28"/>
        </w:rPr>
        <w:t>，根据</w:t>
      </w:r>
      <w:r w:rsidRPr="00954135">
        <w:rPr>
          <w:rFonts w:ascii="Arial" w:eastAsia="仿宋_GB2312" w:hAnsi="Arial" w:cs="Arial"/>
          <w:sz w:val="28"/>
        </w:rPr>
        <w:t>咨询</w:t>
      </w:r>
      <w:r w:rsidR="009C37F6" w:rsidRPr="00954135">
        <w:rPr>
          <w:rFonts w:ascii="Arial" w:eastAsia="仿宋_GB2312" w:hAnsi="Arial" w:cs="Arial"/>
          <w:sz w:val="28"/>
        </w:rPr>
        <w:t>目的及</w:t>
      </w:r>
      <w:r w:rsidRPr="00954135">
        <w:rPr>
          <w:rFonts w:ascii="Arial" w:eastAsia="仿宋_GB2312" w:hAnsi="Arial" w:cs="Arial" w:hint="eastAsia"/>
          <w:sz w:val="28"/>
        </w:rPr>
        <w:t>估算</w:t>
      </w:r>
      <w:r w:rsidR="009C37F6" w:rsidRPr="00954135">
        <w:rPr>
          <w:rFonts w:ascii="Arial" w:eastAsia="仿宋_GB2312" w:hAnsi="Arial" w:cs="Arial"/>
          <w:sz w:val="28"/>
        </w:rPr>
        <w:t>依据，结合</w:t>
      </w:r>
      <w:r w:rsidR="00E169B7" w:rsidRPr="00954135">
        <w:rPr>
          <w:rFonts w:ascii="Arial" w:eastAsia="仿宋_GB2312" w:hAnsi="Arial" w:cs="Arial"/>
          <w:sz w:val="28"/>
        </w:rPr>
        <w:t>委托方</w:t>
      </w:r>
      <w:r w:rsidR="009C37F6" w:rsidRPr="00954135">
        <w:rPr>
          <w:rFonts w:ascii="Arial" w:eastAsia="仿宋_GB2312" w:hAnsi="Arial" w:cs="Arial"/>
          <w:sz w:val="28"/>
        </w:rPr>
        <w:t>提供的资料及</w:t>
      </w:r>
      <w:r w:rsidRPr="00954135">
        <w:rPr>
          <w:rFonts w:ascii="Arial" w:eastAsia="仿宋_GB2312" w:hAnsi="Arial" w:cs="Arial" w:hint="eastAsia"/>
          <w:sz w:val="28"/>
        </w:rPr>
        <w:t>专业</w:t>
      </w:r>
      <w:r w:rsidR="009C37F6" w:rsidRPr="00954135">
        <w:rPr>
          <w:rFonts w:ascii="Arial" w:eastAsia="仿宋_GB2312" w:hAnsi="Arial" w:cs="Arial"/>
          <w:sz w:val="28"/>
        </w:rPr>
        <w:t>人员现场勘查，在</w:t>
      </w:r>
      <w:r w:rsidRPr="00954135">
        <w:rPr>
          <w:rFonts w:ascii="Arial" w:eastAsia="仿宋_GB2312" w:hAnsi="Arial" w:cs="Arial"/>
          <w:sz w:val="28"/>
        </w:rPr>
        <w:t>咨询</w:t>
      </w:r>
      <w:r w:rsidR="009C37F6" w:rsidRPr="00954135">
        <w:rPr>
          <w:rFonts w:ascii="Arial" w:eastAsia="仿宋_GB2312" w:hAnsi="Arial" w:cs="Arial"/>
          <w:sz w:val="28"/>
        </w:rPr>
        <w:t>期日的地价定义如下。</w:t>
      </w:r>
    </w:p>
    <w:p w14:paraId="1C601E88" w14:textId="77777777" w:rsidR="00715440" w:rsidRPr="00954135" w:rsidRDefault="00715440" w:rsidP="00715440">
      <w:pPr>
        <w:numPr>
          <w:ilvl w:val="0"/>
          <w:numId w:val="41"/>
        </w:numPr>
        <w:spacing w:line="360" w:lineRule="auto"/>
        <w:jc w:val="both"/>
        <w:rPr>
          <w:rFonts w:ascii="Arial" w:eastAsia="仿宋_GB2312" w:hAnsi="Arial" w:cs="Arial"/>
          <w:sz w:val="28"/>
        </w:rPr>
      </w:pPr>
      <w:r w:rsidRPr="00954135">
        <w:rPr>
          <w:rFonts w:ascii="Arial" w:eastAsia="仿宋_GB2312" w:hAnsi="Arial" w:cs="Arial"/>
          <w:sz w:val="28"/>
        </w:rPr>
        <w:t xml:space="preserve"> </w:t>
      </w:r>
      <w:r w:rsidR="00CA1E35" w:rsidRPr="00954135">
        <w:rPr>
          <w:rFonts w:ascii="Arial" w:eastAsia="仿宋_GB2312" w:hAnsi="Arial" w:cs="Arial"/>
          <w:sz w:val="28"/>
        </w:rPr>
        <w:t>咨询</w:t>
      </w:r>
      <w:r w:rsidRPr="00954135">
        <w:rPr>
          <w:rFonts w:ascii="Arial" w:eastAsia="仿宋_GB2312" w:hAnsi="Arial" w:cs="Arial"/>
          <w:sz w:val="28"/>
        </w:rPr>
        <w:t>期日：</w:t>
      </w:r>
    </w:p>
    <w:p w14:paraId="2E800227" w14:textId="77777777" w:rsidR="00715440" w:rsidRPr="00954135" w:rsidRDefault="004435BD" w:rsidP="00715440">
      <w:pPr>
        <w:spacing w:line="360" w:lineRule="auto"/>
        <w:ind w:firstLineChars="200" w:firstLine="560"/>
        <w:jc w:val="both"/>
        <w:rPr>
          <w:rFonts w:ascii="Arial" w:eastAsia="仿宋_GB2312" w:hAnsi="Arial" w:cs="Arial"/>
          <w:sz w:val="28"/>
        </w:rPr>
      </w:pPr>
      <w:r>
        <w:rPr>
          <w:rFonts w:ascii="Arial" w:eastAsia="仿宋_GB2312" w:hAnsi="Arial" w:cs="Arial"/>
          <w:sz w:val="28"/>
        </w:rPr>
        <w:t>委托方于</w:t>
      </w:r>
      <w:r w:rsidR="00513A2B">
        <w:rPr>
          <w:rFonts w:ascii="Arial" w:eastAsia="仿宋_GB2312" w:hAnsi="Arial" w:cs="Arial"/>
          <w:sz w:val="28"/>
        </w:rPr>
        <w:t>2025</w:t>
      </w:r>
      <w:r w:rsidR="00513A2B">
        <w:rPr>
          <w:rFonts w:ascii="Arial" w:eastAsia="仿宋_GB2312" w:hAnsi="Arial" w:cs="Arial"/>
          <w:sz w:val="28"/>
        </w:rPr>
        <w:t>年</w:t>
      </w:r>
      <w:r w:rsidR="00513A2B">
        <w:rPr>
          <w:rFonts w:ascii="Arial" w:eastAsia="仿宋_GB2312" w:hAnsi="Arial" w:cs="Arial"/>
          <w:sz w:val="28"/>
        </w:rPr>
        <w:t>7</w:t>
      </w:r>
      <w:r w:rsidR="00513A2B">
        <w:rPr>
          <w:rFonts w:ascii="Arial" w:eastAsia="仿宋_GB2312" w:hAnsi="Arial" w:cs="Arial"/>
          <w:sz w:val="28"/>
        </w:rPr>
        <w:t>月</w:t>
      </w:r>
      <w:r w:rsidR="00513A2B">
        <w:rPr>
          <w:rFonts w:ascii="Arial" w:eastAsia="仿宋_GB2312" w:hAnsi="Arial" w:cs="Arial"/>
          <w:sz w:val="28"/>
        </w:rPr>
        <w:t>1</w:t>
      </w:r>
      <w:r w:rsidR="00513A2B">
        <w:rPr>
          <w:rFonts w:ascii="Arial" w:eastAsia="仿宋_GB2312" w:hAnsi="Arial" w:cs="Arial"/>
          <w:sz w:val="28"/>
        </w:rPr>
        <w:t>日</w:t>
      </w:r>
      <w:r>
        <w:rPr>
          <w:rFonts w:ascii="Arial" w:eastAsia="仿宋_GB2312" w:hAnsi="Arial" w:cs="Arial"/>
          <w:sz w:val="28"/>
        </w:rPr>
        <w:t>对咨询对象进行咨询</w:t>
      </w:r>
      <w:r w:rsidR="000E4D6B" w:rsidRPr="00954135">
        <w:rPr>
          <w:rFonts w:ascii="Arial" w:eastAsia="仿宋_GB2312" w:hAnsi="Arial" w:cs="Arial"/>
          <w:sz w:val="28"/>
        </w:rPr>
        <w:t>，</w:t>
      </w:r>
      <w:r w:rsidR="00715440" w:rsidRPr="00954135">
        <w:rPr>
          <w:rFonts w:ascii="Arial" w:eastAsia="仿宋_GB2312" w:hAnsi="Arial" w:cs="Arial"/>
          <w:sz w:val="28"/>
        </w:rPr>
        <w:t>本次评估设定</w:t>
      </w:r>
      <w:r w:rsidR="00CA1E35" w:rsidRPr="00954135">
        <w:rPr>
          <w:rFonts w:ascii="Arial" w:eastAsia="仿宋_GB2312" w:hAnsi="Arial" w:cs="Arial"/>
          <w:sz w:val="28"/>
        </w:rPr>
        <w:t>咨询</w:t>
      </w:r>
      <w:r w:rsidR="00715440" w:rsidRPr="00954135">
        <w:rPr>
          <w:rFonts w:ascii="Arial" w:eastAsia="仿宋_GB2312" w:hAnsi="Arial" w:cs="Arial"/>
          <w:sz w:val="28"/>
        </w:rPr>
        <w:t>期日即为</w:t>
      </w:r>
      <w:r w:rsidR="00513A2B">
        <w:rPr>
          <w:rFonts w:ascii="Arial" w:eastAsia="仿宋_GB2312" w:hAnsi="Arial" w:cs="Arial"/>
          <w:sz w:val="28"/>
        </w:rPr>
        <w:t>2025</w:t>
      </w:r>
      <w:r w:rsidR="00513A2B">
        <w:rPr>
          <w:rFonts w:ascii="Arial" w:eastAsia="仿宋_GB2312" w:hAnsi="Arial" w:cs="Arial"/>
          <w:sz w:val="28"/>
        </w:rPr>
        <w:t>年</w:t>
      </w:r>
      <w:r w:rsidR="00513A2B">
        <w:rPr>
          <w:rFonts w:ascii="Arial" w:eastAsia="仿宋_GB2312" w:hAnsi="Arial" w:cs="Arial"/>
          <w:sz w:val="28"/>
        </w:rPr>
        <w:t>7</w:t>
      </w:r>
      <w:r w:rsidR="00513A2B">
        <w:rPr>
          <w:rFonts w:ascii="Arial" w:eastAsia="仿宋_GB2312" w:hAnsi="Arial" w:cs="Arial"/>
          <w:sz w:val="28"/>
        </w:rPr>
        <w:t>月</w:t>
      </w:r>
      <w:r w:rsidR="00513A2B">
        <w:rPr>
          <w:rFonts w:ascii="Arial" w:eastAsia="仿宋_GB2312" w:hAnsi="Arial" w:cs="Arial"/>
          <w:sz w:val="28"/>
        </w:rPr>
        <w:t>1</w:t>
      </w:r>
      <w:r w:rsidR="00513A2B">
        <w:rPr>
          <w:rFonts w:ascii="Arial" w:eastAsia="仿宋_GB2312" w:hAnsi="Arial" w:cs="Arial"/>
          <w:sz w:val="28"/>
        </w:rPr>
        <w:t>日</w:t>
      </w:r>
      <w:r w:rsidR="00715440" w:rsidRPr="00954135">
        <w:rPr>
          <w:rFonts w:ascii="Arial" w:eastAsia="仿宋_GB2312" w:hAnsi="Arial" w:cs="Arial"/>
          <w:sz w:val="28"/>
        </w:rPr>
        <w:t>。</w:t>
      </w:r>
    </w:p>
    <w:p w14:paraId="7FDF553A" w14:textId="77777777" w:rsidR="009C37F6" w:rsidRPr="00954135" w:rsidRDefault="00715440"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2</w:t>
      </w:r>
      <w:r w:rsidR="009C37F6" w:rsidRPr="00954135">
        <w:rPr>
          <w:rFonts w:ascii="Arial" w:eastAsia="仿宋_GB2312" w:hAnsi="Arial" w:cs="Arial"/>
          <w:sz w:val="28"/>
        </w:rPr>
        <w:t xml:space="preserve">. </w:t>
      </w:r>
      <w:r w:rsidR="009C37F6" w:rsidRPr="00954135">
        <w:rPr>
          <w:rFonts w:ascii="Arial" w:eastAsia="仿宋_GB2312" w:hAnsi="Arial" w:cs="Arial"/>
          <w:sz w:val="28"/>
        </w:rPr>
        <w:t>土地用途设定：</w:t>
      </w:r>
    </w:p>
    <w:p w14:paraId="35D581B7" w14:textId="77777777" w:rsidR="009C37F6" w:rsidRPr="00954135" w:rsidRDefault="009C37F6"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Pr="00954135">
        <w:rPr>
          <w:rFonts w:ascii="Arial" w:eastAsia="仿宋_GB2312" w:hAnsi="Arial" w:cs="Arial"/>
          <w:sz w:val="28"/>
        </w:rPr>
        <w:t>复印件，本次评估</w:t>
      </w:r>
      <w:r w:rsidR="00CA1E35" w:rsidRPr="00954135">
        <w:rPr>
          <w:rFonts w:ascii="Arial" w:eastAsia="仿宋_GB2312" w:hAnsi="Arial" w:cs="Arial"/>
          <w:sz w:val="28"/>
        </w:rPr>
        <w:t>咨询</w:t>
      </w:r>
      <w:r w:rsidRPr="00954135">
        <w:rPr>
          <w:rFonts w:ascii="Arial" w:eastAsia="仿宋_GB2312" w:hAnsi="Arial" w:cs="Arial"/>
          <w:sz w:val="28"/>
        </w:rPr>
        <w:t>对象</w:t>
      </w:r>
      <w:r w:rsidR="00440A14">
        <w:rPr>
          <w:rFonts w:ascii="Arial" w:eastAsia="仿宋_GB2312" w:hAnsi="Arial" w:cs="Arial"/>
          <w:sz w:val="28"/>
        </w:rPr>
        <w:t>土地用途（地类）为仓储用地</w:t>
      </w:r>
      <w:r w:rsidRPr="00954135">
        <w:rPr>
          <w:rFonts w:ascii="Arial" w:eastAsia="仿宋_GB2312" w:hAnsi="Arial" w:cs="Arial"/>
          <w:sz w:val="28"/>
        </w:rPr>
        <w:t>。本次评估设定用途即为</w:t>
      </w:r>
      <w:r w:rsidR="00440A14">
        <w:rPr>
          <w:rFonts w:ascii="Arial" w:eastAsia="仿宋_GB2312" w:hAnsi="Arial" w:cs="Arial"/>
          <w:sz w:val="28"/>
        </w:rPr>
        <w:t>登记用途仓储用地</w:t>
      </w:r>
      <w:r w:rsidRPr="00954135">
        <w:rPr>
          <w:rFonts w:ascii="Arial" w:eastAsia="仿宋_GB2312" w:hAnsi="Arial" w:cs="Arial"/>
          <w:sz w:val="28"/>
        </w:rPr>
        <w:t>。</w:t>
      </w:r>
    </w:p>
    <w:p w14:paraId="5ADE15D5" w14:textId="77777777" w:rsidR="009C37F6" w:rsidRPr="00954135" w:rsidRDefault="00BC4DA2"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3</w:t>
      </w:r>
      <w:r w:rsidR="009C37F6" w:rsidRPr="00954135">
        <w:rPr>
          <w:rFonts w:ascii="Arial" w:eastAsia="仿宋_GB2312" w:hAnsi="Arial" w:cs="Arial"/>
          <w:sz w:val="28"/>
        </w:rPr>
        <w:t xml:space="preserve">. </w:t>
      </w:r>
      <w:r w:rsidR="009C37F6" w:rsidRPr="00954135">
        <w:rPr>
          <w:rFonts w:ascii="Arial" w:eastAsia="仿宋_GB2312" w:hAnsi="Arial" w:cs="Arial"/>
          <w:sz w:val="28"/>
        </w:rPr>
        <w:t>土地使用权类型：</w:t>
      </w:r>
    </w:p>
    <w:p w14:paraId="14F869BE" w14:textId="77777777" w:rsidR="001F7167" w:rsidRPr="00954135" w:rsidRDefault="00660422" w:rsidP="009C37F6">
      <w:pPr>
        <w:spacing w:line="360" w:lineRule="auto"/>
        <w:ind w:firstLineChars="200" w:firstLine="560"/>
        <w:jc w:val="both"/>
        <w:rPr>
          <w:rFonts w:ascii="Arial" w:eastAsia="仿宋_GB2312" w:hAnsi="Arial" w:cs="Arial"/>
          <w:sz w:val="28"/>
        </w:rPr>
      </w:pPr>
      <w:r>
        <w:rPr>
          <w:rFonts w:ascii="Arial" w:eastAsia="仿宋_GB2312" w:hAnsi="Arial" w:cs="Arial"/>
          <w:sz w:val="28"/>
        </w:rPr>
        <w:t>委托方提供的</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9C37F6" w:rsidRPr="00954135">
        <w:rPr>
          <w:rFonts w:ascii="Arial" w:eastAsia="仿宋_GB2312" w:hAnsi="Arial" w:cs="Arial"/>
          <w:sz w:val="28"/>
        </w:rPr>
        <w:t>复印件</w:t>
      </w:r>
      <w:r>
        <w:rPr>
          <w:rFonts w:ascii="Arial" w:eastAsia="仿宋_GB2312" w:hAnsi="Arial" w:cs="Arial"/>
          <w:sz w:val="28"/>
        </w:rPr>
        <w:t>中未登</w:t>
      </w:r>
      <w:r w:rsidR="009C37F6" w:rsidRPr="00954135">
        <w:rPr>
          <w:rFonts w:ascii="Arial" w:eastAsia="仿宋_GB2312" w:hAnsi="Arial" w:cs="Arial"/>
          <w:sz w:val="28"/>
        </w:rPr>
        <w:t>载</w:t>
      </w:r>
      <w:r>
        <w:rPr>
          <w:rFonts w:ascii="Arial" w:eastAsia="仿宋_GB2312" w:hAnsi="Arial" w:cs="Arial"/>
          <w:sz w:val="28"/>
        </w:rPr>
        <w:t>土地使用权类型</w:t>
      </w:r>
      <w:r w:rsidR="009C37F6" w:rsidRPr="00954135">
        <w:rPr>
          <w:rFonts w:ascii="Arial" w:eastAsia="仿宋_GB2312" w:hAnsi="Arial" w:cs="Arial"/>
          <w:sz w:val="28"/>
        </w:rPr>
        <w:t>，</w:t>
      </w:r>
      <w:r>
        <w:rPr>
          <w:rFonts w:ascii="Arial" w:eastAsia="仿宋_GB2312" w:hAnsi="Arial" w:cs="Arial"/>
          <w:sz w:val="28"/>
        </w:rPr>
        <w:t>根据委托方提供的《</w:t>
      </w:r>
      <w:r w:rsidRPr="00660422">
        <w:rPr>
          <w:rFonts w:ascii="Arial" w:eastAsia="仿宋_GB2312" w:hAnsi="Arial" w:cs="Arial" w:hint="eastAsia"/>
          <w:sz w:val="28"/>
        </w:rPr>
        <w:t>红军营东路</w:t>
      </w:r>
      <w:r w:rsidRPr="00660422">
        <w:rPr>
          <w:rFonts w:ascii="Arial" w:eastAsia="仿宋_GB2312" w:hAnsi="Arial" w:cs="Arial" w:hint="eastAsia"/>
          <w:sz w:val="28"/>
        </w:rPr>
        <w:t>17</w:t>
      </w:r>
      <w:r w:rsidRPr="00660422">
        <w:rPr>
          <w:rFonts w:ascii="Arial" w:eastAsia="仿宋_GB2312" w:hAnsi="Arial" w:cs="Arial" w:hint="eastAsia"/>
          <w:sz w:val="28"/>
        </w:rPr>
        <w:t>号房屋情况说明</w:t>
      </w:r>
      <w:r>
        <w:rPr>
          <w:rFonts w:ascii="Arial" w:eastAsia="仿宋_GB2312" w:hAnsi="Arial" w:cs="Arial"/>
          <w:sz w:val="28"/>
        </w:rPr>
        <w:t>》，</w:t>
      </w:r>
      <w:r w:rsidR="000412CF">
        <w:rPr>
          <w:rFonts w:ascii="Arial" w:eastAsia="仿宋_GB2312" w:hAnsi="Arial" w:cs="Arial"/>
          <w:sz w:val="28"/>
        </w:rPr>
        <w:t>咨询对象土地使用权类型为划拨。故本次评估的是其划拨国有建设用地使用权价格。</w:t>
      </w:r>
    </w:p>
    <w:p w14:paraId="18FD5DF1" w14:textId="77777777" w:rsidR="009C37F6" w:rsidRPr="00954135" w:rsidRDefault="00BC4DA2"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4</w:t>
      </w:r>
      <w:r w:rsidR="009C37F6" w:rsidRPr="00954135">
        <w:rPr>
          <w:rFonts w:ascii="Arial" w:eastAsia="仿宋_GB2312" w:hAnsi="Arial" w:cs="Arial"/>
          <w:sz w:val="28"/>
        </w:rPr>
        <w:t xml:space="preserve">. </w:t>
      </w:r>
      <w:r w:rsidR="009C37F6" w:rsidRPr="00954135">
        <w:rPr>
          <w:rFonts w:ascii="Arial" w:eastAsia="仿宋_GB2312" w:hAnsi="Arial" w:cs="Arial"/>
          <w:sz w:val="28"/>
        </w:rPr>
        <w:t>土地开发程度设定：</w:t>
      </w:r>
    </w:p>
    <w:p w14:paraId="4B0997B4" w14:textId="63FFD76B" w:rsidR="009C37F6" w:rsidRPr="00954135" w:rsidRDefault="009C37F6"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w:t>
      </w:r>
      <w:r w:rsidR="00E169B7" w:rsidRPr="00954135">
        <w:rPr>
          <w:rFonts w:ascii="Arial" w:eastAsia="仿宋_GB2312" w:hAnsi="Arial" w:cs="Arial"/>
          <w:sz w:val="28"/>
        </w:rPr>
        <w:t>委托方</w:t>
      </w:r>
      <w:r w:rsidRPr="00954135">
        <w:rPr>
          <w:rFonts w:ascii="Arial" w:eastAsia="仿宋_GB2312" w:hAnsi="Arial" w:cs="Arial"/>
          <w:sz w:val="28"/>
        </w:rPr>
        <w:t>介绍及评估专业人员现场勘查，本次评估</w:t>
      </w:r>
      <w:r w:rsidR="00CA1E35" w:rsidRPr="00954135">
        <w:rPr>
          <w:rFonts w:ascii="Arial" w:eastAsia="仿宋_GB2312" w:hAnsi="Arial" w:cs="Arial"/>
          <w:sz w:val="28"/>
        </w:rPr>
        <w:t>咨询</w:t>
      </w:r>
      <w:r w:rsidRPr="00954135">
        <w:rPr>
          <w:rFonts w:ascii="Arial" w:eastAsia="仿宋_GB2312" w:hAnsi="Arial" w:cs="Arial"/>
          <w:sz w:val="28"/>
        </w:rPr>
        <w:t>对象实际土地开发程度为宗地红线外</w:t>
      </w:r>
      <w:r w:rsidR="00650718">
        <w:rPr>
          <w:rFonts w:ascii="Arial" w:eastAsia="仿宋_GB2312" w:hAnsi="Arial" w:cs="Arial"/>
          <w:sz w:val="28"/>
        </w:rPr>
        <w:t>“</w:t>
      </w:r>
      <w:r w:rsidR="00057F88">
        <w:rPr>
          <w:rFonts w:ascii="Arial" w:eastAsia="仿宋_GB2312" w:hAnsi="Arial" w:cs="Arial"/>
          <w:sz w:val="28"/>
        </w:rPr>
        <w:t>四通</w:t>
      </w:r>
      <w:r w:rsidR="00057F88">
        <w:rPr>
          <w:rFonts w:ascii="Arial" w:eastAsia="仿宋_GB2312" w:hAnsi="Arial" w:cs="Arial"/>
          <w:sz w:val="28"/>
        </w:rPr>
        <w:t>”</w:t>
      </w:r>
      <w:r w:rsidR="00057F88">
        <w:rPr>
          <w:rFonts w:ascii="Arial" w:eastAsia="仿宋_GB2312" w:hAnsi="Arial" w:cs="Arial"/>
          <w:sz w:val="28"/>
        </w:rPr>
        <w:t>（通路、通电、通下水、通讯）</w:t>
      </w:r>
      <w:r w:rsidRPr="00954135">
        <w:rPr>
          <w:rFonts w:ascii="Arial" w:eastAsia="仿宋_GB2312" w:hAnsi="Arial" w:cs="Arial"/>
          <w:sz w:val="28"/>
        </w:rPr>
        <w:t>、宗地红线内</w:t>
      </w:r>
      <w:r w:rsidR="00CB0E4B" w:rsidRPr="00954135">
        <w:rPr>
          <w:rFonts w:ascii="Arial" w:eastAsia="仿宋_GB2312" w:hAnsi="Arial" w:cs="Arial"/>
          <w:sz w:val="28"/>
        </w:rPr>
        <w:t>有现状房屋</w:t>
      </w:r>
      <w:r w:rsidRPr="00954135">
        <w:rPr>
          <w:rFonts w:ascii="Arial" w:eastAsia="仿宋_GB2312" w:hAnsi="Arial" w:cs="Arial"/>
          <w:sz w:val="28"/>
        </w:rPr>
        <w:t>。</w:t>
      </w:r>
      <w:del w:id="52" w:author="win10A" w:date="2025-10-21T10:10:00Z">
        <w:r w:rsidR="00706C7E" w:rsidRPr="00954135" w:rsidDel="000007AA">
          <w:rPr>
            <w:rFonts w:ascii="Arial" w:eastAsia="仿宋_GB2312" w:hAnsi="Arial" w:cs="Arial" w:hint="eastAsia"/>
            <w:sz w:val="28"/>
          </w:rPr>
          <w:delText>根据本次</w:delText>
        </w:r>
      </w:del>
      <w:ins w:id="53" w:author="win10A" w:date="2025-10-21T10:10:00Z">
        <w:r w:rsidR="000007AA">
          <w:rPr>
            <w:rFonts w:ascii="Arial" w:eastAsia="仿宋_GB2312" w:hAnsi="Arial" w:cs="Arial" w:hint="eastAsia"/>
            <w:sz w:val="28"/>
          </w:rPr>
          <w:t>结合</w:t>
        </w:r>
      </w:ins>
      <w:r w:rsidR="00E01F98" w:rsidRPr="00954135">
        <w:rPr>
          <w:rFonts w:ascii="Arial" w:eastAsia="仿宋_GB2312" w:hAnsi="Arial" w:cs="Arial"/>
          <w:sz w:val="28"/>
        </w:rPr>
        <w:t>咨询目的</w:t>
      </w:r>
      <w:r w:rsidR="00706C7E" w:rsidRPr="00954135">
        <w:rPr>
          <w:rFonts w:ascii="Arial" w:eastAsia="仿宋_GB2312" w:hAnsi="Arial" w:cs="Arial"/>
          <w:sz w:val="28"/>
        </w:rPr>
        <w:t>，</w:t>
      </w:r>
      <w:r w:rsidRPr="00954135">
        <w:rPr>
          <w:rFonts w:ascii="Arial" w:eastAsia="仿宋_GB2312" w:hAnsi="Arial" w:cs="Arial"/>
          <w:sz w:val="28"/>
        </w:rPr>
        <w:t>本次</w:t>
      </w:r>
      <w:r w:rsidR="00E01F98" w:rsidRPr="00954135">
        <w:rPr>
          <w:rFonts w:ascii="Arial" w:eastAsia="仿宋_GB2312" w:hAnsi="Arial" w:cs="Arial"/>
          <w:sz w:val="28"/>
        </w:rPr>
        <w:t>咨询</w:t>
      </w:r>
      <w:r w:rsidRPr="00954135">
        <w:rPr>
          <w:rFonts w:ascii="Arial" w:eastAsia="仿宋_GB2312" w:hAnsi="Arial" w:cs="Arial"/>
          <w:sz w:val="28"/>
        </w:rPr>
        <w:t>设定土地开发程度即为</w:t>
      </w:r>
      <w:ins w:id="54" w:author="win10A" w:date="2025-10-21T10:11:00Z">
        <w:r w:rsidR="000007AA">
          <w:rPr>
            <w:rFonts w:ascii="Arial" w:eastAsia="仿宋_GB2312" w:hAnsi="Arial" w:cs="Arial"/>
            <w:sz w:val="28"/>
          </w:rPr>
          <w:t>宗地外</w:t>
        </w:r>
      </w:ins>
      <w:commentRangeStart w:id="55"/>
      <w:ins w:id="56" w:author="win10A" w:date="2025-10-21T10:10:00Z">
        <w:r w:rsidR="000007AA" w:rsidRPr="00954135" w:rsidDel="000007AA">
          <w:rPr>
            <w:rFonts w:ascii="Arial" w:eastAsia="仿宋_GB2312" w:hAnsi="Arial" w:cs="Arial"/>
            <w:sz w:val="28"/>
          </w:rPr>
          <w:t xml:space="preserve"> </w:t>
        </w:r>
      </w:ins>
      <w:commentRangeStart w:id="57"/>
      <w:del w:id="58" w:author="win10A" w:date="2025-10-21T10:10:00Z">
        <w:r w:rsidRPr="00954135" w:rsidDel="000007AA">
          <w:rPr>
            <w:rFonts w:ascii="Arial" w:eastAsia="仿宋_GB2312" w:hAnsi="Arial" w:cs="Arial"/>
            <w:sz w:val="28"/>
          </w:rPr>
          <w:delText>实际</w:delText>
        </w:r>
        <w:commentRangeEnd w:id="57"/>
        <w:r w:rsidR="00EB769B" w:rsidDel="000007AA">
          <w:rPr>
            <w:rStyle w:val="af"/>
            <w:lang w:val="x-none" w:eastAsia="x-none"/>
          </w:rPr>
          <w:commentReference w:id="57"/>
        </w:r>
        <w:r w:rsidRPr="00954135" w:rsidDel="000007AA">
          <w:rPr>
            <w:rFonts w:ascii="Arial" w:eastAsia="仿宋_GB2312" w:hAnsi="Arial" w:cs="Arial"/>
            <w:sz w:val="28"/>
          </w:rPr>
          <w:delText>开发程度红线外市政基础设施达</w:delText>
        </w:r>
      </w:del>
      <w:commentRangeEnd w:id="55"/>
      <w:r w:rsidR="00D75E07">
        <w:rPr>
          <w:rStyle w:val="af"/>
          <w:lang w:val="x-none" w:eastAsia="x-none"/>
        </w:rPr>
        <w:commentReference w:id="55"/>
      </w:r>
      <w:r w:rsidR="00650718">
        <w:rPr>
          <w:rFonts w:ascii="Arial" w:eastAsia="仿宋_GB2312" w:hAnsi="Arial" w:cs="Arial"/>
          <w:sz w:val="28"/>
        </w:rPr>
        <w:t>“</w:t>
      </w:r>
      <w:r w:rsidR="00057F88">
        <w:rPr>
          <w:rFonts w:ascii="Arial" w:eastAsia="仿宋_GB2312" w:hAnsi="Arial" w:cs="Arial"/>
          <w:sz w:val="28"/>
        </w:rPr>
        <w:t>四通</w:t>
      </w:r>
      <w:r w:rsidR="00057F88">
        <w:rPr>
          <w:rFonts w:ascii="Arial" w:eastAsia="仿宋_GB2312" w:hAnsi="Arial" w:cs="Arial"/>
          <w:sz w:val="28"/>
        </w:rPr>
        <w:t>”</w:t>
      </w:r>
      <w:r w:rsidR="00057F88">
        <w:rPr>
          <w:rFonts w:ascii="Arial" w:eastAsia="仿宋_GB2312" w:hAnsi="Arial" w:cs="Arial"/>
          <w:sz w:val="28"/>
        </w:rPr>
        <w:t>（通路、通电、通下水、通讯）</w:t>
      </w:r>
      <w:r w:rsidRPr="00954135">
        <w:rPr>
          <w:rFonts w:ascii="Arial" w:eastAsia="仿宋_GB2312" w:hAnsi="Arial" w:cs="Arial"/>
          <w:sz w:val="28"/>
        </w:rPr>
        <w:t>、</w:t>
      </w:r>
      <w:r w:rsidR="00DF2C70" w:rsidRPr="00954135">
        <w:rPr>
          <w:rFonts w:ascii="Arial" w:eastAsia="仿宋_GB2312" w:hAnsi="Arial" w:cs="Arial"/>
          <w:sz w:val="28"/>
        </w:rPr>
        <w:t>宗地红线内</w:t>
      </w:r>
      <w:r w:rsidR="00DF2C70" w:rsidRPr="00954135">
        <w:rPr>
          <w:rFonts w:ascii="Arial" w:eastAsia="仿宋_GB2312" w:hAnsi="Arial" w:cs="Arial"/>
          <w:sz w:val="28"/>
        </w:rPr>
        <w:t>“</w:t>
      </w:r>
      <w:r w:rsidR="00DF2C70" w:rsidRPr="00954135">
        <w:rPr>
          <w:rFonts w:ascii="Arial" w:eastAsia="仿宋_GB2312" w:hAnsi="Arial" w:cs="Arial"/>
          <w:sz w:val="28"/>
        </w:rPr>
        <w:t>场地平整</w:t>
      </w:r>
      <w:r w:rsidR="00DF2C70" w:rsidRPr="00954135">
        <w:rPr>
          <w:rFonts w:ascii="Arial" w:eastAsia="仿宋_GB2312" w:hAnsi="Arial" w:cs="Arial"/>
          <w:sz w:val="28"/>
        </w:rPr>
        <w:t>”</w:t>
      </w:r>
      <w:r w:rsidRPr="00954135">
        <w:rPr>
          <w:rFonts w:ascii="Arial" w:eastAsia="仿宋_GB2312" w:hAnsi="Arial" w:cs="Arial"/>
          <w:sz w:val="28"/>
        </w:rPr>
        <w:t>。</w:t>
      </w:r>
    </w:p>
    <w:p w14:paraId="4A0DB439" w14:textId="77777777" w:rsidR="009C37F6" w:rsidRPr="00954135" w:rsidRDefault="00BC4DA2"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5</w:t>
      </w:r>
      <w:r w:rsidR="009C37F6" w:rsidRPr="00954135">
        <w:rPr>
          <w:rFonts w:ascii="Arial" w:eastAsia="仿宋_GB2312" w:hAnsi="Arial" w:cs="Arial"/>
          <w:sz w:val="28"/>
        </w:rPr>
        <w:t xml:space="preserve">. </w:t>
      </w:r>
      <w:r w:rsidR="009C37F6" w:rsidRPr="00954135">
        <w:rPr>
          <w:rFonts w:ascii="Arial" w:eastAsia="仿宋_GB2312" w:hAnsi="Arial" w:cs="Arial"/>
          <w:sz w:val="28"/>
        </w:rPr>
        <w:t>土地使用权年限设定：</w:t>
      </w:r>
    </w:p>
    <w:p w14:paraId="0AC7D4C3" w14:textId="77777777" w:rsidR="00D9077C" w:rsidRPr="00954135" w:rsidRDefault="000412CF" w:rsidP="00D9077C">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本次</w:t>
      </w:r>
      <w:r w:rsidR="00665866">
        <w:rPr>
          <w:rFonts w:ascii="Arial" w:eastAsia="仿宋_GB2312" w:hAnsi="Arial" w:cs="Arial"/>
          <w:sz w:val="28"/>
        </w:rPr>
        <w:t>咨询对象</w:t>
      </w:r>
      <w:r w:rsidRPr="009B7132">
        <w:rPr>
          <w:rFonts w:ascii="Arial" w:eastAsia="仿宋_GB2312" w:hAnsi="Arial" w:cs="Arial"/>
          <w:sz w:val="28"/>
        </w:rPr>
        <w:t>为划拨国有建设用地使用权，</w:t>
      </w:r>
      <w:r w:rsidR="00660422" w:rsidRPr="00A95842">
        <w:rPr>
          <w:rFonts w:ascii="Arial" w:eastAsia="仿宋_GB2312" w:hAnsi="Arial" w:cs="Arial"/>
          <w:bCs/>
          <w:color w:val="000000"/>
          <w:sz w:val="28"/>
          <w:szCs w:val="28"/>
        </w:rPr>
        <w:t>无年期限制，故设定土地使</w:t>
      </w:r>
      <w:r w:rsidR="00660422">
        <w:rPr>
          <w:rFonts w:ascii="Arial" w:eastAsia="仿宋_GB2312" w:hAnsi="Arial" w:cs="Arial"/>
          <w:bCs/>
          <w:color w:val="000000"/>
          <w:sz w:val="28"/>
          <w:szCs w:val="28"/>
        </w:rPr>
        <w:lastRenderedPageBreak/>
        <w:t>用权年限无年期限制</w:t>
      </w:r>
      <w:r w:rsidRPr="009B7132">
        <w:rPr>
          <w:rFonts w:ascii="Arial" w:eastAsia="仿宋_GB2312" w:hAnsi="Arial" w:cs="Arial"/>
          <w:sz w:val="28"/>
        </w:rPr>
        <w:t>。</w:t>
      </w:r>
    </w:p>
    <w:p w14:paraId="2F39FF74" w14:textId="77777777" w:rsidR="009C37F6" w:rsidRPr="00954135" w:rsidRDefault="00BC4DA2" w:rsidP="00D9077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6</w:t>
      </w:r>
      <w:r w:rsidR="009C37F6" w:rsidRPr="00954135">
        <w:rPr>
          <w:rFonts w:ascii="Arial" w:eastAsia="仿宋_GB2312" w:hAnsi="Arial" w:cs="Arial"/>
          <w:sz w:val="28"/>
        </w:rPr>
        <w:t>．</w:t>
      </w:r>
      <w:r w:rsidRPr="00954135">
        <w:rPr>
          <w:rFonts w:ascii="Arial" w:eastAsia="仿宋_GB2312" w:hAnsi="Arial" w:cs="Arial"/>
          <w:sz w:val="28"/>
        </w:rPr>
        <w:t>利用条件及</w:t>
      </w:r>
      <w:r w:rsidR="009C37F6" w:rsidRPr="00954135">
        <w:rPr>
          <w:rFonts w:ascii="Arial" w:eastAsia="仿宋_GB2312" w:hAnsi="Arial" w:cs="Arial"/>
          <w:sz w:val="28"/>
        </w:rPr>
        <w:t>容积率的设定：</w:t>
      </w:r>
      <w:r w:rsidR="009C37F6" w:rsidRPr="00954135">
        <w:rPr>
          <w:rFonts w:ascii="Arial" w:eastAsia="仿宋_GB2312" w:hAnsi="Arial" w:cs="Arial"/>
          <w:sz w:val="28"/>
        </w:rPr>
        <w:t xml:space="preserve"> </w:t>
      </w:r>
    </w:p>
    <w:p w14:paraId="5F09CAF9" w14:textId="77777777" w:rsidR="006000E6" w:rsidRDefault="00706C7E" w:rsidP="00593764">
      <w:pPr>
        <w:spacing w:line="360" w:lineRule="auto"/>
        <w:ind w:firstLineChars="200" w:firstLine="560"/>
        <w:jc w:val="both"/>
        <w:rPr>
          <w:rFonts w:ascii="Arial" w:eastAsia="仿宋_GB2312" w:hAnsi="Arial" w:cs="Arial"/>
          <w:bCs/>
          <w:color w:val="000000"/>
          <w:sz w:val="28"/>
          <w:szCs w:val="28"/>
        </w:rPr>
      </w:pPr>
      <w:bookmarkStart w:id="59" w:name="OLE_LINK40"/>
      <w:bookmarkStart w:id="60" w:name="OLE_LINK41"/>
      <w:r w:rsidRPr="00954135">
        <w:rPr>
          <w:rFonts w:ascii="Arial" w:eastAsia="仿宋_GB2312" w:hAnsi="Arial" w:cs="Arial"/>
          <w:sz w:val="28"/>
        </w:rPr>
        <w:t>根据</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DC31C0" w:rsidRPr="00954135">
        <w:rPr>
          <w:rFonts w:ascii="Arial" w:eastAsia="仿宋_GB2312" w:hAnsi="Arial" w:cs="Arial" w:hint="eastAsia"/>
          <w:sz w:val="28"/>
        </w:rPr>
        <w:t>，咨询对象</w:t>
      </w:r>
      <w:r w:rsidR="005B0439">
        <w:rPr>
          <w:rFonts w:ascii="Arial" w:eastAsia="仿宋_GB2312" w:hAnsi="Arial" w:cs="Arial" w:hint="eastAsia"/>
          <w:sz w:val="28"/>
        </w:rPr>
        <w:t>国有建设用地使用权土地面积</w:t>
      </w:r>
      <w:r w:rsidR="005B0439">
        <w:rPr>
          <w:rFonts w:ascii="Arial" w:eastAsia="仿宋_GB2312" w:hAnsi="Arial" w:cs="Arial" w:hint="eastAsia"/>
          <w:sz w:val="28"/>
        </w:rPr>
        <w:t>13878.77</w:t>
      </w:r>
      <w:r w:rsidR="00FE15E0">
        <w:rPr>
          <w:rFonts w:ascii="Arial" w:eastAsia="仿宋_GB2312" w:hAnsi="Arial" w:cs="Arial" w:hint="eastAsia"/>
          <w:sz w:val="28"/>
        </w:rPr>
        <w:t>平方米</w:t>
      </w:r>
      <w:r w:rsidR="00DC31C0" w:rsidRPr="00954135">
        <w:rPr>
          <w:rFonts w:ascii="Arial" w:eastAsia="仿宋_GB2312" w:hAnsi="Arial" w:cs="Arial" w:hint="eastAsia"/>
          <w:sz w:val="28"/>
        </w:rPr>
        <w:t>。</w:t>
      </w:r>
      <w:bookmarkStart w:id="61" w:name="OLE_LINK31"/>
      <w:bookmarkStart w:id="62" w:name="OLE_LINK32"/>
      <w:r w:rsidR="005B0439">
        <w:rPr>
          <w:rFonts w:ascii="Arial" w:eastAsia="仿宋_GB2312" w:hAnsi="Arial" w:cs="Arial" w:hint="eastAsia"/>
          <w:sz w:val="28"/>
        </w:rPr>
        <w:t>根据《房屋所有权证》</w:t>
      </w:r>
      <w:r w:rsidR="005B0439">
        <w:rPr>
          <w:rFonts w:ascii="Arial" w:eastAsia="仿宋_GB2312" w:hAnsi="Arial" w:cs="Arial" w:hint="eastAsia"/>
          <w:sz w:val="28"/>
        </w:rPr>
        <w:t>[</w:t>
      </w:r>
      <w:r w:rsidR="005B0439">
        <w:rPr>
          <w:rFonts w:ascii="Arial" w:eastAsia="仿宋_GB2312" w:hAnsi="Arial" w:cs="Arial" w:hint="eastAsia"/>
          <w:sz w:val="28"/>
        </w:rPr>
        <w:t>京（</w:t>
      </w:r>
      <w:r w:rsidR="005B0439">
        <w:rPr>
          <w:rFonts w:ascii="Arial" w:eastAsia="仿宋_GB2312" w:hAnsi="Arial" w:cs="Arial" w:hint="eastAsia"/>
          <w:sz w:val="28"/>
        </w:rPr>
        <w:t>2018</w:t>
      </w:r>
      <w:r w:rsidR="005B0439">
        <w:rPr>
          <w:rFonts w:ascii="Arial" w:eastAsia="仿宋_GB2312" w:hAnsi="Arial" w:cs="Arial" w:hint="eastAsia"/>
          <w:sz w:val="28"/>
        </w:rPr>
        <w:t>）朝不动产权第</w:t>
      </w:r>
      <w:r w:rsidR="005B0439">
        <w:rPr>
          <w:rFonts w:ascii="Arial" w:eastAsia="仿宋_GB2312" w:hAnsi="Arial" w:cs="Arial" w:hint="eastAsia"/>
          <w:sz w:val="28"/>
        </w:rPr>
        <w:t>0120838]</w:t>
      </w:r>
      <w:r w:rsidR="005B0439">
        <w:rPr>
          <w:rFonts w:ascii="Arial" w:eastAsia="仿宋_GB2312" w:hAnsi="Arial" w:cs="Arial" w:hint="eastAsia"/>
          <w:sz w:val="28"/>
        </w:rPr>
        <w:t>，咨询对象宗地内房屋建筑面积为</w:t>
      </w:r>
      <w:r w:rsidR="005B0439">
        <w:rPr>
          <w:rFonts w:ascii="Arial" w:eastAsia="仿宋_GB2312" w:hAnsi="Arial" w:cs="Arial" w:hint="eastAsia"/>
          <w:sz w:val="28"/>
        </w:rPr>
        <w:t>1993.1</w:t>
      </w:r>
      <w:r w:rsidR="00FE15E0">
        <w:rPr>
          <w:rFonts w:ascii="Arial" w:eastAsia="仿宋_GB2312" w:hAnsi="Arial" w:cs="Arial"/>
          <w:sz w:val="28"/>
        </w:rPr>
        <w:t>平方米</w:t>
      </w:r>
      <w:r w:rsidR="00DC31C0" w:rsidRPr="00954135">
        <w:rPr>
          <w:rFonts w:ascii="Arial" w:eastAsia="仿宋_GB2312" w:hAnsi="Arial" w:cs="Arial" w:hint="eastAsia"/>
          <w:sz w:val="28"/>
        </w:rPr>
        <w:t>，</w:t>
      </w:r>
      <w:r w:rsidR="005B0439">
        <w:rPr>
          <w:rFonts w:ascii="Arial" w:eastAsia="仿宋_GB2312" w:hAnsi="Arial" w:cs="Arial"/>
          <w:sz w:val="28"/>
        </w:rPr>
        <w:t>实际容积率为</w:t>
      </w:r>
      <w:r w:rsidR="005B0439">
        <w:rPr>
          <w:rFonts w:ascii="Arial" w:eastAsia="仿宋_GB2312" w:hAnsi="Arial" w:cs="Arial"/>
          <w:sz w:val="28"/>
        </w:rPr>
        <w:t>0.14</w:t>
      </w:r>
      <w:r w:rsidRPr="00954135">
        <w:rPr>
          <w:rFonts w:ascii="Arial" w:eastAsia="仿宋_GB2312" w:hAnsi="Arial" w:cs="Arial"/>
          <w:sz w:val="28"/>
        </w:rPr>
        <w:t>。</w:t>
      </w:r>
      <w:bookmarkEnd w:id="61"/>
      <w:bookmarkEnd w:id="62"/>
      <w:r w:rsidR="006000E6" w:rsidRPr="00A95842">
        <w:rPr>
          <w:rFonts w:ascii="Arial" w:eastAsia="仿宋_GB2312" w:hAnsi="Arial" w:cs="Arial"/>
          <w:bCs/>
          <w:color w:val="000000"/>
          <w:sz w:val="28"/>
          <w:szCs w:val="28"/>
        </w:rPr>
        <w:t>房屋情况如下表：</w:t>
      </w:r>
    </w:p>
    <w:tbl>
      <w:tblPr>
        <w:tblW w:w="5000" w:type="pct"/>
        <w:tblLook w:val="04A0" w:firstRow="1" w:lastRow="0" w:firstColumn="1" w:lastColumn="0" w:noHBand="0" w:noVBand="1"/>
      </w:tblPr>
      <w:tblGrid>
        <w:gridCol w:w="1242"/>
        <w:gridCol w:w="1418"/>
        <w:gridCol w:w="1418"/>
        <w:gridCol w:w="2976"/>
        <w:gridCol w:w="2461"/>
      </w:tblGrid>
      <w:tr w:rsidR="006000E6" w:rsidRPr="006000E6" w14:paraId="64FEBF68" w14:textId="77777777" w:rsidTr="006000E6">
        <w:trPr>
          <w:trHeight w:val="576"/>
        </w:trPr>
        <w:tc>
          <w:tcPr>
            <w:tcW w:w="653" w:type="pct"/>
            <w:tcBorders>
              <w:top w:val="single" w:sz="4" w:space="0" w:color="auto"/>
              <w:left w:val="single" w:sz="4" w:space="0" w:color="auto"/>
              <w:bottom w:val="single" w:sz="4" w:space="0" w:color="auto"/>
              <w:right w:val="single" w:sz="4" w:space="0" w:color="auto"/>
            </w:tcBorders>
            <w:vAlign w:val="center"/>
            <w:hideMark/>
          </w:tcPr>
          <w:p w14:paraId="15BC9763"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楼号</w:t>
            </w:r>
          </w:p>
        </w:tc>
        <w:tc>
          <w:tcPr>
            <w:tcW w:w="745" w:type="pct"/>
            <w:tcBorders>
              <w:top w:val="single" w:sz="4" w:space="0" w:color="auto"/>
              <w:left w:val="nil"/>
              <w:bottom w:val="single" w:sz="4" w:space="0" w:color="auto"/>
              <w:right w:val="single" w:sz="4" w:space="0" w:color="auto"/>
            </w:tcBorders>
            <w:vAlign w:val="center"/>
            <w:hideMark/>
          </w:tcPr>
          <w:p w14:paraId="7F087E23"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房屋总层数</w:t>
            </w:r>
          </w:p>
        </w:tc>
        <w:tc>
          <w:tcPr>
            <w:tcW w:w="745" w:type="pct"/>
            <w:tcBorders>
              <w:top w:val="single" w:sz="4" w:space="0" w:color="auto"/>
              <w:left w:val="nil"/>
              <w:bottom w:val="single" w:sz="4" w:space="0" w:color="auto"/>
              <w:right w:val="single" w:sz="4" w:space="0" w:color="auto"/>
            </w:tcBorders>
            <w:vAlign w:val="center"/>
            <w:hideMark/>
          </w:tcPr>
          <w:p w14:paraId="03DC085E"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结构</w:t>
            </w:r>
          </w:p>
        </w:tc>
        <w:tc>
          <w:tcPr>
            <w:tcW w:w="1564" w:type="pct"/>
            <w:tcBorders>
              <w:top w:val="single" w:sz="4" w:space="0" w:color="auto"/>
              <w:left w:val="nil"/>
              <w:bottom w:val="single" w:sz="4" w:space="0" w:color="auto"/>
              <w:right w:val="single" w:sz="4" w:space="0" w:color="auto"/>
            </w:tcBorders>
            <w:vAlign w:val="center"/>
            <w:hideMark/>
          </w:tcPr>
          <w:p w14:paraId="2B39B72C"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规划用途</w:t>
            </w:r>
          </w:p>
        </w:tc>
        <w:tc>
          <w:tcPr>
            <w:tcW w:w="1293" w:type="pct"/>
            <w:tcBorders>
              <w:top w:val="single" w:sz="4" w:space="0" w:color="auto"/>
              <w:left w:val="nil"/>
              <w:bottom w:val="single" w:sz="4" w:space="0" w:color="auto"/>
              <w:right w:val="single" w:sz="4" w:space="0" w:color="auto"/>
            </w:tcBorders>
            <w:vAlign w:val="center"/>
            <w:hideMark/>
          </w:tcPr>
          <w:p w14:paraId="6034CF3A"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建筑面积（㎡）</w:t>
            </w:r>
          </w:p>
        </w:tc>
      </w:tr>
      <w:tr w:rsidR="006000E6" w:rsidRPr="006000E6" w14:paraId="76ACE716"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1C01E2BB"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w:t>
            </w:r>
          </w:p>
        </w:tc>
        <w:tc>
          <w:tcPr>
            <w:tcW w:w="745" w:type="pct"/>
            <w:tcBorders>
              <w:top w:val="nil"/>
              <w:left w:val="nil"/>
              <w:bottom w:val="single" w:sz="4" w:space="0" w:color="auto"/>
              <w:right w:val="single" w:sz="4" w:space="0" w:color="auto"/>
            </w:tcBorders>
            <w:vAlign w:val="center"/>
            <w:hideMark/>
          </w:tcPr>
          <w:p w14:paraId="0F63F3A2"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08863D36"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0E6EC4D"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办公宿舍</w:t>
            </w:r>
          </w:p>
        </w:tc>
        <w:tc>
          <w:tcPr>
            <w:tcW w:w="1293" w:type="pct"/>
            <w:tcBorders>
              <w:top w:val="nil"/>
              <w:left w:val="nil"/>
              <w:bottom w:val="single" w:sz="4" w:space="0" w:color="auto"/>
              <w:right w:val="single" w:sz="4" w:space="0" w:color="auto"/>
            </w:tcBorders>
            <w:vAlign w:val="center"/>
            <w:hideMark/>
          </w:tcPr>
          <w:p w14:paraId="56041BD7"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215.4</w:t>
            </w:r>
          </w:p>
        </w:tc>
      </w:tr>
      <w:tr w:rsidR="006000E6" w:rsidRPr="006000E6" w14:paraId="5BD92C8B"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622A2AFB"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w:t>
            </w:r>
          </w:p>
        </w:tc>
        <w:tc>
          <w:tcPr>
            <w:tcW w:w="745" w:type="pct"/>
            <w:tcBorders>
              <w:top w:val="nil"/>
              <w:left w:val="nil"/>
              <w:bottom w:val="single" w:sz="4" w:space="0" w:color="auto"/>
              <w:right w:val="single" w:sz="4" w:space="0" w:color="auto"/>
            </w:tcBorders>
            <w:vAlign w:val="center"/>
            <w:hideMark/>
          </w:tcPr>
          <w:p w14:paraId="06BFBFEB"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053260F5"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78BE4E86"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木加工车间</w:t>
            </w:r>
          </w:p>
        </w:tc>
        <w:tc>
          <w:tcPr>
            <w:tcW w:w="1293" w:type="pct"/>
            <w:tcBorders>
              <w:top w:val="nil"/>
              <w:left w:val="nil"/>
              <w:bottom w:val="single" w:sz="4" w:space="0" w:color="auto"/>
              <w:right w:val="single" w:sz="4" w:space="0" w:color="auto"/>
            </w:tcBorders>
            <w:vAlign w:val="center"/>
            <w:hideMark/>
          </w:tcPr>
          <w:p w14:paraId="37D75B5F"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270.4</w:t>
            </w:r>
          </w:p>
        </w:tc>
      </w:tr>
      <w:tr w:rsidR="006000E6" w:rsidRPr="006000E6" w14:paraId="59EADCDC"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358EB2F4"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w:t>
            </w:r>
          </w:p>
        </w:tc>
        <w:tc>
          <w:tcPr>
            <w:tcW w:w="745" w:type="pct"/>
            <w:tcBorders>
              <w:top w:val="nil"/>
              <w:left w:val="nil"/>
              <w:bottom w:val="single" w:sz="4" w:space="0" w:color="auto"/>
              <w:right w:val="single" w:sz="4" w:space="0" w:color="auto"/>
            </w:tcBorders>
            <w:vAlign w:val="center"/>
            <w:hideMark/>
          </w:tcPr>
          <w:p w14:paraId="3E74080B"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046559D4"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3F33C699"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钢材棚</w:t>
            </w:r>
          </w:p>
        </w:tc>
        <w:tc>
          <w:tcPr>
            <w:tcW w:w="1293" w:type="pct"/>
            <w:tcBorders>
              <w:top w:val="nil"/>
              <w:left w:val="nil"/>
              <w:bottom w:val="single" w:sz="4" w:space="0" w:color="auto"/>
              <w:right w:val="single" w:sz="4" w:space="0" w:color="auto"/>
            </w:tcBorders>
            <w:vAlign w:val="center"/>
            <w:hideMark/>
          </w:tcPr>
          <w:p w14:paraId="4056B858"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644.6</w:t>
            </w:r>
          </w:p>
        </w:tc>
      </w:tr>
      <w:tr w:rsidR="006000E6" w:rsidRPr="006000E6" w14:paraId="30F98F0C"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2227DC69"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w:t>
            </w:r>
          </w:p>
        </w:tc>
        <w:tc>
          <w:tcPr>
            <w:tcW w:w="745" w:type="pct"/>
            <w:tcBorders>
              <w:top w:val="nil"/>
              <w:left w:val="nil"/>
              <w:bottom w:val="single" w:sz="4" w:space="0" w:color="auto"/>
              <w:right w:val="single" w:sz="4" w:space="0" w:color="auto"/>
            </w:tcBorders>
            <w:vAlign w:val="center"/>
            <w:hideMark/>
          </w:tcPr>
          <w:p w14:paraId="6E3F5E9D"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01DAF44"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5DD96B7D"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五金器材库</w:t>
            </w:r>
          </w:p>
        </w:tc>
        <w:tc>
          <w:tcPr>
            <w:tcW w:w="1293" w:type="pct"/>
            <w:tcBorders>
              <w:top w:val="nil"/>
              <w:left w:val="nil"/>
              <w:bottom w:val="single" w:sz="4" w:space="0" w:color="auto"/>
              <w:right w:val="single" w:sz="4" w:space="0" w:color="auto"/>
            </w:tcBorders>
            <w:vAlign w:val="center"/>
            <w:hideMark/>
          </w:tcPr>
          <w:p w14:paraId="78FD858E"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493.7</w:t>
            </w:r>
          </w:p>
        </w:tc>
      </w:tr>
      <w:tr w:rsidR="006000E6" w:rsidRPr="006000E6" w14:paraId="62E06EE2"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70F19FF0"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5</w:t>
            </w:r>
          </w:p>
        </w:tc>
        <w:tc>
          <w:tcPr>
            <w:tcW w:w="745" w:type="pct"/>
            <w:tcBorders>
              <w:top w:val="nil"/>
              <w:left w:val="nil"/>
              <w:bottom w:val="single" w:sz="4" w:space="0" w:color="auto"/>
              <w:right w:val="single" w:sz="4" w:space="0" w:color="auto"/>
            </w:tcBorders>
            <w:vAlign w:val="center"/>
            <w:hideMark/>
          </w:tcPr>
          <w:p w14:paraId="0091BF90"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726EB713"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C7243D9" w14:textId="77777777" w:rsidR="006000E6" w:rsidRPr="006000E6" w:rsidRDefault="006000E6" w:rsidP="006000E6">
            <w:pPr>
              <w:widowControl/>
              <w:adjustRightInd/>
              <w:spacing w:line="240" w:lineRule="auto"/>
              <w:jc w:val="center"/>
              <w:textAlignment w:val="auto"/>
              <w:rPr>
                <w:rFonts w:ascii="Arial" w:eastAsia="仿宋_GB2312" w:hAnsi="Arial" w:cs="Arial"/>
              </w:rPr>
            </w:pPr>
            <w:proofErr w:type="gramStart"/>
            <w:r w:rsidRPr="006000E6">
              <w:rPr>
                <w:rFonts w:ascii="Arial" w:eastAsia="仿宋_GB2312" w:hAnsi="Arial" w:cs="Arial" w:hint="eastAsia"/>
              </w:rPr>
              <w:t>地秤房</w:t>
            </w:r>
            <w:proofErr w:type="gramEnd"/>
          </w:p>
        </w:tc>
        <w:tc>
          <w:tcPr>
            <w:tcW w:w="1293" w:type="pct"/>
            <w:tcBorders>
              <w:top w:val="nil"/>
              <w:left w:val="nil"/>
              <w:bottom w:val="single" w:sz="4" w:space="0" w:color="auto"/>
              <w:right w:val="single" w:sz="4" w:space="0" w:color="auto"/>
            </w:tcBorders>
            <w:vAlign w:val="center"/>
            <w:hideMark/>
          </w:tcPr>
          <w:p w14:paraId="66A1A915"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112.1</w:t>
            </w:r>
          </w:p>
        </w:tc>
      </w:tr>
      <w:tr w:rsidR="006000E6" w:rsidRPr="006000E6" w14:paraId="4BFAAD6F"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570AAF4A"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w:t>
            </w:r>
          </w:p>
        </w:tc>
        <w:tc>
          <w:tcPr>
            <w:tcW w:w="745" w:type="pct"/>
            <w:tcBorders>
              <w:top w:val="nil"/>
              <w:left w:val="nil"/>
              <w:bottom w:val="single" w:sz="4" w:space="0" w:color="auto"/>
              <w:right w:val="single" w:sz="4" w:space="0" w:color="auto"/>
            </w:tcBorders>
            <w:vAlign w:val="center"/>
            <w:hideMark/>
          </w:tcPr>
          <w:p w14:paraId="4FF385E5"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4C647E21"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46478CF5"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生活用房、锅炉房</w:t>
            </w:r>
          </w:p>
        </w:tc>
        <w:tc>
          <w:tcPr>
            <w:tcW w:w="1293" w:type="pct"/>
            <w:tcBorders>
              <w:top w:val="nil"/>
              <w:left w:val="nil"/>
              <w:bottom w:val="single" w:sz="4" w:space="0" w:color="auto"/>
              <w:right w:val="single" w:sz="4" w:space="0" w:color="auto"/>
            </w:tcBorders>
            <w:vAlign w:val="center"/>
            <w:hideMark/>
          </w:tcPr>
          <w:p w14:paraId="41F76C18"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163.0</w:t>
            </w:r>
          </w:p>
        </w:tc>
      </w:tr>
      <w:tr w:rsidR="006000E6" w:rsidRPr="006000E6" w14:paraId="39CEA24D"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6ADC578F"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7</w:t>
            </w:r>
          </w:p>
        </w:tc>
        <w:tc>
          <w:tcPr>
            <w:tcW w:w="745" w:type="pct"/>
            <w:tcBorders>
              <w:top w:val="nil"/>
              <w:left w:val="nil"/>
              <w:bottom w:val="single" w:sz="4" w:space="0" w:color="auto"/>
              <w:right w:val="single" w:sz="4" w:space="0" w:color="auto"/>
            </w:tcBorders>
            <w:vAlign w:val="center"/>
            <w:hideMark/>
          </w:tcPr>
          <w:p w14:paraId="2217F9CB"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0CD6A981"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2317BA7"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传达室</w:t>
            </w:r>
          </w:p>
        </w:tc>
        <w:tc>
          <w:tcPr>
            <w:tcW w:w="1293" w:type="pct"/>
            <w:tcBorders>
              <w:top w:val="nil"/>
              <w:left w:val="nil"/>
              <w:bottom w:val="single" w:sz="4" w:space="0" w:color="auto"/>
              <w:right w:val="single" w:sz="4" w:space="0" w:color="auto"/>
            </w:tcBorders>
            <w:vAlign w:val="center"/>
            <w:hideMark/>
          </w:tcPr>
          <w:p w14:paraId="5F617B93"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39.4</w:t>
            </w:r>
          </w:p>
        </w:tc>
      </w:tr>
      <w:tr w:rsidR="006000E6" w:rsidRPr="006000E6" w14:paraId="5CF06386"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47352D07"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8</w:t>
            </w:r>
          </w:p>
        </w:tc>
        <w:tc>
          <w:tcPr>
            <w:tcW w:w="745" w:type="pct"/>
            <w:tcBorders>
              <w:top w:val="nil"/>
              <w:left w:val="nil"/>
              <w:bottom w:val="single" w:sz="4" w:space="0" w:color="auto"/>
              <w:right w:val="single" w:sz="4" w:space="0" w:color="auto"/>
            </w:tcBorders>
            <w:vAlign w:val="center"/>
            <w:hideMark/>
          </w:tcPr>
          <w:p w14:paraId="5E0D4334"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DD7FDAE"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22BC33F"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配电室</w:t>
            </w:r>
          </w:p>
        </w:tc>
        <w:tc>
          <w:tcPr>
            <w:tcW w:w="1293" w:type="pct"/>
            <w:tcBorders>
              <w:top w:val="nil"/>
              <w:left w:val="nil"/>
              <w:bottom w:val="single" w:sz="4" w:space="0" w:color="auto"/>
              <w:right w:val="single" w:sz="4" w:space="0" w:color="auto"/>
            </w:tcBorders>
            <w:vAlign w:val="center"/>
            <w:hideMark/>
          </w:tcPr>
          <w:p w14:paraId="03EE02DC"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36.0</w:t>
            </w:r>
          </w:p>
        </w:tc>
      </w:tr>
      <w:tr w:rsidR="006000E6" w:rsidRPr="006000E6" w14:paraId="02ACCB17"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0D26EEF7"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9</w:t>
            </w:r>
          </w:p>
        </w:tc>
        <w:tc>
          <w:tcPr>
            <w:tcW w:w="745" w:type="pct"/>
            <w:tcBorders>
              <w:top w:val="nil"/>
              <w:left w:val="nil"/>
              <w:bottom w:val="single" w:sz="4" w:space="0" w:color="auto"/>
              <w:right w:val="single" w:sz="4" w:space="0" w:color="auto"/>
            </w:tcBorders>
            <w:vAlign w:val="center"/>
            <w:hideMark/>
          </w:tcPr>
          <w:p w14:paraId="29AA20B2"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7EB51185"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036E18C0"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水泵房</w:t>
            </w:r>
          </w:p>
        </w:tc>
        <w:tc>
          <w:tcPr>
            <w:tcW w:w="1293" w:type="pct"/>
            <w:tcBorders>
              <w:top w:val="nil"/>
              <w:left w:val="nil"/>
              <w:bottom w:val="single" w:sz="4" w:space="0" w:color="auto"/>
              <w:right w:val="single" w:sz="4" w:space="0" w:color="auto"/>
            </w:tcBorders>
            <w:vAlign w:val="center"/>
            <w:hideMark/>
          </w:tcPr>
          <w:p w14:paraId="31B833ED"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18.5</w:t>
            </w:r>
          </w:p>
        </w:tc>
      </w:tr>
      <w:tr w:rsidR="006000E6" w:rsidRPr="006000E6" w14:paraId="76613555" w14:textId="77777777" w:rsidTr="006000E6">
        <w:trPr>
          <w:trHeight w:val="288"/>
        </w:trPr>
        <w:tc>
          <w:tcPr>
            <w:tcW w:w="3707" w:type="pct"/>
            <w:gridSpan w:val="4"/>
            <w:tcBorders>
              <w:top w:val="single" w:sz="4" w:space="0" w:color="auto"/>
              <w:left w:val="single" w:sz="4" w:space="0" w:color="auto"/>
              <w:bottom w:val="single" w:sz="4" w:space="0" w:color="auto"/>
              <w:right w:val="single" w:sz="4" w:space="0" w:color="auto"/>
            </w:tcBorders>
            <w:vAlign w:val="center"/>
            <w:hideMark/>
          </w:tcPr>
          <w:p w14:paraId="39F7E97A"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合计</w:t>
            </w:r>
          </w:p>
        </w:tc>
        <w:tc>
          <w:tcPr>
            <w:tcW w:w="1293" w:type="pct"/>
            <w:tcBorders>
              <w:top w:val="nil"/>
              <w:left w:val="nil"/>
              <w:bottom w:val="single" w:sz="4" w:space="0" w:color="auto"/>
              <w:right w:val="single" w:sz="4" w:space="0" w:color="auto"/>
            </w:tcBorders>
            <w:vAlign w:val="center"/>
            <w:hideMark/>
          </w:tcPr>
          <w:p w14:paraId="76C4C908"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1993.1</w:t>
            </w:r>
          </w:p>
        </w:tc>
      </w:tr>
    </w:tbl>
    <w:p w14:paraId="0A4800C8" w14:textId="6B789F74" w:rsidR="009C37F6" w:rsidRPr="00954135" w:rsidRDefault="00FE15E0" w:rsidP="006000E6">
      <w:pPr>
        <w:spacing w:beforeLines="50" w:before="120" w:line="360" w:lineRule="auto"/>
        <w:ind w:firstLineChars="200" w:firstLine="560"/>
        <w:jc w:val="both"/>
        <w:rPr>
          <w:rFonts w:ascii="Arial" w:eastAsia="仿宋_GB2312" w:hAnsi="Arial" w:cs="Arial"/>
          <w:sz w:val="28"/>
        </w:rPr>
      </w:pPr>
      <w:r w:rsidRPr="009B7132">
        <w:rPr>
          <w:rFonts w:ascii="Arial" w:eastAsia="仿宋_GB2312" w:hAnsi="Arial" w:cs="Arial"/>
          <w:sz w:val="28"/>
        </w:rPr>
        <w:t>国有建设用地使用权的收购补偿价格评估中，按照</w:t>
      </w:r>
      <w:r w:rsidR="00650718" w:rsidRPr="00650718">
        <w:rPr>
          <w:rFonts w:ascii="Arial" w:eastAsia="仿宋_GB2312" w:hAnsi="Arial" w:cs="Arial" w:hint="eastAsia"/>
          <w:sz w:val="28"/>
        </w:rPr>
        <w:t>《关于发布〈北京市国有建设用地使用权收购补偿价格评估技术指引〉的通知》</w:t>
      </w:r>
      <w:r w:rsidR="00650718" w:rsidRPr="00650718">
        <w:rPr>
          <w:rFonts w:ascii="Arial" w:eastAsia="仿宋_GB2312" w:hAnsi="Arial" w:cs="Arial" w:hint="eastAsia"/>
          <w:sz w:val="28"/>
        </w:rPr>
        <w:t>[</w:t>
      </w:r>
      <w:proofErr w:type="gramStart"/>
      <w:r w:rsidR="00650718" w:rsidRPr="00650718">
        <w:rPr>
          <w:rFonts w:ascii="Arial" w:eastAsia="仿宋_GB2312" w:hAnsi="Arial" w:cs="Arial" w:hint="eastAsia"/>
          <w:sz w:val="28"/>
        </w:rPr>
        <w:t>北估秘</w:t>
      </w:r>
      <w:proofErr w:type="gramEnd"/>
      <w:r w:rsidR="00650718" w:rsidRPr="00650718">
        <w:rPr>
          <w:rFonts w:ascii="Arial" w:eastAsia="仿宋_GB2312" w:hAnsi="Arial" w:cs="Arial" w:hint="eastAsia"/>
          <w:sz w:val="28"/>
        </w:rPr>
        <w:t>（</w:t>
      </w:r>
      <w:r w:rsidR="00650718" w:rsidRPr="00650718">
        <w:rPr>
          <w:rFonts w:ascii="Arial" w:eastAsia="仿宋_GB2312" w:hAnsi="Arial" w:cs="Arial" w:hint="eastAsia"/>
          <w:sz w:val="28"/>
        </w:rPr>
        <w:t>2024</w:t>
      </w:r>
      <w:r w:rsidR="00650718" w:rsidRPr="00650718">
        <w:rPr>
          <w:rFonts w:ascii="Arial" w:eastAsia="仿宋_GB2312" w:hAnsi="Arial" w:cs="Arial" w:hint="eastAsia"/>
          <w:sz w:val="28"/>
        </w:rPr>
        <w:t>）</w:t>
      </w:r>
      <w:r w:rsidR="00650718" w:rsidRPr="00650718">
        <w:rPr>
          <w:rFonts w:ascii="Arial" w:eastAsia="仿宋_GB2312" w:hAnsi="Arial" w:cs="Arial" w:hint="eastAsia"/>
          <w:sz w:val="28"/>
        </w:rPr>
        <w:t>005</w:t>
      </w:r>
      <w:r w:rsidR="00650718" w:rsidRPr="00650718">
        <w:rPr>
          <w:rFonts w:ascii="Arial" w:eastAsia="仿宋_GB2312" w:hAnsi="Arial" w:cs="Arial" w:hint="eastAsia"/>
          <w:sz w:val="28"/>
        </w:rPr>
        <w:t>号</w:t>
      </w:r>
      <w:r w:rsidR="00650718" w:rsidRPr="00650718">
        <w:rPr>
          <w:rFonts w:ascii="Arial" w:eastAsia="仿宋_GB2312" w:hAnsi="Arial" w:cs="Arial" w:hint="eastAsia"/>
          <w:sz w:val="28"/>
        </w:rPr>
        <w:t>]</w:t>
      </w:r>
      <w:r w:rsidRPr="009B7132">
        <w:rPr>
          <w:rFonts w:ascii="Arial" w:eastAsia="仿宋_GB2312" w:hAnsi="Arial" w:cs="Arial"/>
          <w:sz w:val="28"/>
        </w:rPr>
        <w:t>，当采用房地分开评估时，实际容积率小于</w:t>
      </w:r>
      <w:r w:rsidRPr="009B7132">
        <w:rPr>
          <w:rFonts w:ascii="Arial" w:eastAsia="仿宋_GB2312" w:hAnsi="Arial" w:cs="Arial"/>
          <w:sz w:val="28"/>
        </w:rPr>
        <w:t>1.0</w:t>
      </w:r>
      <w:r w:rsidRPr="009B7132">
        <w:rPr>
          <w:rFonts w:ascii="Arial" w:eastAsia="仿宋_GB2312" w:hAnsi="Arial" w:cs="Arial"/>
          <w:sz w:val="28"/>
        </w:rPr>
        <w:t>的，设定容积率为</w:t>
      </w:r>
      <w:r w:rsidRPr="009B7132">
        <w:rPr>
          <w:rFonts w:ascii="Arial" w:eastAsia="仿宋_GB2312" w:hAnsi="Arial" w:cs="Arial"/>
          <w:sz w:val="28"/>
        </w:rPr>
        <w:t>1.0</w:t>
      </w:r>
      <w:r w:rsidRPr="009B7132">
        <w:rPr>
          <w:rFonts w:ascii="Arial" w:eastAsia="仿宋_GB2312" w:hAnsi="Arial" w:cs="Arial"/>
          <w:sz w:val="28"/>
        </w:rPr>
        <w:t>进行土地使用权价格评估。故本次评估设定容积率为</w:t>
      </w:r>
      <w:r w:rsidRPr="009B7132">
        <w:rPr>
          <w:rFonts w:ascii="Arial" w:eastAsia="仿宋_GB2312" w:hAnsi="Arial" w:cs="Arial"/>
          <w:sz w:val="28"/>
        </w:rPr>
        <w:t>1.0</w:t>
      </w:r>
      <w:r w:rsidRPr="009B7132">
        <w:rPr>
          <w:rFonts w:ascii="Arial" w:eastAsia="仿宋_GB2312" w:hAnsi="Arial" w:cs="Arial"/>
          <w:sz w:val="28"/>
        </w:rPr>
        <w:t>。</w:t>
      </w:r>
    </w:p>
    <w:bookmarkEnd w:id="59"/>
    <w:bookmarkEnd w:id="60"/>
    <w:p w14:paraId="0752B8B9" w14:textId="77777777" w:rsidR="00BC4DA2" w:rsidRPr="00954135" w:rsidRDefault="00BC4DA2" w:rsidP="00593764">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7.</w:t>
      </w:r>
      <w:r w:rsidRPr="00954135">
        <w:rPr>
          <w:rFonts w:ascii="Arial" w:eastAsia="仿宋_GB2312" w:hAnsi="Arial" w:cs="Arial"/>
          <w:sz w:val="28"/>
        </w:rPr>
        <w:t>价值类型：</w:t>
      </w:r>
    </w:p>
    <w:p w14:paraId="0B85504D" w14:textId="77777777" w:rsidR="00BC4DA2" w:rsidRPr="00954135" w:rsidRDefault="00BC4DA2" w:rsidP="00593764">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本次评估</w:t>
      </w:r>
      <w:r w:rsidR="00CA1E35" w:rsidRPr="00954135">
        <w:rPr>
          <w:rFonts w:ascii="Arial" w:eastAsia="仿宋_GB2312" w:hAnsi="Arial" w:cs="Arial"/>
          <w:sz w:val="28"/>
        </w:rPr>
        <w:t>咨询</w:t>
      </w:r>
      <w:r w:rsidRPr="00954135">
        <w:rPr>
          <w:rFonts w:ascii="Arial" w:eastAsia="仿宋_GB2312" w:hAnsi="Arial" w:cs="Arial"/>
          <w:sz w:val="28"/>
        </w:rPr>
        <w:t>目的</w:t>
      </w:r>
      <w:r w:rsidR="009A4413" w:rsidRPr="00954135">
        <w:rPr>
          <w:rFonts w:ascii="Arial" w:eastAsia="仿宋_GB2312" w:hAnsi="Arial" w:cs="Arial" w:hint="eastAsia"/>
          <w:sz w:val="28"/>
        </w:rPr>
        <w:t>：</w:t>
      </w:r>
      <w:r w:rsidR="0062462B" w:rsidRPr="00954135">
        <w:rPr>
          <w:rFonts w:ascii="Arial" w:eastAsia="仿宋_GB2312" w:hAnsi="Arial" w:cs="Arial" w:hint="eastAsia"/>
          <w:sz w:val="28"/>
        </w:rPr>
        <w:t>为委托方了解收购国有建设用地使用权可能形成的补偿价格提供参考依据</w:t>
      </w:r>
      <w:r w:rsidRPr="00954135">
        <w:rPr>
          <w:rFonts w:ascii="Arial" w:eastAsia="仿宋_GB2312" w:hAnsi="Arial" w:cs="Arial"/>
          <w:sz w:val="28"/>
        </w:rPr>
        <w:t>。故本次</w:t>
      </w:r>
      <w:r w:rsidR="00A96396" w:rsidRPr="00954135">
        <w:rPr>
          <w:rFonts w:ascii="Arial" w:eastAsia="仿宋_GB2312" w:hAnsi="Arial" w:cs="Arial" w:hint="eastAsia"/>
          <w:sz w:val="28"/>
        </w:rPr>
        <w:t>估算</w:t>
      </w:r>
      <w:r w:rsidR="00CA1E35" w:rsidRPr="00954135">
        <w:rPr>
          <w:rFonts w:ascii="Arial" w:eastAsia="仿宋_GB2312" w:hAnsi="Arial" w:cs="Arial"/>
          <w:sz w:val="28"/>
        </w:rPr>
        <w:t>咨询</w:t>
      </w:r>
      <w:r w:rsidRPr="00954135">
        <w:rPr>
          <w:rFonts w:ascii="Arial" w:eastAsia="仿宋_GB2312" w:hAnsi="Arial" w:cs="Arial"/>
          <w:sz w:val="28"/>
        </w:rPr>
        <w:t>结果为特定条件下的土地使用权价格，即土地使用权收购补偿价格。</w:t>
      </w:r>
    </w:p>
    <w:p w14:paraId="14664B34" w14:textId="77777777" w:rsidR="009979A4" w:rsidRPr="00954135" w:rsidRDefault="009C37F6"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综上所述，本报告所</w:t>
      </w:r>
      <w:r w:rsidR="00A96396" w:rsidRPr="00954135">
        <w:rPr>
          <w:rFonts w:ascii="Arial" w:eastAsia="仿宋_GB2312" w:hAnsi="Arial" w:cs="Arial" w:hint="eastAsia"/>
          <w:sz w:val="28"/>
        </w:rPr>
        <w:t>估算</w:t>
      </w:r>
      <w:r w:rsidRPr="00954135">
        <w:rPr>
          <w:rFonts w:ascii="Arial" w:eastAsia="仿宋_GB2312" w:hAnsi="Arial" w:cs="Arial"/>
          <w:sz w:val="28"/>
        </w:rPr>
        <w:t>的土地价格为：</w:t>
      </w:r>
      <w:r w:rsidR="00CA1E35" w:rsidRPr="00954135">
        <w:rPr>
          <w:rFonts w:ascii="Arial" w:eastAsia="仿宋_GB2312" w:hAnsi="Arial" w:cs="Arial"/>
          <w:sz w:val="28"/>
        </w:rPr>
        <w:t>咨询</w:t>
      </w:r>
      <w:r w:rsidRPr="00954135">
        <w:rPr>
          <w:rFonts w:ascii="Arial" w:eastAsia="仿宋_GB2312" w:hAnsi="Arial" w:cs="Arial"/>
          <w:sz w:val="28"/>
        </w:rPr>
        <w:t>对象在</w:t>
      </w:r>
      <w:r w:rsidR="00CA1E35" w:rsidRPr="00954135">
        <w:rPr>
          <w:rFonts w:ascii="Arial" w:eastAsia="仿宋_GB2312" w:hAnsi="Arial" w:cs="Arial"/>
          <w:sz w:val="28"/>
        </w:rPr>
        <w:t>咨询</w:t>
      </w:r>
      <w:r w:rsidRPr="00954135">
        <w:rPr>
          <w:rFonts w:ascii="Arial" w:eastAsia="仿宋_GB2312" w:hAnsi="Arial" w:cs="Arial"/>
          <w:sz w:val="28"/>
        </w:rPr>
        <w:t>期日</w:t>
      </w:r>
      <w:r w:rsidR="00513A2B">
        <w:rPr>
          <w:rFonts w:ascii="Arial" w:eastAsia="仿宋_GB2312" w:hAnsi="Arial" w:cs="Arial"/>
          <w:sz w:val="28"/>
        </w:rPr>
        <w:t>2025</w:t>
      </w:r>
      <w:r w:rsidR="00513A2B">
        <w:rPr>
          <w:rFonts w:ascii="Arial" w:eastAsia="仿宋_GB2312" w:hAnsi="Arial" w:cs="Arial"/>
          <w:sz w:val="28"/>
        </w:rPr>
        <w:t>年</w:t>
      </w:r>
      <w:r w:rsidR="00513A2B">
        <w:rPr>
          <w:rFonts w:ascii="Arial" w:eastAsia="仿宋_GB2312" w:hAnsi="Arial" w:cs="Arial"/>
          <w:sz w:val="28"/>
        </w:rPr>
        <w:t>7</w:t>
      </w:r>
      <w:r w:rsidR="00513A2B">
        <w:rPr>
          <w:rFonts w:ascii="Arial" w:eastAsia="仿宋_GB2312" w:hAnsi="Arial" w:cs="Arial"/>
          <w:sz w:val="28"/>
        </w:rPr>
        <w:t>月</w:t>
      </w:r>
      <w:r w:rsidR="00513A2B">
        <w:rPr>
          <w:rFonts w:ascii="Arial" w:eastAsia="仿宋_GB2312" w:hAnsi="Arial" w:cs="Arial"/>
          <w:sz w:val="28"/>
        </w:rPr>
        <w:t>1</w:t>
      </w:r>
      <w:r w:rsidR="00513A2B">
        <w:rPr>
          <w:rFonts w:ascii="Arial" w:eastAsia="仿宋_GB2312" w:hAnsi="Arial" w:cs="Arial"/>
          <w:sz w:val="28"/>
        </w:rPr>
        <w:t>日</w:t>
      </w:r>
      <w:r w:rsidRPr="00954135">
        <w:rPr>
          <w:rFonts w:ascii="Arial" w:eastAsia="仿宋_GB2312" w:hAnsi="Arial" w:cs="Arial"/>
          <w:sz w:val="28"/>
        </w:rPr>
        <w:t>，设定</w:t>
      </w:r>
      <w:r w:rsidR="005B0439">
        <w:rPr>
          <w:rFonts w:ascii="Arial" w:eastAsia="仿宋_GB2312" w:hAnsi="Arial" w:cs="Arial"/>
          <w:sz w:val="28"/>
        </w:rPr>
        <w:t>土地用途为仓储</w:t>
      </w:r>
      <w:r w:rsidRPr="00954135">
        <w:rPr>
          <w:rFonts w:ascii="Arial" w:eastAsia="仿宋_GB2312" w:hAnsi="Arial" w:cs="Arial"/>
          <w:sz w:val="28"/>
        </w:rPr>
        <w:t>、</w:t>
      </w:r>
      <w:r w:rsidR="00FE15E0">
        <w:rPr>
          <w:rFonts w:ascii="Arial" w:eastAsia="仿宋_GB2312" w:hAnsi="Arial" w:cs="Arial"/>
          <w:sz w:val="28"/>
        </w:rPr>
        <w:t>土地使用权类型为划拨</w:t>
      </w:r>
      <w:r w:rsidR="00A96396" w:rsidRPr="00954135">
        <w:rPr>
          <w:rFonts w:ascii="Arial" w:eastAsia="仿宋_GB2312" w:hAnsi="Arial" w:cs="Arial" w:hint="eastAsia"/>
          <w:sz w:val="28"/>
        </w:rPr>
        <w:t>、</w:t>
      </w:r>
      <w:r w:rsidRPr="00954135">
        <w:rPr>
          <w:rFonts w:ascii="Arial" w:eastAsia="仿宋_GB2312" w:hAnsi="Arial" w:cs="Arial"/>
          <w:sz w:val="28"/>
        </w:rPr>
        <w:t>土地开发程度为</w:t>
      </w:r>
      <w:r w:rsidR="00DF2C70" w:rsidRPr="00954135">
        <w:rPr>
          <w:rFonts w:ascii="Arial" w:eastAsia="仿宋_GB2312" w:hAnsi="Arial" w:cs="Arial"/>
          <w:sz w:val="28"/>
        </w:rPr>
        <w:t>宗地红线外</w:t>
      </w:r>
      <w:proofErr w:type="gramStart"/>
      <w:r w:rsidR="00057F88">
        <w:rPr>
          <w:rFonts w:ascii="Arial" w:eastAsia="仿宋_GB2312" w:hAnsi="Arial" w:cs="Arial" w:hint="eastAsia"/>
          <w:sz w:val="28"/>
        </w:rPr>
        <w:t>”</w:t>
      </w:r>
      <w:proofErr w:type="gramEnd"/>
      <w:r w:rsidR="00057F88">
        <w:rPr>
          <w:rFonts w:ascii="Arial" w:eastAsia="仿宋_GB2312" w:hAnsi="Arial" w:cs="Arial" w:hint="eastAsia"/>
          <w:sz w:val="28"/>
        </w:rPr>
        <w:t>四通</w:t>
      </w:r>
      <w:proofErr w:type="gramStart"/>
      <w:r w:rsidR="00057F88">
        <w:rPr>
          <w:rFonts w:ascii="Arial" w:eastAsia="仿宋_GB2312" w:hAnsi="Arial" w:cs="Arial" w:hint="eastAsia"/>
          <w:sz w:val="28"/>
        </w:rPr>
        <w:t>”</w:t>
      </w:r>
      <w:proofErr w:type="gramEnd"/>
      <w:r w:rsidR="00057F88">
        <w:rPr>
          <w:rFonts w:ascii="Arial" w:eastAsia="仿宋_GB2312" w:hAnsi="Arial" w:cs="Arial" w:hint="eastAsia"/>
          <w:sz w:val="28"/>
        </w:rPr>
        <w:t>（通路、通电、通下水、通讯）</w:t>
      </w:r>
      <w:r w:rsidR="009979A4" w:rsidRPr="00954135">
        <w:rPr>
          <w:rFonts w:ascii="Arial" w:eastAsia="仿宋_GB2312" w:hAnsi="Arial" w:cs="Arial"/>
          <w:sz w:val="28"/>
        </w:rPr>
        <w:t>、</w:t>
      </w:r>
      <w:r w:rsidR="000B7A6C" w:rsidRPr="00954135">
        <w:rPr>
          <w:rFonts w:ascii="Arial" w:eastAsia="仿宋_GB2312" w:hAnsi="Arial" w:cs="Arial"/>
          <w:sz w:val="28"/>
        </w:rPr>
        <w:t>宗地内场地平整、容积率为</w:t>
      </w:r>
      <w:r w:rsidR="000B7A6C" w:rsidRPr="00954135">
        <w:rPr>
          <w:rFonts w:ascii="Arial" w:eastAsia="仿宋_GB2312" w:hAnsi="Arial" w:cs="Arial"/>
          <w:sz w:val="28"/>
        </w:rPr>
        <w:t>1.0</w:t>
      </w:r>
      <w:r w:rsidR="000074A1" w:rsidRPr="00954135">
        <w:rPr>
          <w:rFonts w:ascii="Arial" w:eastAsia="仿宋_GB2312" w:hAnsi="Arial" w:cs="Arial"/>
          <w:sz w:val="28"/>
        </w:rPr>
        <w:t>，</w:t>
      </w:r>
      <w:r w:rsidR="000B7A6C" w:rsidRPr="00954135">
        <w:rPr>
          <w:rFonts w:ascii="Arial" w:eastAsia="仿宋_GB2312" w:hAnsi="Arial" w:cs="Arial"/>
          <w:sz w:val="28"/>
        </w:rPr>
        <w:t>于上述设定条件下国有建设用地土地使用权</w:t>
      </w:r>
      <w:r w:rsidR="00BC4DA2" w:rsidRPr="00954135">
        <w:rPr>
          <w:rFonts w:ascii="Arial" w:eastAsia="仿宋_GB2312" w:hAnsi="Arial" w:cs="Arial"/>
          <w:sz w:val="28"/>
        </w:rPr>
        <w:t>收购补偿价格</w:t>
      </w:r>
      <w:r w:rsidRPr="00954135">
        <w:rPr>
          <w:rFonts w:ascii="Arial" w:eastAsia="仿宋_GB2312" w:hAnsi="Arial" w:cs="Arial"/>
          <w:sz w:val="28"/>
        </w:rPr>
        <w:t>。</w:t>
      </w:r>
      <w:r w:rsidRPr="00954135">
        <w:rPr>
          <w:rFonts w:ascii="Arial" w:eastAsia="仿宋_GB2312" w:hAnsi="Arial" w:cs="Arial"/>
          <w:sz w:val="28"/>
        </w:rPr>
        <w:t xml:space="preserve"> </w:t>
      </w:r>
    </w:p>
    <w:p w14:paraId="335FCA54" w14:textId="77777777" w:rsidR="009979A4" w:rsidRPr="00954135" w:rsidRDefault="009C37F6"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lastRenderedPageBreak/>
        <w:t>（二）建（构）筑物价格按照《指引》，房地分开评估时，建（构）筑物价格的</w:t>
      </w:r>
      <w:r w:rsidR="00A96396" w:rsidRPr="00954135">
        <w:rPr>
          <w:rFonts w:ascii="Arial" w:eastAsia="仿宋_GB2312" w:hAnsi="Arial" w:cs="Arial" w:hint="eastAsia"/>
          <w:sz w:val="28"/>
        </w:rPr>
        <w:t>估算</w:t>
      </w:r>
      <w:r w:rsidRPr="00954135">
        <w:rPr>
          <w:rFonts w:ascii="Arial" w:eastAsia="仿宋_GB2312" w:hAnsi="Arial" w:cs="Arial"/>
          <w:sz w:val="28"/>
        </w:rPr>
        <w:t>采用北京市相应的房屋重置成新价评估技术标准。</w:t>
      </w:r>
      <w:r w:rsidR="00B902B8">
        <w:rPr>
          <w:rFonts w:ascii="Arial" w:eastAsia="仿宋_GB2312" w:hAnsi="Arial" w:cs="Arial"/>
          <w:sz w:val="28"/>
        </w:rPr>
        <w:t>补偿价格参考《北京市房屋重置成新价评估技术标准》</w:t>
      </w:r>
      <w:r w:rsidR="00B902B8">
        <w:rPr>
          <w:rFonts w:ascii="Arial" w:eastAsia="仿宋_GB2312" w:hAnsi="Arial" w:cs="Arial"/>
          <w:sz w:val="28"/>
        </w:rPr>
        <w:t>[</w:t>
      </w:r>
      <w:proofErr w:type="gramStart"/>
      <w:r w:rsidR="00B902B8">
        <w:rPr>
          <w:rFonts w:ascii="Arial" w:eastAsia="仿宋_GB2312" w:hAnsi="Arial" w:cs="Arial"/>
          <w:sz w:val="28"/>
        </w:rPr>
        <w:t>北估秘</w:t>
      </w:r>
      <w:proofErr w:type="gramEnd"/>
      <w:r w:rsidR="00B902B8">
        <w:rPr>
          <w:rFonts w:ascii="Arial" w:eastAsia="仿宋_GB2312" w:hAnsi="Arial" w:cs="Arial"/>
          <w:sz w:val="28"/>
        </w:rPr>
        <w:t>（</w:t>
      </w:r>
      <w:r w:rsidR="00B902B8">
        <w:rPr>
          <w:rFonts w:ascii="Arial" w:eastAsia="仿宋_GB2312" w:hAnsi="Arial" w:cs="Arial"/>
          <w:sz w:val="28"/>
        </w:rPr>
        <w:t>2016</w:t>
      </w:r>
      <w:r w:rsidR="00B902B8">
        <w:rPr>
          <w:rFonts w:ascii="Arial" w:eastAsia="仿宋_GB2312" w:hAnsi="Arial" w:cs="Arial"/>
          <w:sz w:val="28"/>
        </w:rPr>
        <w:t>）</w:t>
      </w:r>
      <w:r w:rsidR="00B902B8">
        <w:rPr>
          <w:rFonts w:ascii="Arial" w:eastAsia="仿宋_GB2312" w:hAnsi="Arial" w:cs="Arial"/>
          <w:sz w:val="28"/>
        </w:rPr>
        <w:t>001</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、《关于调整〈北京市房屋重置成新价评估技术标准〉相关系数的通知》</w:t>
      </w:r>
      <w:r w:rsidR="00B902B8">
        <w:rPr>
          <w:rFonts w:ascii="Arial" w:eastAsia="仿宋_GB2312" w:hAnsi="Arial" w:cs="Arial"/>
          <w:sz w:val="28"/>
        </w:rPr>
        <w:t>[</w:t>
      </w:r>
      <w:proofErr w:type="gramStart"/>
      <w:r w:rsidR="00B902B8">
        <w:rPr>
          <w:rFonts w:ascii="Arial" w:eastAsia="仿宋_GB2312" w:hAnsi="Arial" w:cs="Arial"/>
          <w:sz w:val="28"/>
        </w:rPr>
        <w:t>北估秘</w:t>
      </w:r>
      <w:proofErr w:type="gramEnd"/>
      <w:r w:rsidR="00B902B8">
        <w:rPr>
          <w:rFonts w:ascii="Arial" w:eastAsia="仿宋_GB2312" w:hAnsi="Arial" w:cs="Arial"/>
          <w:sz w:val="28"/>
        </w:rPr>
        <w:t>（</w:t>
      </w:r>
      <w:r w:rsidR="00B902B8">
        <w:rPr>
          <w:rFonts w:ascii="Arial" w:eastAsia="仿宋_GB2312" w:hAnsi="Arial" w:cs="Arial"/>
          <w:sz w:val="28"/>
        </w:rPr>
        <w:t>2023</w:t>
      </w:r>
      <w:r w:rsidR="00B902B8">
        <w:rPr>
          <w:rFonts w:ascii="Arial" w:eastAsia="仿宋_GB2312" w:hAnsi="Arial" w:cs="Arial"/>
          <w:sz w:val="28"/>
        </w:rPr>
        <w:t>）</w:t>
      </w:r>
      <w:r w:rsidR="00B902B8">
        <w:rPr>
          <w:rFonts w:ascii="Arial" w:eastAsia="仿宋_GB2312" w:hAnsi="Arial" w:cs="Arial"/>
          <w:sz w:val="28"/>
        </w:rPr>
        <w:t>003</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进行评估</w:t>
      </w:r>
      <w:r w:rsidR="0092327D" w:rsidRPr="00954135">
        <w:rPr>
          <w:rFonts w:ascii="Arial" w:eastAsia="仿宋_GB2312" w:hAnsi="Arial" w:cs="Arial"/>
          <w:sz w:val="28"/>
          <w:szCs w:val="28"/>
        </w:rPr>
        <w:t>。</w:t>
      </w:r>
    </w:p>
    <w:p w14:paraId="7CE1DA72" w14:textId="77777777" w:rsidR="003317C5" w:rsidRPr="00954135" w:rsidRDefault="003317C5"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（三）附属物价格</w:t>
      </w:r>
    </w:p>
    <w:p w14:paraId="7F8630C2" w14:textId="77777777" w:rsidR="003317C5" w:rsidRPr="00954135" w:rsidRDefault="00360479"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附属物包括树木、院墙、院地等</w:t>
      </w:r>
      <w:r w:rsidR="003317C5" w:rsidRPr="00954135">
        <w:rPr>
          <w:rFonts w:ascii="Arial" w:eastAsia="仿宋_GB2312" w:hAnsi="Arial" w:cs="Arial"/>
          <w:sz w:val="28"/>
        </w:rPr>
        <w:t>，补偿价格参照《北京市房屋重置成新价评估技术标准》</w:t>
      </w:r>
      <w:r w:rsidR="003317C5" w:rsidRPr="00954135">
        <w:rPr>
          <w:rFonts w:ascii="Arial" w:eastAsia="仿宋_GB2312" w:hAnsi="Arial" w:cs="Arial"/>
          <w:sz w:val="28"/>
        </w:rPr>
        <w:t>[</w:t>
      </w:r>
      <w:proofErr w:type="gramStart"/>
      <w:r w:rsidR="003317C5" w:rsidRPr="00954135">
        <w:rPr>
          <w:rFonts w:ascii="Arial" w:eastAsia="仿宋_GB2312" w:hAnsi="Arial" w:cs="Arial"/>
          <w:sz w:val="28"/>
        </w:rPr>
        <w:t>北估秘</w:t>
      </w:r>
      <w:proofErr w:type="gramEnd"/>
      <w:r w:rsidR="003317C5" w:rsidRPr="00954135">
        <w:rPr>
          <w:rFonts w:ascii="Arial" w:eastAsia="仿宋_GB2312" w:hAnsi="Arial" w:cs="Arial"/>
          <w:sz w:val="28"/>
        </w:rPr>
        <w:t>（</w:t>
      </w:r>
      <w:r w:rsidR="003317C5" w:rsidRPr="00954135">
        <w:rPr>
          <w:rFonts w:ascii="Arial" w:eastAsia="仿宋_GB2312" w:hAnsi="Arial" w:cs="Arial"/>
          <w:sz w:val="28"/>
        </w:rPr>
        <w:t>2016</w:t>
      </w:r>
      <w:r w:rsidR="003317C5" w:rsidRPr="00954135">
        <w:rPr>
          <w:rFonts w:ascii="Arial" w:eastAsia="仿宋_GB2312" w:hAnsi="Arial" w:cs="Arial"/>
          <w:sz w:val="28"/>
        </w:rPr>
        <w:t>）</w:t>
      </w:r>
      <w:r w:rsidR="003317C5" w:rsidRPr="00954135">
        <w:rPr>
          <w:rFonts w:ascii="Arial" w:eastAsia="仿宋_GB2312" w:hAnsi="Arial" w:cs="Arial"/>
          <w:sz w:val="28"/>
        </w:rPr>
        <w:t>001</w:t>
      </w:r>
      <w:r w:rsidR="003317C5" w:rsidRPr="00954135">
        <w:rPr>
          <w:rFonts w:ascii="Arial" w:eastAsia="仿宋_GB2312" w:hAnsi="Arial" w:cs="Arial"/>
          <w:sz w:val="28"/>
        </w:rPr>
        <w:t>号</w:t>
      </w:r>
      <w:r w:rsidR="003317C5" w:rsidRPr="00954135">
        <w:rPr>
          <w:rFonts w:ascii="Arial" w:eastAsia="仿宋_GB2312" w:hAnsi="Arial" w:cs="Arial"/>
          <w:sz w:val="28"/>
        </w:rPr>
        <w:t>]</w:t>
      </w:r>
      <w:r w:rsidR="005F5477" w:rsidRPr="00954135">
        <w:rPr>
          <w:rFonts w:ascii="Arial" w:eastAsia="仿宋_GB2312" w:hAnsi="Arial" w:cs="Arial"/>
          <w:sz w:val="28"/>
        </w:rPr>
        <w:t>、</w:t>
      </w:r>
      <w:r w:rsidR="005B0439" w:rsidRPr="00A95842">
        <w:rPr>
          <w:rFonts w:ascii="Arial" w:eastAsia="仿宋_GB2312" w:hAnsi="Arial" w:cs="Arial"/>
          <w:bCs/>
          <w:color w:val="000000"/>
          <w:sz w:val="28"/>
          <w:szCs w:val="28"/>
        </w:rPr>
        <w:t>《关于调整〈北京市房屋重置成新价评估技术标准〉相关系数的通知》</w:t>
      </w:r>
      <w:r w:rsidR="005B0439">
        <w:rPr>
          <w:rFonts w:ascii="Arial" w:eastAsia="仿宋_GB2312" w:hAnsi="Arial" w:cs="Arial"/>
          <w:bCs/>
          <w:color w:val="000000"/>
          <w:sz w:val="28"/>
          <w:szCs w:val="28"/>
        </w:rPr>
        <w:t>[</w:t>
      </w:r>
      <w:proofErr w:type="gramStart"/>
      <w:r w:rsidR="005B0439">
        <w:rPr>
          <w:rFonts w:ascii="Arial" w:eastAsia="仿宋_GB2312" w:hAnsi="Arial" w:cs="Arial"/>
          <w:bCs/>
          <w:color w:val="000000"/>
          <w:sz w:val="28"/>
          <w:szCs w:val="28"/>
        </w:rPr>
        <w:t>北估秘</w:t>
      </w:r>
      <w:proofErr w:type="gramEnd"/>
      <w:r w:rsidR="005B0439">
        <w:rPr>
          <w:rFonts w:ascii="Arial" w:eastAsia="仿宋_GB2312" w:hAnsi="Arial" w:cs="Arial"/>
          <w:bCs/>
          <w:color w:val="000000"/>
          <w:sz w:val="28"/>
          <w:szCs w:val="28"/>
        </w:rPr>
        <w:t>（</w:t>
      </w:r>
      <w:r w:rsidR="005B0439">
        <w:rPr>
          <w:rFonts w:ascii="Arial" w:eastAsia="仿宋_GB2312" w:hAnsi="Arial" w:cs="Arial"/>
          <w:bCs/>
          <w:color w:val="000000"/>
          <w:sz w:val="28"/>
          <w:szCs w:val="28"/>
        </w:rPr>
        <w:t>2023</w:t>
      </w:r>
      <w:r w:rsidR="005B0439">
        <w:rPr>
          <w:rFonts w:ascii="Arial" w:eastAsia="仿宋_GB2312" w:hAnsi="Arial" w:cs="Arial"/>
          <w:bCs/>
          <w:color w:val="000000"/>
          <w:sz w:val="28"/>
          <w:szCs w:val="28"/>
        </w:rPr>
        <w:t>）</w:t>
      </w:r>
      <w:r w:rsidR="005B0439">
        <w:rPr>
          <w:rFonts w:ascii="Arial" w:eastAsia="仿宋_GB2312" w:hAnsi="Arial" w:cs="Arial"/>
          <w:bCs/>
          <w:color w:val="000000"/>
          <w:sz w:val="28"/>
          <w:szCs w:val="28"/>
        </w:rPr>
        <w:t>003</w:t>
      </w:r>
      <w:r w:rsidR="005B0439">
        <w:rPr>
          <w:rFonts w:ascii="Arial" w:eastAsia="仿宋_GB2312" w:hAnsi="Arial" w:cs="Arial"/>
          <w:bCs/>
          <w:color w:val="000000"/>
          <w:sz w:val="28"/>
          <w:szCs w:val="28"/>
        </w:rPr>
        <w:t>号</w:t>
      </w:r>
      <w:r w:rsidR="005B0439">
        <w:rPr>
          <w:rFonts w:ascii="Arial" w:eastAsia="仿宋_GB2312" w:hAnsi="Arial" w:cs="Arial"/>
          <w:bCs/>
          <w:color w:val="000000"/>
          <w:sz w:val="28"/>
          <w:szCs w:val="28"/>
        </w:rPr>
        <w:t>]</w:t>
      </w:r>
      <w:r w:rsidR="005F5477" w:rsidRPr="00954135">
        <w:rPr>
          <w:rFonts w:ascii="Arial" w:eastAsia="仿宋_GB2312" w:hAnsi="Arial" w:cs="Arial"/>
          <w:sz w:val="28"/>
        </w:rPr>
        <w:t>进行评</w:t>
      </w:r>
      <w:r w:rsidR="00A96396" w:rsidRPr="00954135">
        <w:rPr>
          <w:rFonts w:ascii="Arial" w:eastAsia="仿宋_GB2312" w:hAnsi="Arial" w:cs="Arial"/>
          <w:sz w:val="28"/>
        </w:rPr>
        <w:t>估算</w:t>
      </w:r>
      <w:r w:rsidR="003317C5" w:rsidRPr="00954135">
        <w:rPr>
          <w:rFonts w:ascii="Arial" w:eastAsia="仿宋_GB2312" w:hAnsi="Arial" w:cs="Arial"/>
          <w:sz w:val="28"/>
        </w:rPr>
        <w:t>。</w:t>
      </w:r>
    </w:p>
    <w:p w14:paraId="5A0991AA" w14:textId="77777777" w:rsidR="003317C5" w:rsidRPr="00954135" w:rsidRDefault="003317C5"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（四）无法恢复使用的设施设备补偿价格</w:t>
      </w:r>
    </w:p>
    <w:p w14:paraId="3C260518" w14:textId="77777777" w:rsidR="001F7167" w:rsidRPr="00954135" w:rsidRDefault="007A209F" w:rsidP="003317C5">
      <w:pPr>
        <w:spacing w:line="360" w:lineRule="auto"/>
        <w:ind w:firstLineChars="200" w:firstLine="560"/>
        <w:jc w:val="both"/>
        <w:rPr>
          <w:rFonts w:ascii="Arial" w:eastAsia="仿宋_GB2312" w:hAnsi="Arial" w:cs="Arial"/>
          <w:sz w:val="28"/>
        </w:rPr>
      </w:pPr>
      <w:r>
        <w:rPr>
          <w:rFonts w:ascii="Arial" w:eastAsia="仿宋_GB2312" w:hAnsi="Arial" w:cs="Arial"/>
          <w:sz w:val="28"/>
        </w:rPr>
        <w:t>根据委托方介绍，咨询对象宗地并未进行生产，现状实际大部分土地闲置空地，且未能提供设施设备的权属证明。故本次估算设定不存在因土地收购造成的无法恢复使用的设施设备情况。</w:t>
      </w:r>
    </w:p>
    <w:p w14:paraId="199E377F" w14:textId="77777777" w:rsidR="003317C5" w:rsidRPr="00954135" w:rsidRDefault="003317C5"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（五）因土地收购造成的停产停业损失补偿费用</w:t>
      </w:r>
    </w:p>
    <w:p w14:paraId="65C3CB71" w14:textId="3FD6AD76" w:rsidR="00523774" w:rsidRPr="00954135" w:rsidRDefault="003F34B7"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停产停业损失补偿包括房屋停产停业期间租金、净利润损失、员工生活补助费，参照《北京市国有土地上房屋征收停产停业损失补偿暂行办法》</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eastAsia="仿宋_GB2312" w:hAnsi="Arial" w:cs="Arial"/>
          <w:sz w:val="28"/>
        </w:rPr>
        <w:t>2011</w:t>
      </w:r>
      <w:r w:rsidRPr="00954135">
        <w:rPr>
          <w:rFonts w:ascii="Arial" w:eastAsia="仿宋_GB2312" w:hAnsi="Arial" w:cs="Arial"/>
          <w:sz w:val="28"/>
        </w:rPr>
        <w:t>）</w:t>
      </w:r>
      <w:r w:rsidRPr="00954135">
        <w:rPr>
          <w:rFonts w:ascii="Arial" w:eastAsia="仿宋_GB2312" w:hAnsi="Arial" w:cs="Arial"/>
          <w:sz w:val="28"/>
        </w:rPr>
        <w:t>18</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w:t>
      </w:r>
      <w:r w:rsidR="00650718" w:rsidRPr="00650718">
        <w:rPr>
          <w:rFonts w:ascii="Arial" w:eastAsia="仿宋_GB2312" w:hAnsi="Arial" w:cs="Arial" w:hint="eastAsia"/>
          <w:sz w:val="28"/>
        </w:rPr>
        <w:t>《关于发布〈北京市国有建设用地使用权收购补偿价格评估技术指引〉的通知》</w:t>
      </w:r>
      <w:r w:rsidR="00650718" w:rsidRPr="00650718">
        <w:rPr>
          <w:rFonts w:ascii="Arial" w:eastAsia="仿宋_GB2312" w:hAnsi="Arial" w:cs="Arial" w:hint="eastAsia"/>
          <w:sz w:val="28"/>
        </w:rPr>
        <w:t>[</w:t>
      </w:r>
      <w:proofErr w:type="gramStart"/>
      <w:r w:rsidR="00650718" w:rsidRPr="00650718">
        <w:rPr>
          <w:rFonts w:ascii="Arial" w:eastAsia="仿宋_GB2312" w:hAnsi="Arial" w:cs="Arial" w:hint="eastAsia"/>
          <w:sz w:val="28"/>
        </w:rPr>
        <w:t>北估秘</w:t>
      </w:r>
      <w:proofErr w:type="gramEnd"/>
      <w:r w:rsidR="00650718" w:rsidRPr="00650718">
        <w:rPr>
          <w:rFonts w:ascii="Arial" w:eastAsia="仿宋_GB2312" w:hAnsi="Arial" w:cs="Arial" w:hint="eastAsia"/>
          <w:sz w:val="28"/>
        </w:rPr>
        <w:t>（</w:t>
      </w:r>
      <w:r w:rsidR="00650718" w:rsidRPr="00650718">
        <w:rPr>
          <w:rFonts w:ascii="Arial" w:eastAsia="仿宋_GB2312" w:hAnsi="Arial" w:cs="Arial" w:hint="eastAsia"/>
          <w:sz w:val="28"/>
        </w:rPr>
        <w:t>2024</w:t>
      </w:r>
      <w:r w:rsidR="00650718" w:rsidRPr="00650718">
        <w:rPr>
          <w:rFonts w:ascii="Arial" w:eastAsia="仿宋_GB2312" w:hAnsi="Arial" w:cs="Arial" w:hint="eastAsia"/>
          <w:sz w:val="28"/>
        </w:rPr>
        <w:t>）</w:t>
      </w:r>
      <w:r w:rsidR="00650718" w:rsidRPr="00650718">
        <w:rPr>
          <w:rFonts w:ascii="Arial" w:eastAsia="仿宋_GB2312" w:hAnsi="Arial" w:cs="Arial" w:hint="eastAsia"/>
          <w:sz w:val="28"/>
        </w:rPr>
        <w:t>005</w:t>
      </w:r>
      <w:r w:rsidR="00650718" w:rsidRPr="00650718">
        <w:rPr>
          <w:rFonts w:ascii="Arial" w:eastAsia="仿宋_GB2312" w:hAnsi="Arial" w:cs="Arial" w:hint="eastAsia"/>
          <w:sz w:val="28"/>
        </w:rPr>
        <w:t>号</w:t>
      </w:r>
      <w:r w:rsidR="00650718" w:rsidRPr="00650718">
        <w:rPr>
          <w:rFonts w:ascii="Arial" w:eastAsia="仿宋_GB2312" w:hAnsi="Arial" w:cs="Arial" w:hint="eastAsia"/>
          <w:sz w:val="28"/>
        </w:rPr>
        <w:t>]</w:t>
      </w:r>
      <w:r w:rsidRPr="00954135">
        <w:rPr>
          <w:rFonts w:ascii="Arial" w:eastAsia="仿宋_GB2312" w:hAnsi="Arial" w:cs="Arial"/>
          <w:sz w:val="28"/>
        </w:rPr>
        <w:t>确定。</w:t>
      </w:r>
    </w:p>
    <w:p w14:paraId="236092C2" w14:textId="77777777" w:rsidR="003317C5" w:rsidRPr="00954135" w:rsidRDefault="003317C5" w:rsidP="003317C5">
      <w:pPr>
        <w:snapToGrid w:val="0"/>
        <w:spacing w:line="360" w:lineRule="auto"/>
        <w:ind w:left="560"/>
        <w:jc w:val="both"/>
        <w:rPr>
          <w:rFonts w:ascii="Arial" w:eastAsia="仿宋_GB2312" w:hAnsi="Arial" w:cs="Arial"/>
          <w:sz w:val="28"/>
        </w:rPr>
      </w:pPr>
      <w:r w:rsidRPr="00954135">
        <w:rPr>
          <w:rFonts w:ascii="Arial" w:eastAsia="仿宋_GB2312" w:hAnsi="Arial" w:cs="Arial"/>
          <w:sz w:val="28"/>
        </w:rPr>
        <w:t>（六）搬迁、临时安置补助费</w:t>
      </w:r>
    </w:p>
    <w:p w14:paraId="4AEAD4BF" w14:textId="77777777" w:rsidR="009C37F6" w:rsidRPr="00954135" w:rsidRDefault="003317C5"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补偿费用参照《关于国有土地上房屋征收与补偿中有关事项的通知》</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hAnsi="Arial" w:cs="Arial"/>
          <w:sz w:val="28"/>
        </w:rPr>
        <w:t>（</w:t>
      </w:r>
      <w:r w:rsidRPr="00954135">
        <w:rPr>
          <w:rFonts w:ascii="Arial" w:eastAsia="仿宋_GB2312" w:hAnsi="Arial" w:cs="Arial"/>
          <w:sz w:val="28"/>
        </w:rPr>
        <w:t>2012</w:t>
      </w:r>
      <w:r w:rsidRPr="00954135">
        <w:rPr>
          <w:rFonts w:ascii="Arial" w:hAnsi="Arial" w:cs="Arial"/>
          <w:sz w:val="28"/>
        </w:rPr>
        <w:t>）</w:t>
      </w:r>
      <w:r w:rsidRPr="00954135">
        <w:rPr>
          <w:rFonts w:ascii="Arial" w:eastAsia="仿宋_GB2312" w:hAnsi="Arial" w:cs="Arial"/>
          <w:sz w:val="28"/>
        </w:rPr>
        <w:t>19</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确定。非住宅按</w:t>
      </w:r>
      <w:r w:rsidRPr="00954135">
        <w:rPr>
          <w:rFonts w:ascii="Arial" w:eastAsia="仿宋_GB2312" w:hAnsi="Arial" w:cs="Arial"/>
          <w:sz w:val="28"/>
        </w:rPr>
        <w:t>50</w:t>
      </w:r>
      <w:r w:rsidRPr="00954135">
        <w:rPr>
          <w:rFonts w:ascii="Arial" w:eastAsia="仿宋_GB2312" w:hAnsi="Arial" w:cs="Arial"/>
          <w:sz w:val="28"/>
        </w:rPr>
        <w:t>元</w:t>
      </w:r>
      <w:r w:rsidRPr="00954135">
        <w:rPr>
          <w:rFonts w:ascii="Arial" w:eastAsia="仿宋_GB2312" w:hAnsi="Arial" w:cs="Arial"/>
          <w:sz w:val="28"/>
        </w:rPr>
        <w:t>/</w:t>
      </w:r>
      <w:r w:rsidRPr="00954135">
        <w:rPr>
          <w:rFonts w:ascii="Arial" w:eastAsia="仿宋_GB2312" w:hAnsi="Arial" w:cs="Arial"/>
          <w:sz w:val="28"/>
        </w:rPr>
        <w:t>建筑平方米搬迁、临时安置补偿费确定。</w:t>
      </w:r>
    </w:p>
    <w:p w14:paraId="2DF08D09" w14:textId="77777777" w:rsidR="000074A1" w:rsidRPr="00954135" w:rsidRDefault="000074A1" w:rsidP="003317C5">
      <w:pPr>
        <w:spacing w:line="360" w:lineRule="auto"/>
        <w:ind w:firstLineChars="200" w:firstLine="560"/>
        <w:jc w:val="both"/>
        <w:rPr>
          <w:rFonts w:ascii="Arial" w:eastAsia="仿宋_GB2312" w:hAnsi="Arial" w:cs="Arial"/>
          <w:sz w:val="28"/>
        </w:rPr>
      </w:pPr>
    </w:p>
    <w:p w14:paraId="005F7075" w14:textId="77777777" w:rsidR="007F642F" w:rsidRPr="00954135" w:rsidRDefault="007F642F" w:rsidP="007F642F">
      <w:pPr>
        <w:spacing w:line="360" w:lineRule="auto"/>
        <w:outlineLvl w:val="1"/>
        <w:rPr>
          <w:rFonts w:ascii="Arial" w:eastAsia="仿宋_GB2312" w:hAnsi="Arial" w:cs="Arial"/>
          <w:b/>
          <w:sz w:val="28"/>
        </w:rPr>
      </w:pPr>
      <w:bookmarkStart w:id="63" w:name="_Toc416783523"/>
      <w:bookmarkStart w:id="64" w:name="_Toc418750885"/>
      <w:bookmarkStart w:id="65" w:name="_Toc425250307"/>
      <w:bookmarkStart w:id="66" w:name="_Toc469066134"/>
      <w:bookmarkStart w:id="67" w:name="_Toc469066307"/>
      <w:bookmarkStart w:id="68" w:name="_Toc530042225"/>
      <w:r w:rsidRPr="00954135">
        <w:rPr>
          <w:rFonts w:ascii="Arial" w:eastAsia="仿宋_GB2312" w:hAnsi="Arial" w:cs="Arial"/>
          <w:b/>
          <w:sz w:val="28"/>
        </w:rPr>
        <w:t>七</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结果</w:t>
      </w:r>
      <w:bookmarkEnd w:id="63"/>
      <w:bookmarkEnd w:id="64"/>
      <w:bookmarkEnd w:id="65"/>
      <w:bookmarkEnd w:id="66"/>
      <w:bookmarkEnd w:id="67"/>
      <w:bookmarkEnd w:id="68"/>
    </w:p>
    <w:p w14:paraId="6869F857" w14:textId="77777777" w:rsidR="00DD67F2" w:rsidRDefault="00DD67F2" w:rsidP="00DD67F2">
      <w:pPr>
        <w:spacing w:line="360" w:lineRule="auto"/>
        <w:ind w:firstLineChars="200" w:firstLine="560"/>
        <w:jc w:val="both"/>
        <w:rPr>
          <w:rFonts w:ascii="Arial" w:eastAsia="仿宋_GB2312" w:hAnsi="Arial" w:cs="Arial"/>
          <w:sz w:val="28"/>
        </w:rPr>
      </w:pPr>
      <w:bookmarkStart w:id="69" w:name="_Toc416783524"/>
      <w:bookmarkStart w:id="70" w:name="_Toc418750886"/>
      <w:bookmarkStart w:id="71" w:name="_Toc425250308"/>
      <w:bookmarkStart w:id="72" w:name="_Toc469066135"/>
      <w:bookmarkStart w:id="73" w:name="_Toc469066308"/>
      <w:r w:rsidRPr="00954135">
        <w:rPr>
          <w:rFonts w:ascii="Arial" w:eastAsia="仿宋_GB2312" w:hAnsi="Arial" w:cs="Arial"/>
          <w:kern w:val="2"/>
          <w:sz w:val="28"/>
        </w:rPr>
        <w:lastRenderedPageBreak/>
        <w:t>评估专业人员根据咨询的目的，按照咨询的程序，采用科学的咨询方法（</w:t>
      </w:r>
      <w:r>
        <w:rPr>
          <w:rFonts w:ascii="Arial" w:eastAsia="仿宋_GB2312" w:hAnsi="Arial" w:cs="Arial"/>
          <w:kern w:val="2"/>
          <w:sz w:val="28"/>
        </w:rPr>
        <w:t>市场比较法和成本逼近法、重置成本法</w:t>
      </w:r>
      <w:r w:rsidRPr="00954135">
        <w:rPr>
          <w:rFonts w:ascii="Arial" w:eastAsia="仿宋_GB2312" w:hAnsi="Arial" w:cs="Arial"/>
          <w:kern w:val="2"/>
          <w:sz w:val="28"/>
        </w:rPr>
        <w:t>），在认真分析现有资料的基础上，通过仔细测算和认真分析各种影响</w:t>
      </w:r>
      <w:r w:rsidRPr="00954135">
        <w:rPr>
          <w:rFonts w:ascii="Arial" w:eastAsia="仿宋_GB2312" w:hAnsi="Arial" w:cs="Arial"/>
          <w:sz w:val="28"/>
        </w:rPr>
        <w:t>土地</w:t>
      </w:r>
      <w:r w:rsidRPr="00954135">
        <w:rPr>
          <w:rFonts w:ascii="Arial" w:eastAsia="仿宋_GB2312" w:hAnsi="Arial" w:cs="Arial"/>
          <w:kern w:val="2"/>
          <w:sz w:val="28"/>
        </w:rPr>
        <w:t>价格的因素，</w:t>
      </w:r>
      <w:r w:rsidRPr="00954135">
        <w:rPr>
          <w:rFonts w:ascii="Arial" w:eastAsia="仿宋_GB2312" w:hAnsi="Arial" w:cs="Arial"/>
          <w:sz w:val="28"/>
          <w:szCs w:val="28"/>
        </w:rPr>
        <w:t>确定咨询对象</w:t>
      </w:r>
      <w:r w:rsidRPr="00954135">
        <w:rPr>
          <w:rFonts w:ascii="Arial" w:eastAsia="仿宋_GB2312" w:hAnsi="Arial" w:cs="Arial"/>
          <w:kern w:val="2"/>
          <w:sz w:val="28"/>
        </w:rPr>
        <w:t>在咨询期日</w:t>
      </w:r>
      <w:r>
        <w:rPr>
          <w:rFonts w:ascii="Arial" w:eastAsia="仿宋_GB2312" w:hAnsi="Arial" w:cs="Arial"/>
          <w:kern w:val="2"/>
          <w:sz w:val="28"/>
        </w:rPr>
        <w:t>2025</w:t>
      </w:r>
      <w:r>
        <w:rPr>
          <w:rFonts w:ascii="Arial" w:eastAsia="仿宋_GB2312" w:hAnsi="Arial" w:cs="Arial"/>
          <w:kern w:val="2"/>
          <w:sz w:val="28"/>
        </w:rPr>
        <w:t>年</w:t>
      </w:r>
      <w:r>
        <w:rPr>
          <w:rFonts w:ascii="Arial" w:eastAsia="仿宋_GB2312" w:hAnsi="Arial" w:cs="Arial"/>
          <w:kern w:val="2"/>
          <w:sz w:val="28"/>
        </w:rPr>
        <w:t>7</w:t>
      </w:r>
      <w:r>
        <w:rPr>
          <w:rFonts w:ascii="Arial" w:eastAsia="仿宋_GB2312" w:hAnsi="Arial" w:cs="Arial"/>
          <w:kern w:val="2"/>
          <w:sz w:val="28"/>
        </w:rPr>
        <w:t>月</w:t>
      </w:r>
      <w:r>
        <w:rPr>
          <w:rFonts w:ascii="Arial" w:eastAsia="仿宋_GB2312" w:hAnsi="Arial" w:cs="Arial"/>
          <w:kern w:val="2"/>
          <w:sz w:val="28"/>
        </w:rPr>
        <w:t>1</w:t>
      </w:r>
      <w:r>
        <w:rPr>
          <w:rFonts w:ascii="Arial" w:eastAsia="仿宋_GB2312" w:hAnsi="Arial" w:cs="Arial"/>
          <w:kern w:val="2"/>
          <w:sz w:val="28"/>
        </w:rPr>
        <w:t>日</w:t>
      </w:r>
      <w:r w:rsidRPr="00954135">
        <w:rPr>
          <w:rFonts w:ascii="Arial" w:eastAsia="仿宋_GB2312" w:hAnsi="Arial" w:cs="Arial"/>
          <w:kern w:val="2"/>
          <w:sz w:val="28"/>
        </w:rPr>
        <w:t>的土地使用权收购补偿价格为</w:t>
      </w:r>
      <w:r w:rsidRPr="00954135">
        <w:rPr>
          <w:rFonts w:ascii="Arial" w:eastAsia="仿宋_GB2312" w:hAnsi="Arial" w:cs="Arial"/>
          <w:b/>
          <w:kern w:val="2"/>
          <w:sz w:val="28"/>
        </w:rPr>
        <w:t>人民币</w:t>
      </w:r>
      <w:r>
        <w:rPr>
          <w:rFonts w:ascii="Arial" w:eastAsia="仿宋_GB2312" w:hAnsi="Arial" w:cs="Arial"/>
          <w:b/>
          <w:kern w:val="2"/>
          <w:sz w:val="28"/>
        </w:rPr>
        <w:t>12472.2072</w:t>
      </w:r>
      <w:r w:rsidRPr="00954135">
        <w:rPr>
          <w:rFonts w:ascii="Arial" w:eastAsia="仿宋_GB2312" w:hAnsi="Arial" w:cs="Arial"/>
          <w:b/>
          <w:kern w:val="2"/>
          <w:sz w:val="28"/>
        </w:rPr>
        <w:t>万元，大写</w:t>
      </w:r>
      <w:proofErr w:type="gramStart"/>
      <w:r>
        <w:rPr>
          <w:rFonts w:ascii="Arial" w:eastAsia="仿宋_GB2312" w:hAnsi="Arial" w:cs="Arial"/>
          <w:b/>
          <w:kern w:val="2"/>
          <w:sz w:val="28"/>
        </w:rPr>
        <w:t>壹亿贰仟肆佰柒拾贰万贰仟零柒拾贰</w:t>
      </w:r>
      <w:proofErr w:type="gramEnd"/>
      <w:r w:rsidRPr="00954135">
        <w:rPr>
          <w:rFonts w:ascii="Arial" w:eastAsia="仿宋_GB2312" w:hAnsi="Arial" w:cs="Arial"/>
          <w:b/>
          <w:kern w:val="2"/>
          <w:sz w:val="28"/>
        </w:rPr>
        <w:t>元整</w:t>
      </w:r>
      <w:r w:rsidRPr="00954135">
        <w:rPr>
          <w:rFonts w:ascii="Arial" w:eastAsia="仿宋_GB2312" w:hAnsi="Arial" w:cs="Arial"/>
          <w:kern w:val="2"/>
          <w:sz w:val="28"/>
        </w:rPr>
        <w:t>。</w:t>
      </w:r>
      <w:r w:rsidRPr="00954135">
        <w:rPr>
          <w:rFonts w:ascii="Arial" w:eastAsia="仿宋_GB2312" w:hAnsi="Arial" w:cs="Arial"/>
          <w:snapToGrid w:val="0"/>
          <w:sz w:val="28"/>
        </w:rPr>
        <w:t>咨询结果明细如下</w:t>
      </w:r>
      <w:r w:rsidRPr="00954135">
        <w:rPr>
          <w:rFonts w:ascii="Arial" w:eastAsia="仿宋_GB2312" w:hAnsi="Arial" w:cs="Arial"/>
          <w:sz w:val="28"/>
        </w:rPr>
        <w:t>：</w:t>
      </w:r>
    </w:p>
    <w:p w14:paraId="44691885" w14:textId="77777777" w:rsidR="00DD67F2" w:rsidRPr="00954135" w:rsidRDefault="00DD67F2" w:rsidP="00DD67F2">
      <w:pPr>
        <w:snapToGrid w:val="0"/>
        <w:spacing w:line="360" w:lineRule="auto"/>
        <w:jc w:val="center"/>
        <w:rPr>
          <w:rFonts w:ascii="Arial" w:eastAsia="仿宋_GB2312" w:hAnsi="Arial" w:cs="Arial"/>
          <w:sz w:val="28"/>
          <w:szCs w:val="28"/>
        </w:rPr>
      </w:pPr>
      <w:r w:rsidRPr="00954135">
        <w:rPr>
          <w:rFonts w:ascii="Arial" w:eastAsia="仿宋_GB2312" w:hAnsi="Arial" w:cs="Arial"/>
          <w:b/>
          <w:bCs/>
          <w:sz w:val="28"/>
          <w:szCs w:val="28"/>
        </w:rPr>
        <w:t>收购补偿价格咨询结果</w:t>
      </w:r>
    </w:p>
    <w:tbl>
      <w:tblPr>
        <w:tblW w:w="5000" w:type="pct"/>
        <w:jc w:val="center"/>
        <w:tblLook w:val="04A0" w:firstRow="1" w:lastRow="0" w:firstColumn="1" w:lastColumn="0" w:noHBand="0" w:noVBand="1"/>
      </w:tblPr>
      <w:tblGrid>
        <w:gridCol w:w="794"/>
        <w:gridCol w:w="3031"/>
        <w:gridCol w:w="2241"/>
        <w:gridCol w:w="3449"/>
      </w:tblGrid>
      <w:tr w:rsidR="00DD67F2" w:rsidRPr="00954135" w14:paraId="78C28036" w14:textId="77777777" w:rsidTr="00650718">
        <w:trPr>
          <w:trHeight w:val="45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14:paraId="0EDE724C"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序号</w:t>
            </w:r>
          </w:p>
        </w:tc>
        <w:tc>
          <w:tcPr>
            <w:tcW w:w="1655" w:type="pct"/>
            <w:tcBorders>
              <w:top w:val="single" w:sz="4" w:space="0" w:color="auto"/>
              <w:left w:val="nil"/>
              <w:bottom w:val="single" w:sz="4" w:space="0" w:color="auto"/>
              <w:right w:val="single" w:sz="4" w:space="0" w:color="auto"/>
            </w:tcBorders>
            <w:vAlign w:val="center"/>
            <w:hideMark/>
          </w:tcPr>
          <w:p w14:paraId="06D38822"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项目</w:t>
            </w:r>
          </w:p>
        </w:tc>
        <w:tc>
          <w:tcPr>
            <w:tcW w:w="992" w:type="pct"/>
            <w:tcBorders>
              <w:top w:val="single" w:sz="4" w:space="0" w:color="auto"/>
              <w:left w:val="nil"/>
              <w:bottom w:val="single" w:sz="4" w:space="0" w:color="auto"/>
              <w:right w:val="single" w:sz="4" w:space="0" w:color="auto"/>
            </w:tcBorders>
            <w:vAlign w:val="center"/>
            <w:hideMark/>
          </w:tcPr>
          <w:p w14:paraId="7C1A2E81"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proofErr w:type="gramStart"/>
            <w:r w:rsidRPr="00954135">
              <w:rPr>
                <w:rFonts w:ascii="Arial" w:eastAsia="仿宋_GB2312" w:hAnsi="Arial" w:cs="Arial"/>
                <w:b/>
                <w:sz w:val="28"/>
                <w:szCs w:val="28"/>
              </w:rPr>
              <w:t>评咨询格</w:t>
            </w:r>
            <w:proofErr w:type="gramEnd"/>
          </w:p>
          <w:p w14:paraId="137706DF"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（万元）</w:t>
            </w:r>
          </w:p>
        </w:tc>
        <w:tc>
          <w:tcPr>
            <w:tcW w:w="1874" w:type="pct"/>
            <w:tcBorders>
              <w:top w:val="single" w:sz="4" w:space="0" w:color="auto"/>
              <w:left w:val="nil"/>
              <w:bottom w:val="single" w:sz="4" w:space="0" w:color="auto"/>
              <w:right w:val="single" w:sz="4" w:space="0" w:color="auto"/>
            </w:tcBorders>
            <w:vAlign w:val="center"/>
            <w:hideMark/>
          </w:tcPr>
          <w:p w14:paraId="584F642A"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备注</w:t>
            </w:r>
          </w:p>
        </w:tc>
      </w:tr>
      <w:tr w:rsidR="00DD67F2" w:rsidRPr="00954135" w14:paraId="03919178"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58BD9977"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1</w:t>
            </w:r>
          </w:p>
        </w:tc>
        <w:tc>
          <w:tcPr>
            <w:tcW w:w="1655" w:type="pct"/>
            <w:tcBorders>
              <w:top w:val="nil"/>
              <w:left w:val="nil"/>
              <w:bottom w:val="single" w:sz="4" w:space="0" w:color="auto"/>
              <w:right w:val="single" w:sz="4" w:space="0" w:color="auto"/>
            </w:tcBorders>
            <w:vAlign w:val="center"/>
            <w:hideMark/>
          </w:tcPr>
          <w:p w14:paraId="7CB56230"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土地使用权价格</w:t>
            </w:r>
          </w:p>
        </w:tc>
        <w:tc>
          <w:tcPr>
            <w:tcW w:w="992" w:type="pct"/>
            <w:tcBorders>
              <w:top w:val="nil"/>
              <w:left w:val="nil"/>
              <w:bottom w:val="single" w:sz="4" w:space="0" w:color="auto"/>
              <w:right w:val="single" w:sz="4" w:space="0" w:color="auto"/>
            </w:tcBorders>
            <w:vAlign w:val="center"/>
            <w:hideMark/>
          </w:tcPr>
          <w:p w14:paraId="5584C439"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12227.1964</w:t>
            </w:r>
          </w:p>
        </w:tc>
        <w:tc>
          <w:tcPr>
            <w:tcW w:w="1874" w:type="pct"/>
            <w:tcBorders>
              <w:top w:val="nil"/>
              <w:left w:val="nil"/>
              <w:bottom w:val="single" w:sz="4" w:space="0" w:color="auto"/>
              <w:right w:val="single" w:sz="4" w:space="0" w:color="auto"/>
            </w:tcBorders>
            <w:vAlign w:val="center"/>
          </w:tcPr>
          <w:p w14:paraId="6168910D"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采用基准地价系数修正法、成本逼近法评估测算</w:t>
            </w:r>
          </w:p>
        </w:tc>
      </w:tr>
      <w:tr w:rsidR="00DD67F2" w:rsidRPr="00954135" w14:paraId="6B0F16C4"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028651BC"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2</w:t>
            </w:r>
          </w:p>
        </w:tc>
        <w:tc>
          <w:tcPr>
            <w:tcW w:w="1655" w:type="pct"/>
            <w:tcBorders>
              <w:top w:val="nil"/>
              <w:left w:val="nil"/>
              <w:bottom w:val="single" w:sz="4" w:space="0" w:color="auto"/>
              <w:right w:val="single" w:sz="4" w:space="0" w:color="auto"/>
            </w:tcBorders>
            <w:vAlign w:val="center"/>
            <w:hideMark/>
          </w:tcPr>
          <w:p w14:paraId="75FA420E"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建（构）筑物价格</w:t>
            </w:r>
          </w:p>
        </w:tc>
        <w:tc>
          <w:tcPr>
            <w:tcW w:w="992" w:type="pct"/>
            <w:tcBorders>
              <w:top w:val="nil"/>
              <w:left w:val="nil"/>
              <w:bottom w:val="single" w:sz="4" w:space="0" w:color="auto"/>
              <w:right w:val="single" w:sz="4" w:space="0" w:color="auto"/>
            </w:tcBorders>
            <w:vAlign w:val="center"/>
            <w:hideMark/>
          </w:tcPr>
          <w:p w14:paraId="1CC50C1A"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169.4135</w:t>
            </w:r>
          </w:p>
        </w:tc>
        <w:tc>
          <w:tcPr>
            <w:tcW w:w="1874" w:type="pct"/>
            <w:tcBorders>
              <w:top w:val="nil"/>
              <w:left w:val="nil"/>
              <w:bottom w:val="single" w:sz="4" w:space="0" w:color="auto"/>
              <w:right w:val="single" w:sz="4" w:space="0" w:color="auto"/>
            </w:tcBorders>
            <w:vAlign w:val="center"/>
            <w:hideMark/>
          </w:tcPr>
          <w:p w14:paraId="4E6DF2F9"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7D5C7F8D"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3CE95504"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3</w:t>
            </w:r>
          </w:p>
        </w:tc>
        <w:tc>
          <w:tcPr>
            <w:tcW w:w="1655" w:type="pct"/>
            <w:tcBorders>
              <w:top w:val="nil"/>
              <w:left w:val="nil"/>
              <w:bottom w:val="single" w:sz="4" w:space="0" w:color="auto"/>
              <w:right w:val="single" w:sz="4" w:space="0" w:color="auto"/>
            </w:tcBorders>
            <w:vAlign w:val="center"/>
            <w:hideMark/>
          </w:tcPr>
          <w:p w14:paraId="5E6F3F03"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附属物价格</w:t>
            </w:r>
          </w:p>
        </w:tc>
        <w:tc>
          <w:tcPr>
            <w:tcW w:w="992" w:type="pct"/>
            <w:tcBorders>
              <w:top w:val="nil"/>
              <w:left w:val="nil"/>
              <w:bottom w:val="single" w:sz="4" w:space="0" w:color="auto"/>
              <w:right w:val="single" w:sz="4" w:space="0" w:color="auto"/>
            </w:tcBorders>
            <w:vAlign w:val="center"/>
            <w:hideMark/>
          </w:tcPr>
          <w:p w14:paraId="6CD137A5" w14:textId="215FF440" w:rsidR="00DD67F2" w:rsidRPr="00954135" w:rsidRDefault="00DD67F2" w:rsidP="00BF48DE">
            <w:pPr>
              <w:jc w:val="center"/>
              <w:rPr>
                <w:rFonts w:ascii="Arial" w:eastAsia="仿宋_GB2312" w:hAnsi="Arial" w:cs="Arial"/>
                <w:sz w:val="28"/>
                <w:szCs w:val="28"/>
              </w:rPr>
            </w:pPr>
            <w:del w:id="74" w:author="win10A" w:date="2025-10-21T11:06:00Z">
              <w:r w:rsidDel="00B74164">
                <w:rPr>
                  <w:rFonts w:ascii="Arial" w:eastAsia="仿宋_GB2312" w:hAnsi="Arial" w:cs="Arial"/>
                  <w:sz w:val="28"/>
                  <w:szCs w:val="28"/>
                </w:rPr>
                <w:delText>45.0234</w:delText>
              </w:r>
            </w:del>
            <w:ins w:id="75" w:author="win10A" w:date="2025-10-21T11:06:00Z">
              <w:r w:rsidR="00B74164">
                <w:rPr>
                  <w:rFonts w:ascii="Arial" w:eastAsia="仿宋_GB2312" w:hAnsi="Arial" w:cs="Arial"/>
                  <w:sz w:val="28"/>
                  <w:szCs w:val="28"/>
                </w:rPr>
                <w:t>65.6318</w:t>
              </w:r>
            </w:ins>
          </w:p>
        </w:tc>
        <w:tc>
          <w:tcPr>
            <w:tcW w:w="1874" w:type="pct"/>
            <w:tcBorders>
              <w:top w:val="nil"/>
              <w:left w:val="nil"/>
              <w:bottom w:val="single" w:sz="4" w:space="0" w:color="auto"/>
              <w:right w:val="single" w:sz="4" w:space="0" w:color="auto"/>
            </w:tcBorders>
            <w:vAlign w:val="center"/>
            <w:hideMark/>
          </w:tcPr>
          <w:p w14:paraId="3150A1D0"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659E23A8"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60964001"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4</w:t>
            </w:r>
          </w:p>
        </w:tc>
        <w:tc>
          <w:tcPr>
            <w:tcW w:w="1655" w:type="pct"/>
            <w:tcBorders>
              <w:top w:val="nil"/>
              <w:left w:val="nil"/>
              <w:bottom w:val="single" w:sz="4" w:space="0" w:color="auto"/>
              <w:right w:val="single" w:sz="4" w:space="0" w:color="auto"/>
            </w:tcBorders>
            <w:vAlign w:val="center"/>
            <w:hideMark/>
          </w:tcPr>
          <w:p w14:paraId="7F2242E5"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无法恢复使用的设施设备补偿价</w:t>
            </w:r>
          </w:p>
        </w:tc>
        <w:tc>
          <w:tcPr>
            <w:tcW w:w="992" w:type="pct"/>
            <w:tcBorders>
              <w:top w:val="nil"/>
              <w:left w:val="nil"/>
              <w:bottom w:val="single" w:sz="4" w:space="0" w:color="auto"/>
              <w:right w:val="single" w:sz="4" w:space="0" w:color="auto"/>
            </w:tcBorders>
            <w:vAlign w:val="center"/>
            <w:hideMark/>
          </w:tcPr>
          <w:p w14:paraId="606D57E8"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0</w:t>
            </w:r>
          </w:p>
        </w:tc>
        <w:tc>
          <w:tcPr>
            <w:tcW w:w="1874" w:type="pct"/>
            <w:tcBorders>
              <w:top w:val="nil"/>
              <w:left w:val="nil"/>
              <w:bottom w:val="single" w:sz="4" w:space="0" w:color="auto"/>
              <w:right w:val="single" w:sz="4" w:space="0" w:color="auto"/>
            </w:tcBorders>
            <w:vAlign w:val="center"/>
            <w:hideMark/>
          </w:tcPr>
          <w:p w14:paraId="5DD23DEA"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暂时未估算</w:t>
            </w:r>
          </w:p>
        </w:tc>
      </w:tr>
      <w:tr w:rsidR="00DD67F2" w:rsidRPr="00954135" w14:paraId="4A0ED628"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ECAC236"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5</w:t>
            </w:r>
          </w:p>
        </w:tc>
        <w:tc>
          <w:tcPr>
            <w:tcW w:w="1655" w:type="pct"/>
            <w:tcBorders>
              <w:top w:val="nil"/>
              <w:left w:val="nil"/>
              <w:bottom w:val="single" w:sz="4" w:space="0" w:color="auto"/>
              <w:right w:val="single" w:sz="4" w:space="0" w:color="auto"/>
            </w:tcBorders>
            <w:vAlign w:val="center"/>
            <w:hideMark/>
          </w:tcPr>
          <w:p w14:paraId="43899E2F"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停产停业损失补偿费用</w:t>
            </w:r>
          </w:p>
        </w:tc>
        <w:tc>
          <w:tcPr>
            <w:tcW w:w="992" w:type="pct"/>
            <w:tcBorders>
              <w:top w:val="nil"/>
              <w:left w:val="nil"/>
              <w:bottom w:val="single" w:sz="4" w:space="0" w:color="auto"/>
              <w:right w:val="single" w:sz="4" w:space="0" w:color="auto"/>
            </w:tcBorders>
            <w:vAlign w:val="center"/>
            <w:hideMark/>
          </w:tcPr>
          <w:p w14:paraId="118641A0"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0</w:t>
            </w:r>
          </w:p>
        </w:tc>
        <w:tc>
          <w:tcPr>
            <w:tcW w:w="1874" w:type="pct"/>
            <w:tcBorders>
              <w:top w:val="nil"/>
              <w:left w:val="nil"/>
              <w:bottom w:val="single" w:sz="4" w:space="0" w:color="auto"/>
              <w:right w:val="single" w:sz="4" w:space="0" w:color="auto"/>
            </w:tcBorders>
            <w:vAlign w:val="center"/>
            <w:hideMark/>
          </w:tcPr>
          <w:p w14:paraId="669054B7"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4E7AC636"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363AA907"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6</w:t>
            </w:r>
          </w:p>
        </w:tc>
        <w:tc>
          <w:tcPr>
            <w:tcW w:w="1655" w:type="pct"/>
            <w:tcBorders>
              <w:top w:val="nil"/>
              <w:left w:val="nil"/>
              <w:bottom w:val="single" w:sz="4" w:space="0" w:color="auto"/>
              <w:right w:val="single" w:sz="4" w:space="0" w:color="auto"/>
            </w:tcBorders>
            <w:vAlign w:val="center"/>
            <w:hideMark/>
          </w:tcPr>
          <w:p w14:paraId="03734BFC"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搬迁、临时安置补偿费用</w:t>
            </w:r>
          </w:p>
        </w:tc>
        <w:tc>
          <w:tcPr>
            <w:tcW w:w="992" w:type="pct"/>
            <w:tcBorders>
              <w:top w:val="nil"/>
              <w:left w:val="nil"/>
              <w:bottom w:val="single" w:sz="4" w:space="0" w:color="auto"/>
              <w:right w:val="single" w:sz="4" w:space="0" w:color="auto"/>
            </w:tcBorders>
            <w:vAlign w:val="center"/>
            <w:hideMark/>
          </w:tcPr>
          <w:p w14:paraId="7936BF3C"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9.9655</w:t>
            </w:r>
          </w:p>
        </w:tc>
        <w:tc>
          <w:tcPr>
            <w:tcW w:w="1874" w:type="pct"/>
            <w:tcBorders>
              <w:top w:val="nil"/>
              <w:left w:val="nil"/>
              <w:bottom w:val="single" w:sz="4" w:space="0" w:color="auto"/>
              <w:right w:val="single" w:sz="4" w:space="0" w:color="auto"/>
            </w:tcBorders>
            <w:vAlign w:val="center"/>
            <w:hideMark/>
          </w:tcPr>
          <w:p w14:paraId="445365F2"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7F874E58"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5712E287"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7</w:t>
            </w:r>
          </w:p>
        </w:tc>
        <w:tc>
          <w:tcPr>
            <w:tcW w:w="1655" w:type="pct"/>
            <w:tcBorders>
              <w:top w:val="nil"/>
              <w:left w:val="nil"/>
              <w:bottom w:val="single" w:sz="4" w:space="0" w:color="auto"/>
              <w:right w:val="single" w:sz="4" w:space="0" w:color="auto"/>
            </w:tcBorders>
            <w:vAlign w:val="center"/>
            <w:hideMark/>
          </w:tcPr>
          <w:p w14:paraId="0A8937E1"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土地收购补偿价格</w:t>
            </w:r>
          </w:p>
        </w:tc>
        <w:tc>
          <w:tcPr>
            <w:tcW w:w="992" w:type="pct"/>
            <w:tcBorders>
              <w:top w:val="nil"/>
              <w:left w:val="nil"/>
              <w:bottom w:val="single" w:sz="4" w:space="0" w:color="auto"/>
              <w:right w:val="single" w:sz="4" w:space="0" w:color="auto"/>
            </w:tcBorders>
            <w:vAlign w:val="center"/>
            <w:hideMark/>
          </w:tcPr>
          <w:p w14:paraId="4D315641" w14:textId="77777777" w:rsidR="00DD67F2" w:rsidRPr="00954135" w:rsidRDefault="00DD67F2" w:rsidP="00BF48DE">
            <w:pPr>
              <w:jc w:val="center"/>
              <w:rPr>
                <w:rFonts w:ascii="Arial" w:eastAsia="仿宋_GB2312" w:hAnsi="Arial" w:cs="Arial"/>
                <w:sz w:val="28"/>
                <w:szCs w:val="28"/>
              </w:rPr>
            </w:pPr>
            <w:commentRangeStart w:id="76"/>
            <w:r>
              <w:rPr>
                <w:rFonts w:ascii="Arial" w:eastAsia="仿宋_GB2312" w:hAnsi="Arial" w:cs="Arial"/>
                <w:sz w:val="28"/>
                <w:szCs w:val="28"/>
              </w:rPr>
              <w:t>12472.2072</w:t>
            </w:r>
            <w:commentRangeEnd w:id="76"/>
            <w:r w:rsidR="00EB769B">
              <w:rPr>
                <w:rStyle w:val="af"/>
                <w:lang w:val="x-none" w:eastAsia="x-none"/>
              </w:rPr>
              <w:commentReference w:id="76"/>
            </w:r>
          </w:p>
        </w:tc>
        <w:tc>
          <w:tcPr>
            <w:tcW w:w="1874" w:type="pct"/>
            <w:tcBorders>
              <w:top w:val="nil"/>
              <w:left w:val="nil"/>
              <w:bottom w:val="single" w:sz="4" w:space="0" w:color="auto"/>
              <w:right w:val="single" w:sz="4" w:space="0" w:color="auto"/>
            </w:tcBorders>
            <w:vAlign w:val="center"/>
            <w:hideMark/>
          </w:tcPr>
          <w:p w14:paraId="78C6D932"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=1+2+3+4+5+6</w:t>
            </w:r>
          </w:p>
        </w:tc>
      </w:tr>
    </w:tbl>
    <w:p w14:paraId="04D5777D" w14:textId="77777777" w:rsidR="003317C5" w:rsidRPr="00954135" w:rsidRDefault="003317C5" w:rsidP="00970108">
      <w:pPr>
        <w:spacing w:beforeLines="50" w:before="120" w:line="360" w:lineRule="auto"/>
        <w:ind w:firstLineChars="250" w:firstLine="700"/>
        <w:jc w:val="both"/>
        <w:rPr>
          <w:rFonts w:ascii="Arial" w:eastAsia="仿宋_GB2312" w:hAnsi="Arial" w:cs="Arial"/>
          <w:sz w:val="28"/>
        </w:rPr>
      </w:pPr>
      <w:r w:rsidRPr="00954135">
        <w:rPr>
          <w:rFonts w:ascii="Arial" w:eastAsia="仿宋_GB2312" w:hAnsi="Arial" w:cs="Arial"/>
          <w:kern w:val="2"/>
          <w:sz w:val="28"/>
        </w:rPr>
        <w:t>详见《土地</w:t>
      </w:r>
      <w:r w:rsidR="00CA1E35" w:rsidRPr="00954135">
        <w:rPr>
          <w:rFonts w:ascii="Arial" w:eastAsia="仿宋_GB2312" w:hAnsi="Arial" w:cs="Arial"/>
          <w:kern w:val="2"/>
          <w:sz w:val="28"/>
        </w:rPr>
        <w:t>咨询</w:t>
      </w:r>
      <w:r w:rsidRPr="00954135">
        <w:rPr>
          <w:rFonts w:ascii="Arial" w:eastAsia="仿宋_GB2312" w:hAnsi="Arial" w:cs="Arial"/>
          <w:kern w:val="2"/>
          <w:sz w:val="28"/>
        </w:rPr>
        <w:t>结果一览表》</w:t>
      </w:r>
    </w:p>
    <w:p w14:paraId="0C55B115" w14:textId="77777777" w:rsidR="00EA0DAE" w:rsidRPr="00954135" w:rsidRDefault="003317C5" w:rsidP="003317C5">
      <w:pPr>
        <w:spacing w:line="360" w:lineRule="auto"/>
        <w:ind w:firstLineChars="200" w:firstLine="560"/>
        <w:jc w:val="both"/>
        <w:rPr>
          <w:rFonts w:ascii="Arial" w:eastAsia="仿宋_GB2312" w:hAnsi="Arial" w:cs="Arial"/>
          <w:sz w:val="28"/>
        </w:rPr>
      </w:pPr>
      <w:bookmarkStart w:id="77" w:name="_Toc482601997"/>
      <w:bookmarkStart w:id="78" w:name="_Toc482602783"/>
      <w:r w:rsidRPr="00954135">
        <w:rPr>
          <w:rFonts w:ascii="Arial" w:eastAsia="仿宋_GB2312" w:hAnsi="Arial" w:cs="Arial"/>
          <w:sz w:val="28"/>
        </w:rPr>
        <w:t>注：其中土地使用权价格测算各方法权重的确定详见《土地</w:t>
      </w:r>
      <w:r w:rsidR="00CA1E35" w:rsidRPr="00954135">
        <w:rPr>
          <w:rFonts w:ascii="Arial" w:eastAsia="仿宋_GB2312" w:hAnsi="Arial" w:cs="Arial"/>
          <w:sz w:val="28"/>
        </w:rPr>
        <w:t>咨询</w:t>
      </w:r>
      <w:r w:rsidRPr="00954135">
        <w:rPr>
          <w:rFonts w:ascii="Arial" w:eastAsia="仿宋_GB2312" w:hAnsi="Arial" w:cs="Arial"/>
          <w:sz w:val="28"/>
        </w:rPr>
        <w:t>技术报告》中</w:t>
      </w:r>
      <w:r w:rsidR="00CE685D" w:rsidRPr="00954135">
        <w:rPr>
          <w:rFonts w:ascii="Arial" w:eastAsia="仿宋_GB2312" w:hAnsi="Arial" w:cs="Arial" w:hint="eastAsia"/>
          <w:sz w:val="28"/>
        </w:rPr>
        <w:t>估算</w:t>
      </w:r>
      <w:r w:rsidRPr="00954135">
        <w:rPr>
          <w:rFonts w:ascii="Arial" w:eastAsia="仿宋_GB2312" w:hAnsi="Arial" w:cs="Arial"/>
          <w:sz w:val="28"/>
        </w:rPr>
        <w:t>方法</w:t>
      </w:r>
      <w:r w:rsidR="00CE685D" w:rsidRPr="00954135">
        <w:rPr>
          <w:rFonts w:ascii="Arial" w:eastAsia="仿宋_GB2312" w:hAnsi="Arial" w:cs="Arial" w:hint="eastAsia"/>
          <w:sz w:val="28"/>
        </w:rPr>
        <w:t>估算</w:t>
      </w:r>
      <w:r w:rsidRPr="00954135">
        <w:rPr>
          <w:rFonts w:ascii="Arial" w:eastAsia="仿宋_GB2312" w:hAnsi="Arial" w:cs="Arial"/>
          <w:sz w:val="28"/>
        </w:rPr>
        <w:t>过程一节。</w:t>
      </w:r>
      <w:bookmarkEnd w:id="77"/>
      <w:bookmarkEnd w:id="78"/>
    </w:p>
    <w:bookmarkEnd w:id="69"/>
    <w:bookmarkEnd w:id="70"/>
    <w:bookmarkEnd w:id="71"/>
    <w:bookmarkEnd w:id="72"/>
    <w:bookmarkEnd w:id="73"/>
    <w:p w14:paraId="4E772EB9" w14:textId="77777777" w:rsidR="007F642F" w:rsidRPr="00954135" w:rsidRDefault="002B6DFA" w:rsidP="002B6DFA">
      <w:pPr>
        <w:spacing w:line="360" w:lineRule="auto"/>
        <w:jc w:val="both"/>
        <w:rPr>
          <w:rFonts w:ascii="Arial" w:eastAsia="仿宋_GB2312" w:hAnsi="Arial" w:cs="Arial"/>
          <w:sz w:val="28"/>
        </w:rPr>
      </w:pPr>
      <w:r w:rsidRPr="00954135">
        <w:rPr>
          <w:rFonts w:ascii="Arial" w:eastAsia="仿宋_GB2312" w:hAnsi="Arial" w:cs="Arial"/>
          <w:sz w:val="28"/>
        </w:rPr>
        <w:t xml:space="preserve"> </w:t>
      </w:r>
    </w:p>
    <w:p w14:paraId="48F01E3E" w14:textId="584E2EE3" w:rsidR="00EA0DAE" w:rsidRPr="00954135" w:rsidRDefault="002B6DFA" w:rsidP="00650718">
      <w:pPr>
        <w:spacing w:line="360" w:lineRule="auto"/>
        <w:outlineLvl w:val="1"/>
        <w:rPr>
          <w:rFonts w:ascii="Arial" w:eastAsia="仿宋_GB2312" w:hAnsi="Arial" w:cs="Arial"/>
          <w:sz w:val="28"/>
        </w:rPr>
      </w:pPr>
      <w:bookmarkStart w:id="79" w:name="_Toc416783526"/>
      <w:bookmarkStart w:id="80" w:name="_Toc418750889"/>
      <w:bookmarkStart w:id="81" w:name="_Toc425250311"/>
      <w:bookmarkStart w:id="82" w:name="_Toc469066136"/>
      <w:bookmarkStart w:id="83" w:name="_Toc469066309"/>
      <w:bookmarkStart w:id="84" w:name="_Toc530042226"/>
      <w:r>
        <w:rPr>
          <w:rFonts w:ascii="Arial" w:eastAsia="仿宋_GB2312" w:hAnsi="Arial" w:cs="Arial"/>
          <w:b/>
          <w:sz w:val="28"/>
        </w:rPr>
        <w:t>八</w:t>
      </w:r>
      <w:r w:rsidR="00282105" w:rsidRPr="00954135">
        <w:rPr>
          <w:rFonts w:ascii="Arial" w:eastAsia="仿宋_GB2312" w:hAnsi="Arial" w:cs="Arial"/>
          <w:b/>
          <w:sz w:val="28"/>
        </w:rPr>
        <w:t>、</w:t>
      </w:r>
      <w:bookmarkEnd w:id="79"/>
      <w:bookmarkEnd w:id="80"/>
      <w:bookmarkEnd w:id="81"/>
      <w:bookmarkEnd w:id="82"/>
      <w:bookmarkEnd w:id="83"/>
      <w:bookmarkEnd w:id="84"/>
      <w:r w:rsidR="00A851AF" w:rsidRPr="00954135">
        <w:rPr>
          <w:rFonts w:ascii="Arial" w:eastAsia="仿宋_GB2312" w:hAnsi="Arial" w:cs="Arial"/>
          <w:b/>
          <w:sz w:val="28"/>
        </w:rPr>
        <w:t>受托单位</w:t>
      </w:r>
      <w:r w:rsidR="00650718">
        <w:rPr>
          <w:rFonts w:ascii="Arial" w:eastAsia="仿宋_GB2312" w:hAnsi="Arial" w:cs="Arial"/>
          <w:sz w:val="28"/>
        </w:rPr>
        <w:t xml:space="preserve"> </w:t>
      </w:r>
      <w:r w:rsidR="007F642F" w:rsidRPr="00954135">
        <w:rPr>
          <w:rFonts w:ascii="Arial" w:eastAsia="仿宋_GB2312" w:hAnsi="Arial" w:cs="Arial"/>
          <w:sz w:val="28"/>
        </w:rPr>
        <w:t xml:space="preserve">                    </w:t>
      </w:r>
    </w:p>
    <w:tbl>
      <w:tblPr>
        <w:tblW w:w="0" w:type="auto"/>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EA0DAE" w:rsidRPr="00954135" w14:paraId="270630A6" w14:textId="77777777" w:rsidTr="00650718">
        <w:trPr>
          <w:trHeight w:val="391"/>
          <w:jc w:val="right"/>
        </w:trPr>
        <w:tc>
          <w:tcPr>
            <w:tcW w:w="4445" w:type="dxa"/>
          </w:tcPr>
          <w:p w14:paraId="3EC502B8" w14:textId="77777777" w:rsidR="00EA0DAE" w:rsidRPr="00954135" w:rsidRDefault="00EA0DAE" w:rsidP="00EA0DAE">
            <w:pPr>
              <w:spacing w:line="360" w:lineRule="auto"/>
              <w:rPr>
                <w:rFonts w:ascii="Arial" w:eastAsia="仿宋_GB2312" w:hAnsi="Arial" w:cs="Arial"/>
                <w:sz w:val="28"/>
                <w:szCs w:val="21"/>
              </w:rPr>
            </w:pPr>
            <w:proofErr w:type="gramStart"/>
            <w:r w:rsidRPr="00954135">
              <w:rPr>
                <w:rFonts w:ascii="Arial" w:eastAsia="仿宋_GB2312" w:hAnsi="Arial" w:cs="Arial"/>
                <w:sz w:val="28"/>
                <w:szCs w:val="21"/>
              </w:rPr>
              <w:t>北京康正宏</w:t>
            </w:r>
            <w:proofErr w:type="gramEnd"/>
            <w:r w:rsidRPr="00954135">
              <w:rPr>
                <w:rFonts w:ascii="Arial" w:eastAsia="仿宋_GB2312" w:hAnsi="Arial" w:cs="Arial"/>
                <w:sz w:val="28"/>
                <w:szCs w:val="21"/>
              </w:rPr>
              <w:t>基房地产评估有限公司</w:t>
            </w:r>
          </w:p>
        </w:tc>
      </w:tr>
      <w:tr w:rsidR="00EA0DAE" w:rsidRPr="00954135" w14:paraId="165E22BD" w14:textId="77777777" w:rsidTr="00EA0DAE">
        <w:trPr>
          <w:trHeight w:val="1431"/>
          <w:jc w:val="right"/>
        </w:trPr>
        <w:tc>
          <w:tcPr>
            <w:tcW w:w="4445" w:type="dxa"/>
          </w:tcPr>
          <w:p w14:paraId="3385280C" w14:textId="77777777" w:rsidR="00EA0DAE" w:rsidRPr="00954135" w:rsidRDefault="00EA0DAE" w:rsidP="00FA36B3">
            <w:pPr>
              <w:spacing w:line="480" w:lineRule="auto"/>
              <w:rPr>
                <w:rFonts w:ascii="Arial" w:eastAsia="仿宋_GB2312" w:hAnsi="Arial" w:cs="Arial"/>
                <w:sz w:val="28"/>
                <w:szCs w:val="21"/>
              </w:rPr>
            </w:pPr>
            <w:r w:rsidRPr="00954135">
              <w:rPr>
                <w:rFonts w:ascii="Arial" w:eastAsia="仿宋_GB2312" w:hAnsi="Arial" w:cs="Arial"/>
                <w:sz w:val="28"/>
                <w:szCs w:val="21"/>
              </w:rPr>
              <w:t>法定代表人：</w:t>
            </w:r>
          </w:p>
        </w:tc>
      </w:tr>
      <w:tr w:rsidR="00EA0DAE" w:rsidRPr="00954135" w14:paraId="7CDA30A4" w14:textId="77777777" w:rsidTr="00EA0DAE">
        <w:trPr>
          <w:cantSplit/>
          <w:jc w:val="right"/>
        </w:trPr>
        <w:tc>
          <w:tcPr>
            <w:tcW w:w="4445" w:type="dxa"/>
          </w:tcPr>
          <w:p w14:paraId="34675FFD" w14:textId="77777777" w:rsidR="00EA0DAE" w:rsidRPr="00954135" w:rsidRDefault="005636D3" w:rsidP="00DF2C70">
            <w:pPr>
              <w:spacing w:line="240" w:lineRule="auto"/>
              <w:jc w:val="right"/>
              <w:rPr>
                <w:rFonts w:ascii="Arial" w:eastAsia="仿宋_GB2312" w:hAnsi="Arial" w:cs="Arial"/>
                <w:sz w:val="28"/>
                <w:szCs w:val="21"/>
              </w:rPr>
            </w:pPr>
            <w:r>
              <w:rPr>
                <w:rFonts w:ascii="Arial" w:eastAsia="仿宋_GB2312" w:hAnsi="Arial" w:cs="Arial"/>
                <w:sz w:val="28"/>
                <w:szCs w:val="21"/>
              </w:rPr>
              <w:t>二〇二五年七月四日</w:t>
            </w:r>
          </w:p>
        </w:tc>
      </w:tr>
    </w:tbl>
    <w:p w14:paraId="59890B92" w14:textId="77777777" w:rsidR="00EA0DAE" w:rsidRPr="00954135" w:rsidRDefault="00EA0DAE" w:rsidP="00EA0DAE">
      <w:pPr>
        <w:spacing w:line="360" w:lineRule="auto"/>
        <w:rPr>
          <w:rFonts w:ascii="Arial" w:eastAsia="仿宋_GB2312" w:hAnsi="Arial" w:cs="Arial"/>
          <w:sz w:val="28"/>
        </w:rPr>
      </w:pPr>
    </w:p>
    <w:p w14:paraId="51091167" w14:textId="77777777" w:rsidR="007F642F" w:rsidRPr="00954135" w:rsidRDefault="007F642F" w:rsidP="007F642F">
      <w:pPr>
        <w:spacing w:line="360" w:lineRule="auto"/>
        <w:ind w:firstLineChars="1600" w:firstLine="4480"/>
        <w:rPr>
          <w:rFonts w:ascii="Arial" w:eastAsia="仿宋_GB2312" w:hAnsi="Arial" w:cs="Arial"/>
          <w:sz w:val="28"/>
        </w:rPr>
        <w:sectPr w:rsidR="007F642F" w:rsidRPr="00954135" w:rsidSect="00EA0DAE">
          <w:footerReference w:type="first" r:id="rId21"/>
          <w:pgSz w:w="11907" w:h="16840" w:code="9"/>
          <w:pgMar w:top="1843" w:right="1134" w:bottom="1134" w:left="1134" w:header="1134" w:footer="907" w:gutter="340"/>
          <w:pgNumType w:start="1"/>
          <w:cols w:space="720"/>
          <w:titlePg/>
          <w:docGrid w:linePitch="326"/>
        </w:sectPr>
      </w:pPr>
    </w:p>
    <w:p w14:paraId="63ED8DA2" w14:textId="77777777" w:rsidR="007F642F" w:rsidRPr="00954135" w:rsidRDefault="007F642F" w:rsidP="007F642F">
      <w:pPr>
        <w:spacing w:line="240" w:lineRule="auto"/>
        <w:outlineLvl w:val="1"/>
        <w:rPr>
          <w:rFonts w:ascii="Arial" w:eastAsia="仿宋_GB2312" w:hAnsi="Arial" w:cs="Arial"/>
          <w:b/>
          <w:sz w:val="28"/>
        </w:rPr>
      </w:pPr>
      <w:bookmarkStart w:id="85" w:name="_Toc416783527"/>
      <w:bookmarkStart w:id="86" w:name="_Toc418750890"/>
      <w:bookmarkStart w:id="87" w:name="_Toc425250312"/>
      <w:bookmarkStart w:id="88" w:name="_Toc469066137"/>
      <w:bookmarkStart w:id="89" w:name="_Toc469066310"/>
      <w:bookmarkStart w:id="90" w:name="_Toc530042227"/>
      <w:r w:rsidRPr="00954135">
        <w:rPr>
          <w:rFonts w:ascii="Arial" w:eastAsia="仿宋_GB2312" w:hAnsi="Arial" w:cs="Arial"/>
          <w:bCs/>
          <w:sz w:val="28"/>
        </w:rPr>
        <w:lastRenderedPageBreak/>
        <w:t>附</w:t>
      </w:r>
      <w:r w:rsidRPr="00954135">
        <w:rPr>
          <w:rFonts w:ascii="Arial" w:eastAsia="仿宋_GB2312" w:hAnsi="Arial" w:cs="Arial"/>
          <w:b/>
          <w:sz w:val="28"/>
        </w:rPr>
        <w:t xml:space="preserve">                                           </w:t>
      </w:r>
      <w:r w:rsidR="00CA1E35" w:rsidRPr="00954135">
        <w:rPr>
          <w:rFonts w:ascii="Arial" w:eastAsia="仿宋_GB2312" w:hAnsi="Arial" w:cs="Arial"/>
          <w:b/>
          <w:sz w:val="28"/>
        </w:rPr>
        <w:t>咨询</w:t>
      </w:r>
      <w:r w:rsidRPr="00954135">
        <w:rPr>
          <w:rFonts w:ascii="Arial" w:eastAsia="仿宋_GB2312" w:hAnsi="Arial" w:cs="Arial"/>
          <w:b/>
          <w:sz w:val="28"/>
        </w:rPr>
        <w:t>结果一览表</w:t>
      </w:r>
      <w:bookmarkEnd w:id="85"/>
      <w:bookmarkEnd w:id="86"/>
      <w:bookmarkEnd w:id="87"/>
      <w:bookmarkEnd w:id="88"/>
      <w:bookmarkEnd w:id="89"/>
      <w:bookmarkEnd w:id="90"/>
    </w:p>
    <w:p w14:paraId="2B5F6B4D" w14:textId="77777777" w:rsidR="007F642F" w:rsidRPr="00954135" w:rsidRDefault="00A851AF" w:rsidP="007F642F">
      <w:pPr>
        <w:spacing w:line="240" w:lineRule="auto"/>
        <w:rPr>
          <w:rFonts w:ascii="Arial" w:eastAsia="仿宋_GB2312" w:hAnsi="Arial" w:cs="Arial"/>
          <w:bCs/>
          <w:sz w:val="18"/>
        </w:rPr>
      </w:pPr>
      <w:r w:rsidRPr="00954135">
        <w:rPr>
          <w:rFonts w:ascii="Arial" w:eastAsia="仿宋_GB2312" w:hAnsi="Arial" w:cs="Arial"/>
          <w:bCs/>
          <w:sz w:val="18"/>
        </w:rPr>
        <w:t>受托单位</w:t>
      </w:r>
      <w:r w:rsidR="007F642F" w:rsidRPr="00954135">
        <w:rPr>
          <w:rFonts w:ascii="Arial" w:eastAsia="仿宋_GB2312" w:hAnsi="Arial" w:cs="Arial"/>
          <w:bCs/>
          <w:sz w:val="18"/>
        </w:rPr>
        <w:t>：</w:t>
      </w:r>
      <w:proofErr w:type="gramStart"/>
      <w:r w:rsidR="007F642F" w:rsidRPr="00954135">
        <w:rPr>
          <w:rFonts w:ascii="Arial" w:eastAsia="仿宋_GB2312" w:hAnsi="Arial" w:cs="Arial"/>
          <w:sz w:val="18"/>
        </w:rPr>
        <w:t>北京康正宏</w:t>
      </w:r>
      <w:proofErr w:type="gramEnd"/>
      <w:r w:rsidR="007F642F" w:rsidRPr="00954135">
        <w:rPr>
          <w:rFonts w:ascii="Arial" w:eastAsia="仿宋_GB2312" w:hAnsi="Arial" w:cs="Arial"/>
          <w:sz w:val="18"/>
        </w:rPr>
        <w:t>基房地产评估有限公司</w:t>
      </w:r>
      <w:r w:rsidR="007F642F" w:rsidRPr="00954135">
        <w:rPr>
          <w:rFonts w:ascii="Arial" w:eastAsia="仿宋_GB2312" w:hAnsi="Arial" w:cs="Arial"/>
          <w:sz w:val="18"/>
        </w:rPr>
        <w:t xml:space="preserve"> </w:t>
      </w:r>
      <w:r w:rsidR="007F642F"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7F642F" w:rsidRPr="00954135">
        <w:rPr>
          <w:rFonts w:ascii="Arial" w:eastAsia="仿宋_GB2312" w:hAnsi="Arial" w:cs="Arial"/>
          <w:bCs/>
          <w:sz w:val="18"/>
        </w:rPr>
        <w:t>报告编号：</w:t>
      </w:r>
      <w:proofErr w:type="gramStart"/>
      <w:r w:rsidR="007F642F" w:rsidRPr="00954135">
        <w:rPr>
          <w:rFonts w:ascii="Arial" w:eastAsia="仿宋_GB2312" w:hAnsi="Arial" w:cs="Arial"/>
          <w:bCs/>
          <w:sz w:val="18"/>
        </w:rPr>
        <w:t>康正评</w:t>
      </w:r>
      <w:proofErr w:type="gramEnd"/>
      <w:r w:rsidR="007F642F" w:rsidRPr="00954135">
        <w:rPr>
          <w:rFonts w:ascii="Arial" w:eastAsia="仿宋_GB2312" w:hAnsi="Arial" w:cs="Arial"/>
          <w:bCs/>
          <w:sz w:val="18"/>
        </w:rPr>
        <w:t>字</w:t>
      </w:r>
      <w:r w:rsidR="004E44EB">
        <w:rPr>
          <w:rFonts w:ascii="Arial" w:eastAsia="仿宋_GB2312" w:hAnsi="Arial" w:cs="Arial"/>
          <w:bCs/>
          <w:sz w:val="18"/>
        </w:rPr>
        <w:t>2025-1-0760-F01SGCB6</w:t>
      </w:r>
      <w:r w:rsidR="007F642F" w:rsidRPr="00954135">
        <w:rPr>
          <w:rFonts w:ascii="Arial" w:eastAsia="仿宋_GB2312" w:hAnsi="Arial" w:cs="Arial"/>
          <w:bCs/>
          <w:sz w:val="18"/>
        </w:rPr>
        <w:t>号</w:t>
      </w:r>
      <w:r w:rsidR="007F642F"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7F642F" w:rsidRPr="00954135">
        <w:rPr>
          <w:rFonts w:ascii="Arial" w:eastAsia="仿宋_GB2312" w:hAnsi="Arial" w:cs="Arial"/>
          <w:bCs/>
          <w:sz w:val="18"/>
        </w:rPr>
        <w:t>期日：</w:t>
      </w:r>
      <w:r w:rsidR="00513A2B">
        <w:rPr>
          <w:rFonts w:ascii="Arial" w:eastAsia="仿宋_GB2312" w:hAnsi="Arial" w:cs="Arial"/>
          <w:bCs/>
          <w:sz w:val="18"/>
        </w:rPr>
        <w:t>2025</w:t>
      </w:r>
      <w:r w:rsidR="00513A2B">
        <w:rPr>
          <w:rFonts w:ascii="Arial" w:eastAsia="仿宋_GB2312" w:hAnsi="Arial" w:cs="Arial"/>
          <w:bCs/>
          <w:sz w:val="18"/>
        </w:rPr>
        <w:t>年</w:t>
      </w:r>
      <w:r w:rsidR="00513A2B">
        <w:rPr>
          <w:rFonts w:ascii="Arial" w:eastAsia="仿宋_GB2312" w:hAnsi="Arial" w:cs="Arial"/>
          <w:bCs/>
          <w:sz w:val="18"/>
        </w:rPr>
        <w:t>7</w:t>
      </w:r>
      <w:r w:rsidR="00513A2B">
        <w:rPr>
          <w:rFonts w:ascii="Arial" w:eastAsia="仿宋_GB2312" w:hAnsi="Arial" w:cs="Arial"/>
          <w:bCs/>
          <w:sz w:val="18"/>
        </w:rPr>
        <w:t>月</w:t>
      </w:r>
      <w:r w:rsidR="00513A2B">
        <w:rPr>
          <w:rFonts w:ascii="Arial" w:eastAsia="仿宋_GB2312" w:hAnsi="Arial" w:cs="Arial"/>
          <w:bCs/>
          <w:sz w:val="18"/>
        </w:rPr>
        <w:t>1</w:t>
      </w:r>
      <w:r w:rsidR="00513A2B">
        <w:rPr>
          <w:rFonts w:ascii="Arial" w:eastAsia="仿宋_GB2312" w:hAnsi="Arial" w:cs="Arial"/>
          <w:bCs/>
          <w:sz w:val="18"/>
        </w:rPr>
        <w:t>日</w:t>
      </w:r>
      <w:r w:rsidR="007F642F" w:rsidRPr="00954135">
        <w:rPr>
          <w:rFonts w:ascii="Arial" w:eastAsia="仿宋_GB2312" w:hAnsi="Arial" w:cs="Arial"/>
          <w:bCs/>
          <w:sz w:val="18"/>
        </w:rPr>
        <w:t xml:space="preserve">  </w:t>
      </w:r>
      <w:r w:rsidR="00EA0DAE"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7F642F" w:rsidRPr="00954135">
        <w:rPr>
          <w:rFonts w:ascii="Arial" w:eastAsia="仿宋_GB2312" w:hAnsi="Arial" w:cs="Arial"/>
          <w:bCs/>
          <w:sz w:val="18"/>
        </w:rPr>
        <w:t>期日的国有建设用地使用权性质：</w:t>
      </w:r>
      <w:r w:rsidR="000B7A6C" w:rsidRPr="00954135">
        <w:rPr>
          <w:rFonts w:ascii="Arial" w:eastAsia="仿宋_GB2312" w:hAnsi="Arial" w:cs="Arial"/>
          <w:bCs/>
          <w:sz w:val="18"/>
        </w:rPr>
        <w:t>划拨</w:t>
      </w:r>
    </w:p>
    <w:tbl>
      <w:tblPr>
        <w:tblW w:w="13880"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09"/>
        <w:gridCol w:w="567"/>
        <w:gridCol w:w="567"/>
        <w:gridCol w:w="709"/>
        <w:gridCol w:w="425"/>
        <w:gridCol w:w="425"/>
        <w:gridCol w:w="426"/>
        <w:gridCol w:w="425"/>
        <w:gridCol w:w="850"/>
        <w:gridCol w:w="567"/>
        <w:gridCol w:w="1701"/>
        <w:gridCol w:w="1701"/>
        <w:gridCol w:w="1276"/>
        <w:gridCol w:w="851"/>
        <w:gridCol w:w="1414"/>
        <w:gridCol w:w="1267"/>
      </w:tblGrid>
      <w:tr w:rsidR="000074A1" w:rsidRPr="00954135" w14:paraId="6A4F7A03" w14:textId="77777777" w:rsidTr="00BA0B04">
        <w:trPr>
          <w:trHeight w:val="255"/>
        </w:trPr>
        <w:tc>
          <w:tcPr>
            <w:tcW w:w="709" w:type="dxa"/>
            <w:vMerge w:val="restart"/>
            <w:vAlign w:val="center"/>
          </w:tcPr>
          <w:p w14:paraId="06A42E96"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咨询期日的土地使用者</w:t>
            </w:r>
          </w:p>
        </w:tc>
        <w:tc>
          <w:tcPr>
            <w:tcW w:w="567" w:type="dxa"/>
            <w:vMerge w:val="restart"/>
            <w:vAlign w:val="center"/>
          </w:tcPr>
          <w:p w14:paraId="639BDA27"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宗地编号</w:t>
            </w:r>
          </w:p>
        </w:tc>
        <w:tc>
          <w:tcPr>
            <w:tcW w:w="567" w:type="dxa"/>
            <w:vMerge w:val="restart"/>
            <w:vAlign w:val="center"/>
          </w:tcPr>
          <w:p w14:paraId="6D0CE3B4"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宗地名称</w:t>
            </w:r>
          </w:p>
        </w:tc>
        <w:tc>
          <w:tcPr>
            <w:tcW w:w="709" w:type="dxa"/>
            <w:vMerge w:val="restart"/>
            <w:vAlign w:val="center"/>
          </w:tcPr>
          <w:p w14:paraId="228872EB"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土地使用证编号</w:t>
            </w:r>
          </w:p>
        </w:tc>
        <w:tc>
          <w:tcPr>
            <w:tcW w:w="1276" w:type="dxa"/>
            <w:gridSpan w:val="3"/>
            <w:vAlign w:val="center"/>
          </w:tcPr>
          <w:p w14:paraId="67AD650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咨询期日的用途</w:t>
            </w:r>
          </w:p>
        </w:tc>
        <w:tc>
          <w:tcPr>
            <w:tcW w:w="1842" w:type="dxa"/>
            <w:gridSpan w:val="3"/>
            <w:vAlign w:val="center"/>
          </w:tcPr>
          <w:p w14:paraId="0209BE93"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容积率</w:t>
            </w:r>
          </w:p>
        </w:tc>
        <w:tc>
          <w:tcPr>
            <w:tcW w:w="1701" w:type="dxa"/>
            <w:vMerge w:val="restart"/>
            <w:vAlign w:val="center"/>
          </w:tcPr>
          <w:p w14:paraId="4AE0B8A3"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咨询期日实际土地开发程度</w:t>
            </w:r>
          </w:p>
        </w:tc>
        <w:tc>
          <w:tcPr>
            <w:tcW w:w="1701" w:type="dxa"/>
            <w:vMerge w:val="restart"/>
            <w:vAlign w:val="center"/>
          </w:tcPr>
          <w:p w14:paraId="2A1817A4"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咨询设定土地开发程度</w:t>
            </w:r>
          </w:p>
        </w:tc>
        <w:tc>
          <w:tcPr>
            <w:tcW w:w="1276" w:type="dxa"/>
            <w:vMerge w:val="restart"/>
            <w:vAlign w:val="center"/>
          </w:tcPr>
          <w:p w14:paraId="794FB190"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土地补偿面积或房屋建筑面积（</w:t>
            </w:r>
            <w:r w:rsidRPr="00954135">
              <w:rPr>
                <w:rFonts w:ascii="Arial" w:hAnsi="Arial" w:cs="Arial"/>
                <w:sz w:val="20"/>
              </w:rPr>
              <w:t>㎡</w:t>
            </w:r>
            <w:r w:rsidRPr="00954135">
              <w:rPr>
                <w:rFonts w:ascii="Arial" w:eastAsia="仿宋_GB2312" w:hAnsi="Arial" w:cs="Arial"/>
                <w:sz w:val="20"/>
              </w:rPr>
              <w:t>）</w:t>
            </w:r>
          </w:p>
        </w:tc>
        <w:tc>
          <w:tcPr>
            <w:tcW w:w="851" w:type="dxa"/>
            <w:vMerge w:val="restart"/>
            <w:vAlign w:val="center"/>
          </w:tcPr>
          <w:p w14:paraId="015BC9FE" w14:textId="77777777" w:rsidR="000074A1" w:rsidRPr="00954135" w:rsidRDefault="00360479" w:rsidP="00C43DA5">
            <w:pPr>
              <w:spacing w:line="240" w:lineRule="auto"/>
              <w:jc w:val="center"/>
              <w:rPr>
                <w:rFonts w:ascii="Arial" w:eastAsia="仿宋_GB2312" w:hAnsi="Arial" w:cs="Arial"/>
                <w:sz w:val="20"/>
              </w:rPr>
            </w:pPr>
            <w:r w:rsidRPr="00954135">
              <w:rPr>
                <w:rFonts w:ascii="Arial" w:eastAsia="仿宋_GB2312" w:hAnsi="Arial" w:cs="Arial"/>
                <w:sz w:val="20"/>
              </w:rPr>
              <w:t>地面单价</w:t>
            </w:r>
          </w:p>
          <w:p w14:paraId="3960BF4F"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（元</w:t>
            </w:r>
            <w:r w:rsidRPr="00954135">
              <w:rPr>
                <w:rFonts w:ascii="Arial" w:eastAsia="仿宋_GB2312" w:hAnsi="Arial" w:cs="Arial"/>
                <w:sz w:val="20"/>
              </w:rPr>
              <w:t>/</w:t>
            </w:r>
            <w:r w:rsidRPr="00954135">
              <w:rPr>
                <w:rFonts w:ascii="Arial" w:hAnsi="Arial" w:cs="Arial"/>
                <w:sz w:val="20"/>
              </w:rPr>
              <w:t>㎡</w:t>
            </w:r>
            <w:r w:rsidRPr="00954135">
              <w:rPr>
                <w:rFonts w:ascii="Arial" w:eastAsia="仿宋_GB2312" w:hAnsi="Arial" w:cs="Arial"/>
                <w:sz w:val="20"/>
              </w:rPr>
              <w:t>）</w:t>
            </w:r>
          </w:p>
        </w:tc>
        <w:tc>
          <w:tcPr>
            <w:tcW w:w="1414" w:type="dxa"/>
            <w:vMerge w:val="restart"/>
            <w:vAlign w:val="center"/>
          </w:tcPr>
          <w:p w14:paraId="4F980FB8"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补偿费（万元）</w:t>
            </w:r>
          </w:p>
        </w:tc>
        <w:tc>
          <w:tcPr>
            <w:tcW w:w="1267" w:type="dxa"/>
            <w:vMerge w:val="restart"/>
            <w:vAlign w:val="center"/>
          </w:tcPr>
          <w:p w14:paraId="179FD8DE"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备注</w:t>
            </w:r>
          </w:p>
        </w:tc>
      </w:tr>
      <w:tr w:rsidR="000074A1" w:rsidRPr="00954135" w14:paraId="375C31B9" w14:textId="77777777" w:rsidTr="00BA0B04">
        <w:trPr>
          <w:trHeight w:val="814"/>
        </w:trPr>
        <w:tc>
          <w:tcPr>
            <w:tcW w:w="709" w:type="dxa"/>
            <w:vMerge/>
            <w:vAlign w:val="center"/>
          </w:tcPr>
          <w:p w14:paraId="0608BC3B"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1829CF92"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170CC6FE"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vAlign w:val="center"/>
          </w:tcPr>
          <w:p w14:paraId="603AC587"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Align w:val="center"/>
          </w:tcPr>
          <w:p w14:paraId="49B8C248" w14:textId="77777777" w:rsidR="000074A1" w:rsidRPr="00954135" w:rsidRDefault="000074A1" w:rsidP="00C43DA5">
            <w:pPr>
              <w:widowControl/>
              <w:spacing w:line="240" w:lineRule="auto"/>
              <w:jc w:val="center"/>
              <w:rPr>
                <w:rFonts w:ascii="Arial" w:eastAsia="仿宋_GB2312" w:hAnsi="Arial" w:cs="Arial"/>
                <w:sz w:val="20"/>
              </w:rPr>
            </w:pPr>
            <w:proofErr w:type="gramStart"/>
            <w:r w:rsidRPr="00954135">
              <w:rPr>
                <w:rFonts w:ascii="Arial" w:eastAsia="仿宋_GB2312" w:hAnsi="Arial" w:cs="Arial"/>
                <w:sz w:val="20"/>
              </w:rPr>
              <w:t>证载</w:t>
            </w:r>
            <w:proofErr w:type="gramEnd"/>
          </w:p>
        </w:tc>
        <w:tc>
          <w:tcPr>
            <w:tcW w:w="425" w:type="dxa"/>
            <w:vAlign w:val="center"/>
          </w:tcPr>
          <w:p w14:paraId="50020FC2"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实际</w:t>
            </w:r>
          </w:p>
        </w:tc>
        <w:tc>
          <w:tcPr>
            <w:tcW w:w="426" w:type="dxa"/>
            <w:vAlign w:val="center"/>
          </w:tcPr>
          <w:p w14:paraId="7A2369E1"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设定</w:t>
            </w:r>
          </w:p>
        </w:tc>
        <w:tc>
          <w:tcPr>
            <w:tcW w:w="425" w:type="dxa"/>
            <w:tcBorders>
              <w:top w:val="single" w:sz="6" w:space="0" w:color="auto"/>
              <w:bottom w:val="single" w:sz="6" w:space="0" w:color="auto"/>
            </w:tcBorders>
            <w:vAlign w:val="center"/>
          </w:tcPr>
          <w:p w14:paraId="3BA1C5DD"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规划</w:t>
            </w:r>
          </w:p>
        </w:tc>
        <w:tc>
          <w:tcPr>
            <w:tcW w:w="850" w:type="dxa"/>
            <w:vAlign w:val="center"/>
          </w:tcPr>
          <w:p w14:paraId="48308321"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实际</w:t>
            </w:r>
          </w:p>
        </w:tc>
        <w:tc>
          <w:tcPr>
            <w:tcW w:w="567" w:type="dxa"/>
            <w:vAlign w:val="center"/>
          </w:tcPr>
          <w:p w14:paraId="08236CA6"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设定</w:t>
            </w:r>
          </w:p>
        </w:tc>
        <w:tc>
          <w:tcPr>
            <w:tcW w:w="1701" w:type="dxa"/>
            <w:vMerge/>
            <w:vAlign w:val="center"/>
          </w:tcPr>
          <w:p w14:paraId="520BBFBF" w14:textId="77777777" w:rsidR="000074A1" w:rsidRPr="00954135" w:rsidRDefault="000074A1" w:rsidP="00C43DA5">
            <w:pPr>
              <w:widowControl/>
              <w:spacing w:line="240" w:lineRule="auto"/>
              <w:jc w:val="center"/>
              <w:rPr>
                <w:rFonts w:ascii="Arial" w:eastAsia="仿宋_GB2312" w:hAnsi="Arial" w:cs="Arial"/>
                <w:sz w:val="20"/>
              </w:rPr>
            </w:pPr>
          </w:p>
        </w:tc>
        <w:tc>
          <w:tcPr>
            <w:tcW w:w="1701" w:type="dxa"/>
            <w:vMerge/>
            <w:vAlign w:val="center"/>
          </w:tcPr>
          <w:p w14:paraId="27C7D901" w14:textId="77777777" w:rsidR="000074A1" w:rsidRPr="00954135" w:rsidRDefault="000074A1" w:rsidP="00C43DA5">
            <w:pPr>
              <w:widowControl/>
              <w:spacing w:line="240" w:lineRule="auto"/>
              <w:jc w:val="center"/>
              <w:rPr>
                <w:rFonts w:ascii="Arial" w:eastAsia="仿宋_GB2312" w:hAnsi="Arial" w:cs="Arial"/>
                <w:sz w:val="20"/>
              </w:rPr>
            </w:pPr>
          </w:p>
        </w:tc>
        <w:tc>
          <w:tcPr>
            <w:tcW w:w="1276" w:type="dxa"/>
            <w:vMerge/>
            <w:vAlign w:val="center"/>
          </w:tcPr>
          <w:p w14:paraId="38DCD44E" w14:textId="77777777" w:rsidR="000074A1" w:rsidRPr="00954135" w:rsidRDefault="000074A1" w:rsidP="00C43DA5">
            <w:pPr>
              <w:widowControl/>
              <w:spacing w:line="240" w:lineRule="auto"/>
              <w:jc w:val="center"/>
              <w:rPr>
                <w:rFonts w:ascii="Arial" w:eastAsia="仿宋_GB2312" w:hAnsi="Arial" w:cs="Arial"/>
                <w:sz w:val="20"/>
              </w:rPr>
            </w:pPr>
          </w:p>
        </w:tc>
        <w:tc>
          <w:tcPr>
            <w:tcW w:w="851" w:type="dxa"/>
            <w:vMerge/>
            <w:vAlign w:val="center"/>
          </w:tcPr>
          <w:p w14:paraId="0AC97F1E" w14:textId="77777777" w:rsidR="000074A1" w:rsidRPr="00954135" w:rsidRDefault="000074A1" w:rsidP="00C43DA5">
            <w:pPr>
              <w:widowControl/>
              <w:spacing w:line="240" w:lineRule="auto"/>
              <w:jc w:val="center"/>
              <w:rPr>
                <w:rFonts w:ascii="Arial" w:eastAsia="仿宋_GB2312" w:hAnsi="Arial" w:cs="Arial"/>
                <w:sz w:val="20"/>
              </w:rPr>
            </w:pPr>
          </w:p>
        </w:tc>
        <w:tc>
          <w:tcPr>
            <w:tcW w:w="1414" w:type="dxa"/>
            <w:vMerge/>
            <w:vAlign w:val="center"/>
          </w:tcPr>
          <w:p w14:paraId="6F1E6003" w14:textId="77777777" w:rsidR="000074A1" w:rsidRPr="00954135" w:rsidRDefault="000074A1" w:rsidP="00C43DA5">
            <w:pPr>
              <w:widowControl/>
              <w:spacing w:line="240" w:lineRule="auto"/>
              <w:jc w:val="center"/>
              <w:rPr>
                <w:rFonts w:ascii="Arial" w:eastAsia="仿宋_GB2312" w:hAnsi="Arial" w:cs="Arial"/>
                <w:sz w:val="20"/>
              </w:rPr>
            </w:pPr>
          </w:p>
        </w:tc>
        <w:tc>
          <w:tcPr>
            <w:tcW w:w="1267" w:type="dxa"/>
            <w:vMerge/>
            <w:vAlign w:val="center"/>
          </w:tcPr>
          <w:p w14:paraId="7B56432E" w14:textId="77777777" w:rsidR="000074A1" w:rsidRPr="00954135" w:rsidRDefault="000074A1" w:rsidP="00C43DA5">
            <w:pPr>
              <w:widowControl/>
              <w:spacing w:line="240" w:lineRule="auto"/>
              <w:jc w:val="center"/>
              <w:rPr>
                <w:rFonts w:ascii="Arial" w:eastAsia="仿宋_GB2312" w:hAnsi="Arial" w:cs="Arial"/>
                <w:sz w:val="20"/>
              </w:rPr>
            </w:pPr>
          </w:p>
        </w:tc>
      </w:tr>
      <w:tr w:rsidR="000074A1" w:rsidRPr="00954135" w14:paraId="6F21DB51" w14:textId="77777777" w:rsidTr="00BA0B04">
        <w:trPr>
          <w:trHeight w:val="255"/>
        </w:trPr>
        <w:tc>
          <w:tcPr>
            <w:tcW w:w="709" w:type="dxa"/>
            <w:vMerge w:val="restart"/>
            <w:vAlign w:val="center"/>
          </w:tcPr>
          <w:p w14:paraId="66EC6357" w14:textId="77777777" w:rsidR="000074A1" w:rsidRPr="00954135" w:rsidRDefault="00B02B09" w:rsidP="0026611D">
            <w:pPr>
              <w:spacing w:line="240" w:lineRule="auto"/>
              <w:jc w:val="center"/>
              <w:rPr>
                <w:rFonts w:ascii="Arial" w:eastAsia="仿宋_GB2312" w:hAnsi="Arial" w:cs="Arial"/>
                <w:sz w:val="20"/>
              </w:rPr>
            </w:pPr>
            <w:r>
              <w:rPr>
                <w:rFonts w:ascii="Arial" w:eastAsia="仿宋_GB2312" w:hAnsi="Arial" w:cs="Arial"/>
                <w:sz w:val="20"/>
              </w:rPr>
              <w:t>北京京诚集团有限责任公司</w:t>
            </w:r>
          </w:p>
        </w:tc>
        <w:tc>
          <w:tcPr>
            <w:tcW w:w="567" w:type="dxa"/>
            <w:vMerge w:val="restart"/>
            <w:vAlign w:val="center"/>
          </w:tcPr>
          <w:p w14:paraId="15ABF858" w14:textId="77777777" w:rsidR="000074A1" w:rsidRPr="00954135" w:rsidRDefault="000074A1" w:rsidP="00C43DA5">
            <w:pPr>
              <w:widowControl/>
              <w:spacing w:line="240" w:lineRule="auto"/>
              <w:rPr>
                <w:rFonts w:ascii="Arial" w:eastAsia="仿宋_GB2312" w:hAnsi="Arial" w:cs="Arial"/>
                <w:sz w:val="20"/>
              </w:rPr>
            </w:pPr>
            <w:r w:rsidRPr="00954135">
              <w:rPr>
                <w:rFonts w:ascii="Arial" w:eastAsia="仿宋_GB2312" w:hAnsi="Arial" w:cs="Arial"/>
                <w:sz w:val="20"/>
              </w:rPr>
              <w:t>-</w:t>
            </w:r>
          </w:p>
        </w:tc>
        <w:tc>
          <w:tcPr>
            <w:tcW w:w="567" w:type="dxa"/>
            <w:vMerge w:val="restart"/>
            <w:vAlign w:val="center"/>
          </w:tcPr>
          <w:p w14:paraId="0163057D" w14:textId="77777777" w:rsidR="000074A1" w:rsidRPr="00954135" w:rsidRDefault="004435BD" w:rsidP="00C43DA5">
            <w:pPr>
              <w:widowControl/>
              <w:spacing w:line="240" w:lineRule="auto"/>
              <w:jc w:val="center"/>
              <w:rPr>
                <w:rFonts w:ascii="Arial" w:eastAsia="仿宋_GB2312" w:hAnsi="Arial" w:cs="Arial"/>
                <w:sz w:val="20"/>
              </w:rPr>
            </w:pPr>
            <w:r>
              <w:rPr>
                <w:rFonts w:ascii="Arial" w:eastAsia="仿宋_GB2312" w:hAnsi="Arial" w:cs="Arial"/>
                <w:sz w:val="20"/>
              </w:rPr>
              <w:t>朝阳区</w:t>
            </w:r>
            <w:r w:rsidR="00CF423F">
              <w:rPr>
                <w:rFonts w:ascii="Arial" w:eastAsia="仿宋_GB2312" w:hAnsi="Arial" w:cs="Arial"/>
                <w:sz w:val="20"/>
              </w:rPr>
              <w:t>红军营东路</w:t>
            </w:r>
            <w:r w:rsidR="00CF423F">
              <w:rPr>
                <w:rFonts w:ascii="Arial" w:eastAsia="仿宋_GB2312" w:hAnsi="Arial" w:cs="Arial"/>
                <w:sz w:val="20"/>
              </w:rPr>
              <w:t>17</w:t>
            </w:r>
            <w:r w:rsidR="00CF423F">
              <w:rPr>
                <w:rFonts w:ascii="Arial" w:eastAsia="仿宋_GB2312" w:hAnsi="Arial" w:cs="Arial"/>
                <w:sz w:val="20"/>
              </w:rPr>
              <w:t>号院</w:t>
            </w:r>
          </w:p>
        </w:tc>
        <w:tc>
          <w:tcPr>
            <w:tcW w:w="709" w:type="dxa"/>
            <w:vMerge w:val="restart"/>
            <w:vAlign w:val="center"/>
          </w:tcPr>
          <w:p w14:paraId="4ED644C1" w14:textId="77777777" w:rsidR="000074A1" w:rsidRPr="00954135" w:rsidRDefault="005636D3" w:rsidP="00E62A21">
            <w:pPr>
              <w:widowControl/>
              <w:spacing w:line="240" w:lineRule="auto"/>
              <w:jc w:val="center"/>
              <w:rPr>
                <w:rFonts w:ascii="Arial" w:eastAsia="仿宋_GB2312" w:hAnsi="Arial" w:cs="Arial"/>
                <w:sz w:val="20"/>
              </w:rPr>
            </w:pPr>
            <w:r>
              <w:rPr>
                <w:rFonts w:ascii="Arial" w:eastAsia="仿宋_GB2312" w:hAnsi="Arial" w:cs="Arial"/>
                <w:sz w:val="20"/>
              </w:rPr>
              <w:t>-</w:t>
            </w:r>
          </w:p>
        </w:tc>
        <w:tc>
          <w:tcPr>
            <w:tcW w:w="425" w:type="dxa"/>
            <w:vMerge w:val="restart"/>
            <w:vAlign w:val="center"/>
          </w:tcPr>
          <w:p w14:paraId="0D1890BC" w14:textId="77777777" w:rsidR="000074A1" w:rsidRPr="00954135" w:rsidRDefault="005636D3" w:rsidP="00C43DA5">
            <w:pPr>
              <w:widowControl/>
              <w:spacing w:line="240" w:lineRule="auto"/>
              <w:jc w:val="center"/>
              <w:rPr>
                <w:rFonts w:ascii="Arial" w:eastAsia="仿宋_GB2312" w:hAnsi="Arial" w:cs="Arial"/>
                <w:sz w:val="20"/>
              </w:rPr>
            </w:pPr>
            <w:r>
              <w:rPr>
                <w:rFonts w:ascii="Arial" w:eastAsia="仿宋_GB2312" w:hAnsi="Arial" w:cs="Arial" w:hint="eastAsia"/>
                <w:sz w:val="20"/>
              </w:rPr>
              <w:t>仓储</w:t>
            </w:r>
          </w:p>
        </w:tc>
        <w:tc>
          <w:tcPr>
            <w:tcW w:w="425" w:type="dxa"/>
            <w:vMerge w:val="restart"/>
            <w:vAlign w:val="center"/>
          </w:tcPr>
          <w:p w14:paraId="02753B77" w14:textId="77777777" w:rsidR="000074A1" w:rsidRPr="00954135" w:rsidRDefault="005636D3" w:rsidP="00C43DA5">
            <w:pPr>
              <w:widowControl/>
              <w:spacing w:line="240" w:lineRule="auto"/>
              <w:jc w:val="center"/>
              <w:rPr>
                <w:rFonts w:ascii="Arial" w:eastAsia="仿宋_GB2312" w:hAnsi="Arial" w:cs="Arial"/>
                <w:sz w:val="20"/>
              </w:rPr>
            </w:pPr>
            <w:r>
              <w:rPr>
                <w:rFonts w:ascii="Arial" w:eastAsia="仿宋_GB2312" w:hAnsi="Arial" w:cs="Arial" w:hint="eastAsia"/>
                <w:sz w:val="20"/>
              </w:rPr>
              <w:t>仓储</w:t>
            </w:r>
          </w:p>
        </w:tc>
        <w:tc>
          <w:tcPr>
            <w:tcW w:w="426" w:type="dxa"/>
            <w:vMerge w:val="restart"/>
            <w:vAlign w:val="center"/>
          </w:tcPr>
          <w:p w14:paraId="6676FC6D" w14:textId="77777777" w:rsidR="000074A1" w:rsidRPr="00954135" w:rsidRDefault="005636D3" w:rsidP="00C43DA5">
            <w:pPr>
              <w:widowControl/>
              <w:spacing w:line="240" w:lineRule="auto"/>
              <w:jc w:val="center"/>
              <w:rPr>
                <w:rFonts w:ascii="Arial" w:eastAsia="仿宋_GB2312" w:hAnsi="Arial" w:cs="Arial"/>
                <w:sz w:val="20"/>
              </w:rPr>
            </w:pPr>
            <w:r>
              <w:rPr>
                <w:rFonts w:ascii="Arial" w:eastAsia="仿宋_GB2312" w:hAnsi="Arial" w:cs="Arial" w:hint="eastAsia"/>
                <w:sz w:val="20"/>
              </w:rPr>
              <w:t>仓储</w:t>
            </w:r>
          </w:p>
        </w:tc>
        <w:tc>
          <w:tcPr>
            <w:tcW w:w="425" w:type="dxa"/>
            <w:vMerge w:val="restart"/>
            <w:tcBorders>
              <w:top w:val="single" w:sz="6" w:space="0" w:color="auto"/>
            </w:tcBorders>
            <w:vAlign w:val="center"/>
          </w:tcPr>
          <w:p w14:paraId="7DBEC44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850" w:type="dxa"/>
            <w:vAlign w:val="center"/>
          </w:tcPr>
          <w:p w14:paraId="1A7CD11B" w14:textId="77777777" w:rsidR="000074A1" w:rsidRPr="00954135" w:rsidRDefault="005636D3" w:rsidP="00BA0B04">
            <w:pPr>
              <w:widowControl/>
              <w:spacing w:line="240" w:lineRule="auto"/>
              <w:jc w:val="center"/>
              <w:rPr>
                <w:rFonts w:ascii="Arial" w:eastAsia="仿宋_GB2312" w:hAnsi="Arial" w:cs="Arial"/>
                <w:sz w:val="20"/>
              </w:rPr>
            </w:pPr>
            <w:r>
              <w:rPr>
                <w:rFonts w:ascii="Arial" w:eastAsia="仿宋_GB2312" w:hAnsi="Arial" w:cs="Arial"/>
                <w:sz w:val="20"/>
              </w:rPr>
              <w:t>0.14</w:t>
            </w:r>
          </w:p>
        </w:tc>
        <w:tc>
          <w:tcPr>
            <w:tcW w:w="567" w:type="dxa"/>
            <w:vAlign w:val="center"/>
          </w:tcPr>
          <w:p w14:paraId="416EAF48"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1</w:t>
            </w:r>
          </w:p>
        </w:tc>
        <w:tc>
          <w:tcPr>
            <w:tcW w:w="1701" w:type="dxa"/>
            <w:vAlign w:val="center"/>
          </w:tcPr>
          <w:p w14:paraId="4E473905"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宗地红线外</w:t>
            </w:r>
            <w:proofErr w:type="gramStart"/>
            <w:r w:rsidR="00057F88">
              <w:rPr>
                <w:rFonts w:ascii="Arial" w:eastAsia="仿宋_GB2312" w:hAnsi="Arial" w:cs="Arial" w:hint="eastAsia"/>
                <w:sz w:val="20"/>
              </w:rPr>
              <w:t>”</w:t>
            </w:r>
            <w:proofErr w:type="gramEnd"/>
            <w:r w:rsidR="00057F88">
              <w:rPr>
                <w:rFonts w:ascii="Arial" w:eastAsia="仿宋_GB2312" w:hAnsi="Arial" w:cs="Arial" w:hint="eastAsia"/>
                <w:sz w:val="20"/>
              </w:rPr>
              <w:t>四通</w:t>
            </w:r>
            <w:proofErr w:type="gramStart"/>
            <w:r w:rsidR="00057F88">
              <w:rPr>
                <w:rFonts w:ascii="Arial" w:eastAsia="仿宋_GB2312" w:hAnsi="Arial" w:cs="Arial" w:hint="eastAsia"/>
                <w:sz w:val="20"/>
              </w:rPr>
              <w:t>”</w:t>
            </w:r>
            <w:proofErr w:type="gramEnd"/>
            <w:r w:rsidR="00057F88">
              <w:rPr>
                <w:rFonts w:ascii="Arial" w:eastAsia="仿宋_GB2312" w:hAnsi="Arial" w:cs="Arial" w:hint="eastAsia"/>
                <w:sz w:val="20"/>
              </w:rPr>
              <w:t>（通路、通电、通下水、通讯）</w:t>
            </w:r>
            <w:r w:rsidRPr="00954135">
              <w:rPr>
                <w:rFonts w:ascii="Arial" w:eastAsia="仿宋_GB2312" w:hAnsi="Arial" w:cs="Arial"/>
                <w:sz w:val="20"/>
              </w:rPr>
              <w:t>，宗地红线内有现状房屋</w:t>
            </w:r>
          </w:p>
        </w:tc>
        <w:tc>
          <w:tcPr>
            <w:tcW w:w="1701" w:type="dxa"/>
            <w:vAlign w:val="center"/>
          </w:tcPr>
          <w:p w14:paraId="1D6342D2" w14:textId="77777777" w:rsidR="000074A1" w:rsidRPr="00B02B09" w:rsidRDefault="000074A1" w:rsidP="00E62A21">
            <w:pPr>
              <w:widowControl/>
              <w:spacing w:line="240" w:lineRule="auto"/>
              <w:jc w:val="center"/>
              <w:rPr>
                <w:rFonts w:ascii="Arial" w:eastAsia="仿宋_GB2312" w:hAnsi="Arial" w:cs="Arial"/>
                <w:sz w:val="20"/>
              </w:rPr>
            </w:pPr>
            <w:r w:rsidRPr="00B02B09">
              <w:rPr>
                <w:rFonts w:ascii="Arial" w:eastAsia="仿宋_GB2312" w:hAnsi="Arial" w:cs="Arial"/>
                <w:sz w:val="20"/>
              </w:rPr>
              <w:t>宗地红线外</w:t>
            </w:r>
            <w:proofErr w:type="gramStart"/>
            <w:r w:rsidR="00057F88" w:rsidRPr="00B02B09">
              <w:rPr>
                <w:rFonts w:ascii="Arial" w:eastAsia="仿宋_GB2312" w:hAnsi="Arial" w:cs="Arial" w:hint="eastAsia"/>
                <w:sz w:val="20"/>
              </w:rPr>
              <w:t>”</w:t>
            </w:r>
            <w:proofErr w:type="gramEnd"/>
            <w:r w:rsidR="00057F88" w:rsidRPr="00B02B09">
              <w:rPr>
                <w:rFonts w:ascii="Arial" w:eastAsia="仿宋_GB2312" w:hAnsi="Arial" w:cs="Arial" w:hint="eastAsia"/>
                <w:sz w:val="20"/>
              </w:rPr>
              <w:t>四通</w:t>
            </w:r>
            <w:proofErr w:type="gramStart"/>
            <w:r w:rsidR="00057F88" w:rsidRPr="00B02B09">
              <w:rPr>
                <w:rFonts w:ascii="Arial" w:eastAsia="仿宋_GB2312" w:hAnsi="Arial" w:cs="Arial" w:hint="eastAsia"/>
                <w:sz w:val="20"/>
              </w:rPr>
              <w:t>”</w:t>
            </w:r>
            <w:proofErr w:type="gramEnd"/>
            <w:r w:rsidR="00057F88" w:rsidRPr="00B02B09">
              <w:rPr>
                <w:rFonts w:ascii="Arial" w:eastAsia="仿宋_GB2312" w:hAnsi="Arial" w:cs="Arial" w:hint="eastAsia"/>
                <w:sz w:val="20"/>
              </w:rPr>
              <w:t>（通路、通电、通下水、通讯）</w:t>
            </w:r>
            <w:r w:rsidRPr="00B02B09">
              <w:rPr>
                <w:rFonts w:ascii="Arial" w:eastAsia="仿宋_GB2312" w:hAnsi="Arial" w:cs="Arial"/>
                <w:sz w:val="20"/>
              </w:rPr>
              <w:t>，宗地红线内</w:t>
            </w:r>
            <w:r w:rsidRPr="00B02B09">
              <w:rPr>
                <w:rFonts w:ascii="Arial" w:eastAsia="仿宋_GB2312" w:hAnsi="Arial" w:cs="Arial"/>
                <w:sz w:val="20"/>
              </w:rPr>
              <w:t>“</w:t>
            </w:r>
            <w:r w:rsidRPr="00B02B09">
              <w:rPr>
                <w:rFonts w:ascii="Arial" w:eastAsia="仿宋_GB2312" w:hAnsi="Arial" w:cs="Arial"/>
                <w:sz w:val="20"/>
              </w:rPr>
              <w:t>场地平整</w:t>
            </w:r>
            <w:r w:rsidRPr="00B02B09">
              <w:rPr>
                <w:rFonts w:ascii="Arial" w:eastAsia="仿宋_GB2312" w:hAnsi="Arial" w:cs="Arial"/>
                <w:sz w:val="20"/>
              </w:rPr>
              <w:t>”</w:t>
            </w:r>
          </w:p>
        </w:tc>
        <w:tc>
          <w:tcPr>
            <w:tcW w:w="1276" w:type="dxa"/>
            <w:vAlign w:val="center"/>
          </w:tcPr>
          <w:p w14:paraId="04072924" w14:textId="77777777" w:rsidR="000074A1" w:rsidRPr="00B02B09" w:rsidRDefault="005636D3" w:rsidP="0026611D">
            <w:pPr>
              <w:spacing w:line="240" w:lineRule="auto"/>
              <w:jc w:val="center"/>
              <w:rPr>
                <w:rFonts w:ascii="Arial" w:eastAsia="仿宋_GB2312" w:hAnsi="Arial" w:cs="Arial"/>
                <w:sz w:val="20"/>
              </w:rPr>
            </w:pPr>
            <w:r w:rsidRPr="00B02B09">
              <w:rPr>
                <w:rFonts w:ascii="Arial" w:eastAsia="仿宋_GB2312" w:hAnsi="Arial" w:cs="Arial"/>
                <w:sz w:val="20"/>
              </w:rPr>
              <w:t>13878.77</w:t>
            </w:r>
          </w:p>
        </w:tc>
        <w:tc>
          <w:tcPr>
            <w:tcW w:w="851" w:type="dxa"/>
            <w:vAlign w:val="center"/>
          </w:tcPr>
          <w:p w14:paraId="21C1FC0F" w14:textId="77777777" w:rsidR="000074A1" w:rsidRPr="00B02B09" w:rsidRDefault="00B02B09" w:rsidP="00C43DA5">
            <w:pPr>
              <w:spacing w:line="240" w:lineRule="auto"/>
              <w:jc w:val="center"/>
              <w:rPr>
                <w:rFonts w:ascii="Arial" w:eastAsia="仿宋_GB2312" w:hAnsi="Arial" w:cs="Arial"/>
                <w:sz w:val="20"/>
              </w:rPr>
            </w:pPr>
            <w:r w:rsidRPr="00B02B09">
              <w:rPr>
                <w:rFonts w:ascii="Arial" w:eastAsia="仿宋_GB2312" w:hAnsi="Arial" w:cs="Arial"/>
                <w:sz w:val="20"/>
              </w:rPr>
              <w:t>8810</w:t>
            </w:r>
          </w:p>
        </w:tc>
        <w:tc>
          <w:tcPr>
            <w:tcW w:w="1414" w:type="dxa"/>
            <w:vAlign w:val="center"/>
          </w:tcPr>
          <w:p w14:paraId="29EF84D9" w14:textId="77777777" w:rsidR="000074A1" w:rsidRPr="00B02B09" w:rsidRDefault="000857BD" w:rsidP="00C43DA5">
            <w:pPr>
              <w:spacing w:line="240" w:lineRule="auto"/>
              <w:jc w:val="center"/>
              <w:rPr>
                <w:rFonts w:ascii="Arial" w:eastAsia="仿宋_GB2312" w:hAnsi="Arial" w:cs="Arial"/>
                <w:sz w:val="20"/>
              </w:rPr>
            </w:pPr>
            <w:r w:rsidRPr="00B02B09">
              <w:rPr>
                <w:rFonts w:ascii="Arial" w:eastAsia="仿宋_GB2312" w:hAnsi="Arial" w:cs="Arial"/>
                <w:sz w:val="20"/>
              </w:rPr>
              <w:t>12227.1964</w:t>
            </w:r>
          </w:p>
        </w:tc>
        <w:tc>
          <w:tcPr>
            <w:tcW w:w="1267" w:type="dxa"/>
            <w:vAlign w:val="center"/>
          </w:tcPr>
          <w:p w14:paraId="64C8318D" w14:textId="77777777" w:rsidR="000074A1" w:rsidRPr="00B02B09" w:rsidRDefault="000074A1" w:rsidP="00C43DA5">
            <w:pPr>
              <w:spacing w:line="240" w:lineRule="auto"/>
              <w:jc w:val="center"/>
              <w:rPr>
                <w:rFonts w:ascii="Arial" w:eastAsia="仿宋_GB2312" w:hAnsi="Arial" w:cs="Arial"/>
                <w:sz w:val="20"/>
              </w:rPr>
            </w:pPr>
            <w:r w:rsidRPr="00B02B09">
              <w:rPr>
                <w:rFonts w:ascii="Arial" w:eastAsia="仿宋_GB2312" w:hAnsi="Arial" w:cs="Arial"/>
                <w:sz w:val="20"/>
              </w:rPr>
              <w:t>土地使用权价格</w:t>
            </w:r>
          </w:p>
        </w:tc>
      </w:tr>
      <w:tr w:rsidR="000074A1" w:rsidRPr="00954135" w14:paraId="63086713" w14:textId="77777777" w:rsidTr="00BA0B04">
        <w:trPr>
          <w:trHeight w:val="369"/>
        </w:trPr>
        <w:tc>
          <w:tcPr>
            <w:tcW w:w="709" w:type="dxa"/>
            <w:vMerge/>
            <w:vAlign w:val="center"/>
          </w:tcPr>
          <w:p w14:paraId="00E79E40" w14:textId="77777777" w:rsidR="000074A1" w:rsidRPr="00954135" w:rsidRDefault="000074A1" w:rsidP="00C43DA5">
            <w:pPr>
              <w:spacing w:line="240" w:lineRule="auto"/>
              <w:jc w:val="center"/>
              <w:rPr>
                <w:rFonts w:ascii="Arial" w:eastAsia="仿宋_GB2312" w:hAnsi="Arial" w:cs="Arial"/>
                <w:sz w:val="20"/>
              </w:rPr>
            </w:pPr>
          </w:p>
        </w:tc>
        <w:tc>
          <w:tcPr>
            <w:tcW w:w="567" w:type="dxa"/>
            <w:vMerge/>
            <w:vAlign w:val="center"/>
          </w:tcPr>
          <w:p w14:paraId="50AEBF69"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5AF207E5"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vAlign w:val="center"/>
          </w:tcPr>
          <w:p w14:paraId="1225BEF3"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4D1B3330"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27879A25" w14:textId="77777777" w:rsidR="000074A1" w:rsidRPr="00954135" w:rsidRDefault="000074A1" w:rsidP="00C43DA5">
            <w:pPr>
              <w:widowControl/>
              <w:spacing w:line="240" w:lineRule="auto"/>
              <w:jc w:val="center"/>
              <w:rPr>
                <w:rFonts w:ascii="Arial" w:eastAsia="仿宋_GB2312" w:hAnsi="Arial" w:cs="Arial"/>
                <w:sz w:val="20"/>
              </w:rPr>
            </w:pPr>
          </w:p>
        </w:tc>
        <w:tc>
          <w:tcPr>
            <w:tcW w:w="426" w:type="dxa"/>
            <w:vMerge/>
            <w:vAlign w:val="center"/>
          </w:tcPr>
          <w:p w14:paraId="183151E3"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371F4024"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44EC744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3E35A168" w14:textId="77777777" w:rsidR="000074A1" w:rsidRPr="00954135" w:rsidRDefault="000074A1" w:rsidP="00C43DA5">
            <w:pPr>
              <w:widowControl/>
              <w:spacing w:line="240" w:lineRule="auto"/>
              <w:jc w:val="center"/>
              <w:rPr>
                <w:rFonts w:ascii="Arial" w:eastAsia="仿宋_GB2312" w:hAnsi="Arial" w:cs="Arial"/>
                <w:sz w:val="20"/>
              </w:rPr>
            </w:pPr>
          </w:p>
        </w:tc>
        <w:tc>
          <w:tcPr>
            <w:tcW w:w="1701" w:type="dxa"/>
            <w:vAlign w:val="center"/>
          </w:tcPr>
          <w:p w14:paraId="2A7DF5EA"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3D4FD166"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3A210328" w14:textId="77777777" w:rsidR="000074A1" w:rsidRPr="00954135" w:rsidRDefault="00DD67F2" w:rsidP="00C43DA5">
            <w:pPr>
              <w:spacing w:line="240" w:lineRule="auto"/>
              <w:jc w:val="center"/>
              <w:rPr>
                <w:rFonts w:ascii="Arial" w:eastAsia="仿宋_GB2312" w:hAnsi="Arial" w:cs="Arial"/>
                <w:sz w:val="20"/>
              </w:rPr>
            </w:pPr>
            <w:r>
              <w:rPr>
                <w:rFonts w:ascii="Arial" w:eastAsia="仿宋_GB2312" w:hAnsi="Arial" w:cs="Arial"/>
                <w:sz w:val="20"/>
              </w:rPr>
              <w:t>1993.1</w:t>
            </w:r>
          </w:p>
        </w:tc>
        <w:tc>
          <w:tcPr>
            <w:tcW w:w="851" w:type="dxa"/>
            <w:vAlign w:val="center"/>
          </w:tcPr>
          <w:p w14:paraId="1F82EBDA"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7C9EC742" w14:textId="77777777" w:rsidR="000074A1" w:rsidRPr="00954135" w:rsidRDefault="000857BD" w:rsidP="00B26495">
            <w:pPr>
              <w:spacing w:line="240" w:lineRule="auto"/>
              <w:jc w:val="center"/>
              <w:rPr>
                <w:rFonts w:ascii="Arial" w:eastAsia="仿宋_GB2312" w:hAnsi="Arial" w:cs="Arial"/>
                <w:sz w:val="20"/>
              </w:rPr>
            </w:pPr>
            <w:r>
              <w:rPr>
                <w:rFonts w:ascii="Arial" w:eastAsia="仿宋_GB2312" w:hAnsi="Arial" w:cs="Arial"/>
                <w:sz w:val="20"/>
              </w:rPr>
              <w:t>169.4135</w:t>
            </w:r>
          </w:p>
        </w:tc>
        <w:tc>
          <w:tcPr>
            <w:tcW w:w="1267" w:type="dxa"/>
            <w:vAlign w:val="center"/>
          </w:tcPr>
          <w:p w14:paraId="724F309A"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建（构）筑物价格</w:t>
            </w:r>
          </w:p>
        </w:tc>
      </w:tr>
      <w:tr w:rsidR="000074A1" w:rsidRPr="00954135" w14:paraId="176E96FA" w14:textId="77777777" w:rsidTr="00BA0B04">
        <w:trPr>
          <w:trHeight w:val="369"/>
        </w:trPr>
        <w:tc>
          <w:tcPr>
            <w:tcW w:w="709" w:type="dxa"/>
            <w:vMerge/>
            <w:vAlign w:val="center"/>
          </w:tcPr>
          <w:p w14:paraId="546729BB" w14:textId="77777777" w:rsidR="000074A1" w:rsidRPr="00954135" w:rsidRDefault="000074A1" w:rsidP="00C43DA5">
            <w:pPr>
              <w:spacing w:line="240" w:lineRule="auto"/>
              <w:jc w:val="center"/>
              <w:rPr>
                <w:rFonts w:ascii="Arial" w:eastAsia="仿宋_GB2312" w:hAnsi="Arial" w:cs="Arial"/>
                <w:sz w:val="20"/>
              </w:rPr>
            </w:pPr>
          </w:p>
        </w:tc>
        <w:tc>
          <w:tcPr>
            <w:tcW w:w="567" w:type="dxa"/>
            <w:vMerge/>
            <w:vAlign w:val="center"/>
          </w:tcPr>
          <w:p w14:paraId="14B8BF02"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0E845B90"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vAlign w:val="center"/>
          </w:tcPr>
          <w:p w14:paraId="06B960C2"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10C1A3DC"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6FB7D6EE" w14:textId="77777777" w:rsidR="000074A1" w:rsidRPr="00954135" w:rsidRDefault="000074A1" w:rsidP="00C43DA5">
            <w:pPr>
              <w:widowControl/>
              <w:spacing w:line="240" w:lineRule="auto"/>
              <w:jc w:val="center"/>
              <w:rPr>
                <w:rFonts w:ascii="Arial" w:eastAsia="仿宋_GB2312" w:hAnsi="Arial" w:cs="Arial"/>
                <w:sz w:val="20"/>
              </w:rPr>
            </w:pPr>
          </w:p>
        </w:tc>
        <w:tc>
          <w:tcPr>
            <w:tcW w:w="426" w:type="dxa"/>
            <w:vMerge/>
            <w:vAlign w:val="center"/>
          </w:tcPr>
          <w:p w14:paraId="7ABD6883"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4F5F53C3"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171D4884"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5973C046"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48A432D8"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5E3F5425"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3E8BFAD0"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1B21E292"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7DFDA8D1" w14:textId="77777777" w:rsidR="000074A1" w:rsidRPr="00954135" w:rsidRDefault="00B02B09" w:rsidP="00C43DA5">
            <w:pPr>
              <w:spacing w:line="240" w:lineRule="auto"/>
              <w:jc w:val="center"/>
              <w:rPr>
                <w:rFonts w:ascii="Arial" w:eastAsia="仿宋_GB2312" w:hAnsi="Arial" w:cs="Arial"/>
                <w:sz w:val="20"/>
              </w:rPr>
            </w:pPr>
            <w:commentRangeStart w:id="91"/>
            <w:r>
              <w:rPr>
                <w:rFonts w:ascii="Arial" w:eastAsia="仿宋_GB2312" w:hAnsi="Arial" w:cs="Arial"/>
                <w:sz w:val="20"/>
              </w:rPr>
              <w:t>65.6318</w:t>
            </w:r>
            <w:commentRangeEnd w:id="91"/>
            <w:r w:rsidR="00D75E07">
              <w:rPr>
                <w:rStyle w:val="af"/>
                <w:lang w:val="x-none" w:eastAsia="x-none"/>
              </w:rPr>
              <w:commentReference w:id="91"/>
            </w:r>
          </w:p>
        </w:tc>
        <w:tc>
          <w:tcPr>
            <w:tcW w:w="1267" w:type="dxa"/>
            <w:vAlign w:val="center"/>
          </w:tcPr>
          <w:p w14:paraId="07425975" w14:textId="77777777" w:rsidR="000074A1" w:rsidRPr="00954135" w:rsidRDefault="000074A1" w:rsidP="00FB0A66">
            <w:pPr>
              <w:spacing w:line="240" w:lineRule="auto"/>
              <w:jc w:val="center"/>
              <w:rPr>
                <w:rFonts w:ascii="Arial" w:eastAsia="仿宋_GB2312" w:hAnsi="Arial" w:cs="Arial"/>
                <w:sz w:val="20"/>
              </w:rPr>
            </w:pPr>
            <w:r w:rsidRPr="00954135">
              <w:rPr>
                <w:rFonts w:ascii="Arial" w:eastAsia="仿宋_GB2312" w:hAnsi="Arial" w:cs="Arial"/>
                <w:sz w:val="20"/>
              </w:rPr>
              <w:t>附属物价格</w:t>
            </w:r>
          </w:p>
        </w:tc>
      </w:tr>
      <w:tr w:rsidR="000074A1" w:rsidRPr="00954135" w14:paraId="15AA8994" w14:textId="77777777" w:rsidTr="00BA0B04">
        <w:trPr>
          <w:trHeight w:val="369"/>
        </w:trPr>
        <w:tc>
          <w:tcPr>
            <w:tcW w:w="709" w:type="dxa"/>
            <w:vMerge/>
            <w:vAlign w:val="center"/>
          </w:tcPr>
          <w:p w14:paraId="08A2B483" w14:textId="77777777" w:rsidR="000074A1" w:rsidRPr="00954135" w:rsidRDefault="000074A1" w:rsidP="00C43DA5">
            <w:pPr>
              <w:spacing w:line="240" w:lineRule="auto"/>
              <w:jc w:val="center"/>
              <w:rPr>
                <w:rFonts w:ascii="Arial" w:eastAsia="仿宋_GB2312" w:hAnsi="Arial" w:cs="Arial"/>
                <w:sz w:val="20"/>
              </w:rPr>
            </w:pPr>
          </w:p>
        </w:tc>
        <w:tc>
          <w:tcPr>
            <w:tcW w:w="567" w:type="dxa"/>
            <w:vMerge/>
            <w:vAlign w:val="center"/>
          </w:tcPr>
          <w:p w14:paraId="64F3C833"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775438B9"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vAlign w:val="center"/>
          </w:tcPr>
          <w:p w14:paraId="7510F622"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26BF69F8"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18510D10" w14:textId="77777777" w:rsidR="000074A1" w:rsidRPr="00954135" w:rsidRDefault="000074A1" w:rsidP="00C43DA5">
            <w:pPr>
              <w:widowControl/>
              <w:spacing w:line="240" w:lineRule="auto"/>
              <w:jc w:val="center"/>
              <w:rPr>
                <w:rFonts w:ascii="Arial" w:eastAsia="仿宋_GB2312" w:hAnsi="Arial" w:cs="Arial"/>
                <w:sz w:val="20"/>
              </w:rPr>
            </w:pPr>
          </w:p>
        </w:tc>
        <w:tc>
          <w:tcPr>
            <w:tcW w:w="426" w:type="dxa"/>
            <w:vMerge/>
            <w:vAlign w:val="center"/>
          </w:tcPr>
          <w:p w14:paraId="786EDA9A"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4FC54433"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5DD634EA"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7DB8CD6B"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35AD8EF6"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5E524E6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1696B9DC"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2F64EABD"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4D8E28E1"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0</w:t>
            </w:r>
          </w:p>
        </w:tc>
        <w:tc>
          <w:tcPr>
            <w:tcW w:w="1267" w:type="dxa"/>
            <w:vAlign w:val="center"/>
          </w:tcPr>
          <w:p w14:paraId="61C31FDF"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无法恢复使用的设施设备补偿价格</w:t>
            </w:r>
          </w:p>
        </w:tc>
      </w:tr>
      <w:tr w:rsidR="000074A1" w:rsidRPr="00954135" w14:paraId="55595CF1" w14:textId="77777777" w:rsidTr="00BA0B04">
        <w:trPr>
          <w:trHeight w:val="369"/>
        </w:trPr>
        <w:tc>
          <w:tcPr>
            <w:tcW w:w="709" w:type="dxa"/>
            <w:vMerge/>
            <w:vAlign w:val="center"/>
          </w:tcPr>
          <w:p w14:paraId="4A6CA4E4" w14:textId="77777777" w:rsidR="000074A1" w:rsidRPr="00954135" w:rsidRDefault="000074A1" w:rsidP="00C43DA5">
            <w:pPr>
              <w:spacing w:line="240" w:lineRule="auto"/>
              <w:jc w:val="center"/>
              <w:rPr>
                <w:rFonts w:ascii="Arial" w:eastAsia="仿宋_GB2312" w:hAnsi="Arial" w:cs="Arial"/>
                <w:sz w:val="20"/>
              </w:rPr>
            </w:pPr>
          </w:p>
        </w:tc>
        <w:tc>
          <w:tcPr>
            <w:tcW w:w="567" w:type="dxa"/>
            <w:vMerge/>
            <w:vAlign w:val="center"/>
          </w:tcPr>
          <w:p w14:paraId="44FEAC86"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792D6785"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vAlign w:val="center"/>
          </w:tcPr>
          <w:p w14:paraId="5DE94729"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595BD4D2"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33006FD4" w14:textId="77777777" w:rsidR="000074A1" w:rsidRPr="00954135" w:rsidRDefault="000074A1" w:rsidP="00C43DA5">
            <w:pPr>
              <w:widowControl/>
              <w:spacing w:line="240" w:lineRule="auto"/>
              <w:jc w:val="center"/>
              <w:rPr>
                <w:rFonts w:ascii="Arial" w:eastAsia="仿宋_GB2312" w:hAnsi="Arial" w:cs="Arial"/>
                <w:sz w:val="20"/>
              </w:rPr>
            </w:pPr>
          </w:p>
        </w:tc>
        <w:tc>
          <w:tcPr>
            <w:tcW w:w="426" w:type="dxa"/>
            <w:vMerge/>
            <w:vAlign w:val="center"/>
          </w:tcPr>
          <w:p w14:paraId="32CEF54D"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48A56A48"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0CEB27CC"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34627635"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405D927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60C8B672"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0F0C1DBE"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5EDDABD5"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7915F1DA" w14:textId="77777777" w:rsidR="000074A1" w:rsidRPr="00954135" w:rsidRDefault="00BA0B04" w:rsidP="00C43DA5">
            <w:pPr>
              <w:spacing w:line="240" w:lineRule="auto"/>
              <w:jc w:val="center"/>
              <w:rPr>
                <w:rFonts w:ascii="Arial" w:eastAsia="仿宋_GB2312" w:hAnsi="Arial" w:cs="Arial"/>
                <w:sz w:val="20"/>
              </w:rPr>
            </w:pPr>
            <w:r>
              <w:rPr>
                <w:rFonts w:ascii="Arial" w:eastAsia="仿宋_GB2312" w:hAnsi="Arial" w:cs="Arial"/>
                <w:sz w:val="20"/>
              </w:rPr>
              <w:t>0</w:t>
            </w:r>
          </w:p>
        </w:tc>
        <w:tc>
          <w:tcPr>
            <w:tcW w:w="1267" w:type="dxa"/>
            <w:vAlign w:val="center"/>
          </w:tcPr>
          <w:p w14:paraId="59EC327A"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停产停业损失补偿费用</w:t>
            </w:r>
          </w:p>
        </w:tc>
      </w:tr>
      <w:tr w:rsidR="000074A1" w:rsidRPr="00954135" w14:paraId="34B5988B" w14:textId="77777777" w:rsidTr="00BA0B04">
        <w:trPr>
          <w:trHeight w:val="369"/>
        </w:trPr>
        <w:tc>
          <w:tcPr>
            <w:tcW w:w="709" w:type="dxa"/>
            <w:vMerge/>
            <w:tcBorders>
              <w:bottom w:val="single" w:sz="4" w:space="0" w:color="auto"/>
            </w:tcBorders>
            <w:vAlign w:val="center"/>
          </w:tcPr>
          <w:p w14:paraId="604F7599" w14:textId="77777777" w:rsidR="000074A1" w:rsidRPr="00954135" w:rsidRDefault="000074A1" w:rsidP="00C43DA5">
            <w:pPr>
              <w:spacing w:line="240" w:lineRule="auto"/>
              <w:jc w:val="center"/>
              <w:rPr>
                <w:rFonts w:ascii="Arial" w:eastAsia="仿宋_GB2312" w:hAnsi="Arial" w:cs="Arial"/>
                <w:sz w:val="20"/>
              </w:rPr>
            </w:pPr>
          </w:p>
        </w:tc>
        <w:tc>
          <w:tcPr>
            <w:tcW w:w="567" w:type="dxa"/>
            <w:vMerge/>
            <w:tcBorders>
              <w:bottom w:val="single" w:sz="4" w:space="0" w:color="auto"/>
            </w:tcBorders>
            <w:vAlign w:val="center"/>
          </w:tcPr>
          <w:p w14:paraId="635F4592"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tcBorders>
              <w:bottom w:val="single" w:sz="4" w:space="0" w:color="auto"/>
            </w:tcBorders>
            <w:vAlign w:val="center"/>
          </w:tcPr>
          <w:p w14:paraId="58FCEDD2"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tcBorders>
              <w:bottom w:val="single" w:sz="4" w:space="0" w:color="auto"/>
            </w:tcBorders>
            <w:vAlign w:val="center"/>
          </w:tcPr>
          <w:p w14:paraId="7A3C6DD3"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tcBorders>
              <w:bottom w:val="single" w:sz="4" w:space="0" w:color="auto"/>
            </w:tcBorders>
            <w:vAlign w:val="center"/>
          </w:tcPr>
          <w:p w14:paraId="7B4E1E00"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tcBorders>
              <w:bottom w:val="single" w:sz="4" w:space="0" w:color="auto"/>
            </w:tcBorders>
            <w:vAlign w:val="center"/>
          </w:tcPr>
          <w:p w14:paraId="7EE1EAFF" w14:textId="77777777" w:rsidR="000074A1" w:rsidRPr="00954135" w:rsidRDefault="000074A1" w:rsidP="00C43DA5">
            <w:pPr>
              <w:widowControl/>
              <w:spacing w:line="240" w:lineRule="auto"/>
              <w:jc w:val="center"/>
              <w:rPr>
                <w:rFonts w:ascii="Arial" w:eastAsia="仿宋_GB2312" w:hAnsi="Arial" w:cs="Arial"/>
                <w:sz w:val="20"/>
              </w:rPr>
            </w:pPr>
          </w:p>
        </w:tc>
        <w:tc>
          <w:tcPr>
            <w:tcW w:w="426" w:type="dxa"/>
            <w:vMerge/>
            <w:tcBorders>
              <w:bottom w:val="single" w:sz="4" w:space="0" w:color="auto"/>
            </w:tcBorders>
            <w:vAlign w:val="center"/>
          </w:tcPr>
          <w:p w14:paraId="3C01225C"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tcBorders>
              <w:bottom w:val="single" w:sz="6" w:space="0" w:color="auto"/>
            </w:tcBorders>
            <w:vAlign w:val="center"/>
          </w:tcPr>
          <w:p w14:paraId="129008A7"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3AA8B15B"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74A8BCDB"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086224BC"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3827E77C"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6DE859CF"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05CA4B45"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3CB64D4A" w14:textId="77777777" w:rsidR="000074A1" w:rsidRPr="00954135" w:rsidRDefault="00DD67F2" w:rsidP="00C43DA5">
            <w:pPr>
              <w:spacing w:line="240" w:lineRule="auto"/>
              <w:jc w:val="center"/>
              <w:rPr>
                <w:rFonts w:ascii="Arial" w:eastAsia="仿宋_GB2312" w:hAnsi="Arial" w:cs="Arial"/>
                <w:sz w:val="20"/>
              </w:rPr>
            </w:pPr>
            <w:r>
              <w:rPr>
                <w:rFonts w:ascii="Arial" w:eastAsia="仿宋_GB2312" w:hAnsi="Arial" w:cs="Arial"/>
                <w:sz w:val="20"/>
              </w:rPr>
              <w:t>9.9655</w:t>
            </w:r>
          </w:p>
        </w:tc>
        <w:tc>
          <w:tcPr>
            <w:tcW w:w="1267" w:type="dxa"/>
            <w:vAlign w:val="center"/>
          </w:tcPr>
          <w:p w14:paraId="38BFE4B4"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搬迁、临时安置补偿费用</w:t>
            </w:r>
          </w:p>
        </w:tc>
      </w:tr>
      <w:tr w:rsidR="000074A1" w:rsidRPr="00954135" w14:paraId="6E1A2D6F" w14:textId="77777777" w:rsidTr="00BA0B04">
        <w:trPr>
          <w:trHeight w:val="369"/>
        </w:trPr>
        <w:tc>
          <w:tcPr>
            <w:tcW w:w="3828" w:type="dxa"/>
            <w:gridSpan w:val="7"/>
            <w:tcBorders>
              <w:top w:val="single" w:sz="4" w:space="0" w:color="auto"/>
            </w:tcBorders>
            <w:vAlign w:val="center"/>
          </w:tcPr>
          <w:p w14:paraId="35A9ED74"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合计</w:t>
            </w:r>
          </w:p>
        </w:tc>
        <w:tc>
          <w:tcPr>
            <w:tcW w:w="425" w:type="dxa"/>
            <w:tcBorders>
              <w:top w:val="single" w:sz="6" w:space="0" w:color="auto"/>
              <w:bottom w:val="single" w:sz="8" w:space="0" w:color="auto"/>
            </w:tcBorders>
            <w:vAlign w:val="center"/>
          </w:tcPr>
          <w:p w14:paraId="530756A1"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5B933002"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38A5AE8B"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4725E0F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13342EBD"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53F1B551" w14:textId="77777777" w:rsidR="000074A1" w:rsidRPr="00954135" w:rsidRDefault="005636D3" w:rsidP="00C43DA5">
            <w:pPr>
              <w:widowControl/>
              <w:spacing w:line="240" w:lineRule="auto"/>
              <w:jc w:val="center"/>
              <w:rPr>
                <w:rFonts w:ascii="Arial" w:eastAsia="仿宋_GB2312" w:hAnsi="Arial" w:cs="Arial"/>
                <w:sz w:val="20"/>
              </w:rPr>
            </w:pPr>
            <w:r>
              <w:rPr>
                <w:rFonts w:ascii="Arial" w:eastAsia="仿宋_GB2312" w:hAnsi="Arial" w:cs="Arial"/>
                <w:sz w:val="20"/>
              </w:rPr>
              <w:t>13878.77</w:t>
            </w:r>
          </w:p>
        </w:tc>
        <w:tc>
          <w:tcPr>
            <w:tcW w:w="851" w:type="dxa"/>
            <w:vAlign w:val="center"/>
          </w:tcPr>
          <w:p w14:paraId="7AC5C827" w14:textId="77777777" w:rsidR="000074A1" w:rsidRPr="00954135" w:rsidRDefault="00B02B09" w:rsidP="00C43DA5">
            <w:pPr>
              <w:spacing w:line="240" w:lineRule="auto"/>
              <w:jc w:val="center"/>
              <w:rPr>
                <w:rFonts w:ascii="Arial" w:hAnsi="Arial" w:cs="Arial"/>
                <w:sz w:val="20"/>
              </w:rPr>
            </w:pPr>
            <w:r>
              <w:rPr>
                <w:rFonts w:ascii="Arial" w:eastAsia="仿宋_GB2312" w:hAnsi="Arial" w:cs="Arial" w:hint="eastAsia"/>
                <w:sz w:val="20"/>
              </w:rPr>
              <w:t>8987</w:t>
            </w:r>
          </w:p>
        </w:tc>
        <w:tc>
          <w:tcPr>
            <w:tcW w:w="1414" w:type="dxa"/>
            <w:vAlign w:val="center"/>
          </w:tcPr>
          <w:p w14:paraId="109C774F" w14:textId="77777777" w:rsidR="000074A1" w:rsidRPr="00954135" w:rsidRDefault="00DD67F2" w:rsidP="00B26495">
            <w:pPr>
              <w:spacing w:line="240" w:lineRule="auto"/>
              <w:jc w:val="center"/>
              <w:rPr>
                <w:rFonts w:ascii="Arial" w:eastAsia="仿宋_GB2312" w:hAnsi="Arial" w:cs="Arial"/>
                <w:sz w:val="20"/>
              </w:rPr>
            </w:pPr>
            <w:r>
              <w:rPr>
                <w:rFonts w:ascii="Arial" w:eastAsia="仿宋_GB2312" w:hAnsi="Arial" w:cs="Arial"/>
                <w:sz w:val="20"/>
              </w:rPr>
              <w:t>12472.2072</w:t>
            </w:r>
          </w:p>
        </w:tc>
        <w:tc>
          <w:tcPr>
            <w:tcW w:w="1267" w:type="dxa"/>
            <w:vAlign w:val="center"/>
          </w:tcPr>
          <w:p w14:paraId="5D99BDFB" w14:textId="77777777" w:rsidR="000074A1" w:rsidRPr="00954135" w:rsidRDefault="000074A1" w:rsidP="00DC04CD">
            <w:pPr>
              <w:spacing w:line="240" w:lineRule="auto"/>
              <w:jc w:val="center"/>
              <w:rPr>
                <w:rFonts w:ascii="Arial" w:eastAsia="仿宋_GB2312" w:hAnsi="Arial" w:cs="Arial"/>
                <w:sz w:val="20"/>
              </w:rPr>
            </w:pPr>
            <w:r w:rsidRPr="00954135">
              <w:rPr>
                <w:rFonts w:ascii="Arial" w:eastAsia="仿宋_GB2312" w:hAnsi="Arial" w:cs="Arial"/>
                <w:sz w:val="20"/>
              </w:rPr>
              <w:t>-</w:t>
            </w:r>
          </w:p>
        </w:tc>
      </w:tr>
    </w:tbl>
    <w:p w14:paraId="7D4DE0B3" w14:textId="77777777" w:rsidR="007F642F" w:rsidRPr="00954135" w:rsidRDefault="007F642F" w:rsidP="0068411A">
      <w:pPr>
        <w:spacing w:line="360" w:lineRule="auto"/>
        <w:rPr>
          <w:rFonts w:ascii="Arial" w:eastAsia="仿宋_GB2312" w:hAnsi="Arial" w:cs="Arial"/>
          <w:sz w:val="18"/>
          <w:szCs w:val="18"/>
        </w:rPr>
      </w:pPr>
      <w:r w:rsidRPr="00954135">
        <w:rPr>
          <w:rFonts w:ascii="Arial" w:eastAsia="仿宋_GB2312" w:hAnsi="Arial" w:cs="Arial"/>
          <w:sz w:val="18"/>
          <w:szCs w:val="18"/>
        </w:rPr>
        <w:t>币种：人民币</w:t>
      </w:r>
    </w:p>
    <w:p w14:paraId="2FB22A17" w14:textId="77777777" w:rsidR="00E470C5" w:rsidRPr="00954135" w:rsidRDefault="00E470C5" w:rsidP="00257DCE">
      <w:pPr>
        <w:spacing w:line="360" w:lineRule="auto"/>
        <w:rPr>
          <w:rFonts w:ascii="Arial" w:eastAsia="仿宋_GB2312" w:hAnsi="Arial" w:cs="Arial"/>
          <w:sz w:val="28"/>
          <w:szCs w:val="28"/>
        </w:rPr>
      </w:pPr>
    </w:p>
    <w:p w14:paraId="61057FF5" w14:textId="77777777" w:rsidR="00257DCE" w:rsidRPr="00954135" w:rsidRDefault="00257DCE" w:rsidP="00257DCE">
      <w:pPr>
        <w:spacing w:line="360" w:lineRule="auto"/>
        <w:rPr>
          <w:rFonts w:ascii="Arial" w:eastAsia="仿宋_GB2312" w:hAnsi="Arial" w:cs="Arial"/>
          <w:sz w:val="28"/>
          <w:szCs w:val="28"/>
        </w:rPr>
      </w:pPr>
      <w:r w:rsidRPr="00954135">
        <w:rPr>
          <w:rFonts w:ascii="Arial" w:eastAsia="仿宋_GB2312" w:hAnsi="Arial" w:cs="Arial"/>
          <w:sz w:val="28"/>
          <w:szCs w:val="28"/>
        </w:rPr>
        <w:t>（转下页）</w:t>
      </w:r>
    </w:p>
    <w:p w14:paraId="2B0ABE69" w14:textId="77777777" w:rsidR="00257DCE" w:rsidRPr="00954135" w:rsidRDefault="00257DCE" w:rsidP="007F642F">
      <w:pPr>
        <w:spacing w:line="360" w:lineRule="auto"/>
        <w:jc w:val="right"/>
        <w:rPr>
          <w:rFonts w:ascii="Arial" w:eastAsia="仿宋_GB2312" w:hAnsi="Arial" w:cs="Arial"/>
          <w:b/>
          <w:sz w:val="18"/>
          <w:szCs w:val="18"/>
        </w:rPr>
        <w:sectPr w:rsidR="00257DCE" w:rsidRPr="00954135" w:rsidSect="00EA0DAE">
          <w:headerReference w:type="default" r:id="rId22"/>
          <w:footerReference w:type="default" r:id="rId23"/>
          <w:headerReference w:type="first" r:id="rId24"/>
          <w:pgSz w:w="16840" w:h="11907" w:orient="landscape" w:code="9"/>
          <w:pgMar w:top="1508" w:right="1134" w:bottom="1134" w:left="1134" w:header="1134" w:footer="907" w:gutter="340"/>
          <w:cols w:space="720"/>
          <w:titlePg/>
          <w:docGrid w:linePitch="326"/>
        </w:sectPr>
      </w:pPr>
    </w:p>
    <w:p w14:paraId="563784E8" w14:textId="77777777" w:rsidR="007F642F" w:rsidRPr="00954135" w:rsidRDefault="004D0BCA" w:rsidP="004D0BCA">
      <w:pPr>
        <w:spacing w:line="240" w:lineRule="auto"/>
        <w:ind w:left="1"/>
        <w:jc w:val="both"/>
        <w:rPr>
          <w:rFonts w:ascii="Arial" w:eastAsia="仿宋_GB2312" w:hAnsi="Arial" w:cs="Arial"/>
          <w:b/>
        </w:rPr>
      </w:pPr>
      <w:r w:rsidRPr="00954135">
        <w:rPr>
          <w:rFonts w:ascii="Arial" w:eastAsia="仿宋_GB2312" w:hAnsi="Arial" w:cs="Arial"/>
          <w:b/>
        </w:rPr>
        <w:lastRenderedPageBreak/>
        <w:t>一</w:t>
      </w:r>
      <w:r w:rsidR="00282105" w:rsidRPr="00954135">
        <w:rPr>
          <w:rFonts w:ascii="Arial" w:eastAsia="仿宋_GB2312" w:hAnsi="Arial" w:cs="Arial"/>
          <w:b/>
        </w:rPr>
        <w:t>、</w:t>
      </w:r>
      <w:r w:rsidR="007F642F" w:rsidRPr="00954135">
        <w:rPr>
          <w:rFonts w:ascii="Arial" w:eastAsia="仿宋_GB2312" w:hAnsi="Arial" w:cs="Arial"/>
          <w:b/>
        </w:rPr>
        <w:t>上述</w:t>
      </w:r>
      <w:r w:rsidR="00CA1E35" w:rsidRPr="00954135">
        <w:rPr>
          <w:rFonts w:ascii="Arial" w:eastAsia="仿宋_GB2312" w:hAnsi="Arial" w:cs="Arial"/>
          <w:b/>
        </w:rPr>
        <w:t>咨询</w:t>
      </w:r>
      <w:r w:rsidR="007F642F" w:rsidRPr="00954135">
        <w:rPr>
          <w:rFonts w:ascii="Arial" w:eastAsia="仿宋_GB2312" w:hAnsi="Arial" w:cs="Arial"/>
          <w:b/>
        </w:rPr>
        <w:t>结果的限定条件</w:t>
      </w:r>
    </w:p>
    <w:p w14:paraId="2AF28C0D" w14:textId="77777777" w:rsidR="007F642F" w:rsidRPr="00954135" w:rsidRDefault="007F642F" w:rsidP="007F642F">
      <w:pPr>
        <w:spacing w:line="240" w:lineRule="auto"/>
        <w:jc w:val="both"/>
        <w:rPr>
          <w:rFonts w:ascii="Arial" w:eastAsia="仿宋_GB2312" w:hAnsi="Arial" w:cs="Arial"/>
          <w:bCs/>
        </w:rPr>
      </w:pPr>
      <w:r w:rsidRPr="00954135">
        <w:rPr>
          <w:rFonts w:ascii="Arial" w:eastAsia="仿宋_GB2312" w:hAnsi="Arial" w:cs="Arial"/>
          <w:bCs/>
        </w:rPr>
        <w:t>（一）土地权利限制：截至</w:t>
      </w:r>
      <w:r w:rsidR="00CA1E35" w:rsidRPr="00954135">
        <w:rPr>
          <w:rFonts w:ascii="Arial" w:eastAsia="仿宋_GB2312" w:hAnsi="Arial" w:cs="Arial"/>
          <w:bCs/>
        </w:rPr>
        <w:t>咨询</w:t>
      </w:r>
      <w:r w:rsidRPr="00954135">
        <w:rPr>
          <w:rFonts w:ascii="Arial" w:eastAsia="仿宋_GB2312" w:hAnsi="Arial" w:cs="Arial"/>
          <w:bCs/>
        </w:rPr>
        <w:t>期日，</w:t>
      </w:r>
      <w:r w:rsidR="00CA1E35" w:rsidRPr="00954135">
        <w:rPr>
          <w:rFonts w:ascii="Arial" w:eastAsia="仿宋_GB2312" w:hAnsi="Arial" w:cs="Arial"/>
          <w:bCs/>
        </w:rPr>
        <w:t>咨询</w:t>
      </w:r>
      <w:r w:rsidRPr="00954135">
        <w:rPr>
          <w:rFonts w:ascii="Arial" w:eastAsia="仿宋_GB2312" w:hAnsi="Arial" w:cs="Arial"/>
          <w:bCs/>
        </w:rPr>
        <w:t>对象未设定抵押、租赁等他项权利；</w:t>
      </w:r>
      <w:r w:rsidR="0026611D" w:rsidRPr="00954135">
        <w:rPr>
          <w:rFonts w:ascii="Arial" w:eastAsia="仿宋_GB2312" w:hAnsi="Arial" w:cs="Arial"/>
          <w:bCs/>
        </w:rPr>
        <w:t xml:space="preserve"> </w:t>
      </w:r>
    </w:p>
    <w:p w14:paraId="35F3AB69" w14:textId="32D76A99" w:rsidR="007F642F" w:rsidRPr="00954135" w:rsidRDefault="007F642F" w:rsidP="007F642F">
      <w:pPr>
        <w:spacing w:line="240" w:lineRule="auto"/>
        <w:jc w:val="both"/>
        <w:rPr>
          <w:rFonts w:ascii="Arial" w:eastAsia="仿宋_GB2312" w:hAnsi="Arial" w:cs="Arial"/>
          <w:bCs/>
        </w:rPr>
      </w:pPr>
      <w:r w:rsidRPr="00954135">
        <w:rPr>
          <w:rFonts w:ascii="Arial" w:eastAsia="仿宋_GB2312" w:hAnsi="Arial" w:cs="Arial"/>
          <w:bCs/>
        </w:rPr>
        <w:t>（二）基础设施条件：</w:t>
      </w:r>
      <w:r w:rsidR="00AE75CA" w:rsidRPr="00954135">
        <w:rPr>
          <w:rFonts w:ascii="Arial" w:eastAsia="仿宋_GB2312" w:hAnsi="Arial" w:cs="Arial"/>
          <w:bCs/>
        </w:rPr>
        <w:t>根据</w:t>
      </w:r>
      <w:r w:rsidR="00E169B7" w:rsidRPr="00954135">
        <w:rPr>
          <w:rFonts w:ascii="Arial" w:eastAsia="仿宋_GB2312" w:hAnsi="Arial" w:cs="Arial"/>
          <w:bCs/>
        </w:rPr>
        <w:t>委托方</w:t>
      </w:r>
      <w:r w:rsidR="00AE75CA" w:rsidRPr="00954135">
        <w:rPr>
          <w:rFonts w:ascii="Arial" w:eastAsia="仿宋_GB2312" w:hAnsi="Arial" w:cs="Arial"/>
          <w:bCs/>
        </w:rPr>
        <w:t>介绍及评估专业人员现场勘查，本次评估</w:t>
      </w:r>
      <w:r w:rsidR="00CA1E35" w:rsidRPr="00954135">
        <w:rPr>
          <w:rFonts w:ascii="Arial" w:eastAsia="仿宋_GB2312" w:hAnsi="Arial" w:cs="Arial"/>
          <w:bCs/>
        </w:rPr>
        <w:t>咨询</w:t>
      </w:r>
      <w:r w:rsidR="00AE75CA" w:rsidRPr="00954135">
        <w:rPr>
          <w:rFonts w:ascii="Arial" w:eastAsia="仿宋_GB2312" w:hAnsi="Arial" w:cs="Arial"/>
          <w:bCs/>
        </w:rPr>
        <w:t>对象实际土地开发程度为宗地红线外</w:t>
      </w:r>
      <w:r w:rsidR="00650718">
        <w:rPr>
          <w:rFonts w:ascii="Arial" w:eastAsia="仿宋_GB2312" w:hAnsi="Arial" w:cs="Arial" w:hint="eastAsia"/>
          <w:bCs/>
        </w:rPr>
        <w:t>“</w:t>
      </w:r>
      <w:r w:rsidR="00057F88">
        <w:rPr>
          <w:rFonts w:ascii="Arial" w:eastAsia="仿宋_GB2312" w:hAnsi="Arial" w:cs="Arial" w:hint="eastAsia"/>
          <w:bCs/>
        </w:rPr>
        <w:t>四通”（通路、通电、通下水、通讯）</w:t>
      </w:r>
      <w:r w:rsidR="00AE75CA" w:rsidRPr="00954135">
        <w:rPr>
          <w:rFonts w:ascii="Arial" w:eastAsia="仿宋_GB2312" w:hAnsi="Arial" w:cs="Arial"/>
          <w:bCs/>
        </w:rPr>
        <w:t>、宗地红线内有现状房屋。</w:t>
      </w:r>
      <w:ins w:id="92" w:author="win10A" w:date="2025-10-21T10:27:00Z">
        <w:r w:rsidR="00D71882" w:rsidRPr="00D71882">
          <w:rPr>
            <w:rFonts w:ascii="Arial" w:eastAsia="仿宋_GB2312" w:hAnsi="Arial" w:cs="Arial" w:hint="eastAsia"/>
            <w:bCs/>
          </w:rPr>
          <w:t>本次咨询设定土地开发程度即为宗地外“四通”</w:t>
        </w:r>
      </w:ins>
      <w:del w:id="93" w:author="win10A" w:date="2025-10-21T10:27:00Z">
        <w:r w:rsidR="00AE75CA" w:rsidRPr="00954135" w:rsidDel="00D71882">
          <w:rPr>
            <w:rFonts w:ascii="Arial" w:eastAsia="仿宋_GB2312" w:hAnsi="Arial" w:cs="Arial"/>
            <w:bCs/>
          </w:rPr>
          <w:delText>本次评估</w:delText>
        </w:r>
        <w:commentRangeStart w:id="94"/>
        <w:r w:rsidR="00AE75CA" w:rsidRPr="00954135" w:rsidDel="00D71882">
          <w:rPr>
            <w:rFonts w:ascii="Arial" w:eastAsia="仿宋_GB2312" w:hAnsi="Arial" w:cs="Arial"/>
            <w:bCs/>
          </w:rPr>
          <w:delText>设定土地开发程度即为实际开发程度红线外市政基础设施</w:delText>
        </w:r>
        <w:commentRangeEnd w:id="94"/>
        <w:r w:rsidR="001A5FEA" w:rsidDel="00D71882">
          <w:rPr>
            <w:rStyle w:val="af"/>
            <w:lang w:val="x-none" w:eastAsia="x-none"/>
          </w:rPr>
          <w:commentReference w:id="94"/>
        </w:r>
        <w:r w:rsidR="00AE75CA" w:rsidRPr="00954135" w:rsidDel="00D71882">
          <w:rPr>
            <w:rFonts w:ascii="Arial" w:eastAsia="仿宋_GB2312" w:hAnsi="Arial" w:cs="Arial"/>
            <w:bCs/>
          </w:rPr>
          <w:delText>达</w:delText>
        </w:r>
        <w:r w:rsidR="00650718" w:rsidDel="00D71882">
          <w:rPr>
            <w:rFonts w:ascii="Arial" w:eastAsia="仿宋_GB2312" w:hAnsi="Arial" w:cs="Arial" w:hint="eastAsia"/>
            <w:bCs/>
          </w:rPr>
          <w:delText>“</w:delText>
        </w:r>
        <w:r w:rsidR="00057F88" w:rsidDel="00D71882">
          <w:rPr>
            <w:rFonts w:ascii="Arial" w:eastAsia="仿宋_GB2312" w:hAnsi="Arial" w:cs="Arial" w:hint="eastAsia"/>
            <w:bCs/>
          </w:rPr>
          <w:delText>四通”</w:delText>
        </w:r>
      </w:del>
      <w:r w:rsidR="00057F88">
        <w:rPr>
          <w:rFonts w:ascii="Arial" w:eastAsia="仿宋_GB2312" w:hAnsi="Arial" w:cs="Arial" w:hint="eastAsia"/>
          <w:bCs/>
        </w:rPr>
        <w:t>（通路、通电、通下水、通讯）</w:t>
      </w:r>
      <w:r w:rsidR="00AE75CA" w:rsidRPr="00954135">
        <w:rPr>
          <w:rFonts w:ascii="Arial" w:eastAsia="仿宋_GB2312" w:hAnsi="Arial" w:cs="Arial"/>
          <w:bCs/>
        </w:rPr>
        <w:t>、</w:t>
      </w:r>
      <w:r w:rsidR="00DF2C70" w:rsidRPr="00954135">
        <w:rPr>
          <w:rFonts w:ascii="Arial" w:eastAsia="仿宋_GB2312" w:hAnsi="Arial" w:cs="Arial"/>
          <w:bCs/>
        </w:rPr>
        <w:t>宗地红线内</w:t>
      </w:r>
      <w:r w:rsidR="00DF2C70" w:rsidRPr="00954135">
        <w:rPr>
          <w:rFonts w:ascii="Arial" w:eastAsia="仿宋_GB2312" w:hAnsi="Arial" w:cs="Arial"/>
          <w:bCs/>
        </w:rPr>
        <w:t>“</w:t>
      </w:r>
      <w:r w:rsidR="00DF2C70" w:rsidRPr="00954135">
        <w:rPr>
          <w:rFonts w:ascii="Arial" w:eastAsia="仿宋_GB2312" w:hAnsi="Arial" w:cs="Arial"/>
          <w:bCs/>
        </w:rPr>
        <w:t>场地平整</w:t>
      </w:r>
      <w:r w:rsidR="00DF2C70" w:rsidRPr="00954135">
        <w:rPr>
          <w:rFonts w:ascii="Arial" w:eastAsia="仿宋_GB2312" w:hAnsi="Arial" w:cs="Arial"/>
          <w:bCs/>
        </w:rPr>
        <w:t>”</w:t>
      </w:r>
      <w:r w:rsidRPr="00954135">
        <w:rPr>
          <w:rFonts w:ascii="Arial" w:eastAsia="仿宋_GB2312" w:hAnsi="Arial" w:cs="Arial"/>
          <w:bCs/>
        </w:rPr>
        <w:t>；</w:t>
      </w:r>
    </w:p>
    <w:p w14:paraId="6003A911" w14:textId="77777777" w:rsidR="00282105" w:rsidRPr="00954135" w:rsidRDefault="007F642F" w:rsidP="00257DCE">
      <w:pPr>
        <w:spacing w:line="240" w:lineRule="auto"/>
        <w:ind w:left="2"/>
        <w:jc w:val="both"/>
        <w:rPr>
          <w:rFonts w:ascii="Arial" w:eastAsia="仿宋_GB2312" w:hAnsi="Arial" w:cs="Arial"/>
          <w:bCs/>
        </w:rPr>
      </w:pPr>
      <w:r w:rsidRPr="00954135">
        <w:rPr>
          <w:rFonts w:ascii="Arial" w:eastAsia="仿宋_GB2312" w:hAnsi="Arial" w:cs="Arial"/>
          <w:bCs/>
        </w:rPr>
        <w:t>（三）</w:t>
      </w:r>
      <w:r w:rsidR="0026611D" w:rsidRPr="00954135">
        <w:rPr>
          <w:rFonts w:ascii="Arial" w:eastAsia="仿宋_GB2312" w:hAnsi="Arial" w:cs="Arial"/>
          <w:bCs/>
        </w:rPr>
        <w:t>规划限制条件：</w:t>
      </w:r>
      <w:r w:rsidR="00E169B7" w:rsidRPr="00954135">
        <w:rPr>
          <w:rFonts w:ascii="Arial" w:eastAsia="仿宋_GB2312" w:hAnsi="Arial" w:cs="Arial"/>
          <w:bCs/>
        </w:rPr>
        <w:t>委托方</w:t>
      </w:r>
      <w:r w:rsidR="0026611D" w:rsidRPr="00954135">
        <w:rPr>
          <w:rFonts w:ascii="Arial" w:eastAsia="仿宋_GB2312" w:hAnsi="Arial" w:cs="Arial"/>
          <w:bCs/>
        </w:rPr>
        <w:t>及不动产权利人未提供</w:t>
      </w:r>
      <w:r w:rsidR="00CA1E35" w:rsidRPr="00954135">
        <w:rPr>
          <w:rFonts w:ascii="Arial" w:eastAsia="仿宋_GB2312" w:hAnsi="Arial" w:cs="Arial"/>
          <w:bCs/>
        </w:rPr>
        <w:t>咨询</w:t>
      </w:r>
      <w:r w:rsidR="0026611D" w:rsidRPr="00954135">
        <w:rPr>
          <w:rFonts w:ascii="Arial" w:eastAsia="仿宋_GB2312" w:hAnsi="Arial" w:cs="Arial"/>
          <w:bCs/>
        </w:rPr>
        <w:t>对象的规划资料</w:t>
      </w:r>
      <w:r w:rsidRPr="00954135">
        <w:rPr>
          <w:rFonts w:ascii="Arial" w:eastAsia="仿宋_GB2312" w:hAnsi="Arial" w:cs="Arial"/>
          <w:bCs/>
        </w:rPr>
        <w:t>；</w:t>
      </w:r>
      <w:r w:rsidRPr="00954135">
        <w:rPr>
          <w:rFonts w:ascii="Arial" w:eastAsia="仿宋_GB2312" w:hAnsi="Arial" w:cs="Arial"/>
          <w:bCs/>
        </w:rPr>
        <w:t xml:space="preserve"> </w:t>
      </w:r>
    </w:p>
    <w:p w14:paraId="0779EDC9" w14:textId="77777777" w:rsidR="007F642F" w:rsidRPr="00954135" w:rsidRDefault="007F642F" w:rsidP="00257DCE">
      <w:pPr>
        <w:spacing w:line="240" w:lineRule="auto"/>
        <w:ind w:left="2"/>
        <w:jc w:val="both"/>
        <w:rPr>
          <w:rFonts w:ascii="Arial" w:eastAsia="仿宋_GB2312" w:hAnsi="Arial" w:cs="Arial"/>
          <w:bCs/>
        </w:rPr>
      </w:pPr>
      <w:r w:rsidRPr="00954135">
        <w:rPr>
          <w:rFonts w:ascii="Arial" w:eastAsia="仿宋_GB2312" w:hAnsi="Arial" w:cs="Arial"/>
          <w:bCs/>
        </w:rPr>
        <w:t>（四）影响土地价格的其他限定条件：无。</w:t>
      </w:r>
    </w:p>
    <w:p w14:paraId="6BA3EE1E" w14:textId="77777777" w:rsidR="007F642F" w:rsidRPr="00954135" w:rsidRDefault="004D0BCA" w:rsidP="007F642F">
      <w:pPr>
        <w:spacing w:line="240" w:lineRule="auto"/>
        <w:jc w:val="both"/>
        <w:rPr>
          <w:rFonts w:ascii="Arial" w:eastAsia="仿宋_GB2312" w:hAnsi="Arial" w:cs="Arial"/>
          <w:bCs/>
        </w:rPr>
      </w:pPr>
      <w:r w:rsidRPr="00954135">
        <w:rPr>
          <w:rFonts w:ascii="Arial" w:eastAsia="仿宋_GB2312" w:hAnsi="Arial" w:cs="Arial"/>
          <w:b/>
        </w:rPr>
        <w:t>二</w:t>
      </w:r>
      <w:r w:rsidR="00565014" w:rsidRPr="00954135">
        <w:rPr>
          <w:rFonts w:ascii="Arial" w:eastAsia="仿宋_GB2312" w:hAnsi="Arial" w:cs="Arial"/>
          <w:b/>
        </w:rPr>
        <w:t>、</w:t>
      </w:r>
      <w:r w:rsidR="007F642F" w:rsidRPr="00954135">
        <w:rPr>
          <w:rFonts w:ascii="Arial" w:eastAsia="仿宋_GB2312" w:hAnsi="Arial" w:cs="Arial"/>
          <w:b/>
        </w:rPr>
        <w:t>其他需要说明的事项</w:t>
      </w:r>
      <w:r w:rsidR="007F642F" w:rsidRPr="00954135">
        <w:rPr>
          <w:rFonts w:ascii="Arial" w:eastAsia="仿宋_GB2312" w:hAnsi="Arial" w:cs="Arial"/>
          <w:bCs/>
        </w:rPr>
        <w:t>：详见报告中的特殊事项说明及假设和限制条件</w:t>
      </w:r>
      <w:r w:rsidR="006C2355" w:rsidRPr="00954135">
        <w:rPr>
          <w:rFonts w:ascii="Arial" w:eastAsia="仿宋_GB2312" w:hAnsi="Arial" w:cs="Arial"/>
          <w:bCs/>
        </w:rPr>
        <w:t>。</w:t>
      </w:r>
    </w:p>
    <w:p w14:paraId="0AF2D449" w14:textId="77777777" w:rsidR="007F642F" w:rsidRPr="00954135" w:rsidRDefault="007F642F" w:rsidP="007F642F">
      <w:pPr>
        <w:spacing w:line="240" w:lineRule="auto"/>
        <w:rPr>
          <w:rFonts w:ascii="Arial" w:eastAsia="仿宋_GB2312" w:hAnsi="Arial" w:cs="Arial"/>
          <w:bCs/>
        </w:rPr>
      </w:pPr>
      <w:r w:rsidRPr="00954135">
        <w:rPr>
          <w:rFonts w:ascii="Arial" w:eastAsia="仿宋_GB2312" w:hAnsi="Arial" w:cs="Arial"/>
          <w:bCs/>
        </w:rPr>
        <w:t xml:space="preserve"> </w:t>
      </w:r>
    </w:p>
    <w:p w14:paraId="20C6B0D7" w14:textId="77777777" w:rsidR="001731EA" w:rsidRPr="00954135" w:rsidRDefault="001731EA" w:rsidP="007F642F">
      <w:pPr>
        <w:spacing w:line="240" w:lineRule="auto"/>
        <w:rPr>
          <w:rFonts w:ascii="Arial" w:eastAsia="仿宋_GB2312" w:hAnsi="Arial" w:cs="Arial"/>
          <w:bCs/>
        </w:rPr>
      </w:pPr>
    </w:p>
    <w:p w14:paraId="017AE40D" w14:textId="77777777" w:rsidR="00197A5E" w:rsidRPr="00954135" w:rsidRDefault="00197A5E" w:rsidP="007F642F">
      <w:pPr>
        <w:spacing w:line="240" w:lineRule="auto"/>
        <w:ind w:firstLine="7500"/>
        <w:jc w:val="right"/>
        <w:rPr>
          <w:rFonts w:ascii="Arial" w:eastAsia="仿宋_GB2312" w:hAnsi="Arial" w:cs="Arial"/>
          <w:bCs/>
        </w:rPr>
      </w:pPr>
    </w:p>
    <w:p w14:paraId="628B862F" w14:textId="77777777" w:rsidR="00197A5E" w:rsidRPr="00954135" w:rsidRDefault="00197A5E" w:rsidP="007F642F">
      <w:pPr>
        <w:spacing w:line="240" w:lineRule="auto"/>
        <w:ind w:firstLine="7500"/>
        <w:jc w:val="right"/>
        <w:rPr>
          <w:rFonts w:ascii="Arial" w:eastAsia="仿宋_GB2312" w:hAnsi="Arial" w:cs="Arial"/>
          <w:bCs/>
        </w:rPr>
      </w:pPr>
    </w:p>
    <w:p w14:paraId="1DA7B383" w14:textId="77777777" w:rsidR="00197A5E" w:rsidRPr="00954135" w:rsidRDefault="00197A5E" w:rsidP="007F642F">
      <w:pPr>
        <w:spacing w:line="240" w:lineRule="auto"/>
        <w:ind w:firstLine="7500"/>
        <w:jc w:val="right"/>
        <w:rPr>
          <w:rFonts w:ascii="Arial" w:eastAsia="仿宋_GB2312" w:hAnsi="Arial" w:cs="Arial"/>
          <w:bCs/>
        </w:rPr>
      </w:pPr>
    </w:p>
    <w:p w14:paraId="459E5FE3" w14:textId="77777777" w:rsidR="00197A5E" w:rsidRPr="00954135" w:rsidRDefault="00197A5E" w:rsidP="007F642F">
      <w:pPr>
        <w:spacing w:line="240" w:lineRule="auto"/>
        <w:ind w:firstLine="7500"/>
        <w:jc w:val="right"/>
        <w:rPr>
          <w:rFonts w:ascii="Arial" w:eastAsia="仿宋_GB2312" w:hAnsi="Arial" w:cs="Arial"/>
          <w:bCs/>
        </w:rPr>
      </w:pPr>
    </w:p>
    <w:p w14:paraId="67D16340" w14:textId="77777777" w:rsidR="00197A5E" w:rsidRPr="00954135" w:rsidRDefault="00197A5E" w:rsidP="007F642F">
      <w:pPr>
        <w:spacing w:line="240" w:lineRule="auto"/>
        <w:ind w:firstLine="7500"/>
        <w:jc w:val="right"/>
        <w:rPr>
          <w:rFonts w:ascii="Arial" w:eastAsia="仿宋_GB2312" w:hAnsi="Arial" w:cs="Arial"/>
          <w:bCs/>
        </w:rPr>
      </w:pPr>
    </w:p>
    <w:p w14:paraId="66D97BA5" w14:textId="77777777" w:rsidR="007F642F" w:rsidRPr="00954135" w:rsidRDefault="00A851AF" w:rsidP="00EA0DAE">
      <w:pPr>
        <w:spacing w:line="240" w:lineRule="auto"/>
        <w:ind w:firstLine="3828"/>
        <w:jc w:val="right"/>
        <w:rPr>
          <w:rFonts w:ascii="Arial" w:eastAsia="仿宋_GB2312" w:hAnsi="Arial" w:cs="Arial"/>
          <w:bCs/>
        </w:rPr>
      </w:pPr>
      <w:r w:rsidRPr="00954135">
        <w:rPr>
          <w:rFonts w:ascii="Arial" w:eastAsia="仿宋_GB2312" w:hAnsi="Arial" w:cs="Arial"/>
          <w:bCs/>
        </w:rPr>
        <w:t>受托单位</w:t>
      </w:r>
      <w:r w:rsidR="007F642F" w:rsidRPr="00954135">
        <w:rPr>
          <w:rFonts w:ascii="Arial" w:eastAsia="仿宋_GB2312" w:hAnsi="Arial" w:cs="Arial"/>
          <w:bCs/>
        </w:rPr>
        <w:t>：</w:t>
      </w:r>
      <w:proofErr w:type="gramStart"/>
      <w:r w:rsidR="007F642F" w:rsidRPr="00954135">
        <w:rPr>
          <w:rFonts w:ascii="Arial" w:eastAsia="仿宋_GB2312" w:hAnsi="Arial" w:cs="Arial"/>
          <w:bCs/>
        </w:rPr>
        <w:t>北京康正宏</w:t>
      </w:r>
      <w:proofErr w:type="gramEnd"/>
      <w:r w:rsidR="007F642F" w:rsidRPr="00954135">
        <w:rPr>
          <w:rFonts w:ascii="Arial" w:eastAsia="仿宋_GB2312" w:hAnsi="Arial" w:cs="Arial"/>
          <w:bCs/>
        </w:rPr>
        <w:t>基房地产评估有限公司</w:t>
      </w:r>
    </w:p>
    <w:p w14:paraId="40694A46" w14:textId="77777777" w:rsidR="007F642F" w:rsidRPr="00954135" w:rsidRDefault="007F642F" w:rsidP="007F642F">
      <w:pPr>
        <w:spacing w:line="240" w:lineRule="auto"/>
        <w:ind w:firstLineChars="3077" w:firstLine="7385"/>
        <w:jc w:val="right"/>
        <w:rPr>
          <w:rFonts w:ascii="Arial" w:eastAsia="仿宋_GB2312" w:hAnsi="Arial" w:cs="Arial"/>
          <w:sz w:val="28"/>
        </w:rPr>
      </w:pPr>
      <w:r w:rsidRPr="00954135">
        <w:rPr>
          <w:rFonts w:ascii="Arial" w:eastAsia="仿宋_GB2312" w:hAnsi="Arial" w:cs="Arial"/>
          <w:bCs/>
        </w:rPr>
        <w:t xml:space="preserve">                </w:t>
      </w:r>
      <w:r w:rsidR="004E44EB">
        <w:rPr>
          <w:rFonts w:ascii="Arial" w:eastAsia="仿宋_GB2312" w:hAnsi="Arial" w:cs="Arial"/>
          <w:bCs/>
        </w:rPr>
        <w:t>2025</w:t>
      </w:r>
      <w:r w:rsidR="004E44EB">
        <w:rPr>
          <w:rFonts w:ascii="Arial" w:eastAsia="仿宋_GB2312" w:hAnsi="Arial" w:cs="Arial"/>
          <w:bCs/>
        </w:rPr>
        <w:t>年</w:t>
      </w:r>
      <w:r w:rsidR="004E44EB">
        <w:rPr>
          <w:rFonts w:ascii="Arial" w:eastAsia="仿宋_GB2312" w:hAnsi="Arial" w:cs="Arial"/>
          <w:bCs/>
        </w:rPr>
        <w:t>7</w:t>
      </w:r>
      <w:r w:rsidR="004E44EB">
        <w:rPr>
          <w:rFonts w:ascii="Arial" w:eastAsia="仿宋_GB2312" w:hAnsi="Arial" w:cs="Arial"/>
          <w:bCs/>
        </w:rPr>
        <w:t>月</w:t>
      </w:r>
      <w:r w:rsidR="004E44EB">
        <w:rPr>
          <w:rFonts w:ascii="Arial" w:eastAsia="仿宋_GB2312" w:hAnsi="Arial" w:cs="Arial"/>
          <w:bCs/>
        </w:rPr>
        <w:t>4</w:t>
      </w:r>
      <w:r w:rsidR="004E44EB">
        <w:rPr>
          <w:rFonts w:ascii="Arial" w:eastAsia="仿宋_GB2312" w:hAnsi="Arial" w:cs="Arial"/>
          <w:bCs/>
        </w:rPr>
        <w:t>日</w:t>
      </w:r>
    </w:p>
    <w:p w14:paraId="22533766" w14:textId="77777777" w:rsidR="007F642F" w:rsidRPr="00954135" w:rsidRDefault="007F642F" w:rsidP="007F642F">
      <w:pPr>
        <w:spacing w:line="360" w:lineRule="auto"/>
        <w:ind w:firstLineChars="1600" w:firstLine="4480"/>
        <w:rPr>
          <w:rFonts w:ascii="Arial" w:eastAsia="仿宋_GB2312" w:hAnsi="Arial" w:cs="Arial"/>
          <w:sz w:val="28"/>
        </w:rPr>
        <w:sectPr w:rsidR="007F642F" w:rsidRPr="00954135" w:rsidSect="00EA0DAE">
          <w:headerReference w:type="first" r:id="rId25"/>
          <w:pgSz w:w="11907" w:h="16840" w:code="9"/>
          <w:pgMar w:top="1843" w:right="1134" w:bottom="1134" w:left="1134" w:header="1134" w:footer="850" w:gutter="340"/>
          <w:cols w:space="720"/>
          <w:titlePg/>
          <w:docGrid w:linePitch="326"/>
        </w:sectPr>
      </w:pPr>
    </w:p>
    <w:p w14:paraId="6D8100F8" w14:textId="77777777" w:rsidR="007F642F" w:rsidRPr="00954135" w:rsidRDefault="007F642F" w:rsidP="007F642F">
      <w:pPr>
        <w:spacing w:line="360" w:lineRule="auto"/>
        <w:jc w:val="center"/>
        <w:outlineLvl w:val="0"/>
        <w:rPr>
          <w:rFonts w:ascii="Arial" w:hAnsi="Arial" w:cs="Arial"/>
          <w:b/>
          <w:sz w:val="32"/>
        </w:rPr>
      </w:pPr>
      <w:bookmarkStart w:id="95" w:name="_Toc416783528"/>
      <w:bookmarkStart w:id="96" w:name="_Toc418750891"/>
      <w:bookmarkStart w:id="97" w:name="_Toc425250313"/>
      <w:bookmarkStart w:id="98" w:name="_Toc469066138"/>
      <w:bookmarkStart w:id="99" w:name="_Toc469066311"/>
      <w:bookmarkStart w:id="100" w:name="_Toc530042228"/>
      <w:r w:rsidRPr="00954135">
        <w:rPr>
          <w:rFonts w:ascii="Arial" w:hAnsi="Arial" w:cs="Arial"/>
          <w:b/>
          <w:sz w:val="32"/>
        </w:rPr>
        <w:lastRenderedPageBreak/>
        <w:t>第二部分</w:t>
      </w:r>
      <w:r w:rsidRPr="00954135">
        <w:rPr>
          <w:rFonts w:ascii="Arial" w:eastAsia="仿宋_GB2312" w:hAnsi="Arial" w:cs="Arial"/>
          <w:b/>
          <w:sz w:val="32"/>
        </w:rPr>
        <w:t xml:space="preserve">  </w:t>
      </w:r>
      <w:r w:rsidR="00CA1E35" w:rsidRPr="00954135">
        <w:rPr>
          <w:rFonts w:ascii="Arial" w:hAnsi="Arial" w:cs="Arial"/>
          <w:b/>
          <w:sz w:val="32"/>
        </w:rPr>
        <w:t>咨询</w:t>
      </w:r>
      <w:r w:rsidRPr="00954135">
        <w:rPr>
          <w:rFonts w:ascii="Arial" w:hAnsi="Arial" w:cs="Arial"/>
          <w:b/>
          <w:sz w:val="32"/>
        </w:rPr>
        <w:t>对象界定</w:t>
      </w:r>
      <w:bookmarkEnd w:id="95"/>
      <w:bookmarkEnd w:id="96"/>
      <w:bookmarkEnd w:id="97"/>
      <w:bookmarkEnd w:id="98"/>
      <w:bookmarkEnd w:id="99"/>
      <w:bookmarkEnd w:id="100"/>
    </w:p>
    <w:p w14:paraId="090F1DC9" w14:textId="77777777" w:rsidR="007F642F" w:rsidRPr="00954135" w:rsidRDefault="007F642F" w:rsidP="007F642F">
      <w:pPr>
        <w:spacing w:line="360" w:lineRule="auto"/>
        <w:rPr>
          <w:rFonts w:ascii="Arial" w:eastAsia="仿宋_GB2312" w:hAnsi="Arial" w:cs="Arial"/>
          <w:sz w:val="28"/>
        </w:rPr>
      </w:pPr>
    </w:p>
    <w:p w14:paraId="23F66CE1" w14:textId="77777777" w:rsidR="007F642F" w:rsidRPr="00954135" w:rsidRDefault="007F642F" w:rsidP="007F642F">
      <w:pPr>
        <w:spacing w:line="360" w:lineRule="auto"/>
        <w:outlineLvl w:val="1"/>
        <w:rPr>
          <w:rFonts w:ascii="Arial" w:eastAsia="仿宋_GB2312" w:hAnsi="Arial" w:cs="Arial"/>
          <w:b/>
          <w:sz w:val="28"/>
        </w:rPr>
      </w:pPr>
      <w:bookmarkStart w:id="101" w:name="_Toc416783529"/>
      <w:bookmarkStart w:id="102" w:name="_Toc418750892"/>
      <w:bookmarkStart w:id="103" w:name="_Toc425250314"/>
      <w:bookmarkStart w:id="104" w:name="_Toc469066139"/>
      <w:bookmarkStart w:id="105" w:name="_Toc469066312"/>
      <w:bookmarkStart w:id="106" w:name="_Toc530042229"/>
      <w:r w:rsidRPr="00954135">
        <w:rPr>
          <w:rFonts w:ascii="Arial" w:eastAsia="仿宋_GB2312" w:hAnsi="Arial" w:cs="Arial"/>
          <w:b/>
          <w:sz w:val="28"/>
        </w:rPr>
        <w:t>一</w:t>
      </w:r>
      <w:r w:rsidR="00282105" w:rsidRPr="00954135">
        <w:rPr>
          <w:rFonts w:ascii="Arial" w:eastAsia="仿宋_GB2312" w:hAnsi="Arial" w:cs="Arial"/>
          <w:b/>
          <w:sz w:val="28"/>
        </w:rPr>
        <w:t>、</w:t>
      </w:r>
      <w:bookmarkEnd w:id="101"/>
      <w:bookmarkEnd w:id="102"/>
      <w:bookmarkEnd w:id="103"/>
      <w:bookmarkEnd w:id="104"/>
      <w:bookmarkEnd w:id="105"/>
      <w:bookmarkEnd w:id="106"/>
      <w:r w:rsidR="00E169B7" w:rsidRPr="00954135">
        <w:rPr>
          <w:rFonts w:ascii="Arial" w:eastAsia="仿宋_GB2312" w:hAnsi="Arial" w:cs="Arial"/>
          <w:b/>
          <w:sz w:val="28"/>
        </w:rPr>
        <w:t>委托方</w:t>
      </w:r>
    </w:p>
    <w:p w14:paraId="3FBBCACE" w14:textId="77777777" w:rsidR="005F5FF4" w:rsidRPr="00954135" w:rsidRDefault="00E169B7" w:rsidP="005F5FF4">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委托方</w:t>
      </w:r>
      <w:r w:rsidR="005F5FF4" w:rsidRPr="00954135">
        <w:rPr>
          <w:rFonts w:ascii="Arial" w:eastAsia="仿宋_GB2312" w:hAnsi="Arial" w:cs="Arial"/>
          <w:sz w:val="28"/>
        </w:rPr>
        <w:t>：</w:t>
      </w:r>
      <w:r w:rsidR="004435BD">
        <w:rPr>
          <w:rFonts w:ascii="Arial" w:eastAsia="仿宋_GB2312" w:hAnsi="Arial" w:cs="Arial"/>
          <w:sz w:val="28"/>
        </w:rPr>
        <w:t>北京保障房中心有限公司</w:t>
      </w:r>
    </w:p>
    <w:p w14:paraId="22601D3A" w14:textId="77777777" w:rsidR="009D1829" w:rsidRPr="00954135" w:rsidRDefault="009D1829" w:rsidP="009D1829">
      <w:pPr>
        <w:spacing w:line="360" w:lineRule="auto"/>
        <w:ind w:firstLineChars="200" w:firstLine="560"/>
        <w:jc w:val="both"/>
        <w:rPr>
          <w:rFonts w:ascii="仿宋_GB2312" w:eastAsia="仿宋_GB2312" w:hAnsi="Arial Narrow"/>
          <w:sz w:val="28"/>
        </w:rPr>
      </w:pPr>
      <w:r w:rsidRPr="00954135">
        <w:rPr>
          <w:rFonts w:ascii="仿宋_GB2312" w:eastAsia="仿宋_GB2312" w:hAnsi="Arial Narrow" w:hint="eastAsia"/>
          <w:sz w:val="28"/>
        </w:rPr>
        <w:t>地  址：</w:t>
      </w:r>
      <w:r w:rsidRPr="00954135">
        <w:rPr>
          <w:rFonts w:ascii="仿宋_GB2312" w:eastAsia="仿宋_GB2312" w:hAnsi="Arial Narrow"/>
          <w:sz w:val="28"/>
        </w:rPr>
        <w:t>北京市丰台区南四环中路10号</w:t>
      </w:r>
    </w:p>
    <w:p w14:paraId="5C4DEC1F" w14:textId="77777777" w:rsidR="0045335D" w:rsidRPr="00954135" w:rsidRDefault="0045335D" w:rsidP="005F5FF4">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联系人：</w:t>
      </w:r>
      <w:r w:rsidR="00BA0B04">
        <w:rPr>
          <w:rFonts w:ascii="Arial" w:eastAsia="仿宋_GB2312" w:hAnsi="Arial" w:cs="Arial"/>
          <w:sz w:val="28"/>
        </w:rPr>
        <w:t>文硕</w:t>
      </w:r>
    </w:p>
    <w:p w14:paraId="346847FD" w14:textId="77777777" w:rsidR="007F642F" w:rsidRPr="00954135" w:rsidRDefault="007F642F" w:rsidP="007F642F">
      <w:pPr>
        <w:spacing w:line="360" w:lineRule="auto"/>
        <w:jc w:val="both"/>
        <w:rPr>
          <w:rFonts w:ascii="Arial" w:eastAsia="仿宋_GB2312" w:hAnsi="Arial" w:cs="Arial"/>
          <w:b/>
          <w:sz w:val="28"/>
        </w:rPr>
      </w:pPr>
    </w:p>
    <w:p w14:paraId="1F9E8FE0" w14:textId="77777777" w:rsidR="007F642F" w:rsidRPr="00954135" w:rsidRDefault="007F642F" w:rsidP="007F642F">
      <w:pPr>
        <w:spacing w:line="360" w:lineRule="auto"/>
        <w:outlineLvl w:val="1"/>
        <w:rPr>
          <w:rFonts w:ascii="Arial" w:eastAsia="仿宋_GB2312" w:hAnsi="Arial" w:cs="Arial"/>
          <w:b/>
          <w:sz w:val="28"/>
        </w:rPr>
      </w:pPr>
      <w:bookmarkStart w:id="107" w:name="_Toc416783530"/>
      <w:bookmarkStart w:id="108" w:name="_Toc418750893"/>
      <w:bookmarkStart w:id="109" w:name="_Toc425250315"/>
      <w:bookmarkStart w:id="110" w:name="_Toc469066140"/>
      <w:bookmarkStart w:id="111" w:name="_Toc469066313"/>
      <w:bookmarkStart w:id="112" w:name="_Toc530042230"/>
      <w:r w:rsidRPr="00954135">
        <w:rPr>
          <w:rFonts w:ascii="Arial" w:eastAsia="仿宋_GB2312" w:hAnsi="Arial" w:cs="Arial"/>
          <w:b/>
          <w:sz w:val="28"/>
        </w:rPr>
        <w:t>二</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对象</w:t>
      </w:r>
      <w:bookmarkEnd w:id="107"/>
      <w:bookmarkEnd w:id="108"/>
      <w:bookmarkEnd w:id="109"/>
      <w:bookmarkEnd w:id="110"/>
      <w:bookmarkEnd w:id="111"/>
      <w:bookmarkEnd w:id="112"/>
    </w:p>
    <w:p w14:paraId="21024B7C" w14:textId="77777777" w:rsidR="002F3773" w:rsidRPr="00954135" w:rsidRDefault="00CA1E35" w:rsidP="002F3773">
      <w:pPr>
        <w:tabs>
          <w:tab w:val="left" w:pos="9027"/>
        </w:tabs>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w:t>
      </w:r>
      <w:r w:rsidR="002F3773" w:rsidRPr="00954135">
        <w:rPr>
          <w:rFonts w:ascii="Arial" w:eastAsia="仿宋_GB2312" w:hAnsi="Arial" w:cs="Arial"/>
          <w:sz w:val="28"/>
        </w:rPr>
        <w:t>对象为</w:t>
      </w:r>
      <w:r w:rsidR="004435BD">
        <w:rPr>
          <w:rFonts w:ascii="Arial" w:eastAsia="仿宋_GB2312" w:hAnsi="Arial" w:cs="Arial"/>
          <w:sz w:val="28"/>
        </w:rPr>
        <w:t>北京市朝阳区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号院</w:t>
      </w:r>
      <w:r w:rsidR="00B02B09">
        <w:rPr>
          <w:rFonts w:ascii="Arial" w:eastAsia="仿宋_GB2312" w:hAnsi="Arial" w:cs="Arial"/>
          <w:sz w:val="28"/>
        </w:rPr>
        <w:t>北京京诚集团有限责任公司</w:t>
      </w:r>
      <w:r w:rsidR="005636D3">
        <w:rPr>
          <w:rFonts w:ascii="Arial" w:eastAsia="仿宋_GB2312" w:hAnsi="Arial" w:cs="Arial"/>
          <w:sz w:val="28"/>
        </w:rPr>
        <w:t>13878.77</w:t>
      </w:r>
      <w:r w:rsidR="002F3773" w:rsidRPr="00954135">
        <w:rPr>
          <w:rFonts w:ascii="Arial" w:eastAsia="仿宋_GB2312" w:hAnsi="Arial" w:cs="Arial"/>
          <w:sz w:val="28"/>
        </w:rPr>
        <w:t>平方米国有建设用地</w:t>
      </w:r>
      <w:r w:rsidR="00A851AF" w:rsidRPr="00954135">
        <w:rPr>
          <w:rFonts w:ascii="Arial" w:eastAsia="仿宋_GB2312" w:hAnsi="Arial" w:cs="Arial"/>
          <w:sz w:val="28"/>
        </w:rPr>
        <w:t>使用权</w:t>
      </w:r>
      <w:r w:rsidR="002F3773" w:rsidRPr="00954135">
        <w:rPr>
          <w:rFonts w:ascii="Arial" w:eastAsia="仿宋_GB2312" w:hAnsi="Arial" w:cs="Arial"/>
          <w:sz w:val="28"/>
        </w:rPr>
        <w:t>，</w:t>
      </w:r>
      <w:r w:rsidR="002B44AC" w:rsidRPr="00954135">
        <w:rPr>
          <w:rFonts w:ascii="Arial" w:eastAsia="仿宋_GB2312" w:hAnsi="Arial" w:cs="Arial"/>
          <w:sz w:val="28"/>
        </w:rPr>
        <w:t>属</w:t>
      </w:r>
      <w:r w:rsidR="00BA0B04">
        <w:rPr>
          <w:rFonts w:ascii="Arial" w:eastAsia="仿宋_GB2312" w:hAnsi="Arial" w:cs="Arial"/>
          <w:sz w:val="28"/>
        </w:rPr>
        <w:t>国有划拨用地</w:t>
      </w:r>
      <w:r w:rsidR="002F3773" w:rsidRPr="00954135">
        <w:rPr>
          <w:rFonts w:ascii="Arial" w:eastAsia="仿宋_GB2312" w:hAnsi="Arial" w:cs="Arial"/>
          <w:sz w:val="28"/>
        </w:rPr>
        <w:t>，根据</w:t>
      </w:r>
      <w:r w:rsidRPr="00954135">
        <w:rPr>
          <w:rFonts w:ascii="Arial" w:eastAsia="仿宋_GB2312" w:hAnsi="Arial" w:cs="Arial"/>
          <w:sz w:val="28"/>
        </w:rPr>
        <w:t>咨询</w:t>
      </w:r>
      <w:r w:rsidR="002F3773" w:rsidRPr="00954135">
        <w:rPr>
          <w:rFonts w:ascii="Arial" w:eastAsia="仿宋_GB2312" w:hAnsi="Arial" w:cs="Arial"/>
          <w:sz w:val="28"/>
        </w:rPr>
        <w:t>目的，</w:t>
      </w:r>
      <w:r w:rsidR="002B44AC" w:rsidRPr="00954135">
        <w:rPr>
          <w:rFonts w:ascii="Arial" w:eastAsia="仿宋_GB2312" w:hAnsi="Arial" w:cs="Arial"/>
          <w:sz w:val="28"/>
        </w:rPr>
        <w:t>咨询对象还包括宗地内建（构）筑物、附属物、搬迁补偿、停产停业损失补偿，因土地收购造成的无法恢复使用的设施设备补偿等内容暂未评估</w:t>
      </w:r>
      <w:r w:rsidR="002F3773" w:rsidRPr="00954135">
        <w:rPr>
          <w:rFonts w:ascii="Arial" w:eastAsia="仿宋_GB2312" w:hAnsi="Arial" w:cs="Arial"/>
          <w:sz w:val="28"/>
        </w:rPr>
        <w:t>。</w:t>
      </w:r>
    </w:p>
    <w:p w14:paraId="701695FB" w14:textId="77777777" w:rsidR="0068411A" w:rsidRPr="00954135" w:rsidRDefault="0068411A" w:rsidP="007F642F">
      <w:pPr>
        <w:spacing w:line="360" w:lineRule="auto"/>
        <w:jc w:val="both"/>
        <w:rPr>
          <w:rFonts w:ascii="Arial" w:eastAsia="仿宋_GB2312" w:hAnsi="Arial" w:cs="Arial"/>
          <w:b/>
          <w:sz w:val="21"/>
          <w:szCs w:val="21"/>
        </w:rPr>
      </w:pPr>
    </w:p>
    <w:p w14:paraId="2D84B865" w14:textId="77777777" w:rsidR="007F642F" w:rsidRPr="00954135" w:rsidRDefault="007F642F" w:rsidP="007F642F">
      <w:pPr>
        <w:spacing w:line="360" w:lineRule="auto"/>
        <w:outlineLvl w:val="1"/>
        <w:rPr>
          <w:rFonts w:ascii="Arial" w:eastAsia="仿宋_GB2312" w:hAnsi="Arial" w:cs="Arial"/>
          <w:b/>
          <w:sz w:val="28"/>
        </w:rPr>
      </w:pPr>
      <w:bookmarkStart w:id="113" w:name="_Toc416783531"/>
      <w:bookmarkStart w:id="114" w:name="_Toc418750894"/>
      <w:bookmarkStart w:id="115" w:name="_Toc425250316"/>
      <w:bookmarkStart w:id="116" w:name="_Toc469066141"/>
      <w:bookmarkStart w:id="117" w:name="_Toc469066314"/>
      <w:bookmarkStart w:id="118" w:name="_Toc530042231"/>
      <w:r w:rsidRPr="00954135">
        <w:rPr>
          <w:rFonts w:ascii="Arial" w:eastAsia="仿宋_GB2312" w:hAnsi="Arial" w:cs="Arial"/>
          <w:b/>
          <w:sz w:val="28"/>
        </w:rPr>
        <w:t>三</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对象概况</w:t>
      </w:r>
      <w:bookmarkEnd w:id="113"/>
      <w:bookmarkEnd w:id="114"/>
      <w:bookmarkEnd w:id="115"/>
      <w:bookmarkEnd w:id="116"/>
      <w:bookmarkEnd w:id="117"/>
      <w:bookmarkEnd w:id="118"/>
    </w:p>
    <w:p w14:paraId="57A2B80E" w14:textId="77777777" w:rsidR="007F642F" w:rsidRPr="00954135" w:rsidRDefault="007F642F" w:rsidP="001731EA">
      <w:pPr>
        <w:spacing w:line="360" w:lineRule="auto"/>
        <w:jc w:val="both"/>
        <w:rPr>
          <w:rFonts w:ascii="Arial" w:eastAsia="仿宋_GB2312" w:hAnsi="Arial" w:cs="Arial"/>
          <w:sz w:val="28"/>
        </w:rPr>
      </w:pPr>
      <w:r w:rsidRPr="00954135">
        <w:rPr>
          <w:rFonts w:ascii="Arial" w:eastAsia="仿宋_GB2312" w:hAnsi="Arial" w:cs="Arial"/>
          <w:sz w:val="28"/>
        </w:rPr>
        <w:t>（一）土地登记状况</w:t>
      </w:r>
    </w:p>
    <w:p w14:paraId="187BE83A" w14:textId="77777777" w:rsidR="007F642F" w:rsidRPr="00954135" w:rsidRDefault="00E63761" w:rsidP="00C52F38">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根据</w:t>
      </w:r>
      <w:r w:rsidR="00440A14">
        <w:rPr>
          <w:rFonts w:ascii="Arial" w:eastAsia="仿宋_GB2312" w:hAnsi="Arial" w:cs="Arial"/>
          <w:bCs/>
          <w:sz w:val="28"/>
        </w:rPr>
        <w:t>《土地权属审查告知书》</w:t>
      </w:r>
      <w:r w:rsidR="00440A14">
        <w:rPr>
          <w:rFonts w:ascii="Arial" w:eastAsia="仿宋_GB2312" w:hAnsi="Arial" w:cs="Arial"/>
          <w:bCs/>
          <w:sz w:val="28"/>
        </w:rPr>
        <w:t>[</w:t>
      </w:r>
      <w:r w:rsidR="00440A14">
        <w:rPr>
          <w:rFonts w:ascii="Arial" w:eastAsia="仿宋_GB2312" w:hAnsi="Arial" w:cs="Arial"/>
          <w:bCs/>
          <w:sz w:val="28"/>
        </w:rPr>
        <w:t>编号：朝权属审</w:t>
      </w:r>
      <w:r w:rsidR="00440A14">
        <w:rPr>
          <w:rFonts w:ascii="Arial" w:eastAsia="仿宋_GB2312" w:hAnsi="Arial" w:cs="Arial"/>
          <w:bCs/>
          <w:sz w:val="28"/>
        </w:rPr>
        <w:t>2018</w:t>
      </w:r>
      <w:r w:rsidR="00440A14">
        <w:rPr>
          <w:rFonts w:ascii="Arial" w:eastAsia="仿宋_GB2312" w:hAnsi="Arial" w:cs="Arial"/>
          <w:bCs/>
          <w:sz w:val="28"/>
        </w:rPr>
        <w:t>字第</w:t>
      </w:r>
      <w:r w:rsidR="00440A14">
        <w:rPr>
          <w:rFonts w:ascii="Arial" w:eastAsia="仿宋_GB2312" w:hAnsi="Arial" w:cs="Arial"/>
          <w:bCs/>
          <w:sz w:val="28"/>
        </w:rPr>
        <w:t>037</w:t>
      </w:r>
      <w:r w:rsidR="00440A14">
        <w:rPr>
          <w:rFonts w:ascii="Arial" w:eastAsia="仿宋_GB2312" w:hAnsi="Arial" w:cs="Arial"/>
          <w:bCs/>
          <w:sz w:val="28"/>
        </w:rPr>
        <w:t>号</w:t>
      </w:r>
      <w:r w:rsidR="00440A14">
        <w:rPr>
          <w:rFonts w:ascii="Arial" w:eastAsia="仿宋_GB2312" w:hAnsi="Arial" w:cs="Arial"/>
          <w:bCs/>
          <w:sz w:val="28"/>
        </w:rPr>
        <w:t>]</w:t>
      </w:r>
      <w:r w:rsidR="00463358" w:rsidRPr="00954135">
        <w:rPr>
          <w:rFonts w:ascii="Arial" w:eastAsia="仿宋_GB2312" w:hAnsi="Arial" w:cs="Arial"/>
          <w:bCs/>
          <w:sz w:val="28"/>
        </w:rPr>
        <w:t>复印件，</w:t>
      </w:r>
      <w:r w:rsidR="00B02B09">
        <w:rPr>
          <w:rFonts w:ascii="Arial" w:eastAsia="仿宋_GB2312" w:hAnsi="Arial" w:cs="Arial"/>
          <w:bCs/>
          <w:sz w:val="28"/>
        </w:rPr>
        <w:t>北京京诚集团有限责任公司</w:t>
      </w:r>
      <w:r w:rsidR="00C52F38" w:rsidRPr="00954135">
        <w:rPr>
          <w:rFonts w:ascii="Arial" w:eastAsia="仿宋_GB2312" w:hAnsi="Arial" w:cs="Arial"/>
          <w:bCs/>
          <w:sz w:val="28"/>
        </w:rPr>
        <w:t>拥有</w:t>
      </w:r>
      <w:r w:rsidR="00CA1E35" w:rsidRPr="00954135">
        <w:rPr>
          <w:rFonts w:ascii="Arial" w:eastAsia="仿宋_GB2312" w:hAnsi="Arial" w:cs="Arial"/>
          <w:bCs/>
          <w:sz w:val="28"/>
        </w:rPr>
        <w:t>咨询</w:t>
      </w:r>
      <w:r w:rsidR="00C52F38" w:rsidRPr="00954135">
        <w:rPr>
          <w:rFonts w:ascii="Arial" w:eastAsia="仿宋_GB2312" w:hAnsi="Arial" w:cs="Arial"/>
          <w:bCs/>
          <w:sz w:val="28"/>
        </w:rPr>
        <w:t>对象的</w:t>
      </w:r>
      <w:r w:rsidR="000B7A6C" w:rsidRPr="00954135">
        <w:rPr>
          <w:rFonts w:ascii="Arial" w:eastAsia="仿宋_GB2312" w:hAnsi="Arial" w:cs="Arial"/>
          <w:bCs/>
          <w:sz w:val="28"/>
        </w:rPr>
        <w:t>划拨</w:t>
      </w:r>
      <w:r w:rsidR="00C52F38" w:rsidRPr="00954135">
        <w:rPr>
          <w:rFonts w:ascii="Arial" w:eastAsia="仿宋_GB2312" w:hAnsi="Arial" w:cs="Arial"/>
          <w:bCs/>
          <w:sz w:val="28"/>
        </w:rPr>
        <w:t>国有建设用地使用权，</w:t>
      </w:r>
      <w:r w:rsidR="00CA1E35" w:rsidRPr="00954135">
        <w:rPr>
          <w:rFonts w:ascii="Arial" w:eastAsia="仿宋_GB2312" w:hAnsi="Arial" w:cs="Arial"/>
          <w:bCs/>
          <w:sz w:val="28"/>
        </w:rPr>
        <w:t>咨询</w:t>
      </w:r>
      <w:r w:rsidR="00C52F38" w:rsidRPr="00954135">
        <w:rPr>
          <w:rFonts w:ascii="Arial" w:eastAsia="仿宋_GB2312" w:hAnsi="Arial" w:cs="Arial"/>
          <w:bCs/>
          <w:sz w:val="28"/>
        </w:rPr>
        <w:t>对象</w:t>
      </w:r>
      <w:r w:rsidRPr="00954135">
        <w:rPr>
          <w:rFonts w:ascii="Arial" w:eastAsia="仿宋_GB2312" w:hAnsi="Arial" w:cs="Arial"/>
          <w:bCs/>
          <w:sz w:val="28"/>
        </w:rPr>
        <w:t>土地面积为</w:t>
      </w:r>
      <w:r w:rsidR="005636D3">
        <w:rPr>
          <w:rFonts w:ascii="Arial" w:eastAsia="仿宋_GB2312" w:hAnsi="Arial" w:cs="Arial"/>
          <w:bCs/>
          <w:sz w:val="28"/>
        </w:rPr>
        <w:t>13878.77</w:t>
      </w:r>
      <w:r w:rsidR="00C52F38" w:rsidRPr="00954135">
        <w:rPr>
          <w:rFonts w:ascii="Arial" w:eastAsia="仿宋_GB2312" w:hAnsi="Arial" w:cs="Arial"/>
          <w:bCs/>
          <w:sz w:val="28"/>
        </w:rPr>
        <w:t>平方米。</w:t>
      </w:r>
    </w:p>
    <w:p w14:paraId="6488A534" w14:textId="77777777" w:rsidR="007F642F" w:rsidRPr="00954135" w:rsidRDefault="007F642F" w:rsidP="007F642F">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土地使用权人：</w:t>
      </w:r>
      <w:r w:rsidR="00B02B09">
        <w:rPr>
          <w:rFonts w:ascii="Arial" w:eastAsia="仿宋_GB2312" w:hAnsi="Arial" w:cs="Arial"/>
          <w:bCs/>
          <w:sz w:val="28"/>
        </w:rPr>
        <w:t>北京京诚集团有限责任公司</w:t>
      </w:r>
      <w:r w:rsidRPr="00954135" w:rsidDel="00806D61">
        <w:rPr>
          <w:rFonts w:ascii="Arial" w:eastAsia="仿宋_GB2312" w:hAnsi="Arial" w:cs="Arial"/>
          <w:sz w:val="28"/>
        </w:rPr>
        <w:t xml:space="preserve"> </w:t>
      </w:r>
    </w:p>
    <w:p w14:paraId="69369534"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bCs/>
          <w:sz w:val="28"/>
        </w:rPr>
        <w:t>坐落：</w:t>
      </w:r>
      <w:r w:rsidR="004435BD">
        <w:rPr>
          <w:rFonts w:ascii="Arial" w:eastAsia="仿宋_GB2312" w:hAnsi="Arial" w:cs="Arial"/>
          <w:bCs/>
          <w:sz w:val="28"/>
        </w:rPr>
        <w:t>朝阳区</w:t>
      </w:r>
      <w:r w:rsidR="00CF423F">
        <w:rPr>
          <w:rFonts w:ascii="Arial" w:eastAsia="仿宋_GB2312" w:hAnsi="Arial" w:cs="Arial"/>
          <w:bCs/>
          <w:sz w:val="28"/>
        </w:rPr>
        <w:t>红军营东路</w:t>
      </w:r>
      <w:r w:rsidR="00CF423F">
        <w:rPr>
          <w:rFonts w:ascii="Arial" w:eastAsia="仿宋_GB2312" w:hAnsi="Arial" w:cs="Arial"/>
          <w:bCs/>
          <w:sz w:val="28"/>
        </w:rPr>
        <w:t>17</w:t>
      </w:r>
      <w:r w:rsidR="00CF423F">
        <w:rPr>
          <w:rFonts w:ascii="Arial" w:eastAsia="仿宋_GB2312" w:hAnsi="Arial" w:cs="Arial"/>
          <w:bCs/>
          <w:sz w:val="28"/>
        </w:rPr>
        <w:t>号院</w:t>
      </w:r>
    </w:p>
    <w:p w14:paraId="6E06D982"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地号：</w:t>
      </w:r>
      <w:r w:rsidR="00DF2C70" w:rsidRPr="00954135">
        <w:rPr>
          <w:rFonts w:ascii="Arial" w:eastAsia="仿宋_GB2312" w:hAnsi="Arial" w:cs="Arial"/>
          <w:sz w:val="28"/>
        </w:rPr>
        <w:t>-</w:t>
      </w:r>
    </w:p>
    <w:p w14:paraId="17D34677" w14:textId="77777777" w:rsidR="007F642F" w:rsidRPr="00954135" w:rsidRDefault="005636D3" w:rsidP="007F642F">
      <w:pPr>
        <w:spacing w:line="360" w:lineRule="auto"/>
        <w:ind w:firstLineChars="200" w:firstLine="560"/>
        <w:jc w:val="both"/>
        <w:rPr>
          <w:rFonts w:ascii="Arial" w:eastAsia="仿宋_GB2312" w:hAnsi="Arial" w:cs="Arial"/>
          <w:sz w:val="28"/>
        </w:rPr>
      </w:pPr>
      <w:r>
        <w:rPr>
          <w:rFonts w:ascii="Arial" w:eastAsia="仿宋_GB2312" w:hAnsi="Arial" w:cs="Arial"/>
          <w:sz w:val="28"/>
        </w:rPr>
        <w:t>图号：</w:t>
      </w:r>
      <w:r>
        <w:rPr>
          <w:rFonts w:ascii="Arial" w:eastAsia="仿宋_GB2312" w:hAnsi="Arial" w:cs="Arial"/>
          <w:sz w:val="28"/>
        </w:rPr>
        <w:t>-</w:t>
      </w:r>
    </w:p>
    <w:p w14:paraId="1F430EFC"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地类（用途）：</w:t>
      </w:r>
      <w:r w:rsidR="005636D3">
        <w:rPr>
          <w:rFonts w:ascii="Arial" w:eastAsia="仿宋_GB2312" w:hAnsi="Arial" w:cs="Arial" w:hint="eastAsia"/>
          <w:sz w:val="28"/>
        </w:rPr>
        <w:t>仓储</w:t>
      </w:r>
    </w:p>
    <w:p w14:paraId="6AA2A586"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土地面积：</w:t>
      </w:r>
      <w:r w:rsidR="005636D3">
        <w:rPr>
          <w:rFonts w:ascii="Arial" w:eastAsia="仿宋_GB2312" w:hAnsi="Arial" w:cs="Arial"/>
          <w:sz w:val="28"/>
        </w:rPr>
        <w:t>13878.77</w:t>
      </w:r>
      <w:r w:rsidR="00C16516" w:rsidRPr="00954135">
        <w:rPr>
          <w:rFonts w:ascii="Arial" w:eastAsia="仿宋_GB2312" w:hAnsi="Arial" w:cs="Arial"/>
          <w:sz w:val="28"/>
        </w:rPr>
        <w:t>平方米</w:t>
      </w:r>
      <w:r w:rsidR="001678FA" w:rsidRPr="00954135">
        <w:rPr>
          <w:rFonts w:ascii="Arial" w:eastAsia="仿宋_GB2312" w:hAnsi="Arial" w:cs="Arial"/>
          <w:sz w:val="28"/>
        </w:rPr>
        <w:t xml:space="preserve"> </w:t>
      </w:r>
    </w:p>
    <w:p w14:paraId="7CB4E68F" w14:textId="77777777" w:rsidR="007F642F" w:rsidRPr="00954135" w:rsidRDefault="00CA1E35"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w:t>
      </w:r>
      <w:r w:rsidR="007F642F" w:rsidRPr="00954135">
        <w:rPr>
          <w:rFonts w:ascii="Arial" w:eastAsia="仿宋_GB2312" w:hAnsi="Arial" w:cs="Arial"/>
          <w:sz w:val="28"/>
        </w:rPr>
        <w:t>对象</w:t>
      </w:r>
      <w:proofErr w:type="gramStart"/>
      <w:r w:rsidR="00BA0B04">
        <w:rPr>
          <w:rFonts w:ascii="Arial" w:eastAsia="仿宋_GB2312" w:hAnsi="Arial" w:cs="Arial"/>
          <w:sz w:val="28"/>
        </w:rPr>
        <w:t>证载</w:t>
      </w:r>
      <w:r w:rsidR="007F642F" w:rsidRPr="00954135">
        <w:rPr>
          <w:rFonts w:ascii="Arial" w:eastAsia="仿宋_GB2312" w:hAnsi="Arial" w:cs="Arial"/>
          <w:sz w:val="28"/>
        </w:rPr>
        <w:t>四</w:t>
      </w:r>
      <w:proofErr w:type="gramEnd"/>
      <w:r w:rsidR="007F642F" w:rsidRPr="00954135">
        <w:rPr>
          <w:rFonts w:ascii="Arial" w:eastAsia="仿宋_GB2312" w:hAnsi="Arial" w:cs="Arial"/>
          <w:sz w:val="28"/>
        </w:rPr>
        <w:t>至</w:t>
      </w:r>
      <w:r w:rsidR="004C1361" w:rsidRPr="00954135">
        <w:rPr>
          <w:rFonts w:ascii="Arial" w:eastAsia="仿宋_GB2312" w:hAnsi="Arial" w:cs="Arial"/>
          <w:sz w:val="28"/>
        </w:rPr>
        <w:t>：</w:t>
      </w:r>
    </w:p>
    <w:p w14:paraId="42FDF6D5" w14:textId="77777777" w:rsidR="005636D3" w:rsidRPr="005636D3" w:rsidRDefault="005636D3" w:rsidP="005636D3">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东至</w:t>
      </w:r>
      <w:r w:rsidRPr="005636D3">
        <w:rPr>
          <w:rFonts w:ascii="Arial" w:eastAsia="仿宋_GB2312" w:hAnsi="Arial" w:cs="Arial" w:hint="eastAsia"/>
          <w:sz w:val="28"/>
        </w:rPr>
        <w:t>:</w:t>
      </w:r>
      <w:r w:rsidRPr="005636D3">
        <w:rPr>
          <w:rFonts w:ascii="Arial" w:eastAsia="仿宋_GB2312" w:hAnsi="Arial" w:cs="Arial" w:hint="eastAsia"/>
          <w:sz w:val="28"/>
        </w:rPr>
        <w:t>中交第四公路工程局有限公司</w:t>
      </w:r>
      <w:r w:rsidRPr="005636D3">
        <w:rPr>
          <w:rFonts w:ascii="Arial" w:eastAsia="仿宋_GB2312" w:hAnsi="Arial" w:cs="Arial" w:hint="eastAsia"/>
          <w:sz w:val="28"/>
        </w:rPr>
        <w:t>;</w:t>
      </w:r>
    </w:p>
    <w:p w14:paraId="23F31F06" w14:textId="77777777" w:rsidR="005636D3" w:rsidRPr="005636D3" w:rsidRDefault="005636D3" w:rsidP="005636D3">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lastRenderedPageBreak/>
        <w:t>南至</w:t>
      </w:r>
      <w:r w:rsidRPr="005636D3">
        <w:rPr>
          <w:rFonts w:ascii="Arial" w:eastAsia="仿宋_GB2312" w:hAnsi="Arial" w:cs="Arial" w:hint="eastAsia"/>
          <w:sz w:val="28"/>
        </w:rPr>
        <w:t>:</w:t>
      </w:r>
      <w:r w:rsidRPr="005636D3">
        <w:rPr>
          <w:rFonts w:ascii="Arial" w:eastAsia="仿宋_GB2312" w:hAnsi="Arial" w:cs="Arial" w:hint="eastAsia"/>
          <w:sz w:val="28"/>
        </w:rPr>
        <w:t>北京市朝阳区种植业养殖业服务中心</w:t>
      </w:r>
      <w:r w:rsidRPr="005636D3">
        <w:rPr>
          <w:rFonts w:ascii="Arial" w:eastAsia="仿宋_GB2312" w:hAnsi="Arial" w:cs="Arial" w:hint="eastAsia"/>
          <w:sz w:val="28"/>
        </w:rPr>
        <w:t>;</w:t>
      </w:r>
    </w:p>
    <w:p w14:paraId="40F9F442" w14:textId="77777777" w:rsidR="005636D3" w:rsidRPr="005636D3" w:rsidRDefault="005636D3" w:rsidP="005636D3">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西至</w:t>
      </w:r>
      <w:r w:rsidRPr="005636D3">
        <w:rPr>
          <w:rFonts w:ascii="Arial" w:eastAsia="仿宋_GB2312" w:hAnsi="Arial" w:cs="Arial" w:hint="eastAsia"/>
          <w:sz w:val="28"/>
        </w:rPr>
        <w:t>:</w:t>
      </w:r>
      <w:r w:rsidRPr="005636D3">
        <w:rPr>
          <w:rFonts w:ascii="Arial" w:eastAsia="仿宋_GB2312" w:hAnsi="Arial" w:cs="Arial" w:hint="eastAsia"/>
          <w:sz w:val="28"/>
        </w:rPr>
        <w:t>红军营东路</w:t>
      </w:r>
      <w:r w:rsidRPr="005636D3">
        <w:rPr>
          <w:rFonts w:ascii="Arial" w:eastAsia="仿宋_GB2312" w:hAnsi="Arial" w:cs="Arial" w:hint="eastAsia"/>
          <w:sz w:val="28"/>
        </w:rPr>
        <w:t>;</w:t>
      </w:r>
    </w:p>
    <w:p w14:paraId="501C61F7" w14:textId="77777777" w:rsidR="007F642F" w:rsidRPr="00954135" w:rsidRDefault="005636D3" w:rsidP="005636D3">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北至</w:t>
      </w:r>
      <w:r w:rsidRPr="005636D3">
        <w:rPr>
          <w:rFonts w:ascii="Arial" w:eastAsia="仿宋_GB2312" w:hAnsi="Arial" w:cs="Arial" w:hint="eastAsia"/>
          <w:sz w:val="28"/>
        </w:rPr>
        <w:t>:</w:t>
      </w:r>
      <w:r w:rsidRPr="005636D3">
        <w:rPr>
          <w:rFonts w:ascii="Arial" w:eastAsia="仿宋_GB2312" w:hAnsi="Arial" w:cs="Arial" w:hint="eastAsia"/>
          <w:sz w:val="28"/>
        </w:rPr>
        <w:t>北京市朝阳区来广营乡红军营村经济合作社</w:t>
      </w:r>
      <w:r w:rsidR="00BA0B04">
        <w:rPr>
          <w:rFonts w:ascii="Arial" w:eastAsia="仿宋_GB2312" w:hAnsi="Arial" w:cs="Arial"/>
          <w:sz w:val="28"/>
        </w:rPr>
        <w:t>。</w:t>
      </w:r>
    </w:p>
    <w:p w14:paraId="6BE72056"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土地级别：根据</w:t>
      </w:r>
      <w:r w:rsidR="00BA0B04">
        <w:rPr>
          <w:rFonts w:ascii="Arial" w:eastAsia="仿宋_GB2312" w:hAnsi="Arial" w:cs="Arial"/>
          <w:sz w:val="28"/>
        </w:rPr>
        <w:t>《北京市人民政府关于更新出让国有建设用地使用权基准地价的通知》</w:t>
      </w:r>
      <w:r w:rsidR="00BA0B04">
        <w:rPr>
          <w:rFonts w:ascii="Arial" w:eastAsia="仿宋_GB2312" w:hAnsi="Arial" w:cs="Arial"/>
          <w:sz w:val="28"/>
        </w:rPr>
        <w:t>[</w:t>
      </w:r>
      <w:r w:rsidR="00BA0B04">
        <w:rPr>
          <w:rFonts w:ascii="Arial" w:eastAsia="仿宋_GB2312" w:hAnsi="Arial" w:cs="Arial"/>
          <w:sz w:val="28"/>
        </w:rPr>
        <w:t>京政发（</w:t>
      </w:r>
      <w:r w:rsidR="00BA0B04">
        <w:rPr>
          <w:rFonts w:ascii="Arial" w:eastAsia="仿宋_GB2312" w:hAnsi="Arial" w:cs="Arial"/>
          <w:sz w:val="28"/>
        </w:rPr>
        <w:t>2022</w:t>
      </w:r>
      <w:r w:rsidR="00BA0B04">
        <w:rPr>
          <w:rFonts w:ascii="Arial" w:eastAsia="仿宋_GB2312" w:hAnsi="Arial" w:cs="Arial"/>
          <w:sz w:val="28"/>
        </w:rPr>
        <w:t>）</w:t>
      </w:r>
      <w:r w:rsidR="00BA0B04">
        <w:rPr>
          <w:rFonts w:ascii="Arial" w:eastAsia="仿宋_GB2312" w:hAnsi="Arial" w:cs="Arial"/>
          <w:sz w:val="28"/>
        </w:rPr>
        <w:t>12</w:t>
      </w:r>
      <w:r w:rsidR="00BA0B04">
        <w:rPr>
          <w:rFonts w:ascii="Arial" w:eastAsia="仿宋_GB2312" w:hAnsi="Arial" w:cs="Arial"/>
          <w:sz w:val="28"/>
        </w:rPr>
        <w:t>号</w:t>
      </w:r>
      <w:r w:rsidR="00BA0B04">
        <w:rPr>
          <w:rFonts w:ascii="Arial" w:eastAsia="仿宋_GB2312" w:hAnsi="Arial" w:cs="Arial"/>
          <w:sz w:val="28"/>
        </w:rPr>
        <w:t>]</w:t>
      </w:r>
      <w:r w:rsidRPr="00954135">
        <w:rPr>
          <w:rFonts w:ascii="Arial" w:eastAsia="仿宋_GB2312" w:hAnsi="Arial" w:cs="Arial"/>
          <w:sz w:val="28"/>
        </w:rPr>
        <w:t>的规定，</w:t>
      </w:r>
      <w:r w:rsidR="00BA0B04">
        <w:rPr>
          <w:rFonts w:ascii="Arial" w:eastAsia="仿宋_GB2312" w:hAnsi="Arial" w:cs="Arial"/>
          <w:sz w:val="28"/>
        </w:rPr>
        <w:t>咨询对象属于</w:t>
      </w:r>
      <w:r w:rsidR="005636D3">
        <w:rPr>
          <w:rFonts w:ascii="Arial" w:eastAsia="仿宋_GB2312" w:hAnsi="Arial" w:cs="Arial"/>
          <w:sz w:val="28"/>
        </w:rPr>
        <w:t>工业类五级地价区</w:t>
      </w:r>
      <w:r w:rsidR="005636D3">
        <w:rPr>
          <w:rFonts w:ascii="Arial" w:eastAsia="仿宋_GB2312" w:hAnsi="Arial" w:cs="Arial"/>
          <w:sz w:val="28"/>
        </w:rPr>
        <w:t>V-20</w:t>
      </w:r>
      <w:r w:rsidR="005636D3">
        <w:rPr>
          <w:rFonts w:ascii="Arial" w:eastAsia="仿宋_GB2312" w:hAnsi="Arial" w:cs="Arial"/>
          <w:sz w:val="28"/>
        </w:rPr>
        <w:t>区片</w:t>
      </w:r>
      <w:r w:rsidRPr="00954135">
        <w:rPr>
          <w:rFonts w:ascii="Arial" w:eastAsia="仿宋_GB2312" w:hAnsi="Arial" w:cs="Arial"/>
          <w:sz w:val="28"/>
        </w:rPr>
        <w:t>。</w:t>
      </w:r>
    </w:p>
    <w:p w14:paraId="1CD07AC1" w14:textId="77777777" w:rsidR="007F642F" w:rsidRPr="00954135" w:rsidRDefault="007F642F" w:rsidP="001731EA">
      <w:pPr>
        <w:spacing w:line="360" w:lineRule="auto"/>
        <w:jc w:val="both"/>
        <w:rPr>
          <w:rFonts w:ascii="Arial" w:eastAsia="仿宋_GB2312" w:hAnsi="Arial" w:cs="Arial"/>
          <w:sz w:val="28"/>
        </w:rPr>
      </w:pPr>
      <w:r w:rsidRPr="00954135">
        <w:rPr>
          <w:rFonts w:ascii="Arial" w:eastAsia="仿宋_GB2312" w:hAnsi="Arial" w:cs="Arial"/>
          <w:sz w:val="28"/>
        </w:rPr>
        <w:t>（二）土地权利状况</w:t>
      </w:r>
    </w:p>
    <w:p w14:paraId="05020D2B" w14:textId="77777777" w:rsidR="007F642F" w:rsidRPr="00954135" w:rsidRDefault="00CA1E35" w:rsidP="00B37488">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w:t>
      </w:r>
      <w:r w:rsidR="007F642F" w:rsidRPr="00954135">
        <w:rPr>
          <w:rFonts w:ascii="Arial" w:eastAsia="仿宋_GB2312" w:hAnsi="Arial" w:cs="Arial"/>
          <w:sz w:val="28"/>
        </w:rPr>
        <w:t>对象为国有土地，土地所有权为国家所有，土地使用权人为</w:t>
      </w:r>
      <w:r w:rsidR="00B02B09">
        <w:rPr>
          <w:rFonts w:ascii="Arial" w:eastAsia="仿宋_GB2312" w:hAnsi="Arial" w:cs="Arial"/>
          <w:sz w:val="28"/>
        </w:rPr>
        <w:t>北京京诚集团有限责任公司</w:t>
      </w:r>
      <w:r w:rsidR="007F642F" w:rsidRPr="00954135">
        <w:rPr>
          <w:rFonts w:ascii="Arial" w:eastAsia="仿宋_GB2312" w:hAnsi="Arial" w:cs="Arial"/>
          <w:sz w:val="28"/>
        </w:rPr>
        <w:t>，并已取得</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7F642F" w:rsidRPr="00954135">
        <w:rPr>
          <w:rFonts w:ascii="Arial" w:eastAsia="仿宋_GB2312" w:hAnsi="Arial" w:cs="Arial"/>
          <w:sz w:val="28"/>
        </w:rPr>
        <w:t>。</w:t>
      </w:r>
    </w:p>
    <w:p w14:paraId="3ABFCFF0" w14:textId="77777777" w:rsidR="007F642F" w:rsidRPr="00954135" w:rsidRDefault="005F0B10"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评估专业人员</w:t>
      </w:r>
      <w:r w:rsidR="007F642F" w:rsidRPr="00954135">
        <w:rPr>
          <w:rFonts w:ascii="Arial" w:eastAsia="仿宋_GB2312" w:hAnsi="Arial" w:cs="Arial"/>
          <w:sz w:val="28"/>
        </w:rPr>
        <w:t>根据</w:t>
      </w:r>
      <w:r w:rsidR="00E169B7" w:rsidRPr="00954135">
        <w:rPr>
          <w:rFonts w:ascii="Arial" w:eastAsia="仿宋_GB2312" w:hAnsi="Arial" w:cs="Arial"/>
          <w:sz w:val="28"/>
        </w:rPr>
        <w:t>委托方</w:t>
      </w:r>
      <w:r w:rsidR="007F642F" w:rsidRPr="00954135">
        <w:rPr>
          <w:rFonts w:ascii="Arial" w:eastAsia="仿宋_GB2312" w:hAnsi="Arial" w:cs="Arial"/>
          <w:sz w:val="28"/>
        </w:rPr>
        <w:t>所提供的资料，未发现有抵押、租赁的登记信息，本次评估设定</w:t>
      </w:r>
      <w:r w:rsidR="00CA1E35" w:rsidRPr="00954135">
        <w:rPr>
          <w:rFonts w:ascii="Arial" w:eastAsia="仿宋_GB2312" w:hAnsi="Arial" w:cs="Arial"/>
          <w:sz w:val="28"/>
        </w:rPr>
        <w:t>咨询</w:t>
      </w:r>
      <w:r w:rsidR="007F642F" w:rsidRPr="00954135">
        <w:rPr>
          <w:rFonts w:ascii="Arial" w:eastAsia="仿宋_GB2312" w:hAnsi="Arial" w:cs="Arial"/>
          <w:sz w:val="28"/>
        </w:rPr>
        <w:t>对象不存在抵押、租赁等他项权利。</w:t>
      </w:r>
    </w:p>
    <w:p w14:paraId="6B98EF32" w14:textId="77777777" w:rsidR="007F642F" w:rsidRPr="00954135" w:rsidRDefault="007F642F" w:rsidP="001731EA">
      <w:pPr>
        <w:spacing w:line="360" w:lineRule="auto"/>
        <w:jc w:val="both"/>
        <w:rPr>
          <w:rFonts w:ascii="Arial" w:eastAsia="仿宋_GB2312" w:hAnsi="Arial" w:cs="Arial"/>
          <w:sz w:val="28"/>
        </w:rPr>
      </w:pPr>
      <w:r w:rsidRPr="00954135">
        <w:rPr>
          <w:rFonts w:ascii="Arial" w:eastAsia="仿宋_GB2312" w:hAnsi="Arial" w:cs="Arial"/>
          <w:sz w:val="28"/>
        </w:rPr>
        <w:t>（三）土地利用状况</w:t>
      </w:r>
    </w:p>
    <w:p w14:paraId="651D362A"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土地规划设计条件</w:t>
      </w:r>
    </w:p>
    <w:p w14:paraId="2CB3E3C4" w14:textId="333D72F7" w:rsidR="007F642F" w:rsidRPr="00954135" w:rsidRDefault="00E63761" w:rsidP="00DB2DF9">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szCs w:val="28"/>
        </w:rPr>
        <w:t>根据</w:t>
      </w:r>
      <w:r w:rsidR="00440A14">
        <w:rPr>
          <w:rFonts w:ascii="Arial" w:eastAsia="仿宋_GB2312" w:hAnsi="Arial" w:cs="Arial"/>
          <w:sz w:val="28"/>
          <w:szCs w:val="28"/>
        </w:rPr>
        <w:t>《土地权属审查告知书》</w:t>
      </w:r>
      <w:r w:rsidR="00440A14">
        <w:rPr>
          <w:rFonts w:ascii="Arial" w:eastAsia="仿宋_GB2312" w:hAnsi="Arial" w:cs="Arial"/>
          <w:sz w:val="28"/>
          <w:szCs w:val="28"/>
        </w:rPr>
        <w:t>[</w:t>
      </w:r>
      <w:r w:rsidR="00440A14">
        <w:rPr>
          <w:rFonts w:ascii="Arial" w:eastAsia="仿宋_GB2312" w:hAnsi="Arial" w:cs="Arial"/>
          <w:sz w:val="28"/>
          <w:szCs w:val="28"/>
        </w:rPr>
        <w:t>编号：朝权属审</w:t>
      </w:r>
      <w:r w:rsidR="00440A14">
        <w:rPr>
          <w:rFonts w:ascii="Arial" w:eastAsia="仿宋_GB2312" w:hAnsi="Arial" w:cs="Arial"/>
          <w:sz w:val="28"/>
          <w:szCs w:val="28"/>
        </w:rPr>
        <w:t>2018</w:t>
      </w:r>
      <w:r w:rsidR="00440A14">
        <w:rPr>
          <w:rFonts w:ascii="Arial" w:eastAsia="仿宋_GB2312" w:hAnsi="Arial" w:cs="Arial"/>
          <w:sz w:val="28"/>
          <w:szCs w:val="28"/>
        </w:rPr>
        <w:t>字第</w:t>
      </w:r>
      <w:r w:rsidR="00440A14">
        <w:rPr>
          <w:rFonts w:ascii="Arial" w:eastAsia="仿宋_GB2312" w:hAnsi="Arial" w:cs="Arial"/>
          <w:sz w:val="28"/>
          <w:szCs w:val="28"/>
        </w:rPr>
        <w:t>037</w:t>
      </w:r>
      <w:r w:rsidR="00440A14">
        <w:rPr>
          <w:rFonts w:ascii="Arial" w:eastAsia="仿宋_GB2312" w:hAnsi="Arial" w:cs="Arial"/>
          <w:sz w:val="28"/>
          <w:szCs w:val="28"/>
        </w:rPr>
        <w:t>号</w:t>
      </w:r>
      <w:r w:rsidR="00440A14">
        <w:rPr>
          <w:rFonts w:ascii="Arial" w:eastAsia="仿宋_GB2312" w:hAnsi="Arial" w:cs="Arial"/>
          <w:sz w:val="28"/>
          <w:szCs w:val="28"/>
        </w:rPr>
        <w:t>]</w:t>
      </w:r>
      <w:r w:rsidR="00463358" w:rsidRPr="00954135">
        <w:rPr>
          <w:rFonts w:ascii="Arial" w:eastAsia="仿宋_GB2312" w:hAnsi="Arial" w:cs="Arial"/>
          <w:sz w:val="28"/>
          <w:szCs w:val="28"/>
        </w:rPr>
        <w:t>复印件，</w:t>
      </w:r>
      <w:r w:rsidR="003027A9" w:rsidRPr="00954135">
        <w:rPr>
          <w:rFonts w:ascii="Arial" w:eastAsia="仿宋_GB2312" w:hAnsi="Arial" w:cs="Arial"/>
          <w:sz w:val="28"/>
          <w:szCs w:val="28"/>
        </w:rPr>
        <w:t>咨询对象土地使用权类型为转让</w:t>
      </w:r>
      <w:r w:rsidR="00DB2DF9" w:rsidRPr="00954135">
        <w:rPr>
          <w:rFonts w:ascii="Arial" w:eastAsia="仿宋_GB2312" w:hAnsi="Arial" w:cs="Arial"/>
          <w:sz w:val="28"/>
          <w:szCs w:val="28"/>
        </w:rPr>
        <w:t>，</w:t>
      </w:r>
      <w:r w:rsidRPr="00954135">
        <w:rPr>
          <w:rFonts w:ascii="Arial" w:eastAsia="仿宋_GB2312" w:hAnsi="Arial" w:cs="Arial"/>
          <w:sz w:val="28"/>
          <w:szCs w:val="28"/>
        </w:rPr>
        <w:t>土地面积为</w:t>
      </w:r>
      <w:r w:rsidR="005636D3">
        <w:rPr>
          <w:rFonts w:ascii="Arial" w:eastAsia="仿宋_GB2312" w:hAnsi="Arial" w:cs="Arial"/>
          <w:sz w:val="28"/>
          <w:szCs w:val="28"/>
        </w:rPr>
        <w:t>13878.77</w:t>
      </w:r>
      <w:r w:rsidRPr="00954135">
        <w:rPr>
          <w:rFonts w:ascii="Arial" w:eastAsia="仿宋_GB2312" w:hAnsi="Arial" w:cs="Arial"/>
          <w:sz w:val="28"/>
          <w:szCs w:val="28"/>
        </w:rPr>
        <w:t>平方米</w:t>
      </w:r>
      <w:r w:rsidR="00DB2DF9" w:rsidRPr="00954135">
        <w:rPr>
          <w:rFonts w:ascii="Arial" w:eastAsia="仿宋_GB2312" w:hAnsi="Arial" w:cs="Arial"/>
          <w:sz w:val="28"/>
          <w:szCs w:val="28"/>
        </w:rPr>
        <w:t>。</w:t>
      </w:r>
      <w:r w:rsidR="005B0439">
        <w:rPr>
          <w:rFonts w:ascii="Arial" w:eastAsia="仿宋_GB2312" w:hAnsi="Arial" w:cs="Arial" w:hint="eastAsia"/>
          <w:sz w:val="28"/>
        </w:rPr>
        <w:t>根据《房屋所有权证》</w:t>
      </w:r>
      <w:r w:rsidR="005B0439">
        <w:rPr>
          <w:rFonts w:ascii="Arial" w:eastAsia="仿宋_GB2312" w:hAnsi="Arial" w:cs="Arial" w:hint="eastAsia"/>
          <w:sz w:val="28"/>
        </w:rPr>
        <w:t>[</w:t>
      </w:r>
      <w:r w:rsidR="005B0439">
        <w:rPr>
          <w:rFonts w:ascii="Arial" w:eastAsia="仿宋_GB2312" w:hAnsi="Arial" w:cs="Arial" w:hint="eastAsia"/>
          <w:sz w:val="28"/>
        </w:rPr>
        <w:t>京（</w:t>
      </w:r>
      <w:r w:rsidR="005B0439">
        <w:rPr>
          <w:rFonts w:ascii="Arial" w:eastAsia="仿宋_GB2312" w:hAnsi="Arial" w:cs="Arial" w:hint="eastAsia"/>
          <w:sz w:val="28"/>
        </w:rPr>
        <w:t>2018</w:t>
      </w:r>
      <w:r w:rsidR="005B0439">
        <w:rPr>
          <w:rFonts w:ascii="Arial" w:eastAsia="仿宋_GB2312" w:hAnsi="Arial" w:cs="Arial" w:hint="eastAsia"/>
          <w:sz w:val="28"/>
        </w:rPr>
        <w:t>）朝不动产权第</w:t>
      </w:r>
      <w:r w:rsidR="005B0439">
        <w:rPr>
          <w:rFonts w:ascii="Arial" w:eastAsia="仿宋_GB2312" w:hAnsi="Arial" w:cs="Arial" w:hint="eastAsia"/>
          <w:sz w:val="28"/>
        </w:rPr>
        <w:t>0120838]</w:t>
      </w:r>
      <w:r w:rsidR="005B0439">
        <w:rPr>
          <w:rFonts w:ascii="Arial" w:eastAsia="仿宋_GB2312" w:hAnsi="Arial" w:cs="Arial" w:hint="eastAsia"/>
          <w:sz w:val="28"/>
        </w:rPr>
        <w:t>，咨询对象宗地内房屋建筑面积为</w:t>
      </w:r>
      <w:r w:rsidR="005B0439">
        <w:rPr>
          <w:rFonts w:ascii="Arial" w:eastAsia="仿宋_GB2312" w:hAnsi="Arial" w:cs="Arial" w:hint="eastAsia"/>
          <w:sz w:val="28"/>
        </w:rPr>
        <w:t>1993.1</w:t>
      </w:r>
      <w:r w:rsidR="00BA0B04">
        <w:rPr>
          <w:rFonts w:ascii="Arial" w:eastAsia="仿宋_GB2312" w:hAnsi="Arial" w:cs="Arial"/>
          <w:sz w:val="28"/>
        </w:rPr>
        <w:t>平方米</w:t>
      </w:r>
      <w:r w:rsidR="00C62798">
        <w:rPr>
          <w:rFonts w:ascii="Arial" w:eastAsia="仿宋_GB2312" w:hAnsi="Arial" w:cs="Arial" w:hint="eastAsia"/>
          <w:sz w:val="28"/>
        </w:rPr>
        <w:t>，实际容积率为</w:t>
      </w:r>
      <w:r w:rsidR="00C62798">
        <w:rPr>
          <w:rFonts w:ascii="Arial" w:eastAsia="仿宋_GB2312" w:hAnsi="Arial" w:cs="Arial" w:hint="eastAsia"/>
          <w:sz w:val="28"/>
        </w:rPr>
        <w:t>0.14</w:t>
      </w:r>
      <w:r w:rsidR="00197D57" w:rsidRPr="00954135">
        <w:rPr>
          <w:rFonts w:ascii="Arial" w:eastAsia="仿宋_GB2312" w:hAnsi="Arial" w:cs="Arial" w:hint="eastAsia"/>
          <w:sz w:val="28"/>
          <w:szCs w:val="28"/>
        </w:rPr>
        <w:t>。</w:t>
      </w:r>
    </w:p>
    <w:p w14:paraId="0C35AF5F" w14:textId="77777777" w:rsidR="007F642F" w:rsidRPr="00954135" w:rsidRDefault="007F642F" w:rsidP="00E63761">
      <w:pPr>
        <w:spacing w:line="360" w:lineRule="auto"/>
        <w:ind w:firstLineChars="200" w:firstLine="552"/>
        <w:jc w:val="both"/>
        <w:rPr>
          <w:rFonts w:ascii="Arial" w:eastAsia="仿宋_GB2312" w:hAnsi="Arial" w:cs="Arial"/>
          <w:sz w:val="28"/>
        </w:rPr>
      </w:pPr>
      <w:r w:rsidRPr="00954135">
        <w:rPr>
          <w:rFonts w:ascii="Arial" w:eastAsia="仿宋_GB2312" w:hAnsi="Arial" w:cs="Arial"/>
          <w:spacing w:val="-2"/>
          <w:sz w:val="28"/>
        </w:rPr>
        <w:t>综合考虑</w:t>
      </w:r>
      <w:r w:rsidR="00CA1E35" w:rsidRPr="00954135">
        <w:rPr>
          <w:rFonts w:ascii="Arial" w:eastAsia="仿宋_GB2312" w:hAnsi="Arial" w:cs="Arial"/>
          <w:spacing w:val="-2"/>
          <w:sz w:val="28"/>
        </w:rPr>
        <w:t>咨询</w:t>
      </w:r>
      <w:r w:rsidRPr="00954135">
        <w:rPr>
          <w:rFonts w:ascii="Arial" w:eastAsia="仿宋_GB2312" w:hAnsi="Arial" w:cs="Arial"/>
          <w:spacing w:val="-2"/>
          <w:sz w:val="28"/>
        </w:rPr>
        <w:t>对象所处地理位置、周边环境、市政配套设施以及区域房地产市场发展现状，我们分析认为上述规划条件能够保证该宗地在符合区域总体规划的前提下，达到最高最佳使用条件</w:t>
      </w:r>
      <w:r w:rsidRPr="00954135">
        <w:rPr>
          <w:rFonts w:ascii="Arial" w:eastAsia="仿宋_GB2312" w:hAnsi="Arial" w:cs="Arial"/>
          <w:sz w:val="28"/>
        </w:rPr>
        <w:t>。</w:t>
      </w:r>
    </w:p>
    <w:p w14:paraId="029588D6" w14:textId="77777777" w:rsidR="007F642F" w:rsidRPr="00954135" w:rsidRDefault="007F642F" w:rsidP="00CF46FD">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2.</w:t>
      </w:r>
      <w:r w:rsidRPr="00954135">
        <w:rPr>
          <w:rFonts w:ascii="Arial" w:eastAsia="仿宋_GB2312" w:hAnsi="Arial" w:cs="Arial"/>
          <w:spacing w:val="-12"/>
          <w:sz w:val="28"/>
        </w:rPr>
        <w:t>土地利用现状</w:t>
      </w:r>
    </w:p>
    <w:p w14:paraId="3DAF2B7F" w14:textId="77777777" w:rsidR="00F9448A" w:rsidRPr="00954135" w:rsidRDefault="00F9448A" w:rsidP="00CF46FD">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w:t>
      </w:r>
      <w:r w:rsidRPr="00954135">
        <w:rPr>
          <w:rFonts w:ascii="Arial" w:eastAsia="仿宋_GB2312" w:hAnsi="Arial" w:cs="Arial"/>
          <w:spacing w:val="-12"/>
          <w:sz w:val="28"/>
        </w:rPr>
        <w:t>1</w:t>
      </w:r>
      <w:r w:rsidRPr="00954135">
        <w:rPr>
          <w:rFonts w:ascii="Arial" w:eastAsia="仿宋_GB2312" w:hAnsi="Arial" w:cs="Arial"/>
          <w:spacing w:val="-12"/>
          <w:sz w:val="28"/>
        </w:rPr>
        <w:t>）建筑物</w:t>
      </w:r>
    </w:p>
    <w:p w14:paraId="042471FF" w14:textId="77777777" w:rsidR="004F6554" w:rsidRDefault="005B0439" w:rsidP="00AF51E0">
      <w:pPr>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sz w:val="28"/>
        </w:rPr>
        <w:t>根据《房屋所有权证》</w:t>
      </w:r>
      <w:r>
        <w:rPr>
          <w:rFonts w:ascii="Arial" w:eastAsia="仿宋_GB2312" w:hAnsi="Arial" w:cs="Arial" w:hint="eastAsia"/>
          <w:sz w:val="28"/>
        </w:rPr>
        <w:t>[</w:t>
      </w:r>
      <w:r>
        <w:rPr>
          <w:rFonts w:ascii="Arial" w:eastAsia="仿宋_GB2312" w:hAnsi="Arial" w:cs="Arial" w:hint="eastAsia"/>
          <w:sz w:val="28"/>
        </w:rPr>
        <w:t>京（</w:t>
      </w:r>
      <w:r>
        <w:rPr>
          <w:rFonts w:ascii="Arial" w:eastAsia="仿宋_GB2312" w:hAnsi="Arial" w:cs="Arial" w:hint="eastAsia"/>
          <w:sz w:val="28"/>
        </w:rPr>
        <w:t>2018</w:t>
      </w:r>
      <w:r>
        <w:rPr>
          <w:rFonts w:ascii="Arial" w:eastAsia="仿宋_GB2312" w:hAnsi="Arial" w:cs="Arial" w:hint="eastAsia"/>
          <w:sz w:val="28"/>
        </w:rPr>
        <w:t>）朝不动产权第</w:t>
      </w:r>
      <w:r>
        <w:rPr>
          <w:rFonts w:ascii="Arial" w:eastAsia="仿宋_GB2312" w:hAnsi="Arial" w:cs="Arial" w:hint="eastAsia"/>
          <w:sz w:val="28"/>
        </w:rPr>
        <w:t>0120838]</w:t>
      </w:r>
      <w:r>
        <w:rPr>
          <w:rFonts w:ascii="Arial" w:eastAsia="仿宋_GB2312" w:hAnsi="Arial" w:cs="Arial" w:hint="eastAsia"/>
          <w:sz w:val="28"/>
        </w:rPr>
        <w:t>，咨询对象宗地内房屋建筑面积为</w:t>
      </w:r>
      <w:r>
        <w:rPr>
          <w:rFonts w:ascii="Arial" w:eastAsia="仿宋_GB2312" w:hAnsi="Arial" w:cs="Arial" w:hint="eastAsia"/>
          <w:sz w:val="28"/>
        </w:rPr>
        <w:t>1993.1</w:t>
      </w:r>
      <w:r w:rsidR="00434ED5">
        <w:rPr>
          <w:rFonts w:ascii="Arial" w:eastAsia="仿宋_GB2312" w:hAnsi="Arial" w:cs="Arial"/>
          <w:sz w:val="28"/>
        </w:rPr>
        <w:t>平方米</w:t>
      </w:r>
      <w:r w:rsidR="00434ED5" w:rsidRPr="00954135">
        <w:rPr>
          <w:rFonts w:ascii="Arial" w:eastAsia="仿宋_GB2312" w:hAnsi="Arial" w:cs="Arial"/>
          <w:sz w:val="28"/>
        </w:rPr>
        <w:t>。</w:t>
      </w:r>
      <w:r w:rsidR="00172A85" w:rsidRPr="00A95842">
        <w:rPr>
          <w:rFonts w:ascii="Arial" w:eastAsia="仿宋_GB2312" w:hAnsi="Arial" w:cs="Arial"/>
          <w:bCs/>
          <w:color w:val="000000"/>
          <w:sz w:val="28"/>
          <w:szCs w:val="28"/>
        </w:rPr>
        <w:t>详见下表：</w:t>
      </w:r>
    </w:p>
    <w:tbl>
      <w:tblPr>
        <w:tblW w:w="5000" w:type="pct"/>
        <w:tblLook w:val="04A0" w:firstRow="1" w:lastRow="0" w:firstColumn="1" w:lastColumn="0" w:noHBand="0" w:noVBand="1"/>
      </w:tblPr>
      <w:tblGrid>
        <w:gridCol w:w="1242"/>
        <w:gridCol w:w="1418"/>
        <w:gridCol w:w="1418"/>
        <w:gridCol w:w="2976"/>
        <w:gridCol w:w="2461"/>
      </w:tblGrid>
      <w:tr w:rsidR="00172A85" w:rsidRPr="006000E6" w14:paraId="23EF5658" w14:textId="77777777" w:rsidTr="00BF48DE">
        <w:trPr>
          <w:trHeight w:val="576"/>
        </w:trPr>
        <w:tc>
          <w:tcPr>
            <w:tcW w:w="653" w:type="pct"/>
            <w:tcBorders>
              <w:top w:val="single" w:sz="4" w:space="0" w:color="auto"/>
              <w:left w:val="single" w:sz="4" w:space="0" w:color="auto"/>
              <w:bottom w:val="single" w:sz="4" w:space="0" w:color="auto"/>
              <w:right w:val="single" w:sz="4" w:space="0" w:color="auto"/>
            </w:tcBorders>
            <w:vAlign w:val="center"/>
            <w:hideMark/>
          </w:tcPr>
          <w:p w14:paraId="0535F95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lastRenderedPageBreak/>
              <w:t>楼号</w:t>
            </w:r>
          </w:p>
        </w:tc>
        <w:tc>
          <w:tcPr>
            <w:tcW w:w="745" w:type="pct"/>
            <w:tcBorders>
              <w:top w:val="single" w:sz="4" w:space="0" w:color="auto"/>
              <w:left w:val="nil"/>
              <w:bottom w:val="single" w:sz="4" w:space="0" w:color="auto"/>
              <w:right w:val="single" w:sz="4" w:space="0" w:color="auto"/>
            </w:tcBorders>
            <w:vAlign w:val="center"/>
            <w:hideMark/>
          </w:tcPr>
          <w:p w14:paraId="02AC215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房屋总层数</w:t>
            </w:r>
          </w:p>
        </w:tc>
        <w:tc>
          <w:tcPr>
            <w:tcW w:w="745" w:type="pct"/>
            <w:tcBorders>
              <w:top w:val="single" w:sz="4" w:space="0" w:color="auto"/>
              <w:left w:val="nil"/>
              <w:bottom w:val="single" w:sz="4" w:space="0" w:color="auto"/>
              <w:right w:val="single" w:sz="4" w:space="0" w:color="auto"/>
            </w:tcBorders>
            <w:vAlign w:val="center"/>
            <w:hideMark/>
          </w:tcPr>
          <w:p w14:paraId="2087645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结构</w:t>
            </w:r>
          </w:p>
        </w:tc>
        <w:tc>
          <w:tcPr>
            <w:tcW w:w="1564" w:type="pct"/>
            <w:tcBorders>
              <w:top w:val="single" w:sz="4" w:space="0" w:color="auto"/>
              <w:left w:val="nil"/>
              <w:bottom w:val="single" w:sz="4" w:space="0" w:color="auto"/>
              <w:right w:val="single" w:sz="4" w:space="0" w:color="auto"/>
            </w:tcBorders>
            <w:vAlign w:val="center"/>
            <w:hideMark/>
          </w:tcPr>
          <w:p w14:paraId="05221D4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规划用途</w:t>
            </w:r>
          </w:p>
        </w:tc>
        <w:tc>
          <w:tcPr>
            <w:tcW w:w="1293" w:type="pct"/>
            <w:tcBorders>
              <w:top w:val="single" w:sz="4" w:space="0" w:color="auto"/>
              <w:left w:val="nil"/>
              <w:bottom w:val="single" w:sz="4" w:space="0" w:color="auto"/>
              <w:right w:val="single" w:sz="4" w:space="0" w:color="auto"/>
            </w:tcBorders>
            <w:vAlign w:val="center"/>
            <w:hideMark/>
          </w:tcPr>
          <w:p w14:paraId="08C90C7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建筑面积（㎡）</w:t>
            </w:r>
          </w:p>
        </w:tc>
      </w:tr>
      <w:tr w:rsidR="00172A85" w:rsidRPr="006000E6" w14:paraId="281D2853"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2FD03B2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w:t>
            </w:r>
          </w:p>
        </w:tc>
        <w:tc>
          <w:tcPr>
            <w:tcW w:w="745" w:type="pct"/>
            <w:tcBorders>
              <w:top w:val="nil"/>
              <w:left w:val="nil"/>
              <w:bottom w:val="single" w:sz="4" w:space="0" w:color="auto"/>
              <w:right w:val="single" w:sz="4" w:space="0" w:color="auto"/>
            </w:tcBorders>
            <w:vAlign w:val="center"/>
            <w:hideMark/>
          </w:tcPr>
          <w:p w14:paraId="6279D7BA"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7755D9E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3394686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办公宿舍</w:t>
            </w:r>
          </w:p>
        </w:tc>
        <w:tc>
          <w:tcPr>
            <w:tcW w:w="1293" w:type="pct"/>
            <w:tcBorders>
              <w:top w:val="nil"/>
              <w:left w:val="nil"/>
              <w:bottom w:val="single" w:sz="4" w:space="0" w:color="auto"/>
              <w:right w:val="single" w:sz="4" w:space="0" w:color="auto"/>
            </w:tcBorders>
            <w:vAlign w:val="center"/>
            <w:hideMark/>
          </w:tcPr>
          <w:p w14:paraId="5F750A6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215.4</w:t>
            </w:r>
          </w:p>
        </w:tc>
      </w:tr>
      <w:tr w:rsidR="00172A85" w:rsidRPr="006000E6" w14:paraId="5D5C6DDA"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01A0CB4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w:t>
            </w:r>
          </w:p>
        </w:tc>
        <w:tc>
          <w:tcPr>
            <w:tcW w:w="745" w:type="pct"/>
            <w:tcBorders>
              <w:top w:val="nil"/>
              <w:left w:val="nil"/>
              <w:bottom w:val="single" w:sz="4" w:space="0" w:color="auto"/>
              <w:right w:val="single" w:sz="4" w:space="0" w:color="auto"/>
            </w:tcBorders>
            <w:vAlign w:val="center"/>
            <w:hideMark/>
          </w:tcPr>
          <w:p w14:paraId="10A21A9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5E2B92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55E59ED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木加工车间</w:t>
            </w:r>
          </w:p>
        </w:tc>
        <w:tc>
          <w:tcPr>
            <w:tcW w:w="1293" w:type="pct"/>
            <w:tcBorders>
              <w:top w:val="nil"/>
              <w:left w:val="nil"/>
              <w:bottom w:val="single" w:sz="4" w:space="0" w:color="auto"/>
              <w:right w:val="single" w:sz="4" w:space="0" w:color="auto"/>
            </w:tcBorders>
            <w:vAlign w:val="center"/>
            <w:hideMark/>
          </w:tcPr>
          <w:p w14:paraId="650A75F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270.4</w:t>
            </w:r>
          </w:p>
        </w:tc>
      </w:tr>
      <w:tr w:rsidR="00172A85" w:rsidRPr="006000E6" w14:paraId="65120403"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DEF3E5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w:t>
            </w:r>
          </w:p>
        </w:tc>
        <w:tc>
          <w:tcPr>
            <w:tcW w:w="745" w:type="pct"/>
            <w:tcBorders>
              <w:top w:val="nil"/>
              <w:left w:val="nil"/>
              <w:bottom w:val="single" w:sz="4" w:space="0" w:color="auto"/>
              <w:right w:val="single" w:sz="4" w:space="0" w:color="auto"/>
            </w:tcBorders>
            <w:vAlign w:val="center"/>
            <w:hideMark/>
          </w:tcPr>
          <w:p w14:paraId="1E36F93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E030DD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635E12C"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钢材棚</w:t>
            </w:r>
          </w:p>
        </w:tc>
        <w:tc>
          <w:tcPr>
            <w:tcW w:w="1293" w:type="pct"/>
            <w:tcBorders>
              <w:top w:val="nil"/>
              <w:left w:val="nil"/>
              <w:bottom w:val="single" w:sz="4" w:space="0" w:color="auto"/>
              <w:right w:val="single" w:sz="4" w:space="0" w:color="auto"/>
            </w:tcBorders>
            <w:vAlign w:val="center"/>
            <w:hideMark/>
          </w:tcPr>
          <w:p w14:paraId="2C0C0B1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644.6</w:t>
            </w:r>
          </w:p>
        </w:tc>
      </w:tr>
      <w:tr w:rsidR="00172A85" w:rsidRPr="006000E6" w14:paraId="14FA3D9A"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7F30C9B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w:t>
            </w:r>
          </w:p>
        </w:tc>
        <w:tc>
          <w:tcPr>
            <w:tcW w:w="745" w:type="pct"/>
            <w:tcBorders>
              <w:top w:val="nil"/>
              <w:left w:val="nil"/>
              <w:bottom w:val="single" w:sz="4" w:space="0" w:color="auto"/>
              <w:right w:val="single" w:sz="4" w:space="0" w:color="auto"/>
            </w:tcBorders>
            <w:vAlign w:val="center"/>
            <w:hideMark/>
          </w:tcPr>
          <w:p w14:paraId="0DB68D0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2F4C230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6E877D9"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五金器材库</w:t>
            </w:r>
          </w:p>
        </w:tc>
        <w:tc>
          <w:tcPr>
            <w:tcW w:w="1293" w:type="pct"/>
            <w:tcBorders>
              <w:top w:val="nil"/>
              <w:left w:val="nil"/>
              <w:bottom w:val="single" w:sz="4" w:space="0" w:color="auto"/>
              <w:right w:val="single" w:sz="4" w:space="0" w:color="auto"/>
            </w:tcBorders>
            <w:vAlign w:val="center"/>
            <w:hideMark/>
          </w:tcPr>
          <w:p w14:paraId="6F4A6B1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493.7</w:t>
            </w:r>
          </w:p>
        </w:tc>
      </w:tr>
      <w:tr w:rsidR="00172A85" w:rsidRPr="006000E6" w14:paraId="047096C3"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5F19E8E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5</w:t>
            </w:r>
          </w:p>
        </w:tc>
        <w:tc>
          <w:tcPr>
            <w:tcW w:w="745" w:type="pct"/>
            <w:tcBorders>
              <w:top w:val="nil"/>
              <w:left w:val="nil"/>
              <w:bottom w:val="single" w:sz="4" w:space="0" w:color="auto"/>
              <w:right w:val="single" w:sz="4" w:space="0" w:color="auto"/>
            </w:tcBorders>
            <w:vAlign w:val="center"/>
            <w:hideMark/>
          </w:tcPr>
          <w:p w14:paraId="0009BDD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0C4B09C"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64B7F96F" w14:textId="77777777" w:rsidR="00172A85" w:rsidRPr="006000E6" w:rsidRDefault="00172A85" w:rsidP="00BF48DE">
            <w:pPr>
              <w:widowControl/>
              <w:adjustRightInd/>
              <w:spacing w:line="240" w:lineRule="auto"/>
              <w:jc w:val="center"/>
              <w:textAlignment w:val="auto"/>
              <w:rPr>
                <w:rFonts w:ascii="Arial" w:eastAsia="仿宋_GB2312" w:hAnsi="Arial" w:cs="Arial"/>
              </w:rPr>
            </w:pPr>
            <w:proofErr w:type="gramStart"/>
            <w:r w:rsidRPr="006000E6">
              <w:rPr>
                <w:rFonts w:ascii="Arial" w:eastAsia="仿宋_GB2312" w:hAnsi="Arial" w:cs="Arial" w:hint="eastAsia"/>
              </w:rPr>
              <w:t>地秤房</w:t>
            </w:r>
            <w:proofErr w:type="gramEnd"/>
          </w:p>
        </w:tc>
        <w:tc>
          <w:tcPr>
            <w:tcW w:w="1293" w:type="pct"/>
            <w:tcBorders>
              <w:top w:val="nil"/>
              <w:left w:val="nil"/>
              <w:bottom w:val="single" w:sz="4" w:space="0" w:color="auto"/>
              <w:right w:val="single" w:sz="4" w:space="0" w:color="auto"/>
            </w:tcBorders>
            <w:vAlign w:val="center"/>
            <w:hideMark/>
          </w:tcPr>
          <w:p w14:paraId="00E8F7A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112.1</w:t>
            </w:r>
          </w:p>
        </w:tc>
      </w:tr>
      <w:tr w:rsidR="00172A85" w:rsidRPr="006000E6" w14:paraId="7F15FD60"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6E545DF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w:t>
            </w:r>
          </w:p>
        </w:tc>
        <w:tc>
          <w:tcPr>
            <w:tcW w:w="745" w:type="pct"/>
            <w:tcBorders>
              <w:top w:val="nil"/>
              <w:left w:val="nil"/>
              <w:bottom w:val="single" w:sz="4" w:space="0" w:color="auto"/>
              <w:right w:val="single" w:sz="4" w:space="0" w:color="auto"/>
            </w:tcBorders>
            <w:vAlign w:val="center"/>
            <w:hideMark/>
          </w:tcPr>
          <w:p w14:paraId="35A537E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E5FA1C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55CDC32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生活用房、锅炉房</w:t>
            </w:r>
          </w:p>
        </w:tc>
        <w:tc>
          <w:tcPr>
            <w:tcW w:w="1293" w:type="pct"/>
            <w:tcBorders>
              <w:top w:val="nil"/>
              <w:left w:val="nil"/>
              <w:bottom w:val="single" w:sz="4" w:space="0" w:color="auto"/>
              <w:right w:val="single" w:sz="4" w:space="0" w:color="auto"/>
            </w:tcBorders>
            <w:vAlign w:val="center"/>
            <w:hideMark/>
          </w:tcPr>
          <w:p w14:paraId="51C49F09"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163.0</w:t>
            </w:r>
          </w:p>
        </w:tc>
      </w:tr>
      <w:tr w:rsidR="00172A85" w:rsidRPr="006000E6" w14:paraId="42F87755"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09A6354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7</w:t>
            </w:r>
          </w:p>
        </w:tc>
        <w:tc>
          <w:tcPr>
            <w:tcW w:w="745" w:type="pct"/>
            <w:tcBorders>
              <w:top w:val="nil"/>
              <w:left w:val="nil"/>
              <w:bottom w:val="single" w:sz="4" w:space="0" w:color="auto"/>
              <w:right w:val="single" w:sz="4" w:space="0" w:color="auto"/>
            </w:tcBorders>
            <w:vAlign w:val="center"/>
            <w:hideMark/>
          </w:tcPr>
          <w:p w14:paraId="4857945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62E22DA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9FF843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传达室</w:t>
            </w:r>
          </w:p>
        </w:tc>
        <w:tc>
          <w:tcPr>
            <w:tcW w:w="1293" w:type="pct"/>
            <w:tcBorders>
              <w:top w:val="nil"/>
              <w:left w:val="nil"/>
              <w:bottom w:val="single" w:sz="4" w:space="0" w:color="auto"/>
              <w:right w:val="single" w:sz="4" w:space="0" w:color="auto"/>
            </w:tcBorders>
            <w:vAlign w:val="center"/>
            <w:hideMark/>
          </w:tcPr>
          <w:p w14:paraId="7A81070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39.4</w:t>
            </w:r>
          </w:p>
        </w:tc>
      </w:tr>
      <w:tr w:rsidR="00172A85" w:rsidRPr="006000E6" w14:paraId="5DCD19C7"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5106CA39"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8</w:t>
            </w:r>
          </w:p>
        </w:tc>
        <w:tc>
          <w:tcPr>
            <w:tcW w:w="745" w:type="pct"/>
            <w:tcBorders>
              <w:top w:val="nil"/>
              <w:left w:val="nil"/>
              <w:bottom w:val="single" w:sz="4" w:space="0" w:color="auto"/>
              <w:right w:val="single" w:sz="4" w:space="0" w:color="auto"/>
            </w:tcBorders>
            <w:vAlign w:val="center"/>
            <w:hideMark/>
          </w:tcPr>
          <w:p w14:paraId="0C88DE7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79CAB14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6FFFBFEA"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配电室</w:t>
            </w:r>
          </w:p>
        </w:tc>
        <w:tc>
          <w:tcPr>
            <w:tcW w:w="1293" w:type="pct"/>
            <w:tcBorders>
              <w:top w:val="nil"/>
              <w:left w:val="nil"/>
              <w:bottom w:val="single" w:sz="4" w:space="0" w:color="auto"/>
              <w:right w:val="single" w:sz="4" w:space="0" w:color="auto"/>
            </w:tcBorders>
            <w:vAlign w:val="center"/>
            <w:hideMark/>
          </w:tcPr>
          <w:p w14:paraId="41726D0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36.0</w:t>
            </w:r>
          </w:p>
        </w:tc>
      </w:tr>
      <w:tr w:rsidR="00172A85" w:rsidRPr="006000E6" w14:paraId="20644760"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2062D3A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9</w:t>
            </w:r>
          </w:p>
        </w:tc>
        <w:tc>
          <w:tcPr>
            <w:tcW w:w="745" w:type="pct"/>
            <w:tcBorders>
              <w:top w:val="nil"/>
              <w:left w:val="nil"/>
              <w:bottom w:val="single" w:sz="4" w:space="0" w:color="auto"/>
              <w:right w:val="single" w:sz="4" w:space="0" w:color="auto"/>
            </w:tcBorders>
            <w:vAlign w:val="center"/>
            <w:hideMark/>
          </w:tcPr>
          <w:p w14:paraId="0A5E071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442759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4A4F35A"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水泵房</w:t>
            </w:r>
          </w:p>
        </w:tc>
        <w:tc>
          <w:tcPr>
            <w:tcW w:w="1293" w:type="pct"/>
            <w:tcBorders>
              <w:top w:val="nil"/>
              <w:left w:val="nil"/>
              <w:bottom w:val="single" w:sz="4" w:space="0" w:color="auto"/>
              <w:right w:val="single" w:sz="4" w:space="0" w:color="auto"/>
            </w:tcBorders>
            <w:vAlign w:val="center"/>
            <w:hideMark/>
          </w:tcPr>
          <w:p w14:paraId="1718759A"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18.5</w:t>
            </w:r>
          </w:p>
        </w:tc>
      </w:tr>
      <w:tr w:rsidR="00172A85" w:rsidRPr="006000E6" w14:paraId="638EA2DE" w14:textId="77777777" w:rsidTr="00BF48DE">
        <w:trPr>
          <w:trHeight w:val="288"/>
        </w:trPr>
        <w:tc>
          <w:tcPr>
            <w:tcW w:w="3707" w:type="pct"/>
            <w:gridSpan w:val="4"/>
            <w:tcBorders>
              <w:top w:val="single" w:sz="4" w:space="0" w:color="auto"/>
              <w:left w:val="single" w:sz="4" w:space="0" w:color="auto"/>
              <w:bottom w:val="single" w:sz="4" w:space="0" w:color="auto"/>
              <w:right w:val="single" w:sz="4" w:space="0" w:color="auto"/>
            </w:tcBorders>
            <w:vAlign w:val="center"/>
            <w:hideMark/>
          </w:tcPr>
          <w:p w14:paraId="4212EAB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合计</w:t>
            </w:r>
          </w:p>
        </w:tc>
        <w:tc>
          <w:tcPr>
            <w:tcW w:w="1293" w:type="pct"/>
            <w:tcBorders>
              <w:top w:val="nil"/>
              <w:left w:val="nil"/>
              <w:bottom w:val="single" w:sz="4" w:space="0" w:color="auto"/>
              <w:right w:val="single" w:sz="4" w:space="0" w:color="auto"/>
            </w:tcBorders>
            <w:vAlign w:val="center"/>
            <w:hideMark/>
          </w:tcPr>
          <w:p w14:paraId="6AC35B3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1993.1</w:t>
            </w:r>
          </w:p>
        </w:tc>
      </w:tr>
    </w:tbl>
    <w:p w14:paraId="720B1BB3" w14:textId="77777777" w:rsidR="001A2E48" w:rsidRPr="00954135" w:rsidRDefault="001A2E48" w:rsidP="00130CA2">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w:t>
      </w:r>
      <w:r w:rsidRPr="00954135">
        <w:rPr>
          <w:rFonts w:ascii="Arial" w:eastAsia="仿宋_GB2312" w:hAnsi="Arial" w:cs="Arial"/>
          <w:spacing w:val="-12"/>
          <w:sz w:val="28"/>
        </w:rPr>
        <w:t>2</w:t>
      </w:r>
      <w:r w:rsidRPr="00954135">
        <w:rPr>
          <w:rFonts w:ascii="Arial" w:eastAsia="仿宋_GB2312" w:hAnsi="Arial" w:cs="Arial"/>
          <w:spacing w:val="-12"/>
          <w:sz w:val="28"/>
        </w:rPr>
        <w:t>）</w:t>
      </w:r>
      <w:r w:rsidRPr="00954135">
        <w:rPr>
          <w:rFonts w:ascii="Arial" w:eastAsia="仿宋_GB2312" w:hAnsi="Arial" w:cs="Arial"/>
          <w:spacing w:val="-12"/>
          <w:sz w:val="28"/>
        </w:rPr>
        <w:tab/>
      </w:r>
      <w:r w:rsidRPr="00954135">
        <w:rPr>
          <w:rFonts w:ascii="Arial" w:eastAsia="仿宋_GB2312" w:hAnsi="Arial" w:cs="Arial"/>
          <w:spacing w:val="-12"/>
          <w:sz w:val="28"/>
        </w:rPr>
        <w:t>附属物、设施设备情况</w:t>
      </w:r>
      <w:r w:rsidRPr="00954135">
        <w:rPr>
          <w:rFonts w:ascii="Arial" w:eastAsia="仿宋_GB2312" w:hAnsi="Arial" w:cs="Arial"/>
          <w:spacing w:val="-12"/>
          <w:sz w:val="28"/>
        </w:rPr>
        <w:t xml:space="preserve"> </w:t>
      </w:r>
    </w:p>
    <w:p w14:paraId="2F32A84D" w14:textId="77777777" w:rsidR="00954135" w:rsidRPr="00954135" w:rsidRDefault="00172A85" w:rsidP="00954135">
      <w:pPr>
        <w:spacing w:line="360" w:lineRule="auto"/>
        <w:ind w:firstLineChars="200" w:firstLine="512"/>
        <w:jc w:val="both"/>
        <w:rPr>
          <w:rFonts w:ascii="Arial" w:eastAsia="仿宋_GB2312" w:hAnsi="Arial" w:cs="Arial"/>
          <w:spacing w:val="-12"/>
          <w:sz w:val="28"/>
        </w:rPr>
      </w:pPr>
      <w:r w:rsidRPr="00172A85">
        <w:rPr>
          <w:rFonts w:ascii="Arial" w:eastAsia="仿宋_GB2312" w:hAnsi="Arial" w:cs="Arial" w:hint="eastAsia"/>
          <w:spacing w:val="-12"/>
          <w:sz w:val="28"/>
        </w:rPr>
        <w:t>宗地内涉及院地、院墙等附属物；有柳树、</w:t>
      </w:r>
      <w:r>
        <w:rPr>
          <w:rFonts w:ascii="Arial" w:eastAsia="仿宋_GB2312" w:hAnsi="Arial" w:cs="Arial" w:hint="eastAsia"/>
          <w:spacing w:val="-12"/>
          <w:sz w:val="28"/>
        </w:rPr>
        <w:t>榆树</w:t>
      </w:r>
      <w:r w:rsidRPr="00172A85">
        <w:rPr>
          <w:rFonts w:ascii="Arial" w:eastAsia="仿宋_GB2312" w:hAnsi="Arial" w:cs="Arial" w:hint="eastAsia"/>
          <w:spacing w:val="-12"/>
          <w:sz w:val="28"/>
        </w:rPr>
        <w:t>等树木</w:t>
      </w:r>
      <w:r>
        <w:rPr>
          <w:rFonts w:ascii="Arial" w:eastAsia="仿宋_GB2312" w:hAnsi="Arial" w:cs="Arial" w:hint="eastAsia"/>
          <w:spacing w:val="-12"/>
          <w:sz w:val="28"/>
        </w:rPr>
        <w:t>。</w:t>
      </w:r>
      <w:r w:rsidR="002A7D0C">
        <w:rPr>
          <w:rFonts w:ascii="Arial" w:eastAsia="仿宋_GB2312" w:hAnsi="Arial" w:cs="Arial"/>
          <w:spacing w:val="-12"/>
          <w:sz w:val="28"/>
        </w:rPr>
        <w:t>宗地内现状无设施设</w:t>
      </w:r>
      <w:r w:rsidR="00FB0A66" w:rsidRPr="00954135">
        <w:rPr>
          <w:rFonts w:ascii="Arial" w:eastAsia="仿宋_GB2312" w:hAnsi="Arial" w:cs="Arial"/>
          <w:spacing w:val="-12"/>
          <w:sz w:val="28"/>
        </w:rPr>
        <w:t>备</w:t>
      </w:r>
      <w:r w:rsidR="00FB0A66">
        <w:rPr>
          <w:rFonts w:ascii="Arial" w:eastAsia="仿宋_GB2312" w:hAnsi="Arial" w:cs="Arial"/>
          <w:spacing w:val="-12"/>
          <w:sz w:val="28"/>
        </w:rPr>
        <w:t>等</w:t>
      </w:r>
      <w:r w:rsidR="00954135" w:rsidRPr="00954135">
        <w:rPr>
          <w:rFonts w:ascii="Arial" w:eastAsia="仿宋_GB2312" w:hAnsi="Arial" w:cs="Arial"/>
          <w:spacing w:val="-12"/>
          <w:sz w:val="28"/>
        </w:rPr>
        <w:t>。</w:t>
      </w:r>
    </w:p>
    <w:p w14:paraId="456F58A1" w14:textId="77777777" w:rsidR="001A2E48" w:rsidRPr="00954135" w:rsidRDefault="001A2E48" w:rsidP="001A2E48">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w:t>
      </w:r>
      <w:r w:rsidRPr="00954135">
        <w:rPr>
          <w:rFonts w:ascii="Arial" w:eastAsia="仿宋_GB2312" w:hAnsi="Arial" w:cs="Arial"/>
          <w:spacing w:val="-12"/>
          <w:sz w:val="28"/>
        </w:rPr>
        <w:t>3</w:t>
      </w:r>
      <w:r w:rsidRPr="00954135">
        <w:rPr>
          <w:rFonts w:ascii="Arial" w:eastAsia="仿宋_GB2312" w:hAnsi="Arial" w:cs="Arial"/>
          <w:spacing w:val="-12"/>
          <w:sz w:val="28"/>
        </w:rPr>
        <w:t>）</w:t>
      </w:r>
      <w:r w:rsidRPr="00954135">
        <w:rPr>
          <w:rFonts w:ascii="Arial" w:eastAsia="仿宋_GB2312" w:hAnsi="Arial" w:cs="Arial"/>
          <w:spacing w:val="-12"/>
          <w:sz w:val="28"/>
        </w:rPr>
        <w:tab/>
      </w:r>
      <w:r w:rsidRPr="00954135">
        <w:rPr>
          <w:rFonts w:ascii="Arial" w:eastAsia="仿宋_GB2312" w:hAnsi="Arial" w:cs="Arial"/>
          <w:spacing w:val="-12"/>
          <w:sz w:val="28"/>
        </w:rPr>
        <w:t>土地利用情况</w:t>
      </w:r>
      <w:r w:rsidRPr="00954135">
        <w:rPr>
          <w:rFonts w:ascii="Arial" w:eastAsia="仿宋_GB2312" w:hAnsi="Arial" w:cs="Arial"/>
          <w:spacing w:val="-12"/>
          <w:sz w:val="28"/>
        </w:rPr>
        <w:t xml:space="preserve"> </w:t>
      </w:r>
    </w:p>
    <w:p w14:paraId="5BA7FD57" w14:textId="2D7E3B92" w:rsidR="001A2E48" w:rsidRDefault="001A2E48" w:rsidP="00FB0A66">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宗地红线外基础设施已达到</w:t>
      </w:r>
      <w:r w:rsidR="00C62798">
        <w:rPr>
          <w:rFonts w:ascii="Arial" w:eastAsia="仿宋_GB2312" w:hAnsi="Arial" w:cs="Arial" w:hint="eastAsia"/>
          <w:spacing w:val="-12"/>
          <w:sz w:val="28"/>
        </w:rPr>
        <w:t>“</w:t>
      </w:r>
      <w:r w:rsidR="00057F88">
        <w:rPr>
          <w:rFonts w:ascii="Arial" w:eastAsia="仿宋_GB2312" w:hAnsi="Arial" w:cs="Arial" w:hint="eastAsia"/>
          <w:spacing w:val="-12"/>
          <w:sz w:val="28"/>
        </w:rPr>
        <w:t>四通”（通路、通电、通下水、通讯）</w:t>
      </w:r>
      <w:r w:rsidR="00936F15" w:rsidRPr="00954135">
        <w:rPr>
          <w:rFonts w:ascii="Arial" w:eastAsia="仿宋_GB2312" w:hAnsi="Arial" w:cs="Arial" w:hint="eastAsia"/>
          <w:spacing w:val="-12"/>
          <w:sz w:val="28"/>
        </w:rPr>
        <w:t>。</w:t>
      </w:r>
    </w:p>
    <w:p w14:paraId="56AEDF2D" w14:textId="77777777" w:rsidR="00D071D6" w:rsidRPr="00954135" w:rsidRDefault="00D071D6" w:rsidP="00FB0A66">
      <w:pPr>
        <w:spacing w:line="360" w:lineRule="auto"/>
        <w:ind w:firstLineChars="200" w:firstLine="512"/>
        <w:jc w:val="both"/>
        <w:rPr>
          <w:rFonts w:ascii="Arial" w:eastAsia="仿宋_GB2312" w:hAnsi="Arial" w:cs="Arial"/>
          <w:spacing w:val="-12"/>
          <w:sz w:val="28"/>
        </w:rPr>
      </w:pPr>
    </w:p>
    <w:p w14:paraId="0DB4A2C2" w14:textId="77777777" w:rsidR="007F642F" w:rsidRPr="00954135" w:rsidRDefault="007F642F" w:rsidP="007F642F">
      <w:pPr>
        <w:spacing w:line="360" w:lineRule="auto"/>
        <w:outlineLvl w:val="1"/>
        <w:rPr>
          <w:rFonts w:ascii="Arial" w:eastAsia="仿宋_GB2312" w:hAnsi="Arial" w:cs="Arial"/>
          <w:b/>
          <w:sz w:val="28"/>
        </w:rPr>
      </w:pPr>
      <w:bookmarkStart w:id="119" w:name="_Toc416783532"/>
      <w:bookmarkStart w:id="120" w:name="_Toc418750895"/>
      <w:bookmarkStart w:id="121" w:name="_Toc425250317"/>
      <w:bookmarkStart w:id="122" w:name="_Toc469066142"/>
      <w:bookmarkStart w:id="123" w:name="_Toc469066315"/>
      <w:bookmarkStart w:id="124" w:name="_Toc530042232"/>
      <w:r w:rsidRPr="00954135">
        <w:rPr>
          <w:rFonts w:ascii="Arial" w:eastAsia="仿宋_GB2312" w:hAnsi="Arial" w:cs="Arial"/>
          <w:b/>
          <w:sz w:val="28"/>
        </w:rPr>
        <w:t>四</w:t>
      </w:r>
      <w:r w:rsidR="00282105" w:rsidRPr="00954135">
        <w:rPr>
          <w:rFonts w:ascii="Arial" w:eastAsia="仿宋_GB2312" w:hAnsi="Arial" w:cs="Arial"/>
          <w:b/>
          <w:sz w:val="28"/>
        </w:rPr>
        <w:t>、</w:t>
      </w:r>
      <w:r w:rsidRPr="00954135">
        <w:rPr>
          <w:rFonts w:ascii="Arial" w:eastAsia="仿宋_GB2312" w:hAnsi="Arial" w:cs="Arial"/>
          <w:b/>
          <w:sz w:val="28"/>
        </w:rPr>
        <w:t>影响地价的因素说明</w:t>
      </w:r>
      <w:bookmarkEnd w:id="119"/>
      <w:bookmarkEnd w:id="120"/>
      <w:bookmarkEnd w:id="121"/>
      <w:bookmarkEnd w:id="122"/>
      <w:bookmarkEnd w:id="123"/>
      <w:bookmarkEnd w:id="124"/>
    </w:p>
    <w:p w14:paraId="65D4A50C" w14:textId="77777777" w:rsidR="007F67D9" w:rsidRDefault="007F67D9" w:rsidP="007F67D9">
      <w:pPr>
        <w:spacing w:line="360" w:lineRule="auto"/>
        <w:jc w:val="both"/>
        <w:rPr>
          <w:rFonts w:ascii="Arial" w:eastAsia="仿宋_GB2312" w:hAnsi="Arial"/>
          <w:sz w:val="28"/>
        </w:rPr>
      </w:pPr>
      <w:r>
        <w:rPr>
          <w:rFonts w:ascii="Arial" w:eastAsia="仿宋_GB2312" w:hAnsi="Arial" w:hint="eastAsia"/>
          <w:sz w:val="28"/>
        </w:rPr>
        <w:t>（一）</w:t>
      </w:r>
      <w:r>
        <w:rPr>
          <w:rFonts w:ascii="Arial" w:eastAsia="仿宋_GB2312" w:hAnsi="Arial"/>
          <w:sz w:val="28"/>
        </w:rPr>
        <w:t xml:space="preserve"> </w:t>
      </w:r>
      <w:r>
        <w:rPr>
          <w:rFonts w:ascii="Arial" w:eastAsia="仿宋_GB2312" w:hAnsi="Arial" w:hint="eastAsia"/>
          <w:sz w:val="28"/>
        </w:rPr>
        <w:t>一般因素</w:t>
      </w:r>
    </w:p>
    <w:p w14:paraId="29CC9C85" w14:textId="77777777" w:rsidR="007F67D9" w:rsidRDefault="007F67D9" w:rsidP="007F67D9">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t>1.</w:t>
      </w:r>
      <w:r>
        <w:rPr>
          <w:rFonts w:ascii="Arial" w:eastAsia="仿宋_GB2312" w:hAnsi="Arial" w:cs="Arial" w:hint="eastAsia"/>
          <w:bCs/>
          <w:sz w:val="28"/>
          <w:szCs w:val="28"/>
        </w:rPr>
        <w:t>城市资源状况</w:t>
      </w:r>
    </w:p>
    <w:p w14:paraId="299D6805" w14:textId="77777777" w:rsidR="007F67D9" w:rsidRDefault="007F67D9" w:rsidP="007F67D9">
      <w:pPr>
        <w:spacing w:line="360" w:lineRule="auto"/>
        <w:ind w:firstLineChars="200" w:firstLine="562"/>
        <w:jc w:val="both"/>
        <w:outlineLvl w:val="0"/>
        <w:rPr>
          <w:rFonts w:ascii="Arial" w:eastAsia="仿宋_GB2312" w:hAnsi="Arial"/>
          <w:bCs/>
          <w:color w:val="000000"/>
          <w:sz w:val="28"/>
          <w:szCs w:val="28"/>
        </w:rPr>
      </w:pPr>
      <w:r>
        <w:rPr>
          <w:rFonts w:ascii="仿宋_GB2312" w:eastAsia="仿宋_GB2312" w:hint="eastAsia"/>
          <w:b/>
          <w:bCs/>
          <w:color w:val="000000"/>
          <w:sz w:val="28"/>
          <w:szCs w:val="28"/>
        </w:rPr>
        <w:t>地理位置：</w:t>
      </w:r>
      <w:r>
        <w:rPr>
          <w:rFonts w:ascii="Arial" w:eastAsia="仿宋" w:hAnsi="Arial" w:hint="eastAsia"/>
          <w:color w:val="000000"/>
          <w:kern w:val="2"/>
          <w:sz w:val="28"/>
          <w:szCs w:val="28"/>
        </w:rPr>
        <w:t>北京，简称“京”，是中华人民共和国的首都，是全国的政治中心、文化中心，是世界著名古都和现代化国际城市。北京位于北纬</w:t>
      </w:r>
      <w:r>
        <w:rPr>
          <w:rFonts w:ascii="Arial" w:eastAsia="仿宋" w:hAnsi="Arial"/>
          <w:color w:val="000000"/>
          <w:kern w:val="2"/>
          <w:sz w:val="28"/>
          <w:szCs w:val="28"/>
        </w:rPr>
        <w:t>39</w:t>
      </w:r>
      <w:r>
        <w:rPr>
          <w:rFonts w:ascii="Arial" w:eastAsia="仿宋" w:hAnsi="Arial" w:hint="eastAsia"/>
          <w:color w:val="000000"/>
          <w:kern w:val="2"/>
          <w:sz w:val="28"/>
          <w:szCs w:val="28"/>
        </w:rPr>
        <w:t>度</w:t>
      </w:r>
      <w:r>
        <w:rPr>
          <w:rFonts w:ascii="Arial" w:eastAsia="仿宋" w:hAnsi="Arial"/>
          <w:color w:val="000000"/>
          <w:kern w:val="2"/>
          <w:sz w:val="28"/>
          <w:szCs w:val="28"/>
        </w:rPr>
        <w:t>56</w:t>
      </w:r>
      <w:r>
        <w:rPr>
          <w:rFonts w:ascii="Arial" w:eastAsia="仿宋" w:hAnsi="Arial" w:hint="eastAsia"/>
          <w:color w:val="000000"/>
          <w:kern w:val="2"/>
          <w:sz w:val="28"/>
          <w:szCs w:val="28"/>
        </w:rPr>
        <w:t>分、东经</w:t>
      </w:r>
      <w:r>
        <w:rPr>
          <w:rFonts w:ascii="Arial" w:eastAsia="仿宋" w:hAnsi="Arial"/>
          <w:color w:val="000000"/>
          <w:kern w:val="2"/>
          <w:sz w:val="28"/>
          <w:szCs w:val="28"/>
        </w:rPr>
        <w:t>116</w:t>
      </w:r>
      <w:r>
        <w:rPr>
          <w:rFonts w:ascii="Arial" w:eastAsia="仿宋" w:hAnsi="Arial" w:hint="eastAsia"/>
          <w:color w:val="000000"/>
          <w:kern w:val="2"/>
          <w:sz w:val="28"/>
          <w:szCs w:val="28"/>
        </w:rPr>
        <w:t>度</w:t>
      </w:r>
      <w:r>
        <w:rPr>
          <w:rFonts w:ascii="Arial" w:eastAsia="仿宋" w:hAnsi="Arial"/>
          <w:color w:val="000000"/>
          <w:kern w:val="2"/>
          <w:sz w:val="28"/>
          <w:szCs w:val="28"/>
        </w:rPr>
        <w:t>20</w:t>
      </w:r>
      <w:r>
        <w:rPr>
          <w:rFonts w:ascii="Arial" w:eastAsia="仿宋" w:hAnsi="Arial" w:hint="eastAsia"/>
          <w:color w:val="000000"/>
          <w:kern w:val="2"/>
          <w:sz w:val="28"/>
          <w:szCs w:val="28"/>
        </w:rPr>
        <w:t>分，地处华北大平原的北部，东面与天津市毗连，其余均与河北省相邻。</w:t>
      </w:r>
    </w:p>
    <w:p w14:paraId="16AC4928" w14:textId="77777777" w:rsidR="007F67D9" w:rsidRDefault="007F67D9" w:rsidP="007F67D9">
      <w:pPr>
        <w:widowControl/>
        <w:spacing w:line="360" w:lineRule="auto"/>
        <w:ind w:firstLineChars="200" w:firstLine="562"/>
        <w:jc w:val="both"/>
        <w:rPr>
          <w:rFonts w:ascii="Arial" w:eastAsia="仿宋" w:hAnsi="Arial" w:cs="Arial"/>
          <w:bCs/>
          <w:color w:val="000000"/>
          <w:sz w:val="28"/>
          <w:szCs w:val="28"/>
        </w:rPr>
      </w:pPr>
      <w:r>
        <w:rPr>
          <w:rFonts w:ascii="仿宋_GB2312" w:eastAsia="仿宋_GB2312" w:hint="eastAsia"/>
          <w:b/>
          <w:bCs/>
          <w:color w:val="000000"/>
          <w:sz w:val="28"/>
          <w:szCs w:val="28"/>
        </w:rPr>
        <w:t>城市人口：</w:t>
      </w:r>
      <w:bookmarkStart w:id="125" w:name="OLE_LINK38"/>
      <w:bookmarkStart w:id="126" w:name="OLE_LINK34"/>
      <w:bookmarkStart w:id="127" w:name="OLE_LINK33"/>
      <w:r>
        <w:rPr>
          <w:rFonts w:ascii="Arial" w:eastAsia="仿宋" w:hAnsi="Arial" w:cs="Arial" w:hint="eastAsia"/>
          <w:color w:val="000000"/>
          <w:kern w:val="2"/>
          <w:sz w:val="28"/>
          <w:szCs w:val="28"/>
        </w:rPr>
        <w:t>截至</w:t>
      </w:r>
      <w:r>
        <w:rPr>
          <w:rFonts w:ascii="Arial" w:eastAsia="仿宋" w:hAnsi="Arial" w:cs="Arial"/>
          <w:color w:val="000000"/>
          <w:kern w:val="2"/>
          <w:sz w:val="28"/>
          <w:szCs w:val="28"/>
        </w:rPr>
        <w:t>2024</w:t>
      </w:r>
      <w:r>
        <w:rPr>
          <w:rFonts w:ascii="Arial" w:eastAsia="仿宋" w:hAnsi="Arial" w:cs="Arial" w:hint="eastAsia"/>
          <w:color w:val="000000"/>
          <w:kern w:val="2"/>
          <w:sz w:val="28"/>
          <w:szCs w:val="28"/>
        </w:rPr>
        <w:t>年年末，北京市常住人口为</w:t>
      </w:r>
      <w:r>
        <w:rPr>
          <w:rFonts w:ascii="Arial" w:eastAsia="仿宋" w:hAnsi="Arial" w:cs="Arial"/>
          <w:color w:val="000000"/>
          <w:kern w:val="2"/>
          <w:sz w:val="28"/>
          <w:szCs w:val="28"/>
        </w:rPr>
        <w:t>2183.2</w:t>
      </w:r>
      <w:r>
        <w:rPr>
          <w:rFonts w:ascii="Arial" w:eastAsia="仿宋" w:hAnsi="Arial" w:cs="Arial" w:hint="eastAsia"/>
          <w:color w:val="000000"/>
          <w:kern w:val="2"/>
          <w:sz w:val="28"/>
          <w:szCs w:val="28"/>
        </w:rPr>
        <w:t>万人，从年龄构成看，</w:t>
      </w:r>
      <w:r>
        <w:rPr>
          <w:rFonts w:ascii="Arial" w:eastAsia="仿宋" w:hAnsi="Arial" w:cs="Arial"/>
          <w:color w:val="000000"/>
          <w:kern w:val="2"/>
          <w:sz w:val="28"/>
          <w:szCs w:val="28"/>
        </w:rPr>
        <w:t>0-14</w:t>
      </w:r>
      <w:r>
        <w:rPr>
          <w:rFonts w:ascii="Arial" w:eastAsia="仿宋" w:hAnsi="Arial" w:cs="Arial" w:hint="eastAsia"/>
          <w:color w:val="000000"/>
          <w:kern w:val="2"/>
          <w:sz w:val="28"/>
          <w:szCs w:val="28"/>
        </w:rPr>
        <w:t>岁常住人口</w:t>
      </w:r>
      <w:r>
        <w:rPr>
          <w:rFonts w:ascii="Arial" w:eastAsia="仿宋" w:hAnsi="Arial" w:cs="Arial"/>
          <w:color w:val="000000"/>
          <w:kern w:val="2"/>
          <w:sz w:val="28"/>
          <w:szCs w:val="28"/>
        </w:rPr>
        <w:t>261.2</w:t>
      </w:r>
      <w:r>
        <w:rPr>
          <w:rFonts w:ascii="Arial" w:eastAsia="仿宋" w:hAnsi="Arial" w:cs="Arial" w:hint="eastAsia"/>
          <w:color w:val="000000"/>
          <w:kern w:val="2"/>
          <w:sz w:val="28"/>
          <w:szCs w:val="28"/>
        </w:rPr>
        <w:t>万人，占全市常住人口的比重为</w:t>
      </w:r>
      <w:r>
        <w:rPr>
          <w:rFonts w:ascii="Arial" w:eastAsia="仿宋" w:hAnsi="Arial" w:cs="Arial"/>
          <w:color w:val="000000"/>
          <w:kern w:val="2"/>
          <w:sz w:val="28"/>
          <w:szCs w:val="28"/>
        </w:rPr>
        <w:t>12.0%</w:t>
      </w:r>
      <w:r>
        <w:rPr>
          <w:rFonts w:ascii="Arial" w:eastAsia="仿宋" w:hAnsi="Arial" w:cs="Arial" w:hint="eastAsia"/>
          <w:color w:val="000000"/>
          <w:kern w:val="2"/>
          <w:sz w:val="28"/>
          <w:szCs w:val="28"/>
        </w:rPr>
        <w:t>；</w:t>
      </w:r>
      <w:r>
        <w:rPr>
          <w:rFonts w:ascii="Arial" w:eastAsia="仿宋" w:hAnsi="Arial" w:cs="Arial"/>
          <w:color w:val="000000"/>
          <w:kern w:val="2"/>
          <w:sz w:val="28"/>
          <w:szCs w:val="28"/>
        </w:rPr>
        <w:t>15-59</w:t>
      </w:r>
      <w:r>
        <w:rPr>
          <w:rFonts w:ascii="Arial" w:eastAsia="仿宋" w:hAnsi="Arial" w:cs="Arial" w:hint="eastAsia"/>
          <w:color w:val="000000"/>
          <w:kern w:val="2"/>
          <w:sz w:val="28"/>
          <w:szCs w:val="28"/>
        </w:rPr>
        <w:t>岁常住人口</w:t>
      </w:r>
      <w:r>
        <w:rPr>
          <w:rFonts w:ascii="Arial" w:eastAsia="仿宋" w:hAnsi="Arial" w:cs="Arial"/>
          <w:color w:val="000000"/>
          <w:kern w:val="2"/>
          <w:sz w:val="28"/>
          <w:szCs w:val="28"/>
        </w:rPr>
        <w:t>1408.0</w:t>
      </w:r>
      <w:r>
        <w:rPr>
          <w:rFonts w:ascii="Arial" w:eastAsia="仿宋" w:hAnsi="Arial" w:cs="Arial" w:hint="eastAsia"/>
          <w:color w:val="000000"/>
          <w:kern w:val="2"/>
          <w:sz w:val="28"/>
          <w:szCs w:val="28"/>
        </w:rPr>
        <w:t>万人，占</w:t>
      </w:r>
      <w:r>
        <w:rPr>
          <w:rFonts w:ascii="Arial" w:eastAsia="仿宋" w:hAnsi="Arial" w:cs="Arial"/>
          <w:color w:val="000000"/>
          <w:kern w:val="2"/>
          <w:sz w:val="28"/>
          <w:szCs w:val="28"/>
        </w:rPr>
        <w:t>64.5%</w:t>
      </w:r>
      <w:r>
        <w:rPr>
          <w:rFonts w:ascii="Arial" w:eastAsia="仿宋" w:hAnsi="Arial" w:cs="Arial" w:hint="eastAsia"/>
          <w:color w:val="000000"/>
          <w:kern w:val="2"/>
          <w:sz w:val="28"/>
          <w:szCs w:val="28"/>
        </w:rPr>
        <w:t>；</w:t>
      </w:r>
      <w:r>
        <w:rPr>
          <w:rFonts w:ascii="Arial" w:eastAsia="仿宋" w:hAnsi="Arial" w:cs="Arial"/>
          <w:color w:val="000000"/>
          <w:kern w:val="2"/>
          <w:sz w:val="28"/>
          <w:szCs w:val="28"/>
        </w:rPr>
        <w:t>60</w:t>
      </w:r>
      <w:r>
        <w:rPr>
          <w:rFonts w:ascii="Arial" w:eastAsia="仿宋" w:hAnsi="Arial" w:cs="Arial" w:hint="eastAsia"/>
          <w:color w:val="000000"/>
          <w:kern w:val="2"/>
          <w:sz w:val="28"/>
          <w:szCs w:val="28"/>
        </w:rPr>
        <w:t>岁及以上常住人口</w:t>
      </w:r>
      <w:r>
        <w:rPr>
          <w:rFonts w:ascii="Arial" w:eastAsia="仿宋" w:hAnsi="Arial" w:cs="Arial"/>
          <w:color w:val="000000"/>
          <w:kern w:val="2"/>
          <w:sz w:val="28"/>
          <w:szCs w:val="28"/>
        </w:rPr>
        <w:t>514.0</w:t>
      </w:r>
      <w:r>
        <w:rPr>
          <w:rFonts w:ascii="Arial" w:eastAsia="仿宋" w:hAnsi="Arial" w:cs="Arial" w:hint="eastAsia"/>
          <w:color w:val="000000"/>
          <w:kern w:val="2"/>
          <w:sz w:val="28"/>
          <w:szCs w:val="28"/>
        </w:rPr>
        <w:t>万人，占</w:t>
      </w:r>
      <w:r>
        <w:rPr>
          <w:rFonts w:ascii="Arial" w:eastAsia="仿宋" w:hAnsi="Arial" w:cs="Arial"/>
          <w:color w:val="000000"/>
          <w:kern w:val="2"/>
          <w:sz w:val="28"/>
          <w:szCs w:val="28"/>
        </w:rPr>
        <w:t>23.5%</w:t>
      </w:r>
      <w:r>
        <w:rPr>
          <w:rFonts w:ascii="Arial" w:eastAsia="仿宋" w:hAnsi="Arial" w:cs="Arial" w:hint="eastAsia"/>
          <w:color w:val="000000"/>
          <w:kern w:val="2"/>
          <w:sz w:val="28"/>
          <w:szCs w:val="28"/>
        </w:rPr>
        <w:t>。</w:t>
      </w:r>
    </w:p>
    <w:p w14:paraId="6A7F45FE" w14:textId="77777777" w:rsidR="007F67D9" w:rsidRDefault="007F67D9" w:rsidP="007F67D9">
      <w:pPr>
        <w:widowControl/>
        <w:spacing w:line="360" w:lineRule="auto"/>
        <w:ind w:firstLineChars="200" w:firstLine="482"/>
        <w:jc w:val="center"/>
        <w:rPr>
          <w:rFonts w:ascii="Arial" w:eastAsia="仿宋_GB2312" w:hAnsi="Arial"/>
          <w:b/>
          <w:bCs/>
          <w:color w:val="000000"/>
          <w:szCs w:val="24"/>
        </w:rPr>
      </w:pPr>
      <w:r>
        <w:rPr>
          <w:rFonts w:ascii="Arial" w:eastAsia="仿宋_GB2312" w:hAnsi="Arial"/>
          <w:b/>
          <w:bCs/>
          <w:color w:val="000000"/>
          <w:szCs w:val="24"/>
        </w:rPr>
        <w:t>2020-2024</w:t>
      </w:r>
      <w:r>
        <w:rPr>
          <w:rFonts w:ascii="Arial" w:eastAsia="仿宋_GB2312" w:hAnsi="Arial" w:hint="eastAsia"/>
          <w:b/>
          <w:bCs/>
          <w:color w:val="000000"/>
          <w:szCs w:val="24"/>
        </w:rPr>
        <w:t>年常住人口增量及增长速度</w:t>
      </w:r>
    </w:p>
    <w:bookmarkEnd w:id="125"/>
    <w:bookmarkEnd w:id="126"/>
    <w:bookmarkEnd w:id="127"/>
    <w:p w14:paraId="2FACFF89" w14:textId="5CC118F4" w:rsidR="007F67D9" w:rsidRDefault="00A31641" w:rsidP="007F67D9">
      <w:pPr>
        <w:spacing w:line="360" w:lineRule="auto"/>
        <w:outlineLvl w:val="0"/>
        <w:rPr>
          <w:rFonts w:ascii="Arial" w:eastAsia="仿宋_GB2312" w:hAnsi="Arial"/>
          <w:bCs/>
          <w:color w:val="000000"/>
          <w:sz w:val="28"/>
          <w:szCs w:val="28"/>
        </w:rPr>
      </w:pPr>
      <w:r>
        <w:rPr>
          <w:rFonts w:ascii="Arial" w:eastAsia="仿宋" w:hAnsi="Arial" w:cs="Arial"/>
          <w:noProof/>
          <w:sz w:val="28"/>
          <w:szCs w:val="28"/>
        </w:rPr>
        <w:lastRenderedPageBreak/>
        <w:drawing>
          <wp:inline distT="0" distB="0" distL="0" distR="0" wp14:anchorId="13A54423" wp14:editId="0B1C6E53">
            <wp:extent cx="5905500" cy="2174240"/>
            <wp:effectExtent l="0" t="0" r="0" b="0"/>
            <wp:docPr id="3"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AD3F194" w14:textId="77777777" w:rsidR="007F67D9" w:rsidRDefault="007F67D9" w:rsidP="007F67D9">
      <w:pPr>
        <w:spacing w:line="360" w:lineRule="auto"/>
        <w:ind w:firstLineChars="200" w:firstLine="562"/>
        <w:jc w:val="both"/>
        <w:outlineLvl w:val="0"/>
        <w:rPr>
          <w:rFonts w:ascii="Arial" w:eastAsia="仿宋" w:hAnsi="Arial"/>
          <w:color w:val="000000"/>
          <w:kern w:val="2"/>
          <w:sz w:val="28"/>
          <w:szCs w:val="28"/>
        </w:rPr>
      </w:pPr>
      <w:r>
        <w:rPr>
          <w:rFonts w:ascii="仿宋_GB2312" w:eastAsia="仿宋_GB2312" w:hint="eastAsia"/>
          <w:b/>
          <w:bCs/>
          <w:color w:val="000000"/>
          <w:sz w:val="28"/>
          <w:szCs w:val="28"/>
        </w:rPr>
        <w:t>城市面积：</w:t>
      </w:r>
      <w:r>
        <w:rPr>
          <w:rFonts w:ascii="Arial" w:eastAsia="仿宋" w:hAnsi="Arial" w:hint="eastAsia"/>
          <w:color w:val="000000"/>
          <w:kern w:val="2"/>
          <w:sz w:val="28"/>
          <w:szCs w:val="28"/>
        </w:rPr>
        <w:t>北京市下辖</w:t>
      </w:r>
      <w:r>
        <w:rPr>
          <w:rFonts w:ascii="Arial" w:eastAsia="仿宋" w:hAnsi="Arial"/>
          <w:color w:val="000000"/>
          <w:kern w:val="2"/>
          <w:sz w:val="28"/>
          <w:szCs w:val="28"/>
        </w:rPr>
        <w:t>16</w:t>
      </w:r>
      <w:r>
        <w:rPr>
          <w:rFonts w:ascii="Arial" w:eastAsia="仿宋" w:hAnsi="Arial" w:hint="eastAsia"/>
          <w:color w:val="000000"/>
          <w:kern w:val="2"/>
          <w:sz w:val="28"/>
          <w:szCs w:val="28"/>
        </w:rPr>
        <w:t>个区（</w:t>
      </w:r>
      <w:r>
        <w:rPr>
          <w:rFonts w:ascii="Arial" w:eastAsia="仿宋_GB2312" w:hAnsi="Arial" w:hint="eastAsia"/>
          <w:bCs/>
          <w:color w:val="000000"/>
          <w:sz w:val="28"/>
          <w:szCs w:val="28"/>
        </w:rPr>
        <w:t>即东城、西城、海淀、朝阳、丰台、顺义、昌平、通州、门头沟、石景山、房山、大兴、怀柔、平谷、密云、延庆</w:t>
      </w:r>
      <w:r>
        <w:rPr>
          <w:rFonts w:ascii="Arial" w:eastAsia="仿宋" w:hAnsi="Arial" w:hint="eastAsia"/>
          <w:color w:val="000000"/>
          <w:kern w:val="2"/>
          <w:sz w:val="28"/>
          <w:szCs w:val="28"/>
        </w:rPr>
        <w:t>），行政辖区总面积为</w:t>
      </w:r>
      <w:r>
        <w:rPr>
          <w:rFonts w:ascii="Arial" w:eastAsia="仿宋" w:hAnsi="Arial"/>
          <w:color w:val="000000"/>
          <w:kern w:val="2"/>
          <w:sz w:val="28"/>
          <w:szCs w:val="28"/>
        </w:rPr>
        <w:t>16410</w:t>
      </w:r>
      <w:r>
        <w:rPr>
          <w:rFonts w:ascii="Arial" w:eastAsia="仿宋" w:hAnsi="Arial" w:hint="eastAsia"/>
          <w:color w:val="000000"/>
          <w:kern w:val="2"/>
          <w:sz w:val="28"/>
          <w:szCs w:val="28"/>
        </w:rPr>
        <w:t>平方公里。</w:t>
      </w:r>
    </w:p>
    <w:p w14:paraId="4FE78731" w14:textId="77777777" w:rsidR="007F67D9" w:rsidRDefault="007F67D9" w:rsidP="007F67D9">
      <w:pPr>
        <w:spacing w:line="360" w:lineRule="auto"/>
        <w:ind w:firstLineChars="200" w:firstLine="562"/>
        <w:jc w:val="both"/>
        <w:outlineLvl w:val="0"/>
        <w:rPr>
          <w:rFonts w:ascii="Arial" w:eastAsia="仿宋" w:hAnsi="Arial"/>
          <w:color w:val="000000"/>
          <w:kern w:val="2"/>
          <w:sz w:val="28"/>
          <w:szCs w:val="28"/>
        </w:rPr>
      </w:pPr>
      <w:r>
        <w:rPr>
          <w:rFonts w:ascii="仿宋_GB2312" w:eastAsia="仿宋_GB2312" w:hint="eastAsia"/>
          <w:b/>
          <w:bCs/>
          <w:color w:val="000000"/>
          <w:sz w:val="28"/>
          <w:szCs w:val="28"/>
        </w:rPr>
        <w:t>城市自然条件：</w:t>
      </w:r>
      <w:r>
        <w:rPr>
          <w:rFonts w:ascii="Arial" w:eastAsia="仿宋" w:hAnsi="Arial" w:hint="eastAsia"/>
          <w:color w:val="000000"/>
          <w:kern w:val="2"/>
          <w:sz w:val="28"/>
          <w:szCs w:val="28"/>
        </w:rPr>
        <w:t>北京气候属暖温带半湿润半干旱季风气候，夏季高温多雨，冬季寒冷干燥，春、秋短促。全年无霜期</w:t>
      </w:r>
      <w:r>
        <w:rPr>
          <w:rFonts w:ascii="Arial" w:eastAsia="仿宋" w:hAnsi="Arial"/>
          <w:color w:val="000000"/>
          <w:kern w:val="2"/>
          <w:sz w:val="28"/>
          <w:szCs w:val="28"/>
        </w:rPr>
        <w:t>180</w:t>
      </w:r>
      <w:r>
        <w:rPr>
          <w:rFonts w:ascii="Arial" w:eastAsia="仿宋" w:hAnsi="Arial" w:hint="eastAsia"/>
          <w:color w:val="000000"/>
          <w:kern w:val="2"/>
          <w:sz w:val="28"/>
          <w:szCs w:val="28"/>
        </w:rPr>
        <w:t>～</w:t>
      </w:r>
      <w:r>
        <w:rPr>
          <w:rFonts w:ascii="Arial" w:eastAsia="仿宋" w:hAnsi="Arial"/>
          <w:color w:val="000000"/>
          <w:kern w:val="2"/>
          <w:sz w:val="28"/>
          <w:szCs w:val="28"/>
        </w:rPr>
        <w:t>200</w:t>
      </w:r>
      <w:r>
        <w:rPr>
          <w:rFonts w:ascii="Arial" w:eastAsia="仿宋" w:hAnsi="Arial" w:hint="eastAsia"/>
          <w:color w:val="000000"/>
          <w:kern w:val="2"/>
          <w:sz w:val="28"/>
          <w:szCs w:val="28"/>
        </w:rPr>
        <w:t>天，西部山区较短。地势西北高、东南低。西部、北部和东北部三面环山，东南部是一片缓缓向渤海倾斜的平原。北京市天然河道自西向东贯穿五大水系：拒马河水系、永定河水系、北运河水系、潮白河水系和</w:t>
      </w:r>
      <w:proofErr w:type="gramStart"/>
      <w:r>
        <w:rPr>
          <w:rFonts w:ascii="Arial" w:eastAsia="仿宋" w:hAnsi="Arial" w:hint="eastAsia"/>
          <w:color w:val="000000"/>
          <w:kern w:val="2"/>
          <w:sz w:val="28"/>
          <w:szCs w:val="28"/>
        </w:rPr>
        <w:t>蓟</w:t>
      </w:r>
      <w:proofErr w:type="gramEnd"/>
      <w:r>
        <w:rPr>
          <w:rFonts w:ascii="Arial" w:eastAsia="仿宋" w:hAnsi="Arial" w:hint="eastAsia"/>
          <w:color w:val="000000"/>
          <w:kern w:val="2"/>
          <w:sz w:val="28"/>
          <w:szCs w:val="28"/>
        </w:rPr>
        <w:t>运河水系。多由西北部山地发源，向东南蜿蜒流经平原地区，最后分别在海河汇入渤海（</w:t>
      </w:r>
      <w:proofErr w:type="gramStart"/>
      <w:r>
        <w:rPr>
          <w:rFonts w:ascii="Arial" w:eastAsia="仿宋" w:hAnsi="Arial" w:hint="eastAsia"/>
          <w:color w:val="000000"/>
          <w:kern w:val="2"/>
          <w:sz w:val="28"/>
          <w:szCs w:val="28"/>
        </w:rPr>
        <w:t>蓟</w:t>
      </w:r>
      <w:proofErr w:type="gramEnd"/>
      <w:r>
        <w:rPr>
          <w:rFonts w:ascii="Arial" w:eastAsia="仿宋" w:hAnsi="Arial" w:hint="eastAsia"/>
          <w:color w:val="000000"/>
          <w:kern w:val="2"/>
          <w:sz w:val="28"/>
          <w:szCs w:val="28"/>
        </w:rPr>
        <w:t>运河除外）。北京市有水库</w:t>
      </w:r>
      <w:r>
        <w:rPr>
          <w:rFonts w:ascii="Arial" w:eastAsia="仿宋" w:hAnsi="Arial"/>
          <w:color w:val="000000"/>
          <w:kern w:val="2"/>
          <w:sz w:val="28"/>
          <w:szCs w:val="28"/>
        </w:rPr>
        <w:t>85</w:t>
      </w:r>
      <w:r>
        <w:rPr>
          <w:rFonts w:ascii="Arial" w:eastAsia="仿宋" w:hAnsi="Arial" w:hint="eastAsia"/>
          <w:color w:val="000000"/>
          <w:kern w:val="2"/>
          <w:sz w:val="28"/>
          <w:szCs w:val="28"/>
        </w:rPr>
        <w:t>座，其中大型水库有密云水库、官厅水库、怀柔水库、海子水库。北京市地下水多年平均补给量约为</w:t>
      </w:r>
      <w:r>
        <w:rPr>
          <w:rFonts w:ascii="Arial" w:eastAsia="仿宋" w:hAnsi="Arial"/>
          <w:color w:val="000000"/>
          <w:kern w:val="2"/>
          <w:sz w:val="28"/>
          <w:szCs w:val="28"/>
        </w:rPr>
        <w:t>29.21</w:t>
      </w:r>
      <w:r>
        <w:rPr>
          <w:rFonts w:ascii="Arial" w:eastAsia="仿宋" w:hAnsi="Arial" w:hint="eastAsia"/>
          <w:color w:val="000000"/>
          <w:kern w:val="2"/>
          <w:sz w:val="28"/>
          <w:szCs w:val="28"/>
        </w:rPr>
        <w:t>亿立方米，平均年可开采量约</w:t>
      </w:r>
      <w:r>
        <w:rPr>
          <w:rFonts w:ascii="Arial" w:eastAsia="仿宋" w:hAnsi="Arial"/>
          <w:color w:val="000000"/>
          <w:kern w:val="2"/>
          <w:sz w:val="28"/>
          <w:szCs w:val="28"/>
        </w:rPr>
        <w:t>24~25</w:t>
      </w:r>
      <w:r>
        <w:rPr>
          <w:rFonts w:ascii="Arial" w:eastAsia="仿宋" w:hAnsi="Arial" w:hint="eastAsia"/>
          <w:color w:val="000000"/>
          <w:kern w:val="2"/>
          <w:sz w:val="28"/>
          <w:szCs w:val="28"/>
        </w:rPr>
        <w:t>亿立方米。一次性天然水资源年平均总量为</w:t>
      </w:r>
      <w:r>
        <w:rPr>
          <w:rFonts w:ascii="Arial" w:eastAsia="仿宋" w:hAnsi="Arial"/>
          <w:color w:val="000000"/>
          <w:kern w:val="2"/>
          <w:sz w:val="28"/>
          <w:szCs w:val="28"/>
        </w:rPr>
        <w:t>55.21</w:t>
      </w:r>
      <w:r>
        <w:rPr>
          <w:rFonts w:ascii="Arial" w:eastAsia="仿宋" w:hAnsi="Arial" w:hint="eastAsia"/>
          <w:color w:val="000000"/>
          <w:kern w:val="2"/>
          <w:sz w:val="28"/>
          <w:szCs w:val="28"/>
        </w:rPr>
        <w:t>亿立方米。</w:t>
      </w:r>
    </w:p>
    <w:p w14:paraId="003A4722" w14:textId="77777777" w:rsidR="007F67D9" w:rsidRDefault="007F67D9" w:rsidP="007F67D9">
      <w:pPr>
        <w:widowControl/>
        <w:spacing w:line="360" w:lineRule="auto"/>
        <w:ind w:firstLineChars="200" w:firstLine="562"/>
        <w:jc w:val="both"/>
        <w:rPr>
          <w:rFonts w:ascii="Arial" w:eastAsia="仿宋" w:hAnsi="Arial"/>
          <w:color w:val="000000"/>
          <w:kern w:val="2"/>
          <w:sz w:val="28"/>
          <w:szCs w:val="28"/>
        </w:rPr>
      </w:pPr>
      <w:r>
        <w:rPr>
          <w:rFonts w:ascii="仿宋_GB2312" w:eastAsia="仿宋_GB2312" w:hint="eastAsia"/>
          <w:b/>
          <w:bCs/>
          <w:color w:val="000000"/>
          <w:sz w:val="28"/>
          <w:szCs w:val="28"/>
        </w:rPr>
        <w:t>土地利用状况：</w:t>
      </w:r>
      <w:r>
        <w:rPr>
          <w:rFonts w:ascii="Arial" w:eastAsia="仿宋" w:hAnsi="Arial"/>
          <w:color w:val="000000"/>
          <w:kern w:val="2"/>
          <w:sz w:val="28"/>
          <w:szCs w:val="28"/>
        </w:rPr>
        <w:t>2021</w:t>
      </w:r>
      <w:r>
        <w:rPr>
          <w:rFonts w:ascii="Arial" w:eastAsia="仿宋" w:hAnsi="Arial" w:hint="eastAsia"/>
          <w:color w:val="000000"/>
          <w:kern w:val="2"/>
          <w:sz w:val="28"/>
          <w:szCs w:val="28"/>
        </w:rPr>
        <w:t>年</w:t>
      </w:r>
      <w:r>
        <w:rPr>
          <w:rFonts w:ascii="Arial" w:eastAsia="仿宋" w:hAnsi="Arial"/>
          <w:color w:val="000000"/>
          <w:kern w:val="2"/>
          <w:sz w:val="28"/>
          <w:szCs w:val="28"/>
        </w:rPr>
        <w:t>11</w:t>
      </w:r>
      <w:r>
        <w:rPr>
          <w:rFonts w:ascii="Arial" w:eastAsia="仿宋" w:hAnsi="Arial" w:hint="eastAsia"/>
          <w:color w:val="000000"/>
          <w:kern w:val="2"/>
          <w:sz w:val="28"/>
          <w:szCs w:val="28"/>
        </w:rPr>
        <w:t>月</w:t>
      </w:r>
      <w:r>
        <w:rPr>
          <w:rFonts w:ascii="Arial" w:eastAsia="仿宋" w:hAnsi="Arial"/>
          <w:color w:val="000000"/>
          <w:kern w:val="2"/>
          <w:sz w:val="28"/>
          <w:szCs w:val="28"/>
        </w:rPr>
        <w:t>5</w:t>
      </w:r>
      <w:r>
        <w:rPr>
          <w:rFonts w:ascii="Arial" w:eastAsia="仿宋" w:hAnsi="Arial" w:hint="eastAsia"/>
          <w:color w:val="000000"/>
          <w:kern w:val="2"/>
          <w:sz w:val="28"/>
          <w:szCs w:val="28"/>
        </w:rPr>
        <w:t>日，北京市发布第三次全国国土调查主要数据公报。数据显示，北京市现有耕地</w:t>
      </w:r>
      <w:r>
        <w:rPr>
          <w:rFonts w:ascii="Arial" w:eastAsia="仿宋" w:hAnsi="Arial"/>
          <w:color w:val="000000"/>
          <w:kern w:val="2"/>
          <w:sz w:val="28"/>
          <w:szCs w:val="28"/>
        </w:rPr>
        <w:t>93547.9</w:t>
      </w:r>
      <w:r>
        <w:rPr>
          <w:rFonts w:ascii="Arial" w:eastAsia="仿宋" w:hAnsi="Arial" w:hint="eastAsia"/>
          <w:color w:val="000000"/>
          <w:kern w:val="2"/>
          <w:sz w:val="28"/>
          <w:szCs w:val="28"/>
        </w:rPr>
        <w:t>公顷（</w:t>
      </w:r>
      <w:r>
        <w:rPr>
          <w:rFonts w:ascii="Arial" w:eastAsia="仿宋" w:hAnsi="Arial"/>
          <w:color w:val="000000"/>
          <w:kern w:val="2"/>
          <w:sz w:val="28"/>
          <w:szCs w:val="28"/>
        </w:rPr>
        <w:t>1403218.5</w:t>
      </w:r>
      <w:r>
        <w:rPr>
          <w:rFonts w:ascii="Arial" w:eastAsia="仿宋" w:hAnsi="Arial" w:hint="eastAsia"/>
          <w:color w:val="000000"/>
          <w:kern w:val="2"/>
          <w:sz w:val="28"/>
          <w:szCs w:val="28"/>
        </w:rPr>
        <w:t>亩）、园地</w:t>
      </w:r>
      <w:r>
        <w:rPr>
          <w:rFonts w:ascii="Arial" w:eastAsia="仿宋" w:hAnsi="Arial"/>
          <w:color w:val="000000"/>
          <w:kern w:val="2"/>
          <w:sz w:val="28"/>
          <w:szCs w:val="28"/>
        </w:rPr>
        <w:t>126274.55</w:t>
      </w:r>
      <w:r>
        <w:rPr>
          <w:rFonts w:ascii="Arial" w:eastAsia="仿宋" w:hAnsi="Arial" w:hint="eastAsia"/>
          <w:color w:val="000000"/>
          <w:kern w:val="2"/>
          <w:sz w:val="28"/>
          <w:szCs w:val="28"/>
        </w:rPr>
        <w:t>公顷（</w:t>
      </w:r>
      <w:r>
        <w:rPr>
          <w:rFonts w:ascii="Arial" w:eastAsia="仿宋" w:hAnsi="Arial"/>
          <w:color w:val="000000"/>
          <w:kern w:val="2"/>
          <w:sz w:val="28"/>
          <w:szCs w:val="28"/>
        </w:rPr>
        <w:t>1894118.25</w:t>
      </w:r>
      <w:r>
        <w:rPr>
          <w:rFonts w:ascii="Arial" w:eastAsia="仿宋" w:hAnsi="Arial" w:hint="eastAsia"/>
          <w:color w:val="000000"/>
          <w:kern w:val="2"/>
          <w:sz w:val="28"/>
          <w:szCs w:val="28"/>
        </w:rPr>
        <w:t>亩）、林地</w:t>
      </w:r>
      <w:r>
        <w:rPr>
          <w:rFonts w:ascii="Arial" w:eastAsia="仿宋" w:hAnsi="Arial"/>
          <w:color w:val="000000"/>
          <w:kern w:val="2"/>
          <w:sz w:val="28"/>
          <w:szCs w:val="28"/>
        </w:rPr>
        <w:t>967628.62</w:t>
      </w:r>
      <w:r>
        <w:rPr>
          <w:rFonts w:ascii="Arial" w:eastAsia="仿宋" w:hAnsi="Arial" w:hint="eastAsia"/>
          <w:color w:val="000000"/>
          <w:kern w:val="2"/>
          <w:sz w:val="28"/>
          <w:szCs w:val="28"/>
        </w:rPr>
        <w:t>公顷（</w:t>
      </w:r>
      <w:r>
        <w:rPr>
          <w:rFonts w:ascii="Arial" w:eastAsia="仿宋" w:hAnsi="Arial"/>
          <w:color w:val="000000"/>
          <w:kern w:val="2"/>
          <w:sz w:val="28"/>
          <w:szCs w:val="28"/>
        </w:rPr>
        <w:t>14514429.3</w:t>
      </w:r>
      <w:r>
        <w:rPr>
          <w:rFonts w:ascii="Arial" w:eastAsia="仿宋" w:hAnsi="Arial" w:hint="eastAsia"/>
          <w:color w:val="000000"/>
          <w:kern w:val="2"/>
          <w:sz w:val="28"/>
          <w:szCs w:val="28"/>
        </w:rPr>
        <w:t>亩）、草地</w:t>
      </w:r>
      <w:r>
        <w:rPr>
          <w:rFonts w:ascii="Arial" w:eastAsia="仿宋" w:hAnsi="Arial"/>
          <w:color w:val="000000"/>
          <w:kern w:val="2"/>
          <w:sz w:val="28"/>
          <w:szCs w:val="28"/>
        </w:rPr>
        <w:t>14460.44</w:t>
      </w:r>
      <w:r>
        <w:rPr>
          <w:rFonts w:ascii="Arial" w:eastAsia="仿宋" w:hAnsi="Arial" w:hint="eastAsia"/>
          <w:color w:val="000000"/>
          <w:kern w:val="2"/>
          <w:sz w:val="28"/>
          <w:szCs w:val="28"/>
        </w:rPr>
        <w:t>公顷（</w:t>
      </w:r>
      <w:r>
        <w:rPr>
          <w:rFonts w:ascii="Arial" w:eastAsia="仿宋" w:hAnsi="Arial"/>
          <w:color w:val="000000"/>
          <w:kern w:val="2"/>
          <w:sz w:val="28"/>
          <w:szCs w:val="28"/>
        </w:rPr>
        <w:t>216906.6</w:t>
      </w:r>
      <w:r>
        <w:rPr>
          <w:rFonts w:ascii="Arial" w:eastAsia="仿宋" w:hAnsi="Arial" w:hint="eastAsia"/>
          <w:color w:val="000000"/>
          <w:kern w:val="2"/>
          <w:sz w:val="28"/>
          <w:szCs w:val="28"/>
        </w:rPr>
        <w:t>亩）、湿地</w:t>
      </w:r>
      <w:r>
        <w:rPr>
          <w:rFonts w:ascii="Arial" w:eastAsia="仿宋" w:hAnsi="Arial"/>
          <w:color w:val="000000"/>
          <w:kern w:val="2"/>
          <w:sz w:val="28"/>
          <w:szCs w:val="28"/>
        </w:rPr>
        <w:t>3107.98</w:t>
      </w:r>
      <w:r>
        <w:rPr>
          <w:rFonts w:ascii="Arial" w:eastAsia="仿宋" w:hAnsi="Arial" w:hint="eastAsia"/>
          <w:color w:val="000000"/>
          <w:kern w:val="2"/>
          <w:sz w:val="28"/>
          <w:szCs w:val="28"/>
        </w:rPr>
        <w:t>公顷（</w:t>
      </w:r>
      <w:r>
        <w:rPr>
          <w:rFonts w:ascii="Arial" w:eastAsia="仿宋" w:hAnsi="Arial"/>
          <w:color w:val="000000"/>
          <w:kern w:val="2"/>
          <w:sz w:val="28"/>
          <w:szCs w:val="28"/>
        </w:rPr>
        <w:t>46619.7</w:t>
      </w:r>
      <w:r>
        <w:rPr>
          <w:rFonts w:ascii="Arial" w:eastAsia="仿宋" w:hAnsi="Arial" w:hint="eastAsia"/>
          <w:color w:val="000000"/>
          <w:kern w:val="2"/>
          <w:sz w:val="28"/>
          <w:szCs w:val="28"/>
        </w:rPr>
        <w:t>亩）、城镇村及工矿用地</w:t>
      </w:r>
      <w:r>
        <w:rPr>
          <w:rFonts w:ascii="Arial" w:eastAsia="仿宋" w:hAnsi="Arial"/>
          <w:color w:val="000000"/>
          <w:kern w:val="2"/>
          <w:sz w:val="28"/>
          <w:szCs w:val="28"/>
        </w:rPr>
        <w:t>313643.87</w:t>
      </w:r>
      <w:r>
        <w:rPr>
          <w:rFonts w:ascii="Arial" w:eastAsia="仿宋" w:hAnsi="Arial" w:hint="eastAsia"/>
          <w:color w:val="000000"/>
          <w:kern w:val="2"/>
          <w:sz w:val="28"/>
          <w:szCs w:val="28"/>
        </w:rPr>
        <w:t>公顷（</w:t>
      </w:r>
      <w:r>
        <w:rPr>
          <w:rFonts w:ascii="Arial" w:eastAsia="仿宋" w:hAnsi="Arial"/>
          <w:color w:val="000000"/>
          <w:kern w:val="2"/>
          <w:sz w:val="28"/>
          <w:szCs w:val="28"/>
        </w:rPr>
        <w:t>4704658.05</w:t>
      </w:r>
      <w:r>
        <w:rPr>
          <w:rFonts w:ascii="Arial" w:eastAsia="仿宋" w:hAnsi="Arial" w:hint="eastAsia"/>
          <w:color w:val="000000"/>
          <w:kern w:val="2"/>
          <w:sz w:val="28"/>
          <w:szCs w:val="28"/>
        </w:rPr>
        <w:t>亩）、交通运输用地</w:t>
      </w:r>
      <w:r>
        <w:rPr>
          <w:rFonts w:ascii="Arial" w:eastAsia="仿宋" w:hAnsi="Arial"/>
          <w:color w:val="000000"/>
          <w:kern w:val="2"/>
          <w:sz w:val="28"/>
          <w:szCs w:val="28"/>
        </w:rPr>
        <w:t>49281.38</w:t>
      </w:r>
      <w:r>
        <w:rPr>
          <w:rFonts w:ascii="Arial" w:eastAsia="仿宋" w:hAnsi="Arial" w:hint="eastAsia"/>
          <w:color w:val="000000"/>
          <w:kern w:val="2"/>
          <w:sz w:val="28"/>
          <w:szCs w:val="28"/>
        </w:rPr>
        <w:t>公顷（</w:t>
      </w:r>
      <w:r>
        <w:rPr>
          <w:rFonts w:ascii="Arial" w:eastAsia="仿宋" w:hAnsi="Arial"/>
          <w:color w:val="000000"/>
          <w:kern w:val="2"/>
          <w:sz w:val="28"/>
          <w:szCs w:val="28"/>
        </w:rPr>
        <w:t>739220.7</w:t>
      </w:r>
      <w:r>
        <w:rPr>
          <w:rFonts w:ascii="Arial" w:eastAsia="仿宋" w:hAnsi="Arial" w:hint="eastAsia"/>
          <w:color w:val="000000"/>
          <w:kern w:val="2"/>
          <w:sz w:val="28"/>
          <w:szCs w:val="28"/>
        </w:rPr>
        <w:t>亩）、水域及水利设施用地</w:t>
      </w:r>
      <w:r>
        <w:rPr>
          <w:rFonts w:ascii="Arial" w:eastAsia="仿宋" w:hAnsi="Arial"/>
          <w:color w:val="000000"/>
          <w:kern w:val="2"/>
          <w:sz w:val="28"/>
          <w:szCs w:val="28"/>
        </w:rPr>
        <w:t>61704</w:t>
      </w:r>
      <w:r>
        <w:rPr>
          <w:rFonts w:ascii="Arial" w:eastAsia="仿宋" w:hAnsi="Arial" w:hint="eastAsia"/>
          <w:color w:val="000000"/>
          <w:kern w:val="2"/>
          <w:sz w:val="28"/>
          <w:szCs w:val="28"/>
        </w:rPr>
        <w:t>公顷（</w:t>
      </w:r>
      <w:r>
        <w:rPr>
          <w:rFonts w:ascii="Arial" w:eastAsia="仿宋" w:hAnsi="Arial"/>
          <w:color w:val="000000"/>
          <w:kern w:val="2"/>
          <w:sz w:val="28"/>
          <w:szCs w:val="28"/>
        </w:rPr>
        <w:t>925560</w:t>
      </w:r>
      <w:r>
        <w:rPr>
          <w:rFonts w:ascii="Arial" w:eastAsia="仿宋" w:hAnsi="Arial" w:hint="eastAsia"/>
          <w:color w:val="000000"/>
          <w:kern w:val="2"/>
          <w:sz w:val="28"/>
          <w:szCs w:val="28"/>
        </w:rPr>
        <w:t>亩），其余为其他土地。三</w:t>
      </w:r>
      <w:proofErr w:type="gramStart"/>
      <w:r>
        <w:rPr>
          <w:rFonts w:ascii="Arial" w:eastAsia="仿宋" w:hAnsi="Arial" w:hint="eastAsia"/>
          <w:color w:val="000000"/>
          <w:kern w:val="2"/>
          <w:sz w:val="28"/>
          <w:szCs w:val="28"/>
        </w:rPr>
        <w:t>调数据</w:t>
      </w:r>
      <w:proofErr w:type="gramEnd"/>
      <w:r>
        <w:rPr>
          <w:rFonts w:ascii="Arial" w:eastAsia="仿宋" w:hAnsi="Arial" w:hint="eastAsia"/>
          <w:color w:val="000000"/>
          <w:kern w:val="2"/>
          <w:sz w:val="28"/>
          <w:szCs w:val="28"/>
        </w:rPr>
        <w:t>显示，北京市以林、园、水、</w:t>
      </w:r>
      <w:r>
        <w:rPr>
          <w:rFonts w:ascii="Arial" w:eastAsia="仿宋" w:hAnsi="Arial" w:hint="eastAsia"/>
          <w:color w:val="000000"/>
          <w:kern w:val="2"/>
          <w:sz w:val="28"/>
          <w:szCs w:val="28"/>
        </w:rPr>
        <w:lastRenderedPageBreak/>
        <w:t>草、湿地和公园绿地为主的生态用地逐年增加，城乡建设用地明显减少，初步实现减量目标。</w:t>
      </w:r>
    </w:p>
    <w:p w14:paraId="56C79F25" w14:textId="1533D909" w:rsidR="007F67D9" w:rsidRDefault="00A31641" w:rsidP="007F67D9">
      <w:pPr>
        <w:widowControl/>
        <w:spacing w:line="360" w:lineRule="auto"/>
        <w:jc w:val="both"/>
        <w:rPr>
          <w:rFonts w:ascii="Arial" w:eastAsia="仿宋_GB2312" w:hAnsi="Arial" w:cs="Arial"/>
          <w:bCs/>
          <w:sz w:val="28"/>
          <w:szCs w:val="28"/>
        </w:rPr>
      </w:pPr>
      <w:r>
        <w:rPr>
          <w:noProof/>
        </w:rPr>
        <w:drawing>
          <wp:inline distT="0" distB="0" distL="0" distR="0" wp14:anchorId="4633AA76" wp14:editId="764D7950">
            <wp:extent cx="5908040" cy="3354705"/>
            <wp:effectExtent l="0" t="0" r="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08040" cy="3354705"/>
                    </a:xfrm>
                    <a:prstGeom prst="rect">
                      <a:avLst/>
                    </a:prstGeom>
                    <a:noFill/>
                    <a:ln>
                      <a:noFill/>
                    </a:ln>
                  </pic:spPr>
                </pic:pic>
              </a:graphicData>
            </a:graphic>
          </wp:inline>
        </w:drawing>
      </w:r>
    </w:p>
    <w:p w14:paraId="43312655" w14:textId="77777777" w:rsidR="007F67D9" w:rsidRDefault="007F67D9" w:rsidP="007F67D9">
      <w:pPr>
        <w:spacing w:line="360" w:lineRule="auto"/>
        <w:ind w:right="205"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w:t>
      </w:r>
      <w:r>
        <w:rPr>
          <w:rFonts w:ascii="Arial" w:eastAsia="仿宋_GB2312" w:hAnsi="Arial" w:cs="Arial" w:hint="eastAsia"/>
          <w:bCs/>
          <w:color w:val="000000"/>
          <w:sz w:val="28"/>
          <w:szCs w:val="28"/>
        </w:rPr>
        <w:t>不动产制度与不动产市场状况</w:t>
      </w:r>
    </w:p>
    <w:p w14:paraId="4F987593" w14:textId="77777777" w:rsidR="007F67D9" w:rsidRDefault="007F67D9" w:rsidP="007F67D9">
      <w:pPr>
        <w:spacing w:line="360" w:lineRule="auto"/>
        <w:ind w:right="205"/>
        <w:jc w:val="both"/>
        <w:rPr>
          <w:rFonts w:ascii="仿宋_GB2312" w:eastAsia="仿宋_GB2312"/>
          <w:b/>
          <w:bCs/>
          <w:color w:val="000000"/>
          <w:sz w:val="28"/>
          <w:szCs w:val="28"/>
          <w:u w:val="single"/>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仿宋_GB2312" w:eastAsia="仿宋_GB2312" w:hint="eastAsia"/>
          <w:b/>
          <w:bCs/>
          <w:color w:val="000000"/>
          <w:sz w:val="28"/>
          <w:szCs w:val="28"/>
          <w:u w:val="single"/>
        </w:rPr>
        <w:t>土地使用制度及土地管理政策：</w:t>
      </w:r>
    </w:p>
    <w:p w14:paraId="26E37B6B"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我国当前实行土地</w:t>
      </w:r>
      <w:proofErr w:type="gramStart"/>
      <w:r>
        <w:rPr>
          <w:rFonts w:ascii="Arial" w:eastAsia="仿宋" w:hAnsi="Arial" w:hint="eastAsia"/>
          <w:color w:val="000000"/>
          <w:kern w:val="2"/>
          <w:sz w:val="28"/>
          <w:szCs w:val="28"/>
        </w:rPr>
        <w:t>招拍挂</w:t>
      </w:r>
      <w:proofErr w:type="gramEnd"/>
      <w:r>
        <w:rPr>
          <w:rFonts w:ascii="Arial" w:eastAsia="仿宋" w:hAnsi="Arial" w:hint="eastAsia"/>
          <w:color w:val="000000"/>
          <w:kern w:val="2"/>
          <w:sz w:val="28"/>
          <w:szCs w:val="28"/>
        </w:rPr>
        <w:t>制度。土地</w:t>
      </w:r>
      <w:proofErr w:type="gramStart"/>
      <w:r>
        <w:rPr>
          <w:rFonts w:ascii="Arial" w:eastAsia="仿宋" w:hAnsi="Arial" w:hint="eastAsia"/>
          <w:color w:val="000000"/>
          <w:kern w:val="2"/>
          <w:sz w:val="28"/>
          <w:szCs w:val="28"/>
        </w:rPr>
        <w:t>招拍挂制度</w:t>
      </w:r>
      <w:proofErr w:type="gramEnd"/>
      <w:r>
        <w:rPr>
          <w:rFonts w:ascii="Arial" w:eastAsia="仿宋" w:hAnsi="Arial" w:hint="eastAsia"/>
          <w:color w:val="000000"/>
          <w:kern w:val="2"/>
          <w:sz w:val="28"/>
          <w:szCs w:val="28"/>
        </w:rPr>
        <w:t>是国家土地资源出让、买卖的招标、拍卖、挂牌制度的简称，具体是指国家在土地出让或者买卖程序中的“招标”“拍卖”“挂牌”交易的政策或规定。</w:t>
      </w:r>
      <w:r>
        <w:rPr>
          <w:rFonts w:ascii="Arial" w:eastAsia="仿宋" w:hAnsi="Arial"/>
          <w:color w:val="000000"/>
          <w:kern w:val="2"/>
          <w:sz w:val="28"/>
          <w:szCs w:val="28"/>
        </w:rPr>
        <w:t>2004</w:t>
      </w:r>
      <w:r>
        <w:rPr>
          <w:rFonts w:ascii="Arial" w:eastAsia="仿宋" w:hAnsi="Arial" w:hint="eastAsia"/>
          <w:color w:val="000000"/>
          <w:kern w:val="2"/>
          <w:sz w:val="28"/>
          <w:szCs w:val="28"/>
        </w:rPr>
        <w:t>年，国土资源部颁布第</w:t>
      </w:r>
      <w:r>
        <w:rPr>
          <w:rFonts w:ascii="Arial" w:eastAsia="仿宋" w:hAnsi="Arial"/>
          <w:color w:val="000000"/>
          <w:kern w:val="2"/>
          <w:sz w:val="28"/>
          <w:szCs w:val="28"/>
        </w:rPr>
        <w:t>71</w:t>
      </w:r>
      <w:r>
        <w:rPr>
          <w:rFonts w:ascii="Arial" w:eastAsia="仿宋" w:hAnsi="Arial" w:hint="eastAsia"/>
          <w:color w:val="000000"/>
          <w:kern w:val="2"/>
          <w:sz w:val="28"/>
          <w:szCs w:val="28"/>
        </w:rPr>
        <w:t>令，《关于继续开展经营性土地使用权招标拍卖挂牌出让情况执法监察工作的通知》，规定</w:t>
      </w:r>
      <w:r>
        <w:rPr>
          <w:rFonts w:ascii="Arial" w:eastAsia="仿宋" w:hAnsi="Arial"/>
          <w:color w:val="000000"/>
          <w:kern w:val="2"/>
          <w:sz w:val="28"/>
          <w:szCs w:val="28"/>
        </w:rPr>
        <w:t>2004</w:t>
      </w:r>
      <w:r>
        <w:rPr>
          <w:rFonts w:ascii="Arial" w:eastAsia="仿宋" w:hAnsi="Arial" w:hint="eastAsia"/>
          <w:color w:val="000000"/>
          <w:kern w:val="2"/>
          <w:sz w:val="28"/>
          <w:szCs w:val="28"/>
        </w:rPr>
        <w:t>年</w:t>
      </w:r>
      <w:r>
        <w:rPr>
          <w:rFonts w:ascii="Arial" w:eastAsia="仿宋" w:hAnsi="Arial"/>
          <w:color w:val="000000"/>
          <w:kern w:val="2"/>
          <w:sz w:val="28"/>
          <w:szCs w:val="28"/>
        </w:rPr>
        <w:t>8</w:t>
      </w:r>
      <w:r>
        <w:rPr>
          <w:rFonts w:ascii="Arial" w:eastAsia="仿宋" w:hAnsi="Arial" w:hint="eastAsia"/>
          <w:color w:val="000000"/>
          <w:kern w:val="2"/>
          <w:sz w:val="28"/>
          <w:szCs w:val="28"/>
        </w:rPr>
        <w:t>月</w:t>
      </w:r>
      <w:r>
        <w:rPr>
          <w:rFonts w:ascii="Arial" w:eastAsia="仿宋" w:hAnsi="Arial"/>
          <w:color w:val="000000"/>
          <w:kern w:val="2"/>
          <w:sz w:val="28"/>
          <w:szCs w:val="28"/>
        </w:rPr>
        <w:t>31</w:t>
      </w:r>
      <w:r>
        <w:rPr>
          <w:rFonts w:ascii="Arial" w:eastAsia="仿宋" w:hAnsi="Arial" w:hint="eastAsia"/>
          <w:color w:val="000000"/>
          <w:kern w:val="2"/>
          <w:sz w:val="28"/>
          <w:szCs w:val="28"/>
        </w:rPr>
        <w:t>号以后所有经营性用地出让全部实行</w:t>
      </w:r>
      <w:proofErr w:type="gramStart"/>
      <w:r>
        <w:rPr>
          <w:rFonts w:ascii="Arial" w:eastAsia="仿宋" w:hAnsi="Arial" w:hint="eastAsia"/>
          <w:color w:val="000000"/>
          <w:kern w:val="2"/>
          <w:sz w:val="28"/>
          <w:szCs w:val="28"/>
        </w:rPr>
        <w:t>招拍挂</w:t>
      </w:r>
      <w:proofErr w:type="gramEnd"/>
      <w:r>
        <w:rPr>
          <w:rFonts w:ascii="Arial" w:eastAsia="仿宋" w:hAnsi="Arial" w:hint="eastAsia"/>
          <w:color w:val="000000"/>
          <w:kern w:val="2"/>
          <w:sz w:val="28"/>
          <w:szCs w:val="28"/>
        </w:rPr>
        <w:t>制度。该方式作为我国经营性用地出让的指定方式，对规范土地市场、提高政府的对城市土地的管理水平、促进房地产市场的有序发展等方面都有着重要意义。</w:t>
      </w:r>
    </w:p>
    <w:p w14:paraId="00028ABF"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按照“十三五”时期的规划，北京市目前已基本建立全域国土空间开发保护新格局，提升绿色生态空间本底规模质量，深化耕地保护空间与政策保障，减量发展迈出实质性步伐。“十三五”确定的土地资源保护利用任务目</w:t>
      </w:r>
      <w:r>
        <w:rPr>
          <w:rFonts w:ascii="Arial" w:eastAsia="仿宋" w:hAnsi="Arial" w:hint="eastAsia"/>
          <w:color w:val="000000"/>
          <w:kern w:val="2"/>
          <w:sz w:val="28"/>
          <w:szCs w:val="28"/>
        </w:rPr>
        <w:lastRenderedPageBreak/>
        <w:t>标基本完成，土地资源治理体系逐步完善，保障和支撑了城市发展方式实现历史性变革。</w:t>
      </w:r>
    </w:p>
    <w:p w14:paraId="7C9170D0"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1</w:t>
      </w:r>
      <w:r>
        <w:rPr>
          <w:rFonts w:ascii="Arial" w:eastAsia="仿宋" w:hAnsi="Arial" w:hint="eastAsia"/>
          <w:color w:val="000000"/>
          <w:kern w:val="2"/>
          <w:sz w:val="28"/>
          <w:szCs w:val="28"/>
        </w:rPr>
        <w:t>）在国土空间规划中统筹划</w:t>
      </w:r>
      <w:proofErr w:type="gramStart"/>
      <w:r>
        <w:rPr>
          <w:rFonts w:ascii="Arial" w:eastAsia="仿宋" w:hAnsi="Arial" w:hint="eastAsia"/>
          <w:color w:val="000000"/>
          <w:kern w:val="2"/>
          <w:sz w:val="28"/>
          <w:szCs w:val="28"/>
        </w:rPr>
        <w:t>定落实</w:t>
      </w:r>
      <w:proofErr w:type="gramEnd"/>
      <w:r>
        <w:rPr>
          <w:rFonts w:ascii="Arial" w:eastAsia="仿宋" w:hAnsi="Arial" w:hint="eastAsia"/>
          <w:color w:val="000000"/>
          <w:kern w:val="2"/>
          <w:sz w:val="28"/>
          <w:szCs w:val="28"/>
        </w:rPr>
        <w:t>永久基本农田、生态保护红线、城镇开发边界三条控制线（以下简称三条控制线），确定国土空间开发保护刚性管控边界。统筹全域</w:t>
      </w:r>
      <w:proofErr w:type="gramStart"/>
      <w:r>
        <w:rPr>
          <w:rFonts w:ascii="Arial" w:eastAsia="仿宋" w:hAnsi="Arial" w:hint="eastAsia"/>
          <w:color w:val="000000"/>
          <w:kern w:val="2"/>
          <w:sz w:val="28"/>
          <w:szCs w:val="28"/>
        </w:rPr>
        <w:t>全类型</w:t>
      </w:r>
      <w:proofErr w:type="gramEnd"/>
      <w:r>
        <w:rPr>
          <w:rFonts w:ascii="Arial" w:eastAsia="仿宋" w:hAnsi="Arial" w:hint="eastAsia"/>
          <w:color w:val="000000"/>
          <w:kern w:val="2"/>
          <w:sz w:val="28"/>
          <w:szCs w:val="28"/>
        </w:rPr>
        <w:t>国土空间用途管制，划定覆盖全域的</w:t>
      </w:r>
      <w:r>
        <w:rPr>
          <w:rFonts w:ascii="Arial" w:eastAsia="仿宋" w:hAnsi="Arial"/>
          <w:color w:val="000000"/>
          <w:kern w:val="2"/>
          <w:sz w:val="28"/>
          <w:szCs w:val="28"/>
        </w:rPr>
        <w:t>11</w:t>
      </w:r>
      <w:r>
        <w:rPr>
          <w:rFonts w:ascii="Arial" w:eastAsia="仿宋" w:hAnsi="Arial" w:hint="eastAsia"/>
          <w:color w:val="000000"/>
          <w:kern w:val="2"/>
          <w:sz w:val="28"/>
          <w:szCs w:val="28"/>
        </w:rPr>
        <w:t>类国土空间规划分区。</w:t>
      </w:r>
    </w:p>
    <w:p w14:paraId="72A1DAF0"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2</w:t>
      </w:r>
      <w:r>
        <w:rPr>
          <w:rFonts w:ascii="Arial" w:eastAsia="仿宋" w:hAnsi="Arial" w:hint="eastAsia"/>
          <w:color w:val="000000"/>
          <w:kern w:val="2"/>
          <w:sz w:val="28"/>
          <w:szCs w:val="28"/>
        </w:rPr>
        <w:t>）严守耕地规模底线，划定耕地保护空间。</w:t>
      </w:r>
    </w:p>
    <w:p w14:paraId="46592F3C"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强化耕地保护，深化耕地保护空间与政策保障。完善耕地主动保护机制，出台《落实城市总体规划统筹推进耕地和永久基本农田保护工作实施方案（试行）》、《北京市耕地保护责任目标考核办法》、《北京市耕地保护补偿资金管理暂行办法》，签订《耕地保护目标管理暨永久基本农田保护责任书》，全面推行四级田长制，压实耕地保护主体责任。</w:t>
      </w:r>
    </w:p>
    <w:p w14:paraId="6675E8FC"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3</w:t>
      </w:r>
      <w:r>
        <w:rPr>
          <w:rFonts w:ascii="Arial" w:eastAsia="仿宋" w:hAnsi="Arial" w:hint="eastAsia"/>
          <w:color w:val="000000"/>
          <w:kern w:val="2"/>
          <w:sz w:val="28"/>
          <w:szCs w:val="28"/>
        </w:rPr>
        <w:t>）严控建设用地规模，城乡建设用地规模得到历史性控制。以</w:t>
      </w:r>
      <w:proofErr w:type="gramStart"/>
      <w:r>
        <w:rPr>
          <w:rFonts w:ascii="Arial" w:eastAsia="仿宋" w:hAnsi="Arial" w:hint="eastAsia"/>
          <w:color w:val="000000"/>
          <w:kern w:val="2"/>
          <w:sz w:val="28"/>
          <w:szCs w:val="28"/>
        </w:rPr>
        <w:t>疏解非首都</w:t>
      </w:r>
      <w:proofErr w:type="gramEnd"/>
      <w:r>
        <w:rPr>
          <w:rFonts w:ascii="Arial" w:eastAsia="仿宋" w:hAnsi="Arial" w:hint="eastAsia"/>
          <w:color w:val="000000"/>
          <w:kern w:val="2"/>
          <w:sz w:val="28"/>
          <w:szCs w:val="28"/>
        </w:rPr>
        <w:t>功能为牛鼻子，深入实施疏解整治促提升专项行动，以大规模拆除腾退各类违法建设为主要抓手，以统筹集中建设区外的低效集体产业用地为重点，综合采取矿山修复、农村居民点整理等各类措施，建立多拆少建的挂钩实施机制。鼓励存量盘活，土地利用效益有所提升，为首都长远发展预留高质量发展空间。在建设用地年度供应计划中，存量建设用地供应占比由“十二五”时期的</w:t>
      </w:r>
      <w:r>
        <w:rPr>
          <w:rFonts w:ascii="Arial" w:eastAsia="仿宋" w:hAnsi="Arial"/>
          <w:color w:val="000000"/>
          <w:kern w:val="2"/>
          <w:sz w:val="28"/>
          <w:szCs w:val="28"/>
        </w:rPr>
        <w:t>51%</w:t>
      </w:r>
      <w:r>
        <w:rPr>
          <w:rFonts w:ascii="Arial" w:eastAsia="仿宋" w:hAnsi="Arial" w:hint="eastAsia"/>
          <w:color w:val="000000"/>
          <w:kern w:val="2"/>
          <w:sz w:val="28"/>
          <w:szCs w:val="28"/>
        </w:rPr>
        <w:t>提升至“十三五”时期的</w:t>
      </w:r>
      <w:r>
        <w:rPr>
          <w:rFonts w:ascii="Arial" w:eastAsia="仿宋" w:hAnsi="Arial"/>
          <w:color w:val="000000"/>
          <w:kern w:val="2"/>
          <w:sz w:val="28"/>
          <w:szCs w:val="28"/>
        </w:rPr>
        <w:t>55%</w:t>
      </w:r>
      <w:r>
        <w:rPr>
          <w:rFonts w:ascii="Arial" w:eastAsia="仿宋" w:hAnsi="Arial" w:hint="eastAsia"/>
          <w:color w:val="000000"/>
          <w:kern w:val="2"/>
          <w:sz w:val="28"/>
          <w:szCs w:val="28"/>
        </w:rPr>
        <w:t>以上。</w:t>
      </w:r>
    </w:p>
    <w:p w14:paraId="547803BB"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4</w:t>
      </w:r>
      <w:r>
        <w:rPr>
          <w:rFonts w:ascii="Arial" w:eastAsia="仿宋" w:hAnsi="Arial" w:hint="eastAsia"/>
          <w:color w:val="000000"/>
          <w:kern w:val="2"/>
          <w:sz w:val="28"/>
          <w:szCs w:val="28"/>
        </w:rPr>
        <w:t>）完善国土空间规划政策法规，出台一系列国土空间规划管控政策。修订《北京市城乡规划条例》《北京市历史文化名城保护条例》《北京市生态涵养区生态保护和绿色发展条例》等法规，出台《关于建立国土空间规划体系并监督实施的实施意见》《北京市生态控制线和城市开发边界管理办法》《北京市战略留白用地管理办法》《北京市</w:t>
      </w:r>
      <w:r>
        <w:rPr>
          <w:rFonts w:ascii="Arial" w:eastAsia="仿宋" w:hAnsi="Arial"/>
          <w:color w:val="000000"/>
          <w:kern w:val="2"/>
          <w:sz w:val="28"/>
          <w:szCs w:val="28"/>
        </w:rPr>
        <w:t>“</w:t>
      </w:r>
      <w:r>
        <w:rPr>
          <w:rFonts w:ascii="Arial" w:eastAsia="仿宋" w:hAnsi="Arial" w:hint="eastAsia"/>
          <w:color w:val="000000"/>
          <w:kern w:val="2"/>
          <w:sz w:val="28"/>
          <w:szCs w:val="28"/>
        </w:rPr>
        <w:t>两图合一</w:t>
      </w:r>
      <w:r>
        <w:rPr>
          <w:rFonts w:ascii="Arial" w:eastAsia="仿宋" w:hAnsi="Arial"/>
          <w:color w:val="000000"/>
          <w:kern w:val="2"/>
          <w:sz w:val="28"/>
          <w:szCs w:val="28"/>
        </w:rPr>
        <w:t>”</w:t>
      </w:r>
      <w:r>
        <w:rPr>
          <w:rFonts w:ascii="Arial" w:eastAsia="仿宋" w:hAnsi="Arial" w:hint="eastAsia"/>
          <w:color w:val="000000"/>
          <w:kern w:val="2"/>
          <w:sz w:val="28"/>
          <w:szCs w:val="28"/>
        </w:rPr>
        <w:t>规划编制技术指南》《北京市国土空间规划分区和用途管制规则》等一系列政策文件，初步建立</w:t>
      </w:r>
      <w:r>
        <w:rPr>
          <w:rFonts w:ascii="Arial" w:eastAsia="仿宋" w:hAnsi="Arial" w:hint="eastAsia"/>
          <w:color w:val="000000"/>
          <w:kern w:val="2"/>
          <w:sz w:val="28"/>
          <w:szCs w:val="28"/>
        </w:rPr>
        <w:lastRenderedPageBreak/>
        <w:t>首都</w:t>
      </w:r>
      <w:r>
        <w:rPr>
          <w:rFonts w:ascii="Arial" w:eastAsia="仿宋" w:hAnsi="Arial"/>
          <w:color w:val="000000"/>
          <w:kern w:val="2"/>
          <w:sz w:val="28"/>
          <w:szCs w:val="28"/>
        </w:rPr>
        <w:t>“</w:t>
      </w:r>
      <w:r>
        <w:rPr>
          <w:rFonts w:ascii="Arial" w:eastAsia="仿宋" w:hAnsi="Arial" w:hint="eastAsia"/>
          <w:color w:val="000000"/>
          <w:kern w:val="2"/>
          <w:sz w:val="28"/>
          <w:szCs w:val="28"/>
        </w:rPr>
        <w:t>三级三类</w:t>
      </w:r>
      <w:r>
        <w:rPr>
          <w:rFonts w:ascii="Arial" w:eastAsia="仿宋" w:hAnsi="Arial"/>
          <w:color w:val="000000"/>
          <w:kern w:val="2"/>
          <w:sz w:val="28"/>
          <w:szCs w:val="28"/>
        </w:rPr>
        <w:t>”</w:t>
      </w:r>
      <w:r>
        <w:rPr>
          <w:rFonts w:ascii="Arial" w:eastAsia="仿宋" w:hAnsi="Arial" w:hint="eastAsia"/>
          <w:color w:val="000000"/>
          <w:kern w:val="2"/>
          <w:sz w:val="28"/>
          <w:szCs w:val="28"/>
        </w:rPr>
        <w:t>国土空间规划体系，不断完善首都国土空间治理体系，着力提高国土空间治理能力现代化水平。</w:t>
      </w:r>
    </w:p>
    <w:p w14:paraId="1B340443"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逐步建立自然资源管理制度。制定《北京市自然资源资产产权制度改革方案》，统筹推进自然资源统一调查监测评价，建立全市统一的国土空间基础信息平台，结合分区规划编制，形成全市国土空间规划</w:t>
      </w:r>
      <w:r>
        <w:rPr>
          <w:rFonts w:ascii="Arial" w:eastAsia="仿宋" w:hAnsi="Arial"/>
          <w:color w:val="000000"/>
          <w:kern w:val="2"/>
          <w:sz w:val="28"/>
          <w:szCs w:val="28"/>
        </w:rPr>
        <w:t>“</w:t>
      </w:r>
      <w:r>
        <w:rPr>
          <w:rFonts w:ascii="Arial" w:eastAsia="仿宋" w:hAnsi="Arial" w:hint="eastAsia"/>
          <w:color w:val="000000"/>
          <w:kern w:val="2"/>
          <w:sz w:val="28"/>
          <w:szCs w:val="28"/>
        </w:rPr>
        <w:t>一张底图</w:t>
      </w:r>
      <w:r>
        <w:rPr>
          <w:rFonts w:ascii="Arial" w:eastAsia="仿宋" w:hAnsi="Arial"/>
          <w:color w:val="000000"/>
          <w:kern w:val="2"/>
          <w:sz w:val="28"/>
          <w:szCs w:val="28"/>
        </w:rPr>
        <w:t>”</w:t>
      </w:r>
      <w:r>
        <w:rPr>
          <w:rFonts w:ascii="Arial" w:eastAsia="仿宋" w:hAnsi="Arial" w:hint="eastAsia"/>
          <w:color w:val="000000"/>
          <w:kern w:val="2"/>
          <w:sz w:val="28"/>
          <w:szCs w:val="28"/>
        </w:rPr>
        <w:t>。建立北京市国有自然资源报告工作制度，自然资源统一调查、监测、确权、配置、评价、监督的管理制度逐步建立。</w:t>
      </w:r>
    </w:p>
    <w:p w14:paraId="35944453"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加强推进农村土地管理改革。制定《关于进一步加强农村集体土地管理加快建立健全</w:t>
      </w:r>
      <w:r>
        <w:rPr>
          <w:rFonts w:ascii="Arial" w:eastAsia="仿宋" w:hAnsi="Arial"/>
          <w:color w:val="000000"/>
          <w:kern w:val="2"/>
          <w:sz w:val="28"/>
          <w:szCs w:val="28"/>
        </w:rPr>
        <w:t>“</w:t>
      </w:r>
      <w:r>
        <w:rPr>
          <w:rFonts w:ascii="Arial" w:eastAsia="仿宋" w:hAnsi="Arial" w:hint="eastAsia"/>
          <w:color w:val="000000"/>
          <w:kern w:val="2"/>
          <w:sz w:val="28"/>
          <w:szCs w:val="28"/>
        </w:rPr>
        <w:t>村地区管</w:t>
      </w:r>
      <w:r>
        <w:rPr>
          <w:rFonts w:ascii="Arial" w:eastAsia="仿宋" w:hAnsi="Arial"/>
          <w:color w:val="000000"/>
          <w:kern w:val="2"/>
          <w:sz w:val="28"/>
          <w:szCs w:val="28"/>
        </w:rPr>
        <w:t>”</w:t>
      </w:r>
      <w:r>
        <w:rPr>
          <w:rFonts w:ascii="Arial" w:eastAsia="仿宋" w:hAnsi="Arial" w:hint="eastAsia"/>
          <w:color w:val="000000"/>
          <w:kern w:val="2"/>
          <w:sz w:val="28"/>
          <w:szCs w:val="28"/>
        </w:rPr>
        <w:t>机制的指导意见》，强化区级管规划、管用途、管合同、管程序、管监督、</w:t>
      </w:r>
      <w:proofErr w:type="gramStart"/>
      <w:r>
        <w:rPr>
          <w:rFonts w:ascii="Arial" w:eastAsia="仿宋" w:hAnsi="Arial" w:hint="eastAsia"/>
          <w:color w:val="000000"/>
          <w:kern w:val="2"/>
          <w:sz w:val="28"/>
          <w:szCs w:val="28"/>
        </w:rPr>
        <w:t>管查处</w:t>
      </w:r>
      <w:proofErr w:type="gramEnd"/>
      <w:r>
        <w:rPr>
          <w:rFonts w:ascii="Arial" w:eastAsia="仿宋" w:hAnsi="Arial" w:hint="eastAsia"/>
          <w:color w:val="000000"/>
          <w:kern w:val="2"/>
          <w:sz w:val="28"/>
          <w:szCs w:val="28"/>
        </w:rPr>
        <w:t>的权责；在</w:t>
      </w:r>
      <w:proofErr w:type="gramStart"/>
      <w:r>
        <w:rPr>
          <w:rFonts w:ascii="Arial" w:eastAsia="仿宋" w:hAnsi="Arial" w:hint="eastAsia"/>
          <w:color w:val="000000"/>
          <w:kern w:val="2"/>
          <w:sz w:val="28"/>
          <w:szCs w:val="28"/>
        </w:rPr>
        <w:t>大兴区</w:t>
      </w:r>
      <w:proofErr w:type="gramEnd"/>
      <w:r>
        <w:rPr>
          <w:rFonts w:ascii="Arial" w:eastAsia="仿宋" w:hAnsi="Arial" w:hint="eastAsia"/>
          <w:color w:val="000000"/>
          <w:kern w:val="2"/>
          <w:sz w:val="28"/>
          <w:szCs w:val="28"/>
        </w:rPr>
        <w:t>全面推进农村土地制度改革三项试点工作，集体经营性建设用地入市试点改革取得重大成果，征地制度改革向纵深推进，宅基地制度改革取得阶段性成果，探索形成了一批可复制、可推广的改革成果。</w:t>
      </w:r>
    </w:p>
    <w:p w14:paraId="140DF0A8"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建立北京市自然资源和国土空间规划督察制度。制定并落实《北京市自然资源和国土空间规划督察工作方案（试行）》，以《城市总体规划》为引领，发挥督察工作的推动作用，强化责任落实，提高土地资源保护利用水平，提升首都城市规划建设治理能力。</w:t>
      </w:r>
    </w:p>
    <w:p w14:paraId="75D621F6"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color w:val="000000"/>
          <w:kern w:val="2"/>
          <w:sz w:val="28"/>
          <w:szCs w:val="28"/>
        </w:rPr>
        <w:t>2022</w:t>
      </w:r>
      <w:r>
        <w:rPr>
          <w:rFonts w:ascii="Arial" w:eastAsia="仿宋" w:hAnsi="Arial" w:hint="eastAsia"/>
          <w:color w:val="000000"/>
          <w:kern w:val="2"/>
          <w:sz w:val="28"/>
          <w:szCs w:val="28"/>
        </w:rPr>
        <w:t>年北京市人民政府关于印发《北京市“十四五”时期土地资源保护利用规划》的通知，要求全市继续统筹土地资源保护和利用工作，强化科学布局、整体保护、系统修复、高效利用、综合治理。</w:t>
      </w:r>
    </w:p>
    <w:p w14:paraId="32E1DEC4" w14:textId="77777777" w:rsidR="007F67D9" w:rsidRDefault="007F67D9" w:rsidP="007F67D9">
      <w:pPr>
        <w:numPr>
          <w:ilvl w:val="0"/>
          <w:numId w:val="46"/>
        </w:numPr>
        <w:spacing w:line="360" w:lineRule="auto"/>
        <w:ind w:right="205"/>
        <w:jc w:val="both"/>
        <w:textAlignment w:val="auto"/>
        <w:rPr>
          <w:rFonts w:ascii="仿宋_GB2312" w:eastAsia="仿宋_GB2312"/>
          <w:b/>
          <w:bCs/>
          <w:color w:val="000000"/>
          <w:sz w:val="28"/>
          <w:szCs w:val="28"/>
          <w:u w:val="single"/>
        </w:rPr>
      </w:pPr>
      <w:r>
        <w:rPr>
          <w:rFonts w:ascii="仿宋_GB2312" w:eastAsia="仿宋_GB2312" w:hint="eastAsia"/>
          <w:b/>
          <w:bCs/>
          <w:color w:val="000000"/>
          <w:sz w:val="28"/>
          <w:szCs w:val="28"/>
          <w:u w:val="single"/>
        </w:rPr>
        <w:t>不动产管理政策：</w:t>
      </w:r>
    </w:p>
    <w:p w14:paraId="1E2BDD8C" w14:textId="77777777" w:rsidR="007F67D9" w:rsidRDefault="007F67D9" w:rsidP="007F67D9">
      <w:pPr>
        <w:spacing w:line="360" w:lineRule="auto"/>
        <w:ind w:firstLineChars="200" w:firstLine="560"/>
        <w:jc w:val="both"/>
        <w:rPr>
          <w:rFonts w:ascii="Arial" w:eastAsia="仿宋" w:hAnsi="Arial"/>
          <w:color w:val="000000"/>
          <w:kern w:val="2"/>
          <w:sz w:val="28"/>
          <w:szCs w:val="28"/>
        </w:rPr>
      </w:pPr>
      <w:r>
        <w:rPr>
          <w:rFonts w:ascii="Arial" w:eastAsia="仿宋" w:hAnsi="Arial"/>
          <w:color w:val="000000"/>
          <w:kern w:val="2"/>
          <w:sz w:val="28"/>
          <w:szCs w:val="28"/>
        </w:rPr>
        <w:t>2023</w:t>
      </w:r>
      <w:r>
        <w:rPr>
          <w:rFonts w:ascii="Arial" w:eastAsia="仿宋" w:hAnsi="Arial" w:hint="eastAsia"/>
          <w:color w:val="000000"/>
          <w:kern w:val="2"/>
          <w:sz w:val="28"/>
          <w:szCs w:val="28"/>
        </w:rPr>
        <w:t>年</w:t>
      </w:r>
      <w:r>
        <w:rPr>
          <w:rFonts w:ascii="Arial" w:eastAsia="仿宋" w:hAnsi="Arial"/>
          <w:color w:val="000000"/>
          <w:kern w:val="2"/>
          <w:sz w:val="28"/>
          <w:szCs w:val="28"/>
        </w:rPr>
        <w:t>4</w:t>
      </w:r>
      <w:r>
        <w:rPr>
          <w:rFonts w:ascii="Arial" w:eastAsia="仿宋" w:hAnsi="Arial" w:hint="eastAsia"/>
          <w:color w:val="000000"/>
          <w:kern w:val="2"/>
          <w:sz w:val="28"/>
          <w:szCs w:val="28"/>
        </w:rPr>
        <w:t>月</w:t>
      </w:r>
      <w:r>
        <w:rPr>
          <w:rFonts w:ascii="Arial" w:eastAsia="仿宋" w:hAnsi="Arial"/>
          <w:color w:val="000000"/>
          <w:kern w:val="2"/>
          <w:sz w:val="28"/>
          <w:szCs w:val="28"/>
        </w:rPr>
        <w:t>25</w:t>
      </w:r>
      <w:r>
        <w:rPr>
          <w:rFonts w:ascii="Arial" w:eastAsia="仿宋" w:hAnsi="Arial" w:hint="eastAsia"/>
          <w:color w:val="000000"/>
          <w:kern w:val="2"/>
          <w:sz w:val="28"/>
          <w:szCs w:val="28"/>
        </w:rPr>
        <w:t>日，自然资源部部长在全国自然资源和不动产确权登记工作会议上宣布，我国全面实现不动产统一登记。我国的不动产登记从分散到统一，从城市房屋到农村宅基地，从不动产到自然资源，覆盖所有国土空间，涵盖所有不动产物权的不动产统一登记制度全面建立。我国以民法典为</w:t>
      </w:r>
      <w:r>
        <w:rPr>
          <w:rFonts w:ascii="Arial" w:eastAsia="仿宋" w:hAnsi="Arial" w:hint="eastAsia"/>
          <w:color w:val="000000"/>
          <w:kern w:val="2"/>
          <w:sz w:val="28"/>
          <w:szCs w:val="28"/>
        </w:rPr>
        <w:lastRenderedPageBreak/>
        <w:t>统领，以《不动产登记暂行条例》为核心，以实施细则、操作规范、地方性法规等为配套支撑的不动产统一登记制度体系基本成型。</w:t>
      </w:r>
    </w:p>
    <w:p w14:paraId="13DEFD42" w14:textId="77777777" w:rsidR="007F67D9" w:rsidRDefault="007F67D9" w:rsidP="007F67D9">
      <w:pPr>
        <w:widowControl/>
        <w:spacing w:line="360" w:lineRule="auto"/>
        <w:ind w:firstLineChars="200" w:firstLine="560"/>
        <w:jc w:val="both"/>
        <w:rPr>
          <w:rFonts w:ascii="Arial" w:eastAsia="仿宋_GB2312" w:hAnsi="Arial" w:cs="Arial"/>
          <w:sz w:val="28"/>
        </w:rPr>
      </w:pPr>
      <w:r>
        <w:rPr>
          <w:rFonts w:ascii="Arial" w:eastAsia="仿宋_GB2312" w:hAnsi="Arial" w:cs="Arial"/>
          <w:sz w:val="28"/>
        </w:rPr>
        <w:t>2023</w:t>
      </w:r>
      <w:r>
        <w:rPr>
          <w:rFonts w:ascii="Arial" w:eastAsia="仿宋_GB2312" w:hAnsi="Arial" w:cs="Arial" w:hint="eastAsia"/>
          <w:sz w:val="28"/>
        </w:rPr>
        <w:t>年</w:t>
      </w:r>
      <w:r>
        <w:rPr>
          <w:rFonts w:ascii="Arial" w:eastAsia="仿宋_GB2312" w:hAnsi="Arial" w:cs="Arial"/>
          <w:sz w:val="28"/>
        </w:rPr>
        <w:t>12</w:t>
      </w:r>
      <w:r>
        <w:rPr>
          <w:rFonts w:ascii="Arial" w:eastAsia="仿宋_GB2312" w:hAnsi="Arial" w:cs="Arial" w:hint="eastAsia"/>
          <w:sz w:val="28"/>
        </w:rPr>
        <w:t>月</w:t>
      </w:r>
      <w:r>
        <w:rPr>
          <w:rFonts w:ascii="Arial" w:eastAsia="仿宋_GB2312" w:hAnsi="Arial" w:cs="Arial"/>
          <w:sz w:val="28"/>
        </w:rPr>
        <w:t>26</w:t>
      </w:r>
      <w:r>
        <w:rPr>
          <w:rFonts w:ascii="Arial" w:eastAsia="仿宋_GB2312" w:hAnsi="Arial" w:cs="Arial" w:hint="eastAsia"/>
          <w:sz w:val="28"/>
        </w:rPr>
        <w:t>日，北京市规划和自然资源委员会发布《北京市建设用地功能混合使用指导意见（试行）》，作为《北京市城市更新条例》的配套政策，旨在通过规划引领和项目支持，推动产业转型升级，补齐配套短板，助力城市更新，为高质量发展提供空间资源保障。《意见》采用正负面清单管理兼容功能，明确各类用地的兼容内容和比例限制，如商业服务业用地可兼容公共服务等，但不能兼容工业等，强调兼容用途不能反超主用途，也不能对相邻地块造成负面影响。</w:t>
      </w:r>
    </w:p>
    <w:p w14:paraId="6CA685B2"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w:t>
      </w:r>
      <w:r>
        <w:rPr>
          <w:rFonts w:ascii="Arial" w:eastAsia="仿宋" w:hAnsi="Arial" w:cs="Arial"/>
          <w:color w:val="000000"/>
          <w:kern w:val="2"/>
          <w:sz w:val="28"/>
          <w:szCs w:val="28"/>
        </w:rPr>
        <w:t>1</w:t>
      </w:r>
      <w:r>
        <w:rPr>
          <w:rFonts w:ascii="Arial" w:eastAsia="仿宋" w:hAnsi="Arial" w:cs="Arial" w:hint="eastAsia"/>
          <w:color w:val="000000"/>
          <w:kern w:val="2"/>
          <w:sz w:val="28"/>
          <w:szCs w:val="28"/>
        </w:rPr>
        <w:t>月</w:t>
      </w:r>
      <w:r>
        <w:rPr>
          <w:rFonts w:ascii="Arial" w:eastAsia="仿宋" w:hAnsi="Arial" w:cs="Arial"/>
          <w:color w:val="000000"/>
          <w:kern w:val="2"/>
          <w:sz w:val="28"/>
          <w:szCs w:val="28"/>
        </w:rPr>
        <w:t>17</w:t>
      </w:r>
      <w:r>
        <w:rPr>
          <w:rFonts w:ascii="Arial" w:eastAsia="仿宋" w:hAnsi="Arial" w:cs="Arial" w:hint="eastAsia"/>
          <w:color w:val="000000"/>
          <w:kern w:val="2"/>
          <w:sz w:val="28"/>
          <w:szCs w:val="28"/>
        </w:rPr>
        <w:t>日，北京市规划和自然资源委员会和北京市发展和改革委员会联合发布《北京市</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年度建设用地供应计划》，明确了北京市</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年度建设用地供应的总量、空间布局、结构和供应导向，旨在推动首都经济高质量发展和城市空间优化。</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年计划安排建设用地供应总量</w:t>
      </w:r>
      <w:r>
        <w:rPr>
          <w:rFonts w:ascii="Arial" w:eastAsia="仿宋" w:hAnsi="Arial" w:cs="Arial"/>
          <w:color w:val="000000"/>
          <w:kern w:val="2"/>
          <w:sz w:val="28"/>
          <w:szCs w:val="28"/>
        </w:rPr>
        <w:t>3165</w:t>
      </w:r>
      <w:r>
        <w:rPr>
          <w:rFonts w:ascii="Arial" w:eastAsia="仿宋" w:hAnsi="Arial" w:cs="Arial" w:hint="eastAsia"/>
          <w:color w:val="000000"/>
          <w:kern w:val="2"/>
          <w:sz w:val="28"/>
          <w:szCs w:val="28"/>
        </w:rPr>
        <w:t>至</w:t>
      </w:r>
      <w:r>
        <w:rPr>
          <w:rFonts w:ascii="Arial" w:eastAsia="仿宋" w:hAnsi="Arial" w:cs="Arial"/>
          <w:color w:val="000000"/>
          <w:kern w:val="2"/>
          <w:sz w:val="28"/>
          <w:szCs w:val="28"/>
        </w:rPr>
        <w:t>3665</w:t>
      </w:r>
      <w:r>
        <w:rPr>
          <w:rFonts w:ascii="Arial" w:eastAsia="仿宋" w:hAnsi="Arial" w:cs="Arial" w:hint="eastAsia"/>
          <w:color w:val="000000"/>
          <w:kern w:val="2"/>
          <w:sz w:val="28"/>
          <w:szCs w:val="28"/>
        </w:rPr>
        <w:t>公顷，较往年基本持平。供地计划保持各地类总量稳定、优化各类要素空间结构布局，保障优势地区高质量发展。空间布局上，持续强化</w:t>
      </w:r>
      <w:r>
        <w:rPr>
          <w:rFonts w:ascii="Arial" w:eastAsia="仿宋" w:hAnsi="Arial" w:cs="Arial"/>
          <w:color w:val="000000"/>
          <w:kern w:val="2"/>
          <w:sz w:val="28"/>
          <w:szCs w:val="28"/>
        </w:rPr>
        <w:t>“</w:t>
      </w:r>
      <w:proofErr w:type="gramStart"/>
      <w:r>
        <w:rPr>
          <w:rFonts w:ascii="Arial" w:eastAsia="仿宋" w:hAnsi="Arial" w:cs="Arial" w:hint="eastAsia"/>
          <w:color w:val="000000"/>
          <w:kern w:val="2"/>
          <w:sz w:val="28"/>
          <w:szCs w:val="28"/>
        </w:rPr>
        <w:t>一</w:t>
      </w:r>
      <w:proofErr w:type="gramEnd"/>
      <w:r>
        <w:rPr>
          <w:rFonts w:ascii="Arial" w:eastAsia="仿宋" w:hAnsi="Arial" w:cs="Arial" w:hint="eastAsia"/>
          <w:color w:val="000000"/>
          <w:kern w:val="2"/>
          <w:sz w:val="28"/>
          <w:szCs w:val="28"/>
        </w:rPr>
        <w:t>核一主一副、两轴多点一区</w:t>
      </w:r>
      <w:r>
        <w:rPr>
          <w:rFonts w:ascii="Arial" w:eastAsia="仿宋" w:hAnsi="Arial" w:cs="Arial"/>
          <w:color w:val="000000"/>
          <w:kern w:val="2"/>
          <w:sz w:val="28"/>
          <w:szCs w:val="28"/>
        </w:rPr>
        <w:t>”</w:t>
      </w:r>
      <w:r>
        <w:rPr>
          <w:rFonts w:ascii="Arial" w:eastAsia="仿宋" w:hAnsi="Arial" w:cs="Arial" w:hint="eastAsia"/>
          <w:color w:val="000000"/>
          <w:kern w:val="2"/>
          <w:sz w:val="28"/>
          <w:szCs w:val="28"/>
        </w:rPr>
        <w:t>圈层协同的城市空间结构，统筹考虑各圈层差异化发展用地需求，土地供应向重点功能区、产业园区、轨道交通站点周边等重点区域倾斜，提升土地资源配置效率最优化和效益最大化。中心城区（含核心区）土地供应规模约占全市总量的</w:t>
      </w:r>
      <w:r>
        <w:rPr>
          <w:rFonts w:ascii="Arial" w:eastAsia="仿宋" w:hAnsi="Arial" w:cs="Arial"/>
          <w:color w:val="000000"/>
          <w:kern w:val="2"/>
          <w:sz w:val="28"/>
          <w:szCs w:val="28"/>
        </w:rPr>
        <w:t>25%</w:t>
      </w:r>
      <w:r>
        <w:rPr>
          <w:rFonts w:ascii="Arial" w:eastAsia="仿宋" w:hAnsi="Arial" w:cs="Arial" w:hint="eastAsia"/>
          <w:color w:val="000000"/>
          <w:kern w:val="2"/>
          <w:sz w:val="28"/>
          <w:szCs w:val="28"/>
        </w:rPr>
        <w:t>，与去年持平，重点推进中央政务功能保障、老城保护、宜居城市建设。平原新城地区（含城市副中心）土地供应规模约占全市总量的</w:t>
      </w:r>
      <w:r>
        <w:rPr>
          <w:rFonts w:ascii="Arial" w:eastAsia="仿宋" w:hAnsi="Arial" w:cs="Arial"/>
          <w:color w:val="000000"/>
          <w:kern w:val="2"/>
          <w:sz w:val="28"/>
          <w:szCs w:val="28"/>
        </w:rPr>
        <w:t>60%</w:t>
      </w:r>
      <w:r>
        <w:rPr>
          <w:rFonts w:ascii="Arial" w:eastAsia="仿宋" w:hAnsi="Arial" w:cs="Arial" w:hint="eastAsia"/>
          <w:color w:val="000000"/>
          <w:kern w:val="2"/>
          <w:sz w:val="28"/>
          <w:szCs w:val="28"/>
        </w:rPr>
        <w:t>，重点完善城市功能，推动京津冀协同发展用地结构。用地结构上，住宅用地安排</w:t>
      </w:r>
      <w:r>
        <w:rPr>
          <w:rFonts w:ascii="Arial" w:eastAsia="仿宋" w:hAnsi="Arial" w:cs="Arial"/>
          <w:color w:val="000000"/>
          <w:kern w:val="2"/>
          <w:sz w:val="28"/>
          <w:szCs w:val="28"/>
        </w:rPr>
        <w:t>955-1015</w:t>
      </w:r>
      <w:r>
        <w:rPr>
          <w:rFonts w:ascii="Arial" w:eastAsia="仿宋" w:hAnsi="Arial" w:cs="Arial" w:hint="eastAsia"/>
          <w:color w:val="000000"/>
          <w:kern w:val="2"/>
          <w:sz w:val="28"/>
          <w:szCs w:val="28"/>
        </w:rPr>
        <w:t>公顷；产业用地安排</w:t>
      </w:r>
      <w:r>
        <w:rPr>
          <w:rFonts w:ascii="Arial" w:eastAsia="仿宋" w:hAnsi="Arial" w:cs="Arial"/>
          <w:color w:val="000000"/>
          <w:kern w:val="2"/>
          <w:sz w:val="28"/>
          <w:szCs w:val="28"/>
        </w:rPr>
        <w:t>470-510</w:t>
      </w:r>
      <w:r>
        <w:rPr>
          <w:rFonts w:ascii="Arial" w:eastAsia="仿宋" w:hAnsi="Arial" w:cs="Arial" w:hint="eastAsia"/>
          <w:color w:val="000000"/>
          <w:kern w:val="2"/>
          <w:sz w:val="28"/>
          <w:szCs w:val="28"/>
        </w:rPr>
        <w:t>公顷，其中研发用地</w:t>
      </w:r>
      <w:r>
        <w:rPr>
          <w:rFonts w:ascii="Arial" w:eastAsia="仿宋" w:hAnsi="Arial" w:cs="Arial"/>
          <w:color w:val="000000"/>
          <w:kern w:val="2"/>
          <w:sz w:val="28"/>
          <w:szCs w:val="28"/>
        </w:rPr>
        <w:t>80</w:t>
      </w:r>
      <w:r>
        <w:rPr>
          <w:rFonts w:ascii="Arial" w:eastAsia="仿宋" w:hAnsi="Arial" w:cs="Arial" w:hint="eastAsia"/>
          <w:color w:val="000000"/>
          <w:kern w:val="2"/>
          <w:sz w:val="28"/>
          <w:szCs w:val="28"/>
        </w:rPr>
        <w:t>公顷、工业用地</w:t>
      </w:r>
      <w:r>
        <w:rPr>
          <w:rFonts w:ascii="Arial" w:eastAsia="仿宋" w:hAnsi="Arial" w:cs="Arial"/>
          <w:color w:val="000000"/>
          <w:kern w:val="2"/>
          <w:sz w:val="28"/>
          <w:szCs w:val="28"/>
        </w:rPr>
        <w:t>230</w:t>
      </w:r>
      <w:r>
        <w:rPr>
          <w:rFonts w:ascii="Arial" w:eastAsia="仿宋" w:hAnsi="Arial" w:cs="Arial" w:hint="eastAsia"/>
          <w:color w:val="000000"/>
          <w:kern w:val="2"/>
          <w:sz w:val="28"/>
          <w:szCs w:val="28"/>
        </w:rPr>
        <w:t>公顷、仓储用地</w:t>
      </w:r>
      <w:r>
        <w:rPr>
          <w:rFonts w:ascii="Arial" w:eastAsia="仿宋" w:hAnsi="Arial" w:cs="Arial"/>
          <w:color w:val="000000"/>
          <w:kern w:val="2"/>
          <w:sz w:val="28"/>
          <w:szCs w:val="28"/>
        </w:rPr>
        <w:t>50</w:t>
      </w:r>
      <w:r>
        <w:rPr>
          <w:rFonts w:ascii="Arial" w:eastAsia="仿宋" w:hAnsi="Arial" w:cs="Arial" w:hint="eastAsia"/>
          <w:color w:val="000000"/>
          <w:kern w:val="2"/>
          <w:sz w:val="28"/>
          <w:szCs w:val="28"/>
        </w:rPr>
        <w:t>公顷、</w:t>
      </w:r>
      <w:r>
        <w:rPr>
          <w:rFonts w:ascii="Arial" w:eastAsia="仿宋" w:hAnsi="Arial" w:cs="Arial" w:hint="eastAsia"/>
          <w:kern w:val="2"/>
          <w:sz w:val="28"/>
          <w:szCs w:val="28"/>
        </w:rPr>
        <w:t>商服用地</w:t>
      </w:r>
      <w:r>
        <w:rPr>
          <w:rFonts w:ascii="Arial" w:eastAsia="仿宋" w:hAnsi="Arial" w:cs="Arial"/>
          <w:kern w:val="2"/>
          <w:sz w:val="28"/>
          <w:szCs w:val="28"/>
        </w:rPr>
        <w:t>50-70</w:t>
      </w:r>
      <w:r>
        <w:rPr>
          <w:rFonts w:ascii="Arial" w:eastAsia="仿宋" w:hAnsi="Arial" w:cs="Arial" w:hint="eastAsia"/>
          <w:kern w:val="2"/>
          <w:sz w:val="28"/>
          <w:szCs w:val="28"/>
        </w:rPr>
        <w:t>公顷</w:t>
      </w:r>
      <w:r>
        <w:rPr>
          <w:rFonts w:ascii="Arial" w:eastAsia="仿宋" w:hAnsi="Arial" w:cs="Arial" w:hint="eastAsia"/>
          <w:color w:val="000000"/>
          <w:kern w:val="2"/>
          <w:sz w:val="28"/>
          <w:szCs w:val="28"/>
        </w:rPr>
        <w:t>、乡村产业用地</w:t>
      </w:r>
      <w:r>
        <w:rPr>
          <w:rFonts w:ascii="Arial" w:eastAsia="仿宋" w:hAnsi="Arial" w:cs="Arial"/>
          <w:color w:val="000000"/>
          <w:kern w:val="2"/>
          <w:sz w:val="28"/>
          <w:szCs w:val="28"/>
        </w:rPr>
        <w:t>60-80</w:t>
      </w:r>
      <w:r>
        <w:rPr>
          <w:rFonts w:ascii="Arial" w:eastAsia="仿宋" w:hAnsi="Arial" w:cs="Arial" w:hint="eastAsia"/>
          <w:color w:val="000000"/>
          <w:kern w:val="2"/>
          <w:sz w:val="28"/>
          <w:szCs w:val="28"/>
        </w:rPr>
        <w:t>公顷。供应导向上，坚持稳中求进、以</w:t>
      </w:r>
      <w:proofErr w:type="gramStart"/>
      <w:r>
        <w:rPr>
          <w:rFonts w:ascii="Arial" w:eastAsia="仿宋" w:hAnsi="Arial" w:cs="Arial" w:hint="eastAsia"/>
          <w:color w:val="000000"/>
          <w:kern w:val="2"/>
          <w:sz w:val="28"/>
          <w:szCs w:val="28"/>
        </w:rPr>
        <w:t>进促稳</w:t>
      </w:r>
      <w:proofErr w:type="gramEnd"/>
      <w:r>
        <w:rPr>
          <w:rFonts w:ascii="Arial" w:eastAsia="仿宋" w:hAnsi="Arial" w:cs="Arial" w:hint="eastAsia"/>
          <w:color w:val="000000"/>
          <w:kern w:val="2"/>
          <w:sz w:val="28"/>
          <w:szCs w:val="28"/>
        </w:rPr>
        <w:t>，统筹好做优增量和盘活存量的关系，全面提高资</w:t>
      </w:r>
      <w:r>
        <w:rPr>
          <w:rFonts w:ascii="Arial" w:eastAsia="仿宋" w:hAnsi="Arial" w:cs="Arial" w:hint="eastAsia"/>
          <w:color w:val="000000"/>
          <w:kern w:val="2"/>
          <w:sz w:val="28"/>
          <w:szCs w:val="28"/>
        </w:rPr>
        <w:lastRenderedPageBreak/>
        <w:t>源配置效率。推动房地产市场止跌回稳，加快建设现代化产业体系、支撑实体经济发展，不断完善居住用地周边市政、公服、交通等配套设施建设，着力打造具有活力和韧性的区域中心。坚持规划引领计划，要素保障项目，推动市区协同，提升各类设施投资效益</w:t>
      </w:r>
      <w:r>
        <w:rPr>
          <w:rFonts w:ascii="Arial" w:eastAsia="仿宋_GB2312" w:hAnsi="Arial" w:cs="Arial" w:hint="eastAsia"/>
          <w:sz w:val="28"/>
        </w:rPr>
        <w:t>。</w:t>
      </w:r>
    </w:p>
    <w:p w14:paraId="4B63EAC2" w14:textId="77777777" w:rsidR="007F67D9" w:rsidRDefault="007F67D9" w:rsidP="007F67D9">
      <w:pPr>
        <w:spacing w:line="360" w:lineRule="auto"/>
        <w:ind w:right="205"/>
        <w:jc w:val="both"/>
        <w:rPr>
          <w:rFonts w:ascii="Arial" w:eastAsia="仿宋_GB2312" w:hAnsi="Arial" w:cs="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cs="Arial" w:hint="eastAsia"/>
          <w:b/>
          <w:bCs/>
          <w:color w:val="000000"/>
          <w:sz w:val="28"/>
          <w:szCs w:val="28"/>
        </w:rPr>
        <w:t>不动产市场状况</w:t>
      </w:r>
    </w:p>
    <w:p w14:paraId="5332004C" w14:textId="77777777" w:rsidR="007F67D9" w:rsidRDefault="007F67D9" w:rsidP="007F67D9">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1</w:t>
      </w:r>
      <w:r>
        <w:rPr>
          <w:rFonts w:ascii="Arial" w:eastAsia="仿宋_GB2312" w:hAnsi="Arial" w:hint="eastAsia"/>
          <w:bCs/>
          <w:color w:val="000000"/>
          <w:sz w:val="28"/>
          <w:szCs w:val="28"/>
        </w:rPr>
        <w:t>）土地供应及成交</w:t>
      </w:r>
    </w:p>
    <w:p w14:paraId="40424C0F" w14:textId="77777777" w:rsidR="007F67D9" w:rsidRDefault="007F67D9" w:rsidP="007F67D9">
      <w:pPr>
        <w:spacing w:line="360" w:lineRule="auto"/>
        <w:ind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年上半年，北京市累计推出产业用地（按公告时间）共计</w:t>
      </w:r>
      <w:r>
        <w:rPr>
          <w:rFonts w:ascii="Arial" w:eastAsia="仿宋_GB2312" w:hAnsi="Arial"/>
          <w:bCs/>
          <w:color w:val="000000"/>
          <w:sz w:val="28"/>
          <w:szCs w:val="28"/>
        </w:rPr>
        <w:t>11</w:t>
      </w:r>
      <w:r>
        <w:rPr>
          <w:rFonts w:ascii="Arial" w:eastAsia="仿宋_GB2312" w:hAnsi="Arial" w:hint="eastAsia"/>
          <w:bCs/>
          <w:color w:val="000000"/>
          <w:sz w:val="28"/>
          <w:szCs w:val="28"/>
        </w:rPr>
        <w:t>宗（不含商服用地，下同），推出建设用地面积</w:t>
      </w:r>
      <w:r>
        <w:rPr>
          <w:rFonts w:ascii="Arial" w:eastAsia="仿宋_GB2312" w:hAnsi="Arial"/>
          <w:bCs/>
          <w:color w:val="000000"/>
          <w:sz w:val="28"/>
          <w:szCs w:val="28"/>
        </w:rPr>
        <w:t>81.28</w:t>
      </w:r>
      <w:r>
        <w:rPr>
          <w:rFonts w:ascii="Arial" w:eastAsia="仿宋_GB2312" w:hAnsi="Arial" w:hint="eastAsia"/>
          <w:bCs/>
          <w:color w:val="000000"/>
          <w:sz w:val="28"/>
          <w:szCs w:val="28"/>
        </w:rPr>
        <w:t>万平方米；实际成交</w:t>
      </w:r>
      <w:r>
        <w:rPr>
          <w:rFonts w:ascii="Arial" w:eastAsia="仿宋_GB2312" w:hAnsi="Arial"/>
          <w:bCs/>
          <w:color w:val="000000"/>
          <w:sz w:val="28"/>
          <w:szCs w:val="28"/>
        </w:rPr>
        <w:t>13</w:t>
      </w:r>
      <w:r>
        <w:rPr>
          <w:rFonts w:ascii="Arial" w:eastAsia="仿宋_GB2312" w:hAnsi="Arial" w:hint="eastAsia"/>
          <w:bCs/>
          <w:color w:val="000000"/>
          <w:sz w:val="28"/>
          <w:szCs w:val="28"/>
        </w:rPr>
        <w:t>宗，成交建设用地面积</w:t>
      </w:r>
      <w:r>
        <w:rPr>
          <w:rFonts w:ascii="Arial" w:eastAsia="仿宋_GB2312" w:hAnsi="Arial"/>
          <w:bCs/>
          <w:color w:val="000000"/>
          <w:sz w:val="28"/>
          <w:szCs w:val="28"/>
        </w:rPr>
        <w:t>48.56</w:t>
      </w:r>
      <w:r>
        <w:rPr>
          <w:rFonts w:ascii="Arial" w:eastAsia="仿宋_GB2312" w:hAnsi="Arial" w:hint="eastAsia"/>
          <w:bCs/>
          <w:color w:val="000000"/>
          <w:sz w:val="28"/>
          <w:szCs w:val="28"/>
        </w:rPr>
        <w:t>万平方米。</w:t>
      </w:r>
    </w:p>
    <w:p w14:paraId="4A6CBD3B" w14:textId="595DFC47" w:rsidR="007F67D9" w:rsidRDefault="00A31641" w:rsidP="007F67D9">
      <w:pPr>
        <w:spacing w:line="360" w:lineRule="auto"/>
        <w:jc w:val="center"/>
        <w:rPr>
          <w:rFonts w:ascii="Arial" w:eastAsia="仿宋_GB2312" w:hAnsi="Arial"/>
          <w:bCs/>
          <w:color w:val="000000"/>
          <w:sz w:val="28"/>
          <w:szCs w:val="28"/>
        </w:rPr>
      </w:pPr>
      <w:r>
        <w:rPr>
          <w:noProof/>
        </w:rPr>
        <w:drawing>
          <wp:inline distT="0" distB="0" distL="0" distR="0" wp14:anchorId="471F501A" wp14:editId="3BC395FE">
            <wp:extent cx="5905500" cy="3219450"/>
            <wp:effectExtent l="0" t="0" r="0" b="0"/>
            <wp:docPr id="5" name="图片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8A45BD9" w14:textId="77777777" w:rsidR="007F67D9" w:rsidRDefault="007F67D9" w:rsidP="007F67D9">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2</w:t>
      </w:r>
      <w:r>
        <w:rPr>
          <w:rFonts w:ascii="Arial" w:eastAsia="仿宋_GB2312" w:hAnsi="Arial" w:hint="eastAsia"/>
          <w:bCs/>
          <w:color w:val="000000"/>
          <w:sz w:val="28"/>
          <w:szCs w:val="28"/>
        </w:rPr>
        <w:t>）成交价格</w:t>
      </w:r>
    </w:p>
    <w:p w14:paraId="64645E62" w14:textId="77777777" w:rsidR="007F67D9" w:rsidRDefault="007F67D9" w:rsidP="007F67D9">
      <w:pPr>
        <w:spacing w:line="360" w:lineRule="auto"/>
        <w:ind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年上半年，北京市产业用地成交总额约</w:t>
      </w:r>
      <w:r>
        <w:rPr>
          <w:rFonts w:ascii="Arial" w:eastAsia="仿宋_GB2312" w:hAnsi="Arial"/>
          <w:bCs/>
          <w:color w:val="000000"/>
          <w:sz w:val="28"/>
          <w:szCs w:val="28"/>
        </w:rPr>
        <w:t>84713.27</w:t>
      </w:r>
      <w:r>
        <w:rPr>
          <w:rFonts w:ascii="Arial" w:eastAsia="仿宋_GB2312" w:hAnsi="Arial" w:hint="eastAsia"/>
          <w:bCs/>
          <w:color w:val="000000"/>
          <w:sz w:val="28"/>
          <w:szCs w:val="28"/>
        </w:rPr>
        <w:t>万元，成交楼面单价</w:t>
      </w:r>
      <w:r>
        <w:rPr>
          <w:rFonts w:ascii="Arial" w:eastAsia="仿宋_GB2312" w:hAnsi="Arial"/>
          <w:bCs/>
          <w:color w:val="000000"/>
          <w:sz w:val="28"/>
          <w:szCs w:val="28"/>
        </w:rPr>
        <w:t>939</w:t>
      </w:r>
      <w:r>
        <w:rPr>
          <w:rFonts w:ascii="Arial" w:eastAsia="仿宋_GB2312" w:hAnsi="Arial" w:hint="eastAsia"/>
          <w:bCs/>
          <w:color w:val="000000"/>
          <w:sz w:val="28"/>
          <w:szCs w:val="28"/>
        </w:rPr>
        <w:t>元</w:t>
      </w:r>
      <w:r>
        <w:rPr>
          <w:rFonts w:ascii="Arial" w:eastAsia="仿宋_GB2312" w:hAnsi="Arial"/>
          <w:bCs/>
          <w:color w:val="000000"/>
          <w:sz w:val="28"/>
          <w:szCs w:val="28"/>
        </w:rPr>
        <w:t>/</w:t>
      </w:r>
      <w:r>
        <w:rPr>
          <w:rFonts w:ascii="Arial" w:eastAsia="仿宋_GB2312" w:hAnsi="Arial" w:hint="eastAsia"/>
          <w:bCs/>
          <w:color w:val="000000"/>
          <w:sz w:val="28"/>
          <w:szCs w:val="28"/>
        </w:rPr>
        <w:t>平方米，</w:t>
      </w:r>
      <w:proofErr w:type="gramStart"/>
      <w:r>
        <w:rPr>
          <w:rFonts w:ascii="Arial" w:eastAsia="仿宋_GB2312" w:hAnsi="Arial" w:hint="eastAsia"/>
          <w:bCs/>
          <w:color w:val="000000"/>
          <w:sz w:val="28"/>
          <w:szCs w:val="28"/>
        </w:rPr>
        <w:t>地面价</w:t>
      </w:r>
      <w:proofErr w:type="gramEnd"/>
      <w:r>
        <w:rPr>
          <w:rFonts w:ascii="Arial" w:eastAsia="仿宋_GB2312" w:hAnsi="Arial"/>
          <w:bCs/>
          <w:color w:val="000000"/>
          <w:sz w:val="28"/>
          <w:szCs w:val="28"/>
        </w:rPr>
        <w:t>1745</w:t>
      </w:r>
      <w:r>
        <w:rPr>
          <w:rFonts w:ascii="Arial" w:eastAsia="仿宋_GB2312" w:hAnsi="Arial" w:hint="eastAsia"/>
          <w:bCs/>
          <w:color w:val="000000"/>
          <w:sz w:val="28"/>
          <w:szCs w:val="28"/>
        </w:rPr>
        <w:t>元</w:t>
      </w:r>
      <w:r>
        <w:rPr>
          <w:rFonts w:ascii="Arial" w:eastAsia="仿宋_GB2312" w:hAnsi="Arial"/>
          <w:bCs/>
          <w:color w:val="000000"/>
          <w:sz w:val="28"/>
          <w:szCs w:val="28"/>
        </w:rPr>
        <w:t>/</w:t>
      </w:r>
      <w:r>
        <w:rPr>
          <w:rFonts w:ascii="Arial" w:eastAsia="仿宋_GB2312" w:hAnsi="Arial" w:hint="eastAsia"/>
          <w:bCs/>
          <w:color w:val="000000"/>
          <w:sz w:val="28"/>
          <w:szCs w:val="28"/>
        </w:rPr>
        <w:t>平方米（合</w:t>
      </w:r>
      <w:r>
        <w:rPr>
          <w:rFonts w:ascii="Arial" w:eastAsia="仿宋_GB2312" w:hAnsi="Arial"/>
          <w:bCs/>
          <w:color w:val="000000"/>
          <w:sz w:val="28"/>
          <w:szCs w:val="28"/>
        </w:rPr>
        <w:t>116.3</w:t>
      </w:r>
      <w:r>
        <w:rPr>
          <w:rFonts w:ascii="Arial" w:eastAsia="仿宋_GB2312" w:hAnsi="Arial" w:hint="eastAsia"/>
          <w:bCs/>
          <w:color w:val="000000"/>
          <w:sz w:val="28"/>
          <w:szCs w:val="28"/>
        </w:rPr>
        <w:t>万元</w:t>
      </w:r>
      <w:r>
        <w:rPr>
          <w:rFonts w:ascii="Arial" w:eastAsia="仿宋_GB2312" w:hAnsi="Arial"/>
          <w:bCs/>
          <w:color w:val="000000"/>
          <w:sz w:val="28"/>
          <w:szCs w:val="28"/>
        </w:rPr>
        <w:t>/</w:t>
      </w:r>
      <w:r>
        <w:rPr>
          <w:rFonts w:ascii="Arial" w:eastAsia="仿宋_GB2312" w:hAnsi="Arial" w:hint="eastAsia"/>
          <w:bCs/>
          <w:color w:val="000000"/>
          <w:sz w:val="28"/>
          <w:szCs w:val="28"/>
        </w:rPr>
        <w:t>亩）。自</w:t>
      </w:r>
      <w:r>
        <w:rPr>
          <w:rFonts w:ascii="Arial" w:eastAsia="仿宋_GB2312" w:hAnsi="Arial"/>
          <w:bCs/>
          <w:color w:val="000000"/>
          <w:sz w:val="28"/>
          <w:szCs w:val="28"/>
        </w:rPr>
        <w:t>2015</w:t>
      </w:r>
      <w:r>
        <w:rPr>
          <w:rFonts w:ascii="Arial" w:eastAsia="仿宋_GB2312" w:hAnsi="Arial" w:hint="eastAsia"/>
          <w:bCs/>
          <w:color w:val="000000"/>
          <w:sz w:val="28"/>
          <w:szCs w:val="28"/>
        </w:rPr>
        <w:t>年起，北京市产业用地均为零溢价成交。地价方面，</w:t>
      </w:r>
      <w:r>
        <w:rPr>
          <w:rFonts w:ascii="Arial" w:eastAsia="仿宋_GB2312" w:hAnsi="Arial"/>
          <w:bCs/>
          <w:color w:val="000000"/>
          <w:sz w:val="28"/>
          <w:szCs w:val="28"/>
        </w:rPr>
        <w:t>2025</w:t>
      </w:r>
      <w:r>
        <w:rPr>
          <w:rFonts w:ascii="Arial" w:eastAsia="仿宋_GB2312" w:hAnsi="Arial" w:hint="eastAsia"/>
          <w:bCs/>
          <w:color w:val="000000"/>
          <w:sz w:val="28"/>
          <w:szCs w:val="28"/>
        </w:rPr>
        <w:t>年上半年，</w:t>
      </w:r>
      <w:proofErr w:type="gramStart"/>
      <w:r>
        <w:rPr>
          <w:rFonts w:ascii="Arial" w:eastAsia="仿宋_GB2312" w:hAnsi="Arial" w:hint="eastAsia"/>
          <w:bCs/>
          <w:color w:val="000000"/>
          <w:sz w:val="28"/>
          <w:szCs w:val="28"/>
        </w:rPr>
        <w:t>受成交</w:t>
      </w:r>
      <w:proofErr w:type="gramEnd"/>
      <w:r>
        <w:rPr>
          <w:rFonts w:ascii="Arial" w:eastAsia="仿宋_GB2312" w:hAnsi="Arial" w:hint="eastAsia"/>
          <w:bCs/>
          <w:color w:val="000000"/>
          <w:sz w:val="28"/>
          <w:szCs w:val="28"/>
        </w:rPr>
        <w:t>结构性调整，产业成交地价略降。</w:t>
      </w:r>
    </w:p>
    <w:p w14:paraId="7985CB89" w14:textId="77777777" w:rsidR="007F67D9" w:rsidRDefault="007F67D9" w:rsidP="007F67D9">
      <w:pPr>
        <w:spacing w:line="360" w:lineRule="auto"/>
        <w:jc w:val="center"/>
        <w:rPr>
          <w:rFonts w:ascii="Arial" w:eastAsia="仿宋_GB2312" w:hAnsi="Arial"/>
          <w:b/>
          <w:bCs/>
          <w:color w:val="000000"/>
          <w:szCs w:val="28"/>
        </w:rPr>
      </w:pPr>
      <w:r>
        <w:rPr>
          <w:rFonts w:ascii="Arial" w:eastAsia="仿宋_GB2312" w:hAnsi="Arial"/>
          <w:b/>
          <w:bCs/>
          <w:color w:val="000000"/>
          <w:szCs w:val="28"/>
        </w:rPr>
        <w:t>2016</w:t>
      </w:r>
      <w:r>
        <w:rPr>
          <w:rFonts w:ascii="Arial" w:eastAsia="仿宋_GB2312" w:hAnsi="Arial" w:hint="eastAsia"/>
          <w:b/>
          <w:bCs/>
          <w:color w:val="000000"/>
          <w:szCs w:val="28"/>
        </w:rPr>
        <w:t>年至</w:t>
      </w:r>
      <w:r>
        <w:rPr>
          <w:rFonts w:ascii="Arial" w:eastAsia="仿宋_GB2312" w:hAnsi="Arial"/>
          <w:b/>
          <w:bCs/>
          <w:color w:val="000000"/>
          <w:szCs w:val="28"/>
        </w:rPr>
        <w:t>2025H1</w:t>
      </w:r>
      <w:r>
        <w:rPr>
          <w:rFonts w:ascii="Arial" w:eastAsia="仿宋_GB2312" w:hAnsi="Arial" w:hint="eastAsia"/>
          <w:b/>
          <w:bCs/>
          <w:color w:val="000000"/>
          <w:szCs w:val="28"/>
        </w:rPr>
        <w:t>年北京市产业用地地价走势</w:t>
      </w:r>
    </w:p>
    <w:p w14:paraId="1CDE433A" w14:textId="00B63F22" w:rsidR="007F67D9" w:rsidRDefault="00A31641" w:rsidP="007F67D9">
      <w:pPr>
        <w:spacing w:line="360" w:lineRule="auto"/>
        <w:jc w:val="center"/>
        <w:rPr>
          <w:noProof/>
        </w:rPr>
      </w:pPr>
      <w:r>
        <w:rPr>
          <w:noProof/>
        </w:rPr>
        <w:lastRenderedPageBreak/>
        <w:drawing>
          <wp:inline distT="0" distB="0" distL="0" distR="0" wp14:anchorId="1750CA1E" wp14:editId="69C9E07E">
            <wp:extent cx="5905500" cy="2471420"/>
            <wp:effectExtent l="0" t="0" r="0" b="0"/>
            <wp:docPr id="6" name="图片 6" descr="标题: 2010年至2020年北京市工业用地价格走势"/>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5C5D6AC" w14:textId="77777777" w:rsidR="007F67D9" w:rsidRDefault="007F67D9" w:rsidP="007F67D9">
      <w:pPr>
        <w:widowControl/>
        <w:adjustRightInd/>
        <w:spacing w:line="220" w:lineRule="exact"/>
        <w:rPr>
          <w:rFonts w:ascii="Arial" w:eastAsia="仿宋" w:hAnsi="Arial" w:cs="宋体"/>
          <w:color w:val="000000"/>
          <w:sz w:val="21"/>
          <w:szCs w:val="21"/>
        </w:rPr>
      </w:pPr>
      <w:r>
        <w:rPr>
          <w:rFonts w:ascii="Arial" w:eastAsia="仿宋" w:hAnsi="Arial" w:cs="宋体" w:hint="eastAsia"/>
          <w:color w:val="000000"/>
          <w:sz w:val="21"/>
          <w:szCs w:val="21"/>
        </w:rPr>
        <w:t>注：图中</w:t>
      </w:r>
      <w:r>
        <w:rPr>
          <w:rFonts w:ascii="Arial" w:eastAsia="仿宋" w:hAnsi="Arial" w:cs="宋体"/>
          <w:color w:val="000000"/>
          <w:sz w:val="21"/>
          <w:szCs w:val="21"/>
        </w:rPr>
        <w:t>2022</w:t>
      </w:r>
      <w:r>
        <w:rPr>
          <w:rFonts w:ascii="Arial" w:eastAsia="仿宋" w:hAnsi="Arial" w:cs="宋体" w:hint="eastAsia"/>
          <w:color w:val="000000"/>
          <w:sz w:val="21"/>
          <w:szCs w:val="21"/>
        </w:rPr>
        <w:t>年至</w:t>
      </w:r>
      <w:r>
        <w:rPr>
          <w:rFonts w:ascii="Arial" w:eastAsia="仿宋" w:hAnsi="Arial" w:cs="宋体"/>
          <w:color w:val="000000"/>
          <w:sz w:val="21"/>
          <w:szCs w:val="21"/>
        </w:rPr>
        <w:t>2025</w:t>
      </w:r>
      <w:r>
        <w:rPr>
          <w:rFonts w:ascii="Arial" w:eastAsia="仿宋" w:hAnsi="Arial" w:cs="宋体" w:hint="eastAsia"/>
          <w:color w:val="000000"/>
          <w:sz w:val="21"/>
          <w:szCs w:val="21"/>
        </w:rPr>
        <w:t>年</w:t>
      </w:r>
      <w:r>
        <w:rPr>
          <w:rFonts w:ascii="Arial" w:eastAsia="仿宋" w:hAnsi="Arial" w:cs="宋体"/>
          <w:color w:val="000000"/>
          <w:sz w:val="21"/>
          <w:szCs w:val="21"/>
        </w:rPr>
        <w:t>H1</w:t>
      </w:r>
      <w:r>
        <w:rPr>
          <w:rFonts w:ascii="Arial" w:eastAsia="仿宋" w:hAnsi="Arial" w:cs="宋体" w:hint="eastAsia"/>
          <w:color w:val="000000"/>
          <w:sz w:val="21"/>
          <w:szCs w:val="21"/>
        </w:rPr>
        <w:t>虚线段为扣除物流用地影响走势</w:t>
      </w:r>
    </w:p>
    <w:p w14:paraId="61C94CB7" w14:textId="77777777" w:rsidR="007F67D9" w:rsidRDefault="007F67D9" w:rsidP="007F67D9">
      <w:pPr>
        <w:widowControl/>
        <w:adjustRightInd/>
        <w:spacing w:line="220" w:lineRule="exact"/>
        <w:rPr>
          <w:rFonts w:ascii="宋体" w:hAnsi="宋体" w:cs="宋体"/>
          <w:color w:val="000000"/>
          <w:sz w:val="22"/>
          <w:szCs w:val="22"/>
        </w:rPr>
      </w:pPr>
    </w:p>
    <w:p w14:paraId="0290E638" w14:textId="77777777" w:rsidR="007F67D9" w:rsidRDefault="007F67D9" w:rsidP="007F67D9">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3</w:t>
      </w:r>
      <w:r>
        <w:rPr>
          <w:rFonts w:ascii="Arial" w:eastAsia="仿宋_GB2312" w:hAnsi="Arial" w:hint="eastAsia"/>
          <w:bCs/>
          <w:color w:val="000000"/>
          <w:sz w:val="28"/>
          <w:szCs w:val="28"/>
        </w:rPr>
        <w:t>）区域成交情况</w:t>
      </w:r>
    </w:p>
    <w:p w14:paraId="0BDCAEBD" w14:textId="77777777" w:rsidR="007F67D9" w:rsidRDefault="007F67D9" w:rsidP="007F67D9">
      <w:pPr>
        <w:widowControl/>
        <w:adjustRightInd/>
        <w:spacing w:line="360" w:lineRule="auto"/>
        <w:ind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w:t>
      </w:r>
      <w:r>
        <w:rPr>
          <w:rFonts w:ascii="Arial" w:eastAsia="仿宋_GB2312" w:hAnsi="Arial" w:cs="Arial" w:hint="eastAsia"/>
          <w:bCs/>
          <w:color w:val="000000"/>
          <w:sz w:val="28"/>
          <w:szCs w:val="28"/>
        </w:rPr>
        <w:t>北京市产业用地成交</w:t>
      </w:r>
      <w:r>
        <w:rPr>
          <w:rFonts w:ascii="Arial" w:eastAsia="仿宋_GB2312" w:hAnsi="Arial" w:cs="Arial"/>
          <w:bCs/>
          <w:color w:val="000000"/>
          <w:sz w:val="28"/>
          <w:szCs w:val="28"/>
        </w:rPr>
        <w:t>13</w:t>
      </w:r>
      <w:r>
        <w:rPr>
          <w:rFonts w:ascii="Arial" w:eastAsia="仿宋_GB2312" w:hAnsi="Arial" w:cs="Arial" w:hint="eastAsia"/>
          <w:bCs/>
          <w:color w:val="000000"/>
          <w:sz w:val="28"/>
          <w:szCs w:val="28"/>
        </w:rPr>
        <w:t>宗，以大兴区（</w:t>
      </w:r>
      <w:proofErr w:type="gramStart"/>
      <w:r>
        <w:rPr>
          <w:rFonts w:ascii="Arial" w:eastAsia="仿宋_GB2312" w:hAnsi="Arial" w:cs="Arial" w:hint="eastAsia"/>
          <w:bCs/>
          <w:color w:val="000000"/>
          <w:sz w:val="28"/>
          <w:szCs w:val="28"/>
        </w:rPr>
        <w:t>含亦庄</w:t>
      </w:r>
      <w:proofErr w:type="gramEnd"/>
      <w:r>
        <w:rPr>
          <w:rFonts w:ascii="Arial" w:eastAsia="仿宋_GB2312" w:hAnsi="Arial" w:cs="Arial" w:hint="eastAsia"/>
          <w:bCs/>
          <w:color w:val="000000"/>
          <w:sz w:val="28"/>
          <w:szCs w:val="28"/>
        </w:rPr>
        <w:t>）为主，共成交</w:t>
      </w:r>
      <w:r>
        <w:rPr>
          <w:rFonts w:ascii="Arial" w:eastAsia="仿宋_GB2312" w:hAnsi="Arial" w:cs="Arial"/>
          <w:bCs/>
          <w:color w:val="000000"/>
          <w:sz w:val="28"/>
          <w:szCs w:val="28"/>
        </w:rPr>
        <w:t>7</w:t>
      </w:r>
      <w:r>
        <w:rPr>
          <w:rFonts w:ascii="Arial" w:eastAsia="仿宋_GB2312" w:hAnsi="Arial" w:cs="Arial" w:hint="eastAsia"/>
          <w:bCs/>
          <w:color w:val="000000"/>
          <w:sz w:val="28"/>
          <w:szCs w:val="28"/>
        </w:rPr>
        <w:t>宗，其次分别为顺义区及</w:t>
      </w:r>
      <w:proofErr w:type="gramStart"/>
      <w:r>
        <w:rPr>
          <w:rFonts w:ascii="Arial" w:eastAsia="仿宋_GB2312" w:hAnsi="Arial" w:cs="Arial" w:hint="eastAsia"/>
          <w:bCs/>
          <w:color w:val="000000"/>
          <w:sz w:val="28"/>
          <w:szCs w:val="28"/>
        </w:rPr>
        <w:t>昌平区各成交</w:t>
      </w:r>
      <w:proofErr w:type="gramEnd"/>
      <w:r>
        <w:rPr>
          <w:rFonts w:ascii="Arial" w:eastAsia="仿宋_GB2312" w:hAnsi="Arial" w:cs="Arial"/>
          <w:bCs/>
          <w:color w:val="000000"/>
          <w:sz w:val="28"/>
          <w:szCs w:val="28"/>
        </w:rPr>
        <w:t>2</w:t>
      </w:r>
      <w:r>
        <w:rPr>
          <w:rFonts w:ascii="Arial" w:eastAsia="仿宋_GB2312" w:hAnsi="Arial" w:cs="Arial" w:hint="eastAsia"/>
          <w:bCs/>
          <w:color w:val="000000"/>
          <w:sz w:val="28"/>
          <w:szCs w:val="28"/>
        </w:rPr>
        <w:t>宗，怀柔区及房山区</w:t>
      </w:r>
      <w:proofErr w:type="gramStart"/>
      <w:r>
        <w:rPr>
          <w:rFonts w:ascii="Arial" w:eastAsia="仿宋_GB2312" w:hAnsi="Arial" w:cs="Arial" w:hint="eastAsia"/>
          <w:bCs/>
          <w:color w:val="000000"/>
          <w:sz w:val="28"/>
          <w:szCs w:val="28"/>
        </w:rPr>
        <w:t>各成交</w:t>
      </w:r>
      <w:proofErr w:type="gramEnd"/>
      <w:r>
        <w:rPr>
          <w:rFonts w:ascii="Arial" w:eastAsia="仿宋_GB2312" w:hAnsi="Arial" w:cs="Arial"/>
          <w:bCs/>
          <w:color w:val="000000"/>
          <w:sz w:val="28"/>
          <w:szCs w:val="28"/>
        </w:rPr>
        <w:t>1</w:t>
      </w:r>
      <w:r>
        <w:rPr>
          <w:rFonts w:ascii="Arial" w:eastAsia="仿宋_GB2312" w:hAnsi="Arial" w:cs="Arial" w:hint="eastAsia"/>
          <w:bCs/>
          <w:color w:val="000000"/>
          <w:sz w:val="28"/>
          <w:szCs w:val="28"/>
        </w:rPr>
        <w:t>宗。</w:t>
      </w:r>
    </w:p>
    <w:p w14:paraId="2C284B93" w14:textId="77777777" w:rsidR="007F67D9" w:rsidRDefault="007F67D9" w:rsidP="007F67D9">
      <w:pPr>
        <w:widowControl/>
        <w:adjustRightInd/>
        <w:spacing w:line="360" w:lineRule="auto"/>
        <w:ind w:firstLineChars="200" w:firstLine="560"/>
        <w:jc w:val="both"/>
        <w:rPr>
          <w:noProof/>
        </w:rPr>
      </w:pPr>
      <w:proofErr w:type="gramStart"/>
      <w:r>
        <w:rPr>
          <w:rFonts w:ascii="Arial" w:eastAsia="仿宋_GB2312" w:hAnsi="Arial" w:cs="Arial" w:hint="eastAsia"/>
          <w:bCs/>
          <w:sz w:val="28"/>
          <w:szCs w:val="28"/>
        </w:rPr>
        <w:t>大兴区成交</w:t>
      </w:r>
      <w:proofErr w:type="gramEnd"/>
      <w:r>
        <w:rPr>
          <w:rFonts w:ascii="Arial" w:eastAsia="仿宋_GB2312" w:hAnsi="Arial" w:cs="Arial" w:hint="eastAsia"/>
          <w:bCs/>
          <w:sz w:val="28"/>
          <w:szCs w:val="28"/>
        </w:rPr>
        <w:t>建设用地面积共计</w:t>
      </w:r>
      <w:r>
        <w:rPr>
          <w:rFonts w:ascii="Arial" w:eastAsia="仿宋_GB2312" w:hAnsi="Arial" w:cs="Arial"/>
          <w:bCs/>
          <w:sz w:val="28"/>
          <w:szCs w:val="28"/>
        </w:rPr>
        <w:t>5.23</w:t>
      </w:r>
      <w:r>
        <w:rPr>
          <w:rFonts w:ascii="Arial" w:eastAsia="仿宋_GB2312" w:hAnsi="Arial" w:cs="Arial" w:hint="eastAsia"/>
          <w:bCs/>
          <w:sz w:val="28"/>
          <w:szCs w:val="28"/>
        </w:rPr>
        <w:t>万平方米，成交地面均价为</w:t>
      </w:r>
      <w:r>
        <w:rPr>
          <w:rFonts w:ascii="Arial" w:eastAsia="仿宋_GB2312" w:hAnsi="Arial" w:cs="Arial"/>
          <w:bCs/>
          <w:sz w:val="28"/>
          <w:szCs w:val="28"/>
        </w:rPr>
        <w:t>1616</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108</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亩），其中</w:t>
      </w:r>
      <w:r>
        <w:rPr>
          <w:rFonts w:ascii="Arial" w:eastAsia="仿宋_GB2312" w:hAnsi="Arial" w:cs="Arial"/>
          <w:bCs/>
          <w:sz w:val="28"/>
          <w:szCs w:val="28"/>
        </w:rPr>
        <w:t>5</w:t>
      </w:r>
      <w:r>
        <w:rPr>
          <w:rFonts w:ascii="Arial" w:eastAsia="仿宋_GB2312" w:hAnsi="Arial" w:cs="Arial" w:hint="eastAsia"/>
          <w:bCs/>
          <w:sz w:val="28"/>
          <w:szCs w:val="28"/>
        </w:rPr>
        <w:t>宗位于亦庄地区，均为</w:t>
      </w:r>
      <w:r>
        <w:rPr>
          <w:rFonts w:ascii="Arial" w:eastAsia="仿宋_GB2312" w:hAnsi="Arial" w:cs="Arial"/>
          <w:bCs/>
          <w:sz w:val="28"/>
          <w:szCs w:val="28"/>
        </w:rPr>
        <w:t>M1</w:t>
      </w:r>
      <w:r>
        <w:rPr>
          <w:rFonts w:ascii="Arial" w:eastAsia="仿宋_GB2312" w:hAnsi="Arial" w:cs="Arial" w:hint="eastAsia"/>
          <w:bCs/>
          <w:sz w:val="28"/>
          <w:szCs w:val="28"/>
        </w:rPr>
        <w:t>一类工业用地；顺义</w:t>
      </w:r>
      <w:proofErr w:type="gramStart"/>
      <w:r>
        <w:rPr>
          <w:rFonts w:ascii="Arial" w:eastAsia="仿宋_GB2312" w:hAnsi="Arial" w:cs="Arial" w:hint="eastAsia"/>
          <w:bCs/>
          <w:sz w:val="28"/>
          <w:szCs w:val="28"/>
        </w:rPr>
        <w:t>区成交</w:t>
      </w:r>
      <w:proofErr w:type="gramEnd"/>
      <w:r>
        <w:rPr>
          <w:rFonts w:ascii="Arial" w:eastAsia="仿宋_GB2312" w:hAnsi="Arial" w:cs="Arial" w:hint="eastAsia"/>
          <w:bCs/>
          <w:sz w:val="28"/>
          <w:szCs w:val="28"/>
        </w:rPr>
        <w:t>建设用地面积</w:t>
      </w:r>
      <w:r>
        <w:rPr>
          <w:rFonts w:ascii="Arial" w:eastAsia="仿宋_GB2312" w:hAnsi="Arial" w:cs="Arial"/>
          <w:bCs/>
          <w:sz w:val="28"/>
          <w:szCs w:val="28"/>
        </w:rPr>
        <w:t>1.38</w:t>
      </w:r>
      <w:r>
        <w:rPr>
          <w:rFonts w:ascii="Arial" w:eastAsia="仿宋_GB2312" w:hAnsi="Arial" w:cs="Arial" w:hint="eastAsia"/>
          <w:bCs/>
          <w:sz w:val="28"/>
          <w:szCs w:val="28"/>
        </w:rPr>
        <w:t>万平方米，成交地面均价为</w:t>
      </w:r>
      <w:r>
        <w:rPr>
          <w:rFonts w:ascii="Arial" w:eastAsia="仿宋_GB2312" w:hAnsi="Arial" w:cs="Arial"/>
          <w:bCs/>
          <w:sz w:val="28"/>
          <w:szCs w:val="28"/>
        </w:rPr>
        <w:t>1638</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109</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亩），均为</w:t>
      </w:r>
      <w:r>
        <w:rPr>
          <w:rFonts w:ascii="Arial" w:eastAsia="仿宋_GB2312" w:hAnsi="Arial" w:cs="Arial"/>
          <w:bCs/>
          <w:sz w:val="28"/>
          <w:szCs w:val="28"/>
        </w:rPr>
        <w:t>M1</w:t>
      </w:r>
      <w:r>
        <w:rPr>
          <w:rFonts w:ascii="Arial" w:eastAsia="仿宋_GB2312" w:hAnsi="Arial" w:cs="Arial" w:hint="eastAsia"/>
          <w:bCs/>
          <w:sz w:val="28"/>
          <w:szCs w:val="28"/>
        </w:rPr>
        <w:t>一类工业用地；</w:t>
      </w:r>
      <w:proofErr w:type="gramStart"/>
      <w:r>
        <w:rPr>
          <w:rFonts w:ascii="Arial" w:eastAsia="仿宋_GB2312" w:hAnsi="Arial" w:cs="Arial" w:hint="eastAsia"/>
          <w:bCs/>
          <w:sz w:val="28"/>
          <w:szCs w:val="28"/>
        </w:rPr>
        <w:t>昌平区成交</w:t>
      </w:r>
      <w:proofErr w:type="gramEnd"/>
      <w:r>
        <w:rPr>
          <w:rFonts w:ascii="Arial" w:eastAsia="仿宋_GB2312" w:hAnsi="Arial" w:cs="Arial" w:hint="eastAsia"/>
          <w:bCs/>
          <w:sz w:val="28"/>
          <w:szCs w:val="28"/>
        </w:rPr>
        <w:t>建设用地面积</w:t>
      </w:r>
      <w:r>
        <w:rPr>
          <w:rFonts w:ascii="Arial" w:eastAsia="仿宋_GB2312" w:hAnsi="Arial" w:cs="Arial"/>
          <w:bCs/>
          <w:sz w:val="28"/>
          <w:szCs w:val="28"/>
        </w:rPr>
        <w:t>0.58</w:t>
      </w:r>
      <w:r>
        <w:rPr>
          <w:rFonts w:ascii="Arial" w:eastAsia="仿宋_GB2312" w:hAnsi="Arial" w:cs="Arial" w:hint="eastAsia"/>
          <w:bCs/>
          <w:sz w:val="28"/>
          <w:szCs w:val="28"/>
        </w:rPr>
        <w:t>万平方米，成交地面均价为</w:t>
      </w:r>
      <w:r>
        <w:rPr>
          <w:rFonts w:ascii="Arial" w:eastAsia="仿宋_GB2312" w:hAnsi="Arial" w:cs="Arial"/>
          <w:bCs/>
          <w:sz w:val="28"/>
          <w:szCs w:val="28"/>
        </w:rPr>
        <w:t>2774</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185</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亩），均为</w:t>
      </w:r>
      <w:r>
        <w:rPr>
          <w:rFonts w:ascii="Arial" w:eastAsia="仿宋_GB2312" w:hAnsi="Arial" w:cs="Arial"/>
          <w:bCs/>
          <w:sz w:val="28"/>
          <w:szCs w:val="28"/>
        </w:rPr>
        <w:t>M1</w:t>
      </w:r>
      <w:r>
        <w:rPr>
          <w:rFonts w:ascii="Arial" w:eastAsia="仿宋_GB2312" w:hAnsi="Arial" w:cs="Arial" w:hint="eastAsia"/>
          <w:bCs/>
          <w:sz w:val="28"/>
          <w:szCs w:val="28"/>
        </w:rPr>
        <w:t>一类工业用地；怀柔</w:t>
      </w:r>
      <w:proofErr w:type="gramStart"/>
      <w:r>
        <w:rPr>
          <w:rFonts w:ascii="Arial" w:eastAsia="仿宋_GB2312" w:hAnsi="Arial" w:cs="Arial" w:hint="eastAsia"/>
          <w:bCs/>
          <w:sz w:val="28"/>
          <w:szCs w:val="28"/>
        </w:rPr>
        <w:t>区成交</w:t>
      </w:r>
      <w:proofErr w:type="gramEnd"/>
      <w:r>
        <w:rPr>
          <w:rFonts w:ascii="Arial" w:eastAsia="仿宋_GB2312" w:hAnsi="Arial" w:cs="Arial" w:hint="eastAsia"/>
          <w:bCs/>
          <w:sz w:val="28"/>
          <w:szCs w:val="28"/>
        </w:rPr>
        <w:t>建设用地面积</w:t>
      </w:r>
      <w:r>
        <w:rPr>
          <w:rFonts w:ascii="Arial" w:eastAsia="仿宋_GB2312" w:hAnsi="Arial" w:cs="Arial"/>
          <w:bCs/>
          <w:sz w:val="28"/>
          <w:szCs w:val="28"/>
        </w:rPr>
        <w:t>1.05</w:t>
      </w:r>
      <w:r>
        <w:rPr>
          <w:rFonts w:ascii="Arial" w:eastAsia="仿宋_GB2312" w:hAnsi="Arial" w:cs="Arial" w:hint="eastAsia"/>
          <w:bCs/>
          <w:sz w:val="28"/>
          <w:szCs w:val="28"/>
        </w:rPr>
        <w:t>万平方米，成交</w:t>
      </w:r>
      <w:proofErr w:type="gramStart"/>
      <w:r>
        <w:rPr>
          <w:rFonts w:ascii="Arial" w:eastAsia="仿宋_GB2312" w:hAnsi="Arial" w:cs="Arial" w:hint="eastAsia"/>
          <w:bCs/>
          <w:sz w:val="28"/>
          <w:szCs w:val="28"/>
        </w:rPr>
        <w:t>地面价</w:t>
      </w:r>
      <w:proofErr w:type="gramEnd"/>
      <w:r>
        <w:rPr>
          <w:rFonts w:ascii="Arial" w:eastAsia="仿宋_GB2312" w:hAnsi="Arial" w:cs="Arial" w:hint="eastAsia"/>
          <w:bCs/>
          <w:sz w:val="28"/>
          <w:szCs w:val="28"/>
        </w:rPr>
        <w:t>为</w:t>
      </w:r>
      <w:r>
        <w:rPr>
          <w:rFonts w:ascii="Arial" w:eastAsia="仿宋_GB2312" w:hAnsi="Arial" w:cs="Arial"/>
          <w:bCs/>
          <w:sz w:val="28"/>
          <w:szCs w:val="28"/>
        </w:rPr>
        <w:t>2466</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164</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亩），为</w:t>
      </w:r>
      <w:r>
        <w:rPr>
          <w:rFonts w:ascii="Arial" w:eastAsia="仿宋_GB2312" w:hAnsi="Arial" w:cs="Arial"/>
          <w:bCs/>
          <w:sz w:val="28"/>
          <w:szCs w:val="28"/>
        </w:rPr>
        <w:t>M1</w:t>
      </w:r>
      <w:r>
        <w:rPr>
          <w:rFonts w:ascii="Arial" w:eastAsia="仿宋_GB2312" w:hAnsi="Arial" w:cs="Arial" w:hint="eastAsia"/>
          <w:bCs/>
          <w:sz w:val="28"/>
          <w:szCs w:val="28"/>
        </w:rPr>
        <w:t>一类工业用地；房山</w:t>
      </w:r>
      <w:proofErr w:type="gramStart"/>
      <w:r>
        <w:rPr>
          <w:rFonts w:ascii="Arial" w:eastAsia="仿宋_GB2312" w:hAnsi="Arial" w:cs="Arial" w:hint="eastAsia"/>
          <w:bCs/>
          <w:sz w:val="28"/>
          <w:szCs w:val="28"/>
        </w:rPr>
        <w:t>区成交</w:t>
      </w:r>
      <w:proofErr w:type="gramEnd"/>
      <w:r>
        <w:rPr>
          <w:rFonts w:ascii="Arial" w:eastAsia="仿宋_GB2312" w:hAnsi="Arial" w:cs="Arial" w:hint="eastAsia"/>
          <w:bCs/>
          <w:sz w:val="28"/>
          <w:szCs w:val="28"/>
        </w:rPr>
        <w:t>建设用地面积</w:t>
      </w:r>
      <w:r>
        <w:rPr>
          <w:rFonts w:ascii="Arial" w:eastAsia="仿宋_GB2312" w:hAnsi="Arial" w:cs="Arial"/>
          <w:bCs/>
          <w:sz w:val="28"/>
          <w:szCs w:val="28"/>
        </w:rPr>
        <w:t>0.22</w:t>
      </w:r>
      <w:r>
        <w:rPr>
          <w:rFonts w:ascii="Arial" w:eastAsia="仿宋_GB2312" w:hAnsi="Arial" w:cs="Arial" w:hint="eastAsia"/>
          <w:bCs/>
          <w:sz w:val="28"/>
          <w:szCs w:val="28"/>
        </w:rPr>
        <w:t>万平方米，成交</w:t>
      </w:r>
      <w:proofErr w:type="gramStart"/>
      <w:r>
        <w:rPr>
          <w:rFonts w:ascii="Arial" w:eastAsia="仿宋_GB2312" w:hAnsi="Arial" w:cs="Arial" w:hint="eastAsia"/>
          <w:bCs/>
          <w:sz w:val="28"/>
          <w:szCs w:val="28"/>
        </w:rPr>
        <w:t>地面价</w:t>
      </w:r>
      <w:proofErr w:type="gramEnd"/>
      <w:r>
        <w:rPr>
          <w:rFonts w:ascii="Arial" w:eastAsia="仿宋_GB2312" w:hAnsi="Arial" w:cs="Arial" w:hint="eastAsia"/>
          <w:bCs/>
          <w:sz w:val="28"/>
          <w:szCs w:val="28"/>
        </w:rPr>
        <w:t>为</w:t>
      </w:r>
      <w:r>
        <w:rPr>
          <w:rFonts w:ascii="Arial" w:eastAsia="仿宋_GB2312" w:hAnsi="Arial" w:cs="Arial"/>
          <w:bCs/>
          <w:sz w:val="28"/>
          <w:szCs w:val="28"/>
        </w:rPr>
        <w:t>1631</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109</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亩），为</w:t>
      </w:r>
      <w:r>
        <w:rPr>
          <w:rFonts w:ascii="Arial" w:eastAsia="仿宋_GB2312" w:hAnsi="Arial" w:cs="Arial"/>
          <w:bCs/>
          <w:sz w:val="28"/>
          <w:szCs w:val="28"/>
        </w:rPr>
        <w:t>M1</w:t>
      </w:r>
      <w:r>
        <w:rPr>
          <w:rFonts w:ascii="Arial" w:eastAsia="仿宋_GB2312" w:hAnsi="Arial" w:cs="Arial" w:hint="eastAsia"/>
          <w:bCs/>
          <w:sz w:val="28"/>
          <w:szCs w:val="28"/>
        </w:rPr>
        <w:t>一类工业用地。</w:t>
      </w:r>
    </w:p>
    <w:p w14:paraId="20E818BE" w14:textId="57F5FA47" w:rsidR="007F67D9" w:rsidRDefault="00A31641" w:rsidP="007F67D9">
      <w:pPr>
        <w:spacing w:line="360" w:lineRule="auto"/>
        <w:rPr>
          <w:b/>
          <w:noProof/>
        </w:rPr>
      </w:pPr>
      <w:r>
        <w:rPr>
          <w:rFonts w:hint="eastAsia"/>
          <w:noProof/>
        </w:rPr>
        <w:lastRenderedPageBreak/>
        <mc:AlternateContent>
          <mc:Choice Requires="wps">
            <w:drawing>
              <wp:anchor distT="0" distB="0" distL="114300" distR="114300" simplePos="0" relativeHeight="251655168" behindDoc="0" locked="0" layoutInCell="1" allowOverlap="1" wp14:anchorId="6C0FE9C4" wp14:editId="09D8A9C7">
                <wp:simplePos x="0" y="0"/>
                <wp:positionH relativeFrom="column">
                  <wp:posOffset>3924935</wp:posOffset>
                </wp:positionH>
                <wp:positionV relativeFrom="paragraph">
                  <wp:posOffset>4069715</wp:posOffset>
                </wp:positionV>
                <wp:extent cx="1967865" cy="1037590"/>
                <wp:effectExtent l="850900" t="10795" r="10160" b="8890"/>
                <wp:wrapNone/>
                <wp:docPr id="54581686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7865" cy="1037590"/>
                        </a:xfrm>
                        <a:prstGeom prst="borderCallout2">
                          <a:avLst>
                            <a:gd name="adj1" fmla="val 13954"/>
                            <a:gd name="adj2" fmla="val -3870"/>
                            <a:gd name="adj3" fmla="val 13954"/>
                            <a:gd name="adj4" fmla="val -3935"/>
                            <a:gd name="adj5" fmla="val 40000"/>
                            <a:gd name="adj6" fmla="val -39819"/>
                          </a:avLst>
                        </a:prstGeom>
                        <a:solidFill>
                          <a:srgbClr val="FFFFFF"/>
                        </a:solidFill>
                        <a:ln w="9525">
                          <a:solidFill>
                            <a:srgbClr val="000000"/>
                          </a:solidFill>
                          <a:miter lim="800000"/>
                          <a:headEnd type="oval" w="med" len="med"/>
                          <a:tailEnd type="oval" w="med" len="med"/>
                        </a:ln>
                      </wps:spPr>
                      <wps:txbx>
                        <w:txbxContent>
                          <w:p w14:paraId="435778CB" w14:textId="77777777" w:rsidR="0019410E" w:rsidRDefault="0019410E" w:rsidP="007F67D9">
                            <w:pPr>
                              <w:spacing w:line="240" w:lineRule="exact"/>
                              <w:rPr>
                                <w:rFonts w:ascii="Arial" w:hAnsi="Arial"/>
                                <w:b/>
                                <w:sz w:val="15"/>
                                <w:szCs w:val="15"/>
                              </w:rPr>
                            </w:pPr>
                            <w:r>
                              <w:rPr>
                                <w:rFonts w:ascii="Arial" w:hAnsi="Arial" w:hint="eastAsia"/>
                                <w:b/>
                                <w:sz w:val="15"/>
                                <w:szCs w:val="15"/>
                              </w:rPr>
                              <w:t>亦庄（</w:t>
                            </w:r>
                            <w:r>
                              <w:rPr>
                                <w:rFonts w:ascii="Arial" w:hAnsi="Arial"/>
                                <w:b/>
                                <w:sz w:val="15"/>
                                <w:szCs w:val="15"/>
                              </w:rPr>
                              <w:t>5</w:t>
                            </w:r>
                            <w:r>
                              <w:rPr>
                                <w:rFonts w:ascii="Arial" w:hAnsi="Arial" w:hint="eastAsia"/>
                                <w:b/>
                                <w:sz w:val="15"/>
                                <w:szCs w:val="15"/>
                              </w:rPr>
                              <w:t>宗）</w:t>
                            </w:r>
                          </w:p>
                          <w:p w14:paraId="0DC1E109" w14:textId="77777777" w:rsidR="0019410E" w:rsidRDefault="0019410E" w:rsidP="007F67D9">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147.6</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61E2CF37" w14:textId="77777777" w:rsidR="0019410E" w:rsidRDefault="0019410E" w:rsidP="007F67D9">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73.7</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5344C9E" w14:textId="77777777" w:rsidR="0019410E" w:rsidRDefault="0019410E" w:rsidP="007F67D9">
                            <w:pPr>
                              <w:spacing w:line="240" w:lineRule="exact"/>
                              <w:rPr>
                                <w:rFonts w:ascii="Arial" w:hAnsi="Arial"/>
                                <w:sz w:val="15"/>
                                <w:szCs w:val="15"/>
                              </w:rPr>
                            </w:pPr>
                            <w:r>
                              <w:rPr>
                                <w:rFonts w:ascii="Arial" w:hAnsi="Arial" w:hint="eastAsia"/>
                                <w:sz w:val="15"/>
                                <w:szCs w:val="15"/>
                              </w:rPr>
                              <w:t>核心区（河西区），</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23.1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26C28DB" w14:textId="77777777" w:rsidR="0019410E" w:rsidRDefault="0019410E" w:rsidP="007F67D9">
                            <w:pPr>
                              <w:spacing w:line="240" w:lineRule="exact"/>
                              <w:rPr>
                                <w:rFonts w:ascii="Arial" w:hAnsi="Arial"/>
                                <w:sz w:val="15"/>
                                <w:szCs w:val="15"/>
                              </w:rPr>
                            </w:pPr>
                            <w:r>
                              <w:rPr>
                                <w:rFonts w:ascii="Arial" w:hAnsi="Arial" w:hint="eastAsia"/>
                                <w:sz w:val="15"/>
                                <w:szCs w:val="15"/>
                              </w:rPr>
                              <w:t>瀛海，</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81.9-126.9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A684323" w14:textId="77777777" w:rsidR="0019410E" w:rsidRDefault="0019410E" w:rsidP="007F67D9">
                            <w:pPr>
                              <w:spacing w:line="240" w:lineRule="exact"/>
                              <w:rPr>
                                <w:rFonts w:ascii="Arial" w:hAnsi="Arial"/>
                                <w:sz w:val="15"/>
                                <w:szCs w:val="15"/>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C0FE9C4"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35" o:spid="_x0000_s1026" type="#_x0000_t48" style="position:absolute;margin-left:309.05pt;margin-top:320.45pt;width:154.95pt;height:8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" adj="-8601,8640,-850,3014,-836,3014">
                <v:stroke startarrow="oval" endarrow="oval"/>
                <v:textbox inset="1mm,1mm,1mm,1mm">
                  <w:txbxContent>
                    <w:p w14:paraId="435778CB" w14:textId="77777777" w:rsidR="0019410E" w:rsidRDefault="0019410E" w:rsidP="007F67D9">
                      <w:pPr>
                        <w:spacing w:line="240" w:lineRule="exact"/>
                        <w:rPr>
                          <w:rFonts w:ascii="Arial" w:hAnsi="Arial"/>
                          <w:b/>
                          <w:sz w:val="15"/>
                          <w:szCs w:val="15"/>
                        </w:rPr>
                      </w:pPr>
                      <w:r>
                        <w:rPr>
                          <w:rFonts w:ascii="Arial" w:hAnsi="Arial" w:hint="eastAsia"/>
                          <w:b/>
                          <w:sz w:val="15"/>
                          <w:szCs w:val="15"/>
                        </w:rPr>
                        <w:t>亦庄（</w:t>
                      </w:r>
                      <w:r>
                        <w:rPr>
                          <w:rFonts w:ascii="Arial" w:hAnsi="Arial"/>
                          <w:b/>
                          <w:sz w:val="15"/>
                          <w:szCs w:val="15"/>
                        </w:rPr>
                        <w:t>5</w:t>
                      </w:r>
                      <w:r>
                        <w:rPr>
                          <w:rFonts w:ascii="Arial" w:hAnsi="Arial" w:hint="eastAsia"/>
                          <w:b/>
                          <w:sz w:val="15"/>
                          <w:szCs w:val="15"/>
                        </w:rPr>
                        <w:t>宗）</w:t>
                      </w:r>
                    </w:p>
                    <w:p w14:paraId="0DC1E109" w14:textId="77777777" w:rsidR="0019410E" w:rsidRDefault="0019410E" w:rsidP="007F67D9">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147.6</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61E2CF37" w14:textId="77777777" w:rsidR="0019410E" w:rsidRDefault="0019410E" w:rsidP="007F67D9">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73.7</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5344C9E" w14:textId="77777777" w:rsidR="0019410E" w:rsidRDefault="0019410E" w:rsidP="007F67D9">
                      <w:pPr>
                        <w:spacing w:line="240" w:lineRule="exact"/>
                        <w:rPr>
                          <w:rFonts w:ascii="Arial" w:hAnsi="Arial"/>
                          <w:sz w:val="15"/>
                          <w:szCs w:val="15"/>
                        </w:rPr>
                      </w:pPr>
                      <w:r>
                        <w:rPr>
                          <w:rFonts w:ascii="Arial" w:hAnsi="Arial" w:hint="eastAsia"/>
                          <w:sz w:val="15"/>
                          <w:szCs w:val="15"/>
                        </w:rPr>
                        <w:t>核心区（河西区），</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23.1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26C28DB" w14:textId="77777777" w:rsidR="0019410E" w:rsidRDefault="0019410E" w:rsidP="007F67D9">
                      <w:pPr>
                        <w:spacing w:line="240" w:lineRule="exact"/>
                        <w:rPr>
                          <w:rFonts w:ascii="Arial" w:hAnsi="Arial"/>
                          <w:sz w:val="15"/>
                          <w:szCs w:val="15"/>
                        </w:rPr>
                      </w:pPr>
                      <w:r>
                        <w:rPr>
                          <w:rFonts w:ascii="Arial" w:hAnsi="Arial" w:hint="eastAsia"/>
                          <w:sz w:val="15"/>
                          <w:szCs w:val="15"/>
                        </w:rPr>
                        <w:t>瀛海，</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81.9-126.9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A684323" w14:textId="77777777" w:rsidR="0019410E" w:rsidRDefault="0019410E" w:rsidP="007F67D9">
                      <w:pPr>
                        <w:spacing w:line="240" w:lineRule="exact"/>
                        <w:rPr>
                          <w:rFonts w:ascii="Arial" w:hAnsi="Arial"/>
                          <w:sz w:val="15"/>
                          <w:szCs w:val="15"/>
                        </w:rPr>
                      </w:pPr>
                    </w:p>
                  </w:txbxContent>
                </v:textbox>
                <o:callout v:ext="edit" minusy="t"/>
              </v:shape>
            </w:pict>
          </mc:Fallback>
        </mc:AlternateContent>
      </w:r>
      <w:r>
        <w:rPr>
          <w:rFonts w:hint="eastAsia"/>
          <w:noProof/>
        </w:rPr>
        <mc:AlternateContent>
          <mc:Choice Requires="wps">
            <w:drawing>
              <wp:anchor distT="0" distB="0" distL="114300" distR="114300" simplePos="0" relativeHeight="251652096" behindDoc="0" locked="0" layoutInCell="1" allowOverlap="1" wp14:anchorId="3987F100" wp14:editId="1F84D461">
                <wp:simplePos x="0" y="0"/>
                <wp:positionH relativeFrom="column">
                  <wp:posOffset>-2540</wp:posOffset>
                </wp:positionH>
                <wp:positionV relativeFrom="paragraph">
                  <wp:posOffset>1084580</wp:posOffset>
                </wp:positionV>
                <wp:extent cx="1683385" cy="774700"/>
                <wp:effectExtent l="9525" t="6985" r="716915" b="1189990"/>
                <wp:wrapNone/>
                <wp:docPr id="207507964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3385" cy="774700"/>
                        </a:xfrm>
                        <a:prstGeom prst="borderCallout2">
                          <a:avLst>
                            <a:gd name="adj1" fmla="val 9829"/>
                            <a:gd name="adj2" fmla="val 104528"/>
                            <a:gd name="adj3" fmla="val 9829"/>
                            <a:gd name="adj4" fmla="val 113352"/>
                            <a:gd name="adj5" fmla="val 245162"/>
                            <a:gd name="adj6" fmla="val 138403"/>
                          </a:avLst>
                        </a:prstGeom>
                        <a:solidFill>
                          <a:srgbClr val="FFFFFF"/>
                        </a:solidFill>
                        <a:ln w="9525">
                          <a:solidFill>
                            <a:srgbClr val="000000"/>
                          </a:solidFill>
                          <a:miter lim="800000"/>
                          <a:headEnd type="oval" w="med" len="med"/>
                          <a:tailEnd type="oval" w="med" len="med"/>
                        </a:ln>
                      </wps:spPr>
                      <wps:txbx>
                        <w:txbxContent>
                          <w:p w14:paraId="4C741300" w14:textId="77777777" w:rsidR="0019410E" w:rsidRDefault="0019410E" w:rsidP="007F67D9">
                            <w:pPr>
                              <w:spacing w:line="240" w:lineRule="exact"/>
                              <w:rPr>
                                <w:rFonts w:ascii="Arial" w:hAnsi="Arial"/>
                                <w:b/>
                                <w:sz w:val="15"/>
                                <w:szCs w:val="15"/>
                              </w:rPr>
                            </w:pPr>
                            <w:r>
                              <w:rPr>
                                <w:rFonts w:ascii="Arial" w:hAnsi="Arial" w:hint="eastAsia"/>
                                <w:b/>
                                <w:sz w:val="15"/>
                                <w:szCs w:val="15"/>
                              </w:rPr>
                              <w:t>昌平区（</w:t>
                            </w:r>
                            <w:r>
                              <w:rPr>
                                <w:rFonts w:ascii="Arial" w:hAnsi="Arial"/>
                                <w:b/>
                                <w:sz w:val="15"/>
                                <w:szCs w:val="15"/>
                              </w:rPr>
                              <w:t>2</w:t>
                            </w:r>
                            <w:r>
                              <w:rPr>
                                <w:rFonts w:ascii="Arial" w:hAnsi="Arial" w:hint="eastAsia"/>
                                <w:b/>
                                <w:sz w:val="15"/>
                                <w:szCs w:val="15"/>
                              </w:rPr>
                              <w:t>宗）</w:t>
                            </w:r>
                          </w:p>
                          <w:p w14:paraId="1C09B72D" w14:textId="77777777" w:rsidR="0019410E" w:rsidRDefault="0019410E" w:rsidP="007F67D9">
                            <w:pPr>
                              <w:spacing w:line="240" w:lineRule="exact"/>
                              <w:rPr>
                                <w:rFonts w:ascii="Arial" w:hAnsi="Arial"/>
                                <w:sz w:val="15"/>
                                <w:szCs w:val="15"/>
                              </w:rPr>
                            </w:pPr>
                            <w:r>
                              <w:rPr>
                                <w:rFonts w:ascii="Arial" w:hAnsi="Arial" w:hint="eastAsia"/>
                                <w:sz w:val="15"/>
                                <w:szCs w:val="15"/>
                              </w:rPr>
                              <w:t>南</w:t>
                            </w:r>
                            <w:proofErr w:type="gramStart"/>
                            <w:r>
                              <w:rPr>
                                <w:rFonts w:ascii="Arial" w:hAnsi="Arial" w:hint="eastAsia"/>
                                <w:sz w:val="15"/>
                                <w:szCs w:val="15"/>
                              </w:rPr>
                              <w:t>邵</w:t>
                            </w:r>
                            <w:proofErr w:type="gramEnd"/>
                            <w:r>
                              <w:rPr>
                                <w:rFonts w:ascii="Arial" w:hAnsi="Arial" w:hint="eastAsia"/>
                                <w:sz w:val="15"/>
                                <w:szCs w:val="15"/>
                              </w:rPr>
                              <w:t>，</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190.9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3BC4FA76" w14:textId="77777777" w:rsidR="0019410E" w:rsidRDefault="0019410E" w:rsidP="007F67D9">
                            <w:pPr>
                              <w:spacing w:line="240" w:lineRule="exact"/>
                              <w:rPr>
                                <w:rFonts w:ascii="Arial" w:hAnsi="Arial"/>
                                <w:sz w:val="15"/>
                                <w:szCs w:val="15"/>
                              </w:rPr>
                            </w:pPr>
                            <w:r>
                              <w:rPr>
                                <w:rFonts w:ascii="Arial" w:hAnsi="Arial" w:hint="eastAsia"/>
                                <w:sz w:val="15"/>
                                <w:szCs w:val="15"/>
                              </w:rPr>
                              <w:t>城北街道，</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112.5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987F100" id="AutoShape 32" o:spid="_x0000_s1027" type="#_x0000_t48" style="position:absolute;margin-left:-.2pt;margin-top:85.4pt;width:132.55pt;height:6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" adj="29895,52955,24484,2123,22578,2123">
                <v:stroke startarrow="oval" endarrow="oval"/>
                <v:textbox inset="1mm,1mm,1mm,1mm">
                  <w:txbxContent>
                    <w:p w14:paraId="4C741300" w14:textId="77777777" w:rsidR="0019410E" w:rsidRDefault="0019410E" w:rsidP="007F67D9">
                      <w:pPr>
                        <w:spacing w:line="240" w:lineRule="exact"/>
                        <w:rPr>
                          <w:rFonts w:ascii="Arial" w:hAnsi="Arial"/>
                          <w:b/>
                          <w:sz w:val="15"/>
                          <w:szCs w:val="15"/>
                        </w:rPr>
                      </w:pPr>
                      <w:r>
                        <w:rPr>
                          <w:rFonts w:ascii="Arial" w:hAnsi="Arial" w:hint="eastAsia"/>
                          <w:b/>
                          <w:sz w:val="15"/>
                          <w:szCs w:val="15"/>
                        </w:rPr>
                        <w:t>昌平区（</w:t>
                      </w:r>
                      <w:r>
                        <w:rPr>
                          <w:rFonts w:ascii="Arial" w:hAnsi="Arial"/>
                          <w:b/>
                          <w:sz w:val="15"/>
                          <w:szCs w:val="15"/>
                        </w:rPr>
                        <w:t>2</w:t>
                      </w:r>
                      <w:r>
                        <w:rPr>
                          <w:rFonts w:ascii="Arial" w:hAnsi="Arial" w:hint="eastAsia"/>
                          <w:b/>
                          <w:sz w:val="15"/>
                          <w:szCs w:val="15"/>
                        </w:rPr>
                        <w:t>宗）</w:t>
                      </w:r>
                    </w:p>
                    <w:p w14:paraId="1C09B72D" w14:textId="77777777" w:rsidR="0019410E" w:rsidRDefault="0019410E" w:rsidP="007F67D9">
                      <w:pPr>
                        <w:spacing w:line="240" w:lineRule="exact"/>
                        <w:rPr>
                          <w:rFonts w:ascii="Arial" w:hAnsi="Arial"/>
                          <w:sz w:val="15"/>
                          <w:szCs w:val="15"/>
                        </w:rPr>
                      </w:pPr>
                      <w:r>
                        <w:rPr>
                          <w:rFonts w:ascii="Arial" w:hAnsi="Arial" w:hint="eastAsia"/>
                          <w:sz w:val="15"/>
                          <w:szCs w:val="15"/>
                        </w:rPr>
                        <w:t>南</w:t>
                      </w:r>
                      <w:proofErr w:type="gramStart"/>
                      <w:r>
                        <w:rPr>
                          <w:rFonts w:ascii="Arial" w:hAnsi="Arial" w:hint="eastAsia"/>
                          <w:sz w:val="15"/>
                          <w:szCs w:val="15"/>
                        </w:rPr>
                        <w:t>邵</w:t>
                      </w:r>
                      <w:proofErr w:type="gramEnd"/>
                      <w:r>
                        <w:rPr>
                          <w:rFonts w:ascii="Arial" w:hAnsi="Arial" w:hint="eastAsia"/>
                          <w:sz w:val="15"/>
                          <w:szCs w:val="15"/>
                        </w:rPr>
                        <w:t>，</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190.9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3BC4FA76" w14:textId="77777777" w:rsidR="0019410E" w:rsidRDefault="0019410E" w:rsidP="007F67D9">
                      <w:pPr>
                        <w:spacing w:line="240" w:lineRule="exact"/>
                        <w:rPr>
                          <w:rFonts w:ascii="Arial" w:hAnsi="Arial"/>
                          <w:sz w:val="15"/>
                          <w:szCs w:val="15"/>
                        </w:rPr>
                      </w:pPr>
                      <w:r>
                        <w:rPr>
                          <w:rFonts w:ascii="Arial" w:hAnsi="Arial" w:hint="eastAsia"/>
                          <w:sz w:val="15"/>
                          <w:szCs w:val="15"/>
                        </w:rPr>
                        <w:t>城北街道，</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112.5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minusy="t"/>
              </v:shape>
            </w:pict>
          </mc:Fallback>
        </mc:AlternateContent>
      </w:r>
      <w:r>
        <w:rPr>
          <w:rFonts w:hint="eastAsia"/>
          <w:noProof/>
        </w:rPr>
        <mc:AlternateContent>
          <mc:Choice Requires="wps">
            <w:drawing>
              <wp:anchor distT="0" distB="0" distL="114300" distR="114300" simplePos="0" relativeHeight="251651072" behindDoc="0" locked="0" layoutInCell="1" allowOverlap="1" wp14:anchorId="2F355CF3" wp14:editId="0E1F6E1E">
                <wp:simplePos x="0" y="0"/>
                <wp:positionH relativeFrom="column">
                  <wp:posOffset>124460</wp:posOffset>
                </wp:positionH>
                <wp:positionV relativeFrom="paragraph">
                  <wp:posOffset>4363720</wp:posOffset>
                </wp:positionV>
                <wp:extent cx="1809750" cy="848360"/>
                <wp:effectExtent l="12700" t="85725" r="701675" b="8890"/>
                <wp:wrapNone/>
                <wp:docPr id="188353835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0" cy="848360"/>
                        </a:xfrm>
                        <a:prstGeom prst="borderCallout2">
                          <a:avLst>
                            <a:gd name="adj1" fmla="val 12370"/>
                            <a:gd name="adj2" fmla="val 104208"/>
                            <a:gd name="adj3" fmla="val 12370"/>
                            <a:gd name="adj4" fmla="val 104208"/>
                            <a:gd name="adj5" fmla="val -2681"/>
                            <a:gd name="adj6" fmla="val 134981"/>
                          </a:avLst>
                        </a:prstGeom>
                        <a:solidFill>
                          <a:srgbClr val="FFFFFF"/>
                        </a:solidFill>
                        <a:ln w="9525">
                          <a:solidFill>
                            <a:srgbClr val="000000"/>
                          </a:solidFill>
                          <a:miter lim="800000"/>
                          <a:headEnd type="oval" w="med" len="med"/>
                          <a:tailEnd type="oval" w="med" len="med"/>
                        </a:ln>
                      </wps:spPr>
                      <wps:txbx>
                        <w:txbxContent>
                          <w:p w14:paraId="5CC68DA4" w14:textId="77777777" w:rsidR="0019410E" w:rsidRDefault="0019410E" w:rsidP="007F67D9">
                            <w:pPr>
                              <w:spacing w:line="240" w:lineRule="exact"/>
                              <w:rPr>
                                <w:rFonts w:ascii="Arial" w:hAnsi="Arial"/>
                                <w:b/>
                                <w:sz w:val="15"/>
                                <w:szCs w:val="15"/>
                              </w:rPr>
                            </w:pPr>
                            <w:r>
                              <w:rPr>
                                <w:rFonts w:ascii="Arial" w:hAnsi="Arial" w:hint="eastAsia"/>
                                <w:b/>
                                <w:sz w:val="15"/>
                                <w:szCs w:val="15"/>
                              </w:rPr>
                              <w:t>大兴区（</w:t>
                            </w:r>
                            <w:r>
                              <w:rPr>
                                <w:rFonts w:ascii="Arial" w:hAnsi="Arial"/>
                                <w:b/>
                                <w:sz w:val="15"/>
                                <w:szCs w:val="15"/>
                              </w:rPr>
                              <w:t>2</w:t>
                            </w:r>
                            <w:r>
                              <w:rPr>
                                <w:rFonts w:ascii="Arial" w:hAnsi="Arial" w:hint="eastAsia"/>
                                <w:b/>
                                <w:sz w:val="15"/>
                                <w:szCs w:val="15"/>
                              </w:rPr>
                              <w:t>宗）</w:t>
                            </w:r>
                          </w:p>
                          <w:p w14:paraId="4834B8A0" w14:textId="77777777" w:rsidR="0019410E" w:rsidRDefault="0019410E" w:rsidP="007F67D9">
                            <w:pPr>
                              <w:spacing w:line="240" w:lineRule="exact"/>
                              <w:rPr>
                                <w:rFonts w:ascii="Arial" w:hAnsi="Arial"/>
                                <w:sz w:val="15"/>
                                <w:szCs w:val="15"/>
                              </w:rPr>
                            </w:pPr>
                            <w:r>
                              <w:rPr>
                                <w:rFonts w:ascii="Arial" w:hAnsi="Arial" w:hint="eastAsia"/>
                                <w:sz w:val="15"/>
                                <w:szCs w:val="15"/>
                              </w:rPr>
                              <w:t>大兴新城（天宫院），</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148</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299BA91E" w14:textId="77777777" w:rsidR="0019410E" w:rsidRDefault="0019410E" w:rsidP="007F67D9">
                            <w:pPr>
                              <w:spacing w:line="240" w:lineRule="exact"/>
                              <w:rPr>
                                <w:rFonts w:ascii="Arial" w:hAnsi="Arial"/>
                                <w:sz w:val="15"/>
                                <w:szCs w:val="15"/>
                              </w:rPr>
                            </w:pPr>
                            <w:r>
                              <w:rPr>
                                <w:rFonts w:ascii="Arial" w:hAnsi="Arial" w:hint="eastAsia"/>
                                <w:sz w:val="15"/>
                                <w:szCs w:val="15"/>
                              </w:rPr>
                              <w:t>安定镇（北京商业航天产业基地），</w:t>
                            </w:r>
                            <w:r>
                              <w:rPr>
                                <w:rFonts w:ascii="Arial" w:hAnsi="Arial"/>
                                <w:sz w:val="15"/>
                                <w:szCs w:val="15"/>
                              </w:rPr>
                              <w:t>M4</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124.5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F355CF3" id="AutoShape 31" o:spid="_x0000_s1028" type="#_x0000_t48" style="position:absolute;margin-left:9.8pt;margin-top:343.6pt;width:142.5pt;height:66.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" adj="29156,-579,22509,2672,22509,2672">
                <v:stroke startarrow="oval" endarrow="oval"/>
                <v:textbox inset="1mm,1mm,1mm,1mm">
                  <w:txbxContent>
                    <w:p w14:paraId="5CC68DA4" w14:textId="77777777" w:rsidR="0019410E" w:rsidRDefault="0019410E" w:rsidP="007F67D9">
                      <w:pPr>
                        <w:spacing w:line="240" w:lineRule="exact"/>
                        <w:rPr>
                          <w:rFonts w:ascii="Arial" w:hAnsi="Arial"/>
                          <w:b/>
                          <w:sz w:val="15"/>
                          <w:szCs w:val="15"/>
                        </w:rPr>
                      </w:pPr>
                      <w:r>
                        <w:rPr>
                          <w:rFonts w:ascii="Arial" w:hAnsi="Arial" w:hint="eastAsia"/>
                          <w:b/>
                          <w:sz w:val="15"/>
                          <w:szCs w:val="15"/>
                        </w:rPr>
                        <w:t>大兴区（</w:t>
                      </w:r>
                      <w:r>
                        <w:rPr>
                          <w:rFonts w:ascii="Arial" w:hAnsi="Arial"/>
                          <w:b/>
                          <w:sz w:val="15"/>
                          <w:szCs w:val="15"/>
                        </w:rPr>
                        <w:t>2</w:t>
                      </w:r>
                      <w:r>
                        <w:rPr>
                          <w:rFonts w:ascii="Arial" w:hAnsi="Arial" w:hint="eastAsia"/>
                          <w:b/>
                          <w:sz w:val="15"/>
                          <w:szCs w:val="15"/>
                        </w:rPr>
                        <w:t>宗）</w:t>
                      </w:r>
                    </w:p>
                    <w:p w14:paraId="4834B8A0" w14:textId="77777777" w:rsidR="0019410E" w:rsidRDefault="0019410E" w:rsidP="007F67D9">
                      <w:pPr>
                        <w:spacing w:line="240" w:lineRule="exact"/>
                        <w:rPr>
                          <w:rFonts w:ascii="Arial" w:hAnsi="Arial"/>
                          <w:sz w:val="15"/>
                          <w:szCs w:val="15"/>
                        </w:rPr>
                      </w:pPr>
                      <w:r>
                        <w:rPr>
                          <w:rFonts w:ascii="Arial" w:hAnsi="Arial" w:hint="eastAsia"/>
                          <w:sz w:val="15"/>
                          <w:szCs w:val="15"/>
                        </w:rPr>
                        <w:t>大兴新城（天宫院），</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148</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299BA91E" w14:textId="77777777" w:rsidR="0019410E" w:rsidRDefault="0019410E" w:rsidP="007F67D9">
                      <w:pPr>
                        <w:spacing w:line="240" w:lineRule="exact"/>
                        <w:rPr>
                          <w:rFonts w:ascii="Arial" w:hAnsi="Arial"/>
                          <w:sz w:val="15"/>
                          <w:szCs w:val="15"/>
                        </w:rPr>
                      </w:pPr>
                      <w:r>
                        <w:rPr>
                          <w:rFonts w:ascii="Arial" w:hAnsi="Arial" w:hint="eastAsia"/>
                          <w:sz w:val="15"/>
                          <w:szCs w:val="15"/>
                        </w:rPr>
                        <w:t>安定镇（北京商业航天产业基地），</w:t>
                      </w:r>
                      <w:r>
                        <w:rPr>
                          <w:rFonts w:ascii="Arial" w:hAnsi="Arial"/>
                          <w:sz w:val="15"/>
                          <w:szCs w:val="15"/>
                        </w:rPr>
                        <w:t>M4</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124.5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v:shape>
            </w:pict>
          </mc:Fallback>
        </mc:AlternateContent>
      </w:r>
      <w:r>
        <w:rPr>
          <w:rFonts w:hint="eastAsia"/>
          <w:noProof/>
        </w:rPr>
        <mc:AlternateContent>
          <mc:Choice Requires="wps">
            <w:drawing>
              <wp:anchor distT="0" distB="0" distL="114300" distR="114300" simplePos="0" relativeHeight="251654144" behindDoc="0" locked="0" layoutInCell="1" allowOverlap="1" wp14:anchorId="2D3BA8DA" wp14:editId="2D6EF830">
                <wp:simplePos x="0" y="0"/>
                <wp:positionH relativeFrom="column">
                  <wp:posOffset>4480560</wp:posOffset>
                </wp:positionH>
                <wp:positionV relativeFrom="paragraph">
                  <wp:posOffset>2916555</wp:posOffset>
                </wp:positionV>
                <wp:extent cx="1452880" cy="904240"/>
                <wp:effectExtent l="1301750" t="10160" r="7620" b="9525"/>
                <wp:wrapNone/>
                <wp:docPr id="36107374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2880" cy="904240"/>
                        </a:xfrm>
                        <a:prstGeom prst="borderCallout2">
                          <a:avLst>
                            <a:gd name="adj1" fmla="val 17912"/>
                            <a:gd name="adj2" fmla="val -5347"/>
                            <a:gd name="adj3" fmla="val 17912"/>
                            <a:gd name="adj4" fmla="val -44366"/>
                            <a:gd name="adj5" fmla="val 35745"/>
                            <a:gd name="adj6" fmla="val -84792"/>
                          </a:avLst>
                        </a:prstGeom>
                        <a:solidFill>
                          <a:srgbClr val="FFFFFF"/>
                        </a:solidFill>
                        <a:ln w="9525">
                          <a:solidFill>
                            <a:srgbClr val="000000"/>
                          </a:solidFill>
                          <a:miter lim="800000"/>
                          <a:headEnd type="oval" w="med" len="med"/>
                          <a:tailEnd type="oval" w="med" len="med"/>
                        </a:ln>
                      </wps:spPr>
                      <wps:txbx>
                        <w:txbxContent>
                          <w:p w14:paraId="30D934F7" w14:textId="77777777" w:rsidR="0019410E" w:rsidRDefault="0019410E" w:rsidP="007F67D9">
                            <w:pPr>
                              <w:spacing w:line="240" w:lineRule="exact"/>
                              <w:rPr>
                                <w:rFonts w:ascii="Arial" w:hAnsi="Arial"/>
                                <w:b/>
                                <w:sz w:val="15"/>
                                <w:szCs w:val="15"/>
                              </w:rPr>
                            </w:pPr>
                            <w:r>
                              <w:rPr>
                                <w:rFonts w:ascii="Arial" w:hAnsi="Arial" w:hint="eastAsia"/>
                                <w:b/>
                                <w:sz w:val="15"/>
                                <w:szCs w:val="15"/>
                              </w:rPr>
                              <w:t>顺义区（</w:t>
                            </w:r>
                            <w:r>
                              <w:rPr>
                                <w:rFonts w:ascii="Arial" w:hAnsi="Arial"/>
                                <w:b/>
                                <w:sz w:val="15"/>
                                <w:szCs w:val="15"/>
                              </w:rPr>
                              <w:t>2</w:t>
                            </w:r>
                            <w:r>
                              <w:rPr>
                                <w:rFonts w:ascii="Arial" w:hAnsi="Arial" w:hint="eastAsia"/>
                                <w:b/>
                                <w:sz w:val="15"/>
                                <w:szCs w:val="15"/>
                              </w:rPr>
                              <w:t>宗）</w:t>
                            </w:r>
                          </w:p>
                          <w:p w14:paraId="17D1A7B9" w14:textId="77777777" w:rsidR="0019410E" w:rsidRDefault="0019410E" w:rsidP="007F67D9">
                            <w:pPr>
                              <w:spacing w:line="240" w:lineRule="exact"/>
                              <w:rPr>
                                <w:rFonts w:ascii="Arial" w:hAnsi="Arial"/>
                                <w:sz w:val="15"/>
                                <w:szCs w:val="15"/>
                              </w:rPr>
                            </w:pPr>
                            <w:r>
                              <w:rPr>
                                <w:rFonts w:ascii="Arial" w:hAnsi="Arial" w:hint="eastAsia"/>
                                <w:sz w:val="15"/>
                                <w:szCs w:val="15"/>
                              </w:rPr>
                              <w:t>李遂，</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109.1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611C1C54" w14:textId="77777777" w:rsidR="0019410E" w:rsidRDefault="0019410E" w:rsidP="007F67D9">
                            <w:pPr>
                              <w:spacing w:line="240" w:lineRule="exact"/>
                              <w:rPr>
                                <w:rFonts w:ascii="Arial" w:hAnsi="Arial"/>
                                <w:sz w:val="15"/>
                                <w:szCs w:val="15"/>
                              </w:rPr>
                            </w:pPr>
                            <w:r>
                              <w:rPr>
                                <w:rFonts w:ascii="Arial" w:hAnsi="Arial" w:hint="eastAsia"/>
                                <w:sz w:val="15"/>
                                <w:szCs w:val="15"/>
                              </w:rPr>
                              <w:t>马坡，</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109.3</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E779E3B" w14:textId="77777777" w:rsidR="0019410E" w:rsidRDefault="0019410E" w:rsidP="007F67D9">
                            <w:pPr>
                              <w:spacing w:line="240" w:lineRule="exact"/>
                              <w:rPr>
                                <w:rFonts w:ascii="Arial" w:hAnsi="Arial"/>
                                <w:sz w:val="15"/>
                                <w:szCs w:val="15"/>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D3BA8DA" id="AutoShape 34" o:spid="_x0000_s1029" type="#_x0000_t48" style="position:absolute;margin-left:352.8pt;margin-top:229.65pt;width:114.4pt;height:7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" adj="-18315,7721,-9583,3869,-1155,3869">
                <v:stroke startarrow="oval" endarrow="oval"/>
                <v:textbox inset="1mm,1mm,1mm,1mm">
                  <w:txbxContent>
                    <w:p w14:paraId="30D934F7" w14:textId="77777777" w:rsidR="0019410E" w:rsidRDefault="0019410E" w:rsidP="007F67D9">
                      <w:pPr>
                        <w:spacing w:line="240" w:lineRule="exact"/>
                        <w:rPr>
                          <w:rFonts w:ascii="Arial" w:hAnsi="Arial"/>
                          <w:b/>
                          <w:sz w:val="15"/>
                          <w:szCs w:val="15"/>
                        </w:rPr>
                      </w:pPr>
                      <w:r>
                        <w:rPr>
                          <w:rFonts w:ascii="Arial" w:hAnsi="Arial" w:hint="eastAsia"/>
                          <w:b/>
                          <w:sz w:val="15"/>
                          <w:szCs w:val="15"/>
                        </w:rPr>
                        <w:t>顺义区（</w:t>
                      </w:r>
                      <w:r>
                        <w:rPr>
                          <w:rFonts w:ascii="Arial" w:hAnsi="Arial"/>
                          <w:b/>
                          <w:sz w:val="15"/>
                          <w:szCs w:val="15"/>
                        </w:rPr>
                        <w:t>2</w:t>
                      </w:r>
                      <w:r>
                        <w:rPr>
                          <w:rFonts w:ascii="Arial" w:hAnsi="Arial" w:hint="eastAsia"/>
                          <w:b/>
                          <w:sz w:val="15"/>
                          <w:szCs w:val="15"/>
                        </w:rPr>
                        <w:t>宗）</w:t>
                      </w:r>
                    </w:p>
                    <w:p w14:paraId="17D1A7B9" w14:textId="77777777" w:rsidR="0019410E" w:rsidRDefault="0019410E" w:rsidP="007F67D9">
                      <w:pPr>
                        <w:spacing w:line="240" w:lineRule="exact"/>
                        <w:rPr>
                          <w:rFonts w:ascii="Arial" w:hAnsi="Arial"/>
                          <w:sz w:val="15"/>
                          <w:szCs w:val="15"/>
                        </w:rPr>
                      </w:pPr>
                      <w:r>
                        <w:rPr>
                          <w:rFonts w:ascii="Arial" w:hAnsi="Arial" w:hint="eastAsia"/>
                          <w:sz w:val="15"/>
                          <w:szCs w:val="15"/>
                        </w:rPr>
                        <w:t>李遂，</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109.1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611C1C54" w14:textId="77777777" w:rsidR="0019410E" w:rsidRDefault="0019410E" w:rsidP="007F67D9">
                      <w:pPr>
                        <w:spacing w:line="240" w:lineRule="exact"/>
                        <w:rPr>
                          <w:rFonts w:ascii="Arial" w:hAnsi="Arial"/>
                          <w:sz w:val="15"/>
                          <w:szCs w:val="15"/>
                        </w:rPr>
                      </w:pPr>
                      <w:r>
                        <w:rPr>
                          <w:rFonts w:ascii="Arial" w:hAnsi="Arial" w:hint="eastAsia"/>
                          <w:sz w:val="15"/>
                          <w:szCs w:val="15"/>
                        </w:rPr>
                        <w:t>马坡，</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109.3</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E779E3B" w14:textId="77777777" w:rsidR="0019410E" w:rsidRDefault="0019410E" w:rsidP="007F67D9">
                      <w:pPr>
                        <w:spacing w:line="240" w:lineRule="exact"/>
                        <w:rPr>
                          <w:rFonts w:ascii="Arial" w:hAnsi="Arial"/>
                          <w:sz w:val="15"/>
                          <w:szCs w:val="15"/>
                        </w:rPr>
                      </w:pPr>
                    </w:p>
                  </w:txbxContent>
                </v:textbox>
                <o:callout v:ext="edit" minusy="t"/>
              </v:shape>
            </w:pict>
          </mc:Fallback>
        </mc:AlternateContent>
      </w:r>
      <w:r>
        <w:rPr>
          <w:rFonts w:hint="eastAsia"/>
          <w:noProof/>
        </w:rPr>
        <mc:AlternateContent>
          <mc:Choice Requires="wps">
            <w:drawing>
              <wp:anchor distT="0" distB="0" distL="114300" distR="114300" simplePos="0" relativeHeight="251656192" behindDoc="0" locked="0" layoutInCell="1" allowOverlap="1" wp14:anchorId="64C96D1D" wp14:editId="3CAD812A">
                <wp:simplePos x="0" y="0"/>
                <wp:positionH relativeFrom="column">
                  <wp:posOffset>4499610</wp:posOffset>
                </wp:positionH>
                <wp:positionV relativeFrom="paragraph">
                  <wp:posOffset>1130300</wp:posOffset>
                </wp:positionV>
                <wp:extent cx="1393190" cy="553085"/>
                <wp:effectExtent l="1406525" t="5080" r="10160" b="1108710"/>
                <wp:wrapNone/>
                <wp:docPr id="109541317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3190" cy="553085"/>
                        </a:xfrm>
                        <a:prstGeom prst="borderCallout2">
                          <a:avLst>
                            <a:gd name="adj1" fmla="val 46500"/>
                            <a:gd name="adj2" fmla="val -2551"/>
                            <a:gd name="adj3" fmla="val 132606"/>
                            <a:gd name="adj4" fmla="val -28713"/>
                            <a:gd name="adj5" fmla="val 287144"/>
                            <a:gd name="adj6" fmla="val -95213"/>
                          </a:avLst>
                        </a:prstGeom>
                        <a:solidFill>
                          <a:srgbClr val="FFFFFF"/>
                        </a:solidFill>
                        <a:ln w="9525">
                          <a:solidFill>
                            <a:srgbClr val="000000"/>
                          </a:solidFill>
                          <a:miter lim="800000"/>
                          <a:headEnd type="oval" w="med" len="med"/>
                          <a:tailEnd type="oval" w="med" len="med"/>
                        </a:ln>
                      </wps:spPr>
                      <wps:txbx>
                        <w:txbxContent>
                          <w:p w14:paraId="33F2D697" w14:textId="77777777" w:rsidR="0019410E" w:rsidRDefault="0019410E" w:rsidP="007F67D9">
                            <w:pPr>
                              <w:spacing w:line="240" w:lineRule="exact"/>
                              <w:rPr>
                                <w:rFonts w:ascii="Arial" w:hAnsi="Arial"/>
                                <w:b/>
                                <w:sz w:val="15"/>
                                <w:szCs w:val="15"/>
                              </w:rPr>
                            </w:pPr>
                            <w:r>
                              <w:rPr>
                                <w:rFonts w:ascii="Arial" w:hAnsi="Arial" w:hint="eastAsia"/>
                                <w:b/>
                                <w:sz w:val="15"/>
                                <w:szCs w:val="15"/>
                              </w:rPr>
                              <w:t>怀柔区（</w:t>
                            </w:r>
                            <w:r>
                              <w:rPr>
                                <w:rFonts w:ascii="Arial" w:hAnsi="Arial"/>
                                <w:b/>
                                <w:sz w:val="15"/>
                                <w:szCs w:val="15"/>
                              </w:rPr>
                              <w:t>1</w:t>
                            </w:r>
                            <w:r>
                              <w:rPr>
                                <w:rFonts w:ascii="Arial" w:hAnsi="Arial" w:hint="eastAsia"/>
                                <w:b/>
                                <w:sz w:val="15"/>
                                <w:szCs w:val="15"/>
                              </w:rPr>
                              <w:t>宗）</w:t>
                            </w:r>
                          </w:p>
                          <w:p w14:paraId="061F3673" w14:textId="77777777" w:rsidR="0019410E" w:rsidRDefault="0019410E" w:rsidP="007F67D9">
                            <w:pPr>
                              <w:spacing w:line="240" w:lineRule="exact"/>
                              <w:rPr>
                                <w:rFonts w:ascii="Arial" w:hAnsi="Arial"/>
                                <w:sz w:val="15"/>
                                <w:szCs w:val="15"/>
                              </w:rPr>
                            </w:pPr>
                            <w:r>
                              <w:rPr>
                                <w:rFonts w:ascii="Arial" w:hAnsi="Arial" w:hint="eastAsia"/>
                                <w:sz w:val="15"/>
                                <w:szCs w:val="15"/>
                              </w:rPr>
                              <w:t>怀柔科学城，</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164.4</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4C96D1D" id="AutoShape 36" o:spid="_x0000_s1030" type="#_x0000_t48" style="position:absolute;margin-left:354.3pt;margin-top:89pt;width:109.7pt;height:4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" adj="-20566,62023,-6202,28643,-551,10044">
                <v:stroke startarrow="oval" endarrow="oval"/>
                <v:textbox inset="1mm,1mm,1mm,1mm">
                  <w:txbxContent>
                    <w:p w14:paraId="33F2D697" w14:textId="77777777" w:rsidR="0019410E" w:rsidRDefault="0019410E" w:rsidP="007F67D9">
                      <w:pPr>
                        <w:spacing w:line="240" w:lineRule="exact"/>
                        <w:rPr>
                          <w:rFonts w:ascii="Arial" w:hAnsi="Arial"/>
                          <w:b/>
                          <w:sz w:val="15"/>
                          <w:szCs w:val="15"/>
                        </w:rPr>
                      </w:pPr>
                      <w:r>
                        <w:rPr>
                          <w:rFonts w:ascii="Arial" w:hAnsi="Arial" w:hint="eastAsia"/>
                          <w:b/>
                          <w:sz w:val="15"/>
                          <w:szCs w:val="15"/>
                        </w:rPr>
                        <w:t>怀柔区（</w:t>
                      </w:r>
                      <w:r>
                        <w:rPr>
                          <w:rFonts w:ascii="Arial" w:hAnsi="Arial"/>
                          <w:b/>
                          <w:sz w:val="15"/>
                          <w:szCs w:val="15"/>
                        </w:rPr>
                        <w:t>1</w:t>
                      </w:r>
                      <w:r>
                        <w:rPr>
                          <w:rFonts w:ascii="Arial" w:hAnsi="Arial" w:hint="eastAsia"/>
                          <w:b/>
                          <w:sz w:val="15"/>
                          <w:szCs w:val="15"/>
                        </w:rPr>
                        <w:t>宗）</w:t>
                      </w:r>
                    </w:p>
                    <w:p w14:paraId="061F3673" w14:textId="77777777" w:rsidR="0019410E" w:rsidRDefault="0019410E" w:rsidP="007F67D9">
                      <w:pPr>
                        <w:spacing w:line="240" w:lineRule="exact"/>
                        <w:rPr>
                          <w:rFonts w:ascii="Arial" w:hAnsi="Arial"/>
                          <w:sz w:val="15"/>
                          <w:szCs w:val="15"/>
                        </w:rPr>
                      </w:pPr>
                      <w:r>
                        <w:rPr>
                          <w:rFonts w:ascii="Arial" w:hAnsi="Arial" w:hint="eastAsia"/>
                          <w:sz w:val="15"/>
                          <w:szCs w:val="15"/>
                        </w:rPr>
                        <w:t>怀柔科学城，</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164.4</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y="t"/>
              </v:shape>
            </w:pict>
          </mc:Fallback>
        </mc:AlternateContent>
      </w:r>
      <w:r>
        <w:rPr>
          <w:rFonts w:hint="eastAsia"/>
          <w:noProof/>
        </w:rPr>
        <mc:AlternateContent>
          <mc:Choice Requires="wps">
            <w:drawing>
              <wp:anchor distT="0" distB="0" distL="114300" distR="114300" simplePos="0" relativeHeight="251657216" behindDoc="0" locked="0" layoutInCell="1" allowOverlap="1" wp14:anchorId="1E6BDB09" wp14:editId="3E9BDA3E">
                <wp:simplePos x="0" y="0"/>
                <wp:positionH relativeFrom="column">
                  <wp:posOffset>79375</wp:posOffset>
                </wp:positionH>
                <wp:positionV relativeFrom="paragraph">
                  <wp:posOffset>2587625</wp:posOffset>
                </wp:positionV>
                <wp:extent cx="1616710" cy="410210"/>
                <wp:effectExtent l="5715" t="5080" r="511175" b="1356360"/>
                <wp:wrapNone/>
                <wp:docPr id="9726260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6710" cy="410210"/>
                        </a:xfrm>
                        <a:prstGeom prst="borderCallout2">
                          <a:avLst>
                            <a:gd name="adj1" fmla="val 27866"/>
                            <a:gd name="adj2" fmla="val 104713"/>
                            <a:gd name="adj3" fmla="val 27866"/>
                            <a:gd name="adj4" fmla="val 111153"/>
                            <a:gd name="adj5" fmla="val 415014"/>
                            <a:gd name="adj6" fmla="val 127690"/>
                          </a:avLst>
                        </a:prstGeom>
                        <a:solidFill>
                          <a:srgbClr val="FFFFFF"/>
                        </a:solidFill>
                        <a:ln w="9525">
                          <a:solidFill>
                            <a:srgbClr val="000000"/>
                          </a:solidFill>
                          <a:miter lim="800000"/>
                          <a:headEnd type="oval" w="med" len="med"/>
                          <a:tailEnd type="oval" w="med" len="med"/>
                        </a:ln>
                      </wps:spPr>
                      <wps:txbx>
                        <w:txbxContent>
                          <w:p w14:paraId="0BC111EA" w14:textId="77777777" w:rsidR="0019410E" w:rsidRDefault="0019410E" w:rsidP="007F67D9">
                            <w:pPr>
                              <w:spacing w:line="240" w:lineRule="exact"/>
                              <w:rPr>
                                <w:rFonts w:ascii="Arial" w:hAnsi="Arial"/>
                                <w:b/>
                                <w:sz w:val="15"/>
                                <w:szCs w:val="15"/>
                              </w:rPr>
                            </w:pPr>
                            <w:r>
                              <w:rPr>
                                <w:rFonts w:ascii="Arial" w:hAnsi="Arial" w:hint="eastAsia"/>
                                <w:b/>
                                <w:sz w:val="15"/>
                                <w:szCs w:val="15"/>
                              </w:rPr>
                              <w:t>房山区（</w:t>
                            </w:r>
                            <w:r>
                              <w:rPr>
                                <w:rFonts w:ascii="Arial" w:hAnsi="Arial"/>
                                <w:b/>
                                <w:sz w:val="15"/>
                                <w:szCs w:val="15"/>
                              </w:rPr>
                              <w:t>1</w:t>
                            </w:r>
                            <w:r>
                              <w:rPr>
                                <w:rFonts w:ascii="Arial" w:hAnsi="Arial" w:hint="eastAsia"/>
                                <w:b/>
                                <w:sz w:val="15"/>
                                <w:szCs w:val="15"/>
                              </w:rPr>
                              <w:t>宗）</w:t>
                            </w:r>
                          </w:p>
                          <w:p w14:paraId="08D90113" w14:textId="77777777" w:rsidR="0019410E" w:rsidRDefault="0019410E" w:rsidP="007F67D9">
                            <w:pPr>
                              <w:spacing w:line="240" w:lineRule="exact"/>
                              <w:rPr>
                                <w:rFonts w:ascii="Arial" w:hAnsi="Arial"/>
                                <w:sz w:val="15"/>
                                <w:szCs w:val="15"/>
                              </w:rPr>
                            </w:pPr>
                            <w:r>
                              <w:rPr>
                                <w:rFonts w:ascii="Arial" w:hAnsi="Arial" w:hint="eastAsia"/>
                                <w:sz w:val="15"/>
                                <w:szCs w:val="15"/>
                              </w:rPr>
                              <w:t>城关，</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108.7</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E6BDB09" id="AutoShape 37" o:spid="_x0000_s1031" type="#_x0000_t48" style="position:absolute;margin-left:6.25pt;margin-top:203.75pt;width:127.3pt;height:3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" adj="27581,89643,24009,6019,22618,6019">
                <v:stroke startarrow="oval" endarrow="oval"/>
                <v:textbox inset="1mm,1mm,1mm,1mm">
                  <w:txbxContent>
                    <w:p w14:paraId="0BC111EA" w14:textId="77777777" w:rsidR="0019410E" w:rsidRDefault="0019410E" w:rsidP="007F67D9">
                      <w:pPr>
                        <w:spacing w:line="240" w:lineRule="exact"/>
                        <w:rPr>
                          <w:rFonts w:ascii="Arial" w:hAnsi="Arial"/>
                          <w:b/>
                          <w:sz w:val="15"/>
                          <w:szCs w:val="15"/>
                        </w:rPr>
                      </w:pPr>
                      <w:r>
                        <w:rPr>
                          <w:rFonts w:ascii="Arial" w:hAnsi="Arial" w:hint="eastAsia"/>
                          <w:b/>
                          <w:sz w:val="15"/>
                          <w:szCs w:val="15"/>
                        </w:rPr>
                        <w:t>房山区（</w:t>
                      </w:r>
                      <w:r>
                        <w:rPr>
                          <w:rFonts w:ascii="Arial" w:hAnsi="Arial"/>
                          <w:b/>
                          <w:sz w:val="15"/>
                          <w:szCs w:val="15"/>
                        </w:rPr>
                        <w:t>1</w:t>
                      </w:r>
                      <w:r>
                        <w:rPr>
                          <w:rFonts w:ascii="Arial" w:hAnsi="Arial" w:hint="eastAsia"/>
                          <w:b/>
                          <w:sz w:val="15"/>
                          <w:szCs w:val="15"/>
                        </w:rPr>
                        <w:t>宗）</w:t>
                      </w:r>
                    </w:p>
                    <w:p w14:paraId="08D90113" w14:textId="77777777" w:rsidR="0019410E" w:rsidRDefault="0019410E" w:rsidP="007F67D9">
                      <w:pPr>
                        <w:spacing w:line="240" w:lineRule="exact"/>
                        <w:rPr>
                          <w:rFonts w:ascii="Arial" w:hAnsi="Arial"/>
                          <w:sz w:val="15"/>
                          <w:szCs w:val="15"/>
                        </w:rPr>
                      </w:pPr>
                      <w:r>
                        <w:rPr>
                          <w:rFonts w:ascii="Arial" w:hAnsi="Arial" w:hint="eastAsia"/>
                          <w:sz w:val="15"/>
                          <w:szCs w:val="15"/>
                        </w:rPr>
                        <w:t>城关，</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108.7</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minusy="t"/>
              </v:shape>
            </w:pict>
          </mc:Fallback>
        </mc:AlternateContent>
      </w:r>
      <w:r>
        <w:rPr>
          <w:rFonts w:hint="eastAsia"/>
          <w:noProof/>
        </w:rPr>
        <mc:AlternateContent>
          <mc:Choice Requires="wps">
            <w:drawing>
              <wp:anchor distT="0" distB="0" distL="114300" distR="114300" simplePos="0" relativeHeight="251653120" behindDoc="0" locked="0" layoutInCell="1" allowOverlap="1" wp14:anchorId="2ABEB885" wp14:editId="2C5D0B9C">
                <wp:simplePos x="0" y="0"/>
                <wp:positionH relativeFrom="column">
                  <wp:posOffset>2136775</wp:posOffset>
                </wp:positionH>
                <wp:positionV relativeFrom="paragraph">
                  <wp:posOffset>163195</wp:posOffset>
                </wp:positionV>
                <wp:extent cx="1703070" cy="257175"/>
                <wp:effectExtent l="0" t="0" r="0" b="0"/>
                <wp:wrapNone/>
                <wp:docPr id="126326876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307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2CBC7E" w14:textId="77777777" w:rsidR="0019410E" w:rsidRDefault="0019410E" w:rsidP="007F67D9">
                            <w:pPr>
                              <w:spacing w:line="240" w:lineRule="exact"/>
                              <w:jc w:val="center"/>
                              <w:rPr>
                                <w:rFonts w:ascii="Arial" w:hAnsi="Arial"/>
                                <w:sz w:val="21"/>
                                <w:szCs w:val="21"/>
                              </w:rPr>
                            </w:pPr>
                            <w:r>
                              <w:rPr>
                                <w:rFonts w:ascii="Arial" w:hAnsi="Arial" w:hint="eastAsia"/>
                                <w:b/>
                                <w:sz w:val="21"/>
                                <w:szCs w:val="21"/>
                              </w:rPr>
                              <w:t>产业用地成交分布图</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BEB885" id="Rectangle 33" o:spid="_x0000_s1032" style="position:absolute;margin-left:168.25pt;margin-top:12.85pt;width:134.1pt;height:2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" stroked="f">
                <v:textbox inset="1mm,1mm,1mm,1mm">
                  <w:txbxContent>
                    <w:p w14:paraId="232CBC7E" w14:textId="77777777" w:rsidR="0019410E" w:rsidRDefault="0019410E" w:rsidP="007F67D9">
                      <w:pPr>
                        <w:spacing w:line="240" w:lineRule="exact"/>
                        <w:jc w:val="center"/>
                        <w:rPr>
                          <w:rFonts w:ascii="Arial" w:hAnsi="Arial"/>
                          <w:sz w:val="21"/>
                          <w:szCs w:val="21"/>
                        </w:rPr>
                      </w:pPr>
                      <w:r>
                        <w:rPr>
                          <w:rFonts w:ascii="Arial" w:hAnsi="Arial" w:hint="eastAsia"/>
                          <w:b/>
                          <w:sz w:val="21"/>
                          <w:szCs w:val="21"/>
                        </w:rPr>
                        <w:t>产业用地成交分布图</w:t>
                      </w:r>
                    </w:p>
                  </w:txbxContent>
                </v:textbox>
              </v:rect>
            </w:pict>
          </mc:Fallback>
        </mc:AlternateContent>
      </w:r>
      <w:r w:rsidR="007F67D9">
        <w:rPr>
          <w:rFonts w:hint="eastAsia"/>
          <w:noProof/>
        </w:rPr>
        <w:t xml:space="preserve"> </w:t>
      </w:r>
      <w:r>
        <w:rPr>
          <w:noProof/>
        </w:rPr>
        <w:drawing>
          <wp:inline distT="0" distB="0" distL="0" distR="0" wp14:anchorId="11669E1E" wp14:editId="676192FA">
            <wp:extent cx="5753735" cy="5759450"/>
            <wp:effectExtent l="0" t="0" r="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3735" cy="5759450"/>
                    </a:xfrm>
                    <a:prstGeom prst="rect">
                      <a:avLst/>
                    </a:prstGeom>
                    <a:noFill/>
                    <a:ln>
                      <a:noFill/>
                    </a:ln>
                  </pic:spPr>
                </pic:pic>
              </a:graphicData>
            </a:graphic>
          </wp:inline>
        </w:drawing>
      </w:r>
      <w:r w:rsidR="007F67D9">
        <w:rPr>
          <w:rFonts w:hint="eastAsia"/>
          <w:b/>
          <w:noProof/>
        </w:rPr>
        <w:t xml:space="preserve"> </w:t>
      </w:r>
    </w:p>
    <w:p w14:paraId="0309ED28"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4</w:t>
      </w:r>
      <w:r>
        <w:rPr>
          <w:rFonts w:ascii="Arial" w:eastAsia="仿宋_GB2312" w:hAnsi="Arial" w:cs="Arial" w:hint="eastAsia"/>
          <w:bCs/>
          <w:color w:val="000000"/>
          <w:sz w:val="28"/>
          <w:szCs w:val="28"/>
        </w:rPr>
        <w:t>）地价监测</w:t>
      </w:r>
    </w:p>
    <w:p w14:paraId="2EDBD53C"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年上半年城市地价监测结果显示，北京市监测地价整体止跌趋稳，其中工业用途</w:t>
      </w:r>
      <w:proofErr w:type="gramStart"/>
      <w:r>
        <w:rPr>
          <w:rFonts w:ascii="Arial" w:eastAsia="仿宋_GB2312" w:hAnsi="Arial" w:cs="Arial" w:hint="eastAsia"/>
          <w:bCs/>
          <w:color w:val="000000"/>
          <w:sz w:val="28"/>
          <w:szCs w:val="28"/>
        </w:rPr>
        <w:t>地价环</w:t>
      </w:r>
      <w:proofErr w:type="gramEnd"/>
      <w:r>
        <w:rPr>
          <w:rFonts w:ascii="Arial" w:eastAsia="仿宋_GB2312" w:hAnsi="Arial" w:cs="Arial" w:hint="eastAsia"/>
          <w:bCs/>
          <w:color w:val="000000"/>
          <w:sz w:val="28"/>
          <w:szCs w:val="28"/>
        </w:rPr>
        <w:t>比上涨</w:t>
      </w:r>
      <w:r>
        <w:rPr>
          <w:rFonts w:ascii="Arial" w:eastAsia="仿宋_GB2312" w:hAnsi="Arial" w:cs="Arial"/>
          <w:bCs/>
          <w:color w:val="000000"/>
          <w:sz w:val="28"/>
          <w:szCs w:val="28"/>
        </w:rPr>
        <w:t>0.17%</w:t>
      </w:r>
      <w:r>
        <w:rPr>
          <w:rFonts w:ascii="Arial" w:eastAsia="仿宋_GB2312" w:hAnsi="Arial" w:cs="Arial" w:hint="eastAsia"/>
          <w:bCs/>
          <w:color w:val="000000"/>
          <w:sz w:val="28"/>
          <w:szCs w:val="28"/>
        </w:rPr>
        <w:t>，同比上涨</w:t>
      </w:r>
      <w:r>
        <w:rPr>
          <w:rFonts w:ascii="Arial" w:eastAsia="仿宋_GB2312" w:hAnsi="Arial" w:cs="Arial"/>
          <w:bCs/>
          <w:color w:val="000000"/>
          <w:sz w:val="28"/>
          <w:szCs w:val="28"/>
        </w:rPr>
        <w:t>0.48%</w:t>
      </w:r>
      <w:r>
        <w:rPr>
          <w:rFonts w:ascii="Arial" w:eastAsia="仿宋_GB2312" w:hAnsi="Arial" w:cs="Arial" w:hint="eastAsia"/>
          <w:bCs/>
          <w:color w:val="000000"/>
          <w:sz w:val="28"/>
          <w:szCs w:val="28"/>
        </w:rPr>
        <w:t>，自</w:t>
      </w:r>
      <w:r>
        <w:rPr>
          <w:rFonts w:ascii="Arial" w:eastAsia="仿宋_GB2312" w:hAnsi="Arial" w:cs="Arial"/>
          <w:bCs/>
          <w:color w:val="000000"/>
          <w:sz w:val="28"/>
          <w:szCs w:val="28"/>
        </w:rPr>
        <w:t>2021</w:t>
      </w:r>
      <w:r>
        <w:rPr>
          <w:rFonts w:ascii="Arial" w:eastAsia="仿宋_GB2312" w:hAnsi="Arial" w:cs="Arial" w:hint="eastAsia"/>
          <w:bCs/>
          <w:color w:val="000000"/>
          <w:sz w:val="28"/>
          <w:szCs w:val="28"/>
        </w:rPr>
        <w:t>年下半年开始，整体走势较为平稳，波动幅度基本在</w:t>
      </w:r>
      <w:r>
        <w:rPr>
          <w:rFonts w:ascii="Arial" w:eastAsia="仿宋_GB2312" w:hAnsi="Arial" w:cs="Arial"/>
          <w:bCs/>
          <w:color w:val="000000"/>
          <w:sz w:val="28"/>
          <w:szCs w:val="28"/>
        </w:rPr>
        <w:t>1%</w:t>
      </w:r>
      <w:r>
        <w:rPr>
          <w:rFonts w:ascii="Arial" w:eastAsia="仿宋_GB2312" w:hAnsi="Arial" w:cs="Arial" w:hint="eastAsia"/>
          <w:bCs/>
          <w:color w:val="000000"/>
          <w:sz w:val="28"/>
          <w:szCs w:val="28"/>
        </w:rPr>
        <w:t>以内，同比涨幅在</w:t>
      </w:r>
      <w:r>
        <w:rPr>
          <w:rFonts w:ascii="Arial" w:eastAsia="仿宋_GB2312" w:hAnsi="Arial" w:cs="Arial"/>
          <w:bCs/>
          <w:color w:val="000000"/>
          <w:sz w:val="28"/>
          <w:szCs w:val="28"/>
        </w:rPr>
        <w:t>1%~3%</w:t>
      </w:r>
      <w:r>
        <w:rPr>
          <w:rFonts w:ascii="Arial" w:eastAsia="仿宋_GB2312" w:hAnsi="Arial" w:cs="Arial" w:hint="eastAsia"/>
          <w:bCs/>
          <w:color w:val="000000"/>
          <w:sz w:val="28"/>
          <w:szCs w:val="28"/>
        </w:rPr>
        <w:t>之间。</w:t>
      </w:r>
    </w:p>
    <w:p w14:paraId="42903BBF" w14:textId="0E253ADA" w:rsidR="007F67D9" w:rsidRDefault="00A31641" w:rsidP="007F67D9">
      <w:pPr>
        <w:widowControl/>
        <w:spacing w:line="360" w:lineRule="auto"/>
        <w:jc w:val="center"/>
        <w:rPr>
          <w:rFonts w:ascii="Arial" w:eastAsia="仿宋_GB2312" w:hAnsi="Arial" w:cs="Arial"/>
          <w:bCs/>
          <w:color w:val="000000"/>
          <w:sz w:val="28"/>
          <w:szCs w:val="28"/>
        </w:rPr>
      </w:pPr>
      <w:r>
        <w:rPr>
          <w:noProof/>
        </w:rPr>
        <w:lastRenderedPageBreak/>
        <w:drawing>
          <wp:inline distT="0" distB="0" distL="0" distR="0" wp14:anchorId="28CCA7BC" wp14:editId="7BEB54E8">
            <wp:extent cx="5905500" cy="2329815"/>
            <wp:effectExtent l="0" t="0" r="0" b="0"/>
            <wp:docPr id="8" name="图片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250F886"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hint="eastAsia"/>
          <w:bCs/>
          <w:sz w:val="28"/>
          <w:szCs w:val="28"/>
        </w:rPr>
        <w:t>房地产市场供</w:t>
      </w:r>
      <w:r>
        <w:rPr>
          <w:rFonts w:ascii="Arial" w:eastAsia="仿宋_GB2312" w:hAnsi="Arial" w:cs="Arial" w:hint="eastAsia"/>
          <w:bCs/>
          <w:color w:val="000000"/>
          <w:sz w:val="28"/>
          <w:szCs w:val="28"/>
        </w:rPr>
        <w:t>需情况</w:t>
      </w:r>
    </w:p>
    <w:p w14:paraId="675AFEA6"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w:t>
      </w:r>
      <w:proofErr w:type="gramStart"/>
      <w:r>
        <w:rPr>
          <w:rFonts w:ascii="Arial" w:eastAsia="仿宋_GB2312" w:hAnsi="Arial" w:cs="Arial" w:hint="eastAsia"/>
          <w:bCs/>
          <w:color w:val="000000"/>
          <w:sz w:val="28"/>
          <w:szCs w:val="28"/>
        </w:rPr>
        <w:t>世邦</w:t>
      </w:r>
      <w:proofErr w:type="gramEnd"/>
      <w:r>
        <w:rPr>
          <w:rFonts w:ascii="Arial" w:eastAsia="仿宋_GB2312" w:hAnsi="Arial" w:cs="Arial" w:hint="eastAsia"/>
          <w:bCs/>
          <w:color w:val="000000"/>
          <w:sz w:val="28"/>
          <w:szCs w:val="28"/>
        </w:rPr>
        <w:t>魏理仕统计的数据，</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年上半年，北京物流市场迎来供应激增，新增供应量达</w:t>
      </w:r>
      <w:r>
        <w:rPr>
          <w:rFonts w:ascii="Arial" w:eastAsia="仿宋_GB2312" w:hAnsi="Arial" w:cs="Arial"/>
          <w:bCs/>
          <w:color w:val="000000"/>
          <w:sz w:val="28"/>
          <w:szCs w:val="28"/>
        </w:rPr>
        <w:t>36.6</w:t>
      </w:r>
      <w:r>
        <w:rPr>
          <w:rFonts w:ascii="Arial" w:eastAsia="仿宋_GB2312" w:hAnsi="Arial" w:cs="Arial" w:hint="eastAsia"/>
          <w:bCs/>
          <w:color w:val="000000"/>
          <w:sz w:val="28"/>
          <w:szCs w:val="28"/>
        </w:rPr>
        <w:t>万平方米，超过去年全年总量，主要集中在平台区域。第三方物流企业成为需求主力，占总新租面积的</w:t>
      </w:r>
      <w:r>
        <w:rPr>
          <w:rFonts w:ascii="Arial" w:eastAsia="仿宋_GB2312" w:hAnsi="Arial" w:cs="Arial"/>
          <w:bCs/>
          <w:color w:val="000000"/>
          <w:sz w:val="28"/>
          <w:szCs w:val="28"/>
        </w:rPr>
        <w:t>40%</w:t>
      </w:r>
      <w:r>
        <w:rPr>
          <w:rFonts w:ascii="Arial" w:eastAsia="仿宋_GB2312" w:hAnsi="Arial" w:cs="Arial" w:hint="eastAsia"/>
          <w:bCs/>
          <w:color w:val="000000"/>
          <w:sz w:val="28"/>
          <w:szCs w:val="28"/>
        </w:rPr>
        <w:t>，汽配和电子产品制造业需求也有所回升。由于租金下调及业主引商策略，租户搬迁活跃，从核心区域向性价比更高的非核心区域转移，推动平谷、顺义等子市场去化。净吸纳量连续两季度为正，累计达</w:t>
      </w:r>
      <w:r>
        <w:rPr>
          <w:rFonts w:ascii="Arial" w:eastAsia="仿宋_GB2312" w:hAnsi="Arial" w:cs="Arial"/>
          <w:bCs/>
          <w:color w:val="000000"/>
          <w:sz w:val="28"/>
          <w:szCs w:val="28"/>
        </w:rPr>
        <w:t>5.3</w:t>
      </w:r>
      <w:r>
        <w:rPr>
          <w:rFonts w:ascii="Arial" w:eastAsia="仿宋_GB2312" w:hAnsi="Arial" w:cs="Arial" w:hint="eastAsia"/>
          <w:bCs/>
          <w:color w:val="000000"/>
          <w:sz w:val="28"/>
          <w:szCs w:val="28"/>
        </w:rPr>
        <w:t>万平方米，较去年同期显著改善。然而，新增供应推高空</w:t>
      </w:r>
      <w:proofErr w:type="gramStart"/>
      <w:r>
        <w:rPr>
          <w:rFonts w:ascii="Arial" w:eastAsia="仿宋_GB2312" w:hAnsi="Arial" w:cs="Arial" w:hint="eastAsia"/>
          <w:bCs/>
          <w:color w:val="000000"/>
          <w:sz w:val="28"/>
          <w:szCs w:val="28"/>
        </w:rPr>
        <w:t>置率至</w:t>
      </w:r>
      <w:proofErr w:type="gramEnd"/>
      <w:r>
        <w:rPr>
          <w:rFonts w:ascii="Arial" w:eastAsia="仿宋_GB2312" w:hAnsi="Arial" w:cs="Arial"/>
          <w:bCs/>
          <w:color w:val="000000"/>
          <w:sz w:val="28"/>
          <w:szCs w:val="28"/>
        </w:rPr>
        <w:t>29.5%</w:t>
      </w:r>
      <w:r>
        <w:rPr>
          <w:rFonts w:ascii="Arial" w:eastAsia="仿宋_GB2312" w:hAnsi="Arial" w:cs="Arial" w:hint="eastAsia"/>
          <w:bCs/>
          <w:color w:val="000000"/>
          <w:sz w:val="28"/>
          <w:szCs w:val="28"/>
        </w:rPr>
        <w:t>，创历史新高。平均租金同比下跌</w:t>
      </w:r>
      <w:r>
        <w:rPr>
          <w:rFonts w:ascii="Arial" w:eastAsia="仿宋_GB2312" w:hAnsi="Arial" w:cs="Arial"/>
          <w:bCs/>
          <w:color w:val="000000"/>
          <w:sz w:val="28"/>
          <w:szCs w:val="28"/>
        </w:rPr>
        <w:t>6.9%</w:t>
      </w:r>
      <w:r>
        <w:rPr>
          <w:rFonts w:ascii="Arial" w:eastAsia="仿宋_GB2312" w:hAnsi="Arial" w:cs="Arial" w:hint="eastAsia"/>
          <w:bCs/>
          <w:color w:val="000000"/>
          <w:sz w:val="28"/>
          <w:szCs w:val="28"/>
        </w:rPr>
        <w:t>，至每月每平方米</w:t>
      </w:r>
      <w:r>
        <w:rPr>
          <w:rFonts w:ascii="Arial" w:eastAsia="仿宋_GB2312" w:hAnsi="Arial" w:cs="Arial"/>
          <w:bCs/>
          <w:color w:val="000000"/>
          <w:sz w:val="28"/>
          <w:szCs w:val="28"/>
        </w:rPr>
        <w:t>45.0</w:t>
      </w:r>
      <w:r>
        <w:rPr>
          <w:rFonts w:ascii="Arial" w:eastAsia="仿宋_GB2312" w:hAnsi="Arial" w:cs="Arial" w:hint="eastAsia"/>
          <w:bCs/>
          <w:color w:val="000000"/>
          <w:sz w:val="28"/>
          <w:szCs w:val="28"/>
        </w:rPr>
        <w:t>元，非核心区域领跌，核心区域租金降幅加速。下半年，平谷和</w:t>
      </w:r>
      <w:proofErr w:type="gramStart"/>
      <w:r>
        <w:rPr>
          <w:rFonts w:ascii="Arial" w:eastAsia="仿宋_GB2312" w:hAnsi="Arial" w:cs="Arial" w:hint="eastAsia"/>
          <w:bCs/>
          <w:color w:val="000000"/>
          <w:sz w:val="28"/>
          <w:szCs w:val="28"/>
        </w:rPr>
        <w:t>廊坊近京区域</w:t>
      </w:r>
      <w:proofErr w:type="gramEnd"/>
      <w:r>
        <w:rPr>
          <w:rFonts w:ascii="Arial" w:eastAsia="仿宋_GB2312" w:hAnsi="Arial" w:cs="Arial" w:hint="eastAsia"/>
          <w:bCs/>
          <w:color w:val="000000"/>
          <w:sz w:val="28"/>
          <w:szCs w:val="28"/>
        </w:rPr>
        <w:t>将新增大量高标仓储设施，市场竞争加剧，租金下行趋势或吸引外溢需求，助力空置去化。</w:t>
      </w:r>
    </w:p>
    <w:p w14:paraId="28E81B92"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年上半年，北京商务园区市场新增供应</w:t>
      </w:r>
      <w:r>
        <w:rPr>
          <w:rFonts w:ascii="Arial" w:eastAsia="仿宋_GB2312" w:hAnsi="Arial" w:cs="Arial"/>
          <w:bCs/>
          <w:color w:val="000000"/>
          <w:sz w:val="28"/>
          <w:szCs w:val="28"/>
        </w:rPr>
        <w:t>48.2</w:t>
      </w:r>
      <w:r>
        <w:rPr>
          <w:rFonts w:ascii="Arial" w:eastAsia="仿宋_GB2312" w:hAnsi="Arial" w:cs="Arial" w:hint="eastAsia"/>
          <w:bCs/>
          <w:color w:val="000000"/>
          <w:sz w:val="28"/>
          <w:szCs w:val="28"/>
        </w:rPr>
        <w:t>万平方米，集中于一季度交付的五个新项目。新租需求回暖，净吸纳量达</w:t>
      </w:r>
      <w:r>
        <w:rPr>
          <w:rFonts w:ascii="Arial" w:eastAsia="仿宋_GB2312" w:hAnsi="Arial" w:cs="Arial"/>
          <w:bCs/>
          <w:color w:val="000000"/>
          <w:sz w:val="28"/>
          <w:szCs w:val="28"/>
        </w:rPr>
        <w:t>25.7</w:t>
      </w:r>
      <w:r>
        <w:rPr>
          <w:rFonts w:ascii="Arial" w:eastAsia="仿宋_GB2312" w:hAnsi="Arial" w:cs="Arial" w:hint="eastAsia"/>
          <w:bCs/>
          <w:color w:val="000000"/>
          <w:sz w:val="28"/>
          <w:szCs w:val="28"/>
        </w:rPr>
        <w:t>万平方米，同比增长</w:t>
      </w:r>
      <w:r>
        <w:rPr>
          <w:rFonts w:ascii="Arial" w:eastAsia="仿宋_GB2312" w:hAnsi="Arial" w:cs="Arial"/>
          <w:bCs/>
          <w:color w:val="000000"/>
          <w:sz w:val="28"/>
          <w:szCs w:val="28"/>
        </w:rPr>
        <w:t>216%</w:t>
      </w:r>
      <w:r>
        <w:rPr>
          <w:rFonts w:ascii="Arial" w:eastAsia="仿宋_GB2312" w:hAnsi="Arial" w:cs="Arial" w:hint="eastAsia"/>
          <w:bCs/>
          <w:color w:val="000000"/>
          <w:sz w:val="28"/>
          <w:szCs w:val="28"/>
        </w:rPr>
        <w:t>，为</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年以来同期峰值。产业集聚效应显著，医药健康与工业品制造占新增需求的</w:t>
      </w:r>
      <w:r>
        <w:rPr>
          <w:rFonts w:ascii="Arial" w:eastAsia="仿宋_GB2312" w:hAnsi="Arial" w:cs="Arial"/>
          <w:bCs/>
          <w:color w:val="000000"/>
          <w:sz w:val="28"/>
          <w:szCs w:val="28"/>
        </w:rPr>
        <w:t>80%</w:t>
      </w:r>
      <w:r>
        <w:rPr>
          <w:rFonts w:ascii="Arial" w:eastAsia="仿宋_GB2312" w:hAnsi="Arial" w:cs="Arial" w:hint="eastAsia"/>
          <w:bCs/>
          <w:color w:val="000000"/>
          <w:sz w:val="28"/>
          <w:szCs w:val="28"/>
        </w:rPr>
        <w:t>，小米、奔驰等龙头企业带动上下游企业落户</w:t>
      </w:r>
      <w:proofErr w:type="gramStart"/>
      <w:r>
        <w:rPr>
          <w:rFonts w:ascii="Arial" w:eastAsia="仿宋_GB2312" w:hAnsi="Arial" w:cs="Arial" w:hint="eastAsia"/>
          <w:bCs/>
          <w:color w:val="000000"/>
          <w:sz w:val="28"/>
          <w:szCs w:val="28"/>
        </w:rPr>
        <w:t>亦庄经开</w:t>
      </w:r>
      <w:proofErr w:type="gramEnd"/>
      <w:r>
        <w:rPr>
          <w:rFonts w:ascii="Arial" w:eastAsia="仿宋_GB2312" w:hAnsi="Arial" w:cs="Arial" w:hint="eastAsia"/>
          <w:bCs/>
          <w:color w:val="000000"/>
          <w:sz w:val="28"/>
          <w:szCs w:val="28"/>
        </w:rPr>
        <w:t>区。</w:t>
      </w:r>
      <w:r>
        <w:rPr>
          <w:rFonts w:ascii="Arial" w:eastAsia="仿宋_GB2312" w:hAnsi="Arial" w:cs="Arial"/>
          <w:bCs/>
          <w:color w:val="000000"/>
          <w:sz w:val="28"/>
          <w:szCs w:val="28"/>
        </w:rPr>
        <w:t>TMT</w:t>
      </w:r>
      <w:r>
        <w:rPr>
          <w:rFonts w:ascii="Arial" w:eastAsia="仿宋_GB2312" w:hAnsi="Arial" w:cs="Arial" w:hint="eastAsia"/>
          <w:bCs/>
          <w:color w:val="000000"/>
          <w:sz w:val="28"/>
          <w:szCs w:val="28"/>
        </w:rPr>
        <w:t>和文体娱乐行业搬迁需求释放，电子城区域成为热点。空置率同比微升</w:t>
      </w:r>
      <w:r>
        <w:rPr>
          <w:rFonts w:ascii="Arial" w:eastAsia="仿宋_GB2312" w:hAnsi="Arial" w:cs="Arial"/>
          <w:bCs/>
          <w:color w:val="000000"/>
          <w:sz w:val="28"/>
          <w:szCs w:val="28"/>
        </w:rPr>
        <w:t>0.5</w:t>
      </w:r>
      <w:r>
        <w:rPr>
          <w:rFonts w:ascii="Arial" w:eastAsia="仿宋_GB2312" w:hAnsi="Arial" w:cs="Arial" w:hint="eastAsia"/>
          <w:bCs/>
          <w:color w:val="000000"/>
          <w:sz w:val="28"/>
          <w:szCs w:val="28"/>
        </w:rPr>
        <w:t>个百分点至</w:t>
      </w:r>
      <w:r>
        <w:rPr>
          <w:rFonts w:ascii="Arial" w:eastAsia="仿宋_GB2312" w:hAnsi="Arial" w:cs="Arial"/>
          <w:bCs/>
          <w:color w:val="000000"/>
          <w:sz w:val="28"/>
          <w:szCs w:val="28"/>
        </w:rPr>
        <w:t>24.3%</w:t>
      </w:r>
      <w:r>
        <w:rPr>
          <w:rFonts w:ascii="Arial" w:eastAsia="仿宋_GB2312" w:hAnsi="Arial" w:cs="Arial" w:hint="eastAsia"/>
          <w:bCs/>
          <w:color w:val="000000"/>
          <w:sz w:val="28"/>
          <w:szCs w:val="28"/>
        </w:rPr>
        <w:t>，但中关村软件园等子市场空置率明显下降。租金承压，平均报价同比下跌</w:t>
      </w:r>
      <w:r>
        <w:rPr>
          <w:rFonts w:ascii="Arial" w:eastAsia="仿宋_GB2312" w:hAnsi="Arial" w:cs="Arial"/>
          <w:bCs/>
          <w:color w:val="000000"/>
          <w:sz w:val="28"/>
          <w:szCs w:val="28"/>
        </w:rPr>
        <w:t>6.4%</w:t>
      </w:r>
      <w:r>
        <w:rPr>
          <w:rFonts w:ascii="Arial" w:eastAsia="仿宋_GB2312" w:hAnsi="Arial" w:cs="Arial" w:hint="eastAsia"/>
          <w:bCs/>
          <w:color w:val="000000"/>
          <w:sz w:val="28"/>
          <w:szCs w:val="28"/>
        </w:rPr>
        <w:t>，至每月每平方米</w:t>
      </w:r>
      <w:r>
        <w:rPr>
          <w:rFonts w:ascii="Arial" w:eastAsia="仿宋_GB2312" w:hAnsi="Arial" w:cs="Arial"/>
          <w:bCs/>
          <w:color w:val="000000"/>
          <w:sz w:val="28"/>
          <w:szCs w:val="28"/>
        </w:rPr>
        <w:t>138.5</w:t>
      </w:r>
      <w:r>
        <w:rPr>
          <w:rFonts w:ascii="Arial" w:eastAsia="仿宋_GB2312" w:hAnsi="Arial" w:cs="Arial" w:hint="eastAsia"/>
          <w:bCs/>
          <w:color w:val="000000"/>
          <w:sz w:val="28"/>
          <w:szCs w:val="28"/>
        </w:rPr>
        <w:t>元，</w:t>
      </w:r>
      <w:r>
        <w:rPr>
          <w:rFonts w:ascii="Arial" w:eastAsia="仿宋_GB2312" w:hAnsi="Arial" w:cs="Arial" w:hint="eastAsia"/>
          <w:bCs/>
          <w:color w:val="000000"/>
          <w:sz w:val="28"/>
          <w:szCs w:val="28"/>
        </w:rPr>
        <w:lastRenderedPageBreak/>
        <w:t>创历史最大跌幅。下半年，预计新增</w:t>
      </w:r>
      <w:r>
        <w:rPr>
          <w:rFonts w:ascii="Arial" w:eastAsia="仿宋_GB2312" w:hAnsi="Arial" w:cs="Arial"/>
          <w:bCs/>
          <w:color w:val="000000"/>
          <w:sz w:val="28"/>
          <w:szCs w:val="28"/>
        </w:rPr>
        <w:t>40.3</w:t>
      </w:r>
      <w:r>
        <w:rPr>
          <w:rFonts w:ascii="Arial" w:eastAsia="仿宋_GB2312" w:hAnsi="Arial" w:cs="Arial" w:hint="eastAsia"/>
          <w:bCs/>
          <w:color w:val="000000"/>
          <w:sz w:val="28"/>
          <w:szCs w:val="28"/>
        </w:rPr>
        <w:t>万平方米供应，政策支持智能制造和外资研发机构入驻，将进一步推动优质企业落户园区，需求有望持续提升。</w:t>
      </w:r>
    </w:p>
    <w:p w14:paraId="6B766DC7"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）工业运行经济状况</w:t>
      </w:r>
    </w:p>
    <w:p w14:paraId="395E5EE8"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根据北京市统计局核算结果，</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年上半年，在系列存量政策和增量政策持续协同发力以及重点行业有力支撑下，北京工业实现较快增长，产业发展向新向好，高质量发展取得积极成效。</w:t>
      </w:r>
    </w:p>
    <w:p w14:paraId="746BCE9B" w14:textId="77777777" w:rsidR="007F67D9" w:rsidRDefault="007F67D9" w:rsidP="007F67D9">
      <w:pPr>
        <w:widowControl/>
        <w:numPr>
          <w:ilvl w:val="0"/>
          <w:numId w:val="47"/>
        </w:numPr>
        <w:adjustRightInd/>
        <w:spacing w:line="360" w:lineRule="auto"/>
        <w:textAlignment w:val="auto"/>
        <w:rPr>
          <w:rFonts w:ascii="Arial" w:eastAsia="仿宋_GB2312" w:hAnsi="Arial" w:cs="Arial"/>
          <w:bCs/>
          <w:sz w:val="28"/>
          <w:szCs w:val="28"/>
        </w:rPr>
      </w:pPr>
      <w:r>
        <w:rPr>
          <w:rFonts w:ascii="Arial" w:eastAsia="仿宋_GB2312" w:hAnsi="Arial" w:cs="Arial" w:hint="eastAsia"/>
          <w:b/>
          <w:bCs/>
          <w:sz w:val="28"/>
          <w:szCs w:val="28"/>
        </w:rPr>
        <w:t>工业保持较快增长</w:t>
      </w:r>
    </w:p>
    <w:p w14:paraId="66E218D3"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生产有所加快。</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年上半年，北京市规模以上工业增加值同比增长</w:t>
      </w:r>
      <w:r>
        <w:rPr>
          <w:rFonts w:ascii="Arial" w:eastAsia="仿宋_GB2312" w:hAnsi="Arial" w:cs="Arial"/>
          <w:bCs/>
          <w:color w:val="000000"/>
          <w:sz w:val="28"/>
          <w:szCs w:val="28"/>
        </w:rPr>
        <w:t>7.0%</w:t>
      </w:r>
      <w:r>
        <w:rPr>
          <w:rFonts w:ascii="Arial" w:eastAsia="仿宋_GB2312" w:hAnsi="Arial" w:cs="Arial" w:hint="eastAsia"/>
          <w:bCs/>
          <w:color w:val="000000"/>
          <w:sz w:val="28"/>
          <w:szCs w:val="28"/>
        </w:rPr>
        <w:t>（按可比价计算），增速比一季度提高</w:t>
      </w:r>
      <w:r>
        <w:rPr>
          <w:rFonts w:ascii="Arial" w:eastAsia="仿宋_GB2312" w:hAnsi="Arial" w:cs="Arial"/>
          <w:bCs/>
          <w:color w:val="000000"/>
          <w:sz w:val="28"/>
          <w:szCs w:val="28"/>
        </w:rPr>
        <w:t>0.2</w:t>
      </w:r>
      <w:r>
        <w:rPr>
          <w:rFonts w:ascii="Arial" w:eastAsia="仿宋_GB2312" w:hAnsi="Arial" w:cs="Arial" w:hint="eastAsia"/>
          <w:bCs/>
          <w:color w:val="000000"/>
          <w:sz w:val="28"/>
          <w:szCs w:val="28"/>
        </w:rPr>
        <w:t>个百分点。其中</w:t>
      </w:r>
      <w:r>
        <w:rPr>
          <w:rFonts w:ascii="Arial" w:eastAsia="仿宋_GB2312" w:hAnsi="Arial" w:cs="Arial"/>
          <w:bCs/>
          <w:color w:val="000000"/>
          <w:sz w:val="28"/>
          <w:szCs w:val="28"/>
        </w:rPr>
        <w:t>4</w:t>
      </w: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月份分别增长</w:t>
      </w:r>
      <w:r>
        <w:rPr>
          <w:rFonts w:ascii="Arial" w:eastAsia="仿宋_GB2312" w:hAnsi="Arial" w:cs="Arial"/>
          <w:bCs/>
          <w:color w:val="000000"/>
          <w:sz w:val="28"/>
          <w:szCs w:val="28"/>
        </w:rPr>
        <w:t>5.5%</w:t>
      </w:r>
      <w:r>
        <w:rPr>
          <w:rFonts w:ascii="Arial" w:eastAsia="仿宋_GB2312" w:hAnsi="Arial" w:cs="Arial" w:hint="eastAsia"/>
          <w:bCs/>
          <w:color w:val="000000"/>
          <w:sz w:val="28"/>
          <w:szCs w:val="28"/>
        </w:rPr>
        <w:t>、</w:t>
      </w:r>
      <w:r>
        <w:rPr>
          <w:rFonts w:ascii="Arial" w:eastAsia="仿宋_GB2312" w:hAnsi="Arial" w:cs="Arial"/>
          <w:bCs/>
          <w:color w:val="000000"/>
          <w:sz w:val="28"/>
          <w:szCs w:val="28"/>
        </w:rPr>
        <w:t>7.8%</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8.6%</w:t>
      </w:r>
      <w:r>
        <w:rPr>
          <w:rFonts w:ascii="Arial" w:eastAsia="仿宋_GB2312" w:hAnsi="Arial" w:cs="Arial" w:hint="eastAsia"/>
          <w:bCs/>
          <w:color w:val="000000"/>
          <w:sz w:val="28"/>
          <w:szCs w:val="28"/>
        </w:rPr>
        <w:t>，呈逐月加快态势。</w:t>
      </w:r>
    </w:p>
    <w:p w14:paraId="0ADF550F"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销售总体稳定。</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年上半年，规模以上工业实现销售产值同比增长</w:t>
      </w:r>
      <w:r>
        <w:rPr>
          <w:rFonts w:ascii="Arial" w:eastAsia="仿宋_GB2312" w:hAnsi="Arial" w:cs="Arial"/>
          <w:bCs/>
          <w:color w:val="000000"/>
          <w:sz w:val="28"/>
          <w:szCs w:val="28"/>
        </w:rPr>
        <w:t>5.9%</w:t>
      </w:r>
      <w:r>
        <w:rPr>
          <w:rFonts w:ascii="Arial" w:eastAsia="仿宋_GB2312" w:hAnsi="Arial" w:cs="Arial" w:hint="eastAsia"/>
          <w:bCs/>
          <w:color w:val="000000"/>
          <w:sz w:val="28"/>
          <w:szCs w:val="28"/>
        </w:rPr>
        <w:t>；产销率为</w:t>
      </w:r>
      <w:r>
        <w:rPr>
          <w:rFonts w:ascii="Arial" w:eastAsia="仿宋_GB2312" w:hAnsi="Arial" w:cs="Arial"/>
          <w:bCs/>
          <w:color w:val="000000"/>
          <w:sz w:val="28"/>
          <w:szCs w:val="28"/>
        </w:rPr>
        <w:t>96.6%</w:t>
      </w:r>
      <w:r>
        <w:rPr>
          <w:rFonts w:ascii="Arial" w:eastAsia="仿宋_GB2312" w:hAnsi="Arial" w:cs="Arial" w:hint="eastAsia"/>
          <w:bCs/>
          <w:color w:val="000000"/>
          <w:sz w:val="28"/>
          <w:szCs w:val="28"/>
        </w:rPr>
        <w:t>，比一季度提高</w:t>
      </w:r>
      <w:r>
        <w:rPr>
          <w:rFonts w:ascii="Arial" w:eastAsia="仿宋_GB2312" w:hAnsi="Arial" w:cs="Arial"/>
          <w:bCs/>
          <w:color w:val="000000"/>
          <w:sz w:val="28"/>
          <w:szCs w:val="28"/>
        </w:rPr>
        <w:t>1.7</w:t>
      </w:r>
      <w:r>
        <w:rPr>
          <w:rFonts w:ascii="Arial" w:eastAsia="仿宋_GB2312" w:hAnsi="Arial" w:cs="Arial" w:hint="eastAsia"/>
          <w:bCs/>
          <w:color w:val="000000"/>
          <w:sz w:val="28"/>
          <w:szCs w:val="28"/>
        </w:rPr>
        <w:t>个百分点。外需走势平稳，实现出口交货值</w:t>
      </w:r>
      <w:r>
        <w:rPr>
          <w:rFonts w:ascii="Arial" w:eastAsia="仿宋_GB2312" w:hAnsi="Arial" w:cs="Arial"/>
          <w:bCs/>
          <w:color w:val="000000"/>
          <w:sz w:val="28"/>
          <w:szCs w:val="28"/>
        </w:rPr>
        <w:t>1026.7</w:t>
      </w:r>
      <w:r>
        <w:rPr>
          <w:rFonts w:ascii="Arial" w:eastAsia="仿宋_GB2312" w:hAnsi="Arial" w:cs="Arial" w:hint="eastAsia"/>
          <w:bCs/>
          <w:color w:val="000000"/>
          <w:sz w:val="28"/>
          <w:szCs w:val="28"/>
        </w:rPr>
        <w:t>亿元，同比增长</w:t>
      </w:r>
      <w:r>
        <w:rPr>
          <w:rFonts w:ascii="Arial" w:eastAsia="仿宋_GB2312" w:hAnsi="Arial" w:cs="Arial"/>
          <w:bCs/>
          <w:color w:val="000000"/>
          <w:sz w:val="28"/>
          <w:szCs w:val="28"/>
        </w:rPr>
        <w:t>4.1%</w:t>
      </w:r>
      <w:r>
        <w:rPr>
          <w:rFonts w:ascii="Arial" w:eastAsia="仿宋_GB2312" w:hAnsi="Arial" w:cs="Arial" w:hint="eastAsia"/>
          <w:bCs/>
          <w:color w:val="000000"/>
          <w:sz w:val="28"/>
          <w:szCs w:val="28"/>
        </w:rPr>
        <w:t>。</w:t>
      </w:r>
    </w:p>
    <w:p w14:paraId="34CEE456" w14:textId="77777777" w:rsidR="007F67D9" w:rsidRDefault="007F67D9" w:rsidP="007F67D9">
      <w:pPr>
        <w:widowControl/>
        <w:numPr>
          <w:ilvl w:val="0"/>
          <w:numId w:val="47"/>
        </w:numPr>
        <w:adjustRightInd/>
        <w:spacing w:line="360" w:lineRule="auto"/>
        <w:textAlignment w:val="auto"/>
        <w:rPr>
          <w:rFonts w:ascii="Arial" w:eastAsia="仿宋_GB2312" w:hAnsi="Arial" w:cs="Arial"/>
          <w:b/>
          <w:bCs/>
          <w:sz w:val="28"/>
          <w:szCs w:val="28"/>
        </w:rPr>
      </w:pPr>
      <w:r>
        <w:rPr>
          <w:rFonts w:ascii="Arial" w:eastAsia="仿宋_GB2312" w:hAnsi="Arial" w:cs="Arial" w:hint="eastAsia"/>
          <w:b/>
          <w:bCs/>
          <w:sz w:val="28"/>
          <w:szCs w:val="28"/>
        </w:rPr>
        <w:t>重点行业支撑有力</w:t>
      </w:r>
    </w:p>
    <w:p w14:paraId="001A8074"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重点行业中，计算机、通信和其他电子设备制造业在需求回暖、政策发力等因素带动下，行业增加值同比增长</w:t>
      </w:r>
      <w:r>
        <w:rPr>
          <w:rFonts w:ascii="Arial" w:eastAsia="仿宋_GB2312" w:hAnsi="Arial" w:cs="Arial"/>
          <w:bCs/>
          <w:color w:val="000000"/>
          <w:sz w:val="28"/>
          <w:szCs w:val="28"/>
        </w:rPr>
        <w:t>24.6%</w:t>
      </w:r>
      <w:r>
        <w:rPr>
          <w:rFonts w:ascii="Arial" w:eastAsia="仿宋_GB2312" w:hAnsi="Arial" w:cs="Arial" w:hint="eastAsia"/>
          <w:bCs/>
          <w:color w:val="000000"/>
          <w:sz w:val="28"/>
          <w:szCs w:val="28"/>
        </w:rPr>
        <w:t>，对北京市规模以上工业增长的</w:t>
      </w:r>
      <w:proofErr w:type="gramStart"/>
      <w:r>
        <w:rPr>
          <w:rFonts w:ascii="Arial" w:eastAsia="仿宋_GB2312" w:hAnsi="Arial" w:cs="Arial" w:hint="eastAsia"/>
          <w:bCs/>
          <w:color w:val="000000"/>
          <w:sz w:val="28"/>
          <w:szCs w:val="28"/>
        </w:rPr>
        <w:t>贡献率超</w:t>
      </w:r>
      <w:proofErr w:type="gramEnd"/>
      <w:r>
        <w:rPr>
          <w:rFonts w:ascii="Arial" w:eastAsia="仿宋_GB2312" w:hAnsi="Arial" w:cs="Arial"/>
          <w:bCs/>
          <w:color w:val="000000"/>
          <w:sz w:val="28"/>
          <w:szCs w:val="28"/>
        </w:rPr>
        <w:t>5</w:t>
      </w:r>
      <w:r>
        <w:rPr>
          <w:rFonts w:ascii="Arial" w:eastAsia="仿宋_GB2312" w:hAnsi="Arial" w:cs="Arial" w:hint="eastAsia"/>
          <w:bCs/>
          <w:color w:val="000000"/>
          <w:sz w:val="28"/>
          <w:szCs w:val="28"/>
        </w:rPr>
        <w:t>成。汽车制造业增加值增长</w:t>
      </w:r>
      <w:r>
        <w:rPr>
          <w:rFonts w:ascii="Arial" w:eastAsia="仿宋_GB2312" w:hAnsi="Arial" w:cs="Arial"/>
          <w:bCs/>
          <w:color w:val="000000"/>
          <w:sz w:val="28"/>
          <w:szCs w:val="28"/>
        </w:rPr>
        <w:t>16.7%</w:t>
      </w:r>
      <w:r>
        <w:rPr>
          <w:rFonts w:ascii="Arial" w:eastAsia="仿宋_GB2312" w:hAnsi="Arial" w:cs="Arial" w:hint="eastAsia"/>
          <w:bCs/>
          <w:color w:val="000000"/>
          <w:sz w:val="28"/>
          <w:szCs w:val="28"/>
        </w:rPr>
        <w:t>，新能源车制造加快，全市累计生产新能源汽车</w:t>
      </w:r>
      <w:r>
        <w:rPr>
          <w:rFonts w:ascii="Arial" w:eastAsia="仿宋_GB2312" w:hAnsi="Arial" w:cs="Arial"/>
          <w:bCs/>
          <w:color w:val="000000"/>
          <w:sz w:val="28"/>
          <w:szCs w:val="28"/>
        </w:rPr>
        <w:t>26.2</w:t>
      </w:r>
      <w:r>
        <w:rPr>
          <w:rFonts w:ascii="Arial" w:eastAsia="仿宋_GB2312" w:hAnsi="Arial" w:cs="Arial" w:hint="eastAsia"/>
          <w:bCs/>
          <w:color w:val="000000"/>
          <w:sz w:val="28"/>
          <w:szCs w:val="28"/>
        </w:rPr>
        <w:t>万辆，同比增长</w:t>
      </w:r>
      <w:r>
        <w:rPr>
          <w:rFonts w:ascii="Arial" w:eastAsia="仿宋_GB2312" w:hAnsi="Arial" w:cs="Arial"/>
          <w:bCs/>
          <w:color w:val="000000"/>
          <w:sz w:val="28"/>
          <w:szCs w:val="28"/>
        </w:rPr>
        <w:t>1.5</w:t>
      </w:r>
      <w:r>
        <w:rPr>
          <w:rFonts w:ascii="Arial" w:eastAsia="仿宋_GB2312" w:hAnsi="Arial" w:cs="Arial" w:hint="eastAsia"/>
          <w:bCs/>
          <w:color w:val="000000"/>
          <w:sz w:val="28"/>
          <w:szCs w:val="28"/>
        </w:rPr>
        <w:t>倍，新能源车占汽车比重达到</w:t>
      </w:r>
      <w:r>
        <w:rPr>
          <w:rFonts w:ascii="Arial" w:eastAsia="仿宋_GB2312" w:hAnsi="Arial" w:cs="Arial"/>
          <w:bCs/>
          <w:color w:val="000000"/>
          <w:sz w:val="28"/>
          <w:szCs w:val="28"/>
        </w:rPr>
        <w:t>36.7%</w:t>
      </w:r>
      <w:r>
        <w:rPr>
          <w:rFonts w:ascii="Arial" w:eastAsia="仿宋_GB2312" w:hAnsi="Arial" w:cs="Arial" w:hint="eastAsia"/>
          <w:bCs/>
          <w:color w:val="000000"/>
          <w:sz w:val="28"/>
          <w:szCs w:val="28"/>
        </w:rPr>
        <w:t>，同比提高</w:t>
      </w:r>
      <w:r>
        <w:rPr>
          <w:rFonts w:ascii="Arial" w:eastAsia="仿宋_GB2312" w:hAnsi="Arial" w:cs="Arial"/>
          <w:bCs/>
          <w:color w:val="000000"/>
          <w:sz w:val="28"/>
          <w:szCs w:val="28"/>
        </w:rPr>
        <w:t>18.4</w:t>
      </w:r>
      <w:r>
        <w:rPr>
          <w:rFonts w:ascii="Arial" w:eastAsia="仿宋_GB2312" w:hAnsi="Arial" w:cs="Arial" w:hint="eastAsia"/>
          <w:bCs/>
          <w:color w:val="000000"/>
          <w:sz w:val="28"/>
          <w:szCs w:val="28"/>
        </w:rPr>
        <w:t>个百分点。电力、热力生产和供应业保持平稳，增加值增长</w:t>
      </w:r>
      <w:r>
        <w:rPr>
          <w:rFonts w:ascii="Arial" w:eastAsia="仿宋_GB2312" w:hAnsi="Arial" w:cs="Arial"/>
          <w:bCs/>
          <w:color w:val="000000"/>
          <w:sz w:val="28"/>
          <w:szCs w:val="28"/>
        </w:rPr>
        <w:t>3.9%</w:t>
      </w:r>
      <w:r>
        <w:rPr>
          <w:rFonts w:ascii="Arial" w:eastAsia="仿宋_GB2312" w:hAnsi="Arial" w:cs="Arial" w:hint="eastAsia"/>
          <w:bCs/>
          <w:color w:val="000000"/>
          <w:sz w:val="28"/>
          <w:szCs w:val="28"/>
        </w:rPr>
        <w:t>。五大装备制造业继续回暖，增加值增长</w:t>
      </w:r>
      <w:r>
        <w:rPr>
          <w:rFonts w:ascii="Arial" w:eastAsia="仿宋_GB2312" w:hAnsi="Arial" w:cs="Arial"/>
          <w:bCs/>
          <w:color w:val="000000"/>
          <w:sz w:val="28"/>
          <w:szCs w:val="28"/>
        </w:rPr>
        <w:t>9.7%</w:t>
      </w:r>
      <w:r>
        <w:rPr>
          <w:rFonts w:ascii="Arial" w:eastAsia="仿宋_GB2312" w:hAnsi="Arial" w:cs="Arial" w:hint="eastAsia"/>
          <w:bCs/>
          <w:color w:val="000000"/>
          <w:sz w:val="28"/>
          <w:szCs w:val="28"/>
        </w:rPr>
        <w:t>，比一季度提高</w:t>
      </w:r>
      <w:r>
        <w:rPr>
          <w:rFonts w:ascii="Arial" w:eastAsia="仿宋_GB2312" w:hAnsi="Arial" w:cs="Arial"/>
          <w:bCs/>
          <w:color w:val="000000"/>
          <w:sz w:val="28"/>
          <w:szCs w:val="28"/>
        </w:rPr>
        <w:t>4.3</w:t>
      </w:r>
      <w:r>
        <w:rPr>
          <w:rFonts w:ascii="Arial" w:eastAsia="仿宋_GB2312" w:hAnsi="Arial" w:cs="Arial" w:hint="eastAsia"/>
          <w:bCs/>
          <w:color w:val="000000"/>
          <w:sz w:val="28"/>
          <w:szCs w:val="28"/>
        </w:rPr>
        <w:t>个百分点。医药制造业增加值下降</w:t>
      </w:r>
      <w:r>
        <w:rPr>
          <w:rFonts w:ascii="Arial" w:eastAsia="仿宋_GB2312" w:hAnsi="Arial" w:cs="Arial"/>
          <w:bCs/>
          <w:color w:val="000000"/>
          <w:sz w:val="28"/>
          <w:szCs w:val="28"/>
        </w:rPr>
        <w:t>9.1%</w:t>
      </w:r>
      <w:r>
        <w:rPr>
          <w:rFonts w:ascii="Arial" w:eastAsia="仿宋_GB2312" w:hAnsi="Arial" w:cs="Arial" w:hint="eastAsia"/>
          <w:bCs/>
          <w:color w:val="000000"/>
          <w:sz w:val="28"/>
          <w:szCs w:val="28"/>
        </w:rPr>
        <w:t>，降幅比一季度收窄</w:t>
      </w:r>
      <w:r>
        <w:rPr>
          <w:rFonts w:ascii="Arial" w:eastAsia="仿宋_GB2312" w:hAnsi="Arial" w:cs="Arial"/>
          <w:bCs/>
          <w:color w:val="000000"/>
          <w:sz w:val="28"/>
          <w:szCs w:val="28"/>
        </w:rPr>
        <w:t>1.0</w:t>
      </w:r>
      <w:r>
        <w:rPr>
          <w:rFonts w:ascii="Arial" w:eastAsia="仿宋_GB2312" w:hAnsi="Arial" w:cs="Arial" w:hint="eastAsia"/>
          <w:bCs/>
          <w:color w:val="000000"/>
          <w:sz w:val="28"/>
          <w:szCs w:val="28"/>
        </w:rPr>
        <w:t>个百分点。</w:t>
      </w:r>
    </w:p>
    <w:p w14:paraId="13BE8104" w14:textId="77777777" w:rsidR="007F67D9" w:rsidRDefault="007F67D9" w:rsidP="007F67D9">
      <w:pPr>
        <w:widowControl/>
        <w:numPr>
          <w:ilvl w:val="0"/>
          <w:numId w:val="47"/>
        </w:numPr>
        <w:adjustRightInd/>
        <w:spacing w:line="360" w:lineRule="auto"/>
        <w:jc w:val="both"/>
        <w:textAlignment w:val="auto"/>
        <w:rPr>
          <w:rFonts w:ascii="Arial" w:eastAsia="仿宋_GB2312" w:hAnsi="Arial" w:cs="Arial"/>
          <w:b/>
          <w:bCs/>
          <w:sz w:val="28"/>
          <w:szCs w:val="28"/>
        </w:rPr>
      </w:pPr>
      <w:r>
        <w:rPr>
          <w:rFonts w:ascii="Arial" w:eastAsia="仿宋_GB2312" w:hAnsi="Arial" w:cs="Arial" w:hint="eastAsia"/>
          <w:b/>
          <w:bCs/>
          <w:sz w:val="28"/>
          <w:szCs w:val="28"/>
        </w:rPr>
        <w:t>产业发展向新向好</w:t>
      </w:r>
    </w:p>
    <w:p w14:paraId="0E6823A4"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bookmarkStart w:id="128" w:name="_Hlk203723507"/>
      <w:r>
        <w:rPr>
          <w:rFonts w:ascii="Arial" w:eastAsia="仿宋_GB2312" w:hAnsi="Arial" w:cs="Arial" w:hint="eastAsia"/>
          <w:bCs/>
          <w:color w:val="000000"/>
          <w:sz w:val="28"/>
          <w:szCs w:val="28"/>
        </w:rPr>
        <w:lastRenderedPageBreak/>
        <w:t>高端制造引领发展。</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年上半年，北京市高端制造业发展持续向好，规模以上高技术制造业和战略性新兴产业增加值分别增长</w:t>
      </w:r>
      <w:r>
        <w:rPr>
          <w:rFonts w:ascii="Arial" w:eastAsia="仿宋_GB2312" w:hAnsi="Arial" w:cs="Arial"/>
          <w:bCs/>
          <w:color w:val="000000"/>
          <w:sz w:val="28"/>
          <w:szCs w:val="28"/>
        </w:rPr>
        <w:t>9.9%</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16.8%</w:t>
      </w:r>
      <w:r>
        <w:rPr>
          <w:rFonts w:ascii="Arial" w:eastAsia="仿宋_GB2312" w:hAnsi="Arial" w:cs="Arial" w:hint="eastAsia"/>
          <w:bCs/>
          <w:color w:val="000000"/>
          <w:sz w:val="28"/>
          <w:szCs w:val="28"/>
        </w:rPr>
        <w:t>（二者有交叉），增速均高于</w:t>
      </w:r>
      <w:proofErr w:type="gramStart"/>
      <w:r>
        <w:rPr>
          <w:rFonts w:ascii="Arial" w:eastAsia="仿宋_GB2312" w:hAnsi="Arial" w:cs="Arial" w:hint="eastAsia"/>
          <w:bCs/>
          <w:color w:val="000000"/>
          <w:sz w:val="28"/>
          <w:szCs w:val="28"/>
        </w:rPr>
        <w:t>规</w:t>
      </w:r>
      <w:proofErr w:type="gramEnd"/>
      <w:r>
        <w:rPr>
          <w:rFonts w:ascii="Arial" w:eastAsia="仿宋_GB2312" w:hAnsi="Arial" w:cs="Arial" w:hint="eastAsia"/>
          <w:bCs/>
          <w:color w:val="000000"/>
          <w:sz w:val="28"/>
          <w:szCs w:val="28"/>
        </w:rPr>
        <w:t>上工业平均水平。智能车载设备、航天器及运载火箭、城市轨道交通、电子测量仪器、通信终端设备等高端制造行业增加值增速均在</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成以上；</w:t>
      </w:r>
      <w:proofErr w:type="gramStart"/>
      <w:r>
        <w:rPr>
          <w:rFonts w:ascii="Arial" w:eastAsia="仿宋_GB2312" w:hAnsi="Arial" w:cs="Arial" w:hint="eastAsia"/>
          <w:bCs/>
          <w:color w:val="000000"/>
          <w:sz w:val="28"/>
          <w:szCs w:val="28"/>
        </w:rPr>
        <w:t>锂</w:t>
      </w:r>
      <w:proofErr w:type="gramEnd"/>
      <w:r>
        <w:rPr>
          <w:rFonts w:ascii="Arial" w:eastAsia="仿宋_GB2312" w:hAnsi="Arial" w:cs="Arial" w:hint="eastAsia"/>
          <w:bCs/>
          <w:color w:val="000000"/>
          <w:sz w:val="28"/>
          <w:szCs w:val="28"/>
        </w:rPr>
        <w:t>离子电池、医疗仪器设备及器械、机床数控装置、集成电路等高技术产品产量均实现两位数以上增长。</w:t>
      </w:r>
    </w:p>
    <w:p w14:paraId="4C2BFA5D"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proofErr w:type="gramStart"/>
      <w:r>
        <w:rPr>
          <w:rFonts w:ascii="Arial" w:eastAsia="仿宋_GB2312" w:hAnsi="Arial" w:cs="Arial" w:hint="eastAsia"/>
          <w:bCs/>
          <w:color w:val="000000"/>
          <w:sz w:val="28"/>
          <w:szCs w:val="28"/>
        </w:rPr>
        <w:t>数智化</w:t>
      </w:r>
      <w:proofErr w:type="gramEnd"/>
      <w:r>
        <w:rPr>
          <w:rFonts w:ascii="Arial" w:eastAsia="仿宋_GB2312" w:hAnsi="Arial" w:cs="Arial" w:hint="eastAsia"/>
          <w:bCs/>
          <w:color w:val="000000"/>
          <w:sz w:val="28"/>
          <w:szCs w:val="28"/>
        </w:rPr>
        <w:t>转型稳步推进。</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年上半年，规模以上数字产品制造业增加值同比增长</w:t>
      </w:r>
      <w:r>
        <w:rPr>
          <w:rFonts w:ascii="Arial" w:eastAsia="仿宋_GB2312" w:hAnsi="Arial" w:cs="Arial"/>
          <w:bCs/>
          <w:color w:val="000000"/>
          <w:sz w:val="28"/>
          <w:szCs w:val="28"/>
        </w:rPr>
        <w:t>22.3%</w:t>
      </w:r>
      <w:r>
        <w:rPr>
          <w:rFonts w:ascii="Arial" w:eastAsia="仿宋_GB2312" w:hAnsi="Arial" w:cs="Arial" w:hint="eastAsia"/>
          <w:bCs/>
          <w:color w:val="000000"/>
          <w:sz w:val="28"/>
          <w:szCs w:val="28"/>
        </w:rPr>
        <w:t>。其中，通讯及雷达设备制造、智能设备制造行业分别增长</w:t>
      </w:r>
      <w:r>
        <w:rPr>
          <w:rFonts w:ascii="Arial" w:eastAsia="仿宋_GB2312" w:hAnsi="Arial" w:cs="Arial"/>
          <w:bCs/>
          <w:color w:val="000000"/>
          <w:sz w:val="28"/>
          <w:szCs w:val="28"/>
        </w:rPr>
        <w:t>35.6%</w:t>
      </w:r>
      <w:r>
        <w:rPr>
          <w:rFonts w:ascii="Arial" w:eastAsia="仿宋_GB2312" w:hAnsi="Arial" w:cs="Arial" w:hint="eastAsia"/>
          <w:bCs/>
          <w:color w:val="000000"/>
          <w:sz w:val="28"/>
          <w:szCs w:val="28"/>
        </w:rPr>
        <w:t>、</w:t>
      </w:r>
      <w:r>
        <w:rPr>
          <w:rFonts w:ascii="Arial" w:eastAsia="仿宋_GB2312" w:hAnsi="Arial" w:cs="Arial"/>
          <w:bCs/>
          <w:color w:val="000000"/>
          <w:sz w:val="28"/>
          <w:szCs w:val="28"/>
        </w:rPr>
        <w:t>23.3%</w:t>
      </w:r>
      <w:r>
        <w:rPr>
          <w:rFonts w:ascii="Arial" w:eastAsia="仿宋_GB2312" w:hAnsi="Arial" w:cs="Arial" w:hint="eastAsia"/>
          <w:bCs/>
          <w:color w:val="000000"/>
          <w:sz w:val="28"/>
          <w:szCs w:val="28"/>
        </w:rPr>
        <w:t>；与上述行业相关的服务器、机床数控装置、工业机器人等智能产品产量分别增长</w:t>
      </w:r>
      <w:r>
        <w:rPr>
          <w:rFonts w:ascii="Arial" w:eastAsia="仿宋_GB2312" w:hAnsi="Arial" w:cs="Arial"/>
          <w:bCs/>
          <w:color w:val="000000"/>
          <w:sz w:val="28"/>
          <w:szCs w:val="28"/>
        </w:rPr>
        <w:t>93.9%</w:t>
      </w:r>
      <w:r>
        <w:rPr>
          <w:rFonts w:ascii="Arial" w:eastAsia="仿宋_GB2312" w:hAnsi="Arial" w:cs="Arial" w:hint="eastAsia"/>
          <w:bCs/>
          <w:color w:val="000000"/>
          <w:sz w:val="28"/>
          <w:szCs w:val="28"/>
        </w:rPr>
        <w:t>、</w:t>
      </w:r>
      <w:r>
        <w:rPr>
          <w:rFonts w:ascii="Arial" w:eastAsia="仿宋_GB2312" w:hAnsi="Arial" w:cs="Arial"/>
          <w:bCs/>
          <w:color w:val="000000"/>
          <w:sz w:val="28"/>
          <w:szCs w:val="28"/>
        </w:rPr>
        <w:t>19.5%</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10.1%</w:t>
      </w:r>
      <w:r>
        <w:rPr>
          <w:rFonts w:ascii="Arial" w:eastAsia="仿宋_GB2312" w:hAnsi="Arial" w:cs="Arial" w:hint="eastAsia"/>
          <w:bCs/>
          <w:color w:val="000000"/>
          <w:sz w:val="28"/>
          <w:szCs w:val="28"/>
        </w:rPr>
        <w:t>。</w:t>
      </w:r>
    </w:p>
    <w:p w14:paraId="4E309F20"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助</w:t>
      </w:r>
      <w:proofErr w:type="gramStart"/>
      <w:r>
        <w:rPr>
          <w:rFonts w:ascii="Arial" w:eastAsia="仿宋_GB2312" w:hAnsi="Arial" w:cs="Arial" w:hint="eastAsia"/>
          <w:bCs/>
          <w:color w:val="000000"/>
          <w:sz w:val="28"/>
          <w:szCs w:val="28"/>
        </w:rPr>
        <w:t>企政策</w:t>
      </w:r>
      <w:proofErr w:type="gramEnd"/>
      <w:r>
        <w:rPr>
          <w:rFonts w:ascii="Arial" w:eastAsia="仿宋_GB2312" w:hAnsi="Arial" w:cs="Arial" w:hint="eastAsia"/>
          <w:bCs/>
          <w:color w:val="000000"/>
          <w:sz w:val="28"/>
          <w:szCs w:val="28"/>
        </w:rPr>
        <w:t>效果显著。今年以来，系列存量和增量政策加力显效，有效降低了企业经营成本压力，并对提振信心、增强发展动能产生积极和长远影响。其中，消费电子行业受益于“以旧换新”政策持续加力扩围、风电行业受益于产业扶持政策，重点产品智能手机、平板电脑和风力发电机组产量分别增长</w:t>
      </w:r>
      <w:r>
        <w:rPr>
          <w:rFonts w:ascii="Arial" w:eastAsia="仿宋_GB2312" w:hAnsi="Arial" w:cs="Arial"/>
          <w:bCs/>
          <w:color w:val="000000"/>
          <w:sz w:val="28"/>
          <w:szCs w:val="28"/>
        </w:rPr>
        <w:t>12.7%</w:t>
      </w:r>
      <w:r>
        <w:rPr>
          <w:rFonts w:ascii="Arial" w:eastAsia="仿宋_GB2312" w:hAnsi="Arial" w:cs="Arial" w:hint="eastAsia"/>
          <w:bCs/>
          <w:color w:val="000000"/>
          <w:sz w:val="28"/>
          <w:szCs w:val="28"/>
        </w:rPr>
        <w:t>、</w:t>
      </w:r>
      <w:r>
        <w:rPr>
          <w:rFonts w:ascii="Arial" w:eastAsia="仿宋_GB2312" w:hAnsi="Arial" w:cs="Arial"/>
          <w:bCs/>
          <w:color w:val="000000"/>
          <w:sz w:val="28"/>
          <w:szCs w:val="28"/>
        </w:rPr>
        <w:t>86%</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41.4%</w:t>
      </w:r>
      <w:r>
        <w:rPr>
          <w:rFonts w:ascii="Arial" w:eastAsia="仿宋_GB2312" w:hAnsi="Arial" w:cs="Arial" w:hint="eastAsia"/>
          <w:bCs/>
          <w:color w:val="000000"/>
          <w:sz w:val="28"/>
          <w:szCs w:val="28"/>
        </w:rPr>
        <w:t>。</w:t>
      </w:r>
    </w:p>
    <w:p w14:paraId="3A557CC5"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总的来看，当前北京工业稳中有进，产业韧性和发展潜力凸显。下半年，全市工业将继续巩固向好发展态势，不断增强经济发展内生动能，加快培育和发展新质生产力，为全市经济高质量发展蓄势赋能</w:t>
      </w:r>
      <w:bookmarkEnd w:id="128"/>
      <w:r>
        <w:rPr>
          <w:rFonts w:ascii="Arial" w:eastAsia="仿宋_GB2312" w:hAnsi="Arial" w:cs="Arial" w:hint="eastAsia"/>
          <w:bCs/>
          <w:color w:val="000000"/>
          <w:sz w:val="28"/>
          <w:szCs w:val="28"/>
        </w:rPr>
        <w:t>。</w:t>
      </w:r>
    </w:p>
    <w:p w14:paraId="7CA06BDA" w14:textId="5F02CB4F" w:rsidR="007F67D9" w:rsidRDefault="00A31641" w:rsidP="007F67D9">
      <w:pPr>
        <w:widowControl/>
        <w:adjustRightInd/>
        <w:spacing w:line="525" w:lineRule="atLeast"/>
        <w:jc w:val="center"/>
        <w:rPr>
          <w:rFonts w:ascii="Arial" w:eastAsia="仿宋_GB2312" w:hAnsi="Arial" w:cs="Arial"/>
          <w:bCs/>
          <w:color w:val="000000"/>
          <w:sz w:val="28"/>
          <w:szCs w:val="28"/>
        </w:rPr>
      </w:pPr>
      <w:r>
        <w:rPr>
          <w:noProof/>
        </w:rPr>
        <w:lastRenderedPageBreak/>
        <w:drawing>
          <wp:inline distT="0" distB="0" distL="0" distR="0" wp14:anchorId="4E4BB209" wp14:editId="2F71FDE2">
            <wp:extent cx="4549140" cy="3231127"/>
            <wp:effectExtent l="0" t="0" r="3810" b="762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58889" cy="3238052"/>
                    </a:xfrm>
                    <a:prstGeom prst="rect">
                      <a:avLst/>
                    </a:prstGeom>
                    <a:noFill/>
                    <a:ln>
                      <a:noFill/>
                    </a:ln>
                  </pic:spPr>
                </pic:pic>
              </a:graphicData>
            </a:graphic>
          </wp:inline>
        </w:drawing>
      </w:r>
    </w:p>
    <w:p w14:paraId="315685AE"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7</w:t>
      </w:r>
      <w:r>
        <w:rPr>
          <w:rFonts w:ascii="Arial" w:eastAsia="仿宋_GB2312" w:hAnsi="Arial" w:cs="Arial" w:hint="eastAsia"/>
          <w:bCs/>
          <w:color w:val="000000"/>
          <w:sz w:val="28"/>
          <w:szCs w:val="28"/>
        </w:rPr>
        <w:t>）未来趋势</w:t>
      </w:r>
    </w:p>
    <w:p w14:paraId="5F5324DF"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展望未来，北京市产业用房房地产市场将呈现“总量控稳、结构优化、区域分化”的核心趋势。在非首都功能疏解和“高精尖”产业导向下，土地供应将持续收紧，但通过存量盘活与城市更新释放产业空间，整体市场规模保持平稳。</w:t>
      </w:r>
    </w:p>
    <w:p w14:paraId="13BA75DA"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高标仓储物流设施和复合功能商务园区将成为新增供应主力。物流市场</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年下半年将迎来平谷、</w:t>
      </w:r>
      <w:proofErr w:type="gramStart"/>
      <w:r>
        <w:rPr>
          <w:rFonts w:ascii="Arial" w:eastAsia="仿宋_GB2312" w:hAnsi="Arial" w:cs="Arial" w:hint="eastAsia"/>
          <w:bCs/>
          <w:color w:val="000000"/>
          <w:sz w:val="28"/>
          <w:szCs w:val="28"/>
        </w:rPr>
        <w:t>廊坊近京区域超</w:t>
      </w:r>
      <w:proofErr w:type="gramEnd"/>
      <w:r>
        <w:rPr>
          <w:rFonts w:ascii="Arial" w:eastAsia="仿宋_GB2312" w:hAnsi="Arial" w:cs="Arial"/>
          <w:bCs/>
          <w:color w:val="000000"/>
          <w:sz w:val="28"/>
          <w:szCs w:val="28"/>
        </w:rPr>
        <w:t>200</w:t>
      </w:r>
      <w:r>
        <w:rPr>
          <w:rFonts w:ascii="Arial" w:eastAsia="仿宋_GB2312" w:hAnsi="Arial" w:cs="Arial" w:hint="eastAsia"/>
          <w:bCs/>
          <w:color w:val="000000"/>
          <w:sz w:val="28"/>
          <w:szCs w:val="28"/>
        </w:rPr>
        <w:t>万平方米的新增高标仓，加剧市场竞争，推动租金进一步下行；商务园区预计新增</w:t>
      </w:r>
      <w:r>
        <w:rPr>
          <w:rFonts w:ascii="Arial" w:eastAsia="仿宋_GB2312" w:hAnsi="Arial" w:cs="Arial"/>
          <w:bCs/>
          <w:color w:val="000000"/>
          <w:sz w:val="28"/>
          <w:szCs w:val="28"/>
        </w:rPr>
        <w:t>40.3</w:t>
      </w:r>
      <w:r>
        <w:rPr>
          <w:rFonts w:ascii="Arial" w:eastAsia="仿宋_GB2312" w:hAnsi="Arial" w:cs="Arial" w:hint="eastAsia"/>
          <w:bCs/>
          <w:color w:val="000000"/>
          <w:sz w:val="28"/>
          <w:szCs w:val="28"/>
        </w:rPr>
        <w:t>万平方米研发生产复合型项目，主要分布</w:t>
      </w:r>
      <w:proofErr w:type="gramStart"/>
      <w:r>
        <w:rPr>
          <w:rFonts w:ascii="Arial" w:eastAsia="仿宋_GB2312" w:hAnsi="Arial" w:cs="Arial" w:hint="eastAsia"/>
          <w:bCs/>
          <w:color w:val="000000"/>
          <w:sz w:val="28"/>
          <w:szCs w:val="28"/>
        </w:rPr>
        <w:t>于北清路</w:t>
      </w:r>
      <w:proofErr w:type="gramEnd"/>
      <w:r>
        <w:rPr>
          <w:rFonts w:ascii="Arial" w:eastAsia="仿宋_GB2312" w:hAnsi="Arial" w:cs="Arial" w:hint="eastAsia"/>
          <w:bCs/>
          <w:color w:val="000000"/>
          <w:sz w:val="28"/>
          <w:szCs w:val="28"/>
        </w:rPr>
        <w:t>、亦庄等先进制造集聚区，满足智能制造、人工智能等产业的全链条空间需求。</w:t>
      </w:r>
    </w:p>
    <w:p w14:paraId="7347E2D1"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产业集聚效应持续强化。物流市场以第三方物流和制造业为主导，租户因成本压力加速向高性价</w:t>
      </w:r>
      <w:proofErr w:type="gramStart"/>
      <w:r>
        <w:rPr>
          <w:rFonts w:ascii="Arial" w:eastAsia="仿宋_GB2312" w:hAnsi="Arial" w:cs="Arial" w:hint="eastAsia"/>
          <w:bCs/>
          <w:color w:val="000000"/>
          <w:sz w:val="28"/>
          <w:szCs w:val="28"/>
        </w:rPr>
        <w:t>比区域</w:t>
      </w:r>
      <w:proofErr w:type="gramEnd"/>
      <w:r>
        <w:rPr>
          <w:rFonts w:ascii="Arial" w:eastAsia="仿宋_GB2312" w:hAnsi="Arial" w:cs="Arial" w:hint="eastAsia"/>
          <w:bCs/>
          <w:color w:val="000000"/>
          <w:sz w:val="28"/>
          <w:szCs w:val="28"/>
        </w:rPr>
        <w:t>迁移；商务园区在政策支持下，医药健康、半导体、新能源汽车等高端制造业需求旺盛，外资研发机构和区域总部落户亦庄等核心区域的趋势将增强。</w:t>
      </w:r>
    </w:p>
    <w:p w14:paraId="27D555BA"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lastRenderedPageBreak/>
        <w:t>物流市场租金已进入快速下行通道，核心与非核心区域分化加剧，但价格调整或刺激外溢需求回流；商务园区租金虽承压，但产业政策红利和优质企业集聚将支撑去化，空置率有望保持稳定或小幅改善。</w:t>
      </w:r>
    </w:p>
    <w:p w14:paraId="3E468654"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短期来看，受宏观经济影响，部分传统制造业用房需求可能承压，但新能源、人工智能等战略性新兴产业的扩张将形成对冲。整体市场将更强调“产城融合”与“职住平衡”，政策端或通过先租后让、弹性年限出让等制度创新提升市场活力。</w:t>
      </w:r>
    </w:p>
    <w:p w14:paraId="329C227A"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3.</w:t>
      </w:r>
      <w:r>
        <w:rPr>
          <w:rFonts w:ascii="Arial" w:eastAsia="仿宋_GB2312" w:hAnsi="Arial" w:cs="Arial" w:hint="eastAsia"/>
          <w:bCs/>
          <w:color w:val="000000"/>
          <w:sz w:val="28"/>
          <w:szCs w:val="28"/>
        </w:rPr>
        <w:t>产业政策</w:t>
      </w:r>
    </w:p>
    <w:p w14:paraId="2AE3739E" w14:textId="77777777" w:rsidR="007F67D9" w:rsidRDefault="007F67D9" w:rsidP="007F67D9">
      <w:pPr>
        <w:widowControl/>
        <w:spacing w:line="360" w:lineRule="auto"/>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 xml:space="preserve">  </w:t>
      </w:r>
      <w:r>
        <w:rPr>
          <w:rFonts w:ascii="Arial" w:eastAsia="仿宋_GB2312" w:hAnsi="Arial" w:cs="Arial" w:hint="eastAsia"/>
          <w:b/>
          <w:color w:val="000000"/>
          <w:sz w:val="28"/>
          <w:szCs w:val="28"/>
        </w:rPr>
        <w:t>产业优惠政策</w:t>
      </w:r>
    </w:p>
    <w:p w14:paraId="72D7514F"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2021</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8</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人民政府关于印发《北京市“十四五”时期高精尖产业发展规划》的通知。作为全市“十四五”时期高精尖产业的发展蓝图，《规划》深入贯彻市委市政府工作部署，以高质量发展为主题，以城市总体规划为遵循，推动产业“换核、强芯、赋智、融合”，加快产业基础再造提升、产业链条优化升级、智能绿色全面覆盖、制造服务深度融合、区域发展开放联动“五个突破”，推进动力转换、效率提升、结构优化“三大变革”，力争到</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年，高精尖产业占</w:t>
      </w:r>
      <w:r>
        <w:rPr>
          <w:rFonts w:ascii="Arial" w:eastAsia="仿宋_GB2312" w:hAnsi="Arial" w:cs="Arial"/>
          <w:bCs/>
          <w:color w:val="000000"/>
          <w:sz w:val="28"/>
          <w:szCs w:val="28"/>
        </w:rPr>
        <w:t>GDP</w:t>
      </w:r>
      <w:r>
        <w:rPr>
          <w:rFonts w:ascii="Arial" w:eastAsia="仿宋_GB2312" w:hAnsi="Arial" w:cs="Arial" w:hint="eastAsia"/>
          <w:bCs/>
          <w:color w:val="000000"/>
          <w:sz w:val="28"/>
          <w:szCs w:val="28"/>
        </w:rPr>
        <w:t>比重</w:t>
      </w:r>
      <w:r>
        <w:rPr>
          <w:rFonts w:ascii="Arial" w:eastAsia="仿宋_GB2312" w:hAnsi="Arial" w:cs="Arial"/>
          <w:bCs/>
          <w:color w:val="000000"/>
          <w:sz w:val="28"/>
          <w:szCs w:val="28"/>
        </w:rPr>
        <w:t>30%</w:t>
      </w:r>
      <w:r>
        <w:rPr>
          <w:rFonts w:ascii="Arial" w:eastAsia="仿宋_GB2312" w:hAnsi="Arial" w:cs="Arial" w:hint="eastAsia"/>
          <w:bCs/>
          <w:color w:val="000000"/>
          <w:sz w:val="28"/>
          <w:szCs w:val="28"/>
        </w:rPr>
        <w:t>以上，培育形成</w:t>
      </w:r>
      <w:r>
        <w:rPr>
          <w:rFonts w:ascii="Arial" w:eastAsia="仿宋_GB2312" w:hAnsi="Arial" w:cs="Arial"/>
          <w:bCs/>
          <w:color w:val="000000"/>
          <w:sz w:val="28"/>
          <w:szCs w:val="28"/>
        </w:rPr>
        <w:t>4-5</w:t>
      </w:r>
      <w:r>
        <w:rPr>
          <w:rFonts w:ascii="Arial" w:eastAsia="仿宋_GB2312" w:hAnsi="Arial" w:cs="Arial" w:hint="eastAsia"/>
          <w:bCs/>
          <w:color w:val="000000"/>
          <w:sz w:val="28"/>
          <w:szCs w:val="28"/>
        </w:rPr>
        <w:t>个万亿级产业集群，基本形成以智能制造、产业互联网、医药健康等为新支柱的现代产业体系，将集成电路、智能网联汽车、区块链、创新药等打造成为“北京智造”“北京服务”的新名片，为我国提升创新</w:t>
      </w:r>
      <w:proofErr w:type="gramStart"/>
      <w:r>
        <w:rPr>
          <w:rFonts w:ascii="Arial" w:eastAsia="仿宋_GB2312" w:hAnsi="Arial" w:cs="Arial" w:hint="eastAsia"/>
          <w:bCs/>
          <w:color w:val="000000"/>
          <w:sz w:val="28"/>
          <w:szCs w:val="28"/>
        </w:rPr>
        <w:t>链产业链供应</w:t>
      </w:r>
      <w:proofErr w:type="gramEnd"/>
      <w:r>
        <w:rPr>
          <w:rFonts w:ascii="Arial" w:eastAsia="仿宋_GB2312" w:hAnsi="Arial" w:cs="Arial" w:hint="eastAsia"/>
          <w:bCs/>
          <w:color w:val="000000"/>
          <w:sz w:val="28"/>
          <w:szCs w:val="28"/>
        </w:rPr>
        <w:t>链现代化水平，更好建设制造强国、质量强国、网络强国和数字中国做出北京贡献。</w:t>
      </w:r>
    </w:p>
    <w:p w14:paraId="49572688"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发展和改革委员会发布《关于印发北京市产业地图和产业政策导引的通知》，清晰勾勒北京市产业现状和布局，服务和引导经营主体精准布局、项目快速落地，促进产业错位互补发展。产业地图覆盖一二三产业，融合“高精尖”产业、现代服务业、“两业融合”</w:t>
      </w:r>
      <w:r>
        <w:rPr>
          <w:rFonts w:ascii="Arial" w:eastAsia="仿宋_GB2312" w:hAnsi="Arial" w:cs="Arial"/>
          <w:bCs/>
          <w:color w:val="000000"/>
          <w:sz w:val="28"/>
          <w:szCs w:val="28"/>
        </w:rPr>
        <w:t>(</w:t>
      </w:r>
      <w:r>
        <w:rPr>
          <w:rFonts w:ascii="Arial" w:eastAsia="仿宋_GB2312" w:hAnsi="Arial" w:cs="Arial" w:hint="eastAsia"/>
          <w:bCs/>
          <w:color w:val="000000"/>
          <w:sz w:val="28"/>
          <w:szCs w:val="28"/>
        </w:rPr>
        <w:t>先进</w:t>
      </w:r>
      <w:r>
        <w:rPr>
          <w:rFonts w:ascii="Arial" w:eastAsia="仿宋_GB2312" w:hAnsi="Arial" w:cs="Arial" w:hint="eastAsia"/>
          <w:bCs/>
          <w:color w:val="000000"/>
          <w:sz w:val="28"/>
          <w:szCs w:val="28"/>
        </w:rPr>
        <w:lastRenderedPageBreak/>
        <w:t>制造业和现代服务业融合</w:t>
      </w:r>
      <w:r>
        <w:rPr>
          <w:rFonts w:ascii="Arial" w:eastAsia="仿宋_GB2312" w:hAnsi="Arial" w:cs="Arial"/>
          <w:bCs/>
          <w:color w:val="000000"/>
          <w:sz w:val="28"/>
          <w:szCs w:val="28"/>
        </w:rPr>
        <w:t>)</w:t>
      </w:r>
      <w:r>
        <w:rPr>
          <w:rFonts w:ascii="Arial" w:eastAsia="仿宋_GB2312" w:hAnsi="Arial" w:cs="Arial" w:hint="eastAsia"/>
          <w:bCs/>
          <w:color w:val="000000"/>
          <w:sz w:val="28"/>
          <w:szCs w:val="28"/>
        </w:rPr>
        <w:t>、现代基础设施产业、现代农业等</w:t>
      </w:r>
      <w:r>
        <w:rPr>
          <w:rFonts w:ascii="Arial" w:eastAsia="仿宋_GB2312" w:hAnsi="Arial" w:cs="Arial"/>
          <w:bCs/>
          <w:color w:val="000000"/>
          <w:sz w:val="28"/>
          <w:szCs w:val="28"/>
        </w:rPr>
        <w:t>31</w:t>
      </w:r>
      <w:r>
        <w:rPr>
          <w:rFonts w:ascii="Arial" w:eastAsia="仿宋_GB2312" w:hAnsi="Arial" w:cs="Arial" w:hint="eastAsia"/>
          <w:bCs/>
          <w:color w:val="000000"/>
          <w:sz w:val="28"/>
          <w:szCs w:val="28"/>
        </w:rPr>
        <w:t>个重点行业，聚焦</w:t>
      </w:r>
      <w:r>
        <w:rPr>
          <w:rFonts w:ascii="Arial" w:eastAsia="仿宋_GB2312" w:hAnsi="Arial" w:cs="Arial"/>
          <w:bCs/>
          <w:color w:val="000000"/>
          <w:sz w:val="28"/>
          <w:szCs w:val="28"/>
        </w:rPr>
        <w:t>16</w:t>
      </w:r>
      <w:r>
        <w:rPr>
          <w:rFonts w:ascii="Arial" w:eastAsia="仿宋_GB2312" w:hAnsi="Arial" w:cs="Arial" w:hint="eastAsia"/>
          <w:bCs/>
          <w:color w:val="000000"/>
          <w:sz w:val="28"/>
          <w:szCs w:val="28"/>
        </w:rPr>
        <w:t>个区和北京经济技术开发区的重点产业区域，全面展示各区、相关园区产业基础和资源禀赋优势。此次北京市</w:t>
      </w:r>
      <w:proofErr w:type="gramStart"/>
      <w:r>
        <w:rPr>
          <w:rFonts w:ascii="Arial" w:eastAsia="仿宋_GB2312" w:hAnsi="Arial" w:cs="Arial" w:hint="eastAsia"/>
          <w:bCs/>
          <w:color w:val="000000"/>
          <w:sz w:val="28"/>
          <w:szCs w:val="28"/>
        </w:rPr>
        <w:t>基于近</w:t>
      </w:r>
      <w:proofErr w:type="gramEnd"/>
      <w:r>
        <w:rPr>
          <w:rFonts w:ascii="Arial" w:eastAsia="仿宋_GB2312" w:hAnsi="Arial" w:cs="Arial"/>
          <w:bCs/>
          <w:color w:val="000000"/>
          <w:sz w:val="28"/>
          <w:szCs w:val="28"/>
        </w:rPr>
        <w:t>3</w:t>
      </w:r>
      <w:r>
        <w:rPr>
          <w:rFonts w:ascii="Arial" w:eastAsia="仿宋_GB2312" w:hAnsi="Arial" w:cs="Arial" w:hint="eastAsia"/>
          <w:bCs/>
          <w:color w:val="000000"/>
          <w:sz w:val="28"/>
          <w:szCs w:val="28"/>
        </w:rPr>
        <w:t>年市级出台的相关产业政策，与产业地图同步推出政策导引，将具体政策核心条款、服务内容、办理流程、联系部门和电话提炼成</w:t>
      </w:r>
      <w:r>
        <w:rPr>
          <w:rFonts w:ascii="Arial" w:eastAsia="仿宋_GB2312" w:hAnsi="Arial" w:cs="Arial"/>
          <w:bCs/>
          <w:color w:val="000000"/>
          <w:sz w:val="28"/>
          <w:szCs w:val="28"/>
        </w:rPr>
        <w:t>145</w:t>
      </w:r>
      <w:r>
        <w:rPr>
          <w:rFonts w:ascii="Arial" w:eastAsia="仿宋_GB2312" w:hAnsi="Arial" w:cs="Arial" w:hint="eastAsia"/>
          <w:bCs/>
          <w:color w:val="000000"/>
          <w:sz w:val="28"/>
          <w:szCs w:val="28"/>
        </w:rPr>
        <w:t>张政策工具应用指南卡片，其中</w:t>
      </w:r>
      <w:r>
        <w:rPr>
          <w:rFonts w:ascii="Arial" w:eastAsia="仿宋_GB2312" w:hAnsi="Arial" w:cs="Arial"/>
          <w:bCs/>
          <w:color w:val="000000"/>
          <w:sz w:val="28"/>
          <w:szCs w:val="28"/>
        </w:rPr>
        <w:t>30</w:t>
      </w:r>
      <w:r>
        <w:rPr>
          <w:rFonts w:ascii="Arial" w:eastAsia="仿宋_GB2312" w:hAnsi="Arial" w:cs="Arial" w:hint="eastAsia"/>
          <w:bCs/>
          <w:color w:val="000000"/>
          <w:sz w:val="28"/>
          <w:szCs w:val="28"/>
        </w:rPr>
        <w:t>张与产业地图对应展示，形成“地图</w:t>
      </w:r>
      <w:r>
        <w:rPr>
          <w:rFonts w:ascii="Arial" w:eastAsia="仿宋_GB2312" w:hAnsi="Arial" w:cs="Arial"/>
          <w:bCs/>
          <w:color w:val="000000"/>
          <w:sz w:val="28"/>
          <w:szCs w:val="28"/>
        </w:rPr>
        <w:t>+</w:t>
      </w:r>
      <w:r>
        <w:rPr>
          <w:rFonts w:ascii="Arial" w:eastAsia="仿宋_GB2312" w:hAnsi="Arial" w:cs="Arial" w:hint="eastAsia"/>
          <w:bCs/>
          <w:color w:val="000000"/>
          <w:sz w:val="28"/>
          <w:szCs w:val="28"/>
        </w:rPr>
        <w:t>政策”的立体化导引。</w:t>
      </w:r>
    </w:p>
    <w:p w14:paraId="2F6DF95D"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日，北京市规划和自然资源委员会发布《关于印发〈北京市工业用地先租后让指导意见（试行）〉的通知》，文件规定本市工业用地可采用“先租后让”方式进行供应，租赁年期一般不超过</w:t>
      </w:r>
      <w:r>
        <w:rPr>
          <w:rFonts w:ascii="Arial" w:eastAsia="仿宋_GB2312" w:hAnsi="Arial" w:cs="Arial"/>
          <w:bCs/>
          <w:color w:val="000000"/>
          <w:sz w:val="28"/>
          <w:szCs w:val="28"/>
        </w:rPr>
        <w:t>5</w:t>
      </w:r>
      <w:r>
        <w:rPr>
          <w:rFonts w:ascii="Arial" w:eastAsia="仿宋_GB2312" w:hAnsi="Arial" w:cs="Arial" w:hint="eastAsia"/>
          <w:bCs/>
          <w:color w:val="000000"/>
          <w:sz w:val="28"/>
          <w:szCs w:val="28"/>
        </w:rPr>
        <w:t>年，承租方达到约定条件后再进入常规的土地出让程序。对企业而言，“先租后让”方式减少了对流动资金的占用，降低了初始用地成本，同时为后期发展、转型、升级预留空间，有助于进一步激发市场活力。</w:t>
      </w:r>
    </w:p>
    <w:p w14:paraId="290422FA"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3</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25</w:t>
      </w:r>
      <w:r>
        <w:rPr>
          <w:rFonts w:ascii="Arial" w:eastAsia="仿宋_GB2312" w:hAnsi="Arial" w:cs="Arial" w:hint="eastAsia"/>
          <w:bCs/>
          <w:color w:val="000000"/>
          <w:sz w:val="28"/>
          <w:szCs w:val="28"/>
        </w:rPr>
        <w:t>日，北京市经济和信息化局发布《关于印发〈北京市老旧厂房更新导则〉的通知》，将用来指导本市开展老旧厂房更新改造工作，补齐城市功能短板，提升高精尖产业承载能力。文件明确，各区在老旧厂房更新后引进项目要聚焦新一代信息技术、医药健康、智能装备等高精尖产业领域，实现高端化、特色化发展。在符合规范要求、保障安全的基础上，老旧厂房可以经依法批准</w:t>
      </w:r>
      <w:proofErr w:type="gramStart"/>
      <w:r>
        <w:rPr>
          <w:rFonts w:ascii="Arial" w:eastAsia="仿宋_GB2312" w:hAnsi="Arial" w:cs="Arial" w:hint="eastAsia"/>
          <w:bCs/>
          <w:color w:val="000000"/>
          <w:sz w:val="28"/>
          <w:szCs w:val="28"/>
        </w:rPr>
        <w:t>后合理</w:t>
      </w:r>
      <w:proofErr w:type="gramEnd"/>
      <w:r>
        <w:rPr>
          <w:rFonts w:ascii="Arial" w:eastAsia="仿宋_GB2312" w:hAnsi="Arial" w:cs="Arial" w:hint="eastAsia"/>
          <w:bCs/>
          <w:color w:val="000000"/>
          <w:sz w:val="28"/>
          <w:szCs w:val="28"/>
        </w:rPr>
        <w:t>利用内部空间进行加层改造，但单层厂房不宜改造成三层及以上空间。</w:t>
      </w:r>
    </w:p>
    <w:p w14:paraId="1EBEA185" w14:textId="77777777" w:rsidR="007F67D9" w:rsidRDefault="007F67D9" w:rsidP="007F67D9">
      <w:pPr>
        <w:spacing w:line="360" w:lineRule="auto"/>
        <w:ind w:right="205" w:firstLineChars="200" w:firstLine="560"/>
        <w:jc w:val="both"/>
        <w:rPr>
          <w:rFonts w:ascii="Arial" w:eastAsia="仿宋_GB2312" w:hAnsi="Arial"/>
          <w:bCs/>
          <w:color w:val="000000"/>
          <w:sz w:val="28"/>
          <w:szCs w:val="28"/>
        </w:rPr>
      </w:pPr>
      <w:bookmarkStart w:id="129" w:name="_Hlk187827436"/>
      <w:r>
        <w:rPr>
          <w:rFonts w:ascii="Arial" w:eastAsia="仿宋_GB2312" w:hAnsi="Arial"/>
          <w:bCs/>
          <w:color w:val="000000"/>
          <w:sz w:val="28"/>
          <w:szCs w:val="28"/>
        </w:rPr>
        <w:t>2024</w:t>
      </w:r>
      <w:r>
        <w:rPr>
          <w:rFonts w:ascii="Arial" w:eastAsia="仿宋_GB2312" w:hAnsi="Arial" w:hint="eastAsia"/>
          <w:bCs/>
          <w:color w:val="000000"/>
          <w:sz w:val="28"/>
          <w:szCs w:val="28"/>
        </w:rPr>
        <w:t>年</w:t>
      </w:r>
      <w:r>
        <w:rPr>
          <w:rFonts w:ascii="Arial" w:eastAsia="仿宋_GB2312" w:hAnsi="Arial"/>
          <w:bCs/>
          <w:color w:val="000000"/>
          <w:sz w:val="28"/>
          <w:szCs w:val="28"/>
        </w:rPr>
        <w:t>11</w:t>
      </w:r>
      <w:r>
        <w:rPr>
          <w:rFonts w:ascii="Arial" w:eastAsia="仿宋_GB2312" w:hAnsi="Arial" w:hint="eastAsia"/>
          <w:bCs/>
          <w:color w:val="000000"/>
          <w:sz w:val="28"/>
          <w:szCs w:val="28"/>
        </w:rPr>
        <w:t>月</w:t>
      </w:r>
      <w:r>
        <w:rPr>
          <w:rFonts w:ascii="Arial" w:eastAsia="仿宋_GB2312" w:hAnsi="Arial"/>
          <w:bCs/>
          <w:color w:val="000000"/>
          <w:sz w:val="28"/>
          <w:szCs w:val="28"/>
        </w:rPr>
        <w:t>29</w:t>
      </w:r>
      <w:r>
        <w:rPr>
          <w:rFonts w:ascii="Arial" w:eastAsia="仿宋_GB2312" w:hAnsi="Arial" w:hint="eastAsia"/>
          <w:bCs/>
          <w:color w:val="000000"/>
          <w:sz w:val="28"/>
          <w:szCs w:val="28"/>
        </w:rPr>
        <w:t>日，北京市规划和自然资源委员会发布《关于城市更新项目土地价款核定缴纳的若干措施》，从土地价格的角度鼓励和规范市场主体在符合规划和本市产业政策的前提下，对存量土地资源更新利用，提高土地要素配置的精准性和利用效率，推动城市更新项目落地实施。文件综合考虑城市更新项目的土地取得成本、公共要素贡献等因素，从保障性租赁住房建设、危旧楼房改建、公共设施建设、产业类城市更新、地下</w:t>
      </w:r>
      <w:r>
        <w:rPr>
          <w:rFonts w:ascii="Arial" w:eastAsia="仿宋_GB2312" w:hAnsi="Arial" w:hint="eastAsia"/>
          <w:bCs/>
          <w:color w:val="000000"/>
          <w:sz w:val="28"/>
          <w:szCs w:val="28"/>
        </w:rPr>
        <w:lastRenderedPageBreak/>
        <w:t>空间开发利用、用地功能混合使用、出让土地使用权延期等七大方面提出了土地价款核定缴纳的措施</w:t>
      </w:r>
      <w:r>
        <w:rPr>
          <w:rFonts w:ascii="Arial" w:eastAsia="仿宋_GB2312" w:hAnsi="Arial"/>
          <w:bCs/>
          <w:color w:val="000000"/>
          <w:sz w:val="28"/>
          <w:szCs w:val="28"/>
        </w:rPr>
        <w:t>,</w:t>
      </w:r>
      <w:r>
        <w:rPr>
          <w:rFonts w:ascii="Arial" w:eastAsia="仿宋_GB2312" w:hAnsi="Arial" w:hint="eastAsia"/>
          <w:bCs/>
          <w:color w:val="000000"/>
          <w:sz w:val="28"/>
          <w:szCs w:val="28"/>
        </w:rPr>
        <w:t>充分激发多元主体的更新意愿，推动城市更新项目落地实施。</w:t>
      </w:r>
      <w:bookmarkEnd w:id="129"/>
    </w:p>
    <w:p w14:paraId="124736D9" w14:textId="77777777" w:rsidR="007F67D9" w:rsidRDefault="007F67D9" w:rsidP="007F67D9">
      <w:pPr>
        <w:spacing w:line="360" w:lineRule="auto"/>
        <w:ind w:right="205" w:firstLineChars="200" w:firstLine="560"/>
        <w:jc w:val="both"/>
        <w:rPr>
          <w:rFonts w:ascii="Arial" w:eastAsia="仿宋_GB2312" w:hAnsi="Arial"/>
          <w:bCs/>
          <w:color w:val="000000"/>
          <w:sz w:val="28"/>
          <w:szCs w:val="28"/>
        </w:rPr>
      </w:pPr>
      <w:bookmarkStart w:id="130" w:name="_Hlk196142391"/>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Arial" w:eastAsia="仿宋_GB2312" w:hAnsi="Arial"/>
          <w:bCs/>
          <w:color w:val="000000"/>
          <w:sz w:val="28"/>
          <w:szCs w:val="28"/>
        </w:rPr>
        <w:t>3</w:t>
      </w:r>
      <w:r>
        <w:rPr>
          <w:rFonts w:ascii="Arial" w:eastAsia="仿宋_GB2312" w:hAnsi="Arial" w:hint="eastAsia"/>
          <w:bCs/>
          <w:color w:val="000000"/>
          <w:sz w:val="28"/>
          <w:szCs w:val="28"/>
        </w:rPr>
        <w:t>月</w:t>
      </w:r>
      <w:r>
        <w:rPr>
          <w:rFonts w:ascii="Arial" w:eastAsia="仿宋_GB2312" w:hAnsi="Arial"/>
          <w:bCs/>
          <w:color w:val="000000"/>
          <w:sz w:val="28"/>
          <w:szCs w:val="28"/>
        </w:rPr>
        <w:t>25</w:t>
      </w:r>
      <w:r>
        <w:rPr>
          <w:rFonts w:ascii="Arial" w:eastAsia="仿宋_GB2312" w:hAnsi="Arial" w:hint="eastAsia"/>
          <w:bCs/>
          <w:color w:val="000000"/>
          <w:sz w:val="28"/>
          <w:szCs w:val="28"/>
        </w:rPr>
        <w:t>日，北京市人民政府办公厅发布《关于印发</w:t>
      </w:r>
      <w:r>
        <w:rPr>
          <w:rFonts w:ascii="仿宋" w:eastAsia="仿宋" w:hAnsi="仿宋" w:hint="eastAsia"/>
          <w:bCs/>
          <w:color w:val="000000"/>
          <w:sz w:val="28"/>
          <w:szCs w:val="28"/>
        </w:rPr>
        <w:t>〈</w:t>
      </w:r>
      <w:r>
        <w:rPr>
          <w:rFonts w:ascii="Arial" w:eastAsia="仿宋_GB2312" w:hAnsi="Arial" w:hint="eastAsia"/>
          <w:bCs/>
          <w:color w:val="000000"/>
          <w:sz w:val="28"/>
          <w:szCs w:val="28"/>
        </w:rPr>
        <w:t>北京市全面优化营商环境打造国际一流“北京服务”工作要点（</w:t>
      </w:r>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仿宋" w:eastAsia="仿宋" w:hAnsi="仿宋" w:hint="eastAsia"/>
          <w:bCs/>
          <w:color w:val="000000"/>
          <w:sz w:val="28"/>
          <w:szCs w:val="28"/>
        </w:rPr>
        <w:t>〉</w:t>
      </w:r>
      <w:r>
        <w:rPr>
          <w:rFonts w:ascii="Arial" w:eastAsia="仿宋_GB2312" w:hAnsi="Arial" w:hint="eastAsia"/>
          <w:bCs/>
          <w:color w:val="000000"/>
          <w:sz w:val="28"/>
          <w:szCs w:val="28"/>
        </w:rPr>
        <w:t>的通知》。通知聚焦产业高质量发展，推出系统性支持政策：强化重点产业扶持，制定生命健康、人工智能等新业态准入规则，完善应用场景常态</w:t>
      </w:r>
      <w:proofErr w:type="gramStart"/>
      <w:r>
        <w:rPr>
          <w:rFonts w:ascii="Arial" w:eastAsia="仿宋_GB2312" w:hAnsi="Arial" w:hint="eastAsia"/>
          <w:bCs/>
          <w:color w:val="000000"/>
          <w:sz w:val="28"/>
          <w:szCs w:val="28"/>
        </w:rPr>
        <w:t>化发布</w:t>
      </w:r>
      <w:proofErr w:type="gramEnd"/>
      <w:r>
        <w:rPr>
          <w:rFonts w:ascii="Arial" w:eastAsia="仿宋_GB2312" w:hAnsi="Arial" w:hint="eastAsia"/>
          <w:bCs/>
          <w:color w:val="000000"/>
          <w:sz w:val="28"/>
          <w:szCs w:val="28"/>
        </w:rPr>
        <w:t>机制；优化产业空间配置，推行混合用地和弹性年限出让政策，升级产业地图引导精准落地；加强创新要素供给，建设</w:t>
      </w:r>
      <w:r>
        <w:rPr>
          <w:rFonts w:ascii="Arial" w:eastAsia="仿宋_GB2312" w:hAnsi="Arial"/>
          <w:bCs/>
          <w:color w:val="000000"/>
          <w:sz w:val="28"/>
          <w:szCs w:val="28"/>
        </w:rPr>
        <w:t>5</w:t>
      </w:r>
      <w:r>
        <w:rPr>
          <w:rFonts w:ascii="Arial" w:eastAsia="仿宋_GB2312" w:hAnsi="Arial" w:hint="eastAsia"/>
          <w:bCs/>
          <w:color w:val="000000"/>
          <w:sz w:val="28"/>
          <w:szCs w:val="28"/>
        </w:rPr>
        <w:t>个共性技术平台和</w:t>
      </w:r>
      <w:r>
        <w:rPr>
          <w:rFonts w:ascii="Arial" w:eastAsia="仿宋_GB2312" w:hAnsi="Arial"/>
          <w:bCs/>
          <w:color w:val="000000"/>
          <w:sz w:val="28"/>
          <w:szCs w:val="28"/>
        </w:rPr>
        <w:t>8</w:t>
      </w:r>
      <w:r>
        <w:rPr>
          <w:rFonts w:ascii="Arial" w:eastAsia="仿宋_GB2312" w:hAnsi="Arial" w:hint="eastAsia"/>
          <w:bCs/>
          <w:color w:val="000000"/>
          <w:sz w:val="28"/>
          <w:szCs w:val="28"/>
        </w:rPr>
        <w:t>个概念验证平台，扩大“先使用后付费”科技成果转化范围；完善产业服务体系，开展“营商环境示范园区”建设，推广“免证办”服务，建立行业痛点雷达机制；推动产业链协同，实施“一链</w:t>
      </w:r>
      <w:proofErr w:type="gramStart"/>
      <w:r>
        <w:rPr>
          <w:rFonts w:ascii="Arial" w:eastAsia="仿宋_GB2312" w:hAnsi="Arial" w:hint="eastAsia"/>
          <w:bCs/>
          <w:color w:val="000000"/>
          <w:sz w:val="28"/>
          <w:szCs w:val="28"/>
        </w:rPr>
        <w:t>一</w:t>
      </w:r>
      <w:proofErr w:type="gramEnd"/>
      <w:r>
        <w:rPr>
          <w:rFonts w:ascii="Arial" w:eastAsia="仿宋_GB2312" w:hAnsi="Arial" w:hint="eastAsia"/>
          <w:bCs/>
          <w:color w:val="000000"/>
          <w:sz w:val="28"/>
          <w:szCs w:val="28"/>
        </w:rPr>
        <w:t>策”配套支持，促进京津</w:t>
      </w:r>
      <w:proofErr w:type="gramStart"/>
      <w:r>
        <w:rPr>
          <w:rFonts w:ascii="Arial" w:eastAsia="仿宋_GB2312" w:hAnsi="Arial" w:hint="eastAsia"/>
          <w:bCs/>
          <w:color w:val="000000"/>
          <w:sz w:val="28"/>
          <w:szCs w:val="28"/>
        </w:rPr>
        <w:t>冀科技</w:t>
      </w:r>
      <w:proofErr w:type="gramEnd"/>
      <w:r>
        <w:rPr>
          <w:rFonts w:ascii="Arial" w:eastAsia="仿宋_GB2312" w:hAnsi="Arial" w:hint="eastAsia"/>
          <w:bCs/>
          <w:color w:val="000000"/>
          <w:sz w:val="28"/>
          <w:szCs w:val="28"/>
        </w:rPr>
        <w:t>成果转化对接。通过全要素保障、全周期服务，打造具有国际竞争力的产业生态体系。</w:t>
      </w:r>
    </w:p>
    <w:p w14:paraId="510FD9E7" w14:textId="77777777" w:rsidR="007F67D9" w:rsidRDefault="007F67D9" w:rsidP="007F67D9">
      <w:pPr>
        <w:spacing w:line="360" w:lineRule="auto"/>
        <w:ind w:right="205"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Arial" w:eastAsia="仿宋_GB2312" w:hAnsi="Arial"/>
          <w:bCs/>
          <w:color w:val="000000"/>
          <w:sz w:val="28"/>
          <w:szCs w:val="28"/>
        </w:rPr>
        <w:t>4</w:t>
      </w:r>
      <w:r>
        <w:rPr>
          <w:rFonts w:ascii="Arial" w:eastAsia="仿宋_GB2312" w:hAnsi="Arial" w:hint="eastAsia"/>
          <w:bCs/>
          <w:color w:val="000000"/>
          <w:sz w:val="28"/>
          <w:szCs w:val="28"/>
        </w:rPr>
        <w:t>月</w:t>
      </w:r>
      <w:r>
        <w:rPr>
          <w:rFonts w:ascii="Arial" w:eastAsia="仿宋_GB2312" w:hAnsi="Arial"/>
          <w:bCs/>
          <w:color w:val="000000"/>
          <w:sz w:val="28"/>
          <w:szCs w:val="28"/>
        </w:rPr>
        <w:t>15</w:t>
      </w:r>
      <w:r>
        <w:rPr>
          <w:rFonts w:ascii="Arial" w:eastAsia="仿宋_GB2312" w:hAnsi="Arial" w:hint="eastAsia"/>
          <w:bCs/>
          <w:color w:val="000000"/>
          <w:sz w:val="28"/>
          <w:szCs w:val="28"/>
        </w:rPr>
        <w:t>日，北京市人民政府印发《关于印发</w:t>
      </w:r>
      <w:r>
        <w:rPr>
          <w:rFonts w:ascii="仿宋_GB2312" w:eastAsia="仿宋_GB2312" w:hAnsi="Arial" w:hint="eastAsia"/>
          <w:bCs/>
          <w:color w:val="000000"/>
          <w:sz w:val="28"/>
          <w:szCs w:val="28"/>
        </w:rPr>
        <w:t>〈</w:t>
      </w:r>
      <w:r>
        <w:rPr>
          <w:rFonts w:ascii="Arial" w:eastAsia="仿宋_GB2312" w:hAnsi="Arial" w:hint="eastAsia"/>
          <w:bCs/>
          <w:color w:val="000000"/>
          <w:sz w:val="28"/>
          <w:szCs w:val="28"/>
        </w:rPr>
        <w:t>国际医药创新公园高质量建设实施方案（</w:t>
      </w:r>
      <w:r>
        <w:rPr>
          <w:rFonts w:ascii="Arial" w:eastAsia="仿宋_GB2312" w:hAnsi="Arial"/>
          <w:bCs/>
          <w:color w:val="000000"/>
          <w:sz w:val="28"/>
          <w:szCs w:val="28"/>
        </w:rPr>
        <w:t>2025-2030</w:t>
      </w:r>
      <w:r>
        <w:rPr>
          <w:rFonts w:ascii="Arial" w:eastAsia="仿宋_GB2312" w:hAnsi="Arial" w:hint="eastAsia"/>
          <w:bCs/>
          <w:color w:val="000000"/>
          <w:sz w:val="28"/>
          <w:szCs w:val="28"/>
        </w:rPr>
        <w:t>年）</w:t>
      </w:r>
      <w:r>
        <w:rPr>
          <w:rFonts w:ascii="仿宋_GB2312" w:eastAsia="仿宋_GB2312" w:hAnsi="Arial" w:hint="eastAsia"/>
          <w:bCs/>
          <w:color w:val="000000"/>
          <w:sz w:val="28"/>
          <w:szCs w:val="28"/>
        </w:rPr>
        <w:t>〉</w:t>
      </w:r>
      <w:r>
        <w:rPr>
          <w:rFonts w:ascii="Arial" w:eastAsia="仿宋_GB2312" w:hAnsi="Arial" w:hint="eastAsia"/>
          <w:bCs/>
          <w:color w:val="000000"/>
          <w:sz w:val="28"/>
          <w:szCs w:val="28"/>
        </w:rPr>
        <w:t>的通知》。《通知》明确国际医药创新公园位于南五环两侧，南中轴以东、京台路以西，规划总用地面积约</w:t>
      </w:r>
      <w:r>
        <w:rPr>
          <w:rFonts w:ascii="Arial" w:eastAsia="仿宋_GB2312" w:hAnsi="Arial"/>
          <w:bCs/>
          <w:color w:val="000000"/>
          <w:sz w:val="28"/>
          <w:szCs w:val="28"/>
        </w:rPr>
        <w:t xml:space="preserve"> 5.8</w:t>
      </w:r>
      <w:r>
        <w:rPr>
          <w:rFonts w:ascii="Arial" w:eastAsia="仿宋_GB2312" w:hAnsi="Arial" w:hint="eastAsia"/>
          <w:bCs/>
          <w:color w:val="000000"/>
          <w:sz w:val="28"/>
          <w:szCs w:val="28"/>
        </w:rPr>
        <w:t>平方公里，总建筑规模约</w:t>
      </w:r>
      <w:r>
        <w:rPr>
          <w:rFonts w:ascii="Arial" w:eastAsia="仿宋_GB2312" w:hAnsi="Arial"/>
          <w:bCs/>
          <w:color w:val="000000"/>
          <w:sz w:val="28"/>
          <w:szCs w:val="28"/>
        </w:rPr>
        <w:t>300</w:t>
      </w:r>
      <w:r>
        <w:rPr>
          <w:rFonts w:ascii="Arial" w:eastAsia="仿宋_GB2312" w:hAnsi="Arial" w:hint="eastAsia"/>
          <w:bCs/>
          <w:color w:val="000000"/>
          <w:sz w:val="28"/>
          <w:szCs w:val="28"/>
        </w:rPr>
        <w:t>万平方米。提出</w:t>
      </w:r>
      <w:r>
        <w:rPr>
          <w:rFonts w:ascii="Arial" w:eastAsia="仿宋_GB2312" w:hAnsi="Arial"/>
          <w:bCs/>
          <w:color w:val="000000"/>
          <w:sz w:val="28"/>
          <w:szCs w:val="28"/>
        </w:rPr>
        <w:t>22</w:t>
      </w:r>
      <w:r>
        <w:rPr>
          <w:rFonts w:ascii="Arial" w:eastAsia="仿宋_GB2312" w:hAnsi="Arial" w:hint="eastAsia"/>
          <w:bCs/>
          <w:color w:val="000000"/>
          <w:sz w:val="28"/>
          <w:szCs w:val="28"/>
        </w:rPr>
        <w:t>项支持政策措施，其中：加强高品质住房保障，提供租赁</w:t>
      </w:r>
      <w:r>
        <w:rPr>
          <w:rFonts w:ascii="Arial" w:eastAsia="仿宋_GB2312" w:hAnsi="Arial"/>
          <w:bCs/>
          <w:color w:val="000000"/>
          <w:sz w:val="28"/>
          <w:szCs w:val="28"/>
        </w:rPr>
        <w:t xml:space="preserve"> </w:t>
      </w:r>
      <w:r>
        <w:rPr>
          <w:rFonts w:ascii="Arial" w:eastAsia="仿宋_GB2312" w:hAnsi="Arial" w:hint="eastAsia"/>
          <w:bCs/>
          <w:color w:val="000000"/>
          <w:sz w:val="28"/>
          <w:szCs w:val="28"/>
        </w:rPr>
        <w:t>型人才住房配租等服务，建设高品质国际人才公寓；统筹利用轨道交通线路沿途空间，加大住房保障力度。加快提升配套设施，引入公立中小学、国际学校等优质教育资源；用足用好混合用地等规划领域先行先试政策，在产业空间内配套建设高品质商业设施，支持引入高端酒店；支持建设高品质、开放共享的文化体育设施。</w:t>
      </w:r>
    </w:p>
    <w:bookmarkEnd w:id="130"/>
    <w:p w14:paraId="68276029" w14:textId="77777777" w:rsidR="007F67D9" w:rsidRDefault="007F67D9" w:rsidP="007F67D9">
      <w:pPr>
        <w:overflowPunct w:val="0"/>
        <w:spacing w:line="360" w:lineRule="auto"/>
        <w:jc w:val="both"/>
        <w:rPr>
          <w:rFonts w:ascii="Arial" w:eastAsia="仿宋_GB2312" w:hAnsi="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hint="eastAsia"/>
          <w:b/>
          <w:bCs/>
          <w:color w:val="000000"/>
          <w:sz w:val="28"/>
          <w:szCs w:val="28"/>
        </w:rPr>
        <w:t>税收政策：</w:t>
      </w:r>
    </w:p>
    <w:p w14:paraId="49A0FEA7"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lastRenderedPageBreak/>
        <w:t>2023</w:t>
      </w:r>
      <w:r>
        <w:rPr>
          <w:rFonts w:ascii="Arial" w:eastAsia="仿宋_GB2312" w:hAnsi="Arial" w:hint="eastAsia"/>
          <w:bCs/>
          <w:color w:val="000000"/>
          <w:sz w:val="28"/>
          <w:szCs w:val="28"/>
        </w:rPr>
        <w:t>年，按照党中央、国务院决策部署，税务总局会同财政部等部门先后发布了一系列延续优化创新实施的税费优惠政策，根据《财政部</w:t>
      </w:r>
      <w:r>
        <w:rPr>
          <w:rFonts w:ascii="Arial" w:eastAsia="仿宋_GB2312" w:hAnsi="Arial"/>
          <w:bCs/>
          <w:color w:val="000000"/>
          <w:sz w:val="28"/>
          <w:szCs w:val="28"/>
        </w:rPr>
        <w:t xml:space="preserve"> </w:t>
      </w:r>
      <w:r>
        <w:rPr>
          <w:rFonts w:ascii="Arial" w:eastAsia="仿宋_GB2312" w:hAnsi="Arial" w:hint="eastAsia"/>
          <w:bCs/>
          <w:color w:val="000000"/>
          <w:sz w:val="28"/>
          <w:szCs w:val="28"/>
        </w:rPr>
        <w:t>税务总局关于明确增值税小规模纳税人减免增值税等政策的公告》（</w:t>
      </w:r>
      <w:r>
        <w:rPr>
          <w:rFonts w:ascii="Arial" w:eastAsia="仿宋_GB2312" w:hAnsi="Arial"/>
          <w:bCs/>
          <w:color w:val="000000"/>
          <w:sz w:val="28"/>
          <w:szCs w:val="28"/>
        </w:rPr>
        <w:t>2023</w:t>
      </w:r>
      <w:r>
        <w:rPr>
          <w:rFonts w:ascii="Arial" w:eastAsia="仿宋_GB2312" w:hAnsi="Arial" w:hint="eastAsia"/>
          <w:bCs/>
          <w:color w:val="000000"/>
          <w:sz w:val="28"/>
          <w:szCs w:val="28"/>
        </w:rPr>
        <w:t>年第</w:t>
      </w:r>
      <w:r>
        <w:rPr>
          <w:rFonts w:ascii="Arial" w:eastAsia="仿宋_GB2312" w:hAnsi="Arial"/>
          <w:bCs/>
          <w:color w:val="000000"/>
          <w:sz w:val="28"/>
          <w:szCs w:val="28"/>
        </w:rPr>
        <w:t>1</w:t>
      </w:r>
      <w:r>
        <w:rPr>
          <w:rFonts w:ascii="Arial" w:eastAsia="仿宋_GB2312" w:hAnsi="Arial" w:hint="eastAsia"/>
          <w:bCs/>
          <w:color w:val="000000"/>
          <w:sz w:val="28"/>
          <w:szCs w:val="28"/>
        </w:rPr>
        <w:t>号）、《国家税务总局关于增值税小规模纳税人减免增值税等政策有关征管事项的公告》（</w:t>
      </w:r>
      <w:r>
        <w:rPr>
          <w:rFonts w:ascii="Arial" w:eastAsia="仿宋_GB2312" w:hAnsi="Arial"/>
          <w:bCs/>
          <w:color w:val="000000"/>
          <w:sz w:val="28"/>
          <w:szCs w:val="28"/>
        </w:rPr>
        <w:t>2023</w:t>
      </w:r>
      <w:r>
        <w:rPr>
          <w:rFonts w:ascii="Arial" w:eastAsia="仿宋_GB2312" w:hAnsi="Arial" w:hint="eastAsia"/>
          <w:bCs/>
          <w:color w:val="000000"/>
          <w:sz w:val="28"/>
          <w:szCs w:val="28"/>
        </w:rPr>
        <w:t>年第</w:t>
      </w:r>
      <w:r>
        <w:rPr>
          <w:rFonts w:ascii="Arial" w:eastAsia="仿宋_GB2312" w:hAnsi="Arial"/>
          <w:bCs/>
          <w:color w:val="000000"/>
          <w:sz w:val="28"/>
          <w:szCs w:val="28"/>
        </w:rPr>
        <w:t>1</w:t>
      </w:r>
      <w:r>
        <w:rPr>
          <w:rFonts w:ascii="Arial" w:eastAsia="仿宋_GB2312" w:hAnsi="Arial" w:hint="eastAsia"/>
          <w:bCs/>
          <w:color w:val="000000"/>
          <w:sz w:val="28"/>
          <w:szCs w:val="28"/>
        </w:rPr>
        <w:t>号），针对增值税小规模纳税人的优惠政策有：①增值税政策增值税小规模纳税人发生增值税应税销售行为，合计月销售额未超过</w:t>
      </w:r>
      <w:r>
        <w:rPr>
          <w:rFonts w:ascii="Arial" w:eastAsia="仿宋_GB2312" w:hAnsi="Arial"/>
          <w:bCs/>
          <w:color w:val="000000"/>
          <w:sz w:val="28"/>
          <w:szCs w:val="28"/>
        </w:rPr>
        <w:t>10</w:t>
      </w:r>
      <w:r>
        <w:rPr>
          <w:rFonts w:ascii="Arial" w:eastAsia="仿宋_GB2312" w:hAnsi="Arial" w:hint="eastAsia"/>
          <w:bCs/>
          <w:color w:val="000000"/>
          <w:sz w:val="28"/>
          <w:szCs w:val="28"/>
        </w:rPr>
        <w:t>万元（以</w:t>
      </w:r>
      <w:r>
        <w:rPr>
          <w:rFonts w:ascii="Arial" w:eastAsia="仿宋_GB2312" w:hAnsi="Arial"/>
          <w:bCs/>
          <w:color w:val="000000"/>
          <w:sz w:val="28"/>
          <w:szCs w:val="28"/>
        </w:rPr>
        <w:t>1</w:t>
      </w:r>
      <w:r>
        <w:rPr>
          <w:rFonts w:ascii="Arial" w:eastAsia="仿宋_GB2312" w:hAnsi="Arial" w:hint="eastAsia"/>
          <w:bCs/>
          <w:color w:val="000000"/>
          <w:sz w:val="28"/>
          <w:szCs w:val="28"/>
        </w:rPr>
        <w:t>个季度为</w:t>
      </w:r>
      <w:r>
        <w:rPr>
          <w:rFonts w:ascii="Arial" w:eastAsia="仿宋_GB2312" w:hAnsi="Arial"/>
          <w:bCs/>
          <w:color w:val="000000"/>
          <w:sz w:val="28"/>
          <w:szCs w:val="28"/>
        </w:rPr>
        <w:t>1</w:t>
      </w:r>
      <w:r>
        <w:rPr>
          <w:rFonts w:ascii="Arial" w:eastAsia="仿宋_GB2312" w:hAnsi="Arial" w:hint="eastAsia"/>
          <w:bCs/>
          <w:color w:val="000000"/>
          <w:sz w:val="28"/>
          <w:szCs w:val="28"/>
        </w:rPr>
        <w:t>个纳税期的，季度销售额未超过</w:t>
      </w:r>
      <w:r>
        <w:rPr>
          <w:rFonts w:ascii="Arial" w:eastAsia="仿宋_GB2312" w:hAnsi="Arial"/>
          <w:bCs/>
          <w:color w:val="000000"/>
          <w:sz w:val="28"/>
          <w:szCs w:val="28"/>
        </w:rPr>
        <w:t>30</w:t>
      </w:r>
      <w:r>
        <w:rPr>
          <w:rFonts w:ascii="Arial" w:eastAsia="仿宋_GB2312" w:hAnsi="Arial" w:hint="eastAsia"/>
          <w:bCs/>
          <w:color w:val="000000"/>
          <w:sz w:val="28"/>
          <w:szCs w:val="28"/>
        </w:rPr>
        <w:t>万元，下同）的，免征增值税。②自</w:t>
      </w:r>
      <w:r>
        <w:rPr>
          <w:rFonts w:ascii="Arial" w:eastAsia="仿宋_GB2312" w:hAnsi="Arial"/>
          <w:bCs/>
          <w:color w:val="000000"/>
          <w:sz w:val="28"/>
          <w:szCs w:val="28"/>
        </w:rPr>
        <w:t>2023</w:t>
      </w:r>
      <w:r>
        <w:rPr>
          <w:rFonts w:ascii="Arial" w:eastAsia="仿宋_GB2312" w:hAnsi="Arial" w:hint="eastAsia"/>
          <w:bCs/>
          <w:color w:val="000000"/>
          <w:sz w:val="28"/>
          <w:szCs w:val="28"/>
        </w:rPr>
        <w:t>年</w:t>
      </w:r>
      <w:r>
        <w:rPr>
          <w:rFonts w:ascii="Arial" w:eastAsia="仿宋_GB2312" w:hAnsi="Arial"/>
          <w:bCs/>
          <w:color w:val="000000"/>
          <w:sz w:val="28"/>
          <w:szCs w:val="28"/>
        </w:rPr>
        <w:t>1</w:t>
      </w:r>
      <w:r>
        <w:rPr>
          <w:rFonts w:ascii="Arial" w:eastAsia="仿宋_GB2312" w:hAnsi="Arial" w:hint="eastAsia"/>
          <w:bCs/>
          <w:color w:val="000000"/>
          <w:sz w:val="28"/>
          <w:szCs w:val="28"/>
        </w:rPr>
        <w:t>月</w:t>
      </w:r>
      <w:r>
        <w:rPr>
          <w:rFonts w:ascii="Arial" w:eastAsia="仿宋_GB2312" w:hAnsi="Arial"/>
          <w:bCs/>
          <w:color w:val="000000"/>
          <w:sz w:val="28"/>
          <w:szCs w:val="28"/>
        </w:rPr>
        <w:t>1</w:t>
      </w:r>
      <w:r>
        <w:rPr>
          <w:rFonts w:ascii="Arial" w:eastAsia="仿宋_GB2312" w:hAnsi="Arial" w:hint="eastAsia"/>
          <w:bCs/>
          <w:color w:val="000000"/>
          <w:sz w:val="28"/>
          <w:szCs w:val="28"/>
        </w:rPr>
        <w:t>日至</w:t>
      </w:r>
      <w:r>
        <w:rPr>
          <w:rFonts w:ascii="Arial" w:eastAsia="仿宋_GB2312" w:hAnsi="Arial"/>
          <w:bCs/>
          <w:color w:val="000000"/>
          <w:sz w:val="28"/>
          <w:szCs w:val="28"/>
        </w:rPr>
        <w:t>2023</w:t>
      </w:r>
      <w:r>
        <w:rPr>
          <w:rFonts w:ascii="Arial" w:eastAsia="仿宋_GB2312" w:hAnsi="Arial" w:hint="eastAsia"/>
          <w:bCs/>
          <w:color w:val="000000"/>
          <w:sz w:val="28"/>
          <w:szCs w:val="28"/>
        </w:rPr>
        <w:t>年</w:t>
      </w:r>
      <w:r>
        <w:rPr>
          <w:rFonts w:ascii="Arial" w:eastAsia="仿宋_GB2312" w:hAnsi="Arial"/>
          <w:bCs/>
          <w:color w:val="000000"/>
          <w:sz w:val="28"/>
          <w:szCs w:val="28"/>
        </w:rPr>
        <w:t>12</w:t>
      </w:r>
      <w:r>
        <w:rPr>
          <w:rFonts w:ascii="Arial" w:eastAsia="仿宋_GB2312" w:hAnsi="Arial" w:hint="eastAsia"/>
          <w:bCs/>
          <w:color w:val="000000"/>
          <w:sz w:val="28"/>
          <w:szCs w:val="28"/>
        </w:rPr>
        <w:t>月</w:t>
      </w:r>
      <w:r>
        <w:rPr>
          <w:rFonts w:ascii="Arial" w:eastAsia="仿宋_GB2312" w:hAnsi="Arial"/>
          <w:bCs/>
          <w:color w:val="000000"/>
          <w:sz w:val="28"/>
          <w:szCs w:val="28"/>
        </w:rPr>
        <w:t>31</w:t>
      </w:r>
      <w:r>
        <w:rPr>
          <w:rFonts w:ascii="Arial" w:eastAsia="仿宋_GB2312" w:hAnsi="Arial" w:hint="eastAsia"/>
          <w:bCs/>
          <w:color w:val="000000"/>
          <w:sz w:val="28"/>
          <w:szCs w:val="28"/>
        </w:rPr>
        <w:t>日，增值税小规模纳税人适用</w:t>
      </w:r>
      <w:r>
        <w:rPr>
          <w:rFonts w:ascii="Arial" w:eastAsia="仿宋_GB2312" w:hAnsi="Arial"/>
          <w:bCs/>
          <w:color w:val="000000"/>
          <w:sz w:val="28"/>
          <w:szCs w:val="28"/>
        </w:rPr>
        <w:t>3%</w:t>
      </w:r>
      <w:r>
        <w:rPr>
          <w:rFonts w:ascii="Arial" w:eastAsia="仿宋_GB2312" w:hAnsi="Arial" w:hint="eastAsia"/>
          <w:bCs/>
          <w:color w:val="000000"/>
          <w:sz w:val="28"/>
          <w:szCs w:val="28"/>
        </w:rPr>
        <w:t>征收率的应税销售收入，减按</w:t>
      </w:r>
      <w:r>
        <w:rPr>
          <w:rFonts w:ascii="Arial" w:eastAsia="仿宋_GB2312" w:hAnsi="Arial"/>
          <w:bCs/>
          <w:color w:val="000000"/>
          <w:sz w:val="28"/>
          <w:szCs w:val="28"/>
        </w:rPr>
        <w:t>1%</w:t>
      </w:r>
      <w:r>
        <w:rPr>
          <w:rFonts w:ascii="Arial" w:eastAsia="仿宋_GB2312" w:hAnsi="Arial" w:hint="eastAsia"/>
          <w:bCs/>
          <w:color w:val="000000"/>
          <w:sz w:val="28"/>
          <w:szCs w:val="28"/>
        </w:rPr>
        <w:t>征收率征收增值税；适用</w:t>
      </w:r>
      <w:r>
        <w:rPr>
          <w:rFonts w:ascii="Arial" w:eastAsia="仿宋_GB2312" w:hAnsi="Arial"/>
          <w:bCs/>
          <w:color w:val="000000"/>
          <w:sz w:val="28"/>
          <w:szCs w:val="28"/>
        </w:rPr>
        <w:t>3%</w:t>
      </w:r>
      <w:proofErr w:type="gramStart"/>
      <w:r>
        <w:rPr>
          <w:rFonts w:ascii="Arial" w:eastAsia="仿宋_GB2312" w:hAnsi="Arial" w:hint="eastAsia"/>
          <w:bCs/>
          <w:color w:val="000000"/>
          <w:sz w:val="28"/>
          <w:szCs w:val="28"/>
        </w:rPr>
        <w:t>预征率</w:t>
      </w:r>
      <w:proofErr w:type="gramEnd"/>
      <w:r>
        <w:rPr>
          <w:rFonts w:ascii="Arial" w:eastAsia="仿宋_GB2312" w:hAnsi="Arial" w:hint="eastAsia"/>
          <w:bCs/>
          <w:color w:val="000000"/>
          <w:sz w:val="28"/>
          <w:szCs w:val="28"/>
        </w:rPr>
        <w:t>的预缴增值税项目，减按</w:t>
      </w:r>
      <w:r>
        <w:rPr>
          <w:rFonts w:ascii="Arial" w:eastAsia="仿宋_GB2312" w:hAnsi="Arial"/>
          <w:bCs/>
          <w:color w:val="000000"/>
          <w:sz w:val="28"/>
          <w:szCs w:val="28"/>
        </w:rPr>
        <w:t>1%</w:t>
      </w:r>
      <w:proofErr w:type="gramStart"/>
      <w:r>
        <w:rPr>
          <w:rFonts w:ascii="Arial" w:eastAsia="仿宋_GB2312" w:hAnsi="Arial" w:hint="eastAsia"/>
          <w:bCs/>
          <w:color w:val="000000"/>
          <w:sz w:val="28"/>
          <w:szCs w:val="28"/>
        </w:rPr>
        <w:t>预征率</w:t>
      </w:r>
      <w:proofErr w:type="gramEnd"/>
      <w:r>
        <w:rPr>
          <w:rFonts w:ascii="Arial" w:eastAsia="仿宋_GB2312" w:hAnsi="Arial" w:hint="eastAsia"/>
          <w:bCs/>
          <w:color w:val="000000"/>
          <w:sz w:val="28"/>
          <w:szCs w:val="28"/>
        </w:rPr>
        <w:t>预缴增值税。</w:t>
      </w:r>
    </w:p>
    <w:p w14:paraId="40562CE0" w14:textId="77777777" w:rsidR="007F67D9" w:rsidRDefault="007F67D9" w:rsidP="007F67D9">
      <w:pPr>
        <w:overflowPunct w:val="0"/>
        <w:spacing w:line="360" w:lineRule="auto"/>
        <w:jc w:val="both"/>
        <w:rPr>
          <w:rFonts w:ascii="Arial" w:eastAsia="仿宋_GB2312" w:hAnsi="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hint="eastAsia"/>
          <w:b/>
          <w:bCs/>
          <w:color w:val="000000"/>
          <w:sz w:val="28"/>
          <w:szCs w:val="28"/>
        </w:rPr>
        <w:t>金融政策：</w:t>
      </w:r>
    </w:p>
    <w:p w14:paraId="45046FE8"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5</w:t>
      </w:r>
      <w:r>
        <w:rPr>
          <w:rFonts w:ascii="Arial" w:eastAsia="仿宋_GB2312" w:hAnsi="Arial" w:cs="Arial" w:hint="eastAsia"/>
          <w:bCs/>
          <w:color w:val="000000"/>
          <w:sz w:val="28"/>
          <w:szCs w:val="28"/>
        </w:rPr>
        <w:t>月，北京市发布《</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年度高精尖产业发展资金实施指南》（以下简称‘实施指南’），进一步加大普惠性产业资金支持力度。《实施指南》明确，</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年支持方向主要是高端智能绿色发展和高精尖产业平稳发展两方面，具体分为重点新材料首批</w:t>
      </w:r>
      <w:proofErr w:type="gramStart"/>
      <w:r>
        <w:rPr>
          <w:rFonts w:ascii="Arial" w:eastAsia="仿宋_GB2312" w:hAnsi="Arial" w:cs="Arial" w:hint="eastAsia"/>
          <w:bCs/>
          <w:color w:val="000000"/>
          <w:sz w:val="28"/>
          <w:szCs w:val="28"/>
        </w:rPr>
        <w:t>次应用</w:t>
      </w:r>
      <w:proofErr w:type="gramEnd"/>
      <w:r>
        <w:rPr>
          <w:rFonts w:ascii="Arial" w:eastAsia="仿宋_GB2312" w:hAnsi="Arial" w:cs="Arial" w:hint="eastAsia"/>
          <w:bCs/>
          <w:color w:val="000000"/>
          <w:sz w:val="28"/>
          <w:szCs w:val="28"/>
        </w:rPr>
        <w:t>奖励、医药创新品种首试产奖励等</w:t>
      </w:r>
      <w:r>
        <w:rPr>
          <w:rFonts w:ascii="Arial" w:eastAsia="仿宋_GB2312" w:hAnsi="Arial" w:cs="Arial"/>
          <w:bCs/>
          <w:color w:val="000000"/>
          <w:sz w:val="28"/>
          <w:szCs w:val="28"/>
        </w:rPr>
        <w:t>12</w:t>
      </w:r>
      <w:r>
        <w:rPr>
          <w:rFonts w:ascii="Arial" w:eastAsia="仿宋_GB2312" w:hAnsi="Arial" w:cs="Arial" w:hint="eastAsia"/>
          <w:bCs/>
          <w:color w:val="000000"/>
          <w:sz w:val="28"/>
          <w:szCs w:val="28"/>
        </w:rPr>
        <w:t>个细分方向。高精尖资金将坚持“普惠共享”的支持原则，采取明确标准、达标即享的方式，进一步优化申报流程，确保对达标企业给予支持，扩大资金支持覆盖面，提高资金使用透明度。《实施指南》强调，要更加注重发挥有为政府和有效市场的双重作用，提升资金“四两拨千斤”的政策效能，更加有力地服务支撑本市制造业高质量发展，为稳定经济增长和促进产业转型升级发挥积极作用。</w:t>
      </w:r>
    </w:p>
    <w:p w14:paraId="5645EBA6" w14:textId="77777777" w:rsidR="007F67D9" w:rsidRDefault="007F67D9" w:rsidP="007F67D9">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t>4.</w:t>
      </w:r>
      <w:r>
        <w:rPr>
          <w:rFonts w:ascii="Arial" w:eastAsia="仿宋_GB2312" w:hAnsi="Arial" w:cs="Arial" w:hint="eastAsia"/>
          <w:bCs/>
          <w:sz w:val="28"/>
          <w:szCs w:val="28"/>
        </w:rPr>
        <w:t>城市规划与发展目标</w:t>
      </w:r>
    </w:p>
    <w:p w14:paraId="536E2D60" w14:textId="77777777" w:rsidR="007F67D9" w:rsidRDefault="007F67D9" w:rsidP="007F67D9">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《北京市国民经济和社会发展第十四个五年规划和二〇三五年远景目标纲要》（以下简称《纲要》）的指导思想，是要统筹推进“五位一体”总体</w:t>
      </w:r>
      <w:r>
        <w:rPr>
          <w:rFonts w:ascii="Arial" w:eastAsia="仿宋_GB2312" w:hAnsi="Arial" w:hint="eastAsia"/>
          <w:bCs/>
          <w:sz w:val="28"/>
          <w:szCs w:val="28"/>
        </w:rPr>
        <w:lastRenderedPageBreak/>
        <w:t>布局，协调推进“四个全面”战略布局，坚定不移贯彻创新、协调、绿色、开放、共享的新发展理念，坚持稳中求进工作总基调，立足首都城市战略定位，深入实施人文北京、科技北京、绿色北京战略，以首都发展为统领，以推进高质量发展为主题，以深化供给侧结构性改革为主线，以改革创新为根本动力，以满足人民日益增长的美好生活需要为根本目的，以建设国际科技创新中心为新引擎，以</w:t>
      </w:r>
      <w:proofErr w:type="gramStart"/>
      <w:r>
        <w:rPr>
          <w:rFonts w:ascii="Arial" w:eastAsia="仿宋_GB2312" w:hAnsi="Arial" w:hint="eastAsia"/>
          <w:bCs/>
          <w:sz w:val="28"/>
          <w:szCs w:val="28"/>
        </w:rPr>
        <w:t>疏解非首都</w:t>
      </w:r>
      <w:proofErr w:type="gramEnd"/>
      <w:r>
        <w:rPr>
          <w:rFonts w:ascii="Arial" w:eastAsia="仿宋_GB2312" w:hAnsi="Arial" w:hint="eastAsia"/>
          <w:bCs/>
          <w:sz w:val="28"/>
          <w:szCs w:val="28"/>
        </w:rPr>
        <w:t>功能为“牛鼻子”推动京津冀协同发展，以高水平对外开放打造国际合作和竞争新优势，统筹发展和安全，加快建设现代化经济体系，率先探索构建新发展格局的有效路径，推进首都治理体系和治理能力现代化，实现经济行稳致远、社会安定和谐，为率先基本实现社会主义现代化开好局、起好步。</w:t>
      </w:r>
    </w:p>
    <w:p w14:paraId="44CF8F32" w14:textId="77777777" w:rsidR="007F67D9" w:rsidRDefault="007F67D9" w:rsidP="007F67D9">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《纲要》提出，“十四五”时期要坚决落实创新在现代化建设全局中的核心地位。加快建设“三城一区”主平台和中关村示范区主阵地：</w:t>
      </w:r>
      <w:r>
        <w:rPr>
          <w:rFonts w:ascii="Arial" w:eastAsia="仿宋_GB2312" w:hAnsi="Arial"/>
          <w:bCs/>
          <w:sz w:val="28"/>
          <w:szCs w:val="28"/>
        </w:rPr>
        <w:t>1.</w:t>
      </w:r>
      <w:r>
        <w:rPr>
          <w:rFonts w:ascii="Arial" w:eastAsia="仿宋_GB2312" w:hAnsi="Arial" w:hint="eastAsia"/>
          <w:bCs/>
          <w:sz w:val="28"/>
          <w:szCs w:val="28"/>
        </w:rPr>
        <w:t>聚焦中关村科学城，立足“一轴</w:t>
      </w:r>
      <w:proofErr w:type="gramStart"/>
      <w:r>
        <w:rPr>
          <w:rFonts w:ascii="Arial" w:eastAsia="仿宋_GB2312" w:hAnsi="Arial" w:hint="eastAsia"/>
          <w:bCs/>
          <w:sz w:val="28"/>
          <w:szCs w:val="28"/>
        </w:rPr>
        <w:t>一</w:t>
      </w:r>
      <w:proofErr w:type="gramEnd"/>
      <w:r>
        <w:rPr>
          <w:rFonts w:ascii="Arial" w:eastAsia="仿宋_GB2312" w:hAnsi="Arial" w:hint="eastAsia"/>
          <w:bCs/>
          <w:sz w:val="28"/>
          <w:szCs w:val="28"/>
        </w:rPr>
        <w:t>廊一带，一极多组团多节点”，持续推动产业与空间高效匹配。在中关村科学城北区建设国际创新创业示范区，</w:t>
      </w:r>
      <w:proofErr w:type="gramStart"/>
      <w:r>
        <w:rPr>
          <w:rFonts w:ascii="Arial" w:eastAsia="仿宋_GB2312" w:hAnsi="Arial" w:hint="eastAsia"/>
          <w:bCs/>
          <w:sz w:val="28"/>
          <w:szCs w:val="28"/>
        </w:rPr>
        <w:t>搭建全</w:t>
      </w:r>
      <w:proofErr w:type="gramEnd"/>
      <w:r>
        <w:rPr>
          <w:rFonts w:ascii="Arial" w:eastAsia="仿宋_GB2312" w:hAnsi="Arial" w:hint="eastAsia"/>
          <w:bCs/>
          <w:sz w:val="28"/>
          <w:szCs w:val="28"/>
        </w:rPr>
        <w:t>链条、专业化、国际化的综合服务平台，持续优化国际化宜</w:t>
      </w:r>
      <w:proofErr w:type="gramStart"/>
      <w:r>
        <w:rPr>
          <w:rFonts w:ascii="Arial" w:eastAsia="仿宋_GB2312" w:hAnsi="Arial" w:hint="eastAsia"/>
          <w:bCs/>
          <w:sz w:val="28"/>
          <w:szCs w:val="28"/>
        </w:rPr>
        <w:t>居宜业</w:t>
      </w:r>
      <w:proofErr w:type="gramEnd"/>
      <w:r>
        <w:rPr>
          <w:rFonts w:ascii="Arial" w:eastAsia="仿宋_GB2312" w:hAnsi="Arial" w:hint="eastAsia"/>
          <w:bCs/>
          <w:sz w:val="28"/>
          <w:szCs w:val="28"/>
        </w:rPr>
        <w:t>环境，打造北京国际科技创新中心建设新的重要支撑和新增长极。</w:t>
      </w:r>
      <w:r>
        <w:rPr>
          <w:rFonts w:ascii="Arial" w:eastAsia="仿宋_GB2312" w:hAnsi="Arial"/>
          <w:bCs/>
          <w:sz w:val="28"/>
          <w:szCs w:val="28"/>
        </w:rPr>
        <w:t>2.</w:t>
      </w:r>
      <w:r>
        <w:rPr>
          <w:rFonts w:ascii="Arial" w:eastAsia="仿宋_GB2312" w:hAnsi="Arial" w:hint="eastAsia"/>
          <w:bCs/>
          <w:sz w:val="28"/>
          <w:szCs w:val="28"/>
        </w:rPr>
        <w:t>突破怀柔科学城，以支撑北京怀柔综合性国家科学中心建设为核心，体系化布局一批设施平台、创新主体。突出科学功能适度集聚与城市发展集约高效的有机融合。聚焦</w:t>
      </w:r>
      <w:r>
        <w:rPr>
          <w:rFonts w:ascii="Arial" w:eastAsia="仿宋_GB2312" w:hAnsi="Arial"/>
          <w:bCs/>
          <w:sz w:val="28"/>
          <w:szCs w:val="28"/>
        </w:rPr>
        <w:t>“</w:t>
      </w:r>
      <w:r>
        <w:rPr>
          <w:rFonts w:ascii="Arial" w:eastAsia="仿宋_GB2312" w:hAnsi="Arial" w:hint="eastAsia"/>
          <w:bCs/>
          <w:sz w:val="28"/>
          <w:szCs w:val="28"/>
        </w:rPr>
        <w:t>一心一核</w:t>
      </w:r>
      <w:r>
        <w:rPr>
          <w:rFonts w:ascii="Arial" w:eastAsia="仿宋_GB2312" w:hAnsi="Arial"/>
          <w:bCs/>
          <w:sz w:val="28"/>
          <w:szCs w:val="28"/>
        </w:rPr>
        <w:t>”</w:t>
      </w:r>
      <w:r>
        <w:rPr>
          <w:rFonts w:ascii="Arial" w:eastAsia="仿宋_GB2312" w:hAnsi="Arial" w:hint="eastAsia"/>
          <w:bCs/>
          <w:sz w:val="28"/>
          <w:szCs w:val="28"/>
        </w:rPr>
        <w:t>，实施城市客厅等一批城市框架起步区品质提升工程。完善</w:t>
      </w:r>
      <w:r>
        <w:rPr>
          <w:rFonts w:ascii="Arial" w:eastAsia="仿宋_GB2312" w:hAnsi="Arial"/>
          <w:bCs/>
          <w:sz w:val="28"/>
          <w:szCs w:val="28"/>
        </w:rPr>
        <w:t>“</w:t>
      </w:r>
      <w:r>
        <w:rPr>
          <w:rFonts w:ascii="Arial" w:eastAsia="仿宋_GB2312" w:hAnsi="Arial" w:hint="eastAsia"/>
          <w:bCs/>
          <w:sz w:val="28"/>
          <w:szCs w:val="28"/>
        </w:rPr>
        <w:t>三片</w:t>
      </w:r>
      <w:r>
        <w:rPr>
          <w:rFonts w:ascii="Arial" w:eastAsia="仿宋_GB2312" w:hAnsi="Arial"/>
          <w:bCs/>
          <w:sz w:val="28"/>
          <w:szCs w:val="28"/>
        </w:rPr>
        <w:t>”</w:t>
      </w:r>
      <w:r>
        <w:rPr>
          <w:rFonts w:ascii="Arial" w:eastAsia="仿宋_GB2312" w:hAnsi="Arial" w:hint="eastAsia"/>
          <w:bCs/>
          <w:sz w:val="28"/>
          <w:szCs w:val="28"/>
        </w:rPr>
        <w:t>功能布局。推进怀柔南站交通接驳工程，布局雁栖小镇等重大项目，推进雁</w:t>
      </w:r>
      <w:proofErr w:type="gramStart"/>
      <w:r>
        <w:rPr>
          <w:rFonts w:ascii="Arial" w:eastAsia="仿宋_GB2312" w:hAnsi="Arial" w:hint="eastAsia"/>
          <w:bCs/>
          <w:sz w:val="28"/>
          <w:szCs w:val="28"/>
        </w:rPr>
        <w:t>栖国际</w:t>
      </w:r>
      <w:proofErr w:type="gramEnd"/>
      <w:r>
        <w:rPr>
          <w:rFonts w:ascii="Arial" w:eastAsia="仿宋_GB2312" w:hAnsi="Arial" w:hint="eastAsia"/>
          <w:bCs/>
          <w:sz w:val="28"/>
          <w:szCs w:val="28"/>
        </w:rPr>
        <w:t>人才社区建设，完善多类型分层次住房保障体系。</w:t>
      </w:r>
      <w:r>
        <w:rPr>
          <w:rFonts w:ascii="Arial" w:eastAsia="仿宋_GB2312" w:hAnsi="Arial"/>
          <w:bCs/>
          <w:sz w:val="28"/>
          <w:szCs w:val="28"/>
        </w:rPr>
        <w:t>3.</w:t>
      </w:r>
      <w:r>
        <w:rPr>
          <w:rFonts w:ascii="Arial" w:eastAsia="仿宋_GB2312" w:hAnsi="Arial" w:hint="eastAsia"/>
          <w:bCs/>
          <w:sz w:val="28"/>
          <w:szCs w:val="28"/>
        </w:rPr>
        <w:t>搞活未来科学城，依托</w:t>
      </w:r>
      <w:r>
        <w:rPr>
          <w:rFonts w:ascii="Arial" w:eastAsia="仿宋_GB2312" w:hAnsi="Arial"/>
          <w:bCs/>
          <w:sz w:val="28"/>
          <w:szCs w:val="28"/>
        </w:rPr>
        <w:t>“</w:t>
      </w:r>
      <w:r>
        <w:rPr>
          <w:rFonts w:ascii="Arial" w:eastAsia="仿宋_GB2312" w:hAnsi="Arial" w:hint="eastAsia"/>
          <w:bCs/>
          <w:sz w:val="28"/>
          <w:szCs w:val="28"/>
        </w:rPr>
        <w:t>两谷一园</w:t>
      </w:r>
      <w:r>
        <w:rPr>
          <w:rFonts w:ascii="Arial" w:eastAsia="仿宋_GB2312" w:hAnsi="Arial"/>
          <w:bCs/>
          <w:sz w:val="28"/>
          <w:szCs w:val="28"/>
        </w:rPr>
        <w:t>”</w:t>
      </w:r>
      <w:r>
        <w:rPr>
          <w:rFonts w:ascii="Arial" w:eastAsia="仿宋_GB2312" w:hAnsi="Arial" w:hint="eastAsia"/>
          <w:bCs/>
          <w:sz w:val="28"/>
          <w:szCs w:val="28"/>
        </w:rPr>
        <w:t>，积极营造</w:t>
      </w:r>
      <w:r>
        <w:rPr>
          <w:rFonts w:ascii="Arial" w:eastAsia="仿宋_GB2312" w:hAnsi="Arial"/>
          <w:bCs/>
          <w:sz w:val="28"/>
          <w:szCs w:val="28"/>
        </w:rPr>
        <w:t>“</w:t>
      </w:r>
      <w:r>
        <w:rPr>
          <w:rFonts w:ascii="Arial" w:eastAsia="仿宋_GB2312" w:hAnsi="Arial" w:hint="eastAsia"/>
          <w:bCs/>
          <w:sz w:val="28"/>
          <w:szCs w:val="28"/>
        </w:rPr>
        <w:t>龙头企业</w:t>
      </w:r>
      <w:r>
        <w:rPr>
          <w:rFonts w:ascii="Arial" w:eastAsia="仿宋_GB2312" w:hAnsi="Arial"/>
          <w:bCs/>
          <w:sz w:val="28"/>
          <w:szCs w:val="28"/>
        </w:rPr>
        <w:t>+</w:t>
      </w:r>
      <w:r>
        <w:rPr>
          <w:rFonts w:ascii="Arial" w:eastAsia="仿宋_GB2312" w:hAnsi="Arial" w:hint="eastAsia"/>
          <w:bCs/>
          <w:sz w:val="28"/>
          <w:szCs w:val="28"/>
        </w:rPr>
        <w:t>中小创新企业</w:t>
      </w:r>
      <w:r>
        <w:rPr>
          <w:rFonts w:ascii="Arial" w:eastAsia="仿宋_GB2312" w:hAnsi="Arial"/>
          <w:bCs/>
          <w:sz w:val="28"/>
          <w:szCs w:val="28"/>
        </w:rPr>
        <w:t>+</w:t>
      </w:r>
      <w:r>
        <w:rPr>
          <w:rFonts w:ascii="Arial" w:eastAsia="仿宋_GB2312" w:hAnsi="Arial" w:hint="eastAsia"/>
          <w:bCs/>
          <w:sz w:val="28"/>
          <w:szCs w:val="28"/>
        </w:rPr>
        <w:t>公共服务平台</w:t>
      </w:r>
      <w:r>
        <w:rPr>
          <w:rFonts w:ascii="Arial" w:eastAsia="仿宋_GB2312" w:hAnsi="Arial"/>
          <w:bCs/>
          <w:sz w:val="28"/>
          <w:szCs w:val="28"/>
        </w:rPr>
        <w:t>+</w:t>
      </w:r>
      <w:r>
        <w:rPr>
          <w:rFonts w:ascii="Arial" w:eastAsia="仿宋_GB2312" w:hAnsi="Arial" w:hint="eastAsia"/>
          <w:bCs/>
          <w:sz w:val="28"/>
          <w:szCs w:val="28"/>
        </w:rPr>
        <w:t>高校</w:t>
      </w:r>
      <w:r>
        <w:rPr>
          <w:rFonts w:ascii="Arial" w:eastAsia="仿宋_GB2312" w:hAnsi="Arial"/>
          <w:bCs/>
          <w:sz w:val="28"/>
          <w:szCs w:val="28"/>
        </w:rPr>
        <w:t>”</w:t>
      </w:r>
      <w:r>
        <w:rPr>
          <w:rFonts w:ascii="Arial" w:eastAsia="仿宋_GB2312" w:hAnsi="Arial" w:hint="eastAsia"/>
          <w:bCs/>
          <w:sz w:val="28"/>
          <w:szCs w:val="28"/>
        </w:rPr>
        <w:t>的创新生态。加快</w:t>
      </w:r>
      <w:r>
        <w:rPr>
          <w:rFonts w:ascii="Arial" w:eastAsia="仿宋_GB2312" w:hAnsi="Arial"/>
          <w:bCs/>
          <w:sz w:val="28"/>
          <w:szCs w:val="28"/>
        </w:rPr>
        <w:t>“</w:t>
      </w:r>
      <w:r>
        <w:rPr>
          <w:rFonts w:ascii="Arial" w:eastAsia="仿宋_GB2312" w:hAnsi="Arial" w:hint="eastAsia"/>
          <w:bCs/>
          <w:sz w:val="28"/>
          <w:szCs w:val="28"/>
        </w:rPr>
        <w:t>能源谷</w:t>
      </w:r>
      <w:r>
        <w:rPr>
          <w:rFonts w:ascii="Arial" w:eastAsia="仿宋_GB2312" w:hAnsi="Arial"/>
          <w:bCs/>
          <w:sz w:val="28"/>
          <w:szCs w:val="28"/>
        </w:rPr>
        <w:t>”</w:t>
      </w:r>
      <w:r>
        <w:rPr>
          <w:rFonts w:ascii="Arial" w:eastAsia="仿宋_GB2312" w:hAnsi="Arial" w:hint="eastAsia"/>
          <w:bCs/>
          <w:sz w:val="28"/>
          <w:szCs w:val="28"/>
        </w:rPr>
        <w:t>建设，</w:t>
      </w:r>
      <w:r>
        <w:rPr>
          <w:rFonts w:ascii="Arial" w:eastAsia="仿宋_GB2312" w:hAnsi="Arial"/>
          <w:bCs/>
          <w:sz w:val="28"/>
          <w:szCs w:val="28"/>
        </w:rPr>
        <w:t>“</w:t>
      </w:r>
      <w:proofErr w:type="gramStart"/>
      <w:r>
        <w:rPr>
          <w:rFonts w:ascii="Arial" w:eastAsia="仿宋_GB2312" w:hAnsi="Arial" w:hint="eastAsia"/>
          <w:bCs/>
          <w:sz w:val="28"/>
          <w:szCs w:val="28"/>
        </w:rPr>
        <w:t>一</w:t>
      </w:r>
      <w:proofErr w:type="gramEnd"/>
      <w:r>
        <w:rPr>
          <w:rFonts w:ascii="Arial" w:eastAsia="仿宋_GB2312" w:hAnsi="Arial" w:hint="eastAsia"/>
          <w:bCs/>
          <w:sz w:val="28"/>
          <w:szCs w:val="28"/>
        </w:rPr>
        <w:t>企</w:t>
      </w:r>
      <w:proofErr w:type="gramStart"/>
      <w:r>
        <w:rPr>
          <w:rFonts w:ascii="Arial" w:eastAsia="仿宋_GB2312" w:hAnsi="Arial" w:hint="eastAsia"/>
          <w:bCs/>
          <w:sz w:val="28"/>
          <w:szCs w:val="28"/>
        </w:rPr>
        <w:t>一</w:t>
      </w:r>
      <w:proofErr w:type="gramEnd"/>
      <w:r>
        <w:rPr>
          <w:rFonts w:ascii="Arial" w:eastAsia="仿宋_GB2312" w:hAnsi="Arial" w:hint="eastAsia"/>
          <w:bCs/>
          <w:sz w:val="28"/>
          <w:szCs w:val="28"/>
        </w:rPr>
        <w:t>策</w:t>
      </w:r>
      <w:r>
        <w:rPr>
          <w:rFonts w:ascii="Arial" w:eastAsia="仿宋_GB2312" w:hAnsi="Arial"/>
          <w:bCs/>
          <w:sz w:val="28"/>
          <w:szCs w:val="28"/>
        </w:rPr>
        <w:t>”</w:t>
      </w:r>
      <w:proofErr w:type="gramStart"/>
      <w:r>
        <w:rPr>
          <w:rFonts w:ascii="Arial" w:eastAsia="仿宋_GB2312" w:hAnsi="Arial" w:hint="eastAsia"/>
          <w:bCs/>
          <w:sz w:val="28"/>
          <w:szCs w:val="28"/>
        </w:rPr>
        <w:t>盘活央企存量</w:t>
      </w:r>
      <w:proofErr w:type="gramEnd"/>
      <w:r>
        <w:rPr>
          <w:rFonts w:ascii="Arial" w:eastAsia="仿宋_GB2312" w:hAnsi="Arial" w:hint="eastAsia"/>
          <w:bCs/>
          <w:sz w:val="28"/>
          <w:szCs w:val="28"/>
        </w:rPr>
        <w:t>资源，加速形成更具活力的创新空间。提升</w:t>
      </w:r>
      <w:r>
        <w:rPr>
          <w:rFonts w:ascii="Arial" w:eastAsia="仿宋_GB2312" w:hAnsi="Arial"/>
          <w:bCs/>
          <w:sz w:val="28"/>
          <w:szCs w:val="28"/>
        </w:rPr>
        <w:t>“</w:t>
      </w:r>
      <w:r>
        <w:rPr>
          <w:rFonts w:ascii="Arial" w:eastAsia="仿宋_GB2312" w:hAnsi="Arial" w:hint="eastAsia"/>
          <w:bCs/>
          <w:sz w:val="28"/>
          <w:szCs w:val="28"/>
        </w:rPr>
        <w:t>生命谷</w:t>
      </w:r>
      <w:r>
        <w:rPr>
          <w:rFonts w:ascii="Arial" w:eastAsia="仿宋_GB2312" w:hAnsi="Arial"/>
          <w:bCs/>
          <w:sz w:val="28"/>
          <w:szCs w:val="28"/>
        </w:rPr>
        <w:t>”</w:t>
      </w:r>
      <w:r>
        <w:rPr>
          <w:rFonts w:ascii="Arial" w:eastAsia="仿宋_GB2312" w:hAnsi="Arial" w:hint="eastAsia"/>
          <w:bCs/>
          <w:sz w:val="28"/>
          <w:szCs w:val="28"/>
        </w:rPr>
        <w:t>创新能级，推进</w:t>
      </w:r>
      <w:proofErr w:type="gramStart"/>
      <w:r>
        <w:rPr>
          <w:rFonts w:ascii="Arial" w:eastAsia="仿宋_GB2312" w:hAnsi="Arial" w:hint="eastAsia"/>
          <w:bCs/>
          <w:sz w:val="28"/>
          <w:szCs w:val="28"/>
        </w:rPr>
        <w:t>生命园</w:t>
      </w:r>
      <w:proofErr w:type="gramEnd"/>
      <w:r>
        <w:rPr>
          <w:rFonts w:ascii="Arial" w:eastAsia="仿宋_GB2312" w:hAnsi="Arial" w:hint="eastAsia"/>
          <w:bCs/>
          <w:sz w:val="28"/>
          <w:szCs w:val="28"/>
        </w:rPr>
        <w:t>三期建设，进一步拓展居住、产业和商业配套空间。</w:t>
      </w:r>
    </w:p>
    <w:p w14:paraId="69B54A67" w14:textId="77777777" w:rsidR="007F67D9" w:rsidRDefault="007F67D9" w:rsidP="007F67D9">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lastRenderedPageBreak/>
        <w:t>纵深推动京津冀协同发展，推动形成更加紧密协同发展格局，推动中心城区疏解提质。鼓励适宜产业向园区聚集。大力推进城中村、边角地、薄弱地区治理，推动集体建设用地集约利用。以疏解带动功能重组和优化布局。动态完善新增产业禁止和限制目录。推动不符合首都功能定位的一般制造业企业动态调整退出，高效利用一般制造业腾退空间和土地发展高精尖产业项目。</w:t>
      </w:r>
    </w:p>
    <w:p w14:paraId="6AF43811" w14:textId="77777777" w:rsidR="007F67D9" w:rsidRDefault="007F67D9" w:rsidP="007F67D9">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构建特色与活力兼备的现代化经济体系，探索构建新发展格局的有效路径，激发“两区”新活力，全方位打造“产业</w:t>
      </w:r>
      <w:r>
        <w:rPr>
          <w:rFonts w:ascii="Arial" w:eastAsia="仿宋_GB2312" w:hAnsi="Arial"/>
          <w:bCs/>
          <w:sz w:val="28"/>
          <w:szCs w:val="28"/>
        </w:rPr>
        <w:t>+</w:t>
      </w:r>
      <w:r>
        <w:rPr>
          <w:rFonts w:ascii="Arial" w:eastAsia="仿宋_GB2312" w:hAnsi="Arial" w:hint="eastAsia"/>
          <w:bCs/>
          <w:sz w:val="28"/>
          <w:szCs w:val="28"/>
        </w:rPr>
        <w:t>园区”协同开放，优化产业空间布局；全力建设好国家服务业扩大开放综合示范区和中国</w:t>
      </w:r>
      <w:r>
        <w:rPr>
          <w:rFonts w:ascii="Arial" w:eastAsia="仿宋_GB2312" w:hAnsi="Arial"/>
          <w:bCs/>
          <w:sz w:val="28"/>
          <w:szCs w:val="28"/>
        </w:rPr>
        <w:t>(</w:t>
      </w:r>
      <w:r>
        <w:rPr>
          <w:rFonts w:ascii="Arial" w:eastAsia="仿宋_GB2312" w:hAnsi="Arial" w:hint="eastAsia"/>
          <w:bCs/>
          <w:sz w:val="28"/>
          <w:szCs w:val="28"/>
        </w:rPr>
        <w:t>北京</w:t>
      </w:r>
      <w:r>
        <w:rPr>
          <w:rFonts w:ascii="Arial" w:eastAsia="仿宋_GB2312" w:hAnsi="Arial"/>
          <w:bCs/>
          <w:sz w:val="28"/>
          <w:szCs w:val="28"/>
        </w:rPr>
        <w:t>)</w:t>
      </w:r>
      <w:r>
        <w:rPr>
          <w:rFonts w:ascii="Arial" w:eastAsia="仿宋_GB2312" w:hAnsi="Arial" w:hint="eastAsia"/>
          <w:bCs/>
          <w:sz w:val="28"/>
          <w:szCs w:val="28"/>
        </w:rPr>
        <w:t>自由贸易试验区。国家服务业扩大开放综合示范区突出金融街、丽泽金融商务区、通州</w:t>
      </w:r>
      <w:proofErr w:type="gramStart"/>
      <w:r>
        <w:rPr>
          <w:rFonts w:ascii="Arial" w:eastAsia="仿宋_GB2312" w:hAnsi="Arial" w:hint="eastAsia"/>
          <w:bCs/>
          <w:sz w:val="28"/>
          <w:szCs w:val="28"/>
        </w:rPr>
        <w:t>文旅区</w:t>
      </w:r>
      <w:proofErr w:type="gramEnd"/>
      <w:r>
        <w:rPr>
          <w:rFonts w:ascii="Arial" w:eastAsia="仿宋_GB2312" w:hAnsi="Arial" w:hint="eastAsia"/>
          <w:bCs/>
          <w:sz w:val="28"/>
          <w:szCs w:val="28"/>
        </w:rPr>
        <w:t>、</w:t>
      </w:r>
      <w:r>
        <w:rPr>
          <w:rFonts w:ascii="Arial" w:eastAsia="仿宋_GB2312" w:hAnsi="Arial"/>
          <w:bCs/>
          <w:sz w:val="28"/>
          <w:szCs w:val="28"/>
        </w:rPr>
        <w:t>CBD</w:t>
      </w:r>
      <w:r>
        <w:rPr>
          <w:rFonts w:ascii="Arial" w:eastAsia="仿宋_GB2312" w:hAnsi="Arial" w:hint="eastAsia"/>
          <w:bCs/>
          <w:sz w:val="28"/>
          <w:szCs w:val="28"/>
        </w:rPr>
        <w:t>等重点园区建设，与自贸区三个片区衔接联动。</w:t>
      </w:r>
    </w:p>
    <w:p w14:paraId="3617DE89" w14:textId="77777777" w:rsidR="007F67D9" w:rsidRDefault="007F67D9" w:rsidP="007F67D9">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t>5.</w:t>
      </w:r>
      <w:r>
        <w:rPr>
          <w:rFonts w:ascii="Arial" w:eastAsia="仿宋_GB2312" w:hAnsi="Arial" w:cs="Arial" w:hint="eastAsia"/>
          <w:bCs/>
          <w:sz w:val="28"/>
          <w:szCs w:val="28"/>
        </w:rPr>
        <w:t>城市经济发展运行状况</w:t>
      </w:r>
    </w:p>
    <w:p w14:paraId="4CC0F912"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根据北京市统计局地区生产总值统一核算结果，</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年上半年，北京市实现地区生产总值</w:t>
      </w:r>
      <w:r>
        <w:rPr>
          <w:rFonts w:ascii="Arial" w:eastAsia="仿宋_GB2312" w:hAnsi="Arial" w:cs="Arial"/>
          <w:bCs/>
          <w:color w:val="000000"/>
          <w:sz w:val="28"/>
          <w:szCs w:val="28"/>
        </w:rPr>
        <w:t>25029.2</w:t>
      </w:r>
      <w:r>
        <w:rPr>
          <w:rFonts w:ascii="Arial" w:eastAsia="仿宋_GB2312" w:hAnsi="Arial" w:cs="Arial" w:hint="eastAsia"/>
          <w:bCs/>
          <w:color w:val="000000"/>
          <w:sz w:val="28"/>
          <w:szCs w:val="28"/>
        </w:rPr>
        <w:t>亿元，按不变价格计算，同比增长</w:t>
      </w:r>
      <w:r>
        <w:rPr>
          <w:rFonts w:ascii="Arial" w:eastAsia="仿宋_GB2312" w:hAnsi="Arial" w:cs="Arial"/>
          <w:bCs/>
          <w:color w:val="000000"/>
          <w:sz w:val="28"/>
          <w:szCs w:val="28"/>
        </w:rPr>
        <w:t>5.5%</w:t>
      </w:r>
      <w:r>
        <w:rPr>
          <w:rFonts w:ascii="Arial" w:eastAsia="仿宋_GB2312" w:hAnsi="Arial" w:cs="Arial" w:hint="eastAsia"/>
          <w:bCs/>
          <w:color w:val="000000"/>
          <w:sz w:val="28"/>
          <w:szCs w:val="28"/>
        </w:rPr>
        <w:t>。分产业看，第一产业实现增加值</w:t>
      </w:r>
      <w:r>
        <w:rPr>
          <w:rFonts w:ascii="Arial" w:eastAsia="仿宋_GB2312" w:hAnsi="Arial" w:cs="Arial"/>
          <w:bCs/>
          <w:color w:val="000000"/>
          <w:sz w:val="28"/>
          <w:szCs w:val="28"/>
        </w:rPr>
        <w:t>45.7</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1.5%</w:t>
      </w:r>
      <w:r>
        <w:rPr>
          <w:rFonts w:ascii="Arial" w:eastAsia="仿宋_GB2312" w:hAnsi="Arial" w:cs="Arial" w:hint="eastAsia"/>
          <w:bCs/>
          <w:color w:val="000000"/>
          <w:sz w:val="28"/>
          <w:szCs w:val="28"/>
        </w:rPr>
        <w:t>；第二产业实现增加值</w:t>
      </w:r>
      <w:r>
        <w:rPr>
          <w:rFonts w:ascii="Arial" w:eastAsia="仿宋_GB2312" w:hAnsi="Arial" w:cs="Arial"/>
          <w:bCs/>
          <w:color w:val="000000"/>
          <w:sz w:val="28"/>
          <w:szCs w:val="28"/>
        </w:rPr>
        <w:t>3356.1</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；第三产业实现增加值</w:t>
      </w:r>
      <w:r>
        <w:rPr>
          <w:rFonts w:ascii="Arial" w:eastAsia="仿宋_GB2312" w:hAnsi="Arial" w:cs="Arial"/>
          <w:bCs/>
          <w:color w:val="000000"/>
          <w:sz w:val="28"/>
          <w:szCs w:val="28"/>
        </w:rPr>
        <w:t>21627.5</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5.6%</w:t>
      </w:r>
      <w:r>
        <w:rPr>
          <w:rFonts w:ascii="Arial" w:eastAsia="仿宋_GB2312" w:hAnsi="Arial" w:cs="Arial" w:hint="eastAsia"/>
          <w:bCs/>
          <w:color w:val="000000"/>
          <w:sz w:val="28"/>
          <w:szCs w:val="28"/>
        </w:rPr>
        <w:t>。</w:t>
      </w:r>
    </w:p>
    <w:p w14:paraId="2220166F"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1</w:t>
      </w:r>
      <w:r>
        <w:rPr>
          <w:rFonts w:ascii="Arial" w:eastAsia="仿宋_GB2312" w:hAnsi="Arial" w:cs="Arial" w:hint="eastAsia"/>
          <w:bCs/>
          <w:color w:val="000000"/>
          <w:sz w:val="28"/>
          <w:szCs w:val="28"/>
        </w:rPr>
        <w:t>）农业生产保持增长，乡村旅游升温向好</w:t>
      </w:r>
    </w:p>
    <w:p w14:paraId="44097392"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年上半年，北京市实现农林牧渔业总产值</w:t>
      </w:r>
      <w:r>
        <w:rPr>
          <w:rFonts w:ascii="Arial" w:eastAsia="仿宋_GB2312" w:hAnsi="Arial" w:cs="Arial"/>
          <w:bCs/>
          <w:color w:val="000000"/>
          <w:sz w:val="28"/>
          <w:szCs w:val="28"/>
        </w:rPr>
        <w:t>97.9</w:t>
      </w:r>
      <w:r>
        <w:rPr>
          <w:rFonts w:ascii="Arial" w:eastAsia="仿宋_GB2312" w:hAnsi="Arial" w:cs="Arial" w:hint="eastAsia"/>
          <w:bCs/>
          <w:color w:val="000000"/>
          <w:sz w:val="28"/>
          <w:szCs w:val="28"/>
        </w:rPr>
        <w:t>亿元，按可比价格计算，同比增长</w:t>
      </w:r>
      <w:r>
        <w:rPr>
          <w:rFonts w:ascii="Arial" w:eastAsia="仿宋_GB2312" w:hAnsi="Arial" w:cs="Arial"/>
          <w:bCs/>
          <w:color w:val="000000"/>
          <w:sz w:val="28"/>
          <w:szCs w:val="28"/>
        </w:rPr>
        <w:t>2.2%</w:t>
      </w:r>
      <w:r>
        <w:rPr>
          <w:rFonts w:ascii="Arial" w:eastAsia="仿宋_GB2312" w:hAnsi="Arial" w:cs="Arial" w:hint="eastAsia"/>
          <w:bCs/>
          <w:color w:val="000000"/>
          <w:sz w:val="28"/>
          <w:szCs w:val="28"/>
        </w:rPr>
        <w:t>。其中，实现农业（种植业）产值</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3.9%</w:t>
      </w:r>
      <w:r>
        <w:rPr>
          <w:rFonts w:ascii="Arial" w:eastAsia="仿宋_GB2312" w:hAnsi="Arial" w:cs="Arial" w:hint="eastAsia"/>
          <w:bCs/>
          <w:color w:val="000000"/>
          <w:sz w:val="28"/>
          <w:szCs w:val="28"/>
        </w:rPr>
        <w:t>，蔬菜（含食用菌）播种面积和产量分别增长</w:t>
      </w:r>
      <w:r>
        <w:rPr>
          <w:rFonts w:ascii="Arial" w:eastAsia="仿宋_GB2312" w:hAnsi="Arial" w:cs="Arial"/>
          <w:bCs/>
          <w:color w:val="000000"/>
          <w:sz w:val="28"/>
          <w:szCs w:val="28"/>
        </w:rPr>
        <w:t>4.3%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7.4%</w:t>
      </w:r>
      <w:r>
        <w:rPr>
          <w:rFonts w:ascii="Arial" w:eastAsia="仿宋_GB2312" w:hAnsi="Arial" w:cs="Arial" w:hint="eastAsia"/>
          <w:bCs/>
          <w:color w:val="000000"/>
          <w:sz w:val="28"/>
          <w:szCs w:val="28"/>
        </w:rPr>
        <w:t>，夏粮播种面积持续扩大；实现林业产值</w:t>
      </w:r>
      <w:r>
        <w:rPr>
          <w:rFonts w:ascii="Arial" w:eastAsia="仿宋_GB2312" w:hAnsi="Arial" w:cs="Arial"/>
          <w:bCs/>
          <w:color w:val="000000"/>
          <w:sz w:val="28"/>
          <w:szCs w:val="28"/>
        </w:rPr>
        <w:t>23.6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12.4%</w:t>
      </w:r>
      <w:r>
        <w:rPr>
          <w:rFonts w:ascii="Arial" w:eastAsia="仿宋_GB2312" w:hAnsi="Arial" w:cs="Arial" w:hint="eastAsia"/>
          <w:bCs/>
          <w:color w:val="000000"/>
          <w:sz w:val="28"/>
          <w:szCs w:val="28"/>
        </w:rPr>
        <w:t>；实现牧业产值</w:t>
      </w:r>
      <w:r>
        <w:rPr>
          <w:rFonts w:ascii="Arial" w:eastAsia="仿宋_GB2312" w:hAnsi="Arial" w:cs="Arial"/>
          <w:bCs/>
          <w:color w:val="000000"/>
          <w:sz w:val="28"/>
          <w:szCs w:val="28"/>
        </w:rPr>
        <w:t>20.9</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11.8%</w:t>
      </w:r>
      <w:r>
        <w:rPr>
          <w:rFonts w:ascii="Arial" w:eastAsia="仿宋_GB2312" w:hAnsi="Arial" w:cs="Arial" w:hint="eastAsia"/>
          <w:bCs/>
          <w:color w:val="000000"/>
          <w:sz w:val="28"/>
          <w:szCs w:val="28"/>
        </w:rPr>
        <w:t>，生猪、牛、禽出栏量分别增长</w:t>
      </w:r>
      <w:r>
        <w:rPr>
          <w:rFonts w:ascii="Arial" w:eastAsia="仿宋_GB2312" w:hAnsi="Arial" w:cs="Arial"/>
          <w:bCs/>
          <w:color w:val="000000"/>
          <w:sz w:val="28"/>
          <w:szCs w:val="28"/>
        </w:rPr>
        <w:t>22.4%</w:t>
      </w:r>
      <w:r>
        <w:rPr>
          <w:rFonts w:ascii="Arial" w:eastAsia="仿宋_GB2312" w:hAnsi="Arial" w:cs="Arial" w:hint="eastAsia"/>
          <w:bCs/>
          <w:color w:val="000000"/>
          <w:sz w:val="28"/>
          <w:szCs w:val="28"/>
        </w:rPr>
        <w:t>、</w:t>
      </w:r>
      <w:r>
        <w:rPr>
          <w:rFonts w:ascii="Arial" w:eastAsia="仿宋_GB2312" w:hAnsi="Arial" w:cs="Arial"/>
          <w:bCs/>
          <w:color w:val="000000"/>
          <w:sz w:val="28"/>
          <w:szCs w:val="28"/>
        </w:rPr>
        <w:t>32.3%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14.1%</w:t>
      </w:r>
      <w:r>
        <w:rPr>
          <w:rFonts w:ascii="Arial" w:eastAsia="仿宋_GB2312" w:hAnsi="Arial" w:cs="Arial" w:hint="eastAsia"/>
          <w:bCs/>
          <w:color w:val="000000"/>
          <w:sz w:val="28"/>
          <w:szCs w:val="28"/>
        </w:rPr>
        <w:t>。乡村休闲旅游接待</w:t>
      </w:r>
      <w:r>
        <w:rPr>
          <w:rFonts w:ascii="Arial" w:eastAsia="仿宋_GB2312" w:hAnsi="Arial" w:cs="Arial"/>
          <w:bCs/>
          <w:color w:val="000000"/>
          <w:sz w:val="28"/>
          <w:szCs w:val="28"/>
        </w:rPr>
        <w:t>1123</w:t>
      </w:r>
      <w:r>
        <w:rPr>
          <w:rFonts w:ascii="Arial" w:eastAsia="仿宋_GB2312" w:hAnsi="Arial" w:cs="Arial" w:hint="eastAsia"/>
          <w:bCs/>
          <w:color w:val="000000"/>
          <w:sz w:val="28"/>
          <w:szCs w:val="28"/>
        </w:rPr>
        <w:t>万人次，同比增长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w:t>
      </w:r>
    </w:p>
    <w:p w14:paraId="39A37A50"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2</w:t>
      </w:r>
      <w:r>
        <w:rPr>
          <w:rFonts w:ascii="Arial" w:eastAsia="仿宋_GB2312" w:hAnsi="Arial" w:cs="Arial" w:hint="eastAsia"/>
          <w:bCs/>
          <w:color w:val="000000"/>
          <w:sz w:val="28"/>
          <w:szCs w:val="28"/>
        </w:rPr>
        <w:t>）工业生产增速提升，高端制造加快布局</w:t>
      </w:r>
    </w:p>
    <w:p w14:paraId="4F981379"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lastRenderedPageBreak/>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，北京市规模以上工业增加值按可比价格计算，同比增长</w:t>
      </w:r>
      <w:r>
        <w:rPr>
          <w:rFonts w:ascii="Arial" w:eastAsia="仿宋_GB2312" w:hAnsi="Arial" w:cs="Arial"/>
          <w:color w:val="000000"/>
          <w:sz w:val="28"/>
          <w:szCs w:val="28"/>
        </w:rPr>
        <w:t>7.0%</w:t>
      </w:r>
      <w:r>
        <w:rPr>
          <w:rFonts w:ascii="Arial" w:eastAsia="仿宋_GB2312" w:hAnsi="Arial" w:cs="Arial" w:hint="eastAsia"/>
          <w:color w:val="000000"/>
          <w:sz w:val="28"/>
          <w:szCs w:val="28"/>
        </w:rPr>
        <w:t>，比一季度提高</w:t>
      </w:r>
      <w:r>
        <w:rPr>
          <w:rFonts w:ascii="Arial" w:eastAsia="仿宋_GB2312" w:hAnsi="Arial" w:cs="Arial"/>
          <w:color w:val="000000"/>
          <w:sz w:val="28"/>
          <w:szCs w:val="28"/>
        </w:rPr>
        <w:t>0.2</w:t>
      </w:r>
      <w:r>
        <w:rPr>
          <w:rFonts w:ascii="Arial" w:eastAsia="仿宋_GB2312" w:hAnsi="Arial" w:cs="Arial" w:hint="eastAsia"/>
          <w:color w:val="000000"/>
          <w:sz w:val="28"/>
          <w:szCs w:val="28"/>
        </w:rPr>
        <w:t>个百分点。重点行业中，计算机、通信和其他电子设备制造业增长</w:t>
      </w:r>
      <w:r>
        <w:rPr>
          <w:rFonts w:ascii="Arial" w:eastAsia="仿宋_GB2312" w:hAnsi="Arial" w:cs="Arial"/>
          <w:color w:val="000000"/>
          <w:sz w:val="28"/>
          <w:szCs w:val="28"/>
        </w:rPr>
        <w:t>24.6%</w:t>
      </w:r>
      <w:r>
        <w:rPr>
          <w:rFonts w:ascii="Arial" w:eastAsia="仿宋_GB2312" w:hAnsi="Arial" w:cs="Arial" w:hint="eastAsia"/>
          <w:color w:val="000000"/>
          <w:sz w:val="28"/>
          <w:szCs w:val="28"/>
        </w:rPr>
        <w:t>，汽车制造业增长</w:t>
      </w:r>
      <w:r>
        <w:rPr>
          <w:rFonts w:ascii="Arial" w:eastAsia="仿宋_GB2312" w:hAnsi="Arial" w:cs="Arial"/>
          <w:color w:val="000000"/>
          <w:sz w:val="28"/>
          <w:szCs w:val="28"/>
        </w:rPr>
        <w:t>16.7%</w:t>
      </w:r>
      <w:r>
        <w:rPr>
          <w:rFonts w:ascii="Arial" w:eastAsia="仿宋_GB2312" w:hAnsi="Arial" w:cs="Arial" w:hint="eastAsia"/>
          <w:color w:val="000000"/>
          <w:sz w:val="28"/>
          <w:szCs w:val="28"/>
        </w:rPr>
        <w:t>，电力、热力生产和供应业增长</w:t>
      </w:r>
      <w:r>
        <w:rPr>
          <w:rFonts w:ascii="Arial" w:eastAsia="仿宋_GB2312" w:hAnsi="Arial" w:cs="Arial"/>
          <w:color w:val="000000"/>
          <w:sz w:val="28"/>
          <w:szCs w:val="28"/>
        </w:rPr>
        <w:t>3.9%</w:t>
      </w:r>
      <w:r>
        <w:rPr>
          <w:rFonts w:ascii="Arial" w:eastAsia="仿宋_GB2312" w:hAnsi="Arial" w:cs="Arial" w:hint="eastAsia"/>
          <w:color w:val="000000"/>
          <w:sz w:val="28"/>
          <w:szCs w:val="28"/>
        </w:rPr>
        <w:t>，医药制造业下降</w:t>
      </w:r>
      <w:r>
        <w:rPr>
          <w:rFonts w:ascii="Arial" w:eastAsia="仿宋_GB2312" w:hAnsi="Arial" w:cs="Arial"/>
          <w:color w:val="000000"/>
          <w:sz w:val="28"/>
          <w:szCs w:val="28"/>
        </w:rPr>
        <w:t>9.1%</w:t>
      </w:r>
      <w:r>
        <w:rPr>
          <w:rFonts w:ascii="Arial" w:eastAsia="仿宋_GB2312" w:hAnsi="Arial" w:cs="Arial" w:hint="eastAsia"/>
          <w:color w:val="000000"/>
          <w:sz w:val="28"/>
          <w:szCs w:val="28"/>
        </w:rPr>
        <w:t>，五大装备制造业</w:t>
      </w:r>
      <w:r>
        <w:rPr>
          <w:rFonts w:ascii="Arial" w:eastAsia="仿宋_GB2312" w:hAnsi="Arial" w:cs="Arial"/>
          <w:color w:val="000000"/>
          <w:sz w:val="28"/>
          <w:szCs w:val="28"/>
        </w:rPr>
        <w:t>[1]</w:t>
      </w:r>
      <w:r>
        <w:rPr>
          <w:rFonts w:ascii="Arial" w:eastAsia="仿宋_GB2312" w:hAnsi="Arial" w:cs="Arial" w:hint="eastAsia"/>
          <w:color w:val="000000"/>
          <w:sz w:val="28"/>
          <w:szCs w:val="28"/>
        </w:rPr>
        <w:t>延续回暖态势，增长</w:t>
      </w:r>
      <w:r>
        <w:rPr>
          <w:rFonts w:ascii="Arial" w:eastAsia="仿宋_GB2312" w:hAnsi="Arial" w:cs="Arial"/>
          <w:color w:val="000000"/>
          <w:sz w:val="28"/>
          <w:szCs w:val="28"/>
        </w:rPr>
        <w:t>9.7%</w:t>
      </w:r>
      <w:r>
        <w:rPr>
          <w:rFonts w:ascii="Arial" w:eastAsia="仿宋_GB2312" w:hAnsi="Arial" w:cs="Arial" w:hint="eastAsia"/>
          <w:color w:val="000000"/>
          <w:sz w:val="28"/>
          <w:szCs w:val="28"/>
        </w:rPr>
        <w:t>。高端制造业表现活跃，规模以上工业战略性新兴产业、高技术制造业增加值分别增长</w:t>
      </w:r>
      <w:r>
        <w:rPr>
          <w:rFonts w:ascii="Arial" w:eastAsia="仿宋_GB2312" w:hAnsi="Arial" w:cs="Arial"/>
          <w:color w:val="000000"/>
          <w:sz w:val="28"/>
          <w:szCs w:val="28"/>
        </w:rPr>
        <w:t>16.8%</w:t>
      </w:r>
      <w:r>
        <w:rPr>
          <w:rFonts w:ascii="Arial" w:eastAsia="仿宋_GB2312" w:hAnsi="Arial" w:cs="Arial" w:hint="eastAsia"/>
          <w:color w:val="000000"/>
          <w:sz w:val="28"/>
          <w:szCs w:val="28"/>
        </w:rPr>
        <w:t>和</w:t>
      </w:r>
      <w:r>
        <w:rPr>
          <w:rFonts w:ascii="Arial" w:eastAsia="仿宋_GB2312" w:hAnsi="Arial" w:cs="Arial"/>
          <w:color w:val="000000"/>
          <w:sz w:val="28"/>
          <w:szCs w:val="28"/>
        </w:rPr>
        <w:t>9.9%</w:t>
      </w:r>
      <w:r>
        <w:rPr>
          <w:rFonts w:ascii="Arial" w:eastAsia="仿宋_GB2312" w:hAnsi="Arial" w:cs="Arial" w:hint="eastAsia"/>
          <w:color w:val="000000"/>
          <w:sz w:val="28"/>
          <w:szCs w:val="28"/>
        </w:rPr>
        <w:t>（二者有交叉），</w:t>
      </w:r>
      <w:proofErr w:type="gramStart"/>
      <w:r>
        <w:rPr>
          <w:rFonts w:ascii="Arial" w:eastAsia="仿宋_GB2312" w:hAnsi="Arial" w:cs="Arial" w:hint="eastAsia"/>
          <w:color w:val="000000"/>
          <w:sz w:val="28"/>
          <w:szCs w:val="28"/>
        </w:rPr>
        <w:t>锂</w:t>
      </w:r>
      <w:proofErr w:type="gramEnd"/>
      <w:r>
        <w:rPr>
          <w:rFonts w:ascii="Arial" w:eastAsia="仿宋_GB2312" w:hAnsi="Arial" w:cs="Arial" w:hint="eastAsia"/>
          <w:color w:val="000000"/>
          <w:sz w:val="28"/>
          <w:szCs w:val="28"/>
        </w:rPr>
        <w:t>电子电池、新能源汽车、医疗仪器设备及器械、集成电路等产品产量分别增长</w:t>
      </w:r>
      <w:r>
        <w:rPr>
          <w:rFonts w:ascii="Arial" w:eastAsia="仿宋_GB2312" w:hAnsi="Arial" w:cs="Arial"/>
          <w:color w:val="000000"/>
          <w:sz w:val="28"/>
          <w:szCs w:val="28"/>
        </w:rPr>
        <w:t>3.3</w:t>
      </w:r>
      <w:r>
        <w:rPr>
          <w:rFonts w:ascii="Arial" w:eastAsia="仿宋_GB2312" w:hAnsi="Arial" w:cs="Arial" w:hint="eastAsia"/>
          <w:color w:val="000000"/>
          <w:sz w:val="28"/>
          <w:szCs w:val="28"/>
        </w:rPr>
        <w:t>倍、</w:t>
      </w:r>
      <w:r>
        <w:rPr>
          <w:rFonts w:ascii="Arial" w:eastAsia="仿宋_GB2312" w:hAnsi="Arial" w:cs="Arial"/>
          <w:color w:val="000000"/>
          <w:sz w:val="28"/>
          <w:szCs w:val="28"/>
        </w:rPr>
        <w:t>1.5</w:t>
      </w:r>
      <w:r>
        <w:rPr>
          <w:rFonts w:ascii="Arial" w:eastAsia="仿宋_GB2312" w:hAnsi="Arial" w:cs="Arial" w:hint="eastAsia"/>
          <w:color w:val="000000"/>
          <w:sz w:val="28"/>
          <w:szCs w:val="28"/>
        </w:rPr>
        <w:t>倍、</w:t>
      </w:r>
      <w:r>
        <w:rPr>
          <w:rFonts w:ascii="Arial" w:eastAsia="仿宋_GB2312" w:hAnsi="Arial" w:cs="Arial"/>
          <w:color w:val="000000"/>
          <w:sz w:val="28"/>
          <w:szCs w:val="28"/>
        </w:rPr>
        <w:t>1.1</w:t>
      </w:r>
      <w:r>
        <w:rPr>
          <w:rFonts w:ascii="Arial" w:eastAsia="仿宋_GB2312" w:hAnsi="Arial" w:cs="Arial" w:hint="eastAsia"/>
          <w:color w:val="000000"/>
          <w:sz w:val="28"/>
          <w:szCs w:val="28"/>
        </w:rPr>
        <w:t>倍和</w:t>
      </w:r>
      <w:r>
        <w:rPr>
          <w:rFonts w:ascii="Arial" w:eastAsia="仿宋_GB2312" w:hAnsi="Arial" w:cs="Arial"/>
          <w:color w:val="000000"/>
          <w:sz w:val="28"/>
          <w:szCs w:val="28"/>
        </w:rPr>
        <w:t>14.9%</w:t>
      </w:r>
      <w:r>
        <w:rPr>
          <w:rFonts w:ascii="Arial" w:eastAsia="仿宋_GB2312" w:hAnsi="Arial" w:cs="Arial" w:hint="eastAsia"/>
          <w:color w:val="000000"/>
          <w:sz w:val="28"/>
          <w:szCs w:val="28"/>
        </w:rPr>
        <w:t>。规模以上工业实现销售产值</w:t>
      </w:r>
      <w:r>
        <w:rPr>
          <w:rFonts w:ascii="Arial" w:eastAsia="仿宋_GB2312" w:hAnsi="Arial" w:cs="Arial"/>
          <w:color w:val="000000"/>
          <w:sz w:val="28"/>
          <w:szCs w:val="28"/>
        </w:rPr>
        <w:t>13045.8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5.9%</w:t>
      </w:r>
      <w:r>
        <w:rPr>
          <w:rFonts w:ascii="Arial" w:eastAsia="仿宋_GB2312" w:hAnsi="Arial" w:cs="Arial" w:hint="eastAsia"/>
          <w:color w:val="000000"/>
          <w:sz w:val="28"/>
          <w:szCs w:val="28"/>
        </w:rPr>
        <w:t>；其中，内销产值</w:t>
      </w:r>
      <w:r>
        <w:rPr>
          <w:rFonts w:ascii="Arial" w:eastAsia="仿宋_GB2312" w:hAnsi="Arial" w:cs="Arial"/>
          <w:color w:val="000000"/>
          <w:sz w:val="28"/>
          <w:szCs w:val="28"/>
        </w:rPr>
        <w:t>12019.1</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6.1%</w:t>
      </w:r>
      <w:r>
        <w:rPr>
          <w:rFonts w:ascii="Arial" w:eastAsia="仿宋_GB2312" w:hAnsi="Arial" w:cs="Arial" w:hint="eastAsia"/>
          <w:color w:val="000000"/>
          <w:sz w:val="28"/>
          <w:szCs w:val="28"/>
        </w:rPr>
        <w:t>，出口交货值</w:t>
      </w:r>
      <w:r>
        <w:rPr>
          <w:rFonts w:ascii="Arial" w:eastAsia="仿宋_GB2312" w:hAnsi="Arial" w:cs="Arial"/>
          <w:color w:val="000000"/>
          <w:sz w:val="28"/>
          <w:szCs w:val="28"/>
        </w:rPr>
        <w:t>1026.7</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4.1%</w:t>
      </w:r>
      <w:r>
        <w:rPr>
          <w:rFonts w:ascii="Arial" w:eastAsia="仿宋_GB2312" w:hAnsi="Arial" w:cs="Arial" w:hint="eastAsia"/>
          <w:color w:val="000000"/>
          <w:sz w:val="28"/>
          <w:szCs w:val="28"/>
        </w:rPr>
        <w:t>。</w:t>
      </w:r>
    </w:p>
    <w:p w14:paraId="182FDC94"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3</w:t>
      </w:r>
      <w:r>
        <w:rPr>
          <w:rFonts w:ascii="Arial" w:eastAsia="仿宋_GB2312" w:hAnsi="Arial" w:cs="Arial" w:hint="eastAsia"/>
          <w:color w:val="000000"/>
          <w:sz w:val="28"/>
          <w:szCs w:val="28"/>
        </w:rPr>
        <w:t>）服务业发挥稳定器作用，优势行业有力支撑</w:t>
      </w:r>
    </w:p>
    <w:p w14:paraId="7F2DE883"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，北京市第三产业增加值按不变价格计算，同比增长</w:t>
      </w:r>
      <w:r>
        <w:rPr>
          <w:rFonts w:ascii="Arial" w:eastAsia="仿宋_GB2312" w:hAnsi="Arial" w:cs="Arial"/>
          <w:color w:val="000000"/>
          <w:sz w:val="28"/>
          <w:szCs w:val="28"/>
        </w:rPr>
        <w:t>5.6%</w:t>
      </w:r>
      <w:r>
        <w:rPr>
          <w:rFonts w:ascii="Arial" w:eastAsia="仿宋_GB2312" w:hAnsi="Arial" w:cs="Arial" w:hint="eastAsia"/>
          <w:color w:val="000000"/>
          <w:sz w:val="28"/>
          <w:szCs w:val="28"/>
        </w:rPr>
        <w:t>，比一季度提高</w:t>
      </w:r>
      <w:r>
        <w:rPr>
          <w:rFonts w:ascii="Arial" w:eastAsia="仿宋_GB2312" w:hAnsi="Arial" w:cs="Arial"/>
          <w:color w:val="000000"/>
          <w:sz w:val="28"/>
          <w:szCs w:val="28"/>
        </w:rPr>
        <w:t>0.2</w:t>
      </w:r>
      <w:r>
        <w:rPr>
          <w:rFonts w:ascii="Arial" w:eastAsia="仿宋_GB2312" w:hAnsi="Arial" w:cs="Arial" w:hint="eastAsia"/>
          <w:color w:val="000000"/>
          <w:sz w:val="28"/>
          <w:szCs w:val="28"/>
        </w:rPr>
        <w:t>个百分点。其中，信息传输、软件和信息技术服务业实现增加值</w:t>
      </w:r>
      <w:r>
        <w:rPr>
          <w:rFonts w:ascii="Arial" w:eastAsia="仿宋_GB2312" w:hAnsi="Arial" w:cs="Arial"/>
          <w:color w:val="000000"/>
          <w:sz w:val="28"/>
          <w:szCs w:val="28"/>
        </w:rPr>
        <w:t>6193.8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11.1%</w:t>
      </w:r>
      <w:r>
        <w:rPr>
          <w:rFonts w:ascii="Arial" w:eastAsia="仿宋_GB2312" w:hAnsi="Arial" w:cs="Arial" w:hint="eastAsia"/>
          <w:color w:val="000000"/>
          <w:sz w:val="28"/>
          <w:szCs w:val="28"/>
        </w:rPr>
        <w:t>；金融业实现增加值</w:t>
      </w:r>
      <w:r>
        <w:rPr>
          <w:rFonts w:ascii="Arial" w:eastAsia="仿宋_GB2312" w:hAnsi="Arial" w:cs="Arial"/>
          <w:color w:val="000000"/>
          <w:sz w:val="28"/>
          <w:szCs w:val="28"/>
        </w:rPr>
        <w:t>4362.8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8.1%</w:t>
      </w:r>
      <w:r>
        <w:rPr>
          <w:rFonts w:ascii="Arial" w:eastAsia="仿宋_GB2312" w:hAnsi="Arial" w:cs="Arial" w:hint="eastAsia"/>
          <w:color w:val="000000"/>
          <w:sz w:val="28"/>
          <w:szCs w:val="28"/>
        </w:rPr>
        <w:t>，两个行业对第三产业增长的贡献率超过八成；租赁和商务服务业实现增加值</w:t>
      </w:r>
      <w:r>
        <w:rPr>
          <w:rFonts w:ascii="Arial" w:eastAsia="仿宋_GB2312" w:hAnsi="Arial" w:cs="Arial"/>
          <w:color w:val="000000"/>
          <w:sz w:val="28"/>
          <w:szCs w:val="28"/>
        </w:rPr>
        <w:t>1341.3</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3.4%</w:t>
      </w:r>
      <w:r>
        <w:rPr>
          <w:rFonts w:ascii="Arial" w:eastAsia="仿宋_GB2312" w:hAnsi="Arial" w:cs="Arial" w:hint="eastAsia"/>
          <w:color w:val="000000"/>
          <w:sz w:val="28"/>
          <w:szCs w:val="28"/>
        </w:rPr>
        <w:t>；交通运输、仓储和邮政业实现增加值</w:t>
      </w:r>
      <w:r>
        <w:rPr>
          <w:rFonts w:ascii="Arial" w:eastAsia="仿宋_GB2312" w:hAnsi="Arial" w:cs="Arial"/>
          <w:color w:val="000000"/>
          <w:sz w:val="28"/>
          <w:szCs w:val="28"/>
        </w:rPr>
        <w:t>646.8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6.0%</w:t>
      </w:r>
      <w:r>
        <w:rPr>
          <w:rFonts w:ascii="Arial" w:eastAsia="仿宋_GB2312" w:hAnsi="Arial" w:cs="Arial" w:hint="eastAsia"/>
          <w:color w:val="000000"/>
          <w:sz w:val="28"/>
          <w:szCs w:val="28"/>
        </w:rPr>
        <w:t>。</w:t>
      </w:r>
    </w:p>
    <w:p w14:paraId="1F3DE61F"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4</w:t>
      </w:r>
      <w:r>
        <w:rPr>
          <w:rFonts w:ascii="Arial" w:eastAsia="仿宋_GB2312" w:hAnsi="Arial" w:cs="Arial" w:hint="eastAsia"/>
          <w:color w:val="000000"/>
          <w:sz w:val="28"/>
          <w:szCs w:val="28"/>
        </w:rPr>
        <w:t>）固定资产投资快速增长，设备购置投资带动明显</w:t>
      </w:r>
    </w:p>
    <w:p w14:paraId="24B208E8"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，北京市固定资产投资（不含农户）同比增长</w:t>
      </w:r>
      <w:r>
        <w:rPr>
          <w:rFonts w:ascii="Arial" w:eastAsia="仿宋_GB2312" w:hAnsi="Arial" w:cs="Arial"/>
          <w:color w:val="000000"/>
          <w:sz w:val="28"/>
          <w:szCs w:val="28"/>
        </w:rPr>
        <w:t>14.1%</w:t>
      </w:r>
      <w:r>
        <w:rPr>
          <w:rFonts w:ascii="Arial" w:eastAsia="仿宋_GB2312" w:hAnsi="Arial" w:cs="Arial" w:hint="eastAsia"/>
          <w:color w:val="000000"/>
          <w:sz w:val="28"/>
          <w:szCs w:val="28"/>
        </w:rPr>
        <w:t>。其中，反映企业扩大生产能力的设备购置投资增长</w:t>
      </w:r>
      <w:r>
        <w:rPr>
          <w:rFonts w:ascii="Arial" w:eastAsia="仿宋_GB2312" w:hAnsi="Arial" w:cs="Arial"/>
          <w:color w:val="000000"/>
          <w:sz w:val="28"/>
          <w:szCs w:val="28"/>
        </w:rPr>
        <w:t>99.0%</w:t>
      </w:r>
      <w:r>
        <w:rPr>
          <w:rFonts w:ascii="Arial" w:eastAsia="仿宋_GB2312" w:hAnsi="Arial" w:cs="Arial" w:hint="eastAsia"/>
          <w:color w:val="000000"/>
          <w:sz w:val="28"/>
          <w:szCs w:val="28"/>
        </w:rPr>
        <w:t>，占全市固定资产投资的比重为</w:t>
      </w:r>
      <w:r>
        <w:rPr>
          <w:rFonts w:ascii="Arial" w:eastAsia="仿宋_GB2312" w:hAnsi="Arial" w:cs="Arial"/>
          <w:color w:val="000000"/>
          <w:sz w:val="28"/>
          <w:szCs w:val="28"/>
        </w:rPr>
        <w:t>28.2%</w:t>
      </w:r>
      <w:r>
        <w:rPr>
          <w:rFonts w:ascii="Arial" w:eastAsia="仿宋_GB2312" w:hAnsi="Arial" w:cs="Arial" w:hint="eastAsia"/>
          <w:color w:val="000000"/>
          <w:sz w:val="28"/>
          <w:szCs w:val="28"/>
        </w:rPr>
        <w:t>，同比提高</w:t>
      </w:r>
      <w:r>
        <w:rPr>
          <w:rFonts w:ascii="Arial" w:eastAsia="仿宋_GB2312" w:hAnsi="Arial" w:cs="Arial"/>
          <w:color w:val="000000"/>
          <w:sz w:val="28"/>
          <w:szCs w:val="28"/>
        </w:rPr>
        <w:t>12</w:t>
      </w:r>
      <w:r>
        <w:rPr>
          <w:rFonts w:ascii="Arial" w:eastAsia="仿宋_GB2312" w:hAnsi="Arial" w:cs="Arial" w:hint="eastAsia"/>
          <w:color w:val="000000"/>
          <w:sz w:val="28"/>
          <w:szCs w:val="28"/>
        </w:rPr>
        <w:t>个百分点。分领域看，基础设施投资增长</w:t>
      </w:r>
      <w:r>
        <w:rPr>
          <w:rFonts w:ascii="Arial" w:eastAsia="仿宋_GB2312" w:hAnsi="Arial" w:cs="Arial"/>
          <w:color w:val="000000"/>
          <w:sz w:val="28"/>
          <w:szCs w:val="28"/>
        </w:rPr>
        <w:t>2.0%</w:t>
      </w:r>
      <w:r>
        <w:rPr>
          <w:rFonts w:ascii="Arial" w:eastAsia="仿宋_GB2312" w:hAnsi="Arial" w:cs="Arial" w:hint="eastAsia"/>
          <w:color w:val="000000"/>
          <w:sz w:val="28"/>
          <w:szCs w:val="28"/>
        </w:rPr>
        <w:t>，制造业投资增长</w:t>
      </w:r>
      <w:r>
        <w:rPr>
          <w:rFonts w:ascii="Arial" w:eastAsia="仿宋_GB2312" w:hAnsi="Arial" w:cs="Arial"/>
          <w:color w:val="000000"/>
          <w:sz w:val="28"/>
          <w:szCs w:val="28"/>
        </w:rPr>
        <w:t>8.9%</w:t>
      </w:r>
      <w:r>
        <w:rPr>
          <w:rFonts w:ascii="Arial" w:eastAsia="仿宋_GB2312" w:hAnsi="Arial" w:cs="Arial" w:hint="eastAsia"/>
          <w:color w:val="000000"/>
          <w:sz w:val="28"/>
          <w:szCs w:val="28"/>
        </w:rPr>
        <w:t>，房地产开发投资下降</w:t>
      </w:r>
      <w:r>
        <w:rPr>
          <w:rFonts w:ascii="Arial" w:eastAsia="仿宋_GB2312" w:hAnsi="Arial" w:cs="Arial"/>
          <w:color w:val="000000"/>
          <w:sz w:val="28"/>
          <w:szCs w:val="28"/>
        </w:rPr>
        <w:t>7.5%</w:t>
      </w:r>
      <w:r>
        <w:rPr>
          <w:rFonts w:ascii="Arial" w:eastAsia="仿宋_GB2312" w:hAnsi="Arial" w:cs="Arial" w:hint="eastAsia"/>
          <w:color w:val="000000"/>
          <w:sz w:val="28"/>
          <w:szCs w:val="28"/>
        </w:rPr>
        <w:t>。分产业看，第一产业投资增长</w:t>
      </w:r>
      <w:r>
        <w:rPr>
          <w:rFonts w:ascii="Arial" w:eastAsia="仿宋_GB2312" w:hAnsi="Arial" w:cs="Arial"/>
          <w:color w:val="000000"/>
          <w:sz w:val="28"/>
          <w:szCs w:val="28"/>
        </w:rPr>
        <w:t>80.0%</w:t>
      </w:r>
      <w:r>
        <w:rPr>
          <w:rFonts w:ascii="Arial" w:eastAsia="仿宋_GB2312" w:hAnsi="Arial" w:cs="Arial" w:hint="eastAsia"/>
          <w:color w:val="000000"/>
          <w:sz w:val="28"/>
          <w:szCs w:val="28"/>
        </w:rPr>
        <w:t>，第二产业投资增长</w:t>
      </w:r>
      <w:r>
        <w:rPr>
          <w:rFonts w:ascii="Arial" w:eastAsia="仿宋_GB2312" w:hAnsi="Arial" w:cs="Arial"/>
          <w:color w:val="000000"/>
          <w:sz w:val="28"/>
          <w:szCs w:val="28"/>
        </w:rPr>
        <w:t>12.7%</w:t>
      </w:r>
      <w:r>
        <w:rPr>
          <w:rFonts w:ascii="Arial" w:eastAsia="仿宋_GB2312" w:hAnsi="Arial" w:cs="Arial" w:hint="eastAsia"/>
          <w:color w:val="000000"/>
          <w:sz w:val="28"/>
          <w:szCs w:val="28"/>
        </w:rPr>
        <w:t>，第三产业投资增长</w:t>
      </w:r>
      <w:r>
        <w:rPr>
          <w:rFonts w:ascii="Arial" w:eastAsia="仿宋_GB2312" w:hAnsi="Arial" w:cs="Arial"/>
          <w:color w:val="000000"/>
          <w:sz w:val="28"/>
          <w:szCs w:val="28"/>
        </w:rPr>
        <w:t>14.2%</w:t>
      </w:r>
      <w:r>
        <w:rPr>
          <w:rFonts w:ascii="Arial" w:eastAsia="仿宋_GB2312" w:hAnsi="Arial" w:cs="Arial" w:hint="eastAsia"/>
          <w:color w:val="000000"/>
          <w:sz w:val="28"/>
          <w:szCs w:val="28"/>
        </w:rPr>
        <w:t>。高技术产业投资保持活跃，增长</w:t>
      </w:r>
      <w:r>
        <w:rPr>
          <w:rFonts w:ascii="Arial" w:eastAsia="仿宋_GB2312" w:hAnsi="Arial" w:cs="Arial"/>
          <w:color w:val="000000"/>
          <w:sz w:val="28"/>
          <w:szCs w:val="28"/>
        </w:rPr>
        <w:t>72.9%</w:t>
      </w:r>
      <w:r>
        <w:rPr>
          <w:rFonts w:ascii="Arial" w:eastAsia="仿宋_GB2312" w:hAnsi="Arial" w:cs="Arial" w:hint="eastAsia"/>
          <w:color w:val="000000"/>
          <w:sz w:val="28"/>
          <w:szCs w:val="28"/>
        </w:rPr>
        <w:t>，其中，信息传输、软件和信息技术服务业，汽车制造业，计算机、通信和其他电子设备制造业投资分</w:t>
      </w:r>
      <w:r>
        <w:rPr>
          <w:rFonts w:ascii="Arial" w:eastAsia="仿宋_GB2312" w:hAnsi="Arial" w:cs="Arial" w:hint="eastAsia"/>
          <w:color w:val="000000"/>
          <w:sz w:val="28"/>
          <w:szCs w:val="28"/>
        </w:rPr>
        <w:lastRenderedPageBreak/>
        <w:t>别增长</w:t>
      </w:r>
      <w:r>
        <w:rPr>
          <w:rFonts w:ascii="Arial" w:eastAsia="仿宋_GB2312" w:hAnsi="Arial" w:cs="Arial"/>
          <w:color w:val="000000"/>
          <w:sz w:val="28"/>
          <w:szCs w:val="28"/>
        </w:rPr>
        <w:t>1.6</w:t>
      </w:r>
      <w:r>
        <w:rPr>
          <w:rFonts w:ascii="Arial" w:eastAsia="仿宋_GB2312" w:hAnsi="Arial" w:cs="Arial" w:hint="eastAsia"/>
          <w:color w:val="000000"/>
          <w:sz w:val="28"/>
          <w:szCs w:val="28"/>
        </w:rPr>
        <w:t>倍、</w:t>
      </w:r>
      <w:r>
        <w:rPr>
          <w:rFonts w:ascii="Arial" w:eastAsia="仿宋_GB2312" w:hAnsi="Arial" w:cs="Arial"/>
          <w:color w:val="000000"/>
          <w:sz w:val="28"/>
          <w:szCs w:val="28"/>
        </w:rPr>
        <w:t>41.7%</w:t>
      </w:r>
      <w:r>
        <w:rPr>
          <w:rFonts w:ascii="Arial" w:eastAsia="仿宋_GB2312" w:hAnsi="Arial" w:cs="Arial" w:hint="eastAsia"/>
          <w:color w:val="000000"/>
          <w:sz w:val="28"/>
          <w:szCs w:val="28"/>
        </w:rPr>
        <w:t>和</w:t>
      </w:r>
      <w:r>
        <w:rPr>
          <w:rFonts w:ascii="Arial" w:eastAsia="仿宋_GB2312" w:hAnsi="Arial" w:cs="Arial"/>
          <w:color w:val="000000"/>
          <w:sz w:val="28"/>
          <w:szCs w:val="28"/>
        </w:rPr>
        <w:t>9.4%</w:t>
      </w:r>
      <w:r>
        <w:rPr>
          <w:rFonts w:ascii="Arial" w:eastAsia="仿宋_GB2312" w:hAnsi="Arial" w:cs="Arial" w:hint="eastAsia"/>
          <w:color w:val="000000"/>
          <w:sz w:val="28"/>
          <w:szCs w:val="28"/>
        </w:rPr>
        <w:t>。</w:t>
      </w:r>
    </w:p>
    <w:p w14:paraId="5D0C775C"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，北京市房屋施工面积</w:t>
      </w:r>
      <w:r>
        <w:rPr>
          <w:rFonts w:ascii="Arial" w:eastAsia="仿宋_GB2312" w:hAnsi="Arial" w:cs="Arial"/>
          <w:color w:val="000000"/>
          <w:sz w:val="28"/>
          <w:szCs w:val="28"/>
        </w:rPr>
        <w:t>9896</w:t>
      </w:r>
      <w:r>
        <w:rPr>
          <w:rFonts w:ascii="Arial" w:eastAsia="仿宋_GB2312" w:hAnsi="Arial" w:cs="Arial" w:hint="eastAsia"/>
          <w:color w:val="000000"/>
          <w:sz w:val="28"/>
          <w:szCs w:val="28"/>
        </w:rPr>
        <w:t>万平方米，同比下降</w:t>
      </w:r>
      <w:r>
        <w:rPr>
          <w:rFonts w:ascii="Arial" w:eastAsia="仿宋_GB2312" w:hAnsi="Arial" w:cs="Arial"/>
          <w:color w:val="000000"/>
          <w:sz w:val="28"/>
          <w:szCs w:val="28"/>
        </w:rPr>
        <w:t>8.0%</w:t>
      </w:r>
      <w:r>
        <w:rPr>
          <w:rFonts w:ascii="Arial" w:eastAsia="仿宋_GB2312" w:hAnsi="Arial" w:cs="Arial" w:hint="eastAsia"/>
          <w:color w:val="000000"/>
          <w:sz w:val="28"/>
          <w:szCs w:val="28"/>
        </w:rPr>
        <w:t>，其中住宅施工面积</w:t>
      </w:r>
      <w:r>
        <w:rPr>
          <w:rFonts w:ascii="Arial" w:eastAsia="仿宋_GB2312" w:hAnsi="Arial" w:cs="Arial"/>
          <w:color w:val="000000"/>
          <w:sz w:val="28"/>
          <w:szCs w:val="28"/>
        </w:rPr>
        <w:t>4904.6</w:t>
      </w:r>
      <w:r>
        <w:rPr>
          <w:rFonts w:ascii="Arial" w:eastAsia="仿宋_GB2312" w:hAnsi="Arial" w:cs="Arial" w:hint="eastAsia"/>
          <w:color w:val="000000"/>
          <w:sz w:val="28"/>
          <w:szCs w:val="28"/>
        </w:rPr>
        <w:t>万平方米，下降</w:t>
      </w:r>
      <w:r>
        <w:rPr>
          <w:rFonts w:ascii="Arial" w:eastAsia="仿宋_GB2312" w:hAnsi="Arial" w:cs="Arial"/>
          <w:color w:val="000000"/>
          <w:sz w:val="28"/>
          <w:szCs w:val="28"/>
        </w:rPr>
        <w:t>8.8%</w:t>
      </w:r>
      <w:r>
        <w:rPr>
          <w:rFonts w:ascii="Arial" w:eastAsia="仿宋_GB2312" w:hAnsi="Arial" w:cs="Arial" w:hint="eastAsia"/>
          <w:color w:val="000000"/>
          <w:sz w:val="28"/>
          <w:szCs w:val="28"/>
        </w:rPr>
        <w:t>。全市新建商品房销售面积</w:t>
      </w:r>
      <w:r>
        <w:rPr>
          <w:rFonts w:ascii="Arial" w:eastAsia="仿宋_GB2312" w:hAnsi="Arial" w:cs="Arial"/>
          <w:color w:val="000000"/>
          <w:sz w:val="28"/>
          <w:szCs w:val="28"/>
        </w:rPr>
        <w:t>537.6</w:t>
      </w:r>
      <w:r>
        <w:rPr>
          <w:rFonts w:ascii="Arial" w:eastAsia="仿宋_GB2312" w:hAnsi="Arial" w:cs="Arial" w:hint="eastAsia"/>
          <w:color w:val="000000"/>
          <w:sz w:val="28"/>
          <w:szCs w:val="28"/>
        </w:rPr>
        <w:t>万平方米，同比增长</w:t>
      </w:r>
      <w:r>
        <w:rPr>
          <w:rFonts w:ascii="Arial" w:eastAsia="仿宋_GB2312" w:hAnsi="Arial" w:cs="Arial"/>
          <w:color w:val="000000"/>
          <w:sz w:val="28"/>
          <w:szCs w:val="28"/>
        </w:rPr>
        <w:t>5.4%</w:t>
      </w:r>
      <w:r>
        <w:rPr>
          <w:rFonts w:ascii="Arial" w:eastAsia="仿宋_GB2312" w:hAnsi="Arial" w:cs="Arial" w:hint="eastAsia"/>
          <w:color w:val="000000"/>
          <w:sz w:val="28"/>
          <w:szCs w:val="28"/>
        </w:rPr>
        <w:t>，其中住宅销售面积</w:t>
      </w:r>
      <w:r>
        <w:rPr>
          <w:rFonts w:ascii="Arial" w:eastAsia="仿宋_GB2312" w:hAnsi="Arial" w:cs="Arial"/>
          <w:color w:val="000000"/>
          <w:sz w:val="28"/>
          <w:szCs w:val="28"/>
        </w:rPr>
        <w:t>352.3</w:t>
      </w:r>
      <w:r>
        <w:rPr>
          <w:rFonts w:ascii="Arial" w:eastAsia="仿宋_GB2312" w:hAnsi="Arial" w:cs="Arial" w:hint="eastAsia"/>
          <w:color w:val="000000"/>
          <w:sz w:val="28"/>
          <w:szCs w:val="28"/>
        </w:rPr>
        <w:t>万平方米，下降</w:t>
      </w:r>
      <w:r>
        <w:rPr>
          <w:rFonts w:ascii="Arial" w:eastAsia="仿宋_GB2312" w:hAnsi="Arial" w:cs="Arial"/>
          <w:color w:val="000000"/>
          <w:sz w:val="28"/>
          <w:szCs w:val="28"/>
        </w:rPr>
        <w:t>0.8%</w:t>
      </w:r>
      <w:r>
        <w:rPr>
          <w:rFonts w:ascii="Arial" w:eastAsia="仿宋_GB2312" w:hAnsi="Arial" w:cs="Arial" w:hint="eastAsia"/>
          <w:color w:val="000000"/>
          <w:sz w:val="28"/>
          <w:szCs w:val="28"/>
        </w:rPr>
        <w:t>，住宅中的纯商品住宅销售面积增长</w:t>
      </w:r>
      <w:r>
        <w:rPr>
          <w:rFonts w:ascii="Arial" w:eastAsia="仿宋_GB2312" w:hAnsi="Arial" w:cs="Arial"/>
          <w:color w:val="000000"/>
          <w:sz w:val="28"/>
          <w:szCs w:val="28"/>
        </w:rPr>
        <w:t>33.8%</w:t>
      </w:r>
      <w:r>
        <w:rPr>
          <w:rFonts w:ascii="Arial" w:eastAsia="仿宋_GB2312" w:hAnsi="Arial" w:cs="Arial" w:hint="eastAsia"/>
          <w:color w:val="000000"/>
          <w:sz w:val="28"/>
          <w:szCs w:val="28"/>
        </w:rPr>
        <w:t>。</w:t>
      </w:r>
    </w:p>
    <w:p w14:paraId="424BDE69"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hint="eastAsia"/>
          <w:color w:val="000000"/>
          <w:sz w:val="28"/>
          <w:szCs w:val="28"/>
        </w:rPr>
        <w:t>服务性消费较为活跃，社会消费品零售总额仍呈降势</w:t>
      </w:r>
    </w:p>
    <w:p w14:paraId="73A041C0"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年上半年，北京市市场总消费额同比增长</w:t>
      </w:r>
      <w:r>
        <w:rPr>
          <w:rFonts w:ascii="Arial" w:eastAsia="仿宋_GB2312" w:hAnsi="Arial" w:cs="Arial"/>
          <w:bCs/>
          <w:color w:val="000000"/>
          <w:sz w:val="28"/>
          <w:szCs w:val="28"/>
        </w:rPr>
        <w:t>0.9%</w:t>
      </w:r>
      <w:r>
        <w:rPr>
          <w:rFonts w:ascii="Arial" w:eastAsia="仿宋_GB2312" w:hAnsi="Arial" w:cs="Arial" w:hint="eastAsia"/>
          <w:bCs/>
          <w:color w:val="000000"/>
          <w:sz w:val="28"/>
          <w:szCs w:val="28"/>
        </w:rPr>
        <w:t>。其中，服务性消费在信息、交通、文化娱乐等领域带动下增长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；实现社会消费品零售总额</w:t>
      </w:r>
      <w:r>
        <w:rPr>
          <w:rFonts w:ascii="Arial" w:eastAsia="仿宋_GB2312" w:hAnsi="Arial" w:cs="Arial"/>
          <w:bCs/>
          <w:color w:val="000000"/>
          <w:sz w:val="28"/>
          <w:szCs w:val="28"/>
        </w:rPr>
        <w:t>6734.2</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3.8%</w:t>
      </w:r>
      <w:r>
        <w:rPr>
          <w:rFonts w:ascii="Arial" w:eastAsia="仿宋_GB2312" w:hAnsi="Arial" w:cs="Arial" w:hint="eastAsia"/>
          <w:bCs/>
          <w:color w:val="000000"/>
          <w:sz w:val="28"/>
          <w:szCs w:val="28"/>
        </w:rPr>
        <w:t>。社会消费品零售总额中，按消费形态分，商品零售</w:t>
      </w:r>
      <w:r>
        <w:rPr>
          <w:rFonts w:ascii="Arial" w:eastAsia="仿宋_GB2312" w:hAnsi="Arial" w:cs="Arial"/>
          <w:bCs/>
          <w:color w:val="000000"/>
          <w:sz w:val="28"/>
          <w:szCs w:val="28"/>
        </w:rPr>
        <w:t>6061.6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3.8%</w:t>
      </w:r>
      <w:r>
        <w:rPr>
          <w:rFonts w:ascii="Arial" w:eastAsia="仿宋_GB2312" w:hAnsi="Arial" w:cs="Arial" w:hint="eastAsia"/>
          <w:bCs/>
          <w:color w:val="000000"/>
          <w:sz w:val="28"/>
          <w:szCs w:val="28"/>
        </w:rPr>
        <w:t>；餐饮收入</w:t>
      </w:r>
      <w:r>
        <w:rPr>
          <w:rFonts w:ascii="Arial" w:eastAsia="仿宋_GB2312" w:hAnsi="Arial" w:cs="Arial"/>
          <w:bCs/>
          <w:color w:val="000000"/>
          <w:sz w:val="28"/>
          <w:szCs w:val="28"/>
        </w:rPr>
        <w:t>672.6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3.6%</w:t>
      </w:r>
      <w:r>
        <w:rPr>
          <w:rFonts w:ascii="Arial" w:eastAsia="仿宋_GB2312" w:hAnsi="Arial" w:cs="Arial" w:hint="eastAsia"/>
          <w:bCs/>
          <w:color w:val="000000"/>
          <w:sz w:val="28"/>
          <w:szCs w:val="28"/>
        </w:rPr>
        <w:t>。从商品类别看，限额以上批发和零售业中，基本生活类和时尚类商品销售较好，粮油食品类、金银珠宝类、体育娱乐用品类、化妆品类商品零售额分别增长</w:t>
      </w:r>
      <w:r>
        <w:rPr>
          <w:rFonts w:ascii="Arial" w:eastAsia="仿宋_GB2312" w:hAnsi="Arial" w:cs="Arial"/>
          <w:bCs/>
          <w:color w:val="000000"/>
          <w:sz w:val="28"/>
          <w:szCs w:val="28"/>
        </w:rPr>
        <w:t>13.9%</w:t>
      </w:r>
      <w:r>
        <w:rPr>
          <w:rFonts w:ascii="Arial" w:eastAsia="仿宋_GB2312" w:hAnsi="Arial" w:cs="Arial" w:hint="eastAsia"/>
          <w:bCs/>
          <w:color w:val="000000"/>
          <w:sz w:val="28"/>
          <w:szCs w:val="28"/>
        </w:rPr>
        <w:t>、</w:t>
      </w:r>
      <w:r>
        <w:rPr>
          <w:rFonts w:ascii="Arial" w:eastAsia="仿宋_GB2312" w:hAnsi="Arial" w:cs="Arial"/>
          <w:bCs/>
          <w:color w:val="000000"/>
          <w:sz w:val="28"/>
          <w:szCs w:val="28"/>
        </w:rPr>
        <w:t>36.1%</w:t>
      </w:r>
      <w:r>
        <w:rPr>
          <w:rFonts w:ascii="Arial" w:eastAsia="仿宋_GB2312" w:hAnsi="Arial" w:cs="Arial" w:hint="eastAsia"/>
          <w:bCs/>
          <w:color w:val="000000"/>
          <w:sz w:val="28"/>
          <w:szCs w:val="28"/>
        </w:rPr>
        <w:t>、</w:t>
      </w:r>
      <w:r>
        <w:rPr>
          <w:rFonts w:ascii="Arial" w:eastAsia="仿宋_GB2312" w:hAnsi="Arial" w:cs="Arial"/>
          <w:bCs/>
          <w:color w:val="000000"/>
          <w:sz w:val="28"/>
          <w:szCs w:val="28"/>
        </w:rPr>
        <w:t>9.3%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7.6%</w:t>
      </w:r>
      <w:r>
        <w:rPr>
          <w:rFonts w:ascii="Arial" w:eastAsia="仿宋_GB2312" w:hAnsi="Arial" w:cs="Arial" w:hint="eastAsia"/>
          <w:bCs/>
          <w:color w:val="000000"/>
          <w:sz w:val="28"/>
          <w:szCs w:val="28"/>
        </w:rPr>
        <w:t>；消费品“以旧换新”政策继续显效，家用电器和音像器材类、文化办公用品类商品零售额分别增长</w:t>
      </w:r>
      <w:r>
        <w:rPr>
          <w:rFonts w:ascii="Arial" w:eastAsia="仿宋_GB2312" w:hAnsi="Arial" w:cs="Arial"/>
          <w:bCs/>
          <w:color w:val="000000"/>
          <w:sz w:val="28"/>
          <w:szCs w:val="28"/>
        </w:rPr>
        <w:t>4.6%</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3.1%</w:t>
      </w:r>
      <w:r>
        <w:rPr>
          <w:rFonts w:ascii="Arial" w:eastAsia="仿宋_GB2312" w:hAnsi="Arial" w:cs="Arial" w:hint="eastAsia"/>
          <w:bCs/>
          <w:color w:val="000000"/>
          <w:sz w:val="28"/>
          <w:szCs w:val="28"/>
        </w:rPr>
        <w:t>；受市场竞争激烈、销售渠道更加多元影响，汽车类、通讯器材类商品零售额分别下降</w:t>
      </w:r>
      <w:r>
        <w:rPr>
          <w:rFonts w:ascii="Arial" w:eastAsia="仿宋_GB2312" w:hAnsi="Arial" w:cs="Arial"/>
          <w:bCs/>
          <w:color w:val="000000"/>
          <w:sz w:val="28"/>
          <w:szCs w:val="28"/>
        </w:rPr>
        <w:t>20.0%</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24.0%</w:t>
      </w:r>
      <w:r>
        <w:rPr>
          <w:rFonts w:ascii="Arial" w:eastAsia="仿宋_GB2312" w:hAnsi="Arial" w:cs="Arial" w:hint="eastAsia"/>
          <w:bCs/>
          <w:color w:val="000000"/>
          <w:sz w:val="28"/>
          <w:szCs w:val="28"/>
        </w:rPr>
        <w:t>，对社会消费品零售总额产生较大下拉作用。</w:t>
      </w:r>
    </w:p>
    <w:p w14:paraId="66075A42"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）居民消费价格平稳运行，工业生产者出厂价格延续降势</w:t>
      </w:r>
      <w:r>
        <w:rPr>
          <w:rFonts w:ascii="Arial" w:eastAsia="仿宋_GB2312" w:hAnsi="Arial" w:cs="Arial"/>
          <w:bCs/>
          <w:color w:val="000000"/>
          <w:sz w:val="28"/>
          <w:szCs w:val="28"/>
        </w:rPr>
        <w:t> </w:t>
      </w:r>
    </w:p>
    <w:p w14:paraId="431E8B64"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，北京市居民消费价格同比下降</w:t>
      </w:r>
      <w:r>
        <w:rPr>
          <w:rFonts w:ascii="Arial" w:eastAsia="仿宋_GB2312" w:hAnsi="Arial" w:cs="Arial"/>
          <w:color w:val="000000"/>
          <w:sz w:val="28"/>
          <w:szCs w:val="28"/>
        </w:rPr>
        <w:t>0.3%</w:t>
      </w:r>
      <w:r>
        <w:rPr>
          <w:rFonts w:ascii="Arial" w:eastAsia="仿宋_GB2312" w:hAnsi="Arial" w:cs="Arial" w:hint="eastAsia"/>
          <w:color w:val="000000"/>
          <w:sz w:val="28"/>
          <w:szCs w:val="28"/>
        </w:rPr>
        <w:t>。其中，消费品价格下降</w:t>
      </w:r>
      <w:r>
        <w:rPr>
          <w:rFonts w:ascii="Arial" w:eastAsia="仿宋_GB2312" w:hAnsi="Arial" w:cs="Arial"/>
          <w:color w:val="000000"/>
          <w:sz w:val="28"/>
          <w:szCs w:val="28"/>
        </w:rPr>
        <w:t>0.7%</w:t>
      </w:r>
      <w:r>
        <w:rPr>
          <w:rFonts w:ascii="Arial" w:eastAsia="仿宋_GB2312" w:hAnsi="Arial" w:cs="Arial" w:hint="eastAsia"/>
          <w:color w:val="000000"/>
          <w:sz w:val="28"/>
          <w:szCs w:val="28"/>
        </w:rPr>
        <w:t>，服务价格上涨</w:t>
      </w:r>
      <w:r>
        <w:rPr>
          <w:rFonts w:ascii="Arial" w:eastAsia="仿宋_GB2312" w:hAnsi="Arial" w:cs="Arial"/>
          <w:color w:val="000000"/>
          <w:sz w:val="28"/>
          <w:szCs w:val="28"/>
        </w:rPr>
        <w:t>0.1%</w:t>
      </w:r>
      <w:r>
        <w:rPr>
          <w:rFonts w:ascii="Arial" w:eastAsia="仿宋_GB2312" w:hAnsi="Arial" w:cs="Arial" w:hint="eastAsia"/>
          <w:color w:val="000000"/>
          <w:sz w:val="28"/>
          <w:szCs w:val="28"/>
        </w:rPr>
        <w:t>。八大类商品和服务项目中，其他用品及服务类价格上涨</w:t>
      </w:r>
      <w:r>
        <w:rPr>
          <w:rFonts w:ascii="Arial" w:eastAsia="仿宋_GB2312" w:hAnsi="Arial" w:cs="Arial"/>
          <w:color w:val="000000"/>
          <w:sz w:val="28"/>
          <w:szCs w:val="28"/>
        </w:rPr>
        <w:t>9.8%</w:t>
      </w:r>
      <w:r>
        <w:rPr>
          <w:rFonts w:ascii="Arial" w:eastAsia="仿宋_GB2312" w:hAnsi="Arial" w:cs="Arial" w:hint="eastAsia"/>
          <w:color w:val="000000"/>
          <w:sz w:val="28"/>
          <w:szCs w:val="28"/>
        </w:rPr>
        <w:t>，生活用品及服务类价格上涨</w:t>
      </w:r>
      <w:r>
        <w:rPr>
          <w:rFonts w:ascii="Arial" w:eastAsia="仿宋_GB2312" w:hAnsi="Arial" w:cs="Arial"/>
          <w:color w:val="000000"/>
          <w:sz w:val="28"/>
          <w:szCs w:val="28"/>
        </w:rPr>
        <w:t>0.9%</w:t>
      </w:r>
      <w:r>
        <w:rPr>
          <w:rFonts w:ascii="Arial" w:eastAsia="仿宋_GB2312" w:hAnsi="Arial" w:cs="Arial" w:hint="eastAsia"/>
          <w:color w:val="000000"/>
          <w:sz w:val="28"/>
          <w:szCs w:val="28"/>
        </w:rPr>
        <w:t>，居住类价格上涨</w:t>
      </w:r>
      <w:r>
        <w:rPr>
          <w:rFonts w:ascii="Arial" w:eastAsia="仿宋_GB2312" w:hAnsi="Arial" w:cs="Arial"/>
          <w:color w:val="000000"/>
          <w:sz w:val="28"/>
          <w:szCs w:val="28"/>
        </w:rPr>
        <w:t>0.3%</w:t>
      </w:r>
      <w:r>
        <w:rPr>
          <w:rFonts w:ascii="Arial" w:eastAsia="仿宋_GB2312" w:hAnsi="Arial" w:cs="Arial" w:hint="eastAsia"/>
          <w:color w:val="000000"/>
          <w:sz w:val="28"/>
          <w:szCs w:val="28"/>
        </w:rPr>
        <w:t>，衣着类价格上涨</w:t>
      </w:r>
      <w:r>
        <w:rPr>
          <w:rFonts w:ascii="Arial" w:eastAsia="仿宋_GB2312" w:hAnsi="Arial" w:cs="Arial"/>
          <w:color w:val="000000"/>
          <w:sz w:val="28"/>
          <w:szCs w:val="28"/>
        </w:rPr>
        <w:t>0.2%</w:t>
      </w:r>
      <w:r>
        <w:rPr>
          <w:rFonts w:ascii="Arial" w:eastAsia="仿宋_GB2312" w:hAnsi="Arial" w:cs="Arial" w:hint="eastAsia"/>
          <w:color w:val="000000"/>
          <w:sz w:val="28"/>
          <w:szCs w:val="28"/>
        </w:rPr>
        <w:t>，食品烟酒类价格下降</w:t>
      </w:r>
      <w:r>
        <w:rPr>
          <w:rFonts w:ascii="Arial" w:eastAsia="仿宋_GB2312" w:hAnsi="Arial" w:cs="Arial"/>
          <w:color w:val="000000"/>
          <w:sz w:val="28"/>
          <w:szCs w:val="28"/>
        </w:rPr>
        <w:t>1.1%</w:t>
      </w:r>
      <w:r>
        <w:rPr>
          <w:rFonts w:ascii="Arial" w:eastAsia="仿宋_GB2312" w:hAnsi="Arial" w:cs="Arial" w:hint="eastAsia"/>
          <w:color w:val="000000"/>
          <w:sz w:val="28"/>
          <w:szCs w:val="28"/>
        </w:rPr>
        <w:t>，交通通信类价格下降</w:t>
      </w:r>
      <w:r>
        <w:rPr>
          <w:rFonts w:ascii="Arial" w:eastAsia="仿宋_GB2312" w:hAnsi="Arial" w:cs="Arial"/>
          <w:color w:val="000000"/>
          <w:sz w:val="28"/>
          <w:szCs w:val="28"/>
        </w:rPr>
        <w:t>2.7%</w:t>
      </w:r>
      <w:r>
        <w:rPr>
          <w:rFonts w:ascii="Arial" w:eastAsia="仿宋_GB2312" w:hAnsi="Arial" w:cs="Arial" w:hint="eastAsia"/>
          <w:color w:val="000000"/>
          <w:sz w:val="28"/>
          <w:szCs w:val="28"/>
        </w:rPr>
        <w:t>，教育文化娱乐类价格下降</w:t>
      </w:r>
      <w:r>
        <w:rPr>
          <w:rFonts w:ascii="Arial" w:eastAsia="仿宋_GB2312" w:hAnsi="Arial" w:cs="Arial"/>
          <w:color w:val="000000"/>
          <w:sz w:val="28"/>
          <w:szCs w:val="28"/>
        </w:rPr>
        <w:t>1.1%</w:t>
      </w:r>
      <w:r>
        <w:rPr>
          <w:rFonts w:ascii="Arial" w:eastAsia="仿宋_GB2312" w:hAnsi="Arial" w:cs="Arial" w:hint="eastAsia"/>
          <w:color w:val="000000"/>
          <w:sz w:val="28"/>
          <w:szCs w:val="28"/>
        </w:rPr>
        <w:t>，医疗保健类价格下降</w:t>
      </w:r>
      <w:r>
        <w:rPr>
          <w:rFonts w:ascii="Arial" w:eastAsia="仿宋_GB2312" w:hAnsi="Arial" w:cs="Arial"/>
          <w:color w:val="000000"/>
          <w:sz w:val="28"/>
          <w:szCs w:val="28"/>
        </w:rPr>
        <w:t>0.6%</w:t>
      </w:r>
      <w:r>
        <w:rPr>
          <w:rFonts w:ascii="Arial" w:eastAsia="仿宋_GB2312" w:hAnsi="Arial" w:cs="Arial" w:hint="eastAsia"/>
          <w:color w:val="000000"/>
          <w:sz w:val="28"/>
          <w:szCs w:val="28"/>
        </w:rPr>
        <w:t>。</w:t>
      </w:r>
      <w:r>
        <w:rPr>
          <w:rFonts w:ascii="Arial" w:eastAsia="仿宋_GB2312" w:hAnsi="Arial" w:cs="Arial"/>
          <w:color w:val="000000"/>
          <w:sz w:val="28"/>
          <w:szCs w:val="28"/>
        </w:rPr>
        <w:t>6</w:t>
      </w:r>
      <w:r>
        <w:rPr>
          <w:rFonts w:ascii="Arial" w:eastAsia="仿宋_GB2312" w:hAnsi="Arial" w:cs="Arial" w:hint="eastAsia"/>
          <w:color w:val="000000"/>
          <w:sz w:val="28"/>
          <w:szCs w:val="28"/>
        </w:rPr>
        <w:t>月份，居民消费价格同比下降</w:t>
      </w:r>
      <w:r>
        <w:rPr>
          <w:rFonts w:ascii="Arial" w:eastAsia="仿宋_GB2312" w:hAnsi="Arial" w:cs="Arial"/>
          <w:color w:val="000000"/>
          <w:sz w:val="28"/>
          <w:szCs w:val="28"/>
        </w:rPr>
        <w:t>0.1%</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0.4%</w:t>
      </w:r>
      <w:r>
        <w:rPr>
          <w:rFonts w:ascii="Arial" w:eastAsia="仿宋_GB2312" w:hAnsi="Arial" w:cs="Arial" w:hint="eastAsia"/>
          <w:color w:val="000000"/>
          <w:sz w:val="28"/>
          <w:szCs w:val="28"/>
        </w:rPr>
        <w:t>。</w:t>
      </w:r>
    </w:p>
    <w:p w14:paraId="05D64702"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，北京市工业生产者出厂价格同比下降</w:t>
      </w:r>
      <w:r>
        <w:rPr>
          <w:rFonts w:ascii="Arial" w:eastAsia="仿宋_GB2312" w:hAnsi="Arial" w:cs="Arial"/>
          <w:color w:val="000000"/>
          <w:sz w:val="28"/>
          <w:szCs w:val="28"/>
        </w:rPr>
        <w:t>1.8%</w:t>
      </w:r>
      <w:r>
        <w:rPr>
          <w:rFonts w:ascii="Arial" w:eastAsia="仿宋_GB2312" w:hAnsi="Arial" w:cs="Arial" w:hint="eastAsia"/>
          <w:color w:val="000000"/>
          <w:sz w:val="28"/>
          <w:szCs w:val="28"/>
        </w:rPr>
        <w:t>，购进价格同比下降</w:t>
      </w:r>
      <w:r>
        <w:rPr>
          <w:rFonts w:ascii="Arial" w:eastAsia="仿宋_GB2312" w:hAnsi="Arial" w:cs="Arial"/>
          <w:color w:val="000000"/>
          <w:sz w:val="28"/>
          <w:szCs w:val="28"/>
        </w:rPr>
        <w:t>1.1%</w:t>
      </w:r>
      <w:r>
        <w:rPr>
          <w:rFonts w:ascii="Arial" w:eastAsia="仿宋_GB2312" w:hAnsi="Arial" w:cs="Arial" w:hint="eastAsia"/>
          <w:color w:val="000000"/>
          <w:sz w:val="28"/>
          <w:szCs w:val="28"/>
        </w:rPr>
        <w:t>。</w:t>
      </w:r>
      <w:r>
        <w:rPr>
          <w:rFonts w:ascii="Arial" w:eastAsia="仿宋_GB2312" w:hAnsi="Arial" w:cs="Arial"/>
          <w:color w:val="000000"/>
          <w:sz w:val="28"/>
          <w:szCs w:val="28"/>
        </w:rPr>
        <w:t>6</w:t>
      </w:r>
      <w:r>
        <w:rPr>
          <w:rFonts w:ascii="Arial" w:eastAsia="仿宋_GB2312" w:hAnsi="Arial" w:cs="Arial" w:hint="eastAsia"/>
          <w:color w:val="000000"/>
          <w:sz w:val="28"/>
          <w:szCs w:val="28"/>
        </w:rPr>
        <w:t>月份，工业生产者出厂价格同比下降</w:t>
      </w:r>
      <w:r>
        <w:rPr>
          <w:rFonts w:ascii="Arial" w:eastAsia="仿宋_GB2312" w:hAnsi="Arial" w:cs="Arial"/>
          <w:color w:val="000000"/>
          <w:sz w:val="28"/>
          <w:szCs w:val="28"/>
        </w:rPr>
        <w:t>1.7%</w:t>
      </w:r>
      <w:r>
        <w:rPr>
          <w:rFonts w:ascii="Arial" w:eastAsia="仿宋_GB2312" w:hAnsi="Arial" w:cs="Arial" w:hint="eastAsia"/>
          <w:color w:val="000000"/>
          <w:sz w:val="28"/>
          <w:szCs w:val="28"/>
        </w:rPr>
        <w:t>，环比下降</w:t>
      </w:r>
      <w:r>
        <w:rPr>
          <w:rFonts w:ascii="Arial" w:eastAsia="仿宋_GB2312" w:hAnsi="Arial" w:cs="Arial"/>
          <w:color w:val="000000"/>
          <w:sz w:val="28"/>
          <w:szCs w:val="28"/>
        </w:rPr>
        <w:lastRenderedPageBreak/>
        <w:t>0.3%</w:t>
      </w:r>
      <w:r>
        <w:rPr>
          <w:rFonts w:ascii="Arial" w:eastAsia="仿宋_GB2312" w:hAnsi="Arial" w:cs="Arial" w:hint="eastAsia"/>
          <w:color w:val="000000"/>
          <w:sz w:val="28"/>
          <w:szCs w:val="28"/>
        </w:rPr>
        <w:t>；购进价格同比下降</w:t>
      </w:r>
      <w:r>
        <w:rPr>
          <w:rFonts w:ascii="Arial" w:eastAsia="仿宋_GB2312" w:hAnsi="Arial" w:cs="Arial"/>
          <w:color w:val="000000"/>
          <w:sz w:val="28"/>
          <w:szCs w:val="28"/>
        </w:rPr>
        <w:t>2.3%</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0.3%</w:t>
      </w:r>
      <w:r>
        <w:rPr>
          <w:rFonts w:ascii="Arial" w:eastAsia="仿宋_GB2312" w:hAnsi="Arial" w:cs="Arial" w:hint="eastAsia"/>
          <w:color w:val="000000"/>
          <w:sz w:val="28"/>
          <w:szCs w:val="28"/>
        </w:rPr>
        <w:t>。</w:t>
      </w:r>
    </w:p>
    <w:p w14:paraId="086EDCBD"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7</w:t>
      </w:r>
      <w:r>
        <w:rPr>
          <w:rFonts w:ascii="Arial" w:eastAsia="仿宋_GB2312" w:hAnsi="Arial" w:cs="Arial" w:hint="eastAsia"/>
          <w:color w:val="000000"/>
          <w:sz w:val="28"/>
          <w:szCs w:val="28"/>
        </w:rPr>
        <w:t>）就业形势总体平稳，居民收入稳步增加</w:t>
      </w:r>
      <w:r>
        <w:rPr>
          <w:rFonts w:ascii="Arial" w:eastAsia="仿宋_GB2312" w:hAnsi="Arial" w:cs="Arial"/>
          <w:b/>
          <w:bCs/>
          <w:color w:val="000000"/>
          <w:sz w:val="28"/>
          <w:szCs w:val="28"/>
        </w:rPr>
        <w:t> </w:t>
      </w:r>
    </w:p>
    <w:p w14:paraId="2016FD4D"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，北京市城镇调查失业率均值为</w:t>
      </w:r>
      <w:r>
        <w:rPr>
          <w:rFonts w:ascii="Arial" w:eastAsia="仿宋_GB2312" w:hAnsi="Arial" w:cs="Arial"/>
          <w:color w:val="000000"/>
          <w:sz w:val="28"/>
          <w:szCs w:val="28"/>
        </w:rPr>
        <w:t>4.1%</w:t>
      </w:r>
      <w:r>
        <w:rPr>
          <w:rFonts w:ascii="Arial" w:eastAsia="仿宋_GB2312" w:hAnsi="Arial" w:cs="Arial" w:hint="eastAsia"/>
          <w:color w:val="000000"/>
          <w:sz w:val="28"/>
          <w:szCs w:val="28"/>
        </w:rPr>
        <w:t>，与一季度持平；</w:t>
      </w:r>
      <w:r>
        <w:rPr>
          <w:rFonts w:ascii="Arial" w:eastAsia="仿宋_GB2312" w:hAnsi="Arial" w:cs="Arial"/>
          <w:color w:val="000000"/>
          <w:sz w:val="28"/>
          <w:szCs w:val="28"/>
        </w:rPr>
        <w:t>6</w:t>
      </w:r>
      <w:r>
        <w:rPr>
          <w:rFonts w:ascii="Arial" w:eastAsia="仿宋_GB2312" w:hAnsi="Arial" w:cs="Arial" w:hint="eastAsia"/>
          <w:color w:val="000000"/>
          <w:sz w:val="28"/>
          <w:szCs w:val="28"/>
        </w:rPr>
        <w:t>月份，城镇调查失业率为</w:t>
      </w:r>
      <w:r>
        <w:rPr>
          <w:rFonts w:ascii="Arial" w:eastAsia="仿宋_GB2312" w:hAnsi="Arial" w:cs="Arial"/>
          <w:color w:val="000000"/>
          <w:sz w:val="28"/>
          <w:szCs w:val="28"/>
        </w:rPr>
        <w:t>4.1%</w:t>
      </w:r>
      <w:r>
        <w:rPr>
          <w:rFonts w:ascii="Arial" w:eastAsia="仿宋_GB2312" w:hAnsi="Arial" w:cs="Arial" w:hint="eastAsia"/>
          <w:color w:val="000000"/>
          <w:sz w:val="28"/>
          <w:szCs w:val="28"/>
        </w:rPr>
        <w:t>，环比上升</w:t>
      </w:r>
      <w:r>
        <w:rPr>
          <w:rFonts w:ascii="Arial" w:eastAsia="仿宋_GB2312" w:hAnsi="Arial" w:cs="Arial"/>
          <w:color w:val="000000"/>
          <w:sz w:val="28"/>
          <w:szCs w:val="28"/>
        </w:rPr>
        <w:t>0.1</w:t>
      </w:r>
      <w:r>
        <w:rPr>
          <w:rFonts w:ascii="Arial" w:eastAsia="仿宋_GB2312" w:hAnsi="Arial" w:cs="Arial" w:hint="eastAsia"/>
          <w:color w:val="000000"/>
          <w:sz w:val="28"/>
          <w:szCs w:val="28"/>
        </w:rPr>
        <w:t>个百分点。</w:t>
      </w:r>
    </w:p>
    <w:p w14:paraId="2D00471E"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，北京市居民人均可支配收入</w:t>
      </w:r>
      <w:r>
        <w:rPr>
          <w:rFonts w:ascii="Arial" w:eastAsia="仿宋_GB2312" w:hAnsi="Arial" w:cs="Arial"/>
          <w:color w:val="000000"/>
          <w:sz w:val="28"/>
          <w:szCs w:val="28"/>
        </w:rPr>
        <w:t>45144</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4.8%</w:t>
      </w:r>
      <w:r>
        <w:rPr>
          <w:rFonts w:ascii="Arial" w:eastAsia="仿宋_GB2312" w:hAnsi="Arial" w:cs="Arial" w:hint="eastAsia"/>
          <w:color w:val="000000"/>
          <w:sz w:val="28"/>
          <w:szCs w:val="28"/>
        </w:rPr>
        <w:t>，扣除价格因素，实际增长</w:t>
      </w:r>
      <w:r>
        <w:rPr>
          <w:rFonts w:ascii="Arial" w:eastAsia="仿宋_GB2312" w:hAnsi="Arial" w:cs="Arial"/>
          <w:color w:val="000000"/>
          <w:sz w:val="28"/>
          <w:szCs w:val="28"/>
        </w:rPr>
        <w:t>5.1%</w:t>
      </w:r>
      <w:r>
        <w:rPr>
          <w:rFonts w:ascii="Arial" w:eastAsia="仿宋_GB2312" w:hAnsi="Arial" w:cs="Arial" w:hint="eastAsia"/>
          <w:color w:val="000000"/>
          <w:sz w:val="28"/>
          <w:szCs w:val="28"/>
        </w:rPr>
        <w:t>。其中，工资性收入增长</w:t>
      </w:r>
      <w:r>
        <w:rPr>
          <w:rFonts w:ascii="Arial" w:eastAsia="仿宋_GB2312" w:hAnsi="Arial" w:cs="Arial"/>
          <w:color w:val="000000"/>
          <w:sz w:val="28"/>
          <w:szCs w:val="28"/>
        </w:rPr>
        <w:t>5.3%</w:t>
      </w:r>
      <w:r>
        <w:rPr>
          <w:rFonts w:ascii="Arial" w:eastAsia="仿宋_GB2312" w:hAnsi="Arial" w:cs="Arial" w:hint="eastAsia"/>
          <w:color w:val="000000"/>
          <w:sz w:val="28"/>
          <w:szCs w:val="28"/>
        </w:rPr>
        <w:t>，经营净收入增长</w:t>
      </w:r>
      <w:r>
        <w:rPr>
          <w:rFonts w:ascii="Arial" w:eastAsia="仿宋_GB2312" w:hAnsi="Arial" w:cs="Arial"/>
          <w:color w:val="000000"/>
          <w:sz w:val="28"/>
          <w:szCs w:val="28"/>
        </w:rPr>
        <w:t>2.4%</w:t>
      </w:r>
      <w:r>
        <w:rPr>
          <w:rFonts w:ascii="Arial" w:eastAsia="仿宋_GB2312" w:hAnsi="Arial" w:cs="Arial" w:hint="eastAsia"/>
          <w:color w:val="000000"/>
          <w:sz w:val="28"/>
          <w:szCs w:val="28"/>
        </w:rPr>
        <w:t>，财产净收入增长</w:t>
      </w:r>
      <w:r>
        <w:rPr>
          <w:rFonts w:ascii="Arial" w:eastAsia="仿宋_GB2312" w:hAnsi="Arial" w:cs="Arial"/>
          <w:color w:val="000000"/>
          <w:sz w:val="28"/>
          <w:szCs w:val="28"/>
        </w:rPr>
        <w:t>2.3%</w:t>
      </w:r>
      <w:r>
        <w:rPr>
          <w:rFonts w:ascii="Arial" w:eastAsia="仿宋_GB2312" w:hAnsi="Arial" w:cs="Arial" w:hint="eastAsia"/>
          <w:color w:val="000000"/>
          <w:sz w:val="28"/>
          <w:szCs w:val="28"/>
        </w:rPr>
        <w:t>，转移净收入增长</w:t>
      </w:r>
      <w:r>
        <w:rPr>
          <w:rFonts w:ascii="Arial" w:eastAsia="仿宋_GB2312" w:hAnsi="Arial" w:cs="Arial"/>
          <w:color w:val="000000"/>
          <w:sz w:val="28"/>
          <w:szCs w:val="28"/>
        </w:rPr>
        <w:t>5.2%</w:t>
      </w:r>
      <w:r>
        <w:rPr>
          <w:rFonts w:ascii="Arial" w:eastAsia="仿宋_GB2312" w:hAnsi="Arial" w:cs="Arial" w:hint="eastAsia"/>
          <w:color w:val="000000"/>
          <w:sz w:val="28"/>
          <w:szCs w:val="28"/>
        </w:rPr>
        <w:t>。城镇居民人均可支配收入</w:t>
      </w:r>
      <w:r>
        <w:rPr>
          <w:rFonts w:ascii="Arial" w:eastAsia="仿宋_GB2312" w:hAnsi="Arial" w:cs="Arial"/>
          <w:color w:val="000000"/>
          <w:sz w:val="28"/>
          <w:szCs w:val="28"/>
        </w:rPr>
        <w:t>48666</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4.6%</w:t>
      </w:r>
      <w:r>
        <w:rPr>
          <w:rFonts w:ascii="Arial" w:eastAsia="仿宋_GB2312" w:hAnsi="Arial" w:cs="Arial" w:hint="eastAsia"/>
          <w:color w:val="000000"/>
          <w:sz w:val="28"/>
          <w:szCs w:val="28"/>
        </w:rPr>
        <w:t>，农村居民人均可支配收入</w:t>
      </w:r>
      <w:r>
        <w:rPr>
          <w:rFonts w:ascii="Arial" w:eastAsia="仿宋_GB2312" w:hAnsi="Arial" w:cs="Arial"/>
          <w:color w:val="000000"/>
          <w:sz w:val="28"/>
          <w:szCs w:val="28"/>
        </w:rPr>
        <w:t>22124</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6.1%</w:t>
      </w:r>
      <w:r>
        <w:rPr>
          <w:rFonts w:ascii="Arial" w:eastAsia="仿宋_GB2312" w:hAnsi="Arial" w:cs="Arial" w:hint="eastAsia"/>
          <w:color w:val="000000"/>
          <w:sz w:val="28"/>
          <w:szCs w:val="28"/>
        </w:rPr>
        <w:t>。</w:t>
      </w:r>
    </w:p>
    <w:p w14:paraId="7EB5230F"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总的来看，</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经济保持平稳运行，高质量发展取得新的成效。但也要看到，外部不稳定、不确定因素较多，国内有效需求不足问题依然存在，经济内生动能仍需增强。下阶段，要坚持以习近平新时代中国特色社会主义思想为指导，坚持稳中求进工作总基调，加快释放政策效能，加速培育新质生产力，巩固和增强经济向好向新发展态势。</w:t>
      </w:r>
    </w:p>
    <w:p w14:paraId="060EFC80" w14:textId="77777777" w:rsidR="007F642F" w:rsidRPr="00954135" w:rsidRDefault="007F642F" w:rsidP="007F642F">
      <w:pPr>
        <w:spacing w:line="360" w:lineRule="auto"/>
        <w:jc w:val="both"/>
        <w:rPr>
          <w:rFonts w:ascii="Arial" w:eastAsia="仿宋_GB2312" w:hAnsi="Arial" w:cs="Arial"/>
          <w:sz w:val="28"/>
        </w:rPr>
      </w:pPr>
      <w:r w:rsidRPr="00954135">
        <w:rPr>
          <w:rFonts w:ascii="Arial" w:eastAsia="仿宋_GB2312" w:hAnsi="Arial" w:cs="Arial"/>
          <w:sz w:val="28"/>
        </w:rPr>
        <w:t>（二）区域因素</w:t>
      </w:r>
    </w:p>
    <w:p w14:paraId="07F96C55"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 xml:space="preserve">1. </w:t>
      </w:r>
      <w:r w:rsidRPr="00954135">
        <w:rPr>
          <w:rFonts w:ascii="Arial" w:eastAsia="仿宋_GB2312" w:hAnsi="Arial" w:cs="Arial"/>
          <w:sz w:val="28"/>
        </w:rPr>
        <w:t>位置状况</w:t>
      </w:r>
    </w:p>
    <w:p w14:paraId="06BDA457" w14:textId="77777777" w:rsidR="00D274B3" w:rsidRDefault="00E63761" w:rsidP="00D274B3">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咨询对象位于</w:t>
      </w:r>
      <w:r w:rsidR="00EA314E" w:rsidRPr="00EA314E">
        <w:rPr>
          <w:rFonts w:ascii="Arial" w:eastAsia="仿宋_GB2312" w:hAnsi="Arial" w:cs="Arial" w:hint="eastAsia"/>
          <w:sz w:val="28"/>
        </w:rPr>
        <w:t>北京市</w:t>
      </w:r>
      <w:r w:rsidR="007F67D9">
        <w:rPr>
          <w:rFonts w:ascii="Arial" w:eastAsia="仿宋_GB2312" w:hAnsi="Arial" w:cs="Arial" w:hint="eastAsia"/>
          <w:sz w:val="28"/>
        </w:rPr>
        <w:t>朝阳区来广营地区</w:t>
      </w:r>
      <w:r w:rsidR="00EA314E" w:rsidRPr="00EA314E">
        <w:rPr>
          <w:rFonts w:ascii="Arial" w:eastAsia="仿宋_GB2312" w:hAnsi="Arial" w:cs="Arial" w:hint="eastAsia"/>
          <w:sz w:val="28"/>
        </w:rPr>
        <w:t>。朝阳区是</w:t>
      </w:r>
      <w:proofErr w:type="gramStart"/>
      <w:r w:rsidR="00EA314E" w:rsidRPr="00EA314E">
        <w:rPr>
          <w:rFonts w:ascii="Arial" w:eastAsia="仿宋_GB2312" w:hAnsi="Arial" w:cs="Arial" w:hint="eastAsia"/>
          <w:sz w:val="28"/>
        </w:rPr>
        <w:t>北京市城六区</w:t>
      </w:r>
      <w:proofErr w:type="gramEnd"/>
      <w:r w:rsidR="00EA314E" w:rsidRPr="00EA314E">
        <w:rPr>
          <w:rFonts w:ascii="Arial" w:eastAsia="仿宋_GB2312" w:hAnsi="Arial" w:cs="Arial" w:hint="eastAsia"/>
          <w:sz w:val="28"/>
        </w:rPr>
        <w:t>之一，因位于朝阳门外而得名。地处北京市中南部，位于北纬</w:t>
      </w:r>
      <w:r w:rsidR="00EA314E" w:rsidRPr="00EA314E">
        <w:rPr>
          <w:rFonts w:ascii="Arial" w:eastAsia="仿宋_GB2312" w:hAnsi="Arial" w:cs="Arial" w:hint="eastAsia"/>
          <w:sz w:val="28"/>
        </w:rPr>
        <w:t>39</w:t>
      </w:r>
      <w:r w:rsidR="00EA314E" w:rsidRPr="00EA314E">
        <w:rPr>
          <w:rFonts w:ascii="Arial" w:eastAsia="仿宋_GB2312" w:hAnsi="Arial" w:cs="Arial" w:hint="eastAsia"/>
          <w:sz w:val="28"/>
        </w:rPr>
        <w:t>°</w:t>
      </w:r>
      <w:r w:rsidR="00EA314E" w:rsidRPr="00EA314E">
        <w:rPr>
          <w:rFonts w:ascii="Arial" w:eastAsia="仿宋_GB2312" w:hAnsi="Arial" w:cs="Arial" w:hint="eastAsia"/>
          <w:sz w:val="28"/>
        </w:rPr>
        <w:t>49'</w:t>
      </w:r>
      <w:r w:rsidR="00EA314E" w:rsidRPr="00EA314E">
        <w:rPr>
          <w:rFonts w:ascii="Arial" w:eastAsia="仿宋_GB2312" w:hAnsi="Arial" w:cs="Arial" w:hint="eastAsia"/>
          <w:sz w:val="28"/>
        </w:rPr>
        <w:t>至</w:t>
      </w:r>
      <w:r w:rsidR="00EA314E" w:rsidRPr="00EA314E">
        <w:rPr>
          <w:rFonts w:ascii="Arial" w:eastAsia="仿宋_GB2312" w:hAnsi="Arial" w:cs="Arial" w:hint="eastAsia"/>
          <w:sz w:val="28"/>
        </w:rPr>
        <w:t>40</w:t>
      </w:r>
      <w:r w:rsidR="00EA314E" w:rsidRPr="00EA314E">
        <w:rPr>
          <w:rFonts w:ascii="Arial" w:eastAsia="仿宋_GB2312" w:hAnsi="Arial" w:cs="Arial" w:hint="eastAsia"/>
          <w:sz w:val="28"/>
        </w:rPr>
        <w:t>°</w:t>
      </w:r>
      <w:r w:rsidR="00EA314E" w:rsidRPr="00EA314E">
        <w:rPr>
          <w:rFonts w:ascii="Arial" w:eastAsia="仿宋_GB2312" w:hAnsi="Arial" w:cs="Arial" w:hint="eastAsia"/>
          <w:sz w:val="28"/>
        </w:rPr>
        <w:t>5'</w:t>
      </w:r>
      <w:r w:rsidR="00EA314E" w:rsidRPr="00EA314E">
        <w:rPr>
          <w:rFonts w:ascii="Arial" w:eastAsia="仿宋_GB2312" w:hAnsi="Arial" w:cs="Arial" w:hint="eastAsia"/>
          <w:sz w:val="28"/>
        </w:rPr>
        <w:t>，东经</w:t>
      </w:r>
      <w:r w:rsidR="00EA314E" w:rsidRPr="00EA314E">
        <w:rPr>
          <w:rFonts w:ascii="Arial" w:eastAsia="仿宋_GB2312" w:hAnsi="Arial" w:cs="Arial" w:hint="eastAsia"/>
          <w:sz w:val="28"/>
        </w:rPr>
        <w:t>116</w:t>
      </w:r>
      <w:r w:rsidR="00EA314E" w:rsidRPr="00EA314E">
        <w:rPr>
          <w:rFonts w:ascii="Arial" w:eastAsia="仿宋_GB2312" w:hAnsi="Arial" w:cs="Arial" w:hint="eastAsia"/>
          <w:sz w:val="28"/>
        </w:rPr>
        <w:t>°</w:t>
      </w:r>
      <w:r w:rsidR="00EA314E" w:rsidRPr="00EA314E">
        <w:rPr>
          <w:rFonts w:ascii="Arial" w:eastAsia="仿宋_GB2312" w:hAnsi="Arial" w:cs="Arial" w:hint="eastAsia"/>
          <w:sz w:val="28"/>
        </w:rPr>
        <w:t>21'</w:t>
      </w:r>
      <w:r w:rsidR="00EA314E" w:rsidRPr="00EA314E">
        <w:rPr>
          <w:rFonts w:ascii="Arial" w:eastAsia="仿宋_GB2312" w:hAnsi="Arial" w:cs="Arial" w:hint="eastAsia"/>
          <w:sz w:val="28"/>
        </w:rPr>
        <w:t>至</w:t>
      </w:r>
      <w:r w:rsidR="00EA314E" w:rsidRPr="00EA314E">
        <w:rPr>
          <w:rFonts w:ascii="Arial" w:eastAsia="仿宋_GB2312" w:hAnsi="Arial" w:cs="Arial" w:hint="eastAsia"/>
          <w:sz w:val="28"/>
        </w:rPr>
        <w:t>116</w:t>
      </w:r>
      <w:r w:rsidR="00EA314E" w:rsidRPr="00EA314E">
        <w:rPr>
          <w:rFonts w:ascii="Arial" w:eastAsia="仿宋_GB2312" w:hAnsi="Arial" w:cs="Arial" w:hint="eastAsia"/>
          <w:sz w:val="28"/>
        </w:rPr>
        <w:t>°</w:t>
      </w:r>
      <w:r w:rsidR="00EA314E" w:rsidRPr="00EA314E">
        <w:rPr>
          <w:rFonts w:ascii="Arial" w:eastAsia="仿宋_GB2312" w:hAnsi="Arial" w:cs="Arial" w:hint="eastAsia"/>
          <w:sz w:val="28"/>
        </w:rPr>
        <w:t>38'</w:t>
      </w:r>
      <w:r w:rsidR="00EA314E" w:rsidRPr="00EA314E">
        <w:rPr>
          <w:rFonts w:ascii="Arial" w:eastAsia="仿宋_GB2312" w:hAnsi="Arial" w:cs="Arial" w:hint="eastAsia"/>
          <w:sz w:val="28"/>
        </w:rPr>
        <w:t>。北接顺义区、昌平区，东与通州区接壤，南连丰台区、大兴区，西同海淀区、东城区、西城区毗邻。面积</w:t>
      </w:r>
      <w:r w:rsidR="00EA314E" w:rsidRPr="00EA314E">
        <w:rPr>
          <w:rFonts w:ascii="Arial" w:eastAsia="仿宋_GB2312" w:hAnsi="Arial" w:cs="Arial" w:hint="eastAsia"/>
          <w:sz w:val="28"/>
        </w:rPr>
        <w:t>470.8</w:t>
      </w:r>
      <w:r w:rsidR="00EA314E" w:rsidRPr="00EA314E">
        <w:rPr>
          <w:rFonts w:ascii="Arial" w:eastAsia="仿宋_GB2312" w:hAnsi="Arial" w:cs="Arial" w:hint="eastAsia"/>
          <w:sz w:val="28"/>
        </w:rPr>
        <w:t>平方千米。辖域地貌平坦，地势从西北向东南缓缓倾斜，平均海拔</w:t>
      </w:r>
      <w:r w:rsidR="00EA314E" w:rsidRPr="00EA314E">
        <w:rPr>
          <w:rFonts w:ascii="Arial" w:eastAsia="仿宋_GB2312" w:hAnsi="Arial" w:cs="Arial" w:hint="eastAsia"/>
          <w:sz w:val="28"/>
        </w:rPr>
        <w:t>34</w:t>
      </w:r>
      <w:r w:rsidR="00EA314E" w:rsidRPr="00EA314E">
        <w:rPr>
          <w:rFonts w:ascii="Arial" w:eastAsia="仿宋_GB2312" w:hAnsi="Arial" w:cs="Arial" w:hint="eastAsia"/>
          <w:sz w:val="28"/>
        </w:rPr>
        <w:t>米，最高处海拔</w:t>
      </w:r>
      <w:r w:rsidR="00EA314E" w:rsidRPr="00EA314E">
        <w:rPr>
          <w:rFonts w:ascii="Arial" w:eastAsia="仿宋_GB2312" w:hAnsi="Arial" w:cs="Arial" w:hint="eastAsia"/>
          <w:sz w:val="28"/>
        </w:rPr>
        <w:t>46</w:t>
      </w:r>
      <w:r w:rsidR="00EA314E" w:rsidRPr="00EA314E">
        <w:rPr>
          <w:rFonts w:ascii="Arial" w:eastAsia="仿宋_GB2312" w:hAnsi="Arial" w:cs="Arial" w:hint="eastAsia"/>
          <w:sz w:val="28"/>
        </w:rPr>
        <w:t>米，最低处海拔</w:t>
      </w:r>
      <w:r w:rsidR="00EA314E" w:rsidRPr="00EA314E">
        <w:rPr>
          <w:rFonts w:ascii="Arial" w:eastAsia="仿宋_GB2312" w:hAnsi="Arial" w:cs="Arial" w:hint="eastAsia"/>
          <w:sz w:val="28"/>
        </w:rPr>
        <w:t>20</w:t>
      </w:r>
      <w:r w:rsidR="00EA314E" w:rsidRPr="00EA314E">
        <w:rPr>
          <w:rFonts w:ascii="Arial" w:eastAsia="仿宋_GB2312" w:hAnsi="Arial" w:cs="Arial" w:hint="eastAsia"/>
          <w:sz w:val="28"/>
        </w:rPr>
        <w:t>米。轮廓南北长，最长约</w:t>
      </w:r>
      <w:r w:rsidR="00EA314E" w:rsidRPr="00EA314E">
        <w:rPr>
          <w:rFonts w:ascii="Arial" w:eastAsia="仿宋_GB2312" w:hAnsi="Arial" w:cs="Arial" w:hint="eastAsia"/>
          <w:sz w:val="28"/>
        </w:rPr>
        <w:t>28</w:t>
      </w:r>
      <w:r w:rsidR="00EA314E" w:rsidRPr="00EA314E">
        <w:rPr>
          <w:rFonts w:ascii="Arial" w:eastAsia="仿宋_GB2312" w:hAnsi="Arial" w:cs="Arial" w:hint="eastAsia"/>
          <w:sz w:val="28"/>
        </w:rPr>
        <w:t>千米；东西窄，最宽约</w:t>
      </w:r>
      <w:r w:rsidR="00EA314E" w:rsidRPr="00EA314E">
        <w:rPr>
          <w:rFonts w:ascii="Arial" w:eastAsia="仿宋_GB2312" w:hAnsi="Arial" w:cs="Arial" w:hint="eastAsia"/>
          <w:sz w:val="28"/>
        </w:rPr>
        <w:t>17</w:t>
      </w:r>
      <w:r w:rsidR="00EA314E" w:rsidRPr="00EA314E">
        <w:rPr>
          <w:rFonts w:ascii="Arial" w:eastAsia="仿宋_GB2312" w:hAnsi="Arial" w:cs="Arial" w:hint="eastAsia"/>
          <w:sz w:val="28"/>
        </w:rPr>
        <w:t>千米。元代开凿通惠河流经辖区内，在元、明、清</w:t>
      </w:r>
      <w:proofErr w:type="gramStart"/>
      <w:r w:rsidR="00EA314E" w:rsidRPr="00EA314E">
        <w:rPr>
          <w:rFonts w:ascii="Arial" w:eastAsia="仿宋_GB2312" w:hAnsi="Arial" w:cs="Arial" w:hint="eastAsia"/>
          <w:sz w:val="28"/>
        </w:rPr>
        <w:t>三朝曾</w:t>
      </w:r>
      <w:proofErr w:type="gramEnd"/>
      <w:r w:rsidR="00EA314E" w:rsidRPr="00EA314E">
        <w:rPr>
          <w:rFonts w:ascii="Arial" w:eastAsia="仿宋_GB2312" w:hAnsi="Arial" w:cs="Arial" w:hint="eastAsia"/>
          <w:sz w:val="28"/>
        </w:rPr>
        <w:t>是漕运的重要河道。境内有温榆河、清河、坝河、亮马河、萧太后河、凉水河、北小河等河流。</w:t>
      </w:r>
    </w:p>
    <w:p w14:paraId="34565E92" w14:textId="77777777" w:rsidR="003B10D1" w:rsidRPr="003B10D1" w:rsidRDefault="007F67D9" w:rsidP="00D274B3">
      <w:pPr>
        <w:spacing w:line="360" w:lineRule="auto"/>
        <w:ind w:firstLineChars="200" w:firstLine="560"/>
        <w:jc w:val="both"/>
        <w:rPr>
          <w:rFonts w:ascii="Arial" w:eastAsia="仿宋_GB2312" w:hAnsi="Arial" w:cs="Arial"/>
          <w:sz w:val="28"/>
        </w:rPr>
      </w:pPr>
      <w:r w:rsidRPr="007F67D9">
        <w:rPr>
          <w:rFonts w:ascii="Arial" w:eastAsia="仿宋_GB2312" w:hAnsi="Arial" w:cs="Arial" w:hint="eastAsia"/>
          <w:sz w:val="28"/>
        </w:rPr>
        <w:lastRenderedPageBreak/>
        <w:t>朝阳区来广营地区是北京市朝阳区东北部的重要区域，位于东湖街道以北，与孙河乡、</w:t>
      </w:r>
      <w:proofErr w:type="gramStart"/>
      <w:r w:rsidRPr="007F67D9">
        <w:rPr>
          <w:rFonts w:ascii="Arial" w:eastAsia="仿宋_GB2312" w:hAnsi="Arial" w:cs="Arial" w:hint="eastAsia"/>
          <w:sz w:val="28"/>
        </w:rPr>
        <w:t>崔</w:t>
      </w:r>
      <w:proofErr w:type="gramEnd"/>
      <w:r w:rsidRPr="007F67D9">
        <w:rPr>
          <w:rFonts w:ascii="Arial" w:eastAsia="仿宋_GB2312" w:hAnsi="Arial" w:cs="Arial" w:hint="eastAsia"/>
          <w:sz w:val="28"/>
        </w:rPr>
        <w:t>各庄乡接壤，南邻东湖街道，西接奥运村街道，北靠</w:t>
      </w:r>
      <w:proofErr w:type="gramStart"/>
      <w:r w:rsidRPr="007F67D9">
        <w:rPr>
          <w:rFonts w:ascii="Arial" w:eastAsia="仿宋_GB2312" w:hAnsi="Arial" w:cs="Arial" w:hint="eastAsia"/>
          <w:sz w:val="28"/>
        </w:rPr>
        <w:t>昌平区</w:t>
      </w:r>
      <w:proofErr w:type="gramEnd"/>
      <w:r w:rsidRPr="007F67D9">
        <w:rPr>
          <w:rFonts w:ascii="Arial" w:eastAsia="仿宋_GB2312" w:hAnsi="Arial" w:cs="Arial" w:hint="eastAsia"/>
          <w:sz w:val="28"/>
        </w:rPr>
        <w:t>东小口镇。辖区总面积</w:t>
      </w:r>
      <w:r w:rsidRPr="007F67D9">
        <w:rPr>
          <w:rFonts w:ascii="Arial" w:eastAsia="仿宋_GB2312" w:hAnsi="Arial" w:cs="Arial" w:hint="eastAsia"/>
          <w:sz w:val="28"/>
        </w:rPr>
        <w:t>20.93</w:t>
      </w:r>
      <w:r w:rsidRPr="007F67D9">
        <w:rPr>
          <w:rFonts w:ascii="Arial" w:eastAsia="仿宋_GB2312" w:hAnsi="Arial" w:cs="Arial" w:hint="eastAsia"/>
          <w:sz w:val="28"/>
        </w:rPr>
        <w:t>平方公里，下辖</w:t>
      </w:r>
      <w:r w:rsidRPr="007F67D9">
        <w:rPr>
          <w:rFonts w:ascii="Arial" w:eastAsia="仿宋_GB2312" w:hAnsi="Arial" w:cs="Arial" w:hint="eastAsia"/>
          <w:sz w:val="28"/>
        </w:rPr>
        <w:t>24</w:t>
      </w:r>
      <w:r w:rsidRPr="007F67D9">
        <w:rPr>
          <w:rFonts w:ascii="Arial" w:eastAsia="仿宋_GB2312" w:hAnsi="Arial" w:cs="Arial" w:hint="eastAsia"/>
          <w:sz w:val="28"/>
        </w:rPr>
        <w:t>个社区和</w:t>
      </w:r>
      <w:r w:rsidRPr="007F67D9">
        <w:rPr>
          <w:rFonts w:ascii="Arial" w:eastAsia="仿宋_GB2312" w:hAnsi="Arial" w:cs="Arial" w:hint="eastAsia"/>
          <w:sz w:val="28"/>
        </w:rPr>
        <w:t>5</w:t>
      </w:r>
      <w:r w:rsidRPr="007F67D9">
        <w:rPr>
          <w:rFonts w:ascii="Arial" w:eastAsia="仿宋_GB2312" w:hAnsi="Arial" w:cs="Arial" w:hint="eastAsia"/>
          <w:sz w:val="28"/>
        </w:rPr>
        <w:t>个行政村，常住人口约</w:t>
      </w:r>
      <w:r w:rsidRPr="007F67D9">
        <w:rPr>
          <w:rFonts w:ascii="Arial" w:eastAsia="仿宋_GB2312" w:hAnsi="Arial" w:cs="Arial" w:hint="eastAsia"/>
          <w:sz w:val="28"/>
        </w:rPr>
        <w:t>20</w:t>
      </w:r>
      <w:r w:rsidRPr="007F67D9">
        <w:rPr>
          <w:rFonts w:ascii="Arial" w:eastAsia="仿宋_GB2312" w:hAnsi="Arial" w:cs="Arial" w:hint="eastAsia"/>
          <w:sz w:val="28"/>
        </w:rPr>
        <w:t>万。</w:t>
      </w:r>
    </w:p>
    <w:p w14:paraId="7076CD05"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产业聚集度</w:t>
      </w:r>
    </w:p>
    <w:p w14:paraId="18A42BAF" w14:textId="77777777" w:rsidR="00E63761" w:rsidRPr="00D321EF" w:rsidRDefault="00E63761" w:rsidP="00D321EF">
      <w:pPr>
        <w:spacing w:line="360" w:lineRule="auto"/>
        <w:ind w:firstLineChars="200" w:firstLine="560"/>
        <w:rPr>
          <w:rFonts w:ascii="仿宋_GB2312" w:eastAsia="仿宋_GB2312" w:hAnsi="仿宋" w:cs="Arial"/>
          <w:sz w:val="28"/>
        </w:rPr>
      </w:pPr>
      <w:r w:rsidRPr="00954135">
        <w:rPr>
          <w:rFonts w:ascii="Arial" w:eastAsia="仿宋_GB2312" w:hAnsi="Arial" w:cs="Arial"/>
          <w:sz w:val="28"/>
        </w:rPr>
        <w:t>咨询对象现状周边</w:t>
      </w:r>
      <w:r w:rsidR="003B10D1">
        <w:rPr>
          <w:rFonts w:ascii="Arial" w:eastAsia="仿宋_GB2312" w:hAnsi="Arial" w:cs="Arial"/>
          <w:sz w:val="28"/>
        </w:rPr>
        <w:t>以</w:t>
      </w:r>
      <w:r w:rsidR="00D321EF" w:rsidRPr="00B44B2B">
        <w:rPr>
          <w:rFonts w:ascii="仿宋_GB2312" w:eastAsia="仿宋_GB2312" w:hAnsi="仿宋" w:cs="Arial" w:hint="eastAsia"/>
          <w:sz w:val="28"/>
        </w:rPr>
        <w:t>住宅、</w:t>
      </w:r>
      <w:r w:rsidR="00D321EF">
        <w:rPr>
          <w:rFonts w:ascii="仿宋_GB2312" w:eastAsia="仿宋_GB2312" w:hAnsi="仿宋" w:cs="Arial" w:hint="eastAsia"/>
          <w:sz w:val="28"/>
        </w:rPr>
        <w:t>办公、文化</w:t>
      </w:r>
      <w:r w:rsidR="00D321EF" w:rsidRPr="00B44B2B">
        <w:rPr>
          <w:rFonts w:ascii="仿宋_GB2312" w:eastAsia="仿宋_GB2312" w:hAnsi="仿宋" w:cs="Arial" w:hint="eastAsia"/>
          <w:sz w:val="28"/>
        </w:rPr>
        <w:t>用地</w:t>
      </w:r>
      <w:r w:rsidR="00D321EF">
        <w:rPr>
          <w:rFonts w:ascii="仿宋_GB2312" w:eastAsia="仿宋_GB2312" w:hAnsi="仿宋" w:cs="Arial" w:hint="eastAsia"/>
          <w:sz w:val="28"/>
        </w:rPr>
        <w:t>为主</w:t>
      </w:r>
      <w:r w:rsidR="00463358" w:rsidRPr="00954135">
        <w:rPr>
          <w:rFonts w:ascii="Arial" w:eastAsia="仿宋_GB2312" w:hAnsi="Arial" w:cs="Arial" w:hint="eastAsia"/>
          <w:sz w:val="28"/>
        </w:rPr>
        <w:t>，兼有部分工业用地，产业集聚程度一般。</w:t>
      </w:r>
    </w:p>
    <w:p w14:paraId="6D2C9D95"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交通状况</w:t>
      </w:r>
    </w:p>
    <w:p w14:paraId="63A64221" w14:textId="0D98C7E5" w:rsidR="00E63761" w:rsidRPr="00954135" w:rsidRDefault="003B10D1" w:rsidP="00463358">
      <w:pPr>
        <w:spacing w:line="360" w:lineRule="auto"/>
        <w:ind w:firstLineChars="200" w:firstLine="560"/>
        <w:rPr>
          <w:rFonts w:ascii="Arial" w:eastAsia="仿宋_GB2312" w:hAnsi="Arial" w:cs="Arial"/>
          <w:sz w:val="28"/>
        </w:rPr>
      </w:pPr>
      <w:r>
        <w:rPr>
          <w:rFonts w:ascii="Arial" w:eastAsia="仿宋_GB2312" w:hAnsi="Arial" w:cs="Arial" w:hint="eastAsia"/>
          <w:sz w:val="28"/>
        </w:rPr>
        <w:t>咨询对象宗</w:t>
      </w:r>
      <w:r>
        <w:rPr>
          <w:rFonts w:ascii="Arial" w:eastAsia="仿宋_GB2312" w:hAnsi="Arial" w:cs="Arial" w:hint="eastAsia"/>
          <w:sz w:val="28"/>
        </w:rPr>
        <w:t>,</w:t>
      </w:r>
      <w:r w:rsidR="00463358" w:rsidRPr="00954135">
        <w:rPr>
          <w:rFonts w:ascii="Arial" w:eastAsia="仿宋_GB2312" w:hAnsi="Arial" w:cs="Arial" w:hint="eastAsia"/>
          <w:sz w:val="28"/>
        </w:rPr>
        <w:t>距离地铁</w:t>
      </w:r>
      <w:proofErr w:type="gramStart"/>
      <w:r w:rsidR="007F67D9">
        <w:rPr>
          <w:rFonts w:ascii="Arial" w:eastAsia="仿宋_GB2312" w:hAnsi="Arial" w:cs="Arial"/>
          <w:sz w:val="28"/>
        </w:rPr>
        <w:t>17</w:t>
      </w:r>
      <w:r w:rsidR="00A95AD7">
        <w:rPr>
          <w:rFonts w:ascii="Arial" w:eastAsia="仿宋_GB2312" w:hAnsi="Arial" w:cs="Arial"/>
          <w:sz w:val="28"/>
        </w:rPr>
        <w:t>号线</w:t>
      </w:r>
      <w:r w:rsidR="007F67D9">
        <w:rPr>
          <w:rFonts w:ascii="Arial" w:eastAsia="仿宋_GB2312" w:hAnsi="Arial" w:cs="Arial" w:hint="eastAsia"/>
          <w:sz w:val="28"/>
        </w:rPr>
        <w:t>红军营</w:t>
      </w:r>
      <w:proofErr w:type="gramEnd"/>
      <w:r w:rsidR="00A95AD7">
        <w:rPr>
          <w:rFonts w:ascii="Arial" w:eastAsia="仿宋_GB2312" w:hAnsi="Arial" w:cs="Arial"/>
          <w:sz w:val="28"/>
        </w:rPr>
        <w:t>站</w:t>
      </w:r>
      <w:r w:rsidR="00463358" w:rsidRPr="00954135">
        <w:rPr>
          <w:rFonts w:ascii="Arial" w:eastAsia="仿宋_GB2312" w:hAnsi="Arial" w:cs="Arial" w:hint="eastAsia"/>
          <w:sz w:val="28"/>
        </w:rPr>
        <w:t>约</w:t>
      </w:r>
      <w:r w:rsidR="007F67D9">
        <w:rPr>
          <w:rFonts w:ascii="Arial" w:eastAsia="仿宋_GB2312" w:hAnsi="Arial" w:cs="Arial"/>
          <w:sz w:val="28"/>
        </w:rPr>
        <w:t>1.2</w:t>
      </w:r>
      <w:r w:rsidR="00463358" w:rsidRPr="00954135">
        <w:rPr>
          <w:rFonts w:ascii="Arial" w:eastAsia="仿宋_GB2312" w:hAnsi="Arial" w:cs="Arial" w:hint="eastAsia"/>
          <w:sz w:val="28"/>
        </w:rPr>
        <w:t>公里</w:t>
      </w:r>
      <w:r>
        <w:rPr>
          <w:rFonts w:ascii="Arial" w:eastAsia="仿宋_GB2312" w:hAnsi="Arial" w:cs="Arial" w:hint="eastAsia"/>
          <w:sz w:val="28"/>
        </w:rPr>
        <w:t>，</w:t>
      </w:r>
      <w:ins w:id="131" w:author="win10A" w:date="2025-10-21T10:28:00Z">
        <w:r w:rsidR="00D71882">
          <w:rPr>
            <w:rFonts w:ascii="Arial" w:eastAsia="仿宋_GB2312" w:hAnsi="Arial" w:cs="Arial" w:hint="eastAsia"/>
            <w:sz w:val="28"/>
          </w:rPr>
          <w:t>以咨询对象为圆心</w:t>
        </w:r>
      </w:ins>
      <w:commentRangeStart w:id="132"/>
      <w:r w:rsidR="00F4279D">
        <w:rPr>
          <w:rFonts w:ascii="Arial" w:eastAsia="仿宋_GB2312" w:hAnsi="Arial" w:cs="Arial" w:hint="eastAsia"/>
          <w:sz w:val="28"/>
        </w:rPr>
        <w:t>距离宗地</w:t>
      </w:r>
      <w:r w:rsidR="00F4279D">
        <w:rPr>
          <w:rFonts w:ascii="Arial" w:eastAsia="仿宋_GB2312" w:hAnsi="Arial" w:cs="Arial" w:hint="eastAsia"/>
          <w:sz w:val="28"/>
        </w:rPr>
        <w:t>500</w:t>
      </w:r>
      <w:r w:rsidR="00F4279D">
        <w:rPr>
          <w:rFonts w:ascii="Arial" w:eastAsia="仿宋_GB2312" w:hAnsi="Arial" w:cs="Arial" w:hint="eastAsia"/>
          <w:sz w:val="28"/>
        </w:rPr>
        <w:t>米</w:t>
      </w:r>
      <w:commentRangeEnd w:id="132"/>
      <w:r w:rsidR="001A5FEA">
        <w:rPr>
          <w:rStyle w:val="af"/>
          <w:lang w:val="x-none" w:eastAsia="x-none"/>
        </w:rPr>
        <w:commentReference w:id="132"/>
      </w:r>
      <w:r w:rsidR="00F4279D">
        <w:rPr>
          <w:rFonts w:ascii="Arial" w:eastAsia="仿宋_GB2312" w:hAnsi="Arial" w:cs="Arial" w:hint="eastAsia"/>
          <w:sz w:val="28"/>
        </w:rPr>
        <w:t>范围内有</w:t>
      </w:r>
      <w:r w:rsidR="00467B78">
        <w:rPr>
          <w:rFonts w:ascii="Arial" w:eastAsia="仿宋_GB2312" w:hAnsi="Arial" w:cs="Arial" w:hint="eastAsia"/>
          <w:sz w:val="28"/>
        </w:rPr>
        <w:t>专</w:t>
      </w:r>
      <w:r w:rsidR="00467B78">
        <w:rPr>
          <w:rFonts w:ascii="Arial" w:eastAsia="仿宋_GB2312" w:hAnsi="Arial" w:cs="Arial" w:hint="eastAsia"/>
          <w:sz w:val="28"/>
        </w:rPr>
        <w:t>2</w:t>
      </w:r>
      <w:r w:rsidR="00467B78">
        <w:rPr>
          <w:rFonts w:ascii="Arial" w:eastAsia="仿宋_GB2312" w:hAnsi="Arial" w:cs="Arial"/>
          <w:sz w:val="28"/>
        </w:rPr>
        <w:t>3</w:t>
      </w:r>
      <w:r w:rsidR="00F4279D">
        <w:rPr>
          <w:rFonts w:ascii="Arial" w:eastAsia="仿宋_GB2312" w:hAnsi="Arial" w:cs="Arial" w:hint="eastAsia"/>
          <w:sz w:val="28"/>
        </w:rPr>
        <w:t>路、</w:t>
      </w:r>
      <w:r w:rsidR="00467B78">
        <w:rPr>
          <w:rFonts w:ascii="Arial" w:eastAsia="仿宋_GB2312" w:hAnsi="Arial" w:cs="Arial" w:hint="eastAsia"/>
          <w:sz w:val="28"/>
        </w:rPr>
        <w:t>专</w:t>
      </w:r>
      <w:r w:rsidR="00467B78">
        <w:rPr>
          <w:rFonts w:ascii="Arial" w:eastAsia="仿宋_GB2312" w:hAnsi="Arial" w:cs="Arial" w:hint="eastAsia"/>
          <w:sz w:val="28"/>
        </w:rPr>
        <w:t>2</w:t>
      </w:r>
      <w:r w:rsidR="00467B78">
        <w:rPr>
          <w:rFonts w:ascii="Arial" w:eastAsia="仿宋_GB2312" w:hAnsi="Arial" w:cs="Arial"/>
          <w:sz w:val="28"/>
        </w:rPr>
        <w:t>13</w:t>
      </w:r>
      <w:r w:rsidR="00F4279D">
        <w:rPr>
          <w:rFonts w:ascii="Arial" w:eastAsia="仿宋_GB2312" w:hAnsi="Arial" w:cs="Arial" w:hint="eastAsia"/>
          <w:sz w:val="28"/>
        </w:rPr>
        <w:t>路</w:t>
      </w:r>
      <w:r w:rsidR="00467B78">
        <w:rPr>
          <w:rFonts w:ascii="Arial" w:eastAsia="仿宋_GB2312" w:hAnsi="Arial" w:cs="Arial" w:hint="eastAsia"/>
          <w:sz w:val="28"/>
        </w:rPr>
        <w:t>、</w:t>
      </w:r>
      <w:r w:rsidR="00467B78">
        <w:rPr>
          <w:rFonts w:ascii="Arial" w:eastAsia="仿宋_GB2312" w:hAnsi="Arial" w:cs="Arial" w:hint="eastAsia"/>
          <w:sz w:val="28"/>
        </w:rPr>
        <w:t>5</w:t>
      </w:r>
      <w:r w:rsidR="00467B78">
        <w:rPr>
          <w:rFonts w:ascii="Arial" w:eastAsia="仿宋_GB2312" w:hAnsi="Arial" w:cs="Arial"/>
          <w:sz w:val="28"/>
        </w:rPr>
        <w:t>30</w:t>
      </w:r>
      <w:r w:rsidR="00467B78">
        <w:rPr>
          <w:rFonts w:ascii="Arial" w:eastAsia="仿宋_GB2312" w:hAnsi="Arial" w:cs="Arial"/>
          <w:sz w:val="28"/>
        </w:rPr>
        <w:t>路</w:t>
      </w:r>
      <w:r w:rsidR="00F4279D">
        <w:rPr>
          <w:rFonts w:ascii="Arial" w:eastAsia="仿宋_GB2312" w:hAnsi="Arial" w:cs="Arial" w:hint="eastAsia"/>
          <w:sz w:val="28"/>
        </w:rPr>
        <w:t>等</w:t>
      </w:r>
      <w:r w:rsidR="00463358" w:rsidRPr="00954135">
        <w:rPr>
          <w:rFonts w:ascii="Arial" w:eastAsia="仿宋_GB2312" w:hAnsi="Arial" w:cs="Arial" w:hint="eastAsia"/>
          <w:sz w:val="28"/>
        </w:rPr>
        <w:t>多条公交线路，交通条件较便捷。</w:t>
      </w:r>
    </w:p>
    <w:p w14:paraId="7C43E67E"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4.</w:t>
      </w:r>
      <w:r w:rsidRPr="00954135">
        <w:rPr>
          <w:rFonts w:ascii="Arial" w:eastAsia="仿宋_GB2312" w:hAnsi="Arial" w:cs="Arial"/>
          <w:sz w:val="28"/>
        </w:rPr>
        <w:t>环境状况</w:t>
      </w:r>
    </w:p>
    <w:p w14:paraId="53EE6F4D"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t>自然环境：</w:t>
      </w:r>
      <w:r w:rsidR="008F0314">
        <w:rPr>
          <w:rFonts w:ascii="Arial" w:eastAsia="仿宋_GB2312" w:hAnsi="Arial" w:cs="Arial" w:hint="eastAsia"/>
          <w:sz w:val="28"/>
        </w:rPr>
        <w:t>北京朝来森林公园等</w:t>
      </w:r>
      <w:r w:rsidRPr="00954135">
        <w:rPr>
          <w:rFonts w:ascii="Arial" w:eastAsia="仿宋_GB2312" w:hAnsi="Arial" w:cs="Arial" w:hint="eastAsia"/>
          <w:sz w:val="28"/>
        </w:rPr>
        <w:t>；</w:t>
      </w:r>
    </w:p>
    <w:p w14:paraId="7D30BCCD"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t>人文环境：</w:t>
      </w:r>
      <w:r w:rsidR="008F0314">
        <w:rPr>
          <w:rFonts w:ascii="Arial" w:eastAsia="仿宋_GB2312" w:hAnsi="Arial" w:cs="Arial" w:hint="eastAsia"/>
          <w:sz w:val="28"/>
        </w:rPr>
        <w:t>北京会议中心等</w:t>
      </w:r>
      <w:r w:rsidRPr="00954135">
        <w:rPr>
          <w:rFonts w:ascii="Arial" w:eastAsia="仿宋_GB2312" w:hAnsi="Arial" w:cs="Arial" w:hint="eastAsia"/>
          <w:sz w:val="28"/>
        </w:rPr>
        <w:t>；</w:t>
      </w:r>
    </w:p>
    <w:p w14:paraId="51C810E3"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t>综合评价环境状况一般。</w:t>
      </w:r>
    </w:p>
    <w:p w14:paraId="033CBD98"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5.</w:t>
      </w:r>
      <w:r w:rsidRPr="00954135">
        <w:rPr>
          <w:rFonts w:ascii="Arial" w:eastAsia="仿宋_GB2312" w:hAnsi="Arial" w:cs="Arial"/>
          <w:sz w:val="28"/>
        </w:rPr>
        <w:t>外部配套设施状况</w:t>
      </w:r>
    </w:p>
    <w:p w14:paraId="4C421DA0" w14:textId="292474A9" w:rsidR="00E63761" w:rsidRPr="00954135" w:rsidRDefault="00E63761" w:rsidP="00D71882">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咨询对象所处区域目前已拥有</w:t>
      </w:r>
      <w:r w:rsidRPr="00954135">
        <w:rPr>
          <w:rFonts w:ascii="Arial" w:eastAsia="仿宋_GB2312" w:hAnsi="Arial" w:cs="Arial" w:hint="eastAsia"/>
          <w:sz w:val="28"/>
        </w:rPr>
        <w:t>较</w:t>
      </w:r>
      <w:r w:rsidRPr="00954135">
        <w:rPr>
          <w:rFonts w:ascii="Arial" w:eastAsia="仿宋_GB2312" w:hAnsi="Arial" w:cs="Arial"/>
          <w:sz w:val="28"/>
        </w:rPr>
        <w:t>完善的基础设施配套保障，区内大部分区域基础设施配套目前可达到</w:t>
      </w:r>
      <w:r w:rsidR="00606278" w:rsidRPr="00585318">
        <w:rPr>
          <w:rFonts w:ascii="Arial" w:eastAsia="仿宋_GB2312" w:hAnsi="Arial" w:cs="Arial"/>
          <w:bCs/>
          <w:sz w:val="28"/>
          <w:szCs w:val="28"/>
        </w:rPr>
        <w:t>“</w:t>
      </w:r>
      <w:r w:rsidR="00606278" w:rsidRPr="00585318">
        <w:rPr>
          <w:rFonts w:ascii="Arial" w:eastAsia="仿宋_GB2312" w:hAnsi="Arial" w:cs="Arial"/>
          <w:bCs/>
          <w:sz w:val="28"/>
          <w:szCs w:val="28"/>
        </w:rPr>
        <w:t>七通</w:t>
      </w:r>
      <w:r w:rsidR="00606278" w:rsidRPr="00585318">
        <w:rPr>
          <w:rFonts w:ascii="Arial" w:eastAsia="仿宋_GB2312" w:hAnsi="Arial" w:cs="Arial"/>
          <w:bCs/>
          <w:sz w:val="28"/>
          <w:szCs w:val="28"/>
        </w:rPr>
        <w:t>”</w:t>
      </w:r>
      <w:r w:rsidR="00606278" w:rsidRPr="00585318">
        <w:rPr>
          <w:rFonts w:ascii="Arial" w:eastAsia="仿宋_GB2312" w:hAnsi="Arial" w:cs="Arial"/>
          <w:bCs/>
          <w:sz w:val="28"/>
          <w:szCs w:val="28"/>
        </w:rPr>
        <w:t>（即通路、通上水、通下水、通燃气、通电、通讯、通热）</w:t>
      </w:r>
      <w:r w:rsidRPr="00954135">
        <w:rPr>
          <w:rFonts w:ascii="Arial" w:eastAsia="仿宋_GB2312" w:hAnsi="Arial" w:cs="Arial"/>
          <w:sz w:val="28"/>
        </w:rPr>
        <w:t>条件，保证程度</w:t>
      </w:r>
      <w:r w:rsidR="00606278">
        <w:rPr>
          <w:rFonts w:ascii="Arial" w:eastAsia="仿宋_GB2312" w:hAnsi="Arial" w:cs="Arial" w:hint="eastAsia"/>
          <w:sz w:val="28"/>
        </w:rPr>
        <w:t>好</w:t>
      </w:r>
      <w:r w:rsidRPr="00954135">
        <w:rPr>
          <w:rFonts w:ascii="Arial" w:eastAsia="仿宋_GB2312" w:hAnsi="Arial" w:cs="Arial"/>
          <w:sz w:val="28"/>
        </w:rPr>
        <w:t>。</w:t>
      </w:r>
    </w:p>
    <w:p w14:paraId="1F775FD1" w14:textId="77777777" w:rsidR="008F0314" w:rsidRPr="008F0314" w:rsidRDefault="00E63761" w:rsidP="008F0314">
      <w:pPr>
        <w:spacing w:line="360" w:lineRule="auto"/>
        <w:ind w:firstLineChars="200" w:firstLine="560"/>
        <w:rPr>
          <w:rFonts w:ascii="Arial" w:eastAsia="仿宋_GB2312" w:hAnsi="Arial" w:cs="Arial"/>
          <w:sz w:val="28"/>
        </w:rPr>
      </w:pPr>
      <w:r w:rsidRPr="00954135">
        <w:rPr>
          <w:rFonts w:ascii="Arial" w:eastAsia="仿宋_GB2312" w:hAnsi="Arial" w:cs="Arial"/>
          <w:sz w:val="28"/>
        </w:rPr>
        <w:t>咨询对象所在区域周边</w:t>
      </w:r>
      <w:r w:rsidRPr="00954135">
        <w:rPr>
          <w:rFonts w:ascii="Arial" w:eastAsia="仿宋_GB2312" w:hAnsi="Arial" w:cs="Arial"/>
          <w:sz w:val="28"/>
        </w:rPr>
        <w:t>2</w:t>
      </w:r>
      <w:r w:rsidRPr="00954135">
        <w:rPr>
          <w:rFonts w:ascii="Arial" w:eastAsia="仿宋_GB2312" w:hAnsi="Arial" w:cs="Arial"/>
          <w:sz w:val="28"/>
        </w:rPr>
        <w:t>公里范围内有</w:t>
      </w:r>
      <w:r w:rsidR="008F0314" w:rsidRPr="008F0314">
        <w:rPr>
          <w:rFonts w:ascii="Arial" w:eastAsia="仿宋_GB2312" w:hAnsi="Arial" w:cs="Arial" w:hint="eastAsia"/>
          <w:sz w:val="28"/>
        </w:rPr>
        <w:t>北京明远教育书院实验小学</w:t>
      </w:r>
      <w:r w:rsidRPr="00954135">
        <w:rPr>
          <w:rFonts w:ascii="Arial" w:eastAsia="仿宋_GB2312" w:hAnsi="Arial" w:cs="Arial"/>
          <w:sz w:val="28"/>
        </w:rPr>
        <w:t>、</w:t>
      </w:r>
    </w:p>
    <w:p w14:paraId="41A3937E" w14:textId="77777777" w:rsidR="00E63761" w:rsidRPr="00954135" w:rsidRDefault="008F0314" w:rsidP="008F0314">
      <w:pPr>
        <w:spacing w:line="360" w:lineRule="auto"/>
        <w:rPr>
          <w:rFonts w:ascii="Arial" w:eastAsia="仿宋_GB2312" w:hAnsi="Arial" w:cs="Arial"/>
          <w:sz w:val="28"/>
        </w:rPr>
      </w:pPr>
      <w:r w:rsidRPr="008F0314">
        <w:rPr>
          <w:rFonts w:ascii="Arial" w:eastAsia="仿宋_GB2312" w:hAnsi="Arial" w:cs="Arial" w:hint="eastAsia"/>
          <w:sz w:val="28"/>
        </w:rPr>
        <w:t>北京市朝阳区</w:t>
      </w:r>
      <w:proofErr w:type="gramStart"/>
      <w:r w:rsidRPr="008F0314">
        <w:rPr>
          <w:rFonts w:ascii="Arial" w:eastAsia="仿宋_GB2312" w:hAnsi="Arial" w:cs="Arial" w:hint="eastAsia"/>
          <w:sz w:val="28"/>
        </w:rPr>
        <w:t>世</w:t>
      </w:r>
      <w:proofErr w:type="gramEnd"/>
      <w:r w:rsidRPr="008F0314">
        <w:rPr>
          <w:rFonts w:ascii="Arial" w:eastAsia="仿宋_GB2312" w:hAnsi="Arial" w:cs="Arial" w:hint="eastAsia"/>
          <w:sz w:val="28"/>
        </w:rPr>
        <w:t>青学校</w:t>
      </w:r>
      <w:r>
        <w:rPr>
          <w:rFonts w:ascii="Arial" w:eastAsia="仿宋_GB2312" w:hAnsi="Arial" w:cs="Arial"/>
          <w:sz w:val="28"/>
        </w:rPr>
        <w:t>、</w:t>
      </w:r>
      <w:r w:rsidRPr="008F0314">
        <w:rPr>
          <w:rFonts w:ascii="Arial" w:eastAsia="仿宋_GB2312" w:hAnsi="Arial" w:cs="Arial" w:hint="eastAsia"/>
          <w:sz w:val="28"/>
        </w:rPr>
        <w:t>北京市朝阳区来广营社区卫生服务中心</w:t>
      </w:r>
      <w:r w:rsidR="00E63761" w:rsidRPr="00954135">
        <w:rPr>
          <w:rFonts w:ascii="Arial" w:eastAsia="仿宋_GB2312" w:hAnsi="Arial" w:cs="Arial"/>
          <w:sz w:val="28"/>
        </w:rPr>
        <w:t>、中国邮政、</w:t>
      </w:r>
      <w:r>
        <w:rPr>
          <w:rFonts w:ascii="Arial" w:eastAsia="仿宋_GB2312" w:hAnsi="Arial" w:cs="Arial" w:hint="eastAsia"/>
          <w:sz w:val="28"/>
        </w:rPr>
        <w:t>渤海银行</w:t>
      </w:r>
      <w:r w:rsidR="00E63761" w:rsidRPr="00954135">
        <w:rPr>
          <w:rFonts w:ascii="Arial" w:eastAsia="仿宋_GB2312" w:hAnsi="Arial" w:cs="Arial"/>
          <w:sz w:val="28"/>
        </w:rPr>
        <w:t>等，各类配套设施</w:t>
      </w:r>
      <w:r w:rsidR="00E63761" w:rsidRPr="00954135">
        <w:rPr>
          <w:rFonts w:ascii="Arial" w:eastAsia="仿宋_GB2312" w:hAnsi="Arial" w:cs="Arial" w:hint="eastAsia"/>
          <w:sz w:val="28"/>
        </w:rPr>
        <w:t>齐备程度</w:t>
      </w:r>
      <w:r w:rsidR="00463358" w:rsidRPr="00954135">
        <w:rPr>
          <w:rFonts w:ascii="Arial" w:eastAsia="仿宋_GB2312" w:hAnsi="Arial" w:cs="Arial" w:hint="eastAsia"/>
          <w:sz w:val="28"/>
        </w:rPr>
        <w:t>较好</w:t>
      </w:r>
      <w:r w:rsidR="00E63761" w:rsidRPr="00954135">
        <w:rPr>
          <w:rFonts w:ascii="Arial" w:eastAsia="仿宋_GB2312" w:hAnsi="Arial" w:cs="Arial"/>
          <w:sz w:val="28"/>
        </w:rPr>
        <w:t>，故公共配套设施状况</w:t>
      </w:r>
      <w:r w:rsidR="00463358" w:rsidRPr="00954135">
        <w:rPr>
          <w:rFonts w:ascii="Arial" w:eastAsia="仿宋_GB2312" w:hAnsi="Arial" w:cs="Arial" w:hint="eastAsia"/>
          <w:sz w:val="28"/>
        </w:rPr>
        <w:t>较好</w:t>
      </w:r>
      <w:r w:rsidR="00E63761" w:rsidRPr="00954135">
        <w:rPr>
          <w:rFonts w:ascii="Arial" w:eastAsia="仿宋_GB2312" w:hAnsi="Arial" w:cs="Arial"/>
          <w:sz w:val="28"/>
        </w:rPr>
        <w:t>。</w:t>
      </w:r>
    </w:p>
    <w:p w14:paraId="3B5E15F3" w14:textId="6413916B"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综上，咨询对象地理位置状况较好，产业聚集度</w:t>
      </w:r>
      <w:r w:rsidR="00463358" w:rsidRPr="00954135">
        <w:rPr>
          <w:rFonts w:ascii="Arial" w:eastAsia="仿宋_GB2312" w:hAnsi="Arial" w:cs="Arial" w:hint="eastAsia"/>
          <w:sz w:val="28"/>
        </w:rPr>
        <w:t>一般</w:t>
      </w:r>
      <w:r w:rsidRPr="00954135">
        <w:rPr>
          <w:rFonts w:ascii="Arial" w:eastAsia="仿宋_GB2312" w:hAnsi="Arial" w:cs="Arial"/>
          <w:sz w:val="28"/>
        </w:rPr>
        <w:t>，交通便捷度较好，环境状况</w:t>
      </w:r>
      <w:r w:rsidRPr="00954135">
        <w:rPr>
          <w:rFonts w:ascii="Arial" w:eastAsia="仿宋_GB2312" w:hAnsi="Arial" w:cs="Arial" w:hint="eastAsia"/>
          <w:sz w:val="28"/>
        </w:rPr>
        <w:t>一般</w:t>
      </w:r>
      <w:r w:rsidRPr="00954135">
        <w:rPr>
          <w:rFonts w:ascii="Arial" w:eastAsia="仿宋_GB2312" w:hAnsi="Arial" w:cs="Arial"/>
          <w:sz w:val="28"/>
        </w:rPr>
        <w:t>，区内大部分区域基础设施配套</w:t>
      </w:r>
      <w:r w:rsidR="008F0314">
        <w:rPr>
          <w:rFonts w:ascii="Arial" w:eastAsia="仿宋_GB2312" w:hAnsi="Arial" w:cs="Arial"/>
          <w:sz w:val="28"/>
        </w:rPr>
        <w:t>目前可达到</w:t>
      </w:r>
      <w:r w:rsidR="008F0314">
        <w:rPr>
          <w:rFonts w:ascii="Arial" w:eastAsia="仿宋_GB2312" w:hAnsi="Arial" w:cs="Arial"/>
          <w:sz w:val="28"/>
        </w:rPr>
        <w:t>“</w:t>
      </w:r>
      <w:r w:rsidR="00606278">
        <w:rPr>
          <w:rFonts w:ascii="Arial" w:eastAsia="仿宋_GB2312" w:hAnsi="Arial" w:cs="Arial" w:hint="eastAsia"/>
          <w:sz w:val="28"/>
        </w:rPr>
        <w:t>七</w:t>
      </w:r>
      <w:r w:rsidR="008F0314">
        <w:rPr>
          <w:rFonts w:ascii="Arial" w:eastAsia="仿宋_GB2312" w:hAnsi="Arial" w:cs="Arial"/>
          <w:sz w:val="28"/>
        </w:rPr>
        <w:t>通</w:t>
      </w:r>
      <w:r w:rsidR="008F0314">
        <w:rPr>
          <w:rFonts w:ascii="Arial" w:eastAsia="仿宋_GB2312" w:hAnsi="Arial" w:cs="Arial"/>
          <w:sz w:val="28"/>
        </w:rPr>
        <w:t>”</w:t>
      </w:r>
      <w:r w:rsidRPr="00954135">
        <w:rPr>
          <w:rFonts w:ascii="Arial" w:eastAsia="仿宋_GB2312" w:hAnsi="Arial" w:cs="Arial"/>
          <w:sz w:val="28"/>
        </w:rPr>
        <w:t>，公共配套设施状况</w:t>
      </w:r>
      <w:r w:rsidR="00463358" w:rsidRPr="00954135">
        <w:rPr>
          <w:rFonts w:ascii="Arial" w:eastAsia="仿宋_GB2312" w:hAnsi="Arial" w:cs="Arial" w:hint="eastAsia"/>
          <w:sz w:val="28"/>
        </w:rPr>
        <w:t>较好</w:t>
      </w:r>
      <w:r w:rsidRPr="00954135">
        <w:rPr>
          <w:rFonts w:ascii="Arial" w:eastAsia="仿宋_GB2312" w:hAnsi="Arial" w:cs="Arial"/>
          <w:sz w:val="28"/>
        </w:rPr>
        <w:t>。区域规划无特殊限制。总体评价影响咨询对象的区位条件较</w:t>
      </w:r>
      <w:r w:rsidRPr="00954135">
        <w:rPr>
          <w:rFonts w:ascii="Arial" w:eastAsia="仿宋_GB2312" w:hAnsi="Arial" w:cs="Arial"/>
          <w:sz w:val="28"/>
        </w:rPr>
        <w:lastRenderedPageBreak/>
        <w:t>好。</w:t>
      </w:r>
    </w:p>
    <w:p w14:paraId="237CE891" w14:textId="77777777" w:rsidR="00E63761" w:rsidRPr="00954135" w:rsidRDefault="00E63761" w:rsidP="00E63761">
      <w:pPr>
        <w:spacing w:line="360" w:lineRule="auto"/>
        <w:jc w:val="both"/>
        <w:rPr>
          <w:rFonts w:ascii="Arial" w:eastAsia="仿宋_GB2312" w:hAnsi="Arial" w:cs="Arial"/>
          <w:sz w:val="28"/>
        </w:rPr>
      </w:pPr>
      <w:r w:rsidRPr="00954135">
        <w:rPr>
          <w:rFonts w:ascii="Arial" w:eastAsia="仿宋_GB2312" w:hAnsi="Arial" w:cs="Arial"/>
          <w:sz w:val="28"/>
        </w:rPr>
        <w:t>（三）个别因素</w:t>
      </w:r>
    </w:p>
    <w:p w14:paraId="09F2BBA0" w14:textId="77777777"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咨询对象位置：咨询对象位于</w:t>
      </w:r>
      <w:r w:rsidR="004435BD">
        <w:rPr>
          <w:rFonts w:ascii="Arial" w:eastAsia="仿宋_GB2312" w:hAnsi="Arial" w:cs="Arial"/>
          <w:sz w:val="28"/>
        </w:rPr>
        <w:t>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号院</w:t>
      </w:r>
      <w:r w:rsidRPr="00954135">
        <w:rPr>
          <w:rFonts w:ascii="Arial" w:eastAsia="仿宋_GB2312" w:hAnsi="Arial" w:cs="Arial"/>
          <w:sz w:val="28"/>
        </w:rPr>
        <w:t>。根据</w:t>
      </w:r>
      <w:r w:rsidR="00BA0B04">
        <w:rPr>
          <w:rFonts w:ascii="Arial" w:eastAsia="仿宋_GB2312" w:hAnsi="Arial" w:cs="Arial"/>
          <w:sz w:val="28"/>
        </w:rPr>
        <w:t>《北京市人民政府关于更新出让国有建设用地使用权基准地价的通知》</w:t>
      </w:r>
      <w:r w:rsidR="00BA0B04">
        <w:rPr>
          <w:rFonts w:ascii="Arial" w:eastAsia="仿宋_GB2312" w:hAnsi="Arial" w:cs="Arial"/>
          <w:sz w:val="28"/>
        </w:rPr>
        <w:t>[</w:t>
      </w:r>
      <w:r w:rsidR="00BA0B04">
        <w:rPr>
          <w:rFonts w:ascii="Arial" w:eastAsia="仿宋_GB2312" w:hAnsi="Arial" w:cs="Arial"/>
          <w:sz w:val="28"/>
        </w:rPr>
        <w:t>京政发（</w:t>
      </w:r>
      <w:r w:rsidR="00BA0B04">
        <w:rPr>
          <w:rFonts w:ascii="Arial" w:eastAsia="仿宋_GB2312" w:hAnsi="Arial" w:cs="Arial"/>
          <w:sz w:val="28"/>
        </w:rPr>
        <w:t>2022</w:t>
      </w:r>
      <w:r w:rsidR="00BA0B04">
        <w:rPr>
          <w:rFonts w:ascii="Arial" w:eastAsia="仿宋_GB2312" w:hAnsi="Arial" w:cs="Arial"/>
          <w:sz w:val="28"/>
        </w:rPr>
        <w:t>）</w:t>
      </w:r>
      <w:r w:rsidR="00BA0B04">
        <w:rPr>
          <w:rFonts w:ascii="Arial" w:eastAsia="仿宋_GB2312" w:hAnsi="Arial" w:cs="Arial"/>
          <w:sz w:val="28"/>
        </w:rPr>
        <w:t>12</w:t>
      </w:r>
      <w:r w:rsidR="00BA0B04">
        <w:rPr>
          <w:rFonts w:ascii="Arial" w:eastAsia="仿宋_GB2312" w:hAnsi="Arial" w:cs="Arial"/>
          <w:sz w:val="28"/>
        </w:rPr>
        <w:t>号</w:t>
      </w:r>
      <w:r w:rsidR="00BA0B04">
        <w:rPr>
          <w:rFonts w:ascii="Arial" w:eastAsia="仿宋_GB2312" w:hAnsi="Arial" w:cs="Arial"/>
          <w:sz w:val="28"/>
        </w:rPr>
        <w:t>]</w:t>
      </w:r>
      <w:r w:rsidRPr="00954135">
        <w:rPr>
          <w:rFonts w:ascii="Arial" w:eastAsia="仿宋_GB2312" w:hAnsi="Arial" w:cs="Arial"/>
          <w:sz w:val="28"/>
        </w:rPr>
        <w:t>的规定，</w:t>
      </w:r>
      <w:r w:rsidR="00BA0B04">
        <w:rPr>
          <w:rFonts w:ascii="Arial" w:eastAsia="仿宋_GB2312" w:hAnsi="Arial" w:cs="Arial"/>
          <w:sz w:val="28"/>
        </w:rPr>
        <w:t>咨询对象属于</w:t>
      </w:r>
      <w:r w:rsidR="005636D3">
        <w:rPr>
          <w:rFonts w:ascii="Arial" w:eastAsia="仿宋_GB2312" w:hAnsi="Arial" w:cs="Arial"/>
          <w:sz w:val="28"/>
        </w:rPr>
        <w:t>工业类五级地价区</w:t>
      </w:r>
      <w:r w:rsidR="005636D3">
        <w:rPr>
          <w:rFonts w:ascii="Arial" w:eastAsia="仿宋_GB2312" w:hAnsi="Arial" w:cs="Arial"/>
          <w:sz w:val="28"/>
        </w:rPr>
        <w:t>V-20</w:t>
      </w:r>
      <w:r w:rsidR="005636D3">
        <w:rPr>
          <w:rFonts w:ascii="Arial" w:eastAsia="仿宋_GB2312" w:hAnsi="Arial" w:cs="Arial"/>
          <w:sz w:val="28"/>
        </w:rPr>
        <w:t>区片</w:t>
      </w:r>
      <w:r w:rsidRPr="00954135">
        <w:rPr>
          <w:rFonts w:ascii="Arial" w:eastAsia="仿宋_GB2312" w:hAnsi="Arial" w:cs="Arial"/>
          <w:sz w:val="28"/>
        </w:rPr>
        <w:t>。</w:t>
      </w:r>
    </w:p>
    <w:p w14:paraId="40149E66" w14:textId="77777777"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宗地规划用途、面积</w:t>
      </w:r>
    </w:p>
    <w:p w14:paraId="720D8E83" w14:textId="77777777"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咨询对象登记</w:t>
      </w:r>
      <w:r w:rsidR="005B0439">
        <w:rPr>
          <w:rFonts w:ascii="Arial" w:eastAsia="仿宋_GB2312" w:hAnsi="Arial" w:cs="Arial"/>
          <w:sz w:val="28"/>
        </w:rPr>
        <w:t>土地用途为仓储</w:t>
      </w:r>
      <w:r w:rsidRPr="00954135">
        <w:rPr>
          <w:rFonts w:ascii="Arial" w:eastAsia="仿宋_GB2312" w:hAnsi="Arial" w:cs="Arial"/>
          <w:sz w:val="28"/>
        </w:rPr>
        <w:t>，为</w:t>
      </w:r>
      <w:proofErr w:type="gramStart"/>
      <w:r w:rsidRPr="00954135">
        <w:rPr>
          <w:rFonts w:ascii="Arial" w:eastAsia="仿宋_GB2312" w:hAnsi="Arial" w:cs="Arial"/>
          <w:sz w:val="28"/>
        </w:rPr>
        <w:t>最佳最</w:t>
      </w:r>
      <w:proofErr w:type="gramEnd"/>
      <w:r w:rsidRPr="00954135">
        <w:rPr>
          <w:rFonts w:ascii="Arial" w:eastAsia="仿宋_GB2312" w:hAnsi="Arial" w:cs="Arial"/>
          <w:sz w:val="28"/>
        </w:rPr>
        <w:t>有效用途。</w:t>
      </w:r>
    </w:p>
    <w:p w14:paraId="0D21212B" w14:textId="77777777" w:rsidR="00E63761" w:rsidRPr="00954135" w:rsidRDefault="00E63761" w:rsidP="00E63761">
      <w:pPr>
        <w:spacing w:line="360" w:lineRule="auto"/>
        <w:ind w:firstLineChars="200" w:firstLine="512"/>
        <w:jc w:val="both"/>
        <w:rPr>
          <w:rFonts w:ascii="Arial" w:eastAsia="仿宋_GB2312" w:hAnsi="Arial" w:cs="Arial"/>
          <w:bCs/>
          <w:kern w:val="2"/>
          <w:sz w:val="28"/>
        </w:rPr>
      </w:pPr>
      <w:r w:rsidRPr="00954135">
        <w:rPr>
          <w:rFonts w:ascii="Arial" w:eastAsia="仿宋_GB2312" w:hAnsi="Arial" w:cs="Arial"/>
          <w:spacing w:val="-12"/>
          <w:sz w:val="28"/>
        </w:rPr>
        <w:t>根据委托方提供的</w:t>
      </w:r>
      <w:r w:rsidR="00440A14">
        <w:rPr>
          <w:rFonts w:ascii="Arial" w:eastAsia="仿宋_GB2312" w:hAnsi="Arial" w:cs="Arial"/>
          <w:spacing w:val="-12"/>
          <w:sz w:val="28"/>
        </w:rPr>
        <w:t>《土地权属审查告知书》</w:t>
      </w:r>
      <w:r w:rsidR="00440A14">
        <w:rPr>
          <w:rFonts w:ascii="Arial" w:eastAsia="仿宋_GB2312" w:hAnsi="Arial" w:cs="Arial"/>
          <w:spacing w:val="-12"/>
          <w:sz w:val="28"/>
        </w:rPr>
        <w:t>[</w:t>
      </w:r>
      <w:r w:rsidR="00440A14">
        <w:rPr>
          <w:rFonts w:ascii="Arial" w:eastAsia="仿宋_GB2312" w:hAnsi="Arial" w:cs="Arial"/>
          <w:spacing w:val="-12"/>
          <w:sz w:val="28"/>
        </w:rPr>
        <w:t>编号：朝权属审</w:t>
      </w:r>
      <w:r w:rsidR="00440A14">
        <w:rPr>
          <w:rFonts w:ascii="Arial" w:eastAsia="仿宋_GB2312" w:hAnsi="Arial" w:cs="Arial"/>
          <w:spacing w:val="-12"/>
          <w:sz w:val="28"/>
        </w:rPr>
        <w:t>2018</w:t>
      </w:r>
      <w:r w:rsidR="00440A14">
        <w:rPr>
          <w:rFonts w:ascii="Arial" w:eastAsia="仿宋_GB2312" w:hAnsi="Arial" w:cs="Arial"/>
          <w:spacing w:val="-12"/>
          <w:sz w:val="28"/>
        </w:rPr>
        <w:t>字第</w:t>
      </w:r>
      <w:r w:rsidR="00440A14">
        <w:rPr>
          <w:rFonts w:ascii="Arial" w:eastAsia="仿宋_GB2312" w:hAnsi="Arial" w:cs="Arial"/>
          <w:spacing w:val="-12"/>
          <w:sz w:val="28"/>
        </w:rPr>
        <w:t>037</w:t>
      </w:r>
      <w:r w:rsidR="00440A14">
        <w:rPr>
          <w:rFonts w:ascii="Arial" w:eastAsia="仿宋_GB2312" w:hAnsi="Arial" w:cs="Arial"/>
          <w:spacing w:val="-12"/>
          <w:sz w:val="28"/>
        </w:rPr>
        <w:t>号</w:t>
      </w:r>
      <w:r w:rsidR="00440A14">
        <w:rPr>
          <w:rFonts w:ascii="Arial" w:eastAsia="仿宋_GB2312" w:hAnsi="Arial" w:cs="Arial"/>
          <w:spacing w:val="-12"/>
          <w:sz w:val="28"/>
        </w:rPr>
        <w:t>]</w:t>
      </w:r>
      <w:r w:rsidR="00463358" w:rsidRPr="00954135">
        <w:rPr>
          <w:rFonts w:ascii="Arial" w:eastAsia="仿宋_GB2312" w:hAnsi="Arial" w:cs="Arial"/>
          <w:spacing w:val="-12"/>
          <w:sz w:val="28"/>
        </w:rPr>
        <w:t>复印件，</w:t>
      </w:r>
      <w:r w:rsidRPr="00954135">
        <w:rPr>
          <w:rFonts w:ascii="Arial" w:eastAsia="仿宋_GB2312" w:hAnsi="Arial" w:cs="Arial"/>
          <w:spacing w:val="-12"/>
          <w:sz w:val="28"/>
        </w:rPr>
        <w:t>咨询对象土地面积为</w:t>
      </w:r>
      <w:r w:rsidR="005636D3">
        <w:rPr>
          <w:rFonts w:ascii="Arial" w:eastAsia="仿宋_GB2312" w:hAnsi="Arial" w:cs="Arial"/>
          <w:bCs/>
          <w:kern w:val="2"/>
          <w:sz w:val="28"/>
        </w:rPr>
        <w:t>13878.77</w:t>
      </w:r>
      <w:r w:rsidRPr="00954135">
        <w:rPr>
          <w:rFonts w:ascii="Arial" w:eastAsia="仿宋_GB2312" w:hAnsi="Arial" w:cs="Arial"/>
          <w:bCs/>
          <w:kern w:val="2"/>
          <w:sz w:val="28"/>
        </w:rPr>
        <w:t>平方</w:t>
      </w:r>
      <w:r w:rsidRPr="00954135">
        <w:rPr>
          <w:rFonts w:ascii="Arial" w:eastAsia="仿宋_GB2312" w:hAnsi="Arial" w:cs="Arial"/>
          <w:sz w:val="28"/>
        </w:rPr>
        <w:t>米。</w:t>
      </w:r>
    </w:p>
    <w:p w14:paraId="4B021F8D" w14:textId="77777777"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宗地容积率及可利用情况</w:t>
      </w:r>
    </w:p>
    <w:p w14:paraId="2B812F27" w14:textId="77777777" w:rsidR="00570BCD" w:rsidRPr="00954135" w:rsidRDefault="00570BCD" w:rsidP="00570BCD">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Pr="00954135">
        <w:rPr>
          <w:rFonts w:ascii="Arial" w:eastAsia="仿宋_GB2312" w:hAnsi="Arial" w:cs="Arial" w:hint="eastAsia"/>
          <w:sz w:val="28"/>
        </w:rPr>
        <w:t>，咨询对象</w:t>
      </w:r>
      <w:r w:rsidR="005B0439">
        <w:rPr>
          <w:rFonts w:ascii="Arial" w:eastAsia="仿宋_GB2312" w:hAnsi="Arial" w:cs="Arial" w:hint="eastAsia"/>
          <w:sz w:val="28"/>
        </w:rPr>
        <w:t>国有建设用地使用权土地面积</w:t>
      </w:r>
      <w:r w:rsidR="005B0439">
        <w:rPr>
          <w:rFonts w:ascii="Arial" w:eastAsia="仿宋_GB2312" w:hAnsi="Arial" w:cs="Arial" w:hint="eastAsia"/>
          <w:sz w:val="28"/>
        </w:rPr>
        <w:t>13878.77</w:t>
      </w:r>
      <w:r>
        <w:rPr>
          <w:rFonts w:ascii="Arial" w:eastAsia="仿宋_GB2312" w:hAnsi="Arial" w:cs="Arial" w:hint="eastAsia"/>
          <w:sz w:val="28"/>
        </w:rPr>
        <w:t>平方米</w:t>
      </w:r>
      <w:r w:rsidRPr="00954135">
        <w:rPr>
          <w:rFonts w:ascii="Arial" w:eastAsia="仿宋_GB2312" w:hAnsi="Arial" w:cs="Arial" w:hint="eastAsia"/>
          <w:sz w:val="28"/>
        </w:rPr>
        <w:t>。</w:t>
      </w:r>
      <w:r w:rsidR="005B0439">
        <w:rPr>
          <w:rFonts w:ascii="Arial" w:eastAsia="仿宋_GB2312" w:hAnsi="Arial" w:cs="Arial" w:hint="eastAsia"/>
          <w:sz w:val="28"/>
        </w:rPr>
        <w:t>根据《房屋所有权证》</w:t>
      </w:r>
      <w:r w:rsidR="005B0439">
        <w:rPr>
          <w:rFonts w:ascii="Arial" w:eastAsia="仿宋_GB2312" w:hAnsi="Arial" w:cs="Arial" w:hint="eastAsia"/>
          <w:sz w:val="28"/>
        </w:rPr>
        <w:t>[</w:t>
      </w:r>
      <w:r w:rsidR="005B0439">
        <w:rPr>
          <w:rFonts w:ascii="Arial" w:eastAsia="仿宋_GB2312" w:hAnsi="Arial" w:cs="Arial" w:hint="eastAsia"/>
          <w:sz w:val="28"/>
        </w:rPr>
        <w:t>京（</w:t>
      </w:r>
      <w:r w:rsidR="005B0439">
        <w:rPr>
          <w:rFonts w:ascii="Arial" w:eastAsia="仿宋_GB2312" w:hAnsi="Arial" w:cs="Arial" w:hint="eastAsia"/>
          <w:sz w:val="28"/>
        </w:rPr>
        <w:t>2018</w:t>
      </w:r>
      <w:r w:rsidR="005B0439">
        <w:rPr>
          <w:rFonts w:ascii="Arial" w:eastAsia="仿宋_GB2312" w:hAnsi="Arial" w:cs="Arial" w:hint="eastAsia"/>
          <w:sz w:val="28"/>
        </w:rPr>
        <w:t>）朝不动产权第</w:t>
      </w:r>
      <w:r w:rsidR="005B0439">
        <w:rPr>
          <w:rFonts w:ascii="Arial" w:eastAsia="仿宋_GB2312" w:hAnsi="Arial" w:cs="Arial" w:hint="eastAsia"/>
          <w:sz w:val="28"/>
        </w:rPr>
        <w:t>0120838]</w:t>
      </w:r>
      <w:r w:rsidR="005B0439">
        <w:rPr>
          <w:rFonts w:ascii="Arial" w:eastAsia="仿宋_GB2312" w:hAnsi="Arial" w:cs="Arial" w:hint="eastAsia"/>
          <w:sz w:val="28"/>
        </w:rPr>
        <w:t>，咨询对象宗地内房屋建筑面积为</w:t>
      </w:r>
      <w:r w:rsidR="005B0439">
        <w:rPr>
          <w:rFonts w:ascii="Arial" w:eastAsia="仿宋_GB2312" w:hAnsi="Arial" w:cs="Arial" w:hint="eastAsia"/>
          <w:sz w:val="28"/>
        </w:rPr>
        <w:t>1993.1</w:t>
      </w:r>
      <w:r>
        <w:rPr>
          <w:rFonts w:ascii="Arial" w:eastAsia="仿宋_GB2312" w:hAnsi="Arial" w:cs="Arial"/>
          <w:sz w:val="28"/>
        </w:rPr>
        <w:t>平方米</w:t>
      </w:r>
      <w:r w:rsidRPr="00954135">
        <w:rPr>
          <w:rFonts w:ascii="Arial" w:eastAsia="仿宋_GB2312" w:hAnsi="Arial" w:cs="Arial" w:hint="eastAsia"/>
          <w:sz w:val="28"/>
        </w:rPr>
        <w:t>，</w:t>
      </w:r>
      <w:r w:rsidR="005B0439">
        <w:rPr>
          <w:rFonts w:ascii="Arial" w:eastAsia="仿宋_GB2312" w:hAnsi="Arial" w:cs="Arial"/>
          <w:sz w:val="28"/>
        </w:rPr>
        <w:t>实际容积率为</w:t>
      </w:r>
      <w:r w:rsidR="005B0439">
        <w:rPr>
          <w:rFonts w:ascii="Arial" w:eastAsia="仿宋_GB2312" w:hAnsi="Arial" w:cs="Arial"/>
          <w:sz w:val="28"/>
        </w:rPr>
        <w:t>0.14</w:t>
      </w:r>
      <w:r w:rsidRPr="00954135">
        <w:rPr>
          <w:rFonts w:ascii="Arial" w:eastAsia="仿宋_GB2312" w:hAnsi="Arial" w:cs="Arial"/>
          <w:sz w:val="28"/>
        </w:rPr>
        <w:t>。</w:t>
      </w:r>
    </w:p>
    <w:p w14:paraId="15FAB739" w14:textId="1F7CBAFC" w:rsidR="00570BCD" w:rsidRPr="00954135" w:rsidRDefault="00570BCD" w:rsidP="00570BCD">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国有建设用地使用权的收购补偿价格评估中，按照</w:t>
      </w:r>
      <w:r w:rsidR="00606278" w:rsidRPr="00606278">
        <w:rPr>
          <w:rFonts w:ascii="Arial" w:eastAsia="仿宋_GB2312" w:hAnsi="Arial" w:cs="Arial" w:hint="eastAsia"/>
          <w:sz w:val="28"/>
        </w:rPr>
        <w:t>《关于发布〈北京市国有建设用地使用权收购补偿价格评估技术指引〉的通知》</w:t>
      </w:r>
      <w:r w:rsidR="00606278" w:rsidRPr="00606278">
        <w:rPr>
          <w:rFonts w:ascii="Arial" w:eastAsia="仿宋_GB2312" w:hAnsi="Arial" w:cs="Arial" w:hint="eastAsia"/>
          <w:sz w:val="28"/>
        </w:rPr>
        <w:t>[</w:t>
      </w:r>
      <w:proofErr w:type="gramStart"/>
      <w:r w:rsidR="00606278" w:rsidRPr="00606278">
        <w:rPr>
          <w:rFonts w:ascii="Arial" w:eastAsia="仿宋_GB2312" w:hAnsi="Arial" w:cs="Arial" w:hint="eastAsia"/>
          <w:sz w:val="28"/>
        </w:rPr>
        <w:t>北估秘</w:t>
      </w:r>
      <w:proofErr w:type="gramEnd"/>
      <w:r w:rsidR="00606278" w:rsidRPr="00606278">
        <w:rPr>
          <w:rFonts w:ascii="Arial" w:eastAsia="仿宋_GB2312" w:hAnsi="Arial" w:cs="Arial" w:hint="eastAsia"/>
          <w:sz w:val="28"/>
        </w:rPr>
        <w:t>（</w:t>
      </w:r>
      <w:r w:rsidR="00606278" w:rsidRPr="00606278">
        <w:rPr>
          <w:rFonts w:ascii="Arial" w:eastAsia="仿宋_GB2312" w:hAnsi="Arial" w:cs="Arial" w:hint="eastAsia"/>
          <w:sz w:val="28"/>
        </w:rPr>
        <w:t>2024</w:t>
      </w:r>
      <w:r w:rsidR="00606278" w:rsidRPr="00606278">
        <w:rPr>
          <w:rFonts w:ascii="Arial" w:eastAsia="仿宋_GB2312" w:hAnsi="Arial" w:cs="Arial" w:hint="eastAsia"/>
          <w:sz w:val="28"/>
        </w:rPr>
        <w:t>）</w:t>
      </w:r>
      <w:r w:rsidR="00606278" w:rsidRPr="00606278">
        <w:rPr>
          <w:rFonts w:ascii="Arial" w:eastAsia="仿宋_GB2312" w:hAnsi="Arial" w:cs="Arial" w:hint="eastAsia"/>
          <w:sz w:val="28"/>
        </w:rPr>
        <w:t>005</w:t>
      </w:r>
      <w:r w:rsidR="00606278" w:rsidRPr="00606278">
        <w:rPr>
          <w:rFonts w:ascii="Arial" w:eastAsia="仿宋_GB2312" w:hAnsi="Arial" w:cs="Arial" w:hint="eastAsia"/>
          <w:sz w:val="28"/>
        </w:rPr>
        <w:t>号</w:t>
      </w:r>
      <w:r w:rsidR="00606278" w:rsidRPr="00606278">
        <w:rPr>
          <w:rFonts w:ascii="Arial" w:eastAsia="仿宋_GB2312" w:hAnsi="Arial" w:cs="Arial" w:hint="eastAsia"/>
          <w:sz w:val="28"/>
        </w:rPr>
        <w:t>]</w:t>
      </w:r>
      <w:r w:rsidRPr="009B7132">
        <w:rPr>
          <w:rFonts w:ascii="Arial" w:eastAsia="仿宋_GB2312" w:hAnsi="Arial" w:cs="Arial"/>
          <w:sz w:val="28"/>
        </w:rPr>
        <w:t>，当采用房地分开评估时，实际容积率小于</w:t>
      </w:r>
      <w:r w:rsidRPr="009B7132">
        <w:rPr>
          <w:rFonts w:ascii="Arial" w:eastAsia="仿宋_GB2312" w:hAnsi="Arial" w:cs="Arial"/>
          <w:sz w:val="28"/>
        </w:rPr>
        <w:t>1.0</w:t>
      </w:r>
      <w:r w:rsidRPr="009B7132">
        <w:rPr>
          <w:rFonts w:ascii="Arial" w:eastAsia="仿宋_GB2312" w:hAnsi="Arial" w:cs="Arial"/>
          <w:sz w:val="28"/>
        </w:rPr>
        <w:t>的，设定容积率为</w:t>
      </w:r>
      <w:r w:rsidRPr="009B7132">
        <w:rPr>
          <w:rFonts w:ascii="Arial" w:eastAsia="仿宋_GB2312" w:hAnsi="Arial" w:cs="Arial"/>
          <w:sz w:val="28"/>
        </w:rPr>
        <w:t>1.0</w:t>
      </w:r>
      <w:r w:rsidRPr="009B7132">
        <w:rPr>
          <w:rFonts w:ascii="Arial" w:eastAsia="仿宋_GB2312" w:hAnsi="Arial" w:cs="Arial"/>
          <w:sz w:val="28"/>
        </w:rPr>
        <w:t>进行土地使用权价格评估。故本次评估设定容积率为</w:t>
      </w:r>
      <w:r w:rsidRPr="009B7132">
        <w:rPr>
          <w:rFonts w:ascii="Arial" w:eastAsia="仿宋_GB2312" w:hAnsi="Arial" w:cs="Arial"/>
          <w:sz w:val="28"/>
        </w:rPr>
        <w:t>1.0</w:t>
      </w:r>
      <w:r w:rsidRPr="009B7132">
        <w:rPr>
          <w:rFonts w:ascii="Arial" w:eastAsia="仿宋_GB2312" w:hAnsi="Arial" w:cs="Arial"/>
          <w:sz w:val="28"/>
        </w:rPr>
        <w:t>。</w:t>
      </w:r>
    </w:p>
    <w:p w14:paraId="4E53C732" w14:textId="77777777"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4.</w:t>
      </w:r>
      <w:r w:rsidRPr="00954135">
        <w:rPr>
          <w:rFonts w:ascii="Arial" w:eastAsia="仿宋_GB2312" w:hAnsi="Arial" w:cs="Arial"/>
          <w:sz w:val="28"/>
        </w:rPr>
        <w:t>宗地基础设施</w:t>
      </w:r>
      <w:r w:rsidRPr="00954135">
        <w:rPr>
          <w:rFonts w:ascii="Arial" w:eastAsia="仿宋_GB2312" w:hAnsi="Arial" w:cs="Arial"/>
          <w:sz w:val="28"/>
        </w:rPr>
        <w:t xml:space="preserve"> </w:t>
      </w:r>
    </w:p>
    <w:p w14:paraId="7F0D998F" w14:textId="0C6F10B8" w:rsidR="00E63761" w:rsidRPr="00570BCD" w:rsidRDefault="00E63761" w:rsidP="00570BCD">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宗地红线外基础设施已达到</w:t>
      </w:r>
      <w:r w:rsidR="00606278">
        <w:rPr>
          <w:rFonts w:ascii="Arial" w:eastAsia="仿宋_GB2312" w:hAnsi="Arial" w:cs="Arial" w:hint="eastAsia"/>
          <w:spacing w:val="-12"/>
          <w:sz w:val="28"/>
        </w:rPr>
        <w:t>“四通”</w:t>
      </w:r>
      <w:r w:rsidR="00057F88">
        <w:rPr>
          <w:rFonts w:ascii="Arial" w:eastAsia="仿宋_GB2312" w:hAnsi="Arial" w:cs="Arial" w:hint="eastAsia"/>
          <w:spacing w:val="-12"/>
          <w:sz w:val="28"/>
        </w:rPr>
        <w:t>（通路、通电、通下水、通讯）</w:t>
      </w:r>
      <w:r w:rsidRPr="00954135">
        <w:rPr>
          <w:rFonts w:ascii="Arial" w:eastAsia="仿宋_GB2312" w:hAnsi="Arial" w:cs="Arial" w:hint="eastAsia"/>
          <w:spacing w:val="-12"/>
          <w:sz w:val="28"/>
        </w:rPr>
        <w:t>。</w:t>
      </w:r>
    </w:p>
    <w:p w14:paraId="47C8FF54" w14:textId="77777777" w:rsidR="00E470C5" w:rsidRPr="00954135" w:rsidRDefault="00E470C5" w:rsidP="007F642F">
      <w:pPr>
        <w:spacing w:line="360" w:lineRule="auto"/>
        <w:ind w:left="568"/>
        <w:jc w:val="both"/>
        <w:rPr>
          <w:rFonts w:ascii="Arial" w:eastAsia="仿宋_GB2312" w:hAnsi="Arial" w:cs="Arial"/>
          <w:sz w:val="28"/>
          <w:szCs w:val="18"/>
        </w:rPr>
        <w:sectPr w:rsidR="00E470C5" w:rsidRPr="00954135" w:rsidSect="00EA0DAE">
          <w:headerReference w:type="default" r:id="rId33"/>
          <w:footerReference w:type="default" r:id="rId34"/>
          <w:headerReference w:type="first" r:id="rId35"/>
          <w:pgSz w:w="11907" w:h="16840" w:code="9"/>
          <w:pgMar w:top="1843" w:right="1134" w:bottom="1134" w:left="1134" w:header="1134" w:footer="907" w:gutter="340"/>
          <w:cols w:space="425"/>
          <w:docGrid w:linePitch="326"/>
        </w:sectPr>
      </w:pPr>
    </w:p>
    <w:p w14:paraId="04F82770" w14:textId="77777777" w:rsidR="007F642F" w:rsidRPr="00954135" w:rsidRDefault="007F642F" w:rsidP="007F642F">
      <w:pPr>
        <w:spacing w:line="360" w:lineRule="auto"/>
        <w:jc w:val="center"/>
        <w:outlineLvl w:val="0"/>
        <w:rPr>
          <w:rFonts w:ascii="Arial" w:hAnsi="Arial" w:cs="Arial"/>
          <w:b/>
          <w:sz w:val="32"/>
        </w:rPr>
      </w:pPr>
      <w:bookmarkStart w:id="133" w:name="_Toc416783534"/>
      <w:bookmarkStart w:id="134" w:name="_Toc418750897"/>
      <w:bookmarkStart w:id="135" w:name="_Toc425250319"/>
      <w:bookmarkStart w:id="136" w:name="_Toc469066144"/>
      <w:bookmarkStart w:id="137" w:name="_Toc469066317"/>
      <w:bookmarkStart w:id="138" w:name="_Toc530042233"/>
      <w:r w:rsidRPr="00954135">
        <w:rPr>
          <w:rFonts w:ascii="Arial" w:hAnsi="Arial" w:cs="Arial"/>
          <w:b/>
          <w:sz w:val="32"/>
        </w:rPr>
        <w:lastRenderedPageBreak/>
        <w:t>第三部分</w:t>
      </w:r>
      <w:r w:rsidRPr="00954135">
        <w:rPr>
          <w:rFonts w:ascii="Arial" w:eastAsia="仿宋_GB2312" w:hAnsi="Arial" w:cs="Arial"/>
          <w:b/>
          <w:sz w:val="32"/>
        </w:rPr>
        <w:t xml:space="preserve">  </w:t>
      </w:r>
      <w:r w:rsidRPr="00954135">
        <w:rPr>
          <w:rFonts w:ascii="Arial" w:hAnsi="Arial" w:cs="Arial"/>
          <w:b/>
          <w:sz w:val="32"/>
        </w:rPr>
        <w:t>土地</w:t>
      </w:r>
      <w:r w:rsidR="00CA1E35" w:rsidRPr="00954135">
        <w:rPr>
          <w:rFonts w:ascii="Arial" w:hAnsi="Arial" w:cs="Arial"/>
          <w:b/>
          <w:sz w:val="32"/>
        </w:rPr>
        <w:t>咨询</w:t>
      </w:r>
      <w:r w:rsidRPr="00954135">
        <w:rPr>
          <w:rFonts w:ascii="Arial" w:hAnsi="Arial" w:cs="Arial"/>
          <w:b/>
          <w:sz w:val="32"/>
        </w:rPr>
        <w:t>结果及其使用</w:t>
      </w:r>
      <w:bookmarkEnd w:id="133"/>
      <w:bookmarkEnd w:id="134"/>
      <w:bookmarkEnd w:id="135"/>
      <w:bookmarkEnd w:id="136"/>
      <w:bookmarkEnd w:id="137"/>
      <w:bookmarkEnd w:id="138"/>
    </w:p>
    <w:p w14:paraId="3F0DB912" w14:textId="77777777" w:rsidR="007F642F" w:rsidRPr="00954135" w:rsidRDefault="007F642F" w:rsidP="00836D17">
      <w:pPr>
        <w:spacing w:line="360" w:lineRule="auto"/>
        <w:jc w:val="both"/>
        <w:rPr>
          <w:rFonts w:ascii="Arial" w:eastAsia="仿宋_GB2312" w:hAnsi="Arial" w:cs="Arial"/>
          <w:b/>
          <w:sz w:val="28"/>
        </w:rPr>
      </w:pPr>
    </w:p>
    <w:p w14:paraId="0C81C906" w14:textId="77777777" w:rsidR="007F642F" w:rsidRPr="00954135" w:rsidRDefault="007F642F" w:rsidP="007F642F">
      <w:pPr>
        <w:spacing w:line="360" w:lineRule="auto"/>
        <w:outlineLvl w:val="1"/>
        <w:rPr>
          <w:rFonts w:ascii="Arial" w:eastAsia="仿宋_GB2312" w:hAnsi="Arial" w:cs="Arial"/>
          <w:b/>
          <w:sz w:val="28"/>
        </w:rPr>
      </w:pPr>
      <w:bookmarkStart w:id="139" w:name="_Toc416783535"/>
      <w:bookmarkStart w:id="140" w:name="_Toc418750898"/>
      <w:bookmarkStart w:id="141" w:name="_Toc425250320"/>
      <w:bookmarkStart w:id="142" w:name="_Toc469066145"/>
      <w:bookmarkStart w:id="143" w:name="_Toc469066318"/>
      <w:bookmarkStart w:id="144" w:name="_Toc530042234"/>
      <w:r w:rsidRPr="00954135">
        <w:rPr>
          <w:rFonts w:ascii="Arial" w:eastAsia="仿宋_GB2312" w:hAnsi="Arial" w:cs="Arial"/>
          <w:b/>
          <w:sz w:val="28"/>
        </w:rPr>
        <w:t>一</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依据</w:t>
      </w:r>
      <w:bookmarkEnd w:id="139"/>
      <w:bookmarkEnd w:id="140"/>
      <w:bookmarkEnd w:id="141"/>
      <w:bookmarkEnd w:id="142"/>
      <w:bookmarkEnd w:id="143"/>
      <w:bookmarkEnd w:id="144"/>
    </w:p>
    <w:p w14:paraId="6A09AAB7" w14:textId="77777777" w:rsidR="007F642F" w:rsidRPr="00954135" w:rsidRDefault="007F642F" w:rsidP="002D6449">
      <w:pPr>
        <w:spacing w:line="360" w:lineRule="auto"/>
        <w:jc w:val="both"/>
        <w:rPr>
          <w:rFonts w:ascii="Arial" w:eastAsia="仿宋_GB2312" w:hAnsi="Arial" w:cs="Arial"/>
          <w:sz w:val="28"/>
        </w:rPr>
      </w:pPr>
      <w:r w:rsidRPr="00954135">
        <w:rPr>
          <w:rFonts w:ascii="Arial" w:eastAsia="仿宋_GB2312" w:hAnsi="Arial" w:cs="Arial"/>
          <w:sz w:val="28"/>
        </w:rPr>
        <w:t>（一）有关的法律、法规、行政规章及</w:t>
      </w:r>
      <w:r w:rsidR="00CA1E35" w:rsidRPr="00954135">
        <w:rPr>
          <w:rFonts w:ascii="Arial" w:eastAsia="仿宋_GB2312" w:hAnsi="Arial" w:cs="Arial"/>
          <w:sz w:val="28"/>
        </w:rPr>
        <w:t>咨询</w:t>
      </w:r>
      <w:r w:rsidRPr="00954135">
        <w:rPr>
          <w:rFonts w:ascii="Arial" w:eastAsia="仿宋_GB2312" w:hAnsi="Arial" w:cs="Arial"/>
          <w:sz w:val="28"/>
        </w:rPr>
        <w:t>对象所在省市的有关法律法规和政策</w:t>
      </w:r>
    </w:p>
    <w:p w14:paraId="0FE72FE3"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《中华人民共和国土地管理法》（</w:t>
      </w:r>
      <w:r w:rsidRPr="00A95842">
        <w:rPr>
          <w:rFonts w:ascii="Arial" w:eastAsia="仿宋_GB2312" w:hAnsi="Arial" w:cs="Arial"/>
          <w:bCs/>
          <w:color w:val="000000"/>
          <w:sz w:val="28"/>
          <w:szCs w:val="28"/>
        </w:rPr>
        <w:t>1986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25</w:t>
      </w:r>
      <w:r w:rsidRPr="00A95842">
        <w:rPr>
          <w:rFonts w:ascii="Arial" w:eastAsia="仿宋_GB2312" w:hAnsi="Arial" w:cs="Arial"/>
          <w:bCs/>
          <w:color w:val="000000"/>
          <w:sz w:val="28"/>
          <w:szCs w:val="28"/>
        </w:rPr>
        <w:t>日第六届全国人民代表大会常务委员会第十六次会议通过，中华人民共和国主席令第</w:t>
      </w:r>
      <w:r w:rsidRPr="00A95842">
        <w:rPr>
          <w:rFonts w:ascii="Arial" w:eastAsia="仿宋_GB2312" w:hAnsi="Arial" w:cs="Arial"/>
          <w:bCs/>
          <w:color w:val="000000"/>
          <w:sz w:val="28"/>
          <w:szCs w:val="28"/>
        </w:rPr>
        <w:t>41</w:t>
      </w:r>
      <w:r w:rsidRPr="00A95842">
        <w:rPr>
          <w:rFonts w:ascii="Arial" w:eastAsia="仿宋_GB2312" w:hAnsi="Arial" w:cs="Arial"/>
          <w:bCs/>
          <w:color w:val="000000"/>
          <w:sz w:val="28"/>
          <w:szCs w:val="28"/>
        </w:rPr>
        <w:t>号公布，</w:t>
      </w:r>
      <w:r w:rsidRPr="00A95842">
        <w:rPr>
          <w:rFonts w:ascii="Arial" w:eastAsia="仿宋_GB2312" w:hAnsi="Arial" w:cs="Arial"/>
          <w:bCs/>
          <w:color w:val="000000"/>
          <w:sz w:val="28"/>
          <w:szCs w:val="28"/>
        </w:rPr>
        <w:t>1987</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1988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日第七届全国人民代表大会常务委员会第五次会议第一次修正通过，自</w:t>
      </w:r>
      <w:r w:rsidRPr="00A95842">
        <w:rPr>
          <w:rFonts w:ascii="Arial" w:eastAsia="仿宋_GB2312" w:hAnsi="Arial" w:cs="Arial"/>
          <w:bCs/>
          <w:color w:val="000000"/>
          <w:sz w:val="28"/>
          <w:szCs w:val="28"/>
        </w:rPr>
        <w:t>1988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日第九届全国人民代表大会常务委员会第四次会议修订通过，中华人民共和国主席令第</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1999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2004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日第十届全国人民代表大会常务委员会第十一次会议第二次修正通过，中华人民共和国主席令第</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号公布，自公布起日起施行；</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26</w:t>
      </w:r>
      <w:r w:rsidRPr="00A95842">
        <w:rPr>
          <w:rFonts w:ascii="Arial" w:eastAsia="仿宋_GB2312" w:hAnsi="Arial" w:cs="Arial"/>
          <w:bCs/>
          <w:color w:val="000000"/>
          <w:sz w:val="28"/>
          <w:szCs w:val="28"/>
        </w:rPr>
        <w:t>日第十三届全国人民代表大会常务委员会第十二次会议第三次修正通过，自</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3324BF2E"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《中华人民共和国城市房地产管理法》（</w:t>
      </w:r>
      <w:r w:rsidRPr="00A95842">
        <w:rPr>
          <w:rFonts w:ascii="Arial" w:eastAsia="仿宋_GB2312" w:hAnsi="Arial" w:cs="Arial"/>
          <w:bCs/>
          <w:color w:val="000000"/>
          <w:sz w:val="28"/>
          <w:szCs w:val="28"/>
        </w:rPr>
        <w:t>1994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日第八届全国人民代表大会常务委员会第八次会议通过，中华人民共和国主席令第</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1995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2007</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30</w:t>
      </w:r>
      <w:r w:rsidRPr="00A95842">
        <w:rPr>
          <w:rFonts w:ascii="Arial" w:eastAsia="仿宋_GB2312" w:hAnsi="Arial" w:cs="Arial"/>
          <w:bCs/>
          <w:color w:val="000000"/>
          <w:sz w:val="28"/>
          <w:szCs w:val="28"/>
        </w:rPr>
        <w:t>日第十届全国人民代表大会常务委员会第二十九次会议通过第一次修正通过，中华人民共和国主席令第</w:t>
      </w:r>
      <w:r w:rsidRPr="00A95842">
        <w:rPr>
          <w:rFonts w:ascii="Arial" w:eastAsia="仿宋_GB2312" w:hAnsi="Arial" w:cs="Arial"/>
          <w:bCs/>
          <w:color w:val="000000"/>
          <w:sz w:val="28"/>
          <w:szCs w:val="28"/>
        </w:rPr>
        <w:t>72</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2009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27</w:t>
      </w:r>
      <w:r w:rsidRPr="00A95842">
        <w:rPr>
          <w:rFonts w:ascii="Arial" w:eastAsia="仿宋_GB2312" w:hAnsi="Arial" w:cs="Arial"/>
          <w:bCs/>
          <w:color w:val="000000"/>
          <w:sz w:val="28"/>
          <w:szCs w:val="28"/>
        </w:rPr>
        <w:t>日第十一届全国人民代表大会常务委员会第十次会议第二次修正通过，中华人民共和国主席令第</w:t>
      </w:r>
      <w:r w:rsidRPr="00A95842">
        <w:rPr>
          <w:rFonts w:ascii="Arial" w:eastAsia="仿宋_GB2312" w:hAnsi="Arial" w:cs="Arial"/>
          <w:bCs/>
          <w:color w:val="000000"/>
          <w:sz w:val="28"/>
          <w:szCs w:val="28"/>
        </w:rPr>
        <w:t>18</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26</w:t>
      </w:r>
      <w:r w:rsidRPr="00A95842">
        <w:rPr>
          <w:rFonts w:ascii="Arial" w:eastAsia="仿宋_GB2312" w:hAnsi="Arial" w:cs="Arial"/>
          <w:bCs/>
          <w:color w:val="000000"/>
          <w:sz w:val="28"/>
          <w:szCs w:val="28"/>
        </w:rPr>
        <w:t>日第十三届全国人大常委会第十二次会议通过第三次修正，自</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23C70587"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《中华人民共和国城乡规划法》（</w:t>
      </w:r>
      <w:r w:rsidRPr="00A95842">
        <w:rPr>
          <w:rFonts w:ascii="Arial" w:eastAsia="仿宋_GB2312" w:hAnsi="Arial" w:cs="Arial"/>
          <w:bCs/>
          <w:color w:val="000000"/>
          <w:sz w:val="28"/>
          <w:szCs w:val="28"/>
        </w:rPr>
        <w:t xml:space="preserve">2007 </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 xml:space="preserve"> 10 </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 xml:space="preserve"> 28 </w:t>
      </w:r>
      <w:r w:rsidRPr="00A95842">
        <w:rPr>
          <w:rFonts w:ascii="Arial" w:eastAsia="仿宋_GB2312" w:hAnsi="Arial" w:cs="Arial"/>
          <w:bCs/>
          <w:color w:val="000000"/>
          <w:sz w:val="28"/>
          <w:szCs w:val="28"/>
        </w:rPr>
        <w:t>日第十届全国人民代表大会常务委员会第三十次会议通过，中华人民共和国主席令第</w:t>
      </w:r>
      <w:r w:rsidRPr="00A95842">
        <w:rPr>
          <w:rFonts w:ascii="Arial" w:eastAsia="仿宋_GB2312" w:hAnsi="Arial" w:cs="Arial"/>
          <w:bCs/>
          <w:color w:val="000000"/>
          <w:sz w:val="28"/>
          <w:szCs w:val="28"/>
        </w:rPr>
        <w:t>74</w:t>
      </w:r>
      <w:r w:rsidRPr="00A95842">
        <w:rPr>
          <w:rFonts w:ascii="Arial" w:eastAsia="仿宋_GB2312" w:hAnsi="Arial" w:cs="Arial"/>
          <w:bCs/>
          <w:color w:val="000000"/>
          <w:sz w:val="28"/>
          <w:szCs w:val="28"/>
        </w:rPr>
        <w:lastRenderedPageBreak/>
        <w:t>号，自公布之日起施行；根据</w:t>
      </w:r>
      <w:r w:rsidRPr="00A95842">
        <w:rPr>
          <w:rFonts w:ascii="Arial" w:eastAsia="仿宋_GB2312" w:hAnsi="Arial" w:cs="Arial"/>
          <w:bCs/>
          <w:color w:val="000000"/>
          <w:sz w:val="28"/>
          <w:szCs w:val="28"/>
        </w:rPr>
        <w:t xml:space="preserve"> 2015 </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 xml:space="preserve"> 4 </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 xml:space="preserve"> 24 </w:t>
      </w:r>
      <w:r w:rsidRPr="00A95842">
        <w:rPr>
          <w:rFonts w:ascii="Arial" w:eastAsia="仿宋_GB2312" w:hAnsi="Arial" w:cs="Arial"/>
          <w:bCs/>
          <w:color w:val="000000"/>
          <w:sz w:val="28"/>
          <w:szCs w:val="28"/>
        </w:rPr>
        <w:t>日第十二届全国人民代表大会常务委员会第十四次会议通过第一次修正，中华人民共和国主席令第</w:t>
      </w:r>
      <w:r w:rsidRPr="00A95842">
        <w:rPr>
          <w:rFonts w:ascii="Arial" w:eastAsia="仿宋_GB2312" w:hAnsi="Arial" w:cs="Arial"/>
          <w:bCs/>
          <w:color w:val="000000"/>
          <w:sz w:val="28"/>
          <w:szCs w:val="28"/>
        </w:rPr>
        <w:t>23</w:t>
      </w:r>
      <w:r w:rsidRPr="00A95842">
        <w:rPr>
          <w:rFonts w:ascii="Arial" w:eastAsia="仿宋_GB2312" w:hAnsi="Arial" w:cs="Arial"/>
          <w:bCs/>
          <w:color w:val="000000"/>
          <w:sz w:val="28"/>
          <w:szCs w:val="28"/>
        </w:rPr>
        <w:t>号公布，自公布之日起施行；根据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23</w:t>
      </w:r>
      <w:r w:rsidRPr="00A95842">
        <w:rPr>
          <w:rFonts w:ascii="Arial" w:eastAsia="仿宋_GB2312" w:hAnsi="Arial" w:cs="Arial"/>
          <w:bCs/>
          <w:color w:val="000000"/>
          <w:sz w:val="28"/>
          <w:szCs w:val="28"/>
        </w:rPr>
        <w:t>日第十三届全国人民代表大会常务委员会第十次会议通过第二次修正，自公布之日起施行）</w:t>
      </w:r>
    </w:p>
    <w:p w14:paraId="252BE044"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《不动产登记暂行条例》（</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656</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2015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日公布的《国务院关于修改部分行政法规的决定》</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中华人民共和国国务院令第</w:t>
      </w:r>
      <w:r w:rsidRPr="00A95842">
        <w:rPr>
          <w:rFonts w:ascii="Arial" w:eastAsia="仿宋_GB2312" w:hAnsi="Arial" w:cs="Arial"/>
          <w:bCs/>
          <w:color w:val="000000"/>
          <w:sz w:val="28"/>
          <w:szCs w:val="28"/>
        </w:rPr>
        <w:t>710</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修订，自公布之日起施行）</w:t>
      </w:r>
    </w:p>
    <w:p w14:paraId="1F474A7A"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《不动产登记暂行条例实施细则》（</w:t>
      </w:r>
      <w:r w:rsidRPr="00A95842">
        <w:rPr>
          <w:rFonts w:ascii="Arial" w:eastAsia="仿宋_GB2312" w:hAnsi="Arial" w:cs="Arial"/>
          <w:bCs/>
          <w:color w:val="000000"/>
          <w:sz w:val="28"/>
          <w:szCs w:val="28"/>
        </w:rPr>
        <w:t>2015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日国土资源部第</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次部务会议通过，自</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日自然资源部第</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次部务会议审议通过《自然资源部关于第一批废止和修改的部门规章的决定》</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中华人民共和国自然资源部令第</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修订，自公布之日起施行）</w:t>
      </w:r>
    </w:p>
    <w:p w14:paraId="0D00DF86"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《中华人民共和国资产评估法》（</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日第十二届全国人民代表大会常务委员会第二十一次会议通过，</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日中华人民共和国主席令第</w:t>
      </w:r>
      <w:r w:rsidRPr="00A95842">
        <w:rPr>
          <w:rFonts w:ascii="Arial" w:eastAsia="仿宋_GB2312" w:hAnsi="Arial" w:cs="Arial"/>
          <w:bCs/>
          <w:color w:val="000000"/>
          <w:sz w:val="28"/>
          <w:szCs w:val="28"/>
        </w:rPr>
        <w:t>46</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758BC9CE"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《中华人民共和国民法典》（</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日第十三届全国人大三次会议表决通过，自</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0EC9D189"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《中华人民共和国城镇国有土地使用权出让和转让暂行条例》（</w:t>
      </w:r>
      <w:r w:rsidRPr="00A95842">
        <w:rPr>
          <w:rFonts w:ascii="Arial" w:eastAsia="仿宋_GB2312" w:hAnsi="Arial" w:cs="Arial"/>
          <w:bCs/>
          <w:color w:val="000000"/>
          <w:sz w:val="28"/>
          <w:szCs w:val="28"/>
        </w:rPr>
        <w:t>1990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19</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55</w:t>
      </w:r>
      <w:r w:rsidRPr="00A95842">
        <w:rPr>
          <w:rFonts w:ascii="Arial" w:eastAsia="仿宋_GB2312" w:hAnsi="Arial" w:cs="Arial"/>
          <w:bCs/>
          <w:color w:val="000000"/>
          <w:sz w:val="28"/>
          <w:szCs w:val="28"/>
        </w:rPr>
        <w:t>号发布，自发布之日起施行）</w:t>
      </w:r>
    </w:p>
    <w:p w14:paraId="6F78253F"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《中华人民共和国土地管理法实施条例》（</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次常务会议通过</w:t>
      </w:r>
      <w:r w:rsidRPr="00A95842">
        <w:rPr>
          <w:rFonts w:ascii="Arial" w:eastAsia="仿宋_GB2312" w:hAnsi="Arial" w:cs="Arial"/>
          <w:bCs/>
          <w:color w:val="000000"/>
          <w:sz w:val="28"/>
          <w:szCs w:val="28"/>
        </w:rPr>
        <w:t xml:space="preserve"> </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27</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256</w:t>
      </w:r>
      <w:r w:rsidRPr="00A95842">
        <w:rPr>
          <w:rFonts w:ascii="Arial" w:eastAsia="仿宋_GB2312" w:hAnsi="Arial" w:cs="Arial"/>
          <w:bCs/>
          <w:color w:val="000000"/>
          <w:sz w:val="28"/>
          <w:szCs w:val="28"/>
        </w:rPr>
        <w:t>号发布，自</w:t>
      </w:r>
      <w:r w:rsidRPr="00A95842">
        <w:rPr>
          <w:rFonts w:ascii="Arial" w:eastAsia="仿宋_GB2312" w:hAnsi="Arial" w:cs="Arial"/>
          <w:bCs/>
          <w:color w:val="000000"/>
          <w:sz w:val="28"/>
          <w:szCs w:val="28"/>
        </w:rPr>
        <w:t>1999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2010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138</w:t>
      </w:r>
      <w:r w:rsidRPr="00A95842">
        <w:rPr>
          <w:rFonts w:ascii="Arial" w:eastAsia="仿宋_GB2312" w:hAnsi="Arial" w:cs="Arial"/>
          <w:bCs/>
          <w:color w:val="000000"/>
          <w:sz w:val="28"/>
          <w:szCs w:val="28"/>
        </w:rPr>
        <w:t>次常务会议第一次修正通过，</w:t>
      </w:r>
      <w:r w:rsidRPr="00A95842">
        <w:rPr>
          <w:rFonts w:ascii="Arial" w:eastAsia="仿宋_GB2312" w:hAnsi="Arial" w:cs="Arial"/>
          <w:bCs/>
          <w:color w:val="000000"/>
          <w:sz w:val="28"/>
          <w:szCs w:val="28"/>
        </w:rPr>
        <w:t>2011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588</w:t>
      </w:r>
      <w:r w:rsidRPr="00A95842">
        <w:rPr>
          <w:rFonts w:ascii="Arial" w:eastAsia="仿宋_GB2312" w:hAnsi="Arial" w:cs="Arial"/>
          <w:bCs/>
          <w:color w:val="000000"/>
          <w:sz w:val="28"/>
          <w:szCs w:val="28"/>
        </w:rPr>
        <w:t>号发布，自发布之日起施行；</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54</w:t>
      </w:r>
      <w:r w:rsidRPr="00A95842">
        <w:rPr>
          <w:rFonts w:ascii="Arial" w:eastAsia="仿宋_GB2312" w:hAnsi="Arial" w:cs="Arial"/>
          <w:bCs/>
          <w:color w:val="000000"/>
          <w:sz w:val="28"/>
          <w:szCs w:val="28"/>
        </w:rPr>
        <w:t>次常</w:t>
      </w:r>
      <w:r w:rsidRPr="00A95842">
        <w:rPr>
          <w:rFonts w:ascii="Arial" w:eastAsia="仿宋_GB2312" w:hAnsi="Arial" w:cs="Arial"/>
          <w:bCs/>
          <w:color w:val="000000"/>
          <w:sz w:val="28"/>
          <w:szCs w:val="28"/>
        </w:rPr>
        <w:lastRenderedPageBreak/>
        <w:t>务会议第二次修正通过，</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653</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21</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132</w:t>
      </w:r>
      <w:r w:rsidRPr="00A95842">
        <w:rPr>
          <w:rFonts w:ascii="Arial" w:eastAsia="仿宋_GB2312" w:hAnsi="Arial" w:cs="Arial"/>
          <w:bCs/>
          <w:color w:val="000000"/>
          <w:sz w:val="28"/>
          <w:szCs w:val="28"/>
        </w:rPr>
        <w:t>次会议第三次修订通过，</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743</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6F39CFBB"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10.</w:t>
      </w:r>
      <w:r w:rsidRPr="00A95842">
        <w:rPr>
          <w:rFonts w:ascii="Arial" w:eastAsia="仿宋_GB2312" w:hAnsi="Arial" w:cs="Arial"/>
          <w:bCs/>
          <w:color w:val="000000"/>
          <w:sz w:val="28"/>
          <w:szCs w:val="28"/>
        </w:rPr>
        <w:t>《北京市人民政府关于更新出让国有建设用地使用权基准地价的通知》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京政发（</w:t>
      </w:r>
      <w:r w:rsidRPr="00A95842">
        <w:rPr>
          <w:rFonts w:ascii="Arial" w:eastAsia="仿宋_GB2312" w:hAnsi="Arial" w:cs="Arial"/>
          <w:bCs/>
          <w:color w:val="000000"/>
          <w:sz w:val="28"/>
          <w:szCs w:val="28"/>
        </w:rPr>
        <w:t>2022</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17E31DDD"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11.</w:t>
      </w:r>
      <w:r w:rsidRPr="00A95842">
        <w:rPr>
          <w:rFonts w:ascii="Arial" w:eastAsia="仿宋_GB2312" w:hAnsi="Arial" w:cs="Arial"/>
          <w:bCs/>
          <w:color w:val="000000"/>
          <w:sz w:val="28"/>
          <w:szCs w:val="28"/>
        </w:rPr>
        <w:t>《关于进一步规范土地一级开发项目管理费和利润管理的通知》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w:t>
      </w:r>
      <w:proofErr w:type="gramStart"/>
      <w:r w:rsidRPr="00A95842">
        <w:rPr>
          <w:rFonts w:ascii="Arial" w:eastAsia="仿宋_GB2312" w:hAnsi="Arial" w:cs="Arial"/>
          <w:bCs/>
          <w:color w:val="000000"/>
          <w:sz w:val="28"/>
          <w:szCs w:val="28"/>
        </w:rPr>
        <w:t>规</w:t>
      </w:r>
      <w:proofErr w:type="gramEnd"/>
      <w:r w:rsidRPr="00A95842">
        <w:rPr>
          <w:rFonts w:ascii="Arial" w:eastAsia="仿宋_GB2312" w:hAnsi="Arial" w:cs="Arial"/>
          <w:bCs/>
          <w:color w:val="000000"/>
          <w:sz w:val="28"/>
          <w:szCs w:val="28"/>
        </w:rPr>
        <w:t>自发（</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303</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7EFD7488"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《国有土地上房屋征收与补偿条例》</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中华人民共和国国务院令第</w:t>
      </w:r>
      <w:r w:rsidRPr="00A95842">
        <w:rPr>
          <w:rFonts w:ascii="Arial" w:eastAsia="仿宋_GB2312" w:hAnsi="Arial" w:cs="Arial"/>
          <w:bCs/>
          <w:color w:val="000000"/>
          <w:sz w:val="28"/>
          <w:szCs w:val="28"/>
        </w:rPr>
        <w:t>590</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5C6C9006"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13.</w:t>
      </w:r>
      <w:r w:rsidRPr="00A95842">
        <w:rPr>
          <w:rFonts w:ascii="Arial" w:eastAsia="仿宋_GB2312" w:hAnsi="Arial" w:cs="Arial"/>
          <w:bCs/>
          <w:color w:val="000000"/>
          <w:sz w:val="28"/>
          <w:szCs w:val="28"/>
        </w:rPr>
        <w:t>关于印发《北京市国有土地上房屋征收停产停业损失补偿暂行办法》的通知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京建法（</w:t>
      </w:r>
      <w:r w:rsidRPr="00A95842">
        <w:rPr>
          <w:rFonts w:ascii="Arial" w:eastAsia="仿宋_GB2312" w:hAnsi="Arial" w:cs="Arial"/>
          <w:bCs/>
          <w:color w:val="000000"/>
          <w:sz w:val="28"/>
          <w:szCs w:val="28"/>
        </w:rPr>
        <w:t>2011</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18</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4BDE1184"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14.</w:t>
      </w:r>
      <w:r w:rsidRPr="00A95842">
        <w:rPr>
          <w:rFonts w:ascii="Arial" w:eastAsia="仿宋_GB2312" w:hAnsi="Arial" w:cs="Arial"/>
          <w:bCs/>
          <w:color w:val="000000"/>
          <w:sz w:val="28"/>
          <w:szCs w:val="28"/>
        </w:rPr>
        <w:t>《关于国有土地上房屋征收与补偿中有关事项的通知》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京建法﹝</w:t>
      </w:r>
      <w:r w:rsidRPr="00A95842">
        <w:rPr>
          <w:rFonts w:ascii="Arial" w:eastAsia="仿宋_GB2312" w:hAnsi="Arial" w:cs="Arial"/>
          <w:bCs/>
          <w:color w:val="000000"/>
          <w:sz w:val="28"/>
          <w:szCs w:val="28"/>
        </w:rPr>
        <w:t>2012</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19</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2152DEE7"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15.</w:t>
      </w:r>
      <w:r w:rsidRPr="00A95842">
        <w:rPr>
          <w:rFonts w:ascii="Arial" w:eastAsia="仿宋_GB2312" w:hAnsi="Arial" w:cs="Arial"/>
          <w:bCs/>
          <w:color w:val="000000"/>
          <w:sz w:val="28"/>
          <w:szCs w:val="28"/>
        </w:rPr>
        <w:t>《自然资源部办公厅关于印发〈国土空间调查、规划、用途管制用地用海分类指南（试行）〉的通知》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自然资办发〔</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51</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033E179E"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《北京市国土空间调查、规划、用途管制用地分类指南（试行）》</w:t>
      </w:r>
    </w:p>
    <w:p w14:paraId="001CB7C2" w14:textId="77777777" w:rsidR="00A55D9B" w:rsidRPr="00A22A77" w:rsidRDefault="00A22A77" w:rsidP="00A22A77">
      <w:pPr>
        <w:spacing w:line="360" w:lineRule="auto"/>
        <w:ind w:firstLineChars="200" w:firstLine="560"/>
        <w:jc w:val="both"/>
        <w:rPr>
          <w:rFonts w:ascii="Arial" w:eastAsia="仿宋_GB2312" w:hAnsi="Arial"/>
          <w:sz w:val="28"/>
        </w:rPr>
      </w:pPr>
      <w:r w:rsidRPr="00A95842">
        <w:rPr>
          <w:rFonts w:ascii="Arial" w:eastAsia="仿宋_GB2312" w:hAnsi="Arial" w:cs="Arial"/>
          <w:bCs/>
          <w:color w:val="000000"/>
          <w:sz w:val="28"/>
          <w:szCs w:val="28"/>
        </w:rPr>
        <w:t>17</w:t>
      </w:r>
      <w:r w:rsidRPr="00A95842">
        <w:rPr>
          <w:rFonts w:ascii="Arial" w:eastAsia="仿宋_GB2312" w:hAnsi="Arial" w:cs="Arial" w:hint="eastAsia"/>
          <w:bCs/>
          <w:color w:val="000000"/>
          <w:sz w:val="28"/>
          <w:szCs w:val="28"/>
        </w:rPr>
        <w:t>．</w:t>
      </w:r>
      <w:r w:rsidRPr="00A95842">
        <w:rPr>
          <w:rFonts w:ascii="Arial" w:eastAsia="仿宋_GB2312" w:hAnsi="Arial" w:cs="Arial"/>
          <w:bCs/>
          <w:color w:val="000000"/>
          <w:sz w:val="28"/>
          <w:szCs w:val="28"/>
        </w:rPr>
        <w:t>《关于国有建设用地使用权收购工作有关事项的通知（试行）》</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w:t>
      </w:r>
      <w:proofErr w:type="gramStart"/>
      <w:r w:rsidRPr="00A95842">
        <w:rPr>
          <w:rFonts w:ascii="Arial" w:eastAsia="仿宋_GB2312" w:hAnsi="Arial" w:cs="Arial"/>
          <w:bCs/>
          <w:color w:val="000000"/>
          <w:sz w:val="28"/>
          <w:szCs w:val="28"/>
        </w:rPr>
        <w:t>规</w:t>
      </w:r>
      <w:proofErr w:type="gramEnd"/>
      <w:r w:rsidRPr="00A95842">
        <w:rPr>
          <w:rFonts w:ascii="Arial" w:eastAsia="仿宋_GB2312" w:hAnsi="Arial" w:cs="Arial"/>
          <w:bCs/>
          <w:color w:val="000000"/>
          <w:sz w:val="28"/>
          <w:szCs w:val="28"/>
        </w:rPr>
        <w:t>自发（</w:t>
      </w:r>
      <w:r w:rsidRPr="00A95842">
        <w:rPr>
          <w:rFonts w:ascii="Arial" w:eastAsia="仿宋_GB2312" w:hAnsi="Arial" w:cs="Arial"/>
          <w:bCs/>
          <w:color w:val="000000"/>
          <w:sz w:val="28"/>
          <w:szCs w:val="28"/>
        </w:rPr>
        <w:t>2023</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264</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68C23929" w14:textId="77777777" w:rsidR="007F642F" w:rsidRPr="00954135" w:rsidRDefault="007F642F" w:rsidP="007F642F">
      <w:pPr>
        <w:spacing w:line="360" w:lineRule="auto"/>
        <w:jc w:val="both"/>
        <w:rPr>
          <w:rFonts w:ascii="Arial" w:eastAsia="仿宋_GB2312" w:hAnsi="Arial" w:cs="Arial"/>
          <w:sz w:val="28"/>
        </w:rPr>
      </w:pPr>
      <w:r w:rsidRPr="00954135">
        <w:rPr>
          <w:rFonts w:ascii="Arial" w:eastAsia="仿宋_GB2312" w:hAnsi="Arial" w:cs="Arial"/>
          <w:sz w:val="28"/>
        </w:rPr>
        <w:t>（二）采用的技术标准</w:t>
      </w:r>
    </w:p>
    <w:p w14:paraId="7E17C6C2"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1.</w:t>
      </w:r>
      <w:r w:rsidRPr="009B7132">
        <w:rPr>
          <w:rFonts w:ascii="Arial" w:eastAsia="仿宋_GB2312" w:hAnsi="Arial" w:cs="Arial"/>
          <w:sz w:val="28"/>
        </w:rPr>
        <w:t>《城镇土地</w:t>
      </w:r>
      <w:r w:rsidRPr="009B7132">
        <w:rPr>
          <w:rFonts w:ascii="Arial" w:eastAsia="仿宋_GB2312" w:hAnsi="Arial" w:cs="Arial" w:hint="eastAsia"/>
          <w:sz w:val="28"/>
        </w:rPr>
        <w:t>估价</w:t>
      </w:r>
      <w:r w:rsidRPr="009B7132">
        <w:rPr>
          <w:rFonts w:ascii="Arial" w:eastAsia="仿宋_GB2312" w:hAnsi="Arial" w:cs="Arial"/>
          <w:sz w:val="28"/>
        </w:rPr>
        <w:t>规程》</w:t>
      </w:r>
      <w:r w:rsidRPr="009B7132">
        <w:rPr>
          <w:rFonts w:ascii="Arial" w:eastAsia="仿宋_GB2312" w:hAnsi="Arial" w:cs="Arial"/>
          <w:sz w:val="28"/>
        </w:rPr>
        <w:t>[GB/T 18508-2014]</w:t>
      </w:r>
    </w:p>
    <w:p w14:paraId="7130ED7F"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2.</w:t>
      </w:r>
      <w:r w:rsidRPr="009B7132">
        <w:rPr>
          <w:rFonts w:ascii="Arial" w:eastAsia="仿宋_GB2312" w:hAnsi="Arial" w:cs="Arial"/>
          <w:sz w:val="28"/>
        </w:rPr>
        <w:t>《城镇土地分等定级规程》</w:t>
      </w:r>
      <w:hyperlink r:id="rId36" w:tgtFrame="_blank" w:history="1">
        <w:r w:rsidRPr="009B7132">
          <w:rPr>
            <w:rFonts w:ascii="Arial" w:eastAsia="仿宋_GB2312" w:hAnsi="Arial" w:cs="Arial"/>
            <w:sz w:val="28"/>
          </w:rPr>
          <w:t>[GB/T 18507-2014]</w:t>
        </w:r>
      </w:hyperlink>
    </w:p>
    <w:p w14:paraId="7D140610"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3.</w:t>
      </w:r>
      <w:r w:rsidRPr="009B7132">
        <w:rPr>
          <w:rFonts w:ascii="Arial" w:eastAsia="仿宋_GB2312" w:hAnsi="Arial" w:cs="Arial"/>
          <w:sz w:val="28"/>
        </w:rPr>
        <w:t>《土地利用现状分类》</w:t>
      </w:r>
      <w:r w:rsidRPr="009B7132">
        <w:rPr>
          <w:rFonts w:ascii="Arial" w:eastAsia="仿宋_GB2312" w:hAnsi="Arial" w:cs="Arial"/>
          <w:sz w:val="28"/>
        </w:rPr>
        <w:t>[GB/T 21010-2017]</w:t>
      </w:r>
    </w:p>
    <w:p w14:paraId="0439876E"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4.</w:t>
      </w:r>
      <w:r w:rsidRPr="009B7132">
        <w:rPr>
          <w:rFonts w:ascii="Arial" w:eastAsia="仿宋_GB2312" w:hAnsi="Arial" w:cs="Arial"/>
          <w:sz w:val="28"/>
        </w:rPr>
        <w:t>《城市用地分类与规划建设用地标准》</w:t>
      </w:r>
      <w:r w:rsidRPr="009B7132">
        <w:rPr>
          <w:rFonts w:ascii="Arial" w:eastAsia="仿宋_GB2312" w:hAnsi="Arial" w:cs="Arial"/>
          <w:sz w:val="28"/>
        </w:rPr>
        <w:t>[GB50137-2011]</w:t>
      </w:r>
    </w:p>
    <w:p w14:paraId="2E0D44EE" w14:textId="77777777" w:rsidR="00A55D9B" w:rsidRPr="00ED7455"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5.</w:t>
      </w:r>
      <w:r w:rsidRPr="00ED7455">
        <w:rPr>
          <w:rFonts w:ascii="Arial" w:eastAsia="仿宋_GB2312" w:hAnsi="Arial" w:cs="Arial" w:hint="eastAsia"/>
          <w:sz w:val="28"/>
        </w:rPr>
        <w:t>《自然资源分等定级通则》（</w:t>
      </w:r>
      <w:r w:rsidRPr="00ED7455">
        <w:rPr>
          <w:rFonts w:ascii="Arial" w:eastAsia="仿宋_GB2312" w:hAnsi="Arial" w:cs="Arial" w:hint="eastAsia"/>
          <w:sz w:val="28"/>
        </w:rPr>
        <w:t>TD/T 1060-2021</w:t>
      </w:r>
      <w:r w:rsidRPr="00ED7455">
        <w:rPr>
          <w:rFonts w:ascii="Arial" w:eastAsia="仿宋_GB2312" w:hAnsi="Arial" w:cs="Arial" w:hint="eastAsia"/>
          <w:sz w:val="28"/>
        </w:rPr>
        <w:t>）</w:t>
      </w:r>
    </w:p>
    <w:p w14:paraId="4E1A1A41" w14:textId="77777777" w:rsidR="00A55D9B" w:rsidRDefault="00A55D9B" w:rsidP="00A55D9B">
      <w:pPr>
        <w:spacing w:line="360" w:lineRule="auto"/>
        <w:ind w:firstLineChars="200" w:firstLine="560"/>
        <w:jc w:val="both"/>
        <w:rPr>
          <w:rFonts w:ascii="Arial" w:eastAsia="仿宋_GB2312" w:hAnsi="Arial" w:cs="Arial"/>
          <w:sz w:val="28"/>
        </w:rPr>
      </w:pPr>
      <w:r w:rsidRPr="00ED7455">
        <w:rPr>
          <w:rFonts w:ascii="Arial" w:eastAsia="仿宋_GB2312" w:hAnsi="Arial" w:cs="Arial" w:hint="eastAsia"/>
          <w:sz w:val="28"/>
        </w:rPr>
        <w:lastRenderedPageBreak/>
        <w:t>6.</w:t>
      </w:r>
      <w:r w:rsidRPr="00ED7455">
        <w:rPr>
          <w:rFonts w:ascii="Arial" w:eastAsia="仿宋_GB2312" w:hAnsi="Arial" w:cs="Arial" w:hint="eastAsia"/>
          <w:sz w:val="28"/>
        </w:rPr>
        <w:t>《自然资源价格评估通则》（</w:t>
      </w:r>
      <w:r w:rsidRPr="00ED7455">
        <w:rPr>
          <w:rFonts w:ascii="Arial" w:eastAsia="仿宋_GB2312" w:hAnsi="Arial" w:cs="Arial" w:hint="eastAsia"/>
          <w:sz w:val="28"/>
        </w:rPr>
        <w:t>TD/T 1061-2021</w:t>
      </w:r>
      <w:r w:rsidRPr="00ED7455">
        <w:rPr>
          <w:rFonts w:ascii="Arial" w:eastAsia="仿宋_GB2312" w:hAnsi="Arial" w:cs="Arial" w:hint="eastAsia"/>
          <w:sz w:val="28"/>
        </w:rPr>
        <w:t>）</w:t>
      </w:r>
    </w:p>
    <w:p w14:paraId="5A6E0781" w14:textId="77777777" w:rsidR="00A55D9B" w:rsidRDefault="00A55D9B" w:rsidP="00A55D9B">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7</w:t>
      </w:r>
      <w:r>
        <w:rPr>
          <w:rFonts w:ascii="Arial" w:eastAsia="仿宋_GB2312" w:hAnsi="Arial" w:cs="Arial"/>
          <w:sz w:val="28"/>
        </w:rPr>
        <w:t>.</w:t>
      </w:r>
      <w:r w:rsidRPr="009B7132">
        <w:rPr>
          <w:rFonts w:ascii="Arial" w:eastAsia="仿宋_GB2312" w:hAnsi="Arial" w:cs="Arial"/>
          <w:sz w:val="28"/>
        </w:rPr>
        <w:t>《房地产估价规范》</w:t>
      </w:r>
      <w:r w:rsidRPr="009B7132">
        <w:rPr>
          <w:rFonts w:ascii="Arial" w:eastAsia="仿宋_GB2312" w:hAnsi="Arial" w:cs="Arial"/>
          <w:sz w:val="28"/>
        </w:rPr>
        <w:t>[GB/T 50291-2015]</w:t>
      </w:r>
    </w:p>
    <w:p w14:paraId="51FBF4BC" w14:textId="710C1DFB" w:rsidR="007F6598" w:rsidRPr="009B7132" w:rsidRDefault="007F6598" w:rsidP="00A55D9B">
      <w:pPr>
        <w:spacing w:line="360" w:lineRule="auto"/>
        <w:ind w:firstLineChars="200" w:firstLine="560"/>
        <w:jc w:val="both"/>
        <w:rPr>
          <w:rFonts w:ascii="Arial" w:eastAsia="仿宋_GB2312" w:hAnsi="Arial" w:cs="Arial"/>
          <w:sz w:val="28"/>
        </w:rPr>
      </w:pPr>
      <w:r>
        <w:rPr>
          <w:rFonts w:ascii="Arial" w:eastAsia="仿宋_GB2312" w:hAnsi="Arial" w:cs="Arial"/>
          <w:sz w:val="28"/>
        </w:rPr>
        <w:t>8.</w:t>
      </w:r>
      <w:r w:rsidRPr="007F6598">
        <w:rPr>
          <w:rFonts w:ascii="Arial" w:eastAsia="仿宋_GB2312" w:hAnsi="Arial" w:cs="Arial" w:hint="eastAsia"/>
          <w:sz w:val="28"/>
        </w:rPr>
        <w:t>《关于发布〈北京市国有建设用地使用权收购补偿价格评估技术指引〉的通知》</w:t>
      </w:r>
      <w:r w:rsidRPr="007F6598">
        <w:rPr>
          <w:rFonts w:ascii="Arial" w:eastAsia="仿宋_GB2312" w:hAnsi="Arial" w:cs="Arial" w:hint="eastAsia"/>
          <w:sz w:val="28"/>
        </w:rPr>
        <w:t>[</w:t>
      </w:r>
      <w:proofErr w:type="gramStart"/>
      <w:r w:rsidRPr="007F6598">
        <w:rPr>
          <w:rFonts w:ascii="Arial" w:eastAsia="仿宋_GB2312" w:hAnsi="Arial" w:cs="Arial" w:hint="eastAsia"/>
          <w:sz w:val="28"/>
        </w:rPr>
        <w:t>北估秘</w:t>
      </w:r>
      <w:proofErr w:type="gramEnd"/>
      <w:r w:rsidRPr="007F6598">
        <w:rPr>
          <w:rFonts w:ascii="Arial" w:eastAsia="仿宋_GB2312" w:hAnsi="Arial" w:cs="Arial" w:hint="eastAsia"/>
          <w:sz w:val="28"/>
        </w:rPr>
        <w:t>（</w:t>
      </w:r>
      <w:r w:rsidRPr="007F6598">
        <w:rPr>
          <w:rFonts w:ascii="Arial" w:eastAsia="仿宋_GB2312" w:hAnsi="Arial" w:cs="Arial" w:hint="eastAsia"/>
          <w:sz w:val="28"/>
        </w:rPr>
        <w:t>2024</w:t>
      </w:r>
      <w:r w:rsidRPr="007F6598">
        <w:rPr>
          <w:rFonts w:ascii="Arial" w:eastAsia="仿宋_GB2312" w:hAnsi="Arial" w:cs="Arial" w:hint="eastAsia"/>
          <w:sz w:val="28"/>
        </w:rPr>
        <w:t>）</w:t>
      </w:r>
      <w:r w:rsidRPr="007F6598">
        <w:rPr>
          <w:rFonts w:ascii="Arial" w:eastAsia="仿宋_GB2312" w:hAnsi="Arial" w:cs="Arial" w:hint="eastAsia"/>
          <w:sz w:val="28"/>
        </w:rPr>
        <w:t>005</w:t>
      </w:r>
      <w:r w:rsidRPr="007F6598">
        <w:rPr>
          <w:rFonts w:ascii="Arial" w:eastAsia="仿宋_GB2312" w:hAnsi="Arial" w:cs="Arial" w:hint="eastAsia"/>
          <w:sz w:val="28"/>
        </w:rPr>
        <w:t>号</w:t>
      </w:r>
      <w:r w:rsidRPr="007F6598">
        <w:rPr>
          <w:rFonts w:ascii="Arial" w:eastAsia="仿宋_GB2312" w:hAnsi="Arial" w:cs="Arial" w:hint="eastAsia"/>
          <w:sz w:val="28"/>
        </w:rPr>
        <w:t>]</w:t>
      </w:r>
    </w:p>
    <w:p w14:paraId="7691E597" w14:textId="53D2D714" w:rsidR="00A55D9B" w:rsidRPr="009B7132" w:rsidRDefault="007F6598" w:rsidP="00A55D9B">
      <w:pPr>
        <w:spacing w:line="360" w:lineRule="auto"/>
        <w:ind w:firstLineChars="200" w:firstLine="560"/>
        <w:jc w:val="both"/>
        <w:rPr>
          <w:rFonts w:ascii="Arial" w:eastAsia="仿宋_GB2312" w:hAnsi="Arial" w:cs="Arial"/>
          <w:sz w:val="28"/>
        </w:rPr>
      </w:pPr>
      <w:r>
        <w:rPr>
          <w:rFonts w:ascii="Arial" w:eastAsia="仿宋_GB2312" w:hAnsi="Arial" w:cs="Arial"/>
          <w:sz w:val="28"/>
        </w:rPr>
        <w:t>9</w:t>
      </w:r>
      <w:r w:rsidR="00A55D9B" w:rsidRPr="009B7132">
        <w:rPr>
          <w:rFonts w:ascii="Arial" w:eastAsia="仿宋_GB2312" w:hAnsi="Arial" w:cs="Arial"/>
          <w:sz w:val="28"/>
        </w:rPr>
        <w:t>.</w:t>
      </w:r>
      <w:r w:rsidR="00A55D9B" w:rsidRPr="009B7132">
        <w:rPr>
          <w:rFonts w:ascii="Arial" w:eastAsia="仿宋_GB2312" w:hAnsi="Arial" w:cs="Arial"/>
          <w:sz w:val="28"/>
        </w:rPr>
        <w:t>《北京市房屋重置成新价评估技术标准》</w:t>
      </w:r>
      <w:r w:rsidR="00A55D9B" w:rsidRPr="009B7132">
        <w:rPr>
          <w:rFonts w:ascii="Arial" w:eastAsia="仿宋_GB2312" w:hAnsi="Arial" w:cs="Arial"/>
          <w:sz w:val="28"/>
        </w:rPr>
        <w:t>[</w:t>
      </w:r>
      <w:proofErr w:type="gramStart"/>
      <w:r w:rsidR="00A55D9B" w:rsidRPr="009B7132">
        <w:rPr>
          <w:rFonts w:ascii="Arial" w:eastAsia="仿宋_GB2312" w:hAnsi="Arial" w:cs="Arial"/>
          <w:sz w:val="28"/>
        </w:rPr>
        <w:t>北估秘</w:t>
      </w:r>
      <w:proofErr w:type="gramEnd"/>
      <w:r w:rsidR="00A55D9B" w:rsidRPr="009B7132">
        <w:rPr>
          <w:rFonts w:ascii="Arial" w:eastAsia="仿宋_GB2312" w:hAnsi="Arial" w:cs="Arial"/>
          <w:sz w:val="28"/>
        </w:rPr>
        <w:t>（</w:t>
      </w:r>
      <w:r w:rsidR="00A55D9B" w:rsidRPr="009B7132">
        <w:rPr>
          <w:rFonts w:ascii="Arial" w:eastAsia="仿宋_GB2312" w:hAnsi="Arial" w:cs="Arial"/>
          <w:sz w:val="28"/>
        </w:rPr>
        <w:t>2016</w:t>
      </w:r>
      <w:r w:rsidR="00A55D9B" w:rsidRPr="009B7132">
        <w:rPr>
          <w:rFonts w:ascii="Arial" w:eastAsia="仿宋_GB2312" w:hAnsi="Arial" w:cs="Arial"/>
          <w:sz w:val="28"/>
        </w:rPr>
        <w:t>）</w:t>
      </w:r>
      <w:r w:rsidR="00A55D9B" w:rsidRPr="009B7132">
        <w:rPr>
          <w:rFonts w:ascii="Arial" w:eastAsia="仿宋_GB2312" w:hAnsi="Arial" w:cs="Arial"/>
          <w:sz w:val="28"/>
        </w:rPr>
        <w:t>001</w:t>
      </w:r>
      <w:r w:rsidR="00A55D9B" w:rsidRPr="009B7132">
        <w:rPr>
          <w:rFonts w:ascii="Arial" w:eastAsia="仿宋_GB2312" w:hAnsi="Arial" w:cs="Arial"/>
          <w:sz w:val="28"/>
        </w:rPr>
        <w:t>号</w:t>
      </w:r>
      <w:r w:rsidR="00A55D9B" w:rsidRPr="009B7132">
        <w:rPr>
          <w:rFonts w:ascii="Arial" w:eastAsia="仿宋_GB2312" w:hAnsi="Arial" w:cs="Arial"/>
          <w:sz w:val="28"/>
        </w:rPr>
        <w:t>]</w:t>
      </w:r>
    </w:p>
    <w:p w14:paraId="5621D2CE" w14:textId="43ED9D6D" w:rsidR="00A55D9B" w:rsidRDefault="00A55D9B" w:rsidP="00A55D9B">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sidR="007F6598">
        <w:rPr>
          <w:rFonts w:ascii="Arial" w:eastAsia="仿宋_GB2312" w:hAnsi="Arial" w:cs="Arial"/>
          <w:sz w:val="28"/>
        </w:rPr>
        <w:t>0</w:t>
      </w:r>
      <w:r w:rsidRPr="009B7132">
        <w:rPr>
          <w:rFonts w:ascii="Arial" w:eastAsia="仿宋_GB2312" w:hAnsi="Arial" w:cs="Arial"/>
          <w:sz w:val="28"/>
        </w:rPr>
        <w:t>.</w:t>
      </w:r>
      <w:r w:rsidR="007F6598">
        <w:rPr>
          <w:rFonts w:ascii="Arial" w:eastAsia="仿宋_GB2312" w:hAnsi="Arial" w:cs="Arial" w:hint="eastAsia"/>
          <w:sz w:val="28"/>
        </w:rPr>
        <w:t>《关于调整〈北京市房屋重置成新价评估技术标准〉相关系数的通知》</w:t>
      </w:r>
      <w:r w:rsidR="007F6598">
        <w:rPr>
          <w:rFonts w:ascii="Arial" w:eastAsia="仿宋_GB2312" w:hAnsi="Arial" w:cs="Arial" w:hint="eastAsia"/>
          <w:sz w:val="28"/>
        </w:rPr>
        <w:t>[</w:t>
      </w:r>
      <w:proofErr w:type="gramStart"/>
      <w:r w:rsidR="007F6598">
        <w:rPr>
          <w:rFonts w:ascii="Arial" w:eastAsia="仿宋_GB2312" w:hAnsi="Arial" w:cs="Arial" w:hint="eastAsia"/>
          <w:sz w:val="28"/>
        </w:rPr>
        <w:t>北估秘</w:t>
      </w:r>
      <w:proofErr w:type="gramEnd"/>
      <w:r w:rsidR="007F6598">
        <w:rPr>
          <w:rFonts w:ascii="Arial" w:eastAsia="仿宋_GB2312" w:hAnsi="Arial" w:cs="Arial" w:hint="eastAsia"/>
          <w:sz w:val="28"/>
        </w:rPr>
        <w:t>（</w:t>
      </w:r>
      <w:r w:rsidR="007F6598">
        <w:rPr>
          <w:rFonts w:ascii="Arial" w:eastAsia="仿宋_GB2312" w:hAnsi="Arial" w:cs="Arial" w:hint="eastAsia"/>
          <w:sz w:val="28"/>
        </w:rPr>
        <w:t>2023</w:t>
      </w:r>
      <w:r w:rsidR="007F6598">
        <w:rPr>
          <w:rFonts w:ascii="Arial" w:eastAsia="仿宋_GB2312" w:hAnsi="Arial" w:cs="Arial" w:hint="eastAsia"/>
          <w:sz w:val="28"/>
        </w:rPr>
        <w:t>）</w:t>
      </w:r>
      <w:r w:rsidR="007F6598">
        <w:rPr>
          <w:rFonts w:ascii="Arial" w:eastAsia="仿宋_GB2312" w:hAnsi="Arial" w:cs="Arial" w:hint="eastAsia"/>
          <w:sz w:val="28"/>
        </w:rPr>
        <w:t>003</w:t>
      </w:r>
      <w:r w:rsidR="007F6598">
        <w:rPr>
          <w:rFonts w:ascii="Arial" w:eastAsia="仿宋_GB2312" w:hAnsi="Arial" w:cs="Arial" w:hint="eastAsia"/>
          <w:sz w:val="28"/>
        </w:rPr>
        <w:t>号</w:t>
      </w:r>
      <w:r w:rsidR="007F6598">
        <w:rPr>
          <w:rFonts w:ascii="Arial" w:eastAsia="仿宋_GB2312" w:hAnsi="Arial" w:cs="Arial" w:hint="eastAsia"/>
          <w:sz w:val="28"/>
        </w:rPr>
        <w:t>]</w:t>
      </w:r>
    </w:p>
    <w:p w14:paraId="6AA119E7" w14:textId="1F873C23" w:rsidR="00A55D9B" w:rsidRDefault="00A55D9B" w:rsidP="00A55D9B">
      <w:pPr>
        <w:spacing w:line="360" w:lineRule="auto"/>
        <w:ind w:firstLineChars="200" w:firstLine="560"/>
        <w:jc w:val="both"/>
        <w:rPr>
          <w:rFonts w:ascii="Arial" w:eastAsia="仿宋_GB2312" w:hAnsi="Arial" w:cs="Arial"/>
          <w:sz w:val="28"/>
        </w:rPr>
      </w:pPr>
      <w:r>
        <w:rPr>
          <w:rFonts w:ascii="Arial" w:hAnsi="Arial" w:cs="Arial"/>
          <w:sz w:val="28"/>
        </w:rPr>
        <w:t>1</w:t>
      </w:r>
      <w:r w:rsidR="006D57F0">
        <w:rPr>
          <w:rFonts w:ascii="Arial" w:hAnsi="Arial" w:cs="Arial"/>
          <w:sz w:val="28"/>
        </w:rPr>
        <w:t>1</w:t>
      </w:r>
      <w:r>
        <w:rPr>
          <w:rFonts w:ascii="Arial" w:hAnsi="Arial" w:cs="Arial"/>
          <w:sz w:val="28"/>
        </w:rPr>
        <w:t>.</w:t>
      </w:r>
      <w:r w:rsidRPr="00A15B83">
        <w:rPr>
          <w:rFonts w:ascii="Arial" w:eastAsia="仿宋_GB2312" w:hAnsi="Arial" w:cs="Arial" w:hint="eastAsia"/>
          <w:sz w:val="28"/>
        </w:rPr>
        <w:t>自然资源部办公厅关于印发《划拨国有建设用地使用权地价评估指导意见（试行）》的通知</w:t>
      </w:r>
      <w:r w:rsidRPr="00A15B83">
        <w:rPr>
          <w:rFonts w:ascii="Arial" w:eastAsia="仿宋_GB2312" w:hAnsi="Arial" w:cs="Arial" w:hint="eastAsia"/>
          <w:sz w:val="28"/>
        </w:rPr>
        <w:t>[</w:t>
      </w:r>
      <w:r w:rsidRPr="00A15B83">
        <w:rPr>
          <w:rFonts w:ascii="Arial" w:eastAsia="仿宋_GB2312" w:hAnsi="Arial" w:cs="Arial" w:hint="eastAsia"/>
          <w:sz w:val="28"/>
        </w:rPr>
        <w:t>自然资办函〔</w:t>
      </w:r>
      <w:r w:rsidRPr="00A15B83">
        <w:rPr>
          <w:rFonts w:ascii="Arial" w:eastAsia="仿宋_GB2312" w:hAnsi="Arial" w:cs="Arial" w:hint="eastAsia"/>
          <w:sz w:val="28"/>
        </w:rPr>
        <w:t>2019</w:t>
      </w:r>
      <w:r w:rsidRPr="00A15B83">
        <w:rPr>
          <w:rFonts w:ascii="Arial" w:eastAsia="仿宋_GB2312" w:hAnsi="Arial" w:cs="Arial" w:hint="eastAsia"/>
          <w:sz w:val="28"/>
        </w:rPr>
        <w:t>〕</w:t>
      </w:r>
      <w:r w:rsidRPr="00A15B83">
        <w:rPr>
          <w:rFonts w:ascii="Arial" w:eastAsia="仿宋_GB2312" w:hAnsi="Arial" w:cs="Arial" w:hint="eastAsia"/>
          <w:sz w:val="28"/>
        </w:rPr>
        <w:t>922</w:t>
      </w:r>
      <w:r w:rsidRPr="00A15B83">
        <w:rPr>
          <w:rFonts w:ascii="Arial" w:eastAsia="仿宋_GB2312" w:hAnsi="Arial" w:cs="Arial" w:hint="eastAsia"/>
          <w:sz w:val="28"/>
        </w:rPr>
        <w:t>号</w:t>
      </w:r>
      <w:r w:rsidRPr="00A15B83">
        <w:rPr>
          <w:rFonts w:ascii="Arial" w:eastAsia="仿宋_GB2312" w:hAnsi="Arial" w:cs="Arial" w:hint="eastAsia"/>
          <w:sz w:val="28"/>
        </w:rPr>
        <w:t>]</w:t>
      </w:r>
    </w:p>
    <w:p w14:paraId="416B906E" w14:textId="7A496994" w:rsidR="00A55D9B" w:rsidRDefault="00A55D9B" w:rsidP="00A55D9B">
      <w:pPr>
        <w:spacing w:line="360" w:lineRule="auto"/>
        <w:ind w:firstLineChars="200" w:firstLine="560"/>
        <w:jc w:val="both"/>
        <w:rPr>
          <w:rFonts w:ascii="Arial" w:eastAsia="仿宋_GB2312" w:hAnsi="Arial"/>
          <w:sz w:val="28"/>
        </w:rPr>
      </w:pPr>
      <w:r>
        <w:rPr>
          <w:rFonts w:ascii="Arial" w:eastAsia="仿宋_GB2312" w:hAnsi="Arial" w:hint="eastAsia"/>
          <w:sz w:val="28"/>
        </w:rPr>
        <w:t>1</w:t>
      </w:r>
      <w:r w:rsidR="006D57F0">
        <w:rPr>
          <w:rFonts w:ascii="Arial" w:eastAsia="仿宋_GB2312" w:hAnsi="Arial"/>
          <w:sz w:val="28"/>
        </w:rPr>
        <w:t>2</w:t>
      </w:r>
      <w:r>
        <w:rPr>
          <w:rFonts w:ascii="Arial" w:eastAsia="仿宋_GB2312" w:hAnsi="Arial"/>
          <w:sz w:val="28"/>
        </w:rPr>
        <w:t>.</w:t>
      </w:r>
      <w:r>
        <w:rPr>
          <w:rFonts w:ascii="Arial" w:eastAsia="仿宋_GB2312" w:hAnsi="Arial" w:hint="eastAsia"/>
          <w:sz w:val="28"/>
        </w:rPr>
        <w:t>《北京市国有建设用地使用权出让地价评估技术导则（试行）》</w:t>
      </w:r>
    </w:p>
    <w:p w14:paraId="569099CF" w14:textId="3A04061E" w:rsidR="00A55D9B" w:rsidRDefault="00A55D9B" w:rsidP="00A55D9B">
      <w:pPr>
        <w:spacing w:line="360" w:lineRule="auto"/>
        <w:ind w:firstLineChars="200" w:firstLine="560"/>
        <w:jc w:val="both"/>
        <w:rPr>
          <w:rFonts w:ascii="Arial" w:eastAsia="仿宋_GB2312" w:hAnsi="Arial"/>
          <w:sz w:val="28"/>
        </w:rPr>
      </w:pPr>
      <w:r>
        <w:rPr>
          <w:rFonts w:ascii="Arial" w:eastAsia="仿宋_GB2312" w:hAnsi="Arial" w:hint="eastAsia"/>
          <w:sz w:val="28"/>
        </w:rPr>
        <w:t>1</w:t>
      </w:r>
      <w:r w:rsidR="006D57F0">
        <w:rPr>
          <w:rFonts w:ascii="Arial" w:eastAsia="仿宋_GB2312" w:hAnsi="Arial"/>
          <w:sz w:val="28"/>
        </w:rPr>
        <w:t>3</w:t>
      </w:r>
      <w:r>
        <w:rPr>
          <w:rFonts w:ascii="Arial" w:eastAsia="仿宋_GB2312" w:hAnsi="Arial"/>
          <w:sz w:val="28"/>
        </w:rPr>
        <w:t>.</w:t>
      </w:r>
      <w:r w:rsidRPr="00211096">
        <w:rPr>
          <w:rFonts w:ascii="Arial" w:eastAsia="仿宋_GB2312" w:hAnsi="Arial"/>
          <w:sz w:val="28"/>
        </w:rPr>
        <w:t>《北京市协议出让涉及的划拨地价评估技术指引（试行）》的通知（</w:t>
      </w:r>
      <w:proofErr w:type="gramStart"/>
      <w:r w:rsidRPr="00211096">
        <w:rPr>
          <w:rFonts w:ascii="Arial" w:eastAsia="仿宋_GB2312" w:hAnsi="Arial"/>
          <w:sz w:val="28"/>
        </w:rPr>
        <w:t>北估秘</w:t>
      </w:r>
      <w:proofErr w:type="gramEnd"/>
      <w:r w:rsidRPr="00211096">
        <w:rPr>
          <w:rFonts w:ascii="Arial" w:eastAsia="仿宋_GB2312" w:hAnsi="Arial"/>
          <w:sz w:val="28"/>
        </w:rPr>
        <w:t>[2022]002</w:t>
      </w:r>
      <w:r w:rsidRPr="00211096">
        <w:rPr>
          <w:rFonts w:ascii="Arial" w:eastAsia="仿宋_GB2312" w:hAnsi="Arial"/>
          <w:sz w:val="28"/>
        </w:rPr>
        <w:t>号）</w:t>
      </w:r>
    </w:p>
    <w:p w14:paraId="04698FD7" w14:textId="77777777" w:rsidR="007F642F" w:rsidRPr="00954135" w:rsidRDefault="007F642F" w:rsidP="007F642F">
      <w:pPr>
        <w:spacing w:line="360" w:lineRule="auto"/>
        <w:jc w:val="both"/>
        <w:rPr>
          <w:rFonts w:ascii="Arial" w:eastAsia="仿宋_GB2312" w:hAnsi="Arial" w:cs="Arial"/>
          <w:sz w:val="28"/>
          <w:szCs w:val="18"/>
        </w:rPr>
      </w:pPr>
      <w:r w:rsidRPr="00954135">
        <w:rPr>
          <w:rFonts w:ascii="Arial" w:eastAsia="仿宋_GB2312" w:hAnsi="Arial" w:cs="Arial"/>
          <w:sz w:val="28"/>
          <w:szCs w:val="18"/>
        </w:rPr>
        <w:t>（三）</w:t>
      </w:r>
      <w:r w:rsidRPr="00954135">
        <w:rPr>
          <w:rFonts w:ascii="Arial" w:eastAsia="仿宋_GB2312" w:hAnsi="Arial" w:cs="Arial"/>
          <w:sz w:val="28"/>
          <w:szCs w:val="18"/>
        </w:rPr>
        <w:t xml:space="preserve"> </w:t>
      </w:r>
      <w:r w:rsidR="00E169B7" w:rsidRPr="00954135">
        <w:rPr>
          <w:rFonts w:ascii="Arial" w:eastAsia="仿宋_GB2312" w:hAnsi="Arial" w:cs="Arial"/>
          <w:sz w:val="28"/>
          <w:szCs w:val="18"/>
        </w:rPr>
        <w:t>委托方</w:t>
      </w:r>
      <w:r w:rsidRPr="00954135">
        <w:rPr>
          <w:rFonts w:ascii="Arial" w:eastAsia="仿宋_GB2312" w:hAnsi="Arial" w:cs="Arial"/>
          <w:sz w:val="28"/>
          <w:szCs w:val="18"/>
        </w:rPr>
        <w:t>提供的资料</w:t>
      </w:r>
    </w:p>
    <w:p w14:paraId="60BFE553" w14:textId="77777777" w:rsidR="005E2AE9" w:rsidRDefault="00A80CF9" w:rsidP="005E2AE9">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1</w:t>
      </w:r>
      <w:r>
        <w:rPr>
          <w:rFonts w:ascii="Arial" w:eastAsia="仿宋_GB2312" w:hAnsi="Arial" w:cs="Arial"/>
          <w:sz w:val="28"/>
        </w:rPr>
        <w:t>.</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71027B" w:rsidRPr="00954135">
        <w:rPr>
          <w:rFonts w:ascii="Arial" w:eastAsia="仿宋_GB2312" w:hAnsi="Arial" w:cs="Arial"/>
          <w:sz w:val="28"/>
        </w:rPr>
        <w:t>复印件</w:t>
      </w:r>
    </w:p>
    <w:p w14:paraId="3CCD8029" w14:textId="77777777" w:rsidR="00A80CF9" w:rsidRPr="00954135" w:rsidRDefault="00A80CF9" w:rsidP="005E2AE9">
      <w:pPr>
        <w:spacing w:line="360" w:lineRule="auto"/>
        <w:ind w:firstLineChars="200" w:firstLine="560"/>
        <w:jc w:val="both"/>
        <w:rPr>
          <w:rFonts w:ascii="Arial" w:eastAsia="仿宋_GB2312" w:hAnsi="Arial" w:cs="Arial"/>
          <w:sz w:val="28"/>
        </w:rPr>
      </w:pPr>
      <w:r w:rsidRPr="00A80CF9">
        <w:rPr>
          <w:rFonts w:ascii="Arial" w:eastAsia="仿宋_GB2312" w:hAnsi="Arial" w:hint="eastAsia"/>
          <w:sz w:val="28"/>
        </w:rPr>
        <w:t>2</w:t>
      </w:r>
      <w:r>
        <w:rPr>
          <w:rFonts w:ascii="Arial" w:eastAsia="仿宋_GB2312" w:hAnsi="Arial" w:cs="Arial"/>
          <w:sz w:val="28"/>
        </w:rPr>
        <w:t>.</w:t>
      </w:r>
      <w:r w:rsidRPr="00A80CF9">
        <w:rPr>
          <w:rFonts w:ascii="Arial" w:eastAsia="仿宋_GB2312" w:hAnsi="Arial" w:cs="Arial" w:hint="eastAsia"/>
          <w:sz w:val="28"/>
        </w:rPr>
        <w:t>《房屋所有权证》</w:t>
      </w:r>
      <w:r w:rsidRPr="00A80CF9">
        <w:rPr>
          <w:rFonts w:ascii="Arial" w:eastAsia="仿宋_GB2312" w:hAnsi="Arial" w:cs="Arial" w:hint="eastAsia"/>
          <w:sz w:val="28"/>
        </w:rPr>
        <w:t>[</w:t>
      </w:r>
      <w:r w:rsidRPr="00A80CF9">
        <w:rPr>
          <w:rFonts w:ascii="Arial" w:eastAsia="仿宋_GB2312" w:hAnsi="Arial" w:cs="Arial" w:hint="eastAsia"/>
          <w:sz w:val="28"/>
        </w:rPr>
        <w:t>京（</w:t>
      </w:r>
      <w:r w:rsidRPr="00A80CF9">
        <w:rPr>
          <w:rFonts w:ascii="Arial" w:eastAsia="仿宋_GB2312" w:hAnsi="Arial" w:cs="Arial" w:hint="eastAsia"/>
          <w:sz w:val="28"/>
        </w:rPr>
        <w:t>2018</w:t>
      </w:r>
      <w:r w:rsidRPr="00A80CF9">
        <w:rPr>
          <w:rFonts w:ascii="Arial" w:eastAsia="仿宋_GB2312" w:hAnsi="Arial" w:cs="Arial" w:hint="eastAsia"/>
          <w:sz w:val="28"/>
        </w:rPr>
        <w:t>）朝不动产权第</w:t>
      </w:r>
      <w:r w:rsidRPr="00A80CF9">
        <w:rPr>
          <w:rFonts w:ascii="Arial" w:eastAsia="仿宋_GB2312" w:hAnsi="Arial" w:cs="Arial" w:hint="eastAsia"/>
          <w:sz w:val="28"/>
        </w:rPr>
        <w:t>0120838]</w:t>
      </w:r>
      <w:r>
        <w:rPr>
          <w:rFonts w:ascii="Arial" w:eastAsia="仿宋_GB2312" w:hAnsi="Arial" w:cs="Arial" w:hint="eastAsia"/>
          <w:sz w:val="28"/>
        </w:rPr>
        <w:t>复印件</w:t>
      </w:r>
    </w:p>
    <w:p w14:paraId="32BA8B06" w14:textId="77777777" w:rsidR="007F642F" w:rsidRPr="00954135" w:rsidRDefault="007F642F" w:rsidP="002D6449">
      <w:pPr>
        <w:spacing w:line="360" w:lineRule="auto"/>
        <w:jc w:val="both"/>
        <w:rPr>
          <w:rFonts w:ascii="Arial" w:eastAsia="仿宋_GB2312" w:hAnsi="Arial" w:cs="Arial"/>
          <w:sz w:val="28"/>
        </w:rPr>
      </w:pPr>
      <w:r w:rsidRPr="00954135">
        <w:rPr>
          <w:rFonts w:ascii="Arial" w:eastAsia="仿宋_GB2312" w:hAnsi="Arial" w:cs="Arial"/>
          <w:sz w:val="28"/>
          <w:szCs w:val="18"/>
        </w:rPr>
        <w:t>（四）受托方掌握的有关资料和</w:t>
      </w:r>
      <w:r w:rsidR="005F0B10" w:rsidRPr="00954135">
        <w:rPr>
          <w:rFonts w:ascii="Arial" w:eastAsia="仿宋_GB2312" w:hAnsi="Arial" w:cs="Arial"/>
          <w:sz w:val="28"/>
          <w:szCs w:val="18"/>
        </w:rPr>
        <w:t>评估专业人员</w:t>
      </w:r>
      <w:r w:rsidRPr="00954135">
        <w:rPr>
          <w:rFonts w:ascii="Arial" w:eastAsia="仿宋_GB2312" w:hAnsi="Arial" w:cs="Arial"/>
          <w:sz w:val="28"/>
          <w:szCs w:val="18"/>
        </w:rPr>
        <w:t>实地勘察、调查所获取的资料实地勘查</w:t>
      </w:r>
      <w:r w:rsidRPr="00954135">
        <w:rPr>
          <w:rFonts w:ascii="Arial" w:eastAsia="仿宋_GB2312" w:hAnsi="Arial" w:cs="Arial"/>
          <w:sz w:val="28"/>
        </w:rPr>
        <w:t>的有关资料</w:t>
      </w:r>
    </w:p>
    <w:p w14:paraId="39742EC3" w14:textId="77777777" w:rsidR="007F642F" w:rsidRPr="00954135" w:rsidRDefault="007F642F" w:rsidP="007F642F">
      <w:pPr>
        <w:spacing w:line="360" w:lineRule="auto"/>
        <w:jc w:val="both"/>
        <w:rPr>
          <w:rFonts w:ascii="Arial" w:eastAsia="仿宋_GB2312" w:hAnsi="Arial" w:cs="Arial"/>
          <w:sz w:val="28"/>
        </w:rPr>
      </w:pPr>
    </w:p>
    <w:p w14:paraId="3932B08D" w14:textId="77777777" w:rsidR="007F642F" w:rsidRPr="00954135" w:rsidRDefault="007F642F" w:rsidP="007F642F">
      <w:pPr>
        <w:spacing w:line="360" w:lineRule="auto"/>
        <w:outlineLvl w:val="1"/>
        <w:rPr>
          <w:rFonts w:ascii="Arial" w:eastAsia="仿宋_GB2312" w:hAnsi="Arial" w:cs="Arial"/>
          <w:b/>
          <w:sz w:val="28"/>
        </w:rPr>
      </w:pPr>
      <w:bookmarkStart w:id="145" w:name="_Toc416783536"/>
      <w:bookmarkStart w:id="146" w:name="_Toc418750899"/>
      <w:bookmarkStart w:id="147" w:name="_Toc425250321"/>
      <w:bookmarkStart w:id="148" w:name="_Toc469066146"/>
      <w:bookmarkStart w:id="149" w:name="_Toc469066319"/>
      <w:bookmarkStart w:id="150" w:name="_Toc530042235"/>
      <w:r w:rsidRPr="00954135">
        <w:rPr>
          <w:rFonts w:ascii="Arial" w:eastAsia="仿宋_GB2312" w:hAnsi="Arial" w:cs="Arial"/>
          <w:b/>
          <w:sz w:val="28"/>
        </w:rPr>
        <w:t>二</w:t>
      </w:r>
      <w:r w:rsidR="00282105" w:rsidRPr="00954135">
        <w:rPr>
          <w:rFonts w:ascii="Arial" w:eastAsia="仿宋_GB2312" w:hAnsi="Arial" w:cs="Arial"/>
          <w:b/>
          <w:sz w:val="28"/>
        </w:rPr>
        <w:t>、</w:t>
      </w:r>
      <w:r w:rsidRPr="00954135">
        <w:rPr>
          <w:rFonts w:ascii="Arial" w:eastAsia="仿宋_GB2312" w:hAnsi="Arial" w:cs="Arial"/>
          <w:b/>
          <w:sz w:val="28"/>
        </w:rPr>
        <w:t>土地</w:t>
      </w:r>
      <w:bookmarkEnd w:id="145"/>
      <w:bookmarkEnd w:id="146"/>
      <w:bookmarkEnd w:id="147"/>
      <w:bookmarkEnd w:id="148"/>
      <w:bookmarkEnd w:id="149"/>
      <w:bookmarkEnd w:id="150"/>
      <w:r w:rsidR="00DE1FDC" w:rsidRPr="00954135">
        <w:rPr>
          <w:rFonts w:ascii="Arial" w:eastAsia="仿宋_GB2312" w:hAnsi="Arial" w:cs="Arial" w:hint="eastAsia"/>
          <w:b/>
          <w:sz w:val="28"/>
        </w:rPr>
        <w:t>估算</w:t>
      </w:r>
    </w:p>
    <w:p w14:paraId="68ABF686" w14:textId="77777777" w:rsidR="007F642F" w:rsidRPr="00954135" w:rsidRDefault="007F642F" w:rsidP="007F642F">
      <w:pPr>
        <w:spacing w:line="360" w:lineRule="auto"/>
        <w:jc w:val="both"/>
        <w:rPr>
          <w:rFonts w:ascii="Arial" w:eastAsia="仿宋_GB2312" w:hAnsi="Arial" w:cs="Arial"/>
          <w:sz w:val="28"/>
        </w:rPr>
      </w:pPr>
      <w:r w:rsidRPr="00954135">
        <w:rPr>
          <w:rFonts w:ascii="Arial" w:eastAsia="仿宋_GB2312" w:hAnsi="Arial" w:cs="Arial"/>
          <w:sz w:val="28"/>
        </w:rPr>
        <w:t>（一）</w:t>
      </w:r>
      <w:r w:rsidR="00DE1FDC" w:rsidRPr="00954135">
        <w:rPr>
          <w:rFonts w:ascii="Arial" w:eastAsia="仿宋_GB2312" w:hAnsi="Arial" w:cs="Arial" w:hint="eastAsia"/>
          <w:sz w:val="28"/>
        </w:rPr>
        <w:t>估算</w:t>
      </w:r>
      <w:r w:rsidRPr="00954135">
        <w:rPr>
          <w:rFonts w:ascii="Arial" w:eastAsia="仿宋_GB2312" w:hAnsi="Arial" w:cs="Arial"/>
          <w:sz w:val="28"/>
        </w:rPr>
        <w:t>原则</w:t>
      </w:r>
    </w:p>
    <w:p w14:paraId="281D62B3"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土地价格是由其效用、相对稀缺性及有效需求三者相互作用和影响而形成，这些因素又经常处于变动之中，</w:t>
      </w:r>
      <w:r>
        <w:rPr>
          <w:rFonts w:ascii="Arial" w:eastAsia="仿宋_GB2312" w:hAnsi="Arial" w:cs="Arial"/>
          <w:sz w:val="28"/>
        </w:rPr>
        <w:t>土地估价</w:t>
      </w:r>
      <w:r w:rsidRPr="009B7132">
        <w:rPr>
          <w:rFonts w:ascii="Arial" w:eastAsia="仿宋_GB2312" w:hAnsi="Arial" w:cs="Arial"/>
          <w:sz w:val="28"/>
        </w:rPr>
        <w:t>必须要对此进行细致分析并正确判断其变动趋向，了解土地价格组成的各项因素及各因素之间的相互作用，才能做出正确</w:t>
      </w:r>
      <w:r>
        <w:rPr>
          <w:rFonts w:ascii="Arial" w:eastAsia="仿宋_GB2312" w:hAnsi="Arial" w:cs="Arial" w:hint="eastAsia"/>
          <w:sz w:val="28"/>
        </w:rPr>
        <w:t>估算</w:t>
      </w:r>
      <w:r w:rsidRPr="009B7132">
        <w:rPr>
          <w:rFonts w:ascii="Arial" w:eastAsia="仿宋_GB2312" w:hAnsi="Arial" w:cs="Arial"/>
          <w:sz w:val="28"/>
        </w:rPr>
        <w:t>。在</w:t>
      </w:r>
      <w:r>
        <w:rPr>
          <w:rFonts w:ascii="Arial" w:eastAsia="仿宋_GB2312" w:hAnsi="Arial" w:cs="Arial"/>
          <w:sz w:val="28"/>
        </w:rPr>
        <w:t>土地估价</w:t>
      </w:r>
      <w:r w:rsidRPr="009B7132">
        <w:rPr>
          <w:rFonts w:ascii="Arial" w:eastAsia="仿宋_GB2312" w:hAnsi="Arial" w:cs="Arial"/>
          <w:sz w:val="28"/>
        </w:rPr>
        <w:t>的实践和理论的探索中，在对土地价格形成和变化的规律认识的基础上，总结出一些在</w:t>
      </w:r>
      <w:r>
        <w:rPr>
          <w:rFonts w:ascii="Arial" w:eastAsia="仿宋_GB2312" w:hAnsi="Arial" w:cs="Arial" w:hint="eastAsia"/>
          <w:sz w:val="28"/>
        </w:rPr>
        <w:t>估算</w:t>
      </w:r>
      <w:r w:rsidRPr="009B7132">
        <w:rPr>
          <w:rFonts w:ascii="Arial" w:eastAsia="仿宋_GB2312" w:hAnsi="Arial" w:cs="Arial"/>
          <w:sz w:val="28"/>
        </w:rPr>
        <w:t>活动中应当遵循的法则</w:t>
      </w:r>
      <w:r w:rsidRPr="009B7132">
        <w:rPr>
          <w:rFonts w:ascii="Arial" w:eastAsia="仿宋_GB2312" w:hAnsi="Arial" w:cs="Arial"/>
          <w:sz w:val="28"/>
        </w:rPr>
        <w:lastRenderedPageBreak/>
        <w:t>或标准，而在</w:t>
      </w:r>
      <w:r>
        <w:rPr>
          <w:rFonts w:ascii="Arial" w:eastAsia="仿宋_GB2312" w:hAnsi="Arial" w:cs="Arial" w:hint="eastAsia"/>
          <w:sz w:val="28"/>
        </w:rPr>
        <w:t>估算</w:t>
      </w:r>
      <w:r w:rsidRPr="009B7132">
        <w:rPr>
          <w:rFonts w:ascii="Arial" w:eastAsia="仿宋_GB2312" w:hAnsi="Arial" w:cs="Arial"/>
          <w:sz w:val="28"/>
        </w:rPr>
        <w:t>作业时，这些原则又指导人们的</w:t>
      </w:r>
      <w:r>
        <w:rPr>
          <w:rFonts w:ascii="Arial" w:eastAsia="仿宋_GB2312" w:hAnsi="Arial" w:cs="Arial" w:hint="eastAsia"/>
          <w:sz w:val="28"/>
        </w:rPr>
        <w:t>估算</w:t>
      </w:r>
      <w:r w:rsidRPr="009B7132">
        <w:rPr>
          <w:rFonts w:ascii="Arial" w:eastAsia="仿宋_GB2312" w:hAnsi="Arial" w:cs="Arial"/>
          <w:sz w:val="28"/>
        </w:rPr>
        <w:t>实践。所以在探讨</w:t>
      </w:r>
      <w:r>
        <w:rPr>
          <w:rFonts w:ascii="Arial" w:eastAsia="仿宋_GB2312" w:hAnsi="Arial" w:cs="Arial"/>
          <w:sz w:val="28"/>
        </w:rPr>
        <w:t>土地估价</w:t>
      </w:r>
      <w:r w:rsidRPr="009B7132">
        <w:rPr>
          <w:rFonts w:ascii="Arial" w:eastAsia="仿宋_GB2312" w:hAnsi="Arial" w:cs="Arial"/>
          <w:sz w:val="28"/>
        </w:rPr>
        <w:t>方法之前，首先要掌握</w:t>
      </w:r>
      <w:r>
        <w:rPr>
          <w:rFonts w:ascii="Arial" w:eastAsia="仿宋_GB2312" w:hAnsi="Arial" w:cs="Arial"/>
          <w:sz w:val="28"/>
        </w:rPr>
        <w:t>土地估价</w:t>
      </w:r>
      <w:r w:rsidRPr="009B7132">
        <w:rPr>
          <w:rFonts w:ascii="Arial" w:eastAsia="仿宋_GB2312" w:hAnsi="Arial" w:cs="Arial"/>
          <w:sz w:val="28"/>
        </w:rPr>
        <w:t>的基本原则，以此为指南，认真分析影响土地价格的因素，灵活使用各种</w:t>
      </w:r>
      <w:r>
        <w:rPr>
          <w:rFonts w:ascii="Arial" w:eastAsia="仿宋_GB2312" w:hAnsi="Arial" w:cs="Arial"/>
          <w:sz w:val="28"/>
        </w:rPr>
        <w:t>土地估价</w:t>
      </w:r>
      <w:r w:rsidRPr="009B7132">
        <w:rPr>
          <w:rFonts w:ascii="Arial" w:eastAsia="仿宋_GB2312" w:hAnsi="Arial" w:cs="Arial"/>
          <w:sz w:val="28"/>
        </w:rPr>
        <w:t>方法，才能对土地价格做出最准确的判断。</w:t>
      </w:r>
      <w:r>
        <w:rPr>
          <w:rFonts w:ascii="Arial" w:eastAsia="仿宋_GB2312" w:hAnsi="Arial" w:cs="Arial"/>
          <w:sz w:val="28"/>
        </w:rPr>
        <w:t>土地估价</w:t>
      </w:r>
      <w:r w:rsidRPr="009B7132">
        <w:rPr>
          <w:rFonts w:ascii="Arial" w:eastAsia="仿宋_GB2312" w:hAnsi="Arial" w:cs="Arial"/>
          <w:sz w:val="28"/>
        </w:rPr>
        <w:t>应遵循的基本原则有</w:t>
      </w:r>
      <w:r w:rsidRPr="009B7132">
        <w:rPr>
          <w:rFonts w:ascii="Arial" w:eastAsia="仿宋_GB2312" w:hAnsi="Arial" w:cs="Arial"/>
          <w:sz w:val="28"/>
        </w:rPr>
        <w:t>:</w:t>
      </w:r>
      <w:r w:rsidRPr="009B7132">
        <w:rPr>
          <w:rFonts w:ascii="Arial" w:eastAsia="仿宋_GB2312" w:hAnsi="Arial" w:cs="Arial"/>
          <w:sz w:val="28"/>
        </w:rPr>
        <w:t>合法原则、替代原则、最有效利用原则、供需原则、贡献原则、谨慎性原则等。</w:t>
      </w:r>
      <w:r w:rsidRPr="009B7132">
        <w:rPr>
          <w:rFonts w:ascii="Arial" w:eastAsia="仿宋_GB2312" w:hAnsi="Arial" w:cs="Arial"/>
          <w:sz w:val="28"/>
        </w:rPr>
        <w:t xml:space="preserve"> </w:t>
      </w:r>
    </w:p>
    <w:p w14:paraId="0A6035B6"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1.</w:t>
      </w:r>
      <w:r w:rsidRPr="009B7132">
        <w:rPr>
          <w:rFonts w:ascii="Arial" w:eastAsia="仿宋_GB2312" w:hAnsi="Arial" w:cs="Arial"/>
          <w:sz w:val="28"/>
        </w:rPr>
        <w:t>合法原则</w:t>
      </w:r>
      <w:r w:rsidRPr="009B7132">
        <w:rPr>
          <w:rFonts w:ascii="Arial" w:eastAsia="仿宋_GB2312" w:hAnsi="Arial" w:cs="Arial"/>
          <w:sz w:val="28"/>
        </w:rPr>
        <w:t xml:space="preserve"> </w:t>
      </w:r>
    </w:p>
    <w:p w14:paraId="27F941F0"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合法原则是指土地使用权价格评估必须以</w:t>
      </w:r>
      <w:r w:rsidR="00665866">
        <w:rPr>
          <w:rFonts w:ascii="Arial" w:eastAsia="仿宋_GB2312" w:hAnsi="Arial" w:cs="Arial"/>
          <w:sz w:val="28"/>
        </w:rPr>
        <w:t>咨询对象</w:t>
      </w:r>
      <w:r w:rsidRPr="009B7132">
        <w:rPr>
          <w:rFonts w:ascii="Arial" w:eastAsia="仿宋_GB2312" w:hAnsi="Arial" w:cs="Arial"/>
          <w:sz w:val="28"/>
        </w:rPr>
        <w:t>的合法利用为前提。由于我国所有制特点，土地流转过程是土地使用权的流转，土地使用权的取得、使用年限、利用方式、利用规划等方面有严格控制，所以进行土地使用权价格评估时，必须确保</w:t>
      </w:r>
      <w:r w:rsidR="00665866">
        <w:rPr>
          <w:rFonts w:ascii="Arial" w:eastAsia="仿宋_GB2312" w:hAnsi="Arial" w:cs="Arial"/>
          <w:sz w:val="28"/>
        </w:rPr>
        <w:t>咨询对象</w:t>
      </w:r>
      <w:r w:rsidRPr="009B7132">
        <w:rPr>
          <w:rFonts w:ascii="Arial" w:eastAsia="仿宋_GB2312" w:hAnsi="Arial" w:cs="Arial"/>
          <w:sz w:val="28"/>
        </w:rPr>
        <w:t>来源合法、利用合法。同时，</w:t>
      </w:r>
      <w:r>
        <w:rPr>
          <w:rFonts w:ascii="Arial" w:eastAsia="仿宋_GB2312" w:hAnsi="Arial" w:cs="Arial"/>
          <w:sz w:val="28"/>
        </w:rPr>
        <w:t>土地估价</w:t>
      </w:r>
      <w:r w:rsidRPr="009B7132">
        <w:rPr>
          <w:rFonts w:ascii="Arial" w:eastAsia="仿宋_GB2312" w:hAnsi="Arial" w:cs="Arial"/>
          <w:sz w:val="28"/>
        </w:rPr>
        <w:t>还有遵循相关法律法规的规定。</w:t>
      </w:r>
      <w:r w:rsidRPr="009B7132">
        <w:rPr>
          <w:rFonts w:ascii="Arial" w:eastAsia="仿宋_GB2312" w:hAnsi="Arial" w:cs="Arial"/>
          <w:sz w:val="28"/>
        </w:rPr>
        <w:t xml:space="preserve"> </w:t>
      </w:r>
    </w:p>
    <w:p w14:paraId="20635E38"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合法权益包括合法产权、合法使用和合法处分等。在合法产权方面应以房地产权属证书、权属档案的记载或其他合法证件为依据；在合法使用方面应以使用管制，如城市规划、土地用途管制等为依据；在合法处分方面应以法律、法规或合同</w:t>
      </w:r>
      <w:proofErr w:type="gramStart"/>
      <w:r w:rsidRPr="009B7132">
        <w:rPr>
          <w:rFonts w:ascii="Arial" w:eastAsia="仿宋_GB2312" w:hAnsi="Arial" w:cs="Arial"/>
          <w:sz w:val="28"/>
        </w:rPr>
        <w:t>等允许</w:t>
      </w:r>
      <w:proofErr w:type="gramEnd"/>
      <w:r w:rsidRPr="009B7132">
        <w:rPr>
          <w:rFonts w:ascii="Arial" w:eastAsia="仿宋_GB2312" w:hAnsi="Arial" w:cs="Arial"/>
          <w:sz w:val="28"/>
        </w:rPr>
        <w:t>的处分方式为依据。所以</w:t>
      </w:r>
      <w:r>
        <w:rPr>
          <w:rFonts w:ascii="Arial" w:eastAsia="仿宋_GB2312" w:hAnsi="Arial" w:cs="Arial" w:hint="eastAsia"/>
          <w:sz w:val="28"/>
        </w:rPr>
        <w:t>估算</w:t>
      </w:r>
      <w:r w:rsidRPr="009B7132">
        <w:rPr>
          <w:rFonts w:ascii="Arial" w:eastAsia="仿宋_GB2312" w:hAnsi="Arial" w:cs="Arial"/>
          <w:sz w:val="28"/>
        </w:rPr>
        <w:t>时，土地的权益不是可以由委托人或</w:t>
      </w:r>
      <w:r>
        <w:rPr>
          <w:rFonts w:ascii="Arial" w:eastAsia="仿宋_GB2312" w:hAnsi="Arial" w:cs="Arial"/>
          <w:sz w:val="28"/>
        </w:rPr>
        <w:t>估价</w:t>
      </w:r>
      <w:r w:rsidRPr="009B7132">
        <w:rPr>
          <w:rFonts w:ascii="Arial" w:eastAsia="仿宋_GB2312" w:hAnsi="Arial" w:cs="Arial"/>
          <w:sz w:val="28"/>
        </w:rPr>
        <w:t>人员假设确定的，而是应当具有合法的依据。</w:t>
      </w:r>
      <w:r w:rsidRPr="009B7132">
        <w:rPr>
          <w:rFonts w:ascii="Arial" w:eastAsia="仿宋_GB2312" w:hAnsi="Arial" w:cs="Arial"/>
          <w:sz w:val="28"/>
        </w:rPr>
        <w:t xml:space="preserve"> </w:t>
      </w:r>
    </w:p>
    <w:p w14:paraId="1F224F81" w14:textId="77777777" w:rsidR="00A55D9B" w:rsidRPr="009B7132" w:rsidRDefault="00A55D9B" w:rsidP="00A55D9B">
      <w:pPr>
        <w:spacing w:line="360" w:lineRule="auto"/>
        <w:ind w:firstLineChars="225" w:firstLine="630"/>
        <w:jc w:val="both"/>
        <w:rPr>
          <w:rFonts w:ascii="Arial" w:eastAsia="仿宋_GB2312" w:hAnsi="Arial" w:cs="Arial"/>
          <w:sz w:val="28"/>
        </w:rPr>
      </w:pPr>
      <w:r>
        <w:rPr>
          <w:rFonts w:ascii="Arial" w:eastAsia="仿宋_GB2312" w:hAnsi="Arial" w:cs="Arial"/>
          <w:sz w:val="28"/>
        </w:rPr>
        <w:t>2.</w:t>
      </w:r>
      <w:r>
        <w:rPr>
          <w:rFonts w:ascii="Arial" w:eastAsia="仿宋_GB2312" w:hAnsi="Arial" w:cs="Arial"/>
          <w:sz w:val="28"/>
        </w:rPr>
        <w:t>替代原则</w:t>
      </w:r>
    </w:p>
    <w:p w14:paraId="0250D472"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替代原则是指</w:t>
      </w:r>
      <w:r>
        <w:rPr>
          <w:rFonts w:ascii="Arial" w:eastAsia="仿宋_GB2312" w:hAnsi="Arial" w:cs="Arial"/>
          <w:sz w:val="28"/>
        </w:rPr>
        <w:t>土地估价</w:t>
      </w:r>
      <w:r w:rsidRPr="009B7132">
        <w:rPr>
          <w:rFonts w:ascii="Arial" w:eastAsia="仿宋_GB2312" w:hAnsi="Arial" w:cs="Arial"/>
          <w:sz w:val="28"/>
        </w:rPr>
        <w:t>应以相邻地区或类似地区功能相同、条件相似的土地市场交易价格为依据，</w:t>
      </w:r>
      <w:r>
        <w:rPr>
          <w:rFonts w:ascii="Arial" w:eastAsia="仿宋_GB2312" w:hAnsi="Arial" w:cs="Arial"/>
          <w:sz w:val="28"/>
        </w:rPr>
        <w:t>估价结果</w:t>
      </w:r>
      <w:r w:rsidRPr="009B7132">
        <w:rPr>
          <w:rFonts w:ascii="Arial" w:eastAsia="仿宋_GB2312" w:hAnsi="Arial" w:cs="Arial"/>
          <w:sz w:val="28"/>
        </w:rPr>
        <w:t>不得明显偏离具有替代性质的土地正常价格。</w:t>
      </w:r>
      <w:r w:rsidRPr="009B7132">
        <w:rPr>
          <w:rFonts w:ascii="Arial" w:eastAsia="仿宋_GB2312" w:hAnsi="Arial" w:cs="Arial"/>
          <w:sz w:val="28"/>
        </w:rPr>
        <w:t xml:space="preserve"> </w:t>
      </w:r>
    </w:p>
    <w:p w14:paraId="71F2BEF3"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经济学认为，根据市场运行规律，在同一商品市场中，商品或提供服务的效用相同或大致相似时，价格最低者吸引最大需求；价格相同时效用大者吸引最大需求，即当同时存在两个以上的有互相替代性的商品或服务时，商品或服务的价格是经过相互影响比较后才决定的，并最后趋于一致。同一原理同样适用于土地市场，即具有相同使用价值、有替代性的宗地之间的价</w:t>
      </w:r>
      <w:r w:rsidRPr="009B7132">
        <w:rPr>
          <w:rFonts w:ascii="Arial" w:eastAsia="仿宋_GB2312" w:hAnsi="Arial" w:cs="Arial"/>
          <w:sz w:val="28"/>
        </w:rPr>
        <w:lastRenderedPageBreak/>
        <w:t>格会相互影响、相互牵制而最终趋于一致。</w:t>
      </w:r>
    </w:p>
    <w:p w14:paraId="08947090"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替代原则可以概括为三点：（</w:t>
      </w:r>
      <w:r w:rsidRPr="009B7132">
        <w:rPr>
          <w:rFonts w:ascii="Arial" w:eastAsia="仿宋_GB2312" w:hAnsi="Arial" w:cs="Arial"/>
          <w:sz w:val="28"/>
        </w:rPr>
        <w:t>1</w:t>
      </w:r>
      <w:r w:rsidRPr="009B7132">
        <w:rPr>
          <w:rFonts w:ascii="Arial" w:eastAsia="仿宋_GB2312" w:hAnsi="Arial" w:cs="Arial"/>
          <w:sz w:val="28"/>
        </w:rPr>
        <w:t>）土地价格水平由具有相同性质的替代</w:t>
      </w:r>
      <w:proofErr w:type="gramStart"/>
      <w:r w:rsidRPr="009B7132">
        <w:rPr>
          <w:rFonts w:ascii="Arial" w:eastAsia="仿宋_GB2312" w:hAnsi="Arial" w:cs="Arial"/>
          <w:sz w:val="28"/>
        </w:rPr>
        <w:t>性土地</w:t>
      </w:r>
      <w:proofErr w:type="gramEnd"/>
      <w:r w:rsidRPr="009B7132">
        <w:rPr>
          <w:rFonts w:ascii="Arial" w:eastAsia="仿宋_GB2312" w:hAnsi="Arial" w:cs="Arial"/>
          <w:sz w:val="28"/>
        </w:rPr>
        <w:t>的价格所决定；（</w:t>
      </w:r>
      <w:r w:rsidRPr="009B7132">
        <w:rPr>
          <w:rFonts w:ascii="Arial" w:eastAsia="仿宋_GB2312" w:hAnsi="Arial" w:cs="Arial"/>
          <w:sz w:val="28"/>
        </w:rPr>
        <w:t>2</w:t>
      </w:r>
      <w:r w:rsidRPr="009B7132">
        <w:rPr>
          <w:rFonts w:ascii="Arial" w:eastAsia="仿宋_GB2312" w:hAnsi="Arial" w:cs="Arial"/>
          <w:sz w:val="28"/>
        </w:rPr>
        <w:t>）土地价格水平是由最了解行情的买卖者按市场交易实例相互比较后决定；（</w:t>
      </w:r>
      <w:r w:rsidRPr="009B7132">
        <w:rPr>
          <w:rFonts w:ascii="Arial" w:eastAsia="仿宋_GB2312" w:hAnsi="Arial" w:cs="Arial"/>
          <w:sz w:val="28"/>
        </w:rPr>
        <w:t>3</w:t>
      </w:r>
      <w:r w:rsidRPr="009B7132">
        <w:rPr>
          <w:rFonts w:ascii="Arial" w:eastAsia="仿宋_GB2312" w:hAnsi="Arial" w:cs="Arial"/>
          <w:sz w:val="28"/>
        </w:rPr>
        <w:t>）土地价格可以通过比较地块的条件及使用价值来确定。因此，替代原则中所指</w:t>
      </w:r>
      <w:r>
        <w:rPr>
          <w:rFonts w:ascii="Arial" w:eastAsia="仿宋_GB2312" w:hAnsi="Arial" w:cs="Arial"/>
          <w:sz w:val="28"/>
        </w:rPr>
        <w:t>土地估价</w:t>
      </w:r>
      <w:r w:rsidRPr="009B7132">
        <w:rPr>
          <w:rFonts w:ascii="Arial" w:eastAsia="仿宋_GB2312" w:hAnsi="Arial" w:cs="Arial"/>
          <w:sz w:val="28"/>
        </w:rPr>
        <w:t>应以相邻地区或类似地区功能相同、条件相似的土地市场交易价格为依据，</w:t>
      </w:r>
      <w:r>
        <w:rPr>
          <w:rFonts w:ascii="Arial" w:eastAsia="仿宋_GB2312" w:hAnsi="Arial" w:cs="Arial"/>
          <w:sz w:val="28"/>
        </w:rPr>
        <w:t>估价结果</w:t>
      </w:r>
      <w:r w:rsidRPr="009B7132">
        <w:rPr>
          <w:rFonts w:ascii="Arial" w:eastAsia="仿宋_GB2312" w:hAnsi="Arial" w:cs="Arial"/>
          <w:sz w:val="28"/>
        </w:rPr>
        <w:t>不得明显偏离具有替代性质的土地正常价格。</w:t>
      </w:r>
    </w:p>
    <w:p w14:paraId="41AEE74E"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替代原则的适用范围广，是</w:t>
      </w:r>
      <w:r>
        <w:rPr>
          <w:rFonts w:ascii="Arial" w:eastAsia="仿宋_GB2312" w:hAnsi="Arial" w:cs="Arial"/>
          <w:sz w:val="28"/>
        </w:rPr>
        <w:t>本次评估</w:t>
      </w:r>
      <w:r w:rsidRPr="009B7132">
        <w:rPr>
          <w:rFonts w:ascii="Arial" w:eastAsia="仿宋_GB2312" w:hAnsi="Arial" w:cs="Arial"/>
          <w:sz w:val="28"/>
        </w:rPr>
        <w:t>成本逼近法中土地取得费的理论基础。</w:t>
      </w:r>
      <w:r w:rsidRPr="009B7132">
        <w:rPr>
          <w:rFonts w:ascii="Arial" w:eastAsia="仿宋_GB2312" w:hAnsi="Arial" w:cs="Arial"/>
          <w:sz w:val="28"/>
        </w:rPr>
        <w:t xml:space="preserve"> </w:t>
      </w:r>
    </w:p>
    <w:p w14:paraId="6DEC6E81"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3.</w:t>
      </w:r>
      <w:r w:rsidRPr="009B7132">
        <w:rPr>
          <w:rFonts w:ascii="Arial" w:eastAsia="仿宋_GB2312" w:hAnsi="Arial" w:cs="Arial"/>
          <w:sz w:val="28"/>
        </w:rPr>
        <w:t>最有效利用原则</w:t>
      </w:r>
      <w:r w:rsidRPr="009B7132">
        <w:rPr>
          <w:rFonts w:ascii="Arial" w:eastAsia="仿宋_GB2312" w:hAnsi="Arial" w:cs="Arial"/>
          <w:sz w:val="28"/>
        </w:rPr>
        <w:t xml:space="preserve"> </w:t>
      </w:r>
    </w:p>
    <w:p w14:paraId="22583C88"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最有效利用原则是指</w:t>
      </w:r>
      <w:r>
        <w:rPr>
          <w:rFonts w:ascii="Arial" w:eastAsia="仿宋_GB2312" w:hAnsi="Arial" w:cs="Arial"/>
          <w:sz w:val="28"/>
        </w:rPr>
        <w:t>土地估价</w:t>
      </w:r>
      <w:r w:rsidRPr="009B7132">
        <w:rPr>
          <w:rFonts w:ascii="Arial" w:eastAsia="仿宋_GB2312" w:hAnsi="Arial" w:cs="Arial"/>
          <w:sz w:val="28"/>
        </w:rPr>
        <w:t>应以</w:t>
      </w:r>
      <w:r w:rsidR="00665866">
        <w:rPr>
          <w:rFonts w:ascii="Arial" w:eastAsia="仿宋_GB2312" w:hAnsi="Arial" w:cs="Arial"/>
          <w:sz w:val="28"/>
        </w:rPr>
        <w:t>咨询对象</w:t>
      </w:r>
      <w:r w:rsidRPr="009B7132">
        <w:rPr>
          <w:rFonts w:ascii="Arial" w:eastAsia="仿宋_GB2312" w:hAnsi="Arial" w:cs="Arial"/>
          <w:sz w:val="28"/>
        </w:rPr>
        <w:t>的最有效利用为前提条件。判断土地的最有效利用以土地利用符合其自身利用条件、法律法规政策及规划限制、市场要求和</w:t>
      </w:r>
      <w:proofErr w:type="gramStart"/>
      <w:r w:rsidRPr="009B7132">
        <w:rPr>
          <w:rFonts w:ascii="Arial" w:eastAsia="仿宋_GB2312" w:hAnsi="Arial" w:cs="Arial"/>
          <w:sz w:val="28"/>
        </w:rPr>
        <w:t>最佳利用</w:t>
      </w:r>
      <w:proofErr w:type="gramEnd"/>
      <w:r w:rsidRPr="009B7132">
        <w:rPr>
          <w:rFonts w:ascii="Arial" w:eastAsia="仿宋_GB2312" w:hAnsi="Arial" w:cs="Arial"/>
          <w:sz w:val="28"/>
        </w:rPr>
        <w:t>程度等。</w:t>
      </w:r>
      <w:r w:rsidRPr="009B7132">
        <w:rPr>
          <w:rFonts w:ascii="Arial" w:eastAsia="仿宋_GB2312" w:hAnsi="Arial" w:cs="Arial"/>
          <w:sz w:val="28"/>
        </w:rPr>
        <w:t xml:space="preserve"> </w:t>
      </w:r>
    </w:p>
    <w:p w14:paraId="2E16F603"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最有效利用原则是经济学中效用最大化原理在</w:t>
      </w:r>
      <w:r>
        <w:rPr>
          <w:rFonts w:ascii="Arial" w:eastAsia="仿宋_GB2312" w:hAnsi="Arial" w:cs="Arial"/>
          <w:sz w:val="28"/>
        </w:rPr>
        <w:t>土地估价</w:t>
      </w:r>
      <w:r w:rsidRPr="009B7132">
        <w:rPr>
          <w:rFonts w:ascii="Arial" w:eastAsia="仿宋_GB2312" w:hAnsi="Arial" w:cs="Arial"/>
          <w:sz w:val="28"/>
        </w:rPr>
        <w:t>中的具体运用。土地具有用途的多样性，土地不同的利用方式会</w:t>
      </w:r>
      <w:proofErr w:type="gramStart"/>
      <w:r w:rsidRPr="009B7132">
        <w:rPr>
          <w:rFonts w:ascii="Arial" w:eastAsia="仿宋_GB2312" w:hAnsi="Arial" w:cs="Arial"/>
          <w:sz w:val="28"/>
        </w:rPr>
        <w:t>给权利</w:t>
      </w:r>
      <w:proofErr w:type="gramEnd"/>
      <w:r w:rsidRPr="009B7132">
        <w:rPr>
          <w:rFonts w:ascii="Arial" w:eastAsia="仿宋_GB2312" w:hAnsi="Arial" w:cs="Arial"/>
          <w:sz w:val="28"/>
        </w:rPr>
        <w:t>人带来不同的收益，而土地权利人都期望从其占有的土地上获取更大的收益，并以此作为确定土地利用方式的依据。因此，土地价格应该是土地在获利最大的利用方式下的价格。</w:t>
      </w:r>
    </w:p>
    <w:p w14:paraId="41E8AB4E"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根据最有效利用原则，</w:t>
      </w:r>
      <w:r>
        <w:rPr>
          <w:rFonts w:ascii="Arial" w:eastAsia="仿宋_GB2312" w:hAnsi="Arial" w:cs="Arial"/>
          <w:sz w:val="28"/>
        </w:rPr>
        <w:t>土地估价</w:t>
      </w:r>
      <w:r w:rsidRPr="009B7132">
        <w:rPr>
          <w:rFonts w:ascii="Arial" w:eastAsia="仿宋_GB2312" w:hAnsi="Arial" w:cs="Arial"/>
          <w:sz w:val="28"/>
        </w:rPr>
        <w:t>不应受土地</w:t>
      </w:r>
      <w:proofErr w:type="gramStart"/>
      <w:r w:rsidRPr="009B7132">
        <w:rPr>
          <w:rFonts w:ascii="Arial" w:eastAsia="仿宋_GB2312" w:hAnsi="Arial" w:cs="Arial"/>
          <w:sz w:val="28"/>
        </w:rPr>
        <w:t>现实利用</w:t>
      </w:r>
      <w:proofErr w:type="gramEnd"/>
      <w:r w:rsidRPr="009B7132">
        <w:rPr>
          <w:rFonts w:ascii="Arial" w:eastAsia="仿宋_GB2312" w:hAnsi="Arial" w:cs="Arial"/>
          <w:sz w:val="28"/>
        </w:rPr>
        <w:t>状况所限制，应该对最有效利用进行正确的判断。依据四项准则：（</w:t>
      </w:r>
      <w:r w:rsidRPr="009B7132">
        <w:rPr>
          <w:rFonts w:ascii="Arial" w:eastAsia="仿宋_GB2312" w:hAnsi="Arial" w:cs="Arial"/>
          <w:sz w:val="28"/>
        </w:rPr>
        <w:t>1</w:t>
      </w:r>
      <w:r w:rsidRPr="009B7132">
        <w:rPr>
          <w:rFonts w:ascii="Arial" w:eastAsia="仿宋_GB2312" w:hAnsi="Arial" w:cs="Arial"/>
          <w:sz w:val="28"/>
        </w:rPr>
        <w:t>）法律上许可，即最有效利用应以合法利用为前提，在法律法规政策及规划限制内利用；（</w:t>
      </w:r>
      <w:r w:rsidRPr="009B7132">
        <w:rPr>
          <w:rFonts w:ascii="Arial" w:eastAsia="仿宋_GB2312" w:hAnsi="Arial" w:cs="Arial"/>
          <w:sz w:val="28"/>
        </w:rPr>
        <w:t>2</w:t>
      </w:r>
      <w:r w:rsidRPr="009B7132">
        <w:rPr>
          <w:rFonts w:ascii="Arial" w:eastAsia="仿宋_GB2312" w:hAnsi="Arial" w:cs="Arial"/>
          <w:sz w:val="28"/>
        </w:rPr>
        <w:t>）工程技术上可行，现在的工程技术水平能满足土地利用方式的技术需求，土地利用应符合其自身利用条件；（</w:t>
      </w:r>
      <w:r w:rsidRPr="009B7132">
        <w:rPr>
          <w:rFonts w:ascii="Arial" w:eastAsia="仿宋_GB2312" w:hAnsi="Arial" w:cs="Arial"/>
          <w:sz w:val="28"/>
        </w:rPr>
        <w:t>3</w:t>
      </w:r>
      <w:r w:rsidRPr="009B7132">
        <w:rPr>
          <w:rFonts w:ascii="Arial" w:eastAsia="仿宋_GB2312" w:hAnsi="Arial" w:cs="Arial"/>
          <w:sz w:val="28"/>
        </w:rPr>
        <w:t>）经济上可行，土地的利用方式具有市场需求及能否获利；（</w:t>
      </w:r>
      <w:r w:rsidRPr="009B7132">
        <w:rPr>
          <w:rFonts w:ascii="Arial" w:eastAsia="仿宋_GB2312" w:hAnsi="Arial" w:cs="Arial"/>
          <w:sz w:val="28"/>
        </w:rPr>
        <w:t>4</w:t>
      </w:r>
      <w:r w:rsidRPr="009B7132">
        <w:rPr>
          <w:rFonts w:ascii="Arial" w:eastAsia="仿宋_GB2312" w:hAnsi="Arial" w:cs="Arial"/>
          <w:sz w:val="28"/>
        </w:rPr>
        <w:t>）价值最大化，在具备上述三项条件的前提下，将具有经济可行性的各种可能利用方式进行比较，回报最大的利用方式即最有</w:t>
      </w:r>
      <w:r w:rsidRPr="009B7132">
        <w:rPr>
          <w:rFonts w:ascii="Arial" w:eastAsia="仿宋_GB2312" w:hAnsi="Arial" w:cs="Arial"/>
          <w:sz w:val="28"/>
        </w:rPr>
        <w:lastRenderedPageBreak/>
        <w:t>效利用方式。</w:t>
      </w:r>
      <w:r w:rsidRPr="009B7132">
        <w:rPr>
          <w:rFonts w:ascii="Arial" w:eastAsia="仿宋_GB2312" w:hAnsi="Arial" w:cs="Arial"/>
          <w:sz w:val="28"/>
        </w:rPr>
        <w:t xml:space="preserve"> </w:t>
      </w:r>
    </w:p>
    <w:p w14:paraId="16009D7D"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实际中的应用有两种情况：一是假定为空地条件下的最有效利用，适用于土地开发或房地产开发；二是保持现状条件下的最有效利用，一般是指已建成的房地产在继续利用状态下的</w:t>
      </w:r>
      <w:r>
        <w:rPr>
          <w:rFonts w:ascii="Arial" w:eastAsia="仿宋_GB2312" w:hAnsi="Arial" w:cs="Arial"/>
          <w:sz w:val="28"/>
        </w:rPr>
        <w:t>土地估价</w:t>
      </w:r>
      <w:r w:rsidRPr="009B7132">
        <w:rPr>
          <w:rFonts w:ascii="Arial" w:eastAsia="仿宋_GB2312" w:hAnsi="Arial" w:cs="Arial"/>
          <w:sz w:val="28"/>
        </w:rPr>
        <w:t>。</w:t>
      </w:r>
      <w:r w:rsidRPr="009B7132">
        <w:rPr>
          <w:rFonts w:ascii="Arial" w:eastAsia="仿宋_GB2312" w:hAnsi="Arial" w:cs="Arial"/>
          <w:sz w:val="28"/>
        </w:rPr>
        <w:t xml:space="preserve"> </w:t>
      </w:r>
      <w:r w:rsidRPr="009B7132">
        <w:rPr>
          <w:rFonts w:ascii="Arial" w:eastAsia="仿宋_GB2312" w:hAnsi="Arial" w:cs="Arial"/>
          <w:sz w:val="28"/>
        </w:rPr>
        <w:t>最有效利用原则是</w:t>
      </w:r>
      <w:r>
        <w:rPr>
          <w:rFonts w:ascii="Arial" w:eastAsia="仿宋_GB2312" w:hAnsi="Arial" w:cs="Arial"/>
          <w:sz w:val="28"/>
        </w:rPr>
        <w:t>土地估价</w:t>
      </w:r>
      <w:r w:rsidRPr="009B7132">
        <w:rPr>
          <w:rFonts w:ascii="Arial" w:eastAsia="仿宋_GB2312" w:hAnsi="Arial" w:cs="Arial"/>
          <w:sz w:val="28"/>
        </w:rPr>
        <w:t>的基本原则，</w:t>
      </w:r>
      <w:r>
        <w:rPr>
          <w:rFonts w:ascii="Arial" w:eastAsia="仿宋_GB2312" w:hAnsi="Arial" w:cs="Arial"/>
          <w:sz w:val="28"/>
        </w:rPr>
        <w:t>土地估价</w:t>
      </w:r>
      <w:r w:rsidRPr="009B7132">
        <w:rPr>
          <w:rFonts w:ascii="Arial" w:eastAsia="仿宋_GB2312" w:hAnsi="Arial" w:cs="Arial"/>
          <w:sz w:val="28"/>
        </w:rPr>
        <w:t>应以土地的最有效利用为前提。最有效利用原则与变动原则和预期收益原则关系密切，在判断最有效利用时，以变动原则和预期收益原则为基础，即土地最有效利用是对土地的过去，现在和将来作长远考虑后确定。</w:t>
      </w:r>
      <w:r w:rsidRPr="009B7132">
        <w:rPr>
          <w:rFonts w:ascii="Arial" w:eastAsia="仿宋_GB2312" w:hAnsi="Arial" w:cs="Arial"/>
          <w:sz w:val="28"/>
        </w:rPr>
        <w:t xml:space="preserve"> </w:t>
      </w:r>
    </w:p>
    <w:p w14:paraId="30A68932"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4.</w:t>
      </w:r>
      <w:r w:rsidRPr="009B7132">
        <w:rPr>
          <w:rFonts w:ascii="Arial" w:eastAsia="仿宋_GB2312" w:hAnsi="Arial" w:cs="Arial"/>
          <w:sz w:val="28"/>
        </w:rPr>
        <w:t>供需原则</w:t>
      </w:r>
    </w:p>
    <w:p w14:paraId="7FEA1342" w14:textId="77777777" w:rsidR="00A55D9B" w:rsidRPr="009B7132" w:rsidRDefault="00A55D9B" w:rsidP="00A55D9B">
      <w:pPr>
        <w:spacing w:line="360" w:lineRule="auto"/>
        <w:ind w:firstLineChars="225" w:firstLine="630"/>
        <w:jc w:val="both"/>
        <w:rPr>
          <w:rFonts w:ascii="Arial" w:eastAsia="仿宋_GB2312" w:hAnsi="Arial" w:cs="Arial"/>
          <w:sz w:val="28"/>
        </w:rPr>
      </w:pPr>
      <w:r>
        <w:rPr>
          <w:rFonts w:ascii="Arial" w:eastAsia="仿宋_GB2312" w:hAnsi="Arial" w:cs="Arial"/>
          <w:sz w:val="28"/>
        </w:rPr>
        <w:t>土地估价</w:t>
      </w:r>
      <w:r w:rsidRPr="009B7132">
        <w:rPr>
          <w:rFonts w:ascii="Arial" w:eastAsia="仿宋_GB2312" w:hAnsi="Arial" w:cs="Arial"/>
          <w:sz w:val="28"/>
        </w:rPr>
        <w:t>应以市场供需决定土地价格为依据，并充分考虑土地供需的特殊性和土地市场的地域性。</w:t>
      </w:r>
    </w:p>
    <w:p w14:paraId="51F1D1D9"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在完全的自由市场中，一般商品的价格，取决于需求与供给关系的均衡点。需求超过供给，价格随之提高；反之，供给超过需求，价格随之下降，这就是供求均衡法则。土地也是一样，其价格也是由需求与供给的互相关系而定。但因为土地不同于一般商品，具有一些人文与自然特性，使得它除了遵循上述供求均衡以外，也遵循其特有的供求规律。</w:t>
      </w:r>
    </w:p>
    <w:p w14:paraId="450C49DF"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由于土地具有地理位置的固定性、不增性、个别性等自然特性，使价格独占性较强，需求与供给都限于局部地区，供给量有限，竞争主要是在需求方面进行。即土地不能实行完全竞争，其价格的独占倾向性较强。</w:t>
      </w:r>
    </w:p>
    <w:p w14:paraId="037ADA44"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因此，土地不能仅根据均衡法则来决定价格。尤其在我国城市土地属国家所有，市场中能够流动的仅是有限年期的土地使用权，土地供方主要由国家控制，这一因素对地价具有至关重要的影响。</w:t>
      </w:r>
    </w:p>
    <w:p w14:paraId="1B14058C"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5.</w:t>
      </w:r>
      <w:r w:rsidRPr="009B7132">
        <w:rPr>
          <w:rFonts w:ascii="Arial" w:eastAsia="仿宋_GB2312" w:hAnsi="Arial" w:cs="Arial"/>
          <w:sz w:val="28"/>
        </w:rPr>
        <w:t>贡献原则</w:t>
      </w:r>
      <w:r w:rsidRPr="009B7132">
        <w:rPr>
          <w:rFonts w:ascii="Arial" w:eastAsia="仿宋_GB2312" w:hAnsi="Arial" w:cs="Arial"/>
          <w:sz w:val="28"/>
        </w:rPr>
        <w:t xml:space="preserve"> </w:t>
      </w:r>
    </w:p>
    <w:p w14:paraId="6A259117"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根据《指引》，国有建设用地使用权收购补偿价格包括：土地使用权价格、建筑物价格、附属物价格、因土地收购造成的无法恢复使用的设施设</w:t>
      </w:r>
      <w:r w:rsidRPr="009B7132">
        <w:rPr>
          <w:rFonts w:ascii="Arial" w:eastAsia="仿宋_GB2312" w:hAnsi="Arial" w:cs="Arial"/>
          <w:sz w:val="28"/>
        </w:rPr>
        <w:lastRenderedPageBreak/>
        <w:t>备补偿价格、因土地收购造成的停产停业损失补偿费用及搬迁补偿费用，由于该价格构成的特殊性，土地使用权价格仅为收购补偿价格其中之一，与其他补偿项目共同发挥贡献构成完整的收购补偿价格。</w:t>
      </w:r>
      <w:r w:rsidRPr="009B7132">
        <w:rPr>
          <w:rFonts w:ascii="Arial" w:eastAsia="仿宋_GB2312" w:hAnsi="Arial" w:cs="Arial"/>
          <w:sz w:val="28"/>
        </w:rPr>
        <w:t xml:space="preserve"> </w:t>
      </w:r>
    </w:p>
    <w:p w14:paraId="3E3C1944" w14:textId="77777777" w:rsidR="00A55D9B" w:rsidRPr="009B7132" w:rsidRDefault="00A55D9B" w:rsidP="00A55D9B">
      <w:pPr>
        <w:spacing w:line="360" w:lineRule="auto"/>
        <w:ind w:firstLineChars="225" w:firstLine="630"/>
        <w:jc w:val="both"/>
        <w:rPr>
          <w:rFonts w:ascii="Arial" w:eastAsia="仿宋_GB2312" w:hAnsi="Arial" w:cs="Arial"/>
          <w:sz w:val="28"/>
        </w:rPr>
      </w:pPr>
      <w:r>
        <w:rPr>
          <w:rFonts w:ascii="Arial" w:eastAsia="仿宋_GB2312" w:hAnsi="Arial" w:cs="Arial" w:hint="eastAsia"/>
          <w:sz w:val="28"/>
        </w:rPr>
        <w:t>6</w:t>
      </w:r>
      <w:r w:rsidRPr="00E3283A">
        <w:rPr>
          <w:rFonts w:ascii="Arial" w:eastAsia="仿宋_GB2312" w:hAnsi="Arial" w:cs="Arial"/>
          <w:sz w:val="28"/>
        </w:rPr>
        <w:t>.</w:t>
      </w:r>
      <w:r w:rsidRPr="009B7132">
        <w:rPr>
          <w:rFonts w:ascii="Arial" w:eastAsia="仿宋_GB2312" w:hAnsi="Arial" w:cs="Arial"/>
          <w:sz w:val="28"/>
        </w:rPr>
        <w:t>谨慎性原则</w:t>
      </w:r>
      <w:r w:rsidRPr="009B7132">
        <w:rPr>
          <w:rFonts w:ascii="Arial" w:eastAsia="仿宋_GB2312" w:hAnsi="Arial" w:cs="Arial"/>
          <w:sz w:val="28"/>
        </w:rPr>
        <w:t xml:space="preserve">  </w:t>
      </w:r>
    </w:p>
    <w:p w14:paraId="22A20D7D"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谨慎性原则是指在评估中确定相关参数和结果时，应分析并充分考虑土地市场运行状况、有关行业发展状况，以及存在的风险。在不确定性条件下做出估计和判断时要保持一定程度的谨慎性，以便</w:t>
      </w:r>
      <w:proofErr w:type="gramStart"/>
      <w:r w:rsidRPr="009B7132">
        <w:rPr>
          <w:rFonts w:ascii="Arial" w:eastAsia="仿宋_GB2312" w:hAnsi="Arial" w:cs="Arial"/>
          <w:sz w:val="28"/>
        </w:rPr>
        <w:t>不</w:t>
      </w:r>
      <w:proofErr w:type="gramEnd"/>
      <w:r w:rsidRPr="009B7132">
        <w:rPr>
          <w:rFonts w:ascii="Arial" w:eastAsia="仿宋_GB2312" w:hAnsi="Arial" w:cs="Arial"/>
          <w:sz w:val="28"/>
        </w:rPr>
        <w:t>高估也不低估</w:t>
      </w:r>
      <w:r w:rsidR="00665866">
        <w:rPr>
          <w:rFonts w:ascii="Arial" w:eastAsia="仿宋_GB2312" w:hAnsi="Arial" w:cs="Arial"/>
          <w:sz w:val="28"/>
        </w:rPr>
        <w:t>咨询对象</w:t>
      </w:r>
      <w:r w:rsidRPr="009B7132">
        <w:rPr>
          <w:rFonts w:ascii="Arial" w:eastAsia="仿宋_GB2312" w:hAnsi="Arial" w:cs="Arial"/>
          <w:sz w:val="28"/>
        </w:rPr>
        <w:t>的价值。</w:t>
      </w:r>
      <w:r w:rsidRPr="009B7132">
        <w:rPr>
          <w:rFonts w:ascii="Arial" w:eastAsia="仿宋_GB2312" w:hAnsi="Arial" w:cs="Arial"/>
          <w:sz w:val="28"/>
        </w:rPr>
        <w:t xml:space="preserve"> </w:t>
      </w:r>
    </w:p>
    <w:p w14:paraId="3DEC2856" w14:textId="77777777" w:rsidR="00A55D9B" w:rsidRDefault="00A55D9B" w:rsidP="00A55D9B">
      <w:pPr>
        <w:spacing w:line="360" w:lineRule="auto"/>
        <w:ind w:firstLineChars="225" w:firstLine="630"/>
        <w:jc w:val="both"/>
        <w:rPr>
          <w:rFonts w:ascii="Arial" w:eastAsia="仿宋_GB2312" w:hAnsi="Arial" w:cs="Arial"/>
          <w:sz w:val="28"/>
        </w:rPr>
      </w:pPr>
      <w:r>
        <w:rPr>
          <w:rFonts w:ascii="Arial" w:eastAsia="仿宋_GB2312" w:hAnsi="Arial" w:cs="Arial"/>
          <w:sz w:val="28"/>
        </w:rPr>
        <w:t>本次评估</w:t>
      </w:r>
      <w:r w:rsidRPr="009B7132">
        <w:rPr>
          <w:rFonts w:ascii="Arial" w:eastAsia="仿宋_GB2312" w:hAnsi="Arial" w:cs="Arial"/>
          <w:sz w:val="28"/>
        </w:rPr>
        <w:t>考虑</w:t>
      </w:r>
      <w:r w:rsidR="00665866">
        <w:rPr>
          <w:rFonts w:ascii="Arial" w:eastAsia="仿宋_GB2312" w:hAnsi="Arial" w:cs="Arial"/>
          <w:sz w:val="28"/>
        </w:rPr>
        <w:t>咨询对象</w:t>
      </w:r>
      <w:r w:rsidRPr="009B7132">
        <w:rPr>
          <w:rFonts w:ascii="Arial" w:eastAsia="仿宋_GB2312" w:hAnsi="Arial" w:cs="Arial"/>
          <w:sz w:val="28"/>
        </w:rPr>
        <w:t>的具体情况，结合</w:t>
      </w:r>
      <w:r>
        <w:rPr>
          <w:rFonts w:ascii="Arial" w:eastAsia="仿宋_GB2312" w:hAnsi="Arial" w:cs="Arial"/>
          <w:sz w:val="28"/>
        </w:rPr>
        <w:t>估价目的</w:t>
      </w:r>
      <w:r w:rsidRPr="009B7132">
        <w:rPr>
          <w:rFonts w:ascii="Arial" w:eastAsia="仿宋_GB2312" w:hAnsi="Arial" w:cs="Arial"/>
          <w:sz w:val="28"/>
        </w:rPr>
        <w:t>，在</w:t>
      </w:r>
      <w:r>
        <w:rPr>
          <w:rFonts w:ascii="Arial" w:eastAsia="仿宋_GB2312" w:hAnsi="Arial" w:cs="Arial"/>
          <w:sz w:val="28"/>
        </w:rPr>
        <w:t>估价过程</w:t>
      </w:r>
      <w:r w:rsidRPr="009B7132">
        <w:rPr>
          <w:rFonts w:ascii="Arial" w:eastAsia="仿宋_GB2312" w:hAnsi="Arial" w:cs="Arial"/>
          <w:sz w:val="28"/>
        </w:rPr>
        <w:t>中确定相关参数和结果时，仔细分析并充分考虑土地市场运行状况、有关行业发展状况、存在的风险，严格遵循着谨慎性原则。</w:t>
      </w:r>
      <w:r w:rsidRPr="009B7132">
        <w:rPr>
          <w:rFonts w:ascii="Arial" w:eastAsia="仿宋_GB2312" w:hAnsi="Arial" w:cs="Arial"/>
          <w:sz w:val="28"/>
        </w:rPr>
        <w:t xml:space="preserve"> </w:t>
      </w:r>
    </w:p>
    <w:p w14:paraId="27D4405D" w14:textId="77777777" w:rsidR="00A55D9B" w:rsidRPr="006F16DB" w:rsidRDefault="00A55D9B" w:rsidP="00A55D9B">
      <w:pPr>
        <w:overflowPunct w:val="0"/>
        <w:snapToGrid w:val="0"/>
        <w:spacing w:beforeLines="25" w:before="60" w:afterLines="25" w:after="60" w:line="300" w:lineRule="auto"/>
        <w:ind w:firstLineChars="200" w:firstLine="560"/>
        <w:jc w:val="both"/>
        <w:rPr>
          <w:rFonts w:ascii="Arial" w:eastAsia="仿宋_GB2312" w:hAnsi="Arial" w:cs="Arial"/>
          <w:sz w:val="28"/>
        </w:rPr>
      </w:pPr>
      <w:r>
        <w:rPr>
          <w:rFonts w:ascii="Arial" w:eastAsia="仿宋_GB2312" w:hAnsi="Arial" w:cs="Arial" w:hint="eastAsia"/>
          <w:sz w:val="28"/>
        </w:rPr>
        <w:t>7</w:t>
      </w:r>
      <w:r>
        <w:rPr>
          <w:rFonts w:ascii="Arial" w:eastAsia="仿宋_GB2312" w:hAnsi="Arial" w:cs="Arial"/>
          <w:sz w:val="28"/>
        </w:rPr>
        <w:t>.</w:t>
      </w:r>
      <w:r w:rsidRPr="006F16DB">
        <w:rPr>
          <w:rFonts w:ascii="Arial" w:eastAsia="仿宋_GB2312" w:hAnsi="Arial" w:cs="Arial"/>
          <w:sz w:val="28"/>
        </w:rPr>
        <w:t>预期收益原则</w:t>
      </w:r>
    </w:p>
    <w:p w14:paraId="14B5F074" w14:textId="77777777" w:rsidR="00E3283A" w:rsidRPr="00954135" w:rsidRDefault="00A55D9B" w:rsidP="00A55D9B">
      <w:pPr>
        <w:spacing w:line="360" w:lineRule="auto"/>
        <w:ind w:firstLineChars="225" w:firstLine="630"/>
        <w:jc w:val="both"/>
        <w:rPr>
          <w:rFonts w:ascii="Arial" w:eastAsia="仿宋_GB2312" w:hAnsi="Arial" w:cs="Arial"/>
          <w:sz w:val="28"/>
        </w:rPr>
      </w:pPr>
      <w:r w:rsidRPr="006F16DB">
        <w:rPr>
          <w:rFonts w:ascii="Arial" w:eastAsia="仿宋_GB2312" w:hAnsi="Arial"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w:t>
      </w:r>
      <w:proofErr w:type="gramStart"/>
      <w:r w:rsidRPr="006F16DB">
        <w:rPr>
          <w:rFonts w:ascii="Arial" w:eastAsia="仿宋_GB2312" w:hAnsi="Arial" w:cs="Arial"/>
          <w:sz w:val="28"/>
        </w:rPr>
        <w:t>以待估宗地</w:t>
      </w:r>
      <w:proofErr w:type="gramEnd"/>
      <w:r w:rsidRPr="006F16DB">
        <w:rPr>
          <w:rFonts w:ascii="Arial" w:eastAsia="仿宋_GB2312" w:hAnsi="Arial" w:cs="Arial"/>
          <w:sz w:val="28"/>
        </w:rPr>
        <w:t>在正常利用条件下的未来客观有效的预期收益。</w:t>
      </w:r>
      <w:r w:rsidR="00E3283A" w:rsidRPr="00954135">
        <w:rPr>
          <w:rFonts w:ascii="Arial" w:eastAsia="仿宋_GB2312" w:hAnsi="Arial" w:cs="Arial"/>
          <w:sz w:val="28"/>
        </w:rPr>
        <w:t xml:space="preserve"> </w:t>
      </w:r>
    </w:p>
    <w:p w14:paraId="22D63C41" w14:textId="77777777" w:rsidR="007F642F" w:rsidRPr="00954135" w:rsidRDefault="007F642F" w:rsidP="007F642F">
      <w:pPr>
        <w:spacing w:line="360" w:lineRule="auto"/>
        <w:jc w:val="both"/>
        <w:rPr>
          <w:rFonts w:ascii="Arial" w:eastAsia="仿宋_GB2312" w:hAnsi="Arial" w:cs="Arial"/>
          <w:sz w:val="28"/>
        </w:rPr>
      </w:pPr>
      <w:r w:rsidRPr="00954135">
        <w:rPr>
          <w:rFonts w:ascii="Arial" w:eastAsia="仿宋_GB2312" w:hAnsi="Arial" w:cs="Arial"/>
          <w:sz w:val="28"/>
        </w:rPr>
        <w:t>（二）</w:t>
      </w:r>
      <w:r w:rsidR="00DE1FDC" w:rsidRPr="00954135">
        <w:rPr>
          <w:rFonts w:ascii="Arial" w:eastAsia="仿宋_GB2312" w:hAnsi="Arial" w:cs="Arial" w:hint="eastAsia"/>
          <w:sz w:val="28"/>
        </w:rPr>
        <w:t>估算</w:t>
      </w:r>
      <w:r w:rsidRPr="00954135">
        <w:rPr>
          <w:rFonts w:ascii="Arial" w:eastAsia="仿宋_GB2312" w:hAnsi="Arial" w:cs="Arial"/>
          <w:sz w:val="28"/>
        </w:rPr>
        <w:t>方法</w:t>
      </w:r>
    </w:p>
    <w:p w14:paraId="0FD2403D" w14:textId="77777777" w:rsidR="00984C79" w:rsidRPr="00954135" w:rsidRDefault="00984C79" w:rsidP="00984C79">
      <w:pPr>
        <w:spacing w:line="360" w:lineRule="auto"/>
        <w:ind w:firstLineChars="225" w:firstLine="630"/>
        <w:jc w:val="both"/>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方法选择</w:t>
      </w:r>
    </w:p>
    <w:p w14:paraId="0FF72799" w14:textId="5910EA34"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本报告</w:t>
      </w:r>
      <w:r>
        <w:rPr>
          <w:rFonts w:ascii="Arial" w:eastAsia="仿宋_GB2312" w:hAnsi="Arial" w:cs="Arial"/>
          <w:sz w:val="28"/>
        </w:rPr>
        <w:t>估价目的</w:t>
      </w:r>
      <w:r w:rsidRPr="009B7132">
        <w:rPr>
          <w:rFonts w:ascii="Arial" w:eastAsia="仿宋_GB2312" w:hAnsi="Arial" w:cs="Arial"/>
          <w:sz w:val="28"/>
        </w:rPr>
        <w:t>是</w:t>
      </w:r>
      <w:r w:rsidRPr="000D79C8">
        <w:rPr>
          <w:rFonts w:ascii="Arial" w:eastAsia="仿宋_GB2312" w:hAnsi="Arial" w:cs="Arial" w:hint="eastAsia"/>
          <w:sz w:val="28"/>
        </w:rPr>
        <w:t>为</w:t>
      </w:r>
      <w:r w:rsidR="00AA6495">
        <w:rPr>
          <w:rFonts w:ascii="Arial" w:eastAsia="仿宋_GB2312" w:hAnsi="Arial" w:cs="Arial" w:hint="eastAsia"/>
          <w:sz w:val="28"/>
        </w:rPr>
        <w:t>北京保障房中心有限公司</w:t>
      </w:r>
      <w:r w:rsidR="00AA6495" w:rsidRPr="00AA6495">
        <w:rPr>
          <w:rFonts w:ascii="Arial" w:eastAsia="仿宋_GB2312" w:hAnsi="Arial" w:cs="Arial" w:hint="eastAsia"/>
          <w:sz w:val="28"/>
        </w:rPr>
        <w:t>了解拟收购国有建设用地使用权可能形成的补偿价格提供参考依据</w:t>
      </w:r>
      <w:r w:rsidRPr="000D79C8">
        <w:rPr>
          <w:rFonts w:ascii="Arial" w:eastAsia="仿宋_GB2312" w:hAnsi="Arial" w:cs="Arial" w:hint="eastAsia"/>
          <w:sz w:val="28"/>
        </w:rPr>
        <w:t>，评估被收购国有建设用地使用权的收购补偿价格</w:t>
      </w:r>
      <w:r w:rsidRPr="009B7132">
        <w:rPr>
          <w:rFonts w:ascii="Arial" w:eastAsia="仿宋_GB2312" w:hAnsi="Arial" w:cs="Arial"/>
          <w:sz w:val="28"/>
        </w:rPr>
        <w:t>。根据</w:t>
      </w:r>
      <w:r w:rsidR="00665866">
        <w:rPr>
          <w:rFonts w:ascii="Arial" w:eastAsia="仿宋_GB2312" w:hAnsi="Arial" w:cs="Arial"/>
          <w:sz w:val="28"/>
        </w:rPr>
        <w:t>咨询对象</w:t>
      </w:r>
      <w:r w:rsidRPr="009B7132">
        <w:rPr>
          <w:rFonts w:ascii="Arial" w:eastAsia="仿宋_GB2312" w:hAnsi="Arial" w:cs="Arial"/>
          <w:sz w:val="28"/>
        </w:rPr>
        <w:t>现状条件及</w:t>
      </w:r>
      <w:r w:rsidR="00541B20">
        <w:rPr>
          <w:rFonts w:ascii="Arial" w:eastAsia="仿宋_GB2312" w:hAnsi="Arial" w:cs="Arial" w:hint="eastAsia"/>
          <w:sz w:val="28"/>
        </w:rPr>
        <w:t>《关于发布〈北京市国有建设用地使用权收购补偿价格评估技术指引〉的通知》</w:t>
      </w:r>
      <w:r w:rsidR="00541B20">
        <w:rPr>
          <w:rFonts w:ascii="Arial" w:eastAsia="仿宋_GB2312" w:hAnsi="Arial" w:cs="Arial" w:hint="eastAsia"/>
          <w:sz w:val="28"/>
        </w:rPr>
        <w:t>[</w:t>
      </w:r>
      <w:proofErr w:type="gramStart"/>
      <w:r w:rsidR="00541B20">
        <w:rPr>
          <w:rFonts w:ascii="Arial" w:eastAsia="仿宋_GB2312" w:hAnsi="Arial" w:cs="Arial" w:hint="eastAsia"/>
          <w:sz w:val="28"/>
        </w:rPr>
        <w:t>北估秘</w:t>
      </w:r>
      <w:proofErr w:type="gramEnd"/>
      <w:r w:rsidR="00541B20">
        <w:rPr>
          <w:rFonts w:ascii="Arial" w:eastAsia="仿宋_GB2312" w:hAnsi="Arial" w:cs="Arial" w:hint="eastAsia"/>
          <w:sz w:val="28"/>
        </w:rPr>
        <w:t>（</w:t>
      </w:r>
      <w:r w:rsidR="00541B20">
        <w:rPr>
          <w:rFonts w:ascii="Arial" w:eastAsia="仿宋_GB2312" w:hAnsi="Arial" w:cs="Arial" w:hint="eastAsia"/>
          <w:sz w:val="28"/>
        </w:rPr>
        <w:t>2024</w:t>
      </w:r>
      <w:r w:rsidR="00541B20">
        <w:rPr>
          <w:rFonts w:ascii="Arial" w:eastAsia="仿宋_GB2312" w:hAnsi="Arial" w:cs="Arial" w:hint="eastAsia"/>
          <w:sz w:val="28"/>
        </w:rPr>
        <w:t>）</w:t>
      </w:r>
      <w:r w:rsidR="00541B20">
        <w:rPr>
          <w:rFonts w:ascii="Arial" w:eastAsia="仿宋_GB2312" w:hAnsi="Arial" w:cs="Arial" w:hint="eastAsia"/>
          <w:sz w:val="28"/>
        </w:rPr>
        <w:t>005</w:t>
      </w:r>
      <w:r w:rsidR="00541B20">
        <w:rPr>
          <w:rFonts w:ascii="Arial" w:eastAsia="仿宋_GB2312" w:hAnsi="Arial" w:cs="Arial" w:hint="eastAsia"/>
          <w:sz w:val="28"/>
        </w:rPr>
        <w:t>号</w:t>
      </w:r>
      <w:r w:rsidR="00541B20">
        <w:rPr>
          <w:rFonts w:ascii="Arial" w:eastAsia="仿宋_GB2312" w:hAnsi="Arial" w:cs="Arial" w:hint="eastAsia"/>
          <w:sz w:val="28"/>
        </w:rPr>
        <w:t>]</w:t>
      </w:r>
      <w:r w:rsidRPr="009B7132">
        <w:rPr>
          <w:rFonts w:ascii="Arial" w:eastAsia="仿宋_GB2312" w:hAnsi="Arial" w:cs="Arial"/>
          <w:sz w:val="28"/>
        </w:rPr>
        <w:t>，</w:t>
      </w:r>
      <w:r w:rsidRPr="009B7132">
        <w:rPr>
          <w:rFonts w:ascii="Arial" w:eastAsia="仿宋_GB2312" w:hAnsi="Arial" w:cs="Arial"/>
          <w:sz w:val="28"/>
        </w:rPr>
        <w:lastRenderedPageBreak/>
        <w:t>确定</w:t>
      </w:r>
      <w:r>
        <w:rPr>
          <w:rFonts w:ascii="Arial" w:eastAsia="仿宋_GB2312" w:hAnsi="Arial" w:cs="Arial" w:hint="eastAsia"/>
          <w:sz w:val="28"/>
        </w:rPr>
        <w:t>估算</w:t>
      </w:r>
      <w:r w:rsidRPr="009B7132">
        <w:rPr>
          <w:rFonts w:ascii="Arial" w:eastAsia="仿宋_GB2312" w:hAnsi="Arial" w:cs="Arial"/>
          <w:sz w:val="28"/>
        </w:rPr>
        <w:t>思路如下：</w:t>
      </w:r>
    </w:p>
    <w:p w14:paraId="17B6DE58" w14:textId="77777777" w:rsidR="00A55D9B" w:rsidRPr="009B7132" w:rsidRDefault="00A55D9B" w:rsidP="00A55D9B">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土地收购补偿价格</w:t>
      </w:r>
      <w:r w:rsidRPr="009B7132">
        <w:rPr>
          <w:rFonts w:ascii="Arial" w:eastAsia="仿宋_GB2312" w:hAnsi="Arial" w:cs="Arial"/>
          <w:sz w:val="28"/>
        </w:rPr>
        <w:t>=</w:t>
      </w:r>
      <w:r w:rsidRPr="009B7132">
        <w:rPr>
          <w:rFonts w:ascii="Arial" w:eastAsia="仿宋_GB2312" w:hAnsi="Arial" w:cs="Arial"/>
          <w:sz w:val="28"/>
        </w:rPr>
        <w:t>土地使用权价格</w:t>
      </w:r>
      <w:r w:rsidRPr="009B7132">
        <w:rPr>
          <w:rFonts w:ascii="Arial" w:eastAsia="仿宋_GB2312" w:hAnsi="Arial" w:cs="Arial"/>
          <w:sz w:val="28"/>
        </w:rPr>
        <w:t>+</w:t>
      </w:r>
      <w:r w:rsidRPr="009B7132">
        <w:rPr>
          <w:rFonts w:ascii="Arial" w:eastAsia="仿宋_GB2312" w:hAnsi="Arial" w:cs="Arial"/>
          <w:sz w:val="28"/>
        </w:rPr>
        <w:t>房屋重置成新价</w:t>
      </w:r>
      <w:r w:rsidRPr="009B7132">
        <w:rPr>
          <w:rFonts w:ascii="Arial" w:eastAsia="仿宋_GB2312" w:hAnsi="Arial" w:cs="Arial"/>
          <w:sz w:val="28"/>
        </w:rPr>
        <w:t>+</w:t>
      </w:r>
      <w:r w:rsidRPr="009B7132">
        <w:rPr>
          <w:rFonts w:ascii="Arial" w:eastAsia="仿宋_GB2312" w:hAnsi="Arial" w:cs="Arial"/>
          <w:sz w:val="28"/>
        </w:rPr>
        <w:t>附属物价格</w:t>
      </w:r>
      <w:r w:rsidRPr="009B7132">
        <w:rPr>
          <w:rFonts w:ascii="Arial" w:eastAsia="仿宋_GB2312" w:hAnsi="Arial" w:cs="Arial"/>
          <w:sz w:val="28"/>
        </w:rPr>
        <w:t>+</w:t>
      </w:r>
      <w:r w:rsidRPr="009B7132">
        <w:rPr>
          <w:rFonts w:ascii="Arial" w:eastAsia="仿宋_GB2312" w:hAnsi="Arial" w:cs="Arial"/>
          <w:sz w:val="28"/>
        </w:rPr>
        <w:t>无法恢复使用的设施设备补偿价</w:t>
      </w:r>
      <w:r w:rsidRPr="009B7132">
        <w:rPr>
          <w:rFonts w:ascii="Arial" w:eastAsia="仿宋_GB2312" w:hAnsi="Arial" w:cs="Arial"/>
          <w:sz w:val="28"/>
        </w:rPr>
        <w:t>+</w:t>
      </w:r>
      <w:r w:rsidRPr="009B7132">
        <w:rPr>
          <w:rFonts w:ascii="Arial" w:eastAsia="仿宋_GB2312" w:hAnsi="Arial" w:cs="Arial"/>
          <w:sz w:val="28"/>
        </w:rPr>
        <w:t>停产停业损失补偿费用</w:t>
      </w:r>
      <w:r w:rsidRPr="009B7132">
        <w:rPr>
          <w:rFonts w:ascii="Arial" w:eastAsia="仿宋_GB2312" w:hAnsi="Arial" w:cs="Arial"/>
          <w:sz w:val="28"/>
        </w:rPr>
        <w:t>+</w:t>
      </w:r>
      <w:r w:rsidRPr="009B7132">
        <w:rPr>
          <w:rFonts w:ascii="Arial" w:eastAsia="仿宋_GB2312" w:hAnsi="Arial" w:cs="Arial"/>
          <w:sz w:val="28"/>
        </w:rPr>
        <w:t>搬迁、临时安置补偿费用</w:t>
      </w:r>
    </w:p>
    <w:p w14:paraId="5D7C8D90" w14:textId="77777777" w:rsidR="00A55D9B" w:rsidRPr="009B7132" w:rsidRDefault="00A55D9B" w:rsidP="00A55D9B">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根据《城镇土地估价规程》</w:t>
      </w:r>
      <w:r w:rsidRPr="009B7132">
        <w:rPr>
          <w:rFonts w:ascii="Arial" w:eastAsia="仿宋_GB2312" w:hAnsi="Arial" w:cs="Arial"/>
          <w:sz w:val="28"/>
        </w:rPr>
        <w:t>[GB/T 18508-2014]</w:t>
      </w:r>
      <w:r w:rsidRPr="009B7132">
        <w:rPr>
          <w:rFonts w:ascii="Arial" w:eastAsia="仿宋_GB2312" w:hAnsi="Arial" w:cs="Arial"/>
          <w:sz w:val="28"/>
        </w:rPr>
        <w:t>以及</w:t>
      </w:r>
      <w:r w:rsidR="00665866">
        <w:rPr>
          <w:rFonts w:ascii="Arial" w:eastAsia="仿宋_GB2312" w:hAnsi="Arial" w:cs="Arial"/>
          <w:sz w:val="28"/>
        </w:rPr>
        <w:t>咨询对象</w:t>
      </w:r>
      <w:r w:rsidRPr="009B7132">
        <w:rPr>
          <w:rFonts w:ascii="Arial" w:eastAsia="仿宋_GB2312" w:hAnsi="Arial" w:cs="Arial"/>
          <w:sz w:val="28"/>
        </w:rPr>
        <w:t>的具体条件、用地性质及</w:t>
      </w:r>
      <w:r>
        <w:rPr>
          <w:rFonts w:ascii="Arial" w:eastAsia="仿宋_GB2312" w:hAnsi="Arial" w:cs="Arial"/>
          <w:sz w:val="28"/>
        </w:rPr>
        <w:t>估价目的</w:t>
      </w:r>
      <w:r w:rsidRPr="009B7132">
        <w:rPr>
          <w:rFonts w:ascii="Arial" w:eastAsia="仿宋_GB2312" w:hAnsi="Arial" w:cs="Arial"/>
          <w:sz w:val="28"/>
        </w:rPr>
        <w:t>，结合评估专业人员收集的有关资料，考虑到当地地产市场发育程度，选择评估方法。</w:t>
      </w:r>
    </w:p>
    <w:p w14:paraId="0E4FC4FA" w14:textId="77777777" w:rsidR="00A55D9B" w:rsidRPr="009B7132" w:rsidRDefault="00A55D9B" w:rsidP="00A55D9B">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w:t>
      </w:r>
      <w:r w:rsidRPr="009B7132">
        <w:rPr>
          <w:rFonts w:ascii="Arial" w:eastAsia="仿宋_GB2312" w:hAnsi="Arial" w:cs="Arial"/>
          <w:sz w:val="28"/>
        </w:rPr>
        <w:t>1</w:t>
      </w:r>
      <w:r w:rsidRPr="009B7132">
        <w:rPr>
          <w:rFonts w:ascii="Arial" w:eastAsia="仿宋_GB2312" w:hAnsi="Arial" w:cs="Arial"/>
          <w:sz w:val="28"/>
        </w:rPr>
        <w:t>）土地使用权价格的评估方法</w:t>
      </w:r>
    </w:p>
    <w:p w14:paraId="2544615F" w14:textId="77777777" w:rsidR="00A55D9B" w:rsidRPr="009B7132" w:rsidRDefault="00A55D9B" w:rsidP="00A55D9B">
      <w:pPr>
        <w:spacing w:line="360" w:lineRule="auto"/>
        <w:ind w:firstLineChars="200" w:firstLine="560"/>
        <w:jc w:val="both"/>
        <w:rPr>
          <w:rFonts w:ascii="Arial" w:eastAsia="仿宋_GB2312" w:hAnsi="Arial" w:cs="Arial"/>
          <w:sz w:val="28"/>
        </w:rPr>
      </w:pPr>
      <w:r w:rsidRPr="00E63761">
        <w:rPr>
          <w:rFonts w:ascii="Arial" w:eastAsia="仿宋_GB2312" w:hAnsi="Arial" w:cs="Arial" w:hint="eastAsia"/>
          <w:sz w:val="28"/>
        </w:rPr>
        <w:t>根据《划拨国有建设用地使用权地价评估指导意见》</w:t>
      </w:r>
      <w:r>
        <w:rPr>
          <w:rFonts w:ascii="Arial" w:eastAsia="仿宋_GB2312" w:hAnsi="Arial" w:cs="Arial" w:hint="eastAsia"/>
          <w:sz w:val="28"/>
        </w:rPr>
        <w:t>（</w:t>
      </w:r>
      <w:r w:rsidRPr="00E63761">
        <w:rPr>
          <w:rFonts w:ascii="Arial" w:eastAsia="仿宋_GB2312" w:hAnsi="Arial" w:cs="Arial" w:hint="eastAsia"/>
          <w:sz w:val="28"/>
        </w:rPr>
        <w:t>试行</w:t>
      </w:r>
      <w:r>
        <w:rPr>
          <w:rFonts w:ascii="Arial" w:eastAsia="仿宋_GB2312" w:hAnsi="Arial" w:cs="Arial" w:hint="eastAsia"/>
          <w:sz w:val="28"/>
        </w:rPr>
        <w:t>）（</w:t>
      </w:r>
      <w:r w:rsidRPr="00E63761">
        <w:rPr>
          <w:rFonts w:ascii="Arial" w:eastAsia="仿宋_GB2312" w:hAnsi="Arial" w:cs="Arial" w:hint="eastAsia"/>
          <w:sz w:val="28"/>
        </w:rPr>
        <w:t>自然资办函</w:t>
      </w:r>
      <w:r>
        <w:rPr>
          <w:rFonts w:ascii="Arial" w:eastAsia="仿宋_GB2312" w:hAnsi="Arial" w:cs="Arial" w:hint="eastAsia"/>
          <w:sz w:val="28"/>
        </w:rPr>
        <w:t>[2019]92</w:t>
      </w:r>
      <w:r w:rsidRPr="00E63761">
        <w:rPr>
          <w:rFonts w:ascii="Arial" w:eastAsia="仿宋_GB2312" w:hAnsi="Arial" w:cs="Arial" w:hint="eastAsia"/>
          <w:sz w:val="28"/>
        </w:rPr>
        <w:t>2</w:t>
      </w:r>
      <w:r w:rsidRPr="00E63761">
        <w:rPr>
          <w:rFonts w:ascii="Arial" w:eastAsia="仿宋_GB2312" w:hAnsi="Arial" w:cs="Arial" w:hint="eastAsia"/>
          <w:sz w:val="28"/>
        </w:rPr>
        <w:t>号</w:t>
      </w:r>
      <w:r>
        <w:rPr>
          <w:rFonts w:ascii="Arial" w:eastAsia="仿宋_GB2312" w:hAnsi="Arial" w:cs="Arial" w:hint="eastAsia"/>
          <w:sz w:val="28"/>
        </w:rPr>
        <w:t>）</w:t>
      </w:r>
      <w:r w:rsidRPr="00E63761">
        <w:rPr>
          <w:rFonts w:ascii="Arial" w:eastAsia="仿宋_GB2312" w:hAnsi="Arial" w:cs="Arial" w:hint="eastAsia"/>
          <w:sz w:val="28"/>
        </w:rPr>
        <w:t>，划拨土地评估方法包括成本逼近法、市场比较法、公示地价系数修正法、收益还原法、剩余</w:t>
      </w:r>
      <w:r>
        <w:rPr>
          <w:rFonts w:ascii="Arial" w:eastAsia="仿宋_GB2312" w:hAnsi="Arial" w:cs="Arial" w:hint="eastAsia"/>
          <w:sz w:val="28"/>
        </w:rPr>
        <w:t>（</w:t>
      </w:r>
      <w:r w:rsidRPr="00E63761">
        <w:rPr>
          <w:rFonts w:ascii="Arial" w:eastAsia="仿宋_GB2312" w:hAnsi="Arial" w:cs="Arial" w:hint="eastAsia"/>
          <w:sz w:val="28"/>
        </w:rPr>
        <w:t>增值收益扣减</w:t>
      </w:r>
      <w:r>
        <w:rPr>
          <w:rFonts w:ascii="Arial" w:eastAsia="仿宋_GB2312" w:hAnsi="Arial" w:cs="Arial" w:hint="eastAsia"/>
          <w:sz w:val="28"/>
        </w:rPr>
        <w:t>）</w:t>
      </w:r>
      <w:r w:rsidRPr="00E63761">
        <w:rPr>
          <w:rFonts w:ascii="Arial" w:eastAsia="仿宋_GB2312" w:hAnsi="Arial" w:cs="Arial" w:hint="eastAsia"/>
          <w:sz w:val="28"/>
        </w:rPr>
        <w:t>法，划拨地价评估至少应当选用以上评估方法中的两种。</w:t>
      </w:r>
      <w:r w:rsidRPr="009B7132">
        <w:rPr>
          <w:rFonts w:ascii="Arial" w:eastAsia="仿宋_GB2312" w:hAnsi="Arial" w:cs="Arial"/>
          <w:sz w:val="28"/>
        </w:rPr>
        <w:t>五种方法的定义及适用条件如下：</w:t>
      </w:r>
    </w:p>
    <w:p w14:paraId="4B5835FA" w14:textId="77777777" w:rsidR="00A55D9B" w:rsidRPr="009B7132" w:rsidRDefault="00A55D9B" w:rsidP="00A55D9B">
      <w:pPr>
        <w:pStyle w:val="10"/>
        <w:autoSpaceDE w:val="0"/>
        <w:autoSpaceDN w:val="0"/>
        <w:spacing w:line="360" w:lineRule="auto"/>
        <w:ind w:right="6" w:firstLineChars="200" w:firstLine="560"/>
        <w:jc w:val="both"/>
        <w:textAlignment w:val="bottom"/>
        <w:rPr>
          <w:rFonts w:ascii="Arial" w:eastAsia="仿宋_GB2312" w:hAnsi="Arial" w:cs="Arial"/>
          <w:sz w:val="28"/>
        </w:rPr>
      </w:pPr>
      <w:r w:rsidRPr="009B7132">
        <w:rPr>
          <w:rFonts w:ascii="Arial" w:eastAsia="仿宋_GB2312" w:hAnsi="Arial" w:cs="Arial"/>
          <w:sz w:val="28"/>
        </w:rPr>
        <w:t>市场比较法：市场比较法是选取一定数量的可比实例，将它们与</w:t>
      </w:r>
      <w:r w:rsidR="00665866">
        <w:rPr>
          <w:rFonts w:ascii="Arial" w:eastAsia="仿宋_GB2312" w:hAnsi="Arial" w:cs="Arial"/>
          <w:sz w:val="28"/>
        </w:rPr>
        <w:t>咨询对象</w:t>
      </w:r>
      <w:r w:rsidRPr="009B7132">
        <w:rPr>
          <w:rFonts w:ascii="Arial" w:eastAsia="仿宋_GB2312" w:hAnsi="Arial" w:cs="Arial"/>
          <w:sz w:val="28"/>
        </w:rPr>
        <w:t>进行比较，根据其间的差异对可比实例成交价格进行处理后得到</w:t>
      </w:r>
      <w:r w:rsidR="00665866">
        <w:rPr>
          <w:rFonts w:ascii="Arial" w:eastAsia="仿宋_GB2312" w:hAnsi="Arial" w:cs="Arial"/>
          <w:sz w:val="28"/>
        </w:rPr>
        <w:t>咨询对象</w:t>
      </w:r>
      <w:r w:rsidRPr="009B7132">
        <w:rPr>
          <w:rFonts w:ascii="Arial" w:eastAsia="仿宋_GB2312" w:hAnsi="Arial" w:cs="Arial"/>
          <w:sz w:val="28"/>
        </w:rPr>
        <w:t>价值或价格的方法。市场比较法主要用于</w:t>
      </w:r>
      <w:r>
        <w:rPr>
          <w:rFonts w:ascii="Arial" w:eastAsia="仿宋_GB2312" w:hAnsi="Arial" w:cs="Arial" w:hint="eastAsia"/>
          <w:sz w:val="28"/>
        </w:rPr>
        <w:t>有</w:t>
      </w:r>
      <w:r w:rsidRPr="009B7132">
        <w:rPr>
          <w:rFonts w:ascii="Arial" w:eastAsia="仿宋_GB2312" w:hAnsi="Arial" w:cs="Arial"/>
          <w:sz w:val="28"/>
        </w:rPr>
        <w:t>同类房地产交易</w:t>
      </w:r>
      <w:r>
        <w:rPr>
          <w:rFonts w:ascii="Arial" w:eastAsia="仿宋_GB2312" w:hAnsi="Arial" w:cs="Arial" w:hint="eastAsia"/>
          <w:sz w:val="28"/>
        </w:rPr>
        <w:t>，</w:t>
      </w:r>
      <w:r w:rsidRPr="009B7132">
        <w:rPr>
          <w:rFonts w:ascii="Arial" w:eastAsia="仿宋_GB2312" w:hAnsi="Arial" w:cs="Arial"/>
          <w:sz w:val="28"/>
        </w:rPr>
        <w:t>且具有一定可比性的房地产。</w:t>
      </w:r>
    </w:p>
    <w:p w14:paraId="121BA811"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收益还原法：收益还原法是预测</w:t>
      </w:r>
      <w:r w:rsidR="00665866">
        <w:rPr>
          <w:rFonts w:ascii="Arial" w:eastAsia="仿宋_GB2312" w:hAnsi="Arial" w:cs="Arial"/>
          <w:sz w:val="28"/>
        </w:rPr>
        <w:t>咨询对象</w:t>
      </w:r>
      <w:r w:rsidRPr="009B7132">
        <w:rPr>
          <w:rFonts w:ascii="Arial" w:eastAsia="仿宋_GB2312" w:hAnsi="Arial" w:cs="Arial"/>
          <w:sz w:val="28"/>
        </w:rPr>
        <w:t>的未来收益，利用报酬率或资本化率、收益乘数将未来收益转换为价值得到</w:t>
      </w:r>
      <w:r>
        <w:rPr>
          <w:rFonts w:ascii="Arial" w:eastAsia="仿宋_GB2312" w:hAnsi="Arial" w:cs="Arial"/>
          <w:sz w:val="28"/>
        </w:rPr>
        <w:t>估价</w:t>
      </w:r>
      <w:r w:rsidRPr="009B7132">
        <w:rPr>
          <w:rFonts w:ascii="Arial" w:eastAsia="仿宋_GB2312" w:hAnsi="Arial" w:cs="Arial"/>
          <w:sz w:val="28"/>
        </w:rPr>
        <w:t>价值或价格的方法。收益还原法适用于</w:t>
      </w:r>
      <w:r w:rsidR="00665866">
        <w:rPr>
          <w:rFonts w:ascii="Arial" w:eastAsia="仿宋_GB2312" w:hAnsi="Arial" w:cs="Arial"/>
          <w:sz w:val="28"/>
        </w:rPr>
        <w:t>咨询对象</w:t>
      </w:r>
      <w:r w:rsidRPr="009B7132">
        <w:rPr>
          <w:rFonts w:ascii="Arial" w:eastAsia="仿宋_GB2312" w:hAnsi="Arial" w:cs="Arial"/>
          <w:sz w:val="28"/>
        </w:rPr>
        <w:t>或其同类房地产通常有租金等经济收入的收益性房地产。</w:t>
      </w:r>
    </w:p>
    <w:p w14:paraId="4A0B4B66" w14:textId="77777777" w:rsidR="00A55D9B" w:rsidRPr="009B7132" w:rsidRDefault="00A55D9B" w:rsidP="00A55D9B">
      <w:pPr>
        <w:spacing w:line="360" w:lineRule="auto"/>
        <w:ind w:leftChars="-1" w:left="-2" w:firstLineChars="200" w:firstLine="560"/>
        <w:jc w:val="both"/>
        <w:rPr>
          <w:rFonts w:ascii="Arial" w:eastAsia="仿宋_GB2312" w:hAnsi="Arial" w:cs="Arial"/>
          <w:sz w:val="28"/>
        </w:rPr>
      </w:pPr>
      <w:r w:rsidRPr="009B7132">
        <w:rPr>
          <w:rFonts w:ascii="Arial" w:eastAsia="仿宋_GB2312" w:hAnsi="Arial" w:cs="Arial"/>
          <w:sz w:val="28"/>
        </w:rPr>
        <w:t>成本逼近法：成本逼近法是以取得和开发土地所耗费的各项费用之和为主要依据，再加上一定的利润、利息、应缴纳的税金和</w:t>
      </w:r>
      <w:hyperlink r:id="rId37" w:tgtFrame="_blank" w:history="1">
        <w:r w:rsidRPr="009B7132">
          <w:rPr>
            <w:rFonts w:ascii="Arial" w:eastAsia="仿宋_GB2312" w:hAnsi="Arial" w:cs="Arial"/>
            <w:sz w:val="28"/>
          </w:rPr>
          <w:t>土地所有权</w:t>
        </w:r>
      </w:hyperlink>
      <w:r w:rsidRPr="009B7132">
        <w:rPr>
          <w:rFonts w:ascii="Arial" w:eastAsia="仿宋_GB2312" w:hAnsi="Arial" w:cs="Arial"/>
          <w:sz w:val="28"/>
        </w:rPr>
        <w:t>收益来确定</w:t>
      </w:r>
      <w:hyperlink r:id="rId38" w:tgtFrame="_blank" w:history="1">
        <w:r w:rsidRPr="009B7132">
          <w:rPr>
            <w:rFonts w:ascii="Arial" w:eastAsia="仿宋_GB2312" w:hAnsi="Arial" w:cs="Arial"/>
            <w:sz w:val="28"/>
          </w:rPr>
          <w:t>土地价格</w:t>
        </w:r>
      </w:hyperlink>
      <w:r w:rsidRPr="009B7132">
        <w:rPr>
          <w:rFonts w:ascii="Arial" w:eastAsia="仿宋_GB2312" w:hAnsi="Arial" w:cs="Arial"/>
          <w:sz w:val="28"/>
        </w:rPr>
        <w:t>的</w:t>
      </w:r>
      <w:r>
        <w:rPr>
          <w:rFonts w:ascii="Arial" w:eastAsia="仿宋_GB2312" w:hAnsi="Arial" w:cs="Arial"/>
          <w:sz w:val="28"/>
        </w:rPr>
        <w:t>估价方法</w:t>
      </w:r>
      <w:r w:rsidRPr="009B7132">
        <w:rPr>
          <w:rFonts w:ascii="Arial" w:eastAsia="仿宋_GB2312" w:hAnsi="Arial" w:cs="Arial"/>
          <w:sz w:val="28"/>
        </w:rPr>
        <w:t>。成本逼近法一般是用于新开发土地，或土地市场欠发育、交易实例少的地区的土地价格评估。</w:t>
      </w:r>
    </w:p>
    <w:p w14:paraId="2E585CE0" w14:textId="77777777" w:rsidR="00A55D9B" w:rsidRDefault="00A55D9B" w:rsidP="00A55D9B">
      <w:pPr>
        <w:spacing w:line="360" w:lineRule="auto"/>
        <w:ind w:firstLineChars="200" w:firstLine="560"/>
        <w:jc w:val="both"/>
        <w:rPr>
          <w:rFonts w:ascii="Arial" w:eastAsia="仿宋_GB2312" w:hAnsi="Arial" w:cs="Arial"/>
          <w:sz w:val="28"/>
        </w:rPr>
      </w:pPr>
      <w:r w:rsidRPr="00E63761">
        <w:rPr>
          <w:rFonts w:ascii="Arial" w:eastAsia="仿宋_GB2312" w:hAnsi="Arial" w:cs="Arial" w:hint="eastAsia"/>
          <w:sz w:val="28"/>
        </w:rPr>
        <w:t>剩余</w:t>
      </w:r>
      <w:r>
        <w:rPr>
          <w:rFonts w:ascii="Arial" w:eastAsia="仿宋_GB2312" w:hAnsi="Arial" w:cs="Arial" w:hint="eastAsia"/>
          <w:sz w:val="28"/>
        </w:rPr>
        <w:t>（</w:t>
      </w:r>
      <w:r w:rsidRPr="00E63761">
        <w:rPr>
          <w:rFonts w:ascii="Arial" w:eastAsia="仿宋_GB2312" w:hAnsi="Arial" w:cs="Arial" w:hint="eastAsia"/>
          <w:sz w:val="28"/>
        </w:rPr>
        <w:t>增值收益扣减</w:t>
      </w:r>
      <w:r>
        <w:rPr>
          <w:rFonts w:ascii="Arial" w:eastAsia="仿宋_GB2312" w:hAnsi="Arial" w:cs="Arial" w:hint="eastAsia"/>
          <w:sz w:val="28"/>
        </w:rPr>
        <w:t>）</w:t>
      </w:r>
      <w:r w:rsidRPr="00E63761">
        <w:rPr>
          <w:rFonts w:ascii="Arial" w:eastAsia="仿宋_GB2312" w:hAnsi="Arial" w:cs="Arial" w:hint="eastAsia"/>
          <w:sz w:val="28"/>
        </w:rPr>
        <w:t>法</w:t>
      </w:r>
      <w:r w:rsidRPr="009B7132">
        <w:rPr>
          <w:rFonts w:ascii="Arial" w:eastAsia="仿宋_GB2312" w:hAnsi="Arial" w:cs="Arial"/>
          <w:sz w:val="28"/>
        </w:rPr>
        <w:t>：</w:t>
      </w:r>
      <w:r w:rsidRPr="00E63761">
        <w:rPr>
          <w:rFonts w:ascii="Arial" w:eastAsia="仿宋_GB2312" w:hAnsi="Arial" w:cs="Arial" w:hint="eastAsia"/>
          <w:sz w:val="28"/>
        </w:rPr>
        <w:t>是在《城镇土地估价规程》剩余法思路上衍</w:t>
      </w:r>
      <w:r w:rsidRPr="00E63761">
        <w:rPr>
          <w:rFonts w:ascii="Arial" w:eastAsia="仿宋_GB2312" w:hAnsi="Arial" w:cs="Arial" w:hint="eastAsia"/>
          <w:sz w:val="28"/>
        </w:rPr>
        <w:lastRenderedPageBreak/>
        <w:t>生技术路线，通过出让土地使用权价格扣减土地增值收益的方法评估划拨地价。</w:t>
      </w:r>
      <w:r w:rsidR="00665866">
        <w:rPr>
          <w:rFonts w:ascii="Arial" w:eastAsia="仿宋_GB2312" w:hAnsi="Arial" w:cs="Arial" w:hint="eastAsia"/>
          <w:sz w:val="28"/>
        </w:rPr>
        <w:t>咨询对象</w:t>
      </w:r>
      <w:r w:rsidRPr="00E63761">
        <w:rPr>
          <w:rFonts w:ascii="Arial" w:eastAsia="仿宋_GB2312" w:hAnsi="Arial" w:cs="Arial" w:hint="eastAsia"/>
          <w:sz w:val="28"/>
        </w:rPr>
        <w:t>周边市场满足出让土地使用权价格评估，北京市暂未公布土地增值收益，可以通</w:t>
      </w:r>
      <w:proofErr w:type="gramStart"/>
      <w:r w:rsidRPr="00E63761">
        <w:rPr>
          <w:rFonts w:ascii="Arial" w:eastAsia="仿宋_GB2312" w:hAnsi="Arial" w:cs="Arial" w:hint="eastAsia"/>
          <w:sz w:val="28"/>
        </w:rPr>
        <w:t>过招拍挂市场</w:t>
      </w:r>
      <w:proofErr w:type="gramEnd"/>
      <w:r w:rsidRPr="00E63761">
        <w:rPr>
          <w:rFonts w:ascii="Arial" w:eastAsia="仿宋_GB2312" w:hAnsi="Arial" w:cs="Arial" w:hint="eastAsia"/>
          <w:sz w:val="28"/>
        </w:rPr>
        <w:t>成交价与土地一级开发成本差额计算土地增值收益</w:t>
      </w:r>
      <w:r>
        <w:rPr>
          <w:rFonts w:ascii="Arial" w:eastAsia="仿宋_GB2312" w:hAnsi="Arial" w:cs="Arial" w:hint="eastAsia"/>
          <w:sz w:val="28"/>
        </w:rPr>
        <w:t>，但与收储市场存在一定差异难以量化</w:t>
      </w:r>
      <w:r w:rsidRPr="00E63761">
        <w:rPr>
          <w:rFonts w:ascii="Arial" w:eastAsia="仿宋_GB2312" w:hAnsi="Arial" w:cs="Arial" w:hint="eastAsia"/>
          <w:sz w:val="28"/>
        </w:rPr>
        <w:t>。</w:t>
      </w:r>
    </w:p>
    <w:p w14:paraId="0EEFC888"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基准地价系数修正法：该方法适用于政府或其有关部门已公布基准地价地区的</w:t>
      </w:r>
      <w:r>
        <w:rPr>
          <w:rFonts w:ascii="Arial" w:eastAsia="仿宋_GB2312" w:hAnsi="Arial" w:cs="Arial"/>
          <w:sz w:val="28"/>
        </w:rPr>
        <w:t>土地估价</w:t>
      </w:r>
      <w:r w:rsidRPr="009B7132">
        <w:rPr>
          <w:rFonts w:ascii="Arial" w:eastAsia="仿宋_GB2312" w:hAnsi="Arial" w:cs="Arial"/>
          <w:sz w:val="28"/>
        </w:rPr>
        <w:t>。</w:t>
      </w:r>
    </w:p>
    <w:p w14:paraId="1FECC401" w14:textId="77777777" w:rsidR="00A55D9B" w:rsidRPr="009B7132" w:rsidRDefault="00A55D9B" w:rsidP="00A55D9B">
      <w:pPr>
        <w:pStyle w:val="210"/>
        <w:widowControl/>
        <w:tabs>
          <w:tab w:val="right" w:pos="8840"/>
        </w:tabs>
        <w:adjustRightInd/>
        <w:spacing w:line="360" w:lineRule="auto"/>
        <w:ind w:firstLineChars="200" w:firstLine="560"/>
        <w:textAlignment w:val="bottom"/>
        <w:rPr>
          <w:rFonts w:ascii="Arial" w:eastAsia="仿宋_GB2312" w:hAnsi="Arial" w:cs="Arial"/>
          <w:kern w:val="2"/>
        </w:rPr>
      </w:pPr>
      <w:r w:rsidRPr="009B7132">
        <w:rPr>
          <w:rFonts w:ascii="Arial" w:eastAsia="仿宋_GB2312" w:hAnsi="Arial" w:cs="Arial"/>
          <w:kern w:val="2"/>
        </w:rPr>
        <w:t>依据</w:t>
      </w:r>
      <w:r w:rsidR="00541B20">
        <w:rPr>
          <w:rFonts w:ascii="Arial" w:eastAsia="仿宋_GB2312" w:hAnsi="Arial" w:cs="Arial" w:hint="eastAsia"/>
        </w:rPr>
        <w:t>《关于发布〈北京市国有建设用地使用权收购补偿价格评估技术指引〉的通知》</w:t>
      </w:r>
      <w:r w:rsidR="00541B20">
        <w:rPr>
          <w:rFonts w:ascii="Arial" w:eastAsia="仿宋_GB2312" w:hAnsi="Arial" w:cs="Arial" w:hint="eastAsia"/>
        </w:rPr>
        <w:t>[</w:t>
      </w:r>
      <w:proofErr w:type="gramStart"/>
      <w:r w:rsidR="00541B20">
        <w:rPr>
          <w:rFonts w:ascii="Arial" w:eastAsia="仿宋_GB2312" w:hAnsi="Arial" w:cs="Arial" w:hint="eastAsia"/>
        </w:rPr>
        <w:t>北估秘</w:t>
      </w:r>
      <w:proofErr w:type="gramEnd"/>
      <w:r w:rsidR="00541B20">
        <w:rPr>
          <w:rFonts w:ascii="Arial" w:eastAsia="仿宋_GB2312" w:hAnsi="Arial" w:cs="Arial" w:hint="eastAsia"/>
        </w:rPr>
        <w:t>（</w:t>
      </w:r>
      <w:r w:rsidR="00541B20">
        <w:rPr>
          <w:rFonts w:ascii="Arial" w:eastAsia="仿宋_GB2312" w:hAnsi="Arial" w:cs="Arial" w:hint="eastAsia"/>
        </w:rPr>
        <w:t>2024</w:t>
      </w:r>
      <w:r w:rsidR="00541B20">
        <w:rPr>
          <w:rFonts w:ascii="Arial" w:eastAsia="仿宋_GB2312" w:hAnsi="Arial" w:cs="Arial" w:hint="eastAsia"/>
        </w:rPr>
        <w:t>）</w:t>
      </w:r>
      <w:r w:rsidR="00541B20">
        <w:rPr>
          <w:rFonts w:ascii="Arial" w:eastAsia="仿宋_GB2312" w:hAnsi="Arial" w:cs="Arial" w:hint="eastAsia"/>
        </w:rPr>
        <w:t>005</w:t>
      </w:r>
      <w:r w:rsidR="00541B20">
        <w:rPr>
          <w:rFonts w:ascii="Arial" w:eastAsia="仿宋_GB2312" w:hAnsi="Arial" w:cs="Arial" w:hint="eastAsia"/>
        </w:rPr>
        <w:t>号</w:t>
      </w:r>
      <w:r w:rsidR="00541B20">
        <w:rPr>
          <w:rFonts w:ascii="Arial" w:eastAsia="仿宋_GB2312" w:hAnsi="Arial" w:cs="Arial" w:hint="eastAsia"/>
        </w:rPr>
        <w:t>]</w:t>
      </w:r>
      <w:r w:rsidRPr="009B7132">
        <w:rPr>
          <w:rFonts w:ascii="Arial" w:eastAsia="仿宋_GB2312" w:hAnsi="Arial" w:cs="Arial"/>
          <w:kern w:val="2"/>
        </w:rPr>
        <w:t>，</w:t>
      </w:r>
      <w:r>
        <w:rPr>
          <w:rFonts w:ascii="Arial" w:eastAsia="仿宋_GB2312" w:hAnsi="Arial" w:cs="Arial"/>
        </w:rPr>
        <w:t>土地估价师</w:t>
      </w:r>
      <w:r w:rsidRPr="009B7132">
        <w:rPr>
          <w:rFonts w:ascii="Arial" w:eastAsia="仿宋_GB2312" w:hAnsi="Arial" w:cs="Arial"/>
        </w:rPr>
        <w:t>应综合考虑区位、用途、土地使用权类型、土地开发程度等价格影响因素，对</w:t>
      </w:r>
      <w:r>
        <w:rPr>
          <w:rFonts w:ascii="Arial" w:eastAsia="仿宋_GB2312" w:hAnsi="Arial" w:cs="Arial" w:hint="eastAsia"/>
        </w:rPr>
        <w:t>估价方法</w:t>
      </w:r>
      <w:r w:rsidRPr="009B7132">
        <w:rPr>
          <w:rFonts w:ascii="Arial" w:eastAsia="仿宋_GB2312" w:hAnsi="Arial" w:cs="Arial"/>
        </w:rPr>
        <w:t>进行适用性分析后，选用两种以上评估方法</w:t>
      </w:r>
      <w:r w:rsidRPr="009B7132">
        <w:rPr>
          <w:rFonts w:ascii="Arial" w:eastAsia="仿宋_GB2312" w:hAnsi="Arial" w:cs="Arial"/>
          <w:kern w:val="2"/>
        </w:rPr>
        <w:t>。</w:t>
      </w:r>
    </w:p>
    <w:p w14:paraId="59280F7C" w14:textId="77777777" w:rsidR="00A55D9B" w:rsidRDefault="00A55D9B" w:rsidP="00A55D9B">
      <w:pPr>
        <w:pStyle w:val="210"/>
        <w:widowControl/>
        <w:tabs>
          <w:tab w:val="right" w:pos="8840"/>
        </w:tabs>
        <w:adjustRightInd/>
        <w:spacing w:line="360" w:lineRule="auto"/>
        <w:ind w:firstLineChars="200" w:firstLine="560"/>
        <w:textAlignment w:val="bottom"/>
        <w:rPr>
          <w:rFonts w:ascii="Arial" w:eastAsia="仿宋_GB2312" w:hAnsi="Arial" w:cs="Arial"/>
        </w:rPr>
      </w:pPr>
      <w:r w:rsidRPr="009B7132">
        <w:rPr>
          <w:rFonts w:ascii="Arial" w:eastAsia="仿宋_GB2312" w:hAnsi="Arial" w:cs="Arial"/>
        </w:rPr>
        <w:t>评估专业人员在认真分析所掌握的资料并进行了实地勘查之后，根据</w:t>
      </w:r>
      <w:r w:rsidR="00665866">
        <w:rPr>
          <w:rFonts w:ascii="Arial" w:eastAsia="仿宋_GB2312" w:hAnsi="Arial" w:cs="Arial"/>
        </w:rPr>
        <w:t>咨询对象</w:t>
      </w:r>
      <w:r w:rsidRPr="009B7132">
        <w:rPr>
          <w:rFonts w:ascii="Arial" w:eastAsia="仿宋_GB2312" w:hAnsi="Arial" w:cs="Arial"/>
        </w:rPr>
        <w:t>土地的特点及开发项目本身的实际状况，选取</w:t>
      </w:r>
      <w:r>
        <w:rPr>
          <w:rFonts w:ascii="Arial" w:eastAsia="仿宋_GB2312" w:hAnsi="Arial" w:cs="Arial"/>
        </w:rPr>
        <w:t>市场比较法和成本逼近法</w:t>
      </w:r>
      <w:r w:rsidRPr="009B7132">
        <w:rPr>
          <w:rFonts w:ascii="Arial" w:eastAsia="仿宋_GB2312" w:hAnsi="Arial" w:cs="Arial"/>
        </w:rPr>
        <w:t>作为</w:t>
      </w:r>
      <w:r>
        <w:rPr>
          <w:rFonts w:ascii="Arial" w:eastAsia="仿宋_GB2312" w:hAnsi="Arial" w:cs="Arial"/>
        </w:rPr>
        <w:t>本次评估</w:t>
      </w:r>
      <w:r w:rsidRPr="009B7132">
        <w:rPr>
          <w:rFonts w:ascii="Arial" w:eastAsia="仿宋_GB2312" w:hAnsi="Arial" w:cs="Arial"/>
        </w:rPr>
        <w:t>的基本方法</w:t>
      </w:r>
      <w:r w:rsidRPr="00E63761">
        <w:rPr>
          <w:rFonts w:ascii="Arial" w:eastAsia="仿宋_GB2312" w:hAnsi="Arial" w:cs="Arial"/>
        </w:rPr>
        <w:t>，</w:t>
      </w:r>
      <w:r>
        <w:rPr>
          <w:rFonts w:ascii="Arial" w:eastAsia="仿宋_GB2312" w:hAnsi="Arial" w:cs="Arial" w:hint="eastAsia"/>
        </w:rPr>
        <w:t>估算</w:t>
      </w:r>
      <w:r w:rsidRPr="00E63761">
        <w:rPr>
          <w:rFonts w:ascii="Arial" w:eastAsia="仿宋_GB2312" w:hAnsi="Arial" w:cs="Arial"/>
        </w:rPr>
        <w:t>国有建设用地划拨使用权收购补偿价格</w:t>
      </w:r>
      <w:r>
        <w:rPr>
          <w:rFonts w:ascii="Arial" w:eastAsia="仿宋_GB2312" w:hAnsi="Arial" w:cs="Arial" w:hint="eastAsia"/>
        </w:rPr>
        <w:t>。</w:t>
      </w:r>
    </w:p>
    <w:p w14:paraId="70E6FFEE" w14:textId="77777777" w:rsidR="00984C79" w:rsidRPr="00954135" w:rsidRDefault="00984C79" w:rsidP="00A55D9B">
      <w:pPr>
        <w:snapToGrid w:val="0"/>
        <w:spacing w:line="360" w:lineRule="auto"/>
        <w:ind w:left="56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2</w:t>
      </w:r>
      <w:r w:rsidRPr="00954135">
        <w:rPr>
          <w:rFonts w:ascii="Arial" w:eastAsia="仿宋_GB2312" w:hAnsi="Arial" w:cs="Arial"/>
          <w:sz w:val="28"/>
          <w:szCs w:val="28"/>
        </w:rPr>
        <w:t>）房屋重置成新价、附属物价格的评估方法</w:t>
      </w:r>
    </w:p>
    <w:p w14:paraId="68F53F46" w14:textId="77777777" w:rsidR="0092327D" w:rsidRPr="00954135" w:rsidRDefault="0092327D" w:rsidP="0092327D">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按照《指引》，房地分开评估时，建（构）筑物价格的</w:t>
      </w:r>
      <w:r w:rsidR="00135386" w:rsidRPr="00954135">
        <w:rPr>
          <w:rFonts w:ascii="Arial" w:eastAsia="仿宋_GB2312" w:hAnsi="Arial" w:cs="Arial" w:hint="eastAsia"/>
          <w:sz w:val="28"/>
        </w:rPr>
        <w:t>估算</w:t>
      </w:r>
      <w:r w:rsidRPr="00954135">
        <w:rPr>
          <w:rFonts w:ascii="Arial" w:eastAsia="仿宋_GB2312" w:hAnsi="Arial" w:cs="Arial"/>
          <w:sz w:val="28"/>
        </w:rPr>
        <w:t>采用北京市相应的房屋重置成新价评估技术标准。</w:t>
      </w:r>
      <w:r w:rsidR="00B902B8">
        <w:rPr>
          <w:rFonts w:ascii="Arial" w:eastAsia="仿宋_GB2312" w:hAnsi="Arial" w:cs="Arial"/>
          <w:sz w:val="28"/>
        </w:rPr>
        <w:t>补偿价格参考《北京市房屋重置成新价评估技术标准》</w:t>
      </w:r>
      <w:r w:rsidR="00B902B8">
        <w:rPr>
          <w:rFonts w:ascii="Arial" w:eastAsia="仿宋_GB2312" w:hAnsi="Arial" w:cs="Arial"/>
          <w:sz w:val="28"/>
        </w:rPr>
        <w:t>[</w:t>
      </w:r>
      <w:proofErr w:type="gramStart"/>
      <w:r w:rsidR="00B902B8">
        <w:rPr>
          <w:rFonts w:ascii="Arial" w:eastAsia="仿宋_GB2312" w:hAnsi="Arial" w:cs="Arial"/>
          <w:sz w:val="28"/>
        </w:rPr>
        <w:t>北估秘</w:t>
      </w:r>
      <w:proofErr w:type="gramEnd"/>
      <w:r w:rsidR="00B902B8">
        <w:rPr>
          <w:rFonts w:ascii="Arial" w:eastAsia="仿宋_GB2312" w:hAnsi="Arial" w:cs="Arial"/>
          <w:sz w:val="28"/>
        </w:rPr>
        <w:t>（</w:t>
      </w:r>
      <w:r w:rsidR="00B902B8">
        <w:rPr>
          <w:rFonts w:ascii="Arial" w:eastAsia="仿宋_GB2312" w:hAnsi="Arial" w:cs="Arial"/>
          <w:sz w:val="28"/>
        </w:rPr>
        <w:t>2016</w:t>
      </w:r>
      <w:r w:rsidR="00B902B8">
        <w:rPr>
          <w:rFonts w:ascii="Arial" w:eastAsia="仿宋_GB2312" w:hAnsi="Arial" w:cs="Arial"/>
          <w:sz w:val="28"/>
        </w:rPr>
        <w:t>）</w:t>
      </w:r>
      <w:r w:rsidR="00B902B8">
        <w:rPr>
          <w:rFonts w:ascii="Arial" w:eastAsia="仿宋_GB2312" w:hAnsi="Arial" w:cs="Arial"/>
          <w:sz w:val="28"/>
        </w:rPr>
        <w:t>001</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、《关于调整〈北京市房屋重置成新价评估技术标准〉相关系数的通知》</w:t>
      </w:r>
      <w:r w:rsidR="00B902B8">
        <w:rPr>
          <w:rFonts w:ascii="Arial" w:eastAsia="仿宋_GB2312" w:hAnsi="Arial" w:cs="Arial"/>
          <w:sz w:val="28"/>
        </w:rPr>
        <w:t>[</w:t>
      </w:r>
      <w:proofErr w:type="gramStart"/>
      <w:r w:rsidR="00B902B8">
        <w:rPr>
          <w:rFonts w:ascii="Arial" w:eastAsia="仿宋_GB2312" w:hAnsi="Arial" w:cs="Arial"/>
          <w:sz w:val="28"/>
        </w:rPr>
        <w:t>北估秘</w:t>
      </w:r>
      <w:proofErr w:type="gramEnd"/>
      <w:r w:rsidR="00B902B8">
        <w:rPr>
          <w:rFonts w:ascii="Arial" w:eastAsia="仿宋_GB2312" w:hAnsi="Arial" w:cs="Arial"/>
          <w:sz w:val="28"/>
        </w:rPr>
        <w:t>（</w:t>
      </w:r>
      <w:r w:rsidR="00B902B8">
        <w:rPr>
          <w:rFonts w:ascii="Arial" w:eastAsia="仿宋_GB2312" w:hAnsi="Arial" w:cs="Arial"/>
          <w:sz w:val="28"/>
        </w:rPr>
        <w:t>2023</w:t>
      </w:r>
      <w:r w:rsidR="00B902B8">
        <w:rPr>
          <w:rFonts w:ascii="Arial" w:eastAsia="仿宋_GB2312" w:hAnsi="Arial" w:cs="Arial"/>
          <w:sz w:val="28"/>
        </w:rPr>
        <w:t>）</w:t>
      </w:r>
      <w:r w:rsidR="00B902B8">
        <w:rPr>
          <w:rFonts w:ascii="Arial" w:eastAsia="仿宋_GB2312" w:hAnsi="Arial" w:cs="Arial"/>
          <w:sz w:val="28"/>
        </w:rPr>
        <w:t>003</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进行评估</w:t>
      </w:r>
      <w:r w:rsidRPr="00954135">
        <w:rPr>
          <w:rFonts w:ascii="Arial" w:eastAsia="仿宋_GB2312" w:hAnsi="Arial" w:cs="Arial"/>
          <w:sz w:val="28"/>
          <w:szCs w:val="28"/>
        </w:rPr>
        <w:t>。</w:t>
      </w:r>
    </w:p>
    <w:p w14:paraId="23895D56" w14:textId="77777777" w:rsidR="00984C79" w:rsidRPr="00954135" w:rsidRDefault="00984C79" w:rsidP="00984C79">
      <w:pPr>
        <w:snapToGrid w:val="0"/>
        <w:spacing w:line="360" w:lineRule="auto"/>
        <w:ind w:firstLineChars="200" w:firstLine="56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3</w:t>
      </w:r>
      <w:r w:rsidRPr="00954135">
        <w:rPr>
          <w:rFonts w:ascii="Arial" w:eastAsia="仿宋_GB2312" w:hAnsi="Arial" w:cs="Arial"/>
          <w:sz w:val="28"/>
          <w:szCs w:val="28"/>
        </w:rPr>
        <w:t>）</w:t>
      </w:r>
      <w:r w:rsidRPr="00954135">
        <w:rPr>
          <w:rFonts w:ascii="Arial" w:eastAsia="仿宋_GB2312" w:hAnsi="Arial" w:cs="Arial"/>
          <w:sz w:val="28"/>
        </w:rPr>
        <w:t>附属物价格</w:t>
      </w:r>
      <w:r w:rsidRPr="00954135">
        <w:rPr>
          <w:rFonts w:ascii="Arial" w:eastAsia="仿宋_GB2312" w:hAnsi="Arial" w:cs="Arial"/>
          <w:sz w:val="28"/>
          <w:szCs w:val="28"/>
        </w:rPr>
        <w:t>的评估方法</w:t>
      </w:r>
    </w:p>
    <w:p w14:paraId="67CE7E36" w14:textId="77777777" w:rsidR="0092327D" w:rsidRPr="00954135" w:rsidRDefault="007A209F" w:rsidP="0092327D">
      <w:pPr>
        <w:spacing w:line="360" w:lineRule="auto"/>
        <w:ind w:firstLineChars="200" w:firstLine="560"/>
        <w:jc w:val="both"/>
        <w:rPr>
          <w:rFonts w:ascii="Arial" w:eastAsia="仿宋_GB2312" w:hAnsi="Arial" w:cs="Arial"/>
          <w:sz w:val="28"/>
        </w:rPr>
      </w:pPr>
      <w:r>
        <w:rPr>
          <w:rFonts w:ascii="Arial" w:eastAsia="仿宋_GB2312" w:hAnsi="Arial" w:cs="Arial"/>
          <w:sz w:val="28"/>
        </w:rPr>
        <w:t>根据委托方介绍，咨询对象地上无附属物。</w:t>
      </w:r>
    </w:p>
    <w:p w14:paraId="77CCD2E0" w14:textId="77777777" w:rsidR="00984C79" w:rsidRPr="00954135" w:rsidRDefault="00984C79" w:rsidP="00984C79">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4</w:t>
      </w:r>
      <w:r w:rsidRPr="00954135">
        <w:rPr>
          <w:rFonts w:ascii="Arial" w:eastAsia="仿宋_GB2312" w:hAnsi="Arial" w:cs="Arial"/>
          <w:sz w:val="28"/>
        </w:rPr>
        <w:t>）无法恢复使用的设施设备补偿价格的评估方法</w:t>
      </w:r>
    </w:p>
    <w:p w14:paraId="07C2E5D9" w14:textId="77777777" w:rsidR="001F7167" w:rsidRPr="00954135" w:rsidRDefault="007A209F" w:rsidP="00984C79">
      <w:pPr>
        <w:spacing w:line="360" w:lineRule="auto"/>
        <w:ind w:firstLineChars="200" w:firstLine="560"/>
        <w:rPr>
          <w:rFonts w:ascii="Arial" w:eastAsia="仿宋_GB2312" w:hAnsi="Arial" w:cs="Arial"/>
          <w:sz w:val="28"/>
        </w:rPr>
      </w:pPr>
      <w:bookmarkStart w:id="151" w:name="OLE_LINK45"/>
      <w:bookmarkStart w:id="152" w:name="OLE_LINK46"/>
      <w:r>
        <w:rPr>
          <w:rFonts w:ascii="Arial" w:eastAsia="仿宋_GB2312" w:hAnsi="Arial" w:cs="Arial"/>
          <w:sz w:val="28"/>
        </w:rPr>
        <w:t>根据委托方介绍，咨询对象宗地并未进行生产，现状实际大部分土地闲置空地，且未能提供设施设备的权属证明。故本次估算设定不存在因土地收购造成的无法恢复使用的设施设备情况。</w:t>
      </w:r>
      <w:bookmarkEnd w:id="151"/>
      <w:bookmarkEnd w:id="152"/>
    </w:p>
    <w:p w14:paraId="5AF85CB8" w14:textId="77777777" w:rsidR="00984C79" w:rsidRPr="00954135" w:rsidRDefault="00984C79" w:rsidP="00984C79">
      <w:pPr>
        <w:spacing w:line="360" w:lineRule="auto"/>
        <w:ind w:firstLineChars="200" w:firstLine="560"/>
        <w:rPr>
          <w:rFonts w:ascii="Arial" w:eastAsia="仿宋_GB2312" w:hAnsi="Arial" w:cs="Arial"/>
          <w:sz w:val="28"/>
        </w:rPr>
      </w:pPr>
      <w:r w:rsidRPr="00954135">
        <w:rPr>
          <w:rFonts w:ascii="Arial" w:eastAsia="仿宋_GB2312" w:hAnsi="Arial" w:cs="Arial"/>
          <w:sz w:val="28"/>
          <w:szCs w:val="28"/>
        </w:rPr>
        <w:t>（</w:t>
      </w:r>
      <w:r w:rsidRPr="00954135">
        <w:rPr>
          <w:rFonts w:ascii="Arial" w:eastAsia="仿宋_GB2312" w:hAnsi="Arial" w:cs="Arial"/>
          <w:sz w:val="28"/>
          <w:szCs w:val="28"/>
        </w:rPr>
        <w:t>5</w:t>
      </w:r>
      <w:r w:rsidRPr="00954135">
        <w:rPr>
          <w:rFonts w:ascii="Arial" w:eastAsia="仿宋_GB2312" w:hAnsi="Arial" w:cs="Arial"/>
          <w:sz w:val="28"/>
          <w:szCs w:val="28"/>
        </w:rPr>
        <w:t>）</w:t>
      </w:r>
      <w:r w:rsidRPr="00954135">
        <w:rPr>
          <w:rFonts w:ascii="Arial" w:eastAsia="仿宋_GB2312" w:hAnsi="Arial" w:cs="Arial"/>
          <w:sz w:val="28"/>
        </w:rPr>
        <w:t>停产停业损失补偿费用</w:t>
      </w:r>
    </w:p>
    <w:p w14:paraId="0509E31A" w14:textId="77777777" w:rsidR="007A209F" w:rsidRDefault="007A209F" w:rsidP="00984C79">
      <w:pPr>
        <w:spacing w:line="360" w:lineRule="auto"/>
        <w:ind w:firstLineChars="200" w:firstLine="560"/>
        <w:rPr>
          <w:rFonts w:ascii="Arial" w:eastAsia="仿宋_GB2312" w:hAnsi="Arial" w:cs="Arial"/>
          <w:sz w:val="28"/>
        </w:rPr>
      </w:pPr>
      <w:r w:rsidRPr="009B7132">
        <w:rPr>
          <w:rFonts w:ascii="Arial" w:eastAsia="仿宋_GB2312" w:hAnsi="Arial" w:cs="Arial"/>
          <w:sz w:val="28"/>
        </w:rPr>
        <w:lastRenderedPageBreak/>
        <w:t>停产停业损失补偿包括房屋停产停业期间租金、净利润损失、员工生活补助费，参照《北京市国有土地上房屋征收停产停业损失补偿暂行办法》</w:t>
      </w:r>
      <w:r w:rsidRPr="009B7132">
        <w:rPr>
          <w:rFonts w:ascii="Arial" w:eastAsia="仿宋_GB2312" w:hAnsi="Arial" w:cs="Arial"/>
          <w:sz w:val="28"/>
        </w:rPr>
        <w:t>[</w:t>
      </w:r>
      <w:r w:rsidRPr="009B7132">
        <w:rPr>
          <w:rFonts w:ascii="Arial" w:eastAsia="仿宋_GB2312" w:hAnsi="Arial" w:cs="Arial"/>
          <w:sz w:val="28"/>
        </w:rPr>
        <w:t>京建法（</w:t>
      </w:r>
      <w:r w:rsidRPr="009B7132">
        <w:rPr>
          <w:rFonts w:ascii="Arial" w:eastAsia="仿宋_GB2312" w:hAnsi="Arial" w:cs="Arial"/>
          <w:sz w:val="28"/>
        </w:rPr>
        <w:t>2011</w:t>
      </w:r>
      <w:r w:rsidRPr="009B7132">
        <w:rPr>
          <w:rFonts w:ascii="Arial" w:eastAsia="仿宋_GB2312" w:hAnsi="Arial" w:cs="Arial"/>
          <w:sz w:val="28"/>
        </w:rPr>
        <w:t>）</w:t>
      </w:r>
      <w:r w:rsidRPr="009B7132">
        <w:rPr>
          <w:rFonts w:ascii="Arial" w:eastAsia="仿宋_GB2312" w:hAnsi="Arial" w:cs="Arial"/>
          <w:sz w:val="28"/>
        </w:rPr>
        <w:t>18</w:t>
      </w:r>
      <w:r w:rsidRPr="009B7132">
        <w:rPr>
          <w:rFonts w:ascii="Arial" w:eastAsia="仿宋_GB2312" w:hAnsi="Arial" w:cs="Arial"/>
          <w:sz w:val="28"/>
        </w:rPr>
        <w:t>号</w:t>
      </w:r>
      <w:r w:rsidRPr="009B7132">
        <w:rPr>
          <w:rFonts w:ascii="Arial" w:eastAsia="仿宋_GB2312" w:hAnsi="Arial" w:cs="Arial"/>
          <w:sz w:val="28"/>
        </w:rPr>
        <w:t xml:space="preserve">] </w:t>
      </w:r>
      <w:r w:rsidRPr="009B7132">
        <w:rPr>
          <w:rFonts w:ascii="Arial" w:eastAsia="仿宋_GB2312" w:hAnsi="Arial" w:cs="Arial"/>
          <w:sz w:val="28"/>
        </w:rPr>
        <w:t>、</w:t>
      </w:r>
      <w:r w:rsidR="00541B20">
        <w:rPr>
          <w:rFonts w:ascii="Arial" w:eastAsia="仿宋_GB2312" w:hAnsi="Arial" w:cs="Arial" w:hint="eastAsia"/>
          <w:sz w:val="28"/>
        </w:rPr>
        <w:t>《关于发布〈北京市国有建设用地使用权收购补偿价格评估技术指引〉的通知》</w:t>
      </w:r>
      <w:r w:rsidR="00541B20">
        <w:rPr>
          <w:rFonts w:ascii="Arial" w:eastAsia="仿宋_GB2312" w:hAnsi="Arial" w:cs="Arial" w:hint="eastAsia"/>
          <w:sz w:val="28"/>
        </w:rPr>
        <w:t>[</w:t>
      </w:r>
      <w:proofErr w:type="gramStart"/>
      <w:r w:rsidR="00541B20">
        <w:rPr>
          <w:rFonts w:ascii="Arial" w:eastAsia="仿宋_GB2312" w:hAnsi="Arial" w:cs="Arial" w:hint="eastAsia"/>
          <w:sz w:val="28"/>
        </w:rPr>
        <w:t>北估秘</w:t>
      </w:r>
      <w:proofErr w:type="gramEnd"/>
      <w:r w:rsidR="00541B20">
        <w:rPr>
          <w:rFonts w:ascii="Arial" w:eastAsia="仿宋_GB2312" w:hAnsi="Arial" w:cs="Arial" w:hint="eastAsia"/>
          <w:sz w:val="28"/>
        </w:rPr>
        <w:t>（</w:t>
      </w:r>
      <w:r w:rsidR="00541B20">
        <w:rPr>
          <w:rFonts w:ascii="Arial" w:eastAsia="仿宋_GB2312" w:hAnsi="Arial" w:cs="Arial" w:hint="eastAsia"/>
          <w:sz w:val="28"/>
        </w:rPr>
        <w:t>2024</w:t>
      </w:r>
      <w:r w:rsidR="00541B20">
        <w:rPr>
          <w:rFonts w:ascii="Arial" w:eastAsia="仿宋_GB2312" w:hAnsi="Arial" w:cs="Arial" w:hint="eastAsia"/>
          <w:sz w:val="28"/>
        </w:rPr>
        <w:t>）</w:t>
      </w:r>
      <w:r w:rsidR="00541B20">
        <w:rPr>
          <w:rFonts w:ascii="Arial" w:eastAsia="仿宋_GB2312" w:hAnsi="Arial" w:cs="Arial" w:hint="eastAsia"/>
          <w:sz w:val="28"/>
        </w:rPr>
        <w:t>005</w:t>
      </w:r>
      <w:r w:rsidR="00541B20">
        <w:rPr>
          <w:rFonts w:ascii="Arial" w:eastAsia="仿宋_GB2312" w:hAnsi="Arial" w:cs="Arial" w:hint="eastAsia"/>
          <w:sz w:val="28"/>
        </w:rPr>
        <w:t>号</w:t>
      </w:r>
      <w:r w:rsidR="00541B20">
        <w:rPr>
          <w:rFonts w:ascii="Arial" w:eastAsia="仿宋_GB2312" w:hAnsi="Arial" w:cs="Arial" w:hint="eastAsia"/>
          <w:sz w:val="28"/>
        </w:rPr>
        <w:t>]</w:t>
      </w:r>
      <w:r w:rsidRPr="009B7132">
        <w:rPr>
          <w:rFonts w:ascii="Arial" w:eastAsia="仿宋_GB2312" w:hAnsi="Arial" w:cs="Arial"/>
          <w:sz w:val="28"/>
        </w:rPr>
        <w:t>确定。</w:t>
      </w:r>
    </w:p>
    <w:p w14:paraId="675A1145" w14:textId="77777777" w:rsidR="007A209F" w:rsidRDefault="007A209F" w:rsidP="00984C79">
      <w:pPr>
        <w:spacing w:line="360" w:lineRule="auto"/>
        <w:ind w:firstLineChars="200" w:firstLine="560"/>
        <w:rPr>
          <w:rFonts w:ascii="Arial" w:eastAsia="仿宋_GB2312" w:hAnsi="Arial" w:cs="Arial"/>
          <w:sz w:val="28"/>
        </w:rPr>
      </w:pPr>
      <w:r>
        <w:rPr>
          <w:rFonts w:ascii="Arial" w:eastAsia="仿宋_GB2312" w:hAnsi="Arial" w:cs="Arial" w:hint="eastAsia"/>
          <w:sz w:val="28"/>
        </w:rPr>
        <w:t>由于</w:t>
      </w:r>
      <w:r w:rsidR="00665866">
        <w:rPr>
          <w:rFonts w:ascii="Arial" w:eastAsia="仿宋_GB2312" w:hAnsi="Arial" w:cs="Arial"/>
          <w:sz w:val="28"/>
        </w:rPr>
        <w:t>咨询对象</w:t>
      </w:r>
      <w:r w:rsidRPr="00BA219A">
        <w:rPr>
          <w:rFonts w:ascii="Arial" w:eastAsia="仿宋_GB2312" w:hAnsi="Arial" w:cs="Arial"/>
          <w:sz w:val="28"/>
        </w:rPr>
        <w:t>宗地未进行生产，</w:t>
      </w:r>
      <w:r w:rsidR="00205A63">
        <w:rPr>
          <w:rFonts w:ascii="Arial" w:eastAsia="仿宋_GB2312" w:hAnsi="Arial" w:cs="Arial"/>
          <w:sz w:val="28"/>
        </w:rPr>
        <w:t>现状实际大部分土地闲置空地，不存在</w:t>
      </w:r>
      <w:r w:rsidRPr="00CC0B36">
        <w:rPr>
          <w:rFonts w:ascii="仿宋_GB2312" w:eastAsia="仿宋_GB2312" w:hAnsi="Arial" w:hint="eastAsia"/>
          <w:sz w:val="28"/>
        </w:rPr>
        <w:t>因土地收购造成的停产停业损失</w:t>
      </w:r>
      <w:r>
        <w:rPr>
          <w:rFonts w:ascii="仿宋_GB2312" w:eastAsia="仿宋_GB2312" w:hAnsi="Arial" w:hint="eastAsia"/>
          <w:sz w:val="28"/>
        </w:rPr>
        <w:t>补偿</w:t>
      </w:r>
      <w:r w:rsidRPr="00BA219A">
        <w:rPr>
          <w:rFonts w:ascii="Arial" w:eastAsia="仿宋_GB2312" w:hAnsi="Arial" w:cs="Arial"/>
          <w:sz w:val="28"/>
        </w:rPr>
        <w:t>情况。</w:t>
      </w:r>
      <w:r>
        <w:rPr>
          <w:rFonts w:ascii="Arial" w:eastAsia="仿宋_GB2312" w:hAnsi="Arial" w:cs="Arial" w:hint="eastAsia"/>
          <w:sz w:val="28"/>
        </w:rPr>
        <w:t xml:space="preserve"> </w:t>
      </w:r>
    </w:p>
    <w:p w14:paraId="05556015" w14:textId="77777777" w:rsidR="00984C79" w:rsidRPr="00954135" w:rsidRDefault="00984C79" w:rsidP="00984C79">
      <w:pPr>
        <w:spacing w:line="360" w:lineRule="auto"/>
        <w:ind w:firstLineChars="200" w:firstLine="560"/>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6</w:t>
      </w:r>
      <w:r w:rsidRPr="00954135">
        <w:rPr>
          <w:rFonts w:ascii="Arial" w:eastAsia="仿宋_GB2312" w:hAnsi="Arial" w:cs="Arial"/>
          <w:sz w:val="28"/>
        </w:rPr>
        <w:t>）搬迁、临时安置补偿费用</w:t>
      </w:r>
    </w:p>
    <w:p w14:paraId="3753BB34" w14:textId="77777777" w:rsidR="007F642F" w:rsidRPr="00954135" w:rsidRDefault="00984C79" w:rsidP="00984C79">
      <w:pPr>
        <w:pStyle w:val="10"/>
        <w:autoSpaceDE w:val="0"/>
        <w:autoSpaceDN w:val="0"/>
        <w:spacing w:line="360" w:lineRule="auto"/>
        <w:ind w:rightChars="13" w:right="31" w:firstLineChars="200" w:firstLine="560"/>
        <w:jc w:val="both"/>
        <w:textAlignment w:val="bottom"/>
        <w:rPr>
          <w:rFonts w:ascii="Arial" w:eastAsia="仿宋_GB2312" w:hAnsi="Arial" w:cs="Arial"/>
          <w:sz w:val="28"/>
        </w:rPr>
      </w:pPr>
      <w:r w:rsidRPr="00954135">
        <w:rPr>
          <w:rFonts w:ascii="Arial" w:eastAsia="仿宋_GB2312" w:hAnsi="Arial" w:cs="Arial"/>
          <w:sz w:val="28"/>
        </w:rPr>
        <w:t>参照《关于国有土地上房屋征收与补偿中有关事项的通知》</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hAnsi="Arial" w:cs="Arial"/>
          <w:sz w:val="28"/>
        </w:rPr>
        <w:t>（</w:t>
      </w:r>
      <w:r w:rsidRPr="00954135">
        <w:rPr>
          <w:rFonts w:ascii="Arial" w:eastAsia="仿宋_GB2312" w:hAnsi="Arial" w:cs="Arial"/>
          <w:sz w:val="28"/>
        </w:rPr>
        <w:t>2012</w:t>
      </w:r>
      <w:r w:rsidRPr="00954135">
        <w:rPr>
          <w:rFonts w:ascii="Arial" w:hAnsi="Arial" w:cs="Arial"/>
          <w:sz w:val="28"/>
        </w:rPr>
        <w:t>）</w:t>
      </w:r>
      <w:r w:rsidRPr="00954135">
        <w:rPr>
          <w:rFonts w:ascii="Arial" w:eastAsia="仿宋_GB2312" w:hAnsi="Arial" w:cs="Arial"/>
          <w:sz w:val="28"/>
        </w:rPr>
        <w:t>19</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确定。</w:t>
      </w:r>
    </w:p>
    <w:p w14:paraId="22418EDD" w14:textId="77777777" w:rsidR="00984C79" w:rsidRPr="00954135" w:rsidRDefault="00984C79" w:rsidP="00984C79">
      <w:pPr>
        <w:spacing w:line="360" w:lineRule="auto"/>
        <w:ind w:leftChars="-1" w:left="-2" w:firstLineChars="200" w:firstLine="560"/>
        <w:jc w:val="both"/>
        <w:rPr>
          <w:rFonts w:ascii="Arial" w:eastAsia="仿宋_GB2312" w:hAnsi="Arial" w:cs="Arial"/>
          <w:sz w:val="28"/>
          <w:szCs w:val="28"/>
        </w:rPr>
      </w:pPr>
      <w:r w:rsidRPr="00954135">
        <w:rPr>
          <w:rFonts w:ascii="Arial" w:eastAsia="仿宋_GB2312" w:hAnsi="Arial" w:cs="Arial"/>
          <w:sz w:val="28"/>
          <w:szCs w:val="28"/>
        </w:rPr>
        <w:t xml:space="preserve">2. </w:t>
      </w:r>
      <w:r w:rsidRPr="00954135">
        <w:rPr>
          <w:rFonts w:ascii="Arial" w:eastAsia="仿宋_GB2312" w:hAnsi="Arial" w:cs="Arial"/>
          <w:sz w:val="28"/>
          <w:szCs w:val="28"/>
        </w:rPr>
        <w:t>本次评估所采用的</w:t>
      </w:r>
      <w:r w:rsidR="00CA1E35" w:rsidRPr="00954135">
        <w:rPr>
          <w:rFonts w:ascii="Arial" w:eastAsia="仿宋_GB2312" w:hAnsi="Arial" w:cs="Arial"/>
          <w:sz w:val="28"/>
          <w:szCs w:val="28"/>
        </w:rPr>
        <w:t>咨询</w:t>
      </w:r>
      <w:r w:rsidRPr="00954135">
        <w:rPr>
          <w:rFonts w:ascii="Arial" w:eastAsia="仿宋_GB2312" w:hAnsi="Arial" w:cs="Arial"/>
          <w:sz w:val="28"/>
          <w:szCs w:val="28"/>
        </w:rPr>
        <w:t>方法简述如下：</w:t>
      </w:r>
    </w:p>
    <w:p w14:paraId="48126703" w14:textId="77777777" w:rsidR="007A209F" w:rsidRPr="00F41FCA" w:rsidRDefault="007A209F" w:rsidP="007A209F">
      <w:pPr>
        <w:pStyle w:val="10"/>
        <w:autoSpaceDE w:val="0"/>
        <w:autoSpaceDN w:val="0"/>
        <w:spacing w:line="360" w:lineRule="auto"/>
        <w:ind w:right="3" w:firstLineChars="202" w:firstLine="566"/>
        <w:jc w:val="both"/>
        <w:textAlignment w:val="bottom"/>
        <w:rPr>
          <w:rFonts w:ascii="Arial" w:eastAsia="仿宋_GB2312" w:hAnsi="Arial" w:cs="Arial"/>
          <w:sz w:val="28"/>
        </w:rPr>
      </w:pPr>
      <w:r w:rsidRPr="00F41FCA">
        <w:rPr>
          <w:rFonts w:ascii="Arial" w:eastAsia="仿宋_GB2312" w:hAnsi="Arial" w:cs="Arial"/>
          <w:sz w:val="28"/>
        </w:rPr>
        <w:t>（</w:t>
      </w:r>
      <w:r w:rsidRPr="00F41FCA">
        <w:rPr>
          <w:rFonts w:ascii="Arial" w:eastAsia="仿宋_GB2312" w:hAnsi="Arial" w:cs="Arial"/>
          <w:sz w:val="28"/>
        </w:rPr>
        <w:t>1</w:t>
      </w:r>
      <w:r w:rsidRPr="00F41FCA">
        <w:rPr>
          <w:rFonts w:ascii="Arial" w:eastAsia="仿宋_GB2312" w:hAnsi="Arial" w:cs="Arial"/>
          <w:sz w:val="28"/>
        </w:rPr>
        <w:t>）市场比较法</w:t>
      </w:r>
    </w:p>
    <w:p w14:paraId="0506B6CF" w14:textId="77777777" w:rsidR="007A209F" w:rsidRDefault="007A209F" w:rsidP="007A209F">
      <w:pPr>
        <w:pStyle w:val="10"/>
        <w:autoSpaceDE w:val="0"/>
        <w:autoSpaceDN w:val="0"/>
        <w:spacing w:line="360" w:lineRule="auto"/>
        <w:ind w:right="3" w:firstLineChars="202" w:firstLine="566"/>
        <w:jc w:val="both"/>
        <w:textAlignment w:val="bottom"/>
        <w:rPr>
          <w:rFonts w:ascii="仿宋_GB2312" w:eastAsia="仿宋_GB2312"/>
          <w:sz w:val="28"/>
        </w:rPr>
      </w:pPr>
      <w:r>
        <w:rPr>
          <w:rFonts w:ascii="仿宋_GB2312" w:eastAsia="仿宋_GB2312" w:hAnsi="Arial" w:hint="eastAsia"/>
          <w:sz w:val="28"/>
        </w:rPr>
        <w:t>根据替代原理，</w:t>
      </w:r>
      <w:proofErr w:type="gramStart"/>
      <w:r>
        <w:rPr>
          <w:rFonts w:ascii="仿宋_GB2312" w:eastAsia="仿宋_GB2312" w:hAnsi="Arial" w:hint="eastAsia"/>
          <w:sz w:val="28"/>
        </w:rPr>
        <w:t>将待估宗地</w:t>
      </w:r>
      <w:proofErr w:type="gramEnd"/>
      <w:r>
        <w:rPr>
          <w:rFonts w:ascii="仿宋_GB2312" w:eastAsia="仿宋_GB2312" w:hAnsi="Arial" w:hint="eastAsia"/>
          <w:sz w:val="28"/>
        </w:rPr>
        <w:t>与具有替代性的，且在估价期</w:t>
      </w:r>
      <w:proofErr w:type="gramStart"/>
      <w:r>
        <w:rPr>
          <w:rFonts w:ascii="仿宋_GB2312" w:eastAsia="仿宋_GB2312" w:hAnsi="Arial" w:hint="eastAsia"/>
          <w:sz w:val="28"/>
        </w:rPr>
        <w:t>日近期</w:t>
      </w:r>
      <w:proofErr w:type="gramEnd"/>
      <w:r>
        <w:rPr>
          <w:rFonts w:ascii="仿宋_GB2312" w:eastAsia="仿宋_GB2312" w:hAnsi="Arial" w:hint="eastAsia"/>
          <w:sz w:val="28"/>
        </w:rPr>
        <w:t>市场上交易的类似宗地进行比较，并对类似宗地的成交价格进行差异修正，以此</w:t>
      </w:r>
      <w:proofErr w:type="gramStart"/>
      <w:r>
        <w:rPr>
          <w:rFonts w:ascii="仿宋_GB2312" w:eastAsia="仿宋_GB2312" w:hAnsi="Arial" w:hint="eastAsia"/>
          <w:sz w:val="28"/>
        </w:rPr>
        <w:t>估算待估宗地</w:t>
      </w:r>
      <w:proofErr w:type="gramEnd"/>
      <w:r>
        <w:rPr>
          <w:rFonts w:ascii="仿宋_GB2312" w:eastAsia="仿宋_GB2312" w:hAnsi="Arial" w:hint="eastAsia"/>
          <w:sz w:val="28"/>
        </w:rPr>
        <w:t>价格的方法。</w:t>
      </w:r>
    </w:p>
    <w:p w14:paraId="6D9FD912" w14:textId="77777777" w:rsidR="007A209F" w:rsidRDefault="007A209F" w:rsidP="007A209F">
      <w:pPr>
        <w:pStyle w:val="10"/>
        <w:autoSpaceDE w:val="0"/>
        <w:autoSpaceDN w:val="0"/>
        <w:spacing w:line="360" w:lineRule="auto"/>
        <w:ind w:right="3" w:firstLineChars="202" w:firstLine="566"/>
        <w:jc w:val="both"/>
        <w:textAlignment w:val="bottom"/>
        <w:rPr>
          <w:rFonts w:ascii="仿宋_GB2312" w:eastAsia="仿宋_GB2312"/>
          <w:sz w:val="28"/>
        </w:rPr>
      </w:pPr>
      <w:r>
        <w:rPr>
          <w:rFonts w:ascii="仿宋_GB2312" w:eastAsia="仿宋_GB2312" w:hint="eastAsia"/>
          <w:sz w:val="28"/>
        </w:rPr>
        <w:t>其计算公式为：</w:t>
      </w:r>
    </w:p>
    <w:p w14:paraId="28577862"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P</w:t>
      </w:r>
      <w:r>
        <w:rPr>
          <w:rFonts w:ascii="仿宋_GB2312" w:eastAsia="仿宋_GB2312" w:hint="eastAsia"/>
          <w:color w:val="000000"/>
          <w:sz w:val="28"/>
        </w:rPr>
        <w:t>=</w:t>
      </w:r>
      <w:r>
        <w:rPr>
          <w:rFonts w:ascii="Arial" w:eastAsia="仿宋_GB2312" w:hAnsi="Arial"/>
          <w:color w:val="000000"/>
          <w:sz w:val="28"/>
        </w:rPr>
        <w:t>P</w:t>
      </w:r>
      <w:r>
        <w:rPr>
          <w:rFonts w:ascii="Arial" w:eastAsia="仿宋_GB2312" w:hAnsi="Arial"/>
          <w:color w:val="000000"/>
          <w:sz w:val="28"/>
          <w:vertAlign w:val="subscript"/>
        </w:rPr>
        <w:t>B</w:t>
      </w:r>
      <w:r>
        <w:rPr>
          <w:rFonts w:hAnsi="宋体" w:hint="eastAsia"/>
          <w:color w:val="000000"/>
          <w:sz w:val="28"/>
        </w:rPr>
        <w:t>×</w:t>
      </w:r>
      <w:r>
        <w:rPr>
          <w:rFonts w:ascii="Arial" w:eastAsia="仿宋_GB2312" w:hAnsi="Arial"/>
          <w:color w:val="000000"/>
          <w:sz w:val="28"/>
        </w:rPr>
        <w:t>A</w:t>
      </w:r>
      <w:r>
        <w:rPr>
          <w:rFonts w:hAnsi="宋体" w:hint="eastAsia"/>
          <w:color w:val="000000"/>
          <w:sz w:val="28"/>
        </w:rPr>
        <w:t>×</w:t>
      </w:r>
      <w:r>
        <w:rPr>
          <w:rFonts w:ascii="Arial" w:eastAsia="仿宋_GB2312" w:hAnsi="Arial"/>
          <w:color w:val="000000"/>
          <w:sz w:val="28"/>
        </w:rPr>
        <w:t>B</w:t>
      </w:r>
      <w:r>
        <w:rPr>
          <w:rFonts w:hAnsi="宋体" w:hint="eastAsia"/>
          <w:color w:val="000000"/>
          <w:sz w:val="28"/>
        </w:rPr>
        <w:t>×</w:t>
      </w:r>
      <w:r>
        <w:rPr>
          <w:rFonts w:ascii="Arial" w:eastAsia="仿宋_GB2312" w:hAnsi="Arial"/>
          <w:color w:val="000000"/>
          <w:sz w:val="28"/>
        </w:rPr>
        <w:t>C</w:t>
      </w:r>
      <w:r>
        <w:rPr>
          <w:rFonts w:hAnsi="宋体" w:hint="eastAsia"/>
          <w:color w:val="000000"/>
          <w:sz w:val="28"/>
        </w:rPr>
        <w:t>×</w:t>
      </w:r>
      <w:r>
        <w:rPr>
          <w:rFonts w:ascii="Arial" w:eastAsia="仿宋_GB2312" w:hAnsi="Arial"/>
          <w:color w:val="000000"/>
          <w:sz w:val="28"/>
        </w:rPr>
        <w:t>D</w:t>
      </w:r>
      <w:r>
        <w:rPr>
          <w:rFonts w:hAnsi="宋体" w:hint="eastAsia"/>
          <w:color w:val="000000"/>
          <w:sz w:val="28"/>
        </w:rPr>
        <w:t>×</w:t>
      </w:r>
      <w:r>
        <w:rPr>
          <w:rFonts w:ascii="Arial" w:eastAsia="仿宋_GB2312" w:hAnsi="Arial"/>
          <w:color w:val="000000"/>
          <w:sz w:val="28"/>
        </w:rPr>
        <w:t>E</w:t>
      </w:r>
    </w:p>
    <w:p w14:paraId="3EB2105B"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仿宋_GB2312" w:eastAsia="仿宋_GB2312" w:hint="eastAsia"/>
          <w:color w:val="000000"/>
          <w:sz w:val="28"/>
        </w:rPr>
        <w:t>式中：</w:t>
      </w:r>
    </w:p>
    <w:p w14:paraId="502A5B35"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P</w:t>
      </w:r>
      <w:r>
        <w:rPr>
          <w:rFonts w:ascii="仿宋_GB2312" w:eastAsia="仿宋_GB2312" w:hint="eastAsia"/>
          <w:color w:val="000000"/>
          <w:sz w:val="28"/>
        </w:rPr>
        <w:t>——</w:t>
      </w:r>
      <w:proofErr w:type="gramStart"/>
      <w:r>
        <w:rPr>
          <w:rFonts w:ascii="仿宋_GB2312" w:eastAsia="仿宋_GB2312" w:hint="eastAsia"/>
          <w:color w:val="000000"/>
          <w:sz w:val="28"/>
        </w:rPr>
        <w:t>待估宗地</w:t>
      </w:r>
      <w:proofErr w:type="gramEnd"/>
      <w:r>
        <w:rPr>
          <w:rFonts w:ascii="仿宋_GB2312" w:eastAsia="仿宋_GB2312" w:hint="eastAsia"/>
          <w:color w:val="000000"/>
          <w:sz w:val="28"/>
        </w:rPr>
        <w:t>价格；</w:t>
      </w:r>
    </w:p>
    <w:p w14:paraId="03F9EC87"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Pr>
          <w:rFonts w:ascii="Arial" w:eastAsia="仿宋_GB2312" w:hAnsi="Arial"/>
          <w:color w:val="000000"/>
          <w:sz w:val="28"/>
        </w:rPr>
        <w:t>P</w:t>
      </w:r>
      <w:r>
        <w:rPr>
          <w:rFonts w:ascii="Arial" w:eastAsia="仿宋_GB2312" w:hAnsi="Arial"/>
          <w:color w:val="000000"/>
          <w:sz w:val="28"/>
          <w:vertAlign w:val="subscript"/>
        </w:rPr>
        <w:t>B</w:t>
      </w:r>
      <w:r>
        <w:rPr>
          <w:rFonts w:ascii="仿宋_GB2312" w:eastAsia="仿宋_GB2312" w:hint="eastAsia"/>
          <w:color w:val="000000"/>
          <w:sz w:val="28"/>
        </w:rPr>
        <w:t>——比较实例价格；</w:t>
      </w:r>
    </w:p>
    <w:p w14:paraId="25F3BC94"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A</w:t>
      </w:r>
      <w:r>
        <w:rPr>
          <w:rFonts w:ascii="仿宋_GB2312" w:eastAsia="仿宋_GB2312" w:hint="eastAsia"/>
          <w:color w:val="000000"/>
          <w:sz w:val="28"/>
        </w:rPr>
        <w:t>——</w:t>
      </w:r>
      <w:proofErr w:type="gramStart"/>
      <w:r>
        <w:rPr>
          <w:rFonts w:ascii="仿宋_GB2312" w:eastAsia="仿宋_GB2312" w:hint="eastAsia"/>
          <w:color w:val="000000"/>
          <w:sz w:val="28"/>
        </w:rPr>
        <w:t>待估宗地</w:t>
      </w:r>
      <w:proofErr w:type="gramEnd"/>
      <w:r>
        <w:rPr>
          <w:rFonts w:ascii="仿宋_GB2312" w:eastAsia="仿宋_GB2312" w:hint="eastAsia"/>
          <w:color w:val="000000"/>
          <w:sz w:val="28"/>
        </w:rPr>
        <w:t>交易情况指数</w:t>
      </w:r>
      <w:r>
        <w:rPr>
          <w:rFonts w:ascii="仿宋_GB2312" w:eastAsia="仿宋_GB2312" w:hint="eastAsia"/>
          <w:sz w:val="28"/>
        </w:rPr>
        <w:t>/</w:t>
      </w:r>
      <w:r>
        <w:rPr>
          <w:rFonts w:ascii="仿宋_GB2312" w:eastAsia="仿宋_GB2312" w:hint="eastAsia"/>
          <w:color w:val="000000"/>
          <w:sz w:val="28"/>
        </w:rPr>
        <w:t>比较实例宗地交易情况指数</w:t>
      </w:r>
    </w:p>
    <w:p w14:paraId="129642D3"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B</w:t>
      </w:r>
      <w:r>
        <w:rPr>
          <w:rFonts w:ascii="仿宋_GB2312" w:eastAsia="仿宋_GB2312" w:hint="eastAsia"/>
          <w:color w:val="000000"/>
          <w:sz w:val="28"/>
        </w:rPr>
        <w:t>——</w:t>
      </w:r>
      <w:proofErr w:type="gramStart"/>
      <w:r>
        <w:rPr>
          <w:rFonts w:ascii="仿宋_GB2312" w:eastAsia="仿宋_GB2312" w:hint="eastAsia"/>
          <w:color w:val="000000"/>
          <w:sz w:val="28"/>
        </w:rPr>
        <w:t>待估宗地</w:t>
      </w:r>
      <w:proofErr w:type="gramEnd"/>
      <w:r>
        <w:rPr>
          <w:rFonts w:ascii="仿宋_GB2312" w:eastAsia="仿宋_GB2312" w:hAnsi="Arial" w:hint="eastAsia"/>
          <w:color w:val="000000"/>
          <w:sz w:val="28"/>
        </w:rPr>
        <w:t>估价期日</w:t>
      </w:r>
      <w:r>
        <w:rPr>
          <w:rFonts w:ascii="仿宋_GB2312" w:eastAsia="仿宋_GB2312" w:hint="eastAsia"/>
          <w:color w:val="000000"/>
          <w:sz w:val="28"/>
        </w:rPr>
        <w:t>地价指数</w:t>
      </w:r>
      <w:r>
        <w:rPr>
          <w:rFonts w:ascii="仿宋_GB2312" w:eastAsia="仿宋_GB2312" w:hint="eastAsia"/>
          <w:sz w:val="28"/>
        </w:rPr>
        <w:t>/</w:t>
      </w:r>
      <w:r>
        <w:rPr>
          <w:rFonts w:ascii="仿宋_GB2312" w:eastAsia="仿宋_GB2312" w:hint="eastAsia"/>
          <w:color w:val="000000"/>
          <w:sz w:val="28"/>
        </w:rPr>
        <w:t>比较实例宗地</w:t>
      </w:r>
      <w:r>
        <w:rPr>
          <w:rFonts w:ascii="仿宋_GB2312" w:eastAsia="仿宋_GB2312" w:hAnsi="Arial" w:hint="eastAsia"/>
          <w:color w:val="000000"/>
          <w:sz w:val="28"/>
        </w:rPr>
        <w:t>交易日期地价</w:t>
      </w:r>
      <w:r>
        <w:rPr>
          <w:rFonts w:ascii="仿宋_GB2312" w:eastAsia="仿宋_GB2312" w:hint="eastAsia"/>
          <w:color w:val="000000"/>
          <w:sz w:val="28"/>
        </w:rPr>
        <w:t>指数</w:t>
      </w:r>
    </w:p>
    <w:p w14:paraId="298E4FF3"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C</w:t>
      </w:r>
      <w:r>
        <w:rPr>
          <w:rFonts w:ascii="仿宋_GB2312" w:eastAsia="仿宋_GB2312" w:hint="eastAsia"/>
          <w:color w:val="000000"/>
          <w:sz w:val="28"/>
        </w:rPr>
        <w:t>——</w:t>
      </w:r>
      <w:proofErr w:type="gramStart"/>
      <w:r>
        <w:rPr>
          <w:rFonts w:ascii="仿宋_GB2312" w:eastAsia="仿宋_GB2312" w:hint="eastAsia"/>
          <w:color w:val="000000"/>
          <w:sz w:val="28"/>
        </w:rPr>
        <w:t>待估宗地</w:t>
      </w:r>
      <w:proofErr w:type="gramEnd"/>
      <w:r>
        <w:rPr>
          <w:rFonts w:ascii="仿宋_GB2312" w:eastAsia="仿宋_GB2312" w:hint="eastAsia"/>
          <w:color w:val="000000"/>
          <w:sz w:val="28"/>
        </w:rPr>
        <w:t>区域因素条件指数</w:t>
      </w:r>
      <w:r>
        <w:rPr>
          <w:rFonts w:ascii="仿宋_GB2312" w:eastAsia="仿宋_GB2312" w:hint="eastAsia"/>
          <w:sz w:val="28"/>
        </w:rPr>
        <w:t>/</w:t>
      </w:r>
      <w:r>
        <w:rPr>
          <w:rFonts w:ascii="仿宋_GB2312" w:eastAsia="仿宋_GB2312" w:hint="eastAsia"/>
          <w:color w:val="000000"/>
          <w:sz w:val="28"/>
        </w:rPr>
        <w:t>比较实例宗地区域因素条件指数</w:t>
      </w:r>
    </w:p>
    <w:p w14:paraId="539DF910"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D</w:t>
      </w:r>
      <w:r>
        <w:rPr>
          <w:rFonts w:ascii="仿宋_GB2312" w:eastAsia="仿宋_GB2312" w:hint="eastAsia"/>
          <w:color w:val="000000"/>
          <w:sz w:val="28"/>
        </w:rPr>
        <w:t>——</w:t>
      </w:r>
      <w:proofErr w:type="gramStart"/>
      <w:r>
        <w:rPr>
          <w:rFonts w:ascii="仿宋_GB2312" w:eastAsia="仿宋_GB2312" w:hint="eastAsia"/>
          <w:color w:val="000000"/>
          <w:sz w:val="28"/>
        </w:rPr>
        <w:t>待估宗地</w:t>
      </w:r>
      <w:proofErr w:type="gramEnd"/>
      <w:r>
        <w:rPr>
          <w:rFonts w:ascii="仿宋_GB2312" w:eastAsia="仿宋_GB2312" w:hint="eastAsia"/>
          <w:color w:val="000000"/>
          <w:sz w:val="28"/>
        </w:rPr>
        <w:t>个别因素条件指数</w:t>
      </w:r>
      <w:r>
        <w:rPr>
          <w:rFonts w:ascii="仿宋_GB2312" w:eastAsia="仿宋_GB2312" w:hint="eastAsia"/>
          <w:sz w:val="28"/>
        </w:rPr>
        <w:t>/</w:t>
      </w:r>
      <w:r>
        <w:rPr>
          <w:rFonts w:ascii="仿宋_GB2312" w:eastAsia="仿宋_GB2312" w:hint="eastAsia"/>
          <w:color w:val="000000"/>
          <w:sz w:val="28"/>
        </w:rPr>
        <w:t>比较实例宗地个别因素条件指数</w:t>
      </w:r>
    </w:p>
    <w:p w14:paraId="6E68C835"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E</w:t>
      </w:r>
      <w:r>
        <w:rPr>
          <w:rFonts w:ascii="仿宋_GB2312" w:eastAsia="仿宋_GB2312" w:hint="eastAsia"/>
          <w:color w:val="000000"/>
          <w:sz w:val="28"/>
        </w:rPr>
        <w:t>——</w:t>
      </w:r>
      <w:proofErr w:type="gramStart"/>
      <w:r>
        <w:rPr>
          <w:rFonts w:ascii="仿宋_GB2312" w:eastAsia="仿宋_GB2312" w:hint="eastAsia"/>
          <w:color w:val="000000"/>
          <w:sz w:val="28"/>
        </w:rPr>
        <w:t>待估宗地</w:t>
      </w:r>
      <w:proofErr w:type="gramEnd"/>
      <w:r>
        <w:rPr>
          <w:rFonts w:ascii="仿宋_GB2312" w:eastAsia="仿宋_GB2312" w:hint="eastAsia"/>
          <w:color w:val="000000"/>
          <w:sz w:val="28"/>
        </w:rPr>
        <w:t>使用年期修正指数</w:t>
      </w:r>
      <w:r>
        <w:rPr>
          <w:rFonts w:ascii="仿宋_GB2312" w:eastAsia="仿宋_GB2312" w:hint="eastAsia"/>
          <w:sz w:val="28"/>
        </w:rPr>
        <w:t>/</w:t>
      </w:r>
      <w:r>
        <w:rPr>
          <w:rFonts w:ascii="仿宋_GB2312" w:eastAsia="仿宋_GB2312" w:hint="eastAsia"/>
          <w:color w:val="000000"/>
          <w:sz w:val="28"/>
        </w:rPr>
        <w:t>比较实例宗地使用年期修正指数</w:t>
      </w:r>
    </w:p>
    <w:p w14:paraId="44D57A96" w14:textId="77777777" w:rsidR="007A209F" w:rsidRPr="009B7132" w:rsidRDefault="007A209F" w:rsidP="007A209F">
      <w:pPr>
        <w:pStyle w:val="210"/>
        <w:widowControl/>
        <w:tabs>
          <w:tab w:val="right" w:pos="8840"/>
        </w:tabs>
        <w:adjustRightInd/>
        <w:spacing w:line="360" w:lineRule="auto"/>
        <w:ind w:firstLineChars="200" w:firstLine="560"/>
        <w:textAlignment w:val="bottom"/>
        <w:rPr>
          <w:rFonts w:eastAsia="仿宋_GB2312" w:cs="Arial"/>
          <w:szCs w:val="28"/>
        </w:rPr>
      </w:pPr>
      <w:r w:rsidRPr="009B7132">
        <w:rPr>
          <w:rFonts w:ascii="Arial" w:eastAsia="仿宋_GB2312" w:hAnsi="Arial" w:cs="Arial"/>
        </w:rPr>
        <w:t>（</w:t>
      </w:r>
      <w:r>
        <w:rPr>
          <w:rFonts w:ascii="Arial" w:eastAsia="仿宋_GB2312" w:hAnsi="Arial" w:cs="Arial"/>
        </w:rPr>
        <w:t>2</w:t>
      </w:r>
      <w:r w:rsidRPr="009B7132">
        <w:rPr>
          <w:rFonts w:ascii="Arial" w:eastAsia="仿宋_GB2312" w:hAnsi="Arial" w:cs="Arial"/>
        </w:rPr>
        <w:t>）</w:t>
      </w:r>
      <w:r w:rsidRPr="009B7132">
        <w:rPr>
          <w:rFonts w:eastAsia="仿宋_GB2312" w:cs="Arial"/>
          <w:szCs w:val="28"/>
        </w:rPr>
        <w:t>成本逼近法</w:t>
      </w:r>
    </w:p>
    <w:p w14:paraId="4CCCA488" w14:textId="77777777" w:rsidR="007A209F" w:rsidRPr="0056309C" w:rsidRDefault="007A209F" w:rsidP="007A209F">
      <w:pPr>
        <w:pStyle w:val="10"/>
        <w:autoSpaceDE w:val="0"/>
        <w:autoSpaceDN w:val="0"/>
        <w:spacing w:line="360" w:lineRule="auto"/>
        <w:ind w:right="140" w:firstLine="570"/>
        <w:jc w:val="both"/>
        <w:textAlignment w:val="bottom"/>
        <w:rPr>
          <w:rFonts w:ascii="仿宋_GB2312" w:eastAsia="仿宋_GB2312"/>
          <w:sz w:val="28"/>
        </w:rPr>
      </w:pPr>
      <w:r w:rsidRPr="0056309C">
        <w:rPr>
          <w:rFonts w:ascii="仿宋_GB2312" w:eastAsia="仿宋_GB2312" w:hint="eastAsia"/>
          <w:sz w:val="28"/>
        </w:rPr>
        <w:lastRenderedPageBreak/>
        <w:t>成本逼近法</w:t>
      </w:r>
      <w:r>
        <w:rPr>
          <w:rFonts w:ascii="仿宋_GB2312" w:eastAsia="仿宋_GB2312" w:hint="eastAsia"/>
          <w:sz w:val="28"/>
        </w:rPr>
        <w:t>以取得和开发土地所耗费的各项客观费用之合为主要依据，加上客观的利润、利息、应缴纳的税金和土地增值收益等确定宗地价格的方法</w:t>
      </w:r>
      <w:r w:rsidRPr="0056309C">
        <w:rPr>
          <w:rFonts w:ascii="仿宋_GB2312" w:eastAsia="仿宋_GB2312" w:hint="eastAsia"/>
          <w:sz w:val="28"/>
        </w:rPr>
        <w:t>。</w:t>
      </w:r>
    </w:p>
    <w:p w14:paraId="61D0DFA7"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sz w:val="28"/>
        </w:rPr>
      </w:pPr>
      <w:r>
        <w:rPr>
          <w:rFonts w:ascii="仿宋_GB2312" w:eastAsia="仿宋_GB2312" w:hint="eastAsia"/>
          <w:sz w:val="28"/>
        </w:rPr>
        <w:t>其基本</w:t>
      </w:r>
      <w:r w:rsidRPr="0056309C">
        <w:rPr>
          <w:rFonts w:ascii="仿宋_GB2312" w:eastAsia="仿宋_GB2312" w:hint="eastAsia"/>
          <w:sz w:val="28"/>
        </w:rPr>
        <w:t>计算公式为：</w:t>
      </w:r>
    </w:p>
    <w:p w14:paraId="2520F93D"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1</w:t>
      </w:r>
      <w:r>
        <w:rPr>
          <w:rFonts w:ascii="仿宋_GB2312" w:eastAsia="仿宋_GB2312" w:hint="eastAsia"/>
          <w:color w:val="000000"/>
          <w:sz w:val="28"/>
        </w:rPr>
        <w:t>=</w:t>
      </w: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a</w:t>
      </w:r>
      <w:r w:rsidRPr="001645FF">
        <w:rPr>
          <w:rFonts w:hAnsi="宋体" w:hint="eastAsia"/>
          <w:color w:val="000000"/>
          <w:sz w:val="28"/>
        </w:rPr>
        <w:t>+</w:t>
      </w: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d</w:t>
      </w:r>
      <w:r w:rsidRPr="00C17944">
        <w:rPr>
          <w:rFonts w:hAnsi="宋体" w:hint="eastAsia"/>
          <w:color w:val="000000"/>
          <w:sz w:val="28"/>
        </w:rPr>
        <w:t>+</w:t>
      </w:r>
      <w:r w:rsidRPr="0014410D">
        <w:rPr>
          <w:rFonts w:ascii="Arial" w:eastAsia="仿宋_GB2312" w:hAnsi="Arial" w:hint="eastAsia"/>
          <w:color w:val="000000"/>
          <w:sz w:val="28"/>
        </w:rPr>
        <w:t>T</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1</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2</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p>
    <w:p w14:paraId="7D065E64" w14:textId="77777777" w:rsidR="007A209F" w:rsidRDefault="007A209F" w:rsidP="007A209F">
      <w:pPr>
        <w:pStyle w:val="10"/>
        <w:autoSpaceDE w:val="0"/>
        <w:autoSpaceDN w:val="0"/>
        <w:spacing w:line="360" w:lineRule="auto"/>
        <w:ind w:right="140" w:firstLineChars="250" w:firstLine="700"/>
        <w:jc w:val="both"/>
        <w:textAlignment w:val="bottom"/>
        <w:rPr>
          <w:rFonts w:ascii="仿宋_GB2312" w:eastAsia="仿宋_GB2312"/>
          <w:color w:val="000000"/>
          <w:sz w:val="28"/>
        </w:rPr>
      </w:pPr>
      <w:r>
        <w:rPr>
          <w:rFonts w:ascii="仿宋_GB2312" w:eastAsia="仿宋_GB2312" w:hint="eastAsia"/>
          <w:color w:val="000000"/>
          <w:sz w:val="28"/>
        </w:rPr>
        <w:t>=</w:t>
      </w:r>
      <w:r w:rsidRPr="001645FF">
        <w:rPr>
          <w:rFonts w:ascii="仿宋_GB2312" w:eastAsia="仿宋_GB2312" w:hint="eastAsia"/>
          <w:color w:val="000000"/>
          <w:sz w:val="28"/>
        </w:rPr>
        <w:t xml:space="preserve"> </w:t>
      </w: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E</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p>
    <w:p w14:paraId="78601C3C"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仿宋_GB2312" w:eastAsia="仿宋_GB2312" w:hint="eastAsia"/>
          <w:color w:val="000000"/>
          <w:sz w:val="28"/>
        </w:rPr>
        <w:t>式中：</w:t>
      </w:r>
    </w:p>
    <w:p w14:paraId="1A281805"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1</w:t>
      </w:r>
      <w:r>
        <w:rPr>
          <w:rFonts w:ascii="仿宋_GB2312" w:eastAsia="仿宋_GB2312" w:hint="eastAsia"/>
          <w:color w:val="000000"/>
          <w:sz w:val="28"/>
        </w:rPr>
        <w:t>——</w:t>
      </w:r>
      <w:proofErr w:type="gramStart"/>
      <w:r>
        <w:rPr>
          <w:rFonts w:ascii="仿宋_GB2312" w:eastAsia="仿宋_GB2312" w:hint="eastAsia"/>
          <w:color w:val="000000"/>
          <w:sz w:val="28"/>
        </w:rPr>
        <w:t>待估宗地</w:t>
      </w:r>
      <w:proofErr w:type="gramEnd"/>
      <w:r>
        <w:rPr>
          <w:rFonts w:ascii="仿宋_GB2312" w:eastAsia="仿宋_GB2312" w:hint="eastAsia"/>
          <w:color w:val="000000"/>
          <w:sz w:val="28"/>
        </w:rPr>
        <w:t>价格</w:t>
      </w:r>
    </w:p>
    <w:p w14:paraId="0F2E32CA"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a</w:t>
      </w:r>
      <w:r>
        <w:rPr>
          <w:rFonts w:ascii="仿宋_GB2312" w:eastAsia="仿宋_GB2312" w:hint="eastAsia"/>
          <w:color w:val="000000"/>
          <w:sz w:val="28"/>
        </w:rPr>
        <w:t>——土地取得费</w:t>
      </w:r>
    </w:p>
    <w:p w14:paraId="7A5F20FB"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d</w:t>
      </w:r>
      <w:r>
        <w:rPr>
          <w:rFonts w:ascii="仿宋_GB2312" w:eastAsia="仿宋_GB2312" w:hint="eastAsia"/>
          <w:color w:val="000000"/>
          <w:sz w:val="28"/>
        </w:rPr>
        <w:t>——土地开发费</w:t>
      </w:r>
    </w:p>
    <w:p w14:paraId="2E8146D4"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T</w:t>
      </w:r>
      <w:r>
        <w:rPr>
          <w:rFonts w:ascii="仿宋_GB2312" w:eastAsia="仿宋_GB2312" w:hint="eastAsia"/>
          <w:color w:val="000000"/>
          <w:sz w:val="28"/>
        </w:rPr>
        <w:t>——税费</w:t>
      </w:r>
    </w:p>
    <w:p w14:paraId="3087006B"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1</w:t>
      </w:r>
      <w:r>
        <w:rPr>
          <w:rFonts w:ascii="仿宋_GB2312" w:eastAsia="仿宋_GB2312" w:hint="eastAsia"/>
          <w:color w:val="000000"/>
          <w:sz w:val="28"/>
        </w:rPr>
        <w:t>——利息</w:t>
      </w:r>
    </w:p>
    <w:p w14:paraId="4627D4B3"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2</w:t>
      </w:r>
      <w:r>
        <w:rPr>
          <w:rFonts w:ascii="仿宋_GB2312" w:eastAsia="仿宋_GB2312" w:hint="eastAsia"/>
          <w:color w:val="000000"/>
          <w:sz w:val="28"/>
        </w:rPr>
        <w:t>——利润</w:t>
      </w:r>
    </w:p>
    <w:p w14:paraId="0117A9FA"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r>
        <w:rPr>
          <w:rFonts w:ascii="仿宋_GB2312" w:eastAsia="仿宋_GB2312" w:hint="eastAsia"/>
          <w:color w:val="000000"/>
          <w:sz w:val="28"/>
        </w:rPr>
        <w:t>——土地增值</w:t>
      </w:r>
    </w:p>
    <w:p w14:paraId="03E09239" w14:textId="77777777" w:rsidR="007A209F" w:rsidRPr="005642AD"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E</w:t>
      </w:r>
      <w:r>
        <w:rPr>
          <w:rFonts w:ascii="仿宋_GB2312" w:eastAsia="仿宋_GB2312" w:hint="eastAsia"/>
          <w:color w:val="000000"/>
          <w:sz w:val="28"/>
        </w:rPr>
        <w:t>——土地成本价格</w:t>
      </w:r>
    </w:p>
    <w:p w14:paraId="5956433D" w14:textId="77777777" w:rsidR="007F642F" w:rsidRPr="00954135" w:rsidRDefault="007F642F" w:rsidP="007F642F">
      <w:pPr>
        <w:spacing w:line="360" w:lineRule="auto"/>
        <w:jc w:val="both"/>
        <w:rPr>
          <w:rFonts w:ascii="Arial" w:eastAsia="仿宋_GB2312" w:hAnsi="Arial" w:cs="Arial"/>
          <w:sz w:val="28"/>
        </w:rPr>
      </w:pPr>
      <w:r w:rsidRPr="00954135">
        <w:rPr>
          <w:rFonts w:ascii="Arial" w:eastAsia="仿宋_GB2312" w:hAnsi="Arial" w:cs="Arial"/>
          <w:sz w:val="28"/>
        </w:rPr>
        <w:t>（三）</w:t>
      </w:r>
      <w:r w:rsidR="00CA1E35" w:rsidRPr="00954135">
        <w:rPr>
          <w:rFonts w:ascii="Arial" w:eastAsia="仿宋_GB2312" w:hAnsi="Arial" w:cs="Arial"/>
          <w:sz w:val="28"/>
        </w:rPr>
        <w:t>咨询</w:t>
      </w:r>
      <w:r w:rsidRPr="00954135">
        <w:rPr>
          <w:rFonts w:ascii="Arial" w:eastAsia="仿宋_GB2312" w:hAnsi="Arial" w:cs="Arial"/>
          <w:sz w:val="28"/>
        </w:rPr>
        <w:t>结果</w:t>
      </w:r>
    </w:p>
    <w:p w14:paraId="5D5E58C7" w14:textId="77777777" w:rsidR="00DD67F2" w:rsidRDefault="00DD67F2" w:rsidP="00DD67F2">
      <w:pPr>
        <w:spacing w:line="360" w:lineRule="auto"/>
        <w:ind w:firstLineChars="200" w:firstLine="560"/>
        <w:jc w:val="both"/>
        <w:rPr>
          <w:rFonts w:ascii="Arial" w:eastAsia="仿宋_GB2312" w:hAnsi="Arial" w:cs="Arial"/>
          <w:sz w:val="28"/>
        </w:rPr>
      </w:pPr>
      <w:r w:rsidRPr="00954135">
        <w:rPr>
          <w:rFonts w:ascii="Arial" w:eastAsia="仿宋_GB2312" w:hAnsi="Arial" w:cs="Arial"/>
          <w:kern w:val="2"/>
          <w:sz w:val="28"/>
        </w:rPr>
        <w:t>评估专业人员根据咨询的目的，按照咨询的程序，采用科学的咨询方法（</w:t>
      </w:r>
      <w:r>
        <w:rPr>
          <w:rFonts w:ascii="Arial" w:eastAsia="仿宋_GB2312" w:hAnsi="Arial" w:cs="Arial"/>
          <w:kern w:val="2"/>
          <w:sz w:val="28"/>
        </w:rPr>
        <w:t>市场比较法和成本逼近法、重置成本法</w:t>
      </w:r>
      <w:r w:rsidRPr="00954135">
        <w:rPr>
          <w:rFonts w:ascii="Arial" w:eastAsia="仿宋_GB2312" w:hAnsi="Arial" w:cs="Arial"/>
          <w:kern w:val="2"/>
          <w:sz w:val="28"/>
        </w:rPr>
        <w:t>），在认真分析现有资料的基础上，通过仔细测算和认真分析各种影响</w:t>
      </w:r>
      <w:r w:rsidRPr="00954135">
        <w:rPr>
          <w:rFonts w:ascii="Arial" w:eastAsia="仿宋_GB2312" w:hAnsi="Arial" w:cs="Arial"/>
          <w:sz w:val="28"/>
        </w:rPr>
        <w:t>土地</w:t>
      </w:r>
      <w:r w:rsidRPr="00954135">
        <w:rPr>
          <w:rFonts w:ascii="Arial" w:eastAsia="仿宋_GB2312" w:hAnsi="Arial" w:cs="Arial"/>
          <w:kern w:val="2"/>
          <w:sz w:val="28"/>
        </w:rPr>
        <w:t>价格的因素，</w:t>
      </w:r>
      <w:r w:rsidRPr="00954135">
        <w:rPr>
          <w:rFonts w:ascii="Arial" w:eastAsia="仿宋_GB2312" w:hAnsi="Arial" w:cs="Arial"/>
          <w:sz w:val="28"/>
          <w:szCs w:val="28"/>
        </w:rPr>
        <w:t>确定咨询对象</w:t>
      </w:r>
      <w:r w:rsidRPr="00954135">
        <w:rPr>
          <w:rFonts w:ascii="Arial" w:eastAsia="仿宋_GB2312" w:hAnsi="Arial" w:cs="Arial"/>
          <w:kern w:val="2"/>
          <w:sz w:val="28"/>
        </w:rPr>
        <w:t>在咨询期日</w:t>
      </w:r>
      <w:r>
        <w:rPr>
          <w:rFonts w:ascii="Arial" w:eastAsia="仿宋_GB2312" w:hAnsi="Arial" w:cs="Arial"/>
          <w:kern w:val="2"/>
          <w:sz w:val="28"/>
        </w:rPr>
        <w:t>2025</w:t>
      </w:r>
      <w:r>
        <w:rPr>
          <w:rFonts w:ascii="Arial" w:eastAsia="仿宋_GB2312" w:hAnsi="Arial" w:cs="Arial"/>
          <w:kern w:val="2"/>
          <w:sz w:val="28"/>
        </w:rPr>
        <w:t>年</w:t>
      </w:r>
      <w:r>
        <w:rPr>
          <w:rFonts w:ascii="Arial" w:eastAsia="仿宋_GB2312" w:hAnsi="Arial" w:cs="Arial"/>
          <w:kern w:val="2"/>
          <w:sz w:val="28"/>
        </w:rPr>
        <w:t>7</w:t>
      </w:r>
      <w:r>
        <w:rPr>
          <w:rFonts w:ascii="Arial" w:eastAsia="仿宋_GB2312" w:hAnsi="Arial" w:cs="Arial"/>
          <w:kern w:val="2"/>
          <w:sz w:val="28"/>
        </w:rPr>
        <w:t>月</w:t>
      </w:r>
      <w:r>
        <w:rPr>
          <w:rFonts w:ascii="Arial" w:eastAsia="仿宋_GB2312" w:hAnsi="Arial" w:cs="Arial"/>
          <w:kern w:val="2"/>
          <w:sz w:val="28"/>
        </w:rPr>
        <w:t>1</w:t>
      </w:r>
      <w:r>
        <w:rPr>
          <w:rFonts w:ascii="Arial" w:eastAsia="仿宋_GB2312" w:hAnsi="Arial" w:cs="Arial"/>
          <w:kern w:val="2"/>
          <w:sz w:val="28"/>
        </w:rPr>
        <w:t>日</w:t>
      </w:r>
      <w:r w:rsidRPr="00954135">
        <w:rPr>
          <w:rFonts w:ascii="Arial" w:eastAsia="仿宋_GB2312" w:hAnsi="Arial" w:cs="Arial"/>
          <w:kern w:val="2"/>
          <w:sz w:val="28"/>
        </w:rPr>
        <w:t>的土地使用权收购补偿价格为</w:t>
      </w:r>
      <w:r w:rsidRPr="00954135">
        <w:rPr>
          <w:rFonts w:ascii="Arial" w:eastAsia="仿宋_GB2312" w:hAnsi="Arial" w:cs="Arial"/>
          <w:b/>
          <w:kern w:val="2"/>
          <w:sz w:val="28"/>
        </w:rPr>
        <w:t>人民币</w:t>
      </w:r>
      <w:r>
        <w:rPr>
          <w:rFonts w:ascii="Arial" w:eastAsia="仿宋_GB2312" w:hAnsi="Arial" w:cs="Arial"/>
          <w:b/>
          <w:kern w:val="2"/>
          <w:sz w:val="28"/>
        </w:rPr>
        <w:t>12472.2072</w:t>
      </w:r>
      <w:r w:rsidRPr="00954135">
        <w:rPr>
          <w:rFonts w:ascii="Arial" w:eastAsia="仿宋_GB2312" w:hAnsi="Arial" w:cs="Arial"/>
          <w:b/>
          <w:kern w:val="2"/>
          <w:sz w:val="28"/>
        </w:rPr>
        <w:t>万元，大写</w:t>
      </w:r>
      <w:proofErr w:type="gramStart"/>
      <w:r>
        <w:rPr>
          <w:rFonts w:ascii="Arial" w:eastAsia="仿宋_GB2312" w:hAnsi="Arial" w:cs="Arial"/>
          <w:b/>
          <w:kern w:val="2"/>
          <w:sz w:val="28"/>
        </w:rPr>
        <w:t>壹亿贰仟肆佰柒拾贰万贰仟零柒拾贰</w:t>
      </w:r>
      <w:proofErr w:type="gramEnd"/>
      <w:r w:rsidRPr="00954135">
        <w:rPr>
          <w:rFonts w:ascii="Arial" w:eastAsia="仿宋_GB2312" w:hAnsi="Arial" w:cs="Arial"/>
          <w:b/>
          <w:kern w:val="2"/>
          <w:sz w:val="28"/>
        </w:rPr>
        <w:t>元整</w:t>
      </w:r>
      <w:r w:rsidRPr="00954135">
        <w:rPr>
          <w:rFonts w:ascii="Arial" w:eastAsia="仿宋_GB2312" w:hAnsi="Arial" w:cs="Arial"/>
          <w:kern w:val="2"/>
          <w:sz w:val="28"/>
        </w:rPr>
        <w:t>。</w:t>
      </w:r>
      <w:r w:rsidRPr="00954135">
        <w:rPr>
          <w:rFonts w:ascii="Arial" w:eastAsia="仿宋_GB2312" w:hAnsi="Arial" w:cs="Arial"/>
          <w:snapToGrid w:val="0"/>
          <w:sz w:val="28"/>
        </w:rPr>
        <w:t>咨询结果明细如下</w:t>
      </w:r>
      <w:r w:rsidRPr="00954135">
        <w:rPr>
          <w:rFonts w:ascii="Arial" w:eastAsia="仿宋_GB2312" w:hAnsi="Arial" w:cs="Arial"/>
          <w:sz w:val="28"/>
        </w:rPr>
        <w:t>：</w:t>
      </w:r>
    </w:p>
    <w:p w14:paraId="0780AE2D" w14:textId="77777777" w:rsidR="00DD67F2" w:rsidRPr="00954135" w:rsidRDefault="00DD67F2" w:rsidP="00DD67F2">
      <w:pPr>
        <w:snapToGrid w:val="0"/>
        <w:spacing w:line="360" w:lineRule="auto"/>
        <w:jc w:val="center"/>
        <w:rPr>
          <w:rFonts w:ascii="Arial" w:eastAsia="仿宋_GB2312" w:hAnsi="Arial" w:cs="Arial"/>
          <w:sz w:val="28"/>
          <w:szCs w:val="28"/>
        </w:rPr>
      </w:pPr>
      <w:r w:rsidRPr="00954135">
        <w:rPr>
          <w:rFonts w:ascii="Arial" w:eastAsia="仿宋_GB2312" w:hAnsi="Arial" w:cs="Arial"/>
          <w:b/>
          <w:bCs/>
          <w:sz w:val="28"/>
          <w:szCs w:val="28"/>
        </w:rPr>
        <w:t>收购补偿价格咨询结果</w:t>
      </w:r>
    </w:p>
    <w:tbl>
      <w:tblPr>
        <w:tblW w:w="5000" w:type="pct"/>
        <w:jc w:val="center"/>
        <w:tblLook w:val="04A0" w:firstRow="1" w:lastRow="0" w:firstColumn="1" w:lastColumn="0" w:noHBand="0" w:noVBand="1"/>
      </w:tblPr>
      <w:tblGrid>
        <w:gridCol w:w="885"/>
        <w:gridCol w:w="3122"/>
        <w:gridCol w:w="2241"/>
        <w:gridCol w:w="3267"/>
      </w:tblGrid>
      <w:tr w:rsidR="00DD67F2" w:rsidRPr="00954135" w14:paraId="3A919477" w14:textId="77777777" w:rsidTr="00BF48DE">
        <w:trPr>
          <w:trHeight w:val="45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14:paraId="6EA6ACB1"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序号</w:t>
            </w:r>
          </w:p>
        </w:tc>
        <w:tc>
          <w:tcPr>
            <w:tcW w:w="1655" w:type="pct"/>
            <w:tcBorders>
              <w:top w:val="single" w:sz="4" w:space="0" w:color="auto"/>
              <w:left w:val="nil"/>
              <w:bottom w:val="single" w:sz="4" w:space="0" w:color="auto"/>
              <w:right w:val="single" w:sz="4" w:space="0" w:color="auto"/>
            </w:tcBorders>
            <w:vAlign w:val="center"/>
            <w:hideMark/>
          </w:tcPr>
          <w:p w14:paraId="0B3BF2EC"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项目</w:t>
            </w:r>
          </w:p>
        </w:tc>
        <w:tc>
          <w:tcPr>
            <w:tcW w:w="1135" w:type="pct"/>
            <w:tcBorders>
              <w:top w:val="single" w:sz="4" w:space="0" w:color="auto"/>
              <w:left w:val="nil"/>
              <w:bottom w:val="single" w:sz="4" w:space="0" w:color="auto"/>
              <w:right w:val="single" w:sz="4" w:space="0" w:color="auto"/>
            </w:tcBorders>
            <w:vAlign w:val="center"/>
            <w:hideMark/>
          </w:tcPr>
          <w:p w14:paraId="15E2FB83"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proofErr w:type="gramStart"/>
            <w:r w:rsidRPr="00954135">
              <w:rPr>
                <w:rFonts w:ascii="Arial" w:eastAsia="仿宋_GB2312" w:hAnsi="Arial" w:cs="Arial"/>
                <w:b/>
                <w:sz w:val="28"/>
                <w:szCs w:val="28"/>
              </w:rPr>
              <w:t>评咨询格</w:t>
            </w:r>
            <w:proofErr w:type="gramEnd"/>
          </w:p>
          <w:p w14:paraId="3FD797C6"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（万元）</w:t>
            </w:r>
          </w:p>
        </w:tc>
        <w:tc>
          <w:tcPr>
            <w:tcW w:w="1731" w:type="pct"/>
            <w:tcBorders>
              <w:top w:val="single" w:sz="4" w:space="0" w:color="auto"/>
              <w:left w:val="nil"/>
              <w:bottom w:val="single" w:sz="4" w:space="0" w:color="auto"/>
              <w:right w:val="single" w:sz="4" w:space="0" w:color="auto"/>
            </w:tcBorders>
            <w:vAlign w:val="center"/>
            <w:hideMark/>
          </w:tcPr>
          <w:p w14:paraId="4CE64FD6"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备注</w:t>
            </w:r>
          </w:p>
        </w:tc>
      </w:tr>
      <w:tr w:rsidR="00DD67F2" w:rsidRPr="00954135" w14:paraId="5386BC5B"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DF97D42"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1</w:t>
            </w:r>
          </w:p>
        </w:tc>
        <w:tc>
          <w:tcPr>
            <w:tcW w:w="1655" w:type="pct"/>
            <w:tcBorders>
              <w:top w:val="nil"/>
              <w:left w:val="nil"/>
              <w:bottom w:val="single" w:sz="4" w:space="0" w:color="auto"/>
              <w:right w:val="single" w:sz="4" w:space="0" w:color="auto"/>
            </w:tcBorders>
            <w:vAlign w:val="center"/>
            <w:hideMark/>
          </w:tcPr>
          <w:p w14:paraId="6747399F"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土地使用权价格</w:t>
            </w:r>
          </w:p>
        </w:tc>
        <w:tc>
          <w:tcPr>
            <w:tcW w:w="1135" w:type="pct"/>
            <w:tcBorders>
              <w:top w:val="nil"/>
              <w:left w:val="nil"/>
              <w:bottom w:val="single" w:sz="4" w:space="0" w:color="auto"/>
              <w:right w:val="single" w:sz="4" w:space="0" w:color="auto"/>
            </w:tcBorders>
            <w:vAlign w:val="center"/>
            <w:hideMark/>
          </w:tcPr>
          <w:p w14:paraId="327A714A"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12227.1964</w:t>
            </w:r>
          </w:p>
        </w:tc>
        <w:tc>
          <w:tcPr>
            <w:tcW w:w="1731" w:type="pct"/>
            <w:tcBorders>
              <w:top w:val="nil"/>
              <w:left w:val="nil"/>
              <w:bottom w:val="single" w:sz="4" w:space="0" w:color="auto"/>
              <w:right w:val="single" w:sz="4" w:space="0" w:color="auto"/>
            </w:tcBorders>
            <w:vAlign w:val="center"/>
          </w:tcPr>
          <w:p w14:paraId="1E58E646"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采用基准地价系数修正法、成本逼近法评估测</w:t>
            </w:r>
            <w:r w:rsidRPr="00954135">
              <w:rPr>
                <w:rFonts w:ascii="Arial" w:eastAsia="仿宋_GB2312" w:hAnsi="Arial" w:cs="Arial"/>
                <w:sz w:val="28"/>
                <w:szCs w:val="28"/>
              </w:rPr>
              <w:lastRenderedPageBreak/>
              <w:t>算</w:t>
            </w:r>
          </w:p>
        </w:tc>
      </w:tr>
      <w:tr w:rsidR="00DD67F2" w:rsidRPr="00954135" w14:paraId="1FAE98DC"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2F4E059"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lastRenderedPageBreak/>
              <w:t>2</w:t>
            </w:r>
          </w:p>
        </w:tc>
        <w:tc>
          <w:tcPr>
            <w:tcW w:w="1655" w:type="pct"/>
            <w:tcBorders>
              <w:top w:val="nil"/>
              <w:left w:val="nil"/>
              <w:bottom w:val="single" w:sz="4" w:space="0" w:color="auto"/>
              <w:right w:val="single" w:sz="4" w:space="0" w:color="auto"/>
            </w:tcBorders>
            <w:vAlign w:val="center"/>
            <w:hideMark/>
          </w:tcPr>
          <w:p w14:paraId="374FA8C0"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建（构）筑物价格</w:t>
            </w:r>
          </w:p>
        </w:tc>
        <w:tc>
          <w:tcPr>
            <w:tcW w:w="1135" w:type="pct"/>
            <w:tcBorders>
              <w:top w:val="nil"/>
              <w:left w:val="nil"/>
              <w:bottom w:val="single" w:sz="4" w:space="0" w:color="auto"/>
              <w:right w:val="single" w:sz="4" w:space="0" w:color="auto"/>
            </w:tcBorders>
            <w:vAlign w:val="center"/>
            <w:hideMark/>
          </w:tcPr>
          <w:p w14:paraId="06098F51"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169.4135</w:t>
            </w:r>
          </w:p>
        </w:tc>
        <w:tc>
          <w:tcPr>
            <w:tcW w:w="1731" w:type="pct"/>
            <w:tcBorders>
              <w:top w:val="nil"/>
              <w:left w:val="nil"/>
              <w:bottom w:val="single" w:sz="4" w:space="0" w:color="auto"/>
              <w:right w:val="single" w:sz="4" w:space="0" w:color="auto"/>
            </w:tcBorders>
            <w:vAlign w:val="center"/>
            <w:hideMark/>
          </w:tcPr>
          <w:p w14:paraId="37CBC76E"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4E216A73"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082AF7DB"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3</w:t>
            </w:r>
          </w:p>
        </w:tc>
        <w:tc>
          <w:tcPr>
            <w:tcW w:w="1655" w:type="pct"/>
            <w:tcBorders>
              <w:top w:val="nil"/>
              <w:left w:val="nil"/>
              <w:bottom w:val="single" w:sz="4" w:space="0" w:color="auto"/>
              <w:right w:val="single" w:sz="4" w:space="0" w:color="auto"/>
            </w:tcBorders>
            <w:vAlign w:val="center"/>
            <w:hideMark/>
          </w:tcPr>
          <w:p w14:paraId="73734E6B"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附属物价格</w:t>
            </w:r>
          </w:p>
        </w:tc>
        <w:tc>
          <w:tcPr>
            <w:tcW w:w="1135" w:type="pct"/>
            <w:tcBorders>
              <w:top w:val="nil"/>
              <w:left w:val="nil"/>
              <w:bottom w:val="single" w:sz="4" w:space="0" w:color="auto"/>
              <w:right w:val="single" w:sz="4" w:space="0" w:color="auto"/>
            </w:tcBorders>
            <w:vAlign w:val="center"/>
            <w:hideMark/>
          </w:tcPr>
          <w:p w14:paraId="2994521D" w14:textId="59CEFAB2" w:rsidR="00DD67F2" w:rsidRPr="00954135" w:rsidRDefault="00DD67F2" w:rsidP="00BF48DE">
            <w:pPr>
              <w:jc w:val="center"/>
              <w:rPr>
                <w:rFonts w:ascii="Arial" w:eastAsia="仿宋_GB2312" w:hAnsi="Arial" w:cs="Arial"/>
                <w:sz w:val="28"/>
                <w:szCs w:val="28"/>
              </w:rPr>
            </w:pPr>
            <w:del w:id="153" w:author="win10A" w:date="2025-10-21T11:07:00Z">
              <w:r w:rsidDel="00B74164">
                <w:rPr>
                  <w:rFonts w:ascii="Arial" w:eastAsia="仿宋_GB2312" w:hAnsi="Arial" w:cs="Arial"/>
                  <w:sz w:val="28"/>
                  <w:szCs w:val="28"/>
                </w:rPr>
                <w:delText>45.0234</w:delText>
              </w:r>
            </w:del>
            <w:ins w:id="154" w:author="win10A" w:date="2025-10-21T11:07:00Z">
              <w:r w:rsidR="00B74164">
                <w:rPr>
                  <w:rFonts w:ascii="Arial" w:eastAsia="仿宋_GB2312" w:hAnsi="Arial" w:cs="Arial"/>
                  <w:sz w:val="28"/>
                  <w:szCs w:val="28"/>
                </w:rPr>
                <w:t>65.6318</w:t>
              </w:r>
            </w:ins>
          </w:p>
        </w:tc>
        <w:tc>
          <w:tcPr>
            <w:tcW w:w="1731" w:type="pct"/>
            <w:tcBorders>
              <w:top w:val="nil"/>
              <w:left w:val="nil"/>
              <w:bottom w:val="single" w:sz="4" w:space="0" w:color="auto"/>
              <w:right w:val="single" w:sz="4" w:space="0" w:color="auto"/>
            </w:tcBorders>
            <w:vAlign w:val="center"/>
            <w:hideMark/>
          </w:tcPr>
          <w:p w14:paraId="3A1EE419"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5D847B93"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2FD8FAC"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4</w:t>
            </w:r>
          </w:p>
        </w:tc>
        <w:tc>
          <w:tcPr>
            <w:tcW w:w="1655" w:type="pct"/>
            <w:tcBorders>
              <w:top w:val="nil"/>
              <w:left w:val="nil"/>
              <w:bottom w:val="single" w:sz="4" w:space="0" w:color="auto"/>
              <w:right w:val="single" w:sz="4" w:space="0" w:color="auto"/>
            </w:tcBorders>
            <w:vAlign w:val="center"/>
            <w:hideMark/>
          </w:tcPr>
          <w:p w14:paraId="047DA7C8"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无法恢复使用的设施设备补偿价</w:t>
            </w:r>
          </w:p>
        </w:tc>
        <w:tc>
          <w:tcPr>
            <w:tcW w:w="1135" w:type="pct"/>
            <w:tcBorders>
              <w:top w:val="nil"/>
              <w:left w:val="nil"/>
              <w:bottom w:val="single" w:sz="4" w:space="0" w:color="auto"/>
              <w:right w:val="single" w:sz="4" w:space="0" w:color="auto"/>
            </w:tcBorders>
            <w:vAlign w:val="center"/>
            <w:hideMark/>
          </w:tcPr>
          <w:p w14:paraId="639A6584"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35356C32"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暂时未估算</w:t>
            </w:r>
          </w:p>
        </w:tc>
      </w:tr>
      <w:tr w:rsidR="00DD67F2" w:rsidRPr="00954135" w14:paraId="753E826E"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3E85A632"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5</w:t>
            </w:r>
          </w:p>
        </w:tc>
        <w:tc>
          <w:tcPr>
            <w:tcW w:w="1655" w:type="pct"/>
            <w:tcBorders>
              <w:top w:val="nil"/>
              <w:left w:val="nil"/>
              <w:bottom w:val="single" w:sz="4" w:space="0" w:color="auto"/>
              <w:right w:val="single" w:sz="4" w:space="0" w:color="auto"/>
            </w:tcBorders>
            <w:vAlign w:val="center"/>
            <w:hideMark/>
          </w:tcPr>
          <w:p w14:paraId="2845A64E"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停产停业损失补偿费用</w:t>
            </w:r>
          </w:p>
        </w:tc>
        <w:tc>
          <w:tcPr>
            <w:tcW w:w="1135" w:type="pct"/>
            <w:tcBorders>
              <w:top w:val="nil"/>
              <w:left w:val="nil"/>
              <w:bottom w:val="single" w:sz="4" w:space="0" w:color="auto"/>
              <w:right w:val="single" w:sz="4" w:space="0" w:color="auto"/>
            </w:tcBorders>
            <w:vAlign w:val="center"/>
            <w:hideMark/>
          </w:tcPr>
          <w:p w14:paraId="1309C585"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78EB4838"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2E486B58"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A1E99FD"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6</w:t>
            </w:r>
          </w:p>
        </w:tc>
        <w:tc>
          <w:tcPr>
            <w:tcW w:w="1655" w:type="pct"/>
            <w:tcBorders>
              <w:top w:val="nil"/>
              <w:left w:val="nil"/>
              <w:bottom w:val="single" w:sz="4" w:space="0" w:color="auto"/>
              <w:right w:val="single" w:sz="4" w:space="0" w:color="auto"/>
            </w:tcBorders>
            <w:vAlign w:val="center"/>
            <w:hideMark/>
          </w:tcPr>
          <w:p w14:paraId="03066BA3"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搬迁、临时安置补偿费用</w:t>
            </w:r>
          </w:p>
        </w:tc>
        <w:tc>
          <w:tcPr>
            <w:tcW w:w="1135" w:type="pct"/>
            <w:tcBorders>
              <w:top w:val="nil"/>
              <w:left w:val="nil"/>
              <w:bottom w:val="single" w:sz="4" w:space="0" w:color="auto"/>
              <w:right w:val="single" w:sz="4" w:space="0" w:color="auto"/>
            </w:tcBorders>
            <w:vAlign w:val="center"/>
            <w:hideMark/>
          </w:tcPr>
          <w:p w14:paraId="285BEEE9"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9.9655</w:t>
            </w:r>
          </w:p>
        </w:tc>
        <w:tc>
          <w:tcPr>
            <w:tcW w:w="1731" w:type="pct"/>
            <w:tcBorders>
              <w:top w:val="nil"/>
              <w:left w:val="nil"/>
              <w:bottom w:val="single" w:sz="4" w:space="0" w:color="auto"/>
              <w:right w:val="single" w:sz="4" w:space="0" w:color="auto"/>
            </w:tcBorders>
            <w:vAlign w:val="center"/>
            <w:hideMark/>
          </w:tcPr>
          <w:p w14:paraId="69E917F1"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63D1934C"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2B4ACCF0"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7</w:t>
            </w:r>
          </w:p>
        </w:tc>
        <w:tc>
          <w:tcPr>
            <w:tcW w:w="1655" w:type="pct"/>
            <w:tcBorders>
              <w:top w:val="nil"/>
              <w:left w:val="nil"/>
              <w:bottom w:val="single" w:sz="4" w:space="0" w:color="auto"/>
              <w:right w:val="single" w:sz="4" w:space="0" w:color="auto"/>
            </w:tcBorders>
            <w:vAlign w:val="center"/>
            <w:hideMark/>
          </w:tcPr>
          <w:p w14:paraId="6FA4CEFA"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土地收购补偿价格</w:t>
            </w:r>
          </w:p>
        </w:tc>
        <w:tc>
          <w:tcPr>
            <w:tcW w:w="1135" w:type="pct"/>
            <w:tcBorders>
              <w:top w:val="nil"/>
              <w:left w:val="nil"/>
              <w:bottom w:val="single" w:sz="4" w:space="0" w:color="auto"/>
              <w:right w:val="single" w:sz="4" w:space="0" w:color="auto"/>
            </w:tcBorders>
            <w:vAlign w:val="center"/>
            <w:hideMark/>
          </w:tcPr>
          <w:p w14:paraId="20A54B14"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12472.2072</w:t>
            </w:r>
          </w:p>
        </w:tc>
        <w:tc>
          <w:tcPr>
            <w:tcW w:w="1731" w:type="pct"/>
            <w:tcBorders>
              <w:top w:val="nil"/>
              <w:left w:val="nil"/>
              <w:bottom w:val="single" w:sz="4" w:space="0" w:color="auto"/>
              <w:right w:val="single" w:sz="4" w:space="0" w:color="auto"/>
            </w:tcBorders>
            <w:vAlign w:val="center"/>
            <w:hideMark/>
          </w:tcPr>
          <w:p w14:paraId="003DF44B"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=1+2+3+4+5+6</w:t>
            </w:r>
          </w:p>
        </w:tc>
      </w:tr>
    </w:tbl>
    <w:p w14:paraId="7A0CB156" w14:textId="77777777" w:rsidR="00984C79" w:rsidRPr="00954135" w:rsidRDefault="00984C79" w:rsidP="00970108">
      <w:pPr>
        <w:spacing w:beforeLines="50" w:before="120" w:line="360" w:lineRule="auto"/>
        <w:ind w:firstLineChars="250" w:firstLine="700"/>
        <w:jc w:val="both"/>
        <w:rPr>
          <w:rFonts w:ascii="Arial" w:eastAsia="仿宋_GB2312" w:hAnsi="Arial" w:cs="Arial"/>
          <w:sz w:val="28"/>
        </w:rPr>
      </w:pPr>
      <w:r w:rsidRPr="00954135">
        <w:rPr>
          <w:rFonts w:ascii="Arial" w:eastAsia="仿宋_GB2312" w:hAnsi="Arial" w:cs="Arial"/>
          <w:kern w:val="2"/>
          <w:sz w:val="28"/>
        </w:rPr>
        <w:t>详见《土地</w:t>
      </w:r>
      <w:r w:rsidR="00CA1E35" w:rsidRPr="00954135">
        <w:rPr>
          <w:rFonts w:ascii="Arial" w:eastAsia="仿宋_GB2312" w:hAnsi="Arial" w:cs="Arial"/>
          <w:kern w:val="2"/>
          <w:sz w:val="28"/>
        </w:rPr>
        <w:t>咨询</w:t>
      </w:r>
      <w:r w:rsidRPr="00954135">
        <w:rPr>
          <w:rFonts w:ascii="Arial" w:eastAsia="仿宋_GB2312" w:hAnsi="Arial" w:cs="Arial"/>
          <w:kern w:val="2"/>
          <w:sz w:val="28"/>
        </w:rPr>
        <w:t>结果一览表》</w:t>
      </w:r>
    </w:p>
    <w:p w14:paraId="53FC1997" w14:textId="77777777" w:rsidR="007F642F" w:rsidRPr="00954135" w:rsidRDefault="00984C79" w:rsidP="00984C79">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注：其中土地使用权价格测算各方法权重的确定详见《土地</w:t>
      </w:r>
      <w:r w:rsidR="00CA1E35" w:rsidRPr="00954135">
        <w:rPr>
          <w:rFonts w:ascii="Arial" w:eastAsia="仿宋_GB2312" w:hAnsi="Arial" w:cs="Arial"/>
          <w:sz w:val="28"/>
        </w:rPr>
        <w:t>咨询</w:t>
      </w:r>
      <w:r w:rsidRPr="00954135">
        <w:rPr>
          <w:rFonts w:ascii="Arial" w:eastAsia="仿宋_GB2312" w:hAnsi="Arial" w:cs="Arial"/>
          <w:sz w:val="28"/>
        </w:rPr>
        <w:t>技术报告》中</w:t>
      </w:r>
      <w:r w:rsidR="00EB22F8" w:rsidRPr="00954135">
        <w:rPr>
          <w:rFonts w:ascii="Arial" w:eastAsia="仿宋_GB2312" w:hAnsi="Arial" w:cs="Arial" w:hint="eastAsia"/>
          <w:sz w:val="28"/>
        </w:rPr>
        <w:t>估算</w:t>
      </w:r>
      <w:r w:rsidRPr="00954135">
        <w:rPr>
          <w:rFonts w:ascii="Arial" w:eastAsia="仿宋_GB2312" w:hAnsi="Arial" w:cs="Arial"/>
          <w:sz w:val="28"/>
        </w:rPr>
        <w:t>方法与</w:t>
      </w:r>
      <w:r w:rsidR="00EB22F8" w:rsidRPr="00954135">
        <w:rPr>
          <w:rFonts w:ascii="Arial" w:eastAsia="仿宋_GB2312" w:hAnsi="Arial" w:cs="Arial" w:hint="eastAsia"/>
          <w:sz w:val="28"/>
        </w:rPr>
        <w:t>估算</w:t>
      </w:r>
      <w:r w:rsidRPr="00954135">
        <w:rPr>
          <w:rFonts w:ascii="Arial" w:eastAsia="仿宋_GB2312" w:hAnsi="Arial" w:cs="Arial"/>
          <w:sz w:val="28"/>
        </w:rPr>
        <w:t>过程一节。</w:t>
      </w:r>
    </w:p>
    <w:p w14:paraId="096E9EAF" w14:textId="77777777" w:rsidR="007F642F" w:rsidRPr="00954135" w:rsidRDefault="007F642F" w:rsidP="007F642F">
      <w:pPr>
        <w:spacing w:line="360" w:lineRule="auto"/>
        <w:ind w:firstLine="570"/>
        <w:jc w:val="both"/>
        <w:rPr>
          <w:rFonts w:ascii="Arial" w:eastAsia="仿宋_GB2312" w:hAnsi="Arial" w:cs="Arial"/>
          <w:b/>
          <w:sz w:val="28"/>
        </w:rPr>
      </w:pPr>
    </w:p>
    <w:p w14:paraId="73CA5778" w14:textId="77777777" w:rsidR="007F642F" w:rsidRPr="00954135" w:rsidRDefault="007F642F" w:rsidP="007F642F">
      <w:pPr>
        <w:spacing w:line="360" w:lineRule="auto"/>
        <w:outlineLvl w:val="1"/>
        <w:rPr>
          <w:rFonts w:ascii="Arial" w:eastAsia="仿宋_GB2312" w:hAnsi="Arial" w:cs="Arial"/>
          <w:b/>
          <w:sz w:val="28"/>
        </w:rPr>
      </w:pPr>
      <w:bookmarkStart w:id="155" w:name="_Toc416783537"/>
      <w:bookmarkStart w:id="156" w:name="_Toc418750900"/>
      <w:bookmarkStart w:id="157" w:name="_Toc425250322"/>
      <w:bookmarkStart w:id="158" w:name="_Toc469066147"/>
      <w:bookmarkStart w:id="159" w:name="_Toc469066320"/>
      <w:bookmarkStart w:id="160" w:name="_Toc530042237"/>
      <w:r w:rsidRPr="00954135">
        <w:rPr>
          <w:rFonts w:ascii="Arial" w:eastAsia="仿宋_GB2312" w:hAnsi="Arial" w:cs="Arial"/>
          <w:b/>
          <w:sz w:val="28"/>
        </w:rPr>
        <w:t>三</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结果和</w:t>
      </w:r>
      <w:r w:rsidR="00CA1E35" w:rsidRPr="00954135">
        <w:rPr>
          <w:rFonts w:ascii="Arial" w:eastAsia="仿宋_GB2312" w:hAnsi="Arial" w:cs="Arial"/>
          <w:b/>
          <w:sz w:val="28"/>
        </w:rPr>
        <w:t>咨询</w:t>
      </w:r>
      <w:r w:rsidRPr="00954135">
        <w:rPr>
          <w:rFonts w:ascii="Arial" w:eastAsia="仿宋_GB2312" w:hAnsi="Arial" w:cs="Arial"/>
          <w:b/>
          <w:sz w:val="28"/>
        </w:rPr>
        <w:t>报告的使用</w:t>
      </w:r>
      <w:bookmarkEnd w:id="155"/>
      <w:bookmarkEnd w:id="156"/>
      <w:bookmarkEnd w:id="157"/>
      <w:bookmarkEnd w:id="158"/>
      <w:bookmarkEnd w:id="159"/>
      <w:bookmarkEnd w:id="160"/>
    </w:p>
    <w:p w14:paraId="348A83C4" w14:textId="77777777" w:rsidR="007F642F" w:rsidRPr="00954135" w:rsidRDefault="007F642F" w:rsidP="007F642F">
      <w:pPr>
        <w:snapToGrid w:val="0"/>
        <w:spacing w:line="360" w:lineRule="auto"/>
        <w:jc w:val="both"/>
        <w:textAlignment w:val="bottom"/>
        <w:rPr>
          <w:rFonts w:ascii="Arial" w:eastAsia="仿宋_GB2312" w:hAnsi="Arial" w:cs="Arial"/>
          <w:sz w:val="28"/>
        </w:rPr>
      </w:pPr>
      <w:r w:rsidRPr="00954135">
        <w:rPr>
          <w:rFonts w:ascii="Arial" w:eastAsia="仿宋_GB2312" w:hAnsi="Arial" w:cs="Arial"/>
          <w:sz w:val="28"/>
        </w:rPr>
        <w:t>（一）</w:t>
      </w:r>
      <w:r w:rsidR="00CA1E35" w:rsidRPr="00954135">
        <w:rPr>
          <w:rFonts w:ascii="Arial" w:eastAsia="仿宋_GB2312" w:hAnsi="Arial" w:cs="Arial"/>
          <w:sz w:val="28"/>
        </w:rPr>
        <w:t>咨询</w:t>
      </w:r>
      <w:r w:rsidRPr="00954135">
        <w:rPr>
          <w:rFonts w:ascii="Arial" w:eastAsia="仿宋_GB2312" w:hAnsi="Arial" w:cs="Arial"/>
          <w:sz w:val="28"/>
        </w:rPr>
        <w:t>的前提条件和假设条件</w:t>
      </w:r>
    </w:p>
    <w:p w14:paraId="40EDC2B5" w14:textId="77777777" w:rsidR="007F642F" w:rsidRPr="00954135" w:rsidRDefault="007F642F" w:rsidP="007F642F">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1.</w:t>
      </w:r>
      <w:r w:rsidR="00CA1E35" w:rsidRPr="00954135">
        <w:rPr>
          <w:rFonts w:ascii="Arial" w:eastAsia="仿宋_GB2312" w:hAnsi="Arial" w:cs="Arial"/>
          <w:sz w:val="28"/>
        </w:rPr>
        <w:t>咨询</w:t>
      </w:r>
      <w:r w:rsidRPr="00954135">
        <w:rPr>
          <w:rFonts w:ascii="Arial" w:eastAsia="仿宋_GB2312" w:hAnsi="Arial" w:cs="Arial"/>
          <w:sz w:val="28"/>
        </w:rPr>
        <w:t>对象作为</w:t>
      </w:r>
      <w:r w:rsidR="00984C79" w:rsidRPr="00954135">
        <w:rPr>
          <w:rFonts w:ascii="Arial" w:eastAsia="仿宋_GB2312" w:hAnsi="Arial" w:cs="Arial"/>
          <w:sz w:val="28"/>
        </w:rPr>
        <w:t>工业</w:t>
      </w:r>
      <w:r w:rsidRPr="00954135">
        <w:rPr>
          <w:rFonts w:ascii="Arial" w:eastAsia="仿宋_GB2312" w:hAnsi="Arial" w:cs="Arial"/>
          <w:sz w:val="28"/>
        </w:rPr>
        <w:t>用地为最有效利用方式。</w:t>
      </w:r>
    </w:p>
    <w:p w14:paraId="7C535EAF" w14:textId="77777777" w:rsidR="007F642F" w:rsidRPr="00954135" w:rsidRDefault="007F642F" w:rsidP="007F642F">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2.</w:t>
      </w:r>
      <w:r w:rsidR="00E169B7" w:rsidRPr="00954135">
        <w:rPr>
          <w:rFonts w:ascii="Arial" w:eastAsia="仿宋_GB2312" w:hAnsi="Arial" w:cs="Arial"/>
          <w:sz w:val="28"/>
        </w:rPr>
        <w:t>委托方</w:t>
      </w:r>
      <w:r w:rsidRPr="00954135">
        <w:rPr>
          <w:rFonts w:ascii="Arial" w:eastAsia="仿宋_GB2312" w:hAnsi="Arial" w:cs="Arial"/>
          <w:sz w:val="28"/>
        </w:rPr>
        <w:t>提供的资料属实，没有保留及隐瞒。</w:t>
      </w:r>
    </w:p>
    <w:p w14:paraId="256463F9" w14:textId="77777777" w:rsidR="007F642F" w:rsidRPr="00954135" w:rsidRDefault="007F642F" w:rsidP="005F38C8">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任何有关</w:t>
      </w:r>
      <w:r w:rsidR="00CA1E35" w:rsidRPr="00954135">
        <w:rPr>
          <w:rFonts w:ascii="Arial" w:eastAsia="仿宋_GB2312" w:hAnsi="Arial" w:cs="Arial"/>
          <w:sz w:val="28"/>
        </w:rPr>
        <w:t>咨询</w:t>
      </w:r>
      <w:r w:rsidRPr="00954135">
        <w:rPr>
          <w:rFonts w:ascii="Arial" w:eastAsia="仿宋_GB2312" w:hAnsi="Arial" w:cs="Arial"/>
          <w:sz w:val="28"/>
        </w:rPr>
        <w:t>对象的运作方式、程序符合国家、地方的有关法律、法规。</w:t>
      </w:r>
    </w:p>
    <w:p w14:paraId="175C1FCD" w14:textId="77777777" w:rsidR="007F642F" w:rsidRPr="00954135" w:rsidRDefault="00BB7FE3" w:rsidP="007F642F">
      <w:pPr>
        <w:spacing w:line="360" w:lineRule="auto"/>
        <w:ind w:right="17" w:firstLineChars="200" w:firstLine="560"/>
        <w:jc w:val="both"/>
        <w:rPr>
          <w:rFonts w:ascii="Arial" w:eastAsia="仿宋_GB2312" w:hAnsi="Arial" w:cs="Arial"/>
          <w:sz w:val="28"/>
        </w:rPr>
      </w:pPr>
      <w:r w:rsidRPr="00954135">
        <w:rPr>
          <w:rFonts w:ascii="Arial" w:eastAsia="仿宋_GB2312" w:hAnsi="Arial" w:cs="Arial"/>
          <w:sz w:val="28"/>
        </w:rPr>
        <w:t>4</w:t>
      </w:r>
      <w:r w:rsidR="007F642F" w:rsidRPr="00954135">
        <w:rPr>
          <w:rFonts w:ascii="Arial" w:eastAsia="仿宋_GB2312" w:hAnsi="Arial" w:cs="Arial"/>
          <w:sz w:val="28"/>
        </w:rPr>
        <w:t>.</w:t>
      </w:r>
      <w:r w:rsidR="00E169B7" w:rsidRPr="00954135">
        <w:rPr>
          <w:rFonts w:ascii="Arial" w:eastAsia="仿宋_GB2312" w:hAnsi="Arial" w:cs="Arial"/>
          <w:sz w:val="28"/>
        </w:rPr>
        <w:t>委托方</w:t>
      </w:r>
      <w:r w:rsidR="007F642F" w:rsidRPr="00954135">
        <w:rPr>
          <w:rFonts w:ascii="Arial" w:eastAsia="仿宋_GB2312" w:hAnsi="Arial" w:cs="Arial"/>
          <w:sz w:val="28"/>
        </w:rPr>
        <w:t>合法取得</w:t>
      </w:r>
      <w:r w:rsidR="00CA1E35" w:rsidRPr="00954135">
        <w:rPr>
          <w:rFonts w:ascii="Arial" w:eastAsia="仿宋_GB2312" w:hAnsi="Arial" w:cs="Arial"/>
          <w:sz w:val="28"/>
        </w:rPr>
        <w:t>咨询</w:t>
      </w:r>
      <w:r w:rsidR="007F642F" w:rsidRPr="00954135">
        <w:rPr>
          <w:rFonts w:ascii="Arial" w:eastAsia="仿宋_GB2312" w:hAnsi="Arial" w:cs="Arial"/>
          <w:sz w:val="28"/>
        </w:rPr>
        <w:t>对象</w:t>
      </w:r>
      <w:r w:rsidR="000B7A6C" w:rsidRPr="00954135">
        <w:rPr>
          <w:rFonts w:ascii="Arial" w:eastAsia="仿宋_GB2312" w:hAnsi="Arial" w:cs="Arial"/>
          <w:sz w:val="28"/>
        </w:rPr>
        <w:t>划拨</w:t>
      </w:r>
      <w:r w:rsidR="007F642F" w:rsidRPr="00954135">
        <w:rPr>
          <w:rFonts w:ascii="Arial" w:eastAsia="仿宋_GB2312" w:hAnsi="Arial" w:cs="Arial"/>
          <w:sz w:val="28"/>
        </w:rPr>
        <w:t>国有建设用地使用权，并支付全部相关税费。</w:t>
      </w:r>
    </w:p>
    <w:p w14:paraId="443CB4DE" w14:textId="77777777" w:rsidR="00E3649E" w:rsidRPr="00954135" w:rsidRDefault="00BB7FE3" w:rsidP="00E3649E">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5</w:t>
      </w:r>
      <w:r w:rsidR="007F642F" w:rsidRPr="00954135">
        <w:rPr>
          <w:rFonts w:ascii="Arial" w:eastAsia="仿宋_GB2312" w:hAnsi="Arial" w:cs="Arial"/>
          <w:sz w:val="28"/>
        </w:rPr>
        <w:t>.</w:t>
      </w:r>
      <w:r w:rsidR="00984C79" w:rsidRPr="00954135">
        <w:rPr>
          <w:rFonts w:ascii="Arial" w:eastAsia="仿宋_GB2312" w:hAnsi="Arial" w:cs="Arial"/>
          <w:sz w:val="28"/>
        </w:rPr>
        <w:t>根据</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984C79" w:rsidRPr="00954135">
        <w:rPr>
          <w:rFonts w:ascii="Arial" w:eastAsia="仿宋_GB2312" w:hAnsi="Arial" w:cs="Arial"/>
          <w:sz w:val="28"/>
        </w:rPr>
        <w:t>复印件，本次评估</w:t>
      </w:r>
      <w:r w:rsidR="00CA1E35" w:rsidRPr="00954135">
        <w:rPr>
          <w:rFonts w:ascii="Arial" w:eastAsia="仿宋_GB2312" w:hAnsi="Arial" w:cs="Arial"/>
          <w:sz w:val="28"/>
        </w:rPr>
        <w:t>咨询</w:t>
      </w:r>
      <w:r w:rsidR="00984C79" w:rsidRPr="00954135">
        <w:rPr>
          <w:rFonts w:ascii="Arial" w:eastAsia="仿宋_GB2312" w:hAnsi="Arial" w:cs="Arial"/>
          <w:sz w:val="28"/>
        </w:rPr>
        <w:t>对象</w:t>
      </w:r>
      <w:r w:rsidR="00440A14">
        <w:rPr>
          <w:rFonts w:ascii="Arial" w:eastAsia="仿宋_GB2312" w:hAnsi="Arial" w:cs="Arial"/>
          <w:sz w:val="28"/>
        </w:rPr>
        <w:t>土地用途（地类）为仓储用地</w:t>
      </w:r>
      <w:r w:rsidR="00984C79" w:rsidRPr="00954135">
        <w:rPr>
          <w:rFonts w:ascii="Arial" w:eastAsia="仿宋_GB2312" w:hAnsi="Arial" w:cs="Arial"/>
          <w:sz w:val="28"/>
        </w:rPr>
        <w:t>。本次评估设定用途即为</w:t>
      </w:r>
      <w:r w:rsidR="00440A14">
        <w:rPr>
          <w:rFonts w:ascii="Arial" w:eastAsia="仿宋_GB2312" w:hAnsi="Arial" w:cs="Arial"/>
          <w:sz w:val="28"/>
        </w:rPr>
        <w:t>登记用途仓储用地</w:t>
      </w:r>
      <w:r w:rsidR="00984C79" w:rsidRPr="00954135">
        <w:rPr>
          <w:rFonts w:ascii="Arial" w:eastAsia="仿宋_GB2312" w:hAnsi="Arial" w:cs="Arial"/>
          <w:sz w:val="28"/>
        </w:rPr>
        <w:t>。</w:t>
      </w:r>
    </w:p>
    <w:p w14:paraId="67F387BB" w14:textId="236E1021" w:rsidR="00E3649E" w:rsidRPr="00954135" w:rsidRDefault="00BB7FE3" w:rsidP="00E3649E">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6</w:t>
      </w:r>
      <w:r w:rsidR="007F642F" w:rsidRPr="00954135">
        <w:rPr>
          <w:rFonts w:ascii="Arial" w:eastAsia="仿宋_GB2312" w:hAnsi="Arial" w:cs="Arial"/>
          <w:sz w:val="28"/>
        </w:rPr>
        <w:t>.</w:t>
      </w:r>
      <w:r w:rsidR="00BB1271" w:rsidRPr="00954135">
        <w:rPr>
          <w:rFonts w:ascii="Arial" w:eastAsia="仿宋_GB2312" w:hAnsi="Arial" w:cs="Arial"/>
          <w:sz w:val="28"/>
        </w:rPr>
        <w:t>根据</w:t>
      </w:r>
      <w:r w:rsidR="00E169B7" w:rsidRPr="00954135">
        <w:rPr>
          <w:rFonts w:ascii="Arial" w:eastAsia="仿宋_GB2312" w:hAnsi="Arial" w:cs="Arial"/>
          <w:sz w:val="28"/>
        </w:rPr>
        <w:t>委托方</w:t>
      </w:r>
      <w:r w:rsidR="00BB1271" w:rsidRPr="00954135">
        <w:rPr>
          <w:rFonts w:ascii="Arial" w:eastAsia="仿宋_GB2312" w:hAnsi="Arial" w:cs="Arial"/>
          <w:sz w:val="28"/>
        </w:rPr>
        <w:t>介绍及评估专业人员现场勘查，本次评估</w:t>
      </w:r>
      <w:r w:rsidR="00CA1E35" w:rsidRPr="00954135">
        <w:rPr>
          <w:rFonts w:ascii="Arial" w:eastAsia="仿宋_GB2312" w:hAnsi="Arial" w:cs="Arial"/>
          <w:sz w:val="28"/>
        </w:rPr>
        <w:t>咨询</w:t>
      </w:r>
      <w:r w:rsidR="00BB1271" w:rsidRPr="00954135">
        <w:rPr>
          <w:rFonts w:ascii="Arial" w:eastAsia="仿宋_GB2312" w:hAnsi="Arial" w:cs="Arial"/>
          <w:sz w:val="28"/>
        </w:rPr>
        <w:t>对象实际土地开发程度为宗地红线外</w:t>
      </w:r>
      <w:r w:rsidR="00A60B3E">
        <w:rPr>
          <w:rFonts w:ascii="Arial" w:eastAsia="仿宋_GB2312" w:hAnsi="Arial" w:cs="Arial" w:hint="eastAsia"/>
          <w:sz w:val="28"/>
        </w:rPr>
        <w:t>“</w:t>
      </w:r>
      <w:r w:rsidR="00057F88">
        <w:rPr>
          <w:rFonts w:ascii="Arial" w:eastAsia="仿宋_GB2312" w:hAnsi="Arial" w:cs="Arial" w:hint="eastAsia"/>
          <w:sz w:val="28"/>
        </w:rPr>
        <w:t>四通”（通路、通电、通下水、通讯）</w:t>
      </w:r>
      <w:r w:rsidR="00BB1271" w:rsidRPr="00954135">
        <w:rPr>
          <w:rFonts w:ascii="Arial" w:eastAsia="仿宋_GB2312" w:hAnsi="Arial" w:cs="Arial"/>
          <w:sz w:val="28"/>
        </w:rPr>
        <w:t>、宗地红线内有现状房屋。</w:t>
      </w:r>
      <w:r w:rsidR="005E0E64" w:rsidRPr="00954135">
        <w:rPr>
          <w:rFonts w:ascii="Arial" w:eastAsia="仿宋_GB2312" w:hAnsi="Arial" w:cs="Arial"/>
          <w:sz w:val="28"/>
        </w:rPr>
        <w:t>根据本次</w:t>
      </w:r>
      <w:r w:rsidR="00E01F98" w:rsidRPr="00954135">
        <w:rPr>
          <w:rFonts w:ascii="Arial" w:eastAsia="仿宋_GB2312" w:hAnsi="Arial" w:cs="Arial"/>
          <w:sz w:val="28"/>
        </w:rPr>
        <w:t>咨询目的</w:t>
      </w:r>
      <w:r w:rsidR="005E0E64" w:rsidRPr="00954135">
        <w:rPr>
          <w:rFonts w:ascii="Arial" w:eastAsia="仿宋_GB2312" w:hAnsi="Arial" w:cs="Arial"/>
          <w:sz w:val="28"/>
        </w:rPr>
        <w:t>，</w:t>
      </w:r>
      <w:r w:rsidR="00BB1271" w:rsidRPr="00954135">
        <w:rPr>
          <w:rFonts w:ascii="Arial" w:eastAsia="仿宋_GB2312" w:hAnsi="Arial" w:cs="Arial"/>
          <w:sz w:val="28"/>
        </w:rPr>
        <w:t>本次</w:t>
      </w:r>
      <w:r w:rsidR="009F6C36" w:rsidRPr="00954135">
        <w:rPr>
          <w:rFonts w:ascii="Arial" w:eastAsia="仿宋_GB2312" w:hAnsi="Arial" w:cs="Arial" w:hint="eastAsia"/>
          <w:sz w:val="28"/>
        </w:rPr>
        <w:t>估算</w:t>
      </w:r>
      <w:r w:rsidR="00BB1271" w:rsidRPr="00954135">
        <w:rPr>
          <w:rFonts w:ascii="Arial" w:eastAsia="仿宋_GB2312" w:hAnsi="Arial" w:cs="Arial"/>
          <w:sz w:val="28"/>
        </w:rPr>
        <w:t>设定土地开发程度即为实际</w:t>
      </w:r>
      <w:r w:rsidR="00BB1271" w:rsidRPr="00954135">
        <w:rPr>
          <w:rFonts w:ascii="Arial" w:eastAsia="仿宋_GB2312" w:hAnsi="Arial" w:cs="Arial"/>
          <w:sz w:val="28"/>
        </w:rPr>
        <w:lastRenderedPageBreak/>
        <w:t>开发程度红线外市政基础设施达</w:t>
      </w:r>
      <w:r w:rsidR="00A60B3E">
        <w:rPr>
          <w:rFonts w:ascii="Arial" w:eastAsia="仿宋_GB2312" w:hAnsi="Arial" w:cs="Arial" w:hint="eastAsia"/>
          <w:sz w:val="28"/>
        </w:rPr>
        <w:t>“</w:t>
      </w:r>
      <w:r w:rsidR="00057F88">
        <w:rPr>
          <w:rFonts w:ascii="Arial" w:eastAsia="仿宋_GB2312" w:hAnsi="Arial" w:cs="Arial" w:hint="eastAsia"/>
          <w:sz w:val="28"/>
        </w:rPr>
        <w:t>四通”（通路、通电、通下水、通讯）</w:t>
      </w:r>
      <w:r w:rsidR="00BB1271" w:rsidRPr="00954135">
        <w:rPr>
          <w:rFonts w:ascii="Arial" w:eastAsia="仿宋_GB2312" w:hAnsi="Arial" w:cs="Arial"/>
          <w:sz w:val="28"/>
        </w:rPr>
        <w:t>、</w:t>
      </w:r>
      <w:r w:rsidR="00DF2C70" w:rsidRPr="00954135">
        <w:rPr>
          <w:rFonts w:ascii="Arial" w:eastAsia="仿宋_GB2312" w:hAnsi="Arial" w:cs="Arial"/>
          <w:sz w:val="28"/>
        </w:rPr>
        <w:t>宗地红线内</w:t>
      </w:r>
      <w:r w:rsidR="00DF2C70" w:rsidRPr="00954135">
        <w:rPr>
          <w:rFonts w:ascii="Arial" w:eastAsia="仿宋_GB2312" w:hAnsi="Arial" w:cs="Arial"/>
          <w:sz w:val="28"/>
        </w:rPr>
        <w:t>“</w:t>
      </w:r>
      <w:r w:rsidR="00DF2C70" w:rsidRPr="00954135">
        <w:rPr>
          <w:rFonts w:ascii="Arial" w:eastAsia="仿宋_GB2312" w:hAnsi="Arial" w:cs="Arial"/>
          <w:sz w:val="28"/>
        </w:rPr>
        <w:t>场地平整</w:t>
      </w:r>
      <w:r w:rsidR="00DF2C70" w:rsidRPr="00954135">
        <w:rPr>
          <w:rFonts w:ascii="Arial" w:eastAsia="仿宋_GB2312" w:hAnsi="Arial" w:cs="Arial"/>
          <w:sz w:val="28"/>
        </w:rPr>
        <w:t>”</w:t>
      </w:r>
      <w:r w:rsidR="00BB1271" w:rsidRPr="00954135">
        <w:rPr>
          <w:rFonts w:ascii="Arial" w:eastAsia="仿宋_GB2312" w:hAnsi="Arial" w:cs="Arial"/>
          <w:sz w:val="28"/>
        </w:rPr>
        <w:t>。</w:t>
      </w:r>
    </w:p>
    <w:p w14:paraId="04AAFE08" w14:textId="77777777" w:rsidR="00762B26" w:rsidRPr="00954135" w:rsidRDefault="00130CA2" w:rsidP="00762B26">
      <w:pPr>
        <w:spacing w:line="360" w:lineRule="auto"/>
        <w:ind w:firstLineChars="200" w:firstLine="560"/>
        <w:jc w:val="both"/>
        <w:rPr>
          <w:rFonts w:ascii="Arial" w:eastAsia="仿宋_GB2312" w:hAnsi="Arial" w:cs="Arial"/>
          <w:sz w:val="28"/>
        </w:rPr>
      </w:pPr>
      <w:r w:rsidRPr="00954135">
        <w:rPr>
          <w:rFonts w:ascii="Arial" w:eastAsia="仿宋_GB2312" w:hAnsi="Arial" w:cs="Arial" w:hint="eastAsia"/>
          <w:sz w:val="28"/>
        </w:rPr>
        <w:t>7</w:t>
      </w:r>
      <w:r w:rsidR="007F642F" w:rsidRPr="00954135">
        <w:rPr>
          <w:rFonts w:ascii="Arial" w:eastAsia="仿宋_GB2312" w:hAnsi="Arial" w:cs="Arial"/>
          <w:sz w:val="28"/>
        </w:rPr>
        <w:t>.</w:t>
      </w:r>
      <w:r w:rsidR="005F0B10" w:rsidRPr="00954135">
        <w:rPr>
          <w:rFonts w:ascii="Arial" w:eastAsia="仿宋_GB2312" w:hAnsi="Arial" w:cs="Arial"/>
          <w:sz w:val="28"/>
        </w:rPr>
        <w:t>评估专业人员</w:t>
      </w:r>
      <w:r w:rsidR="007F642F" w:rsidRPr="00954135">
        <w:rPr>
          <w:rFonts w:ascii="Arial" w:eastAsia="仿宋_GB2312" w:hAnsi="Arial" w:cs="Arial"/>
          <w:sz w:val="28"/>
        </w:rPr>
        <w:t>根据</w:t>
      </w:r>
      <w:r w:rsidR="00E169B7" w:rsidRPr="00954135">
        <w:rPr>
          <w:rFonts w:ascii="Arial" w:eastAsia="仿宋_GB2312" w:hAnsi="Arial" w:cs="Arial"/>
          <w:sz w:val="28"/>
        </w:rPr>
        <w:t>委托方</w:t>
      </w:r>
      <w:r w:rsidR="007F642F" w:rsidRPr="00954135">
        <w:rPr>
          <w:rFonts w:ascii="Arial" w:eastAsia="仿宋_GB2312" w:hAnsi="Arial" w:cs="Arial"/>
          <w:sz w:val="28"/>
        </w:rPr>
        <w:t>所提供的资料，未发现有抵押、租赁的登记信息，本次评估设定</w:t>
      </w:r>
      <w:r w:rsidR="00CA1E35" w:rsidRPr="00954135">
        <w:rPr>
          <w:rFonts w:ascii="Arial" w:eastAsia="仿宋_GB2312" w:hAnsi="Arial" w:cs="Arial"/>
          <w:sz w:val="28"/>
        </w:rPr>
        <w:t>咨询</w:t>
      </w:r>
      <w:r w:rsidR="007F642F" w:rsidRPr="00954135">
        <w:rPr>
          <w:rFonts w:ascii="Arial" w:eastAsia="仿宋_GB2312" w:hAnsi="Arial" w:cs="Arial"/>
          <w:sz w:val="28"/>
        </w:rPr>
        <w:t>对象不存在抵押、租赁等他项权利。</w:t>
      </w:r>
    </w:p>
    <w:p w14:paraId="2EE03E5E" w14:textId="77777777" w:rsidR="007F642F" w:rsidRPr="00954135" w:rsidRDefault="007F642F" w:rsidP="007F642F">
      <w:pPr>
        <w:snapToGrid w:val="0"/>
        <w:spacing w:line="360" w:lineRule="auto"/>
        <w:jc w:val="both"/>
        <w:textAlignment w:val="bottom"/>
        <w:rPr>
          <w:rFonts w:ascii="Arial" w:eastAsia="仿宋_GB2312" w:hAnsi="Arial" w:cs="Arial"/>
          <w:sz w:val="28"/>
        </w:rPr>
      </w:pPr>
      <w:r w:rsidRPr="00954135">
        <w:rPr>
          <w:rFonts w:ascii="Arial" w:eastAsia="仿宋_GB2312" w:hAnsi="Arial" w:cs="Arial"/>
          <w:sz w:val="28"/>
        </w:rPr>
        <w:t>（二）</w:t>
      </w:r>
      <w:r w:rsidR="00CA1E35" w:rsidRPr="00954135">
        <w:rPr>
          <w:rFonts w:ascii="Arial" w:eastAsia="仿宋_GB2312" w:hAnsi="Arial" w:cs="Arial"/>
          <w:sz w:val="28"/>
        </w:rPr>
        <w:t>咨询</w:t>
      </w:r>
      <w:r w:rsidRPr="00954135">
        <w:rPr>
          <w:rFonts w:ascii="Arial" w:eastAsia="仿宋_GB2312" w:hAnsi="Arial" w:cs="Arial"/>
          <w:sz w:val="28"/>
        </w:rPr>
        <w:t>结果和</w:t>
      </w:r>
      <w:r w:rsidR="00CA1E35" w:rsidRPr="00954135">
        <w:rPr>
          <w:rFonts w:ascii="Arial" w:eastAsia="仿宋_GB2312" w:hAnsi="Arial" w:cs="Arial"/>
          <w:sz w:val="28"/>
        </w:rPr>
        <w:t>咨询</w:t>
      </w:r>
      <w:r w:rsidRPr="00954135">
        <w:rPr>
          <w:rFonts w:ascii="Arial" w:eastAsia="仿宋_GB2312" w:hAnsi="Arial" w:cs="Arial"/>
          <w:sz w:val="28"/>
        </w:rPr>
        <w:t>报告的使用</w:t>
      </w:r>
    </w:p>
    <w:p w14:paraId="6BC55E3C" w14:textId="77777777" w:rsidR="007F642F" w:rsidRPr="00954135" w:rsidRDefault="007F642F" w:rsidP="007F642F">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1</w:t>
      </w:r>
      <w:r w:rsidR="000029BA" w:rsidRPr="00954135">
        <w:rPr>
          <w:rFonts w:ascii="Arial" w:eastAsia="仿宋_GB2312" w:hAnsi="Arial" w:cs="Arial"/>
          <w:sz w:val="28"/>
        </w:rPr>
        <w:t>.</w:t>
      </w:r>
      <w:r w:rsidRPr="00954135">
        <w:rPr>
          <w:rFonts w:ascii="Arial" w:eastAsia="仿宋_GB2312" w:hAnsi="Arial" w:cs="Arial"/>
          <w:sz w:val="28"/>
        </w:rPr>
        <w:t>本</w:t>
      </w:r>
      <w:r w:rsidR="00CA1E35" w:rsidRPr="00954135">
        <w:rPr>
          <w:rFonts w:ascii="Arial" w:eastAsia="仿宋_GB2312" w:hAnsi="Arial" w:cs="Arial"/>
          <w:sz w:val="28"/>
        </w:rPr>
        <w:t>咨询</w:t>
      </w:r>
      <w:r w:rsidRPr="00954135">
        <w:rPr>
          <w:rFonts w:ascii="Arial" w:eastAsia="仿宋_GB2312" w:hAnsi="Arial" w:cs="Arial"/>
          <w:sz w:val="28"/>
        </w:rPr>
        <w:t>报告的依据为国务院、国土资源部、</w:t>
      </w:r>
      <w:r w:rsidR="001A0B0D" w:rsidRPr="00954135">
        <w:rPr>
          <w:rFonts w:ascii="Arial" w:eastAsia="仿宋_GB2312" w:hAnsi="Arial" w:cs="Arial"/>
          <w:sz w:val="28"/>
        </w:rPr>
        <w:t>住建部</w:t>
      </w:r>
      <w:r w:rsidRPr="00954135">
        <w:rPr>
          <w:rFonts w:ascii="Arial" w:eastAsia="仿宋_GB2312" w:hAnsi="Arial" w:cs="Arial"/>
          <w:sz w:val="28"/>
        </w:rPr>
        <w:t>、北京市人民政府及有关部门颁布的有关法律、法规、政策文件、</w:t>
      </w:r>
      <w:r w:rsidR="00E169B7" w:rsidRPr="00954135">
        <w:rPr>
          <w:rFonts w:ascii="Arial" w:eastAsia="仿宋_GB2312" w:hAnsi="Arial" w:cs="Arial"/>
          <w:sz w:val="28"/>
        </w:rPr>
        <w:t>委托方</w:t>
      </w:r>
      <w:r w:rsidRPr="00954135">
        <w:rPr>
          <w:rFonts w:ascii="Arial" w:eastAsia="仿宋_GB2312" w:hAnsi="Arial" w:cs="Arial"/>
          <w:sz w:val="28"/>
        </w:rPr>
        <w:t>提供的资料、受托</w:t>
      </w:r>
      <w:r w:rsidR="00CA1E35" w:rsidRPr="00954135">
        <w:rPr>
          <w:rFonts w:ascii="Arial" w:eastAsia="仿宋_GB2312" w:hAnsi="Arial" w:cs="Arial"/>
          <w:sz w:val="28"/>
        </w:rPr>
        <w:t>咨询</w:t>
      </w:r>
      <w:r w:rsidRPr="00954135">
        <w:rPr>
          <w:rFonts w:ascii="Arial" w:eastAsia="仿宋_GB2312" w:hAnsi="Arial" w:cs="Arial"/>
          <w:sz w:val="28"/>
        </w:rPr>
        <w:t>方掌握的有关资料以及</w:t>
      </w:r>
      <w:r w:rsidR="005F0B10" w:rsidRPr="00954135">
        <w:rPr>
          <w:rFonts w:ascii="Arial" w:eastAsia="仿宋_GB2312" w:hAnsi="Arial" w:cs="Arial"/>
          <w:sz w:val="28"/>
        </w:rPr>
        <w:t>评估专业人员</w:t>
      </w:r>
      <w:r w:rsidRPr="00954135">
        <w:rPr>
          <w:rFonts w:ascii="Arial" w:eastAsia="仿宋_GB2312" w:hAnsi="Arial" w:cs="Arial"/>
          <w:sz w:val="28"/>
        </w:rPr>
        <w:t>实地勘察所获取的资料。</w:t>
      </w:r>
    </w:p>
    <w:p w14:paraId="0DBD0595" w14:textId="77777777" w:rsidR="000029BA" w:rsidRPr="00954135" w:rsidRDefault="000029BA" w:rsidP="007F642F">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2.</w:t>
      </w:r>
      <w:r w:rsidR="00E169B7" w:rsidRPr="00954135">
        <w:rPr>
          <w:rFonts w:ascii="Arial" w:eastAsia="仿宋_GB2312" w:hAnsi="Arial" w:cs="Arial"/>
          <w:sz w:val="28"/>
        </w:rPr>
        <w:t>委托方</w:t>
      </w:r>
      <w:r w:rsidRPr="00954135">
        <w:rPr>
          <w:rFonts w:ascii="Arial" w:eastAsia="仿宋_GB2312" w:hAnsi="Arial" w:cs="Arial"/>
          <w:kern w:val="2"/>
          <w:sz w:val="28"/>
        </w:rPr>
        <w:t>应对其提供的权属证明以及其他资料的真实性、完整性和合法性负责。如因资料失实或资料提供人有所隐匿而导致</w:t>
      </w:r>
      <w:r w:rsidR="00CA1E35" w:rsidRPr="00954135">
        <w:rPr>
          <w:rFonts w:ascii="Arial" w:eastAsia="仿宋_GB2312" w:hAnsi="Arial" w:cs="Arial"/>
          <w:kern w:val="2"/>
          <w:sz w:val="28"/>
        </w:rPr>
        <w:t>咨询</w:t>
      </w:r>
      <w:r w:rsidRPr="00954135">
        <w:rPr>
          <w:rFonts w:ascii="Arial" w:eastAsia="仿宋_GB2312" w:hAnsi="Arial" w:cs="Arial"/>
          <w:kern w:val="2"/>
          <w:sz w:val="28"/>
        </w:rPr>
        <w:t>结果失真，</w:t>
      </w:r>
      <w:r w:rsidR="00A851AF" w:rsidRPr="00954135">
        <w:rPr>
          <w:rFonts w:ascii="Arial" w:eastAsia="仿宋_GB2312" w:hAnsi="Arial" w:cs="Arial"/>
          <w:kern w:val="2"/>
          <w:sz w:val="28"/>
        </w:rPr>
        <w:t>受托单位</w:t>
      </w:r>
      <w:r w:rsidRPr="00954135">
        <w:rPr>
          <w:rFonts w:ascii="Arial" w:eastAsia="仿宋_GB2312" w:hAnsi="Arial" w:cs="Arial"/>
          <w:kern w:val="2"/>
          <w:sz w:val="28"/>
        </w:rPr>
        <w:t>不承担相应的责任。</w:t>
      </w:r>
    </w:p>
    <w:p w14:paraId="278BDA41" w14:textId="77777777" w:rsidR="007F642F" w:rsidRPr="00954135" w:rsidRDefault="000029BA" w:rsidP="007F642F">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3</w:t>
      </w:r>
      <w:r w:rsidR="007F642F" w:rsidRPr="00954135">
        <w:rPr>
          <w:rFonts w:ascii="Arial" w:eastAsia="仿宋_GB2312" w:hAnsi="Arial" w:cs="Arial"/>
          <w:sz w:val="28"/>
        </w:rPr>
        <w:t>.</w:t>
      </w:r>
      <w:r w:rsidR="007F642F" w:rsidRPr="00954135">
        <w:rPr>
          <w:rFonts w:ascii="Arial" w:eastAsia="仿宋_GB2312" w:hAnsi="Arial" w:cs="Arial"/>
          <w:sz w:val="28"/>
        </w:rPr>
        <w:t>本报告</w:t>
      </w:r>
      <w:r w:rsidR="00CA1E35" w:rsidRPr="00954135">
        <w:rPr>
          <w:rFonts w:ascii="Arial" w:eastAsia="仿宋_GB2312" w:hAnsi="Arial" w:cs="Arial"/>
          <w:sz w:val="28"/>
        </w:rPr>
        <w:t>咨询</w:t>
      </w:r>
      <w:r w:rsidR="007F642F" w:rsidRPr="00954135">
        <w:rPr>
          <w:rFonts w:ascii="Arial" w:eastAsia="仿宋_GB2312" w:hAnsi="Arial" w:cs="Arial"/>
          <w:sz w:val="28"/>
        </w:rPr>
        <w:t>结果为</w:t>
      </w:r>
      <w:r w:rsidR="00CA1E35" w:rsidRPr="00954135">
        <w:rPr>
          <w:rFonts w:ascii="Arial" w:eastAsia="仿宋_GB2312" w:hAnsi="Arial" w:cs="Arial"/>
          <w:sz w:val="28"/>
        </w:rPr>
        <w:t>咨询</w:t>
      </w:r>
      <w:r w:rsidR="007F642F" w:rsidRPr="00954135">
        <w:rPr>
          <w:rFonts w:ascii="Arial" w:eastAsia="仿宋_GB2312" w:hAnsi="Arial" w:cs="Arial"/>
          <w:sz w:val="28"/>
        </w:rPr>
        <w:t>期日下的</w:t>
      </w:r>
      <w:r w:rsidR="00BB7FE3" w:rsidRPr="00954135">
        <w:rPr>
          <w:rFonts w:ascii="Arial" w:eastAsia="仿宋_GB2312" w:hAnsi="Arial" w:cs="Arial"/>
          <w:sz w:val="28"/>
        </w:rPr>
        <w:t>土地收购补偿</w:t>
      </w:r>
      <w:r w:rsidR="007F642F" w:rsidRPr="00954135">
        <w:rPr>
          <w:rFonts w:ascii="Arial" w:eastAsia="仿宋_GB2312" w:hAnsi="Arial" w:cs="Arial"/>
          <w:sz w:val="28"/>
        </w:rPr>
        <w:t>价格，随着时间的推移，该价格需要做相应的调整直至重新评估。</w:t>
      </w:r>
    </w:p>
    <w:p w14:paraId="3B40C123" w14:textId="77777777" w:rsidR="007F642F" w:rsidRPr="00954135" w:rsidRDefault="002B6DFA" w:rsidP="007F642F">
      <w:pPr>
        <w:snapToGrid w:val="0"/>
        <w:spacing w:line="360" w:lineRule="auto"/>
        <w:ind w:firstLine="585"/>
        <w:jc w:val="both"/>
        <w:textAlignment w:val="auto"/>
        <w:rPr>
          <w:rFonts w:ascii="Arial" w:eastAsia="仿宋_GB2312" w:hAnsi="Arial" w:cs="Arial"/>
          <w:sz w:val="28"/>
        </w:rPr>
      </w:pPr>
      <w:r>
        <w:rPr>
          <w:rFonts w:ascii="Arial" w:eastAsia="仿宋_GB2312" w:hAnsi="Arial" w:cs="Arial"/>
          <w:sz w:val="28"/>
        </w:rPr>
        <w:t>4.</w:t>
      </w:r>
      <w:r w:rsidR="007F642F" w:rsidRPr="00954135">
        <w:rPr>
          <w:rFonts w:ascii="Arial" w:eastAsia="仿宋_GB2312" w:hAnsi="Arial" w:cs="Arial"/>
          <w:sz w:val="28"/>
        </w:rPr>
        <w:t>次评估</w:t>
      </w:r>
      <w:r w:rsidR="00CA1E35" w:rsidRPr="00954135">
        <w:rPr>
          <w:rFonts w:ascii="Arial" w:eastAsia="仿宋_GB2312" w:hAnsi="Arial" w:cs="Arial"/>
          <w:sz w:val="28"/>
        </w:rPr>
        <w:t>咨询</w:t>
      </w:r>
      <w:r w:rsidR="007F642F" w:rsidRPr="00954135">
        <w:rPr>
          <w:rFonts w:ascii="Arial" w:eastAsia="仿宋_GB2312" w:hAnsi="Arial" w:cs="Arial"/>
          <w:sz w:val="28"/>
        </w:rPr>
        <w:t>报告分为</w:t>
      </w:r>
      <w:r w:rsidR="007F642F" w:rsidRPr="00954135">
        <w:rPr>
          <w:rFonts w:ascii="Arial" w:eastAsia="仿宋_GB2312" w:hAnsi="Arial" w:cs="Arial"/>
          <w:sz w:val="28"/>
        </w:rPr>
        <w:t>“</w:t>
      </w:r>
      <w:r w:rsidR="007F642F" w:rsidRPr="00954135">
        <w:rPr>
          <w:rFonts w:ascii="Arial" w:eastAsia="仿宋_GB2312" w:hAnsi="Arial" w:cs="Arial"/>
          <w:sz w:val="28"/>
        </w:rPr>
        <w:t>土地</w:t>
      </w:r>
      <w:r w:rsidR="00CA1E35" w:rsidRPr="00954135">
        <w:rPr>
          <w:rFonts w:ascii="Arial" w:eastAsia="仿宋_GB2312" w:hAnsi="Arial" w:cs="Arial"/>
          <w:sz w:val="28"/>
        </w:rPr>
        <w:t>咨询</w:t>
      </w:r>
      <w:r w:rsidR="007F642F" w:rsidRPr="00954135">
        <w:rPr>
          <w:rFonts w:ascii="Arial" w:eastAsia="仿宋_GB2312" w:hAnsi="Arial" w:cs="Arial"/>
          <w:sz w:val="28"/>
        </w:rPr>
        <w:t>报告</w:t>
      </w:r>
      <w:r w:rsidR="007F642F" w:rsidRPr="00954135">
        <w:rPr>
          <w:rFonts w:ascii="Arial" w:eastAsia="仿宋_GB2312" w:hAnsi="Arial" w:cs="Arial"/>
          <w:sz w:val="28"/>
        </w:rPr>
        <w:t>”</w:t>
      </w:r>
      <w:r w:rsidR="007F642F" w:rsidRPr="00954135">
        <w:rPr>
          <w:rFonts w:ascii="Arial" w:eastAsia="仿宋_GB2312" w:hAnsi="Arial" w:cs="Arial"/>
          <w:sz w:val="28"/>
        </w:rPr>
        <w:t>和</w:t>
      </w:r>
      <w:r w:rsidR="007F642F" w:rsidRPr="00954135">
        <w:rPr>
          <w:rFonts w:ascii="Arial" w:eastAsia="仿宋_GB2312" w:hAnsi="Arial" w:cs="Arial"/>
          <w:sz w:val="28"/>
        </w:rPr>
        <w:t>“</w:t>
      </w:r>
      <w:r w:rsidR="007F642F" w:rsidRPr="00954135">
        <w:rPr>
          <w:rFonts w:ascii="Arial" w:eastAsia="仿宋_GB2312" w:hAnsi="Arial" w:cs="Arial"/>
          <w:sz w:val="28"/>
        </w:rPr>
        <w:t>土地</w:t>
      </w:r>
      <w:r w:rsidR="00CA1E35" w:rsidRPr="00954135">
        <w:rPr>
          <w:rFonts w:ascii="Arial" w:eastAsia="仿宋_GB2312" w:hAnsi="Arial" w:cs="Arial"/>
          <w:sz w:val="28"/>
        </w:rPr>
        <w:t>咨询</w:t>
      </w:r>
      <w:r w:rsidR="007F642F" w:rsidRPr="00954135">
        <w:rPr>
          <w:rFonts w:ascii="Arial" w:eastAsia="仿宋_GB2312" w:hAnsi="Arial" w:cs="Arial"/>
          <w:sz w:val="28"/>
        </w:rPr>
        <w:t>技术报告</w:t>
      </w:r>
      <w:r w:rsidR="007F642F" w:rsidRPr="00954135">
        <w:rPr>
          <w:rFonts w:ascii="Arial" w:eastAsia="仿宋_GB2312" w:hAnsi="Arial" w:cs="Arial"/>
          <w:sz w:val="28"/>
        </w:rPr>
        <w:t>”</w:t>
      </w:r>
      <w:r w:rsidR="007F642F" w:rsidRPr="00954135">
        <w:rPr>
          <w:rFonts w:ascii="Arial" w:eastAsia="仿宋_GB2312" w:hAnsi="Arial" w:cs="Arial"/>
          <w:sz w:val="28"/>
        </w:rPr>
        <w:t>两部分，</w:t>
      </w:r>
      <w:r w:rsidR="007F642F" w:rsidRPr="00954135">
        <w:rPr>
          <w:rFonts w:ascii="Arial" w:eastAsia="仿宋_GB2312" w:hAnsi="Arial" w:cs="Arial"/>
          <w:sz w:val="28"/>
        </w:rPr>
        <w:t>“</w:t>
      </w:r>
      <w:r w:rsidR="007F642F" w:rsidRPr="00954135">
        <w:rPr>
          <w:rFonts w:ascii="Arial" w:eastAsia="仿宋_GB2312" w:hAnsi="Arial" w:cs="Arial"/>
          <w:sz w:val="28"/>
        </w:rPr>
        <w:t>土地</w:t>
      </w:r>
      <w:r w:rsidR="00CA1E35" w:rsidRPr="00954135">
        <w:rPr>
          <w:rFonts w:ascii="Arial" w:eastAsia="仿宋_GB2312" w:hAnsi="Arial" w:cs="Arial"/>
          <w:sz w:val="28"/>
        </w:rPr>
        <w:t>咨询</w:t>
      </w:r>
      <w:r w:rsidR="007F642F" w:rsidRPr="00954135">
        <w:rPr>
          <w:rFonts w:ascii="Arial" w:eastAsia="仿宋_GB2312" w:hAnsi="Arial" w:cs="Arial"/>
          <w:sz w:val="28"/>
        </w:rPr>
        <w:t>报告</w:t>
      </w:r>
      <w:r w:rsidR="007F642F" w:rsidRPr="00954135">
        <w:rPr>
          <w:rFonts w:ascii="Arial" w:eastAsia="仿宋_GB2312" w:hAnsi="Arial" w:cs="Arial"/>
          <w:sz w:val="28"/>
        </w:rPr>
        <w:t>”</w:t>
      </w:r>
      <w:proofErr w:type="gramStart"/>
      <w:r w:rsidR="007F642F" w:rsidRPr="00954135">
        <w:rPr>
          <w:rFonts w:ascii="Arial" w:eastAsia="仿宋_GB2312" w:hAnsi="Arial" w:cs="Arial"/>
          <w:sz w:val="28"/>
        </w:rPr>
        <w:t>供</w:t>
      </w:r>
      <w:r w:rsidR="00E169B7" w:rsidRPr="00954135">
        <w:rPr>
          <w:rFonts w:ascii="Arial" w:eastAsia="仿宋_GB2312" w:hAnsi="Arial" w:cs="Arial"/>
          <w:sz w:val="28"/>
        </w:rPr>
        <w:t>委托</w:t>
      </w:r>
      <w:proofErr w:type="gramEnd"/>
      <w:r w:rsidR="00E169B7" w:rsidRPr="00954135">
        <w:rPr>
          <w:rFonts w:ascii="Arial" w:eastAsia="仿宋_GB2312" w:hAnsi="Arial" w:cs="Arial"/>
          <w:sz w:val="28"/>
        </w:rPr>
        <w:t>方</w:t>
      </w:r>
      <w:r w:rsidR="007F642F" w:rsidRPr="00954135">
        <w:rPr>
          <w:rFonts w:ascii="Arial" w:eastAsia="仿宋_GB2312" w:hAnsi="Arial" w:cs="Arial"/>
          <w:sz w:val="28"/>
        </w:rPr>
        <w:t>使用，</w:t>
      </w:r>
      <w:r w:rsidR="007F642F" w:rsidRPr="00954135">
        <w:rPr>
          <w:rFonts w:ascii="Arial" w:eastAsia="仿宋_GB2312" w:hAnsi="Arial" w:cs="Arial"/>
          <w:sz w:val="28"/>
        </w:rPr>
        <w:t>“</w:t>
      </w:r>
      <w:r w:rsidR="007F642F" w:rsidRPr="00954135">
        <w:rPr>
          <w:rFonts w:ascii="Arial" w:eastAsia="仿宋_GB2312" w:hAnsi="Arial" w:cs="Arial"/>
          <w:sz w:val="28"/>
        </w:rPr>
        <w:t>土地</w:t>
      </w:r>
      <w:r w:rsidR="00CA1E35" w:rsidRPr="00954135">
        <w:rPr>
          <w:rFonts w:ascii="Arial" w:eastAsia="仿宋_GB2312" w:hAnsi="Arial" w:cs="Arial"/>
          <w:sz w:val="28"/>
        </w:rPr>
        <w:t>咨询</w:t>
      </w:r>
      <w:r w:rsidR="007F642F" w:rsidRPr="00954135">
        <w:rPr>
          <w:rFonts w:ascii="Arial" w:eastAsia="仿宋_GB2312" w:hAnsi="Arial" w:cs="Arial"/>
          <w:sz w:val="28"/>
        </w:rPr>
        <w:t>技术报告</w:t>
      </w:r>
      <w:r w:rsidR="007F642F" w:rsidRPr="00954135">
        <w:rPr>
          <w:rFonts w:ascii="Arial" w:eastAsia="仿宋_GB2312" w:hAnsi="Arial" w:cs="Arial"/>
          <w:sz w:val="28"/>
        </w:rPr>
        <w:t>”</w:t>
      </w:r>
      <w:r w:rsidR="007F642F" w:rsidRPr="00954135">
        <w:rPr>
          <w:rFonts w:ascii="Arial" w:eastAsia="仿宋_GB2312" w:hAnsi="Arial" w:cs="Arial"/>
          <w:sz w:val="28"/>
        </w:rPr>
        <w:t>仅供</w:t>
      </w:r>
      <w:r w:rsidR="00A851AF" w:rsidRPr="00954135">
        <w:rPr>
          <w:rFonts w:ascii="Arial" w:eastAsia="仿宋_GB2312" w:hAnsi="Arial" w:cs="Arial"/>
          <w:sz w:val="28"/>
        </w:rPr>
        <w:t>受托单位</w:t>
      </w:r>
      <w:r w:rsidR="007F642F" w:rsidRPr="00954135">
        <w:rPr>
          <w:rFonts w:ascii="Arial" w:eastAsia="仿宋_GB2312" w:hAnsi="Arial" w:cs="Arial"/>
          <w:sz w:val="28"/>
        </w:rPr>
        <w:t>存档。</w:t>
      </w:r>
    </w:p>
    <w:p w14:paraId="3E3E272B" w14:textId="77777777" w:rsidR="001E4531" w:rsidRPr="00954135" w:rsidRDefault="002B6DFA" w:rsidP="001E4531">
      <w:pPr>
        <w:snapToGrid w:val="0"/>
        <w:spacing w:line="360" w:lineRule="auto"/>
        <w:ind w:firstLine="570"/>
        <w:jc w:val="both"/>
        <w:rPr>
          <w:rFonts w:ascii="Arial" w:eastAsia="仿宋_GB2312" w:hAnsi="Arial" w:cs="Arial"/>
          <w:sz w:val="28"/>
        </w:rPr>
      </w:pPr>
      <w:r>
        <w:rPr>
          <w:rFonts w:ascii="Arial" w:eastAsia="仿宋_GB2312" w:hAnsi="Arial" w:cs="Arial"/>
          <w:sz w:val="28"/>
        </w:rPr>
        <w:t>5.</w:t>
      </w:r>
      <w:r w:rsidR="00CA1E35" w:rsidRPr="00954135">
        <w:rPr>
          <w:rFonts w:ascii="Arial" w:eastAsia="仿宋_GB2312" w:hAnsi="Arial" w:cs="Arial"/>
          <w:sz w:val="28"/>
        </w:rPr>
        <w:t>咨询</w:t>
      </w:r>
      <w:r w:rsidR="001E4531" w:rsidRPr="00954135">
        <w:rPr>
          <w:rFonts w:ascii="Arial" w:eastAsia="仿宋_GB2312" w:hAnsi="Arial" w:cs="Arial"/>
          <w:sz w:val="28"/>
        </w:rPr>
        <w:t>报告只能由</w:t>
      </w:r>
      <w:r w:rsidR="00CA1E35" w:rsidRPr="00954135">
        <w:rPr>
          <w:rFonts w:ascii="Arial" w:eastAsia="仿宋_GB2312" w:hAnsi="Arial" w:cs="Arial"/>
          <w:sz w:val="28"/>
        </w:rPr>
        <w:t>咨询</w:t>
      </w:r>
      <w:r w:rsidR="001E4531" w:rsidRPr="00954135">
        <w:rPr>
          <w:rFonts w:ascii="Arial" w:eastAsia="仿宋_GB2312" w:hAnsi="Arial" w:cs="Arial"/>
          <w:sz w:val="28"/>
        </w:rPr>
        <w:t>报告载明的报告使用者使用，且只能用于本报告载明的唯一</w:t>
      </w:r>
      <w:r w:rsidR="00CA1E35" w:rsidRPr="00954135">
        <w:rPr>
          <w:rFonts w:ascii="Arial" w:eastAsia="仿宋_GB2312" w:hAnsi="Arial" w:cs="Arial"/>
          <w:sz w:val="28"/>
        </w:rPr>
        <w:t>咨询</w:t>
      </w:r>
      <w:r w:rsidR="001E4531" w:rsidRPr="00954135">
        <w:rPr>
          <w:rFonts w:ascii="Arial" w:eastAsia="仿宋_GB2312" w:hAnsi="Arial" w:cs="Arial"/>
          <w:sz w:val="28"/>
        </w:rPr>
        <w:t>目的和用途。</w:t>
      </w:r>
    </w:p>
    <w:p w14:paraId="71717316" w14:textId="77777777" w:rsidR="001E4531" w:rsidRPr="00954135" w:rsidRDefault="002B6DFA" w:rsidP="001E4531">
      <w:pPr>
        <w:snapToGrid w:val="0"/>
        <w:spacing w:line="360" w:lineRule="auto"/>
        <w:ind w:firstLine="570"/>
        <w:jc w:val="both"/>
        <w:rPr>
          <w:rFonts w:ascii="Arial" w:eastAsia="仿宋_GB2312" w:hAnsi="Arial" w:cs="Arial"/>
          <w:sz w:val="28"/>
        </w:rPr>
      </w:pPr>
      <w:r>
        <w:rPr>
          <w:rFonts w:ascii="Arial" w:eastAsia="仿宋_GB2312" w:hAnsi="Arial" w:cs="Arial"/>
          <w:sz w:val="28"/>
        </w:rPr>
        <w:t>6</w:t>
      </w:r>
      <w:r w:rsidR="001E4531" w:rsidRPr="00954135">
        <w:rPr>
          <w:rFonts w:ascii="Arial" w:eastAsia="仿宋_GB2312" w:hAnsi="Arial" w:cs="Arial"/>
          <w:sz w:val="28"/>
        </w:rPr>
        <w:t>.</w:t>
      </w:r>
      <w:r w:rsidR="00E169B7" w:rsidRPr="00954135">
        <w:rPr>
          <w:rFonts w:ascii="Arial" w:eastAsia="仿宋_GB2312" w:hAnsi="Arial" w:cs="Arial"/>
          <w:sz w:val="28"/>
        </w:rPr>
        <w:t>委托方</w:t>
      </w:r>
      <w:r w:rsidR="001E4531" w:rsidRPr="00954135">
        <w:rPr>
          <w:rFonts w:ascii="Arial" w:eastAsia="仿宋_GB2312" w:hAnsi="Arial" w:cs="Arial"/>
          <w:sz w:val="28"/>
        </w:rPr>
        <w:t>或者本</w:t>
      </w:r>
      <w:r w:rsidR="00CA1E35" w:rsidRPr="00954135">
        <w:rPr>
          <w:rFonts w:ascii="Arial" w:eastAsia="仿宋_GB2312" w:hAnsi="Arial" w:cs="Arial"/>
          <w:sz w:val="28"/>
        </w:rPr>
        <w:t>咨询</w:t>
      </w:r>
      <w:r w:rsidR="001E4531" w:rsidRPr="00954135">
        <w:rPr>
          <w:rFonts w:ascii="Arial" w:eastAsia="仿宋_GB2312" w:hAnsi="Arial" w:cs="Arial"/>
          <w:sz w:val="28"/>
        </w:rPr>
        <w:t>报告使用人应按照法律规定和</w:t>
      </w:r>
      <w:r w:rsidR="00CA1E35" w:rsidRPr="00954135">
        <w:rPr>
          <w:rFonts w:ascii="Arial" w:eastAsia="仿宋_GB2312" w:hAnsi="Arial" w:cs="Arial"/>
          <w:sz w:val="28"/>
        </w:rPr>
        <w:t>咨询</w:t>
      </w:r>
      <w:r w:rsidR="001E4531" w:rsidRPr="00954135">
        <w:rPr>
          <w:rFonts w:ascii="Arial" w:eastAsia="仿宋_GB2312" w:hAnsi="Arial" w:cs="Arial"/>
          <w:sz w:val="28"/>
        </w:rPr>
        <w:t>报告载明的使用范围使用本</w:t>
      </w:r>
      <w:r w:rsidR="00CA1E35" w:rsidRPr="00954135">
        <w:rPr>
          <w:rFonts w:ascii="Arial" w:eastAsia="仿宋_GB2312" w:hAnsi="Arial" w:cs="Arial"/>
          <w:sz w:val="28"/>
        </w:rPr>
        <w:t>咨询</w:t>
      </w:r>
      <w:r w:rsidR="001E4531" w:rsidRPr="00954135">
        <w:rPr>
          <w:rFonts w:ascii="Arial" w:eastAsia="仿宋_GB2312" w:hAnsi="Arial" w:cs="Arial"/>
          <w:sz w:val="28"/>
        </w:rPr>
        <w:t>报告。</w:t>
      </w:r>
      <w:r w:rsidR="00E169B7" w:rsidRPr="00954135">
        <w:rPr>
          <w:rFonts w:ascii="Arial" w:eastAsia="仿宋_GB2312" w:hAnsi="Arial" w:cs="Arial"/>
          <w:sz w:val="28"/>
        </w:rPr>
        <w:t>委托方</w:t>
      </w:r>
      <w:r w:rsidR="001E4531" w:rsidRPr="00954135">
        <w:rPr>
          <w:rFonts w:ascii="Arial" w:eastAsia="仿宋_GB2312" w:hAnsi="Arial" w:cs="Arial"/>
          <w:sz w:val="28"/>
        </w:rPr>
        <w:t>或者</w:t>
      </w:r>
      <w:r w:rsidR="00CA1E35" w:rsidRPr="00954135">
        <w:rPr>
          <w:rFonts w:ascii="Arial" w:eastAsia="仿宋_GB2312" w:hAnsi="Arial" w:cs="Arial"/>
          <w:sz w:val="28"/>
        </w:rPr>
        <w:t>咨询</w:t>
      </w:r>
      <w:r w:rsidR="001E4531" w:rsidRPr="00954135">
        <w:rPr>
          <w:rFonts w:ascii="Arial" w:eastAsia="仿宋_GB2312" w:hAnsi="Arial" w:cs="Arial"/>
          <w:sz w:val="28"/>
        </w:rPr>
        <w:t>报告使用人违反前述规定使用本</w:t>
      </w:r>
      <w:r w:rsidR="00CA1E35" w:rsidRPr="00954135">
        <w:rPr>
          <w:rFonts w:ascii="Arial" w:eastAsia="仿宋_GB2312" w:hAnsi="Arial" w:cs="Arial"/>
          <w:sz w:val="28"/>
        </w:rPr>
        <w:t>咨询</w:t>
      </w:r>
      <w:r w:rsidR="001E4531" w:rsidRPr="00954135">
        <w:rPr>
          <w:rFonts w:ascii="Arial" w:eastAsia="仿宋_GB2312" w:hAnsi="Arial" w:cs="Arial"/>
          <w:sz w:val="28"/>
        </w:rPr>
        <w:t>报告的，</w:t>
      </w:r>
      <w:r w:rsidR="00A851AF" w:rsidRPr="00954135">
        <w:rPr>
          <w:rFonts w:ascii="Arial" w:eastAsia="仿宋_GB2312" w:hAnsi="Arial" w:cs="Arial"/>
          <w:sz w:val="28"/>
        </w:rPr>
        <w:t>受托单位</w:t>
      </w:r>
      <w:r w:rsidR="001E4531" w:rsidRPr="00954135">
        <w:rPr>
          <w:rFonts w:ascii="Arial" w:eastAsia="仿宋_GB2312" w:hAnsi="Arial" w:cs="Arial"/>
          <w:sz w:val="28"/>
        </w:rPr>
        <w:t>和评估专业人员不承担责任。</w:t>
      </w:r>
    </w:p>
    <w:p w14:paraId="2859045C" w14:textId="77777777" w:rsidR="001E4531" w:rsidRPr="00954135" w:rsidRDefault="002B6DFA" w:rsidP="001E4531">
      <w:pPr>
        <w:snapToGrid w:val="0"/>
        <w:spacing w:line="360" w:lineRule="auto"/>
        <w:ind w:firstLine="570"/>
        <w:jc w:val="both"/>
        <w:rPr>
          <w:rFonts w:ascii="Arial" w:eastAsia="仿宋_GB2312" w:hAnsi="Arial" w:cs="Arial"/>
          <w:sz w:val="28"/>
        </w:rPr>
      </w:pPr>
      <w:r>
        <w:rPr>
          <w:rFonts w:ascii="Arial" w:eastAsia="仿宋_GB2312" w:hAnsi="Arial" w:cs="Arial"/>
          <w:sz w:val="28"/>
        </w:rPr>
        <w:t>7</w:t>
      </w:r>
      <w:r w:rsidR="001E4531" w:rsidRPr="00954135">
        <w:rPr>
          <w:rFonts w:ascii="Arial" w:eastAsia="仿宋_GB2312" w:hAnsi="Arial" w:cs="Arial"/>
          <w:sz w:val="28"/>
        </w:rPr>
        <w:t>.</w:t>
      </w:r>
      <w:r w:rsidR="001E4531" w:rsidRPr="00954135">
        <w:rPr>
          <w:rFonts w:ascii="Arial" w:eastAsia="仿宋_GB2312" w:hAnsi="Arial" w:cs="Arial"/>
          <w:sz w:val="28"/>
        </w:rPr>
        <w:t>除</w:t>
      </w:r>
      <w:r w:rsidR="00E169B7" w:rsidRPr="00954135">
        <w:rPr>
          <w:rFonts w:ascii="Arial" w:eastAsia="仿宋_GB2312" w:hAnsi="Arial" w:cs="Arial"/>
          <w:sz w:val="28"/>
        </w:rPr>
        <w:t>委托方</w:t>
      </w:r>
      <w:r w:rsidR="001E4531" w:rsidRPr="00954135">
        <w:rPr>
          <w:rFonts w:ascii="Arial" w:eastAsia="仿宋_GB2312" w:hAnsi="Arial" w:cs="Arial"/>
          <w:sz w:val="28"/>
        </w:rPr>
        <w:t>、</w:t>
      </w:r>
      <w:r w:rsidR="00CA1E35" w:rsidRPr="00954135">
        <w:rPr>
          <w:rFonts w:ascii="Arial" w:eastAsia="仿宋_GB2312" w:hAnsi="Arial" w:cs="Arial"/>
          <w:sz w:val="28"/>
        </w:rPr>
        <w:t>咨询</w:t>
      </w:r>
      <w:r w:rsidR="001E4531" w:rsidRPr="00954135">
        <w:rPr>
          <w:rFonts w:ascii="Arial" w:eastAsia="仿宋_GB2312" w:hAnsi="Arial" w:cs="Arial"/>
          <w:sz w:val="28"/>
        </w:rPr>
        <w:t>委托合同中约定的其他</w:t>
      </w:r>
      <w:r w:rsidR="00CA1E35" w:rsidRPr="00954135">
        <w:rPr>
          <w:rFonts w:ascii="Arial" w:eastAsia="仿宋_GB2312" w:hAnsi="Arial" w:cs="Arial"/>
          <w:sz w:val="28"/>
        </w:rPr>
        <w:t>咨询</w:t>
      </w:r>
      <w:r w:rsidR="001E4531" w:rsidRPr="00954135">
        <w:rPr>
          <w:rFonts w:ascii="Arial" w:eastAsia="仿宋_GB2312" w:hAnsi="Arial" w:cs="Arial"/>
          <w:sz w:val="28"/>
        </w:rPr>
        <w:t>报告使用人和法律、行政法规规定的</w:t>
      </w:r>
      <w:r w:rsidR="00CA1E35" w:rsidRPr="00954135">
        <w:rPr>
          <w:rFonts w:ascii="Arial" w:eastAsia="仿宋_GB2312" w:hAnsi="Arial" w:cs="Arial"/>
          <w:sz w:val="28"/>
        </w:rPr>
        <w:t>咨询</w:t>
      </w:r>
      <w:r w:rsidR="001E4531" w:rsidRPr="00954135">
        <w:rPr>
          <w:rFonts w:ascii="Arial" w:eastAsia="仿宋_GB2312" w:hAnsi="Arial" w:cs="Arial"/>
          <w:sz w:val="28"/>
        </w:rPr>
        <w:t>报告使用人之外，其他任何机构和个人不能成为</w:t>
      </w:r>
      <w:r w:rsidR="00CA1E35" w:rsidRPr="00954135">
        <w:rPr>
          <w:rFonts w:ascii="Arial" w:eastAsia="仿宋_GB2312" w:hAnsi="Arial" w:cs="Arial"/>
          <w:sz w:val="28"/>
        </w:rPr>
        <w:t>咨询</w:t>
      </w:r>
      <w:r w:rsidR="001E4531" w:rsidRPr="00954135">
        <w:rPr>
          <w:rFonts w:ascii="Arial" w:eastAsia="仿宋_GB2312" w:hAnsi="Arial" w:cs="Arial"/>
          <w:sz w:val="28"/>
        </w:rPr>
        <w:t>报告的使用人。</w:t>
      </w:r>
    </w:p>
    <w:p w14:paraId="7A091084" w14:textId="77777777" w:rsidR="007F642F" w:rsidRPr="00954135" w:rsidRDefault="002B6DFA" w:rsidP="001E4531">
      <w:pPr>
        <w:snapToGrid w:val="0"/>
        <w:spacing w:line="360" w:lineRule="auto"/>
        <w:ind w:firstLine="570"/>
        <w:jc w:val="both"/>
        <w:rPr>
          <w:rFonts w:ascii="Arial" w:eastAsia="仿宋_GB2312" w:hAnsi="Arial" w:cs="Arial"/>
          <w:sz w:val="28"/>
        </w:rPr>
      </w:pPr>
      <w:r>
        <w:rPr>
          <w:rFonts w:ascii="Arial" w:eastAsia="仿宋_GB2312" w:hAnsi="Arial" w:cs="Arial"/>
          <w:sz w:val="28"/>
        </w:rPr>
        <w:t>8</w:t>
      </w:r>
      <w:r w:rsidR="001E4531" w:rsidRPr="00954135">
        <w:rPr>
          <w:rFonts w:ascii="Arial" w:eastAsia="仿宋_GB2312" w:hAnsi="Arial" w:cs="Arial"/>
          <w:sz w:val="28"/>
        </w:rPr>
        <w:t>.</w:t>
      </w:r>
      <w:r w:rsidR="00CA1E35" w:rsidRPr="00954135">
        <w:rPr>
          <w:rFonts w:ascii="Arial" w:eastAsia="仿宋_GB2312" w:hAnsi="Arial" w:cs="Arial"/>
          <w:sz w:val="28"/>
        </w:rPr>
        <w:t>咨询</w:t>
      </w:r>
      <w:r w:rsidR="001E4531" w:rsidRPr="00954135">
        <w:rPr>
          <w:rFonts w:ascii="Arial" w:eastAsia="仿宋_GB2312" w:hAnsi="Arial" w:cs="Arial"/>
          <w:sz w:val="28"/>
        </w:rPr>
        <w:t>报告使用人应当正确理解</w:t>
      </w:r>
      <w:r w:rsidR="00CA1E35" w:rsidRPr="00954135">
        <w:rPr>
          <w:rFonts w:ascii="Arial" w:eastAsia="仿宋_GB2312" w:hAnsi="Arial" w:cs="Arial"/>
          <w:sz w:val="28"/>
        </w:rPr>
        <w:t>咨询</w:t>
      </w:r>
      <w:r w:rsidR="001E4531" w:rsidRPr="00954135">
        <w:rPr>
          <w:rFonts w:ascii="Arial" w:eastAsia="仿宋_GB2312" w:hAnsi="Arial" w:cs="Arial"/>
          <w:sz w:val="28"/>
        </w:rPr>
        <w:t>结论。</w:t>
      </w:r>
      <w:r w:rsidR="00CA1E35" w:rsidRPr="00954135">
        <w:rPr>
          <w:rFonts w:ascii="Arial" w:eastAsia="仿宋_GB2312" w:hAnsi="Arial" w:cs="Arial"/>
          <w:sz w:val="28"/>
        </w:rPr>
        <w:t>咨询</w:t>
      </w:r>
      <w:r w:rsidR="001E4531" w:rsidRPr="00954135">
        <w:rPr>
          <w:rFonts w:ascii="Arial" w:eastAsia="仿宋_GB2312" w:hAnsi="Arial" w:cs="Arial"/>
          <w:sz w:val="28"/>
        </w:rPr>
        <w:t>结论不等同</w:t>
      </w:r>
      <w:proofErr w:type="gramStart"/>
      <w:r w:rsidR="001E4531" w:rsidRPr="00954135">
        <w:rPr>
          <w:rFonts w:ascii="Arial" w:eastAsia="仿宋_GB2312" w:hAnsi="Arial" w:cs="Arial"/>
          <w:sz w:val="28"/>
        </w:rPr>
        <w:t>于</w:t>
      </w:r>
      <w:r w:rsidR="00CA1E35" w:rsidRPr="00954135">
        <w:rPr>
          <w:rFonts w:ascii="Arial" w:eastAsia="仿宋_GB2312" w:hAnsi="Arial" w:cs="Arial"/>
          <w:sz w:val="28"/>
        </w:rPr>
        <w:t>咨询</w:t>
      </w:r>
      <w:proofErr w:type="gramEnd"/>
      <w:r w:rsidR="001E4531" w:rsidRPr="00954135">
        <w:rPr>
          <w:rFonts w:ascii="Arial" w:eastAsia="仿宋_GB2312" w:hAnsi="Arial" w:cs="Arial"/>
          <w:sz w:val="28"/>
        </w:rPr>
        <w:t>对象可实现价格，</w:t>
      </w:r>
      <w:r w:rsidR="00CA1E35" w:rsidRPr="00954135">
        <w:rPr>
          <w:rFonts w:ascii="Arial" w:eastAsia="仿宋_GB2312" w:hAnsi="Arial" w:cs="Arial"/>
          <w:sz w:val="28"/>
        </w:rPr>
        <w:t>咨询</w:t>
      </w:r>
      <w:r w:rsidR="001E4531" w:rsidRPr="00954135">
        <w:rPr>
          <w:rFonts w:ascii="Arial" w:eastAsia="仿宋_GB2312" w:hAnsi="Arial" w:cs="Arial"/>
          <w:sz w:val="28"/>
        </w:rPr>
        <w:t>结论不应当被认为是对</w:t>
      </w:r>
      <w:r w:rsidR="00CA1E35" w:rsidRPr="00954135">
        <w:rPr>
          <w:rFonts w:ascii="Arial" w:eastAsia="仿宋_GB2312" w:hAnsi="Arial" w:cs="Arial"/>
          <w:sz w:val="28"/>
        </w:rPr>
        <w:t>咨询</w:t>
      </w:r>
      <w:r w:rsidR="001E4531" w:rsidRPr="00954135">
        <w:rPr>
          <w:rFonts w:ascii="Arial" w:eastAsia="仿宋_GB2312" w:hAnsi="Arial" w:cs="Arial"/>
          <w:sz w:val="28"/>
        </w:rPr>
        <w:t>对象可实现价格的保证。</w:t>
      </w:r>
    </w:p>
    <w:p w14:paraId="48CB82A7" w14:textId="77777777" w:rsidR="007F642F" w:rsidRPr="00954135" w:rsidRDefault="002B6DFA" w:rsidP="007F642F">
      <w:pPr>
        <w:snapToGrid w:val="0"/>
        <w:spacing w:line="360" w:lineRule="auto"/>
        <w:ind w:firstLine="570"/>
        <w:jc w:val="both"/>
        <w:rPr>
          <w:rFonts w:ascii="Arial" w:eastAsia="仿宋_GB2312" w:hAnsi="Arial" w:cs="Arial"/>
          <w:sz w:val="28"/>
        </w:rPr>
      </w:pPr>
      <w:r>
        <w:rPr>
          <w:rFonts w:ascii="Arial" w:eastAsia="仿宋_GB2312" w:hAnsi="Arial" w:cs="Arial"/>
          <w:sz w:val="28"/>
        </w:rPr>
        <w:lastRenderedPageBreak/>
        <w:t>9</w:t>
      </w:r>
      <w:r w:rsidR="007F642F" w:rsidRPr="00954135">
        <w:rPr>
          <w:rFonts w:ascii="Arial" w:eastAsia="仿宋_GB2312" w:hAnsi="Arial" w:cs="Arial"/>
          <w:sz w:val="28"/>
        </w:rPr>
        <w:t>.</w:t>
      </w:r>
      <w:r w:rsidR="00163646" w:rsidRPr="00954135">
        <w:rPr>
          <w:rFonts w:ascii="Arial" w:eastAsia="仿宋_GB2312" w:hAnsi="Arial" w:cs="Arial"/>
          <w:sz w:val="28"/>
        </w:rPr>
        <w:t>本报告所确定的土地价格仅为收购的国有建设用地使用权的补偿</w:t>
      </w:r>
      <w:r w:rsidR="009F6C36" w:rsidRPr="00954135">
        <w:rPr>
          <w:rFonts w:ascii="Arial" w:eastAsia="仿宋_GB2312" w:hAnsi="Arial" w:cs="Arial" w:hint="eastAsia"/>
          <w:sz w:val="28"/>
        </w:rPr>
        <w:t>可能</w:t>
      </w:r>
      <w:r w:rsidR="009F6C36" w:rsidRPr="00954135">
        <w:rPr>
          <w:rFonts w:ascii="Arial" w:eastAsia="仿宋_GB2312" w:hAnsi="Arial" w:cs="Arial"/>
          <w:sz w:val="28"/>
        </w:rPr>
        <w:t>形成的价格</w:t>
      </w:r>
      <w:r w:rsidR="00163646" w:rsidRPr="00954135">
        <w:rPr>
          <w:rFonts w:ascii="Arial" w:eastAsia="仿宋_GB2312" w:hAnsi="Arial" w:cs="Arial"/>
          <w:sz w:val="28"/>
        </w:rPr>
        <w:t>，</w:t>
      </w:r>
      <w:r w:rsidR="007807FC" w:rsidRPr="00954135">
        <w:rPr>
          <w:rFonts w:ascii="Arial" w:eastAsia="仿宋_GB2312" w:hAnsi="Arial" w:cs="Arial"/>
          <w:sz w:val="28"/>
        </w:rPr>
        <w:t>若违反特定用途使用本土地</w:t>
      </w:r>
      <w:r w:rsidR="009F6C36" w:rsidRPr="00954135">
        <w:rPr>
          <w:rFonts w:ascii="Arial" w:eastAsia="仿宋_GB2312" w:hAnsi="Arial" w:cs="Arial" w:hint="eastAsia"/>
          <w:sz w:val="28"/>
        </w:rPr>
        <w:t>咨询</w:t>
      </w:r>
      <w:r w:rsidR="007807FC" w:rsidRPr="00954135">
        <w:rPr>
          <w:rFonts w:ascii="Arial" w:eastAsia="仿宋_GB2312" w:hAnsi="Arial" w:cs="Arial"/>
          <w:sz w:val="28"/>
        </w:rPr>
        <w:t>报告和</w:t>
      </w:r>
      <w:r w:rsidR="00CA1E35" w:rsidRPr="00954135">
        <w:rPr>
          <w:rFonts w:ascii="Arial" w:eastAsia="仿宋_GB2312" w:hAnsi="Arial" w:cs="Arial"/>
          <w:sz w:val="28"/>
        </w:rPr>
        <w:t>咨询</w:t>
      </w:r>
      <w:r w:rsidR="007807FC" w:rsidRPr="00954135">
        <w:rPr>
          <w:rFonts w:ascii="Arial" w:eastAsia="仿宋_GB2312" w:hAnsi="Arial" w:cs="Arial"/>
          <w:sz w:val="28"/>
        </w:rPr>
        <w:t>结果，由此引出的一切法律责任由使用者自负。</w:t>
      </w:r>
    </w:p>
    <w:p w14:paraId="42600D52" w14:textId="77777777" w:rsidR="007F642F" w:rsidRPr="00954135" w:rsidRDefault="001E4531" w:rsidP="007F642F">
      <w:pPr>
        <w:snapToGrid w:val="0"/>
        <w:spacing w:line="360" w:lineRule="auto"/>
        <w:ind w:firstLine="570"/>
        <w:jc w:val="both"/>
        <w:rPr>
          <w:rFonts w:ascii="Arial" w:eastAsia="仿宋_GB2312" w:hAnsi="Arial" w:cs="Arial"/>
          <w:sz w:val="28"/>
        </w:rPr>
      </w:pPr>
      <w:r w:rsidRPr="00954135">
        <w:rPr>
          <w:rFonts w:ascii="Arial" w:eastAsia="仿宋_GB2312" w:hAnsi="Arial" w:cs="Arial"/>
          <w:sz w:val="28"/>
        </w:rPr>
        <w:t>1</w:t>
      </w:r>
      <w:r w:rsidR="002B6DFA">
        <w:rPr>
          <w:rFonts w:ascii="Arial" w:eastAsia="仿宋_GB2312" w:hAnsi="Arial" w:cs="Arial"/>
          <w:sz w:val="28"/>
        </w:rPr>
        <w:t>0</w:t>
      </w:r>
      <w:r w:rsidR="007F642F" w:rsidRPr="00954135">
        <w:rPr>
          <w:rFonts w:ascii="Arial" w:eastAsia="仿宋_GB2312" w:hAnsi="Arial" w:cs="Arial"/>
          <w:sz w:val="28"/>
        </w:rPr>
        <w:t>.</w:t>
      </w:r>
      <w:r w:rsidR="007807FC" w:rsidRPr="00954135">
        <w:rPr>
          <w:rFonts w:ascii="Arial" w:eastAsia="仿宋_GB2312" w:hAnsi="Arial" w:cs="Arial"/>
          <w:sz w:val="28"/>
        </w:rPr>
        <w:t>报告有效期限为报告出具之日起壹年内有效。</w:t>
      </w:r>
      <w:r w:rsidR="00214F16" w:rsidRPr="00954135">
        <w:rPr>
          <w:rFonts w:ascii="Arial" w:eastAsia="仿宋_GB2312" w:hAnsi="Arial" w:cs="Arial"/>
          <w:sz w:val="28"/>
        </w:rPr>
        <w:t>有效期自</w:t>
      </w:r>
      <w:r w:rsidR="004E44EB">
        <w:rPr>
          <w:rFonts w:ascii="Arial" w:eastAsia="仿宋_GB2312" w:hAnsi="Arial" w:cs="Arial"/>
          <w:sz w:val="28"/>
        </w:rPr>
        <w:t>2025</w:t>
      </w:r>
      <w:r w:rsidR="004E44EB">
        <w:rPr>
          <w:rFonts w:ascii="Arial" w:eastAsia="仿宋_GB2312" w:hAnsi="Arial" w:cs="Arial"/>
          <w:sz w:val="28"/>
        </w:rPr>
        <w:t>年</w:t>
      </w:r>
      <w:r w:rsidR="004E44EB">
        <w:rPr>
          <w:rFonts w:ascii="Arial" w:eastAsia="仿宋_GB2312" w:hAnsi="Arial" w:cs="Arial"/>
          <w:sz w:val="28"/>
        </w:rPr>
        <w:t>7</w:t>
      </w:r>
      <w:r w:rsidR="004E44EB">
        <w:rPr>
          <w:rFonts w:ascii="Arial" w:eastAsia="仿宋_GB2312" w:hAnsi="Arial" w:cs="Arial"/>
          <w:sz w:val="28"/>
        </w:rPr>
        <w:t>月</w:t>
      </w:r>
      <w:r w:rsidR="004E44EB">
        <w:rPr>
          <w:rFonts w:ascii="Arial" w:eastAsia="仿宋_GB2312" w:hAnsi="Arial" w:cs="Arial"/>
          <w:sz w:val="28"/>
        </w:rPr>
        <w:t>4</w:t>
      </w:r>
      <w:r w:rsidR="004E44EB">
        <w:rPr>
          <w:rFonts w:ascii="Arial" w:eastAsia="仿宋_GB2312" w:hAnsi="Arial" w:cs="Arial"/>
          <w:sz w:val="28"/>
        </w:rPr>
        <w:t>日</w:t>
      </w:r>
      <w:r w:rsidR="00214F16" w:rsidRPr="00954135">
        <w:rPr>
          <w:rFonts w:ascii="Arial" w:eastAsia="仿宋_GB2312" w:hAnsi="Arial" w:cs="Arial"/>
          <w:sz w:val="28"/>
        </w:rPr>
        <w:t>起至</w:t>
      </w:r>
      <w:r w:rsidR="00064933">
        <w:rPr>
          <w:rFonts w:ascii="Arial" w:eastAsia="仿宋_GB2312" w:hAnsi="Arial" w:cs="Arial"/>
          <w:sz w:val="28"/>
        </w:rPr>
        <w:t>2026</w:t>
      </w:r>
      <w:r w:rsidR="00064933">
        <w:rPr>
          <w:rFonts w:ascii="Arial" w:eastAsia="仿宋_GB2312" w:hAnsi="Arial" w:cs="Arial"/>
          <w:sz w:val="28"/>
        </w:rPr>
        <w:t>年</w:t>
      </w:r>
      <w:r w:rsidR="00064933">
        <w:rPr>
          <w:rFonts w:ascii="Arial" w:eastAsia="仿宋_GB2312" w:hAnsi="Arial" w:cs="Arial"/>
          <w:sz w:val="28"/>
        </w:rPr>
        <w:t>7</w:t>
      </w:r>
      <w:r w:rsidR="00064933">
        <w:rPr>
          <w:rFonts w:ascii="Arial" w:eastAsia="仿宋_GB2312" w:hAnsi="Arial" w:cs="Arial"/>
          <w:sz w:val="28"/>
        </w:rPr>
        <w:t>月</w:t>
      </w:r>
      <w:r w:rsidR="00064933">
        <w:rPr>
          <w:rFonts w:ascii="Arial" w:eastAsia="仿宋_GB2312" w:hAnsi="Arial" w:cs="Arial"/>
          <w:sz w:val="28"/>
        </w:rPr>
        <w:t>3</w:t>
      </w:r>
      <w:r w:rsidR="00064933">
        <w:rPr>
          <w:rFonts w:ascii="Arial" w:eastAsia="仿宋_GB2312" w:hAnsi="Arial" w:cs="Arial"/>
          <w:sz w:val="28"/>
        </w:rPr>
        <w:t>日</w:t>
      </w:r>
      <w:r w:rsidR="00214F16" w:rsidRPr="00954135">
        <w:rPr>
          <w:rFonts w:ascii="Arial" w:eastAsia="仿宋_GB2312" w:hAnsi="Arial" w:cs="Arial"/>
          <w:sz w:val="28"/>
        </w:rPr>
        <w:t>止</w:t>
      </w:r>
      <w:r w:rsidR="00214F16" w:rsidRPr="00954135">
        <w:rPr>
          <w:rFonts w:ascii="Arial" w:eastAsia="仿宋_GB2312" w:hAnsi="Arial" w:cs="Arial"/>
          <w:kern w:val="2"/>
          <w:sz w:val="28"/>
        </w:rPr>
        <w:t>。</w:t>
      </w:r>
    </w:p>
    <w:p w14:paraId="79EBD5A8" w14:textId="77777777" w:rsidR="000029BA" w:rsidRPr="00954135" w:rsidRDefault="000029BA" w:rsidP="007F642F">
      <w:pPr>
        <w:snapToGrid w:val="0"/>
        <w:spacing w:line="360" w:lineRule="auto"/>
        <w:ind w:firstLine="570"/>
        <w:jc w:val="both"/>
        <w:rPr>
          <w:rFonts w:ascii="Arial" w:eastAsia="仿宋_GB2312" w:hAnsi="Arial" w:cs="Arial"/>
          <w:sz w:val="28"/>
        </w:rPr>
      </w:pPr>
      <w:r w:rsidRPr="00954135">
        <w:rPr>
          <w:rFonts w:ascii="Arial" w:eastAsia="楷体_GB2312" w:hAnsi="Arial" w:cs="Arial"/>
          <w:kern w:val="2"/>
          <w:sz w:val="28"/>
        </w:rPr>
        <w:t>1</w:t>
      </w:r>
      <w:r w:rsidR="002B6DFA">
        <w:rPr>
          <w:rFonts w:ascii="Arial" w:eastAsia="楷体_GB2312" w:hAnsi="Arial" w:cs="Arial"/>
          <w:kern w:val="2"/>
          <w:sz w:val="28"/>
        </w:rPr>
        <w:t>1</w:t>
      </w:r>
      <w:r w:rsidRPr="00954135">
        <w:rPr>
          <w:rFonts w:ascii="Arial" w:eastAsia="仿宋_GB2312" w:hAnsi="Arial" w:cs="Arial"/>
          <w:sz w:val="28"/>
        </w:rPr>
        <w:t>.</w:t>
      </w:r>
      <w:r w:rsidR="007807FC" w:rsidRPr="00954135">
        <w:rPr>
          <w:rFonts w:ascii="Arial" w:eastAsia="仿宋_GB2312" w:hAnsi="Arial" w:cs="Arial"/>
          <w:sz w:val="28"/>
        </w:rPr>
        <w:t>本次土地</w:t>
      </w:r>
      <w:r w:rsidR="00CA1E35" w:rsidRPr="00954135">
        <w:rPr>
          <w:rFonts w:ascii="Arial" w:eastAsia="仿宋_GB2312" w:hAnsi="Arial" w:cs="Arial"/>
          <w:sz w:val="28"/>
        </w:rPr>
        <w:t>咨询</w:t>
      </w:r>
      <w:r w:rsidR="007807FC" w:rsidRPr="00954135">
        <w:rPr>
          <w:rFonts w:ascii="Arial" w:eastAsia="仿宋_GB2312" w:hAnsi="Arial" w:cs="Arial"/>
          <w:sz w:val="28"/>
        </w:rPr>
        <w:t>报告的使用权归</w:t>
      </w:r>
      <w:r w:rsidR="004435BD">
        <w:rPr>
          <w:rFonts w:ascii="Arial" w:eastAsia="仿宋_GB2312" w:hAnsi="Arial" w:cs="Arial"/>
          <w:sz w:val="28"/>
        </w:rPr>
        <w:t>北京保障房中心有限公司</w:t>
      </w:r>
      <w:r w:rsidR="007807FC" w:rsidRPr="00954135">
        <w:rPr>
          <w:rFonts w:ascii="Arial" w:eastAsia="仿宋_GB2312" w:hAnsi="Arial" w:cs="Arial"/>
          <w:sz w:val="28"/>
        </w:rPr>
        <w:t>，土地</w:t>
      </w:r>
      <w:r w:rsidR="00CA1E35" w:rsidRPr="00954135">
        <w:rPr>
          <w:rFonts w:ascii="Arial" w:eastAsia="仿宋_GB2312" w:hAnsi="Arial" w:cs="Arial"/>
          <w:sz w:val="28"/>
        </w:rPr>
        <w:t>咨询</w:t>
      </w:r>
      <w:r w:rsidR="007807FC" w:rsidRPr="00954135">
        <w:rPr>
          <w:rFonts w:ascii="Arial" w:eastAsia="仿宋_GB2312" w:hAnsi="Arial" w:cs="Arial"/>
          <w:sz w:val="28"/>
        </w:rPr>
        <w:t>报告由</w:t>
      </w:r>
      <w:proofErr w:type="gramStart"/>
      <w:r w:rsidR="007807FC" w:rsidRPr="00954135">
        <w:rPr>
          <w:rFonts w:ascii="Arial" w:eastAsia="仿宋_GB2312" w:hAnsi="Arial" w:cs="Arial"/>
          <w:sz w:val="28"/>
        </w:rPr>
        <w:t>北京康正宏</w:t>
      </w:r>
      <w:proofErr w:type="gramEnd"/>
      <w:r w:rsidR="007807FC" w:rsidRPr="00954135">
        <w:rPr>
          <w:rFonts w:ascii="Arial" w:eastAsia="仿宋_GB2312" w:hAnsi="Arial" w:cs="Arial"/>
          <w:sz w:val="28"/>
        </w:rPr>
        <w:t>基房地产评估有限公司负责解释。</w:t>
      </w:r>
    </w:p>
    <w:p w14:paraId="67708A2F" w14:textId="77777777" w:rsidR="007F642F" w:rsidRPr="00954135" w:rsidRDefault="007F642F" w:rsidP="007F642F">
      <w:pPr>
        <w:snapToGrid w:val="0"/>
        <w:spacing w:line="360" w:lineRule="auto"/>
        <w:jc w:val="both"/>
        <w:textAlignment w:val="bottom"/>
        <w:rPr>
          <w:rFonts w:ascii="Arial" w:eastAsia="仿宋_GB2312" w:hAnsi="Arial" w:cs="Arial"/>
          <w:sz w:val="28"/>
        </w:rPr>
      </w:pPr>
      <w:r w:rsidRPr="00954135">
        <w:rPr>
          <w:rFonts w:ascii="Arial" w:eastAsia="仿宋_GB2312" w:hAnsi="Arial" w:cs="Arial"/>
          <w:sz w:val="28"/>
        </w:rPr>
        <w:t>（三）需要特殊说明的事项</w:t>
      </w:r>
    </w:p>
    <w:p w14:paraId="63722C87" w14:textId="77777777" w:rsidR="007F642F" w:rsidRPr="00954135" w:rsidRDefault="007F642F" w:rsidP="007F642F">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资料来源说明</w:t>
      </w:r>
    </w:p>
    <w:p w14:paraId="2E230FC2" w14:textId="77777777" w:rsidR="007F642F" w:rsidRPr="00954135" w:rsidRDefault="00E3649E" w:rsidP="007F642F">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00282105" w:rsidRPr="00954135">
        <w:rPr>
          <w:rFonts w:ascii="Arial" w:eastAsia="仿宋_GB2312" w:hAnsi="Arial" w:cs="Arial"/>
          <w:sz w:val="28"/>
        </w:rPr>
        <w:t>1</w:t>
      </w:r>
      <w:r w:rsidRPr="00954135">
        <w:rPr>
          <w:rFonts w:ascii="Arial" w:eastAsia="仿宋_GB2312" w:hAnsi="Arial" w:cs="Arial"/>
          <w:sz w:val="28"/>
        </w:rPr>
        <w:t>）</w:t>
      </w:r>
      <w:r w:rsidR="00CA1E35" w:rsidRPr="00954135">
        <w:rPr>
          <w:rFonts w:ascii="Arial" w:eastAsia="仿宋_GB2312" w:hAnsi="Arial" w:cs="Arial"/>
          <w:sz w:val="28"/>
        </w:rPr>
        <w:t>咨询</w:t>
      </w:r>
      <w:r w:rsidR="007F642F" w:rsidRPr="00954135">
        <w:rPr>
          <w:rFonts w:ascii="Arial" w:eastAsia="仿宋_GB2312" w:hAnsi="Arial" w:cs="Arial"/>
          <w:sz w:val="28"/>
        </w:rPr>
        <w:t>对象的土地、房屋权属资料、土地利用状况、评估项目相关资料由</w:t>
      </w:r>
      <w:r w:rsidR="00E169B7" w:rsidRPr="00954135">
        <w:rPr>
          <w:rFonts w:ascii="Arial" w:eastAsia="仿宋_GB2312" w:hAnsi="Arial" w:cs="Arial"/>
          <w:sz w:val="28"/>
        </w:rPr>
        <w:t>委托方</w:t>
      </w:r>
      <w:r w:rsidR="007F642F" w:rsidRPr="00954135">
        <w:rPr>
          <w:rFonts w:ascii="Arial" w:eastAsia="仿宋_GB2312" w:hAnsi="Arial" w:cs="Arial"/>
          <w:sz w:val="28"/>
        </w:rPr>
        <w:t>提供。</w:t>
      </w:r>
    </w:p>
    <w:p w14:paraId="122061B7" w14:textId="77777777" w:rsidR="007F642F" w:rsidRPr="00954135" w:rsidRDefault="00E3649E" w:rsidP="007F642F">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00282105" w:rsidRPr="00954135">
        <w:rPr>
          <w:rFonts w:ascii="Arial" w:eastAsia="仿宋_GB2312" w:hAnsi="Arial" w:cs="Arial"/>
          <w:sz w:val="28"/>
        </w:rPr>
        <w:t>2</w:t>
      </w:r>
      <w:r w:rsidRPr="00954135">
        <w:rPr>
          <w:rFonts w:ascii="Arial" w:eastAsia="仿宋_GB2312" w:hAnsi="Arial" w:cs="Arial"/>
          <w:sz w:val="28"/>
        </w:rPr>
        <w:t>）</w:t>
      </w:r>
      <w:r w:rsidR="007F642F" w:rsidRPr="00954135">
        <w:rPr>
          <w:rFonts w:ascii="Arial" w:eastAsia="仿宋_GB2312" w:hAnsi="Arial" w:cs="Arial"/>
          <w:sz w:val="28"/>
        </w:rPr>
        <w:t>土地区位条件、地产市场交易资料、土地利用现状照片等相关资料由</w:t>
      </w:r>
      <w:r w:rsidR="005F0B10" w:rsidRPr="00954135">
        <w:rPr>
          <w:rFonts w:ascii="Arial" w:eastAsia="仿宋_GB2312" w:hAnsi="Arial" w:cs="Arial"/>
          <w:sz w:val="28"/>
        </w:rPr>
        <w:t>评估专业人员</w:t>
      </w:r>
      <w:r w:rsidR="007F642F" w:rsidRPr="00954135">
        <w:rPr>
          <w:rFonts w:ascii="Arial" w:eastAsia="仿宋_GB2312" w:hAnsi="Arial" w:cs="Arial"/>
          <w:sz w:val="28"/>
        </w:rPr>
        <w:t>实地调查取得。</w:t>
      </w:r>
    </w:p>
    <w:p w14:paraId="7F5173F5" w14:textId="77777777" w:rsidR="007F642F" w:rsidRPr="00954135" w:rsidRDefault="00E3649E" w:rsidP="007F642F">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00282105" w:rsidRPr="00954135">
        <w:rPr>
          <w:rFonts w:ascii="Arial" w:eastAsia="仿宋_GB2312" w:hAnsi="Arial" w:cs="Arial"/>
          <w:sz w:val="28"/>
        </w:rPr>
        <w:t>3</w:t>
      </w:r>
      <w:r w:rsidRPr="00954135">
        <w:rPr>
          <w:rFonts w:ascii="Arial" w:eastAsia="仿宋_GB2312" w:hAnsi="Arial" w:cs="Arial"/>
          <w:sz w:val="28"/>
        </w:rPr>
        <w:t>）</w:t>
      </w:r>
      <w:r w:rsidR="007F642F" w:rsidRPr="00954135">
        <w:rPr>
          <w:rFonts w:ascii="Arial" w:eastAsia="仿宋_GB2312" w:hAnsi="Arial" w:cs="Arial"/>
          <w:sz w:val="28"/>
        </w:rPr>
        <w:t>区域经济发展状况、统计数据、城市规划资料、基准地价资料等由</w:t>
      </w:r>
      <w:r w:rsidR="005F0B10" w:rsidRPr="00954135">
        <w:rPr>
          <w:rFonts w:ascii="Arial" w:eastAsia="仿宋_GB2312" w:hAnsi="Arial" w:cs="Arial"/>
          <w:sz w:val="28"/>
        </w:rPr>
        <w:t>评估专业人员</w:t>
      </w:r>
      <w:r w:rsidR="007F642F" w:rsidRPr="00954135">
        <w:rPr>
          <w:rFonts w:ascii="Arial" w:eastAsia="仿宋_GB2312" w:hAnsi="Arial" w:cs="Arial"/>
          <w:sz w:val="28"/>
        </w:rPr>
        <w:t>通过政府相关部门获取。</w:t>
      </w:r>
    </w:p>
    <w:p w14:paraId="72DA6CF8" w14:textId="77777777" w:rsidR="007F642F" w:rsidRPr="00954135" w:rsidRDefault="00E3649E" w:rsidP="007F642F">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00282105" w:rsidRPr="00954135">
        <w:rPr>
          <w:rFonts w:ascii="Arial" w:eastAsia="仿宋_GB2312" w:hAnsi="Arial" w:cs="Arial"/>
          <w:sz w:val="28"/>
        </w:rPr>
        <w:t>4</w:t>
      </w:r>
      <w:r w:rsidRPr="00954135">
        <w:rPr>
          <w:rFonts w:ascii="Arial" w:eastAsia="仿宋_GB2312" w:hAnsi="Arial" w:cs="Arial"/>
          <w:sz w:val="28"/>
        </w:rPr>
        <w:t>）</w:t>
      </w:r>
      <w:r w:rsidR="00CA1E35" w:rsidRPr="00954135">
        <w:rPr>
          <w:rFonts w:ascii="Arial" w:eastAsia="仿宋_GB2312" w:hAnsi="Arial" w:cs="Arial"/>
          <w:sz w:val="28"/>
        </w:rPr>
        <w:t>咨询</w:t>
      </w:r>
      <w:r w:rsidR="007F642F" w:rsidRPr="00954135">
        <w:rPr>
          <w:rFonts w:ascii="Arial" w:eastAsia="仿宋_GB2312" w:hAnsi="Arial" w:cs="Arial"/>
          <w:sz w:val="28"/>
        </w:rPr>
        <w:t>中的相关参数资料由</w:t>
      </w:r>
      <w:r w:rsidR="005F0B10" w:rsidRPr="00954135">
        <w:rPr>
          <w:rFonts w:ascii="Arial" w:eastAsia="仿宋_GB2312" w:hAnsi="Arial" w:cs="Arial"/>
          <w:sz w:val="28"/>
        </w:rPr>
        <w:t>评估专业人员</w:t>
      </w:r>
      <w:r w:rsidR="007F642F" w:rsidRPr="00954135">
        <w:rPr>
          <w:rFonts w:ascii="Arial" w:eastAsia="仿宋_GB2312" w:hAnsi="Arial" w:cs="Arial"/>
          <w:sz w:val="28"/>
        </w:rPr>
        <w:t>通过政府部门相关文件规定、公开媒体等多种途径获取。</w:t>
      </w:r>
    </w:p>
    <w:p w14:paraId="409366BF" w14:textId="77777777" w:rsidR="009A5898" w:rsidRPr="00954135" w:rsidRDefault="00E3649E" w:rsidP="00F722CA">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00282105" w:rsidRPr="00954135">
        <w:rPr>
          <w:rFonts w:ascii="Arial" w:eastAsia="仿宋_GB2312" w:hAnsi="Arial" w:cs="Arial"/>
          <w:sz w:val="28"/>
        </w:rPr>
        <w:t>5</w:t>
      </w:r>
      <w:r w:rsidRPr="00954135">
        <w:rPr>
          <w:rFonts w:ascii="Arial" w:eastAsia="仿宋_GB2312" w:hAnsi="Arial" w:cs="Arial"/>
          <w:sz w:val="28"/>
        </w:rPr>
        <w:t>）</w:t>
      </w:r>
      <w:r w:rsidR="005F0B10" w:rsidRPr="00954135">
        <w:rPr>
          <w:rFonts w:ascii="Arial" w:eastAsia="仿宋_GB2312" w:hAnsi="Arial" w:cs="Arial"/>
          <w:sz w:val="28"/>
        </w:rPr>
        <w:t>评估专业人员</w:t>
      </w:r>
      <w:r w:rsidR="007F642F" w:rsidRPr="00954135">
        <w:rPr>
          <w:rFonts w:ascii="Arial" w:eastAsia="仿宋_GB2312" w:hAnsi="Arial" w:cs="Arial"/>
          <w:sz w:val="28"/>
        </w:rPr>
        <w:t>结合执业经验，对上述相关评估资料的真实性、合法性、有效性、适用性进行了尽职核实、专业判断。</w:t>
      </w:r>
      <w:r w:rsidR="00E169B7" w:rsidRPr="00954135">
        <w:rPr>
          <w:rFonts w:ascii="Arial" w:eastAsia="仿宋_GB2312" w:hAnsi="Arial" w:cs="Arial"/>
          <w:sz w:val="28"/>
        </w:rPr>
        <w:t>委托方</w:t>
      </w:r>
      <w:r w:rsidR="007F642F" w:rsidRPr="00954135">
        <w:rPr>
          <w:rFonts w:ascii="Arial" w:eastAsia="仿宋_GB2312" w:hAnsi="Arial" w:cs="Arial"/>
          <w:sz w:val="28"/>
        </w:rPr>
        <w:t>对所提供资料的真实性负责，</w:t>
      </w:r>
      <w:r w:rsidR="00A851AF" w:rsidRPr="00954135">
        <w:rPr>
          <w:rFonts w:ascii="Arial" w:eastAsia="仿宋_GB2312" w:hAnsi="Arial" w:cs="Arial"/>
          <w:sz w:val="28"/>
        </w:rPr>
        <w:t>受托单位</w:t>
      </w:r>
      <w:r w:rsidR="007F642F" w:rsidRPr="00954135">
        <w:rPr>
          <w:rFonts w:ascii="Arial" w:eastAsia="仿宋_GB2312" w:hAnsi="Arial" w:cs="Arial"/>
          <w:sz w:val="28"/>
        </w:rPr>
        <w:t>对所收集资料的真实性、准确性负责。</w:t>
      </w:r>
    </w:p>
    <w:p w14:paraId="71D98294" w14:textId="77777777" w:rsidR="00F722CA" w:rsidRPr="00954135" w:rsidRDefault="00F722CA" w:rsidP="00B37A21">
      <w:pPr>
        <w:snapToGrid w:val="0"/>
        <w:spacing w:line="360" w:lineRule="auto"/>
        <w:ind w:firstLineChars="200" w:firstLine="560"/>
        <w:jc w:val="both"/>
        <w:rPr>
          <w:rFonts w:ascii="Arial" w:eastAsia="仿宋_GB2312" w:hAnsi="Arial" w:cs="Arial"/>
          <w:sz w:val="28"/>
          <w:szCs w:val="28"/>
        </w:rPr>
      </w:pPr>
      <w:r w:rsidRPr="00954135">
        <w:rPr>
          <w:rFonts w:ascii="Arial" w:eastAsia="仿宋_GB2312" w:hAnsi="Arial" w:cs="Arial"/>
          <w:sz w:val="28"/>
          <w:szCs w:val="28"/>
        </w:rPr>
        <w:t>2.</w:t>
      </w:r>
      <w:r w:rsidRPr="00954135">
        <w:rPr>
          <w:rFonts w:ascii="Arial" w:eastAsia="仿宋_GB2312" w:hAnsi="Arial" w:cs="Arial"/>
          <w:sz w:val="28"/>
          <w:szCs w:val="28"/>
        </w:rPr>
        <w:t>本报告</w:t>
      </w:r>
      <w:r w:rsidR="00CA1E35" w:rsidRPr="00954135">
        <w:rPr>
          <w:rFonts w:ascii="Arial" w:eastAsia="仿宋_GB2312" w:hAnsi="Arial" w:cs="Arial"/>
          <w:sz w:val="28"/>
          <w:szCs w:val="28"/>
        </w:rPr>
        <w:t>咨询</w:t>
      </w:r>
      <w:r w:rsidRPr="00954135">
        <w:rPr>
          <w:rFonts w:ascii="Arial" w:eastAsia="仿宋_GB2312" w:hAnsi="Arial" w:cs="Arial"/>
          <w:sz w:val="28"/>
          <w:szCs w:val="28"/>
        </w:rPr>
        <w:t>结果是在满足地价定义所设定条件下的土地使用权价格，若</w:t>
      </w:r>
      <w:r w:rsidR="00CA1E35" w:rsidRPr="00954135">
        <w:rPr>
          <w:rFonts w:ascii="Arial" w:eastAsia="仿宋_GB2312" w:hAnsi="Arial" w:cs="Arial"/>
          <w:sz w:val="28"/>
          <w:szCs w:val="28"/>
        </w:rPr>
        <w:t>咨询</w:t>
      </w:r>
      <w:r w:rsidRPr="00954135">
        <w:rPr>
          <w:rFonts w:ascii="Arial" w:eastAsia="仿宋_GB2312" w:hAnsi="Arial" w:cs="Arial"/>
          <w:sz w:val="28"/>
          <w:szCs w:val="28"/>
        </w:rPr>
        <w:t>对象的土地利用方式、</w:t>
      </w:r>
      <w:r w:rsidR="00CA1E35" w:rsidRPr="00954135">
        <w:rPr>
          <w:rFonts w:ascii="Arial" w:eastAsia="仿宋_GB2312" w:hAnsi="Arial" w:cs="Arial"/>
          <w:sz w:val="28"/>
          <w:szCs w:val="28"/>
        </w:rPr>
        <w:t>咨询</w:t>
      </w:r>
      <w:r w:rsidRPr="00954135">
        <w:rPr>
          <w:rFonts w:ascii="Arial" w:eastAsia="仿宋_GB2312" w:hAnsi="Arial" w:cs="Arial"/>
          <w:sz w:val="28"/>
          <w:szCs w:val="28"/>
        </w:rPr>
        <w:t>期日、土地使用年期、土地用途、土地面积、建筑面积等影响地价的因素发生变化，该</w:t>
      </w:r>
      <w:r w:rsidR="00CA1E35" w:rsidRPr="00954135">
        <w:rPr>
          <w:rFonts w:ascii="Arial" w:eastAsia="仿宋_GB2312" w:hAnsi="Arial" w:cs="Arial"/>
          <w:sz w:val="28"/>
          <w:szCs w:val="28"/>
        </w:rPr>
        <w:t>咨询</w:t>
      </w:r>
      <w:r w:rsidR="00992695" w:rsidRPr="00954135">
        <w:rPr>
          <w:rFonts w:ascii="Arial" w:eastAsia="仿宋_GB2312" w:hAnsi="Arial" w:cs="Arial" w:hint="eastAsia"/>
          <w:sz w:val="28"/>
          <w:szCs w:val="28"/>
        </w:rPr>
        <w:t>价</w:t>
      </w:r>
      <w:r w:rsidRPr="00954135">
        <w:rPr>
          <w:rFonts w:ascii="Arial" w:eastAsia="仿宋_GB2312" w:hAnsi="Arial" w:cs="Arial"/>
          <w:sz w:val="28"/>
          <w:szCs w:val="28"/>
        </w:rPr>
        <w:t>格应作相应调整。</w:t>
      </w:r>
    </w:p>
    <w:p w14:paraId="407355C3" w14:textId="77777777" w:rsidR="00F722CA" w:rsidRPr="00954135" w:rsidRDefault="00F54237" w:rsidP="00F722CA">
      <w:pPr>
        <w:snapToGrid w:val="0"/>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3</w:t>
      </w:r>
      <w:r w:rsidR="00F722CA" w:rsidRPr="00954135">
        <w:rPr>
          <w:rFonts w:ascii="Arial" w:eastAsia="仿宋_GB2312" w:hAnsi="Arial" w:cs="Arial"/>
          <w:sz w:val="28"/>
          <w:szCs w:val="28"/>
        </w:rPr>
        <w:t>.</w:t>
      </w:r>
      <w:r w:rsidR="00F722CA" w:rsidRPr="00954135">
        <w:rPr>
          <w:rFonts w:ascii="Arial" w:eastAsia="仿宋_GB2312" w:hAnsi="Arial" w:cs="Arial"/>
          <w:sz w:val="28"/>
          <w:szCs w:val="28"/>
        </w:rPr>
        <w:t>本机构参与本次</w:t>
      </w:r>
      <w:r w:rsidR="00CF46FD" w:rsidRPr="00954135">
        <w:rPr>
          <w:rFonts w:ascii="Arial" w:eastAsia="仿宋_GB2312" w:hAnsi="Arial" w:cs="Arial" w:hint="eastAsia"/>
          <w:sz w:val="28"/>
          <w:szCs w:val="28"/>
        </w:rPr>
        <w:t>咨询</w:t>
      </w:r>
      <w:r w:rsidR="00F722CA" w:rsidRPr="00954135">
        <w:rPr>
          <w:rFonts w:ascii="Arial" w:eastAsia="仿宋_GB2312" w:hAnsi="Arial" w:cs="Arial"/>
          <w:sz w:val="28"/>
          <w:szCs w:val="28"/>
        </w:rPr>
        <w:t>的</w:t>
      </w:r>
      <w:r w:rsidR="00302DC1" w:rsidRPr="00954135">
        <w:rPr>
          <w:rFonts w:ascii="Arial" w:eastAsia="仿宋_GB2312" w:hAnsi="Arial" w:cs="Arial"/>
          <w:sz w:val="28"/>
          <w:szCs w:val="28"/>
        </w:rPr>
        <w:t>评估专业人员</w:t>
      </w:r>
      <w:r w:rsidR="00F722CA" w:rsidRPr="00954135">
        <w:rPr>
          <w:rFonts w:ascii="Arial" w:eastAsia="仿宋_GB2312" w:hAnsi="Arial" w:cs="Arial"/>
          <w:sz w:val="28"/>
          <w:szCs w:val="28"/>
        </w:rPr>
        <w:t>与</w:t>
      </w:r>
      <w:r w:rsidR="00E169B7" w:rsidRPr="00954135">
        <w:rPr>
          <w:rFonts w:ascii="Arial" w:eastAsia="仿宋_GB2312" w:hAnsi="Arial" w:cs="Arial"/>
          <w:sz w:val="28"/>
          <w:szCs w:val="28"/>
        </w:rPr>
        <w:t>委托方</w:t>
      </w:r>
      <w:r w:rsidR="00F722CA" w:rsidRPr="00954135">
        <w:rPr>
          <w:rFonts w:ascii="Arial" w:eastAsia="仿宋_GB2312" w:hAnsi="Arial" w:cs="Arial"/>
          <w:sz w:val="28"/>
          <w:szCs w:val="28"/>
        </w:rPr>
        <w:t>无足以影响评估报告及评估结果公正性的关系。</w:t>
      </w:r>
    </w:p>
    <w:p w14:paraId="23ADE632" w14:textId="77777777" w:rsidR="00F722CA" w:rsidRPr="00954135" w:rsidRDefault="00F54237" w:rsidP="00F722C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lastRenderedPageBreak/>
        <w:t>4</w:t>
      </w:r>
      <w:r w:rsidR="00F722CA" w:rsidRPr="00954135">
        <w:rPr>
          <w:rFonts w:ascii="Arial" w:eastAsia="仿宋_GB2312" w:hAnsi="Arial" w:cs="Arial"/>
          <w:sz w:val="28"/>
        </w:rPr>
        <w:t>.</w:t>
      </w:r>
      <w:r w:rsidR="00F722CA" w:rsidRPr="00954135">
        <w:rPr>
          <w:rFonts w:ascii="Arial" w:eastAsia="仿宋_GB2312" w:hAnsi="Arial" w:cs="Arial"/>
          <w:sz w:val="28"/>
          <w:szCs w:val="28"/>
        </w:rPr>
        <w:t>经国务院批准，自</w:t>
      </w:r>
      <w:r w:rsidR="00F722CA" w:rsidRPr="00954135">
        <w:rPr>
          <w:rFonts w:ascii="Arial" w:eastAsia="仿宋_GB2312" w:hAnsi="Arial" w:cs="Arial"/>
          <w:sz w:val="28"/>
          <w:szCs w:val="28"/>
        </w:rPr>
        <w:t>2016</w:t>
      </w:r>
      <w:r w:rsidR="00F722CA" w:rsidRPr="00954135">
        <w:rPr>
          <w:rFonts w:ascii="Arial" w:eastAsia="仿宋_GB2312" w:hAnsi="Arial" w:cs="Arial"/>
          <w:sz w:val="28"/>
          <w:szCs w:val="28"/>
        </w:rPr>
        <w:t>年</w:t>
      </w:r>
      <w:r w:rsidR="00F722CA" w:rsidRPr="00954135">
        <w:rPr>
          <w:rFonts w:ascii="Arial" w:eastAsia="仿宋_GB2312" w:hAnsi="Arial" w:cs="Arial"/>
          <w:sz w:val="28"/>
          <w:szCs w:val="28"/>
        </w:rPr>
        <w:t>5</w:t>
      </w:r>
      <w:r w:rsidR="00F722CA" w:rsidRPr="00954135">
        <w:rPr>
          <w:rFonts w:ascii="Arial" w:eastAsia="仿宋_GB2312" w:hAnsi="Arial" w:cs="Arial"/>
          <w:sz w:val="28"/>
          <w:szCs w:val="28"/>
        </w:rPr>
        <w:t>月</w:t>
      </w:r>
      <w:r w:rsidR="00F722CA" w:rsidRPr="00954135">
        <w:rPr>
          <w:rFonts w:ascii="Arial" w:eastAsia="仿宋_GB2312" w:hAnsi="Arial" w:cs="Arial"/>
          <w:sz w:val="28"/>
          <w:szCs w:val="28"/>
        </w:rPr>
        <w:t>1</w:t>
      </w:r>
      <w:r w:rsidR="00F722CA" w:rsidRPr="00954135">
        <w:rPr>
          <w:rFonts w:ascii="Arial" w:eastAsia="仿宋_GB2312" w:hAnsi="Arial" w:cs="Arial"/>
          <w:sz w:val="28"/>
          <w:szCs w:val="28"/>
        </w:rPr>
        <w:t>日起，在全国范围内全面推开营业税改征增值税试点，建筑业、房地产业、金融业、生活服务业等全部营业税纳税人，纳入试点范围，由缴纳营业税改为缴纳增值税。增值税与营业税的计算方式不同：营业税直接依据销售额乘以税率计算应纳税额，而增值税按销售额乘以税率计算出销项税额后，还要扣减成本费用中的进项税额，才是最终的应纳税额；增值税的计税销售额为不含税销售额，而营业税的计税销售额为含税销售额。涉及税制转换和政策调整，较为复杂。总体上看，纳税人的税收负担一般都有不同程度的下降。根据</w:t>
      </w:r>
      <w:r w:rsidR="00CA1E35" w:rsidRPr="00954135">
        <w:rPr>
          <w:rFonts w:ascii="Arial" w:eastAsia="仿宋_GB2312" w:hAnsi="Arial" w:cs="Arial"/>
          <w:sz w:val="28"/>
          <w:szCs w:val="28"/>
        </w:rPr>
        <w:t>咨询</w:t>
      </w:r>
      <w:r w:rsidR="00F722CA" w:rsidRPr="00954135">
        <w:rPr>
          <w:rFonts w:ascii="Arial" w:eastAsia="仿宋_GB2312" w:hAnsi="Arial" w:cs="Arial"/>
          <w:sz w:val="28"/>
          <w:szCs w:val="28"/>
        </w:rPr>
        <w:t>目的、报告使用用途及必要性原则要求，本报告采纳简易计税方法记取增值税进行测算。</w:t>
      </w:r>
    </w:p>
    <w:p w14:paraId="6164C329" w14:textId="77777777" w:rsidR="00F722CA" w:rsidRPr="00954135" w:rsidRDefault="00F54237" w:rsidP="00F722CA">
      <w:pPr>
        <w:snapToGrid w:val="0"/>
        <w:spacing w:line="360" w:lineRule="auto"/>
        <w:ind w:firstLineChars="200" w:firstLine="560"/>
        <w:jc w:val="both"/>
        <w:rPr>
          <w:rFonts w:ascii="Arial" w:eastAsia="仿宋_GB2312" w:hAnsi="Arial" w:cs="Arial"/>
          <w:sz w:val="28"/>
          <w:szCs w:val="28"/>
        </w:rPr>
      </w:pPr>
      <w:r>
        <w:rPr>
          <w:rFonts w:ascii="Arial" w:eastAsia="仿宋_GB2312" w:hAnsi="Arial" w:cs="Arial"/>
          <w:sz w:val="28"/>
        </w:rPr>
        <w:t>5</w:t>
      </w:r>
      <w:r w:rsidR="00F722CA" w:rsidRPr="00954135">
        <w:rPr>
          <w:rFonts w:ascii="Arial" w:eastAsia="仿宋_GB2312" w:hAnsi="Arial" w:cs="Arial"/>
          <w:sz w:val="28"/>
        </w:rPr>
        <w:t>.</w:t>
      </w:r>
      <w:r w:rsidR="00F722CA" w:rsidRPr="00954135">
        <w:rPr>
          <w:rFonts w:ascii="Arial" w:eastAsia="仿宋_GB2312" w:hAnsi="Arial" w:cs="Arial"/>
          <w:sz w:val="28"/>
        </w:rPr>
        <w:t>本</w:t>
      </w:r>
      <w:r w:rsidR="00CA1E35" w:rsidRPr="00954135">
        <w:rPr>
          <w:rFonts w:ascii="Arial" w:eastAsia="仿宋_GB2312" w:hAnsi="Arial" w:cs="Arial"/>
          <w:sz w:val="28"/>
        </w:rPr>
        <w:t>咨询</w:t>
      </w:r>
      <w:r w:rsidR="00F722CA" w:rsidRPr="00954135">
        <w:rPr>
          <w:rFonts w:ascii="Arial" w:eastAsia="仿宋_GB2312" w:hAnsi="Arial" w:cs="Arial"/>
          <w:sz w:val="28"/>
        </w:rPr>
        <w:t>报告中数据全部采用电算化连续计算得出，由于在报告中计算的数据均按四舍五入保留两位小数或取整，故可能出现个别等式左右不完全相等的情况，但不影响计算结果及最终评估结论的准确性。</w:t>
      </w:r>
    </w:p>
    <w:p w14:paraId="719FE22B" w14:textId="77777777" w:rsidR="007F642F" w:rsidRPr="00954135" w:rsidRDefault="00F54237" w:rsidP="00F722C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szCs w:val="28"/>
        </w:rPr>
        <w:t>6</w:t>
      </w:r>
      <w:r w:rsidR="00F722CA" w:rsidRPr="00954135">
        <w:rPr>
          <w:rFonts w:ascii="Arial" w:eastAsia="仿宋_GB2312" w:hAnsi="Arial" w:cs="Arial"/>
          <w:sz w:val="28"/>
          <w:szCs w:val="28"/>
        </w:rPr>
        <w:t>.</w:t>
      </w:r>
      <w:r w:rsidR="00F722CA" w:rsidRPr="00954135">
        <w:rPr>
          <w:rFonts w:ascii="Arial" w:eastAsia="仿宋_GB2312" w:hAnsi="Arial" w:cs="Arial"/>
          <w:sz w:val="28"/>
          <w:szCs w:val="28"/>
        </w:rPr>
        <w:t>上述事项会对</w:t>
      </w:r>
      <w:r w:rsidR="00CF46FD" w:rsidRPr="00954135">
        <w:rPr>
          <w:rFonts w:ascii="Arial" w:eastAsia="仿宋_GB2312" w:hAnsi="Arial" w:cs="Arial" w:hint="eastAsia"/>
          <w:sz w:val="28"/>
          <w:szCs w:val="28"/>
        </w:rPr>
        <w:t>咨询</w:t>
      </w:r>
      <w:r w:rsidR="00F722CA" w:rsidRPr="00954135">
        <w:rPr>
          <w:rFonts w:ascii="Arial" w:eastAsia="仿宋_GB2312" w:hAnsi="Arial" w:cs="Arial"/>
          <w:sz w:val="28"/>
          <w:szCs w:val="28"/>
        </w:rPr>
        <w:t>结论及</w:t>
      </w:r>
      <w:r w:rsidR="00CF46FD" w:rsidRPr="00954135">
        <w:rPr>
          <w:rFonts w:ascii="Arial" w:eastAsia="仿宋_GB2312" w:hAnsi="Arial" w:cs="Arial"/>
          <w:sz w:val="28"/>
          <w:szCs w:val="28"/>
        </w:rPr>
        <w:t>咨询</w:t>
      </w:r>
      <w:r w:rsidR="00F722CA" w:rsidRPr="00954135">
        <w:rPr>
          <w:rFonts w:ascii="Arial" w:eastAsia="仿宋_GB2312" w:hAnsi="Arial" w:cs="Arial"/>
          <w:sz w:val="28"/>
          <w:szCs w:val="28"/>
        </w:rPr>
        <w:t>报告的使用产生影响，在此提请报告使用者予以关注。</w:t>
      </w:r>
    </w:p>
    <w:p w14:paraId="1DB48981" w14:textId="77777777" w:rsidR="007F642F" w:rsidRPr="00954135" w:rsidRDefault="007F642F" w:rsidP="007F642F">
      <w:pPr>
        <w:snapToGrid w:val="0"/>
        <w:spacing w:line="360" w:lineRule="auto"/>
        <w:ind w:firstLine="570"/>
        <w:jc w:val="both"/>
        <w:rPr>
          <w:rFonts w:ascii="Arial" w:eastAsia="仿宋_GB2312" w:hAnsi="Arial" w:cs="Arial"/>
          <w:sz w:val="28"/>
        </w:rPr>
        <w:sectPr w:rsidR="007F642F" w:rsidRPr="00954135" w:rsidSect="00EA0DAE">
          <w:pgSz w:w="11907" w:h="16840" w:code="9"/>
          <w:pgMar w:top="1843" w:right="1134" w:bottom="1134" w:left="1134" w:header="1134" w:footer="907" w:gutter="340"/>
          <w:cols w:space="425"/>
          <w:docGrid w:linePitch="326"/>
        </w:sectPr>
      </w:pPr>
    </w:p>
    <w:p w14:paraId="320BD356" w14:textId="77777777" w:rsidR="007F642F" w:rsidRPr="00954135" w:rsidRDefault="007F642F" w:rsidP="007F642F">
      <w:pPr>
        <w:spacing w:line="360" w:lineRule="auto"/>
        <w:jc w:val="center"/>
        <w:outlineLvl w:val="0"/>
        <w:rPr>
          <w:rFonts w:ascii="Arial" w:hAnsi="Arial" w:cs="Arial"/>
          <w:b/>
          <w:sz w:val="32"/>
        </w:rPr>
      </w:pPr>
      <w:bookmarkStart w:id="161" w:name="_Toc416783538"/>
      <w:bookmarkStart w:id="162" w:name="_Toc418750901"/>
      <w:bookmarkStart w:id="163" w:name="_Toc425250323"/>
      <w:bookmarkStart w:id="164" w:name="_Toc469066148"/>
      <w:bookmarkStart w:id="165" w:name="_Toc469066321"/>
      <w:bookmarkStart w:id="166" w:name="_Toc530042238"/>
      <w:r w:rsidRPr="00954135">
        <w:rPr>
          <w:rFonts w:ascii="Arial" w:hAnsi="Arial" w:cs="Arial"/>
          <w:b/>
          <w:sz w:val="32"/>
        </w:rPr>
        <w:lastRenderedPageBreak/>
        <w:t>第四部分</w:t>
      </w:r>
      <w:r w:rsidRPr="00954135">
        <w:rPr>
          <w:rFonts w:ascii="Arial" w:eastAsia="仿宋_GB2312" w:hAnsi="Arial" w:cs="Arial"/>
          <w:b/>
          <w:sz w:val="32"/>
        </w:rPr>
        <w:t xml:space="preserve">  </w:t>
      </w:r>
      <w:r w:rsidRPr="00954135">
        <w:rPr>
          <w:rFonts w:ascii="Arial" w:hAnsi="Arial" w:cs="Arial"/>
          <w:b/>
          <w:sz w:val="32"/>
        </w:rPr>
        <w:t>附</w:t>
      </w:r>
      <w:r w:rsidRPr="00954135">
        <w:rPr>
          <w:rFonts w:ascii="Arial" w:eastAsia="仿宋_GB2312" w:hAnsi="Arial" w:cs="Arial"/>
          <w:b/>
          <w:sz w:val="32"/>
        </w:rPr>
        <w:t xml:space="preserve">  </w:t>
      </w:r>
      <w:r w:rsidRPr="00954135">
        <w:rPr>
          <w:rFonts w:ascii="Arial" w:hAnsi="Arial" w:cs="Arial"/>
          <w:b/>
          <w:sz w:val="32"/>
        </w:rPr>
        <w:t>件</w:t>
      </w:r>
      <w:bookmarkEnd w:id="161"/>
      <w:bookmarkEnd w:id="162"/>
      <w:bookmarkEnd w:id="163"/>
      <w:bookmarkEnd w:id="164"/>
      <w:bookmarkEnd w:id="165"/>
      <w:bookmarkEnd w:id="166"/>
    </w:p>
    <w:p w14:paraId="0AB749EF" w14:textId="77777777" w:rsidR="007F642F" w:rsidRPr="00954135" w:rsidRDefault="007F642F" w:rsidP="00836D17">
      <w:pPr>
        <w:spacing w:line="360" w:lineRule="auto"/>
        <w:ind w:firstLineChars="200" w:firstLine="560"/>
        <w:jc w:val="both"/>
        <w:rPr>
          <w:rFonts w:ascii="Arial" w:eastAsia="仿宋_GB2312" w:hAnsi="Arial" w:cs="Arial"/>
          <w:sz w:val="28"/>
        </w:rPr>
      </w:pPr>
    </w:p>
    <w:p w14:paraId="349C1870" w14:textId="77777777" w:rsidR="00BC3D2F" w:rsidRPr="00954135" w:rsidRDefault="00F54237" w:rsidP="00BC3D2F">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sidR="001703FC" w:rsidRPr="00954135">
        <w:rPr>
          <w:rFonts w:ascii="Arial" w:eastAsia="仿宋_GB2312" w:hAnsi="Arial" w:cs="Arial" w:hint="eastAsia"/>
          <w:sz w:val="28"/>
        </w:rPr>
        <w:t>.</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92327D" w:rsidRPr="00954135">
        <w:rPr>
          <w:rFonts w:ascii="Arial" w:eastAsia="仿宋_GB2312" w:hAnsi="Arial" w:cs="Arial"/>
          <w:sz w:val="28"/>
        </w:rPr>
        <w:t>复印件</w:t>
      </w:r>
    </w:p>
    <w:p w14:paraId="63624685" w14:textId="77777777" w:rsidR="00064933" w:rsidRDefault="00F54237" w:rsidP="00BC3D2F">
      <w:pPr>
        <w:spacing w:line="360" w:lineRule="auto"/>
        <w:ind w:firstLineChars="200" w:firstLine="560"/>
        <w:jc w:val="both"/>
        <w:rPr>
          <w:rFonts w:ascii="Arial" w:eastAsia="仿宋_GB2312" w:hAnsi="Arial" w:cs="Arial"/>
          <w:sz w:val="28"/>
        </w:rPr>
      </w:pPr>
      <w:r>
        <w:rPr>
          <w:rFonts w:ascii="Arial" w:eastAsia="仿宋_GB2312" w:hAnsi="Arial" w:cs="Arial"/>
          <w:sz w:val="28"/>
        </w:rPr>
        <w:t>2</w:t>
      </w:r>
      <w:r w:rsidR="00BC3D2F" w:rsidRPr="00954135">
        <w:rPr>
          <w:rFonts w:ascii="Arial" w:eastAsia="仿宋_GB2312" w:hAnsi="Arial" w:cs="Arial"/>
          <w:sz w:val="28"/>
        </w:rPr>
        <w:t>.</w:t>
      </w:r>
      <w:r w:rsidR="00064933" w:rsidRPr="00064933">
        <w:rPr>
          <w:rFonts w:ascii="Arial" w:eastAsia="仿宋_GB2312" w:hAnsi="Arial" w:cs="Arial" w:hint="eastAsia"/>
          <w:sz w:val="28"/>
        </w:rPr>
        <w:t>《房屋所有权证》</w:t>
      </w:r>
      <w:r w:rsidR="00064933" w:rsidRPr="00064933">
        <w:rPr>
          <w:rFonts w:ascii="Arial" w:eastAsia="仿宋_GB2312" w:hAnsi="Arial" w:cs="Arial" w:hint="eastAsia"/>
          <w:sz w:val="28"/>
        </w:rPr>
        <w:t>[</w:t>
      </w:r>
      <w:r w:rsidR="00064933" w:rsidRPr="00064933">
        <w:rPr>
          <w:rFonts w:ascii="Arial" w:eastAsia="仿宋_GB2312" w:hAnsi="Arial" w:cs="Arial" w:hint="eastAsia"/>
          <w:sz w:val="28"/>
        </w:rPr>
        <w:t>京（</w:t>
      </w:r>
      <w:r w:rsidR="00064933" w:rsidRPr="00064933">
        <w:rPr>
          <w:rFonts w:ascii="Arial" w:eastAsia="仿宋_GB2312" w:hAnsi="Arial" w:cs="Arial" w:hint="eastAsia"/>
          <w:sz w:val="28"/>
        </w:rPr>
        <w:t>2018</w:t>
      </w:r>
      <w:r w:rsidR="00064933" w:rsidRPr="00064933">
        <w:rPr>
          <w:rFonts w:ascii="Arial" w:eastAsia="仿宋_GB2312" w:hAnsi="Arial" w:cs="Arial" w:hint="eastAsia"/>
          <w:sz w:val="28"/>
        </w:rPr>
        <w:t>）朝不动产权第</w:t>
      </w:r>
      <w:r w:rsidR="00064933" w:rsidRPr="00064933">
        <w:rPr>
          <w:rFonts w:ascii="Arial" w:eastAsia="仿宋_GB2312" w:hAnsi="Arial" w:cs="Arial" w:hint="eastAsia"/>
          <w:sz w:val="28"/>
        </w:rPr>
        <w:t>0120838]</w:t>
      </w:r>
      <w:r w:rsidR="00064933">
        <w:rPr>
          <w:rFonts w:ascii="Arial" w:eastAsia="仿宋_GB2312" w:hAnsi="Arial" w:cs="Arial" w:hint="eastAsia"/>
          <w:sz w:val="28"/>
        </w:rPr>
        <w:t>复印件</w:t>
      </w:r>
    </w:p>
    <w:p w14:paraId="4C38413F" w14:textId="77777777" w:rsidR="00BC3D2F" w:rsidRPr="00954135" w:rsidRDefault="00064933" w:rsidP="00BC3D2F">
      <w:pPr>
        <w:spacing w:line="360" w:lineRule="auto"/>
        <w:ind w:firstLineChars="200" w:firstLine="560"/>
        <w:jc w:val="both"/>
        <w:rPr>
          <w:rFonts w:ascii="Arial" w:eastAsia="仿宋_GB2312" w:hAnsi="Arial" w:cs="Arial"/>
          <w:sz w:val="28"/>
        </w:rPr>
      </w:pPr>
      <w:r>
        <w:rPr>
          <w:rFonts w:ascii="Arial" w:eastAsia="仿宋_GB2312" w:hAnsi="Arial" w:cs="Arial"/>
          <w:sz w:val="28"/>
        </w:rPr>
        <w:t>3.</w:t>
      </w:r>
      <w:r w:rsidR="00A851AF" w:rsidRPr="00954135">
        <w:rPr>
          <w:rFonts w:ascii="Arial" w:eastAsia="仿宋_GB2312" w:hAnsi="Arial" w:cs="Arial"/>
          <w:sz w:val="28"/>
        </w:rPr>
        <w:t>受托单位</w:t>
      </w:r>
      <w:r w:rsidR="00BC3D2F" w:rsidRPr="00954135">
        <w:rPr>
          <w:rFonts w:ascii="Arial" w:eastAsia="仿宋_GB2312" w:hAnsi="Arial" w:cs="Arial"/>
          <w:sz w:val="28"/>
        </w:rPr>
        <w:t>《营业执照（副本）》复印件</w:t>
      </w:r>
    </w:p>
    <w:p w14:paraId="252BDB11" w14:textId="77777777" w:rsidR="00BC3D2F" w:rsidRPr="00954135" w:rsidRDefault="00064933" w:rsidP="00BC3D2F">
      <w:pPr>
        <w:spacing w:line="360" w:lineRule="auto"/>
        <w:ind w:firstLineChars="200" w:firstLine="560"/>
        <w:jc w:val="both"/>
        <w:rPr>
          <w:rFonts w:ascii="Arial" w:eastAsia="仿宋_GB2312" w:hAnsi="Arial" w:cs="Arial"/>
          <w:sz w:val="28"/>
        </w:rPr>
      </w:pPr>
      <w:r>
        <w:rPr>
          <w:rFonts w:ascii="Arial" w:eastAsia="仿宋_GB2312" w:hAnsi="Arial" w:cs="Arial"/>
          <w:sz w:val="28"/>
        </w:rPr>
        <w:t>4</w:t>
      </w:r>
      <w:r w:rsidR="00BC3D2F" w:rsidRPr="00954135">
        <w:rPr>
          <w:rFonts w:ascii="Arial" w:eastAsia="仿宋_GB2312" w:hAnsi="Arial" w:cs="Arial"/>
          <w:sz w:val="28"/>
        </w:rPr>
        <w:t>.</w:t>
      </w:r>
      <w:r w:rsidR="00A851AF" w:rsidRPr="00954135">
        <w:rPr>
          <w:rFonts w:ascii="Arial" w:eastAsia="仿宋_GB2312" w:hAnsi="Arial" w:cs="Arial"/>
          <w:sz w:val="28"/>
        </w:rPr>
        <w:t>受托单位</w:t>
      </w:r>
      <w:r w:rsidR="00BC3D2F" w:rsidRPr="00954135">
        <w:rPr>
          <w:rFonts w:ascii="Arial" w:eastAsia="仿宋_GB2312" w:hAnsi="Arial" w:cs="Arial"/>
          <w:sz w:val="28"/>
        </w:rPr>
        <w:t>评估资质复印件</w:t>
      </w:r>
    </w:p>
    <w:p w14:paraId="1E7FD21A" w14:textId="77777777" w:rsidR="00BC3D2F" w:rsidRPr="00954135" w:rsidRDefault="00064933" w:rsidP="00BC3D2F">
      <w:pPr>
        <w:spacing w:line="360" w:lineRule="auto"/>
        <w:ind w:firstLineChars="200" w:firstLine="560"/>
        <w:jc w:val="both"/>
        <w:rPr>
          <w:rFonts w:ascii="Arial" w:eastAsia="仿宋_GB2312" w:hAnsi="Arial" w:cs="Arial"/>
          <w:sz w:val="28"/>
        </w:rPr>
      </w:pPr>
      <w:r>
        <w:rPr>
          <w:rFonts w:ascii="Arial" w:eastAsia="楷体_GB2312" w:hAnsi="Arial" w:cs="Arial"/>
          <w:sz w:val="28"/>
        </w:rPr>
        <w:t>5</w:t>
      </w:r>
      <w:r w:rsidR="00BC3D2F" w:rsidRPr="00954135">
        <w:rPr>
          <w:rFonts w:ascii="Arial" w:eastAsia="楷体_GB2312" w:hAnsi="Arial" w:cs="Arial"/>
          <w:sz w:val="28"/>
        </w:rPr>
        <w:t>.</w:t>
      </w:r>
      <w:r w:rsidR="00BC3D2F" w:rsidRPr="00954135">
        <w:rPr>
          <w:rFonts w:ascii="Arial" w:eastAsia="仿宋_GB2312" w:hAnsi="Arial" w:cs="Arial"/>
          <w:sz w:val="28"/>
        </w:rPr>
        <w:t>评估专业人员资质证书复印件</w:t>
      </w:r>
    </w:p>
    <w:p w14:paraId="28ABE864" w14:textId="77777777" w:rsidR="006B0CFC" w:rsidRPr="00954135" w:rsidRDefault="006B0CFC" w:rsidP="00630AF9">
      <w:pPr>
        <w:spacing w:line="360" w:lineRule="auto"/>
        <w:ind w:left="840" w:hangingChars="300" w:hanging="840"/>
        <w:jc w:val="both"/>
        <w:rPr>
          <w:rFonts w:ascii="Arial" w:eastAsia="仿宋_GB2312" w:hAnsi="Arial" w:cs="Arial"/>
          <w:sz w:val="28"/>
        </w:rPr>
        <w:sectPr w:rsidR="006B0CFC" w:rsidRPr="00954135" w:rsidSect="00EA0DAE">
          <w:headerReference w:type="first" r:id="rId39"/>
          <w:pgSz w:w="11907" w:h="16840" w:code="9"/>
          <w:pgMar w:top="1843" w:right="1134" w:bottom="1134" w:left="1134" w:header="1134" w:footer="907" w:gutter="340"/>
          <w:cols w:space="720"/>
          <w:titlePg/>
          <w:docGrid w:linePitch="326"/>
        </w:sectPr>
      </w:pPr>
    </w:p>
    <w:p w14:paraId="65FF1FF7" w14:textId="77777777" w:rsidR="00F907B1" w:rsidRPr="00954135" w:rsidRDefault="00F907B1" w:rsidP="00BF563C">
      <w:pPr>
        <w:spacing w:line="432" w:lineRule="auto"/>
        <w:ind w:left="840" w:hangingChars="300" w:hanging="840"/>
        <w:jc w:val="both"/>
        <w:rPr>
          <w:rFonts w:ascii="Arial" w:eastAsia="仿宋_GB2312" w:hAnsi="Arial" w:cs="Arial"/>
          <w:sz w:val="28"/>
        </w:rPr>
      </w:pPr>
    </w:p>
    <w:p w14:paraId="077A2631" w14:textId="77777777" w:rsidR="000C6F13" w:rsidRPr="00954135" w:rsidRDefault="000C6F13" w:rsidP="00D8099E">
      <w:pPr>
        <w:spacing w:line="432" w:lineRule="auto"/>
        <w:jc w:val="center"/>
        <w:rPr>
          <w:rFonts w:ascii="Arial" w:hAnsi="Arial" w:cs="Arial"/>
          <w:sz w:val="44"/>
        </w:rPr>
      </w:pPr>
      <w:bookmarkStart w:id="167" w:name="_Toc416783539"/>
      <w:bookmarkStart w:id="168" w:name="_Toc416783635"/>
      <w:bookmarkStart w:id="169" w:name="_Toc418750902"/>
      <w:r w:rsidRPr="00954135">
        <w:rPr>
          <w:rFonts w:ascii="Arial" w:hAnsi="Arial" w:cs="Arial"/>
          <w:b/>
          <w:sz w:val="44"/>
        </w:rPr>
        <w:t>土</w:t>
      </w:r>
      <w:r w:rsidRPr="00954135">
        <w:rPr>
          <w:rFonts w:ascii="Arial" w:eastAsia="仿宋_GB2312" w:hAnsi="Arial" w:cs="Arial"/>
          <w:b/>
          <w:sz w:val="44"/>
        </w:rPr>
        <w:t xml:space="preserve"> </w:t>
      </w:r>
      <w:r w:rsidRPr="00954135">
        <w:rPr>
          <w:rFonts w:ascii="Arial" w:hAnsi="Arial" w:cs="Arial"/>
          <w:b/>
          <w:sz w:val="44"/>
        </w:rPr>
        <w:t>地</w:t>
      </w:r>
      <w:r w:rsidRPr="00954135">
        <w:rPr>
          <w:rFonts w:ascii="Arial" w:eastAsia="仿宋_GB2312" w:hAnsi="Arial" w:cs="Arial"/>
          <w:b/>
          <w:sz w:val="44"/>
        </w:rPr>
        <w:t xml:space="preserve"> </w:t>
      </w:r>
      <w:proofErr w:type="gramStart"/>
      <w:r w:rsidR="00CF46FD" w:rsidRPr="00954135">
        <w:rPr>
          <w:rFonts w:ascii="Arial" w:hAnsi="Arial" w:cs="Arial" w:hint="eastAsia"/>
          <w:b/>
          <w:sz w:val="44"/>
        </w:rPr>
        <w:t>咨</w:t>
      </w:r>
      <w:proofErr w:type="gramEnd"/>
      <w:r w:rsidR="00CF46FD" w:rsidRPr="00954135">
        <w:rPr>
          <w:rFonts w:ascii="Arial" w:hAnsi="Arial" w:cs="Arial" w:hint="eastAsia"/>
          <w:b/>
          <w:sz w:val="44"/>
        </w:rPr>
        <w:t xml:space="preserve"> </w:t>
      </w:r>
      <w:proofErr w:type="gramStart"/>
      <w:r w:rsidR="00CF46FD" w:rsidRPr="00954135">
        <w:rPr>
          <w:rFonts w:ascii="Arial" w:hAnsi="Arial" w:cs="Arial" w:hint="eastAsia"/>
          <w:b/>
          <w:sz w:val="44"/>
        </w:rPr>
        <w:t>询</w:t>
      </w:r>
      <w:proofErr w:type="gramEnd"/>
      <w:r w:rsidRPr="00954135">
        <w:rPr>
          <w:rFonts w:ascii="Arial" w:eastAsia="仿宋_GB2312" w:hAnsi="Arial" w:cs="Arial"/>
          <w:b/>
          <w:sz w:val="44"/>
        </w:rPr>
        <w:t xml:space="preserve"> </w:t>
      </w:r>
      <w:r w:rsidRPr="00954135">
        <w:rPr>
          <w:rFonts w:ascii="Arial" w:hAnsi="Arial" w:cs="Arial"/>
          <w:b/>
          <w:sz w:val="44"/>
        </w:rPr>
        <w:t>技</w:t>
      </w:r>
      <w:r w:rsidRPr="00954135">
        <w:rPr>
          <w:rFonts w:ascii="Arial" w:eastAsia="仿宋_GB2312" w:hAnsi="Arial" w:cs="Arial"/>
          <w:b/>
          <w:sz w:val="44"/>
        </w:rPr>
        <w:t xml:space="preserve"> </w:t>
      </w:r>
      <w:r w:rsidRPr="00954135">
        <w:rPr>
          <w:rFonts w:ascii="Arial" w:hAnsi="Arial" w:cs="Arial"/>
          <w:b/>
          <w:sz w:val="44"/>
        </w:rPr>
        <w:t>术</w:t>
      </w:r>
      <w:r w:rsidRPr="00954135">
        <w:rPr>
          <w:rFonts w:ascii="Arial" w:eastAsia="仿宋_GB2312" w:hAnsi="Arial" w:cs="Arial"/>
          <w:b/>
          <w:sz w:val="44"/>
        </w:rPr>
        <w:t xml:space="preserve"> </w:t>
      </w:r>
      <w:r w:rsidRPr="00954135">
        <w:rPr>
          <w:rFonts w:ascii="Arial" w:hAnsi="Arial" w:cs="Arial"/>
          <w:b/>
          <w:sz w:val="44"/>
        </w:rPr>
        <w:t>报</w:t>
      </w:r>
      <w:r w:rsidRPr="00954135">
        <w:rPr>
          <w:rFonts w:ascii="Arial" w:eastAsia="仿宋_GB2312" w:hAnsi="Arial" w:cs="Arial"/>
          <w:b/>
          <w:sz w:val="44"/>
        </w:rPr>
        <w:t xml:space="preserve"> </w:t>
      </w:r>
      <w:r w:rsidRPr="00954135">
        <w:rPr>
          <w:rFonts w:ascii="Arial" w:hAnsi="Arial" w:cs="Arial"/>
          <w:b/>
          <w:sz w:val="44"/>
        </w:rPr>
        <w:t>告</w:t>
      </w:r>
      <w:bookmarkEnd w:id="167"/>
      <w:bookmarkEnd w:id="168"/>
      <w:bookmarkEnd w:id="169"/>
    </w:p>
    <w:p w14:paraId="7417E902" w14:textId="77777777" w:rsidR="000C6F13" w:rsidRPr="00954135" w:rsidRDefault="000C6F13" w:rsidP="00D8099E">
      <w:pPr>
        <w:spacing w:line="432" w:lineRule="auto"/>
        <w:jc w:val="center"/>
        <w:rPr>
          <w:rFonts w:ascii="Arial" w:eastAsia="昆仑仿宋" w:hAnsi="Arial" w:cs="Arial"/>
          <w:sz w:val="44"/>
        </w:rPr>
      </w:pPr>
    </w:p>
    <w:p w14:paraId="5452EF4E" w14:textId="77777777" w:rsidR="000C6F13" w:rsidRPr="00954135" w:rsidRDefault="000C6F13" w:rsidP="00D8099E">
      <w:pPr>
        <w:spacing w:line="432" w:lineRule="auto"/>
        <w:jc w:val="center"/>
        <w:rPr>
          <w:rFonts w:ascii="Arial" w:eastAsia="楷体_GB2312" w:hAnsi="Arial" w:cs="Arial"/>
          <w:bCs/>
          <w:sz w:val="32"/>
        </w:rPr>
      </w:pPr>
    </w:p>
    <w:p w14:paraId="0CB36DAA" w14:textId="77777777" w:rsidR="007F642F" w:rsidRPr="00954135" w:rsidRDefault="007F642F" w:rsidP="00F35A0B">
      <w:pPr>
        <w:spacing w:line="432" w:lineRule="auto"/>
        <w:ind w:left="2201" w:hangingChars="685" w:hanging="2201"/>
        <w:jc w:val="both"/>
        <w:rPr>
          <w:rFonts w:ascii="Arial" w:eastAsia="楷体_GB2312" w:hAnsi="Arial" w:cs="Arial"/>
          <w:b/>
          <w:i/>
          <w:sz w:val="28"/>
          <w:szCs w:val="28"/>
        </w:rPr>
      </w:pPr>
      <w:r w:rsidRPr="00954135">
        <w:rPr>
          <w:rFonts w:ascii="Arial" w:eastAsia="楷体_GB2312" w:hAnsi="Arial" w:cs="Arial"/>
          <w:b/>
          <w:sz w:val="32"/>
        </w:rPr>
        <w:t>项</w:t>
      </w:r>
      <w:r w:rsidRPr="00954135">
        <w:rPr>
          <w:rFonts w:ascii="Arial" w:eastAsia="仿宋_GB2312" w:hAnsi="Arial" w:cs="Arial"/>
          <w:b/>
          <w:sz w:val="32"/>
        </w:rPr>
        <w:t xml:space="preserve">  </w:t>
      </w:r>
      <w:r w:rsidRPr="00954135">
        <w:rPr>
          <w:rFonts w:ascii="Arial" w:eastAsia="楷体_GB2312" w:hAnsi="Arial" w:cs="Arial"/>
          <w:b/>
          <w:sz w:val="32"/>
        </w:rPr>
        <w:t>目</w:t>
      </w:r>
      <w:r w:rsidRPr="00954135">
        <w:rPr>
          <w:rFonts w:ascii="Arial" w:eastAsia="仿宋_GB2312" w:hAnsi="Arial" w:cs="Arial"/>
          <w:b/>
          <w:sz w:val="32"/>
        </w:rPr>
        <w:t xml:space="preserve"> </w:t>
      </w:r>
      <w:r w:rsidRPr="00954135">
        <w:rPr>
          <w:rFonts w:ascii="Arial" w:eastAsia="楷体_GB2312" w:hAnsi="Arial" w:cs="Arial"/>
          <w:b/>
          <w:sz w:val="32"/>
        </w:rPr>
        <w:t>名</w:t>
      </w:r>
      <w:r w:rsidRPr="00954135">
        <w:rPr>
          <w:rFonts w:ascii="Arial" w:eastAsia="仿宋_GB2312" w:hAnsi="Arial" w:cs="Arial"/>
          <w:b/>
          <w:sz w:val="32"/>
        </w:rPr>
        <w:t xml:space="preserve"> </w:t>
      </w:r>
      <w:r w:rsidRPr="00954135">
        <w:rPr>
          <w:rFonts w:ascii="Arial" w:eastAsia="楷体_GB2312" w:hAnsi="Arial" w:cs="Arial"/>
          <w:b/>
          <w:sz w:val="32"/>
        </w:rPr>
        <w:t>称：</w:t>
      </w:r>
      <w:r w:rsidR="004435BD">
        <w:rPr>
          <w:rFonts w:ascii="Arial" w:eastAsia="楷体_GB2312" w:hAnsi="Arial" w:cs="Arial"/>
          <w:b/>
          <w:sz w:val="32"/>
        </w:rPr>
        <w:t>北京市朝阳区</w:t>
      </w:r>
      <w:r w:rsidR="00CF423F">
        <w:rPr>
          <w:rFonts w:ascii="Arial" w:eastAsia="楷体_GB2312" w:hAnsi="Arial" w:cs="Arial"/>
          <w:b/>
          <w:sz w:val="32"/>
        </w:rPr>
        <w:t>红军营东路</w:t>
      </w:r>
      <w:r w:rsidR="00CF423F">
        <w:rPr>
          <w:rFonts w:ascii="Arial" w:eastAsia="楷体_GB2312" w:hAnsi="Arial" w:cs="Arial"/>
          <w:b/>
          <w:sz w:val="32"/>
        </w:rPr>
        <w:t>17</w:t>
      </w:r>
      <w:r w:rsidR="00CF423F">
        <w:rPr>
          <w:rFonts w:ascii="Arial" w:eastAsia="楷体_GB2312" w:hAnsi="Arial" w:cs="Arial"/>
          <w:b/>
          <w:sz w:val="32"/>
        </w:rPr>
        <w:t>号</w:t>
      </w:r>
      <w:proofErr w:type="gramStart"/>
      <w:r w:rsidR="00CF423F">
        <w:rPr>
          <w:rFonts w:ascii="Arial" w:eastAsia="楷体_GB2312" w:hAnsi="Arial" w:cs="Arial"/>
          <w:b/>
          <w:sz w:val="32"/>
        </w:rPr>
        <w:t>院</w:t>
      </w:r>
      <w:r w:rsidR="00194745" w:rsidRPr="00954135">
        <w:rPr>
          <w:rFonts w:ascii="Arial" w:eastAsia="楷体_GB2312" w:hAnsi="Arial" w:cs="Arial"/>
          <w:b/>
          <w:sz w:val="32"/>
        </w:rPr>
        <w:t>国有</w:t>
      </w:r>
      <w:proofErr w:type="gramEnd"/>
      <w:r w:rsidR="00194745" w:rsidRPr="00954135">
        <w:rPr>
          <w:rFonts w:ascii="Arial" w:eastAsia="楷体_GB2312" w:hAnsi="Arial" w:cs="Arial"/>
          <w:b/>
          <w:sz w:val="32"/>
        </w:rPr>
        <w:t>建设用地使用权收购补偿价格</w:t>
      </w:r>
      <w:r w:rsidR="00CF46FD" w:rsidRPr="00954135">
        <w:rPr>
          <w:rFonts w:ascii="Arial" w:eastAsia="楷体_GB2312" w:hAnsi="Arial" w:cs="Arial" w:hint="eastAsia"/>
          <w:b/>
          <w:sz w:val="32"/>
        </w:rPr>
        <w:t>咨询</w:t>
      </w:r>
    </w:p>
    <w:p w14:paraId="5A82BC91" w14:textId="77777777" w:rsidR="007F642F" w:rsidRPr="00954135" w:rsidRDefault="007F642F" w:rsidP="00F35A0B">
      <w:pPr>
        <w:spacing w:line="432" w:lineRule="auto"/>
        <w:ind w:left="1925" w:hangingChars="685" w:hanging="1925"/>
        <w:jc w:val="both"/>
        <w:rPr>
          <w:rFonts w:ascii="Arial" w:eastAsia="楷体_GB2312" w:hAnsi="Arial" w:cs="Arial"/>
          <w:b/>
          <w:sz w:val="28"/>
          <w:szCs w:val="28"/>
        </w:rPr>
      </w:pPr>
    </w:p>
    <w:p w14:paraId="6488EE26" w14:textId="77777777" w:rsidR="000C6F13" w:rsidRPr="00954135" w:rsidRDefault="007F642F" w:rsidP="00D8099E">
      <w:pPr>
        <w:spacing w:line="432" w:lineRule="auto"/>
        <w:rPr>
          <w:rFonts w:ascii="Arial" w:eastAsia="楷体_GB2312" w:hAnsi="Arial" w:cs="Arial"/>
          <w:b/>
          <w:bCs/>
          <w:sz w:val="32"/>
        </w:rPr>
      </w:pPr>
      <w:r w:rsidRPr="00954135">
        <w:rPr>
          <w:rFonts w:ascii="Arial" w:eastAsia="楷体_GB2312" w:hAnsi="Arial" w:cs="Arial"/>
          <w:b/>
          <w:sz w:val="32"/>
        </w:rPr>
        <w:t>受</w:t>
      </w:r>
      <w:r w:rsidR="00CF46FD" w:rsidRPr="00954135">
        <w:rPr>
          <w:rFonts w:ascii="Arial" w:eastAsia="楷体_GB2312" w:hAnsi="Arial" w:cs="Arial" w:hint="eastAsia"/>
          <w:b/>
          <w:sz w:val="32"/>
        </w:rPr>
        <w:t xml:space="preserve"> </w:t>
      </w:r>
      <w:r w:rsidRPr="00954135">
        <w:rPr>
          <w:rFonts w:ascii="Arial" w:eastAsia="楷体_GB2312" w:hAnsi="Arial" w:cs="Arial"/>
          <w:b/>
          <w:sz w:val="32"/>
        </w:rPr>
        <w:t>托</w:t>
      </w:r>
      <w:r w:rsidR="00CF46FD" w:rsidRPr="00954135">
        <w:rPr>
          <w:rFonts w:ascii="Arial" w:eastAsia="楷体_GB2312" w:hAnsi="Arial" w:cs="Arial" w:hint="eastAsia"/>
          <w:b/>
          <w:sz w:val="32"/>
        </w:rPr>
        <w:t xml:space="preserve"> </w:t>
      </w:r>
      <w:r w:rsidRPr="00954135">
        <w:rPr>
          <w:rFonts w:ascii="Arial" w:eastAsia="楷体_GB2312" w:hAnsi="Arial" w:cs="Arial"/>
          <w:b/>
          <w:sz w:val="32"/>
        </w:rPr>
        <w:t>单</w:t>
      </w:r>
      <w:r w:rsidR="00CF46FD" w:rsidRPr="00954135">
        <w:rPr>
          <w:rFonts w:ascii="Arial" w:eastAsia="楷体_GB2312" w:hAnsi="Arial" w:cs="Arial" w:hint="eastAsia"/>
          <w:b/>
          <w:sz w:val="32"/>
        </w:rPr>
        <w:t xml:space="preserve"> </w:t>
      </w:r>
      <w:r w:rsidRPr="00954135">
        <w:rPr>
          <w:rFonts w:ascii="Arial" w:eastAsia="楷体_GB2312" w:hAnsi="Arial" w:cs="Arial"/>
          <w:b/>
          <w:sz w:val="32"/>
        </w:rPr>
        <w:t>位：</w:t>
      </w:r>
      <w:proofErr w:type="gramStart"/>
      <w:r w:rsidRPr="00954135">
        <w:rPr>
          <w:rFonts w:ascii="Arial" w:eastAsia="楷体_GB2312" w:hAnsi="Arial" w:cs="Arial"/>
          <w:b/>
          <w:sz w:val="32"/>
        </w:rPr>
        <w:t>北京康正宏</w:t>
      </w:r>
      <w:proofErr w:type="gramEnd"/>
      <w:r w:rsidRPr="00954135">
        <w:rPr>
          <w:rFonts w:ascii="Arial" w:eastAsia="楷体_GB2312" w:hAnsi="Arial" w:cs="Arial"/>
          <w:b/>
          <w:sz w:val="32"/>
        </w:rPr>
        <w:t>基房地产评估有限公司</w:t>
      </w:r>
    </w:p>
    <w:p w14:paraId="74252216" w14:textId="77777777" w:rsidR="00F907B1" w:rsidRPr="00954135" w:rsidRDefault="00F907B1" w:rsidP="00D8099E">
      <w:pPr>
        <w:spacing w:line="432" w:lineRule="auto"/>
        <w:ind w:right="-327"/>
        <w:rPr>
          <w:rFonts w:ascii="Arial" w:eastAsia="楷体_GB2312" w:hAnsi="Arial" w:cs="Arial"/>
          <w:b/>
          <w:bCs/>
          <w:sz w:val="32"/>
        </w:rPr>
      </w:pPr>
      <w:bookmarkStart w:id="170" w:name="_Toc416783540"/>
      <w:bookmarkStart w:id="171" w:name="_Toc416783636"/>
    </w:p>
    <w:p w14:paraId="4F99909D" w14:textId="77777777" w:rsidR="000C6F13" w:rsidRPr="00954135" w:rsidRDefault="007F642F" w:rsidP="00D8099E">
      <w:pPr>
        <w:spacing w:line="432" w:lineRule="auto"/>
        <w:ind w:right="-327"/>
        <w:rPr>
          <w:rFonts w:ascii="Arial" w:eastAsia="楷体_GB2312" w:hAnsi="Arial" w:cs="Arial"/>
          <w:b/>
          <w:bCs/>
          <w:sz w:val="32"/>
        </w:rPr>
      </w:pPr>
      <w:bookmarkStart w:id="172" w:name="_Toc418750903"/>
      <w:bookmarkEnd w:id="170"/>
      <w:bookmarkEnd w:id="171"/>
      <w:r w:rsidRPr="00954135">
        <w:rPr>
          <w:rFonts w:ascii="Arial" w:eastAsia="楷体_GB2312" w:hAnsi="Arial" w:cs="Arial"/>
          <w:b/>
          <w:sz w:val="32"/>
        </w:rPr>
        <w:t>报</w:t>
      </w:r>
      <w:r w:rsidR="00CF46FD" w:rsidRPr="00954135">
        <w:rPr>
          <w:rFonts w:ascii="Arial" w:eastAsia="楷体_GB2312" w:hAnsi="Arial" w:cs="Arial" w:hint="eastAsia"/>
          <w:b/>
          <w:sz w:val="32"/>
        </w:rPr>
        <w:t xml:space="preserve"> </w:t>
      </w:r>
      <w:r w:rsidRPr="00954135">
        <w:rPr>
          <w:rFonts w:ascii="Arial" w:eastAsia="楷体_GB2312" w:hAnsi="Arial" w:cs="Arial"/>
          <w:b/>
          <w:sz w:val="32"/>
        </w:rPr>
        <w:t>告</w:t>
      </w:r>
      <w:r w:rsidR="00CF46FD" w:rsidRPr="00954135">
        <w:rPr>
          <w:rFonts w:ascii="Arial" w:eastAsia="楷体_GB2312" w:hAnsi="Arial" w:cs="Arial" w:hint="eastAsia"/>
          <w:b/>
          <w:sz w:val="32"/>
        </w:rPr>
        <w:t xml:space="preserve"> </w:t>
      </w:r>
      <w:r w:rsidRPr="00954135">
        <w:rPr>
          <w:rFonts w:ascii="Arial" w:eastAsia="楷体_GB2312" w:hAnsi="Arial" w:cs="Arial"/>
          <w:b/>
          <w:sz w:val="32"/>
        </w:rPr>
        <w:t>编</w:t>
      </w:r>
      <w:r w:rsidR="00CF46FD" w:rsidRPr="00954135">
        <w:rPr>
          <w:rFonts w:ascii="Arial" w:eastAsia="楷体_GB2312" w:hAnsi="Arial" w:cs="Arial" w:hint="eastAsia"/>
          <w:b/>
          <w:sz w:val="32"/>
        </w:rPr>
        <w:t xml:space="preserve"> </w:t>
      </w:r>
      <w:r w:rsidRPr="00954135">
        <w:rPr>
          <w:rFonts w:ascii="Arial" w:eastAsia="楷体_GB2312" w:hAnsi="Arial" w:cs="Arial"/>
          <w:b/>
          <w:sz w:val="32"/>
        </w:rPr>
        <w:t>号：</w:t>
      </w:r>
      <w:proofErr w:type="gramStart"/>
      <w:r w:rsidRPr="00954135">
        <w:rPr>
          <w:rFonts w:ascii="Arial" w:eastAsia="楷体_GB2312" w:hAnsi="Arial" w:cs="Arial"/>
          <w:b/>
          <w:sz w:val="32"/>
        </w:rPr>
        <w:t>康正评</w:t>
      </w:r>
      <w:proofErr w:type="gramEnd"/>
      <w:r w:rsidRPr="00954135">
        <w:rPr>
          <w:rFonts w:ascii="Arial" w:eastAsia="楷体_GB2312" w:hAnsi="Arial" w:cs="Arial"/>
          <w:b/>
          <w:sz w:val="32"/>
        </w:rPr>
        <w:t>字</w:t>
      </w:r>
      <w:r w:rsidR="004E44EB">
        <w:rPr>
          <w:rFonts w:ascii="Arial" w:eastAsia="楷体_GB2312" w:hAnsi="Arial" w:cs="Arial"/>
          <w:b/>
          <w:sz w:val="32"/>
        </w:rPr>
        <w:t>2025-1-0760-F01SGCB6</w:t>
      </w:r>
      <w:r w:rsidRPr="00954135">
        <w:rPr>
          <w:rFonts w:ascii="Arial" w:eastAsia="楷体_GB2312" w:hAnsi="Arial" w:cs="Arial"/>
          <w:b/>
          <w:sz w:val="32"/>
        </w:rPr>
        <w:t>号</w:t>
      </w:r>
      <w:bookmarkEnd w:id="172"/>
    </w:p>
    <w:p w14:paraId="514DC328" w14:textId="77777777" w:rsidR="00F907B1" w:rsidRPr="00954135" w:rsidRDefault="00F907B1" w:rsidP="00D8099E">
      <w:pPr>
        <w:spacing w:line="432" w:lineRule="auto"/>
        <w:ind w:right="-207"/>
        <w:rPr>
          <w:rFonts w:ascii="Arial" w:eastAsia="楷体_GB2312" w:hAnsi="Arial" w:cs="Arial"/>
          <w:b/>
          <w:bCs/>
          <w:spacing w:val="-10"/>
          <w:sz w:val="32"/>
        </w:rPr>
      </w:pPr>
      <w:bookmarkStart w:id="173" w:name="_Toc416783541"/>
      <w:bookmarkStart w:id="174" w:name="_Toc416783637"/>
    </w:p>
    <w:p w14:paraId="2F44B37E" w14:textId="77777777" w:rsidR="000C6F13" w:rsidRPr="00954135" w:rsidRDefault="000C6F13" w:rsidP="00D8099E">
      <w:pPr>
        <w:spacing w:line="432" w:lineRule="auto"/>
        <w:ind w:right="-207"/>
        <w:rPr>
          <w:rFonts w:ascii="Arial" w:eastAsia="楷体_GB2312" w:hAnsi="Arial" w:cs="Arial"/>
          <w:b/>
          <w:bCs/>
          <w:spacing w:val="-10"/>
          <w:sz w:val="32"/>
        </w:rPr>
      </w:pPr>
      <w:bookmarkStart w:id="175" w:name="_Toc418750904"/>
      <w:r w:rsidRPr="00954135">
        <w:rPr>
          <w:rFonts w:ascii="Arial" w:eastAsia="楷体_GB2312" w:hAnsi="Arial" w:cs="Arial"/>
          <w:b/>
          <w:bCs/>
          <w:spacing w:val="-10"/>
          <w:sz w:val="32"/>
        </w:rPr>
        <w:t>技术报告编号：</w:t>
      </w:r>
      <w:proofErr w:type="gramStart"/>
      <w:r w:rsidRPr="00954135">
        <w:rPr>
          <w:rFonts w:ascii="Arial" w:eastAsia="楷体_GB2312" w:hAnsi="Arial" w:cs="Arial"/>
          <w:b/>
          <w:bCs/>
          <w:sz w:val="32"/>
        </w:rPr>
        <w:t>康正技评</w:t>
      </w:r>
      <w:proofErr w:type="gramEnd"/>
      <w:r w:rsidRPr="00954135">
        <w:rPr>
          <w:rFonts w:ascii="Arial" w:eastAsia="楷体_GB2312" w:hAnsi="Arial" w:cs="Arial"/>
          <w:b/>
          <w:bCs/>
          <w:sz w:val="32"/>
        </w:rPr>
        <w:t>字</w:t>
      </w:r>
      <w:r w:rsidR="004E44EB">
        <w:rPr>
          <w:rFonts w:ascii="Arial" w:eastAsia="楷体_GB2312" w:hAnsi="Arial" w:cs="Arial"/>
          <w:b/>
          <w:sz w:val="32"/>
        </w:rPr>
        <w:t>2025-1-0760-F01SGCB6</w:t>
      </w:r>
      <w:r w:rsidRPr="00954135">
        <w:rPr>
          <w:rFonts w:ascii="Arial" w:eastAsia="楷体_GB2312" w:hAnsi="Arial" w:cs="Arial"/>
          <w:b/>
          <w:bCs/>
          <w:sz w:val="32"/>
        </w:rPr>
        <w:t>号</w:t>
      </w:r>
      <w:bookmarkEnd w:id="173"/>
      <w:bookmarkEnd w:id="174"/>
      <w:bookmarkEnd w:id="175"/>
    </w:p>
    <w:p w14:paraId="79A6BA11" w14:textId="77777777" w:rsidR="000C6F13" w:rsidRPr="00954135" w:rsidRDefault="000C6F13" w:rsidP="00D8099E">
      <w:pPr>
        <w:spacing w:line="432" w:lineRule="auto"/>
        <w:rPr>
          <w:rFonts w:ascii="Arial" w:eastAsia="楷体_GB2312" w:hAnsi="Arial" w:cs="Arial"/>
          <w:b/>
          <w:sz w:val="32"/>
        </w:rPr>
      </w:pPr>
    </w:p>
    <w:p w14:paraId="0C3D2174" w14:textId="77777777" w:rsidR="000C6F13" w:rsidRPr="00954135" w:rsidRDefault="000C6F13" w:rsidP="00D8099E">
      <w:pPr>
        <w:spacing w:line="432" w:lineRule="auto"/>
        <w:rPr>
          <w:rFonts w:ascii="Arial" w:eastAsia="楷体_GB2312" w:hAnsi="Arial" w:cs="Arial"/>
          <w:b/>
          <w:bCs/>
          <w:spacing w:val="-20"/>
          <w:sz w:val="32"/>
        </w:rPr>
      </w:pPr>
      <w:r w:rsidRPr="00954135">
        <w:rPr>
          <w:rFonts w:ascii="Arial" w:eastAsia="楷体_GB2312" w:hAnsi="Arial" w:cs="Arial"/>
          <w:b/>
          <w:bCs/>
          <w:sz w:val="32"/>
        </w:rPr>
        <w:t>提交报告日期：</w:t>
      </w:r>
      <w:r w:rsidR="004E44EB">
        <w:rPr>
          <w:rFonts w:ascii="Arial" w:eastAsia="楷体_GB2312" w:hAnsi="Arial" w:cs="Arial"/>
          <w:b/>
          <w:sz w:val="32"/>
        </w:rPr>
        <w:t>2025</w:t>
      </w:r>
      <w:r w:rsidR="004E44EB">
        <w:rPr>
          <w:rFonts w:ascii="Arial" w:eastAsia="楷体_GB2312" w:hAnsi="Arial" w:cs="Arial"/>
          <w:b/>
          <w:sz w:val="32"/>
        </w:rPr>
        <w:t>年</w:t>
      </w:r>
      <w:r w:rsidR="004E44EB">
        <w:rPr>
          <w:rFonts w:ascii="Arial" w:eastAsia="楷体_GB2312" w:hAnsi="Arial" w:cs="Arial"/>
          <w:b/>
          <w:sz w:val="32"/>
        </w:rPr>
        <w:t>7</w:t>
      </w:r>
      <w:r w:rsidR="004E44EB">
        <w:rPr>
          <w:rFonts w:ascii="Arial" w:eastAsia="楷体_GB2312" w:hAnsi="Arial" w:cs="Arial"/>
          <w:b/>
          <w:sz w:val="32"/>
        </w:rPr>
        <w:t>月</w:t>
      </w:r>
      <w:r w:rsidR="004E44EB">
        <w:rPr>
          <w:rFonts w:ascii="Arial" w:eastAsia="楷体_GB2312" w:hAnsi="Arial" w:cs="Arial"/>
          <w:b/>
          <w:sz w:val="32"/>
        </w:rPr>
        <w:t>4</w:t>
      </w:r>
      <w:r w:rsidR="004E44EB">
        <w:rPr>
          <w:rFonts w:ascii="Arial" w:eastAsia="楷体_GB2312" w:hAnsi="Arial" w:cs="Arial"/>
          <w:b/>
          <w:sz w:val="32"/>
        </w:rPr>
        <w:t>日</w:t>
      </w:r>
    </w:p>
    <w:p w14:paraId="20391B9C" w14:textId="77777777" w:rsidR="00F907B1" w:rsidRPr="00954135" w:rsidRDefault="00F907B1" w:rsidP="00D8099E">
      <w:pPr>
        <w:spacing w:line="432" w:lineRule="auto"/>
        <w:rPr>
          <w:rFonts w:ascii="Arial" w:eastAsia="楷体_GB2312" w:hAnsi="Arial" w:cs="Arial"/>
          <w:b/>
          <w:bCs/>
          <w:sz w:val="32"/>
        </w:rPr>
      </w:pPr>
    </w:p>
    <w:p w14:paraId="49E4F98D" w14:textId="77777777" w:rsidR="00F907B1" w:rsidRPr="00954135" w:rsidRDefault="000C6F13" w:rsidP="00D8099E">
      <w:pPr>
        <w:spacing w:line="240" w:lineRule="auto"/>
        <w:rPr>
          <w:rFonts w:ascii="Arial" w:eastAsia="楷体_GB2312" w:hAnsi="Arial" w:cs="Arial"/>
          <w:b/>
          <w:bCs/>
          <w:sz w:val="32"/>
        </w:rPr>
      </w:pPr>
      <w:r w:rsidRPr="00954135">
        <w:rPr>
          <w:rFonts w:ascii="Arial" w:eastAsia="楷体_GB2312" w:hAnsi="Arial" w:cs="Arial"/>
          <w:b/>
          <w:bCs/>
          <w:sz w:val="32"/>
        </w:rPr>
        <w:t>关键词</w:t>
      </w:r>
      <w:r w:rsidR="00BF563C" w:rsidRPr="00954135">
        <w:rPr>
          <w:rFonts w:ascii="Arial" w:eastAsia="楷体_GB2312" w:hAnsi="Arial" w:cs="Arial"/>
          <w:b/>
          <w:bCs/>
          <w:sz w:val="32"/>
        </w:rPr>
        <w:t>：</w:t>
      </w:r>
      <w:r w:rsidR="00F722CA" w:rsidRPr="00954135">
        <w:rPr>
          <w:rFonts w:ascii="Arial" w:eastAsia="楷体_GB2312" w:hAnsi="Arial" w:cs="Arial"/>
          <w:b/>
          <w:bCs/>
          <w:sz w:val="32"/>
        </w:rPr>
        <w:t>北京</w:t>
      </w:r>
      <w:r w:rsidRPr="00954135">
        <w:rPr>
          <w:rFonts w:ascii="Arial" w:eastAsia="楷体_GB2312" w:hAnsi="Arial" w:cs="Arial"/>
          <w:b/>
          <w:bCs/>
          <w:sz w:val="32"/>
        </w:rPr>
        <w:t>市、</w:t>
      </w:r>
      <w:r w:rsidR="00F54237">
        <w:rPr>
          <w:rFonts w:ascii="Arial" w:eastAsia="楷体_GB2312" w:hAnsi="Arial" w:cs="Arial" w:hint="eastAsia"/>
          <w:b/>
          <w:bCs/>
          <w:sz w:val="32"/>
        </w:rPr>
        <w:t>朝阳</w:t>
      </w:r>
      <w:r w:rsidRPr="00954135">
        <w:rPr>
          <w:rFonts w:ascii="Arial" w:eastAsia="楷体_GB2312" w:hAnsi="Arial" w:cs="Arial"/>
          <w:b/>
          <w:bCs/>
          <w:sz w:val="32"/>
        </w:rPr>
        <w:t>区</w:t>
      </w:r>
    </w:p>
    <w:p w14:paraId="704673CE" w14:textId="77777777" w:rsidR="0068411A" w:rsidRPr="00954135" w:rsidRDefault="00F722CA" w:rsidP="00F35A0B">
      <w:pPr>
        <w:spacing w:line="240" w:lineRule="auto"/>
        <w:ind w:firstLineChars="400" w:firstLine="1285"/>
        <w:rPr>
          <w:rFonts w:ascii="Arial" w:eastAsia="楷体_GB2312" w:hAnsi="Arial" w:cs="Arial"/>
          <w:b/>
          <w:bCs/>
          <w:sz w:val="32"/>
        </w:rPr>
      </w:pPr>
      <w:r w:rsidRPr="00954135">
        <w:rPr>
          <w:rFonts w:ascii="Arial" w:eastAsia="楷体_GB2312" w:hAnsi="Arial" w:cs="Arial"/>
          <w:b/>
          <w:bCs/>
          <w:sz w:val="32"/>
        </w:rPr>
        <w:t>收购补偿</w:t>
      </w:r>
    </w:p>
    <w:p w14:paraId="59D5A104" w14:textId="77777777" w:rsidR="00CF46FD" w:rsidRPr="00954135" w:rsidRDefault="00CF46FD" w:rsidP="00F35A0B">
      <w:pPr>
        <w:spacing w:line="240" w:lineRule="auto"/>
        <w:ind w:firstLineChars="400" w:firstLine="1285"/>
        <w:rPr>
          <w:rFonts w:ascii="Arial" w:eastAsia="楷体_GB2312" w:hAnsi="Arial" w:cs="Arial"/>
          <w:b/>
          <w:bCs/>
          <w:sz w:val="32"/>
        </w:rPr>
      </w:pPr>
      <w:r w:rsidRPr="00954135">
        <w:rPr>
          <w:rFonts w:ascii="Arial" w:eastAsia="楷体_GB2312" w:hAnsi="Arial" w:cs="Arial" w:hint="eastAsia"/>
          <w:b/>
          <w:bCs/>
          <w:sz w:val="32"/>
        </w:rPr>
        <w:t>咨询</w:t>
      </w:r>
    </w:p>
    <w:p w14:paraId="738F07F7" w14:textId="77777777" w:rsidR="000C6F13" w:rsidRPr="00954135" w:rsidRDefault="000C6F13" w:rsidP="00D8099E">
      <w:pPr>
        <w:spacing w:line="360" w:lineRule="auto"/>
        <w:rPr>
          <w:rFonts w:ascii="Arial" w:eastAsia="楷体" w:hAnsi="Arial" w:cs="Arial"/>
          <w:bCs/>
          <w:sz w:val="32"/>
        </w:rPr>
      </w:pPr>
    </w:p>
    <w:p w14:paraId="5131960D" w14:textId="77777777" w:rsidR="007F642F" w:rsidRPr="00954135" w:rsidRDefault="007F642F" w:rsidP="000C6F13">
      <w:pPr>
        <w:spacing w:line="360" w:lineRule="auto"/>
        <w:rPr>
          <w:rFonts w:ascii="Arial" w:eastAsia="楷体" w:hAnsi="Arial" w:cs="Arial"/>
          <w:bCs/>
          <w:sz w:val="32"/>
        </w:rPr>
        <w:sectPr w:rsidR="007F642F" w:rsidRPr="00954135" w:rsidSect="00EA0DAE">
          <w:headerReference w:type="first" r:id="rId40"/>
          <w:footerReference w:type="first" r:id="rId41"/>
          <w:pgSz w:w="11907" w:h="16840" w:code="9"/>
          <w:pgMar w:top="1843" w:right="1134" w:bottom="1134" w:left="1134" w:header="851" w:footer="1134" w:gutter="340"/>
          <w:pgNumType w:start="0"/>
          <w:cols w:space="720"/>
          <w:titlePg/>
          <w:docGrid w:linePitch="326"/>
        </w:sectPr>
      </w:pPr>
    </w:p>
    <w:p w14:paraId="76564C5B" w14:textId="77777777" w:rsidR="00CF5249" w:rsidRPr="00954135" w:rsidRDefault="007F642F" w:rsidP="00CF5249">
      <w:pPr>
        <w:pStyle w:val="11"/>
        <w:rPr>
          <w:rFonts w:ascii="Arial" w:eastAsia="宋体" w:cs="Arial"/>
          <w:kern w:val="2"/>
          <w:sz w:val="21"/>
          <w:szCs w:val="22"/>
        </w:rPr>
      </w:pPr>
      <w:r w:rsidRPr="00954135">
        <w:rPr>
          <w:rFonts w:ascii="Arial" w:cs="Arial"/>
          <w:b/>
          <w:sz w:val="32"/>
          <w:szCs w:val="32"/>
        </w:rPr>
        <w:lastRenderedPageBreak/>
        <w:t>目录</w:t>
      </w:r>
      <w:r w:rsidR="00D8099E" w:rsidRPr="00954135">
        <w:rPr>
          <w:rStyle w:val="af4"/>
          <w:rFonts w:ascii="Arial" w:cs="Arial"/>
          <w:color w:val="auto"/>
          <w:sz w:val="24"/>
          <w:szCs w:val="24"/>
        </w:rPr>
        <w:fldChar w:fldCharType="begin"/>
      </w:r>
      <w:r w:rsidR="00D8099E" w:rsidRPr="00954135">
        <w:rPr>
          <w:rStyle w:val="af4"/>
          <w:rFonts w:ascii="Arial" w:cs="Arial"/>
          <w:color w:val="auto"/>
          <w:sz w:val="24"/>
          <w:szCs w:val="24"/>
        </w:rPr>
        <w:instrText xml:space="preserve"> TOC \o "1-2" \h \z \u </w:instrText>
      </w:r>
      <w:r w:rsidR="00D8099E" w:rsidRPr="00954135">
        <w:rPr>
          <w:rStyle w:val="af4"/>
          <w:rFonts w:ascii="Arial" w:cs="Arial"/>
          <w:color w:val="auto"/>
          <w:sz w:val="24"/>
          <w:szCs w:val="24"/>
        </w:rPr>
        <w:fldChar w:fldCharType="separate"/>
      </w:r>
    </w:p>
    <w:p w14:paraId="67BC44E1" w14:textId="77777777" w:rsidR="00CF5249" w:rsidRPr="00954135" w:rsidRDefault="00CF5249">
      <w:pPr>
        <w:pStyle w:val="11"/>
        <w:rPr>
          <w:rFonts w:ascii="Arial" w:eastAsia="宋体" w:cs="Arial"/>
          <w:kern w:val="2"/>
          <w:sz w:val="21"/>
          <w:szCs w:val="22"/>
        </w:rPr>
      </w:pPr>
    </w:p>
    <w:p w14:paraId="3CAB5576" w14:textId="77777777" w:rsidR="00CF5249" w:rsidRPr="00954135" w:rsidRDefault="00FD5EBC">
      <w:pPr>
        <w:pStyle w:val="11"/>
        <w:rPr>
          <w:rFonts w:ascii="Arial" w:eastAsia="宋体" w:cs="Arial"/>
          <w:kern w:val="2"/>
          <w:sz w:val="21"/>
          <w:szCs w:val="22"/>
        </w:rPr>
      </w:pPr>
      <w:hyperlink w:anchor="_Toc530042239" w:history="1">
        <w:r w:rsidR="00CF5249" w:rsidRPr="00954135">
          <w:rPr>
            <w:rStyle w:val="af4"/>
            <w:rFonts w:ascii="Arial" w:cs="Arial"/>
            <w:b/>
          </w:rPr>
          <w:t>第一部分</w:t>
        </w:r>
        <w:r w:rsidR="00CF5249" w:rsidRPr="00954135">
          <w:rPr>
            <w:rStyle w:val="af4"/>
            <w:rFonts w:ascii="Arial" w:cs="Arial"/>
            <w:b/>
          </w:rPr>
          <w:t xml:space="preserve">  </w:t>
        </w:r>
        <w:r w:rsidR="00CF5249" w:rsidRPr="00954135">
          <w:rPr>
            <w:rStyle w:val="af4"/>
            <w:rFonts w:ascii="Arial" w:cs="Arial"/>
            <w:b/>
          </w:rPr>
          <w:t>总</w:t>
        </w:r>
        <w:r w:rsidR="00CF5249" w:rsidRPr="00954135">
          <w:rPr>
            <w:rStyle w:val="af4"/>
            <w:rFonts w:ascii="Arial" w:cs="Arial"/>
            <w:b/>
          </w:rPr>
          <w:t xml:space="preserve">  </w:t>
        </w:r>
        <w:r w:rsidR="00CF5249" w:rsidRPr="00954135">
          <w:rPr>
            <w:rStyle w:val="af4"/>
            <w:rFonts w:ascii="Arial" w:cs="Arial"/>
            <w:b/>
          </w:rPr>
          <w:t>述</w:t>
        </w:r>
        <w:r w:rsidR="00CF5249" w:rsidRPr="00954135">
          <w:rPr>
            <w:rFonts w:ascii="Arial" w:cs="Arial"/>
            <w:webHidden/>
          </w:rPr>
          <w:tab/>
          <w:t>1</w:t>
        </w:r>
      </w:hyperlink>
    </w:p>
    <w:p w14:paraId="13FA7506" w14:textId="77777777" w:rsidR="00CF5249" w:rsidRPr="00954135" w:rsidRDefault="00FD5EBC">
      <w:pPr>
        <w:pStyle w:val="23"/>
        <w:rPr>
          <w:rFonts w:ascii="Arial" w:hAnsi="Arial" w:cs="Arial"/>
          <w:noProof/>
          <w:kern w:val="2"/>
          <w:sz w:val="21"/>
          <w:szCs w:val="22"/>
        </w:rPr>
      </w:pPr>
      <w:hyperlink w:anchor="_Toc530042240" w:history="1">
        <w:r w:rsidR="00CF5249" w:rsidRPr="00954135">
          <w:rPr>
            <w:rStyle w:val="af4"/>
            <w:rFonts w:ascii="Arial" w:eastAsia="仿宋_GB2312" w:hAnsi="Arial" w:cs="Arial"/>
            <w:b/>
            <w:bCs/>
            <w:noProof/>
          </w:rPr>
          <w:t>一、项目名称</w:t>
        </w:r>
        <w:r w:rsidR="00CF5249" w:rsidRPr="00954135">
          <w:rPr>
            <w:rFonts w:ascii="Arial" w:hAnsi="Arial" w:cs="Arial"/>
            <w:noProof/>
            <w:webHidden/>
          </w:rPr>
          <w:tab/>
          <w:t>1</w:t>
        </w:r>
      </w:hyperlink>
    </w:p>
    <w:p w14:paraId="0A6822E7" w14:textId="77777777" w:rsidR="00CF5249" w:rsidRPr="00954135" w:rsidRDefault="00FD5EBC">
      <w:pPr>
        <w:pStyle w:val="23"/>
        <w:rPr>
          <w:rFonts w:ascii="Arial" w:hAnsi="Arial" w:cs="Arial"/>
          <w:noProof/>
          <w:kern w:val="2"/>
          <w:sz w:val="21"/>
          <w:szCs w:val="22"/>
        </w:rPr>
      </w:pPr>
      <w:hyperlink w:anchor="_Toc530042241" w:history="1">
        <w:r w:rsidR="00CF5249" w:rsidRPr="00954135">
          <w:rPr>
            <w:rStyle w:val="af4"/>
            <w:rFonts w:ascii="Arial" w:eastAsia="仿宋_GB2312" w:hAnsi="Arial" w:cs="Arial"/>
            <w:b/>
            <w:bCs/>
            <w:noProof/>
          </w:rPr>
          <w:t>二、</w:t>
        </w:r>
        <w:r w:rsidR="00E169B7" w:rsidRPr="00954135">
          <w:rPr>
            <w:rStyle w:val="af4"/>
            <w:rFonts w:ascii="Arial" w:eastAsia="仿宋_GB2312" w:hAnsi="Arial" w:cs="Arial"/>
            <w:b/>
            <w:bCs/>
            <w:noProof/>
          </w:rPr>
          <w:t>委托方</w:t>
        </w:r>
        <w:r w:rsidR="00CF5249" w:rsidRPr="00954135">
          <w:rPr>
            <w:rFonts w:ascii="Arial" w:hAnsi="Arial" w:cs="Arial"/>
            <w:noProof/>
            <w:webHidden/>
          </w:rPr>
          <w:tab/>
          <w:t>1</w:t>
        </w:r>
      </w:hyperlink>
    </w:p>
    <w:p w14:paraId="580FA27A" w14:textId="77777777" w:rsidR="00CF5249" w:rsidRPr="00954135" w:rsidRDefault="00FD5EBC">
      <w:pPr>
        <w:pStyle w:val="23"/>
        <w:rPr>
          <w:rFonts w:ascii="Arial" w:hAnsi="Arial" w:cs="Arial"/>
          <w:noProof/>
          <w:kern w:val="2"/>
          <w:sz w:val="21"/>
          <w:szCs w:val="22"/>
        </w:rPr>
      </w:pPr>
      <w:hyperlink w:anchor="_Toc530042242" w:history="1">
        <w:r w:rsidR="00CF5249" w:rsidRPr="00954135">
          <w:rPr>
            <w:rStyle w:val="af4"/>
            <w:rFonts w:ascii="Arial" w:eastAsia="仿宋_GB2312" w:hAnsi="Arial" w:cs="Arial"/>
            <w:b/>
            <w:noProof/>
          </w:rPr>
          <w:t>三、受托方</w:t>
        </w:r>
        <w:r w:rsidR="00CF5249" w:rsidRPr="00954135">
          <w:rPr>
            <w:rFonts w:ascii="Arial" w:hAnsi="Arial" w:cs="Arial"/>
            <w:noProof/>
            <w:webHidden/>
          </w:rPr>
          <w:tab/>
          <w:t>1</w:t>
        </w:r>
      </w:hyperlink>
    </w:p>
    <w:p w14:paraId="6AD902C0" w14:textId="77777777" w:rsidR="00CF5249" w:rsidRPr="00954135" w:rsidRDefault="00FD5EBC">
      <w:pPr>
        <w:pStyle w:val="23"/>
        <w:rPr>
          <w:rFonts w:ascii="Arial" w:hAnsi="Arial" w:cs="Arial"/>
          <w:noProof/>
          <w:kern w:val="2"/>
          <w:sz w:val="21"/>
          <w:szCs w:val="22"/>
        </w:rPr>
      </w:pPr>
      <w:hyperlink w:anchor="_Toc530042243" w:history="1">
        <w:r w:rsidR="00CF5249" w:rsidRPr="00954135">
          <w:rPr>
            <w:rStyle w:val="af4"/>
            <w:rFonts w:ascii="Arial" w:eastAsia="仿宋_GB2312" w:hAnsi="Arial" w:cs="Arial"/>
            <w:b/>
            <w:noProof/>
          </w:rPr>
          <w:t>四、</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目的</w:t>
        </w:r>
        <w:r w:rsidR="00CF5249" w:rsidRPr="00954135">
          <w:rPr>
            <w:rFonts w:ascii="Arial" w:hAnsi="Arial" w:cs="Arial"/>
            <w:noProof/>
            <w:webHidden/>
          </w:rPr>
          <w:tab/>
          <w:t>1</w:t>
        </w:r>
      </w:hyperlink>
    </w:p>
    <w:p w14:paraId="224B7730" w14:textId="77777777" w:rsidR="00CF5249" w:rsidRPr="00954135" w:rsidRDefault="00FD5EBC">
      <w:pPr>
        <w:pStyle w:val="23"/>
        <w:rPr>
          <w:rFonts w:ascii="Arial" w:hAnsi="Arial" w:cs="Arial"/>
          <w:noProof/>
          <w:kern w:val="2"/>
          <w:sz w:val="21"/>
          <w:szCs w:val="22"/>
        </w:rPr>
      </w:pPr>
      <w:hyperlink w:anchor="_Toc530042244" w:history="1">
        <w:r w:rsidR="00CF5249" w:rsidRPr="00954135">
          <w:rPr>
            <w:rStyle w:val="af4"/>
            <w:rFonts w:ascii="Arial" w:eastAsia="仿宋_GB2312" w:hAnsi="Arial" w:cs="Arial"/>
            <w:b/>
            <w:noProof/>
          </w:rPr>
          <w:t>五、</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依据</w:t>
        </w:r>
        <w:r w:rsidR="00CF5249" w:rsidRPr="00954135">
          <w:rPr>
            <w:rFonts w:ascii="Arial" w:hAnsi="Arial" w:cs="Arial"/>
            <w:noProof/>
            <w:webHidden/>
          </w:rPr>
          <w:tab/>
          <w:t>2</w:t>
        </w:r>
      </w:hyperlink>
    </w:p>
    <w:p w14:paraId="44283498" w14:textId="77777777" w:rsidR="00CF5249" w:rsidRPr="00954135" w:rsidRDefault="00FD5EBC">
      <w:pPr>
        <w:pStyle w:val="23"/>
        <w:rPr>
          <w:rFonts w:ascii="Arial" w:hAnsi="Arial" w:cs="Arial"/>
          <w:noProof/>
          <w:kern w:val="2"/>
          <w:sz w:val="21"/>
          <w:szCs w:val="22"/>
        </w:rPr>
      </w:pPr>
      <w:hyperlink w:anchor="_Toc530042245" w:history="1">
        <w:r w:rsidR="00CF5249" w:rsidRPr="00954135">
          <w:rPr>
            <w:rStyle w:val="af4"/>
            <w:rFonts w:ascii="Arial" w:eastAsia="仿宋_GB2312" w:hAnsi="Arial" w:cs="Arial"/>
            <w:b/>
            <w:noProof/>
          </w:rPr>
          <w:t>六、</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期日</w:t>
        </w:r>
        <w:r w:rsidR="00CF5249" w:rsidRPr="00954135">
          <w:rPr>
            <w:rFonts w:ascii="Arial" w:hAnsi="Arial" w:cs="Arial"/>
            <w:noProof/>
            <w:webHidden/>
          </w:rPr>
          <w:tab/>
          <w:t>5</w:t>
        </w:r>
      </w:hyperlink>
    </w:p>
    <w:p w14:paraId="557681FC" w14:textId="77777777" w:rsidR="00CF5249" w:rsidRPr="00954135" w:rsidRDefault="00FD5EBC">
      <w:pPr>
        <w:pStyle w:val="23"/>
        <w:rPr>
          <w:rFonts w:ascii="Arial" w:hAnsi="Arial" w:cs="Arial"/>
          <w:noProof/>
          <w:kern w:val="2"/>
          <w:sz w:val="21"/>
          <w:szCs w:val="22"/>
        </w:rPr>
      </w:pPr>
      <w:hyperlink w:anchor="_Toc530042246" w:history="1">
        <w:r w:rsidR="00CF5249" w:rsidRPr="00954135">
          <w:rPr>
            <w:rStyle w:val="af4"/>
            <w:rFonts w:ascii="Arial" w:eastAsia="仿宋_GB2312" w:hAnsi="Arial" w:cs="Arial"/>
            <w:b/>
            <w:bCs/>
            <w:noProof/>
          </w:rPr>
          <w:t>七、</w:t>
        </w:r>
        <w:r w:rsidR="00CA1E35" w:rsidRPr="00954135">
          <w:rPr>
            <w:rStyle w:val="af4"/>
            <w:rFonts w:ascii="Arial" w:eastAsia="仿宋_GB2312" w:hAnsi="Arial" w:cs="Arial"/>
            <w:b/>
            <w:bCs/>
            <w:noProof/>
          </w:rPr>
          <w:t>工作日期</w:t>
        </w:r>
        <w:r w:rsidR="00CF5249" w:rsidRPr="00954135">
          <w:rPr>
            <w:rFonts w:ascii="Arial" w:hAnsi="Arial" w:cs="Arial"/>
            <w:noProof/>
            <w:webHidden/>
          </w:rPr>
          <w:tab/>
          <w:t>5</w:t>
        </w:r>
      </w:hyperlink>
    </w:p>
    <w:p w14:paraId="3E65876D" w14:textId="77777777" w:rsidR="00CF5249" w:rsidRPr="00954135" w:rsidRDefault="00FD5EBC">
      <w:pPr>
        <w:pStyle w:val="23"/>
        <w:rPr>
          <w:rFonts w:ascii="Arial" w:hAnsi="Arial" w:cs="Arial"/>
          <w:noProof/>
          <w:kern w:val="2"/>
          <w:sz w:val="21"/>
          <w:szCs w:val="22"/>
        </w:rPr>
      </w:pPr>
      <w:hyperlink w:anchor="_Toc530042247" w:history="1">
        <w:r w:rsidR="00CF5249" w:rsidRPr="00954135">
          <w:rPr>
            <w:rStyle w:val="af4"/>
            <w:rFonts w:ascii="Arial" w:eastAsia="仿宋_GB2312" w:hAnsi="Arial" w:cs="Arial"/>
            <w:b/>
            <w:bCs/>
            <w:noProof/>
          </w:rPr>
          <w:t>八、地价定义</w:t>
        </w:r>
        <w:r w:rsidR="00CF5249" w:rsidRPr="00954135">
          <w:rPr>
            <w:rFonts w:ascii="Arial" w:hAnsi="Arial" w:cs="Arial"/>
            <w:noProof/>
            <w:webHidden/>
          </w:rPr>
          <w:tab/>
          <w:t>5</w:t>
        </w:r>
      </w:hyperlink>
    </w:p>
    <w:p w14:paraId="58092322" w14:textId="77777777" w:rsidR="00CF5249" w:rsidRPr="00954135" w:rsidRDefault="00FD5EBC">
      <w:pPr>
        <w:pStyle w:val="23"/>
        <w:rPr>
          <w:rFonts w:ascii="Arial" w:hAnsi="Arial" w:cs="Arial"/>
          <w:noProof/>
          <w:kern w:val="2"/>
          <w:sz w:val="21"/>
          <w:szCs w:val="22"/>
        </w:rPr>
      </w:pPr>
      <w:hyperlink w:anchor="_Toc530042248" w:history="1">
        <w:r w:rsidR="00CF5249" w:rsidRPr="00954135">
          <w:rPr>
            <w:rStyle w:val="af4"/>
            <w:rFonts w:ascii="Arial" w:eastAsia="仿宋_GB2312" w:hAnsi="Arial" w:cs="Arial"/>
            <w:b/>
            <w:noProof/>
          </w:rPr>
          <w:t>九、</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结果</w:t>
        </w:r>
        <w:r w:rsidR="00CF5249" w:rsidRPr="00954135">
          <w:rPr>
            <w:rFonts w:ascii="Arial" w:hAnsi="Arial" w:cs="Arial"/>
            <w:noProof/>
            <w:webHidden/>
          </w:rPr>
          <w:tab/>
        </w:r>
        <w:r w:rsidR="00185BD7" w:rsidRPr="00954135">
          <w:rPr>
            <w:rFonts w:ascii="Arial" w:hAnsi="Arial" w:cs="Arial"/>
            <w:noProof/>
            <w:webHidden/>
          </w:rPr>
          <w:t>10</w:t>
        </w:r>
      </w:hyperlink>
    </w:p>
    <w:p w14:paraId="7195B494" w14:textId="77777777" w:rsidR="00CF5249" w:rsidRPr="00954135" w:rsidRDefault="00FD5EBC">
      <w:pPr>
        <w:pStyle w:val="23"/>
        <w:rPr>
          <w:rFonts w:ascii="Arial" w:hAnsi="Arial" w:cs="Arial"/>
          <w:noProof/>
          <w:kern w:val="2"/>
          <w:sz w:val="21"/>
          <w:szCs w:val="22"/>
        </w:rPr>
      </w:pPr>
      <w:hyperlink w:anchor="_Toc530042249" w:history="1">
        <w:r w:rsidR="00CF5249" w:rsidRPr="00954135">
          <w:rPr>
            <w:rStyle w:val="af4"/>
            <w:rFonts w:ascii="Arial" w:eastAsia="仿宋_GB2312" w:hAnsi="Arial" w:cs="Arial"/>
            <w:bCs/>
            <w:noProof/>
          </w:rPr>
          <w:t>附</w:t>
        </w:r>
        <w:r w:rsidR="00CF5249" w:rsidRPr="00954135">
          <w:rPr>
            <w:rStyle w:val="af4"/>
            <w:rFonts w:ascii="Arial" w:eastAsia="仿宋_GB2312" w:hAnsi="Arial" w:cs="Arial"/>
            <w:b/>
            <w:noProof/>
          </w:rPr>
          <w:t xml:space="preserve">    </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结果一览表</w:t>
        </w:r>
        <w:r w:rsidR="00CF5249" w:rsidRPr="00954135">
          <w:rPr>
            <w:rFonts w:ascii="Arial" w:hAnsi="Arial" w:cs="Arial"/>
            <w:noProof/>
            <w:webHidden/>
          </w:rPr>
          <w:tab/>
        </w:r>
        <w:r w:rsidR="00C83044" w:rsidRPr="00954135">
          <w:rPr>
            <w:rFonts w:ascii="Arial" w:hAnsi="Arial" w:cs="Arial"/>
            <w:noProof/>
            <w:webHidden/>
          </w:rPr>
          <w:t>1</w:t>
        </w:r>
        <w:r w:rsidR="00185BD7" w:rsidRPr="00954135">
          <w:rPr>
            <w:rFonts w:ascii="Arial" w:hAnsi="Arial" w:cs="Arial"/>
            <w:noProof/>
            <w:webHidden/>
          </w:rPr>
          <w:t>2</w:t>
        </w:r>
      </w:hyperlink>
    </w:p>
    <w:p w14:paraId="173D7AD1" w14:textId="77777777" w:rsidR="00CF5249" w:rsidRPr="00954135" w:rsidRDefault="00FD5EBC">
      <w:pPr>
        <w:pStyle w:val="23"/>
        <w:rPr>
          <w:rFonts w:ascii="Arial" w:hAnsi="Arial" w:cs="Arial"/>
          <w:noProof/>
          <w:kern w:val="2"/>
          <w:sz w:val="21"/>
          <w:szCs w:val="22"/>
        </w:rPr>
      </w:pPr>
      <w:hyperlink w:anchor="_Toc530042250" w:history="1">
        <w:r w:rsidR="00CF5249" w:rsidRPr="00954135">
          <w:rPr>
            <w:rStyle w:val="af4"/>
            <w:rFonts w:ascii="Arial" w:eastAsia="仿宋_GB2312" w:hAnsi="Arial" w:cs="Arial"/>
            <w:b/>
            <w:noProof/>
          </w:rPr>
          <w:t>十、需要特殊说明的事项</w:t>
        </w:r>
        <w:r w:rsidR="00CF5249" w:rsidRPr="00954135">
          <w:rPr>
            <w:rFonts w:ascii="Arial" w:hAnsi="Arial" w:cs="Arial"/>
            <w:noProof/>
            <w:webHidden/>
          </w:rPr>
          <w:tab/>
        </w:r>
        <w:r w:rsidR="00185BD7" w:rsidRPr="00954135">
          <w:rPr>
            <w:rFonts w:ascii="Arial" w:hAnsi="Arial" w:cs="Arial"/>
            <w:noProof/>
            <w:webHidden/>
          </w:rPr>
          <w:t>13</w:t>
        </w:r>
      </w:hyperlink>
    </w:p>
    <w:p w14:paraId="2C9D70E1" w14:textId="77777777" w:rsidR="00CF5249" w:rsidRPr="00954135" w:rsidRDefault="00FD5EBC">
      <w:pPr>
        <w:pStyle w:val="23"/>
        <w:rPr>
          <w:rFonts w:ascii="Arial" w:hAnsi="Arial" w:cs="Arial"/>
          <w:noProof/>
          <w:kern w:val="2"/>
          <w:sz w:val="21"/>
          <w:szCs w:val="22"/>
        </w:rPr>
      </w:pPr>
      <w:hyperlink w:anchor="_Toc530042252" w:history="1">
        <w:r w:rsidR="00CF5249" w:rsidRPr="00954135">
          <w:rPr>
            <w:rStyle w:val="af4"/>
            <w:rFonts w:ascii="Arial" w:eastAsia="仿宋_GB2312" w:hAnsi="Arial" w:cs="Arial"/>
            <w:b/>
            <w:noProof/>
          </w:rPr>
          <w:t>十</w:t>
        </w:r>
        <w:r w:rsidR="00370928">
          <w:rPr>
            <w:rStyle w:val="af4"/>
            <w:rFonts w:ascii="Arial" w:eastAsia="仿宋_GB2312" w:hAnsi="Arial" w:cs="Arial" w:hint="eastAsia"/>
            <w:b/>
            <w:noProof/>
          </w:rPr>
          <w:t>一</w:t>
        </w:r>
        <w:r w:rsidR="00CF5249" w:rsidRPr="00954135">
          <w:rPr>
            <w:rStyle w:val="af4"/>
            <w:rFonts w:ascii="Arial" w:eastAsia="仿宋_GB2312" w:hAnsi="Arial" w:cs="Arial"/>
            <w:b/>
            <w:noProof/>
          </w:rPr>
          <w:t>、土地</w:t>
        </w:r>
        <w:r w:rsidR="00A851AF" w:rsidRPr="00954135">
          <w:rPr>
            <w:rStyle w:val="af4"/>
            <w:rFonts w:ascii="Arial" w:eastAsia="仿宋_GB2312" w:hAnsi="Arial" w:cs="Arial"/>
            <w:b/>
            <w:noProof/>
          </w:rPr>
          <w:t>受托单位</w:t>
        </w:r>
        <w:r w:rsidR="00CF5249" w:rsidRPr="00954135">
          <w:rPr>
            <w:rFonts w:ascii="Arial" w:hAnsi="Arial" w:cs="Arial"/>
            <w:noProof/>
            <w:webHidden/>
          </w:rPr>
          <w:tab/>
        </w:r>
      </w:hyperlink>
      <w:r w:rsidR="00363D45" w:rsidRPr="00954135">
        <w:rPr>
          <w:rFonts w:ascii="Arial" w:hAnsi="Arial" w:cs="Arial"/>
        </w:rPr>
        <w:t>17</w:t>
      </w:r>
    </w:p>
    <w:p w14:paraId="2F00301F" w14:textId="77777777" w:rsidR="00CF5249" w:rsidRPr="00954135" w:rsidRDefault="00FD5EBC">
      <w:pPr>
        <w:pStyle w:val="11"/>
        <w:rPr>
          <w:rFonts w:ascii="Arial" w:eastAsia="宋体" w:cs="Arial"/>
          <w:kern w:val="2"/>
          <w:sz w:val="21"/>
          <w:szCs w:val="22"/>
        </w:rPr>
      </w:pPr>
      <w:hyperlink w:anchor="_Toc530042253" w:history="1">
        <w:r w:rsidR="00CF5249" w:rsidRPr="00954135">
          <w:rPr>
            <w:rStyle w:val="af4"/>
            <w:rFonts w:ascii="Arial" w:cs="Arial"/>
            <w:b/>
          </w:rPr>
          <w:t>第二部分</w:t>
        </w:r>
        <w:r w:rsidR="00CF5249" w:rsidRPr="00954135">
          <w:rPr>
            <w:rStyle w:val="af4"/>
            <w:rFonts w:ascii="Arial" w:cs="Arial"/>
            <w:b/>
          </w:rPr>
          <w:t xml:space="preserve">  </w:t>
        </w:r>
        <w:r w:rsidR="00CA1E35" w:rsidRPr="00954135">
          <w:rPr>
            <w:rStyle w:val="af4"/>
            <w:rFonts w:ascii="Arial" w:cs="Arial"/>
            <w:b/>
          </w:rPr>
          <w:t>咨询</w:t>
        </w:r>
        <w:r w:rsidR="00CF5249" w:rsidRPr="00954135">
          <w:rPr>
            <w:rStyle w:val="af4"/>
            <w:rFonts w:ascii="Arial" w:cs="Arial"/>
            <w:b/>
          </w:rPr>
          <w:t>对象描述及土地价格影响因素分析</w:t>
        </w:r>
        <w:r w:rsidR="00CF5249" w:rsidRPr="00954135">
          <w:rPr>
            <w:rFonts w:ascii="Arial" w:cs="Arial"/>
            <w:webHidden/>
          </w:rPr>
          <w:tab/>
        </w:r>
        <w:r w:rsidR="00C16403" w:rsidRPr="00954135">
          <w:rPr>
            <w:rFonts w:ascii="Arial" w:cs="Arial"/>
            <w:webHidden/>
          </w:rPr>
          <w:t>1</w:t>
        </w:r>
        <w:r w:rsidR="00185BD7" w:rsidRPr="00954135">
          <w:rPr>
            <w:rFonts w:ascii="Arial" w:cs="Arial"/>
            <w:webHidden/>
          </w:rPr>
          <w:t>8</w:t>
        </w:r>
      </w:hyperlink>
    </w:p>
    <w:p w14:paraId="3542DA92" w14:textId="77777777" w:rsidR="00CF5249" w:rsidRPr="00954135" w:rsidRDefault="00FD5EBC">
      <w:pPr>
        <w:pStyle w:val="23"/>
        <w:rPr>
          <w:rFonts w:ascii="Arial" w:hAnsi="Arial" w:cs="Arial"/>
          <w:noProof/>
          <w:kern w:val="2"/>
          <w:sz w:val="21"/>
          <w:szCs w:val="22"/>
        </w:rPr>
      </w:pPr>
      <w:hyperlink w:anchor="_Toc530042254" w:history="1">
        <w:r w:rsidR="00CF5249" w:rsidRPr="00954135">
          <w:rPr>
            <w:rStyle w:val="af4"/>
            <w:rFonts w:ascii="Arial" w:eastAsia="仿宋_GB2312" w:hAnsi="Arial" w:cs="Arial"/>
            <w:b/>
            <w:noProof/>
          </w:rPr>
          <w:t>一、</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对象描述</w:t>
        </w:r>
        <w:r w:rsidR="00CF5249" w:rsidRPr="00954135">
          <w:rPr>
            <w:rFonts w:ascii="Arial" w:hAnsi="Arial" w:cs="Arial"/>
            <w:noProof/>
            <w:webHidden/>
          </w:rPr>
          <w:tab/>
        </w:r>
        <w:r w:rsidR="00C16403" w:rsidRPr="00954135">
          <w:rPr>
            <w:rFonts w:ascii="Arial" w:hAnsi="Arial" w:cs="Arial"/>
            <w:noProof/>
            <w:webHidden/>
          </w:rPr>
          <w:t>1</w:t>
        </w:r>
        <w:r w:rsidR="00185BD7" w:rsidRPr="00954135">
          <w:rPr>
            <w:rFonts w:ascii="Arial" w:hAnsi="Arial" w:cs="Arial"/>
            <w:noProof/>
            <w:webHidden/>
          </w:rPr>
          <w:t>8</w:t>
        </w:r>
      </w:hyperlink>
    </w:p>
    <w:p w14:paraId="60C7ED8D" w14:textId="77777777" w:rsidR="00CF5249" w:rsidRPr="00954135" w:rsidRDefault="00FD5EBC">
      <w:pPr>
        <w:pStyle w:val="23"/>
        <w:rPr>
          <w:rFonts w:ascii="Arial" w:hAnsi="Arial" w:cs="Arial"/>
          <w:noProof/>
          <w:kern w:val="2"/>
          <w:sz w:val="21"/>
          <w:szCs w:val="22"/>
        </w:rPr>
      </w:pPr>
      <w:hyperlink w:anchor="_Toc530042255" w:history="1">
        <w:r w:rsidR="00CF5249" w:rsidRPr="00954135">
          <w:rPr>
            <w:rStyle w:val="af4"/>
            <w:rFonts w:ascii="Arial" w:eastAsia="仿宋_GB2312" w:hAnsi="Arial" w:cs="Arial"/>
            <w:b/>
            <w:noProof/>
          </w:rPr>
          <w:t>二、地价影响因素分析</w:t>
        </w:r>
        <w:r w:rsidR="00CF5249" w:rsidRPr="00954135">
          <w:rPr>
            <w:rFonts w:ascii="Arial" w:hAnsi="Arial" w:cs="Arial"/>
            <w:noProof/>
            <w:webHidden/>
          </w:rPr>
          <w:tab/>
        </w:r>
        <w:r w:rsidR="00185BD7" w:rsidRPr="00954135">
          <w:rPr>
            <w:rFonts w:ascii="Arial" w:hAnsi="Arial" w:cs="Arial"/>
            <w:noProof/>
            <w:webHidden/>
          </w:rPr>
          <w:t>21</w:t>
        </w:r>
      </w:hyperlink>
    </w:p>
    <w:p w14:paraId="70F1243E" w14:textId="77777777" w:rsidR="00CF5249" w:rsidRPr="00954135" w:rsidRDefault="00FD5EBC">
      <w:pPr>
        <w:pStyle w:val="11"/>
        <w:rPr>
          <w:rFonts w:ascii="Arial" w:eastAsia="宋体" w:cs="Arial"/>
          <w:kern w:val="2"/>
          <w:sz w:val="21"/>
          <w:szCs w:val="22"/>
        </w:rPr>
      </w:pPr>
      <w:hyperlink w:anchor="_Toc530042256" w:history="1">
        <w:r w:rsidR="00CF5249" w:rsidRPr="00954135">
          <w:rPr>
            <w:rStyle w:val="af4"/>
            <w:rFonts w:ascii="Arial" w:cs="Arial"/>
            <w:b/>
          </w:rPr>
          <w:t>第三部分</w:t>
        </w:r>
        <w:r w:rsidR="00CF5249" w:rsidRPr="00954135">
          <w:rPr>
            <w:rStyle w:val="af4"/>
            <w:rFonts w:ascii="Arial" w:cs="Arial"/>
            <w:b/>
          </w:rPr>
          <w:t xml:space="preserve">  </w:t>
        </w:r>
        <w:r w:rsidR="00CF5249" w:rsidRPr="00954135">
          <w:rPr>
            <w:rStyle w:val="af4"/>
            <w:rFonts w:ascii="Arial" w:cs="Arial"/>
            <w:b/>
          </w:rPr>
          <w:t>土地</w:t>
        </w:r>
        <w:r w:rsidR="00CA1E35" w:rsidRPr="00954135">
          <w:rPr>
            <w:rStyle w:val="af4"/>
            <w:rFonts w:ascii="Arial" w:cs="Arial"/>
            <w:b/>
          </w:rPr>
          <w:t>咨询</w:t>
        </w:r>
        <w:r w:rsidR="00CF5249" w:rsidRPr="00954135">
          <w:rPr>
            <w:rFonts w:ascii="Arial" w:cs="Arial"/>
            <w:webHidden/>
          </w:rPr>
          <w:tab/>
        </w:r>
        <w:r w:rsidR="00363D45" w:rsidRPr="00954135">
          <w:rPr>
            <w:rFonts w:ascii="Arial" w:cs="Arial"/>
            <w:webHidden/>
          </w:rPr>
          <w:t>26</w:t>
        </w:r>
      </w:hyperlink>
    </w:p>
    <w:p w14:paraId="6E085F8C" w14:textId="77777777" w:rsidR="00CF5249" w:rsidRPr="00954135" w:rsidRDefault="00FD5EBC">
      <w:pPr>
        <w:pStyle w:val="23"/>
        <w:rPr>
          <w:rFonts w:ascii="Arial" w:hAnsi="Arial" w:cs="Arial"/>
          <w:noProof/>
          <w:kern w:val="2"/>
          <w:sz w:val="21"/>
          <w:szCs w:val="22"/>
        </w:rPr>
      </w:pPr>
      <w:hyperlink w:anchor="_Toc530042257" w:history="1">
        <w:r w:rsidR="00CF5249" w:rsidRPr="00954135">
          <w:rPr>
            <w:rStyle w:val="af4"/>
            <w:rFonts w:ascii="Arial" w:eastAsia="仿宋_GB2312" w:hAnsi="Arial" w:cs="Arial"/>
            <w:b/>
            <w:noProof/>
          </w:rPr>
          <w:t>一、</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原则</w:t>
        </w:r>
        <w:r w:rsidR="00CF5249" w:rsidRPr="00954135">
          <w:rPr>
            <w:rFonts w:ascii="Arial" w:hAnsi="Arial" w:cs="Arial"/>
            <w:noProof/>
            <w:webHidden/>
          </w:rPr>
          <w:tab/>
        </w:r>
        <w:r w:rsidR="00363D45" w:rsidRPr="00954135">
          <w:rPr>
            <w:rFonts w:ascii="Arial" w:hAnsi="Arial" w:cs="Arial"/>
            <w:noProof/>
            <w:webHidden/>
          </w:rPr>
          <w:t>26</w:t>
        </w:r>
      </w:hyperlink>
    </w:p>
    <w:p w14:paraId="524675F8" w14:textId="77777777" w:rsidR="00CF5249" w:rsidRPr="00954135" w:rsidRDefault="00FD5EBC">
      <w:pPr>
        <w:pStyle w:val="23"/>
        <w:rPr>
          <w:rFonts w:ascii="Arial" w:hAnsi="Arial" w:cs="Arial"/>
          <w:noProof/>
          <w:kern w:val="2"/>
          <w:sz w:val="21"/>
          <w:szCs w:val="22"/>
        </w:rPr>
      </w:pPr>
      <w:hyperlink w:anchor="_Toc530042258" w:history="1">
        <w:r w:rsidR="00CF5249" w:rsidRPr="00954135">
          <w:rPr>
            <w:rStyle w:val="af4"/>
            <w:rFonts w:ascii="Arial" w:eastAsia="仿宋_GB2312" w:hAnsi="Arial" w:cs="Arial"/>
            <w:b/>
            <w:noProof/>
          </w:rPr>
          <w:t>二、</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方法与</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过程</w:t>
        </w:r>
        <w:r w:rsidR="00CF5249" w:rsidRPr="00954135">
          <w:rPr>
            <w:rFonts w:ascii="Arial" w:hAnsi="Arial" w:cs="Arial"/>
            <w:noProof/>
            <w:webHidden/>
          </w:rPr>
          <w:tab/>
        </w:r>
        <w:r w:rsidR="00363D45" w:rsidRPr="00954135">
          <w:rPr>
            <w:rFonts w:ascii="Arial" w:hAnsi="Arial" w:cs="Arial"/>
            <w:noProof/>
            <w:webHidden/>
          </w:rPr>
          <w:t>30</w:t>
        </w:r>
      </w:hyperlink>
    </w:p>
    <w:p w14:paraId="74288B86" w14:textId="77777777" w:rsidR="00CF5249" w:rsidRPr="00954135" w:rsidRDefault="00FD5EBC">
      <w:pPr>
        <w:pStyle w:val="23"/>
        <w:rPr>
          <w:rFonts w:ascii="Arial" w:hAnsi="Arial" w:cs="Arial"/>
          <w:noProof/>
          <w:kern w:val="2"/>
          <w:sz w:val="21"/>
          <w:szCs w:val="22"/>
        </w:rPr>
      </w:pPr>
      <w:hyperlink w:anchor="_Toc530042292" w:history="1">
        <w:r w:rsidR="00CF5249" w:rsidRPr="00954135">
          <w:rPr>
            <w:rStyle w:val="af4"/>
            <w:rFonts w:ascii="Arial" w:eastAsia="仿宋_GB2312" w:hAnsi="Arial" w:cs="Arial"/>
            <w:b/>
            <w:bCs/>
            <w:noProof/>
          </w:rPr>
          <w:t>三、</w:t>
        </w:r>
        <w:r w:rsidR="00CA1E35" w:rsidRPr="00954135">
          <w:rPr>
            <w:rStyle w:val="af4"/>
            <w:rFonts w:ascii="Arial" w:eastAsia="仿宋_GB2312" w:hAnsi="Arial" w:cs="Arial"/>
            <w:b/>
            <w:bCs/>
            <w:noProof/>
          </w:rPr>
          <w:t>咨询</w:t>
        </w:r>
        <w:r w:rsidR="00CF5249" w:rsidRPr="00954135">
          <w:rPr>
            <w:rStyle w:val="af4"/>
            <w:rFonts w:ascii="Arial" w:eastAsia="仿宋_GB2312" w:hAnsi="Arial" w:cs="Arial"/>
            <w:b/>
            <w:bCs/>
            <w:noProof/>
          </w:rPr>
          <w:t>结果的确定</w:t>
        </w:r>
        <w:r w:rsidR="00CF5249" w:rsidRPr="00954135">
          <w:rPr>
            <w:rFonts w:ascii="Arial" w:hAnsi="Arial" w:cs="Arial"/>
            <w:noProof/>
            <w:webHidden/>
          </w:rPr>
          <w:tab/>
        </w:r>
        <w:r w:rsidR="00363D45" w:rsidRPr="00954135">
          <w:rPr>
            <w:rFonts w:ascii="Arial" w:hAnsi="Arial" w:cs="Arial"/>
            <w:noProof/>
            <w:webHidden/>
          </w:rPr>
          <w:t>69</w:t>
        </w:r>
      </w:hyperlink>
    </w:p>
    <w:p w14:paraId="527D8B1D" w14:textId="77777777" w:rsidR="00CF5249" w:rsidRPr="00954135" w:rsidRDefault="00FD5EBC">
      <w:pPr>
        <w:pStyle w:val="11"/>
        <w:rPr>
          <w:rFonts w:ascii="Arial" w:eastAsia="宋体" w:cs="Arial"/>
          <w:kern w:val="2"/>
          <w:sz w:val="21"/>
          <w:szCs w:val="22"/>
        </w:rPr>
      </w:pPr>
      <w:hyperlink w:anchor="_Toc530042315" w:history="1">
        <w:r w:rsidR="00CF5249" w:rsidRPr="00954135">
          <w:rPr>
            <w:rStyle w:val="af4"/>
            <w:rFonts w:ascii="Arial" w:cs="Arial"/>
            <w:b/>
          </w:rPr>
          <w:t>第四部分</w:t>
        </w:r>
        <w:r w:rsidR="00CF5249" w:rsidRPr="00954135">
          <w:rPr>
            <w:rStyle w:val="af4"/>
            <w:rFonts w:ascii="Arial" w:cs="Arial"/>
            <w:b/>
          </w:rPr>
          <w:t xml:space="preserve">  </w:t>
        </w:r>
        <w:r w:rsidR="00CF5249" w:rsidRPr="00954135">
          <w:rPr>
            <w:rStyle w:val="af4"/>
            <w:rFonts w:ascii="Arial" w:cs="Arial"/>
            <w:b/>
          </w:rPr>
          <w:t>附</w:t>
        </w:r>
        <w:r w:rsidR="00CF5249" w:rsidRPr="00954135">
          <w:rPr>
            <w:rStyle w:val="af4"/>
            <w:rFonts w:ascii="Arial" w:cs="Arial"/>
            <w:b/>
          </w:rPr>
          <w:t xml:space="preserve">  </w:t>
        </w:r>
        <w:r w:rsidR="00CF5249" w:rsidRPr="00954135">
          <w:rPr>
            <w:rStyle w:val="af4"/>
            <w:rFonts w:ascii="Arial" w:cs="Arial"/>
            <w:b/>
          </w:rPr>
          <w:t>件</w:t>
        </w:r>
        <w:r w:rsidR="00CF5249" w:rsidRPr="00954135">
          <w:rPr>
            <w:rFonts w:ascii="Arial" w:cs="Arial"/>
            <w:webHidden/>
          </w:rPr>
          <w:tab/>
        </w:r>
        <w:r w:rsidR="00363D45" w:rsidRPr="00954135">
          <w:rPr>
            <w:rFonts w:ascii="Arial" w:cs="Arial"/>
            <w:webHidden/>
          </w:rPr>
          <w:t>71</w:t>
        </w:r>
      </w:hyperlink>
    </w:p>
    <w:p w14:paraId="354EC60E" w14:textId="77777777" w:rsidR="00D8099E" w:rsidRPr="00954135" w:rsidRDefault="00D8099E" w:rsidP="00EA0DAE">
      <w:pPr>
        <w:pStyle w:val="23"/>
        <w:rPr>
          <w:rFonts w:ascii="Arial" w:eastAsia="楷体" w:hAnsi="Arial" w:cs="Arial"/>
          <w:sz w:val="32"/>
        </w:rPr>
        <w:sectPr w:rsidR="00D8099E" w:rsidRPr="00954135" w:rsidSect="00EA0DAE">
          <w:headerReference w:type="first" r:id="rId42"/>
          <w:pgSz w:w="11907" w:h="16840" w:code="9"/>
          <w:pgMar w:top="1843" w:right="1134" w:bottom="1134" w:left="1134" w:header="1134" w:footer="907" w:gutter="340"/>
          <w:pgNumType w:start="0"/>
          <w:cols w:space="720"/>
          <w:titlePg/>
          <w:docGrid w:linePitch="326"/>
        </w:sectPr>
      </w:pPr>
      <w:r w:rsidRPr="00954135">
        <w:rPr>
          <w:rStyle w:val="af4"/>
          <w:rFonts w:ascii="Arial" w:eastAsia="仿宋_GB2312" w:hAnsi="Arial" w:cs="Arial"/>
          <w:noProof/>
          <w:color w:val="auto"/>
          <w:szCs w:val="24"/>
        </w:rPr>
        <w:fldChar w:fldCharType="end"/>
      </w:r>
    </w:p>
    <w:p w14:paraId="2A10DDDB" w14:textId="77777777" w:rsidR="000C6F13" w:rsidRPr="00954135" w:rsidRDefault="000C6F13" w:rsidP="00D8099E">
      <w:pPr>
        <w:spacing w:line="360" w:lineRule="auto"/>
        <w:jc w:val="center"/>
        <w:rPr>
          <w:rFonts w:ascii="Arial" w:hAnsi="Arial" w:cs="Arial"/>
          <w:sz w:val="32"/>
        </w:rPr>
      </w:pPr>
      <w:bookmarkStart w:id="176" w:name="_Toc416783542"/>
      <w:bookmarkStart w:id="177" w:name="_Toc416783638"/>
      <w:r w:rsidRPr="00954135">
        <w:rPr>
          <w:rFonts w:ascii="Arial" w:hAnsi="Arial" w:cs="Arial"/>
          <w:b/>
          <w:sz w:val="32"/>
        </w:rPr>
        <w:lastRenderedPageBreak/>
        <w:t>土</w:t>
      </w:r>
      <w:r w:rsidRPr="00954135">
        <w:rPr>
          <w:rFonts w:ascii="Arial" w:eastAsia="仿宋_GB2312" w:hAnsi="Arial" w:cs="Arial"/>
          <w:b/>
          <w:sz w:val="32"/>
        </w:rPr>
        <w:t xml:space="preserve"> </w:t>
      </w:r>
      <w:r w:rsidRPr="00954135">
        <w:rPr>
          <w:rFonts w:ascii="Arial" w:hAnsi="Arial" w:cs="Arial"/>
          <w:b/>
          <w:sz w:val="32"/>
        </w:rPr>
        <w:t>地</w:t>
      </w:r>
      <w:r w:rsidRPr="00954135">
        <w:rPr>
          <w:rFonts w:ascii="Arial" w:eastAsia="仿宋_GB2312" w:hAnsi="Arial" w:cs="Arial"/>
          <w:b/>
          <w:sz w:val="32"/>
        </w:rPr>
        <w:t xml:space="preserve"> </w:t>
      </w:r>
      <w:proofErr w:type="gramStart"/>
      <w:r w:rsidR="00CF46FD" w:rsidRPr="00954135">
        <w:rPr>
          <w:rFonts w:ascii="Arial" w:hAnsi="Arial" w:cs="Arial" w:hint="eastAsia"/>
          <w:b/>
          <w:sz w:val="32"/>
        </w:rPr>
        <w:t>咨</w:t>
      </w:r>
      <w:proofErr w:type="gramEnd"/>
      <w:r w:rsidR="00CF46FD" w:rsidRPr="00954135">
        <w:rPr>
          <w:rFonts w:ascii="Arial" w:hAnsi="Arial" w:cs="Arial" w:hint="eastAsia"/>
          <w:b/>
          <w:sz w:val="32"/>
        </w:rPr>
        <w:t xml:space="preserve"> </w:t>
      </w:r>
      <w:proofErr w:type="gramStart"/>
      <w:r w:rsidR="00CF46FD" w:rsidRPr="00954135">
        <w:rPr>
          <w:rFonts w:ascii="Arial" w:hAnsi="Arial" w:cs="Arial" w:hint="eastAsia"/>
          <w:b/>
          <w:sz w:val="32"/>
        </w:rPr>
        <w:t>询</w:t>
      </w:r>
      <w:proofErr w:type="gramEnd"/>
      <w:r w:rsidRPr="00954135">
        <w:rPr>
          <w:rFonts w:ascii="Arial" w:eastAsia="仿宋_GB2312" w:hAnsi="Arial" w:cs="Arial"/>
          <w:b/>
          <w:sz w:val="32"/>
        </w:rPr>
        <w:t xml:space="preserve"> </w:t>
      </w:r>
      <w:r w:rsidRPr="00954135">
        <w:rPr>
          <w:rFonts w:ascii="Arial" w:hAnsi="Arial" w:cs="Arial"/>
          <w:b/>
          <w:sz w:val="32"/>
        </w:rPr>
        <w:t>技</w:t>
      </w:r>
      <w:r w:rsidRPr="00954135">
        <w:rPr>
          <w:rFonts w:ascii="Arial" w:eastAsia="仿宋_GB2312" w:hAnsi="Arial" w:cs="Arial"/>
          <w:b/>
          <w:sz w:val="32"/>
        </w:rPr>
        <w:t xml:space="preserve"> </w:t>
      </w:r>
      <w:r w:rsidRPr="00954135">
        <w:rPr>
          <w:rFonts w:ascii="Arial" w:hAnsi="Arial" w:cs="Arial"/>
          <w:b/>
          <w:sz w:val="32"/>
        </w:rPr>
        <w:t>术</w:t>
      </w:r>
      <w:r w:rsidRPr="00954135">
        <w:rPr>
          <w:rFonts w:ascii="Arial" w:eastAsia="仿宋_GB2312" w:hAnsi="Arial" w:cs="Arial"/>
          <w:b/>
          <w:sz w:val="32"/>
        </w:rPr>
        <w:t xml:space="preserve"> </w:t>
      </w:r>
      <w:r w:rsidRPr="00954135">
        <w:rPr>
          <w:rFonts w:ascii="Arial" w:hAnsi="Arial" w:cs="Arial"/>
          <w:b/>
          <w:sz w:val="32"/>
        </w:rPr>
        <w:t>报</w:t>
      </w:r>
      <w:r w:rsidRPr="00954135">
        <w:rPr>
          <w:rFonts w:ascii="Arial" w:eastAsia="仿宋_GB2312" w:hAnsi="Arial" w:cs="Arial"/>
          <w:b/>
          <w:sz w:val="32"/>
        </w:rPr>
        <w:t xml:space="preserve"> </w:t>
      </w:r>
      <w:r w:rsidRPr="00954135">
        <w:rPr>
          <w:rFonts w:ascii="Arial" w:hAnsi="Arial" w:cs="Arial"/>
          <w:b/>
          <w:sz w:val="32"/>
        </w:rPr>
        <w:t>告</w:t>
      </w:r>
      <w:bookmarkEnd w:id="176"/>
      <w:bookmarkEnd w:id="177"/>
    </w:p>
    <w:p w14:paraId="641BDB12" w14:textId="77777777" w:rsidR="000C6F13" w:rsidRPr="00954135" w:rsidRDefault="000C6F13" w:rsidP="00D8099E">
      <w:pPr>
        <w:spacing w:line="360" w:lineRule="auto"/>
        <w:jc w:val="center"/>
        <w:rPr>
          <w:rFonts w:ascii="Arial" w:hAnsi="Arial" w:cs="Arial"/>
          <w:sz w:val="32"/>
        </w:rPr>
      </w:pPr>
    </w:p>
    <w:p w14:paraId="1BB02A71" w14:textId="77777777" w:rsidR="000C6F13" w:rsidRPr="00954135" w:rsidRDefault="000C6F13" w:rsidP="00D8099E">
      <w:pPr>
        <w:spacing w:line="360" w:lineRule="auto"/>
        <w:jc w:val="center"/>
        <w:outlineLvl w:val="0"/>
        <w:rPr>
          <w:rFonts w:ascii="Arial" w:hAnsi="Arial" w:cs="Arial"/>
          <w:sz w:val="32"/>
        </w:rPr>
      </w:pPr>
      <w:bookmarkStart w:id="178" w:name="_Toc416783543"/>
      <w:bookmarkStart w:id="179" w:name="_Toc416783639"/>
      <w:bookmarkStart w:id="180" w:name="_Toc469066149"/>
      <w:bookmarkStart w:id="181" w:name="_Toc530042239"/>
      <w:r w:rsidRPr="00954135">
        <w:rPr>
          <w:rFonts w:ascii="Arial" w:hAnsi="Arial" w:cs="Arial"/>
          <w:b/>
          <w:sz w:val="32"/>
        </w:rPr>
        <w:t>第一部分</w:t>
      </w:r>
      <w:r w:rsidRPr="00954135">
        <w:rPr>
          <w:rFonts w:ascii="Arial" w:eastAsia="仿宋_GB2312" w:hAnsi="Arial" w:cs="Arial"/>
          <w:b/>
          <w:sz w:val="32"/>
        </w:rPr>
        <w:t xml:space="preserve">  </w:t>
      </w:r>
      <w:r w:rsidRPr="00954135">
        <w:rPr>
          <w:rFonts w:ascii="Arial" w:hAnsi="Arial" w:cs="Arial"/>
          <w:b/>
          <w:sz w:val="32"/>
        </w:rPr>
        <w:t>总</w:t>
      </w:r>
      <w:r w:rsidRPr="00954135">
        <w:rPr>
          <w:rFonts w:ascii="Arial" w:eastAsia="仿宋_GB2312" w:hAnsi="Arial" w:cs="Arial"/>
          <w:b/>
          <w:sz w:val="32"/>
        </w:rPr>
        <w:t xml:space="preserve">  </w:t>
      </w:r>
      <w:r w:rsidRPr="00954135">
        <w:rPr>
          <w:rFonts w:ascii="Arial" w:hAnsi="Arial" w:cs="Arial"/>
          <w:b/>
          <w:sz w:val="32"/>
        </w:rPr>
        <w:t>述</w:t>
      </w:r>
      <w:bookmarkEnd w:id="178"/>
      <w:bookmarkEnd w:id="179"/>
      <w:bookmarkEnd w:id="180"/>
      <w:bookmarkEnd w:id="181"/>
    </w:p>
    <w:p w14:paraId="5058EFEA" w14:textId="77777777" w:rsidR="000C6F13" w:rsidRPr="00954135" w:rsidRDefault="000C6F13" w:rsidP="00D8099E">
      <w:pPr>
        <w:spacing w:line="360" w:lineRule="auto"/>
        <w:jc w:val="center"/>
        <w:rPr>
          <w:rFonts w:ascii="Arial" w:eastAsia="仿宋_GB2312" w:hAnsi="Arial" w:cs="Arial"/>
          <w:sz w:val="28"/>
        </w:rPr>
      </w:pPr>
    </w:p>
    <w:p w14:paraId="7EF8CD0E" w14:textId="77777777" w:rsidR="00E26DC2" w:rsidRPr="00954135" w:rsidRDefault="00E26DC2" w:rsidP="00E26DC2">
      <w:pPr>
        <w:spacing w:line="360" w:lineRule="auto"/>
        <w:jc w:val="both"/>
        <w:outlineLvl w:val="1"/>
        <w:rPr>
          <w:rFonts w:ascii="Arial" w:eastAsia="仿宋_GB2312" w:hAnsi="Arial" w:cs="Arial"/>
          <w:b/>
          <w:bCs/>
          <w:sz w:val="28"/>
        </w:rPr>
      </w:pPr>
      <w:bookmarkStart w:id="182" w:name="_Toc530042240"/>
      <w:r w:rsidRPr="00954135">
        <w:rPr>
          <w:rFonts w:ascii="Arial" w:eastAsia="仿宋_GB2312" w:hAnsi="Arial" w:cs="Arial"/>
          <w:b/>
          <w:bCs/>
          <w:sz w:val="28"/>
        </w:rPr>
        <w:t>一、</w:t>
      </w:r>
      <w:r w:rsidR="00CA1E35" w:rsidRPr="00954135">
        <w:rPr>
          <w:rFonts w:ascii="Arial" w:eastAsia="仿宋_GB2312" w:hAnsi="Arial" w:cs="Arial"/>
          <w:b/>
          <w:bCs/>
          <w:sz w:val="28"/>
        </w:rPr>
        <w:t>咨询</w:t>
      </w:r>
      <w:r w:rsidRPr="00954135">
        <w:rPr>
          <w:rFonts w:ascii="Arial" w:eastAsia="仿宋_GB2312" w:hAnsi="Arial" w:cs="Arial"/>
          <w:b/>
          <w:bCs/>
          <w:sz w:val="28"/>
        </w:rPr>
        <w:t>项目名称</w:t>
      </w:r>
      <w:bookmarkEnd w:id="182"/>
    </w:p>
    <w:p w14:paraId="29DF8541" w14:textId="77777777" w:rsidR="00E26DC2" w:rsidRPr="00954135" w:rsidRDefault="004435BD" w:rsidP="00E26DC2">
      <w:pPr>
        <w:spacing w:line="360" w:lineRule="auto"/>
        <w:ind w:firstLineChars="199" w:firstLine="557"/>
        <w:jc w:val="both"/>
        <w:rPr>
          <w:rFonts w:ascii="Arial" w:eastAsia="仿宋_GB2312" w:hAnsi="Arial" w:cs="Arial"/>
          <w:sz w:val="28"/>
        </w:rPr>
      </w:pPr>
      <w:r>
        <w:rPr>
          <w:rFonts w:ascii="Arial" w:eastAsia="仿宋_GB2312" w:hAnsi="Arial" w:cs="Arial"/>
          <w:sz w:val="28"/>
        </w:rPr>
        <w:t>北京市朝阳区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w:t>
      </w:r>
      <w:proofErr w:type="gramStart"/>
      <w:r w:rsidR="00CF423F">
        <w:rPr>
          <w:rFonts w:ascii="Arial" w:eastAsia="仿宋_GB2312" w:hAnsi="Arial" w:cs="Arial"/>
          <w:sz w:val="28"/>
        </w:rPr>
        <w:t>院</w:t>
      </w:r>
      <w:r w:rsidR="00BA7945" w:rsidRPr="00954135">
        <w:rPr>
          <w:rFonts w:ascii="Arial" w:eastAsia="仿宋_GB2312" w:hAnsi="Arial" w:cs="Arial"/>
          <w:sz w:val="28"/>
        </w:rPr>
        <w:t>国有</w:t>
      </w:r>
      <w:proofErr w:type="gramEnd"/>
      <w:r w:rsidR="00E26DC2" w:rsidRPr="00954135">
        <w:rPr>
          <w:rFonts w:ascii="Arial" w:eastAsia="仿宋_GB2312" w:hAnsi="Arial" w:cs="Arial"/>
          <w:sz w:val="28"/>
        </w:rPr>
        <w:t>建设用地使用权收购补偿价格</w:t>
      </w:r>
      <w:r w:rsidR="00CF46FD" w:rsidRPr="00954135">
        <w:rPr>
          <w:rFonts w:ascii="Arial" w:eastAsia="仿宋_GB2312" w:hAnsi="Arial" w:cs="Arial" w:hint="eastAsia"/>
          <w:sz w:val="28"/>
        </w:rPr>
        <w:t>咨询</w:t>
      </w:r>
    </w:p>
    <w:p w14:paraId="7F07C921" w14:textId="77777777" w:rsidR="00E26DC2" w:rsidRPr="00954135" w:rsidRDefault="00E26DC2" w:rsidP="00E26DC2">
      <w:pPr>
        <w:spacing w:line="360" w:lineRule="auto"/>
        <w:jc w:val="both"/>
        <w:rPr>
          <w:rFonts w:ascii="Arial" w:eastAsia="仿宋_GB2312" w:hAnsi="Arial" w:cs="Arial"/>
          <w:b/>
          <w:bCs/>
          <w:sz w:val="28"/>
        </w:rPr>
      </w:pPr>
    </w:p>
    <w:p w14:paraId="68BBF1DE" w14:textId="77777777" w:rsidR="00E26DC2" w:rsidRPr="00954135" w:rsidRDefault="00E26DC2" w:rsidP="00E26DC2">
      <w:pPr>
        <w:spacing w:line="360" w:lineRule="auto"/>
        <w:jc w:val="both"/>
        <w:outlineLvl w:val="1"/>
        <w:rPr>
          <w:rFonts w:ascii="Arial" w:eastAsia="仿宋_GB2312" w:hAnsi="Arial" w:cs="Arial"/>
          <w:b/>
          <w:bCs/>
          <w:sz w:val="28"/>
        </w:rPr>
      </w:pPr>
      <w:bookmarkStart w:id="183" w:name="_Toc530042241"/>
      <w:r w:rsidRPr="00954135">
        <w:rPr>
          <w:rFonts w:ascii="Arial" w:eastAsia="仿宋_GB2312" w:hAnsi="Arial" w:cs="Arial"/>
          <w:b/>
          <w:bCs/>
          <w:sz w:val="28"/>
        </w:rPr>
        <w:t>二、</w:t>
      </w:r>
      <w:bookmarkEnd w:id="183"/>
      <w:r w:rsidR="00E169B7" w:rsidRPr="00954135">
        <w:rPr>
          <w:rFonts w:ascii="Arial" w:eastAsia="仿宋_GB2312" w:hAnsi="Arial" w:cs="Arial"/>
          <w:b/>
          <w:bCs/>
          <w:sz w:val="28"/>
        </w:rPr>
        <w:t>委托方</w:t>
      </w:r>
    </w:p>
    <w:p w14:paraId="0D3ACDA8" w14:textId="77777777" w:rsidR="00A22A77" w:rsidRPr="00954135" w:rsidRDefault="00A22A77" w:rsidP="00A22A77">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单位名称：</w:t>
      </w:r>
      <w:r>
        <w:rPr>
          <w:rFonts w:ascii="Arial" w:eastAsia="仿宋_GB2312" w:hAnsi="Arial" w:cs="Arial"/>
          <w:bCs/>
          <w:sz w:val="28"/>
        </w:rPr>
        <w:t>北京保障房中心有限公司</w:t>
      </w:r>
    </w:p>
    <w:p w14:paraId="23F0711D" w14:textId="77777777" w:rsidR="00A22A77" w:rsidRPr="00954135" w:rsidRDefault="00A22A77" w:rsidP="00A22A77">
      <w:pPr>
        <w:spacing w:line="360" w:lineRule="auto"/>
        <w:ind w:firstLineChars="200" w:firstLine="560"/>
        <w:jc w:val="both"/>
        <w:rPr>
          <w:rFonts w:ascii="仿宋_GB2312" w:eastAsia="仿宋_GB2312" w:hAnsi="Arial Narrow"/>
          <w:sz w:val="28"/>
        </w:rPr>
      </w:pPr>
      <w:r w:rsidRPr="00954135">
        <w:rPr>
          <w:rFonts w:ascii="仿宋_GB2312" w:eastAsia="仿宋_GB2312" w:hAnsi="Arial Narrow" w:hint="eastAsia"/>
          <w:sz w:val="28"/>
        </w:rPr>
        <w:t>地    址：</w:t>
      </w:r>
      <w:r w:rsidRPr="00954135">
        <w:rPr>
          <w:rFonts w:ascii="仿宋_GB2312" w:eastAsia="仿宋_GB2312" w:hAnsi="Arial Narrow"/>
          <w:sz w:val="28"/>
        </w:rPr>
        <w:t>北京市丰台区南</w:t>
      </w:r>
      <w:r w:rsidRPr="00EC70B0">
        <w:rPr>
          <w:rFonts w:ascii="Arial" w:eastAsia="仿宋_GB2312" w:hAnsi="Arial" w:cs="Arial"/>
          <w:sz w:val="28"/>
        </w:rPr>
        <w:t>四环中路</w:t>
      </w:r>
      <w:r w:rsidRPr="00EC70B0">
        <w:rPr>
          <w:rFonts w:ascii="Arial" w:eastAsia="仿宋_GB2312" w:hAnsi="Arial" w:cs="Arial"/>
          <w:sz w:val="28"/>
        </w:rPr>
        <w:t>10</w:t>
      </w:r>
      <w:r w:rsidRPr="00954135">
        <w:rPr>
          <w:rFonts w:ascii="仿宋_GB2312" w:eastAsia="仿宋_GB2312" w:hAnsi="Arial Narrow"/>
          <w:sz w:val="28"/>
        </w:rPr>
        <w:t>号</w:t>
      </w:r>
    </w:p>
    <w:p w14:paraId="5A301929" w14:textId="77777777" w:rsidR="00A22A77" w:rsidRPr="00954135" w:rsidRDefault="00A22A77" w:rsidP="00A22A77">
      <w:pPr>
        <w:spacing w:line="360" w:lineRule="auto"/>
        <w:ind w:firstLineChars="200" w:firstLine="560"/>
        <w:jc w:val="both"/>
        <w:rPr>
          <w:rFonts w:ascii="Arial" w:eastAsia="仿宋_GB2312" w:hAnsi="Arial" w:cs="Arial"/>
          <w:bCs/>
          <w:sz w:val="28"/>
        </w:rPr>
      </w:pPr>
      <w:r w:rsidRPr="00954135">
        <w:rPr>
          <w:rFonts w:ascii="Arial" w:eastAsia="仿宋_GB2312" w:hAnsi="Arial" w:cs="Arial"/>
          <w:sz w:val="28"/>
        </w:rPr>
        <w:t>联</w:t>
      </w:r>
      <w:r w:rsidRPr="00954135">
        <w:rPr>
          <w:rFonts w:ascii="Arial" w:eastAsia="仿宋_GB2312" w:hAnsi="Arial" w:cs="Arial"/>
          <w:sz w:val="28"/>
        </w:rPr>
        <w:t xml:space="preserve"> </w:t>
      </w:r>
      <w:r w:rsidRPr="00954135">
        <w:rPr>
          <w:rFonts w:ascii="Arial" w:eastAsia="仿宋_GB2312" w:hAnsi="Arial" w:cs="Arial"/>
          <w:sz w:val="28"/>
        </w:rPr>
        <w:t>系</w:t>
      </w:r>
      <w:r w:rsidRPr="00954135">
        <w:rPr>
          <w:rFonts w:ascii="Arial" w:eastAsia="仿宋_GB2312" w:hAnsi="Arial" w:cs="Arial"/>
          <w:sz w:val="28"/>
        </w:rPr>
        <w:t xml:space="preserve"> </w:t>
      </w:r>
      <w:r w:rsidRPr="00954135">
        <w:rPr>
          <w:rFonts w:ascii="Arial" w:eastAsia="仿宋_GB2312" w:hAnsi="Arial" w:cs="Arial"/>
          <w:sz w:val="28"/>
        </w:rPr>
        <w:t>人：</w:t>
      </w:r>
      <w:r>
        <w:rPr>
          <w:rFonts w:ascii="Arial" w:eastAsia="仿宋_GB2312" w:hAnsi="Arial" w:cs="Arial" w:hint="eastAsia"/>
          <w:sz w:val="28"/>
        </w:rPr>
        <w:t>文硕</w:t>
      </w:r>
    </w:p>
    <w:p w14:paraId="02421982" w14:textId="77777777" w:rsidR="000C6F13" w:rsidRPr="00954135" w:rsidRDefault="000C6F13" w:rsidP="00D8099E">
      <w:pPr>
        <w:spacing w:line="360" w:lineRule="auto"/>
        <w:rPr>
          <w:rFonts w:ascii="Arial" w:eastAsia="仿宋_GB2312" w:hAnsi="Arial" w:cs="Arial"/>
          <w:b/>
          <w:sz w:val="28"/>
        </w:rPr>
      </w:pPr>
    </w:p>
    <w:p w14:paraId="3CD93B03" w14:textId="77777777" w:rsidR="000C6F13" w:rsidRPr="00954135" w:rsidRDefault="000C6F13" w:rsidP="00D8099E">
      <w:pPr>
        <w:spacing w:line="360" w:lineRule="auto"/>
        <w:outlineLvl w:val="1"/>
        <w:rPr>
          <w:rFonts w:ascii="Arial" w:eastAsia="仿宋_GB2312" w:hAnsi="Arial" w:cs="Arial"/>
          <w:b/>
          <w:sz w:val="28"/>
        </w:rPr>
      </w:pPr>
      <w:bookmarkStart w:id="184" w:name="_Toc416783547"/>
      <w:bookmarkStart w:id="185" w:name="_Toc416783643"/>
      <w:bookmarkStart w:id="186" w:name="_Toc469066152"/>
      <w:bookmarkStart w:id="187" w:name="_Toc530042242"/>
      <w:r w:rsidRPr="00954135">
        <w:rPr>
          <w:rFonts w:ascii="Arial" w:eastAsia="仿宋_GB2312" w:hAnsi="Arial" w:cs="Arial"/>
          <w:b/>
          <w:sz w:val="28"/>
        </w:rPr>
        <w:t>三</w:t>
      </w:r>
      <w:r w:rsidR="00282105" w:rsidRPr="00954135">
        <w:rPr>
          <w:rFonts w:ascii="Arial" w:eastAsia="仿宋_GB2312" w:hAnsi="Arial" w:cs="Arial"/>
          <w:b/>
          <w:sz w:val="28"/>
        </w:rPr>
        <w:t>、</w:t>
      </w:r>
      <w:r w:rsidRPr="00954135">
        <w:rPr>
          <w:rFonts w:ascii="Arial" w:eastAsia="仿宋_GB2312" w:hAnsi="Arial" w:cs="Arial"/>
          <w:b/>
          <w:sz w:val="28"/>
        </w:rPr>
        <w:t>受托方</w:t>
      </w:r>
      <w:bookmarkEnd w:id="184"/>
      <w:bookmarkEnd w:id="185"/>
      <w:bookmarkEnd w:id="186"/>
      <w:bookmarkEnd w:id="187"/>
    </w:p>
    <w:p w14:paraId="74B9B110" w14:textId="77777777" w:rsidR="0016343E" w:rsidRPr="009B7132" w:rsidRDefault="0016343E" w:rsidP="0016343E">
      <w:pPr>
        <w:spacing w:line="360" w:lineRule="auto"/>
        <w:ind w:firstLine="570"/>
        <w:jc w:val="both"/>
        <w:rPr>
          <w:rFonts w:ascii="Arial" w:eastAsia="仿宋_GB2312" w:hAnsi="Arial" w:cs="Arial"/>
          <w:sz w:val="28"/>
        </w:rPr>
      </w:pPr>
      <w:bookmarkStart w:id="188" w:name="_Toc416783548"/>
      <w:bookmarkStart w:id="189" w:name="_Toc416783644"/>
      <w:r w:rsidRPr="009B7132">
        <w:rPr>
          <w:rFonts w:ascii="Arial" w:eastAsia="仿宋_GB2312" w:hAnsi="Arial" w:cs="Arial"/>
          <w:sz w:val="28"/>
        </w:rPr>
        <w:t>受托机构：</w:t>
      </w:r>
      <w:proofErr w:type="gramStart"/>
      <w:r w:rsidRPr="009B7132">
        <w:rPr>
          <w:rFonts w:ascii="Arial" w:eastAsia="仿宋_GB2312" w:hAnsi="Arial" w:cs="Arial"/>
          <w:sz w:val="28"/>
        </w:rPr>
        <w:t>北京康正宏</w:t>
      </w:r>
      <w:proofErr w:type="gramEnd"/>
      <w:r w:rsidRPr="009B7132">
        <w:rPr>
          <w:rFonts w:ascii="Arial" w:eastAsia="仿宋_GB2312" w:hAnsi="Arial" w:cs="Arial"/>
          <w:sz w:val="28"/>
        </w:rPr>
        <w:t>基房地产评估有限公司</w:t>
      </w:r>
      <w:bookmarkEnd w:id="188"/>
      <w:bookmarkEnd w:id="189"/>
    </w:p>
    <w:p w14:paraId="12CAB4E4" w14:textId="77777777" w:rsidR="0016343E" w:rsidRPr="009B7132" w:rsidRDefault="0016343E" w:rsidP="0016343E">
      <w:pPr>
        <w:spacing w:line="360" w:lineRule="auto"/>
        <w:ind w:left="1960" w:hangingChars="700" w:hanging="1960"/>
        <w:rPr>
          <w:rFonts w:ascii="Arial" w:eastAsia="仿宋_GB2312" w:hAnsi="Arial" w:cs="Arial"/>
          <w:sz w:val="28"/>
        </w:rPr>
      </w:pPr>
      <w:r w:rsidRPr="009B7132">
        <w:rPr>
          <w:rFonts w:ascii="Arial" w:eastAsia="仿宋_GB2312" w:hAnsi="Arial" w:cs="Arial"/>
          <w:sz w:val="28"/>
        </w:rPr>
        <w:t xml:space="preserve">    </w:t>
      </w:r>
      <w:r w:rsidRPr="009B7132">
        <w:rPr>
          <w:rFonts w:ascii="Arial" w:eastAsia="仿宋_GB2312" w:hAnsi="Arial" w:cs="Arial"/>
          <w:sz w:val="28"/>
        </w:rPr>
        <w:t>地</w:t>
      </w:r>
      <w:r w:rsidRPr="009B7132">
        <w:rPr>
          <w:rFonts w:ascii="Arial" w:eastAsia="仿宋_GB2312" w:hAnsi="Arial" w:cs="Arial"/>
          <w:sz w:val="28"/>
        </w:rPr>
        <w:t xml:space="preserve">    </w:t>
      </w:r>
      <w:r w:rsidRPr="009B7132">
        <w:rPr>
          <w:rFonts w:ascii="Arial" w:eastAsia="仿宋_GB2312" w:hAnsi="Arial" w:cs="Arial"/>
          <w:sz w:val="28"/>
        </w:rPr>
        <w:t>址：北京市朝阳区裕民路</w:t>
      </w:r>
      <w:r w:rsidRPr="009B7132">
        <w:rPr>
          <w:rFonts w:ascii="Arial" w:eastAsia="仿宋_GB2312" w:hAnsi="Arial" w:cs="Arial"/>
          <w:sz w:val="28"/>
        </w:rPr>
        <w:t>12</w:t>
      </w:r>
      <w:r w:rsidRPr="009B7132">
        <w:rPr>
          <w:rFonts w:ascii="Arial" w:eastAsia="仿宋_GB2312" w:hAnsi="Arial" w:cs="Arial"/>
          <w:sz w:val="28"/>
        </w:rPr>
        <w:t>号中国国际科技会展中心</w:t>
      </w:r>
      <w:r w:rsidRPr="009B7132">
        <w:rPr>
          <w:rFonts w:ascii="Arial" w:eastAsia="仿宋_GB2312" w:hAnsi="Arial" w:cs="Arial"/>
          <w:sz w:val="28"/>
        </w:rPr>
        <w:t xml:space="preserve">B </w:t>
      </w:r>
      <w:r w:rsidRPr="009B7132">
        <w:rPr>
          <w:rFonts w:ascii="Arial" w:eastAsia="仿宋_GB2312" w:hAnsi="Arial" w:cs="Arial"/>
          <w:sz w:val="28"/>
        </w:rPr>
        <w:t>座</w:t>
      </w:r>
      <w:r w:rsidRPr="009B7132">
        <w:rPr>
          <w:rFonts w:ascii="Arial" w:eastAsia="仿宋_GB2312" w:hAnsi="Arial" w:cs="Arial"/>
          <w:sz w:val="28"/>
        </w:rPr>
        <w:t>10</w:t>
      </w:r>
      <w:r w:rsidRPr="009B7132">
        <w:rPr>
          <w:rFonts w:ascii="Arial" w:eastAsia="仿宋_GB2312" w:hAnsi="Arial" w:cs="Arial"/>
          <w:sz w:val="28"/>
        </w:rPr>
        <w:t>层</w:t>
      </w:r>
      <w:r w:rsidRPr="009B7132">
        <w:rPr>
          <w:rFonts w:ascii="Arial" w:eastAsia="仿宋_GB2312" w:hAnsi="Arial" w:cs="Arial"/>
          <w:sz w:val="28"/>
        </w:rPr>
        <w:t>1003</w:t>
      </w:r>
      <w:r w:rsidRPr="009B7132">
        <w:rPr>
          <w:rFonts w:ascii="Arial" w:eastAsia="仿宋_GB2312" w:hAnsi="Arial" w:cs="Arial"/>
          <w:sz w:val="28"/>
        </w:rPr>
        <w:t>室</w:t>
      </w:r>
    </w:p>
    <w:p w14:paraId="058A4EE5" w14:textId="77777777" w:rsidR="0016343E" w:rsidRPr="009B7132" w:rsidRDefault="0016343E" w:rsidP="0016343E">
      <w:pPr>
        <w:spacing w:line="360" w:lineRule="auto"/>
        <w:rPr>
          <w:rFonts w:ascii="Arial" w:eastAsia="仿宋_GB2312" w:hAnsi="Arial" w:cs="Arial"/>
          <w:sz w:val="28"/>
        </w:rPr>
      </w:pPr>
      <w:r w:rsidRPr="009B7132">
        <w:rPr>
          <w:rFonts w:ascii="Arial" w:eastAsia="仿宋_GB2312" w:hAnsi="Arial" w:cs="Arial"/>
          <w:sz w:val="28"/>
        </w:rPr>
        <w:t xml:space="preserve">    </w:t>
      </w:r>
      <w:r w:rsidRPr="009B7132">
        <w:rPr>
          <w:rFonts w:ascii="Arial" w:eastAsia="仿宋_GB2312" w:hAnsi="Arial" w:cs="Arial"/>
          <w:sz w:val="28"/>
        </w:rPr>
        <w:t>资质级别：在全国范围内从事土地估价业务</w:t>
      </w:r>
    </w:p>
    <w:p w14:paraId="26016648" w14:textId="77777777" w:rsidR="0016343E" w:rsidRPr="009B7132" w:rsidRDefault="0016343E" w:rsidP="0016343E">
      <w:pPr>
        <w:spacing w:line="360" w:lineRule="auto"/>
        <w:rPr>
          <w:rFonts w:ascii="Arial" w:eastAsia="仿宋_GB2312" w:hAnsi="Arial" w:cs="Arial"/>
          <w:sz w:val="28"/>
        </w:rPr>
      </w:pPr>
      <w:r w:rsidRPr="009B7132">
        <w:rPr>
          <w:rFonts w:ascii="Arial" w:eastAsia="仿宋_GB2312" w:hAnsi="Arial" w:cs="Arial"/>
          <w:sz w:val="28"/>
        </w:rPr>
        <w:t xml:space="preserve">    </w:t>
      </w:r>
      <w:r>
        <w:rPr>
          <w:rFonts w:ascii="Arial" w:eastAsia="仿宋_GB2312" w:hAnsi="Arial" w:cs="Arial" w:hint="eastAsia"/>
          <w:sz w:val="28"/>
        </w:rPr>
        <w:t>备案编号</w:t>
      </w:r>
      <w:r w:rsidRPr="009B7132">
        <w:rPr>
          <w:rFonts w:ascii="Arial" w:eastAsia="仿宋_GB2312" w:hAnsi="Arial" w:cs="Arial"/>
          <w:sz w:val="28"/>
        </w:rPr>
        <w:t>：</w:t>
      </w:r>
      <w:r>
        <w:rPr>
          <w:rFonts w:ascii="Arial" w:eastAsia="仿宋_GB2312" w:hAnsi="Arial" w:cs="Arial" w:hint="eastAsia"/>
          <w:sz w:val="28"/>
        </w:rPr>
        <w:t>2</w:t>
      </w:r>
      <w:r>
        <w:rPr>
          <w:rFonts w:ascii="Arial" w:eastAsia="仿宋_GB2312" w:hAnsi="Arial" w:cs="Arial"/>
          <w:sz w:val="28"/>
        </w:rPr>
        <w:t>020110057</w:t>
      </w:r>
    </w:p>
    <w:p w14:paraId="1EBDAFC0" w14:textId="77777777" w:rsidR="0016343E" w:rsidRPr="009B7132" w:rsidRDefault="0016343E" w:rsidP="0016343E">
      <w:pPr>
        <w:spacing w:line="360" w:lineRule="auto"/>
        <w:rPr>
          <w:rFonts w:ascii="Arial" w:eastAsia="仿宋_GB2312" w:hAnsi="Arial" w:cs="Arial"/>
          <w:sz w:val="28"/>
        </w:rPr>
      </w:pPr>
      <w:r w:rsidRPr="009B7132">
        <w:rPr>
          <w:rFonts w:ascii="Arial" w:eastAsia="仿宋_GB2312" w:hAnsi="Arial" w:cs="Arial"/>
          <w:sz w:val="28"/>
        </w:rPr>
        <w:t xml:space="preserve">    </w:t>
      </w:r>
      <w:r w:rsidRPr="009B7132">
        <w:rPr>
          <w:rFonts w:ascii="Arial" w:eastAsia="仿宋_GB2312" w:hAnsi="Arial" w:cs="Arial"/>
          <w:sz w:val="28"/>
        </w:rPr>
        <w:t>法人代表：齐</w:t>
      </w:r>
      <w:r w:rsidRPr="009B7132">
        <w:rPr>
          <w:rFonts w:ascii="Arial" w:eastAsia="仿宋_GB2312" w:hAnsi="Arial" w:cs="Arial"/>
          <w:sz w:val="28"/>
        </w:rPr>
        <w:t xml:space="preserve">  </w:t>
      </w:r>
      <w:r w:rsidRPr="009B7132">
        <w:rPr>
          <w:rFonts w:ascii="Arial" w:eastAsia="仿宋_GB2312" w:hAnsi="Arial" w:cs="Arial"/>
          <w:sz w:val="28"/>
        </w:rPr>
        <w:t>宏</w:t>
      </w:r>
    </w:p>
    <w:p w14:paraId="6E0C1930" w14:textId="77777777" w:rsidR="0016343E" w:rsidRPr="009B7132" w:rsidRDefault="0016343E" w:rsidP="0016343E">
      <w:pPr>
        <w:spacing w:line="360" w:lineRule="auto"/>
        <w:rPr>
          <w:rFonts w:ascii="Arial" w:eastAsia="仿宋_GB2312" w:hAnsi="Arial" w:cs="Arial"/>
          <w:sz w:val="28"/>
        </w:rPr>
      </w:pPr>
      <w:r w:rsidRPr="009B7132">
        <w:rPr>
          <w:rFonts w:ascii="Arial" w:eastAsia="仿宋_GB2312" w:hAnsi="Arial" w:cs="Arial"/>
          <w:sz w:val="28"/>
        </w:rPr>
        <w:t xml:space="preserve">    </w:t>
      </w:r>
      <w:r w:rsidRPr="009B7132">
        <w:rPr>
          <w:rFonts w:ascii="Arial" w:eastAsia="仿宋_GB2312" w:hAnsi="Arial" w:cs="Arial"/>
          <w:spacing w:val="38"/>
          <w:sz w:val="28"/>
        </w:rPr>
        <w:t>联系人：</w:t>
      </w:r>
      <w:r>
        <w:rPr>
          <w:rFonts w:ascii="Arial" w:eastAsia="仿宋_GB2312" w:hAnsi="Arial" w:cs="Arial" w:hint="eastAsia"/>
          <w:sz w:val="28"/>
        </w:rPr>
        <w:t>常</w:t>
      </w:r>
      <w:r>
        <w:rPr>
          <w:rFonts w:ascii="Arial" w:eastAsia="仿宋_GB2312" w:hAnsi="Arial" w:cs="Arial" w:hint="eastAsia"/>
          <w:sz w:val="28"/>
        </w:rPr>
        <w:t xml:space="preserve">  </w:t>
      </w:r>
      <w:proofErr w:type="gramStart"/>
      <w:r>
        <w:rPr>
          <w:rFonts w:ascii="Arial" w:eastAsia="仿宋_GB2312" w:hAnsi="Arial" w:cs="Arial" w:hint="eastAsia"/>
          <w:sz w:val="28"/>
        </w:rPr>
        <w:t>畅</w:t>
      </w:r>
      <w:proofErr w:type="gramEnd"/>
    </w:p>
    <w:p w14:paraId="612F285E" w14:textId="77777777" w:rsidR="0016343E" w:rsidRDefault="0016343E" w:rsidP="0016343E">
      <w:pPr>
        <w:spacing w:line="360" w:lineRule="auto"/>
        <w:ind w:firstLine="600"/>
        <w:jc w:val="both"/>
        <w:rPr>
          <w:rFonts w:ascii="Arial" w:eastAsia="仿宋_GB2312" w:hAnsi="Arial" w:cs="Arial"/>
          <w:sz w:val="28"/>
        </w:rPr>
      </w:pPr>
      <w:r w:rsidRPr="009B7132">
        <w:rPr>
          <w:rFonts w:ascii="Arial" w:eastAsia="仿宋_GB2312" w:hAnsi="Arial" w:cs="Arial"/>
          <w:sz w:val="28"/>
        </w:rPr>
        <w:t>联系电话：</w:t>
      </w:r>
      <w:r w:rsidRPr="009B7132">
        <w:rPr>
          <w:rFonts w:ascii="Arial" w:eastAsia="仿宋_GB2312" w:hAnsi="Arial" w:cs="Arial"/>
          <w:sz w:val="28"/>
        </w:rPr>
        <w:t>010-82253558-</w:t>
      </w:r>
      <w:r>
        <w:rPr>
          <w:rFonts w:ascii="Arial" w:eastAsia="仿宋_GB2312" w:hAnsi="Arial" w:cs="Arial" w:hint="eastAsia"/>
          <w:sz w:val="28"/>
        </w:rPr>
        <w:t>237</w:t>
      </w:r>
    </w:p>
    <w:p w14:paraId="692C8792" w14:textId="77777777" w:rsidR="000C6F13" w:rsidRPr="0016343E" w:rsidRDefault="000C6F13" w:rsidP="00D8099E">
      <w:pPr>
        <w:spacing w:line="360" w:lineRule="auto"/>
        <w:ind w:firstLine="600"/>
        <w:jc w:val="both"/>
        <w:rPr>
          <w:rFonts w:ascii="Arial" w:eastAsia="仿宋_GB2312" w:hAnsi="Arial" w:cs="Arial"/>
          <w:sz w:val="28"/>
        </w:rPr>
      </w:pPr>
    </w:p>
    <w:p w14:paraId="6C59DBAE" w14:textId="77777777" w:rsidR="000C6F13" w:rsidRPr="00954135" w:rsidRDefault="000C6F13" w:rsidP="00D8099E">
      <w:pPr>
        <w:spacing w:line="360" w:lineRule="auto"/>
        <w:outlineLvl w:val="1"/>
        <w:rPr>
          <w:rFonts w:ascii="Arial" w:eastAsia="仿宋_GB2312" w:hAnsi="Arial" w:cs="Arial"/>
          <w:b/>
          <w:sz w:val="28"/>
        </w:rPr>
      </w:pPr>
      <w:bookmarkStart w:id="190" w:name="_Toc416783549"/>
      <w:bookmarkStart w:id="191" w:name="_Toc416783645"/>
      <w:bookmarkStart w:id="192" w:name="_Toc469066153"/>
      <w:bookmarkStart w:id="193" w:name="_Toc530042243"/>
      <w:r w:rsidRPr="00954135">
        <w:rPr>
          <w:rFonts w:ascii="Arial" w:eastAsia="仿宋_GB2312" w:hAnsi="Arial" w:cs="Arial"/>
          <w:b/>
          <w:sz w:val="28"/>
        </w:rPr>
        <w:t>四</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目的</w:t>
      </w:r>
      <w:bookmarkEnd w:id="190"/>
      <w:bookmarkEnd w:id="191"/>
      <w:bookmarkEnd w:id="192"/>
      <w:bookmarkEnd w:id="193"/>
    </w:p>
    <w:p w14:paraId="4E4D94C7" w14:textId="77777777" w:rsidR="00521F40" w:rsidRPr="00954135" w:rsidRDefault="0027246C" w:rsidP="00D8099E">
      <w:pPr>
        <w:spacing w:line="360" w:lineRule="auto"/>
        <w:ind w:firstLineChars="199" w:firstLine="557"/>
        <w:rPr>
          <w:rFonts w:ascii="Arial" w:eastAsia="仿宋_GB2312" w:hAnsi="Arial" w:cs="Arial"/>
          <w:sz w:val="28"/>
        </w:rPr>
      </w:pPr>
      <w:r w:rsidRPr="00954135">
        <w:rPr>
          <w:rFonts w:ascii="Arial" w:eastAsia="仿宋_GB2312" w:hAnsi="Arial" w:cs="Arial"/>
          <w:sz w:val="28"/>
        </w:rPr>
        <w:t>本报告</w:t>
      </w:r>
      <w:r w:rsidR="00CA1E35" w:rsidRPr="00954135">
        <w:rPr>
          <w:rFonts w:ascii="Arial" w:eastAsia="仿宋_GB2312" w:hAnsi="Arial" w:cs="Arial"/>
          <w:sz w:val="28"/>
        </w:rPr>
        <w:t>咨询</w:t>
      </w:r>
      <w:r w:rsidRPr="00954135">
        <w:rPr>
          <w:rFonts w:ascii="Arial" w:eastAsia="仿宋_GB2312" w:hAnsi="Arial" w:cs="Arial"/>
          <w:sz w:val="28"/>
        </w:rPr>
        <w:t>目的是</w:t>
      </w:r>
      <w:r w:rsidR="0062462B" w:rsidRPr="00954135">
        <w:rPr>
          <w:rFonts w:ascii="Arial" w:eastAsia="仿宋_GB2312" w:hAnsi="Arial" w:cs="Arial"/>
          <w:sz w:val="28"/>
        </w:rPr>
        <w:t>为委托方了解收购国有建设用地使用权可能形成的补</w:t>
      </w:r>
      <w:r w:rsidR="0062462B" w:rsidRPr="00954135">
        <w:rPr>
          <w:rFonts w:ascii="Arial" w:eastAsia="仿宋_GB2312" w:hAnsi="Arial" w:cs="Arial"/>
          <w:sz w:val="28"/>
        </w:rPr>
        <w:lastRenderedPageBreak/>
        <w:t>偿价格提供</w:t>
      </w:r>
      <w:r w:rsidR="00E84D10" w:rsidRPr="00954135">
        <w:rPr>
          <w:rFonts w:ascii="Arial" w:eastAsia="仿宋_GB2312" w:hAnsi="Arial" w:cs="Arial"/>
          <w:sz w:val="28"/>
        </w:rPr>
        <w:t>参考依据</w:t>
      </w:r>
      <w:r w:rsidRPr="00954135">
        <w:rPr>
          <w:rFonts w:ascii="Arial" w:eastAsia="仿宋_GB2312" w:hAnsi="Arial" w:cs="Arial"/>
          <w:sz w:val="28"/>
        </w:rPr>
        <w:t>。</w:t>
      </w:r>
    </w:p>
    <w:p w14:paraId="115165CC" w14:textId="77777777" w:rsidR="001703FC" w:rsidRPr="00954135" w:rsidRDefault="001703FC" w:rsidP="00D8099E">
      <w:pPr>
        <w:spacing w:line="360" w:lineRule="auto"/>
        <w:ind w:firstLineChars="199" w:firstLine="557"/>
        <w:rPr>
          <w:rFonts w:ascii="Arial" w:eastAsia="仿宋_GB2312" w:hAnsi="Arial" w:cs="Arial"/>
          <w:sz w:val="28"/>
        </w:rPr>
      </w:pPr>
    </w:p>
    <w:p w14:paraId="7ABAEBDE" w14:textId="77777777" w:rsidR="000C6F13" w:rsidRPr="00954135" w:rsidRDefault="000C6F13" w:rsidP="00D8099E">
      <w:pPr>
        <w:spacing w:line="360" w:lineRule="auto"/>
        <w:outlineLvl w:val="1"/>
        <w:rPr>
          <w:rFonts w:ascii="Arial" w:eastAsia="仿宋_GB2312" w:hAnsi="Arial" w:cs="Arial"/>
          <w:b/>
          <w:sz w:val="28"/>
        </w:rPr>
      </w:pPr>
      <w:bookmarkStart w:id="194" w:name="_Toc416783553"/>
      <w:bookmarkStart w:id="195" w:name="_Toc416783649"/>
      <w:bookmarkStart w:id="196" w:name="_Toc469066154"/>
      <w:bookmarkStart w:id="197" w:name="_Toc530042244"/>
      <w:r w:rsidRPr="00954135">
        <w:rPr>
          <w:rFonts w:ascii="Arial" w:eastAsia="仿宋_GB2312" w:hAnsi="Arial" w:cs="Arial"/>
          <w:b/>
          <w:sz w:val="28"/>
        </w:rPr>
        <w:t>五</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依据</w:t>
      </w:r>
      <w:bookmarkEnd w:id="194"/>
      <w:bookmarkEnd w:id="195"/>
      <w:bookmarkEnd w:id="196"/>
      <w:bookmarkEnd w:id="197"/>
    </w:p>
    <w:p w14:paraId="6FF79CA8" w14:textId="77777777" w:rsidR="001703FC" w:rsidRPr="00954135" w:rsidRDefault="001703FC" w:rsidP="001703FC">
      <w:pPr>
        <w:spacing w:line="360" w:lineRule="auto"/>
        <w:jc w:val="both"/>
        <w:rPr>
          <w:rFonts w:ascii="Arial" w:eastAsia="仿宋_GB2312" w:hAnsi="Arial" w:cs="Arial"/>
          <w:sz w:val="28"/>
        </w:rPr>
      </w:pPr>
      <w:r w:rsidRPr="00954135">
        <w:rPr>
          <w:rFonts w:ascii="Arial" w:eastAsia="仿宋_GB2312" w:hAnsi="Arial" w:cs="Arial"/>
          <w:sz w:val="28"/>
        </w:rPr>
        <w:t>（一）有关的法律、法规、行政规章及咨询对象所在省市的有关法律法规和政策</w:t>
      </w:r>
    </w:p>
    <w:p w14:paraId="0941C05C"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《中华人民共和国土地管理法》（</w:t>
      </w:r>
      <w:r w:rsidRPr="00A95842">
        <w:rPr>
          <w:rFonts w:ascii="Arial" w:eastAsia="仿宋_GB2312" w:hAnsi="Arial" w:cs="Arial"/>
          <w:bCs/>
          <w:color w:val="000000"/>
          <w:sz w:val="28"/>
          <w:szCs w:val="28"/>
        </w:rPr>
        <w:t>1986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25</w:t>
      </w:r>
      <w:r w:rsidRPr="00A95842">
        <w:rPr>
          <w:rFonts w:ascii="Arial" w:eastAsia="仿宋_GB2312" w:hAnsi="Arial" w:cs="Arial"/>
          <w:bCs/>
          <w:color w:val="000000"/>
          <w:sz w:val="28"/>
          <w:szCs w:val="28"/>
        </w:rPr>
        <w:t>日第六届全国人民代表大会常务委员会第十六次会议通过，中华人民共和国主席令第</w:t>
      </w:r>
      <w:r w:rsidRPr="00A95842">
        <w:rPr>
          <w:rFonts w:ascii="Arial" w:eastAsia="仿宋_GB2312" w:hAnsi="Arial" w:cs="Arial"/>
          <w:bCs/>
          <w:color w:val="000000"/>
          <w:sz w:val="28"/>
          <w:szCs w:val="28"/>
        </w:rPr>
        <w:t>41</w:t>
      </w:r>
      <w:r w:rsidRPr="00A95842">
        <w:rPr>
          <w:rFonts w:ascii="Arial" w:eastAsia="仿宋_GB2312" w:hAnsi="Arial" w:cs="Arial"/>
          <w:bCs/>
          <w:color w:val="000000"/>
          <w:sz w:val="28"/>
          <w:szCs w:val="28"/>
        </w:rPr>
        <w:t>号公布，</w:t>
      </w:r>
      <w:r w:rsidRPr="00A95842">
        <w:rPr>
          <w:rFonts w:ascii="Arial" w:eastAsia="仿宋_GB2312" w:hAnsi="Arial" w:cs="Arial"/>
          <w:bCs/>
          <w:color w:val="000000"/>
          <w:sz w:val="28"/>
          <w:szCs w:val="28"/>
        </w:rPr>
        <w:t>1987</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1988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日第七届全国人民代表大会常务委员会第五次会议第一次修正通过，自</w:t>
      </w:r>
      <w:r w:rsidRPr="00A95842">
        <w:rPr>
          <w:rFonts w:ascii="Arial" w:eastAsia="仿宋_GB2312" w:hAnsi="Arial" w:cs="Arial"/>
          <w:bCs/>
          <w:color w:val="000000"/>
          <w:sz w:val="28"/>
          <w:szCs w:val="28"/>
        </w:rPr>
        <w:t>1988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日第九届全国人民代表大会常务委员会第四次会议修订通过，中华人民共和国主席令第</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1999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2004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日第十届全国人民代表大会常务委员会第十一次会议第二次修正通过，中华人民共和国主席令第</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号公布，自公布起日起施行；</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26</w:t>
      </w:r>
      <w:r w:rsidRPr="00A95842">
        <w:rPr>
          <w:rFonts w:ascii="Arial" w:eastAsia="仿宋_GB2312" w:hAnsi="Arial" w:cs="Arial"/>
          <w:bCs/>
          <w:color w:val="000000"/>
          <w:sz w:val="28"/>
          <w:szCs w:val="28"/>
        </w:rPr>
        <w:t>日第十三届全国人民代表大会常务委员会第十二次会议第三次修正通过，自</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3A7D4F7B"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《中华人民共和国城市房地产管理法》（</w:t>
      </w:r>
      <w:r w:rsidRPr="00A95842">
        <w:rPr>
          <w:rFonts w:ascii="Arial" w:eastAsia="仿宋_GB2312" w:hAnsi="Arial" w:cs="Arial"/>
          <w:bCs/>
          <w:color w:val="000000"/>
          <w:sz w:val="28"/>
          <w:szCs w:val="28"/>
        </w:rPr>
        <w:t>1994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日第八届全国人民代表大会常务委员会第八次会议通过，中华人民共和国主席令第</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1995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2007</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30</w:t>
      </w:r>
      <w:r w:rsidRPr="00A95842">
        <w:rPr>
          <w:rFonts w:ascii="Arial" w:eastAsia="仿宋_GB2312" w:hAnsi="Arial" w:cs="Arial"/>
          <w:bCs/>
          <w:color w:val="000000"/>
          <w:sz w:val="28"/>
          <w:szCs w:val="28"/>
        </w:rPr>
        <w:t>日第十届全国人民代表大会常务委员会第二十九次会议通过第一次修正通过，中华人民共和国主席令第</w:t>
      </w:r>
      <w:r w:rsidRPr="00A95842">
        <w:rPr>
          <w:rFonts w:ascii="Arial" w:eastAsia="仿宋_GB2312" w:hAnsi="Arial" w:cs="Arial"/>
          <w:bCs/>
          <w:color w:val="000000"/>
          <w:sz w:val="28"/>
          <w:szCs w:val="28"/>
        </w:rPr>
        <w:t>72</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2009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27</w:t>
      </w:r>
      <w:r w:rsidRPr="00A95842">
        <w:rPr>
          <w:rFonts w:ascii="Arial" w:eastAsia="仿宋_GB2312" w:hAnsi="Arial" w:cs="Arial"/>
          <w:bCs/>
          <w:color w:val="000000"/>
          <w:sz w:val="28"/>
          <w:szCs w:val="28"/>
        </w:rPr>
        <w:t>日第十一届全国人民代表大会常务委员会第十次会议第二次修正通过，中华人民共和国主席令第</w:t>
      </w:r>
      <w:r w:rsidRPr="00A95842">
        <w:rPr>
          <w:rFonts w:ascii="Arial" w:eastAsia="仿宋_GB2312" w:hAnsi="Arial" w:cs="Arial"/>
          <w:bCs/>
          <w:color w:val="000000"/>
          <w:sz w:val="28"/>
          <w:szCs w:val="28"/>
        </w:rPr>
        <w:t>18</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26</w:t>
      </w:r>
      <w:r w:rsidRPr="00A95842">
        <w:rPr>
          <w:rFonts w:ascii="Arial" w:eastAsia="仿宋_GB2312" w:hAnsi="Arial" w:cs="Arial"/>
          <w:bCs/>
          <w:color w:val="000000"/>
          <w:sz w:val="28"/>
          <w:szCs w:val="28"/>
        </w:rPr>
        <w:t>日第十三届全国人大常委会第十二次会议通过第三次修正，自</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745EF527"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《中华人民共和国城乡规划法》（</w:t>
      </w:r>
      <w:r w:rsidRPr="00A95842">
        <w:rPr>
          <w:rFonts w:ascii="Arial" w:eastAsia="仿宋_GB2312" w:hAnsi="Arial" w:cs="Arial"/>
          <w:bCs/>
          <w:color w:val="000000"/>
          <w:sz w:val="28"/>
          <w:szCs w:val="28"/>
        </w:rPr>
        <w:t xml:space="preserve">2007 </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 xml:space="preserve"> 10 </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 xml:space="preserve"> 28 </w:t>
      </w:r>
      <w:r w:rsidRPr="00A95842">
        <w:rPr>
          <w:rFonts w:ascii="Arial" w:eastAsia="仿宋_GB2312" w:hAnsi="Arial" w:cs="Arial"/>
          <w:bCs/>
          <w:color w:val="000000"/>
          <w:sz w:val="28"/>
          <w:szCs w:val="28"/>
        </w:rPr>
        <w:t>日第十届全国人民代表大会常务委员会第三十次会议通过，中华人民共和国主席令第</w:t>
      </w:r>
      <w:r w:rsidRPr="00A95842">
        <w:rPr>
          <w:rFonts w:ascii="Arial" w:eastAsia="仿宋_GB2312" w:hAnsi="Arial" w:cs="Arial"/>
          <w:bCs/>
          <w:color w:val="000000"/>
          <w:sz w:val="28"/>
          <w:szCs w:val="28"/>
        </w:rPr>
        <w:t>74</w:t>
      </w:r>
      <w:r w:rsidRPr="00A95842">
        <w:rPr>
          <w:rFonts w:ascii="Arial" w:eastAsia="仿宋_GB2312" w:hAnsi="Arial" w:cs="Arial"/>
          <w:bCs/>
          <w:color w:val="000000"/>
          <w:sz w:val="28"/>
          <w:szCs w:val="28"/>
        </w:rPr>
        <w:lastRenderedPageBreak/>
        <w:t>号，自公布之日起施行；根据</w:t>
      </w:r>
      <w:r w:rsidRPr="00A95842">
        <w:rPr>
          <w:rFonts w:ascii="Arial" w:eastAsia="仿宋_GB2312" w:hAnsi="Arial" w:cs="Arial"/>
          <w:bCs/>
          <w:color w:val="000000"/>
          <w:sz w:val="28"/>
          <w:szCs w:val="28"/>
        </w:rPr>
        <w:t xml:space="preserve"> 2015 </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 xml:space="preserve"> 4 </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 xml:space="preserve"> 24 </w:t>
      </w:r>
      <w:r w:rsidRPr="00A95842">
        <w:rPr>
          <w:rFonts w:ascii="Arial" w:eastAsia="仿宋_GB2312" w:hAnsi="Arial" w:cs="Arial"/>
          <w:bCs/>
          <w:color w:val="000000"/>
          <w:sz w:val="28"/>
          <w:szCs w:val="28"/>
        </w:rPr>
        <w:t>日第十二届全国人民代表大会常务委员会第十四次会议通过第一次修正，中华人民共和国主席令第</w:t>
      </w:r>
      <w:r w:rsidRPr="00A95842">
        <w:rPr>
          <w:rFonts w:ascii="Arial" w:eastAsia="仿宋_GB2312" w:hAnsi="Arial" w:cs="Arial"/>
          <w:bCs/>
          <w:color w:val="000000"/>
          <w:sz w:val="28"/>
          <w:szCs w:val="28"/>
        </w:rPr>
        <w:t>23</w:t>
      </w:r>
      <w:r w:rsidRPr="00A95842">
        <w:rPr>
          <w:rFonts w:ascii="Arial" w:eastAsia="仿宋_GB2312" w:hAnsi="Arial" w:cs="Arial"/>
          <w:bCs/>
          <w:color w:val="000000"/>
          <w:sz w:val="28"/>
          <w:szCs w:val="28"/>
        </w:rPr>
        <w:t>号公布，自公布之日起施行；根据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23</w:t>
      </w:r>
      <w:r w:rsidRPr="00A95842">
        <w:rPr>
          <w:rFonts w:ascii="Arial" w:eastAsia="仿宋_GB2312" w:hAnsi="Arial" w:cs="Arial"/>
          <w:bCs/>
          <w:color w:val="000000"/>
          <w:sz w:val="28"/>
          <w:szCs w:val="28"/>
        </w:rPr>
        <w:t>日第十三届全国人民代表大会常务委员会第十次会议通过第二次修正，自公布之日起施行）</w:t>
      </w:r>
    </w:p>
    <w:p w14:paraId="79EFC057"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《不动产登记暂行条例》（</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656</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2015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日公布的《国务院关于修改部分行政法规的决定》</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中华人民共和国国务院令第</w:t>
      </w:r>
      <w:r w:rsidRPr="00A95842">
        <w:rPr>
          <w:rFonts w:ascii="Arial" w:eastAsia="仿宋_GB2312" w:hAnsi="Arial" w:cs="Arial"/>
          <w:bCs/>
          <w:color w:val="000000"/>
          <w:sz w:val="28"/>
          <w:szCs w:val="28"/>
        </w:rPr>
        <w:t>710</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修订，自公布之日起施行）</w:t>
      </w:r>
    </w:p>
    <w:p w14:paraId="7DB2CE73"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《不动产登记暂行条例实施细则》（</w:t>
      </w:r>
      <w:r w:rsidRPr="00A95842">
        <w:rPr>
          <w:rFonts w:ascii="Arial" w:eastAsia="仿宋_GB2312" w:hAnsi="Arial" w:cs="Arial"/>
          <w:bCs/>
          <w:color w:val="000000"/>
          <w:sz w:val="28"/>
          <w:szCs w:val="28"/>
        </w:rPr>
        <w:t>2015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日国土资源部第</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次部务会议通过，自</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日自然资源部第</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次部务会议审议通过《自然资源部关于第一批废止和修改的部门规章的决定》</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中华人民共和国自然资源部令第</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修订，自公布之日起施行）</w:t>
      </w:r>
    </w:p>
    <w:p w14:paraId="4FA713ED"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《中华人民共和国资产评估法》（</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日第十二届全国人民代表大会常务委员会第二十一次会议通过，</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日中华人民共和国主席令第</w:t>
      </w:r>
      <w:r w:rsidRPr="00A95842">
        <w:rPr>
          <w:rFonts w:ascii="Arial" w:eastAsia="仿宋_GB2312" w:hAnsi="Arial" w:cs="Arial"/>
          <w:bCs/>
          <w:color w:val="000000"/>
          <w:sz w:val="28"/>
          <w:szCs w:val="28"/>
        </w:rPr>
        <w:t>46</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57B45891"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《中华人民共和国民法典》（</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日第十三届全国人大三次会议表决通过，自</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3CB69AFA"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《中华人民共和国城镇国有土地使用权出让和转让暂行条例》（</w:t>
      </w:r>
      <w:r w:rsidRPr="00A95842">
        <w:rPr>
          <w:rFonts w:ascii="Arial" w:eastAsia="仿宋_GB2312" w:hAnsi="Arial" w:cs="Arial"/>
          <w:bCs/>
          <w:color w:val="000000"/>
          <w:sz w:val="28"/>
          <w:szCs w:val="28"/>
        </w:rPr>
        <w:t>1990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19</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55</w:t>
      </w:r>
      <w:r w:rsidRPr="00A95842">
        <w:rPr>
          <w:rFonts w:ascii="Arial" w:eastAsia="仿宋_GB2312" w:hAnsi="Arial" w:cs="Arial"/>
          <w:bCs/>
          <w:color w:val="000000"/>
          <w:sz w:val="28"/>
          <w:szCs w:val="28"/>
        </w:rPr>
        <w:t>号发布，自发布之日起施行）</w:t>
      </w:r>
    </w:p>
    <w:p w14:paraId="44643CAA"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《中华人民共和国土地管理法实施条例》（</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次常务会议通过</w:t>
      </w:r>
      <w:r w:rsidRPr="00A95842">
        <w:rPr>
          <w:rFonts w:ascii="Arial" w:eastAsia="仿宋_GB2312" w:hAnsi="Arial" w:cs="Arial"/>
          <w:bCs/>
          <w:color w:val="000000"/>
          <w:sz w:val="28"/>
          <w:szCs w:val="28"/>
        </w:rPr>
        <w:t xml:space="preserve"> </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27</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256</w:t>
      </w:r>
      <w:r w:rsidRPr="00A95842">
        <w:rPr>
          <w:rFonts w:ascii="Arial" w:eastAsia="仿宋_GB2312" w:hAnsi="Arial" w:cs="Arial"/>
          <w:bCs/>
          <w:color w:val="000000"/>
          <w:sz w:val="28"/>
          <w:szCs w:val="28"/>
        </w:rPr>
        <w:t>号发布，自</w:t>
      </w:r>
      <w:r w:rsidRPr="00A95842">
        <w:rPr>
          <w:rFonts w:ascii="Arial" w:eastAsia="仿宋_GB2312" w:hAnsi="Arial" w:cs="Arial"/>
          <w:bCs/>
          <w:color w:val="000000"/>
          <w:sz w:val="28"/>
          <w:szCs w:val="28"/>
        </w:rPr>
        <w:t>1999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2010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138</w:t>
      </w:r>
      <w:r w:rsidRPr="00A95842">
        <w:rPr>
          <w:rFonts w:ascii="Arial" w:eastAsia="仿宋_GB2312" w:hAnsi="Arial" w:cs="Arial"/>
          <w:bCs/>
          <w:color w:val="000000"/>
          <w:sz w:val="28"/>
          <w:szCs w:val="28"/>
        </w:rPr>
        <w:t>次常务会议第一次修正通过，</w:t>
      </w:r>
      <w:r w:rsidRPr="00A95842">
        <w:rPr>
          <w:rFonts w:ascii="Arial" w:eastAsia="仿宋_GB2312" w:hAnsi="Arial" w:cs="Arial"/>
          <w:bCs/>
          <w:color w:val="000000"/>
          <w:sz w:val="28"/>
          <w:szCs w:val="28"/>
        </w:rPr>
        <w:t>2011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588</w:t>
      </w:r>
      <w:r w:rsidRPr="00A95842">
        <w:rPr>
          <w:rFonts w:ascii="Arial" w:eastAsia="仿宋_GB2312" w:hAnsi="Arial" w:cs="Arial"/>
          <w:bCs/>
          <w:color w:val="000000"/>
          <w:sz w:val="28"/>
          <w:szCs w:val="28"/>
        </w:rPr>
        <w:t>号发布，自发布之日起施行；</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54</w:t>
      </w:r>
      <w:r w:rsidRPr="00A95842">
        <w:rPr>
          <w:rFonts w:ascii="Arial" w:eastAsia="仿宋_GB2312" w:hAnsi="Arial" w:cs="Arial"/>
          <w:bCs/>
          <w:color w:val="000000"/>
          <w:sz w:val="28"/>
          <w:szCs w:val="28"/>
        </w:rPr>
        <w:t>次常</w:t>
      </w:r>
      <w:r w:rsidRPr="00A95842">
        <w:rPr>
          <w:rFonts w:ascii="Arial" w:eastAsia="仿宋_GB2312" w:hAnsi="Arial" w:cs="Arial"/>
          <w:bCs/>
          <w:color w:val="000000"/>
          <w:sz w:val="28"/>
          <w:szCs w:val="28"/>
        </w:rPr>
        <w:lastRenderedPageBreak/>
        <w:t>务会议第二次修正通过，</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653</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21</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132</w:t>
      </w:r>
      <w:r w:rsidRPr="00A95842">
        <w:rPr>
          <w:rFonts w:ascii="Arial" w:eastAsia="仿宋_GB2312" w:hAnsi="Arial" w:cs="Arial"/>
          <w:bCs/>
          <w:color w:val="000000"/>
          <w:sz w:val="28"/>
          <w:szCs w:val="28"/>
        </w:rPr>
        <w:t>次会议第三次修订通过，</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743</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54782969"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10.</w:t>
      </w:r>
      <w:r w:rsidRPr="00A95842">
        <w:rPr>
          <w:rFonts w:ascii="Arial" w:eastAsia="仿宋_GB2312" w:hAnsi="Arial" w:cs="Arial"/>
          <w:bCs/>
          <w:color w:val="000000"/>
          <w:sz w:val="28"/>
          <w:szCs w:val="28"/>
        </w:rPr>
        <w:t>《北京市人民政府关于更新出让国有建设用地使用权基准地价的通知》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京政发（</w:t>
      </w:r>
      <w:r w:rsidRPr="00A95842">
        <w:rPr>
          <w:rFonts w:ascii="Arial" w:eastAsia="仿宋_GB2312" w:hAnsi="Arial" w:cs="Arial"/>
          <w:bCs/>
          <w:color w:val="000000"/>
          <w:sz w:val="28"/>
          <w:szCs w:val="28"/>
        </w:rPr>
        <w:t>2022</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20D99150"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11.</w:t>
      </w:r>
      <w:r w:rsidRPr="00A95842">
        <w:rPr>
          <w:rFonts w:ascii="Arial" w:eastAsia="仿宋_GB2312" w:hAnsi="Arial" w:cs="Arial"/>
          <w:bCs/>
          <w:color w:val="000000"/>
          <w:sz w:val="28"/>
          <w:szCs w:val="28"/>
        </w:rPr>
        <w:t>《关于进一步规范土地一级开发项目管理费和利润管理的通知》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w:t>
      </w:r>
      <w:proofErr w:type="gramStart"/>
      <w:r w:rsidRPr="00A95842">
        <w:rPr>
          <w:rFonts w:ascii="Arial" w:eastAsia="仿宋_GB2312" w:hAnsi="Arial" w:cs="Arial"/>
          <w:bCs/>
          <w:color w:val="000000"/>
          <w:sz w:val="28"/>
          <w:szCs w:val="28"/>
        </w:rPr>
        <w:t>规</w:t>
      </w:r>
      <w:proofErr w:type="gramEnd"/>
      <w:r w:rsidRPr="00A95842">
        <w:rPr>
          <w:rFonts w:ascii="Arial" w:eastAsia="仿宋_GB2312" w:hAnsi="Arial" w:cs="Arial"/>
          <w:bCs/>
          <w:color w:val="000000"/>
          <w:sz w:val="28"/>
          <w:szCs w:val="28"/>
        </w:rPr>
        <w:t>自发（</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303</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55A880AE"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《国有土地上房屋征收与补偿条例》</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中华人民共和国国务院令第</w:t>
      </w:r>
      <w:r w:rsidRPr="00A95842">
        <w:rPr>
          <w:rFonts w:ascii="Arial" w:eastAsia="仿宋_GB2312" w:hAnsi="Arial" w:cs="Arial"/>
          <w:bCs/>
          <w:color w:val="000000"/>
          <w:sz w:val="28"/>
          <w:szCs w:val="28"/>
        </w:rPr>
        <w:t>590</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3C5D6C27"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13.</w:t>
      </w:r>
      <w:r w:rsidRPr="00A95842">
        <w:rPr>
          <w:rFonts w:ascii="Arial" w:eastAsia="仿宋_GB2312" w:hAnsi="Arial" w:cs="Arial"/>
          <w:bCs/>
          <w:color w:val="000000"/>
          <w:sz w:val="28"/>
          <w:szCs w:val="28"/>
        </w:rPr>
        <w:t>关于印发《北京市国有土地上房屋征收停产停业损失补偿暂行办法》的通知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京建法（</w:t>
      </w:r>
      <w:r w:rsidRPr="00A95842">
        <w:rPr>
          <w:rFonts w:ascii="Arial" w:eastAsia="仿宋_GB2312" w:hAnsi="Arial" w:cs="Arial"/>
          <w:bCs/>
          <w:color w:val="000000"/>
          <w:sz w:val="28"/>
          <w:szCs w:val="28"/>
        </w:rPr>
        <w:t>2011</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18</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670ADEF2"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14.</w:t>
      </w:r>
      <w:r w:rsidRPr="00A95842">
        <w:rPr>
          <w:rFonts w:ascii="Arial" w:eastAsia="仿宋_GB2312" w:hAnsi="Arial" w:cs="Arial"/>
          <w:bCs/>
          <w:color w:val="000000"/>
          <w:sz w:val="28"/>
          <w:szCs w:val="28"/>
        </w:rPr>
        <w:t>《关于国有土地上房屋征收与补偿中有关事项的通知》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京建法﹝</w:t>
      </w:r>
      <w:r w:rsidRPr="00A95842">
        <w:rPr>
          <w:rFonts w:ascii="Arial" w:eastAsia="仿宋_GB2312" w:hAnsi="Arial" w:cs="Arial"/>
          <w:bCs/>
          <w:color w:val="000000"/>
          <w:sz w:val="28"/>
          <w:szCs w:val="28"/>
        </w:rPr>
        <w:t>2012</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19</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2717CE65"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15.</w:t>
      </w:r>
      <w:r w:rsidRPr="00A95842">
        <w:rPr>
          <w:rFonts w:ascii="Arial" w:eastAsia="仿宋_GB2312" w:hAnsi="Arial" w:cs="Arial"/>
          <w:bCs/>
          <w:color w:val="000000"/>
          <w:sz w:val="28"/>
          <w:szCs w:val="28"/>
        </w:rPr>
        <w:t>《自然资源部办公厅关于印发〈国土空间调查、规划、用途管制用地用海分类指南（试行）〉的通知》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自然资办发〔</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51</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5755C26B"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《北京市国土空间调查、规划、用途管制用地分类指南（试行）》</w:t>
      </w:r>
    </w:p>
    <w:p w14:paraId="101078E3" w14:textId="77777777" w:rsidR="00A22A77" w:rsidRPr="002E6709" w:rsidRDefault="00A22A77" w:rsidP="00A22A77">
      <w:pPr>
        <w:spacing w:line="360" w:lineRule="auto"/>
        <w:ind w:firstLineChars="200" w:firstLine="560"/>
        <w:jc w:val="both"/>
        <w:rPr>
          <w:rFonts w:ascii="Arial" w:eastAsia="仿宋_GB2312" w:hAnsi="Arial"/>
          <w:sz w:val="28"/>
        </w:rPr>
      </w:pPr>
      <w:r w:rsidRPr="00A95842">
        <w:rPr>
          <w:rFonts w:ascii="Arial" w:eastAsia="仿宋_GB2312" w:hAnsi="Arial" w:cs="Arial"/>
          <w:bCs/>
          <w:color w:val="000000"/>
          <w:sz w:val="28"/>
          <w:szCs w:val="28"/>
        </w:rPr>
        <w:t>17</w:t>
      </w:r>
      <w:r w:rsidRPr="00A95842">
        <w:rPr>
          <w:rFonts w:ascii="Arial" w:eastAsia="仿宋_GB2312" w:hAnsi="Arial" w:cs="Arial" w:hint="eastAsia"/>
          <w:bCs/>
          <w:color w:val="000000"/>
          <w:sz w:val="28"/>
          <w:szCs w:val="28"/>
        </w:rPr>
        <w:t>．</w:t>
      </w:r>
      <w:r w:rsidRPr="00A95842">
        <w:rPr>
          <w:rFonts w:ascii="Arial" w:eastAsia="仿宋_GB2312" w:hAnsi="Arial" w:cs="Arial"/>
          <w:bCs/>
          <w:color w:val="000000"/>
          <w:sz w:val="28"/>
          <w:szCs w:val="28"/>
        </w:rPr>
        <w:t>《关于国有建设用地使用权收购工作有关事项的通知（试行）》</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w:t>
      </w:r>
      <w:proofErr w:type="gramStart"/>
      <w:r w:rsidRPr="00A95842">
        <w:rPr>
          <w:rFonts w:ascii="Arial" w:eastAsia="仿宋_GB2312" w:hAnsi="Arial" w:cs="Arial"/>
          <w:bCs/>
          <w:color w:val="000000"/>
          <w:sz w:val="28"/>
          <w:szCs w:val="28"/>
        </w:rPr>
        <w:t>规</w:t>
      </w:r>
      <w:proofErr w:type="gramEnd"/>
      <w:r w:rsidRPr="00A95842">
        <w:rPr>
          <w:rFonts w:ascii="Arial" w:eastAsia="仿宋_GB2312" w:hAnsi="Arial" w:cs="Arial"/>
          <w:bCs/>
          <w:color w:val="000000"/>
          <w:sz w:val="28"/>
          <w:szCs w:val="28"/>
        </w:rPr>
        <w:t>自发（</w:t>
      </w:r>
      <w:r w:rsidRPr="00A95842">
        <w:rPr>
          <w:rFonts w:ascii="Arial" w:eastAsia="仿宋_GB2312" w:hAnsi="Arial" w:cs="Arial"/>
          <w:bCs/>
          <w:color w:val="000000"/>
          <w:sz w:val="28"/>
          <w:szCs w:val="28"/>
        </w:rPr>
        <w:t>2023</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264</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62FA5329" w14:textId="77777777" w:rsidR="001703FC" w:rsidRPr="00954135" w:rsidRDefault="001703FC" w:rsidP="001703FC">
      <w:pPr>
        <w:spacing w:line="360" w:lineRule="auto"/>
        <w:jc w:val="both"/>
        <w:rPr>
          <w:rFonts w:ascii="Arial" w:eastAsia="仿宋_GB2312" w:hAnsi="Arial" w:cs="Arial"/>
          <w:sz w:val="28"/>
        </w:rPr>
      </w:pPr>
      <w:r w:rsidRPr="00954135">
        <w:rPr>
          <w:rFonts w:ascii="Arial" w:eastAsia="仿宋_GB2312" w:hAnsi="Arial" w:cs="Arial"/>
          <w:sz w:val="28"/>
        </w:rPr>
        <w:t>（二）采用的技术标准</w:t>
      </w:r>
    </w:p>
    <w:p w14:paraId="0229C08F" w14:textId="77777777" w:rsidR="006D57F0" w:rsidRPr="009B7132" w:rsidRDefault="006D57F0" w:rsidP="006D57F0">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1.</w:t>
      </w:r>
      <w:r w:rsidRPr="009B7132">
        <w:rPr>
          <w:rFonts w:ascii="Arial" w:eastAsia="仿宋_GB2312" w:hAnsi="Arial" w:cs="Arial"/>
          <w:sz w:val="28"/>
        </w:rPr>
        <w:t>《城镇土地</w:t>
      </w:r>
      <w:r w:rsidRPr="009B7132">
        <w:rPr>
          <w:rFonts w:ascii="Arial" w:eastAsia="仿宋_GB2312" w:hAnsi="Arial" w:cs="Arial" w:hint="eastAsia"/>
          <w:sz w:val="28"/>
        </w:rPr>
        <w:t>估价</w:t>
      </w:r>
      <w:r w:rsidRPr="009B7132">
        <w:rPr>
          <w:rFonts w:ascii="Arial" w:eastAsia="仿宋_GB2312" w:hAnsi="Arial" w:cs="Arial"/>
          <w:sz w:val="28"/>
        </w:rPr>
        <w:t>规程》</w:t>
      </w:r>
      <w:r w:rsidRPr="009B7132">
        <w:rPr>
          <w:rFonts w:ascii="Arial" w:eastAsia="仿宋_GB2312" w:hAnsi="Arial" w:cs="Arial"/>
          <w:sz w:val="28"/>
        </w:rPr>
        <w:t>[GB/T 18508-2014]</w:t>
      </w:r>
    </w:p>
    <w:p w14:paraId="16CCDF2E" w14:textId="77777777" w:rsidR="006D57F0" w:rsidRPr="009B7132" w:rsidRDefault="006D57F0" w:rsidP="006D57F0">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2.</w:t>
      </w:r>
      <w:r w:rsidRPr="009B7132">
        <w:rPr>
          <w:rFonts w:ascii="Arial" w:eastAsia="仿宋_GB2312" w:hAnsi="Arial" w:cs="Arial"/>
          <w:sz w:val="28"/>
        </w:rPr>
        <w:t>《城镇土地分等定级规程》</w:t>
      </w:r>
      <w:hyperlink r:id="rId43" w:tgtFrame="_blank" w:history="1">
        <w:r w:rsidRPr="009B7132">
          <w:rPr>
            <w:rFonts w:ascii="Arial" w:eastAsia="仿宋_GB2312" w:hAnsi="Arial" w:cs="Arial"/>
            <w:sz w:val="28"/>
          </w:rPr>
          <w:t>[GB/T 18507-2014]</w:t>
        </w:r>
      </w:hyperlink>
    </w:p>
    <w:p w14:paraId="4C9AA827" w14:textId="77777777" w:rsidR="006D57F0" w:rsidRPr="009B7132" w:rsidRDefault="006D57F0" w:rsidP="006D57F0">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3.</w:t>
      </w:r>
      <w:r w:rsidRPr="009B7132">
        <w:rPr>
          <w:rFonts w:ascii="Arial" w:eastAsia="仿宋_GB2312" w:hAnsi="Arial" w:cs="Arial"/>
          <w:sz w:val="28"/>
        </w:rPr>
        <w:t>《土地利用现状分类》</w:t>
      </w:r>
      <w:r w:rsidRPr="009B7132">
        <w:rPr>
          <w:rFonts w:ascii="Arial" w:eastAsia="仿宋_GB2312" w:hAnsi="Arial" w:cs="Arial"/>
          <w:sz w:val="28"/>
        </w:rPr>
        <w:t>[GB/T 21010-2017]</w:t>
      </w:r>
    </w:p>
    <w:p w14:paraId="6431B2BD" w14:textId="77777777" w:rsidR="006D57F0" w:rsidRPr="009B7132" w:rsidRDefault="006D57F0" w:rsidP="006D57F0">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4.</w:t>
      </w:r>
      <w:r w:rsidRPr="009B7132">
        <w:rPr>
          <w:rFonts w:ascii="Arial" w:eastAsia="仿宋_GB2312" w:hAnsi="Arial" w:cs="Arial"/>
          <w:sz w:val="28"/>
        </w:rPr>
        <w:t>《城市用地分类与规划建设用地标准》</w:t>
      </w:r>
      <w:r w:rsidRPr="009B7132">
        <w:rPr>
          <w:rFonts w:ascii="Arial" w:eastAsia="仿宋_GB2312" w:hAnsi="Arial" w:cs="Arial"/>
          <w:sz w:val="28"/>
        </w:rPr>
        <w:t>[GB50137-2011]</w:t>
      </w:r>
    </w:p>
    <w:p w14:paraId="61A2DCF1" w14:textId="77777777" w:rsidR="006D57F0" w:rsidRPr="00ED7455" w:rsidRDefault="006D57F0" w:rsidP="006D57F0">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5.</w:t>
      </w:r>
      <w:r w:rsidRPr="00ED7455">
        <w:rPr>
          <w:rFonts w:ascii="Arial" w:eastAsia="仿宋_GB2312" w:hAnsi="Arial" w:cs="Arial" w:hint="eastAsia"/>
          <w:sz w:val="28"/>
        </w:rPr>
        <w:t>《自然资源分等定级通则》（</w:t>
      </w:r>
      <w:r w:rsidRPr="00ED7455">
        <w:rPr>
          <w:rFonts w:ascii="Arial" w:eastAsia="仿宋_GB2312" w:hAnsi="Arial" w:cs="Arial" w:hint="eastAsia"/>
          <w:sz w:val="28"/>
        </w:rPr>
        <w:t>TD/T 1060-2021</w:t>
      </w:r>
      <w:r w:rsidRPr="00ED7455">
        <w:rPr>
          <w:rFonts w:ascii="Arial" w:eastAsia="仿宋_GB2312" w:hAnsi="Arial" w:cs="Arial" w:hint="eastAsia"/>
          <w:sz w:val="28"/>
        </w:rPr>
        <w:t>）</w:t>
      </w:r>
    </w:p>
    <w:p w14:paraId="4002F30D" w14:textId="77777777" w:rsidR="006D57F0" w:rsidRDefault="006D57F0" w:rsidP="006D57F0">
      <w:pPr>
        <w:spacing w:line="360" w:lineRule="auto"/>
        <w:ind w:firstLineChars="200" w:firstLine="560"/>
        <w:jc w:val="both"/>
        <w:rPr>
          <w:rFonts w:ascii="Arial" w:eastAsia="仿宋_GB2312" w:hAnsi="Arial" w:cs="Arial"/>
          <w:sz w:val="28"/>
        </w:rPr>
      </w:pPr>
      <w:r w:rsidRPr="00ED7455">
        <w:rPr>
          <w:rFonts w:ascii="Arial" w:eastAsia="仿宋_GB2312" w:hAnsi="Arial" w:cs="Arial" w:hint="eastAsia"/>
          <w:sz w:val="28"/>
        </w:rPr>
        <w:lastRenderedPageBreak/>
        <w:t>6.</w:t>
      </w:r>
      <w:r w:rsidRPr="00ED7455">
        <w:rPr>
          <w:rFonts w:ascii="Arial" w:eastAsia="仿宋_GB2312" w:hAnsi="Arial" w:cs="Arial" w:hint="eastAsia"/>
          <w:sz w:val="28"/>
        </w:rPr>
        <w:t>《自然资源价格评估通则》（</w:t>
      </w:r>
      <w:r w:rsidRPr="00ED7455">
        <w:rPr>
          <w:rFonts w:ascii="Arial" w:eastAsia="仿宋_GB2312" w:hAnsi="Arial" w:cs="Arial" w:hint="eastAsia"/>
          <w:sz w:val="28"/>
        </w:rPr>
        <w:t>TD/T 1061-2021</w:t>
      </w:r>
      <w:r w:rsidRPr="00ED7455">
        <w:rPr>
          <w:rFonts w:ascii="Arial" w:eastAsia="仿宋_GB2312" w:hAnsi="Arial" w:cs="Arial" w:hint="eastAsia"/>
          <w:sz w:val="28"/>
        </w:rPr>
        <w:t>）</w:t>
      </w:r>
    </w:p>
    <w:p w14:paraId="4C3309F8" w14:textId="77777777" w:rsidR="006D57F0" w:rsidRDefault="006D57F0" w:rsidP="006D57F0">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7</w:t>
      </w:r>
      <w:r>
        <w:rPr>
          <w:rFonts w:ascii="Arial" w:eastAsia="仿宋_GB2312" w:hAnsi="Arial" w:cs="Arial"/>
          <w:sz w:val="28"/>
        </w:rPr>
        <w:t>.</w:t>
      </w:r>
      <w:r w:rsidRPr="009B7132">
        <w:rPr>
          <w:rFonts w:ascii="Arial" w:eastAsia="仿宋_GB2312" w:hAnsi="Arial" w:cs="Arial"/>
          <w:sz w:val="28"/>
        </w:rPr>
        <w:t>《房地产估价规范》</w:t>
      </w:r>
      <w:r w:rsidRPr="009B7132">
        <w:rPr>
          <w:rFonts w:ascii="Arial" w:eastAsia="仿宋_GB2312" w:hAnsi="Arial" w:cs="Arial"/>
          <w:sz w:val="28"/>
        </w:rPr>
        <w:t>[GB/T 50291-2015]</w:t>
      </w:r>
    </w:p>
    <w:p w14:paraId="5D125D89" w14:textId="77777777" w:rsidR="006D57F0" w:rsidRPr="009B7132" w:rsidRDefault="006D57F0" w:rsidP="006D57F0">
      <w:pPr>
        <w:spacing w:line="360" w:lineRule="auto"/>
        <w:ind w:firstLineChars="200" w:firstLine="560"/>
        <w:jc w:val="both"/>
        <w:rPr>
          <w:rFonts w:ascii="Arial" w:eastAsia="仿宋_GB2312" w:hAnsi="Arial" w:cs="Arial"/>
          <w:sz w:val="28"/>
        </w:rPr>
      </w:pPr>
      <w:r>
        <w:rPr>
          <w:rFonts w:ascii="Arial" w:eastAsia="仿宋_GB2312" w:hAnsi="Arial" w:cs="Arial"/>
          <w:sz w:val="28"/>
        </w:rPr>
        <w:t>8.</w:t>
      </w:r>
      <w:r w:rsidRPr="007F6598">
        <w:rPr>
          <w:rFonts w:ascii="Arial" w:eastAsia="仿宋_GB2312" w:hAnsi="Arial" w:cs="Arial" w:hint="eastAsia"/>
          <w:sz w:val="28"/>
        </w:rPr>
        <w:t>《关于发布〈北京市国有建设用地使用权收购补偿价格评估技术指引〉的通知》</w:t>
      </w:r>
      <w:r w:rsidRPr="007F6598">
        <w:rPr>
          <w:rFonts w:ascii="Arial" w:eastAsia="仿宋_GB2312" w:hAnsi="Arial" w:cs="Arial" w:hint="eastAsia"/>
          <w:sz w:val="28"/>
        </w:rPr>
        <w:t>[</w:t>
      </w:r>
      <w:proofErr w:type="gramStart"/>
      <w:r w:rsidRPr="007F6598">
        <w:rPr>
          <w:rFonts w:ascii="Arial" w:eastAsia="仿宋_GB2312" w:hAnsi="Arial" w:cs="Arial" w:hint="eastAsia"/>
          <w:sz w:val="28"/>
        </w:rPr>
        <w:t>北估秘</w:t>
      </w:r>
      <w:proofErr w:type="gramEnd"/>
      <w:r w:rsidRPr="007F6598">
        <w:rPr>
          <w:rFonts w:ascii="Arial" w:eastAsia="仿宋_GB2312" w:hAnsi="Arial" w:cs="Arial" w:hint="eastAsia"/>
          <w:sz w:val="28"/>
        </w:rPr>
        <w:t>（</w:t>
      </w:r>
      <w:r w:rsidRPr="007F6598">
        <w:rPr>
          <w:rFonts w:ascii="Arial" w:eastAsia="仿宋_GB2312" w:hAnsi="Arial" w:cs="Arial" w:hint="eastAsia"/>
          <w:sz w:val="28"/>
        </w:rPr>
        <w:t>2024</w:t>
      </w:r>
      <w:r w:rsidRPr="007F6598">
        <w:rPr>
          <w:rFonts w:ascii="Arial" w:eastAsia="仿宋_GB2312" w:hAnsi="Arial" w:cs="Arial" w:hint="eastAsia"/>
          <w:sz w:val="28"/>
        </w:rPr>
        <w:t>）</w:t>
      </w:r>
      <w:r w:rsidRPr="007F6598">
        <w:rPr>
          <w:rFonts w:ascii="Arial" w:eastAsia="仿宋_GB2312" w:hAnsi="Arial" w:cs="Arial" w:hint="eastAsia"/>
          <w:sz w:val="28"/>
        </w:rPr>
        <w:t>005</w:t>
      </w:r>
      <w:r w:rsidRPr="007F6598">
        <w:rPr>
          <w:rFonts w:ascii="Arial" w:eastAsia="仿宋_GB2312" w:hAnsi="Arial" w:cs="Arial" w:hint="eastAsia"/>
          <w:sz w:val="28"/>
        </w:rPr>
        <w:t>号</w:t>
      </w:r>
      <w:r w:rsidRPr="007F6598">
        <w:rPr>
          <w:rFonts w:ascii="Arial" w:eastAsia="仿宋_GB2312" w:hAnsi="Arial" w:cs="Arial" w:hint="eastAsia"/>
          <w:sz w:val="28"/>
        </w:rPr>
        <w:t>]</w:t>
      </w:r>
    </w:p>
    <w:p w14:paraId="249B46EF" w14:textId="77777777" w:rsidR="006D57F0" w:rsidRPr="009B7132" w:rsidRDefault="006D57F0" w:rsidP="006D57F0">
      <w:pPr>
        <w:spacing w:line="360" w:lineRule="auto"/>
        <w:ind w:firstLineChars="200" w:firstLine="560"/>
        <w:jc w:val="both"/>
        <w:rPr>
          <w:rFonts w:ascii="Arial" w:eastAsia="仿宋_GB2312" w:hAnsi="Arial" w:cs="Arial"/>
          <w:sz w:val="28"/>
        </w:rPr>
      </w:pPr>
      <w:r>
        <w:rPr>
          <w:rFonts w:ascii="Arial" w:eastAsia="仿宋_GB2312" w:hAnsi="Arial" w:cs="Arial"/>
          <w:sz w:val="28"/>
        </w:rPr>
        <w:t>9</w:t>
      </w:r>
      <w:r w:rsidRPr="009B7132">
        <w:rPr>
          <w:rFonts w:ascii="Arial" w:eastAsia="仿宋_GB2312" w:hAnsi="Arial" w:cs="Arial"/>
          <w:sz w:val="28"/>
        </w:rPr>
        <w:t>.</w:t>
      </w:r>
      <w:r w:rsidRPr="009B7132">
        <w:rPr>
          <w:rFonts w:ascii="Arial" w:eastAsia="仿宋_GB2312" w:hAnsi="Arial" w:cs="Arial"/>
          <w:sz w:val="28"/>
        </w:rPr>
        <w:t>《北京市房屋重置成新价评估技术标准》</w:t>
      </w:r>
      <w:r w:rsidRPr="009B7132">
        <w:rPr>
          <w:rFonts w:ascii="Arial" w:eastAsia="仿宋_GB2312" w:hAnsi="Arial" w:cs="Arial"/>
          <w:sz w:val="28"/>
        </w:rPr>
        <w:t>[</w:t>
      </w:r>
      <w:proofErr w:type="gramStart"/>
      <w:r w:rsidRPr="009B7132">
        <w:rPr>
          <w:rFonts w:ascii="Arial" w:eastAsia="仿宋_GB2312" w:hAnsi="Arial" w:cs="Arial"/>
          <w:sz w:val="28"/>
        </w:rPr>
        <w:t>北估秘</w:t>
      </w:r>
      <w:proofErr w:type="gramEnd"/>
      <w:r w:rsidRPr="009B7132">
        <w:rPr>
          <w:rFonts w:ascii="Arial" w:eastAsia="仿宋_GB2312" w:hAnsi="Arial" w:cs="Arial"/>
          <w:sz w:val="28"/>
        </w:rPr>
        <w:t>（</w:t>
      </w:r>
      <w:r w:rsidRPr="009B7132">
        <w:rPr>
          <w:rFonts w:ascii="Arial" w:eastAsia="仿宋_GB2312" w:hAnsi="Arial" w:cs="Arial"/>
          <w:sz w:val="28"/>
        </w:rPr>
        <w:t>2016</w:t>
      </w:r>
      <w:r w:rsidRPr="009B7132">
        <w:rPr>
          <w:rFonts w:ascii="Arial" w:eastAsia="仿宋_GB2312" w:hAnsi="Arial" w:cs="Arial"/>
          <w:sz w:val="28"/>
        </w:rPr>
        <w:t>）</w:t>
      </w:r>
      <w:r w:rsidRPr="009B7132">
        <w:rPr>
          <w:rFonts w:ascii="Arial" w:eastAsia="仿宋_GB2312" w:hAnsi="Arial" w:cs="Arial"/>
          <w:sz w:val="28"/>
        </w:rPr>
        <w:t>001</w:t>
      </w:r>
      <w:r w:rsidRPr="009B7132">
        <w:rPr>
          <w:rFonts w:ascii="Arial" w:eastAsia="仿宋_GB2312" w:hAnsi="Arial" w:cs="Arial"/>
          <w:sz w:val="28"/>
        </w:rPr>
        <w:t>号</w:t>
      </w:r>
      <w:r w:rsidRPr="009B7132">
        <w:rPr>
          <w:rFonts w:ascii="Arial" w:eastAsia="仿宋_GB2312" w:hAnsi="Arial" w:cs="Arial"/>
          <w:sz w:val="28"/>
        </w:rPr>
        <w:t>]</w:t>
      </w:r>
    </w:p>
    <w:p w14:paraId="73FD0375" w14:textId="77777777" w:rsidR="006D57F0" w:rsidRDefault="006D57F0" w:rsidP="006D57F0">
      <w:pPr>
        <w:spacing w:line="360" w:lineRule="auto"/>
        <w:ind w:firstLineChars="200" w:firstLine="560"/>
        <w:jc w:val="both"/>
        <w:rPr>
          <w:rFonts w:ascii="Arial" w:eastAsia="仿宋_GB2312" w:hAnsi="Arial" w:cs="Arial"/>
          <w:sz w:val="28"/>
        </w:rPr>
      </w:pPr>
      <w:r>
        <w:rPr>
          <w:rFonts w:ascii="Arial" w:eastAsia="仿宋_GB2312" w:hAnsi="Arial" w:cs="Arial"/>
          <w:sz w:val="28"/>
        </w:rPr>
        <w:t>10</w:t>
      </w:r>
      <w:r w:rsidRPr="009B7132">
        <w:rPr>
          <w:rFonts w:ascii="Arial" w:eastAsia="仿宋_GB2312" w:hAnsi="Arial" w:cs="Arial"/>
          <w:sz w:val="28"/>
        </w:rPr>
        <w:t>.</w:t>
      </w:r>
      <w:r>
        <w:rPr>
          <w:rFonts w:ascii="Arial" w:eastAsia="仿宋_GB2312" w:hAnsi="Arial" w:cs="Arial" w:hint="eastAsia"/>
          <w:sz w:val="28"/>
        </w:rPr>
        <w:t>《关于调整〈北京市房屋重置成新价评估技术标准〉相关系数的通知》</w:t>
      </w:r>
      <w:r>
        <w:rPr>
          <w:rFonts w:ascii="Arial" w:eastAsia="仿宋_GB2312" w:hAnsi="Arial" w:cs="Arial" w:hint="eastAsia"/>
          <w:sz w:val="28"/>
        </w:rPr>
        <w:t>[</w:t>
      </w:r>
      <w:proofErr w:type="gramStart"/>
      <w:r>
        <w:rPr>
          <w:rFonts w:ascii="Arial" w:eastAsia="仿宋_GB2312" w:hAnsi="Arial" w:cs="Arial" w:hint="eastAsia"/>
          <w:sz w:val="28"/>
        </w:rPr>
        <w:t>北估秘</w:t>
      </w:r>
      <w:proofErr w:type="gramEnd"/>
      <w:r>
        <w:rPr>
          <w:rFonts w:ascii="Arial" w:eastAsia="仿宋_GB2312" w:hAnsi="Arial" w:cs="Arial" w:hint="eastAsia"/>
          <w:sz w:val="28"/>
        </w:rPr>
        <w:t>（</w:t>
      </w:r>
      <w:r>
        <w:rPr>
          <w:rFonts w:ascii="Arial" w:eastAsia="仿宋_GB2312" w:hAnsi="Arial" w:cs="Arial" w:hint="eastAsia"/>
          <w:sz w:val="28"/>
        </w:rPr>
        <w:t>2023</w:t>
      </w:r>
      <w:r>
        <w:rPr>
          <w:rFonts w:ascii="Arial" w:eastAsia="仿宋_GB2312" w:hAnsi="Arial" w:cs="Arial" w:hint="eastAsia"/>
          <w:sz w:val="28"/>
        </w:rPr>
        <w:t>）</w:t>
      </w:r>
      <w:r>
        <w:rPr>
          <w:rFonts w:ascii="Arial" w:eastAsia="仿宋_GB2312" w:hAnsi="Arial" w:cs="Arial" w:hint="eastAsia"/>
          <w:sz w:val="28"/>
        </w:rPr>
        <w:t>003</w:t>
      </w:r>
      <w:r>
        <w:rPr>
          <w:rFonts w:ascii="Arial" w:eastAsia="仿宋_GB2312" w:hAnsi="Arial" w:cs="Arial" w:hint="eastAsia"/>
          <w:sz w:val="28"/>
        </w:rPr>
        <w:t>号</w:t>
      </w:r>
      <w:r>
        <w:rPr>
          <w:rFonts w:ascii="Arial" w:eastAsia="仿宋_GB2312" w:hAnsi="Arial" w:cs="Arial" w:hint="eastAsia"/>
          <w:sz w:val="28"/>
        </w:rPr>
        <w:t>]</w:t>
      </w:r>
    </w:p>
    <w:p w14:paraId="4C7A8807" w14:textId="77777777" w:rsidR="006D57F0" w:rsidRDefault="006D57F0" w:rsidP="006D57F0">
      <w:pPr>
        <w:spacing w:line="360" w:lineRule="auto"/>
        <w:ind w:firstLineChars="200" w:firstLine="560"/>
        <w:jc w:val="both"/>
        <w:rPr>
          <w:rFonts w:ascii="Arial" w:eastAsia="仿宋_GB2312" w:hAnsi="Arial" w:cs="Arial"/>
          <w:sz w:val="28"/>
        </w:rPr>
      </w:pPr>
      <w:r>
        <w:rPr>
          <w:rFonts w:ascii="Arial" w:hAnsi="Arial" w:cs="Arial"/>
          <w:sz w:val="28"/>
        </w:rPr>
        <w:t>11.</w:t>
      </w:r>
      <w:r w:rsidRPr="00A15B83">
        <w:rPr>
          <w:rFonts w:ascii="Arial" w:eastAsia="仿宋_GB2312" w:hAnsi="Arial" w:cs="Arial" w:hint="eastAsia"/>
          <w:sz w:val="28"/>
        </w:rPr>
        <w:t>自然资源部办公厅关于印发《划拨国有建设用地使用权地价评估指导意见（试行）》的通知</w:t>
      </w:r>
      <w:r w:rsidRPr="00A15B83">
        <w:rPr>
          <w:rFonts w:ascii="Arial" w:eastAsia="仿宋_GB2312" w:hAnsi="Arial" w:cs="Arial" w:hint="eastAsia"/>
          <w:sz w:val="28"/>
        </w:rPr>
        <w:t>[</w:t>
      </w:r>
      <w:r w:rsidRPr="00A15B83">
        <w:rPr>
          <w:rFonts w:ascii="Arial" w:eastAsia="仿宋_GB2312" w:hAnsi="Arial" w:cs="Arial" w:hint="eastAsia"/>
          <w:sz w:val="28"/>
        </w:rPr>
        <w:t>自然资办函〔</w:t>
      </w:r>
      <w:r w:rsidRPr="00A15B83">
        <w:rPr>
          <w:rFonts w:ascii="Arial" w:eastAsia="仿宋_GB2312" w:hAnsi="Arial" w:cs="Arial" w:hint="eastAsia"/>
          <w:sz w:val="28"/>
        </w:rPr>
        <w:t>2019</w:t>
      </w:r>
      <w:r w:rsidRPr="00A15B83">
        <w:rPr>
          <w:rFonts w:ascii="Arial" w:eastAsia="仿宋_GB2312" w:hAnsi="Arial" w:cs="Arial" w:hint="eastAsia"/>
          <w:sz w:val="28"/>
        </w:rPr>
        <w:t>〕</w:t>
      </w:r>
      <w:r w:rsidRPr="00A15B83">
        <w:rPr>
          <w:rFonts w:ascii="Arial" w:eastAsia="仿宋_GB2312" w:hAnsi="Arial" w:cs="Arial" w:hint="eastAsia"/>
          <w:sz w:val="28"/>
        </w:rPr>
        <w:t>922</w:t>
      </w:r>
      <w:r w:rsidRPr="00A15B83">
        <w:rPr>
          <w:rFonts w:ascii="Arial" w:eastAsia="仿宋_GB2312" w:hAnsi="Arial" w:cs="Arial" w:hint="eastAsia"/>
          <w:sz w:val="28"/>
        </w:rPr>
        <w:t>号</w:t>
      </w:r>
      <w:r w:rsidRPr="00A15B83">
        <w:rPr>
          <w:rFonts w:ascii="Arial" w:eastAsia="仿宋_GB2312" w:hAnsi="Arial" w:cs="Arial" w:hint="eastAsia"/>
          <w:sz w:val="28"/>
        </w:rPr>
        <w:t>]</w:t>
      </w:r>
    </w:p>
    <w:p w14:paraId="13C15D5F" w14:textId="77777777" w:rsidR="006D57F0" w:rsidRDefault="006D57F0" w:rsidP="006D57F0">
      <w:pPr>
        <w:spacing w:line="360" w:lineRule="auto"/>
        <w:ind w:firstLineChars="200" w:firstLine="560"/>
        <w:jc w:val="both"/>
        <w:rPr>
          <w:rFonts w:ascii="Arial" w:eastAsia="仿宋_GB2312" w:hAnsi="Arial"/>
          <w:sz w:val="28"/>
        </w:rPr>
      </w:pPr>
      <w:r>
        <w:rPr>
          <w:rFonts w:ascii="Arial" w:eastAsia="仿宋_GB2312" w:hAnsi="Arial" w:hint="eastAsia"/>
          <w:sz w:val="28"/>
        </w:rPr>
        <w:t>1</w:t>
      </w:r>
      <w:r>
        <w:rPr>
          <w:rFonts w:ascii="Arial" w:eastAsia="仿宋_GB2312" w:hAnsi="Arial"/>
          <w:sz w:val="28"/>
        </w:rPr>
        <w:t>2.</w:t>
      </w:r>
      <w:r>
        <w:rPr>
          <w:rFonts w:ascii="Arial" w:eastAsia="仿宋_GB2312" w:hAnsi="Arial" w:hint="eastAsia"/>
          <w:sz w:val="28"/>
        </w:rPr>
        <w:t>《北京市国有建设用地使用权出让地价评估技术导则（试行）》</w:t>
      </w:r>
    </w:p>
    <w:p w14:paraId="7C27BD68" w14:textId="77777777" w:rsidR="006D57F0" w:rsidRDefault="006D57F0" w:rsidP="006D57F0">
      <w:pPr>
        <w:spacing w:line="360" w:lineRule="auto"/>
        <w:ind w:firstLineChars="200" w:firstLine="560"/>
        <w:jc w:val="both"/>
        <w:rPr>
          <w:rFonts w:ascii="Arial" w:eastAsia="仿宋_GB2312" w:hAnsi="Arial"/>
          <w:sz w:val="28"/>
        </w:rPr>
      </w:pPr>
      <w:r>
        <w:rPr>
          <w:rFonts w:ascii="Arial" w:eastAsia="仿宋_GB2312" w:hAnsi="Arial" w:hint="eastAsia"/>
          <w:sz w:val="28"/>
        </w:rPr>
        <w:t>1</w:t>
      </w:r>
      <w:r>
        <w:rPr>
          <w:rFonts w:ascii="Arial" w:eastAsia="仿宋_GB2312" w:hAnsi="Arial"/>
          <w:sz w:val="28"/>
        </w:rPr>
        <w:t>3.</w:t>
      </w:r>
      <w:r w:rsidRPr="00211096">
        <w:rPr>
          <w:rFonts w:ascii="Arial" w:eastAsia="仿宋_GB2312" w:hAnsi="Arial"/>
          <w:sz w:val="28"/>
        </w:rPr>
        <w:t>《北京市协议出让涉及的划拨地价评估技术指引（试行）》的通知（</w:t>
      </w:r>
      <w:proofErr w:type="gramStart"/>
      <w:r w:rsidRPr="00211096">
        <w:rPr>
          <w:rFonts w:ascii="Arial" w:eastAsia="仿宋_GB2312" w:hAnsi="Arial"/>
          <w:sz w:val="28"/>
        </w:rPr>
        <w:t>北估秘</w:t>
      </w:r>
      <w:proofErr w:type="gramEnd"/>
      <w:r w:rsidRPr="00211096">
        <w:rPr>
          <w:rFonts w:ascii="Arial" w:eastAsia="仿宋_GB2312" w:hAnsi="Arial"/>
          <w:sz w:val="28"/>
        </w:rPr>
        <w:t>[2022]002</w:t>
      </w:r>
      <w:r w:rsidRPr="00211096">
        <w:rPr>
          <w:rFonts w:ascii="Arial" w:eastAsia="仿宋_GB2312" w:hAnsi="Arial"/>
          <w:sz w:val="28"/>
        </w:rPr>
        <w:t>号）</w:t>
      </w:r>
    </w:p>
    <w:p w14:paraId="6B870CD3" w14:textId="77777777" w:rsidR="001703FC" w:rsidRPr="00954135" w:rsidRDefault="001703FC" w:rsidP="001703FC">
      <w:pPr>
        <w:spacing w:line="360" w:lineRule="auto"/>
        <w:jc w:val="both"/>
        <w:rPr>
          <w:rFonts w:ascii="Arial" w:eastAsia="仿宋_GB2312" w:hAnsi="Arial" w:cs="Arial"/>
          <w:sz w:val="28"/>
          <w:szCs w:val="18"/>
        </w:rPr>
      </w:pPr>
      <w:r w:rsidRPr="00954135">
        <w:rPr>
          <w:rFonts w:ascii="Arial" w:eastAsia="仿宋_GB2312" w:hAnsi="Arial" w:cs="Arial"/>
          <w:sz w:val="28"/>
          <w:szCs w:val="18"/>
        </w:rPr>
        <w:t>（三）</w:t>
      </w:r>
      <w:r w:rsidRPr="00954135">
        <w:rPr>
          <w:rFonts w:ascii="Arial" w:eastAsia="仿宋_GB2312" w:hAnsi="Arial" w:cs="Arial"/>
          <w:sz w:val="28"/>
          <w:szCs w:val="18"/>
        </w:rPr>
        <w:t xml:space="preserve"> </w:t>
      </w:r>
      <w:r w:rsidRPr="00954135">
        <w:rPr>
          <w:rFonts w:ascii="Arial" w:eastAsia="仿宋_GB2312" w:hAnsi="Arial" w:cs="Arial"/>
          <w:sz w:val="28"/>
          <w:szCs w:val="18"/>
        </w:rPr>
        <w:t>委托方提供的资料</w:t>
      </w:r>
    </w:p>
    <w:p w14:paraId="3703F250" w14:textId="77777777" w:rsidR="00A22A77" w:rsidRDefault="00A22A77" w:rsidP="00A22A77">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1</w:t>
      </w:r>
      <w:r>
        <w:rPr>
          <w:rFonts w:ascii="Arial" w:eastAsia="仿宋_GB2312" w:hAnsi="Arial" w:cs="Arial"/>
          <w:sz w:val="28"/>
        </w:rPr>
        <w:t>.</w:t>
      </w:r>
      <w:r>
        <w:rPr>
          <w:rFonts w:ascii="Arial" w:eastAsia="仿宋_GB2312" w:hAnsi="Arial" w:cs="Arial"/>
          <w:sz w:val="28"/>
        </w:rPr>
        <w:t>《土地权属审查告知书》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复印件</w:t>
      </w:r>
    </w:p>
    <w:p w14:paraId="2D73C40D" w14:textId="77777777" w:rsidR="00A22A77" w:rsidRPr="00954135" w:rsidRDefault="00A22A77" w:rsidP="00A22A77">
      <w:pPr>
        <w:spacing w:line="360" w:lineRule="auto"/>
        <w:ind w:firstLineChars="200" w:firstLine="560"/>
        <w:jc w:val="both"/>
        <w:rPr>
          <w:rFonts w:ascii="Arial" w:eastAsia="仿宋_GB2312" w:hAnsi="Arial" w:cs="Arial"/>
          <w:sz w:val="28"/>
        </w:rPr>
      </w:pPr>
      <w:r w:rsidRPr="00A80CF9">
        <w:rPr>
          <w:rFonts w:ascii="Arial" w:eastAsia="仿宋_GB2312" w:hAnsi="Arial" w:hint="eastAsia"/>
          <w:sz w:val="28"/>
        </w:rPr>
        <w:t>2</w:t>
      </w:r>
      <w:r>
        <w:rPr>
          <w:rFonts w:ascii="Arial" w:eastAsia="仿宋_GB2312" w:hAnsi="Arial" w:cs="Arial"/>
          <w:sz w:val="28"/>
        </w:rPr>
        <w:t>.</w:t>
      </w:r>
      <w:r w:rsidRPr="00A80CF9">
        <w:rPr>
          <w:rFonts w:ascii="Arial" w:eastAsia="仿宋_GB2312" w:hAnsi="Arial" w:cs="Arial" w:hint="eastAsia"/>
          <w:sz w:val="28"/>
        </w:rPr>
        <w:t>《房屋所有权证》</w:t>
      </w:r>
      <w:r w:rsidRPr="00A80CF9">
        <w:rPr>
          <w:rFonts w:ascii="Arial" w:eastAsia="仿宋_GB2312" w:hAnsi="Arial" w:cs="Arial" w:hint="eastAsia"/>
          <w:sz w:val="28"/>
        </w:rPr>
        <w:t>[</w:t>
      </w:r>
      <w:r w:rsidRPr="00A80CF9">
        <w:rPr>
          <w:rFonts w:ascii="Arial" w:eastAsia="仿宋_GB2312" w:hAnsi="Arial" w:cs="Arial" w:hint="eastAsia"/>
          <w:sz w:val="28"/>
        </w:rPr>
        <w:t>京（</w:t>
      </w:r>
      <w:r w:rsidRPr="00A80CF9">
        <w:rPr>
          <w:rFonts w:ascii="Arial" w:eastAsia="仿宋_GB2312" w:hAnsi="Arial" w:cs="Arial" w:hint="eastAsia"/>
          <w:sz w:val="28"/>
        </w:rPr>
        <w:t>2018</w:t>
      </w:r>
      <w:r w:rsidRPr="00A80CF9">
        <w:rPr>
          <w:rFonts w:ascii="Arial" w:eastAsia="仿宋_GB2312" w:hAnsi="Arial" w:cs="Arial" w:hint="eastAsia"/>
          <w:sz w:val="28"/>
        </w:rPr>
        <w:t>）朝不动产权第</w:t>
      </w:r>
      <w:r w:rsidRPr="00A80CF9">
        <w:rPr>
          <w:rFonts w:ascii="Arial" w:eastAsia="仿宋_GB2312" w:hAnsi="Arial" w:cs="Arial" w:hint="eastAsia"/>
          <w:sz w:val="28"/>
        </w:rPr>
        <w:t>0120838]</w:t>
      </w:r>
      <w:r>
        <w:rPr>
          <w:rFonts w:ascii="Arial" w:eastAsia="仿宋_GB2312" w:hAnsi="Arial" w:cs="Arial" w:hint="eastAsia"/>
          <w:sz w:val="28"/>
        </w:rPr>
        <w:t>复印件</w:t>
      </w:r>
    </w:p>
    <w:p w14:paraId="4D34EA28" w14:textId="77777777" w:rsidR="001703FC" w:rsidRPr="00954135" w:rsidRDefault="001703FC" w:rsidP="001703FC">
      <w:pPr>
        <w:spacing w:line="360" w:lineRule="auto"/>
        <w:jc w:val="both"/>
        <w:rPr>
          <w:rFonts w:ascii="Arial" w:eastAsia="仿宋_GB2312" w:hAnsi="Arial" w:cs="Arial"/>
          <w:sz w:val="28"/>
        </w:rPr>
      </w:pPr>
      <w:r w:rsidRPr="00954135">
        <w:rPr>
          <w:rFonts w:ascii="Arial" w:eastAsia="仿宋_GB2312" w:hAnsi="Arial" w:cs="Arial"/>
          <w:sz w:val="28"/>
          <w:szCs w:val="18"/>
        </w:rPr>
        <w:t>（四）受托方掌握的有关资料和评估专业人员实地勘察、调查所获取的资料实地勘查</w:t>
      </w:r>
      <w:r w:rsidRPr="00954135">
        <w:rPr>
          <w:rFonts w:ascii="Arial" w:eastAsia="仿宋_GB2312" w:hAnsi="Arial" w:cs="Arial"/>
          <w:sz w:val="28"/>
        </w:rPr>
        <w:t>的有关资料</w:t>
      </w:r>
    </w:p>
    <w:p w14:paraId="0207ECA8" w14:textId="77777777" w:rsidR="00DC2434" w:rsidRPr="00954135" w:rsidRDefault="00DC2434" w:rsidP="00D8099E">
      <w:pPr>
        <w:spacing w:line="360" w:lineRule="auto"/>
        <w:jc w:val="both"/>
        <w:rPr>
          <w:rFonts w:ascii="Arial" w:eastAsia="仿宋_GB2312" w:hAnsi="Arial" w:cs="Arial"/>
          <w:sz w:val="28"/>
        </w:rPr>
      </w:pPr>
    </w:p>
    <w:p w14:paraId="050EA0A2" w14:textId="77777777" w:rsidR="00846677" w:rsidRPr="00954135" w:rsidRDefault="000C6F13" w:rsidP="00D8099E">
      <w:pPr>
        <w:spacing w:line="360" w:lineRule="auto"/>
        <w:outlineLvl w:val="1"/>
        <w:rPr>
          <w:rFonts w:ascii="Arial" w:eastAsia="仿宋_GB2312" w:hAnsi="Arial" w:cs="Arial"/>
          <w:b/>
          <w:sz w:val="28"/>
        </w:rPr>
      </w:pPr>
      <w:bookmarkStart w:id="198" w:name="_Toc469066155"/>
      <w:bookmarkStart w:id="199" w:name="_Toc530042245"/>
      <w:bookmarkStart w:id="200" w:name="_Toc416783574"/>
      <w:bookmarkStart w:id="201" w:name="_Toc416783670"/>
      <w:r w:rsidRPr="00954135">
        <w:rPr>
          <w:rFonts w:ascii="Arial" w:eastAsia="仿宋_GB2312" w:hAnsi="Arial" w:cs="Arial"/>
          <w:b/>
          <w:sz w:val="28"/>
        </w:rPr>
        <w:t>六</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00236537" w:rsidRPr="00954135">
        <w:rPr>
          <w:rFonts w:ascii="Arial" w:eastAsia="仿宋_GB2312" w:hAnsi="Arial" w:cs="Arial"/>
          <w:b/>
          <w:sz w:val="28"/>
        </w:rPr>
        <w:t>期日</w:t>
      </w:r>
      <w:bookmarkEnd w:id="198"/>
      <w:bookmarkEnd w:id="199"/>
    </w:p>
    <w:bookmarkEnd w:id="200"/>
    <w:bookmarkEnd w:id="201"/>
    <w:p w14:paraId="1D3511CA" w14:textId="77777777" w:rsidR="000C6F13" w:rsidRPr="00954135" w:rsidRDefault="00513A2B" w:rsidP="00D8099E">
      <w:pPr>
        <w:spacing w:line="360" w:lineRule="auto"/>
        <w:ind w:firstLineChars="200" w:firstLine="560"/>
        <w:rPr>
          <w:rFonts w:ascii="Arial" w:eastAsia="仿宋_GB2312" w:hAnsi="Arial" w:cs="Arial"/>
          <w:sz w:val="28"/>
        </w:rPr>
      </w:pPr>
      <w:r>
        <w:rPr>
          <w:rFonts w:ascii="Arial" w:eastAsia="仿宋_GB2312" w:hAnsi="Arial" w:cs="Arial"/>
          <w:sz w:val="28"/>
        </w:rPr>
        <w:t>2025</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sz w:val="28"/>
        </w:rPr>
        <w:t>日</w:t>
      </w:r>
      <w:r w:rsidR="00703A46" w:rsidRPr="00954135">
        <w:rPr>
          <w:rFonts w:ascii="Arial" w:eastAsia="仿宋_GB2312" w:hAnsi="Arial" w:cs="Arial"/>
          <w:sz w:val="28"/>
        </w:rPr>
        <w:t>（</w:t>
      </w:r>
      <w:r w:rsidR="004435BD">
        <w:rPr>
          <w:rFonts w:ascii="Arial" w:eastAsia="仿宋_GB2312" w:hAnsi="Arial" w:cs="Arial"/>
          <w:sz w:val="28"/>
        </w:rPr>
        <w:t>委托</w:t>
      </w:r>
      <w:proofErr w:type="gramStart"/>
      <w:r w:rsidR="004435BD">
        <w:rPr>
          <w:rFonts w:ascii="Arial" w:eastAsia="仿宋_GB2312" w:hAnsi="Arial" w:cs="Arial"/>
          <w:sz w:val="28"/>
        </w:rPr>
        <w:t>方咨询</w:t>
      </w:r>
      <w:proofErr w:type="gramEnd"/>
      <w:r w:rsidR="004435BD">
        <w:rPr>
          <w:rFonts w:ascii="Arial" w:eastAsia="仿宋_GB2312" w:hAnsi="Arial" w:cs="Arial"/>
          <w:sz w:val="28"/>
        </w:rPr>
        <w:t>之日</w:t>
      </w:r>
      <w:r w:rsidR="00703A46" w:rsidRPr="00954135">
        <w:rPr>
          <w:rFonts w:ascii="Arial" w:eastAsia="仿宋_GB2312" w:hAnsi="Arial" w:cs="Arial"/>
          <w:sz w:val="28"/>
        </w:rPr>
        <w:t>）</w:t>
      </w:r>
    </w:p>
    <w:p w14:paraId="17F83FED" w14:textId="77777777" w:rsidR="000C6F13" w:rsidRPr="00954135" w:rsidRDefault="000C6F13" w:rsidP="00D8099E">
      <w:pPr>
        <w:spacing w:line="360" w:lineRule="auto"/>
        <w:rPr>
          <w:rFonts w:ascii="Arial" w:eastAsia="仿宋_GB2312" w:hAnsi="Arial" w:cs="Arial"/>
          <w:b/>
          <w:bCs/>
          <w:sz w:val="28"/>
        </w:rPr>
      </w:pPr>
    </w:p>
    <w:p w14:paraId="29B9319E" w14:textId="77777777" w:rsidR="00846677" w:rsidRPr="00954135" w:rsidRDefault="000C6F13" w:rsidP="00D8099E">
      <w:pPr>
        <w:spacing w:line="360" w:lineRule="auto"/>
        <w:outlineLvl w:val="1"/>
        <w:rPr>
          <w:rFonts w:ascii="Arial" w:eastAsia="仿宋_GB2312" w:hAnsi="Arial" w:cs="Arial"/>
          <w:b/>
          <w:bCs/>
          <w:sz w:val="28"/>
        </w:rPr>
      </w:pPr>
      <w:bookmarkStart w:id="202" w:name="_Toc469066156"/>
      <w:bookmarkStart w:id="203" w:name="_Toc530042246"/>
      <w:bookmarkStart w:id="204" w:name="_Toc416783575"/>
      <w:bookmarkStart w:id="205" w:name="_Toc416783671"/>
      <w:r w:rsidRPr="00954135">
        <w:rPr>
          <w:rFonts w:ascii="Arial" w:eastAsia="仿宋_GB2312" w:hAnsi="Arial" w:cs="Arial"/>
          <w:b/>
          <w:bCs/>
          <w:sz w:val="28"/>
        </w:rPr>
        <w:t>七</w:t>
      </w:r>
      <w:r w:rsidR="00282105" w:rsidRPr="00954135">
        <w:rPr>
          <w:rFonts w:ascii="Arial" w:eastAsia="仿宋_GB2312" w:hAnsi="Arial" w:cs="Arial"/>
          <w:b/>
          <w:bCs/>
          <w:sz w:val="28"/>
        </w:rPr>
        <w:t>、</w:t>
      </w:r>
      <w:bookmarkEnd w:id="202"/>
      <w:bookmarkEnd w:id="203"/>
      <w:r w:rsidR="00CA1E35" w:rsidRPr="00954135">
        <w:rPr>
          <w:rFonts w:ascii="Arial" w:eastAsia="仿宋_GB2312" w:hAnsi="Arial" w:cs="Arial"/>
          <w:b/>
          <w:bCs/>
          <w:sz w:val="28"/>
        </w:rPr>
        <w:t>工作日期</w:t>
      </w:r>
    </w:p>
    <w:bookmarkEnd w:id="204"/>
    <w:bookmarkEnd w:id="205"/>
    <w:p w14:paraId="40B1334F" w14:textId="77777777" w:rsidR="000C6F13" w:rsidRPr="00954135" w:rsidRDefault="00513A2B" w:rsidP="00D8099E">
      <w:pPr>
        <w:spacing w:line="360" w:lineRule="auto"/>
        <w:ind w:firstLineChars="200" w:firstLine="560"/>
        <w:rPr>
          <w:rFonts w:ascii="Arial" w:eastAsia="仿宋_GB2312" w:hAnsi="Arial" w:cs="Arial"/>
          <w:sz w:val="28"/>
        </w:rPr>
      </w:pPr>
      <w:r>
        <w:rPr>
          <w:rFonts w:ascii="Arial" w:eastAsia="仿宋_GB2312" w:hAnsi="Arial" w:cs="Arial"/>
          <w:sz w:val="28"/>
        </w:rPr>
        <w:t>2025</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sz w:val="28"/>
        </w:rPr>
        <w:t>日</w:t>
      </w:r>
      <w:r w:rsidR="00703A46" w:rsidRPr="00954135">
        <w:rPr>
          <w:rFonts w:ascii="Arial" w:eastAsia="仿宋_GB2312" w:hAnsi="Arial" w:cs="Arial"/>
          <w:sz w:val="28"/>
        </w:rPr>
        <w:t>至</w:t>
      </w:r>
      <w:r w:rsidR="004E44EB">
        <w:rPr>
          <w:rFonts w:ascii="Arial" w:eastAsia="仿宋_GB2312" w:hAnsi="Arial" w:cs="Arial"/>
          <w:sz w:val="28"/>
        </w:rPr>
        <w:t>2025</w:t>
      </w:r>
      <w:r w:rsidR="004E44EB">
        <w:rPr>
          <w:rFonts w:ascii="Arial" w:eastAsia="仿宋_GB2312" w:hAnsi="Arial" w:cs="Arial"/>
          <w:sz w:val="28"/>
        </w:rPr>
        <w:t>年</w:t>
      </w:r>
      <w:r w:rsidR="004E44EB">
        <w:rPr>
          <w:rFonts w:ascii="Arial" w:eastAsia="仿宋_GB2312" w:hAnsi="Arial" w:cs="Arial"/>
          <w:sz w:val="28"/>
        </w:rPr>
        <w:t>7</w:t>
      </w:r>
      <w:r w:rsidR="004E44EB">
        <w:rPr>
          <w:rFonts w:ascii="Arial" w:eastAsia="仿宋_GB2312" w:hAnsi="Arial" w:cs="Arial"/>
          <w:sz w:val="28"/>
        </w:rPr>
        <w:t>月</w:t>
      </w:r>
      <w:r w:rsidR="004E44EB">
        <w:rPr>
          <w:rFonts w:ascii="Arial" w:eastAsia="仿宋_GB2312" w:hAnsi="Arial" w:cs="Arial"/>
          <w:sz w:val="28"/>
        </w:rPr>
        <w:t>4</w:t>
      </w:r>
      <w:r w:rsidR="004E44EB">
        <w:rPr>
          <w:rFonts w:ascii="Arial" w:eastAsia="仿宋_GB2312" w:hAnsi="Arial" w:cs="Arial"/>
          <w:sz w:val="28"/>
        </w:rPr>
        <w:t>日</w:t>
      </w:r>
    </w:p>
    <w:p w14:paraId="690A22AB" w14:textId="77777777" w:rsidR="000C6F13" w:rsidRPr="00954135" w:rsidRDefault="000C6F13" w:rsidP="00F35A0B">
      <w:pPr>
        <w:pStyle w:val="31"/>
        <w:spacing w:line="360" w:lineRule="auto"/>
        <w:ind w:left="1405" w:hangingChars="500" w:hanging="1405"/>
        <w:jc w:val="left"/>
        <w:rPr>
          <w:rFonts w:ascii="Arial" w:eastAsia="仿宋_GB2312" w:cs="Arial"/>
          <w:b/>
          <w:bCs/>
          <w:sz w:val="28"/>
        </w:rPr>
      </w:pPr>
    </w:p>
    <w:p w14:paraId="44E0EEDC" w14:textId="77777777" w:rsidR="000C6F13" w:rsidRPr="00954135" w:rsidRDefault="000C6F13" w:rsidP="00F35A0B">
      <w:pPr>
        <w:pStyle w:val="31"/>
        <w:spacing w:line="360" w:lineRule="auto"/>
        <w:ind w:left="1405" w:hangingChars="500" w:hanging="1405"/>
        <w:jc w:val="left"/>
        <w:outlineLvl w:val="1"/>
        <w:rPr>
          <w:rFonts w:ascii="Arial" w:eastAsia="仿宋_GB2312" w:cs="Arial"/>
          <w:b/>
          <w:bCs/>
          <w:sz w:val="28"/>
        </w:rPr>
      </w:pPr>
      <w:bookmarkStart w:id="206" w:name="_Toc469066157"/>
      <w:bookmarkStart w:id="207" w:name="_Toc530042247"/>
      <w:r w:rsidRPr="00954135">
        <w:rPr>
          <w:rFonts w:ascii="Arial" w:eastAsia="仿宋_GB2312" w:cs="Arial"/>
          <w:b/>
          <w:bCs/>
          <w:sz w:val="28"/>
        </w:rPr>
        <w:t>八</w:t>
      </w:r>
      <w:r w:rsidR="00282105" w:rsidRPr="00954135">
        <w:rPr>
          <w:rFonts w:ascii="Arial" w:eastAsia="仿宋_GB2312" w:cs="Arial"/>
          <w:b/>
          <w:bCs/>
          <w:sz w:val="28"/>
          <w:lang w:eastAsia="zh-CN"/>
        </w:rPr>
        <w:t>、</w:t>
      </w:r>
      <w:r w:rsidRPr="00954135">
        <w:rPr>
          <w:rFonts w:ascii="Arial" w:eastAsia="仿宋_GB2312" w:cs="Arial"/>
          <w:b/>
          <w:bCs/>
          <w:sz w:val="28"/>
        </w:rPr>
        <w:t>地价定义</w:t>
      </w:r>
      <w:bookmarkEnd w:id="206"/>
      <w:bookmarkEnd w:id="207"/>
    </w:p>
    <w:p w14:paraId="0438479D" w14:textId="77777777" w:rsidR="0016343E" w:rsidRDefault="005E0E64" w:rsidP="00F62F40">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价格内涵：企业国有建设用地使用权收购补偿价格是对被收购企业国有</w:t>
      </w:r>
      <w:r w:rsidRPr="00954135">
        <w:rPr>
          <w:rFonts w:ascii="Arial" w:eastAsia="仿宋_GB2312" w:hAnsi="Arial" w:cs="Arial"/>
          <w:sz w:val="28"/>
        </w:rPr>
        <w:lastRenderedPageBreak/>
        <w:t>建设用地使用权进行补偿的全部价格，包括：土地使用权价格、建（构）筑物价格、附属物价格、因土地收购造成的无法恢复使用的设施设备补偿价格、因土地收购造成的停产停业损</w:t>
      </w:r>
      <w:r w:rsidR="0016343E">
        <w:rPr>
          <w:rFonts w:ascii="Arial" w:eastAsia="仿宋_GB2312" w:hAnsi="Arial" w:cs="Arial"/>
          <w:sz w:val="28"/>
        </w:rPr>
        <w:t>失补偿费用及搬迁补偿费用。</w:t>
      </w:r>
    </w:p>
    <w:p w14:paraId="7E2015C4" w14:textId="77777777" w:rsidR="00F62F40" w:rsidRPr="00954135" w:rsidRDefault="005E0E64" w:rsidP="00F62F40">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 xml:space="preserve"> </w:t>
      </w:r>
      <w:r w:rsidR="00F62F40" w:rsidRPr="00954135">
        <w:rPr>
          <w:rFonts w:ascii="Arial" w:eastAsia="仿宋_GB2312" w:hAnsi="Arial" w:cs="Arial"/>
          <w:sz w:val="28"/>
        </w:rPr>
        <w:t>（一）土地使用权价格</w:t>
      </w:r>
      <w:r w:rsidR="00F62F40" w:rsidRPr="00954135">
        <w:rPr>
          <w:rFonts w:ascii="Arial" w:eastAsia="仿宋_GB2312" w:hAnsi="Arial" w:cs="Arial"/>
          <w:sz w:val="28"/>
        </w:rPr>
        <w:t xml:space="preserve"> </w:t>
      </w:r>
    </w:p>
    <w:p w14:paraId="2FF00833" w14:textId="77777777" w:rsidR="002130AD" w:rsidRPr="00954135" w:rsidRDefault="002130AD" w:rsidP="002130AD">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咨询对象位于</w:t>
      </w:r>
      <w:r w:rsidR="004435BD">
        <w:rPr>
          <w:rFonts w:ascii="Arial" w:eastAsia="仿宋_GB2312" w:hAnsi="Arial" w:cs="Arial"/>
          <w:sz w:val="28"/>
        </w:rPr>
        <w:t>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号院</w:t>
      </w:r>
      <w:r w:rsidRPr="00954135">
        <w:rPr>
          <w:rFonts w:ascii="Arial" w:eastAsia="仿宋_GB2312" w:hAnsi="Arial" w:cs="Arial"/>
          <w:sz w:val="28"/>
        </w:rPr>
        <w:t>，根据咨询目的及</w:t>
      </w:r>
      <w:r w:rsidRPr="00954135">
        <w:rPr>
          <w:rFonts w:ascii="Arial" w:eastAsia="仿宋_GB2312" w:hAnsi="Arial" w:cs="Arial" w:hint="eastAsia"/>
          <w:sz w:val="28"/>
        </w:rPr>
        <w:t>估算</w:t>
      </w:r>
      <w:r w:rsidRPr="00954135">
        <w:rPr>
          <w:rFonts w:ascii="Arial" w:eastAsia="仿宋_GB2312" w:hAnsi="Arial" w:cs="Arial"/>
          <w:sz w:val="28"/>
        </w:rPr>
        <w:t>依据，结合委托方提供的资料及</w:t>
      </w:r>
      <w:r w:rsidRPr="00954135">
        <w:rPr>
          <w:rFonts w:ascii="Arial" w:eastAsia="仿宋_GB2312" w:hAnsi="Arial" w:cs="Arial" w:hint="eastAsia"/>
          <w:sz w:val="28"/>
        </w:rPr>
        <w:t>专业</w:t>
      </w:r>
      <w:r w:rsidRPr="00954135">
        <w:rPr>
          <w:rFonts w:ascii="Arial" w:eastAsia="仿宋_GB2312" w:hAnsi="Arial" w:cs="Arial"/>
          <w:sz w:val="28"/>
        </w:rPr>
        <w:t>人员现场勘查，在咨询期日的地价定义如下。</w:t>
      </w:r>
    </w:p>
    <w:p w14:paraId="26775A14" w14:textId="77777777" w:rsidR="002130AD" w:rsidRPr="00954135" w:rsidRDefault="002130AD" w:rsidP="00A22A77">
      <w:pPr>
        <w:numPr>
          <w:ilvl w:val="0"/>
          <w:numId w:val="49"/>
        </w:numPr>
        <w:spacing w:line="360" w:lineRule="auto"/>
        <w:jc w:val="both"/>
        <w:rPr>
          <w:rFonts w:ascii="Arial" w:eastAsia="仿宋_GB2312" w:hAnsi="Arial" w:cs="Arial"/>
          <w:sz w:val="28"/>
        </w:rPr>
      </w:pPr>
      <w:r w:rsidRPr="00954135">
        <w:rPr>
          <w:rFonts w:ascii="Arial" w:eastAsia="仿宋_GB2312" w:hAnsi="Arial" w:cs="Arial"/>
          <w:sz w:val="28"/>
        </w:rPr>
        <w:t xml:space="preserve"> </w:t>
      </w:r>
      <w:r w:rsidRPr="00954135">
        <w:rPr>
          <w:rFonts w:ascii="Arial" w:eastAsia="仿宋_GB2312" w:hAnsi="Arial" w:cs="Arial"/>
          <w:sz w:val="28"/>
        </w:rPr>
        <w:t>咨询期日：</w:t>
      </w:r>
    </w:p>
    <w:p w14:paraId="4BC78B08" w14:textId="77777777" w:rsidR="002130AD" w:rsidRPr="00954135" w:rsidRDefault="004435BD" w:rsidP="002130AD">
      <w:pPr>
        <w:spacing w:line="360" w:lineRule="auto"/>
        <w:ind w:firstLineChars="200" w:firstLine="560"/>
        <w:jc w:val="both"/>
        <w:rPr>
          <w:rFonts w:ascii="Arial" w:eastAsia="仿宋_GB2312" w:hAnsi="Arial" w:cs="Arial"/>
          <w:sz w:val="28"/>
        </w:rPr>
      </w:pPr>
      <w:r>
        <w:rPr>
          <w:rFonts w:ascii="Arial" w:eastAsia="仿宋_GB2312" w:hAnsi="Arial" w:cs="Arial"/>
          <w:sz w:val="28"/>
        </w:rPr>
        <w:t>委托方于</w:t>
      </w:r>
      <w:r w:rsidR="00513A2B">
        <w:rPr>
          <w:rFonts w:ascii="Arial" w:eastAsia="仿宋_GB2312" w:hAnsi="Arial" w:cs="Arial"/>
          <w:sz w:val="28"/>
        </w:rPr>
        <w:t>2025</w:t>
      </w:r>
      <w:r w:rsidR="00513A2B">
        <w:rPr>
          <w:rFonts w:ascii="Arial" w:eastAsia="仿宋_GB2312" w:hAnsi="Arial" w:cs="Arial"/>
          <w:sz w:val="28"/>
        </w:rPr>
        <w:t>年</w:t>
      </w:r>
      <w:r w:rsidR="00513A2B">
        <w:rPr>
          <w:rFonts w:ascii="Arial" w:eastAsia="仿宋_GB2312" w:hAnsi="Arial" w:cs="Arial"/>
          <w:sz w:val="28"/>
        </w:rPr>
        <w:t>7</w:t>
      </w:r>
      <w:r w:rsidR="00513A2B">
        <w:rPr>
          <w:rFonts w:ascii="Arial" w:eastAsia="仿宋_GB2312" w:hAnsi="Arial" w:cs="Arial"/>
          <w:sz w:val="28"/>
        </w:rPr>
        <w:t>月</w:t>
      </w:r>
      <w:r w:rsidR="00513A2B">
        <w:rPr>
          <w:rFonts w:ascii="Arial" w:eastAsia="仿宋_GB2312" w:hAnsi="Arial" w:cs="Arial"/>
          <w:sz w:val="28"/>
        </w:rPr>
        <w:t>1</w:t>
      </w:r>
      <w:r w:rsidR="00513A2B">
        <w:rPr>
          <w:rFonts w:ascii="Arial" w:eastAsia="仿宋_GB2312" w:hAnsi="Arial" w:cs="Arial"/>
          <w:sz w:val="28"/>
        </w:rPr>
        <w:t>日</w:t>
      </w:r>
      <w:r>
        <w:rPr>
          <w:rFonts w:ascii="Arial" w:eastAsia="仿宋_GB2312" w:hAnsi="Arial" w:cs="Arial"/>
          <w:sz w:val="28"/>
        </w:rPr>
        <w:t>对咨询对象进行咨询</w:t>
      </w:r>
      <w:r w:rsidR="002130AD" w:rsidRPr="00954135">
        <w:rPr>
          <w:rFonts w:ascii="Arial" w:eastAsia="仿宋_GB2312" w:hAnsi="Arial" w:cs="Arial"/>
          <w:sz w:val="28"/>
        </w:rPr>
        <w:t>，本次评估设定咨询期日即为</w:t>
      </w:r>
      <w:r w:rsidR="00513A2B">
        <w:rPr>
          <w:rFonts w:ascii="Arial" w:eastAsia="仿宋_GB2312" w:hAnsi="Arial" w:cs="Arial"/>
          <w:sz w:val="28"/>
        </w:rPr>
        <w:t>2025</w:t>
      </w:r>
      <w:r w:rsidR="00513A2B">
        <w:rPr>
          <w:rFonts w:ascii="Arial" w:eastAsia="仿宋_GB2312" w:hAnsi="Arial" w:cs="Arial"/>
          <w:sz w:val="28"/>
        </w:rPr>
        <w:t>年</w:t>
      </w:r>
      <w:r w:rsidR="00513A2B">
        <w:rPr>
          <w:rFonts w:ascii="Arial" w:eastAsia="仿宋_GB2312" w:hAnsi="Arial" w:cs="Arial"/>
          <w:sz w:val="28"/>
        </w:rPr>
        <w:t>7</w:t>
      </w:r>
      <w:r w:rsidR="00513A2B">
        <w:rPr>
          <w:rFonts w:ascii="Arial" w:eastAsia="仿宋_GB2312" w:hAnsi="Arial" w:cs="Arial"/>
          <w:sz w:val="28"/>
        </w:rPr>
        <w:t>月</w:t>
      </w:r>
      <w:r w:rsidR="00513A2B">
        <w:rPr>
          <w:rFonts w:ascii="Arial" w:eastAsia="仿宋_GB2312" w:hAnsi="Arial" w:cs="Arial"/>
          <w:sz w:val="28"/>
        </w:rPr>
        <w:t>1</w:t>
      </w:r>
      <w:r w:rsidR="00513A2B">
        <w:rPr>
          <w:rFonts w:ascii="Arial" w:eastAsia="仿宋_GB2312" w:hAnsi="Arial" w:cs="Arial"/>
          <w:sz w:val="28"/>
        </w:rPr>
        <w:t>日</w:t>
      </w:r>
      <w:r w:rsidR="002130AD" w:rsidRPr="00954135">
        <w:rPr>
          <w:rFonts w:ascii="Arial" w:eastAsia="仿宋_GB2312" w:hAnsi="Arial" w:cs="Arial"/>
          <w:sz w:val="28"/>
        </w:rPr>
        <w:t>。</w:t>
      </w:r>
    </w:p>
    <w:p w14:paraId="412D7C9C"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 xml:space="preserve">2. </w:t>
      </w:r>
      <w:r w:rsidRPr="00954135">
        <w:rPr>
          <w:rFonts w:ascii="Arial" w:eastAsia="仿宋_GB2312" w:hAnsi="Arial" w:cs="Arial"/>
          <w:sz w:val="28"/>
        </w:rPr>
        <w:t>土地用途设定：</w:t>
      </w:r>
    </w:p>
    <w:p w14:paraId="09124A30"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w:t>
      </w:r>
      <w:r>
        <w:rPr>
          <w:rFonts w:ascii="Arial" w:eastAsia="仿宋_GB2312" w:hAnsi="Arial" w:cs="Arial"/>
          <w:sz w:val="28"/>
        </w:rPr>
        <w:t>《土地权属审查告知书》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复印件，本次评估咨询对象</w:t>
      </w:r>
      <w:r>
        <w:rPr>
          <w:rFonts w:ascii="Arial" w:eastAsia="仿宋_GB2312" w:hAnsi="Arial" w:cs="Arial"/>
          <w:sz w:val="28"/>
        </w:rPr>
        <w:t>土地用途（地类）为仓储用地</w:t>
      </w:r>
      <w:r w:rsidRPr="00954135">
        <w:rPr>
          <w:rFonts w:ascii="Arial" w:eastAsia="仿宋_GB2312" w:hAnsi="Arial" w:cs="Arial"/>
          <w:sz w:val="28"/>
        </w:rPr>
        <w:t>。本次评估设定用途即为</w:t>
      </w:r>
      <w:r>
        <w:rPr>
          <w:rFonts w:ascii="Arial" w:eastAsia="仿宋_GB2312" w:hAnsi="Arial" w:cs="Arial"/>
          <w:sz w:val="28"/>
        </w:rPr>
        <w:t>登记用途仓储用地</w:t>
      </w:r>
      <w:r w:rsidRPr="00954135">
        <w:rPr>
          <w:rFonts w:ascii="Arial" w:eastAsia="仿宋_GB2312" w:hAnsi="Arial" w:cs="Arial"/>
          <w:sz w:val="28"/>
        </w:rPr>
        <w:t>。</w:t>
      </w:r>
    </w:p>
    <w:p w14:paraId="1DB4BAED"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 xml:space="preserve">3. </w:t>
      </w:r>
      <w:r w:rsidRPr="00954135">
        <w:rPr>
          <w:rFonts w:ascii="Arial" w:eastAsia="仿宋_GB2312" w:hAnsi="Arial" w:cs="Arial"/>
          <w:sz w:val="28"/>
        </w:rPr>
        <w:t>土地使用权类型：</w:t>
      </w:r>
    </w:p>
    <w:p w14:paraId="3973E55F" w14:textId="77777777" w:rsidR="00A22A77" w:rsidRPr="00954135" w:rsidRDefault="00A22A77" w:rsidP="00A22A77">
      <w:pPr>
        <w:spacing w:line="360" w:lineRule="auto"/>
        <w:ind w:firstLineChars="200" w:firstLine="560"/>
        <w:jc w:val="both"/>
        <w:rPr>
          <w:rFonts w:ascii="Arial" w:eastAsia="仿宋_GB2312" w:hAnsi="Arial" w:cs="Arial"/>
          <w:sz w:val="28"/>
        </w:rPr>
      </w:pPr>
      <w:r>
        <w:rPr>
          <w:rFonts w:ascii="Arial" w:eastAsia="仿宋_GB2312" w:hAnsi="Arial" w:cs="Arial"/>
          <w:sz w:val="28"/>
        </w:rPr>
        <w:t>委托方提供的《土地权属审查告知书》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复印件</w:t>
      </w:r>
      <w:r>
        <w:rPr>
          <w:rFonts w:ascii="Arial" w:eastAsia="仿宋_GB2312" w:hAnsi="Arial" w:cs="Arial"/>
          <w:sz w:val="28"/>
        </w:rPr>
        <w:t>中未登</w:t>
      </w:r>
      <w:r w:rsidRPr="00954135">
        <w:rPr>
          <w:rFonts w:ascii="Arial" w:eastAsia="仿宋_GB2312" w:hAnsi="Arial" w:cs="Arial"/>
          <w:sz w:val="28"/>
        </w:rPr>
        <w:t>载</w:t>
      </w:r>
      <w:r>
        <w:rPr>
          <w:rFonts w:ascii="Arial" w:eastAsia="仿宋_GB2312" w:hAnsi="Arial" w:cs="Arial"/>
          <w:sz w:val="28"/>
        </w:rPr>
        <w:t>土地使用权类型</w:t>
      </w:r>
      <w:r w:rsidRPr="00954135">
        <w:rPr>
          <w:rFonts w:ascii="Arial" w:eastAsia="仿宋_GB2312" w:hAnsi="Arial" w:cs="Arial"/>
          <w:sz w:val="28"/>
        </w:rPr>
        <w:t>，</w:t>
      </w:r>
      <w:r>
        <w:rPr>
          <w:rFonts w:ascii="Arial" w:eastAsia="仿宋_GB2312" w:hAnsi="Arial" w:cs="Arial"/>
          <w:sz w:val="28"/>
        </w:rPr>
        <w:t>根据委托方提供的《</w:t>
      </w:r>
      <w:r w:rsidRPr="00660422">
        <w:rPr>
          <w:rFonts w:ascii="Arial" w:eastAsia="仿宋_GB2312" w:hAnsi="Arial" w:cs="Arial" w:hint="eastAsia"/>
          <w:sz w:val="28"/>
        </w:rPr>
        <w:t>红军营东路</w:t>
      </w:r>
      <w:r w:rsidRPr="00660422">
        <w:rPr>
          <w:rFonts w:ascii="Arial" w:eastAsia="仿宋_GB2312" w:hAnsi="Arial" w:cs="Arial" w:hint="eastAsia"/>
          <w:sz w:val="28"/>
        </w:rPr>
        <w:t>17</w:t>
      </w:r>
      <w:r w:rsidRPr="00660422">
        <w:rPr>
          <w:rFonts w:ascii="Arial" w:eastAsia="仿宋_GB2312" w:hAnsi="Arial" w:cs="Arial" w:hint="eastAsia"/>
          <w:sz w:val="28"/>
        </w:rPr>
        <w:t>号房屋情况说明</w:t>
      </w:r>
      <w:r>
        <w:rPr>
          <w:rFonts w:ascii="Arial" w:eastAsia="仿宋_GB2312" w:hAnsi="Arial" w:cs="Arial"/>
          <w:sz w:val="28"/>
        </w:rPr>
        <w:t>》，咨询对象土地使用权类型为划拨。故本次评估的是其划拨国有建设用地使用权价格。</w:t>
      </w:r>
    </w:p>
    <w:p w14:paraId="2E334E18"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 xml:space="preserve">4. </w:t>
      </w:r>
      <w:r w:rsidRPr="00954135">
        <w:rPr>
          <w:rFonts w:ascii="Arial" w:eastAsia="仿宋_GB2312" w:hAnsi="Arial" w:cs="Arial"/>
          <w:sz w:val="28"/>
        </w:rPr>
        <w:t>土地开发程度设定：</w:t>
      </w:r>
    </w:p>
    <w:p w14:paraId="0147CDBB"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根据委托方介绍及评估专业人员现场勘查，本次评估咨询对象实际土地开发程度为宗地红线外</w:t>
      </w:r>
      <w:proofErr w:type="gramStart"/>
      <w:r>
        <w:rPr>
          <w:rFonts w:ascii="Arial" w:eastAsia="仿宋_GB2312" w:hAnsi="Arial" w:cs="Arial"/>
          <w:sz w:val="28"/>
        </w:rPr>
        <w:t>”</w:t>
      </w:r>
      <w:proofErr w:type="gramEnd"/>
      <w:r>
        <w:rPr>
          <w:rFonts w:ascii="Arial" w:eastAsia="仿宋_GB2312" w:hAnsi="Arial" w:cs="Arial"/>
          <w:sz w:val="28"/>
        </w:rPr>
        <w:t>四通</w:t>
      </w:r>
      <w:proofErr w:type="gramStart"/>
      <w:r>
        <w:rPr>
          <w:rFonts w:ascii="Arial" w:eastAsia="仿宋_GB2312" w:hAnsi="Arial" w:cs="Arial"/>
          <w:sz w:val="28"/>
        </w:rPr>
        <w:t>”</w:t>
      </w:r>
      <w:proofErr w:type="gramEnd"/>
      <w:r>
        <w:rPr>
          <w:rFonts w:ascii="Arial" w:eastAsia="仿宋_GB2312" w:hAnsi="Arial" w:cs="Arial"/>
          <w:sz w:val="28"/>
        </w:rPr>
        <w:t>（通路、通电、通下水、通讯）</w:t>
      </w:r>
      <w:r w:rsidRPr="00954135">
        <w:rPr>
          <w:rFonts w:ascii="Arial" w:eastAsia="仿宋_GB2312" w:hAnsi="Arial" w:cs="Arial"/>
          <w:sz w:val="28"/>
        </w:rPr>
        <w:t>、宗地红线内有现状房屋。根据本次咨询目的，本次咨询设定土地开发程度即为实际开发程度红线外市政基础设施达</w:t>
      </w:r>
      <w:proofErr w:type="gramStart"/>
      <w:r>
        <w:rPr>
          <w:rFonts w:ascii="Arial" w:eastAsia="仿宋_GB2312" w:hAnsi="Arial" w:cs="Arial"/>
          <w:sz w:val="28"/>
        </w:rPr>
        <w:t>”</w:t>
      </w:r>
      <w:proofErr w:type="gramEnd"/>
      <w:r>
        <w:rPr>
          <w:rFonts w:ascii="Arial" w:eastAsia="仿宋_GB2312" w:hAnsi="Arial" w:cs="Arial"/>
          <w:sz w:val="28"/>
        </w:rPr>
        <w:t>四通</w:t>
      </w:r>
      <w:proofErr w:type="gramStart"/>
      <w:r>
        <w:rPr>
          <w:rFonts w:ascii="Arial" w:eastAsia="仿宋_GB2312" w:hAnsi="Arial" w:cs="Arial"/>
          <w:sz w:val="28"/>
        </w:rPr>
        <w:t>”</w:t>
      </w:r>
      <w:proofErr w:type="gramEnd"/>
      <w:r>
        <w:rPr>
          <w:rFonts w:ascii="Arial" w:eastAsia="仿宋_GB2312" w:hAnsi="Arial" w:cs="Arial"/>
          <w:sz w:val="28"/>
        </w:rPr>
        <w:t>（通路、通电、通下水、通讯）</w:t>
      </w:r>
      <w:r w:rsidRPr="00954135">
        <w:rPr>
          <w:rFonts w:ascii="Arial" w:eastAsia="仿宋_GB2312" w:hAnsi="Arial" w:cs="Arial"/>
          <w:sz w:val="28"/>
        </w:rPr>
        <w:t>、宗地红线内</w:t>
      </w:r>
      <w:r w:rsidRPr="00954135">
        <w:rPr>
          <w:rFonts w:ascii="Arial" w:eastAsia="仿宋_GB2312" w:hAnsi="Arial" w:cs="Arial"/>
          <w:sz w:val="28"/>
        </w:rPr>
        <w:t>“</w:t>
      </w:r>
      <w:r w:rsidRPr="00954135">
        <w:rPr>
          <w:rFonts w:ascii="Arial" w:eastAsia="仿宋_GB2312" w:hAnsi="Arial" w:cs="Arial"/>
          <w:sz w:val="28"/>
        </w:rPr>
        <w:t>场地平整</w:t>
      </w:r>
      <w:r w:rsidRPr="00954135">
        <w:rPr>
          <w:rFonts w:ascii="Arial" w:eastAsia="仿宋_GB2312" w:hAnsi="Arial" w:cs="Arial"/>
          <w:sz w:val="28"/>
        </w:rPr>
        <w:t>”</w:t>
      </w:r>
      <w:r w:rsidRPr="00954135">
        <w:rPr>
          <w:rFonts w:ascii="Arial" w:eastAsia="仿宋_GB2312" w:hAnsi="Arial" w:cs="Arial"/>
          <w:sz w:val="28"/>
        </w:rPr>
        <w:t>。</w:t>
      </w:r>
    </w:p>
    <w:p w14:paraId="3AAC3EB3"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 xml:space="preserve">5. </w:t>
      </w:r>
      <w:r w:rsidRPr="00954135">
        <w:rPr>
          <w:rFonts w:ascii="Arial" w:eastAsia="仿宋_GB2312" w:hAnsi="Arial" w:cs="Arial"/>
          <w:sz w:val="28"/>
        </w:rPr>
        <w:t>土地使用权年限设定：</w:t>
      </w:r>
    </w:p>
    <w:p w14:paraId="7CEE229B"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lastRenderedPageBreak/>
        <w:t>本次</w:t>
      </w:r>
      <w:r>
        <w:rPr>
          <w:rFonts w:ascii="Arial" w:eastAsia="仿宋_GB2312" w:hAnsi="Arial" w:cs="Arial"/>
          <w:sz w:val="28"/>
        </w:rPr>
        <w:t>咨询对象</w:t>
      </w:r>
      <w:r w:rsidRPr="009B7132">
        <w:rPr>
          <w:rFonts w:ascii="Arial" w:eastAsia="仿宋_GB2312" w:hAnsi="Arial" w:cs="Arial"/>
          <w:sz w:val="28"/>
        </w:rPr>
        <w:t>为划拨国有建设用地使用权，</w:t>
      </w:r>
      <w:r w:rsidRPr="00A95842">
        <w:rPr>
          <w:rFonts w:ascii="Arial" w:eastAsia="仿宋_GB2312" w:hAnsi="Arial" w:cs="Arial"/>
          <w:bCs/>
          <w:color w:val="000000"/>
          <w:sz w:val="28"/>
          <w:szCs w:val="28"/>
        </w:rPr>
        <w:t>无年期限制，故设定土地使</w:t>
      </w:r>
      <w:r>
        <w:rPr>
          <w:rFonts w:ascii="Arial" w:eastAsia="仿宋_GB2312" w:hAnsi="Arial" w:cs="Arial"/>
          <w:bCs/>
          <w:color w:val="000000"/>
          <w:sz w:val="28"/>
          <w:szCs w:val="28"/>
        </w:rPr>
        <w:t>用权年限无年期限制</w:t>
      </w:r>
      <w:r w:rsidRPr="009B7132">
        <w:rPr>
          <w:rFonts w:ascii="Arial" w:eastAsia="仿宋_GB2312" w:hAnsi="Arial" w:cs="Arial"/>
          <w:sz w:val="28"/>
        </w:rPr>
        <w:t>。</w:t>
      </w:r>
    </w:p>
    <w:p w14:paraId="56B287D9"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6</w:t>
      </w:r>
      <w:r w:rsidRPr="00954135">
        <w:rPr>
          <w:rFonts w:ascii="Arial" w:eastAsia="仿宋_GB2312" w:hAnsi="Arial" w:cs="Arial"/>
          <w:sz w:val="28"/>
        </w:rPr>
        <w:t>．利用条件及容积率的设定：</w:t>
      </w:r>
      <w:r w:rsidRPr="00954135">
        <w:rPr>
          <w:rFonts w:ascii="Arial" w:eastAsia="仿宋_GB2312" w:hAnsi="Arial" w:cs="Arial"/>
          <w:sz w:val="28"/>
        </w:rPr>
        <w:t xml:space="preserve"> </w:t>
      </w:r>
    </w:p>
    <w:p w14:paraId="1A126D45" w14:textId="77777777" w:rsidR="006000E6" w:rsidRDefault="00A22A77" w:rsidP="006000E6">
      <w:pPr>
        <w:spacing w:line="360" w:lineRule="auto"/>
        <w:ind w:firstLineChars="200" w:firstLine="560"/>
        <w:jc w:val="both"/>
        <w:rPr>
          <w:rFonts w:ascii="Arial" w:eastAsia="仿宋_GB2312" w:hAnsi="Arial" w:cs="Arial"/>
          <w:bCs/>
          <w:color w:val="000000"/>
          <w:sz w:val="28"/>
          <w:szCs w:val="28"/>
        </w:rPr>
      </w:pPr>
      <w:r w:rsidRPr="00954135">
        <w:rPr>
          <w:rFonts w:ascii="Arial" w:eastAsia="仿宋_GB2312" w:hAnsi="Arial" w:cs="Arial"/>
          <w:sz w:val="28"/>
        </w:rPr>
        <w:t>根据</w:t>
      </w:r>
      <w:r>
        <w:rPr>
          <w:rFonts w:ascii="Arial" w:eastAsia="仿宋_GB2312" w:hAnsi="Arial" w:cs="Arial"/>
          <w:sz w:val="28"/>
        </w:rPr>
        <w:t>《土地权属审查告知书》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hint="eastAsia"/>
          <w:sz w:val="28"/>
        </w:rPr>
        <w:t>，咨询对象</w:t>
      </w:r>
      <w:r>
        <w:rPr>
          <w:rFonts w:ascii="Arial" w:eastAsia="仿宋_GB2312" w:hAnsi="Arial" w:cs="Arial" w:hint="eastAsia"/>
          <w:sz w:val="28"/>
        </w:rPr>
        <w:t>国有建设用地使用权土地面积</w:t>
      </w:r>
      <w:r>
        <w:rPr>
          <w:rFonts w:ascii="Arial" w:eastAsia="仿宋_GB2312" w:hAnsi="Arial" w:cs="Arial" w:hint="eastAsia"/>
          <w:sz w:val="28"/>
        </w:rPr>
        <w:t>13878.77</w:t>
      </w:r>
      <w:r>
        <w:rPr>
          <w:rFonts w:ascii="Arial" w:eastAsia="仿宋_GB2312" w:hAnsi="Arial" w:cs="Arial" w:hint="eastAsia"/>
          <w:sz w:val="28"/>
        </w:rPr>
        <w:t>平方米</w:t>
      </w:r>
      <w:r w:rsidRPr="00954135">
        <w:rPr>
          <w:rFonts w:ascii="Arial" w:eastAsia="仿宋_GB2312" w:hAnsi="Arial" w:cs="Arial" w:hint="eastAsia"/>
          <w:sz w:val="28"/>
        </w:rPr>
        <w:t>。</w:t>
      </w:r>
      <w:r>
        <w:rPr>
          <w:rFonts w:ascii="Arial" w:eastAsia="仿宋_GB2312" w:hAnsi="Arial" w:cs="Arial" w:hint="eastAsia"/>
          <w:sz w:val="28"/>
        </w:rPr>
        <w:t>根据《房屋所有权证》</w:t>
      </w:r>
      <w:r>
        <w:rPr>
          <w:rFonts w:ascii="Arial" w:eastAsia="仿宋_GB2312" w:hAnsi="Arial" w:cs="Arial" w:hint="eastAsia"/>
          <w:sz w:val="28"/>
        </w:rPr>
        <w:t>[</w:t>
      </w:r>
      <w:r>
        <w:rPr>
          <w:rFonts w:ascii="Arial" w:eastAsia="仿宋_GB2312" w:hAnsi="Arial" w:cs="Arial" w:hint="eastAsia"/>
          <w:sz w:val="28"/>
        </w:rPr>
        <w:t>京（</w:t>
      </w:r>
      <w:r>
        <w:rPr>
          <w:rFonts w:ascii="Arial" w:eastAsia="仿宋_GB2312" w:hAnsi="Arial" w:cs="Arial" w:hint="eastAsia"/>
          <w:sz w:val="28"/>
        </w:rPr>
        <w:t>2018</w:t>
      </w:r>
      <w:r>
        <w:rPr>
          <w:rFonts w:ascii="Arial" w:eastAsia="仿宋_GB2312" w:hAnsi="Arial" w:cs="Arial" w:hint="eastAsia"/>
          <w:sz w:val="28"/>
        </w:rPr>
        <w:t>）朝不动产权第</w:t>
      </w:r>
      <w:r>
        <w:rPr>
          <w:rFonts w:ascii="Arial" w:eastAsia="仿宋_GB2312" w:hAnsi="Arial" w:cs="Arial" w:hint="eastAsia"/>
          <w:sz w:val="28"/>
        </w:rPr>
        <w:t>0120838]</w:t>
      </w:r>
      <w:r>
        <w:rPr>
          <w:rFonts w:ascii="Arial" w:eastAsia="仿宋_GB2312" w:hAnsi="Arial" w:cs="Arial" w:hint="eastAsia"/>
          <w:sz w:val="28"/>
        </w:rPr>
        <w:t>，咨询对象宗地内房屋建筑面积为</w:t>
      </w:r>
      <w:r>
        <w:rPr>
          <w:rFonts w:ascii="Arial" w:eastAsia="仿宋_GB2312" w:hAnsi="Arial" w:cs="Arial" w:hint="eastAsia"/>
          <w:sz w:val="28"/>
        </w:rPr>
        <w:t>1993.1</w:t>
      </w:r>
      <w:r>
        <w:rPr>
          <w:rFonts w:ascii="Arial" w:eastAsia="仿宋_GB2312" w:hAnsi="Arial" w:cs="Arial"/>
          <w:sz w:val="28"/>
        </w:rPr>
        <w:t>平方米</w:t>
      </w:r>
      <w:r w:rsidRPr="00954135">
        <w:rPr>
          <w:rFonts w:ascii="Arial" w:eastAsia="仿宋_GB2312" w:hAnsi="Arial" w:cs="Arial" w:hint="eastAsia"/>
          <w:sz w:val="28"/>
        </w:rPr>
        <w:t>，</w:t>
      </w:r>
      <w:r>
        <w:rPr>
          <w:rFonts w:ascii="Arial" w:eastAsia="仿宋_GB2312" w:hAnsi="Arial" w:cs="Arial"/>
          <w:sz w:val="28"/>
        </w:rPr>
        <w:t>实际容积率为</w:t>
      </w:r>
      <w:r>
        <w:rPr>
          <w:rFonts w:ascii="Arial" w:eastAsia="仿宋_GB2312" w:hAnsi="Arial" w:cs="Arial"/>
          <w:sz w:val="28"/>
        </w:rPr>
        <w:t>0.14</w:t>
      </w:r>
      <w:r w:rsidRPr="00954135">
        <w:rPr>
          <w:rFonts w:ascii="Arial" w:eastAsia="仿宋_GB2312" w:hAnsi="Arial" w:cs="Arial"/>
          <w:sz w:val="28"/>
        </w:rPr>
        <w:t>。</w:t>
      </w:r>
      <w:r w:rsidR="006000E6" w:rsidRPr="00A95842">
        <w:rPr>
          <w:rFonts w:ascii="Arial" w:eastAsia="仿宋_GB2312" w:hAnsi="Arial" w:cs="Arial"/>
          <w:bCs/>
          <w:color w:val="000000"/>
          <w:sz w:val="28"/>
          <w:szCs w:val="28"/>
        </w:rPr>
        <w:t>房屋情况如下表：</w:t>
      </w:r>
    </w:p>
    <w:tbl>
      <w:tblPr>
        <w:tblW w:w="5000" w:type="pct"/>
        <w:tblLook w:val="04A0" w:firstRow="1" w:lastRow="0" w:firstColumn="1" w:lastColumn="0" w:noHBand="0" w:noVBand="1"/>
      </w:tblPr>
      <w:tblGrid>
        <w:gridCol w:w="1242"/>
        <w:gridCol w:w="1418"/>
        <w:gridCol w:w="1418"/>
        <w:gridCol w:w="2976"/>
        <w:gridCol w:w="2461"/>
      </w:tblGrid>
      <w:tr w:rsidR="006000E6" w:rsidRPr="006000E6" w14:paraId="37BB3876" w14:textId="77777777" w:rsidTr="00BF48DE">
        <w:trPr>
          <w:trHeight w:val="576"/>
        </w:trPr>
        <w:tc>
          <w:tcPr>
            <w:tcW w:w="653" w:type="pct"/>
            <w:tcBorders>
              <w:top w:val="single" w:sz="4" w:space="0" w:color="auto"/>
              <w:left w:val="single" w:sz="4" w:space="0" w:color="auto"/>
              <w:bottom w:val="single" w:sz="4" w:space="0" w:color="auto"/>
              <w:right w:val="single" w:sz="4" w:space="0" w:color="auto"/>
            </w:tcBorders>
            <w:vAlign w:val="center"/>
            <w:hideMark/>
          </w:tcPr>
          <w:p w14:paraId="4FF6B6F3"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楼号</w:t>
            </w:r>
          </w:p>
        </w:tc>
        <w:tc>
          <w:tcPr>
            <w:tcW w:w="745" w:type="pct"/>
            <w:tcBorders>
              <w:top w:val="single" w:sz="4" w:space="0" w:color="auto"/>
              <w:left w:val="nil"/>
              <w:bottom w:val="single" w:sz="4" w:space="0" w:color="auto"/>
              <w:right w:val="single" w:sz="4" w:space="0" w:color="auto"/>
            </w:tcBorders>
            <w:vAlign w:val="center"/>
            <w:hideMark/>
          </w:tcPr>
          <w:p w14:paraId="46D55BAC"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房屋总层数</w:t>
            </w:r>
          </w:p>
        </w:tc>
        <w:tc>
          <w:tcPr>
            <w:tcW w:w="745" w:type="pct"/>
            <w:tcBorders>
              <w:top w:val="single" w:sz="4" w:space="0" w:color="auto"/>
              <w:left w:val="nil"/>
              <w:bottom w:val="single" w:sz="4" w:space="0" w:color="auto"/>
              <w:right w:val="single" w:sz="4" w:space="0" w:color="auto"/>
            </w:tcBorders>
            <w:vAlign w:val="center"/>
            <w:hideMark/>
          </w:tcPr>
          <w:p w14:paraId="022AB5B2"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结构</w:t>
            </w:r>
          </w:p>
        </w:tc>
        <w:tc>
          <w:tcPr>
            <w:tcW w:w="1564" w:type="pct"/>
            <w:tcBorders>
              <w:top w:val="single" w:sz="4" w:space="0" w:color="auto"/>
              <w:left w:val="nil"/>
              <w:bottom w:val="single" w:sz="4" w:space="0" w:color="auto"/>
              <w:right w:val="single" w:sz="4" w:space="0" w:color="auto"/>
            </w:tcBorders>
            <w:vAlign w:val="center"/>
            <w:hideMark/>
          </w:tcPr>
          <w:p w14:paraId="3B8929D5"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规划用途</w:t>
            </w:r>
          </w:p>
        </w:tc>
        <w:tc>
          <w:tcPr>
            <w:tcW w:w="1293" w:type="pct"/>
            <w:tcBorders>
              <w:top w:val="single" w:sz="4" w:space="0" w:color="auto"/>
              <w:left w:val="nil"/>
              <w:bottom w:val="single" w:sz="4" w:space="0" w:color="auto"/>
              <w:right w:val="single" w:sz="4" w:space="0" w:color="auto"/>
            </w:tcBorders>
            <w:vAlign w:val="center"/>
            <w:hideMark/>
          </w:tcPr>
          <w:p w14:paraId="1816A4C1"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建筑面积（㎡）</w:t>
            </w:r>
          </w:p>
        </w:tc>
      </w:tr>
      <w:tr w:rsidR="006000E6" w:rsidRPr="006000E6" w14:paraId="18BD8C09"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2471D120"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w:t>
            </w:r>
          </w:p>
        </w:tc>
        <w:tc>
          <w:tcPr>
            <w:tcW w:w="745" w:type="pct"/>
            <w:tcBorders>
              <w:top w:val="nil"/>
              <w:left w:val="nil"/>
              <w:bottom w:val="single" w:sz="4" w:space="0" w:color="auto"/>
              <w:right w:val="single" w:sz="4" w:space="0" w:color="auto"/>
            </w:tcBorders>
            <w:vAlign w:val="center"/>
            <w:hideMark/>
          </w:tcPr>
          <w:p w14:paraId="3D706C53"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CF892BB"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0721DCF7"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办公宿舍</w:t>
            </w:r>
          </w:p>
        </w:tc>
        <w:tc>
          <w:tcPr>
            <w:tcW w:w="1293" w:type="pct"/>
            <w:tcBorders>
              <w:top w:val="nil"/>
              <w:left w:val="nil"/>
              <w:bottom w:val="single" w:sz="4" w:space="0" w:color="auto"/>
              <w:right w:val="single" w:sz="4" w:space="0" w:color="auto"/>
            </w:tcBorders>
            <w:vAlign w:val="center"/>
            <w:hideMark/>
          </w:tcPr>
          <w:p w14:paraId="392698B8"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215.4</w:t>
            </w:r>
          </w:p>
        </w:tc>
      </w:tr>
      <w:tr w:rsidR="006000E6" w:rsidRPr="006000E6" w14:paraId="01665A99"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AB1E9CB"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w:t>
            </w:r>
          </w:p>
        </w:tc>
        <w:tc>
          <w:tcPr>
            <w:tcW w:w="745" w:type="pct"/>
            <w:tcBorders>
              <w:top w:val="nil"/>
              <w:left w:val="nil"/>
              <w:bottom w:val="single" w:sz="4" w:space="0" w:color="auto"/>
              <w:right w:val="single" w:sz="4" w:space="0" w:color="auto"/>
            </w:tcBorders>
            <w:vAlign w:val="center"/>
            <w:hideMark/>
          </w:tcPr>
          <w:p w14:paraId="5662F73F"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2DB4184F"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7115622B"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木加工车间</w:t>
            </w:r>
          </w:p>
        </w:tc>
        <w:tc>
          <w:tcPr>
            <w:tcW w:w="1293" w:type="pct"/>
            <w:tcBorders>
              <w:top w:val="nil"/>
              <w:left w:val="nil"/>
              <w:bottom w:val="single" w:sz="4" w:space="0" w:color="auto"/>
              <w:right w:val="single" w:sz="4" w:space="0" w:color="auto"/>
            </w:tcBorders>
            <w:vAlign w:val="center"/>
            <w:hideMark/>
          </w:tcPr>
          <w:p w14:paraId="5C63F2CC"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270.4</w:t>
            </w:r>
          </w:p>
        </w:tc>
      </w:tr>
      <w:tr w:rsidR="006000E6" w:rsidRPr="006000E6" w14:paraId="07885594"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4EAE54EE"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w:t>
            </w:r>
          </w:p>
        </w:tc>
        <w:tc>
          <w:tcPr>
            <w:tcW w:w="745" w:type="pct"/>
            <w:tcBorders>
              <w:top w:val="nil"/>
              <w:left w:val="nil"/>
              <w:bottom w:val="single" w:sz="4" w:space="0" w:color="auto"/>
              <w:right w:val="single" w:sz="4" w:space="0" w:color="auto"/>
            </w:tcBorders>
            <w:vAlign w:val="center"/>
            <w:hideMark/>
          </w:tcPr>
          <w:p w14:paraId="10FD14E4"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8173961"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0E01342E"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钢材棚</w:t>
            </w:r>
          </w:p>
        </w:tc>
        <w:tc>
          <w:tcPr>
            <w:tcW w:w="1293" w:type="pct"/>
            <w:tcBorders>
              <w:top w:val="nil"/>
              <w:left w:val="nil"/>
              <w:bottom w:val="single" w:sz="4" w:space="0" w:color="auto"/>
              <w:right w:val="single" w:sz="4" w:space="0" w:color="auto"/>
            </w:tcBorders>
            <w:vAlign w:val="center"/>
            <w:hideMark/>
          </w:tcPr>
          <w:p w14:paraId="5F3B7870"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644.6</w:t>
            </w:r>
          </w:p>
        </w:tc>
      </w:tr>
      <w:tr w:rsidR="006000E6" w:rsidRPr="006000E6" w14:paraId="24146731"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1447D008"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w:t>
            </w:r>
          </w:p>
        </w:tc>
        <w:tc>
          <w:tcPr>
            <w:tcW w:w="745" w:type="pct"/>
            <w:tcBorders>
              <w:top w:val="nil"/>
              <w:left w:val="nil"/>
              <w:bottom w:val="single" w:sz="4" w:space="0" w:color="auto"/>
              <w:right w:val="single" w:sz="4" w:space="0" w:color="auto"/>
            </w:tcBorders>
            <w:vAlign w:val="center"/>
            <w:hideMark/>
          </w:tcPr>
          <w:p w14:paraId="22047E67"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2171F170"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B481C1F"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五金器材库</w:t>
            </w:r>
          </w:p>
        </w:tc>
        <w:tc>
          <w:tcPr>
            <w:tcW w:w="1293" w:type="pct"/>
            <w:tcBorders>
              <w:top w:val="nil"/>
              <w:left w:val="nil"/>
              <w:bottom w:val="single" w:sz="4" w:space="0" w:color="auto"/>
              <w:right w:val="single" w:sz="4" w:space="0" w:color="auto"/>
            </w:tcBorders>
            <w:vAlign w:val="center"/>
            <w:hideMark/>
          </w:tcPr>
          <w:p w14:paraId="086BA137"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493.7</w:t>
            </w:r>
          </w:p>
        </w:tc>
      </w:tr>
      <w:tr w:rsidR="006000E6" w:rsidRPr="006000E6" w14:paraId="477D12B0"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DC77CB9"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5</w:t>
            </w:r>
          </w:p>
        </w:tc>
        <w:tc>
          <w:tcPr>
            <w:tcW w:w="745" w:type="pct"/>
            <w:tcBorders>
              <w:top w:val="nil"/>
              <w:left w:val="nil"/>
              <w:bottom w:val="single" w:sz="4" w:space="0" w:color="auto"/>
              <w:right w:val="single" w:sz="4" w:space="0" w:color="auto"/>
            </w:tcBorders>
            <w:vAlign w:val="center"/>
            <w:hideMark/>
          </w:tcPr>
          <w:p w14:paraId="29088858"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47636838"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4BA1F46D" w14:textId="77777777" w:rsidR="006000E6" w:rsidRPr="006000E6" w:rsidRDefault="006000E6" w:rsidP="00BF48DE">
            <w:pPr>
              <w:widowControl/>
              <w:adjustRightInd/>
              <w:spacing w:line="240" w:lineRule="auto"/>
              <w:jc w:val="center"/>
              <w:textAlignment w:val="auto"/>
              <w:rPr>
                <w:rFonts w:ascii="Arial" w:eastAsia="仿宋_GB2312" w:hAnsi="Arial" w:cs="Arial"/>
              </w:rPr>
            </w:pPr>
            <w:proofErr w:type="gramStart"/>
            <w:r w:rsidRPr="006000E6">
              <w:rPr>
                <w:rFonts w:ascii="Arial" w:eastAsia="仿宋_GB2312" w:hAnsi="Arial" w:cs="Arial" w:hint="eastAsia"/>
              </w:rPr>
              <w:t>地秤房</w:t>
            </w:r>
            <w:proofErr w:type="gramEnd"/>
          </w:p>
        </w:tc>
        <w:tc>
          <w:tcPr>
            <w:tcW w:w="1293" w:type="pct"/>
            <w:tcBorders>
              <w:top w:val="nil"/>
              <w:left w:val="nil"/>
              <w:bottom w:val="single" w:sz="4" w:space="0" w:color="auto"/>
              <w:right w:val="single" w:sz="4" w:space="0" w:color="auto"/>
            </w:tcBorders>
            <w:vAlign w:val="center"/>
            <w:hideMark/>
          </w:tcPr>
          <w:p w14:paraId="1F2AC966"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112.1</w:t>
            </w:r>
          </w:p>
        </w:tc>
      </w:tr>
      <w:tr w:rsidR="006000E6" w:rsidRPr="006000E6" w14:paraId="7D7E91F8"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2442D277"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w:t>
            </w:r>
          </w:p>
        </w:tc>
        <w:tc>
          <w:tcPr>
            <w:tcW w:w="745" w:type="pct"/>
            <w:tcBorders>
              <w:top w:val="nil"/>
              <w:left w:val="nil"/>
              <w:bottom w:val="single" w:sz="4" w:space="0" w:color="auto"/>
              <w:right w:val="single" w:sz="4" w:space="0" w:color="auto"/>
            </w:tcBorders>
            <w:vAlign w:val="center"/>
            <w:hideMark/>
          </w:tcPr>
          <w:p w14:paraId="3290E19E"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7B2C41B0"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6BE0EE3A"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生活用房、锅炉房</w:t>
            </w:r>
          </w:p>
        </w:tc>
        <w:tc>
          <w:tcPr>
            <w:tcW w:w="1293" w:type="pct"/>
            <w:tcBorders>
              <w:top w:val="nil"/>
              <w:left w:val="nil"/>
              <w:bottom w:val="single" w:sz="4" w:space="0" w:color="auto"/>
              <w:right w:val="single" w:sz="4" w:space="0" w:color="auto"/>
            </w:tcBorders>
            <w:vAlign w:val="center"/>
            <w:hideMark/>
          </w:tcPr>
          <w:p w14:paraId="2F20197D"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163.0</w:t>
            </w:r>
          </w:p>
        </w:tc>
      </w:tr>
      <w:tr w:rsidR="006000E6" w:rsidRPr="006000E6" w14:paraId="15107578"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7BB2D4D2"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7</w:t>
            </w:r>
          </w:p>
        </w:tc>
        <w:tc>
          <w:tcPr>
            <w:tcW w:w="745" w:type="pct"/>
            <w:tcBorders>
              <w:top w:val="nil"/>
              <w:left w:val="nil"/>
              <w:bottom w:val="single" w:sz="4" w:space="0" w:color="auto"/>
              <w:right w:val="single" w:sz="4" w:space="0" w:color="auto"/>
            </w:tcBorders>
            <w:vAlign w:val="center"/>
            <w:hideMark/>
          </w:tcPr>
          <w:p w14:paraId="169B74B4"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64D8CCF8"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6C3C2D0B"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传达室</w:t>
            </w:r>
          </w:p>
        </w:tc>
        <w:tc>
          <w:tcPr>
            <w:tcW w:w="1293" w:type="pct"/>
            <w:tcBorders>
              <w:top w:val="nil"/>
              <w:left w:val="nil"/>
              <w:bottom w:val="single" w:sz="4" w:space="0" w:color="auto"/>
              <w:right w:val="single" w:sz="4" w:space="0" w:color="auto"/>
            </w:tcBorders>
            <w:vAlign w:val="center"/>
            <w:hideMark/>
          </w:tcPr>
          <w:p w14:paraId="5B98EEDD"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39.4</w:t>
            </w:r>
          </w:p>
        </w:tc>
      </w:tr>
      <w:tr w:rsidR="006000E6" w:rsidRPr="006000E6" w14:paraId="6BEBD0CD"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37746A0"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8</w:t>
            </w:r>
          </w:p>
        </w:tc>
        <w:tc>
          <w:tcPr>
            <w:tcW w:w="745" w:type="pct"/>
            <w:tcBorders>
              <w:top w:val="nil"/>
              <w:left w:val="nil"/>
              <w:bottom w:val="single" w:sz="4" w:space="0" w:color="auto"/>
              <w:right w:val="single" w:sz="4" w:space="0" w:color="auto"/>
            </w:tcBorders>
            <w:vAlign w:val="center"/>
            <w:hideMark/>
          </w:tcPr>
          <w:p w14:paraId="01DD2D4A"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D1F1619"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4C9F88FC"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配电室</w:t>
            </w:r>
          </w:p>
        </w:tc>
        <w:tc>
          <w:tcPr>
            <w:tcW w:w="1293" w:type="pct"/>
            <w:tcBorders>
              <w:top w:val="nil"/>
              <w:left w:val="nil"/>
              <w:bottom w:val="single" w:sz="4" w:space="0" w:color="auto"/>
              <w:right w:val="single" w:sz="4" w:space="0" w:color="auto"/>
            </w:tcBorders>
            <w:vAlign w:val="center"/>
            <w:hideMark/>
          </w:tcPr>
          <w:p w14:paraId="1F571C77"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36.0</w:t>
            </w:r>
          </w:p>
        </w:tc>
      </w:tr>
      <w:tr w:rsidR="006000E6" w:rsidRPr="006000E6" w14:paraId="28BA0F37"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50B644EE"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9</w:t>
            </w:r>
          </w:p>
        </w:tc>
        <w:tc>
          <w:tcPr>
            <w:tcW w:w="745" w:type="pct"/>
            <w:tcBorders>
              <w:top w:val="nil"/>
              <w:left w:val="nil"/>
              <w:bottom w:val="single" w:sz="4" w:space="0" w:color="auto"/>
              <w:right w:val="single" w:sz="4" w:space="0" w:color="auto"/>
            </w:tcBorders>
            <w:vAlign w:val="center"/>
            <w:hideMark/>
          </w:tcPr>
          <w:p w14:paraId="7B7F2D0F"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8F0870B"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E798EBC"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水泵房</w:t>
            </w:r>
          </w:p>
        </w:tc>
        <w:tc>
          <w:tcPr>
            <w:tcW w:w="1293" w:type="pct"/>
            <w:tcBorders>
              <w:top w:val="nil"/>
              <w:left w:val="nil"/>
              <w:bottom w:val="single" w:sz="4" w:space="0" w:color="auto"/>
              <w:right w:val="single" w:sz="4" w:space="0" w:color="auto"/>
            </w:tcBorders>
            <w:vAlign w:val="center"/>
            <w:hideMark/>
          </w:tcPr>
          <w:p w14:paraId="38657EB1"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18.5</w:t>
            </w:r>
          </w:p>
        </w:tc>
      </w:tr>
      <w:tr w:rsidR="006000E6" w:rsidRPr="006000E6" w14:paraId="3E103C42" w14:textId="77777777" w:rsidTr="00BF48DE">
        <w:trPr>
          <w:trHeight w:val="288"/>
        </w:trPr>
        <w:tc>
          <w:tcPr>
            <w:tcW w:w="3707" w:type="pct"/>
            <w:gridSpan w:val="4"/>
            <w:tcBorders>
              <w:top w:val="single" w:sz="4" w:space="0" w:color="auto"/>
              <w:left w:val="single" w:sz="4" w:space="0" w:color="auto"/>
              <w:bottom w:val="single" w:sz="4" w:space="0" w:color="auto"/>
              <w:right w:val="single" w:sz="4" w:space="0" w:color="auto"/>
            </w:tcBorders>
            <w:vAlign w:val="center"/>
            <w:hideMark/>
          </w:tcPr>
          <w:p w14:paraId="04E66C54"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合计</w:t>
            </w:r>
          </w:p>
        </w:tc>
        <w:tc>
          <w:tcPr>
            <w:tcW w:w="1293" w:type="pct"/>
            <w:tcBorders>
              <w:top w:val="nil"/>
              <w:left w:val="nil"/>
              <w:bottom w:val="single" w:sz="4" w:space="0" w:color="auto"/>
              <w:right w:val="single" w:sz="4" w:space="0" w:color="auto"/>
            </w:tcBorders>
            <w:vAlign w:val="center"/>
            <w:hideMark/>
          </w:tcPr>
          <w:p w14:paraId="16D68099"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1993.1</w:t>
            </w:r>
          </w:p>
        </w:tc>
      </w:tr>
    </w:tbl>
    <w:p w14:paraId="0FE47F2E" w14:textId="67EA3F04" w:rsidR="00A22A77" w:rsidRPr="00954135" w:rsidRDefault="00A22A77" w:rsidP="006000E6">
      <w:pPr>
        <w:spacing w:beforeLines="50" w:before="120" w:line="360" w:lineRule="auto"/>
        <w:ind w:firstLineChars="200" w:firstLine="560"/>
        <w:jc w:val="both"/>
        <w:rPr>
          <w:rFonts w:ascii="Arial" w:eastAsia="仿宋_GB2312" w:hAnsi="Arial" w:cs="Arial"/>
          <w:sz w:val="28"/>
        </w:rPr>
      </w:pPr>
      <w:r w:rsidRPr="009B7132">
        <w:rPr>
          <w:rFonts w:ascii="Arial" w:eastAsia="仿宋_GB2312" w:hAnsi="Arial" w:cs="Arial"/>
          <w:sz w:val="28"/>
        </w:rPr>
        <w:t>国有建设用地使用权的收购补偿价格评估中，按照</w:t>
      </w:r>
      <w:r w:rsidR="00A60B3E">
        <w:rPr>
          <w:rFonts w:ascii="Arial" w:eastAsia="仿宋_GB2312" w:hAnsi="Arial" w:cs="Arial"/>
          <w:sz w:val="28"/>
        </w:rPr>
        <w:t>《关于发布〈北京市国有建设用地使用权收购补偿价格评估技术指引〉的通知》</w:t>
      </w:r>
      <w:r w:rsidR="00A60B3E">
        <w:rPr>
          <w:rFonts w:ascii="Arial" w:eastAsia="仿宋_GB2312" w:hAnsi="Arial" w:cs="Arial"/>
          <w:sz w:val="28"/>
        </w:rPr>
        <w:t>[</w:t>
      </w:r>
      <w:proofErr w:type="gramStart"/>
      <w:r w:rsidR="00A60B3E">
        <w:rPr>
          <w:rFonts w:ascii="Arial" w:eastAsia="仿宋_GB2312" w:hAnsi="Arial" w:cs="Arial"/>
          <w:sz w:val="28"/>
        </w:rPr>
        <w:t>北估秘</w:t>
      </w:r>
      <w:proofErr w:type="gramEnd"/>
      <w:r w:rsidR="00A60B3E">
        <w:rPr>
          <w:rFonts w:ascii="Arial" w:eastAsia="仿宋_GB2312" w:hAnsi="Arial" w:cs="Arial"/>
          <w:sz w:val="28"/>
        </w:rPr>
        <w:t>（</w:t>
      </w:r>
      <w:r w:rsidR="00A60B3E">
        <w:rPr>
          <w:rFonts w:ascii="Arial" w:eastAsia="仿宋_GB2312" w:hAnsi="Arial" w:cs="Arial"/>
          <w:sz w:val="28"/>
        </w:rPr>
        <w:t>2024</w:t>
      </w:r>
      <w:r w:rsidR="00A60B3E">
        <w:rPr>
          <w:rFonts w:ascii="Arial" w:eastAsia="仿宋_GB2312" w:hAnsi="Arial" w:cs="Arial"/>
          <w:sz w:val="28"/>
        </w:rPr>
        <w:t>）</w:t>
      </w:r>
      <w:r w:rsidR="00A60B3E">
        <w:rPr>
          <w:rFonts w:ascii="Arial" w:eastAsia="仿宋_GB2312" w:hAnsi="Arial" w:cs="Arial"/>
          <w:sz w:val="28"/>
        </w:rPr>
        <w:t>005</w:t>
      </w:r>
      <w:r w:rsidR="00A60B3E">
        <w:rPr>
          <w:rFonts w:ascii="Arial" w:eastAsia="仿宋_GB2312" w:hAnsi="Arial" w:cs="Arial"/>
          <w:sz w:val="28"/>
        </w:rPr>
        <w:t>号</w:t>
      </w:r>
      <w:r w:rsidR="00A60B3E">
        <w:rPr>
          <w:rFonts w:ascii="Arial" w:eastAsia="仿宋_GB2312" w:hAnsi="Arial" w:cs="Arial"/>
          <w:sz w:val="28"/>
        </w:rPr>
        <w:t>]</w:t>
      </w:r>
      <w:r w:rsidRPr="009B7132">
        <w:rPr>
          <w:rFonts w:ascii="Arial" w:eastAsia="仿宋_GB2312" w:hAnsi="Arial" w:cs="Arial"/>
          <w:sz w:val="28"/>
        </w:rPr>
        <w:t>，当采用房地分开评估时，实际容积率小于</w:t>
      </w:r>
      <w:r w:rsidRPr="009B7132">
        <w:rPr>
          <w:rFonts w:ascii="Arial" w:eastAsia="仿宋_GB2312" w:hAnsi="Arial" w:cs="Arial"/>
          <w:sz w:val="28"/>
        </w:rPr>
        <w:t>1.0</w:t>
      </w:r>
      <w:r w:rsidRPr="009B7132">
        <w:rPr>
          <w:rFonts w:ascii="Arial" w:eastAsia="仿宋_GB2312" w:hAnsi="Arial" w:cs="Arial"/>
          <w:sz w:val="28"/>
        </w:rPr>
        <w:t>的，设定容积率为</w:t>
      </w:r>
      <w:r w:rsidRPr="009B7132">
        <w:rPr>
          <w:rFonts w:ascii="Arial" w:eastAsia="仿宋_GB2312" w:hAnsi="Arial" w:cs="Arial"/>
          <w:sz w:val="28"/>
        </w:rPr>
        <w:t>1.0</w:t>
      </w:r>
      <w:r w:rsidRPr="009B7132">
        <w:rPr>
          <w:rFonts w:ascii="Arial" w:eastAsia="仿宋_GB2312" w:hAnsi="Arial" w:cs="Arial"/>
          <w:sz w:val="28"/>
        </w:rPr>
        <w:t>进行土地使用权价格评估。故本次评估设定容积率为</w:t>
      </w:r>
      <w:r w:rsidRPr="009B7132">
        <w:rPr>
          <w:rFonts w:ascii="Arial" w:eastAsia="仿宋_GB2312" w:hAnsi="Arial" w:cs="Arial"/>
          <w:sz w:val="28"/>
        </w:rPr>
        <w:t>1.0</w:t>
      </w:r>
      <w:r w:rsidRPr="009B7132">
        <w:rPr>
          <w:rFonts w:ascii="Arial" w:eastAsia="仿宋_GB2312" w:hAnsi="Arial" w:cs="Arial"/>
          <w:sz w:val="28"/>
        </w:rPr>
        <w:t>。</w:t>
      </w:r>
    </w:p>
    <w:p w14:paraId="4BEFBAF6"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7.</w:t>
      </w:r>
      <w:r w:rsidRPr="00954135">
        <w:rPr>
          <w:rFonts w:ascii="Arial" w:eastAsia="仿宋_GB2312" w:hAnsi="Arial" w:cs="Arial"/>
          <w:sz w:val="28"/>
        </w:rPr>
        <w:t>价值类型：</w:t>
      </w:r>
    </w:p>
    <w:p w14:paraId="46E4527F"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本次评估咨询目的</w:t>
      </w:r>
      <w:r w:rsidRPr="00954135">
        <w:rPr>
          <w:rFonts w:ascii="Arial" w:eastAsia="仿宋_GB2312" w:hAnsi="Arial" w:cs="Arial" w:hint="eastAsia"/>
          <w:sz w:val="28"/>
        </w:rPr>
        <w:t>：为委托方了解收购国有建设用地使用权可能形成的补偿价格提供参考依据</w:t>
      </w:r>
      <w:r w:rsidRPr="00954135">
        <w:rPr>
          <w:rFonts w:ascii="Arial" w:eastAsia="仿宋_GB2312" w:hAnsi="Arial" w:cs="Arial"/>
          <w:sz w:val="28"/>
        </w:rPr>
        <w:t>。故本次</w:t>
      </w:r>
      <w:r w:rsidRPr="00954135">
        <w:rPr>
          <w:rFonts w:ascii="Arial" w:eastAsia="仿宋_GB2312" w:hAnsi="Arial" w:cs="Arial" w:hint="eastAsia"/>
          <w:sz w:val="28"/>
        </w:rPr>
        <w:t>估算</w:t>
      </w:r>
      <w:r w:rsidRPr="00954135">
        <w:rPr>
          <w:rFonts w:ascii="Arial" w:eastAsia="仿宋_GB2312" w:hAnsi="Arial" w:cs="Arial"/>
          <w:sz w:val="28"/>
        </w:rPr>
        <w:t>咨询结果为特定条件下的土地使用权价格，即土地使用权收购补偿价格。</w:t>
      </w:r>
    </w:p>
    <w:p w14:paraId="403DB7E4" w14:textId="3D1547A3" w:rsidR="00CB1A5C"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综上所述，本报告所</w:t>
      </w:r>
      <w:r w:rsidRPr="00954135">
        <w:rPr>
          <w:rFonts w:ascii="Arial" w:eastAsia="仿宋_GB2312" w:hAnsi="Arial" w:cs="Arial" w:hint="eastAsia"/>
          <w:sz w:val="28"/>
        </w:rPr>
        <w:t>估算</w:t>
      </w:r>
      <w:r w:rsidRPr="00954135">
        <w:rPr>
          <w:rFonts w:ascii="Arial" w:eastAsia="仿宋_GB2312" w:hAnsi="Arial" w:cs="Arial"/>
          <w:sz w:val="28"/>
        </w:rPr>
        <w:t>的土地价格为：咨询对象在咨询期日</w:t>
      </w:r>
      <w:r>
        <w:rPr>
          <w:rFonts w:ascii="Arial" w:eastAsia="仿宋_GB2312" w:hAnsi="Arial" w:cs="Arial"/>
          <w:sz w:val="28"/>
        </w:rPr>
        <w:t>2025</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sz w:val="28"/>
        </w:rPr>
        <w:t>日</w:t>
      </w:r>
      <w:r w:rsidRPr="00954135">
        <w:rPr>
          <w:rFonts w:ascii="Arial" w:eastAsia="仿宋_GB2312" w:hAnsi="Arial" w:cs="Arial"/>
          <w:sz w:val="28"/>
        </w:rPr>
        <w:t>，设定</w:t>
      </w:r>
      <w:r>
        <w:rPr>
          <w:rFonts w:ascii="Arial" w:eastAsia="仿宋_GB2312" w:hAnsi="Arial" w:cs="Arial"/>
          <w:sz w:val="28"/>
        </w:rPr>
        <w:t>土地用途为仓储</w:t>
      </w:r>
      <w:r w:rsidRPr="00954135">
        <w:rPr>
          <w:rFonts w:ascii="Arial" w:eastAsia="仿宋_GB2312" w:hAnsi="Arial" w:cs="Arial"/>
          <w:sz w:val="28"/>
        </w:rPr>
        <w:t>、</w:t>
      </w:r>
      <w:r>
        <w:rPr>
          <w:rFonts w:ascii="Arial" w:eastAsia="仿宋_GB2312" w:hAnsi="Arial" w:cs="Arial"/>
          <w:sz w:val="28"/>
        </w:rPr>
        <w:t>土地使用权类型为划拨</w:t>
      </w:r>
      <w:r w:rsidRPr="00954135">
        <w:rPr>
          <w:rFonts w:ascii="Arial" w:eastAsia="仿宋_GB2312" w:hAnsi="Arial" w:cs="Arial" w:hint="eastAsia"/>
          <w:sz w:val="28"/>
        </w:rPr>
        <w:t>、</w:t>
      </w:r>
      <w:r w:rsidRPr="00954135">
        <w:rPr>
          <w:rFonts w:ascii="Arial" w:eastAsia="仿宋_GB2312" w:hAnsi="Arial" w:cs="Arial"/>
          <w:sz w:val="28"/>
        </w:rPr>
        <w:t>土地开发程度为宗地红线外</w:t>
      </w:r>
      <w:r w:rsidR="00A60B3E">
        <w:rPr>
          <w:rFonts w:ascii="Arial" w:eastAsia="仿宋_GB2312" w:hAnsi="Arial" w:cs="Arial" w:hint="eastAsia"/>
          <w:sz w:val="28"/>
        </w:rPr>
        <w:t>“</w:t>
      </w:r>
      <w:r>
        <w:rPr>
          <w:rFonts w:ascii="Arial" w:eastAsia="仿宋_GB2312" w:hAnsi="Arial" w:cs="Arial" w:hint="eastAsia"/>
          <w:sz w:val="28"/>
        </w:rPr>
        <w:t>四通”（通路、通电、通下水、通讯）</w:t>
      </w:r>
      <w:r w:rsidRPr="00954135">
        <w:rPr>
          <w:rFonts w:ascii="Arial" w:eastAsia="仿宋_GB2312" w:hAnsi="Arial" w:cs="Arial"/>
          <w:sz w:val="28"/>
        </w:rPr>
        <w:t>、宗地内场地平整、容</w:t>
      </w:r>
      <w:r w:rsidRPr="00954135">
        <w:rPr>
          <w:rFonts w:ascii="Arial" w:eastAsia="仿宋_GB2312" w:hAnsi="Arial" w:cs="Arial"/>
          <w:sz w:val="28"/>
        </w:rPr>
        <w:lastRenderedPageBreak/>
        <w:t>积率为</w:t>
      </w:r>
      <w:r w:rsidRPr="00954135">
        <w:rPr>
          <w:rFonts w:ascii="Arial" w:eastAsia="仿宋_GB2312" w:hAnsi="Arial" w:cs="Arial"/>
          <w:sz w:val="28"/>
        </w:rPr>
        <w:t>1.0</w:t>
      </w:r>
      <w:r w:rsidRPr="00954135">
        <w:rPr>
          <w:rFonts w:ascii="Arial" w:eastAsia="仿宋_GB2312" w:hAnsi="Arial" w:cs="Arial"/>
          <w:sz w:val="28"/>
        </w:rPr>
        <w:t>，于上述设定条件下国有建设用地土地使用权收购补偿价格。</w:t>
      </w:r>
    </w:p>
    <w:p w14:paraId="1AC472EF" w14:textId="77777777" w:rsidR="002130AD" w:rsidRPr="00954135" w:rsidRDefault="002130AD" w:rsidP="00CB1A5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（二）建（构）筑物价格</w:t>
      </w:r>
      <w:r w:rsidRPr="00954135">
        <w:rPr>
          <w:rFonts w:ascii="Arial" w:eastAsia="仿宋_GB2312" w:hAnsi="Arial" w:cs="Arial"/>
          <w:sz w:val="28"/>
        </w:rPr>
        <w:t xml:space="preserve"> </w:t>
      </w:r>
      <w:r w:rsidRPr="00954135">
        <w:rPr>
          <w:rFonts w:ascii="Arial" w:eastAsia="仿宋_GB2312" w:hAnsi="Arial" w:cs="Arial"/>
          <w:sz w:val="28"/>
        </w:rPr>
        <w:t>按照《指引》，房地分开评估时，建（构）筑物价格的</w:t>
      </w:r>
      <w:r w:rsidRPr="00954135">
        <w:rPr>
          <w:rFonts w:ascii="Arial" w:eastAsia="仿宋_GB2312" w:hAnsi="Arial" w:cs="Arial" w:hint="eastAsia"/>
          <w:sz w:val="28"/>
        </w:rPr>
        <w:t>估算</w:t>
      </w:r>
      <w:r w:rsidRPr="00954135">
        <w:rPr>
          <w:rFonts w:ascii="Arial" w:eastAsia="仿宋_GB2312" w:hAnsi="Arial" w:cs="Arial"/>
          <w:sz w:val="28"/>
        </w:rPr>
        <w:t>采用北京市相应的房屋重置成新价评估技术标准。</w:t>
      </w:r>
      <w:r w:rsidR="00B902B8">
        <w:rPr>
          <w:rFonts w:ascii="Arial" w:eastAsia="仿宋_GB2312" w:hAnsi="Arial" w:cs="Arial"/>
          <w:sz w:val="28"/>
        </w:rPr>
        <w:t>补偿价格参考《北京市房屋重置成新价评估技术标准》</w:t>
      </w:r>
      <w:r w:rsidR="00B902B8">
        <w:rPr>
          <w:rFonts w:ascii="Arial" w:eastAsia="仿宋_GB2312" w:hAnsi="Arial" w:cs="Arial"/>
          <w:sz w:val="28"/>
        </w:rPr>
        <w:t>[</w:t>
      </w:r>
      <w:proofErr w:type="gramStart"/>
      <w:r w:rsidR="00B902B8">
        <w:rPr>
          <w:rFonts w:ascii="Arial" w:eastAsia="仿宋_GB2312" w:hAnsi="Arial" w:cs="Arial"/>
          <w:sz w:val="28"/>
        </w:rPr>
        <w:t>北估秘</w:t>
      </w:r>
      <w:proofErr w:type="gramEnd"/>
      <w:r w:rsidR="00B902B8">
        <w:rPr>
          <w:rFonts w:ascii="Arial" w:eastAsia="仿宋_GB2312" w:hAnsi="Arial" w:cs="Arial"/>
          <w:sz w:val="28"/>
        </w:rPr>
        <w:t>（</w:t>
      </w:r>
      <w:r w:rsidR="00B902B8">
        <w:rPr>
          <w:rFonts w:ascii="Arial" w:eastAsia="仿宋_GB2312" w:hAnsi="Arial" w:cs="Arial"/>
          <w:sz w:val="28"/>
        </w:rPr>
        <w:t>2016</w:t>
      </w:r>
      <w:r w:rsidR="00B902B8">
        <w:rPr>
          <w:rFonts w:ascii="Arial" w:eastAsia="仿宋_GB2312" w:hAnsi="Arial" w:cs="Arial"/>
          <w:sz w:val="28"/>
        </w:rPr>
        <w:t>）</w:t>
      </w:r>
      <w:r w:rsidR="00B902B8">
        <w:rPr>
          <w:rFonts w:ascii="Arial" w:eastAsia="仿宋_GB2312" w:hAnsi="Arial" w:cs="Arial"/>
          <w:sz w:val="28"/>
        </w:rPr>
        <w:t>001</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、《关于调整〈北京市房屋重置成新价评估技术标准〉相关系数的通知》</w:t>
      </w:r>
      <w:r w:rsidR="00B902B8">
        <w:rPr>
          <w:rFonts w:ascii="Arial" w:eastAsia="仿宋_GB2312" w:hAnsi="Arial" w:cs="Arial"/>
          <w:sz w:val="28"/>
        </w:rPr>
        <w:t>[</w:t>
      </w:r>
      <w:proofErr w:type="gramStart"/>
      <w:r w:rsidR="00B902B8">
        <w:rPr>
          <w:rFonts w:ascii="Arial" w:eastAsia="仿宋_GB2312" w:hAnsi="Arial" w:cs="Arial"/>
          <w:sz w:val="28"/>
        </w:rPr>
        <w:t>北估秘</w:t>
      </w:r>
      <w:proofErr w:type="gramEnd"/>
      <w:r w:rsidR="00B902B8">
        <w:rPr>
          <w:rFonts w:ascii="Arial" w:eastAsia="仿宋_GB2312" w:hAnsi="Arial" w:cs="Arial"/>
          <w:sz w:val="28"/>
        </w:rPr>
        <w:t>（</w:t>
      </w:r>
      <w:r w:rsidR="00B902B8">
        <w:rPr>
          <w:rFonts w:ascii="Arial" w:eastAsia="仿宋_GB2312" w:hAnsi="Arial" w:cs="Arial"/>
          <w:sz w:val="28"/>
        </w:rPr>
        <w:t>2023</w:t>
      </w:r>
      <w:r w:rsidR="00B902B8">
        <w:rPr>
          <w:rFonts w:ascii="Arial" w:eastAsia="仿宋_GB2312" w:hAnsi="Arial" w:cs="Arial"/>
          <w:sz w:val="28"/>
        </w:rPr>
        <w:t>）</w:t>
      </w:r>
      <w:r w:rsidR="00B902B8">
        <w:rPr>
          <w:rFonts w:ascii="Arial" w:eastAsia="仿宋_GB2312" w:hAnsi="Arial" w:cs="Arial"/>
          <w:sz w:val="28"/>
        </w:rPr>
        <w:t>003</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进行评估</w:t>
      </w:r>
      <w:r w:rsidRPr="00954135">
        <w:rPr>
          <w:rFonts w:ascii="Arial" w:eastAsia="仿宋_GB2312" w:hAnsi="Arial" w:cs="Arial"/>
          <w:sz w:val="28"/>
          <w:szCs w:val="28"/>
        </w:rPr>
        <w:t>。</w:t>
      </w:r>
    </w:p>
    <w:p w14:paraId="7D79EAC6" w14:textId="77777777" w:rsidR="002130AD" w:rsidRPr="00954135" w:rsidRDefault="002130AD" w:rsidP="002130AD">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（三）附属物价格</w:t>
      </w:r>
    </w:p>
    <w:p w14:paraId="4930B7B9" w14:textId="77777777" w:rsidR="00A22A77" w:rsidRPr="00954135" w:rsidRDefault="00A22A77" w:rsidP="00A22A77">
      <w:pPr>
        <w:spacing w:line="360" w:lineRule="auto"/>
        <w:ind w:firstLineChars="200" w:firstLine="560"/>
        <w:jc w:val="both"/>
        <w:rPr>
          <w:rFonts w:ascii="Arial" w:eastAsia="仿宋_GB2312" w:hAnsi="Arial" w:cs="Arial"/>
          <w:sz w:val="28"/>
        </w:rPr>
      </w:pPr>
      <w:bookmarkStart w:id="208" w:name="_Toc416783576"/>
      <w:bookmarkStart w:id="209" w:name="_Toc416783672"/>
      <w:bookmarkStart w:id="210" w:name="_Toc469066158"/>
      <w:bookmarkStart w:id="211" w:name="_Toc530042248"/>
      <w:r w:rsidRPr="00954135">
        <w:rPr>
          <w:rFonts w:ascii="Arial" w:eastAsia="仿宋_GB2312" w:hAnsi="Arial" w:cs="Arial"/>
          <w:sz w:val="28"/>
        </w:rPr>
        <w:t>附属物包括树木、院墙、院地等，补偿价格参照《北京市房屋重置成新价评估技术标准》</w:t>
      </w:r>
      <w:r w:rsidRPr="00954135">
        <w:rPr>
          <w:rFonts w:ascii="Arial" w:eastAsia="仿宋_GB2312" w:hAnsi="Arial" w:cs="Arial"/>
          <w:sz w:val="28"/>
        </w:rPr>
        <w:t>[</w:t>
      </w:r>
      <w:proofErr w:type="gramStart"/>
      <w:r w:rsidRPr="00954135">
        <w:rPr>
          <w:rFonts w:ascii="Arial" w:eastAsia="仿宋_GB2312" w:hAnsi="Arial" w:cs="Arial"/>
          <w:sz w:val="28"/>
        </w:rPr>
        <w:t>北估秘</w:t>
      </w:r>
      <w:proofErr w:type="gramEnd"/>
      <w:r w:rsidRPr="00954135">
        <w:rPr>
          <w:rFonts w:ascii="Arial" w:eastAsia="仿宋_GB2312" w:hAnsi="Arial" w:cs="Arial"/>
          <w:sz w:val="28"/>
        </w:rPr>
        <w:t>（</w:t>
      </w:r>
      <w:r w:rsidRPr="00954135">
        <w:rPr>
          <w:rFonts w:ascii="Arial" w:eastAsia="仿宋_GB2312" w:hAnsi="Arial" w:cs="Arial"/>
          <w:sz w:val="28"/>
        </w:rPr>
        <w:t>2016</w:t>
      </w:r>
      <w:r w:rsidRPr="00954135">
        <w:rPr>
          <w:rFonts w:ascii="Arial" w:eastAsia="仿宋_GB2312" w:hAnsi="Arial" w:cs="Arial"/>
          <w:sz w:val="28"/>
        </w:rPr>
        <w:t>）</w:t>
      </w:r>
      <w:r w:rsidRPr="00954135">
        <w:rPr>
          <w:rFonts w:ascii="Arial" w:eastAsia="仿宋_GB2312" w:hAnsi="Arial" w:cs="Arial"/>
          <w:sz w:val="28"/>
        </w:rPr>
        <w:t>001</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w:t>
      </w:r>
      <w:r w:rsidRPr="00A95842">
        <w:rPr>
          <w:rFonts w:ascii="Arial" w:eastAsia="仿宋_GB2312" w:hAnsi="Arial" w:cs="Arial"/>
          <w:bCs/>
          <w:color w:val="000000"/>
          <w:sz w:val="28"/>
          <w:szCs w:val="28"/>
        </w:rPr>
        <w:t>《关于调整〈北京市房屋重置成新价评估技术标准〉相关系数的通知》</w:t>
      </w:r>
      <w:r>
        <w:rPr>
          <w:rFonts w:ascii="Arial" w:eastAsia="仿宋_GB2312" w:hAnsi="Arial" w:cs="Arial"/>
          <w:bCs/>
          <w:color w:val="000000"/>
          <w:sz w:val="28"/>
          <w:szCs w:val="28"/>
        </w:rPr>
        <w:t>[</w:t>
      </w:r>
      <w:proofErr w:type="gramStart"/>
      <w:r>
        <w:rPr>
          <w:rFonts w:ascii="Arial" w:eastAsia="仿宋_GB2312" w:hAnsi="Arial" w:cs="Arial"/>
          <w:bCs/>
          <w:color w:val="000000"/>
          <w:sz w:val="28"/>
          <w:szCs w:val="28"/>
        </w:rPr>
        <w:t>北估秘</w:t>
      </w:r>
      <w:proofErr w:type="gramEnd"/>
      <w:r>
        <w:rPr>
          <w:rFonts w:ascii="Arial" w:eastAsia="仿宋_GB2312" w:hAnsi="Arial" w:cs="Arial"/>
          <w:bCs/>
          <w:color w:val="000000"/>
          <w:sz w:val="28"/>
          <w:szCs w:val="28"/>
        </w:rPr>
        <w:t>（</w:t>
      </w:r>
      <w:r>
        <w:rPr>
          <w:rFonts w:ascii="Arial" w:eastAsia="仿宋_GB2312" w:hAnsi="Arial" w:cs="Arial"/>
          <w:bCs/>
          <w:color w:val="000000"/>
          <w:sz w:val="28"/>
          <w:szCs w:val="28"/>
        </w:rPr>
        <w:t>2023</w:t>
      </w:r>
      <w:r>
        <w:rPr>
          <w:rFonts w:ascii="Arial" w:eastAsia="仿宋_GB2312" w:hAnsi="Arial" w:cs="Arial"/>
          <w:bCs/>
          <w:color w:val="000000"/>
          <w:sz w:val="28"/>
          <w:szCs w:val="28"/>
        </w:rPr>
        <w:t>）</w:t>
      </w:r>
      <w:r>
        <w:rPr>
          <w:rFonts w:ascii="Arial" w:eastAsia="仿宋_GB2312" w:hAnsi="Arial" w:cs="Arial"/>
          <w:bCs/>
          <w:color w:val="000000"/>
          <w:sz w:val="28"/>
          <w:szCs w:val="28"/>
        </w:rPr>
        <w:t>003</w:t>
      </w:r>
      <w:r>
        <w:rPr>
          <w:rFonts w:ascii="Arial" w:eastAsia="仿宋_GB2312" w:hAnsi="Arial" w:cs="Arial"/>
          <w:bCs/>
          <w:color w:val="000000"/>
          <w:sz w:val="28"/>
          <w:szCs w:val="28"/>
        </w:rPr>
        <w:t>号</w:t>
      </w:r>
      <w:r>
        <w:rPr>
          <w:rFonts w:ascii="Arial" w:eastAsia="仿宋_GB2312" w:hAnsi="Arial" w:cs="Arial"/>
          <w:bCs/>
          <w:color w:val="000000"/>
          <w:sz w:val="28"/>
          <w:szCs w:val="28"/>
        </w:rPr>
        <w:t>]</w:t>
      </w:r>
      <w:r w:rsidRPr="00954135">
        <w:rPr>
          <w:rFonts w:ascii="Arial" w:eastAsia="仿宋_GB2312" w:hAnsi="Arial" w:cs="Arial"/>
          <w:sz w:val="28"/>
        </w:rPr>
        <w:t>进行评估算。</w:t>
      </w:r>
    </w:p>
    <w:p w14:paraId="6D050F8B"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（四）无法恢复使用的设施设备补偿价格</w:t>
      </w:r>
    </w:p>
    <w:p w14:paraId="76323171" w14:textId="77777777" w:rsidR="00A22A77" w:rsidRPr="00954135" w:rsidRDefault="00A22A77" w:rsidP="00A22A77">
      <w:pPr>
        <w:spacing w:line="360" w:lineRule="auto"/>
        <w:ind w:firstLineChars="200" w:firstLine="560"/>
        <w:jc w:val="both"/>
        <w:rPr>
          <w:rFonts w:ascii="Arial" w:eastAsia="仿宋_GB2312" w:hAnsi="Arial" w:cs="Arial"/>
          <w:sz w:val="28"/>
        </w:rPr>
      </w:pPr>
      <w:r>
        <w:rPr>
          <w:rFonts w:ascii="Arial" w:eastAsia="仿宋_GB2312" w:hAnsi="Arial" w:cs="Arial"/>
          <w:sz w:val="28"/>
        </w:rPr>
        <w:t>根据委托方介绍，咨询对象宗地并未进行生产，现状实际大部分土地闲置空地，且未能提供设施设备的权属证明。故本次估算设定不存在因土地收购造成的无法恢复使用的设施设备情况。</w:t>
      </w:r>
    </w:p>
    <w:p w14:paraId="7E9FB641"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（五）因土地收购造成的停产停业损失补偿费用</w:t>
      </w:r>
    </w:p>
    <w:p w14:paraId="501FE5B5"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停产停业损失补偿包括房屋停产停业期间租金、净利润损失、员工生活补助费，参照《北京市国有土地上房屋征收停产停业损失补偿暂行办法》</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eastAsia="仿宋_GB2312" w:hAnsi="Arial" w:cs="Arial"/>
          <w:sz w:val="28"/>
        </w:rPr>
        <w:t>2011</w:t>
      </w:r>
      <w:r w:rsidRPr="00954135">
        <w:rPr>
          <w:rFonts w:ascii="Arial" w:eastAsia="仿宋_GB2312" w:hAnsi="Arial" w:cs="Arial"/>
          <w:sz w:val="28"/>
        </w:rPr>
        <w:t>）</w:t>
      </w:r>
      <w:r w:rsidRPr="00954135">
        <w:rPr>
          <w:rFonts w:ascii="Arial" w:eastAsia="仿宋_GB2312" w:hAnsi="Arial" w:cs="Arial"/>
          <w:sz w:val="28"/>
        </w:rPr>
        <w:t>18</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、《关于发布</w:t>
      </w:r>
      <w:r w:rsidRPr="00954135">
        <w:rPr>
          <w:rFonts w:ascii="Arial" w:eastAsia="仿宋_GB2312" w:hAnsi="Arial" w:cs="Arial"/>
          <w:sz w:val="28"/>
        </w:rPr>
        <w:t>&lt;</w:t>
      </w:r>
      <w:r w:rsidRPr="00954135">
        <w:rPr>
          <w:rFonts w:ascii="Arial" w:eastAsia="仿宋_GB2312" w:hAnsi="Arial" w:cs="Arial"/>
          <w:sz w:val="28"/>
        </w:rPr>
        <w:t>北京市企业国有建设用地使用权收购补偿价格评估技术指引</w:t>
      </w:r>
      <w:r w:rsidRPr="00954135">
        <w:rPr>
          <w:rFonts w:ascii="Arial" w:eastAsia="仿宋_GB2312" w:hAnsi="Arial" w:cs="Arial"/>
          <w:sz w:val="28"/>
        </w:rPr>
        <w:t>&gt;</w:t>
      </w:r>
      <w:r w:rsidRPr="00954135">
        <w:rPr>
          <w:rFonts w:ascii="Arial" w:eastAsia="仿宋_GB2312" w:hAnsi="Arial" w:cs="Arial"/>
          <w:sz w:val="28"/>
        </w:rPr>
        <w:t>的通知》</w:t>
      </w:r>
      <w:r w:rsidRPr="00954135">
        <w:rPr>
          <w:rFonts w:ascii="Arial" w:eastAsia="仿宋_GB2312" w:hAnsi="Arial" w:cs="Arial"/>
          <w:sz w:val="28"/>
        </w:rPr>
        <w:t>[</w:t>
      </w:r>
      <w:proofErr w:type="gramStart"/>
      <w:r w:rsidRPr="00954135">
        <w:rPr>
          <w:rFonts w:ascii="Arial" w:eastAsia="仿宋_GB2312" w:hAnsi="Arial" w:cs="Arial"/>
          <w:sz w:val="28"/>
        </w:rPr>
        <w:t>北估秘</w:t>
      </w:r>
      <w:proofErr w:type="gramEnd"/>
      <w:r w:rsidRPr="00954135">
        <w:rPr>
          <w:rFonts w:ascii="Arial" w:eastAsia="仿宋_GB2312" w:hAnsi="Arial" w:cs="Arial"/>
          <w:sz w:val="28"/>
        </w:rPr>
        <w:t>（</w:t>
      </w:r>
      <w:r w:rsidRPr="00954135">
        <w:rPr>
          <w:rFonts w:ascii="Arial" w:eastAsia="仿宋_GB2312" w:hAnsi="Arial" w:cs="Arial"/>
          <w:sz w:val="28"/>
        </w:rPr>
        <w:t>2018</w:t>
      </w:r>
      <w:r w:rsidRPr="00954135">
        <w:rPr>
          <w:rFonts w:ascii="Arial" w:eastAsia="仿宋_GB2312" w:hAnsi="Arial" w:cs="Arial"/>
          <w:sz w:val="28"/>
        </w:rPr>
        <w:t>）</w:t>
      </w:r>
      <w:r w:rsidRPr="00954135">
        <w:rPr>
          <w:rFonts w:ascii="Arial" w:eastAsia="仿宋_GB2312" w:hAnsi="Arial" w:cs="Arial"/>
          <w:sz w:val="28"/>
        </w:rPr>
        <w:t>004</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确定。</w:t>
      </w:r>
    </w:p>
    <w:p w14:paraId="72BC2199" w14:textId="77777777" w:rsidR="00A22A77" w:rsidRPr="00954135" w:rsidRDefault="00A22A77" w:rsidP="00A22A77">
      <w:pPr>
        <w:snapToGrid w:val="0"/>
        <w:spacing w:line="360" w:lineRule="auto"/>
        <w:ind w:left="560"/>
        <w:jc w:val="both"/>
        <w:rPr>
          <w:rFonts w:ascii="Arial" w:eastAsia="仿宋_GB2312" w:hAnsi="Arial" w:cs="Arial"/>
          <w:sz w:val="28"/>
        </w:rPr>
      </w:pPr>
      <w:r w:rsidRPr="00954135">
        <w:rPr>
          <w:rFonts w:ascii="Arial" w:eastAsia="仿宋_GB2312" w:hAnsi="Arial" w:cs="Arial"/>
          <w:sz w:val="28"/>
        </w:rPr>
        <w:t>（六）搬迁、临时安置补助费</w:t>
      </w:r>
    </w:p>
    <w:p w14:paraId="3661EA69"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补偿费用参照《关于国有土地上房屋征收与补偿中有关事项的通知》</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hAnsi="Arial" w:cs="Arial"/>
          <w:sz w:val="28"/>
        </w:rPr>
        <w:t>（</w:t>
      </w:r>
      <w:r w:rsidRPr="00954135">
        <w:rPr>
          <w:rFonts w:ascii="Arial" w:eastAsia="仿宋_GB2312" w:hAnsi="Arial" w:cs="Arial"/>
          <w:sz w:val="28"/>
        </w:rPr>
        <w:t>2012</w:t>
      </w:r>
      <w:r w:rsidRPr="00954135">
        <w:rPr>
          <w:rFonts w:ascii="Arial" w:hAnsi="Arial" w:cs="Arial"/>
          <w:sz w:val="28"/>
        </w:rPr>
        <w:t>）</w:t>
      </w:r>
      <w:r w:rsidRPr="00954135">
        <w:rPr>
          <w:rFonts w:ascii="Arial" w:eastAsia="仿宋_GB2312" w:hAnsi="Arial" w:cs="Arial"/>
          <w:sz w:val="28"/>
        </w:rPr>
        <w:t>19</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确定。非住宅按</w:t>
      </w:r>
      <w:r w:rsidRPr="00954135">
        <w:rPr>
          <w:rFonts w:ascii="Arial" w:eastAsia="仿宋_GB2312" w:hAnsi="Arial" w:cs="Arial"/>
          <w:sz w:val="28"/>
        </w:rPr>
        <w:t>50</w:t>
      </w:r>
      <w:r w:rsidRPr="00954135">
        <w:rPr>
          <w:rFonts w:ascii="Arial" w:eastAsia="仿宋_GB2312" w:hAnsi="Arial" w:cs="Arial"/>
          <w:sz w:val="28"/>
        </w:rPr>
        <w:t>元</w:t>
      </w:r>
      <w:r w:rsidRPr="00954135">
        <w:rPr>
          <w:rFonts w:ascii="Arial" w:eastAsia="仿宋_GB2312" w:hAnsi="Arial" w:cs="Arial"/>
          <w:sz w:val="28"/>
        </w:rPr>
        <w:t>/</w:t>
      </w:r>
      <w:r w:rsidRPr="00954135">
        <w:rPr>
          <w:rFonts w:ascii="Arial" w:eastAsia="仿宋_GB2312" w:hAnsi="Arial" w:cs="Arial"/>
          <w:sz w:val="28"/>
        </w:rPr>
        <w:t>建筑平方米搬迁、临时安置补偿费确定。</w:t>
      </w:r>
    </w:p>
    <w:p w14:paraId="656A937C" w14:textId="77777777" w:rsidR="00130CA2" w:rsidRPr="00A22A77" w:rsidRDefault="00130CA2" w:rsidP="00D8099E">
      <w:pPr>
        <w:spacing w:line="360" w:lineRule="auto"/>
        <w:jc w:val="both"/>
        <w:outlineLvl w:val="1"/>
        <w:rPr>
          <w:rFonts w:ascii="Arial" w:eastAsia="仿宋_GB2312" w:hAnsi="Arial" w:cs="Arial"/>
          <w:b/>
          <w:sz w:val="28"/>
        </w:rPr>
      </w:pPr>
    </w:p>
    <w:p w14:paraId="44A8F7FA" w14:textId="77777777" w:rsidR="000C6F13" w:rsidRPr="00954135" w:rsidRDefault="000C6F13" w:rsidP="00D8099E">
      <w:pPr>
        <w:spacing w:line="360" w:lineRule="auto"/>
        <w:jc w:val="both"/>
        <w:outlineLvl w:val="1"/>
        <w:rPr>
          <w:rFonts w:ascii="Arial" w:eastAsia="仿宋_GB2312" w:hAnsi="Arial" w:cs="Arial"/>
          <w:sz w:val="28"/>
        </w:rPr>
      </w:pPr>
      <w:r w:rsidRPr="00954135">
        <w:rPr>
          <w:rFonts w:ascii="Arial" w:eastAsia="仿宋_GB2312" w:hAnsi="Arial" w:cs="Arial"/>
          <w:b/>
          <w:sz w:val="28"/>
        </w:rPr>
        <w:lastRenderedPageBreak/>
        <w:t>九</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结果</w:t>
      </w:r>
      <w:bookmarkEnd w:id="208"/>
      <w:bookmarkEnd w:id="209"/>
      <w:bookmarkEnd w:id="210"/>
      <w:bookmarkEnd w:id="211"/>
    </w:p>
    <w:p w14:paraId="213E1C4C" w14:textId="77777777" w:rsidR="00DD67F2" w:rsidRDefault="00DD67F2" w:rsidP="00DD67F2">
      <w:pPr>
        <w:spacing w:line="360" w:lineRule="auto"/>
        <w:ind w:firstLineChars="200" w:firstLine="560"/>
        <w:jc w:val="both"/>
        <w:rPr>
          <w:rFonts w:ascii="Arial" w:eastAsia="仿宋_GB2312" w:hAnsi="Arial" w:cs="Arial"/>
          <w:sz w:val="28"/>
        </w:rPr>
      </w:pPr>
      <w:bookmarkStart w:id="212" w:name="_Toc416783580"/>
      <w:bookmarkStart w:id="213" w:name="_Toc416783676"/>
      <w:r w:rsidRPr="00954135">
        <w:rPr>
          <w:rFonts w:ascii="Arial" w:eastAsia="仿宋_GB2312" w:hAnsi="Arial" w:cs="Arial"/>
          <w:kern w:val="2"/>
          <w:sz w:val="28"/>
        </w:rPr>
        <w:t>评估专业人员根据咨询的目的，按照咨询的程序，采用科学的咨询方法（</w:t>
      </w:r>
      <w:r>
        <w:rPr>
          <w:rFonts w:ascii="Arial" w:eastAsia="仿宋_GB2312" w:hAnsi="Arial" w:cs="Arial"/>
          <w:kern w:val="2"/>
          <w:sz w:val="28"/>
        </w:rPr>
        <w:t>市场比较法和成本逼近法、重置成本法</w:t>
      </w:r>
      <w:r w:rsidRPr="00954135">
        <w:rPr>
          <w:rFonts w:ascii="Arial" w:eastAsia="仿宋_GB2312" w:hAnsi="Arial" w:cs="Arial"/>
          <w:kern w:val="2"/>
          <w:sz w:val="28"/>
        </w:rPr>
        <w:t>），在认真分析现有资料的基础上，通过仔细测算和认真分析各种影响</w:t>
      </w:r>
      <w:r w:rsidRPr="00954135">
        <w:rPr>
          <w:rFonts w:ascii="Arial" w:eastAsia="仿宋_GB2312" w:hAnsi="Arial" w:cs="Arial"/>
          <w:sz w:val="28"/>
        </w:rPr>
        <w:t>土地</w:t>
      </w:r>
      <w:r w:rsidRPr="00954135">
        <w:rPr>
          <w:rFonts w:ascii="Arial" w:eastAsia="仿宋_GB2312" w:hAnsi="Arial" w:cs="Arial"/>
          <w:kern w:val="2"/>
          <w:sz w:val="28"/>
        </w:rPr>
        <w:t>价格的因素，</w:t>
      </w:r>
      <w:r w:rsidRPr="00954135">
        <w:rPr>
          <w:rFonts w:ascii="Arial" w:eastAsia="仿宋_GB2312" w:hAnsi="Arial" w:cs="Arial"/>
          <w:sz w:val="28"/>
          <w:szCs w:val="28"/>
        </w:rPr>
        <w:t>确定咨询对象</w:t>
      </w:r>
      <w:r w:rsidRPr="00954135">
        <w:rPr>
          <w:rFonts w:ascii="Arial" w:eastAsia="仿宋_GB2312" w:hAnsi="Arial" w:cs="Arial"/>
          <w:kern w:val="2"/>
          <w:sz w:val="28"/>
        </w:rPr>
        <w:t>在咨询期日</w:t>
      </w:r>
      <w:r>
        <w:rPr>
          <w:rFonts w:ascii="Arial" w:eastAsia="仿宋_GB2312" w:hAnsi="Arial" w:cs="Arial"/>
          <w:kern w:val="2"/>
          <w:sz w:val="28"/>
        </w:rPr>
        <w:t>2025</w:t>
      </w:r>
      <w:r>
        <w:rPr>
          <w:rFonts w:ascii="Arial" w:eastAsia="仿宋_GB2312" w:hAnsi="Arial" w:cs="Arial"/>
          <w:kern w:val="2"/>
          <w:sz w:val="28"/>
        </w:rPr>
        <w:t>年</w:t>
      </w:r>
      <w:r>
        <w:rPr>
          <w:rFonts w:ascii="Arial" w:eastAsia="仿宋_GB2312" w:hAnsi="Arial" w:cs="Arial"/>
          <w:kern w:val="2"/>
          <w:sz w:val="28"/>
        </w:rPr>
        <w:t>7</w:t>
      </w:r>
      <w:r>
        <w:rPr>
          <w:rFonts w:ascii="Arial" w:eastAsia="仿宋_GB2312" w:hAnsi="Arial" w:cs="Arial"/>
          <w:kern w:val="2"/>
          <w:sz w:val="28"/>
        </w:rPr>
        <w:t>月</w:t>
      </w:r>
      <w:r>
        <w:rPr>
          <w:rFonts w:ascii="Arial" w:eastAsia="仿宋_GB2312" w:hAnsi="Arial" w:cs="Arial"/>
          <w:kern w:val="2"/>
          <w:sz w:val="28"/>
        </w:rPr>
        <w:t>1</w:t>
      </w:r>
      <w:r>
        <w:rPr>
          <w:rFonts w:ascii="Arial" w:eastAsia="仿宋_GB2312" w:hAnsi="Arial" w:cs="Arial"/>
          <w:kern w:val="2"/>
          <w:sz w:val="28"/>
        </w:rPr>
        <w:t>日</w:t>
      </w:r>
      <w:r w:rsidRPr="00954135">
        <w:rPr>
          <w:rFonts w:ascii="Arial" w:eastAsia="仿宋_GB2312" w:hAnsi="Arial" w:cs="Arial"/>
          <w:kern w:val="2"/>
          <w:sz w:val="28"/>
        </w:rPr>
        <w:t>的土地使用权收购补偿价格为</w:t>
      </w:r>
      <w:r w:rsidRPr="00954135">
        <w:rPr>
          <w:rFonts w:ascii="Arial" w:eastAsia="仿宋_GB2312" w:hAnsi="Arial" w:cs="Arial"/>
          <w:b/>
          <w:kern w:val="2"/>
          <w:sz w:val="28"/>
        </w:rPr>
        <w:t>人民币</w:t>
      </w:r>
      <w:r>
        <w:rPr>
          <w:rFonts w:ascii="Arial" w:eastAsia="仿宋_GB2312" w:hAnsi="Arial" w:cs="Arial"/>
          <w:b/>
          <w:kern w:val="2"/>
          <w:sz w:val="28"/>
        </w:rPr>
        <w:t>12472.2072</w:t>
      </w:r>
      <w:r w:rsidRPr="00954135">
        <w:rPr>
          <w:rFonts w:ascii="Arial" w:eastAsia="仿宋_GB2312" w:hAnsi="Arial" w:cs="Arial"/>
          <w:b/>
          <w:kern w:val="2"/>
          <w:sz w:val="28"/>
        </w:rPr>
        <w:t>万元，大写</w:t>
      </w:r>
      <w:proofErr w:type="gramStart"/>
      <w:r>
        <w:rPr>
          <w:rFonts w:ascii="Arial" w:eastAsia="仿宋_GB2312" w:hAnsi="Arial" w:cs="Arial"/>
          <w:b/>
          <w:kern w:val="2"/>
          <w:sz w:val="28"/>
        </w:rPr>
        <w:t>壹亿贰仟肆佰柒拾贰万贰仟零柒拾贰</w:t>
      </w:r>
      <w:proofErr w:type="gramEnd"/>
      <w:r w:rsidRPr="00954135">
        <w:rPr>
          <w:rFonts w:ascii="Arial" w:eastAsia="仿宋_GB2312" w:hAnsi="Arial" w:cs="Arial"/>
          <w:b/>
          <w:kern w:val="2"/>
          <w:sz w:val="28"/>
        </w:rPr>
        <w:t>元整</w:t>
      </w:r>
      <w:r w:rsidRPr="00954135">
        <w:rPr>
          <w:rFonts w:ascii="Arial" w:eastAsia="仿宋_GB2312" w:hAnsi="Arial" w:cs="Arial"/>
          <w:kern w:val="2"/>
          <w:sz w:val="28"/>
        </w:rPr>
        <w:t>。</w:t>
      </w:r>
      <w:r w:rsidRPr="00954135">
        <w:rPr>
          <w:rFonts w:ascii="Arial" w:eastAsia="仿宋_GB2312" w:hAnsi="Arial" w:cs="Arial"/>
          <w:snapToGrid w:val="0"/>
          <w:sz w:val="28"/>
        </w:rPr>
        <w:t>咨询结果明细如下</w:t>
      </w:r>
      <w:r w:rsidRPr="00954135">
        <w:rPr>
          <w:rFonts w:ascii="Arial" w:eastAsia="仿宋_GB2312" w:hAnsi="Arial" w:cs="Arial"/>
          <w:sz w:val="28"/>
        </w:rPr>
        <w:t>：</w:t>
      </w:r>
    </w:p>
    <w:p w14:paraId="66D0475B" w14:textId="77777777" w:rsidR="00DD67F2" w:rsidRPr="00954135" w:rsidRDefault="00DD67F2" w:rsidP="00DD67F2">
      <w:pPr>
        <w:snapToGrid w:val="0"/>
        <w:spacing w:line="360" w:lineRule="auto"/>
        <w:jc w:val="center"/>
        <w:rPr>
          <w:rFonts w:ascii="Arial" w:eastAsia="仿宋_GB2312" w:hAnsi="Arial" w:cs="Arial"/>
          <w:sz w:val="28"/>
          <w:szCs w:val="28"/>
        </w:rPr>
      </w:pPr>
      <w:r w:rsidRPr="00954135">
        <w:rPr>
          <w:rFonts w:ascii="Arial" w:eastAsia="仿宋_GB2312" w:hAnsi="Arial" w:cs="Arial"/>
          <w:b/>
          <w:bCs/>
          <w:sz w:val="28"/>
          <w:szCs w:val="28"/>
        </w:rPr>
        <w:t>收购补偿价格咨询结果</w:t>
      </w:r>
    </w:p>
    <w:tbl>
      <w:tblPr>
        <w:tblW w:w="5000" w:type="pct"/>
        <w:jc w:val="center"/>
        <w:tblLook w:val="04A0" w:firstRow="1" w:lastRow="0" w:firstColumn="1" w:lastColumn="0" w:noHBand="0" w:noVBand="1"/>
      </w:tblPr>
      <w:tblGrid>
        <w:gridCol w:w="885"/>
        <w:gridCol w:w="3122"/>
        <w:gridCol w:w="2241"/>
        <w:gridCol w:w="3267"/>
      </w:tblGrid>
      <w:tr w:rsidR="00DD67F2" w:rsidRPr="00954135" w14:paraId="36B83E33" w14:textId="77777777" w:rsidTr="00BF48DE">
        <w:trPr>
          <w:trHeight w:val="45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14:paraId="5F4E4D4A"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序号</w:t>
            </w:r>
          </w:p>
        </w:tc>
        <w:tc>
          <w:tcPr>
            <w:tcW w:w="1655" w:type="pct"/>
            <w:tcBorders>
              <w:top w:val="single" w:sz="4" w:space="0" w:color="auto"/>
              <w:left w:val="nil"/>
              <w:bottom w:val="single" w:sz="4" w:space="0" w:color="auto"/>
              <w:right w:val="single" w:sz="4" w:space="0" w:color="auto"/>
            </w:tcBorders>
            <w:vAlign w:val="center"/>
            <w:hideMark/>
          </w:tcPr>
          <w:p w14:paraId="59F80AEA"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项目</w:t>
            </w:r>
          </w:p>
        </w:tc>
        <w:tc>
          <w:tcPr>
            <w:tcW w:w="1135" w:type="pct"/>
            <w:tcBorders>
              <w:top w:val="single" w:sz="4" w:space="0" w:color="auto"/>
              <w:left w:val="nil"/>
              <w:bottom w:val="single" w:sz="4" w:space="0" w:color="auto"/>
              <w:right w:val="single" w:sz="4" w:space="0" w:color="auto"/>
            </w:tcBorders>
            <w:vAlign w:val="center"/>
            <w:hideMark/>
          </w:tcPr>
          <w:p w14:paraId="1BC79697"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proofErr w:type="gramStart"/>
            <w:r w:rsidRPr="00954135">
              <w:rPr>
                <w:rFonts w:ascii="Arial" w:eastAsia="仿宋_GB2312" w:hAnsi="Arial" w:cs="Arial"/>
                <w:b/>
                <w:sz w:val="28"/>
                <w:szCs w:val="28"/>
              </w:rPr>
              <w:t>评咨询格</w:t>
            </w:r>
            <w:proofErr w:type="gramEnd"/>
          </w:p>
          <w:p w14:paraId="52E8E1B1"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（万元）</w:t>
            </w:r>
          </w:p>
        </w:tc>
        <w:tc>
          <w:tcPr>
            <w:tcW w:w="1731" w:type="pct"/>
            <w:tcBorders>
              <w:top w:val="single" w:sz="4" w:space="0" w:color="auto"/>
              <w:left w:val="nil"/>
              <w:bottom w:val="single" w:sz="4" w:space="0" w:color="auto"/>
              <w:right w:val="single" w:sz="4" w:space="0" w:color="auto"/>
            </w:tcBorders>
            <w:vAlign w:val="center"/>
            <w:hideMark/>
          </w:tcPr>
          <w:p w14:paraId="4B271E0A"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备注</w:t>
            </w:r>
          </w:p>
        </w:tc>
      </w:tr>
      <w:tr w:rsidR="00DD67F2" w:rsidRPr="00954135" w14:paraId="62FF229D"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5536F8D4"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1</w:t>
            </w:r>
          </w:p>
        </w:tc>
        <w:tc>
          <w:tcPr>
            <w:tcW w:w="1655" w:type="pct"/>
            <w:tcBorders>
              <w:top w:val="nil"/>
              <w:left w:val="nil"/>
              <w:bottom w:val="single" w:sz="4" w:space="0" w:color="auto"/>
              <w:right w:val="single" w:sz="4" w:space="0" w:color="auto"/>
            </w:tcBorders>
            <w:vAlign w:val="center"/>
            <w:hideMark/>
          </w:tcPr>
          <w:p w14:paraId="38F4AFBD"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土地使用权价格</w:t>
            </w:r>
          </w:p>
        </w:tc>
        <w:tc>
          <w:tcPr>
            <w:tcW w:w="1135" w:type="pct"/>
            <w:tcBorders>
              <w:top w:val="nil"/>
              <w:left w:val="nil"/>
              <w:bottom w:val="single" w:sz="4" w:space="0" w:color="auto"/>
              <w:right w:val="single" w:sz="4" w:space="0" w:color="auto"/>
            </w:tcBorders>
            <w:vAlign w:val="center"/>
            <w:hideMark/>
          </w:tcPr>
          <w:p w14:paraId="1E06AD85"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12227.1964</w:t>
            </w:r>
          </w:p>
        </w:tc>
        <w:tc>
          <w:tcPr>
            <w:tcW w:w="1731" w:type="pct"/>
            <w:tcBorders>
              <w:top w:val="nil"/>
              <w:left w:val="nil"/>
              <w:bottom w:val="single" w:sz="4" w:space="0" w:color="auto"/>
              <w:right w:val="single" w:sz="4" w:space="0" w:color="auto"/>
            </w:tcBorders>
            <w:vAlign w:val="center"/>
          </w:tcPr>
          <w:p w14:paraId="013B8237"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采用基准地价系数修正法、成本逼近法评估测算</w:t>
            </w:r>
          </w:p>
        </w:tc>
      </w:tr>
      <w:tr w:rsidR="00DD67F2" w:rsidRPr="00954135" w14:paraId="3F803462"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0DFC86F"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2</w:t>
            </w:r>
          </w:p>
        </w:tc>
        <w:tc>
          <w:tcPr>
            <w:tcW w:w="1655" w:type="pct"/>
            <w:tcBorders>
              <w:top w:val="nil"/>
              <w:left w:val="nil"/>
              <w:bottom w:val="single" w:sz="4" w:space="0" w:color="auto"/>
              <w:right w:val="single" w:sz="4" w:space="0" w:color="auto"/>
            </w:tcBorders>
            <w:vAlign w:val="center"/>
            <w:hideMark/>
          </w:tcPr>
          <w:p w14:paraId="5419491A"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建（构）筑物价格</w:t>
            </w:r>
          </w:p>
        </w:tc>
        <w:tc>
          <w:tcPr>
            <w:tcW w:w="1135" w:type="pct"/>
            <w:tcBorders>
              <w:top w:val="nil"/>
              <w:left w:val="nil"/>
              <w:bottom w:val="single" w:sz="4" w:space="0" w:color="auto"/>
              <w:right w:val="single" w:sz="4" w:space="0" w:color="auto"/>
            </w:tcBorders>
            <w:vAlign w:val="center"/>
            <w:hideMark/>
          </w:tcPr>
          <w:p w14:paraId="6916512B"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169.4135</w:t>
            </w:r>
          </w:p>
        </w:tc>
        <w:tc>
          <w:tcPr>
            <w:tcW w:w="1731" w:type="pct"/>
            <w:tcBorders>
              <w:top w:val="nil"/>
              <w:left w:val="nil"/>
              <w:bottom w:val="single" w:sz="4" w:space="0" w:color="auto"/>
              <w:right w:val="single" w:sz="4" w:space="0" w:color="auto"/>
            </w:tcBorders>
            <w:vAlign w:val="center"/>
            <w:hideMark/>
          </w:tcPr>
          <w:p w14:paraId="1834DFF3"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1BDE7D2C"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34667BE7"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3</w:t>
            </w:r>
          </w:p>
        </w:tc>
        <w:tc>
          <w:tcPr>
            <w:tcW w:w="1655" w:type="pct"/>
            <w:tcBorders>
              <w:top w:val="nil"/>
              <w:left w:val="nil"/>
              <w:bottom w:val="single" w:sz="4" w:space="0" w:color="auto"/>
              <w:right w:val="single" w:sz="4" w:space="0" w:color="auto"/>
            </w:tcBorders>
            <w:vAlign w:val="center"/>
            <w:hideMark/>
          </w:tcPr>
          <w:p w14:paraId="5AAC20C3"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附属物价格</w:t>
            </w:r>
          </w:p>
        </w:tc>
        <w:tc>
          <w:tcPr>
            <w:tcW w:w="1135" w:type="pct"/>
            <w:tcBorders>
              <w:top w:val="nil"/>
              <w:left w:val="nil"/>
              <w:bottom w:val="single" w:sz="4" w:space="0" w:color="auto"/>
              <w:right w:val="single" w:sz="4" w:space="0" w:color="auto"/>
            </w:tcBorders>
            <w:vAlign w:val="center"/>
            <w:hideMark/>
          </w:tcPr>
          <w:p w14:paraId="1871BC7F" w14:textId="31BB78C6" w:rsidR="00DD67F2" w:rsidRPr="00954135" w:rsidRDefault="00DD67F2" w:rsidP="00BF48DE">
            <w:pPr>
              <w:jc w:val="center"/>
              <w:rPr>
                <w:rFonts w:ascii="Arial" w:eastAsia="仿宋_GB2312" w:hAnsi="Arial" w:cs="Arial"/>
                <w:sz w:val="28"/>
                <w:szCs w:val="28"/>
              </w:rPr>
            </w:pPr>
            <w:del w:id="214" w:author="win10A" w:date="2025-10-21T11:07:00Z">
              <w:r w:rsidDel="00B74164">
                <w:rPr>
                  <w:rFonts w:ascii="Arial" w:eastAsia="仿宋_GB2312" w:hAnsi="Arial" w:cs="Arial"/>
                  <w:sz w:val="28"/>
                  <w:szCs w:val="28"/>
                </w:rPr>
                <w:delText>45.0234</w:delText>
              </w:r>
            </w:del>
            <w:ins w:id="215" w:author="win10A" w:date="2025-10-21T11:07:00Z">
              <w:r w:rsidR="00B74164">
                <w:rPr>
                  <w:rFonts w:ascii="Arial" w:eastAsia="仿宋_GB2312" w:hAnsi="Arial" w:cs="Arial"/>
                  <w:sz w:val="28"/>
                  <w:szCs w:val="28"/>
                </w:rPr>
                <w:t>65.6318</w:t>
              </w:r>
            </w:ins>
          </w:p>
        </w:tc>
        <w:tc>
          <w:tcPr>
            <w:tcW w:w="1731" w:type="pct"/>
            <w:tcBorders>
              <w:top w:val="nil"/>
              <w:left w:val="nil"/>
              <w:bottom w:val="single" w:sz="4" w:space="0" w:color="auto"/>
              <w:right w:val="single" w:sz="4" w:space="0" w:color="auto"/>
            </w:tcBorders>
            <w:vAlign w:val="center"/>
            <w:hideMark/>
          </w:tcPr>
          <w:p w14:paraId="5E591DF1"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0F6D049C"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4174B390"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4</w:t>
            </w:r>
          </w:p>
        </w:tc>
        <w:tc>
          <w:tcPr>
            <w:tcW w:w="1655" w:type="pct"/>
            <w:tcBorders>
              <w:top w:val="nil"/>
              <w:left w:val="nil"/>
              <w:bottom w:val="single" w:sz="4" w:space="0" w:color="auto"/>
              <w:right w:val="single" w:sz="4" w:space="0" w:color="auto"/>
            </w:tcBorders>
            <w:vAlign w:val="center"/>
            <w:hideMark/>
          </w:tcPr>
          <w:p w14:paraId="35196618"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无法恢复使用的设施设备补偿价</w:t>
            </w:r>
          </w:p>
        </w:tc>
        <w:tc>
          <w:tcPr>
            <w:tcW w:w="1135" w:type="pct"/>
            <w:tcBorders>
              <w:top w:val="nil"/>
              <w:left w:val="nil"/>
              <w:bottom w:val="single" w:sz="4" w:space="0" w:color="auto"/>
              <w:right w:val="single" w:sz="4" w:space="0" w:color="auto"/>
            </w:tcBorders>
            <w:vAlign w:val="center"/>
            <w:hideMark/>
          </w:tcPr>
          <w:p w14:paraId="2A6E64D6"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681F2F78"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暂时未估算</w:t>
            </w:r>
          </w:p>
        </w:tc>
      </w:tr>
      <w:tr w:rsidR="00DD67F2" w:rsidRPr="00954135" w14:paraId="2084EC97"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64568B5E"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5</w:t>
            </w:r>
          </w:p>
        </w:tc>
        <w:tc>
          <w:tcPr>
            <w:tcW w:w="1655" w:type="pct"/>
            <w:tcBorders>
              <w:top w:val="nil"/>
              <w:left w:val="nil"/>
              <w:bottom w:val="single" w:sz="4" w:space="0" w:color="auto"/>
              <w:right w:val="single" w:sz="4" w:space="0" w:color="auto"/>
            </w:tcBorders>
            <w:vAlign w:val="center"/>
            <w:hideMark/>
          </w:tcPr>
          <w:p w14:paraId="672D85EA"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停产停业损失补偿费用</w:t>
            </w:r>
          </w:p>
        </w:tc>
        <w:tc>
          <w:tcPr>
            <w:tcW w:w="1135" w:type="pct"/>
            <w:tcBorders>
              <w:top w:val="nil"/>
              <w:left w:val="nil"/>
              <w:bottom w:val="single" w:sz="4" w:space="0" w:color="auto"/>
              <w:right w:val="single" w:sz="4" w:space="0" w:color="auto"/>
            </w:tcBorders>
            <w:vAlign w:val="center"/>
            <w:hideMark/>
          </w:tcPr>
          <w:p w14:paraId="58774A02"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735F0D0F"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0C874649"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26752550"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6</w:t>
            </w:r>
          </w:p>
        </w:tc>
        <w:tc>
          <w:tcPr>
            <w:tcW w:w="1655" w:type="pct"/>
            <w:tcBorders>
              <w:top w:val="nil"/>
              <w:left w:val="nil"/>
              <w:bottom w:val="single" w:sz="4" w:space="0" w:color="auto"/>
              <w:right w:val="single" w:sz="4" w:space="0" w:color="auto"/>
            </w:tcBorders>
            <w:vAlign w:val="center"/>
            <w:hideMark/>
          </w:tcPr>
          <w:p w14:paraId="77253A56"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搬迁、临时安置补偿费用</w:t>
            </w:r>
          </w:p>
        </w:tc>
        <w:tc>
          <w:tcPr>
            <w:tcW w:w="1135" w:type="pct"/>
            <w:tcBorders>
              <w:top w:val="nil"/>
              <w:left w:val="nil"/>
              <w:bottom w:val="single" w:sz="4" w:space="0" w:color="auto"/>
              <w:right w:val="single" w:sz="4" w:space="0" w:color="auto"/>
            </w:tcBorders>
            <w:vAlign w:val="center"/>
            <w:hideMark/>
          </w:tcPr>
          <w:p w14:paraId="6A3BF1FF"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9.9655</w:t>
            </w:r>
          </w:p>
        </w:tc>
        <w:tc>
          <w:tcPr>
            <w:tcW w:w="1731" w:type="pct"/>
            <w:tcBorders>
              <w:top w:val="nil"/>
              <w:left w:val="nil"/>
              <w:bottom w:val="single" w:sz="4" w:space="0" w:color="auto"/>
              <w:right w:val="single" w:sz="4" w:space="0" w:color="auto"/>
            </w:tcBorders>
            <w:vAlign w:val="center"/>
            <w:hideMark/>
          </w:tcPr>
          <w:p w14:paraId="18BFAE1D"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0ADD2B74"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3CA01764"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7</w:t>
            </w:r>
          </w:p>
        </w:tc>
        <w:tc>
          <w:tcPr>
            <w:tcW w:w="1655" w:type="pct"/>
            <w:tcBorders>
              <w:top w:val="nil"/>
              <w:left w:val="nil"/>
              <w:bottom w:val="single" w:sz="4" w:space="0" w:color="auto"/>
              <w:right w:val="single" w:sz="4" w:space="0" w:color="auto"/>
            </w:tcBorders>
            <w:vAlign w:val="center"/>
            <w:hideMark/>
          </w:tcPr>
          <w:p w14:paraId="64AE2BFF"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土地收购补偿价格</w:t>
            </w:r>
          </w:p>
        </w:tc>
        <w:tc>
          <w:tcPr>
            <w:tcW w:w="1135" w:type="pct"/>
            <w:tcBorders>
              <w:top w:val="nil"/>
              <w:left w:val="nil"/>
              <w:bottom w:val="single" w:sz="4" w:space="0" w:color="auto"/>
              <w:right w:val="single" w:sz="4" w:space="0" w:color="auto"/>
            </w:tcBorders>
            <w:vAlign w:val="center"/>
            <w:hideMark/>
          </w:tcPr>
          <w:p w14:paraId="08DAB938"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12472.2072</w:t>
            </w:r>
          </w:p>
        </w:tc>
        <w:tc>
          <w:tcPr>
            <w:tcW w:w="1731" w:type="pct"/>
            <w:tcBorders>
              <w:top w:val="nil"/>
              <w:left w:val="nil"/>
              <w:bottom w:val="single" w:sz="4" w:space="0" w:color="auto"/>
              <w:right w:val="single" w:sz="4" w:space="0" w:color="auto"/>
            </w:tcBorders>
            <w:vAlign w:val="center"/>
            <w:hideMark/>
          </w:tcPr>
          <w:p w14:paraId="4A005C2E"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=1+2+3+4+5+6</w:t>
            </w:r>
          </w:p>
        </w:tc>
      </w:tr>
    </w:tbl>
    <w:p w14:paraId="61D8B357" w14:textId="77777777" w:rsidR="00523774" w:rsidRPr="00954135" w:rsidRDefault="00523774" w:rsidP="00970108">
      <w:pPr>
        <w:spacing w:beforeLines="50" w:before="120" w:line="360" w:lineRule="auto"/>
        <w:ind w:firstLineChars="250" w:firstLine="700"/>
        <w:jc w:val="both"/>
        <w:rPr>
          <w:rFonts w:ascii="Arial" w:eastAsia="仿宋_GB2312" w:hAnsi="Arial" w:cs="Arial"/>
          <w:sz w:val="28"/>
        </w:rPr>
      </w:pPr>
      <w:r w:rsidRPr="00954135">
        <w:rPr>
          <w:rFonts w:ascii="Arial" w:eastAsia="仿宋_GB2312" w:hAnsi="Arial" w:cs="Arial"/>
          <w:kern w:val="2"/>
          <w:sz w:val="28"/>
        </w:rPr>
        <w:t>详见《土地</w:t>
      </w:r>
      <w:r w:rsidR="00CA1E35" w:rsidRPr="00954135">
        <w:rPr>
          <w:rFonts w:ascii="Arial" w:eastAsia="仿宋_GB2312" w:hAnsi="Arial" w:cs="Arial"/>
          <w:kern w:val="2"/>
          <w:sz w:val="28"/>
        </w:rPr>
        <w:t>咨询</w:t>
      </w:r>
      <w:r w:rsidRPr="00954135">
        <w:rPr>
          <w:rFonts w:ascii="Arial" w:eastAsia="仿宋_GB2312" w:hAnsi="Arial" w:cs="Arial"/>
          <w:kern w:val="2"/>
          <w:sz w:val="28"/>
        </w:rPr>
        <w:t>结果一览表》</w:t>
      </w:r>
    </w:p>
    <w:p w14:paraId="51650545" w14:textId="77777777" w:rsidR="00846677" w:rsidRPr="00954135" w:rsidRDefault="00523774" w:rsidP="00523774">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注：其中土地使用权价格测算各方法权重的确定详见《土地</w:t>
      </w:r>
      <w:r w:rsidR="00CA1E35" w:rsidRPr="00954135">
        <w:rPr>
          <w:rFonts w:ascii="Arial" w:eastAsia="仿宋_GB2312" w:hAnsi="Arial" w:cs="Arial"/>
          <w:sz w:val="28"/>
        </w:rPr>
        <w:t>咨询</w:t>
      </w:r>
      <w:r w:rsidRPr="00954135">
        <w:rPr>
          <w:rFonts w:ascii="Arial" w:eastAsia="仿宋_GB2312" w:hAnsi="Arial" w:cs="Arial"/>
          <w:sz w:val="28"/>
        </w:rPr>
        <w:t>技术报告》中</w:t>
      </w:r>
      <w:r w:rsidR="00CA1E35" w:rsidRPr="00954135">
        <w:rPr>
          <w:rFonts w:ascii="Arial" w:eastAsia="仿宋_GB2312" w:hAnsi="Arial" w:cs="Arial"/>
          <w:sz w:val="28"/>
        </w:rPr>
        <w:t>咨询</w:t>
      </w:r>
      <w:r w:rsidRPr="00954135">
        <w:rPr>
          <w:rFonts w:ascii="Arial" w:eastAsia="仿宋_GB2312" w:hAnsi="Arial" w:cs="Arial"/>
          <w:sz w:val="28"/>
        </w:rPr>
        <w:t>方法与</w:t>
      </w:r>
      <w:r w:rsidR="00CA1E35" w:rsidRPr="00954135">
        <w:rPr>
          <w:rFonts w:ascii="Arial" w:eastAsia="仿宋_GB2312" w:hAnsi="Arial" w:cs="Arial"/>
          <w:sz w:val="28"/>
        </w:rPr>
        <w:t>咨询</w:t>
      </w:r>
      <w:r w:rsidRPr="00954135">
        <w:rPr>
          <w:rFonts w:ascii="Arial" w:eastAsia="仿宋_GB2312" w:hAnsi="Arial" w:cs="Arial"/>
          <w:sz w:val="28"/>
        </w:rPr>
        <w:t>过程一节</w:t>
      </w:r>
      <w:r w:rsidR="00703A46" w:rsidRPr="00954135">
        <w:rPr>
          <w:rFonts w:ascii="Arial" w:eastAsia="仿宋_GB2312" w:hAnsi="Arial" w:cs="Arial"/>
          <w:sz w:val="28"/>
        </w:rPr>
        <w:t>。</w:t>
      </w:r>
    </w:p>
    <w:p w14:paraId="2B87FACA" w14:textId="77777777" w:rsidR="0096493C" w:rsidRPr="00954135" w:rsidRDefault="0096493C" w:rsidP="00D8099E">
      <w:pPr>
        <w:spacing w:line="360" w:lineRule="auto"/>
        <w:ind w:firstLineChars="200" w:firstLine="560"/>
        <w:jc w:val="both"/>
        <w:rPr>
          <w:rFonts w:ascii="Arial" w:eastAsia="仿宋_GB2312" w:hAnsi="Arial" w:cs="Arial"/>
          <w:sz w:val="28"/>
        </w:rPr>
        <w:sectPr w:rsidR="0096493C" w:rsidRPr="00954135" w:rsidSect="00EA0DAE">
          <w:footerReference w:type="first" r:id="rId44"/>
          <w:pgSz w:w="11907" w:h="16840" w:code="9"/>
          <w:pgMar w:top="1843" w:right="1134" w:bottom="1134" w:left="1134" w:header="1134" w:footer="907" w:gutter="340"/>
          <w:cols w:space="720"/>
          <w:titlePg/>
          <w:docGrid w:linePitch="326"/>
        </w:sectPr>
      </w:pPr>
    </w:p>
    <w:p w14:paraId="1AACDF3E" w14:textId="77777777" w:rsidR="0096493C" w:rsidRPr="00954135" w:rsidRDefault="0096493C" w:rsidP="0096493C">
      <w:pPr>
        <w:spacing w:line="240" w:lineRule="auto"/>
        <w:outlineLvl w:val="1"/>
        <w:rPr>
          <w:rFonts w:ascii="Arial" w:eastAsia="仿宋_GB2312" w:hAnsi="Arial" w:cs="Arial"/>
          <w:b/>
          <w:sz w:val="28"/>
        </w:rPr>
      </w:pPr>
      <w:bookmarkStart w:id="216" w:name="_Toc469066159"/>
      <w:bookmarkStart w:id="217" w:name="_Toc530042249"/>
      <w:r w:rsidRPr="00954135">
        <w:rPr>
          <w:rFonts w:ascii="Arial" w:eastAsia="仿宋_GB2312" w:hAnsi="Arial" w:cs="Arial"/>
          <w:bCs/>
          <w:sz w:val="28"/>
        </w:rPr>
        <w:lastRenderedPageBreak/>
        <w:t>附</w:t>
      </w:r>
      <w:r w:rsidRPr="00954135">
        <w:rPr>
          <w:rFonts w:ascii="Arial" w:eastAsia="仿宋_GB2312" w:hAnsi="Arial" w:cs="Arial"/>
          <w:b/>
          <w:sz w:val="28"/>
        </w:rPr>
        <w:t xml:space="preserve">                                           </w:t>
      </w:r>
      <w:r w:rsidR="00CA1E35" w:rsidRPr="00954135">
        <w:rPr>
          <w:rFonts w:ascii="Arial" w:eastAsia="仿宋_GB2312" w:hAnsi="Arial" w:cs="Arial"/>
          <w:b/>
          <w:sz w:val="28"/>
        </w:rPr>
        <w:t>咨询</w:t>
      </w:r>
      <w:r w:rsidRPr="00954135">
        <w:rPr>
          <w:rFonts w:ascii="Arial" w:eastAsia="仿宋_GB2312" w:hAnsi="Arial" w:cs="Arial"/>
          <w:b/>
          <w:sz w:val="28"/>
        </w:rPr>
        <w:t>结果一览表</w:t>
      </w:r>
      <w:bookmarkEnd w:id="216"/>
      <w:bookmarkEnd w:id="217"/>
    </w:p>
    <w:p w14:paraId="74FD086A" w14:textId="77777777" w:rsidR="00E3649E" w:rsidRPr="00954135" w:rsidRDefault="00A851AF" w:rsidP="0096493C">
      <w:pPr>
        <w:spacing w:line="240" w:lineRule="auto"/>
        <w:rPr>
          <w:rFonts w:ascii="Arial" w:eastAsia="仿宋_GB2312" w:hAnsi="Arial" w:cs="Arial"/>
          <w:bCs/>
          <w:sz w:val="18"/>
        </w:rPr>
      </w:pPr>
      <w:r w:rsidRPr="00954135">
        <w:rPr>
          <w:rFonts w:ascii="Arial" w:eastAsia="仿宋_GB2312" w:hAnsi="Arial" w:cs="Arial"/>
          <w:bCs/>
          <w:sz w:val="18"/>
        </w:rPr>
        <w:t>受托单位</w:t>
      </w:r>
      <w:r w:rsidR="00E334F2" w:rsidRPr="00954135">
        <w:rPr>
          <w:rFonts w:ascii="Arial" w:eastAsia="仿宋_GB2312" w:hAnsi="Arial" w:cs="Arial"/>
          <w:bCs/>
          <w:sz w:val="18"/>
        </w:rPr>
        <w:t>：</w:t>
      </w:r>
      <w:proofErr w:type="gramStart"/>
      <w:r w:rsidR="00E334F2" w:rsidRPr="00954135">
        <w:rPr>
          <w:rFonts w:ascii="Arial" w:eastAsia="仿宋_GB2312" w:hAnsi="Arial" w:cs="Arial"/>
          <w:sz w:val="18"/>
        </w:rPr>
        <w:t>北京康正宏</w:t>
      </w:r>
      <w:proofErr w:type="gramEnd"/>
      <w:r w:rsidR="00E334F2" w:rsidRPr="00954135">
        <w:rPr>
          <w:rFonts w:ascii="Arial" w:eastAsia="仿宋_GB2312" w:hAnsi="Arial" w:cs="Arial"/>
          <w:sz w:val="18"/>
        </w:rPr>
        <w:t>基房地产评估有限公司</w:t>
      </w:r>
      <w:r w:rsidR="00E334F2" w:rsidRPr="00954135">
        <w:rPr>
          <w:rFonts w:ascii="Arial" w:eastAsia="仿宋_GB2312" w:hAnsi="Arial" w:cs="Arial"/>
          <w:sz w:val="18"/>
        </w:rPr>
        <w:t xml:space="preserve"> </w:t>
      </w:r>
      <w:r w:rsidR="00E334F2"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E334F2" w:rsidRPr="00954135">
        <w:rPr>
          <w:rFonts w:ascii="Arial" w:eastAsia="仿宋_GB2312" w:hAnsi="Arial" w:cs="Arial"/>
          <w:bCs/>
          <w:sz w:val="18"/>
        </w:rPr>
        <w:t>报告编号：</w:t>
      </w:r>
      <w:proofErr w:type="gramStart"/>
      <w:r w:rsidR="00E334F2" w:rsidRPr="00954135">
        <w:rPr>
          <w:rFonts w:ascii="Arial" w:eastAsia="仿宋_GB2312" w:hAnsi="Arial" w:cs="Arial"/>
          <w:bCs/>
          <w:sz w:val="18"/>
        </w:rPr>
        <w:t>康正评</w:t>
      </w:r>
      <w:proofErr w:type="gramEnd"/>
      <w:r w:rsidR="00E334F2" w:rsidRPr="00954135">
        <w:rPr>
          <w:rFonts w:ascii="Arial" w:eastAsia="仿宋_GB2312" w:hAnsi="Arial" w:cs="Arial"/>
          <w:bCs/>
          <w:sz w:val="18"/>
        </w:rPr>
        <w:t>字</w:t>
      </w:r>
      <w:r w:rsidR="004E44EB">
        <w:rPr>
          <w:rFonts w:ascii="Arial" w:eastAsia="仿宋_GB2312" w:hAnsi="Arial" w:cs="Arial"/>
          <w:bCs/>
          <w:sz w:val="18"/>
        </w:rPr>
        <w:t>2025-1-0760-F01SGCB6</w:t>
      </w:r>
      <w:r w:rsidR="00E334F2" w:rsidRPr="00954135">
        <w:rPr>
          <w:rFonts w:ascii="Arial" w:eastAsia="仿宋_GB2312" w:hAnsi="Arial" w:cs="Arial"/>
          <w:bCs/>
          <w:sz w:val="18"/>
        </w:rPr>
        <w:t>号</w:t>
      </w:r>
      <w:r w:rsidR="00E334F2"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E334F2" w:rsidRPr="00954135">
        <w:rPr>
          <w:rFonts w:ascii="Arial" w:eastAsia="仿宋_GB2312" w:hAnsi="Arial" w:cs="Arial"/>
          <w:bCs/>
          <w:sz w:val="18"/>
        </w:rPr>
        <w:t>期日：</w:t>
      </w:r>
      <w:r w:rsidR="00513A2B">
        <w:rPr>
          <w:rFonts w:ascii="Arial" w:eastAsia="仿宋_GB2312" w:hAnsi="Arial" w:cs="Arial"/>
          <w:bCs/>
          <w:sz w:val="18"/>
        </w:rPr>
        <w:t>2025</w:t>
      </w:r>
      <w:r w:rsidR="00513A2B">
        <w:rPr>
          <w:rFonts w:ascii="Arial" w:eastAsia="仿宋_GB2312" w:hAnsi="Arial" w:cs="Arial"/>
          <w:bCs/>
          <w:sz w:val="18"/>
        </w:rPr>
        <w:t>年</w:t>
      </w:r>
      <w:r w:rsidR="00513A2B">
        <w:rPr>
          <w:rFonts w:ascii="Arial" w:eastAsia="仿宋_GB2312" w:hAnsi="Arial" w:cs="Arial"/>
          <w:bCs/>
          <w:sz w:val="18"/>
        </w:rPr>
        <w:t>7</w:t>
      </w:r>
      <w:r w:rsidR="00513A2B">
        <w:rPr>
          <w:rFonts w:ascii="Arial" w:eastAsia="仿宋_GB2312" w:hAnsi="Arial" w:cs="Arial"/>
          <w:bCs/>
          <w:sz w:val="18"/>
        </w:rPr>
        <w:t>月</w:t>
      </w:r>
      <w:r w:rsidR="00513A2B">
        <w:rPr>
          <w:rFonts w:ascii="Arial" w:eastAsia="仿宋_GB2312" w:hAnsi="Arial" w:cs="Arial"/>
          <w:bCs/>
          <w:sz w:val="18"/>
        </w:rPr>
        <w:t>1</w:t>
      </w:r>
      <w:r w:rsidR="00513A2B">
        <w:rPr>
          <w:rFonts w:ascii="Arial" w:eastAsia="仿宋_GB2312" w:hAnsi="Arial" w:cs="Arial"/>
          <w:bCs/>
          <w:sz w:val="18"/>
        </w:rPr>
        <w:t>日</w:t>
      </w:r>
      <w:r w:rsidR="00E334F2"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E334F2" w:rsidRPr="00954135">
        <w:rPr>
          <w:rFonts w:ascii="Arial" w:eastAsia="仿宋_GB2312" w:hAnsi="Arial" w:cs="Arial"/>
          <w:bCs/>
          <w:sz w:val="18"/>
        </w:rPr>
        <w:t>期日的国有建设用地使用权性质：</w:t>
      </w:r>
      <w:r w:rsidR="006426EE" w:rsidRPr="00954135">
        <w:rPr>
          <w:rFonts w:ascii="Arial" w:eastAsia="仿宋_GB2312" w:hAnsi="Arial" w:cs="Arial"/>
          <w:bCs/>
          <w:sz w:val="18"/>
        </w:rPr>
        <w:t>划拨</w:t>
      </w:r>
    </w:p>
    <w:tbl>
      <w:tblPr>
        <w:tblW w:w="13880"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09"/>
        <w:gridCol w:w="567"/>
        <w:gridCol w:w="567"/>
        <w:gridCol w:w="709"/>
        <w:gridCol w:w="425"/>
        <w:gridCol w:w="425"/>
        <w:gridCol w:w="426"/>
        <w:gridCol w:w="425"/>
        <w:gridCol w:w="850"/>
        <w:gridCol w:w="567"/>
        <w:gridCol w:w="1701"/>
        <w:gridCol w:w="1701"/>
        <w:gridCol w:w="1276"/>
        <w:gridCol w:w="851"/>
        <w:gridCol w:w="1414"/>
        <w:gridCol w:w="1267"/>
      </w:tblGrid>
      <w:tr w:rsidR="002A7D0C" w:rsidRPr="00954135" w14:paraId="2446D3B1" w14:textId="77777777" w:rsidTr="00665866">
        <w:trPr>
          <w:trHeight w:val="255"/>
        </w:trPr>
        <w:tc>
          <w:tcPr>
            <w:tcW w:w="709" w:type="dxa"/>
            <w:vMerge w:val="restart"/>
            <w:vAlign w:val="center"/>
          </w:tcPr>
          <w:p w14:paraId="2A38C1DF"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咨询期日的土地使用者</w:t>
            </w:r>
          </w:p>
        </w:tc>
        <w:tc>
          <w:tcPr>
            <w:tcW w:w="567" w:type="dxa"/>
            <w:vMerge w:val="restart"/>
            <w:vAlign w:val="center"/>
          </w:tcPr>
          <w:p w14:paraId="5E72491F"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宗地编号</w:t>
            </w:r>
          </w:p>
        </w:tc>
        <w:tc>
          <w:tcPr>
            <w:tcW w:w="567" w:type="dxa"/>
            <w:vMerge w:val="restart"/>
            <w:vAlign w:val="center"/>
          </w:tcPr>
          <w:p w14:paraId="616C248B"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宗地名称</w:t>
            </w:r>
          </w:p>
        </w:tc>
        <w:tc>
          <w:tcPr>
            <w:tcW w:w="709" w:type="dxa"/>
            <w:vMerge w:val="restart"/>
            <w:vAlign w:val="center"/>
          </w:tcPr>
          <w:p w14:paraId="0CC2D31F"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土地使用证编号</w:t>
            </w:r>
          </w:p>
        </w:tc>
        <w:tc>
          <w:tcPr>
            <w:tcW w:w="1276" w:type="dxa"/>
            <w:gridSpan w:val="3"/>
            <w:vAlign w:val="center"/>
          </w:tcPr>
          <w:p w14:paraId="292A11F2"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咨询期日的用途</w:t>
            </w:r>
          </w:p>
        </w:tc>
        <w:tc>
          <w:tcPr>
            <w:tcW w:w="1842" w:type="dxa"/>
            <w:gridSpan w:val="3"/>
            <w:vAlign w:val="center"/>
          </w:tcPr>
          <w:p w14:paraId="4DFF47E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容积率</w:t>
            </w:r>
          </w:p>
        </w:tc>
        <w:tc>
          <w:tcPr>
            <w:tcW w:w="1701" w:type="dxa"/>
            <w:vMerge w:val="restart"/>
            <w:vAlign w:val="center"/>
          </w:tcPr>
          <w:p w14:paraId="557664B3"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咨询期日实际土地开发程度</w:t>
            </w:r>
          </w:p>
        </w:tc>
        <w:tc>
          <w:tcPr>
            <w:tcW w:w="1701" w:type="dxa"/>
            <w:vMerge w:val="restart"/>
            <w:vAlign w:val="center"/>
          </w:tcPr>
          <w:p w14:paraId="3A020391"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咨询设定土地开发程度</w:t>
            </w:r>
          </w:p>
        </w:tc>
        <w:tc>
          <w:tcPr>
            <w:tcW w:w="1276" w:type="dxa"/>
            <w:vMerge w:val="restart"/>
            <w:vAlign w:val="center"/>
          </w:tcPr>
          <w:p w14:paraId="7A4F91A9"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土地补偿面积或房屋建筑面积（</w:t>
            </w:r>
            <w:r w:rsidRPr="00954135">
              <w:rPr>
                <w:rFonts w:ascii="Arial" w:hAnsi="Arial" w:cs="Arial"/>
                <w:sz w:val="20"/>
              </w:rPr>
              <w:t>㎡</w:t>
            </w:r>
            <w:r w:rsidRPr="00954135">
              <w:rPr>
                <w:rFonts w:ascii="Arial" w:eastAsia="仿宋_GB2312" w:hAnsi="Arial" w:cs="Arial"/>
                <w:sz w:val="20"/>
              </w:rPr>
              <w:t>）</w:t>
            </w:r>
          </w:p>
        </w:tc>
        <w:tc>
          <w:tcPr>
            <w:tcW w:w="851" w:type="dxa"/>
            <w:vMerge w:val="restart"/>
            <w:vAlign w:val="center"/>
          </w:tcPr>
          <w:p w14:paraId="5994053E"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地面单价</w:t>
            </w:r>
          </w:p>
          <w:p w14:paraId="1E99F750"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（元</w:t>
            </w:r>
            <w:r w:rsidRPr="00954135">
              <w:rPr>
                <w:rFonts w:ascii="Arial" w:eastAsia="仿宋_GB2312" w:hAnsi="Arial" w:cs="Arial"/>
                <w:sz w:val="20"/>
              </w:rPr>
              <w:t>/</w:t>
            </w:r>
            <w:r w:rsidRPr="00954135">
              <w:rPr>
                <w:rFonts w:ascii="Arial" w:hAnsi="Arial" w:cs="Arial"/>
                <w:sz w:val="20"/>
              </w:rPr>
              <w:t>㎡</w:t>
            </w:r>
            <w:r w:rsidRPr="00954135">
              <w:rPr>
                <w:rFonts w:ascii="Arial" w:eastAsia="仿宋_GB2312" w:hAnsi="Arial" w:cs="Arial"/>
                <w:sz w:val="20"/>
              </w:rPr>
              <w:t>）</w:t>
            </w:r>
          </w:p>
        </w:tc>
        <w:tc>
          <w:tcPr>
            <w:tcW w:w="1414" w:type="dxa"/>
            <w:vMerge w:val="restart"/>
            <w:vAlign w:val="center"/>
          </w:tcPr>
          <w:p w14:paraId="13B17F19"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补偿费（万元）</w:t>
            </w:r>
          </w:p>
        </w:tc>
        <w:tc>
          <w:tcPr>
            <w:tcW w:w="1267" w:type="dxa"/>
            <w:vMerge w:val="restart"/>
            <w:vAlign w:val="center"/>
          </w:tcPr>
          <w:p w14:paraId="1B659D0E"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备注</w:t>
            </w:r>
          </w:p>
        </w:tc>
      </w:tr>
      <w:tr w:rsidR="002A7D0C" w:rsidRPr="00954135" w14:paraId="49FD899E" w14:textId="77777777" w:rsidTr="00665866">
        <w:trPr>
          <w:trHeight w:val="814"/>
        </w:trPr>
        <w:tc>
          <w:tcPr>
            <w:tcW w:w="709" w:type="dxa"/>
            <w:vMerge/>
            <w:vAlign w:val="center"/>
          </w:tcPr>
          <w:p w14:paraId="4C33EA38"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7EAD33AB"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55A41258"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vAlign w:val="center"/>
          </w:tcPr>
          <w:p w14:paraId="1260911D"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Align w:val="center"/>
          </w:tcPr>
          <w:p w14:paraId="1DABC287" w14:textId="77777777" w:rsidR="002A7D0C" w:rsidRPr="00954135" w:rsidRDefault="002A7D0C" w:rsidP="00665866">
            <w:pPr>
              <w:widowControl/>
              <w:spacing w:line="240" w:lineRule="auto"/>
              <w:jc w:val="center"/>
              <w:rPr>
                <w:rFonts w:ascii="Arial" w:eastAsia="仿宋_GB2312" w:hAnsi="Arial" w:cs="Arial"/>
                <w:sz w:val="20"/>
              </w:rPr>
            </w:pPr>
            <w:proofErr w:type="gramStart"/>
            <w:r w:rsidRPr="00954135">
              <w:rPr>
                <w:rFonts w:ascii="Arial" w:eastAsia="仿宋_GB2312" w:hAnsi="Arial" w:cs="Arial"/>
                <w:sz w:val="20"/>
              </w:rPr>
              <w:t>证载</w:t>
            </w:r>
            <w:proofErr w:type="gramEnd"/>
          </w:p>
        </w:tc>
        <w:tc>
          <w:tcPr>
            <w:tcW w:w="425" w:type="dxa"/>
            <w:vAlign w:val="center"/>
          </w:tcPr>
          <w:p w14:paraId="61528956"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实际</w:t>
            </w:r>
          </w:p>
        </w:tc>
        <w:tc>
          <w:tcPr>
            <w:tcW w:w="426" w:type="dxa"/>
            <w:vAlign w:val="center"/>
          </w:tcPr>
          <w:p w14:paraId="366B8F5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设定</w:t>
            </w:r>
          </w:p>
        </w:tc>
        <w:tc>
          <w:tcPr>
            <w:tcW w:w="425" w:type="dxa"/>
            <w:tcBorders>
              <w:top w:val="single" w:sz="6" w:space="0" w:color="auto"/>
              <w:bottom w:val="single" w:sz="6" w:space="0" w:color="auto"/>
            </w:tcBorders>
            <w:vAlign w:val="center"/>
          </w:tcPr>
          <w:p w14:paraId="5766FA69"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规划</w:t>
            </w:r>
          </w:p>
        </w:tc>
        <w:tc>
          <w:tcPr>
            <w:tcW w:w="850" w:type="dxa"/>
            <w:vAlign w:val="center"/>
          </w:tcPr>
          <w:p w14:paraId="24A16703"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实际</w:t>
            </w:r>
          </w:p>
        </w:tc>
        <w:tc>
          <w:tcPr>
            <w:tcW w:w="567" w:type="dxa"/>
            <w:vAlign w:val="center"/>
          </w:tcPr>
          <w:p w14:paraId="5EF9A1E6"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设定</w:t>
            </w:r>
          </w:p>
        </w:tc>
        <w:tc>
          <w:tcPr>
            <w:tcW w:w="1701" w:type="dxa"/>
            <w:vMerge/>
            <w:vAlign w:val="center"/>
          </w:tcPr>
          <w:p w14:paraId="29C4DD28" w14:textId="77777777" w:rsidR="002A7D0C" w:rsidRPr="00954135" w:rsidRDefault="002A7D0C" w:rsidP="00665866">
            <w:pPr>
              <w:widowControl/>
              <w:spacing w:line="240" w:lineRule="auto"/>
              <w:jc w:val="center"/>
              <w:rPr>
                <w:rFonts w:ascii="Arial" w:eastAsia="仿宋_GB2312" w:hAnsi="Arial" w:cs="Arial"/>
                <w:sz w:val="20"/>
              </w:rPr>
            </w:pPr>
          </w:p>
        </w:tc>
        <w:tc>
          <w:tcPr>
            <w:tcW w:w="1701" w:type="dxa"/>
            <w:vMerge/>
            <w:vAlign w:val="center"/>
          </w:tcPr>
          <w:p w14:paraId="006510E4" w14:textId="77777777" w:rsidR="002A7D0C" w:rsidRPr="00954135" w:rsidRDefault="002A7D0C" w:rsidP="00665866">
            <w:pPr>
              <w:widowControl/>
              <w:spacing w:line="240" w:lineRule="auto"/>
              <w:jc w:val="center"/>
              <w:rPr>
                <w:rFonts w:ascii="Arial" w:eastAsia="仿宋_GB2312" w:hAnsi="Arial" w:cs="Arial"/>
                <w:sz w:val="20"/>
              </w:rPr>
            </w:pPr>
          </w:p>
        </w:tc>
        <w:tc>
          <w:tcPr>
            <w:tcW w:w="1276" w:type="dxa"/>
            <w:vMerge/>
            <w:vAlign w:val="center"/>
          </w:tcPr>
          <w:p w14:paraId="4045A7A3" w14:textId="77777777" w:rsidR="002A7D0C" w:rsidRPr="00954135" w:rsidRDefault="002A7D0C" w:rsidP="00665866">
            <w:pPr>
              <w:widowControl/>
              <w:spacing w:line="240" w:lineRule="auto"/>
              <w:jc w:val="center"/>
              <w:rPr>
                <w:rFonts w:ascii="Arial" w:eastAsia="仿宋_GB2312" w:hAnsi="Arial" w:cs="Arial"/>
                <w:sz w:val="20"/>
              </w:rPr>
            </w:pPr>
          </w:p>
        </w:tc>
        <w:tc>
          <w:tcPr>
            <w:tcW w:w="851" w:type="dxa"/>
            <w:vMerge/>
            <w:vAlign w:val="center"/>
          </w:tcPr>
          <w:p w14:paraId="4B3CE385" w14:textId="77777777" w:rsidR="002A7D0C" w:rsidRPr="00954135" w:rsidRDefault="002A7D0C" w:rsidP="00665866">
            <w:pPr>
              <w:widowControl/>
              <w:spacing w:line="240" w:lineRule="auto"/>
              <w:jc w:val="center"/>
              <w:rPr>
                <w:rFonts w:ascii="Arial" w:eastAsia="仿宋_GB2312" w:hAnsi="Arial" w:cs="Arial"/>
                <w:sz w:val="20"/>
              </w:rPr>
            </w:pPr>
          </w:p>
        </w:tc>
        <w:tc>
          <w:tcPr>
            <w:tcW w:w="1414" w:type="dxa"/>
            <w:vMerge/>
            <w:vAlign w:val="center"/>
          </w:tcPr>
          <w:p w14:paraId="79F13C3B" w14:textId="77777777" w:rsidR="002A7D0C" w:rsidRPr="00954135" w:rsidRDefault="002A7D0C" w:rsidP="00665866">
            <w:pPr>
              <w:widowControl/>
              <w:spacing w:line="240" w:lineRule="auto"/>
              <w:jc w:val="center"/>
              <w:rPr>
                <w:rFonts w:ascii="Arial" w:eastAsia="仿宋_GB2312" w:hAnsi="Arial" w:cs="Arial"/>
                <w:sz w:val="20"/>
              </w:rPr>
            </w:pPr>
          </w:p>
        </w:tc>
        <w:tc>
          <w:tcPr>
            <w:tcW w:w="1267" w:type="dxa"/>
            <w:vMerge/>
            <w:vAlign w:val="center"/>
          </w:tcPr>
          <w:p w14:paraId="36A0983F" w14:textId="77777777" w:rsidR="002A7D0C" w:rsidRPr="00954135" w:rsidRDefault="002A7D0C" w:rsidP="00665866">
            <w:pPr>
              <w:widowControl/>
              <w:spacing w:line="240" w:lineRule="auto"/>
              <w:jc w:val="center"/>
              <w:rPr>
                <w:rFonts w:ascii="Arial" w:eastAsia="仿宋_GB2312" w:hAnsi="Arial" w:cs="Arial"/>
                <w:sz w:val="20"/>
              </w:rPr>
            </w:pPr>
          </w:p>
        </w:tc>
      </w:tr>
      <w:tr w:rsidR="002A7D0C" w:rsidRPr="00954135" w14:paraId="6531A3BE" w14:textId="77777777" w:rsidTr="00665866">
        <w:trPr>
          <w:trHeight w:val="255"/>
        </w:trPr>
        <w:tc>
          <w:tcPr>
            <w:tcW w:w="709" w:type="dxa"/>
            <w:vMerge w:val="restart"/>
            <w:vAlign w:val="center"/>
          </w:tcPr>
          <w:p w14:paraId="1E955F59" w14:textId="77777777" w:rsidR="002A7D0C" w:rsidRPr="00954135" w:rsidRDefault="00B02B09" w:rsidP="00665866">
            <w:pPr>
              <w:spacing w:line="240" w:lineRule="auto"/>
              <w:jc w:val="center"/>
              <w:rPr>
                <w:rFonts w:ascii="Arial" w:eastAsia="仿宋_GB2312" w:hAnsi="Arial" w:cs="Arial"/>
                <w:sz w:val="20"/>
              </w:rPr>
            </w:pPr>
            <w:r>
              <w:rPr>
                <w:rFonts w:ascii="Arial" w:eastAsia="仿宋_GB2312" w:hAnsi="Arial" w:cs="Arial"/>
                <w:sz w:val="20"/>
              </w:rPr>
              <w:t>北京京诚集团有限责任公司</w:t>
            </w:r>
          </w:p>
        </w:tc>
        <w:tc>
          <w:tcPr>
            <w:tcW w:w="567" w:type="dxa"/>
            <w:vMerge w:val="restart"/>
            <w:vAlign w:val="center"/>
          </w:tcPr>
          <w:p w14:paraId="637790DA" w14:textId="77777777" w:rsidR="002A7D0C" w:rsidRPr="00954135" w:rsidRDefault="002A7D0C" w:rsidP="00665866">
            <w:pPr>
              <w:widowControl/>
              <w:spacing w:line="240" w:lineRule="auto"/>
              <w:rPr>
                <w:rFonts w:ascii="Arial" w:eastAsia="仿宋_GB2312" w:hAnsi="Arial" w:cs="Arial"/>
                <w:sz w:val="20"/>
              </w:rPr>
            </w:pPr>
            <w:r w:rsidRPr="00954135">
              <w:rPr>
                <w:rFonts w:ascii="Arial" w:eastAsia="仿宋_GB2312" w:hAnsi="Arial" w:cs="Arial"/>
                <w:sz w:val="20"/>
              </w:rPr>
              <w:t>-</w:t>
            </w:r>
          </w:p>
        </w:tc>
        <w:tc>
          <w:tcPr>
            <w:tcW w:w="567" w:type="dxa"/>
            <w:vMerge w:val="restart"/>
            <w:vAlign w:val="center"/>
          </w:tcPr>
          <w:p w14:paraId="7CFCEBE2" w14:textId="77777777" w:rsidR="002A7D0C" w:rsidRPr="00954135" w:rsidRDefault="002A7D0C" w:rsidP="00665866">
            <w:pPr>
              <w:widowControl/>
              <w:spacing w:line="240" w:lineRule="auto"/>
              <w:jc w:val="center"/>
              <w:rPr>
                <w:rFonts w:ascii="Arial" w:eastAsia="仿宋_GB2312" w:hAnsi="Arial" w:cs="Arial"/>
                <w:sz w:val="20"/>
              </w:rPr>
            </w:pPr>
            <w:r>
              <w:rPr>
                <w:rFonts w:ascii="Arial" w:eastAsia="仿宋_GB2312" w:hAnsi="Arial" w:cs="Arial"/>
                <w:sz w:val="20"/>
              </w:rPr>
              <w:t>朝阳区</w:t>
            </w:r>
            <w:r w:rsidR="00CF423F">
              <w:rPr>
                <w:rFonts w:ascii="Arial" w:eastAsia="仿宋_GB2312" w:hAnsi="Arial" w:cs="Arial"/>
                <w:sz w:val="20"/>
              </w:rPr>
              <w:t>红军营东路</w:t>
            </w:r>
            <w:r w:rsidR="00CF423F">
              <w:rPr>
                <w:rFonts w:ascii="Arial" w:eastAsia="仿宋_GB2312" w:hAnsi="Arial" w:cs="Arial"/>
                <w:sz w:val="20"/>
              </w:rPr>
              <w:t>17</w:t>
            </w:r>
            <w:r w:rsidR="00CF423F">
              <w:rPr>
                <w:rFonts w:ascii="Arial" w:eastAsia="仿宋_GB2312" w:hAnsi="Arial" w:cs="Arial"/>
                <w:sz w:val="20"/>
              </w:rPr>
              <w:t>号院</w:t>
            </w:r>
          </w:p>
        </w:tc>
        <w:tc>
          <w:tcPr>
            <w:tcW w:w="709" w:type="dxa"/>
            <w:vMerge w:val="restart"/>
            <w:vAlign w:val="center"/>
          </w:tcPr>
          <w:p w14:paraId="0DF24480" w14:textId="77777777" w:rsidR="002A7D0C" w:rsidRPr="00954135" w:rsidRDefault="005636D3" w:rsidP="00665866">
            <w:pPr>
              <w:widowControl/>
              <w:spacing w:line="240" w:lineRule="auto"/>
              <w:jc w:val="center"/>
              <w:rPr>
                <w:rFonts w:ascii="Arial" w:eastAsia="仿宋_GB2312" w:hAnsi="Arial" w:cs="Arial"/>
                <w:sz w:val="20"/>
              </w:rPr>
            </w:pPr>
            <w:r>
              <w:rPr>
                <w:rFonts w:ascii="Arial" w:eastAsia="仿宋_GB2312" w:hAnsi="Arial" w:cs="Arial"/>
                <w:sz w:val="20"/>
              </w:rPr>
              <w:t>-</w:t>
            </w:r>
          </w:p>
        </w:tc>
        <w:tc>
          <w:tcPr>
            <w:tcW w:w="425" w:type="dxa"/>
            <w:vMerge w:val="restart"/>
            <w:vAlign w:val="center"/>
          </w:tcPr>
          <w:p w14:paraId="223A9EAB"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工业</w:t>
            </w:r>
          </w:p>
        </w:tc>
        <w:tc>
          <w:tcPr>
            <w:tcW w:w="425" w:type="dxa"/>
            <w:vMerge w:val="restart"/>
            <w:vAlign w:val="center"/>
          </w:tcPr>
          <w:p w14:paraId="3DE5DA7E"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工业</w:t>
            </w:r>
          </w:p>
        </w:tc>
        <w:tc>
          <w:tcPr>
            <w:tcW w:w="426" w:type="dxa"/>
            <w:vMerge w:val="restart"/>
            <w:vAlign w:val="center"/>
          </w:tcPr>
          <w:p w14:paraId="35FBDB7B"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工业</w:t>
            </w:r>
          </w:p>
        </w:tc>
        <w:tc>
          <w:tcPr>
            <w:tcW w:w="425" w:type="dxa"/>
            <w:vMerge w:val="restart"/>
            <w:tcBorders>
              <w:top w:val="single" w:sz="6" w:space="0" w:color="auto"/>
            </w:tcBorders>
            <w:vAlign w:val="center"/>
          </w:tcPr>
          <w:p w14:paraId="1A1FD102"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850" w:type="dxa"/>
            <w:vAlign w:val="center"/>
          </w:tcPr>
          <w:p w14:paraId="51A1EC9A" w14:textId="77777777" w:rsidR="002A7D0C" w:rsidRPr="00954135" w:rsidRDefault="002A7D0C" w:rsidP="00665866">
            <w:pPr>
              <w:widowControl/>
              <w:spacing w:line="240" w:lineRule="auto"/>
              <w:jc w:val="center"/>
              <w:rPr>
                <w:rFonts w:ascii="Arial" w:eastAsia="仿宋_GB2312" w:hAnsi="Arial" w:cs="Arial"/>
                <w:sz w:val="20"/>
              </w:rPr>
            </w:pPr>
            <w:r>
              <w:rPr>
                <w:rFonts w:ascii="Arial" w:eastAsia="仿宋_GB2312" w:hAnsi="Arial" w:cs="Arial"/>
                <w:sz w:val="20"/>
              </w:rPr>
              <w:t>0.3</w:t>
            </w:r>
          </w:p>
        </w:tc>
        <w:tc>
          <w:tcPr>
            <w:tcW w:w="567" w:type="dxa"/>
            <w:vAlign w:val="center"/>
          </w:tcPr>
          <w:p w14:paraId="4BFEB699"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1</w:t>
            </w:r>
          </w:p>
        </w:tc>
        <w:tc>
          <w:tcPr>
            <w:tcW w:w="1701" w:type="dxa"/>
            <w:vAlign w:val="center"/>
          </w:tcPr>
          <w:p w14:paraId="05AFDF95"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宗地红线外</w:t>
            </w:r>
            <w:proofErr w:type="gramStart"/>
            <w:r w:rsidR="00057F88">
              <w:rPr>
                <w:rFonts w:ascii="Arial" w:eastAsia="仿宋_GB2312" w:hAnsi="Arial" w:cs="Arial" w:hint="eastAsia"/>
                <w:sz w:val="20"/>
              </w:rPr>
              <w:t>”</w:t>
            </w:r>
            <w:proofErr w:type="gramEnd"/>
            <w:r w:rsidR="00057F88">
              <w:rPr>
                <w:rFonts w:ascii="Arial" w:eastAsia="仿宋_GB2312" w:hAnsi="Arial" w:cs="Arial" w:hint="eastAsia"/>
                <w:sz w:val="20"/>
              </w:rPr>
              <w:t>四通</w:t>
            </w:r>
            <w:proofErr w:type="gramStart"/>
            <w:r w:rsidR="00057F88">
              <w:rPr>
                <w:rFonts w:ascii="Arial" w:eastAsia="仿宋_GB2312" w:hAnsi="Arial" w:cs="Arial" w:hint="eastAsia"/>
                <w:sz w:val="20"/>
              </w:rPr>
              <w:t>”</w:t>
            </w:r>
            <w:proofErr w:type="gramEnd"/>
            <w:r w:rsidR="00057F88">
              <w:rPr>
                <w:rFonts w:ascii="Arial" w:eastAsia="仿宋_GB2312" w:hAnsi="Arial" w:cs="Arial" w:hint="eastAsia"/>
                <w:sz w:val="20"/>
              </w:rPr>
              <w:t>（通路、通电、通下水、通讯）</w:t>
            </w:r>
            <w:r w:rsidRPr="00954135">
              <w:rPr>
                <w:rFonts w:ascii="Arial" w:eastAsia="仿宋_GB2312" w:hAnsi="Arial" w:cs="Arial"/>
                <w:sz w:val="20"/>
              </w:rPr>
              <w:t>，宗地红线内有现状房屋</w:t>
            </w:r>
          </w:p>
        </w:tc>
        <w:tc>
          <w:tcPr>
            <w:tcW w:w="1701" w:type="dxa"/>
            <w:vAlign w:val="center"/>
          </w:tcPr>
          <w:p w14:paraId="4720FBFE"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宗地红线外</w:t>
            </w:r>
            <w:proofErr w:type="gramStart"/>
            <w:r w:rsidR="00057F88">
              <w:rPr>
                <w:rFonts w:ascii="Arial" w:eastAsia="仿宋_GB2312" w:hAnsi="Arial" w:cs="Arial" w:hint="eastAsia"/>
                <w:sz w:val="20"/>
              </w:rPr>
              <w:t>”</w:t>
            </w:r>
            <w:proofErr w:type="gramEnd"/>
            <w:r w:rsidR="00057F88">
              <w:rPr>
                <w:rFonts w:ascii="Arial" w:eastAsia="仿宋_GB2312" w:hAnsi="Arial" w:cs="Arial" w:hint="eastAsia"/>
                <w:sz w:val="20"/>
              </w:rPr>
              <w:t>四通</w:t>
            </w:r>
            <w:proofErr w:type="gramStart"/>
            <w:r w:rsidR="00057F88">
              <w:rPr>
                <w:rFonts w:ascii="Arial" w:eastAsia="仿宋_GB2312" w:hAnsi="Arial" w:cs="Arial" w:hint="eastAsia"/>
                <w:sz w:val="20"/>
              </w:rPr>
              <w:t>”</w:t>
            </w:r>
            <w:proofErr w:type="gramEnd"/>
            <w:r w:rsidR="00057F88">
              <w:rPr>
                <w:rFonts w:ascii="Arial" w:eastAsia="仿宋_GB2312" w:hAnsi="Arial" w:cs="Arial" w:hint="eastAsia"/>
                <w:sz w:val="20"/>
              </w:rPr>
              <w:t>（通路、通电、通下水、通讯）</w:t>
            </w:r>
            <w:r w:rsidRPr="00954135">
              <w:rPr>
                <w:rFonts w:ascii="Arial" w:eastAsia="仿宋_GB2312" w:hAnsi="Arial" w:cs="Arial"/>
                <w:sz w:val="20"/>
              </w:rPr>
              <w:t>，宗地红线内</w:t>
            </w:r>
            <w:r w:rsidRPr="00954135">
              <w:rPr>
                <w:rFonts w:ascii="Arial" w:eastAsia="仿宋_GB2312" w:hAnsi="Arial" w:cs="Arial"/>
                <w:sz w:val="20"/>
              </w:rPr>
              <w:t>“</w:t>
            </w:r>
            <w:r w:rsidRPr="00954135">
              <w:rPr>
                <w:rFonts w:ascii="Arial" w:eastAsia="仿宋_GB2312" w:hAnsi="Arial" w:cs="Arial"/>
                <w:sz w:val="20"/>
              </w:rPr>
              <w:t>场地平整</w:t>
            </w:r>
            <w:r w:rsidRPr="00954135">
              <w:rPr>
                <w:rFonts w:ascii="Arial" w:eastAsia="仿宋_GB2312" w:hAnsi="Arial" w:cs="Arial"/>
                <w:sz w:val="20"/>
              </w:rPr>
              <w:t>”</w:t>
            </w:r>
          </w:p>
        </w:tc>
        <w:tc>
          <w:tcPr>
            <w:tcW w:w="1276" w:type="dxa"/>
            <w:vAlign w:val="center"/>
          </w:tcPr>
          <w:p w14:paraId="57702733" w14:textId="77777777" w:rsidR="002A7D0C" w:rsidRPr="00954135" w:rsidRDefault="005636D3" w:rsidP="00665866">
            <w:pPr>
              <w:spacing w:line="240" w:lineRule="auto"/>
              <w:jc w:val="center"/>
              <w:rPr>
                <w:rFonts w:ascii="Arial" w:eastAsia="仿宋_GB2312" w:hAnsi="Arial" w:cs="Arial"/>
                <w:sz w:val="20"/>
              </w:rPr>
            </w:pPr>
            <w:r>
              <w:rPr>
                <w:rFonts w:ascii="Arial" w:eastAsia="仿宋_GB2312" w:hAnsi="Arial" w:cs="Arial"/>
                <w:sz w:val="20"/>
              </w:rPr>
              <w:t>13878.77</w:t>
            </w:r>
          </w:p>
        </w:tc>
        <w:tc>
          <w:tcPr>
            <w:tcW w:w="851" w:type="dxa"/>
            <w:vAlign w:val="center"/>
          </w:tcPr>
          <w:p w14:paraId="049CA6E6" w14:textId="77777777" w:rsidR="002A7D0C" w:rsidRPr="00954135" w:rsidRDefault="00B02B09" w:rsidP="00665866">
            <w:pPr>
              <w:spacing w:line="240" w:lineRule="auto"/>
              <w:jc w:val="center"/>
              <w:rPr>
                <w:rFonts w:ascii="Arial" w:eastAsia="仿宋_GB2312" w:hAnsi="Arial" w:cs="Arial"/>
                <w:sz w:val="20"/>
              </w:rPr>
            </w:pPr>
            <w:r>
              <w:rPr>
                <w:rFonts w:ascii="Arial" w:eastAsia="仿宋_GB2312" w:hAnsi="Arial" w:cs="Arial"/>
                <w:sz w:val="20"/>
              </w:rPr>
              <w:t>8810</w:t>
            </w:r>
          </w:p>
        </w:tc>
        <w:tc>
          <w:tcPr>
            <w:tcW w:w="1414" w:type="dxa"/>
            <w:vAlign w:val="center"/>
          </w:tcPr>
          <w:p w14:paraId="08BB7117" w14:textId="77777777" w:rsidR="002A7D0C" w:rsidRPr="00954135" w:rsidRDefault="000857BD" w:rsidP="00665866">
            <w:pPr>
              <w:spacing w:line="240" w:lineRule="auto"/>
              <w:jc w:val="center"/>
              <w:rPr>
                <w:rFonts w:ascii="Arial" w:eastAsia="仿宋_GB2312" w:hAnsi="Arial" w:cs="Arial"/>
                <w:sz w:val="20"/>
              </w:rPr>
            </w:pPr>
            <w:r>
              <w:rPr>
                <w:rFonts w:ascii="Arial" w:eastAsia="仿宋_GB2312" w:hAnsi="Arial" w:cs="Arial"/>
                <w:sz w:val="20"/>
              </w:rPr>
              <w:t>12227.1964</w:t>
            </w:r>
          </w:p>
        </w:tc>
        <w:tc>
          <w:tcPr>
            <w:tcW w:w="1267" w:type="dxa"/>
            <w:vAlign w:val="center"/>
          </w:tcPr>
          <w:p w14:paraId="19EE474A"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土地使用权价格</w:t>
            </w:r>
          </w:p>
        </w:tc>
      </w:tr>
      <w:tr w:rsidR="002A7D0C" w:rsidRPr="00954135" w14:paraId="17B712C4" w14:textId="77777777" w:rsidTr="00665866">
        <w:trPr>
          <w:trHeight w:val="369"/>
        </w:trPr>
        <w:tc>
          <w:tcPr>
            <w:tcW w:w="709" w:type="dxa"/>
            <w:vMerge/>
            <w:vAlign w:val="center"/>
          </w:tcPr>
          <w:p w14:paraId="3C63A344" w14:textId="77777777" w:rsidR="002A7D0C" w:rsidRPr="00954135" w:rsidRDefault="002A7D0C" w:rsidP="00665866">
            <w:pPr>
              <w:spacing w:line="240" w:lineRule="auto"/>
              <w:jc w:val="center"/>
              <w:rPr>
                <w:rFonts w:ascii="Arial" w:eastAsia="仿宋_GB2312" w:hAnsi="Arial" w:cs="Arial"/>
                <w:sz w:val="20"/>
              </w:rPr>
            </w:pPr>
          </w:p>
        </w:tc>
        <w:tc>
          <w:tcPr>
            <w:tcW w:w="567" w:type="dxa"/>
            <w:vMerge/>
            <w:vAlign w:val="center"/>
          </w:tcPr>
          <w:p w14:paraId="557B291D"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70E52D53"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vAlign w:val="center"/>
          </w:tcPr>
          <w:p w14:paraId="2308C9A8"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232CF94A"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0F645BC2" w14:textId="77777777" w:rsidR="002A7D0C" w:rsidRPr="00954135" w:rsidRDefault="002A7D0C" w:rsidP="00665866">
            <w:pPr>
              <w:widowControl/>
              <w:spacing w:line="240" w:lineRule="auto"/>
              <w:jc w:val="center"/>
              <w:rPr>
                <w:rFonts w:ascii="Arial" w:eastAsia="仿宋_GB2312" w:hAnsi="Arial" w:cs="Arial"/>
                <w:sz w:val="20"/>
              </w:rPr>
            </w:pPr>
          </w:p>
        </w:tc>
        <w:tc>
          <w:tcPr>
            <w:tcW w:w="426" w:type="dxa"/>
            <w:vMerge/>
            <w:vAlign w:val="center"/>
          </w:tcPr>
          <w:p w14:paraId="1820ED15"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4233FCAB"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5F71153E"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1048E5A9" w14:textId="77777777" w:rsidR="002A7D0C" w:rsidRPr="00954135" w:rsidRDefault="002A7D0C" w:rsidP="00665866">
            <w:pPr>
              <w:widowControl/>
              <w:spacing w:line="240" w:lineRule="auto"/>
              <w:jc w:val="center"/>
              <w:rPr>
                <w:rFonts w:ascii="Arial" w:eastAsia="仿宋_GB2312" w:hAnsi="Arial" w:cs="Arial"/>
                <w:sz w:val="20"/>
              </w:rPr>
            </w:pPr>
          </w:p>
        </w:tc>
        <w:tc>
          <w:tcPr>
            <w:tcW w:w="1701" w:type="dxa"/>
            <w:vAlign w:val="center"/>
          </w:tcPr>
          <w:p w14:paraId="579F3AB7"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129C72C6"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16EBC5D0" w14:textId="77777777" w:rsidR="002A7D0C" w:rsidRPr="00954135" w:rsidRDefault="00DD67F2" w:rsidP="00665866">
            <w:pPr>
              <w:spacing w:line="240" w:lineRule="auto"/>
              <w:jc w:val="center"/>
              <w:rPr>
                <w:rFonts w:ascii="Arial" w:eastAsia="仿宋_GB2312" w:hAnsi="Arial" w:cs="Arial"/>
                <w:sz w:val="20"/>
              </w:rPr>
            </w:pPr>
            <w:r>
              <w:rPr>
                <w:rFonts w:ascii="Arial" w:eastAsia="仿宋_GB2312" w:hAnsi="Arial" w:cs="Arial"/>
                <w:sz w:val="20"/>
              </w:rPr>
              <w:t>1993.1</w:t>
            </w:r>
          </w:p>
        </w:tc>
        <w:tc>
          <w:tcPr>
            <w:tcW w:w="851" w:type="dxa"/>
            <w:vAlign w:val="center"/>
          </w:tcPr>
          <w:p w14:paraId="6E1072A9"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080B9CC8" w14:textId="77777777" w:rsidR="002A7D0C" w:rsidRPr="00954135" w:rsidRDefault="000857BD" w:rsidP="00665866">
            <w:pPr>
              <w:spacing w:line="240" w:lineRule="auto"/>
              <w:jc w:val="center"/>
              <w:rPr>
                <w:rFonts w:ascii="Arial" w:eastAsia="仿宋_GB2312" w:hAnsi="Arial" w:cs="Arial"/>
                <w:sz w:val="20"/>
              </w:rPr>
            </w:pPr>
            <w:r>
              <w:rPr>
                <w:rFonts w:ascii="Arial" w:eastAsia="仿宋_GB2312" w:hAnsi="Arial" w:cs="Arial"/>
                <w:sz w:val="20"/>
              </w:rPr>
              <w:t>169.4135</w:t>
            </w:r>
          </w:p>
        </w:tc>
        <w:tc>
          <w:tcPr>
            <w:tcW w:w="1267" w:type="dxa"/>
            <w:vAlign w:val="center"/>
          </w:tcPr>
          <w:p w14:paraId="408A60F9"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建（构）筑物价格</w:t>
            </w:r>
          </w:p>
        </w:tc>
      </w:tr>
      <w:tr w:rsidR="002A7D0C" w:rsidRPr="00954135" w14:paraId="73B6DF7A" w14:textId="77777777" w:rsidTr="00665866">
        <w:trPr>
          <w:trHeight w:val="369"/>
        </w:trPr>
        <w:tc>
          <w:tcPr>
            <w:tcW w:w="709" w:type="dxa"/>
            <w:vMerge/>
            <w:vAlign w:val="center"/>
          </w:tcPr>
          <w:p w14:paraId="6557A8AA" w14:textId="77777777" w:rsidR="002A7D0C" w:rsidRPr="00954135" w:rsidRDefault="002A7D0C" w:rsidP="00665866">
            <w:pPr>
              <w:spacing w:line="240" w:lineRule="auto"/>
              <w:jc w:val="center"/>
              <w:rPr>
                <w:rFonts w:ascii="Arial" w:eastAsia="仿宋_GB2312" w:hAnsi="Arial" w:cs="Arial"/>
                <w:sz w:val="20"/>
              </w:rPr>
            </w:pPr>
          </w:p>
        </w:tc>
        <w:tc>
          <w:tcPr>
            <w:tcW w:w="567" w:type="dxa"/>
            <w:vMerge/>
            <w:vAlign w:val="center"/>
          </w:tcPr>
          <w:p w14:paraId="6EEE7C30"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4E1F35FF"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vAlign w:val="center"/>
          </w:tcPr>
          <w:p w14:paraId="1E675B85"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7E2EB5A9"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60FC0503" w14:textId="77777777" w:rsidR="002A7D0C" w:rsidRPr="00954135" w:rsidRDefault="002A7D0C" w:rsidP="00665866">
            <w:pPr>
              <w:widowControl/>
              <w:spacing w:line="240" w:lineRule="auto"/>
              <w:jc w:val="center"/>
              <w:rPr>
                <w:rFonts w:ascii="Arial" w:eastAsia="仿宋_GB2312" w:hAnsi="Arial" w:cs="Arial"/>
                <w:sz w:val="20"/>
              </w:rPr>
            </w:pPr>
          </w:p>
        </w:tc>
        <w:tc>
          <w:tcPr>
            <w:tcW w:w="426" w:type="dxa"/>
            <w:vMerge/>
            <w:vAlign w:val="center"/>
          </w:tcPr>
          <w:p w14:paraId="3F591E3B"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58E9849D"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11916A4F"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12A80210"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5263DD7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5C347DF7"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64D1551B"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4DBAC79F"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1188FE4C" w14:textId="77777777" w:rsidR="002A7D0C" w:rsidRPr="00954135" w:rsidRDefault="002A7D0C" w:rsidP="00665866">
            <w:pPr>
              <w:spacing w:line="240" w:lineRule="auto"/>
              <w:jc w:val="center"/>
              <w:rPr>
                <w:rFonts w:ascii="Arial" w:eastAsia="仿宋_GB2312" w:hAnsi="Arial" w:cs="Arial"/>
                <w:sz w:val="20"/>
              </w:rPr>
            </w:pPr>
            <w:r>
              <w:rPr>
                <w:rFonts w:ascii="Arial" w:eastAsia="仿宋_GB2312" w:hAnsi="Arial" w:cs="Arial"/>
                <w:sz w:val="20"/>
              </w:rPr>
              <w:t>0</w:t>
            </w:r>
          </w:p>
        </w:tc>
        <w:tc>
          <w:tcPr>
            <w:tcW w:w="1267" w:type="dxa"/>
            <w:vAlign w:val="center"/>
          </w:tcPr>
          <w:p w14:paraId="4F9073CA"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附属物价格</w:t>
            </w:r>
          </w:p>
        </w:tc>
      </w:tr>
      <w:tr w:rsidR="002A7D0C" w:rsidRPr="00954135" w14:paraId="06847D69" w14:textId="77777777" w:rsidTr="00665866">
        <w:trPr>
          <w:trHeight w:val="369"/>
        </w:trPr>
        <w:tc>
          <w:tcPr>
            <w:tcW w:w="709" w:type="dxa"/>
            <w:vMerge/>
            <w:vAlign w:val="center"/>
          </w:tcPr>
          <w:p w14:paraId="49A83605" w14:textId="77777777" w:rsidR="002A7D0C" w:rsidRPr="00954135" w:rsidRDefault="002A7D0C" w:rsidP="00665866">
            <w:pPr>
              <w:spacing w:line="240" w:lineRule="auto"/>
              <w:jc w:val="center"/>
              <w:rPr>
                <w:rFonts w:ascii="Arial" w:eastAsia="仿宋_GB2312" w:hAnsi="Arial" w:cs="Arial"/>
                <w:sz w:val="20"/>
              </w:rPr>
            </w:pPr>
          </w:p>
        </w:tc>
        <w:tc>
          <w:tcPr>
            <w:tcW w:w="567" w:type="dxa"/>
            <w:vMerge/>
            <w:vAlign w:val="center"/>
          </w:tcPr>
          <w:p w14:paraId="552D2A78"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40C31077"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vAlign w:val="center"/>
          </w:tcPr>
          <w:p w14:paraId="165B7B07"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4E8B6E32"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560F45E9" w14:textId="77777777" w:rsidR="002A7D0C" w:rsidRPr="00954135" w:rsidRDefault="002A7D0C" w:rsidP="00665866">
            <w:pPr>
              <w:widowControl/>
              <w:spacing w:line="240" w:lineRule="auto"/>
              <w:jc w:val="center"/>
              <w:rPr>
                <w:rFonts w:ascii="Arial" w:eastAsia="仿宋_GB2312" w:hAnsi="Arial" w:cs="Arial"/>
                <w:sz w:val="20"/>
              </w:rPr>
            </w:pPr>
          </w:p>
        </w:tc>
        <w:tc>
          <w:tcPr>
            <w:tcW w:w="426" w:type="dxa"/>
            <w:vMerge/>
            <w:vAlign w:val="center"/>
          </w:tcPr>
          <w:p w14:paraId="22F9DC01"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6679DC77"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6C0BB3B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17FA88A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0159AE1D"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6879458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0F6D58B0"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70F0148D"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45516367"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0</w:t>
            </w:r>
          </w:p>
        </w:tc>
        <w:tc>
          <w:tcPr>
            <w:tcW w:w="1267" w:type="dxa"/>
            <w:vAlign w:val="center"/>
          </w:tcPr>
          <w:p w14:paraId="5E5F3BC3"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无法恢复使用的设施设备补偿价格</w:t>
            </w:r>
          </w:p>
        </w:tc>
      </w:tr>
      <w:tr w:rsidR="002A7D0C" w:rsidRPr="00954135" w14:paraId="45C3120B" w14:textId="77777777" w:rsidTr="00665866">
        <w:trPr>
          <w:trHeight w:val="369"/>
        </w:trPr>
        <w:tc>
          <w:tcPr>
            <w:tcW w:w="709" w:type="dxa"/>
            <w:vMerge/>
            <w:vAlign w:val="center"/>
          </w:tcPr>
          <w:p w14:paraId="23CBE942" w14:textId="77777777" w:rsidR="002A7D0C" w:rsidRPr="00954135" w:rsidRDefault="002A7D0C" w:rsidP="00665866">
            <w:pPr>
              <w:spacing w:line="240" w:lineRule="auto"/>
              <w:jc w:val="center"/>
              <w:rPr>
                <w:rFonts w:ascii="Arial" w:eastAsia="仿宋_GB2312" w:hAnsi="Arial" w:cs="Arial"/>
                <w:sz w:val="20"/>
              </w:rPr>
            </w:pPr>
          </w:p>
        </w:tc>
        <w:tc>
          <w:tcPr>
            <w:tcW w:w="567" w:type="dxa"/>
            <w:vMerge/>
            <w:vAlign w:val="center"/>
          </w:tcPr>
          <w:p w14:paraId="60C040B9"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4A7FD871"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vAlign w:val="center"/>
          </w:tcPr>
          <w:p w14:paraId="259F3BB9"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68C2E56C"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17E84970" w14:textId="77777777" w:rsidR="002A7D0C" w:rsidRPr="00954135" w:rsidRDefault="002A7D0C" w:rsidP="00665866">
            <w:pPr>
              <w:widowControl/>
              <w:spacing w:line="240" w:lineRule="auto"/>
              <w:jc w:val="center"/>
              <w:rPr>
                <w:rFonts w:ascii="Arial" w:eastAsia="仿宋_GB2312" w:hAnsi="Arial" w:cs="Arial"/>
                <w:sz w:val="20"/>
              </w:rPr>
            </w:pPr>
          </w:p>
        </w:tc>
        <w:tc>
          <w:tcPr>
            <w:tcW w:w="426" w:type="dxa"/>
            <w:vMerge/>
            <w:vAlign w:val="center"/>
          </w:tcPr>
          <w:p w14:paraId="45560210"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0F99F862"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20DA6F8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76F5D3D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4FCD406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102D03D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29F92713"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565CC0D1"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3F5E059E" w14:textId="77777777" w:rsidR="002A7D0C" w:rsidRPr="00954135" w:rsidRDefault="002A7D0C" w:rsidP="00665866">
            <w:pPr>
              <w:spacing w:line="240" w:lineRule="auto"/>
              <w:jc w:val="center"/>
              <w:rPr>
                <w:rFonts w:ascii="Arial" w:eastAsia="仿宋_GB2312" w:hAnsi="Arial" w:cs="Arial"/>
                <w:sz w:val="20"/>
              </w:rPr>
            </w:pPr>
            <w:r>
              <w:rPr>
                <w:rFonts w:ascii="Arial" w:eastAsia="仿宋_GB2312" w:hAnsi="Arial" w:cs="Arial"/>
                <w:sz w:val="20"/>
              </w:rPr>
              <w:t>0</w:t>
            </w:r>
          </w:p>
        </w:tc>
        <w:tc>
          <w:tcPr>
            <w:tcW w:w="1267" w:type="dxa"/>
            <w:vAlign w:val="center"/>
          </w:tcPr>
          <w:p w14:paraId="150A4343"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停产停业损失补偿费用</w:t>
            </w:r>
          </w:p>
        </w:tc>
      </w:tr>
      <w:tr w:rsidR="002A7D0C" w:rsidRPr="00954135" w14:paraId="4E14ED4F" w14:textId="77777777" w:rsidTr="00665866">
        <w:trPr>
          <w:trHeight w:val="369"/>
        </w:trPr>
        <w:tc>
          <w:tcPr>
            <w:tcW w:w="709" w:type="dxa"/>
            <w:vMerge/>
            <w:tcBorders>
              <w:bottom w:val="single" w:sz="4" w:space="0" w:color="auto"/>
            </w:tcBorders>
            <w:vAlign w:val="center"/>
          </w:tcPr>
          <w:p w14:paraId="67980C61" w14:textId="77777777" w:rsidR="002A7D0C" w:rsidRPr="00954135" w:rsidRDefault="002A7D0C" w:rsidP="00665866">
            <w:pPr>
              <w:spacing w:line="240" w:lineRule="auto"/>
              <w:jc w:val="center"/>
              <w:rPr>
                <w:rFonts w:ascii="Arial" w:eastAsia="仿宋_GB2312" w:hAnsi="Arial" w:cs="Arial"/>
                <w:sz w:val="20"/>
              </w:rPr>
            </w:pPr>
          </w:p>
        </w:tc>
        <w:tc>
          <w:tcPr>
            <w:tcW w:w="567" w:type="dxa"/>
            <w:vMerge/>
            <w:tcBorders>
              <w:bottom w:val="single" w:sz="4" w:space="0" w:color="auto"/>
            </w:tcBorders>
            <w:vAlign w:val="center"/>
          </w:tcPr>
          <w:p w14:paraId="4F1FE404"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tcBorders>
              <w:bottom w:val="single" w:sz="4" w:space="0" w:color="auto"/>
            </w:tcBorders>
            <w:vAlign w:val="center"/>
          </w:tcPr>
          <w:p w14:paraId="157B542F"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tcBorders>
              <w:bottom w:val="single" w:sz="4" w:space="0" w:color="auto"/>
            </w:tcBorders>
            <w:vAlign w:val="center"/>
          </w:tcPr>
          <w:p w14:paraId="375943AD"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tcBorders>
              <w:bottom w:val="single" w:sz="4" w:space="0" w:color="auto"/>
            </w:tcBorders>
            <w:vAlign w:val="center"/>
          </w:tcPr>
          <w:p w14:paraId="76860AF4"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tcBorders>
              <w:bottom w:val="single" w:sz="4" w:space="0" w:color="auto"/>
            </w:tcBorders>
            <w:vAlign w:val="center"/>
          </w:tcPr>
          <w:p w14:paraId="0F5F1AF2" w14:textId="77777777" w:rsidR="002A7D0C" w:rsidRPr="00954135" w:rsidRDefault="002A7D0C" w:rsidP="00665866">
            <w:pPr>
              <w:widowControl/>
              <w:spacing w:line="240" w:lineRule="auto"/>
              <w:jc w:val="center"/>
              <w:rPr>
                <w:rFonts w:ascii="Arial" w:eastAsia="仿宋_GB2312" w:hAnsi="Arial" w:cs="Arial"/>
                <w:sz w:val="20"/>
              </w:rPr>
            </w:pPr>
          </w:p>
        </w:tc>
        <w:tc>
          <w:tcPr>
            <w:tcW w:w="426" w:type="dxa"/>
            <w:vMerge/>
            <w:tcBorders>
              <w:bottom w:val="single" w:sz="4" w:space="0" w:color="auto"/>
            </w:tcBorders>
            <w:vAlign w:val="center"/>
          </w:tcPr>
          <w:p w14:paraId="4E996365"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tcBorders>
              <w:bottom w:val="single" w:sz="6" w:space="0" w:color="auto"/>
            </w:tcBorders>
            <w:vAlign w:val="center"/>
          </w:tcPr>
          <w:p w14:paraId="6D86FD58"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6EB20922"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3F155A6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313A27C4"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1F1457D5"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6A7A40BF"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6F12CC54"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3F35B6C4" w14:textId="77777777" w:rsidR="002A7D0C" w:rsidRPr="00954135" w:rsidRDefault="00DD67F2" w:rsidP="00665866">
            <w:pPr>
              <w:spacing w:line="240" w:lineRule="auto"/>
              <w:jc w:val="center"/>
              <w:rPr>
                <w:rFonts w:ascii="Arial" w:eastAsia="仿宋_GB2312" w:hAnsi="Arial" w:cs="Arial"/>
                <w:sz w:val="20"/>
              </w:rPr>
            </w:pPr>
            <w:r>
              <w:rPr>
                <w:rFonts w:ascii="Arial" w:eastAsia="仿宋_GB2312" w:hAnsi="Arial" w:cs="Arial"/>
                <w:sz w:val="20"/>
              </w:rPr>
              <w:t>9.9655</w:t>
            </w:r>
          </w:p>
        </w:tc>
        <w:tc>
          <w:tcPr>
            <w:tcW w:w="1267" w:type="dxa"/>
            <w:vAlign w:val="center"/>
          </w:tcPr>
          <w:p w14:paraId="0AB1479C"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搬迁、临时安置补偿费用</w:t>
            </w:r>
          </w:p>
        </w:tc>
      </w:tr>
      <w:tr w:rsidR="002A7D0C" w:rsidRPr="00954135" w14:paraId="631CCECE" w14:textId="77777777" w:rsidTr="00665866">
        <w:trPr>
          <w:trHeight w:val="369"/>
        </w:trPr>
        <w:tc>
          <w:tcPr>
            <w:tcW w:w="3828" w:type="dxa"/>
            <w:gridSpan w:val="7"/>
            <w:tcBorders>
              <w:top w:val="single" w:sz="4" w:space="0" w:color="auto"/>
            </w:tcBorders>
            <w:vAlign w:val="center"/>
          </w:tcPr>
          <w:p w14:paraId="13E0CE09"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合计</w:t>
            </w:r>
          </w:p>
        </w:tc>
        <w:tc>
          <w:tcPr>
            <w:tcW w:w="425" w:type="dxa"/>
            <w:tcBorders>
              <w:top w:val="single" w:sz="6" w:space="0" w:color="auto"/>
              <w:bottom w:val="single" w:sz="8" w:space="0" w:color="auto"/>
            </w:tcBorders>
            <w:vAlign w:val="center"/>
          </w:tcPr>
          <w:p w14:paraId="324CFD0C"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4E947DA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31A5C776"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3FE1D880"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563B9026"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4615DFFD" w14:textId="77777777" w:rsidR="002A7D0C" w:rsidRPr="00954135" w:rsidRDefault="005636D3" w:rsidP="00665866">
            <w:pPr>
              <w:widowControl/>
              <w:spacing w:line="240" w:lineRule="auto"/>
              <w:jc w:val="center"/>
              <w:rPr>
                <w:rFonts w:ascii="Arial" w:eastAsia="仿宋_GB2312" w:hAnsi="Arial" w:cs="Arial"/>
                <w:sz w:val="20"/>
              </w:rPr>
            </w:pPr>
            <w:r>
              <w:rPr>
                <w:rFonts w:ascii="Arial" w:eastAsia="仿宋_GB2312" w:hAnsi="Arial" w:cs="Arial"/>
                <w:sz w:val="20"/>
              </w:rPr>
              <w:t>13878.77</w:t>
            </w:r>
          </w:p>
        </w:tc>
        <w:tc>
          <w:tcPr>
            <w:tcW w:w="851" w:type="dxa"/>
            <w:vAlign w:val="center"/>
          </w:tcPr>
          <w:p w14:paraId="503ED31D" w14:textId="77777777" w:rsidR="002A7D0C" w:rsidRPr="00954135" w:rsidRDefault="00B02B09" w:rsidP="00665866">
            <w:pPr>
              <w:spacing w:line="240" w:lineRule="auto"/>
              <w:jc w:val="center"/>
              <w:rPr>
                <w:rFonts w:ascii="Arial" w:hAnsi="Arial" w:cs="Arial"/>
                <w:sz w:val="20"/>
              </w:rPr>
            </w:pPr>
            <w:r>
              <w:rPr>
                <w:rFonts w:ascii="Arial" w:eastAsia="仿宋_GB2312" w:hAnsi="Arial" w:cs="Arial" w:hint="eastAsia"/>
                <w:sz w:val="20"/>
              </w:rPr>
              <w:t>8987</w:t>
            </w:r>
          </w:p>
        </w:tc>
        <w:tc>
          <w:tcPr>
            <w:tcW w:w="1414" w:type="dxa"/>
            <w:vAlign w:val="center"/>
          </w:tcPr>
          <w:p w14:paraId="1535D016" w14:textId="77777777" w:rsidR="002A7D0C" w:rsidRPr="00954135" w:rsidRDefault="00DD67F2" w:rsidP="00665866">
            <w:pPr>
              <w:spacing w:line="240" w:lineRule="auto"/>
              <w:jc w:val="center"/>
              <w:rPr>
                <w:rFonts w:ascii="Arial" w:eastAsia="仿宋_GB2312" w:hAnsi="Arial" w:cs="Arial"/>
                <w:sz w:val="20"/>
              </w:rPr>
            </w:pPr>
            <w:r>
              <w:rPr>
                <w:rFonts w:ascii="Arial" w:eastAsia="仿宋_GB2312" w:hAnsi="Arial" w:cs="Arial"/>
                <w:sz w:val="20"/>
              </w:rPr>
              <w:t>12472.2072</w:t>
            </w:r>
          </w:p>
        </w:tc>
        <w:tc>
          <w:tcPr>
            <w:tcW w:w="1267" w:type="dxa"/>
            <w:vAlign w:val="center"/>
          </w:tcPr>
          <w:p w14:paraId="4C7C9995"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r>
    </w:tbl>
    <w:p w14:paraId="6336A155" w14:textId="77777777" w:rsidR="0096493C" w:rsidRPr="00954135" w:rsidRDefault="0096493C" w:rsidP="00D8099E">
      <w:pPr>
        <w:spacing w:line="360" w:lineRule="auto"/>
        <w:ind w:firstLineChars="200" w:firstLine="560"/>
        <w:jc w:val="both"/>
        <w:rPr>
          <w:rFonts w:ascii="Arial" w:eastAsia="仿宋_GB2312" w:hAnsi="Arial" w:cs="Arial"/>
          <w:sz w:val="28"/>
        </w:rPr>
        <w:sectPr w:rsidR="0096493C" w:rsidRPr="00954135" w:rsidSect="00EA0DAE">
          <w:headerReference w:type="first" r:id="rId45"/>
          <w:pgSz w:w="16840" w:h="11907" w:orient="landscape" w:code="9"/>
          <w:pgMar w:top="1508" w:right="1134" w:bottom="1134" w:left="1134" w:header="1134" w:footer="907" w:gutter="340"/>
          <w:cols w:space="720"/>
          <w:titlePg/>
          <w:docGrid w:linePitch="326"/>
        </w:sectPr>
      </w:pPr>
    </w:p>
    <w:p w14:paraId="41D81451" w14:textId="77777777" w:rsidR="000C6F13" w:rsidRPr="00954135" w:rsidRDefault="000C6F13" w:rsidP="00D8099E">
      <w:pPr>
        <w:spacing w:line="360" w:lineRule="auto"/>
        <w:outlineLvl w:val="1"/>
        <w:rPr>
          <w:rFonts w:ascii="Arial" w:eastAsia="仿宋_GB2312" w:hAnsi="Arial" w:cs="Arial"/>
          <w:b/>
          <w:sz w:val="28"/>
        </w:rPr>
      </w:pPr>
      <w:bookmarkStart w:id="218" w:name="_Toc469066160"/>
      <w:bookmarkStart w:id="219" w:name="_Toc530042250"/>
      <w:r w:rsidRPr="00954135">
        <w:rPr>
          <w:rFonts w:ascii="Arial" w:eastAsia="仿宋_GB2312" w:hAnsi="Arial" w:cs="Arial"/>
          <w:b/>
          <w:sz w:val="28"/>
        </w:rPr>
        <w:lastRenderedPageBreak/>
        <w:t>十</w:t>
      </w:r>
      <w:r w:rsidR="00282105" w:rsidRPr="00954135">
        <w:rPr>
          <w:rFonts w:ascii="Arial" w:eastAsia="仿宋_GB2312" w:hAnsi="Arial" w:cs="Arial"/>
          <w:b/>
          <w:sz w:val="28"/>
        </w:rPr>
        <w:t>、</w:t>
      </w:r>
      <w:r w:rsidRPr="00954135">
        <w:rPr>
          <w:rFonts w:ascii="Arial" w:eastAsia="仿宋_GB2312" w:hAnsi="Arial" w:cs="Arial"/>
          <w:b/>
          <w:sz w:val="28"/>
        </w:rPr>
        <w:t>需要特殊说明的事项</w:t>
      </w:r>
      <w:bookmarkEnd w:id="212"/>
      <w:bookmarkEnd w:id="213"/>
      <w:bookmarkEnd w:id="218"/>
      <w:bookmarkEnd w:id="219"/>
    </w:p>
    <w:p w14:paraId="19904A7C" w14:textId="77777777" w:rsidR="00F912BA" w:rsidRPr="00954135" w:rsidRDefault="00F912BA" w:rsidP="00F912BA">
      <w:pPr>
        <w:snapToGrid w:val="0"/>
        <w:spacing w:line="360" w:lineRule="auto"/>
        <w:jc w:val="both"/>
        <w:textAlignment w:val="bottom"/>
        <w:rPr>
          <w:rFonts w:ascii="Arial" w:eastAsia="仿宋_GB2312" w:hAnsi="Arial" w:cs="Arial"/>
          <w:sz w:val="28"/>
        </w:rPr>
      </w:pPr>
      <w:bookmarkStart w:id="220" w:name="_Toc416783581"/>
      <w:bookmarkStart w:id="221" w:name="_Toc416783677"/>
      <w:bookmarkStart w:id="222" w:name="_Toc469066161"/>
      <w:r w:rsidRPr="00954135">
        <w:rPr>
          <w:rFonts w:ascii="Arial" w:eastAsia="仿宋_GB2312" w:hAnsi="Arial" w:cs="Arial"/>
          <w:sz w:val="28"/>
        </w:rPr>
        <w:t>（一）咨询的前提条件和假设条件</w:t>
      </w:r>
    </w:p>
    <w:p w14:paraId="4F862F78" w14:textId="77777777" w:rsidR="002A7D0C" w:rsidRPr="00954135" w:rsidRDefault="002A7D0C" w:rsidP="002A7D0C">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咨询对象作为工业用地为最有效利用方式。</w:t>
      </w:r>
    </w:p>
    <w:p w14:paraId="69D7DFD0" w14:textId="77777777" w:rsidR="002A7D0C" w:rsidRPr="00954135" w:rsidRDefault="002A7D0C" w:rsidP="002A7D0C">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委托方提供的资料属实，没有保留及隐瞒。</w:t>
      </w:r>
    </w:p>
    <w:p w14:paraId="19B22ADF" w14:textId="77777777" w:rsidR="002A7D0C" w:rsidRPr="00954135" w:rsidRDefault="002A7D0C" w:rsidP="002A7D0C">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任何有关咨询对象的运作方式、程序符合国家、地方的有关法律、法规。</w:t>
      </w:r>
    </w:p>
    <w:p w14:paraId="63236D99" w14:textId="77777777" w:rsidR="002A7D0C" w:rsidRPr="00954135" w:rsidRDefault="002A7D0C" w:rsidP="002A7D0C">
      <w:pPr>
        <w:spacing w:line="360" w:lineRule="auto"/>
        <w:ind w:right="17" w:firstLineChars="200" w:firstLine="560"/>
        <w:jc w:val="both"/>
        <w:rPr>
          <w:rFonts w:ascii="Arial" w:eastAsia="仿宋_GB2312" w:hAnsi="Arial" w:cs="Arial"/>
          <w:sz w:val="28"/>
        </w:rPr>
      </w:pPr>
      <w:r w:rsidRPr="00954135">
        <w:rPr>
          <w:rFonts w:ascii="Arial" w:eastAsia="仿宋_GB2312" w:hAnsi="Arial" w:cs="Arial"/>
          <w:sz w:val="28"/>
        </w:rPr>
        <w:t>4.</w:t>
      </w:r>
      <w:r w:rsidRPr="00954135">
        <w:rPr>
          <w:rFonts w:ascii="Arial" w:eastAsia="仿宋_GB2312" w:hAnsi="Arial" w:cs="Arial"/>
          <w:sz w:val="28"/>
        </w:rPr>
        <w:t>委托方合法取得咨询对象划拨国有建设用地使用权，并支付全部相关税费。</w:t>
      </w:r>
    </w:p>
    <w:p w14:paraId="61307673" w14:textId="77777777" w:rsidR="002A7D0C" w:rsidRPr="00954135" w:rsidRDefault="002A7D0C" w:rsidP="002A7D0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5.</w:t>
      </w:r>
      <w:r w:rsidRPr="00954135">
        <w:rPr>
          <w:rFonts w:ascii="Arial" w:eastAsia="仿宋_GB2312" w:hAnsi="Arial" w:cs="Arial"/>
          <w:sz w:val="28"/>
        </w:rPr>
        <w:t>根据</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Pr="00954135">
        <w:rPr>
          <w:rFonts w:ascii="Arial" w:eastAsia="仿宋_GB2312" w:hAnsi="Arial" w:cs="Arial"/>
          <w:sz w:val="28"/>
        </w:rPr>
        <w:t>复印件，本次评估咨询对象</w:t>
      </w:r>
      <w:r w:rsidR="00440A14">
        <w:rPr>
          <w:rFonts w:ascii="Arial" w:eastAsia="仿宋_GB2312" w:hAnsi="Arial" w:cs="Arial"/>
          <w:sz w:val="28"/>
        </w:rPr>
        <w:t>土地用途（地类）为仓储用地</w:t>
      </w:r>
      <w:r w:rsidRPr="00954135">
        <w:rPr>
          <w:rFonts w:ascii="Arial" w:eastAsia="仿宋_GB2312" w:hAnsi="Arial" w:cs="Arial"/>
          <w:sz w:val="28"/>
        </w:rPr>
        <w:t>。本次评估设定用途即为</w:t>
      </w:r>
      <w:r w:rsidR="00440A14">
        <w:rPr>
          <w:rFonts w:ascii="Arial" w:eastAsia="仿宋_GB2312" w:hAnsi="Arial" w:cs="Arial"/>
          <w:sz w:val="28"/>
        </w:rPr>
        <w:t>登记用途仓储用地</w:t>
      </w:r>
      <w:r w:rsidRPr="00954135">
        <w:rPr>
          <w:rFonts w:ascii="Arial" w:eastAsia="仿宋_GB2312" w:hAnsi="Arial" w:cs="Arial"/>
          <w:sz w:val="28"/>
        </w:rPr>
        <w:t>。</w:t>
      </w:r>
    </w:p>
    <w:p w14:paraId="1B3CFAE3" w14:textId="77777777" w:rsidR="002A7D0C" w:rsidRPr="00954135" w:rsidRDefault="002A7D0C" w:rsidP="002A7D0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6.</w:t>
      </w:r>
      <w:r w:rsidRPr="00954135">
        <w:rPr>
          <w:rFonts w:ascii="Arial" w:eastAsia="仿宋_GB2312" w:hAnsi="Arial" w:cs="Arial"/>
          <w:sz w:val="28"/>
        </w:rPr>
        <w:t>根据委托方介绍及评估专业人员现场勘查，本次评估咨询对象实际土地开发程度为宗地红线外</w:t>
      </w:r>
      <w:r w:rsidR="00A22A77">
        <w:rPr>
          <w:rFonts w:ascii="Arial" w:eastAsia="仿宋_GB2312" w:hAnsi="Arial" w:cs="Arial" w:hint="eastAsia"/>
          <w:sz w:val="28"/>
        </w:rPr>
        <w:t>“</w:t>
      </w:r>
      <w:r w:rsidR="00057F88">
        <w:rPr>
          <w:rFonts w:ascii="Arial" w:eastAsia="仿宋_GB2312" w:hAnsi="Arial" w:cs="Arial" w:hint="eastAsia"/>
          <w:sz w:val="28"/>
        </w:rPr>
        <w:t>四通”（通路、通电、通下水、通讯）</w:t>
      </w:r>
      <w:r w:rsidRPr="00954135">
        <w:rPr>
          <w:rFonts w:ascii="Arial" w:eastAsia="仿宋_GB2312" w:hAnsi="Arial" w:cs="Arial"/>
          <w:sz w:val="28"/>
        </w:rPr>
        <w:t>、宗地红线内有现状房屋。根据本次咨询目的，本次</w:t>
      </w:r>
      <w:r w:rsidRPr="00954135">
        <w:rPr>
          <w:rFonts w:ascii="Arial" w:eastAsia="仿宋_GB2312" w:hAnsi="Arial" w:cs="Arial" w:hint="eastAsia"/>
          <w:sz w:val="28"/>
        </w:rPr>
        <w:t>估算</w:t>
      </w:r>
      <w:r w:rsidRPr="00954135">
        <w:rPr>
          <w:rFonts w:ascii="Arial" w:eastAsia="仿宋_GB2312" w:hAnsi="Arial" w:cs="Arial"/>
          <w:sz w:val="28"/>
        </w:rPr>
        <w:t>设定土地开发程度即为实际开发程度红线外市政基础设施达</w:t>
      </w:r>
      <w:r w:rsidR="00A22A77">
        <w:rPr>
          <w:rFonts w:ascii="Arial" w:eastAsia="仿宋_GB2312" w:hAnsi="Arial" w:cs="Arial" w:hint="eastAsia"/>
          <w:sz w:val="28"/>
        </w:rPr>
        <w:t>“</w:t>
      </w:r>
      <w:r w:rsidR="00057F88">
        <w:rPr>
          <w:rFonts w:ascii="Arial" w:eastAsia="仿宋_GB2312" w:hAnsi="Arial" w:cs="Arial" w:hint="eastAsia"/>
          <w:sz w:val="28"/>
        </w:rPr>
        <w:t>四通”（通路、通电、通下水、通讯）</w:t>
      </w:r>
      <w:r w:rsidRPr="00954135">
        <w:rPr>
          <w:rFonts w:ascii="Arial" w:eastAsia="仿宋_GB2312" w:hAnsi="Arial" w:cs="Arial"/>
          <w:sz w:val="28"/>
        </w:rPr>
        <w:t>、宗地红线内</w:t>
      </w:r>
      <w:r w:rsidRPr="00954135">
        <w:rPr>
          <w:rFonts w:ascii="Arial" w:eastAsia="仿宋_GB2312" w:hAnsi="Arial" w:cs="Arial"/>
          <w:sz w:val="28"/>
        </w:rPr>
        <w:t>“</w:t>
      </w:r>
      <w:r w:rsidRPr="00954135">
        <w:rPr>
          <w:rFonts w:ascii="Arial" w:eastAsia="仿宋_GB2312" w:hAnsi="Arial" w:cs="Arial"/>
          <w:sz w:val="28"/>
        </w:rPr>
        <w:t>场地平整</w:t>
      </w:r>
      <w:r w:rsidRPr="00954135">
        <w:rPr>
          <w:rFonts w:ascii="Arial" w:eastAsia="仿宋_GB2312" w:hAnsi="Arial" w:cs="Arial"/>
          <w:sz w:val="28"/>
        </w:rPr>
        <w:t>”</w:t>
      </w:r>
      <w:r w:rsidRPr="00954135">
        <w:rPr>
          <w:rFonts w:ascii="Arial" w:eastAsia="仿宋_GB2312" w:hAnsi="Arial" w:cs="Arial"/>
          <w:sz w:val="28"/>
        </w:rPr>
        <w:t>。</w:t>
      </w:r>
    </w:p>
    <w:p w14:paraId="0D719987" w14:textId="77777777" w:rsidR="002A7D0C" w:rsidRPr="00954135" w:rsidRDefault="002A7D0C" w:rsidP="002A7D0C">
      <w:pPr>
        <w:spacing w:line="360" w:lineRule="auto"/>
        <w:ind w:firstLineChars="200" w:firstLine="560"/>
        <w:jc w:val="both"/>
        <w:rPr>
          <w:rFonts w:ascii="Arial" w:eastAsia="仿宋_GB2312" w:hAnsi="Arial" w:cs="Arial"/>
          <w:sz w:val="28"/>
        </w:rPr>
      </w:pPr>
      <w:r w:rsidRPr="00954135">
        <w:rPr>
          <w:rFonts w:ascii="Arial" w:eastAsia="仿宋_GB2312" w:hAnsi="Arial" w:cs="Arial" w:hint="eastAsia"/>
          <w:sz w:val="28"/>
        </w:rPr>
        <w:t>7</w:t>
      </w:r>
      <w:r w:rsidRPr="00954135">
        <w:rPr>
          <w:rFonts w:ascii="Arial" w:eastAsia="仿宋_GB2312" w:hAnsi="Arial" w:cs="Arial"/>
          <w:sz w:val="28"/>
        </w:rPr>
        <w:t>.</w:t>
      </w:r>
      <w:r w:rsidRPr="00954135">
        <w:rPr>
          <w:rFonts w:ascii="Arial" w:eastAsia="仿宋_GB2312" w:hAnsi="Arial" w:cs="Arial"/>
          <w:sz w:val="28"/>
        </w:rPr>
        <w:t>评估专业人员根据委托方所提供的资料，未发现有抵押、租赁的登记信息，本次评估设定咨询对象不存在抵押、租赁等他项权利。</w:t>
      </w:r>
    </w:p>
    <w:p w14:paraId="5A1B9952" w14:textId="77777777" w:rsidR="002A7D0C" w:rsidRPr="00954135" w:rsidRDefault="002A7D0C" w:rsidP="002A7D0C">
      <w:pPr>
        <w:snapToGrid w:val="0"/>
        <w:spacing w:line="360" w:lineRule="auto"/>
        <w:jc w:val="both"/>
        <w:textAlignment w:val="bottom"/>
        <w:rPr>
          <w:rFonts w:ascii="Arial" w:eastAsia="仿宋_GB2312" w:hAnsi="Arial" w:cs="Arial"/>
          <w:sz w:val="28"/>
        </w:rPr>
      </w:pPr>
      <w:r w:rsidRPr="00954135">
        <w:rPr>
          <w:rFonts w:ascii="Arial" w:eastAsia="仿宋_GB2312" w:hAnsi="Arial" w:cs="Arial"/>
          <w:sz w:val="28"/>
        </w:rPr>
        <w:t>（二）咨询结果和咨询报告的使用</w:t>
      </w:r>
    </w:p>
    <w:p w14:paraId="6FD5D15A" w14:textId="77777777" w:rsidR="002A7D0C" w:rsidRPr="00954135" w:rsidRDefault="002A7D0C" w:rsidP="002A7D0C">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本咨询报告的依据为国务院、国土资源部、住建部、北京市人民政府及有关部门颁布的有关法律、法规、政策文件、委托方提供的资料、受托咨询方掌握的有关资料以及评估专业人员实地勘察所获取的资料。</w:t>
      </w:r>
    </w:p>
    <w:p w14:paraId="78CD5F7B" w14:textId="77777777" w:rsidR="002A7D0C" w:rsidRPr="00954135" w:rsidRDefault="002A7D0C" w:rsidP="002A7D0C">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委托方</w:t>
      </w:r>
      <w:r w:rsidRPr="00954135">
        <w:rPr>
          <w:rFonts w:ascii="Arial" w:eastAsia="仿宋_GB2312" w:hAnsi="Arial" w:cs="Arial"/>
          <w:kern w:val="2"/>
          <w:sz w:val="28"/>
        </w:rPr>
        <w:t>应对其提供的权属证明以及其他资料的真实性、完整性和合法性负责。如因资料失实或资料提供人有所隐匿而导致咨询结果失</w:t>
      </w:r>
      <w:r w:rsidRPr="00954135">
        <w:rPr>
          <w:rFonts w:ascii="Arial" w:eastAsia="仿宋_GB2312" w:hAnsi="Arial" w:cs="Arial"/>
          <w:kern w:val="2"/>
          <w:sz w:val="28"/>
        </w:rPr>
        <w:lastRenderedPageBreak/>
        <w:t>真，受托单位不承担相应的责任。</w:t>
      </w:r>
    </w:p>
    <w:p w14:paraId="79D4E033" w14:textId="77777777" w:rsidR="002A7D0C" w:rsidRPr="00954135" w:rsidRDefault="002A7D0C" w:rsidP="002A7D0C">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本报告咨询结果为咨询期日下的土地收购补偿价格，随着时间的推移，该价格需要做相应的调整直至重新评估。</w:t>
      </w:r>
    </w:p>
    <w:p w14:paraId="76AA01BB" w14:textId="77777777" w:rsidR="002A7D0C" w:rsidRPr="00954135" w:rsidRDefault="002B6DFA" w:rsidP="002A7D0C">
      <w:pPr>
        <w:snapToGrid w:val="0"/>
        <w:spacing w:line="360" w:lineRule="auto"/>
        <w:ind w:firstLine="585"/>
        <w:jc w:val="both"/>
        <w:textAlignment w:val="auto"/>
        <w:rPr>
          <w:rFonts w:ascii="Arial" w:eastAsia="仿宋_GB2312" w:hAnsi="Arial" w:cs="Arial"/>
          <w:sz w:val="28"/>
        </w:rPr>
      </w:pPr>
      <w:r>
        <w:rPr>
          <w:rFonts w:ascii="Arial" w:eastAsia="仿宋_GB2312" w:hAnsi="Arial" w:cs="Arial"/>
          <w:sz w:val="28"/>
        </w:rPr>
        <w:t>4</w:t>
      </w:r>
      <w:r w:rsidR="002A7D0C" w:rsidRPr="00954135">
        <w:rPr>
          <w:rFonts w:ascii="Arial" w:eastAsia="仿宋_GB2312" w:hAnsi="Arial" w:cs="Arial"/>
          <w:sz w:val="28"/>
        </w:rPr>
        <w:t>.</w:t>
      </w:r>
      <w:r w:rsidR="002A7D0C" w:rsidRPr="00954135">
        <w:rPr>
          <w:rFonts w:ascii="Arial" w:eastAsia="仿宋_GB2312" w:hAnsi="Arial" w:cs="Arial"/>
          <w:sz w:val="28"/>
        </w:rPr>
        <w:t>本次评估咨询报告分为</w:t>
      </w:r>
      <w:r w:rsidR="002A7D0C" w:rsidRPr="00954135">
        <w:rPr>
          <w:rFonts w:ascii="Arial" w:eastAsia="仿宋_GB2312" w:hAnsi="Arial" w:cs="Arial"/>
          <w:sz w:val="28"/>
        </w:rPr>
        <w:t>“</w:t>
      </w:r>
      <w:r w:rsidR="002A7D0C" w:rsidRPr="00954135">
        <w:rPr>
          <w:rFonts w:ascii="Arial" w:eastAsia="仿宋_GB2312" w:hAnsi="Arial" w:cs="Arial"/>
          <w:sz w:val="28"/>
        </w:rPr>
        <w:t>土地咨询报告</w:t>
      </w:r>
      <w:r w:rsidR="002A7D0C" w:rsidRPr="00954135">
        <w:rPr>
          <w:rFonts w:ascii="Arial" w:eastAsia="仿宋_GB2312" w:hAnsi="Arial" w:cs="Arial"/>
          <w:sz w:val="28"/>
        </w:rPr>
        <w:t>”</w:t>
      </w:r>
      <w:r w:rsidR="002A7D0C" w:rsidRPr="00954135">
        <w:rPr>
          <w:rFonts w:ascii="Arial" w:eastAsia="仿宋_GB2312" w:hAnsi="Arial" w:cs="Arial"/>
          <w:sz w:val="28"/>
        </w:rPr>
        <w:t>和</w:t>
      </w:r>
      <w:r w:rsidR="002A7D0C" w:rsidRPr="00954135">
        <w:rPr>
          <w:rFonts w:ascii="Arial" w:eastAsia="仿宋_GB2312" w:hAnsi="Arial" w:cs="Arial"/>
          <w:sz w:val="28"/>
        </w:rPr>
        <w:t>“</w:t>
      </w:r>
      <w:r w:rsidR="002A7D0C" w:rsidRPr="00954135">
        <w:rPr>
          <w:rFonts w:ascii="Arial" w:eastAsia="仿宋_GB2312" w:hAnsi="Arial" w:cs="Arial"/>
          <w:sz w:val="28"/>
        </w:rPr>
        <w:t>土地咨询技术报告</w:t>
      </w:r>
      <w:r w:rsidR="002A7D0C" w:rsidRPr="00954135">
        <w:rPr>
          <w:rFonts w:ascii="Arial" w:eastAsia="仿宋_GB2312" w:hAnsi="Arial" w:cs="Arial"/>
          <w:sz w:val="28"/>
        </w:rPr>
        <w:t>”</w:t>
      </w:r>
      <w:r w:rsidR="002A7D0C" w:rsidRPr="00954135">
        <w:rPr>
          <w:rFonts w:ascii="Arial" w:eastAsia="仿宋_GB2312" w:hAnsi="Arial" w:cs="Arial"/>
          <w:sz w:val="28"/>
        </w:rPr>
        <w:t>两部分，</w:t>
      </w:r>
      <w:r w:rsidR="002A7D0C" w:rsidRPr="00954135">
        <w:rPr>
          <w:rFonts w:ascii="Arial" w:eastAsia="仿宋_GB2312" w:hAnsi="Arial" w:cs="Arial"/>
          <w:sz w:val="28"/>
        </w:rPr>
        <w:t>“</w:t>
      </w:r>
      <w:r w:rsidR="002A7D0C" w:rsidRPr="00954135">
        <w:rPr>
          <w:rFonts w:ascii="Arial" w:eastAsia="仿宋_GB2312" w:hAnsi="Arial" w:cs="Arial"/>
          <w:sz w:val="28"/>
        </w:rPr>
        <w:t>土地咨询报告</w:t>
      </w:r>
      <w:r w:rsidR="002A7D0C" w:rsidRPr="00954135">
        <w:rPr>
          <w:rFonts w:ascii="Arial" w:eastAsia="仿宋_GB2312" w:hAnsi="Arial" w:cs="Arial"/>
          <w:sz w:val="28"/>
        </w:rPr>
        <w:t>”</w:t>
      </w:r>
      <w:proofErr w:type="gramStart"/>
      <w:r w:rsidR="002A7D0C" w:rsidRPr="00954135">
        <w:rPr>
          <w:rFonts w:ascii="Arial" w:eastAsia="仿宋_GB2312" w:hAnsi="Arial" w:cs="Arial"/>
          <w:sz w:val="28"/>
        </w:rPr>
        <w:t>供委托</w:t>
      </w:r>
      <w:proofErr w:type="gramEnd"/>
      <w:r w:rsidR="002A7D0C" w:rsidRPr="00954135">
        <w:rPr>
          <w:rFonts w:ascii="Arial" w:eastAsia="仿宋_GB2312" w:hAnsi="Arial" w:cs="Arial"/>
          <w:sz w:val="28"/>
        </w:rPr>
        <w:t>方使用，</w:t>
      </w:r>
      <w:r w:rsidR="002A7D0C" w:rsidRPr="00954135">
        <w:rPr>
          <w:rFonts w:ascii="Arial" w:eastAsia="仿宋_GB2312" w:hAnsi="Arial" w:cs="Arial"/>
          <w:sz w:val="28"/>
        </w:rPr>
        <w:t>“</w:t>
      </w:r>
      <w:r w:rsidR="002A7D0C" w:rsidRPr="00954135">
        <w:rPr>
          <w:rFonts w:ascii="Arial" w:eastAsia="仿宋_GB2312" w:hAnsi="Arial" w:cs="Arial"/>
          <w:sz w:val="28"/>
        </w:rPr>
        <w:t>土地咨询技术报告</w:t>
      </w:r>
      <w:r w:rsidR="002A7D0C" w:rsidRPr="00954135">
        <w:rPr>
          <w:rFonts w:ascii="Arial" w:eastAsia="仿宋_GB2312" w:hAnsi="Arial" w:cs="Arial"/>
          <w:sz w:val="28"/>
        </w:rPr>
        <w:t>”</w:t>
      </w:r>
      <w:r w:rsidR="002A7D0C" w:rsidRPr="00954135">
        <w:rPr>
          <w:rFonts w:ascii="Arial" w:eastAsia="仿宋_GB2312" w:hAnsi="Arial" w:cs="Arial"/>
          <w:sz w:val="28"/>
        </w:rPr>
        <w:t>仅供受托单位存档。</w:t>
      </w:r>
    </w:p>
    <w:p w14:paraId="731150DA" w14:textId="77777777" w:rsidR="002A7D0C" w:rsidRPr="00954135" w:rsidRDefault="002B6DFA" w:rsidP="002A7D0C">
      <w:pPr>
        <w:snapToGrid w:val="0"/>
        <w:spacing w:line="360" w:lineRule="auto"/>
        <w:ind w:firstLine="570"/>
        <w:jc w:val="both"/>
        <w:rPr>
          <w:rFonts w:ascii="Arial" w:eastAsia="仿宋_GB2312" w:hAnsi="Arial" w:cs="Arial"/>
          <w:sz w:val="28"/>
        </w:rPr>
      </w:pPr>
      <w:r>
        <w:rPr>
          <w:rFonts w:ascii="Arial" w:eastAsia="仿宋_GB2312" w:hAnsi="Arial" w:cs="Arial"/>
          <w:sz w:val="28"/>
        </w:rPr>
        <w:t>5</w:t>
      </w:r>
      <w:r w:rsidR="002A7D0C" w:rsidRPr="00954135">
        <w:rPr>
          <w:rFonts w:ascii="Arial" w:eastAsia="仿宋_GB2312" w:hAnsi="Arial" w:cs="Arial"/>
          <w:sz w:val="28"/>
        </w:rPr>
        <w:t>.</w:t>
      </w:r>
      <w:r w:rsidR="002A7D0C" w:rsidRPr="00954135">
        <w:rPr>
          <w:rFonts w:ascii="Arial" w:eastAsia="仿宋_GB2312" w:hAnsi="Arial" w:cs="Arial"/>
          <w:sz w:val="28"/>
        </w:rPr>
        <w:t>本咨询报告只能由咨询报告载明的报告使用者使用，且只能用于本报告载明的唯一咨询目的和用途。</w:t>
      </w:r>
    </w:p>
    <w:p w14:paraId="7A57A704" w14:textId="77777777" w:rsidR="002A7D0C" w:rsidRPr="00954135" w:rsidRDefault="002B6DFA" w:rsidP="002A7D0C">
      <w:pPr>
        <w:snapToGrid w:val="0"/>
        <w:spacing w:line="360" w:lineRule="auto"/>
        <w:ind w:firstLine="570"/>
        <w:jc w:val="both"/>
        <w:rPr>
          <w:rFonts w:ascii="Arial" w:eastAsia="仿宋_GB2312" w:hAnsi="Arial" w:cs="Arial"/>
          <w:sz w:val="28"/>
        </w:rPr>
      </w:pPr>
      <w:r>
        <w:rPr>
          <w:rFonts w:ascii="Arial" w:eastAsia="仿宋_GB2312" w:hAnsi="Arial" w:cs="Arial"/>
          <w:sz w:val="28"/>
        </w:rPr>
        <w:t>6</w:t>
      </w:r>
      <w:r w:rsidR="002A7D0C" w:rsidRPr="00954135">
        <w:rPr>
          <w:rFonts w:ascii="Arial" w:eastAsia="仿宋_GB2312" w:hAnsi="Arial" w:cs="Arial"/>
          <w:sz w:val="28"/>
        </w:rPr>
        <w:t>.</w:t>
      </w:r>
      <w:r w:rsidR="002A7D0C" w:rsidRPr="00954135">
        <w:rPr>
          <w:rFonts w:ascii="Arial" w:eastAsia="仿宋_GB2312" w:hAnsi="Arial" w:cs="Arial"/>
          <w:sz w:val="28"/>
        </w:rPr>
        <w:t>委托方或者本咨询报告使用人应按照法律规定和咨询报告载明的使用范围使用本咨询报告。委托方或者咨询报告使用人违反前述规定使用本咨询报告的，受托单位和评估专业人员不承担责任。</w:t>
      </w:r>
    </w:p>
    <w:p w14:paraId="0FAF2CFB" w14:textId="77777777" w:rsidR="002A7D0C" w:rsidRPr="00954135" w:rsidRDefault="002B6DFA" w:rsidP="002A7D0C">
      <w:pPr>
        <w:snapToGrid w:val="0"/>
        <w:spacing w:line="360" w:lineRule="auto"/>
        <w:ind w:firstLine="570"/>
        <w:jc w:val="both"/>
        <w:rPr>
          <w:rFonts w:ascii="Arial" w:eastAsia="仿宋_GB2312" w:hAnsi="Arial" w:cs="Arial"/>
          <w:sz w:val="28"/>
        </w:rPr>
      </w:pPr>
      <w:r>
        <w:rPr>
          <w:rFonts w:ascii="Arial" w:eastAsia="仿宋_GB2312" w:hAnsi="Arial" w:cs="Arial"/>
          <w:sz w:val="28"/>
        </w:rPr>
        <w:t>7</w:t>
      </w:r>
      <w:r w:rsidR="002A7D0C" w:rsidRPr="00954135">
        <w:rPr>
          <w:rFonts w:ascii="Arial" w:eastAsia="仿宋_GB2312" w:hAnsi="Arial" w:cs="Arial"/>
          <w:sz w:val="28"/>
        </w:rPr>
        <w:t>.</w:t>
      </w:r>
      <w:r w:rsidR="002A7D0C" w:rsidRPr="00954135">
        <w:rPr>
          <w:rFonts w:ascii="Arial" w:eastAsia="仿宋_GB2312" w:hAnsi="Arial" w:cs="Arial"/>
          <w:sz w:val="28"/>
        </w:rPr>
        <w:t>除委托方、咨询委托合同中约定的其他咨询报告使用人和法律、行政法规规定的咨询报告使用人之外，其他任何机构和个人不能成为咨询报告的使用人。</w:t>
      </w:r>
    </w:p>
    <w:p w14:paraId="4E5D5BA5" w14:textId="77777777" w:rsidR="002A7D0C" w:rsidRPr="00954135" w:rsidRDefault="002B6DFA" w:rsidP="002A7D0C">
      <w:pPr>
        <w:snapToGrid w:val="0"/>
        <w:spacing w:line="360" w:lineRule="auto"/>
        <w:ind w:firstLine="570"/>
        <w:jc w:val="both"/>
        <w:rPr>
          <w:rFonts w:ascii="Arial" w:eastAsia="仿宋_GB2312" w:hAnsi="Arial" w:cs="Arial"/>
          <w:sz w:val="28"/>
        </w:rPr>
      </w:pPr>
      <w:r>
        <w:rPr>
          <w:rFonts w:ascii="Arial" w:eastAsia="仿宋_GB2312" w:hAnsi="Arial" w:cs="Arial"/>
          <w:sz w:val="28"/>
        </w:rPr>
        <w:t>8</w:t>
      </w:r>
      <w:r w:rsidR="002A7D0C" w:rsidRPr="00954135">
        <w:rPr>
          <w:rFonts w:ascii="Arial" w:eastAsia="仿宋_GB2312" w:hAnsi="Arial" w:cs="Arial"/>
          <w:sz w:val="28"/>
        </w:rPr>
        <w:t>.</w:t>
      </w:r>
      <w:r w:rsidR="002A7D0C" w:rsidRPr="00954135">
        <w:rPr>
          <w:rFonts w:ascii="Arial" w:eastAsia="仿宋_GB2312" w:hAnsi="Arial" w:cs="Arial"/>
          <w:sz w:val="28"/>
        </w:rPr>
        <w:t>咨询报告使用人应当正确理解咨询结论。咨询结论不等同</w:t>
      </w:r>
      <w:proofErr w:type="gramStart"/>
      <w:r w:rsidR="002A7D0C" w:rsidRPr="00954135">
        <w:rPr>
          <w:rFonts w:ascii="Arial" w:eastAsia="仿宋_GB2312" w:hAnsi="Arial" w:cs="Arial"/>
          <w:sz w:val="28"/>
        </w:rPr>
        <w:t>于咨询</w:t>
      </w:r>
      <w:proofErr w:type="gramEnd"/>
      <w:r w:rsidR="002A7D0C" w:rsidRPr="00954135">
        <w:rPr>
          <w:rFonts w:ascii="Arial" w:eastAsia="仿宋_GB2312" w:hAnsi="Arial" w:cs="Arial"/>
          <w:sz w:val="28"/>
        </w:rPr>
        <w:t>对象可实现价格，咨询结论不应当被认为是对咨询对象可实现价格的保证。</w:t>
      </w:r>
    </w:p>
    <w:p w14:paraId="6E91A733" w14:textId="77777777" w:rsidR="002A7D0C" w:rsidRPr="00954135" w:rsidRDefault="002B6DFA" w:rsidP="002A7D0C">
      <w:pPr>
        <w:snapToGrid w:val="0"/>
        <w:spacing w:line="360" w:lineRule="auto"/>
        <w:ind w:firstLine="570"/>
        <w:jc w:val="both"/>
        <w:rPr>
          <w:rFonts w:ascii="Arial" w:eastAsia="仿宋_GB2312" w:hAnsi="Arial" w:cs="Arial"/>
          <w:sz w:val="28"/>
        </w:rPr>
      </w:pPr>
      <w:r>
        <w:rPr>
          <w:rFonts w:ascii="Arial" w:eastAsia="仿宋_GB2312" w:hAnsi="Arial" w:cs="Arial"/>
          <w:sz w:val="28"/>
        </w:rPr>
        <w:t>9</w:t>
      </w:r>
      <w:r w:rsidR="002A7D0C" w:rsidRPr="00954135">
        <w:rPr>
          <w:rFonts w:ascii="Arial" w:eastAsia="仿宋_GB2312" w:hAnsi="Arial" w:cs="Arial"/>
          <w:sz w:val="28"/>
        </w:rPr>
        <w:t>.</w:t>
      </w:r>
      <w:r w:rsidR="002A7D0C" w:rsidRPr="00954135">
        <w:rPr>
          <w:rFonts w:ascii="Arial" w:eastAsia="仿宋_GB2312" w:hAnsi="Arial" w:cs="Arial"/>
          <w:sz w:val="28"/>
        </w:rPr>
        <w:t>本报告所确定的土地价格仅为收购的国有建设用地使用权的补偿</w:t>
      </w:r>
      <w:r w:rsidR="002A7D0C" w:rsidRPr="00954135">
        <w:rPr>
          <w:rFonts w:ascii="Arial" w:eastAsia="仿宋_GB2312" w:hAnsi="Arial" w:cs="Arial" w:hint="eastAsia"/>
          <w:sz w:val="28"/>
        </w:rPr>
        <w:t>可能</w:t>
      </w:r>
      <w:r w:rsidR="002A7D0C" w:rsidRPr="00954135">
        <w:rPr>
          <w:rFonts w:ascii="Arial" w:eastAsia="仿宋_GB2312" w:hAnsi="Arial" w:cs="Arial"/>
          <w:sz w:val="28"/>
        </w:rPr>
        <w:t>形成的价格，若违反特定用途使用本土地</w:t>
      </w:r>
      <w:r w:rsidR="002A7D0C" w:rsidRPr="00954135">
        <w:rPr>
          <w:rFonts w:ascii="Arial" w:eastAsia="仿宋_GB2312" w:hAnsi="Arial" w:cs="Arial" w:hint="eastAsia"/>
          <w:sz w:val="28"/>
        </w:rPr>
        <w:t>咨询</w:t>
      </w:r>
      <w:r w:rsidR="002A7D0C" w:rsidRPr="00954135">
        <w:rPr>
          <w:rFonts w:ascii="Arial" w:eastAsia="仿宋_GB2312" w:hAnsi="Arial" w:cs="Arial"/>
          <w:sz w:val="28"/>
        </w:rPr>
        <w:t>报告和咨询结果，由此引出的一切法律责任由使用者自负。</w:t>
      </w:r>
    </w:p>
    <w:p w14:paraId="64C83CB2" w14:textId="77777777" w:rsidR="002A7D0C" w:rsidRPr="00954135" w:rsidRDefault="002A7D0C" w:rsidP="002A7D0C">
      <w:pPr>
        <w:snapToGrid w:val="0"/>
        <w:spacing w:line="360" w:lineRule="auto"/>
        <w:ind w:firstLine="570"/>
        <w:jc w:val="both"/>
        <w:rPr>
          <w:rFonts w:ascii="Arial" w:eastAsia="仿宋_GB2312" w:hAnsi="Arial" w:cs="Arial"/>
          <w:sz w:val="28"/>
        </w:rPr>
      </w:pPr>
      <w:r w:rsidRPr="00954135">
        <w:rPr>
          <w:rFonts w:ascii="Arial" w:eastAsia="仿宋_GB2312" w:hAnsi="Arial" w:cs="Arial"/>
          <w:sz w:val="28"/>
        </w:rPr>
        <w:t>1</w:t>
      </w:r>
      <w:r w:rsidR="002B6DFA">
        <w:rPr>
          <w:rFonts w:ascii="Arial" w:eastAsia="仿宋_GB2312" w:hAnsi="Arial" w:cs="Arial"/>
          <w:sz w:val="28"/>
        </w:rPr>
        <w:t>0</w:t>
      </w:r>
      <w:r w:rsidRPr="00954135">
        <w:rPr>
          <w:rFonts w:ascii="Arial" w:eastAsia="仿宋_GB2312" w:hAnsi="Arial" w:cs="Arial"/>
          <w:sz w:val="28"/>
        </w:rPr>
        <w:t>.</w:t>
      </w:r>
      <w:r w:rsidRPr="00954135">
        <w:rPr>
          <w:rFonts w:ascii="Arial" w:eastAsia="仿宋_GB2312" w:hAnsi="Arial" w:cs="Arial"/>
          <w:sz w:val="28"/>
        </w:rPr>
        <w:t>报告有效期限为报告出具之日起壹年内有效。有效期自</w:t>
      </w:r>
      <w:r w:rsidR="004E44EB">
        <w:rPr>
          <w:rFonts w:ascii="Arial" w:eastAsia="仿宋_GB2312" w:hAnsi="Arial" w:cs="Arial"/>
          <w:sz w:val="28"/>
        </w:rPr>
        <w:t>2025</w:t>
      </w:r>
      <w:r w:rsidR="004E44EB">
        <w:rPr>
          <w:rFonts w:ascii="Arial" w:eastAsia="仿宋_GB2312" w:hAnsi="Arial" w:cs="Arial"/>
          <w:sz w:val="28"/>
        </w:rPr>
        <w:t>年</w:t>
      </w:r>
      <w:r w:rsidR="004E44EB">
        <w:rPr>
          <w:rFonts w:ascii="Arial" w:eastAsia="仿宋_GB2312" w:hAnsi="Arial" w:cs="Arial"/>
          <w:sz w:val="28"/>
        </w:rPr>
        <w:t>7</w:t>
      </w:r>
      <w:r w:rsidR="004E44EB">
        <w:rPr>
          <w:rFonts w:ascii="Arial" w:eastAsia="仿宋_GB2312" w:hAnsi="Arial" w:cs="Arial"/>
          <w:sz w:val="28"/>
        </w:rPr>
        <w:t>月</w:t>
      </w:r>
      <w:r w:rsidR="004E44EB">
        <w:rPr>
          <w:rFonts w:ascii="Arial" w:eastAsia="仿宋_GB2312" w:hAnsi="Arial" w:cs="Arial"/>
          <w:sz w:val="28"/>
        </w:rPr>
        <w:t>4</w:t>
      </w:r>
      <w:r w:rsidR="004E44EB">
        <w:rPr>
          <w:rFonts w:ascii="Arial" w:eastAsia="仿宋_GB2312" w:hAnsi="Arial" w:cs="Arial"/>
          <w:sz w:val="28"/>
        </w:rPr>
        <w:t>日</w:t>
      </w:r>
      <w:r w:rsidRPr="00954135">
        <w:rPr>
          <w:rFonts w:ascii="Arial" w:eastAsia="仿宋_GB2312" w:hAnsi="Arial" w:cs="Arial"/>
          <w:sz w:val="28"/>
        </w:rPr>
        <w:t>起至</w:t>
      </w:r>
      <w:r w:rsidR="00064933">
        <w:rPr>
          <w:rFonts w:ascii="Arial" w:eastAsia="仿宋_GB2312" w:hAnsi="Arial" w:cs="Arial"/>
          <w:sz w:val="28"/>
        </w:rPr>
        <w:t>2026</w:t>
      </w:r>
      <w:r w:rsidR="00064933">
        <w:rPr>
          <w:rFonts w:ascii="Arial" w:eastAsia="仿宋_GB2312" w:hAnsi="Arial" w:cs="Arial"/>
          <w:sz w:val="28"/>
        </w:rPr>
        <w:t>年</w:t>
      </w:r>
      <w:r w:rsidR="00064933">
        <w:rPr>
          <w:rFonts w:ascii="Arial" w:eastAsia="仿宋_GB2312" w:hAnsi="Arial" w:cs="Arial"/>
          <w:sz w:val="28"/>
        </w:rPr>
        <w:t>7</w:t>
      </w:r>
      <w:r w:rsidR="00064933">
        <w:rPr>
          <w:rFonts w:ascii="Arial" w:eastAsia="仿宋_GB2312" w:hAnsi="Arial" w:cs="Arial"/>
          <w:sz w:val="28"/>
        </w:rPr>
        <w:t>月</w:t>
      </w:r>
      <w:r w:rsidR="00064933">
        <w:rPr>
          <w:rFonts w:ascii="Arial" w:eastAsia="仿宋_GB2312" w:hAnsi="Arial" w:cs="Arial"/>
          <w:sz w:val="28"/>
        </w:rPr>
        <w:t>3</w:t>
      </w:r>
      <w:r w:rsidR="00064933">
        <w:rPr>
          <w:rFonts w:ascii="Arial" w:eastAsia="仿宋_GB2312" w:hAnsi="Arial" w:cs="Arial"/>
          <w:sz w:val="28"/>
        </w:rPr>
        <w:t>日</w:t>
      </w:r>
      <w:r w:rsidRPr="00954135">
        <w:rPr>
          <w:rFonts w:ascii="Arial" w:eastAsia="仿宋_GB2312" w:hAnsi="Arial" w:cs="Arial"/>
          <w:sz w:val="28"/>
        </w:rPr>
        <w:t>止</w:t>
      </w:r>
      <w:r w:rsidRPr="00954135">
        <w:rPr>
          <w:rFonts w:ascii="Arial" w:eastAsia="仿宋_GB2312" w:hAnsi="Arial" w:cs="Arial"/>
          <w:kern w:val="2"/>
          <w:sz w:val="28"/>
        </w:rPr>
        <w:t>。</w:t>
      </w:r>
    </w:p>
    <w:p w14:paraId="70CD6B87" w14:textId="77777777" w:rsidR="002A7D0C" w:rsidRPr="00954135" w:rsidRDefault="002A7D0C" w:rsidP="002A7D0C">
      <w:pPr>
        <w:snapToGrid w:val="0"/>
        <w:spacing w:line="360" w:lineRule="auto"/>
        <w:ind w:firstLine="570"/>
        <w:jc w:val="both"/>
        <w:rPr>
          <w:rFonts w:ascii="Arial" w:eastAsia="仿宋_GB2312" w:hAnsi="Arial" w:cs="Arial"/>
          <w:sz w:val="28"/>
        </w:rPr>
      </w:pPr>
      <w:r w:rsidRPr="00954135">
        <w:rPr>
          <w:rFonts w:ascii="Arial" w:eastAsia="楷体_GB2312" w:hAnsi="Arial" w:cs="Arial"/>
          <w:kern w:val="2"/>
          <w:sz w:val="28"/>
        </w:rPr>
        <w:t>1</w:t>
      </w:r>
      <w:r w:rsidR="002B6DFA">
        <w:rPr>
          <w:rFonts w:ascii="Arial" w:eastAsia="楷体_GB2312" w:hAnsi="Arial" w:cs="Arial"/>
          <w:kern w:val="2"/>
          <w:sz w:val="28"/>
        </w:rPr>
        <w:t>1</w:t>
      </w:r>
      <w:r w:rsidRPr="00954135">
        <w:rPr>
          <w:rFonts w:ascii="Arial" w:eastAsia="仿宋_GB2312" w:hAnsi="Arial" w:cs="Arial"/>
          <w:sz w:val="28"/>
        </w:rPr>
        <w:t>.</w:t>
      </w:r>
      <w:r w:rsidRPr="00954135">
        <w:rPr>
          <w:rFonts w:ascii="Arial" w:eastAsia="仿宋_GB2312" w:hAnsi="Arial" w:cs="Arial"/>
          <w:sz w:val="28"/>
        </w:rPr>
        <w:t>本次土地咨询报告的使用权归</w:t>
      </w:r>
      <w:r>
        <w:rPr>
          <w:rFonts w:ascii="Arial" w:eastAsia="仿宋_GB2312" w:hAnsi="Arial" w:cs="Arial"/>
          <w:sz w:val="28"/>
        </w:rPr>
        <w:t>北京保障房中心有限公司</w:t>
      </w:r>
      <w:r w:rsidRPr="00954135">
        <w:rPr>
          <w:rFonts w:ascii="Arial" w:eastAsia="仿宋_GB2312" w:hAnsi="Arial" w:cs="Arial"/>
          <w:sz w:val="28"/>
        </w:rPr>
        <w:t>，土地咨询报告由</w:t>
      </w:r>
      <w:proofErr w:type="gramStart"/>
      <w:r w:rsidRPr="00954135">
        <w:rPr>
          <w:rFonts w:ascii="Arial" w:eastAsia="仿宋_GB2312" w:hAnsi="Arial" w:cs="Arial"/>
          <w:sz w:val="28"/>
        </w:rPr>
        <w:t>北京康正宏</w:t>
      </w:r>
      <w:proofErr w:type="gramEnd"/>
      <w:r w:rsidRPr="00954135">
        <w:rPr>
          <w:rFonts w:ascii="Arial" w:eastAsia="仿宋_GB2312" w:hAnsi="Arial" w:cs="Arial"/>
          <w:sz w:val="28"/>
        </w:rPr>
        <w:t>基房地产评估有限公司负责解释。</w:t>
      </w:r>
    </w:p>
    <w:p w14:paraId="13A30558" w14:textId="77777777" w:rsidR="002A7D0C" w:rsidRPr="00954135" w:rsidRDefault="002A7D0C" w:rsidP="002A7D0C">
      <w:pPr>
        <w:snapToGrid w:val="0"/>
        <w:spacing w:line="360" w:lineRule="auto"/>
        <w:jc w:val="both"/>
        <w:textAlignment w:val="bottom"/>
        <w:rPr>
          <w:rFonts w:ascii="Arial" w:eastAsia="仿宋_GB2312" w:hAnsi="Arial" w:cs="Arial"/>
          <w:sz w:val="28"/>
        </w:rPr>
      </w:pPr>
      <w:r w:rsidRPr="00954135">
        <w:rPr>
          <w:rFonts w:ascii="Arial" w:eastAsia="仿宋_GB2312" w:hAnsi="Arial" w:cs="Arial"/>
          <w:sz w:val="28"/>
        </w:rPr>
        <w:t>（三）需要特殊说明的事项</w:t>
      </w:r>
    </w:p>
    <w:p w14:paraId="7010B8A3"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lastRenderedPageBreak/>
        <w:t>1.</w:t>
      </w:r>
      <w:r w:rsidRPr="00954135">
        <w:rPr>
          <w:rFonts w:ascii="Arial" w:eastAsia="仿宋_GB2312" w:hAnsi="Arial" w:cs="Arial"/>
          <w:sz w:val="28"/>
        </w:rPr>
        <w:t>资料来源说明</w:t>
      </w:r>
    </w:p>
    <w:p w14:paraId="4C8843D8"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1</w:t>
      </w:r>
      <w:r w:rsidRPr="00954135">
        <w:rPr>
          <w:rFonts w:ascii="Arial" w:eastAsia="仿宋_GB2312" w:hAnsi="Arial" w:cs="Arial"/>
          <w:sz w:val="28"/>
        </w:rPr>
        <w:t>）咨询对象的土地、房屋权属资料、土地利用状况、评估项目相关资料由委托方提供。</w:t>
      </w:r>
    </w:p>
    <w:p w14:paraId="229F8E69"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2</w:t>
      </w:r>
      <w:r w:rsidRPr="00954135">
        <w:rPr>
          <w:rFonts w:ascii="Arial" w:eastAsia="仿宋_GB2312" w:hAnsi="Arial" w:cs="Arial"/>
          <w:sz w:val="28"/>
        </w:rPr>
        <w:t>）土地区位条件、地产市场交易资料、土地利用现状照片等相关资料由评估专业人员实地调查取得。</w:t>
      </w:r>
    </w:p>
    <w:p w14:paraId="5E271CEC"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3</w:t>
      </w:r>
      <w:r w:rsidRPr="00954135">
        <w:rPr>
          <w:rFonts w:ascii="Arial" w:eastAsia="仿宋_GB2312" w:hAnsi="Arial" w:cs="Arial"/>
          <w:sz w:val="28"/>
        </w:rPr>
        <w:t>）区域经济发展状况、统计数据、城市规划资料、基准地价资料等由评估专业人员通过政府相关部门获取。</w:t>
      </w:r>
    </w:p>
    <w:p w14:paraId="1D8D6E37"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4</w:t>
      </w:r>
      <w:r w:rsidRPr="00954135">
        <w:rPr>
          <w:rFonts w:ascii="Arial" w:eastAsia="仿宋_GB2312" w:hAnsi="Arial" w:cs="Arial"/>
          <w:sz w:val="28"/>
        </w:rPr>
        <w:t>）咨询中的相关参数资料由评估专业人员通过政府部门相关文件规定、公开媒体等多种途径获取。</w:t>
      </w:r>
    </w:p>
    <w:p w14:paraId="55C9FDB5"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5</w:t>
      </w:r>
      <w:r w:rsidRPr="00954135">
        <w:rPr>
          <w:rFonts w:ascii="Arial" w:eastAsia="仿宋_GB2312" w:hAnsi="Arial" w:cs="Arial"/>
          <w:sz w:val="28"/>
        </w:rPr>
        <w:t>）评估专业人员结合执业经验，对上述相关评估资料的真实性、合法性、有效性、适用性进行了尽职核实、专业判断。委托方对所提供资料的真实性负责，受托单位对所收集资料的真实性、准确性负责。</w:t>
      </w:r>
    </w:p>
    <w:p w14:paraId="4116FEC4" w14:textId="77777777" w:rsidR="002A7D0C" w:rsidRPr="00954135" w:rsidRDefault="002A7D0C" w:rsidP="002A7D0C">
      <w:pPr>
        <w:snapToGrid w:val="0"/>
        <w:spacing w:line="360" w:lineRule="auto"/>
        <w:ind w:firstLineChars="200" w:firstLine="560"/>
        <w:jc w:val="both"/>
        <w:rPr>
          <w:rFonts w:ascii="Arial" w:eastAsia="仿宋_GB2312" w:hAnsi="Arial" w:cs="Arial"/>
          <w:sz w:val="28"/>
          <w:szCs w:val="28"/>
        </w:rPr>
      </w:pPr>
      <w:r w:rsidRPr="00954135">
        <w:rPr>
          <w:rFonts w:ascii="Arial" w:eastAsia="仿宋_GB2312" w:hAnsi="Arial" w:cs="Arial"/>
          <w:sz w:val="28"/>
          <w:szCs w:val="28"/>
        </w:rPr>
        <w:t>2.</w:t>
      </w:r>
      <w:r w:rsidRPr="00954135">
        <w:rPr>
          <w:rFonts w:ascii="Arial" w:eastAsia="仿宋_GB2312" w:hAnsi="Arial" w:cs="Arial"/>
          <w:sz w:val="28"/>
          <w:szCs w:val="28"/>
        </w:rPr>
        <w:t>本报告咨询结果是在满足地价定义所设定条件下的土地使用权价格，若咨询对象的土地利用方式、咨询期日、土地使用年期、土地用途、土地面积、建筑面积等影响地价的因素发生变化，该咨询</w:t>
      </w:r>
      <w:r w:rsidRPr="00954135">
        <w:rPr>
          <w:rFonts w:ascii="Arial" w:eastAsia="仿宋_GB2312" w:hAnsi="Arial" w:cs="Arial" w:hint="eastAsia"/>
          <w:sz w:val="28"/>
          <w:szCs w:val="28"/>
        </w:rPr>
        <w:t>价</w:t>
      </w:r>
      <w:r w:rsidRPr="00954135">
        <w:rPr>
          <w:rFonts w:ascii="Arial" w:eastAsia="仿宋_GB2312" w:hAnsi="Arial" w:cs="Arial"/>
          <w:sz w:val="28"/>
          <w:szCs w:val="28"/>
        </w:rPr>
        <w:t>格应作相应调整。</w:t>
      </w:r>
    </w:p>
    <w:p w14:paraId="2A388244" w14:textId="77777777" w:rsidR="002A7D0C" w:rsidRPr="00954135" w:rsidRDefault="002A7D0C" w:rsidP="002A7D0C">
      <w:pPr>
        <w:snapToGrid w:val="0"/>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3</w:t>
      </w:r>
      <w:r w:rsidRPr="00954135">
        <w:rPr>
          <w:rFonts w:ascii="Arial" w:eastAsia="仿宋_GB2312" w:hAnsi="Arial" w:cs="Arial"/>
          <w:sz w:val="28"/>
          <w:szCs w:val="28"/>
        </w:rPr>
        <w:t>.</w:t>
      </w:r>
      <w:r w:rsidRPr="00954135">
        <w:rPr>
          <w:rFonts w:ascii="Arial" w:eastAsia="仿宋_GB2312" w:hAnsi="Arial" w:cs="Arial"/>
          <w:sz w:val="28"/>
          <w:szCs w:val="28"/>
        </w:rPr>
        <w:t>本机构参与本次</w:t>
      </w:r>
      <w:r w:rsidRPr="00954135">
        <w:rPr>
          <w:rFonts w:ascii="Arial" w:eastAsia="仿宋_GB2312" w:hAnsi="Arial" w:cs="Arial" w:hint="eastAsia"/>
          <w:sz w:val="28"/>
          <w:szCs w:val="28"/>
        </w:rPr>
        <w:t>咨询</w:t>
      </w:r>
      <w:r w:rsidRPr="00954135">
        <w:rPr>
          <w:rFonts w:ascii="Arial" w:eastAsia="仿宋_GB2312" w:hAnsi="Arial" w:cs="Arial"/>
          <w:sz w:val="28"/>
          <w:szCs w:val="28"/>
        </w:rPr>
        <w:t>的评估专业人员与委托方无足以影响评估报告及评估结果公正性的关系。</w:t>
      </w:r>
    </w:p>
    <w:p w14:paraId="54EA351B"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4</w:t>
      </w:r>
      <w:r w:rsidRPr="00954135">
        <w:rPr>
          <w:rFonts w:ascii="Arial" w:eastAsia="仿宋_GB2312" w:hAnsi="Arial" w:cs="Arial"/>
          <w:sz w:val="28"/>
        </w:rPr>
        <w:t>.</w:t>
      </w:r>
      <w:r w:rsidRPr="00954135">
        <w:rPr>
          <w:rFonts w:ascii="Arial" w:eastAsia="仿宋_GB2312" w:hAnsi="Arial" w:cs="Arial"/>
          <w:sz w:val="28"/>
          <w:szCs w:val="28"/>
        </w:rPr>
        <w:t>经国务院批准，自</w:t>
      </w:r>
      <w:r w:rsidRPr="00954135">
        <w:rPr>
          <w:rFonts w:ascii="Arial" w:eastAsia="仿宋_GB2312" w:hAnsi="Arial" w:cs="Arial"/>
          <w:sz w:val="28"/>
          <w:szCs w:val="28"/>
        </w:rPr>
        <w:t>2016</w:t>
      </w:r>
      <w:r w:rsidRPr="00954135">
        <w:rPr>
          <w:rFonts w:ascii="Arial" w:eastAsia="仿宋_GB2312" w:hAnsi="Arial" w:cs="Arial"/>
          <w:sz w:val="28"/>
          <w:szCs w:val="28"/>
        </w:rPr>
        <w:t>年</w:t>
      </w:r>
      <w:r w:rsidRPr="00954135">
        <w:rPr>
          <w:rFonts w:ascii="Arial" w:eastAsia="仿宋_GB2312" w:hAnsi="Arial" w:cs="Arial"/>
          <w:sz w:val="28"/>
          <w:szCs w:val="28"/>
        </w:rPr>
        <w:t>5</w:t>
      </w:r>
      <w:r w:rsidRPr="00954135">
        <w:rPr>
          <w:rFonts w:ascii="Arial" w:eastAsia="仿宋_GB2312" w:hAnsi="Arial" w:cs="Arial"/>
          <w:sz w:val="28"/>
          <w:szCs w:val="28"/>
        </w:rPr>
        <w:t>月</w:t>
      </w:r>
      <w:r w:rsidRPr="00954135">
        <w:rPr>
          <w:rFonts w:ascii="Arial" w:eastAsia="仿宋_GB2312" w:hAnsi="Arial" w:cs="Arial"/>
          <w:sz w:val="28"/>
          <w:szCs w:val="28"/>
        </w:rPr>
        <w:t>1</w:t>
      </w:r>
      <w:r w:rsidRPr="00954135">
        <w:rPr>
          <w:rFonts w:ascii="Arial" w:eastAsia="仿宋_GB2312" w:hAnsi="Arial" w:cs="Arial"/>
          <w:sz w:val="28"/>
          <w:szCs w:val="28"/>
        </w:rPr>
        <w:t>日起，在全国范围内全面推开营业税改征增值税试点，建筑业、房地产业、金融业、生活服务业等全部营业税纳税人，纳入试点范围，由缴纳营业税改为缴纳增值税。增值税与营业税的计算方式不同：营业税直接依据销售额乘以税率计算应纳税额，而增值税按销售额乘以税率计算出销项税额后，还要扣减成本费用中的进项税额，才是最终的应纳税额；增值税的计税销售额为不含税销售额，而营业税的计税销售额为含税销售额。涉及税制</w:t>
      </w:r>
      <w:r w:rsidRPr="00954135">
        <w:rPr>
          <w:rFonts w:ascii="Arial" w:eastAsia="仿宋_GB2312" w:hAnsi="Arial" w:cs="Arial"/>
          <w:sz w:val="28"/>
          <w:szCs w:val="28"/>
        </w:rPr>
        <w:lastRenderedPageBreak/>
        <w:t>转换和政策调整，较为复杂。总体上看，纳税人的税收负担一般都有不同程度的下降。根据咨询目的、报告使用用途及必要性原则要求，本报告采纳简易计税方法记取增值税进行测算。</w:t>
      </w:r>
    </w:p>
    <w:p w14:paraId="380434CF" w14:textId="77777777" w:rsidR="002A7D0C" w:rsidRPr="00954135" w:rsidRDefault="002A7D0C" w:rsidP="002A7D0C">
      <w:pPr>
        <w:snapToGrid w:val="0"/>
        <w:spacing w:line="360" w:lineRule="auto"/>
        <w:ind w:firstLineChars="200" w:firstLine="560"/>
        <w:jc w:val="both"/>
        <w:rPr>
          <w:rFonts w:ascii="Arial" w:eastAsia="仿宋_GB2312" w:hAnsi="Arial" w:cs="Arial"/>
          <w:sz w:val="28"/>
          <w:szCs w:val="28"/>
        </w:rPr>
      </w:pPr>
      <w:r>
        <w:rPr>
          <w:rFonts w:ascii="Arial" w:eastAsia="仿宋_GB2312" w:hAnsi="Arial" w:cs="Arial"/>
          <w:sz w:val="28"/>
        </w:rPr>
        <w:t>5</w:t>
      </w:r>
      <w:r w:rsidRPr="00954135">
        <w:rPr>
          <w:rFonts w:ascii="Arial" w:eastAsia="仿宋_GB2312" w:hAnsi="Arial" w:cs="Arial"/>
          <w:sz w:val="28"/>
        </w:rPr>
        <w:t>.</w:t>
      </w:r>
      <w:r w:rsidRPr="00954135">
        <w:rPr>
          <w:rFonts w:ascii="Arial" w:eastAsia="仿宋_GB2312" w:hAnsi="Arial" w:cs="Arial"/>
          <w:sz w:val="28"/>
        </w:rPr>
        <w:t>本咨询报告中数据全部采用电算化连续计算得出，由于在报告中计算的数据均按四舍五入保留两位小数或取整，故可能出现个别等式左右不完全相等的情况，但不影响计算结果及最终评估结论的准确性。</w:t>
      </w:r>
    </w:p>
    <w:p w14:paraId="146AC789" w14:textId="77777777" w:rsidR="00D206F7" w:rsidRDefault="002A7D0C" w:rsidP="00D206F7">
      <w:pPr>
        <w:snapToGrid w:val="0"/>
        <w:spacing w:line="360" w:lineRule="auto"/>
        <w:ind w:firstLineChars="200" w:firstLine="560"/>
        <w:jc w:val="both"/>
        <w:textAlignment w:val="bottom"/>
        <w:rPr>
          <w:rFonts w:ascii="Arial" w:eastAsia="仿宋_GB2312" w:hAnsi="Arial" w:cs="Arial"/>
          <w:sz w:val="28"/>
          <w:szCs w:val="28"/>
        </w:rPr>
      </w:pPr>
      <w:r>
        <w:rPr>
          <w:rFonts w:ascii="Arial" w:eastAsia="仿宋_GB2312" w:hAnsi="Arial" w:cs="Arial"/>
          <w:sz w:val="28"/>
          <w:szCs w:val="28"/>
        </w:rPr>
        <w:t>6</w:t>
      </w:r>
      <w:r w:rsidRPr="00954135">
        <w:rPr>
          <w:rFonts w:ascii="Arial" w:eastAsia="仿宋_GB2312" w:hAnsi="Arial" w:cs="Arial"/>
          <w:sz w:val="28"/>
          <w:szCs w:val="28"/>
        </w:rPr>
        <w:t>.</w:t>
      </w:r>
      <w:r w:rsidRPr="00954135">
        <w:rPr>
          <w:rFonts w:ascii="Arial" w:eastAsia="仿宋_GB2312" w:hAnsi="Arial" w:cs="Arial"/>
          <w:sz w:val="28"/>
          <w:szCs w:val="28"/>
        </w:rPr>
        <w:t>上述事项会对</w:t>
      </w:r>
      <w:r w:rsidRPr="00954135">
        <w:rPr>
          <w:rFonts w:ascii="Arial" w:eastAsia="仿宋_GB2312" w:hAnsi="Arial" w:cs="Arial" w:hint="eastAsia"/>
          <w:sz w:val="28"/>
          <w:szCs w:val="28"/>
        </w:rPr>
        <w:t>咨询</w:t>
      </w:r>
      <w:r w:rsidRPr="00954135">
        <w:rPr>
          <w:rFonts w:ascii="Arial" w:eastAsia="仿宋_GB2312" w:hAnsi="Arial" w:cs="Arial"/>
          <w:sz w:val="28"/>
          <w:szCs w:val="28"/>
        </w:rPr>
        <w:t>结论及咨询报告的使用产生影响，在此提请报告使用者予以关注。</w:t>
      </w:r>
      <w:bookmarkStart w:id="223" w:name="_Toc416783583"/>
      <w:bookmarkStart w:id="224" w:name="_Toc416783679"/>
      <w:bookmarkStart w:id="225" w:name="_Toc469066163"/>
      <w:bookmarkStart w:id="226" w:name="_Toc530042252"/>
      <w:bookmarkEnd w:id="220"/>
      <w:bookmarkEnd w:id="221"/>
      <w:bookmarkEnd w:id="222"/>
    </w:p>
    <w:p w14:paraId="5F75A08B" w14:textId="77777777" w:rsidR="00D206F7" w:rsidRDefault="00D206F7" w:rsidP="00D206F7">
      <w:pPr>
        <w:snapToGrid w:val="0"/>
        <w:spacing w:line="360" w:lineRule="auto"/>
        <w:ind w:firstLineChars="200" w:firstLine="560"/>
        <w:jc w:val="both"/>
        <w:textAlignment w:val="bottom"/>
        <w:rPr>
          <w:rFonts w:ascii="Arial" w:eastAsia="仿宋_GB2312" w:hAnsi="Arial" w:cs="Arial"/>
          <w:sz w:val="28"/>
          <w:szCs w:val="28"/>
        </w:rPr>
      </w:pPr>
    </w:p>
    <w:p w14:paraId="3E9CE32A" w14:textId="77777777" w:rsidR="000C6F13" w:rsidRPr="00954135" w:rsidRDefault="00AA6869" w:rsidP="00D206F7">
      <w:pPr>
        <w:snapToGrid w:val="0"/>
        <w:spacing w:line="360" w:lineRule="auto"/>
        <w:ind w:firstLineChars="200" w:firstLine="562"/>
        <w:jc w:val="both"/>
        <w:textAlignment w:val="bottom"/>
        <w:rPr>
          <w:rFonts w:ascii="Arial" w:eastAsia="仿宋_GB2312" w:hAnsi="Arial" w:cs="Arial"/>
          <w:b/>
          <w:sz w:val="28"/>
        </w:rPr>
      </w:pPr>
      <w:r w:rsidRPr="00954135">
        <w:rPr>
          <w:rFonts w:ascii="Arial" w:eastAsia="仿宋_GB2312" w:hAnsi="Arial" w:cs="Arial"/>
          <w:b/>
          <w:sz w:val="28"/>
        </w:rPr>
        <w:t>十</w:t>
      </w:r>
      <w:r w:rsidR="00D206F7">
        <w:rPr>
          <w:rFonts w:ascii="Arial" w:eastAsia="仿宋_GB2312" w:hAnsi="Arial" w:cs="Arial" w:hint="eastAsia"/>
          <w:b/>
          <w:sz w:val="28"/>
        </w:rPr>
        <w:t>一</w:t>
      </w:r>
      <w:r w:rsidR="00282105" w:rsidRPr="00954135">
        <w:rPr>
          <w:rFonts w:ascii="Arial" w:eastAsia="仿宋_GB2312" w:hAnsi="Arial" w:cs="Arial"/>
          <w:b/>
          <w:sz w:val="28"/>
        </w:rPr>
        <w:t>、</w:t>
      </w:r>
      <w:r w:rsidR="000C6F13" w:rsidRPr="00954135">
        <w:rPr>
          <w:rFonts w:ascii="Arial" w:eastAsia="仿宋_GB2312" w:hAnsi="Arial" w:cs="Arial"/>
          <w:b/>
          <w:sz w:val="28"/>
        </w:rPr>
        <w:t>土地</w:t>
      </w:r>
      <w:bookmarkEnd w:id="223"/>
      <w:bookmarkEnd w:id="224"/>
      <w:bookmarkEnd w:id="225"/>
      <w:bookmarkEnd w:id="226"/>
      <w:r w:rsidR="00A851AF" w:rsidRPr="00954135">
        <w:rPr>
          <w:rFonts w:ascii="Arial" w:eastAsia="仿宋_GB2312" w:hAnsi="Arial" w:cs="Arial"/>
          <w:b/>
          <w:sz w:val="28"/>
        </w:rPr>
        <w:t>受托单位</w:t>
      </w:r>
    </w:p>
    <w:p w14:paraId="23C3A6F7" w14:textId="77777777" w:rsidR="000C6F13" w:rsidRPr="00954135" w:rsidRDefault="000C6F13" w:rsidP="00D8099E">
      <w:pPr>
        <w:spacing w:line="360" w:lineRule="auto"/>
        <w:rPr>
          <w:rFonts w:ascii="Arial" w:eastAsia="仿宋_GB2312" w:hAnsi="Arial" w:cs="Arial"/>
          <w:sz w:val="28"/>
        </w:rPr>
      </w:pPr>
    </w:p>
    <w:tbl>
      <w:tblPr>
        <w:tblW w:w="0" w:type="auto"/>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EA0DAE" w:rsidRPr="00954135" w14:paraId="3E318BA6" w14:textId="77777777" w:rsidTr="00FA36B3">
        <w:trPr>
          <w:jc w:val="right"/>
        </w:trPr>
        <w:tc>
          <w:tcPr>
            <w:tcW w:w="4445" w:type="dxa"/>
          </w:tcPr>
          <w:p w14:paraId="23E90A01" w14:textId="77777777" w:rsidR="00EA0DAE" w:rsidRPr="00954135" w:rsidRDefault="00846677" w:rsidP="00FA36B3">
            <w:pPr>
              <w:spacing w:line="360" w:lineRule="auto"/>
              <w:rPr>
                <w:rFonts w:ascii="Arial" w:eastAsia="仿宋_GB2312" w:hAnsi="Arial" w:cs="Arial"/>
                <w:sz w:val="28"/>
                <w:szCs w:val="21"/>
              </w:rPr>
            </w:pPr>
            <w:r w:rsidRPr="00954135">
              <w:rPr>
                <w:rFonts w:ascii="Arial" w:eastAsia="仿宋_GB2312" w:hAnsi="Arial" w:cs="Arial"/>
                <w:sz w:val="28"/>
              </w:rPr>
              <w:t xml:space="preserve">                              </w:t>
            </w:r>
            <w:proofErr w:type="gramStart"/>
            <w:r w:rsidR="00EA0DAE" w:rsidRPr="00954135">
              <w:rPr>
                <w:rFonts w:ascii="Arial" w:eastAsia="仿宋_GB2312" w:hAnsi="Arial" w:cs="Arial"/>
                <w:sz w:val="28"/>
                <w:szCs w:val="21"/>
              </w:rPr>
              <w:t>北京康正宏</w:t>
            </w:r>
            <w:proofErr w:type="gramEnd"/>
            <w:r w:rsidR="00EA0DAE" w:rsidRPr="00954135">
              <w:rPr>
                <w:rFonts w:ascii="Arial" w:eastAsia="仿宋_GB2312" w:hAnsi="Arial" w:cs="Arial"/>
                <w:sz w:val="28"/>
                <w:szCs w:val="21"/>
              </w:rPr>
              <w:t>基房地产评估有限公司</w:t>
            </w:r>
          </w:p>
        </w:tc>
      </w:tr>
      <w:tr w:rsidR="00EA0DAE" w:rsidRPr="00954135" w14:paraId="2F8ECA9D" w14:textId="77777777" w:rsidTr="00FA36B3">
        <w:trPr>
          <w:trHeight w:val="1431"/>
          <w:jc w:val="right"/>
        </w:trPr>
        <w:tc>
          <w:tcPr>
            <w:tcW w:w="4445" w:type="dxa"/>
          </w:tcPr>
          <w:p w14:paraId="0DC73D7E" w14:textId="77777777" w:rsidR="00EA0DAE" w:rsidRPr="00954135" w:rsidRDefault="00EA0DAE" w:rsidP="00FA36B3">
            <w:pPr>
              <w:spacing w:line="480" w:lineRule="auto"/>
              <w:rPr>
                <w:rFonts w:ascii="Arial" w:eastAsia="仿宋_GB2312" w:hAnsi="Arial" w:cs="Arial"/>
                <w:sz w:val="28"/>
                <w:szCs w:val="21"/>
              </w:rPr>
            </w:pPr>
            <w:r w:rsidRPr="00954135">
              <w:rPr>
                <w:rFonts w:ascii="Arial" w:eastAsia="仿宋_GB2312" w:hAnsi="Arial" w:cs="Arial"/>
                <w:sz w:val="28"/>
                <w:szCs w:val="21"/>
              </w:rPr>
              <w:t>法定代表人：</w:t>
            </w:r>
          </w:p>
        </w:tc>
      </w:tr>
      <w:tr w:rsidR="00EA0DAE" w:rsidRPr="00954135" w14:paraId="547F6D15" w14:textId="77777777" w:rsidTr="00FA36B3">
        <w:trPr>
          <w:cantSplit/>
          <w:jc w:val="right"/>
        </w:trPr>
        <w:tc>
          <w:tcPr>
            <w:tcW w:w="4445" w:type="dxa"/>
          </w:tcPr>
          <w:p w14:paraId="13FFB996" w14:textId="77777777" w:rsidR="00EA0DAE" w:rsidRPr="00954135" w:rsidRDefault="005636D3" w:rsidP="00703A46">
            <w:pPr>
              <w:spacing w:line="240" w:lineRule="auto"/>
              <w:jc w:val="right"/>
              <w:rPr>
                <w:rFonts w:ascii="Arial" w:eastAsia="仿宋_GB2312" w:hAnsi="Arial" w:cs="Arial"/>
                <w:sz w:val="28"/>
                <w:szCs w:val="21"/>
              </w:rPr>
            </w:pPr>
            <w:r>
              <w:rPr>
                <w:rFonts w:ascii="Arial" w:eastAsia="仿宋_GB2312" w:hAnsi="Arial" w:cs="Arial"/>
                <w:sz w:val="28"/>
                <w:szCs w:val="21"/>
              </w:rPr>
              <w:t>二〇二五年七月四日</w:t>
            </w:r>
          </w:p>
        </w:tc>
      </w:tr>
    </w:tbl>
    <w:p w14:paraId="3788A44F" w14:textId="77777777" w:rsidR="00EA0DAE" w:rsidRPr="00954135" w:rsidRDefault="00EA0DAE" w:rsidP="00EA0DAE">
      <w:pPr>
        <w:spacing w:line="360" w:lineRule="auto"/>
        <w:rPr>
          <w:rFonts w:ascii="Arial" w:eastAsia="仿宋_GB2312" w:hAnsi="Arial" w:cs="Arial"/>
          <w:sz w:val="28"/>
        </w:rPr>
      </w:pPr>
    </w:p>
    <w:p w14:paraId="101430D6" w14:textId="77777777" w:rsidR="00846677" w:rsidRPr="00954135" w:rsidRDefault="00846677" w:rsidP="00D8099E">
      <w:pPr>
        <w:spacing w:line="360" w:lineRule="auto"/>
        <w:ind w:firstLineChars="1600" w:firstLine="4480"/>
        <w:jc w:val="right"/>
        <w:rPr>
          <w:rFonts w:ascii="Arial" w:eastAsia="仿宋_GB2312" w:hAnsi="Arial" w:cs="Arial"/>
          <w:sz w:val="28"/>
        </w:rPr>
      </w:pPr>
    </w:p>
    <w:p w14:paraId="71A235D1" w14:textId="77777777" w:rsidR="000C6F13" w:rsidRPr="00954135" w:rsidRDefault="000C6F13" w:rsidP="00D8099E">
      <w:pPr>
        <w:spacing w:line="360" w:lineRule="auto"/>
        <w:jc w:val="center"/>
        <w:outlineLvl w:val="0"/>
        <w:rPr>
          <w:rFonts w:ascii="Arial" w:hAnsi="Arial" w:cs="Arial"/>
          <w:b/>
          <w:sz w:val="32"/>
        </w:rPr>
      </w:pPr>
      <w:r w:rsidRPr="00954135">
        <w:rPr>
          <w:rFonts w:ascii="Arial" w:eastAsia="仿宋_GB2312" w:hAnsi="Arial" w:cs="Arial"/>
          <w:sz w:val="28"/>
        </w:rPr>
        <w:br w:type="page"/>
      </w:r>
      <w:bookmarkStart w:id="227" w:name="_Toc416783586"/>
      <w:bookmarkStart w:id="228" w:name="_Toc416783682"/>
      <w:bookmarkStart w:id="229" w:name="_Toc469066164"/>
      <w:bookmarkStart w:id="230" w:name="_Toc530042253"/>
      <w:r w:rsidRPr="00954135">
        <w:rPr>
          <w:rFonts w:ascii="Arial" w:hAnsi="Arial" w:cs="Arial"/>
          <w:b/>
          <w:sz w:val="32"/>
        </w:rPr>
        <w:lastRenderedPageBreak/>
        <w:t>第二部分</w:t>
      </w:r>
      <w:r w:rsidRPr="00954135">
        <w:rPr>
          <w:rFonts w:ascii="Arial" w:eastAsia="仿宋_GB2312" w:hAnsi="Arial" w:cs="Arial"/>
          <w:b/>
          <w:sz w:val="32"/>
        </w:rPr>
        <w:t xml:space="preserve">  </w:t>
      </w:r>
      <w:r w:rsidR="00CA1E35" w:rsidRPr="00954135">
        <w:rPr>
          <w:rFonts w:ascii="Arial" w:hAnsi="Arial" w:cs="Arial"/>
          <w:b/>
          <w:sz w:val="32"/>
        </w:rPr>
        <w:t>咨询</w:t>
      </w:r>
      <w:r w:rsidRPr="00954135">
        <w:rPr>
          <w:rFonts w:ascii="Arial" w:hAnsi="Arial" w:cs="Arial"/>
          <w:b/>
          <w:sz w:val="32"/>
        </w:rPr>
        <w:t>对象描述及土地价格影响因素分析</w:t>
      </w:r>
      <w:bookmarkEnd w:id="227"/>
      <w:bookmarkEnd w:id="228"/>
      <w:bookmarkEnd w:id="229"/>
      <w:bookmarkEnd w:id="230"/>
    </w:p>
    <w:p w14:paraId="76F775FA" w14:textId="77777777" w:rsidR="000C6F13" w:rsidRPr="00954135" w:rsidRDefault="000C6F13" w:rsidP="00D8099E">
      <w:pPr>
        <w:spacing w:line="360" w:lineRule="auto"/>
        <w:rPr>
          <w:rFonts w:ascii="Arial" w:eastAsia="仿宋_GB2312" w:hAnsi="Arial" w:cs="Arial"/>
          <w:b/>
          <w:sz w:val="28"/>
        </w:rPr>
      </w:pPr>
    </w:p>
    <w:p w14:paraId="0E75FD1F" w14:textId="77777777" w:rsidR="000C6F13" w:rsidRPr="00954135" w:rsidRDefault="000C6F13" w:rsidP="00D8099E">
      <w:pPr>
        <w:spacing w:line="360" w:lineRule="auto"/>
        <w:outlineLvl w:val="1"/>
        <w:rPr>
          <w:rFonts w:ascii="Arial" w:eastAsia="仿宋_GB2312" w:hAnsi="Arial" w:cs="Arial"/>
          <w:b/>
          <w:sz w:val="28"/>
        </w:rPr>
      </w:pPr>
      <w:bookmarkStart w:id="231" w:name="_Toc416783587"/>
      <w:bookmarkStart w:id="232" w:name="_Toc416783683"/>
      <w:bookmarkStart w:id="233" w:name="_Toc469066165"/>
      <w:bookmarkStart w:id="234" w:name="_Toc530042254"/>
      <w:r w:rsidRPr="00954135">
        <w:rPr>
          <w:rFonts w:ascii="Arial" w:eastAsia="仿宋_GB2312" w:hAnsi="Arial" w:cs="Arial"/>
          <w:b/>
          <w:sz w:val="28"/>
        </w:rPr>
        <w:t>一</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对象描述</w:t>
      </w:r>
      <w:bookmarkEnd w:id="231"/>
      <w:bookmarkEnd w:id="232"/>
      <w:bookmarkEnd w:id="233"/>
      <w:bookmarkEnd w:id="234"/>
    </w:p>
    <w:p w14:paraId="5F7C4721" w14:textId="77777777" w:rsidR="00A22A77" w:rsidRPr="00954135" w:rsidRDefault="00A22A77" w:rsidP="00A22A77">
      <w:pPr>
        <w:spacing w:line="360" w:lineRule="auto"/>
        <w:jc w:val="both"/>
        <w:rPr>
          <w:rFonts w:ascii="Arial" w:eastAsia="仿宋_GB2312" w:hAnsi="Arial" w:cs="Arial"/>
          <w:sz w:val="28"/>
        </w:rPr>
      </w:pPr>
      <w:r w:rsidRPr="00954135">
        <w:rPr>
          <w:rFonts w:ascii="Arial" w:eastAsia="仿宋_GB2312" w:hAnsi="Arial" w:cs="Arial"/>
          <w:sz w:val="28"/>
        </w:rPr>
        <w:t>（一）土地登记状况</w:t>
      </w:r>
    </w:p>
    <w:p w14:paraId="3DC1B805" w14:textId="77777777" w:rsidR="00A22A77" w:rsidRPr="00954135" w:rsidRDefault="00A22A77" w:rsidP="00A22A77">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根据</w:t>
      </w:r>
      <w:r>
        <w:rPr>
          <w:rFonts w:ascii="Arial" w:eastAsia="仿宋_GB2312" w:hAnsi="Arial" w:cs="Arial"/>
          <w:bCs/>
          <w:sz w:val="28"/>
        </w:rPr>
        <w:t>《土地权属审查告知书》</w:t>
      </w:r>
      <w:r>
        <w:rPr>
          <w:rFonts w:ascii="Arial" w:eastAsia="仿宋_GB2312" w:hAnsi="Arial" w:cs="Arial"/>
          <w:bCs/>
          <w:sz w:val="28"/>
        </w:rPr>
        <w:t>[</w:t>
      </w:r>
      <w:r>
        <w:rPr>
          <w:rFonts w:ascii="Arial" w:eastAsia="仿宋_GB2312" w:hAnsi="Arial" w:cs="Arial"/>
          <w:bCs/>
          <w:sz w:val="28"/>
        </w:rPr>
        <w:t>编号：朝权属审</w:t>
      </w:r>
      <w:r>
        <w:rPr>
          <w:rFonts w:ascii="Arial" w:eastAsia="仿宋_GB2312" w:hAnsi="Arial" w:cs="Arial"/>
          <w:bCs/>
          <w:sz w:val="28"/>
        </w:rPr>
        <w:t>2018</w:t>
      </w:r>
      <w:r>
        <w:rPr>
          <w:rFonts w:ascii="Arial" w:eastAsia="仿宋_GB2312" w:hAnsi="Arial" w:cs="Arial"/>
          <w:bCs/>
          <w:sz w:val="28"/>
        </w:rPr>
        <w:t>字第</w:t>
      </w:r>
      <w:r>
        <w:rPr>
          <w:rFonts w:ascii="Arial" w:eastAsia="仿宋_GB2312" w:hAnsi="Arial" w:cs="Arial"/>
          <w:bCs/>
          <w:sz w:val="28"/>
        </w:rPr>
        <w:t>037</w:t>
      </w:r>
      <w:r>
        <w:rPr>
          <w:rFonts w:ascii="Arial" w:eastAsia="仿宋_GB2312" w:hAnsi="Arial" w:cs="Arial"/>
          <w:bCs/>
          <w:sz w:val="28"/>
        </w:rPr>
        <w:t>号</w:t>
      </w:r>
      <w:r>
        <w:rPr>
          <w:rFonts w:ascii="Arial" w:eastAsia="仿宋_GB2312" w:hAnsi="Arial" w:cs="Arial"/>
          <w:bCs/>
          <w:sz w:val="28"/>
        </w:rPr>
        <w:t>]</w:t>
      </w:r>
      <w:r w:rsidRPr="00954135">
        <w:rPr>
          <w:rFonts w:ascii="Arial" w:eastAsia="仿宋_GB2312" w:hAnsi="Arial" w:cs="Arial"/>
          <w:bCs/>
          <w:sz w:val="28"/>
        </w:rPr>
        <w:t>复印件，</w:t>
      </w:r>
      <w:r w:rsidR="00B02B09">
        <w:rPr>
          <w:rFonts w:ascii="Arial" w:eastAsia="仿宋_GB2312" w:hAnsi="Arial" w:cs="Arial"/>
          <w:bCs/>
          <w:sz w:val="28"/>
        </w:rPr>
        <w:t>北京京诚集团有限责任公司</w:t>
      </w:r>
      <w:r w:rsidRPr="00954135">
        <w:rPr>
          <w:rFonts w:ascii="Arial" w:eastAsia="仿宋_GB2312" w:hAnsi="Arial" w:cs="Arial"/>
          <w:bCs/>
          <w:sz w:val="28"/>
        </w:rPr>
        <w:t>拥有咨询对象的划拨国有建设用地使用权，咨询对象土地面积为</w:t>
      </w:r>
      <w:r>
        <w:rPr>
          <w:rFonts w:ascii="Arial" w:eastAsia="仿宋_GB2312" w:hAnsi="Arial" w:cs="Arial"/>
          <w:bCs/>
          <w:sz w:val="28"/>
        </w:rPr>
        <w:t>13878.77</w:t>
      </w:r>
      <w:r w:rsidRPr="00954135">
        <w:rPr>
          <w:rFonts w:ascii="Arial" w:eastAsia="仿宋_GB2312" w:hAnsi="Arial" w:cs="Arial"/>
          <w:bCs/>
          <w:sz w:val="28"/>
        </w:rPr>
        <w:t>平方米。</w:t>
      </w:r>
    </w:p>
    <w:p w14:paraId="4BBD7B65" w14:textId="77777777" w:rsidR="00A22A77" w:rsidRPr="00954135" w:rsidRDefault="00A22A77" w:rsidP="00A22A77">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土地使用权人：</w:t>
      </w:r>
      <w:r w:rsidR="00B02B09">
        <w:rPr>
          <w:rFonts w:ascii="Arial" w:eastAsia="仿宋_GB2312" w:hAnsi="Arial" w:cs="Arial"/>
          <w:bCs/>
          <w:sz w:val="28"/>
        </w:rPr>
        <w:t>北京京诚集团有限责任公司</w:t>
      </w:r>
      <w:r w:rsidRPr="00954135" w:rsidDel="00806D61">
        <w:rPr>
          <w:rFonts w:ascii="Arial" w:eastAsia="仿宋_GB2312" w:hAnsi="Arial" w:cs="Arial"/>
          <w:sz w:val="28"/>
        </w:rPr>
        <w:t xml:space="preserve"> </w:t>
      </w:r>
    </w:p>
    <w:p w14:paraId="3F33BAE4"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bCs/>
          <w:sz w:val="28"/>
        </w:rPr>
        <w:t>坐落：</w:t>
      </w:r>
      <w:r>
        <w:rPr>
          <w:rFonts w:ascii="Arial" w:eastAsia="仿宋_GB2312" w:hAnsi="Arial" w:cs="Arial"/>
          <w:bCs/>
          <w:sz w:val="28"/>
        </w:rPr>
        <w:t>朝阳区红军营东路</w:t>
      </w:r>
      <w:r>
        <w:rPr>
          <w:rFonts w:ascii="Arial" w:eastAsia="仿宋_GB2312" w:hAnsi="Arial" w:cs="Arial"/>
          <w:bCs/>
          <w:sz w:val="28"/>
        </w:rPr>
        <w:t>17</w:t>
      </w:r>
      <w:r>
        <w:rPr>
          <w:rFonts w:ascii="Arial" w:eastAsia="仿宋_GB2312" w:hAnsi="Arial" w:cs="Arial"/>
          <w:bCs/>
          <w:sz w:val="28"/>
        </w:rPr>
        <w:t>号院</w:t>
      </w:r>
    </w:p>
    <w:p w14:paraId="3E959791"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地号：</w:t>
      </w:r>
      <w:r w:rsidRPr="00954135">
        <w:rPr>
          <w:rFonts w:ascii="Arial" w:eastAsia="仿宋_GB2312" w:hAnsi="Arial" w:cs="Arial"/>
          <w:sz w:val="28"/>
        </w:rPr>
        <w:t>-</w:t>
      </w:r>
    </w:p>
    <w:p w14:paraId="0BE46E3F" w14:textId="77777777" w:rsidR="00A22A77" w:rsidRPr="00954135" w:rsidRDefault="00A22A77" w:rsidP="00A22A77">
      <w:pPr>
        <w:spacing w:line="360" w:lineRule="auto"/>
        <w:ind w:firstLineChars="200" w:firstLine="560"/>
        <w:jc w:val="both"/>
        <w:rPr>
          <w:rFonts w:ascii="Arial" w:eastAsia="仿宋_GB2312" w:hAnsi="Arial" w:cs="Arial"/>
          <w:sz w:val="28"/>
        </w:rPr>
      </w:pPr>
      <w:r>
        <w:rPr>
          <w:rFonts w:ascii="Arial" w:eastAsia="仿宋_GB2312" w:hAnsi="Arial" w:cs="Arial"/>
          <w:sz w:val="28"/>
        </w:rPr>
        <w:t>图号：</w:t>
      </w:r>
      <w:r>
        <w:rPr>
          <w:rFonts w:ascii="Arial" w:eastAsia="仿宋_GB2312" w:hAnsi="Arial" w:cs="Arial"/>
          <w:sz w:val="28"/>
        </w:rPr>
        <w:t>-</w:t>
      </w:r>
    </w:p>
    <w:p w14:paraId="55660ED3"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地类（用途）：</w:t>
      </w:r>
      <w:r>
        <w:rPr>
          <w:rFonts w:ascii="Arial" w:eastAsia="仿宋_GB2312" w:hAnsi="Arial" w:cs="Arial" w:hint="eastAsia"/>
          <w:sz w:val="28"/>
        </w:rPr>
        <w:t>仓储</w:t>
      </w:r>
    </w:p>
    <w:p w14:paraId="47538760"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土地面积：</w:t>
      </w:r>
      <w:r>
        <w:rPr>
          <w:rFonts w:ascii="Arial" w:eastAsia="仿宋_GB2312" w:hAnsi="Arial" w:cs="Arial"/>
          <w:sz w:val="28"/>
        </w:rPr>
        <w:t>13878.77</w:t>
      </w:r>
      <w:r w:rsidRPr="00954135">
        <w:rPr>
          <w:rFonts w:ascii="Arial" w:eastAsia="仿宋_GB2312" w:hAnsi="Arial" w:cs="Arial"/>
          <w:sz w:val="28"/>
        </w:rPr>
        <w:t>平方米</w:t>
      </w:r>
      <w:r w:rsidRPr="00954135">
        <w:rPr>
          <w:rFonts w:ascii="Arial" w:eastAsia="仿宋_GB2312" w:hAnsi="Arial" w:cs="Arial"/>
          <w:sz w:val="28"/>
        </w:rPr>
        <w:t xml:space="preserve"> </w:t>
      </w:r>
    </w:p>
    <w:p w14:paraId="6A7D35BB"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w:t>
      </w:r>
      <w:proofErr w:type="gramStart"/>
      <w:r>
        <w:rPr>
          <w:rFonts w:ascii="Arial" w:eastAsia="仿宋_GB2312" w:hAnsi="Arial" w:cs="Arial"/>
          <w:sz w:val="28"/>
        </w:rPr>
        <w:t>证载</w:t>
      </w:r>
      <w:r w:rsidRPr="00954135">
        <w:rPr>
          <w:rFonts w:ascii="Arial" w:eastAsia="仿宋_GB2312" w:hAnsi="Arial" w:cs="Arial"/>
          <w:sz w:val="28"/>
        </w:rPr>
        <w:t>四</w:t>
      </w:r>
      <w:proofErr w:type="gramEnd"/>
      <w:r w:rsidRPr="00954135">
        <w:rPr>
          <w:rFonts w:ascii="Arial" w:eastAsia="仿宋_GB2312" w:hAnsi="Arial" w:cs="Arial"/>
          <w:sz w:val="28"/>
        </w:rPr>
        <w:t>至：</w:t>
      </w:r>
    </w:p>
    <w:p w14:paraId="60832830" w14:textId="77777777" w:rsidR="00A22A77" w:rsidRPr="005636D3" w:rsidRDefault="00A22A77" w:rsidP="00A22A77">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东至</w:t>
      </w:r>
      <w:r w:rsidRPr="005636D3">
        <w:rPr>
          <w:rFonts w:ascii="Arial" w:eastAsia="仿宋_GB2312" w:hAnsi="Arial" w:cs="Arial" w:hint="eastAsia"/>
          <w:sz w:val="28"/>
        </w:rPr>
        <w:t>:</w:t>
      </w:r>
      <w:r w:rsidRPr="005636D3">
        <w:rPr>
          <w:rFonts w:ascii="Arial" w:eastAsia="仿宋_GB2312" w:hAnsi="Arial" w:cs="Arial" w:hint="eastAsia"/>
          <w:sz w:val="28"/>
        </w:rPr>
        <w:t>中交第四公路工程局有限公司</w:t>
      </w:r>
      <w:r w:rsidRPr="005636D3">
        <w:rPr>
          <w:rFonts w:ascii="Arial" w:eastAsia="仿宋_GB2312" w:hAnsi="Arial" w:cs="Arial" w:hint="eastAsia"/>
          <w:sz w:val="28"/>
        </w:rPr>
        <w:t>;</w:t>
      </w:r>
    </w:p>
    <w:p w14:paraId="22A9B0CD" w14:textId="77777777" w:rsidR="00A22A77" w:rsidRPr="005636D3" w:rsidRDefault="00A22A77" w:rsidP="00A22A77">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南至</w:t>
      </w:r>
      <w:r w:rsidRPr="005636D3">
        <w:rPr>
          <w:rFonts w:ascii="Arial" w:eastAsia="仿宋_GB2312" w:hAnsi="Arial" w:cs="Arial" w:hint="eastAsia"/>
          <w:sz w:val="28"/>
        </w:rPr>
        <w:t>:</w:t>
      </w:r>
      <w:r w:rsidRPr="005636D3">
        <w:rPr>
          <w:rFonts w:ascii="Arial" w:eastAsia="仿宋_GB2312" w:hAnsi="Arial" w:cs="Arial" w:hint="eastAsia"/>
          <w:sz w:val="28"/>
        </w:rPr>
        <w:t>北京市朝阳区种植业养殖业服务中心</w:t>
      </w:r>
      <w:r w:rsidRPr="005636D3">
        <w:rPr>
          <w:rFonts w:ascii="Arial" w:eastAsia="仿宋_GB2312" w:hAnsi="Arial" w:cs="Arial" w:hint="eastAsia"/>
          <w:sz w:val="28"/>
        </w:rPr>
        <w:t>;</w:t>
      </w:r>
    </w:p>
    <w:p w14:paraId="62F06982" w14:textId="77777777" w:rsidR="00A22A77" w:rsidRPr="005636D3" w:rsidRDefault="00A22A77" w:rsidP="00A22A77">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西至</w:t>
      </w:r>
      <w:r w:rsidRPr="005636D3">
        <w:rPr>
          <w:rFonts w:ascii="Arial" w:eastAsia="仿宋_GB2312" w:hAnsi="Arial" w:cs="Arial" w:hint="eastAsia"/>
          <w:sz w:val="28"/>
        </w:rPr>
        <w:t>:</w:t>
      </w:r>
      <w:r w:rsidRPr="005636D3">
        <w:rPr>
          <w:rFonts w:ascii="Arial" w:eastAsia="仿宋_GB2312" w:hAnsi="Arial" w:cs="Arial" w:hint="eastAsia"/>
          <w:sz w:val="28"/>
        </w:rPr>
        <w:t>红军营东路</w:t>
      </w:r>
      <w:r w:rsidRPr="005636D3">
        <w:rPr>
          <w:rFonts w:ascii="Arial" w:eastAsia="仿宋_GB2312" w:hAnsi="Arial" w:cs="Arial" w:hint="eastAsia"/>
          <w:sz w:val="28"/>
        </w:rPr>
        <w:t>;</w:t>
      </w:r>
    </w:p>
    <w:p w14:paraId="3C0C938B" w14:textId="77777777" w:rsidR="00A22A77" w:rsidRPr="00954135" w:rsidRDefault="00A22A77" w:rsidP="00A22A77">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北至</w:t>
      </w:r>
      <w:r w:rsidRPr="005636D3">
        <w:rPr>
          <w:rFonts w:ascii="Arial" w:eastAsia="仿宋_GB2312" w:hAnsi="Arial" w:cs="Arial" w:hint="eastAsia"/>
          <w:sz w:val="28"/>
        </w:rPr>
        <w:t>:</w:t>
      </w:r>
      <w:r w:rsidRPr="005636D3">
        <w:rPr>
          <w:rFonts w:ascii="Arial" w:eastAsia="仿宋_GB2312" w:hAnsi="Arial" w:cs="Arial" w:hint="eastAsia"/>
          <w:sz w:val="28"/>
        </w:rPr>
        <w:t>北京市朝阳区来广营乡红军营村经济合作社</w:t>
      </w:r>
      <w:r>
        <w:rPr>
          <w:rFonts w:ascii="Arial" w:eastAsia="仿宋_GB2312" w:hAnsi="Arial" w:cs="Arial"/>
          <w:sz w:val="28"/>
        </w:rPr>
        <w:t>。</w:t>
      </w:r>
    </w:p>
    <w:p w14:paraId="498503E0"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土地级别：根据</w:t>
      </w:r>
      <w:r>
        <w:rPr>
          <w:rFonts w:ascii="Arial" w:eastAsia="仿宋_GB2312" w:hAnsi="Arial" w:cs="Arial"/>
          <w:sz w:val="28"/>
        </w:rPr>
        <w:t>《北京市人民政府关于更新出让国有建设用地使用权基准地价的通知》</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2022</w:t>
      </w:r>
      <w:r>
        <w:rPr>
          <w:rFonts w:ascii="Arial" w:eastAsia="仿宋_GB2312" w:hAnsi="Arial" w:cs="Arial"/>
          <w:sz w:val="28"/>
        </w:rPr>
        <w:t>）</w:t>
      </w:r>
      <w:r>
        <w:rPr>
          <w:rFonts w:ascii="Arial" w:eastAsia="仿宋_GB2312" w:hAnsi="Arial" w:cs="Arial"/>
          <w:sz w:val="28"/>
        </w:rPr>
        <w:t>12</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的规定，</w:t>
      </w:r>
      <w:r>
        <w:rPr>
          <w:rFonts w:ascii="Arial" w:eastAsia="仿宋_GB2312" w:hAnsi="Arial" w:cs="Arial"/>
          <w:sz w:val="28"/>
        </w:rPr>
        <w:t>咨询对象属于工业类五级地价区</w:t>
      </w:r>
      <w:r>
        <w:rPr>
          <w:rFonts w:ascii="Arial" w:eastAsia="仿宋_GB2312" w:hAnsi="Arial" w:cs="Arial"/>
          <w:sz w:val="28"/>
        </w:rPr>
        <w:t>V-20</w:t>
      </w:r>
      <w:r>
        <w:rPr>
          <w:rFonts w:ascii="Arial" w:eastAsia="仿宋_GB2312" w:hAnsi="Arial" w:cs="Arial"/>
          <w:sz w:val="28"/>
        </w:rPr>
        <w:t>区片</w:t>
      </w:r>
      <w:r w:rsidRPr="00954135">
        <w:rPr>
          <w:rFonts w:ascii="Arial" w:eastAsia="仿宋_GB2312" w:hAnsi="Arial" w:cs="Arial"/>
          <w:sz w:val="28"/>
        </w:rPr>
        <w:t>。</w:t>
      </w:r>
    </w:p>
    <w:p w14:paraId="0EF2940D" w14:textId="77777777" w:rsidR="00A22A77" w:rsidRPr="00954135" w:rsidRDefault="00A22A77" w:rsidP="00A22A77">
      <w:pPr>
        <w:spacing w:line="360" w:lineRule="auto"/>
        <w:jc w:val="both"/>
        <w:rPr>
          <w:rFonts w:ascii="Arial" w:eastAsia="仿宋_GB2312" w:hAnsi="Arial" w:cs="Arial"/>
          <w:sz w:val="28"/>
        </w:rPr>
      </w:pPr>
      <w:r w:rsidRPr="00954135">
        <w:rPr>
          <w:rFonts w:ascii="Arial" w:eastAsia="仿宋_GB2312" w:hAnsi="Arial" w:cs="Arial"/>
          <w:sz w:val="28"/>
        </w:rPr>
        <w:t>（二）土地权利状况</w:t>
      </w:r>
    </w:p>
    <w:p w14:paraId="0B266AE0"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咨询对象为国有土地，土地所有权为国家所有，土地使用权人为</w:t>
      </w:r>
      <w:r w:rsidR="00B02B09">
        <w:rPr>
          <w:rFonts w:ascii="Arial" w:eastAsia="仿宋_GB2312" w:hAnsi="Arial" w:cs="Arial"/>
          <w:sz w:val="28"/>
        </w:rPr>
        <w:t>北京京诚集团有限责任公司</w:t>
      </w:r>
      <w:r w:rsidRPr="00954135">
        <w:rPr>
          <w:rFonts w:ascii="Arial" w:eastAsia="仿宋_GB2312" w:hAnsi="Arial" w:cs="Arial"/>
          <w:sz w:val="28"/>
        </w:rPr>
        <w:t>，并已取得</w:t>
      </w:r>
      <w:r>
        <w:rPr>
          <w:rFonts w:ascii="Arial" w:eastAsia="仿宋_GB2312" w:hAnsi="Arial" w:cs="Arial"/>
          <w:sz w:val="28"/>
        </w:rPr>
        <w:t>《土地权属审查告知书》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w:t>
      </w:r>
    </w:p>
    <w:p w14:paraId="5BDED709"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lastRenderedPageBreak/>
        <w:t>评估专业人员根据委托方所提供的资料，未发现有抵押、租赁的登记信息，本次评估设定咨询对象不存在抵押、租赁等他项权利。</w:t>
      </w:r>
    </w:p>
    <w:p w14:paraId="0EEC4EF0" w14:textId="77777777" w:rsidR="00A22A77" w:rsidRPr="00954135" w:rsidRDefault="00A22A77" w:rsidP="00A22A77">
      <w:pPr>
        <w:spacing w:line="360" w:lineRule="auto"/>
        <w:jc w:val="both"/>
        <w:rPr>
          <w:rFonts w:ascii="Arial" w:eastAsia="仿宋_GB2312" w:hAnsi="Arial" w:cs="Arial"/>
          <w:sz w:val="28"/>
        </w:rPr>
      </w:pPr>
      <w:r w:rsidRPr="00954135">
        <w:rPr>
          <w:rFonts w:ascii="Arial" w:eastAsia="仿宋_GB2312" w:hAnsi="Arial" w:cs="Arial"/>
          <w:sz w:val="28"/>
        </w:rPr>
        <w:t>（三）土地利用状况</w:t>
      </w:r>
    </w:p>
    <w:p w14:paraId="1A9CF86C"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土地规划设计条件</w:t>
      </w:r>
    </w:p>
    <w:p w14:paraId="12F319A9" w14:textId="7710235A"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szCs w:val="28"/>
        </w:rPr>
        <w:t>根据</w:t>
      </w:r>
      <w:r>
        <w:rPr>
          <w:rFonts w:ascii="Arial" w:eastAsia="仿宋_GB2312" w:hAnsi="Arial" w:cs="Arial"/>
          <w:sz w:val="28"/>
          <w:szCs w:val="28"/>
        </w:rPr>
        <w:t>《土地权属审查告知书》</w:t>
      </w:r>
      <w:r>
        <w:rPr>
          <w:rFonts w:ascii="Arial" w:eastAsia="仿宋_GB2312" w:hAnsi="Arial" w:cs="Arial"/>
          <w:sz w:val="28"/>
          <w:szCs w:val="28"/>
        </w:rPr>
        <w:t>[</w:t>
      </w:r>
      <w:r>
        <w:rPr>
          <w:rFonts w:ascii="Arial" w:eastAsia="仿宋_GB2312" w:hAnsi="Arial" w:cs="Arial"/>
          <w:sz w:val="28"/>
          <w:szCs w:val="28"/>
        </w:rPr>
        <w:t>编号：朝权属审</w:t>
      </w:r>
      <w:r>
        <w:rPr>
          <w:rFonts w:ascii="Arial" w:eastAsia="仿宋_GB2312" w:hAnsi="Arial" w:cs="Arial"/>
          <w:sz w:val="28"/>
          <w:szCs w:val="28"/>
        </w:rPr>
        <w:t>2018</w:t>
      </w:r>
      <w:r>
        <w:rPr>
          <w:rFonts w:ascii="Arial" w:eastAsia="仿宋_GB2312" w:hAnsi="Arial" w:cs="Arial"/>
          <w:sz w:val="28"/>
          <w:szCs w:val="28"/>
        </w:rPr>
        <w:t>字第</w:t>
      </w:r>
      <w:r>
        <w:rPr>
          <w:rFonts w:ascii="Arial" w:eastAsia="仿宋_GB2312" w:hAnsi="Arial" w:cs="Arial"/>
          <w:sz w:val="28"/>
          <w:szCs w:val="28"/>
        </w:rPr>
        <w:t>037</w:t>
      </w:r>
      <w:r>
        <w:rPr>
          <w:rFonts w:ascii="Arial" w:eastAsia="仿宋_GB2312" w:hAnsi="Arial" w:cs="Arial"/>
          <w:sz w:val="28"/>
          <w:szCs w:val="28"/>
        </w:rPr>
        <w:t>号</w:t>
      </w:r>
      <w:r>
        <w:rPr>
          <w:rFonts w:ascii="Arial" w:eastAsia="仿宋_GB2312" w:hAnsi="Arial" w:cs="Arial"/>
          <w:sz w:val="28"/>
          <w:szCs w:val="28"/>
        </w:rPr>
        <w:t>]</w:t>
      </w:r>
      <w:r w:rsidRPr="00954135">
        <w:rPr>
          <w:rFonts w:ascii="Arial" w:eastAsia="仿宋_GB2312" w:hAnsi="Arial" w:cs="Arial"/>
          <w:sz w:val="28"/>
          <w:szCs w:val="28"/>
        </w:rPr>
        <w:t>复印件，咨询对象土地使用权类型为转让，土地面积为</w:t>
      </w:r>
      <w:r>
        <w:rPr>
          <w:rFonts w:ascii="Arial" w:eastAsia="仿宋_GB2312" w:hAnsi="Arial" w:cs="Arial"/>
          <w:sz w:val="28"/>
          <w:szCs w:val="28"/>
        </w:rPr>
        <w:t>13878.77</w:t>
      </w:r>
      <w:r w:rsidRPr="00954135">
        <w:rPr>
          <w:rFonts w:ascii="Arial" w:eastAsia="仿宋_GB2312" w:hAnsi="Arial" w:cs="Arial"/>
          <w:sz w:val="28"/>
          <w:szCs w:val="28"/>
        </w:rPr>
        <w:t>平方米。</w:t>
      </w:r>
      <w:r>
        <w:rPr>
          <w:rFonts w:ascii="Arial" w:eastAsia="仿宋_GB2312" w:hAnsi="Arial" w:cs="Arial" w:hint="eastAsia"/>
          <w:sz w:val="28"/>
        </w:rPr>
        <w:t>根据《房屋所有权证》</w:t>
      </w:r>
      <w:r>
        <w:rPr>
          <w:rFonts w:ascii="Arial" w:eastAsia="仿宋_GB2312" w:hAnsi="Arial" w:cs="Arial" w:hint="eastAsia"/>
          <w:sz w:val="28"/>
        </w:rPr>
        <w:t>[</w:t>
      </w:r>
      <w:r>
        <w:rPr>
          <w:rFonts w:ascii="Arial" w:eastAsia="仿宋_GB2312" w:hAnsi="Arial" w:cs="Arial" w:hint="eastAsia"/>
          <w:sz w:val="28"/>
        </w:rPr>
        <w:t>京（</w:t>
      </w:r>
      <w:r>
        <w:rPr>
          <w:rFonts w:ascii="Arial" w:eastAsia="仿宋_GB2312" w:hAnsi="Arial" w:cs="Arial" w:hint="eastAsia"/>
          <w:sz w:val="28"/>
        </w:rPr>
        <w:t>2018</w:t>
      </w:r>
      <w:r>
        <w:rPr>
          <w:rFonts w:ascii="Arial" w:eastAsia="仿宋_GB2312" w:hAnsi="Arial" w:cs="Arial" w:hint="eastAsia"/>
          <w:sz w:val="28"/>
        </w:rPr>
        <w:t>）朝不动产权第</w:t>
      </w:r>
      <w:r>
        <w:rPr>
          <w:rFonts w:ascii="Arial" w:eastAsia="仿宋_GB2312" w:hAnsi="Arial" w:cs="Arial" w:hint="eastAsia"/>
          <w:sz w:val="28"/>
        </w:rPr>
        <w:t>0120838]</w:t>
      </w:r>
      <w:r>
        <w:rPr>
          <w:rFonts w:ascii="Arial" w:eastAsia="仿宋_GB2312" w:hAnsi="Arial" w:cs="Arial" w:hint="eastAsia"/>
          <w:sz w:val="28"/>
        </w:rPr>
        <w:t>，咨询对象宗地内房屋建筑面积为</w:t>
      </w:r>
      <w:r>
        <w:rPr>
          <w:rFonts w:ascii="Arial" w:eastAsia="仿宋_GB2312" w:hAnsi="Arial" w:cs="Arial" w:hint="eastAsia"/>
          <w:sz w:val="28"/>
        </w:rPr>
        <w:t>1993.1</w:t>
      </w:r>
      <w:r>
        <w:rPr>
          <w:rFonts w:ascii="Arial" w:eastAsia="仿宋_GB2312" w:hAnsi="Arial" w:cs="Arial"/>
          <w:sz w:val="28"/>
        </w:rPr>
        <w:t>平方米</w:t>
      </w:r>
      <w:r w:rsidR="00C62798">
        <w:rPr>
          <w:rFonts w:ascii="Arial" w:eastAsia="仿宋_GB2312" w:hAnsi="Arial" w:cs="Arial" w:hint="eastAsia"/>
          <w:sz w:val="28"/>
        </w:rPr>
        <w:t>，实际容积率为</w:t>
      </w:r>
      <w:r w:rsidR="00C62798">
        <w:rPr>
          <w:rFonts w:ascii="Arial" w:eastAsia="仿宋_GB2312" w:hAnsi="Arial" w:cs="Arial" w:hint="eastAsia"/>
          <w:sz w:val="28"/>
        </w:rPr>
        <w:t>0.14</w:t>
      </w:r>
      <w:r w:rsidRPr="00954135">
        <w:rPr>
          <w:rFonts w:ascii="Arial" w:eastAsia="仿宋_GB2312" w:hAnsi="Arial" w:cs="Arial" w:hint="eastAsia"/>
          <w:sz w:val="28"/>
          <w:szCs w:val="28"/>
        </w:rPr>
        <w:t>。</w:t>
      </w:r>
    </w:p>
    <w:p w14:paraId="132C1461" w14:textId="77777777" w:rsidR="00A22A77" w:rsidRPr="00954135" w:rsidRDefault="00A22A77" w:rsidP="00A22A77">
      <w:pPr>
        <w:spacing w:line="360" w:lineRule="auto"/>
        <w:ind w:firstLineChars="200" w:firstLine="552"/>
        <w:jc w:val="both"/>
        <w:rPr>
          <w:rFonts w:ascii="Arial" w:eastAsia="仿宋_GB2312" w:hAnsi="Arial" w:cs="Arial"/>
          <w:sz w:val="28"/>
        </w:rPr>
      </w:pPr>
      <w:r w:rsidRPr="00954135">
        <w:rPr>
          <w:rFonts w:ascii="Arial" w:eastAsia="仿宋_GB2312" w:hAnsi="Arial" w:cs="Arial"/>
          <w:spacing w:val="-2"/>
          <w:sz w:val="28"/>
        </w:rPr>
        <w:t>综合考虑咨询对象所处地理位置、周边环境、市政配套设施以及区域房地产市场发展现状，我们分析认为上述规划条件能够保证该宗地在符合区域总体规划的前提下，达到最高最佳使用条件</w:t>
      </w:r>
      <w:r w:rsidRPr="00954135">
        <w:rPr>
          <w:rFonts w:ascii="Arial" w:eastAsia="仿宋_GB2312" w:hAnsi="Arial" w:cs="Arial"/>
          <w:sz w:val="28"/>
        </w:rPr>
        <w:t>。</w:t>
      </w:r>
    </w:p>
    <w:p w14:paraId="1D16989E" w14:textId="77777777" w:rsidR="00A22A77" w:rsidRPr="00954135" w:rsidRDefault="00A22A77" w:rsidP="00A22A77">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2.</w:t>
      </w:r>
      <w:r w:rsidRPr="00954135">
        <w:rPr>
          <w:rFonts w:ascii="Arial" w:eastAsia="仿宋_GB2312" w:hAnsi="Arial" w:cs="Arial"/>
          <w:spacing w:val="-12"/>
          <w:sz w:val="28"/>
        </w:rPr>
        <w:t>土地利用现状</w:t>
      </w:r>
    </w:p>
    <w:p w14:paraId="06E9B4E7" w14:textId="77777777" w:rsidR="00172A85" w:rsidRPr="00954135" w:rsidRDefault="00172A85" w:rsidP="00172A85">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w:t>
      </w:r>
      <w:r w:rsidRPr="00954135">
        <w:rPr>
          <w:rFonts w:ascii="Arial" w:eastAsia="仿宋_GB2312" w:hAnsi="Arial" w:cs="Arial"/>
          <w:spacing w:val="-12"/>
          <w:sz w:val="28"/>
        </w:rPr>
        <w:t>1</w:t>
      </w:r>
      <w:r w:rsidRPr="00954135">
        <w:rPr>
          <w:rFonts w:ascii="Arial" w:eastAsia="仿宋_GB2312" w:hAnsi="Arial" w:cs="Arial"/>
          <w:spacing w:val="-12"/>
          <w:sz w:val="28"/>
        </w:rPr>
        <w:t>）建筑物</w:t>
      </w:r>
    </w:p>
    <w:p w14:paraId="4ECDAAAE" w14:textId="77777777" w:rsidR="00172A85" w:rsidRDefault="00172A85" w:rsidP="00172A85">
      <w:pPr>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sz w:val="28"/>
        </w:rPr>
        <w:t>根据《房屋所有权证》</w:t>
      </w:r>
      <w:r>
        <w:rPr>
          <w:rFonts w:ascii="Arial" w:eastAsia="仿宋_GB2312" w:hAnsi="Arial" w:cs="Arial" w:hint="eastAsia"/>
          <w:sz w:val="28"/>
        </w:rPr>
        <w:t>[</w:t>
      </w:r>
      <w:r>
        <w:rPr>
          <w:rFonts w:ascii="Arial" w:eastAsia="仿宋_GB2312" w:hAnsi="Arial" w:cs="Arial" w:hint="eastAsia"/>
          <w:sz w:val="28"/>
        </w:rPr>
        <w:t>京（</w:t>
      </w:r>
      <w:r>
        <w:rPr>
          <w:rFonts w:ascii="Arial" w:eastAsia="仿宋_GB2312" w:hAnsi="Arial" w:cs="Arial" w:hint="eastAsia"/>
          <w:sz w:val="28"/>
        </w:rPr>
        <w:t>2018</w:t>
      </w:r>
      <w:r>
        <w:rPr>
          <w:rFonts w:ascii="Arial" w:eastAsia="仿宋_GB2312" w:hAnsi="Arial" w:cs="Arial" w:hint="eastAsia"/>
          <w:sz w:val="28"/>
        </w:rPr>
        <w:t>）朝不动产权第</w:t>
      </w:r>
      <w:r>
        <w:rPr>
          <w:rFonts w:ascii="Arial" w:eastAsia="仿宋_GB2312" w:hAnsi="Arial" w:cs="Arial" w:hint="eastAsia"/>
          <w:sz w:val="28"/>
        </w:rPr>
        <w:t>0120838]</w:t>
      </w:r>
      <w:r>
        <w:rPr>
          <w:rFonts w:ascii="Arial" w:eastAsia="仿宋_GB2312" w:hAnsi="Arial" w:cs="Arial" w:hint="eastAsia"/>
          <w:sz w:val="28"/>
        </w:rPr>
        <w:t>，咨询对象宗地内房屋建筑面积为</w:t>
      </w:r>
      <w:r>
        <w:rPr>
          <w:rFonts w:ascii="Arial" w:eastAsia="仿宋_GB2312" w:hAnsi="Arial" w:cs="Arial" w:hint="eastAsia"/>
          <w:sz w:val="28"/>
        </w:rPr>
        <w:t>1993.1</w:t>
      </w:r>
      <w:r>
        <w:rPr>
          <w:rFonts w:ascii="Arial" w:eastAsia="仿宋_GB2312" w:hAnsi="Arial" w:cs="Arial"/>
          <w:sz w:val="28"/>
        </w:rPr>
        <w:t>平方米</w:t>
      </w:r>
      <w:r w:rsidRPr="00954135">
        <w:rPr>
          <w:rFonts w:ascii="Arial" w:eastAsia="仿宋_GB2312" w:hAnsi="Arial" w:cs="Arial"/>
          <w:sz w:val="28"/>
        </w:rPr>
        <w:t>。</w:t>
      </w:r>
      <w:r w:rsidRPr="00A95842">
        <w:rPr>
          <w:rFonts w:ascii="Arial" w:eastAsia="仿宋_GB2312" w:hAnsi="Arial" w:cs="Arial"/>
          <w:bCs/>
          <w:color w:val="000000"/>
          <w:sz w:val="28"/>
          <w:szCs w:val="28"/>
        </w:rPr>
        <w:t>详见下表：</w:t>
      </w:r>
    </w:p>
    <w:tbl>
      <w:tblPr>
        <w:tblW w:w="5000" w:type="pct"/>
        <w:tblLook w:val="04A0" w:firstRow="1" w:lastRow="0" w:firstColumn="1" w:lastColumn="0" w:noHBand="0" w:noVBand="1"/>
      </w:tblPr>
      <w:tblGrid>
        <w:gridCol w:w="1160"/>
        <w:gridCol w:w="1323"/>
        <w:gridCol w:w="1323"/>
        <w:gridCol w:w="2778"/>
        <w:gridCol w:w="2296"/>
      </w:tblGrid>
      <w:tr w:rsidR="00172A85" w:rsidRPr="006000E6" w14:paraId="7A2D7905" w14:textId="77777777" w:rsidTr="00BF48DE">
        <w:trPr>
          <w:trHeight w:val="576"/>
        </w:trPr>
        <w:tc>
          <w:tcPr>
            <w:tcW w:w="653" w:type="pct"/>
            <w:tcBorders>
              <w:top w:val="single" w:sz="4" w:space="0" w:color="auto"/>
              <w:left w:val="single" w:sz="4" w:space="0" w:color="auto"/>
              <w:bottom w:val="single" w:sz="4" w:space="0" w:color="auto"/>
              <w:right w:val="single" w:sz="4" w:space="0" w:color="auto"/>
            </w:tcBorders>
            <w:vAlign w:val="center"/>
            <w:hideMark/>
          </w:tcPr>
          <w:p w14:paraId="4319A7DB"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楼号</w:t>
            </w:r>
          </w:p>
        </w:tc>
        <w:tc>
          <w:tcPr>
            <w:tcW w:w="745" w:type="pct"/>
            <w:tcBorders>
              <w:top w:val="single" w:sz="4" w:space="0" w:color="auto"/>
              <w:left w:val="nil"/>
              <w:bottom w:val="single" w:sz="4" w:space="0" w:color="auto"/>
              <w:right w:val="single" w:sz="4" w:space="0" w:color="auto"/>
            </w:tcBorders>
            <w:vAlign w:val="center"/>
            <w:hideMark/>
          </w:tcPr>
          <w:p w14:paraId="4A4963C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房屋总层数</w:t>
            </w:r>
          </w:p>
        </w:tc>
        <w:tc>
          <w:tcPr>
            <w:tcW w:w="745" w:type="pct"/>
            <w:tcBorders>
              <w:top w:val="single" w:sz="4" w:space="0" w:color="auto"/>
              <w:left w:val="nil"/>
              <w:bottom w:val="single" w:sz="4" w:space="0" w:color="auto"/>
              <w:right w:val="single" w:sz="4" w:space="0" w:color="auto"/>
            </w:tcBorders>
            <w:vAlign w:val="center"/>
            <w:hideMark/>
          </w:tcPr>
          <w:p w14:paraId="7C86E19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结构</w:t>
            </w:r>
          </w:p>
        </w:tc>
        <w:tc>
          <w:tcPr>
            <w:tcW w:w="1564" w:type="pct"/>
            <w:tcBorders>
              <w:top w:val="single" w:sz="4" w:space="0" w:color="auto"/>
              <w:left w:val="nil"/>
              <w:bottom w:val="single" w:sz="4" w:space="0" w:color="auto"/>
              <w:right w:val="single" w:sz="4" w:space="0" w:color="auto"/>
            </w:tcBorders>
            <w:vAlign w:val="center"/>
            <w:hideMark/>
          </w:tcPr>
          <w:p w14:paraId="5D88BB6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规划用途</w:t>
            </w:r>
          </w:p>
        </w:tc>
        <w:tc>
          <w:tcPr>
            <w:tcW w:w="1293" w:type="pct"/>
            <w:tcBorders>
              <w:top w:val="single" w:sz="4" w:space="0" w:color="auto"/>
              <w:left w:val="nil"/>
              <w:bottom w:val="single" w:sz="4" w:space="0" w:color="auto"/>
              <w:right w:val="single" w:sz="4" w:space="0" w:color="auto"/>
            </w:tcBorders>
            <w:vAlign w:val="center"/>
            <w:hideMark/>
          </w:tcPr>
          <w:p w14:paraId="6189AFE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建筑面积（㎡）</w:t>
            </w:r>
          </w:p>
        </w:tc>
      </w:tr>
      <w:tr w:rsidR="00172A85" w:rsidRPr="006000E6" w14:paraId="17D2A025"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D88A1B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w:t>
            </w:r>
          </w:p>
        </w:tc>
        <w:tc>
          <w:tcPr>
            <w:tcW w:w="745" w:type="pct"/>
            <w:tcBorders>
              <w:top w:val="nil"/>
              <w:left w:val="nil"/>
              <w:bottom w:val="single" w:sz="4" w:space="0" w:color="auto"/>
              <w:right w:val="single" w:sz="4" w:space="0" w:color="auto"/>
            </w:tcBorders>
            <w:vAlign w:val="center"/>
            <w:hideMark/>
          </w:tcPr>
          <w:p w14:paraId="3DAFB3E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89686E2"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61C1424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办公宿舍</w:t>
            </w:r>
          </w:p>
        </w:tc>
        <w:tc>
          <w:tcPr>
            <w:tcW w:w="1293" w:type="pct"/>
            <w:tcBorders>
              <w:top w:val="nil"/>
              <w:left w:val="nil"/>
              <w:bottom w:val="single" w:sz="4" w:space="0" w:color="auto"/>
              <w:right w:val="single" w:sz="4" w:space="0" w:color="auto"/>
            </w:tcBorders>
            <w:vAlign w:val="center"/>
            <w:hideMark/>
          </w:tcPr>
          <w:p w14:paraId="4E185DC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215.4</w:t>
            </w:r>
          </w:p>
        </w:tc>
      </w:tr>
      <w:tr w:rsidR="00172A85" w:rsidRPr="006000E6" w14:paraId="69BCF139"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065660CB"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w:t>
            </w:r>
          </w:p>
        </w:tc>
        <w:tc>
          <w:tcPr>
            <w:tcW w:w="745" w:type="pct"/>
            <w:tcBorders>
              <w:top w:val="nil"/>
              <w:left w:val="nil"/>
              <w:bottom w:val="single" w:sz="4" w:space="0" w:color="auto"/>
              <w:right w:val="single" w:sz="4" w:space="0" w:color="auto"/>
            </w:tcBorders>
            <w:vAlign w:val="center"/>
            <w:hideMark/>
          </w:tcPr>
          <w:p w14:paraId="3ACC0BC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40EDE9A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0229834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木加工车间</w:t>
            </w:r>
          </w:p>
        </w:tc>
        <w:tc>
          <w:tcPr>
            <w:tcW w:w="1293" w:type="pct"/>
            <w:tcBorders>
              <w:top w:val="nil"/>
              <w:left w:val="nil"/>
              <w:bottom w:val="single" w:sz="4" w:space="0" w:color="auto"/>
              <w:right w:val="single" w:sz="4" w:space="0" w:color="auto"/>
            </w:tcBorders>
            <w:vAlign w:val="center"/>
            <w:hideMark/>
          </w:tcPr>
          <w:p w14:paraId="0D9D61C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270.4</w:t>
            </w:r>
          </w:p>
        </w:tc>
      </w:tr>
      <w:tr w:rsidR="00172A85" w:rsidRPr="006000E6" w14:paraId="6105236A"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107F181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w:t>
            </w:r>
          </w:p>
        </w:tc>
        <w:tc>
          <w:tcPr>
            <w:tcW w:w="745" w:type="pct"/>
            <w:tcBorders>
              <w:top w:val="nil"/>
              <w:left w:val="nil"/>
              <w:bottom w:val="single" w:sz="4" w:space="0" w:color="auto"/>
              <w:right w:val="single" w:sz="4" w:space="0" w:color="auto"/>
            </w:tcBorders>
            <w:vAlign w:val="center"/>
            <w:hideMark/>
          </w:tcPr>
          <w:p w14:paraId="76CAD70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EA92B9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AFA5BA2"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钢材棚</w:t>
            </w:r>
          </w:p>
        </w:tc>
        <w:tc>
          <w:tcPr>
            <w:tcW w:w="1293" w:type="pct"/>
            <w:tcBorders>
              <w:top w:val="nil"/>
              <w:left w:val="nil"/>
              <w:bottom w:val="single" w:sz="4" w:space="0" w:color="auto"/>
              <w:right w:val="single" w:sz="4" w:space="0" w:color="auto"/>
            </w:tcBorders>
            <w:vAlign w:val="center"/>
            <w:hideMark/>
          </w:tcPr>
          <w:p w14:paraId="119A218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644.6</w:t>
            </w:r>
          </w:p>
        </w:tc>
      </w:tr>
      <w:tr w:rsidR="00172A85" w:rsidRPr="006000E6" w14:paraId="273B0B76"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1D2C7E8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w:t>
            </w:r>
          </w:p>
        </w:tc>
        <w:tc>
          <w:tcPr>
            <w:tcW w:w="745" w:type="pct"/>
            <w:tcBorders>
              <w:top w:val="nil"/>
              <w:left w:val="nil"/>
              <w:bottom w:val="single" w:sz="4" w:space="0" w:color="auto"/>
              <w:right w:val="single" w:sz="4" w:space="0" w:color="auto"/>
            </w:tcBorders>
            <w:vAlign w:val="center"/>
            <w:hideMark/>
          </w:tcPr>
          <w:p w14:paraId="4EFE3BBC"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0A46747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4BEEB28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五金器材库</w:t>
            </w:r>
          </w:p>
        </w:tc>
        <w:tc>
          <w:tcPr>
            <w:tcW w:w="1293" w:type="pct"/>
            <w:tcBorders>
              <w:top w:val="nil"/>
              <w:left w:val="nil"/>
              <w:bottom w:val="single" w:sz="4" w:space="0" w:color="auto"/>
              <w:right w:val="single" w:sz="4" w:space="0" w:color="auto"/>
            </w:tcBorders>
            <w:vAlign w:val="center"/>
            <w:hideMark/>
          </w:tcPr>
          <w:p w14:paraId="1F44A35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493.7</w:t>
            </w:r>
          </w:p>
        </w:tc>
      </w:tr>
      <w:tr w:rsidR="00172A85" w:rsidRPr="006000E6" w14:paraId="73191EA2"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1F3372F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5</w:t>
            </w:r>
          </w:p>
        </w:tc>
        <w:tc>
          <w:tcPr>
            <w:tcW w:w="745" w:type="pct"/>
            <w:tcBorders>
              <w:top w:val="nil"/>
              <w:left w:val="nil"/>
              <w:bottom w:val="single" w:sz="4" w:space="0" w:color="auto"/>
              <w:right w:val="single" w:sz="4" w:space="0" w:color="auto"/>
            </w:tcBorders>
            <w:vAlign w:val="center"/>
            <w:hideMark/>
          </w:tcPr>
          <w:p w14:paraId="13CDC04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755274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78D081F7" w14:textId="77777777" w:rsidR="00172A85" w:rsidRPr="006000E6" w:rsidRDefault="00172A85" w:rsidP="00BF48DE">
            <w:pPr>
              <w:widowControl/>
              <w:adjustRightInd/>
              <w:spacing w:line="240" w:lineRule="auto"/>
              <w:jc w:val="center"/>
              <w:textAlignment w:val="auto"/>
              <w:rPr>
                <w:rFonts w:ascii="Arial" w:eastAsia="仿宋_GB2312" w:hAnsi="Arial" w:cs="Arial"/>
              </w:rPr>
            </w:pPr>
            <w:proofErr w:type="gramStart"/>
            <w:r w:rsidRPr="006000E6">
              <w:rPr>
                <w:rFonts w:ascii="Arial" w:eastAsia="仿宋_GB2312" w:hAnsi="Arial" w:cs="Arial" w:hint="eastAsia"/>
              </w:rPr>
              <w:t>地秤房</w:t>
            </w:r>
            <w:proofErr w:type="gramEnd"/>
          </w:p>
        </w:tc>
        <w:tc>
          <w:tcPr>
            <w:tcW w:w="1293" w:type="pct"/>
            <w:tcBorders>
              <w:top w:val="nil"/>
              <w:left w:val="nil"/>
              <w:bottom w:val="single" w:sz="4" w:space="0" w:color="auto"/>
              <w:right w:val="single" w:sz="4" w:space="0" w:color="auto"/>
            </w:tcBorders>
            <w:vAlign w:val="center"/>
            <w:hideMark/>
          </w:tcPr>
          <w:p w14:paraId="7216E34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112.1</w:t>
            </w:r>
          </w:p>
        </w:tc>
      </w:tr>
      <w:tr w:rsidR="00172A85" w:rsidRPr="006000E6" w14:paraId="5FD0ED36"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25B92DF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w:t>
            </w:r>
          </w:p>
        </w:tc>
        <w:tc>
          <w:tcPr>
            <w:tcW w:w="745" w:type="pct"/>
            <w:tcBorders>
              <w:top w:val="nil"/>
              <w:left w:val="nil"/>
              <w:bottom w:val="single" w:sz="4" w:space="0" w:color="auto"/>
              <w:right w:val="single" w:sz="4" w:space="0" w:color="auto"/>
            </w:tcBorders>
            <w:vAlign w:val="center"/>
            <w:hideMark/>
          </w:tcPr>
          <w:p w14:paraId="4C24C24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93E196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E62393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生活用房、锅炉房</w:t>
            </w:r>
          </w:p>
        </w:tc>
        <w:tc>
          <w:tcPr>
            <w:tcW w:w="1293" w:type="pct"/>
            <w:tcBorders>
              <w:top w:val="nil"/>
              <w:left w:val="nil"/>
              <w:bottom w:val="single" w:sz="4" w:space="0" w:color="auto"/>
              <w:right w:val="single" w:sz="4" w:space="0" w:color="auto"/>
            </w:tcBorders>
            <w:vAlign w:val="center"/>
            <w:hideMark/>
          </w:tcPr>
          <w:p w14:paraId="393921C2"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163.0</w:t>
            </w:r>
          </w:p>
        </w:tc>
      </w:tr>
      <w:tr w:rsidR="00172A85" w:rsidRPr="006000E6" w14:paraId="0B63F965"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6D29135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7</w:t>
            </w:r>
          </w:p>
        </w:tc>
        <w:tc>
          <w:tcPr>
            <w:tcW w:w="745" w:type="pct"/>
            <w:tcBorders>
              <w:top w:val="nil"/>
              <w:left w:val="nil"/>
              <w:bottom w:val="single" w:sz="4" w:space="0" w:color="auto"/>
              <w:right w:val="single" w:sz="4" w:space="0" w:color="auto"/>
            </w:tcBorders>
            <w:vAlign w:val="center"/>
            <w:hideMark/>
          </w:tcPr>
          <w:p w14:paraId="5BD90CC9"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0CC5CC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B10FFE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传达室</w:t>
            </w:r>
          </w:p>
        </w:tc>
        <w:tc>
          <w:tcPr>
            <w:tcW w:w="1293" w:type="pct"/>
            <w:tcBorders>
              <w:top w:val="nil"/>
              <w:left w:val="nil"/>
              <w:bottom w:val="single" w:sz="4" w:space="0" w:color="auto"/>
              <w:right w:val="single" w:sz="4" w:space="0" w:color="auto"/>
            </w:tcBorders>
            <w:vAlign w:val="center"/>
            <w:hideMark/>
          </w:tcPr>
          <w:p w14:paraId="4635720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39.4</w:t>
            </w:r>
          </w:p>
        </w:tc>
      </w:tr>
      <w:tr w:rsidR="00172A85" w:rsidRPr="006000E6" w14:paraId="73BD0E7D"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1563476C"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8</w:t>
            </w:r>
          </w:p>
        </w:tc>
        <w:tc>
          <w:tcPr>
            <w:tcW w:w="745" w:type="pct"/>
            <w:tcBorders>
              <w:top w:val="nil"/>
              <w:left w:val="nil"/>
              <w:bottom w:val="single" w:sz="4" w:space="0" w:color="auto"/>
              <w:right w:val="single" w:sz="4" w:space="0" w:color="auto"/>
            </w:tcBorders>
            <w:vAlign w:val="center"/>
            <w:hideMark/>
          </w:tcPr>
          <w:p w14:paraId="1CB7C8C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19DA21A"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760A14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配电室</w:t>
            </w:r>
          </w:p>
        </w:tc>
        <w:tc>
          <w:tcPr>
            <w:tcW w:w="1293" w:type="pct"/>
            <w:tcBorders>
              <w:top w:val="nil"/>
              <w:left w:val="nil"/>
              <w:bottom w:val="single" w:sz="4" w:space="0" w:color="auto"/>
              <w:right w:val="single" w:sz="4" w:space="0" w:color="auto"/>
            </w:tcBorders>
            <w:vAlign w:val="center"/>
            <w:hideMark/>
          </w:tcPr>
          <w:p w14:paraId="4118E95B"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36.0</w:t>
            </w:r>
          </w:p>
        </w:tc>
      </w:tr>
      <w:tr w:rsidR="00172A85" w:rsidRPr="006000E6" w14:paraId="09F6A713"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6E1C7B9"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9</w:t>
            </w:r>
          </w:p>
        </w:tc>
        <w:tc>
          <w:tcPr>
            <w:tcW w:w="745" w:type="pct"/>
            <w:tcBorders>
              <w:top w:val="nil"/>
              <w:left w:val="nil"/>
              <w:bottom w:val="single" w:sz="4" w:space="0" w:color="auto"/>
              <w:right w:val="single" w:sz="4" w:space="0" w:color="auto"/>
            </w:tcBorders>
            <w:vAlign w:val="center"/>
            <w:hideMark/>
          </w:tcPr>
          <w:p w14:paraId="0EB7D6DB"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DBA5072"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FAD0ACB"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水泵房</w:t>
            </w:r>
          </w:p>
        </w:tc>
        <w:tc>
          <w:tcPr>
            <w:tcW w:w="1293" w:type="pct"/>
            <w:tcBorders>
              <w:top w:val="nil"/>
              <w:left w:val="nil"/>
              <w:bottom w:val="single" w:sz="4" w:space="0" w:color="auto"/>
              <w:right w:val="single" w:sz="4" w:space="0" w:color="auto"/>
            </w:tcBorders>
            <w:vAlign w:val="center"/>
            <w:hideMark/>
          </w:tcPr>
          <w:p w14:paraId="1C83DE5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18.5</w:t>
            </w:r>
          </w:p>
        </w:tc>
      </w:tr>
      <w:tr w:rsidR="00172A85" w:rsidRPr="006000E6" w14:paraId="18AA3FC6" w14:textId="77777777" w:rsidTr="00BF48DE">
        <w:trPr>
          <w:trHeight w:val="288"/>
        </w:trPr>
        <w:tc>
          <w:tcPr>
            <w:tcW w:w="3707" w:type="pct"/>
            <w:gridSpan w:val="4"/>
            <w:tcBorders>
              <w:top w:val="single" w:sz="4" w:space="0" w:color="auto"/>
              <w:left w:val="single" w:sz="4" w:space="0" w:color="auto"/>
              <w:bottom w:val="single" w:sz="4" w:space="0" w:color="auto"/>
              <w:right w:val="single" w:sz="4" w:space="0" w:color="auto"/>
            </w:tcBorders>
            <w:vAlign w:val="center"/>
            <w:hideMark/>
          </w:tcPr>
          <w:p w14:paraId="56743F1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合计</w:t>
            </w:r>
          </w:p>
        </w:tc>
        <w:tc>
          <w:tcPr>
            <w:tcW w:w="1293" w:type="pct"/>
            <w:tcBorders>
              <w:top w:val="nil"/>
              <w:left w:val="nil"/>
              <w:bottom w:val="single" w:sz="4" w:space="0" w:color="auto"/>
              <w:right w:val="single" w:sz="4" w:space="0" w:color="auto"/>
            </w:tcBorders>
            <w:vAlign w:val="center"/>
            <w:hideMark/>
          </w:tcPr>
          <w:p w14:paraId="44A5689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1993.1</w:t>
            </w:r>
          </w:p>
        </w:tc>
      </w:tr>
    </w:tbl>
    <w:p w14:paraId="565D5D61" w14:textId="77777777" w:rsidR="00172A85" w:rsidRPr="00954135" w:rsidRDefault="00172A85" w:rsidP="00172A85">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w:t>
      </w:r>
      <w:r w:rsidRPr="00954135">
        <w:rPr>
          <w:rFonts w:ascii="Arial" w:eastAsia="仿宋_GB2312" w:hAnsi="Arial" w:cs="Arial"/>
          <w:spacing w:val="-12"/>
          <w:sz w:val="28"/>
        </w:rPr>
        <w:t>2</w:t>
      </w:r>
      <w:r w:rsidRPr="00954135">
        <w:rPr>
          <w:rFonts w:ascii="Arial" w:eastAsia="仿宋_GB2312" w:hAnsi="Arial" w:cs="Arial"/>
          <w:spacing w:val="-12"/>
          <w:sz w:val="28"/>
        </w:rPr>
        <w:t>）</w:t>
      </w:r>
      <w:r w:rsidRPr="00954135">
        <w:rPr>
          <w:rFonts w:ascii="Arial" w:eastAsia="仿宋_GB2312" w:hAnsi="Arial" w:cs="Arial"/>
          <w:spacing w:val="-12"/>
          <w:sz w:val="28"/>
        </w:rPr>
        <w:tab/>
      </w:r>
      <w:r w:rsidRPr="00954135">
        <w:rPr>
          <w:rFonts w:ascii="Arial" w:eastAsia="仿宋_GB2312" w:hAnsi="Arial" w:cs="Arial"/>
          <w:spacing w:val="-12"/>
          <w:sz w:val="28"/>
        </w:rPr>
        <w:t>附属物、设施设备情况</w:t>
      </w:r>
      <w:r w:rsidRPr="00954135">
        <w:rPr>
          <w:rFonts w:ascii="Arial" w:eastAsia="仿宋_GB2312" w:hAnsi="Arial" w:cs="Arial"/>
          <w:spacing w:val="-12"/>
          <w:sz w:val="28"/>
        </w:rPr>
        <w:t xml:space="preserve"> </w:t>
      </w:r>
    </w:p>
    <w:p w14:paraId="56D432E5" w14:textId="77777777" w:rsidR="00A22A77" w:rsidRPr="00954135" w:rsidRDefault="00172A85" w:rsidP="00172A85">
      <w:pPr>
        <w:spacing w:line="360" w:lineRule="auto"/>
        <w:ind w:firstLineChars="200" w:firstLine="512"/>
        <w:jc w:val="both"/>
        <w:rPr>
          <w:rFonts w:ascii="Arial" w:eastAsia="仿宋_GB2312" w:hAnsi="Arial" w:cs="Arial"/>
          <w:spacing w:val="-12"/>
          <w:sz w:val="28"/>
        </w:rPr>
      </w:pPr>
      <w:r w:rsidRPr="00172A85">
        <w:rPr>
          <w:rFonts w:ascii="Arial" w:eastAsia="仿宋_GB2312" w:hAnsi="Arial" w:cs="Arial" w:hint="eastAsia"/>
          <w:spacing w:val="-12"/>
          <w:sz w:val="28"/>
        </w:rPr>
        <w:t>宗地内涉及院地、院墙等附属物；有柳树、</w:t>
      </w:r>
      <w:r>
        <w:rPr>
          <w:rFonts w:ascii="Arial" w:eastAsia="仿宋_GB2312" w:hAnsi="Arial" w:cs="Arial" w:hint="eastAsia"/>
          <w:spacing w:val="-12"/>
          <w:sz w:val="28"/>
        </w:rPr>
        <w:t>榆树</w:t>
      </w:r>
      <w:r w:rsidRPr="00172A85">
        <w:rPr>
          <w:rFonts w:ascii="Arial" w:eastAsia="仿宋_GB2312" w:hAnsi="Arial" w:cs="Arial" w:hint="eastAsia"/>
          <w:spacing w:val="-12"/>
          <w:sz w:val="28"/>
        </w:rPr>
        <w:t>等树木</w:t>
      </w:r>
      <w:r>
        <w:rPr>
          <w:rFonts w:ascii="Arial" w:eastAsia="仿宋_GB2312" w:hAnsi="Arial" w:cs="Arial" w:hint="eastAsia"/>
          <w:spacing w:val="-12"/>
          <w:sz w:val="28"/>
        </w:rPr>
        <w:t>。</w:t>
      </w:r>
      <w:r>
        <w:rPr>
          <w:rFonts w:ascii="Arial" w:eastAsia="仿宋_GB2312" w:hAnsi="Arial" w:cs="Arial"/>
          <w:spacing w:val="-12"/>
          <w:sz w:val="28"/>
        </w:rPr>
        <w:t>宗地内现状无设施设</w:t>
      </w:r>
      <w:r w:rsidRPr="00954135">
        <w:rPr>
          <w:rFonts w:ascii="Arial" w:eastAsia="仿宋_GB2312" w:hAnsi="Arial" w:cs="Arial"/>
          <w:spacing w:val="-12"/>
          <w:sz w:val="28"/>
        </w:rPr>
        <w:t>备</w:t>
      </w:r>
      <w:r>
        <w:rPr>
          <w:rFonts w:ascii="Arial" w:eastAsia="仿宋_GB2312" w:hAnsi="Arial" w:cs="Arial"/>
          <w:spacing w:val="-12"/>
          <w:sz w:val="28"/>
        </w:rPr>
        <w:t>等</w:t>
      </w:r>
      <w:r w:rsidRPr="00954135">
        <w:rPr>
          <w:rFonts w:ascii="Arial" w:eastAsia="仿宋_GB2312" w:hAnsi="Arial" w:cs="Arial"/>
          <w:spacing w:val="-12"/>
          <w:sz w:val="28"/>
        </w:rPr>
        <w:t>。</w:t>
      </w:r>
    </w:p>
    <w:p w14:paraId="25B1612C" w14:textId="77777777" w:rsidR="00A22A77" w:rsidRPr="00954135" w:rsidRDefault="00A22A77" w:rsidP="00A22A77">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lastRenderedPageBreak/>
        <w:t>（</w:t>
      </w:r>
      <w:r w:rsidRPr="00954135">
        <w:rPr>
          <w:rFonts w:ascii="Arial" w:eastAsia="仿宋_GB2312" w:hAnsi="Arial" w:cs="Arial"/>
          <w:spacing w:val="-12"/>
          <w:sz w:val="28"/>
        </w:rPr>
        <w:t>3</w:t>
      </w:r>
      <w:r w:rsidRPr="00954135">
        <w:rPr>
          <w:rFonts w:ascii="Arial" w:eastAsia="仿宋_GB2312" w:hAnsi="Arial" w:cs="Arial"/>
          <w:spacing w:val="-12"/>
          <w:sz w:val="28"/>
        </w:rPr>
        <w:t>）</w:t>
      </w:r>
      <w:r w:rsidRPr="00954135">
        <w:rPr>
          <w:rFonts w:ascii="Arial" w:eastAsia="仿宋_GB2312" w:hAnsi="Arial" w:cs="Arial"/>
          <w:spacing w:val="-12"/>
          <w:sz w:val="28"/>
        </w:rPr>
        <w:tab/>
      </w:r>
      <w:r w:rsidRPr="00954135">
        <w:rPr>
          <w:rFonts w:ascii="Arial" w:eastAsia="仿宋_GB2312" w:hAnsi="Arial" w:cs="Arial"/>
          <w:spacing w:val="-12"/>
          <w:sz w:val="28"/>
        </w:rPr>
        <w:t>土地利用情况</w:t>
      </w:r>
      <w:r w:rsidRPr="00954135">
        <w:rPr>
          <w:rFonts w:ascii="Arial" w:eastAsia="仿宋_GB2312" w:hAnsi="Arial" w:cs="Arial"/>
          <w:spacing w:val="-12"/>
          <w:sz w:val="28"/>
        </w:rPr>
        <w:t xml:space="preserve"> </w:t>
      </w:r>
    </w:p>
    <w:p w14:paraId="20E990A1" w14:textId="77777777" w:rsidR="00701540" w:rsidRDefault="00A22A77" w:rsidP="00A22A77">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宗地红线外基础设施已达到</w:t>
      </w:r>
      <w:proofErr w:type="gramStart"/>
      <w:r>
        <w:rPr>
          <w:rFonts w:ascii="Arial" w:eastAsia="仿宋_GB2312" w:hAnsi="Arial" w:cs="Arial" w:hint="eastAsia"/>
          <w:spacing w:val="-12"/>
          <w:sz w:val="28"/>
        </w:rPr>
        <w:t>”</w:t>
      </w:r>
      <w:proofErr w:type="gramEnd"/>
      <w:r>
        <w:rPr>
          <w:rFonts w:ascii="Arial" w:eastAsia="仿宋_GB2312" w:hAnsi="Arial" w:cs="Arial" w:hint="eastAsia"/>
          <w:spacing w:val="-12"/>
          <w:sz w:val="28"/>
        </w:rPr>
        <w:t>四通</w:t>
      </w:r>
      <w:proofErr w:type="gramStart"/>
      <w:r>
        <w:rPr>
          <w:rFonts w:ascii="Arial" w:eastAsia="仿宋_GB2312" w:hAnsi="Arial" w:cs="Arial" w:hint="eastAsia"/>
          <w:spacing w:val="-12"/>
          <w:sz w:val="28"/>
        </w:rPr>
        <w:t>”</w:t>
      </w:r>
      <w:proofErr w:type="gramEnd"/>
      <w:r>
        <w:rPr>
          <w:rFonts w:ascii="Arial" w:eastAsia="仿宋_GB2312" w:hAnsi="Arial" w:cs="Arial" w:hint="eastAsia"/>
          <w:spacing w:val="-12"/>
          <w:sz w:val="28"/>
        </w:rPr>
        <w:t>（通路、通电、通下水、通讯）</w:t>
      </w:r>
      <w:r w:rsidRPr="00954135">
        <w:rPr>
          <w:rFonts w:ascii="Arial" w:eastAsia="仿宋_GB2312" w:hAnsi="Arial" w:cs="Arial" w:hint="eastAsia"/>
          <w:spacing w:val="-12"/>
          <w:sz w:val="28"/>
        </w:rPr>
        <w:t>。</w:t>
      </w:r>
    </w:p>
    <w:p w14:paraId="3B5E3A71" w14:textId="77777777" w:rsidR="00A22A77" w:rsidRPr="002A7D0C" w:rsidRDefault="00A22A77" w:rsidP="00A22A77">
      <w:pPr>
        <w:spacing w:line="360" w:lineRule="auto"/>
        <w:ind w:firstLineChars="200" w:firstLine="560"/>
        <w:jc w:val="both"/>
        <w:rPr>
          <w:rFonts w:ascii="Arial" w:eastAsia="仿宋_GB2312" w:hAnsi="Arial" w:cs="Arial"/>
          <w:sz w:val="28"/>
        </w:rPr>
      </w:pPr>
    </w:p>
    <w:p w14:paraId="28F4E59B" w14:textId="77777777" w:rsidR="000C6F13" w:rsidRPr="00954135" w:rsidRDefault="000C6F13" w:rsidP="00D8099E">
      <w:pPr>
        <w:spacing w:line="360" w:lineRule="auto"/>
        <w:outlineLvl w:val="1"/>
        <w:rPr>
          <w:rFonts w:ascii="Arial" w:eastAsia="仿宋_GB2312" w:hAnsi="Arial" w:cs="Arial"/>
          <w:b/>
          <w:sz w:val="28"/>
        </w:rPr>
      </w:pPr>
      <w:bookmarkStart w:id="235" w:name="_Toc416783594"/>
      <w:bookmarkStart w:id="236" w:name="_Toc416783690"/>
      <w:bookmarkStart w:id="237" w:name="_Toc469066166"/>
      <w:bookmarkStart w:id="238" w:name="_Toc530042255"/>
      <w:r w:rsidRPr="00954135">
        <w:rPr>
          <w:rFonts w:ascii="Arial" w:eastAsia="仿宋_GB2312" w:hAnsi="Arial" w:cs="Arial"/>
          <w:b/>
          <w:sz w:val="28"/>
        </w:rPr>
        <w:t>二</w:t>
      </w:r>
      <w:r w:rsidR="00282105" w:rsidRPr="00954135">
        <w:rPr>
          <w:rFonts w:ascii="Arial" w:eastAsia="仿宋_GB2312" w:hAnsi="Arial" w:cs="Arial"/>
          <w:b/>
          <w:sz w:val="28"/>
        </w:rPr>
        <w:t>、</w:t>
      </w:r>
      <w:r w:rsidRPr="00954135">
        <w:rPr>
          <w:rFonts w:ascii="Arial" w:eastAsia="仿宋_GB2312" w:hAnsi="Arial" w:cs="Arial"/>
          <w:b/>
          <w:sz w:val="28"/>
        </w:rPr>
        <w:t>地价影响因素分析</w:t>
      </w:r>
      <w:bookmarkEnd w:id="235"/>
      <w:bookmarkEnd w:id="236"/>
      <w:bookmarkEnd w:id="237"/>
      <w:bookmarkEnd w:id="238"/>
    </w:p>
    <w:p w14:paraId="56193C01" w14:textId="77777777" w:rsidR="00A22A77" w:rsidRDefault="00A22A77" w:rsidP="00A22A77">
      <w:pPr>
        <w:spacing w:line="360" w:lineRule="auto"/>
        <w:jc w:val="both"/>
        <w:rPr>
          <w:rFonts w:ascii="Arial" w:eastAsia="仿宋_GB2312" w:hAnsi="Arial"/>
          <w:sz w:val="28"/>
        </w:rPr>
      </w:pPr>
      <w:bookmarkStart w:id="239" w:name="_Toc416783599"/>
      <w:bookmarkStart w:id="240" w:name="_Toc416783695"/>
      <w:bookmarkStart w:id="241" w:name="_Toc469066168"/>
      <w:bookmarkStart w:id="242" w:name="_Toc530042256"/>
      <w:r>
        <w:rPr>
          <w:rFonts w:ascii="Arial" w:eastAsia="仿宋_GB2312" w:hAnsi="Arial" w:hint="eastAsia"/>
          <w:sz w:val="28"/>
        </w:rPr>
        <w:t>（一）</w:t>
      </w:r>
      <w:r>
        <w:rPr>
          <w:rFonts w:ascii="Arial" w:eastAsia="仿宋_GB2312" w:hAnsi="Arial"/>
          <w:sz w:val="28"/>
        </w:rPr>
        <w:t xml:space="preserve"> </w:t>
      </w:r>
      <w:r>
        <w:rPr>
          <w:rFonts w:ascii="Arial" w:eastAsia="仿宋_GB2312" w:hAnsi="Arial" w:hint="eastAsia"/>
          <w:sz w:val="28"/>
        </w:rPr>
        <w:t>一般因素</w:t>
      </w:r>
    </w:p>
    <w:p w14:paraId="211FE442" w14:textId="77777777" w:rsidR="00A22A77" w:rsidRDefault="00A22A77" w:rsidP="00A22A77">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t>1.</w:t>
      </w:r>
      <w:r>
        <w:rPr>
          <w:rFonts w:ascii="Arial" w:eastAsia="仿宋_GB2312" w:hAnsi="Arial" w:cs="Arial" w:hint="eastAsia"/>
          <w:bCs/>
          <w:sz w:val="28"/>
          <w:szCs w:val="28"/>
        </w:rPr>
        <w:t>城市资源状况</w:t>
      </w:r>
    </w:p>
    <w:p w14:paraId="5F846F0C" w14:textId="77777777" w:rsidR="00A22A77" w:rsidRDefault="00A22A77" w:rsidP="00A22A77">
      <w:pPr>
        <w:spacing w:line="360" w:lineRule="auto"/>
        <w:ind w:firstLineChars="200" w:firstLine="562"/>
        <w:jc w:val="both"/>
        <w:outlineLvl w:val="0"/>
        <w:rPr>
          <w:rFonts w:ascii="Arial" w:eastAsia="仿宋_GB2312" w:hAnsi="Arial"/>
          <w:bCs/>
          <w:color w:val="000000"/>
          <w:sz w:val="28"/>
          <w:szCs w:val="28"/>
        </w:rPr>
      </w:pPr>
      <w:r>
        <w:rPr>
          <w:rFonts w:ascii="仿宋_GB2312" w:eastAsia="仿宋_GB2312" w:hint="eastAsia"/>
          <w:b/>
          <w:bCs/>
          <w:color w:val="000000"/>
          <w:sz w:val="28"/>
          <w:szCs w:val="28"/>
        </w:rPr>
        <w:t>地理位置：</w:t>
      </w:r>
      <w:r>
        <w:rPr>
          <w:rFonts w:ascii="Arial" w:eastAsia="仿宋" w:hAnsi="Arial" w:hint="eastAsia"/>
          <w:color w:val="000000"/>
          <w:kern w:val="2"/>
          <w:sz w:val="28"/>
          <w:szCs w:val="28"/>
        </w:rPr>
        <w:t>北京，简称“京”，是中华人民共和国的首都，是全国的政治中心、文化中心，是世界著名古都和现代化国际城市。北京位于北纬</w:t>
      </w:r>
      <w:r>
        <w:rPr>
          <w:rFonts w:ascii="Arial" w:eastAsia="仿宋" w:hAnsi="Arial"/>
          <w:color w:val="000000"/>
          <w:kern w:val="2"/>
          <w:sz w:val="28"/>
          <w:szCs w:val="28"/>
        </w:rPr>
        <w:t>39</w:t>
      </w:r>
      <w:r>
        <w:rPr>
          <w:rFonts w:ascii="Arial" w:eastAsia="仿宋" w:hAnsi="Arial" w:hint="eastAsia"/>
          <w:color w:val="000000"/>
          <w:kern w:val="2"/>
          <w:sz w:val="28"/>
          <w:szCs w:val="28"/>
        </w:rPr>
        <w:t>度</w:t>
      </w:r>
      <w:r>
        <w:rPr>
          <w:rFonts w:ascii="Arial" w:eastAsia="仿宋" w:hAnsi="Arial"/>
          <w:color w:val="000000"/>
          <w:kern w:val="2"/>
          <w:sz w:val="28"/>
          <w:szCs w:val="28"/>
        </w:rPr>
        <w:t>56</w:t>
      </w:r>
      <w:r>
        <w:rPr>
          <w:rFonts w:ascii="Arial" w:eastAsia="仿宋" w:hAnsi="Arial" w:hint="eastAsia"/>
          <w:color w:val="000000"/>
          <w:kern w:val="2"/>
          <w:sz w:val="28"/>
          <w:szCs w:val="28"/>
        </w:rPr>
        <w:t>分、东经</w:t>
      </w:r>
      <w:r>
        <w:rPr>
          <w:rFonts w:ascii="Arial" w:eastAsia="仿宋" w:hAnsi="Arial"/>
          <w:color w:val="000000"/>
          <w:kern w:val="2"/>
          <w:sz w:val="28"/>
          <w:szCs w:val="28"/>
        </w:rPr>
        <w:t>116</w:t>
      </w:r>
      <w:r>
        <w:rPr>
          <w:rFonts w:ascii="Arial" w:eastAsia="仿宋" w:hAnsi="Arial" w:hint="eastAsia"/>
          <w:color w:val="000000"/>
          <w:kern w:val="2"/>
          <w:sz w:val="28"/>
          <w:szCs w:val="28"/>
        </w:rPr>
        <w:t>度</w:t>
      </w:r>
      <w:r>
        <w:rPr>
          <w:rFonts w:ascii="Arial" w:eastAsia="仿宋" w:hAnsi="Arial"/>
          <w:color w:val="000000"/>
          <w:kern w:val="2"/>
          <w:sz w:val="28"/>
          <w:szCs w:val="28"/>
        </w:rPr>
        <w:t>20</w:t>
      </w:r>
      <w:r>
        <w:rPr>
          <w:rFonts w:ascii="Arial" w:eastAsia="仿宋" w:hAnsi="Arial" w:hint="eastAsia"/>
          <w:color w:val="000000"/>
          <w:kern w:val="2"/>
          <w:sz w:val="28"/>
          <w:szCs w:val="28"/>
        </w:rPr>
        <w:t>分，地处华北大平原的北部，东面与天津市毗连，其余均与河北省相邻。</w:t>
      </w:r>
    </w:p>
    <w:p w14:paraId="76A50C9A" w14:textId="77777777" w:rsidR="00A22A77" w:rsidRDefault="00A22A77" w:rsidP="00A22A77">
      <w:pPr>
        <w:widowControl/>
        <w:spacing w:line="360" w:lineRule="auto"/>
        <w:ind w:firstLineChars="200" w:firstLine="562"/>
        <w:jc w:val="both"/>
        <w:rPr>
          <w:rFonts w:ascii="Arial" w:eastAsia="仿宋" w:hAnsi="Arial" w:cs="Arial"/>
          <w:bCs/>
          <w:color w:val="000000"/>
          <w:sz w:val="28"/>
          <w:szCs w:val="28"/>
        </w:rPr>
      </w:pPr>
      <w:r>
        <w:rPr>
          <w:rFonts w:ascii="仿宋_GB2312" w:eastAsia="仿宋_GB2312" w:hint="eastAsia"/>
          <w:b/>
          <w:bCs/>
          <w:color w:val="000000"/>
          <w:sz w:val="28"/>
          <w:szCs w:val="28"/>
        </w:rPr>
        <w:t>城市人口：</w:t>
      </w:r>
      <w:r>
        <w:rPr>
          <w:rFonts w:ascii="Arial" w:eastAsia="仿宋" w:hAnsi="Arial" w:cs="Arial" w:hint="eastAsia"/>
          <w:color w:val="000000"/>
          <w:kern w:val="2"/>
          <w:sz w:val="28"/>
          <w:szCs w:val="28"/>
        </w:rPr>
        <w:t>截至</w:t>
      </w:r>
      <w:r>
        <w:rPr>
          <w:rFonts w:ascii="Arial" w:eastAsia="仿宋" w:hAnsi="Arial" w:cs="Arial"/>
          <w:color w:val="000000"/>
          <w:kern w:val="2"/>
          <w:sz w:val="28"/>
          <w:szCs w:val="28"/>
        </w:rPr>
        <w:t>2024</w:t>
      </w:r>
      <w:r>
        <w:rPr>
          <w:rFonts w:ascii="Arial" w:eastAsia="仿宋" w:hAnsi="Arial" w:cs="Arial" w:hint="eastAsia"/>
          <w:color w:val="000000"/>
          <w:kern w:val="2"/>
          <w:sz w:val="28"/>
          <w:szCs w:val="28"/>
        </w:rPr>
        <w:t>年年末，北京市常住人口为</w:t>
      </w:r>
      <w:r>
        <w:rPr>
          <w:rFonts w:ascii="Arial" w:eastAsia="仿宋" w:hAnsi="Arial" w:cs="Arial"/>
          <w:color w:val="000000"/>
          <w:kern w:val="2"/>
          <w:sz w:val="28"/>
          <w:szCs w:val="28"/>
        </w:rPr>
        <w:t>2183.2</w:t>
      </w:r>
      <w:r>
        <w:rPr>
          <w:rFonts w:ascii="Arial" w:eastAsia="仿宋" w:hAnsi="Arial" w:cs="Arial" w:hint="eastAsia"/>
          <w:color w:val="000000"/>
          <w:kern w:val="2"/>
          <w:sz w:val="28"/>
          <w:szCs w:val="28"/>
        </w:rPr>
        <w:t>万人，从年龄构成看，</w:t>
      </w:r>
      <w:r>
        <w:rPr>
          <w:rFonts w:ascii="Arial" w:eastAsia="仿宋" w:hAnsi="Arial" w:cs="Arial"/>
          <w:color w:val="000000"/>
          <w:kern w:val="2"/>
          <w:sz w:val="28"/>
          <w:szCs w:val="28"/>
        </w:rPr>
        <w:t>0-14</w:t>
      </w:r>
      <w:r>
        <w:rPr>
          <w:rFonts w:ascii="Arial" w:eastAsia="仿宋" w:hAnsi="Arial" w:cs="Arial" w:hint="eastAsia"/>
          <w:color w:val="000000"/>
          <w:kern w:val="2"/>
          <w:sz w:val="28"/>
          <w:szCs w:val="28"/>
        </w:rPr>
        <w:t>岁常住人口</w:t>
      </w:r>
      <w:r>
        <w:rPr>
          <w:rFonts w:ascii="Arial" w:eastAsia="仿宋" w:hAnsi="Arial" w:cs="Arial"/>
          <w:color w:val="000000"/>
          <w:kern w:val="2"/>
          <w:sz w:val="28"/>
          <w:szCs w:val="28"/>
        </w:rPr>
        <w:t>261.2</w:t>
      </w:r>
      <w:r>
        <w:rPr>
          <w:rFonts w:ascii="Arial" w:eastAsia="仿宋" w:hAnsi="Arial" w:cs="Arial" w:hint="eastAsia"/>
          <w:color w:val="000000"/>
          <w:kern w:val="2"/>
          <w:sz w:val="28"/>
          <w:szCs w:val="28"/>
        </w:rPr>
        <w:t>万人，占全市常住人口的比重为</w:t>
      </w:r>
      <w:r>
        <w:rPr>
          <w:rFonts w:ascii="Arial" w:eastAsia="仿宋" w:hAnsi="Arial" w:cs="Arial"/>
          <w:color w:val="000000"/>
          <w:kern w:val="2"/>
          <w:sz w:val="28"/>
          <w:szCs w:val="28"/>
        </w:rPr>
        <w:t>12.0%</w:t>
      </w:r>
      <w:r>
        <w:rPr>
          <w:rFonts w:ascii="Arial" w:eastAsia="仿宋" w:hAnsi="Arial" w:cs="Arial" w:hint="eastAsia"/>
          <w:color w:val="000000"/>
          <w:kern w:val="2"/>
          <w:sz w:val="28"/>
          <w:szCs w:val="28"/>
        </w:rPr>
        <w:t>；</w:t>
      </w:r>
      <w:r>
        <w:rPr>
          <w:rFonts w:ascii="Arial" w:eastAsia="仿宋" w:hAnsi="Arial" w:cs="Arial"/>
          <w:color w:val="000000"/>
          <w:kern w:val="2"/>
          <w:sz w:val="28"/>
          <w:szCs w:val="28"/>
        </w:rPr>
        <w:t>15-59</w:t>
      </w:r>
      <w:r>
        <w:rPr>
          <w:rFonts w:ascii="Arial" w:eastAsia="仿宋" w:hAnsi="Arial" w:cs="Arial" w:hint="eastAsia"/>
          <w:color w:val="000000"/>
          <w:kern w:val="2"/>
          <w:sz w:val="28"/>
          <w:szCs w:val="28"/>
        </w:rPr>
        <w:t>岁常住人口</w:t>
      </w:r>
      <w:r>
        <w:rPr>
          <w:rFonts w:ascii="Arial" w:eastAsia="仿宋" w:hAnsi="Arial" w:cs="Arial"/>
          <w:color w:val="000000"/>
          <w:kern w:val="2"/>
          <w:sz w:val="28"/>
          <w:szCs w:val="28"/>
        </w:rPr>
        <w:t>1408.0</w:t>
      </w:r>
      <w:r>
        <w:rPr>
          <w:rFonts w:ascii="Arial" w:eastAsia="仿宋" w:hAnsi="Arial" w:cs="Arial" w:hint="eastAsia"/>
          <w:color w:val="000000"/>
          <w:kern w:val="2"/>
          <w:sz w:val="28"/>
          <w:szCs w:val="28"/>
        </w:rPr>
        <w:t>万人，占</w:t>
      </w:r>
      <w:r>
        <w:rPr>
          <w:rFonts w:ascii="Arial" w:eastAsia="仿宋" w:hAnsi="Arial" w:cs="Arial"/>
          <w:color w:val="000000"/>
          <w:kern w:val="2"/>
          <w:sz w:val="28"/>
          <w:szCs w:val="28"/>
        </w:rPr>
        <w:t>64.5%</w:t>
      </w:r>
      <w:r>
        <w:rPr>
          <w:rFonts w:ascii="Arial" w:eastAsia="仿宋" w:hAnsi="Arial" w:cs="Arial" w:hint="eastAsia"/>
          <w:color w:val="000000"/>
          <w:kern w:val="2"/>
          <w:sz w:val="28"/>
          <w:szCs w:val="28"/>
        </w:rPr>
        <w:t>；</w:t>
      </w:r>
      <w:r>
        <w:rPr>
          <w:rFonts w:ascii="Arial" w:eastAsia="仿宋" w:hAnsi="Arial" w:cs="Arial"/>
          <w:color w:val="000000"/>
          <w:kern w:val="2"/>
          <w:sz w:val="28"/>
          <w:szCs w:val="28"/>
        </w:rPr>
        <w:t>60</w:t>
      </w:r>
      <w:r>
        <w:rPr>
          <w:rFonts w:ascii="Arial" w:eastAsia="仿宋" w:hAnsi="Arial" w:cs="Arial" w:hint="eastAsia"/>
          <w:color w:val="000000"/>
          <w:kern w:val="2"/>
          <w:sz w:val="28"/>
          <w:szCs w:val="28"/>
        </w:rPr>
        <w:t>岁及以上常住人口</w:t>
      </w:r>
      <w:r>
        <w:rPr>
          <w:rFonts w:ascii="Arial" w:eastAsia="仿宋" w:hAnsi="Arial" w:cs="Arial"/>
          <w:color w:val="000000"/>
          <w:kern w:val="2"/>
          <w:sz w:val="28"/>
          <w:szCs w:val="28"/>
        </w:rPr>
        <w:t>514.0</w:t>
      </w:r>
      <w:r>
        <w:rPr>
          <w:rFonts w:ascii="Arial" w:eastAsia="仿宋" w:hAnsi="Arial" w:cs="Arial" w:hint="eastAsia"/>
          <w:color w:val="000000"/>
          <w:kern w:val="2"/>
          <w:sz w:val="28"/>
          <w:szCs w:val="28"/>
        </w:rPr>
        <w:t>万人，占</w:t>
      </w:r>
      <w:r>
        <w:rPr>
          <w:rFonts w:ascii="Arial" w:eastAsia="仿宋" w:hAnsi="Arial" w:cs="Arial"/>
          <w:color w:val="000000"/>
          <w:kern w:val="2"/>
          <w:sz w:val="28"/>
          <w:szCs w:val="28"/>
        </w:rPr>
        <w:t>23.5%</w:t>
      </w:r>
      <w:r>
        <w:rPr>
          <w:rFonts w:ascii="Arial" w:eastAsia="仿宋" w:hAnsi="Arial" w:cs="Arial" w:hint="eastAsia"/>
          <w:color w:val="000000"/>
          <w:kern w:val="2"/>
          <w:sz w:val="28"/>
          <w:szCs w:val="28"/>
        </w:rPr>
        <w:t>。</w:t>
      </w:r>
    </w:p>
    <w:p w14:paraId="34E169B4" w14:textId="77777777" w:rsidR="00A22A77" w:rsidRDefault="00A22A77" w:rsidP="00A22A77">
      <w:pPr>
        <w:widowControl/>
        <w:spacing w:line="360" w:lineRule="auto"/>
        <w:ind w:firstLineChars="200" w:firstLine="482"/>
        <w:jc w:val="center"/>
        <w:rPr>
          <w:rFonts w:ascii="Arial" w:eastAsia="仿宋_GB2312" w:hAnsi="Arial"/>
          <w:b/>
          <w:bCs/>
          <w:color w:val="000000"/>
          <w:szCs w:val="24"/>
        </w:rPr>
      </w:pPr>
      <w:r>
        <w:rPr>
          <w:rFonts w:ascii="Arial" w:eastAsia="仿宋_GB2312" w:hAnsi="Arial"/>
          <w:b/>
          <w:bCs/>
          <w:color w:val="000000"/>
          <w:szCs w:val="24"/>
        </w:rPr>
        <w:t>2020-2024</w:t>
      </w:r>
      <w:r>
        <w:rPr>
          <w:rFonts w:ascii="Arial" w:eastAsia="仿宋_GB2312" w:hAnsi="Arial" w:hint="eastAsia"/>
          <w:b/>
          <w:bCs/>
          <w:color w:val="000000"/>
          <w:szCs w:val="24"/>
        </w:rPr>
        <w:t>年常住人口增量及增长速度</w:t>
      </w:r>
    </w:p>
    <w:p w14:paraId="46A0FEAC" w14:textId="6A38A65A" w:rsidR="00A22A77" w:rsidRDefault="00A31641" w:rsidP="00A22A77">
      <w:pPr>
        <w:spacing w:line="360" w:lineRule="auto"/>
        <w:outlineLvl w:val="0"/>
        <w:rPr>
          <w:rFonts w:ascii="Arial" w:eastAsia="仿宋_GB2312" w:hAnsi="Arial"/>
          <w:bCs/>
          <w:color w:val="000000"/>
          <w:sz w:val="28"/>
          <w:szCs w:val="28"/>
        </w:rPr>
      </w:pPr>
      <w:r>
        <w:rPr>
          <w:rFonts w:ascii="Arial" w:eastAsia="仿宋" w:hAnsi="Arial" w:cs="Arial"/>
          <w:noProof/>
          <w:sz w:val="28"/>
          <w:szCs w:val="28"/>
        </w:rPr>
        <w:drawing>
          <wp:inline distT="0" distB="0" distL="0" distR="0" wp14:anchorId="48F9DBD6" wp14:editId="2D53282A">
            <wp:extent cx="5905500" cy="2174240"/>
            <wp:effectExtent l="0" t="0" r="0" b="0"/>
            <wp:docPr id="10"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2956F5FC" w14:textId="77777777" w:rsidR="00A22A77" w:rsidRDefault="00A22A77" w:rsidP="00A22A77">
      <w:pPr>
        <w:spacing w:line="360" w:lineRule="auto"/>
        <w:ind w:firstLineChars="200" w:firstLine="562"/>
        <w:jc w:val="both"/>
        <w:outlineLvl w:val="0"/>
        <w:rPr>
          <w:rFonts w:ascii="Arial" w:eastAsia="仿宋" w:hAnsi="Arial"/>
          <w:color w:val="000000"/>
          <w:kern w:val="2"/>
          <w:sz w:val="28"/>
          <w:szCs w:val="28"/>
        </w:rPr>
      </w:pPr>
      <w:r>
        <w:rPr>
          <w:rFonts w:ascii="仿宋_GB2312" w:eastAsia="仿宋_GB2312" w:hint="eastAsia"/>
          <w:b/>
          <w:bCs/>
          <w:color w:val="000000"/>
          <w:sz w:val="28"/>
          <w:szCs w:val="28"/>
        </w:rPr>
        <w:t>城市面积：</w:t>
      </w:r>
      <w:r>
        <w:rPr>
          <w:rFonts w:ascii="Arial" w:eastAsia="仿宋" w:hAnsi="Arial" w:hint="eastAsia"/>
          <w:color w:val="000000"/>
          <w:kern w:val="2"/>
          <w:sz w:val="28"/>
          <w:szCs w:val="28"/>
        </w:rPr>
        <w:t>北京市下辖</w:t>
      </w:r>
      <w:r>
        <w:rPr>
          <w:rFonts w:ascii="Arial" w:eastAsia="仿宋" w:hAnsi="Arial"/>
          <w:color w:val="000000"/>
          <w:kern w:val="2"/>
          <w:sz w:val="28"/>
          <w:szCs w:val="28"/>
        </w:rPr>
        <w:t>16</w:t>
      </w:r>
      <w:r>
        <w:rPr>
          <w:rFonts w:ascii="Arial" w:eastAsia="仿宋" w:hAnsi="Arial" w:hint="eastAsia"/>
          <w:color w:val="000000"/>
          <w:kern w:val="2"/>
          <w:sz w:val="28"/>
          <w:szCs w:val="28"/>
        </w:rPr>
        <w:t>个区（</w:t>
      </w:r>
      <w:r>
        <w:rPr>
          <w:rFonts w:ascii="Arial" w:eastAsia="仿宋_GB2312" w:hAnsi="Arial" w:hint="eastAsia"/>
          <w:bCs/>
          <w:color w:val="000000"/>
          <w:sz w:val="28"/>
          <w:szCs w:val="28"/>
        </w:rPr>
        <w:t>即东城、西城、海淀、朝阳、丰台、顺义、昌平、通州、门头沟、石景山、房山、大兴、怀柔、平谷、密云、延庆</w:t>
      </w:r>
      <w:r>
        <w:rPr>
          <w:rFonts w:ascii="Arial" w:eastAsia="仿宋" w:hAnsi="Arial" w:hint="eastAsia"/>
          <w:color w:val="000000"/>
          <w:kern w:val="2"/>
          <w:sz w:val="28"/>
          <w:szCs w:val="28"/>
        </w:rPr>
        <w:t>），行政辖区总面积为</w:t>
      </w:r>
      <w:r>
        <w:rPr>
          <w:rFonts w:ascii="Arial" w:eastAsia="仿宋" w:hAnsi="Arial"/>
          <w:color w:val="000000"/>
          <w:kern w:val="2"/>
          <w:sz w:val="28"/>
          <w:szCs w:val="28"/>
        </w:rPr>
        <w:t>16410</w:t>
      </w:r>
      <w:r>
        <w:rPr>
          <w:rFonts w:ascii="Arial" w:eastAsia="仿宋" w:hAnsi="Arial" w:hint="eastAsia"/>
          <w:color w:val="000000"/>
          <w:kern w:val="2"/>
          <w:sz w:val="28"/>
          <w:szCs w:val="28"/>
        </w:rPr>
        <w:t>平方公里。</w:t>
      </w:r>
    </w:p>
    <w:p w14:paraId="082794CC" w14:textId="77777777" w:rsidR="00A22A77" w:rsidRDefault="00A22A77" w:rsidP="00A22A77">
      <w:pPr>
        <w:spacing w:line="360" w:lineRule="auto"/>
        <w:ind w:firstLineChars="200" w:firstLine="562"/>
        <w:jc w:val="both"/>
        <w:outlineLvl w:val="0"/>
        <w:rPr>
          <w:rFonts w:ascii="Arial" w:eastAsia="仿宋" w:hAnsi="Arial"/>
          <w:color w:val="000000"/>
          <w:kern w:val="2"/>
          <w:sz w:val="28"/>
          <w:szCs w:val="28"/>
        </w:rPr>
      </w:pPr>
      <w:r>
        <w:rPr>
          <w:rFonts w:ascii="仿宋_GB2312" w:eastAsia="仿宋_GB2312" w:hint="eastAsia"/>
          <w:b/>
          <w:bCs/>
          <w:color w:val="000000"/>
          <w:sz w:val="28"/>
          <w:szCs w:val="28"/>
        </w:rPr>
        <w:t>城市自然条件：</w:t>
      </w:r>
      <w:r>
        <w:rPr>
          <w:rFonts w:ascii="Arial" w:eastAsia="仿宋" w:hAnsi="Arial" w:hint="eastAsia"/>
          <w:color w:val="000000"/>
          <w:kern w:val="2"/>
          <w:sz w:val="28"/>
          <w:szCs w:val="28"/>
        </w:rPr>
        <w:t>北京气候属暖温带半湿润半干旱季风气候，夏季</w:t>
      </w:r>
      <w:r>
        <w:rPr>
          <w:rFonts w:ascii="Arial" w:eastAsia="仿宋" w:hAnsi="Arial" w:hint="eastAsia"/>
          <w:color w:val="000000"/>
          <w:kern w:val="2"/>
          <w:sz w:val="28"/>
          <w:szCs w:val="28"/>
        </w:rPr>
        <w:lastRenderedPageBreak/>
        <w:t>高温多雨，冬季寒冷干燥，春、秋短促。全年无霜期</w:t>
      </w:r>
      <w:r>
        <w:rPr>
          <w:rFonts w:ascii="Arial" w:eastAsia="仿宋" w:hAnsi="Arial"/>
          <w:color w:val="000000"/>
          <w:kern w:val="2"/>
          <w:sz w:val="28"/>
          <w:szCs w:val="28"/>
        </w:rPr>
        <w:t>180</w:t>
      </w:r>
      <w:r>
        <w:rPr>
          <w:rFonts w:ascii="Arial" w:eastAsia="仿宋" w:hAnsi="Arial" w:hint="eastAsia"/>
          <w:color w:val="000000"/>
          <w:kern w:val="2"/>
          <w:sz w:val="28"/>
          <w:szCs w:val="28"/>
        </w:rPr>
        <w:t>～</w:t>
      </w:r>
      <w:r>
        <w:rPr>
          <w:rFonts w:ascii="Arial" w:eastAsia="仿宋" w:hAnsi="Arial"/>
          <w:color w:val="000000"/>
          <w:kern w:val="2"/>
          <w:sz w:val="28"/>
          <w:szCs w:val="28"/>
        </w:rPr>
        <w:t>200</w:t>
      </w:r>
      <w:r>
        <w:rPr>
          <w:rFonts w:ascii="Arial" w:eastAsia="仿宋" w:hAnsi="Arial" w:hint="eastAsia"/>
          <w:color w:val="000000"/>
          <w:kern w:val="2"/>
          <w:sz w:val="28"/>
          <w:szCs w:val="28"/>
        </w:rPr>
        <w:t>天，西部山区较短。地势西北高、东南低。西部、北部和东北部三面环山，东南部是一片缓缓向渤海倾斜的平原。北京市天然河道自西向东贯穿五大水系：拒马河水系、永定河水系、北运河水系、潮白河水系和</w:t>
      </w:r>
      <w:proofErr w:type="gramStart"/>
      <w:r>
        <w:rPr>
          <w:rFonts w:ascii="Arial" w:eastAsia="仿宋" w:hAnsi="Arial" w:hint="eastAsia"/>
          <w:color w:val="000000"/>
          <w:kern w:val="2"/>
          <w:sz w:val="28"/>
          <w:szCs w:val="28"/>
        </w:rPr>
        <w:t>蓟</w:t>
      </w:r>
      <w:proofErr w:type="gramEnd"/>
      <w:r>
        <w:rPr>
          <w:rFonts w:ascii="Arial" w:eastAsia="仿宋" w:hAnsi="Arial" w:hint="eastAsia"/>
          <w:color w:val="000000"/>
          <w:kern w:val="2"/>
          <w:sz w:val="28"/>
          <w:szCs w:val="28"/>
        </w:rPr>
        <w:t>运河水系。多由西北部山地发源，向东南蜿蜒流经平原地区，最后分别在海河汇入渤海（</w:t>
      </w:r>
      <w:proofErr w:type="gramStart"/>
      <w:r>
        <w:rPr>
          <w:rFonts w:ascii="Arial" w:eastAsia="仿宋" w:hAnsi="Arial" w:hint="eastAsia"/>
          <w:color w:val="000000"/>
          <w:kern w:val="2"/>
          <w:sz w:val="28"/>
          <w:szCs w:val="28"/>
        </w:rPr>
        <w:t>蓟</w:t>
      </w:r>
      <w:proofErr w:type="gramEnd"/>
      <w:r>
        <w:rPr>
          <w:rFonts w:ascii="Arial" w:eastAsia="仿宋" w:hAnsi="Arial" w:hint="eastAsia"/>
          <w:color w:val="000000"/>
          <w:kern w:val="2"/>
          <w:sz w:val="28"/>
          <w:szCs w:val="28"/>
        </w:rPr>
        <w:t>运河除外）。北京市有水库</w:t>
      </w:r>
      <w:r>
        <w:rPr>
          <w:rFonts w:ascii="Arial" w:eastAsia="仿宋" w:hAnsi="Arial"/>
          <w:color w:val="000000"/>
          <w:kern w:val="2"/>
          <w:sz w:val="28"/>
          <w:szCs w:val="28"/>
        </w:rPr>
        <w:t>85</w:t>
      </w:r>
      <w:r>
        <w:rPr>
          <w:rFonts w:ascii="Arial" w:eastAsia="仿宋" w:hAnsi="Arial" w:hint="eastAsia"/>
          <w:color w:val="000000"/>
          <w:kern w:val="2"/>
          <w:sz w:val="28"/>
          <w:szCs w:val="28"/>
        </w:rPr>
        <w:t>座，其中大型水库有密云水库、官厅水库、怀柔水库、海子水库。北京市地下水多年平均补给量约为</w:t>
      </w:r>
      <w:r>
        <w:rPr>
          <w:rFonts w:ascii="Arial" w:eastAsia="仿宋" w:hAnsi="Arial"/>
          <w:color w:val="000000"/>
          <w:kern w:val="2"/>
          <w:sz w:val="28"/>
          <w:szCs w:val="28"/>
        </w:rPr>
        <w:t>29.21</w:t>
      </w:r>
      <w:r>
        <w:rPr>
          <w:rFonts w:ascii="Arial" w:eastAsia="仿宋" w:hAnsi="Arial" w:hint="eastAsia"/>
          <w:color w:val="000000"/>
          <w:kern w:val="2"/>
          <w:sz w:val="28"/>
          <w:szCs w:val="28"/>
        </w:rPr>
        <w:t>亿立方米，平均年可开采量约</w:t>
      </w:r>
      <w:r>
        <w:rPr>
          <w:rFonts w:ascii="Arial" w:eastAsia="仿宋" w:hAnsi="Arial"/>
          <w:color w:val="000000"/>
          <w:kern w:val="2"/>
          <w:sz w:val="28"/>
          <w:szCs w:val="28"/>
        </w:rPr>
        <w:t>24~25</w:t>
      </w:r>
      <w:r>
        <w:rPr>
          <w:rFonts w:ascii="Arial" w:eastAsia="仿宋" w:hAnsi="Arial" w:hint="eastAsia"/>
          <w:color w:val="000000"/>
          <w:kern w:val="2"/>
          <w:sz w:val="28"/>
          <w:szCs w:val="28"/>
        </w:rPr>
        <w:t>亿立方米。一次性天然水资源年平均总量为</w:t>
      </w:r>
      <w:r>
        <w:rPr>
          <w:rFonts w:ascii="Arial" w:eastAsia="仿宋" w:hAnsi="Arial"/>
          <w:color w:val="000000"/>
          <w:kern w:val="2"/>
          <w:sz w:val="28"/>
          <w:szCs w:val="28"/>
        </w:rPr>
        <w:t>55.21</w:t>
      </w:r>
      <w:r>
        <w:rPr>
          <w:rFonts w:ascii="Arial" w:eastAsia="仿宋" w:hAnsi="Arial" w:hint="eastAsia"/>
          <w:color w:val="000000"/>
          <w:kern w:val="2"/>
          <w:sz w:val="28"/>
          <w:szCs w:val="28"/>
        </w:rPr>
        <w:t>亿立方米。</w:t>
      </w:r>
    </w:p>
    <w:p w14:paraId="71841E30" w14:textId="77777777" w:rsidR="00A22A77" w:rsidRDefault="00A22A77" w:rsidP="00A22A77">
      <w:pPr>
        <w:widowControl/>
        <w:spacing w:line="360" w:lineRule="auto"/>
        <w:ind w:firstLineChars="200" w:firstLine="562"/>
        <w:jc w:val="both"/>
        <w:rPr>
          <w:rFonts w:ascii="Arial" w:eastAsia="仿宋" w:hAnsi="Arial"/>
          <w:color w:val="000000"/>
          <w:kern w:val="2"/>
          <w:sz w:val="28"/>
          <w:szCs w:val="28"/>
        </w:rPr>
      </w:pPr>
      <w:r>
        <w:rPr>
          <w:rFonts w:ascii="仿宋_GB2312" w:eastAsia="仿宋_GB2312" w:hint="eastAsia"/>
          <w:b/>
          <w:bCs/>
          <w:color w:val="000000"/>
          <w:sz w:val="28"/>
          <w:szCs w:val="28"/>
        </w:rPr>
        <w:t>土地利用状况：</w:t>
      </w:r>
      <w:r>
        <w:rPr>
          <w:rFonts w:ascii="Arial" w:eastAsia="仿宋" w:hAnsi="Arial"/>
          <w:color w:val="000000"/>
          <w:kern w:val="2"/>
          <w:sz w:val="28"/>
          <w:szCs w:val="28"/>
        </w:rPr>
        <w:t>2021</w:t>
      </w:r>
      <w:r>
        <w:rPr>
          <w:rFonts w:ascii="Arial" w:eastAsia="仿宋" w:hAnsi="Arial" w:hint="eastAsia"/>
          <w:color w:val="000000"/>
          <w:kern w:val="2"/>
          <w:sz w:val="28"/>
          <w:szCs w:val="28"/>
        </w:rPr>
        <w:t>年</w:t>
      </w:r>
      <w:r>
        <w:rPr>
          <w:rFonts w:ascii="Arial" w:eastAsia="仿宋" w:hAnsi="Arial"/>
          <w:color w:val="000000"/>
          <w:kern w:val="2"/>
          <w:sz w:val="28"/>
          <w:szCs w:val="28"/>
        </w:rPr>
        <w:t>11</w:t>
      </w:r>
      <w:r>
        <w:rPr>
          <w:rFonts w:ascii="Arial" w:eastAsia="仿宋" w:hAnsi="Arial" w:hint="eastAsia"/>
          <w:color w:val="000000"/>
          <w:kern w:val="2"/>
          <w:sz w:val="28"/>
          <w:szCs w:val="28"/>
        </w:rPr>
        <w:t>月</w:t>
      </w:r>
      <w:r>
        <w:rPr>
          <w:rFonts w:ascii="Arial" w:eastAsia="仿宋" w:hAnsi="Arial"/>
          <w:color w:val="000000"/>
          <w:kern w:val="2"/>
          <w:sz w:val="28"/>
          <w:szCs w:val="28"/>
        </w:rPr>
        <w:t>5</w:t>
      </w:r>
      <w:r>
        <w:rPr>
          <w:rFonts w:ascii="Arial" w:eastAsia="仿宋" w:hAnsi="Arial" w:hint="eastAsia"/>
          <w:color w:val="000000"/>
          <w:kern w:val="2"/>
          <w:sz w:val="28"/>
          <w:szCs w:val="28"/>
        </w:rPr>
        <w:t>日，北京市发布第三次全国国土调查主要数据公报。数据显示，北京市现有耕地</w:t>
      </w:r>
      <w:r>
        <w:rPr>
          <w:rFonts w:ascii="Arial" w:eastAsia="仿宋" w:hAnsi="Arial"/>
          <w:color w:val="000000"/>
          <w:kern w:val="2"/>
          <w:sz w:val="28"/>
          <w:szCs w:val="28"/>
        </w:rPr>
        <w:t>93547.9</w:t>
      </w:r>
      <w:r>
        <w:rPr>
          <w:rFonts w:ascii="Arial" w:eastAsia="仿宋" w:hAnsi="Arial" w:hint="eastAsia"/>
          <w:color w:val="000000"/>
          <w:kern w:val="2"/>
          <w:sz w:val="28"/>
          <w:szCs w:val="28"/>
        </w:rPr>
        <w:t>公顷（</w:t>
      </w:r>
      <w:r>
        <w:rPr>
          <w:rFonts w:ascii="Arial" w:eastAsia="仿宋" w:hAnsi="Arial"/>
          <w:color w:val="000000"/>
          <w:kern w:val="2"/>
          <w:sz w:val="28"/>
          <w:szCs w:val="28"/>
        </w:rPr>
        <w:t>1403218.5</w:t>
      </w:r>
      <w:r>
        <w:rPr>
          <w:rFonts w:ascii="Arial" w:eastAsia="仿宋" w:hAnsi="Arial" w:hint="eastAsia"/>
          <w:color w:val="000000"/>
          <w:kern w:val="2"/>
          <w:sz w:val="28"/>
          <w:szCs w:val="28"/>
        </w:rPr>
        <w:t>亩）、园地</w:t>
      </w:r>
      <w:r>
        <w:rPr>
          <w:rFonts w:ascii="Arial" w:eastAsia="仿宋" w:hAnsi="Arial"/>
          <w:color w:val="000000"/>
          <w:kern w:val="2"/>
          <w:sz w:val="28"/>
          <w:szCs w:val="28"/>
        </w:rPr>
        <w:t>126274.55</w:t>
      </w:r>
      <w:r>
        <w:rPr>
          <w:rFonts w:ascii="Arial" w:eastAsia="仿宋" w:hAnsi="Arial" w:hint="eastAsia"/>
          <w:color w:val="000000"/>
          <w:kern w:val="2"/>
          <w:sz w:val="28"/>
          <w:szCs w:val="28"/>
        </w:rPr>
        <w:t>公顷（</w:t>
      </w:r>
      <w:r>
        <w:rPr>
          <w:rFonts w:ascii="Arial" w:eastAsia="仿宋" w:hAnsi="Arial"/>
          <w:color w:val="000000"/>
          <w:kern w:val="2"/>
          <w:sz w:val="28"/>
          <w:szCs w:val="28"/>
        </w:rPr>
        <w:t>1894118.25</w:t>
      </w:r>
      <w:r>
        <w:rPr>
          <w:rFonts w:ascii="Arial" w:eastAsia="仿宋" w:hAnsi="Arial" w:hint="eastAsia"/>
          <w:color w:val="000000"/>
          <w:kern w:val="2"/>
          <w:sz w:val="28"/>
          <w:szCs w:val="28"/>
        </w:rPr>
        <w:t>亩）、林地</w:t>
      </w:r>
      <w:r>
        <w:rPr>
          <w:rFonts w:ascii="Arial" w:eastAsia="仿宋" w:hAnsi="Arial"/>
          <w:color w:val="000000"/>
          <w:kern w:val="2"/>
          <w:sz w:val="28"/>
          <w:szCs w:val="28"/>
        </w:rPr>
        <w:t>967628.62</w:t>
      </w:r>
      <w:r>
        <w:rPr>
          <w:rFonts w:ascii="Arial" w:eastAsia="仿宋" w:hAnsi="Arial" w:hint="eastAsia"/>
          <w:color w:val="000000"/>
          <w:kern w:val="2"/>
          <w:sz w:val="28"/>
          <w:szCs w:val="28"/>
        </w:rPr>
        <w:t>公顷（</w:t>
      </w:r>
      <w:r>
        <w:rPr>
          <w:rFonts w:ascii="Arial" w:eastAsia="仿宋" w:hAnsi="Arial"/>
          <w:color w:val="000000"/>
          <w:kern w:val="2"/>
          <w:sz w:val="28"/>
          <w:szCs w:val="28"/>
        </w:rPr>
        <w:t>14514429.3</w:t>
      </w:r>
      <w:r>
        <w:rPr>
          <w:rFonts w:ascii="Arial" w:eastAsia="仿宋" w:hAnsi="Arial" w:hint="eastAsia"/>
          <w:color w:val="000000"/>
          <w:kern w:val="2"/>
          <w:sz w:val="28"/>
          <w:szCs w:val="28"/>
        </w:rPr>
        <w:t>亩）、草地</w:t>
      </w:r>
      <w:r>
        <w:rPr>
          <w:rFonts w:ascii="Arial" w:eastAsia="仿宋" w:hAnsi="Arial"/>
          <w:color w:val="000000"/>
          <w:kern w:val="2"/>
          <w:sz w:val="28"/>
          <w:szCs w:val="28"/>
        </w:rPr>
        <w:t>14460.44</w:t>
      </w:r>
      <w:r>
        <w:rPr>
          <w:rFonts w:ascii="Arial" w:eastAsia="仿宋" w:hAnsi="Arial" w:hint="eastAsia"/>
          <w:color w:val="000000"/>
          <w:kern w:val="2"/>
          <w:sz w:val="28"/>
          <w:szCs w:val="28"/>
        </w:rPr>
        <w:t>公顷（</w:t>
      </w:r>
      <w:r>
        <w:rPr>
          <w:rFonts w:ascii="Arial" w:eastAsia="仿宋" w:hAnsi="Arial"/>
          <w:color w:val="000000"/>
          <w:kern w:val="2"/>
          <w:sz w:val="28"/>
          <w:szCs w:val="28"/>
        </w:rPr>
        <w:t>216906.6</w:t>
      </w:r>
      <w:r>
        <w:rPr>
          <w:rFonts w:ascii="Arial" w:eastAsia="仿宋" w:hAnsi="Arial" w:hint="eastAsia"/>
          <w:color w:val="000000"/>
          <w:kern w:val="2"/>
          <w:sz w:val="28"/>
          <w:szCs w:val="28"/>
        </w:rPr>
        <w:t>亩）、湿地</w:t>
      </w:r>
      <w:r>
        <w:rPr>
          <w:rFonts w:ascii="Arial" w:eastAsia="仿宋" w:hAnsi="Arial"/>
          <w:color w:val="000000"/>
          <w:kern w:val="2"/>
          <w:sz w:val="28"/>
          <w:szCs w:val="28"/>
        </w:rPr>
        <w:t>3107.98</w:t>
      </w:r>
      <w:r>
        <w:rPr>
          <w:rFonts w:ascii="Arial" w:eastAsia="仿宋" w:hAnsi="Arial" w:hint="eastAsia"/>
          <w:color w:val="000000"/>
          <w:kern w:val="2"/>
          <w:sz w:val="28"/>
          <w:szCs w:val="28"/>
        </w:rPr>
        <w:t>公顷（</w:t>
      </w:r>
      <w:r>
        <w:rPr>
          <w:rFonts w:ascii="Arial" w:eastAsia="仿宋" w:hAnsi="Arial"/>
          <w:color w:val="000000"/>
          <w:kern w:val="2"/>
          <w:sz w:val="28"/>
          <w:szCs w:val="28"/>
        </w:rPr>
        <w:t>46619.7</w:t>
      </w:r>
      <w:r>
        <w:rPr>
          <w:rFonts w:ascii="Arial" w:eastAsia="仿宋" w:hAnsi="Arial" w:hint="eastAsia"/>
          <w:color w:val="000000"/>
          <w:kern w:val="2"/>
          <w:sz w:val="28"/>
          <w:szCs w:val="28"/>
        </w:rPr>
        <w:t>亩）、城镇村及工矿用地</w:t>
      </w:r>
      <w:r>
        <w:rPr>
          <w:rFonts w:ascii="Arial" w:eastAsia="仿宋" w:hAnsi="Arial"/>
          <w:color w:val="000000"/>
          <w:kern w:val="2"/>
          <w:sz w:val="28"/>
          <w:szCs w:val="28"/>
        </w:rPr>
        <w:t>313643.87</w:t>
      </w:r>
      <w:r>
        <w:rPr>
          <w:rFonts w:ascii="Arial" w:eastAsia="仿宋" w:hAnsi="Arial" w:hint="eastAsia"/>
          <w:color w:val="000000"/>
          <w:kern w:val="2"/>
          <w:sz w:val="28"/>
          <w:szCs w:val="28"/>
        </w:rPr>
        <w:t>公顷（</w:t>
      </w:r>
      <w:r>
        <w:rPr>
          <w:rFonts w:ascii="Arial" w:eastAsia="仿宋" w:hAnsi="Arial"/>
          <w:color w:val="000000"/>
          <w:kern w:val="2"/>
          <w:sz w:val="28"/>
          <w:szCs w:val="28"/>
        </w:rPr>
        <w:t>4704658.05</w:t>
      </w:r>
      <w:r>
        <w:rPr>
          <w:rFonts w:ascii="Arial" w:eastAsia="仿宋" w:hAnsi="Arial" w:hint="eastAsia"/>
          <w:color w:val="000000"/>
          <w:kern w:val="2"/>
          <w:sz w:val="28"/>
          <w:szCs w:val="28"/>
        </w:rPr>
        <w:t>亩）、交通运输用地</w:t>
      </w:r>
      <w:r>
        <w:rPr>
          <w:rFonts w:ascii="Arial" w:eastAsia="仿宋" w:hAnsi="Arial"/>
          <w:color w:val="000000"/>
          <w:kern w:val="2"/>
          <w:sz w:val="28"/>
          <w:szCs w:val="28"/>
        </w:rPr>
        <w:t>49281.38</w:t>
      </w:r>
      <w:r>
        <w:rPr>
          <w:rFonts w:ascii="Arial" w:eastAsia="仿宋" w:hAnsi="Arial" w:hint="eastAsia"/>
          <w:color w:val="000000"/>
          <w:kern w:val="2"/>
          <w:sz w:val="28"/>
          <w:szCs w:val="28"/>
        </w:rPr>
        <w:t>公顷（</w:t>
      </w:r>
      <w:r>
        <w:rPr>
          <w:rFonts w:ascii="Arial" w:eastAsia="仿宋" w:hAnsi="Arial"/>
          <w:color w:val="000000"/>
          <w:kern w:val="2"/>
          <w:sz w:val="28"/>
          <w:szCs w:val="28"/>
        </w:rPr>
        <w:t>739220.7</w:t>
      </w:r>
      <w:r>
        <w:rPr>
          <w:rFonts w:ascii="Arial" w:eastAsia="仿宋" w:hAnsi="Arial" w:hint="eastAsia"/>
          <w:color w:val="000000"/>
          <w:kern w:val="2"/>
          <w:sz w:val="28"/>
          <w:szCs w:val="28"/>
        </w:rPr>
        <w:t>亩）、水域及水利设施用地</w:t>
      </w:r>
      <w:r>
        <w:rPr>
          <w:rFonts w:ascii="Arial" w:eastAsia="仿宋" w:hAnsi="Arial"/>
          <w:color w:val="000000"/>
          <w:kern w:val="2"/>
          <w:sz w:val="28"/>
          <w:szCs w:val="28"/>
        </w:rPr>
        <w:t>61704</w:t>
      </w:r>
      <w:r>
        <w:rPr>
          <w:rFonts w:ascii="Arial" w:eastAsia="仿宋" w:hAnsi="Arial" w:hint="eastAsia"/>
          <w:color w:val="000000"/>
          <w:kern w:val="2"/>
          <w:sz w:val="28"/>
          <w:szCs w:val="28"/>
        </w:rPr>
        <w:t>公顷（</w:t>
      </w:r>
      <w:r>
        <w:rPr>
          <w:rFonts w:ascii="Arial" w:eastAsia="仿宋" w:hAnsi="Arial"/>
          <w:color w:val="000000"/>
          <w:kern w:val="2"/>
          <w:sz w:val="28"/>
          <w:szCs w:val="28"/>
        </w:rPr>
        <w:t>925560</w:t>
      </w:r>
      <w:r>
        <w:rPr>
          <w:rFonts w:ascii="Arial" w:eastAsia="仿宋" w:hAnsi="Arial" w:hint="eastAsia"/>
          <w:color w:val="000000"/>
          <w:kern w:val="2"/>
          <w:sz w:val="28"/>
          <w:szCs w:val="28"/>
        </w:rPr>
        <w:t>亩），其余为其他土地。三</w:t>
      </w:r>
      <w:proofErr w:type="gramStart"/>
      <w:r>
        <w:rPr>
          <w:rFonts w:ascii="Arial" w:eastAsia="仿宋" w:hAnsi="Arial" w:hint="eastAsia"/>
          <w:color w:val="000000"/>
          <w:kern w:val="2"/>
          <w:sz w:val="28"/>
          <w:szCs w:val="28"/>
        </w:rPr>
        <w:t>调数据</w:t>
      </w:r>
      <w:proofErr w:type="gramEnd"/>
      <w:r>
        <w:rPr>
          <w:rFonts w:ascii="Arial" w:eastAsia="仿宋" w:hAnsi="Arial" w:hint="eastAsia"/>
          <w:color w:val="000000"/>
          <w:kern w:val="2"/>
          <w:sz w:val="28"/>
          <w:szCs w:val="28"/>
        </w:rPr>
        <w:t>显示，北京市以林、园、水、草、湿地和公园绿地为主的生态用地逐年增加，城乡建设用地明显减少，初步实现减量目标。</w:t>
      </w:r>
    </w:p>
    <w:p w14:paraId="74870D99" w14:textId="66AB6457" w:rsidR="00A22A77" w:rsidRDefault="00A31641" w:rsidP="00A22A77">
      <w:pPr>
        <w:widowControl/>
        <w:spacing w:line="360" w:lineRule="auto"/>
        <w:jc w:val="both"/>
        <w:rPr>
          <w:rFonts w:ascii="Arial" w:eastAsia="仿宋_GB2312" w:hAnsi="Arial" w:cs="Arial"/>
          <w:bCs/>
          <w:sz w:val="28"/>
          <w:szCs w:val="28"/>
        </w:rPr>
      </w:pPr>
      <w:r>
        <w:rPr>
          <w:noProof/>
        </w:rPr>
        <w:lastRenderedPageBreak/>
        <w:drawing>
          <wp:inline distT="0" distB="0" distL="0" distR="0" wp14:anchorId="34736F0B" wp14:editId="7245466B">
            <wp:extent cx="5908040" cy="3354705"/>
            <wp:effectExtent l="0" t="0" r="0"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08040" cy="3354705"/>
                    </a:xfrm>
                    <a:prstGeom prst="rect">
                      <a:avLst/>
                    </a:prstGeom>
                    <a:noFill/>
                    <a:ln>
                      <a:noFill/>
                    </a:ln>
                  </pic:spPr>
                </pic:pic>
              </a:graphicData>
            </a:graphic>
          </wp:inline>
        </w:drawing>
      </w:r>
    </w:p>
    <w:p w14:paraId="7C2191A7" w14:textId="77777777" w:rsidR="00A22A77" w:rsidRDefault="00A22A77" w:rsidP="00A22A77">
      <w:pPr>
        <w:spacing w:line="360" w:lineRule="auto"/>
        <w:ind w:right="205"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w:t>
      </w:r>
      <w:r>
        <w:rPr>
          <w:rFonts w:ascii="Arial" w:eastAsia="仿宋_GB2312" w:hAnsi="Arial" w:cs="Arial" w:hint="eastAsia"/>
          <w:bCs/>
          <w:color w:val="000000"/>
          <w:sz w:val="28"/>
          <w:szCs w:val="28"/>
        </w:rPr>
        <w:t>不动产制度与不动产市场状况</w:t>
      </w:r>
    </w:p>
    <w:p w14:paraId="2EDDA33D" w14:textId="77777777" w:rsidR="00A22A77" w:rsidRDefault="00A22A77" w:rsidP="00A22A77">
      <w:pPr>
        <w:spacing w:line="360" w:lineRule="auto"/>
        <w:ind w:right="205"/>
        <w:jc w:val="both"/>
        <w:rPr>
          <w:rFonts w:ascii="仿宋_GB2312" w:eastAsia="仿宋_GB2312"/>
          <w:b/>
          <w:bCs/>
          <w:color w:val="000000"/>
          <w:sz w:val="28"/>
          <w:szCs w:val="28"/>
          <w:u w:val="single"/>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仿宋_GB2312" w:eastAsia="仿宋_GB2312" w:hint="eastAsia"/>
          <w:b/>
          <w:bCs/>
          <w:color w:val="000000"/>
          <w:sz w:val="28"/>
          <w:szCs w:val="28"/>
          <w:u w:val="single"/>
        </w:rPr>
        <w:t>土地使用制度及土地管理政策：</w:t>
      </w:r>
    </w:p>
    <w:p w14:paraId="07CC2079"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我国当前实行土地</w:t>
      </w:r>
      <w:proofErr w:type="gramStart"/>
      <w:r>
        <w:rPr>
          <w:rFonts w:ascii="Arial" w:eastAsia="仿宋" w:hAnsi="Arial" w:hint="eastAsia"/>
          <w:color w:val="000000"/>
          <w:kern w:val="2"/>
          <w:sz w:val="28"/>
          <w:szCs w:val="28"/>
        </w:rPr>
        <w:t>招拍挂</w:t>
      </w:r>
      <w:proofErr w:type="gramEnd"/>
      <w:r>
        <w:rPr>
          <w:rFonts w:ascii="Arial" w:eastAsia="仿宋" w:hAnsi="Arial" w:hint="eastAsia"/>
          <w:color w:val="000000"/>
          <w:kern w:val="2"/>
          <w:sz w:val="28"/>
          <w:szCs w:val="28"/>
        </w:rPr>
        <w:t>制度。土地</w:t>
      </w:r>
      <w:proofErr w:type="gramStart"/>
      <w:r>
        <w:rPr>
          <w:rFonts w:ascii="Arial" w:eastAsia="仿宋" w:hAnsi="Arial" w:hint="eastAsia"/>
          <w:color w:val="000000"/>
          <w:kern w:val="2"/>
          <w:sz w:val="28"/>
          <w:szCs w:val="28"/>
        </w:rPr>
        <w:t>招拍挂制度</w:t>
      </w:r>
      <w:proofErr w:type="gramEnd"/>
      <w:r>
        <w:rPr>
          <w:rFonts w:ascii="Arial" w:eastAsia="仿宋" w:hAnsi="Arial" w:hint="eastAsia"/>
          <w:color w:val="000000"/>
          <w:kern w:val="2"/>
          <w:sz w:val="28"/>
          <w:szCs w:val="28"/>
        </w:rPr>
        <w:t>是国家土地资源出让、买卖的招标、拍卖、挂牌制度的简称，具体是指国家在土地出让或者买卖程序中的“招标”“拍卖”“挂牌”交易的政策或规定。</w:t>
      </w:r>
      <w:r>
        <w:rPr>
          <w:rFonts w:ascii="Arial" w:eastAsia="仿宋" w:hAnsi="Arial"/>
          <w:color w:val="000000"/>
          <w:kern w:val="2"/>
          <w:sz w:val="28"/>
          <w:szCs w:val="28"/>
        </w:rPr>
        <w:t>2004</w:t>
      </w:r>
      <w:r>
        <w:rPr>
          <w:rFonts w:ascii="Arial" w:eastAsia="仿宋" w:hAnsi="Arial" w:hint="eastAsia"/>
          <w:color w:val="000000"/>
          <w:kern w:val="2"/>
          <w:sz w:val="28"/>
          <w:szCs w:val="28"/>
        </w:rPr>
        <w:t>年，国土资源部颁布第</w:t>
      </w:r>
      <w:r>
        <w:rPr>
          <w:rFonts w:ascii="Arial" w:eastAsia="仿宋" w:hAnsi="Arial"/>
          <w:color w:val="000000"/>
          <w:kern w:val="2"/>
          <w:sz w:val="28"/>
          <w:szCs w:val="28"/>
        </w:rPr>
        <w:t>71</w:t>
      </w:r>
      <w:r>
        <w:rPr>
          <w:rFonts w:ascii="Arial" w:eastAsia="仿宋" w:hAnsi="Arial" w:hint="eastAsia"/>
          <w:color w:val="000000"/>
          <w:kern w:val="2"/>
          <w:sz w:val="28"/>
          <w:szCs w:val="28"/>
        </w:rPr>
        <w:t>令，《关于继续开展经营性土地使用权招标拍卖挂牌出让情况执法监察工作的通知》，规定</w:t>
      </w:r>
      <w:r>
        <w:rPr>
          <w:rFonts w:ascii="Arial" w:eastAsia="仿宋" w:hAnsi="Arial"/>
          <w:color w:val="000000"/>
          <w:kern w:val="2"/>
          <w:sz w:val="28"/>
          <w:szCs w:val="28"/>
        </w:rPr>
        <w:t>2004</w:t>
      </w:r>
      <w:r>
        <w:rPr>
          <w:rFonts w:ascii="Arial" w:eastAsia="仿宋" w:hAnsi="Arial" w:hint="eastAsia"/>
          <w:color w:val="000000"/>
          <w:kern w:val="2"/>
          <w:sz w:val="28"/>
          <w:szCs w:val="28"/>
        </w:rPr>
        <w:t>年</w:t>
      </w:r>
      <w:r>
        <w:rPr>
          <w:rFonts w:ascii="Arial" w:eastAsia="仿宋" w:hAnsi="Arial"/>
          <w:color w:val="000000"/>
          <w:kern w:val="2"/>
          <w:sz w:val="28"/>
          <w:szCs w:val="28"/>
        </w:rPr>
        <w:t>8</w:t>
      </w:r>
      <w:r>
        <w:rPr>
          <w:rFonts w:ascii="Arial" w:eastAsia="仿宋" w:hAnsi="Arial" w:hint="eastAsia"/>
          <w:color w:val="000000"/>
          <w:kern w:val="2"/>
          <w:sz w:val="28"/>
          <w:szCs w:val="28"/>
        </w:rPr>
        <w:t>月</w:t>
      </w:r>
      <w:r>
        <w:rPr>
          <w:rFonts w:ascii="Arial" w:eastAsia="仿宋" w:hAnsi="Arial"/>
          <w:color w:val="000000"/>
          <w:kern w:val="2"/>
          <w:sz w:val="28"/>
          <w:szCs w:val="28"/>
        </w:rPr>
        <w:t>31</w:t>
      </w:r>
      <w:r>
        <w:rPr>
          <w:rFonts w:ascii="Arial" w:eastAsia="仿宋" w:hAnsi="Arial" w:hint="eastAsia"/>
          <w:color w:val="000000"/>
          <w:kern w:val="2"/>
          <w:sz w:val="28"/>
          <w:szCs w:val="28"/>
        </w:rPr>
        <w:t>号以后所有经营性用地出让全部实行</w:t>
      </w:r>
      <w:proofErr w:type="gramStart"/>
      <w:r>
        <w:rPr>
          <w:rFonts w:ascii="Arial" w:eastAsia="仿宋" w:hAnsi="Arial" w:hint="eastAsia"/>
          <w:color w:val="000000"/>
          <w:kern w:val="2"/>
          <w:sz w:val="28"/>
          <w:szCs w:val="28"/>
        </w:rPr>
        <w:t>招拍挂</w:t>
      </w:r>
      <w:proofErr w:type="gramEnd"/>
      <w:r>
        <w:rPr>
          <w:rFonts w:ascii="Arial" w:eastAsia="仿宋" w:hAnsi="Arial" w:hint="eastAsia"/>
          <w:color w:val="000000"/>
          <w:kern w:val="2"/>
          <w:sz w:val="28"/>
          <w:szCs w:val="28"/>
        </w:rPr>
        <w:t>制度。该方式作为我国经营性用地出让的指定方式，对规范土地市场、提高政府的对城市土地的管理水平、促进房地产市场的有序发展等方面都有着重要意义。</w:t>
      </w:r>
    </w:p>
    <w:p w14:paraId="3D06761C"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按照“十三五”时期的规划，北京市目前已基本建立全域国土空间开发保护新格局，提升绿色生态空间本底规模质量，深化耕地保护空间与政策保障，减量发展迈出实质性步伐。“十三五”确定的土地资源保护利用任务目标基本完成，土地资源治理体系逐步完善，保障和支撑了城市发展方式实现历史性变革。</w:t>
      </w:r>
    </w:p>
    <w:p w14:paraId="3BEDD3D5"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lastRenderedPageBreak/>
        <w:t>（</w:t>
      </w:r>
      <w:r>
        <w:rPr>
          <w:rFonts w:ascii="Arial" w:eastAsia="仿宋" w:hAnsi="Arial"/>
          <w:color w:val="000000"/>
          <w:kern w:val="2"/>
          <w:sz w:val="28"/>
          <w:szCs w:val="28"/>
        </w:rPr>
        <w:t>1</w:t>
      </w:r>
      <w:r>
        <w:rPr>
          <w:rFonts w:ascii="Arial" w:eastAsia="仿宋" w:hAnsi="Arial" w:hint="eastAsia"/>
          <w:color w:val="000000"/>
          <w:kern w:val="2"/>
          <w:sz w:val="28"/>
          <w:szCs w:val="28"/>
        </w:rPr>
        <w:t>）在国土空间规划中统筹划</w:t>
      </w:r>
      <w:proofErr w:type="gramStart"/>
      <w:r>
        <w:rPr>
          <w:rFonts w:ascii="Arial" w:eastAsia="仿宋" w:hAnsi="Arial" w:hint="eastAsia"/>
          <w:color w:val="000000"/>
          <w:kern w:val="2"/>
          <w:sz w:val="28"/>
          <w:szCs w:val="28"/>
        </w:rPr>
        <w:t>定落实</w:t>
      </w:r>
      <w:proofErr w:type="gramEnd"/>
      <w:r>
        <w:rPr>
          <w:rFonts w:ascii="Arial" w:eastAsia="仿宋" w:hAnsi="Arial" w:hint="eastAsia"/>
          <w:color w:val="000000"/>
          <w:kern w:val="2"/>
          <w:sz w:val="28"/>
          <w:szCs w:val="28"/>
        </w:rPr>
        <w:t>永久基本农田、生态保护红线、城镇开发边界三条控制线（以下简称三条控制线），确定国土空间开发保护刚性管控边界。统筹全域</w:t>
      </w:r>
      <w:proofErr w:type="gramStart"/>
      <w:r>
        <w:rPr>
          <w:rFonts w:ascii="Arial" w:eastAsia="仿宋" w:hAnsi="Arial" w:hint="eastAsia"/>
          <w:color w:val="000000"/>
          <w:kern w:val="2"/>
          <w:sz w:val="28"/>
          <w:szCs w:val="28"/>
        </w:rPr>
        <w:t>全类型</w:t>
      </w:r>
      <w:proofErr w:type="gramEnd"/>
      <w:r>
        <w:rPr>
          <w:rFonts w:ascii="Arial" w:eastAsia="仿宋" w:hAnsi="Arial" w:hint="eastAsia"/>
          <w:color w:val="000000"/>
          <w:kern w:val="2"/>
          <w:sz w:val="28"/>
          <w:szCs w:val="28"/>
        </w:rPr>
        <w:t>国土空间用途管制，划定覆盖全域的</w:t>
      </w:r>
      <w:r>
        <w:rPr>
          <w:rFonts w:ascii="Arial" w:eastAsia="仿宋" w:hAnsi="Arial"/>
          <w:color w:val="000000"/>
          <w:kern w:val="2"/>
          <w:sz w:val="28"/>
          <w:szCs w:val="28"/>
        </w:rPr>
        <w:t>11</w:t>
      </w:r>
      <w:r>
        <w:rPr>
          <w:rFonts w:ascii="Arial" w:eastAsia="仿宋" w:hAnsi="Arial" w:hint="eastAsia"/>
          <w:color w:val="000000"/>
          <w:kern w:val="2"/>
          <w:sz w:val="28"/>
          <w:szCs w:val="28"/>
        </w:rPr>
        <w:t>类国土空间规划分区。</w:t>
      </w:r>
    </w:p>
    <w:p w14:paraId="2DE46D0B"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2</w:t>
      </w:r>
      <w:r>
        <w:rPr>
          <w:rFonts w:ascii="Arial" w:eastAsia="仿宋" w:hAnsi="Arial" w:hint="eastAsia"/>
          <w:color w:val="000000"/>
          <w:kern w:val="2"/>
          <w:sz w:val="28"/>
          <w:szCs w:val="28"/>
        </w:rPr>
        <w:t>）严守耕地规模底线，划定耕地保护空间。</w:t>
      </w:r>
    </w:p>
    <w:p w14:paraId="2F381098"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强化耕地保护，深化耕地保护空间与政策保障。完善耕地主动保护机制，出台《落实城市总体规划统筹推进耕地和永久基本农田保护工作实施方案（试行）》、《北京市耕地保护责任目标考核办法》、《北京市耕地保护补偿资金管理暂行办法》，签订《耕地保护目标管理暨永久基本农田保护责任书》，全面推行四级田长制，压实耕地保护主体责任。</w:t>
      </w:r>
    </w:p>
    <w:p w14:paraId="14E169A5"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3</w:t>
      </w:r>
      <w:r>
        <w:rPr>
          <w:rFonts w:ascii="Arial" w:eastAsia="仿宋" w:hAnsi="Arial" w:hint="eastAsia"/>
          <w:color w:val="000000"/>
          <w:kern w:val="2"/>
          <w:sz w:val="28"/>
          <w:szCs w:val="28"/>
        </w:rPr>
        <w:t>）严控建设用地规模，城乡建设用地规模得到历史性控制。以</w:t>
      </w:r>
      <w:proofErr w:type="gramStart"/>
      <w:r>
        <w:rPr>
          <w:rFonts w:ascii="Arial" w:eastAsia="仿宋" w:hAnsi="Arial" w:hint="eastAsia"/>
          <w:color w:val="000000"/>
          <w:kern w:val="2"/>
          <w:sz w:val="28"/>
          <w:szCs w:val="28"/>
        </w:rPr>
        <w:t>疏解非首都</w:t>
      </w:r>
      <w:proofErr w:type="gramEnd"/>
      <w:r>
        <w:rPr>
          <w:rFonts w:ascii="Arial" w:eastAsia="仿宋" w:hAnsi="Arial" w:hint="eastAsia"/>
          <w:color w:val="000000"/>
          <w:kern w:val="2"/>
          <w:sz w:val="28"/>
          <w:szCs w:val="28"/>
        </w:rPr>
        <w:t>功能为牛鼻子，深入实施疏解整治促提升专项行动，以大规模拆除腾退各类违法建设为主要抓手，以统筹集中建设区外的低效集体产业用地为重点，综合采取矿山修复、农村居民点整理等各类措施，建立多拆少建的挂钩实施机制。鼓励存量盘活，土地利用效益有所提升，为首都长远发展预留高质量发展空间。在建设用地年度供应计划中，存量建设用地供应占比由“十二五”时期的</w:t>
      </w:r>
      <w:r>
        <w:rPr>
          <w:rFonts w:ascii="Arial" w:eastAsia="仿宋" w:hAnsi="Arial"/>
          <w:color w:val="000000"/>
          <w:kern w:val="2"/>
          <w:sz w:val="28"/>
          <w:szCs w:val="28"/>
        </w:rPr>
        <w:t>51%</w:t>
      </w:r>
      <w:r>
        <w:rPr>
          <w:rFonts w:ascii="Arial" w:eastAsia="仿宋" w:hAnsi="Arial" w:hint="eastAsia"/>
          <w:color w:val="000000"/>
          <w:kern w:val="2"/>
          <w:sz w:val="28"/>
          <w:szCs w:val="28"/>
        </w:rPr>
        <w:t>提升至“十三五”时期的</w:t>
      </w:r>
      <w:r>
        <w:rPr>
          <w:rFonts w:ascii="Arial" w:eastAsia="仿宋" w:hAnsi="Arial"/>
          <w:color w:val="000000"/>
          <w:kern w:val="2"/>
          <w:sz w:val="28"/>
          <w:szCs w:val="28"/>
        </w:rPr>
        <w:t>55%</w:t>
      </w:r>
      <w:r>
        <w:rPr>
          <w:rFonts w:ascii="Arial" w:eastAsia="仿宋" w:hAnsi="Arial" w:hint="eastAsia"/>
          <w:color w:val="000000"/>
          <w:kern w:val="2"/>
          <w:sz w:val="28"/>
          <w:szCs w:val="28"/>
        </w:rPr>
        <w:t>以上。</w:t>
      </w:r>
    </w:p>
    <w:p w14:paraId="269E8AED"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4</w:t>
      </w:r>
      <w:r>
        <w:rPr>
          <w:rFonts w:ascii="Arial" w:eastAsia="仿宋" w:hAnsi="Arial" w:hint="eastAsia"/>
          <w:color w:val="000000"/>
          <w:kern w:val="2"/>
          <w:sz w:val="28"/>
          <w:szCs w:val="28"/>
        </w:rPr>
        <w:t>）完善国土空间规划政策法规，出台一系列国土空间规划管控政策。修订《北京市城乡规划条例》《北京市历史文化名城保护条例》《北京市生态涵养区生态保护和绿色发展条例》等法规，出台《关于建立国土空间规划体系并监督实施的实施意见》《北京市生态控制线和城市开发边界管理办法》《北京市战略留白用地管理办法》《北京市</w:t>
      </w:r>
      <w:r>
        <w:rPr>
          <w:rFonts w:ascii="Arial" w:eastAsia="仿宋" w:hAnsi="Arial"/>
          <w:color w:val="000000"/>
          <w:kern w:val="2"/>
          <w:sz w:val="28"/>
          <w:szCs w:val="28"/>
        </w:rPr>
        <w:t>“</w:t>
      </w:r>
      <w:r>
        <w:rPr>
          <w:rFonts w:ascii="Arial" w:eastAsia="仿宋" w:hAnsi="Arial" w:hint="eastAsia"/>
          <w:color w:val="000000"/>
          <w:kern w:val="2"/>
          <w:sz w:val="28"/>
          <w:szCs w:val="28"/>
        </w:rPr>
        <w:t>两图合一</w:t>
      </w:r>
      <w:r>
        <w:rPr>
          <w:rFonts w:ascii="Arial" w:eastAsia="仿宋" w:hAnsi="Arial"/>
          <w:color w:val="000000"/>
          <w:kern w:val="2"/>
          <w:sz w:val="28"/>
          <w:szCs w:val="28"/>
        </w:rPr>
        <w:t>”</w:t>
      </w:r>
      <w:r>
        <w:rPr>
          <w:rFonts w:ascii="Arial" w:eastAsia="仿宋" w:hAnsi="Arial" w:hint="eastAsia"/>
          <w:color w:val="000000"/>
          <w:kern w:val="2"/>
          <w:sz w:val="28"/>
          <w:szCs w:val="28"/>
        </w:rPr>
        <w:t>规划编制技术指南》《北京市国土空间规划分区和用途管制规则》等一系列政策文件，初步建立首都</w:t>
      </w:r>
      <w:r>
        <w:rPr>
          <w:rFonts w:ascii="Arial" w:eastAsia="仿宋" w:hAnsi="Arial"/>
          <w:color w:val="000000"/>
          <w:kern w:val="2"/>
          <w:sz w:val="28"/>
          <w:szCs w:val="28"/>
        </w:rPr>
        <w:t>“</w:t>
      </w:r>
      <w:r>
        <w:rPr>
          <w:rFonts w:ascii="Arial" w:eastAsia="仿宋" w:hAnsi="Arial" w:hint="eastAsia"/>
          <w:color w:val="000000"/>
          <w:kern w:val="2"/>
          <w:sz w:val="28"/>
          <w:szCs w:val="28"/>
        </w:rPr>
        <w:t>三级三类</w:t>
      </w:r>
      <w:r>
        <w:rPr>
          <w:rFonts w:ascii="Arial" w:eastAsia="仿宋" w:hAnsi="Arial"/>
          <w:color w:val="000000"/>
          <w:kern w:val="2"/>
          <w:sz w:val="28"/>
          <w:szCs w:val="28"/>
        </w:rPr>
        <w:t>”</w:t>
      </w:r>
      <w:r>
        <w:rPr>
          <w:rFonts w:ascii="Arial" w:eastAsia="仿宋" w:hAnsi="Arial" w:hint="eastAsia"/>
          <w:color w:val="000000"/>
          <w:kern w:val="2"/>
          <w:sz w:val="28"/>
          <w:szCs w:val="28"/>
        </w:rPr>
        <w:t>国土空间规划体系，不断</w:t>
      </w:r>
      <w:r>
        <w:rPr>
          <w:rFonts w:ascii="Arial" w:eastAsia="仿宋" w:hAnsi="Arial" w:hint="eastAsia"/>
          <w:color w:val="000000"/>
          <w:kern w:val="2"/>
          <w:sz w:val="28"/>
          <w:szCs w:val="28"/>
        </w:rPr>
        <w:lastRenderedPageBreak/>
        <w:t>完善首都国土空间治理体系，着力提高国土空间治理能力现代化水平。</w:t>
      </w:r>
    </w:p>
    <w:p w14:paraId="2B44717A"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逐步建立自然资源管理制度。制定《北京市自然资源资产产权制度改革方案》，统筹推进自然资源统一调查监测评价，建立全市统一的国土空间基础信息平台，结合分区规划编制，形成全市国土空间规划</w:t>
      </w:r>
      <w:r>
        <w:rPr>
          <w:rFonts w:ascii="Arial" w:eastAsia="仿宋" w:hAnsi="Arial"/>
          <w:color w:val="000000"/>
          <w:kern w:val="2"/>
          <w:sz w:val="28"/>
          <w:szCs w:val="28"/>
        </w:rPr>
        <w:t>“</w:t>
      </w:r>
      <w:r>
        <w:rPr>
          <w:rFonts w:ascii="Arial" w:eastAsia="仿宋" w:hAnsi="Arial" w:hint="eastAsia"/>
          <w:color w:val="000000"/>
          <w:kern w:val="2"/>
          <w:sz w:val="28"/>
          <w:szCs w:val="28"/>
        </w:rPr>
        <w:t>一张底图</w:t>
      </w:r>
      <w:r>
        <w:rPr>
          <w:rFonts w:ascii="Arial" w:eastAsia="仿宋" w:hAnsi="Arial"/>
          <w:color w:val="000000"/>
          <w:kern w:val="2"/>
          <w:sz w:val="28"/>
          <w:szCs w:val="28"/>
        </w:rPr>
        <w:t>”</w:t>
      </w:r>
      <w:r>
        <w:rPr>
          <w:rFonts w:ascii="Arial" w:eastAsia="仿宋" w:hAnsi="Arial" w:hint="eastAsia"/>
          <w:color w:val="000000"/>
          <w:kern w:val="2"/>
          <w:sz w:val="28"/>
          <w:szCs w:val="28"/>
        </w:rPr>
        <w:t>。建立北京市国有自然资源报告工作制度，自然资源统一调查、监测、确权、配置、评价、监督的管理制度逐步建立。</w:t>
      </w:r>
    </w:p>
    <w:p w14:paraId="7BC224D1"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加强推进农村土地管理改革。制定《关于进一步加强农村集体土地管理加快建立健全</w:t>
      </w:r>
      <w:r>
        <w:rPr>
          <w:rFonts w:ascii="Arial" w:eastAsia="仿宋" w:hAnsi="Arial"/>
          <w:color w:val="000000"/>
          <w:kern w:val="2"/>
          <w:sz w:val="28"/>
          <w:szCs w:val="28"/>
        </w:rPr>
        <w:t>“</w:t>
      </w:r>
      <w:r>
        <w:rPr>
          <w:rFonts w:ascii="Arial" w:eastAsia="仿宋" w:hAnsi="Arial" w:hint="eastAsia"/>
          <w:color w:val="000000"/>
          <w:kern w:val="2"/>
          <w:sz w:val="28"/>
          <w:szCs w:val="28"/>
        </w:rPr>
        <w:t>村地区管</w:t>
      </w:r>
      <w:r>
        <w:rPr>
          <w:rFonts w:ascii="Arial" w:eastAsia="仿宋" w:hAnsi="Arial"/>
          <w:color w:val="000000"/>
          <w:kern w:val="2"/>
          <w:sz w:val="28"/>
          <w:szCs w:val="28"/>
        </w:rPr>
        <w:t>”</w:t>
      </w:r>
      <w:r>
        <w:rPr>
          <w:rFonts w:ascii="Arial" w:eastAsia="仿宋" w:hAnsi="Arial" w:hint="eastAsia"/>
          <w:color w:val="000000"/>
          <w:kern w:val="2"/>
          <w:sz w:val="28"/>
          <w:szCs w:val="28"/>
        </w:rPr>
        <w:t>机制的指导意见》，强化区级管规划、管用途、管合同、管程序、管监督、</w:t>
      </w:r>
      <w:proofErr w:type="gramStart"/>
      <w:r>
        <w:rPr>
          <w:rFonts w:ascii="Arial" w:eastAsia="仿宋" w:hAnsi="Arial" w:hint="eastAsia"/>
          <w:color w:val="000000"/>
          <w:kern w:val="2"/>
          <w:sz w:val="28"/>
          <w:szCs w:val="28"/>
        </w:rPr>
        <w:t>管查处</w:t>
      </w:r>
      <w:proofErr w:type="gramEnd"/>
      <w:r>
        <w:rPr>
          <w:rFonts w:ascii="Arial" w:eastAsia="仿宋" w:hAnsi="Arial" w:hint="eastAsia"/>
          <w:color w:val="000000"/>
          <w:kern w:val="2"/>
          <w:sz w:val="28"/>
          <w:szCs w:val="28"/>
        </w:rPr>
        <w:t>的权责；在</w:t>
      </w:r>
      <w:proofErr w:type="gramStart"/>
      <w:r>
        <w:rPr>
          <w:rFonts w:ascii="Arial" w:eastAsia="仿宋" w:hAnsi="Arial" w:hint="eastAsia"/>
          <w:color w:val="000000"/>
          <w:kern w:val="2"/>
          <w:sz w:val="28"/>
          <w:szCs w:val="28"/>
        </w:rPr>
        <w:t>大兴区</w:t>
      </w:r>
      <w:proofErr w:type="gramEnd"/>
      <w:r>
        <w:rPr>
          <w:rFonts w:ascii="Arial" w:eastAsia="仿宋" w:hAnsi="Arial" w:hint="eastAsia"/>
          <w:color w:val="000000"/>
          <w:kern w:val="2"/>
          <w:sz w:val="28"/>
          <w:szCs w:val="28"/>
        </w:rPr>
        <w:t>全面推进农村土地制度改革三项试点工作，集体经营性建设用地入市试点改革取得重大成果，征地制度改革向纵深推进，宅基地制度改革取得阶段性成果，探索形成了一批可复制、可推广的改革成果。</w:t>
      </w:r>
    </w:p>
    <w:p w14:paraId="620B5B69"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建立北京市自然资源和国土空间规划督察制度。制定并落实《北京市自然资源和国土空间规划督察工作方案（试行）》，以《城市总体规划》为引领，发挥督察工作的推动作用，强化责任落实，提高土地资源保护利用水平，提升首都城市规划建设治理能力。</w:t>
      </w:r>
    </w:p>
    <w:p w14:paraId="68BEC427"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color w:val="000000"/>
          <w:kern w:val="2"/>
          <w:sz w:val="28"/>
          <w:szCs w:val="28"/>
        </w:rPr>
        <w:t>2022</w:t>
      </w:r>
      <w:r>
        <w:rPr>
          <w:rFonts w:ascii="Arial" w:eastAsia="仿宋" w:hAnsi="Arial" w:hint="eastAsia"/>
          <w:color w:val="000000"/>
          <w:kern w:val="2"/>
          <w:sz w:val="28"/>
          <w:szCs w:val="28"/>
        </w:rPr>
        <w:t>年北京市人民政府关于印发《北京市“十四五”时期土地资源保护利用规划》的通知，要求全市继续统筹土地资源保护和利用工作，强化科学布局、整体保护、系统修复、高效利用、综合治理。</w:t>
      </w:r>
    </w:p>
    <w:p w14:paraId="7977F36A" w14:textId="77777777" w:rsidR="00A22A77" w:rsidRDefault="00A22A77" w:rsidP="00A22A77">
      <w:pPr>
        <w:numPr>
          <w:ilvl w:val="0"/>
          <w:numId w:val="46"/>
        </w:numPr>
        <w:spacing w:line="360" w:lineRule="auto"/>
        <w:ind w:right="205"/>
        <w:jc w:val="both"/>
        <w:textAlignment w:val="auto"/>
        <w:rPr>
          <w:rFonts w:ascii="仿宋_GB2312" w:eastAsia="仿宋_GB2312"/>
          <w:b/>
          <w:bCs/>
          <w:color w:val="000000"/>
          <w:sz w:val="28"/>
          <w:szCs w:val="28"/>
          <w:u w:val="single"/>
        </w:rPr>
      </w:pPr>
      <w:r>
        <w:rPr>
          <w:rFonts w:ascii="仿宋_GB2312" w:eastAsia="仿宋_GB2312" w:hint="eastAsia"/>
          <w:b/>
          <w:bCs/>
          <w:color w:val="000000"/>
          <w:sz w:val="28"/>
          <w:szCs w:val="28"/>
          <w:u w:val="single"/>
        </w:rPr>
        <w:t>不动产管理政策：</w:t>
      </w:r>
    </w:p>
    <w:p w14:paraId="09C23541" w14:textId="77777777" w:rsidR="00A22A77" w:rsidRDefault="00A22A77" w:rsidP="00A22A77">
      <w:pPr>
        <w:spacing w:line="360" w:lineRule="auto"/>
        <w:ind w:firstLineChars="200" w:firstLine="560"/>
        <w:jc w:val="both"/>
        <w:rPr>
          <w:rFonts w:ascii="Arial" w:eastAsia="仿宋" w:hAnsi="Arial"/>
          <w:color w:val="000000"/>
          <w:kern w:val="2"/>
          <w:sz w:val="28"/>
          <w:szCs w:val="28"/>
        </w:rPr>
      </w:pPr>
      <w:r>
        <w:rPr>
          <w:rFonts w:ascii="Arial" w:eastAsia="仿宋" w:hAnsi="Arial"/>
          <w:color w:val="000000"/>
          <w:kern w:val="2"/>
          <w:sz w:val="28"/>
          <w:szCs w:val="28"/>
        </w:rPr>
        <w:t>2023</w:t>
      </w:r>
      <w:r>
        <w:rPr>
          <w:rFonts w:ascii="Arial" w:eastAsia="仿宋" w:hAnsi="Arial" w:hint="eastAsia"/>
          <w:color w:val="000000"/>
          <w:kern w:val="2"/>
          <w:sz w:val="28"/>
          <w:szCs w:val="28"/>
        </w:rPr>
        <w:t>年</w:t>
      </w:r>
      <w:r>
        <w:rPr>
          <w:rFonts w:ascii="Arial" w:eastAsia="仿宋" w:hAnsi="Arial"/>
          <w:color w:val="000000"/>
          <w:kern w:val="2"/>
          <w:sz w:val="28"/>
          <w:szCs w:val="28"/>
        </w:rPr>
        <w:t>4</w:t>
      </w:r>
      <w:r>
        <w:rPr>
          <w:rFonts w:ascii="Arial" w:eastAsia="仿宋" w:hAnsi="Arial" w:hint="eastAsia"/>
          <w:color w:val="000000"/>
          <w:kern w:val="2"/>
          <w:sz w:val="28"/>
          <w:szCs w:val="28"/>
        </w:rPr>
        <w:t>月</w:t>
      </w:r>
      <w:r>
        <w:rPr>
          <w:rFonts w:ascii="Arial" w:eastAsia="仿宋" w:hAnsi="Arial"/>
          <w:color w:val="000000"/>
          <w:kern w:val="2"/>
          <w:sz w:val="28"/>
          <w:szCs w:val="28"/>
        </w:rPr>
        <w:t>25</w:t>
      </w:r>
      <w:r>
        <w:rPr>
          <w:rFonts w:ascii="Arial" w:eastAsia="仿宋" w:hAnsi="Arial" w:hint="eastAsia"/>
          <w:color w:val="000000"/>
          <w:kern w:val="2"/>
          <w:sz w:val="28"/>
          <w:szCs w:val="28"/>
        </w:rPr>
        <w:t>日，自然资源部部长在全国自然资源和不动产确权登记工作会议上宣布，我国全面实现不动产统一登记。我国的不动产登记从分散到统一，从城市房屋到农村宅基地，从不动产到自然资源，覆盖所有国土空间，涵盖所有不动产物权的不动产统一登记制度全面建立。我国以民法典为统领，以《不动产登记暂行条例》为核心，</w:t>
      </w:r>
      <w:r>
        <w:rPr>
          <w:rFonts w:ascii="Arial" w:eastAsia="仿宋" w:hAnsi="Arial" w:hint="eastAsia"/>
          <w:color w:val="000000"/>
          <w:kern w:val="2"/>
          <w:sz w:val="28"/>
          <w:szCs w:val="28"/>
        </w:rPr>
        <w:lastRenderedPageBreak/>
        <w:t>以实施细则、操作规范、地方性法规等为配套支撑的不动产统一登记制度体系基本成型。</w:t>
      </w:r>
    </w:p>
    <w:p w14:paraId="7A81A8F2" w14:textId="77777777" w:rsidR="00A22A77" w:rsidRDefault="00A22A77" w:rsidP="00A22A77">
      <w:pPr>
        <w:widowControl/>
        <w:spacing w:line="360" w:lineRule="auto"/>
        <w:ind w:firstLineChars="200" w:firstLine="560"/>
        <w:jc w:val="both"/>
        <w:rPr>
          <w:rFonts w:ascii="Arial" w:eastAsia="仿宋_GB2312" w:hAnsi="Arial" w:cs="Arial"/>
          <w:sz w:val="28"/>
        </w:rPr>
      </w:pPr>
      <w:r>
        <w:rPr>
          <w:rFonts w:ascii="Arial" w:eastAsia="仿宋_GB2312" w:hAnsi="Arial" w:cs="Arial"/>
          <w:sz w:val="28"/>
        </w:rPr>
        <w:t>2023</w:t>
      </w:r>
      <w:r>
        <w:rPr>
          <w:rFonts w:ascii="Arial" w:eastAsia="仿宋_GB2312" w:hAnsi="Arial" w:cs="Arial" w:hint="eastAsia"/>
          <w:sz w:val="28"/>
        </w:rPr>
        <w:t>年</w:t>
      </w:r>
      <w:r>
        <w:rPr>
          <w:rFonts w:ascii="Arial" w:eastAsia="仿宋_GB2312" w:hAnsi="Arial" w:cs="Arial"/>
          <w:sz w:val="28"/>
        </w:rPr>
        <w:t>12</w:t>
      </w:r>
      <w:r>
        <w:rPr>
          <w:rFonts w:ascii="Arial" w:eastAsia="仿宋_GB2312" w:hAnsi="Arial" w:cs="Arial" w:hint="eastAsia"/>
          <w:sz w:val="28"/>
        </w:rPr>
        <w:t>月</w:t>
      </w:r>
      <w:r>
        <w:rPr>
          <w:rFonts w:ascii="Arial" w:eastAsia="仿宋_GB2312" w:hAnsi="Arial" w:cs="Arial"/>
          <w:sz w:val="28"/>
        </w:rPr>
        <w:t>26</w:t>
      </w:r>
      <w:r>
        <w:rPr>
          <w:rFonts w:ascii="Arial" w:eastAsia="仿宋_GB2312" w:hAnsi="Arial" w:cs="Arial" w:hint="eastAsia"/>
          <w:sz w:val="28"/>
        </w:rPr>
        <w:t>日，北京市规划和自然资源委员会发布《北京市建设用地功能混合使用指导意见（试行）》，作为《北京市城市更新条例》的配套政策，旨在通过规划引领和项目支持，推动产业转型升级，补齐配套短板，助力城市更新，为高质量发展提供空间资源保障。《意见》采用正负面清单管理兼容功能，明确各类用地的兼容内容和比例限制，如商业服务业用地可兼容公共服务等，但不能兼容工业等，强调兼容用途不能反超主用途，也不能对相邻地块造成负面影响。</w:t>
      </w:r>
    </w:p>
    <w:p w14:paraId="5B3B3DCE"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w:t>
      </w:r>
      <w:r>
        <w:rPr>
          <w:rFonts w:ascii="Arial" w:eastAsia="仿宋" w:hAnsi="Arial" w:cs="Arial"/>
          <w:color w:val="000000"/>
          <w:kern w:val="2"/>
          <w:sz w:val="28"/>
          <w:szCs w:val="28"/>
        </w:rPr>
        <w:t>1</w:t>
      </w:r>
      <w:r>
        <w:rPr>
          <w:rFonts w:ascii="Arial" w:eastAsia="仿宋" w:hAnsi="Arial" w:cs="Arial" w:hint="eastAsia"/>
          <w:color w:val="000000"/>
          <w:kern w:val="2"/>
          <w:sz w:val="28"/>
          <w:szCs w:val="28"/>
        </w:rPr>
        <w:t>月</w:t>
      </w:r>
      <w:r>
        <w:rPr>
          <w:rFonts w:ascii="Arial" w:eastAsia="仿宋" w:hAnsi="Arial" w:cs="Arial"/>
          <w:color w:val="000000"/>
          <w:kern w:val="2"/>
          <w:sz w:val="28"/>
          <w:szCs w:val="28"/>
        </w:rPr>
        <w:t>17</w:t>
      </w:r>
      <w:r>
        <w:rPr>
          <w:rFonts w:ascii="Arial" w:eastAsia="仿宋" w:hAnsi="Arial" w:cs="Arial" w:hint="eastAsia"/>
          <w:color w:val="000000"/>
          <w:kern w:val="2"/>
          <w:sz w:val="28"/>
          <w:szCs w:val="28"/>
        </w:rPr>
        <w:t>日，北京市规划和自然资源委员会和北京市发展和改革委员会联合发布《北京市</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年度建设用地供应计划》，明确了北京市</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年度建设用地供应的总量、空间布局、结构和供应导向，旨在推动首都经济高质量发展和城市空间优化。</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年计划安排建设用地供应总量</w:t>
      </w:r>
      <w:r>
        <w:rPr>
          <w:rFonts w:ascii="Arial" w:eastAsia="仿宋" w:hAnsi="Arial" w:cs="Arial"/>
          <w:color w:val="000000"/>
          <w:kern w:val="2"/>
          <w:sz w:val="28"/>
          <w:szCs w:val="28"/>
        </w:rPr>
        <w:t>3165</w:t>
      </w:r>
      <w:r>
        <w:rPr>
          <w:rFonts w:ascii="Arial" w:eastAsia="仿宋" w:hAnsi="Arial" w:cs="Arial" w:hint="eastAsia"/>
          <w:color w:val="000000"/>
          <w:kern w:val="2"/>
          <w:sz w:val="28"/>
          <w:szCs w:val="28"/>
        </w:rPr>
        <w:t>至</w:t>
      </w:r>
      <w:r>
        <w:rPr>
          <w:rFonts w:ascii="Arial" w:eastAsia="仿宋" w:hAnsi="Arial" w:cs="Arial"/>
          <w:color w:val="000000"/>
          <w:kern w:val="2"/>
          <w:sz w:val="28"/>
          <w:szCs w:val="28"/>
        </w:rPr>
        <w:t>3665</w:t>
      </w:r>
      <w:r>
        <w:rPr>
          <w:rFonts w:ascii="Arial" w:eastAsia="仿宋" w:hAnsi="Arial" w:cs="Arial" w:hint="eastAsia"/>
          <w:color w:val="000000"/>
          <w:kern w:val="2"/>
          <w:sz w:val="28"/>
          <w:szCs w:val="28"/>
        </w:rPr>
        <w:t>公顷，较往年基本持平。供地计划保持各地类总量稳定、优化各类要素空间结构布局，保障优势地区高质量发展。空间布局上，持续强化</w:t>
      </w:r>
      <w:r>
        <w:rPr>
          <w:rFonts w:ascii="Arial" w:eastAsia="仿宋" w:hAnsi="Arial" w:cs="Arial"/>
          <w:color w:val="000000"/>
          <w:kern w:val="2"/>
          <w:sz w:val="28"/>
          <w:szCs w:val="28"/>
        </w:rPr>
        <w:t>“</w:t>
      </w:r>
      <w:proofErr w:type="gramStart"/>
      <w:r>
        <w:rPr>
          <w:rFonts w:ascii="Arial" w:eastAsia="仿宋" w:hAnsi="Arial" w:cs="Arial" w:hint="eastAsia"/>
          <w:color w:val="000000"/>
          <w:kern w:val="2"/>
          <w:sz w:val="28"/>
          <w:szCs w:val="28"/>
        </w:rPr>
        <w:t>一</w:t>
      </w:r>
      <w:proofErr w:type="gramEnd"/>
      <w:r>
        <w:rPr>
          <w:rFonts w:ascii="Arial" w:eastAsia="仿宋" w:hAnsi="Arial" w:cs="Arial" w:hint="eastAsia"/>
          <w:color w:val="000000"/>
          <w:kern w:val="2"/>
          <w:sz w:val="28"/>
          <w:szCs w:val="28"/>
        </w:rPr>
        <w:t>核一主一副、两轴多点一区</w:t>
      </w:r>
      <w:r>
        <w:rPr>
          <w:rFonts w:ascii="Arial" w:eastAsia="仿宋" w:hAnsi="Arial" w:cs="Arial"/>
          <w:color w:val="000000"/>
          <w:kern w:val="2"/>
          <w:sz w:val="28"/>
          <w:szCs w:val="28"/>
        </w:rPr>
        <w:t>”</w:t>
      </w:r>
      <w:r>
        <w:rPr>
          <w:rFonts w:ascii="Arial" w:eastAsia="仿宋" w:hAnsi="Arial" w:cs="Arial" w:hint="eastAsia"/>
          <w:color w:val="000000"/>
          <w:kern w:val="2"/>
          <w:sz w:val="28"/>
          <w:szCs w:val="28"/>
        </w:rPr>
        <w:t>圈层协同的城市空间结构，统筹考虑各圈层差异化发展用地需求，土地供应向重点功能区、产业园区、轨道交通站点周边等重点区域倾斜，提升土地资源配置效率最优化和效益最大化。中心城区（含核心区）土地供应规模约占全市总量的</w:t>
      </w:r>
      <w:r>
        <w:rPr>
          <w:rFonts w:ascii="Arial" w:eastAsia="仿宋" w:hAnsi="Arial" w:cs="Arial"/>
          <w:color w:val="000000"/>
          <w:kern w:val="2"/>
          <w:sz w:val="28"/>
          <w:szCs w:val="28"/>
        </w:rPr>
        <w:t>25%</w:t>
      </w:r>
      <w:r>
        <w:rPr>
          <w:rFonts w:ascii="Arial" w:eastAsia="仿宋" w:hAnsi="Arial" w:cs="Arial" w:hint="eastAsia"/>
          <w:color w:val="000000"/>
          <w:kern w:val="2"/>
          <w:sz w:val="28"/>
          <w:szCs w:val="28"/>
        </w:rPr>
        <w:t>，与去年持平，重点推进中央政务功能保障、老城保护、宜居城市建设。平原新城地区（含城市副中心）土地供应规模约占全市总量的</w:t>
      </w:r>
      <w:r>
        <w:rPr>
          <w:rFonts w:ascii="Arial" w:eastAsia="仿宋" w:hAnsi="Arial" w:cs="Arial"/>
          <w:color w:val="000000"/>
          <w:kern w:val="2"/>
          <w:sz w:val="28"/>
          <w:szCs w:val="28"/>
        </w:rPr>
        <w:t>60%</w:t>
      </w:r>
      <w:r>
        <w:rPr>
          <w:rFonts w:ascii="Arial" w:eastAsia="仿宋" w:hAnsi="Arial" w:cs="Arial" w:hint="eastAsia"/>
          <w:color w:val="000000"/>
          <w:kern w:val="2"/>
          <w:sz w:val="28"/>
          <w:szCs w:val="28"/>
        </w:rPr>
        <w:t>，重点完善城市功能，推动京津冀协同发展用地结构。用地结构上，住宅用地安排</w:t>
      </w:r>
      <w:r>
        <w:rPr>
          <w:rFonts w:ascii="Arial" w:eastAsia="仿宋" w:hAnsi="Arial" w:cs="Arial"/>
          <w:color w:val="000000"/>
          <w:kern w:val="2"/>
          <w:sz w:val="28"/>
          <w:szCs w:val="28"/>
        </w:rPr>
        <w:t>955-1015</w:t>
      </w:r>
      <w:r>
        <w:rPr>
          <w:rFonts w:ascii="Arial" w:eastAsia="仿宋" w:hAnsi="Arial" w:cs="Arial" w:hint="eastAsia"/>
          <w:color w:val="000000"/>
          <w:kern w:val="2"/>
          <w:sz w:val="28"/>
          <w:szCs w:val="28"/>
        </w:rPr>
        <w:t>公顷；产业用地安排</w:t>
      </w:r>
      <w:r>
        <w:rPr>
          <w:rFonts w:ascii="Arial" w:eastAsia="仿宋" w:hAnsi="Arial" w:cs="Arial"/>
          <w:color w:val="000000"/>
          <w:kern w:val="2"/>
          <w:sz w:val="28"/>
          <w:szCs w:val="28"/>
        </w:rPr>
        <w:t>470-510</w:t>
      </w:r>
      <w:r>
        <w:rPr>
          <w:rFonts w:ascii="Arial" w:eastAsia="仿宋" w:hAnsi="Arial" w:cs="Arial" w:hint="eastAsia"/>
          <w:color w:val="000000"/>
          <w:kern w:val="2"/>
          <w:sz w:val="28"/>
          <w:szCs w:val="28"/>
        </w:rPr>
        <w:t>公顷，其中研发用地</w:t>
      </w:r>
      <w:r>
        <w:rPr>
          <w:rFonts w:ascii="Arial" w:eastAsia="仿宋" w:hAnsi="Arial" w:cs="Arial"/>
          <w:color w:val="000000"/>
          <w:kern w:val="2"/>
          <w:sz w:val="28"/>
          <w:szCs w:val="28"/>
        </w:rPr>
        <w:t>80</w:t>
      </w:r>
      <w:r>
        <w:rPr>
          <w:rFonts w:ascii="Arial" w:eastAsia="仿宋" w:hAnsi="Arial" w:cs="Arial" w:hint="eastAsia"/>
          <w:color w:val="000000"/>
          <w:kern w:val="2"/>
          <w:sz w:val="28"/>
          <w:szCs w:val="28"/>
        </w:rPr>
        <w:t>公顷、工业用地</w:t>
      </w:r>
      <w:r>
        <w:rPr>
          <w:rFonts w:ascii="Arial" w:eastAsia="仿宋" w:hAnsi="Arial" w:cs="Arial"/>
          <w:color w:val="000000"/>
          <w:kern w:val="2"/>
          <w:sz w:val="28"/>
          <w:szCs w:val="28"/>
        </w:rPr>
        <w:t>230</w:t>
      </w:r>
      <w:r>
        <w:rPr>
          <w:rFonts w:ascii="Arial" w:eastAsia="仿宋" w:hAnsi="Arial" w:cs="Arial" w:hint="eastAsia"/>
          <w:color w:val="000000"/>
          <w:kern w:val="2"/>
          <w:sz w:val="28"/>
          <w:szCs w:val="28"/>
        </w:rPr>
        <w:t>公顷、仓储用地</w:t>
      </w:r>
      <w:r>
        <w:rPr>
          <w:rFonts w:ascii="Arial" w:eastAsia="仿宋" w:hAnsi="Arial" w:cs="Arial"/>
          <w:color w:val="000000"/>
          <w:kern w:val="2"/>
          <w:sz w:val="28"/>
          <w:szCs w:val="28"/>
        </w:rPr>
        <w:t>50</w:t>
      </w:r>
      <w:r>
        <w:rPr>
          <w:rFonts w:ascii="Arial" w:eastAsia="仿宋" w:hAnsi="Arial" w:cs="Arial" w:hint="eastAsia"/>
          <w:color w:val="000000"/>
          <w:kern w:val="2"/>
          <w:sz w:val="28"/>
          <w:szCs w:val="28"/>
        </w:rPr>
        <w:t>公顷、</w:t>
      </w:r>
      <w:r>
        <w:rPr>
          <w:rFonts w:ascii="Arial" w:eastAsia="仿宋" w:hAnsi="Arial" w:cs="Arial" w:hint="eastAsia"/>
          <w:kern w:val="2"/>
          <w:sz w:val="28"/>
          <w:szCs w:val="28"/>
        </w:rPr>
        <w:t>商服用地</w:t>
      </w:r>
      <w:r>
        <w:rPr>
          <w:rFonts w:ascii="Arial" w:eastAsia="仿宋" w:hAnsi="Arial" w:cs="Arial"/>
          <w:kern w:val="2"/>
          <w:sz w:val="28"/>
          <w:szCs w:val="28"/>
        </w:rPr>
        <w:t>50-70</w:t>
      </w:r>
      <w:r>
        <w:rPr>
          <w:rFonts w:ascii="Arial" w:eastAsia="仿宋" w:hAnsi="Arial" w:cs="Arial" w:hint="eastAsia"/>
          <w:kern w:val="2"/>
          <w:sz w:val="28"/>
          <w:szCs w:val="28"/>
        </w:rPr>
        <w:t>公顷</w:t>
      </w:r>
      <w:r>
        <w:rPr>
          <w:rFonts w:ascii="Arial" w:eastAsia="仿宋" w:hAnsi="Arial" w:cs="Arial" w:hint="eastAsia"/>
          <w:color w:val="000000"/>
          <w:kern w:val="2"/>
          <w:sz w:val="28"/>
          <w:szCs w:val="28"/>
        </w:rPr>
        <w:t>、乡村产业用地</w:t>
      </w:r>
      <w:r>
        <w:rPr>
          <w:rFonts w:ascii="Arial" w:eastAsia="仿宋" w:hAnsi="Arial" w:cs="Arial"/>
          <w:color w:val="000000"/>
          <w:kern w:val="2"/>
          <w:sz w:val="28"/>
          <w:szCs w:val="28"/>
        </w:rPr>
        <w:t>60-80</w:t>
      </w:r>
      <w:r>
        <w:rPr>
          <w:rFonts w:ascii="Arial" w:eastAsia="仿宋" w:hAnsi="Arial" w:cs="Arial" w:hint="eastAsia"/>
          <w:color w:val="000000"/>
          <w:kern w:val="2"/>
          <w:sz w:val="28"/>
          <w:szCs w:val="28"/>
        </w:rPr>
        <w:t>公顷。供应导向</w:t>
      </w:r>
      <w:r>
        <w:rPr>
          <w:rFonts w:ascii="Arial" w:eastAsia="仿宋" w:hAnsi="Arial" w:cs="Arial" w:hint="eastAsia"/>
          <w:color w:val="000000"/>
          <w:kern w:val="2"/>
          <w:sz w:val="28"/>
          <w:szCs w:val="28"/>
        </w:rPr>
        <w:lastRenderedPageBreak/>
        <w:t>上，坚持稳中求进、以</w:t>
      </w:r>
      <w:proofErr w:type="gramStart"/>
      <w:r>
        <w:rPr>
          <w:rFonts w:ascii="Arial" w:eastAsia="仿宋" w:hAnsi="Arial" w:cs="Arial" w:hint="eastAsia"/>
          <w:color w:val="000000"/>
          <w:kern w:val="2"/>
          <w:sz w:val="28"/>
          <w:szCs w:val="28"/>
        </w:rPr>
        <w:t>进促稳</w:t>
      </w:r>
      <w:proofErr w:type="gramEnd"/>
      <w:r>
        <w:rPr>
          <w:rFonts w:ascii="Arial" w:eastAsia="仿宋" w:hAnsi="Arial" w:cs="Arial" w:hint="eastAsia"/>
          <w:color w:val="000000"/>
          <w:kern w:val="2"/>
          <w:sz w:val="28"/>
          <w:szCs w:val="28"/>
        </w:rPr>
        <w:t>，统筹好做优增量和盘活存量的关系，全面提高资源配置效率。推动房地产市场止跌回稳，加快建设现代化产业体系、支撑实体经济发展，不断完善居住用地周边市政、公服、交通等配套设施建设，着力打造具有活力和韧性的区域中心。坚持规划引领计划，要素保障项目，推动市区协同，提升各类设施投资效益</w:t>
      </w:r>
      <w:r>
        <w:rPr>
          <w:rFonts w:ascii="Arial" w:eastAsia="仿宋_GB2312" w:hAnsi="Arial" w:cs="Arial" w:hint="eastAsia"/>
          <w:sz w:val="28"/>
        </w:rPr>
        <w:t>。</w:t>
      </w:r>
    </w:p>
    <w:p w14:paraId="0ABEE546" w14:textId="77777777" w:rsidR="00A22A77" w:rsidRDefault="00A22A77" w:rsidP="00A22A77">
      <w:pPr>
        <w:spacing w:line="360" w:lineRule="auto"/>
        <w:ind w:right="205"/>
        <w:jc w:val="both"/>
        <w:rPr>
          <w:rFonts w:ascii="Arial" w:eastAsia="仿宋_GB2312" w:hAnsi="Arial" w:cs="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cs="Arial" w:hint="eastAsia"/>
          <w:b/>
          <w:bCs/>
          <w:color w:val="000000"/>
          <w:sz w:val="28"/>
          <w:szCs w:val="28"/>
        </w:rPr>
        <w:t>不动产市场状况</w:t>
      </w:r>
    </w:p>
    <w:p w14:paraId="586E7550" w14:textId="77777777" w:rsidR="00A22A77" w:rsidRDefault="00A22A77" w:rsidP="00A22A77">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1</w:t>
      </w:r>
      <w:r>
        <w:rPr>
          <w:rFonts w:ascii="Arial" w:eastAsia="仿宋_GB2312" w:hAnsi="Arial" w:hint="eastAsia"/>
          <w:bCs/>
          <w:color w:val="000000"/>
          <w:sz w:val="28"/>
          <w:szCs w:val="28"/>
        </w:rPr>
        <w:t>）土地供应及成交</w:t>
      </w:r>
    </w:p>
    <w:p w14:paraId="20975176" w14:textId="77777777" w:rsidR="00A22A77" w:rsidRDefault="00A22A77" w:rsidP="00A22A77">
      <w:pPr>
        <w:spacing w:line="360" w:lineRule="auto"/>
        <w:ind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年上半年，北京市累计推出产业用地（按公告时间）共计</w:t>
      </w:r>
      <w:r>
        <w:rPr>
          <w:rFonts w:ascii="Arial" w:eastAsia="仿宋_GB2312" w:hAnsi="Arial"/>
          <w:bCs/>
          <w:color w:val="000000"/>
          <w:sz w:val="28"/>
          <w:szCs w:val="28"/>
        </w:rPr>
        <w:t>11</w:t>
      </w:r>
      <w:r>
        <w:rPr>
          <w:rFonts w:ascii="Arial" w:eastAsia="仿宋_GB2312" w:hAnsi="Arial" w:hint="eastAsia"/>
          <w:bCs/>
          <w:color w:val="000000"/>
          <w:sz w:val="28"/>
          <w:szCs w:val="28"/>
        </w:rPr>
        <w:t>宗（不含商服用地，下同），推出建设用地面积</w:t>
      </w:r>
      <w:r>
        <w:rPr>
          <w:rFonts w:ascii="Arial" w:eastAsia="仿宋_GB2312" w:hAnsi="Arial"/>
          <w:bCs/>
          <w:color w:val="000000"/>
          <w:sz w:val="28"/>
          <w:szCs w:val="28"/>
        </w:rPr>
        <w:t>81.28</w:t>
      </w:r>
      <w:r>
        <w:rPr>
          <w:rFonts w:ascii="Arial" w:eastAsia="仿宋_GB2312" w:hAnsi="Arial" w:hint="eastAsia"/>
          <w:bCs/>
          <w:color w:val="000000"/>
          <w:sz w:val="28"/>
          <w:szCs w:val="28"/>
        </w:rPr>
        <w:t>万平方米；实际成交</w:t>
      </w:r>
      <w:r>
        <w:rPr>
          <w:rFonts w:ascii="Arial" w:eastAsia="仿宋_GB2312" w:hAnsi="Arial"/>
          <w:bCs/>
          <w:color w:val="000000"/>
          <w:sz w:val="28"/>
          <w:szCs w:val="28"/>
        </w:rPr>
        <w:t>13</w:t>
      </w:r>
      <w:r>
        <w:rPr>
          <w:rFonts w:ascii="Arial" w:eastAsia="仿宋_GB2312" w:hAnsi="Arial" w:hint="eastAsia"/>
          <w:bCs/>
          <w:color w:val="000000"/>
          <w:sz w:val="28"/>
          <w:szCs w:val="28"/>
        </w:rPr>
        <w:t>宗，成交建设用地面积</w:t>
      </w:r>
      <w:r>
        <w:rPr>
          <w:rFonts w:ascii="Arial" w:eastAsia="仿宋_GB2312" w:hAnsi="Arial"/>
          <w:bCs/>
          <w:color w:val="000000"/>
          <w:sz w:val="28"/>
          <w:szCs w:val="28"/>
        </w:rPr>
        <w:t>48.56</w:t>
      </w:r>
      <w:r>
        <w:rPr>
          <w:rFonts w:ascii="Arial" w:eastAsia="仿宋_GB2312" w:hAnsi="Arial" w:hint="eastAsia"/>
          <w:bCs/>
          <w:color w:val="000000"/>
          <w:sz w:val="28"/>
          <w:szCs w:val="28"/>
        </w:rPr>
        <w:t>万平方米。</w:t>
      </w:r>
    </w:p>
    <w:p w14:paraId="681CD5B6" w14:textId="71609502" w:rsidR="00A22A77" w:rsidRDefault="00A31641" w:rsidP="00A22A77">
      <w:pPr>
        <w:spacing w:line="360" w:lineRule="auto"/>
        <w:jc w:val="center"/>
        <w:rPr>
          <w:rFonts w:ascii="Arial" w:eastAsia="仿宋_GB2312" w:hAnsi="Arial"/>
          <w:bCs/>
          <w:color w:val="000000"/>
          <w:sz w:val="28"/>
          <w:szCs w:val="28"/>
        </w:rPr>
      </w:pPr>
      <w:r>
        <w:rPr>
          <w:noProof/>
        </w:rPr>
        <w:drawing>
          <wp:inline distT="0" distB="0" distL="0" distR="0" wp14:anchorId="4B77CBB7" wp14:editId="6EA60026">
            <wp:extent cx="5905500" cy="3219450"/>
            <wp:effectExtent l="0" t="0" r="0" b="0"/>
            <wp:docPr id="12" name="图片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353F89A6" w14:textId="77777777" w:rsidR="00A22A77" w:rsidRDefault="00A22A77" w:rsidP="00A22A77">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2</w:t>
      </w:r>
      <w:r>
        <w:rPr>
          <w:rFonts w:ascii="Arial" w:eastAsia="仿宋_GB2312" w:hAnsi="Arial" w:hint="eastAsia"/>
          <w:bCs/>
          <w:color w:val="000000"/>
          <w:sz w:val="28"/>
          <w:szCs w:val="28"/>
        </w:rPr>
        <w:t>）成交价格</w:t>
      </w:r>
    </w:p>
    <w:p w14:paraId="619079AC" w14:textId="77777777" w:rsidR="00A22A77" w:rsidRDefault="00A22A77" w:rsidP="00A22A77">
      <w:pPr>
        <w:spacing w:line="360" w:lineRule="auto"/>
        <w:ind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年上半年，北京市产业用地成交总额约</w:t>
      </w:r>
      <w:r>
        <w:rPr>
          <w:rFonts w:ascii="Arial" w:eastAsia="仿宋_GB2312" w:hAnsi="Arial"/>
          <w:bCs/>
          <w:color w:val="000000"/>
          <w:sz w:val="28"/>
          <w:szCs w:val="28"/>
        </w:rPr>
        <w:t>84713.27</w:t>
      </w:r>
      <w:r>
        <w:rPr>
          <w:rFonts w:ascii="Arial" w:eastAsia="仿宋_GB2312" w:hAnsi="Arial" w:hint="eastAsia"/>
          <w:bCs/>
          <w:color w:val="000000"/>
          <w:sz w:val="28"/>
          <w:szCs w:val="28"/>
        </w:rPr>
        <w:t>万元，成交楼面单价</w:t>
      </w:r>
      <w:r>
        <w:rPr>
          <w:rFonts w:ascii="Arial" w:eastAsia="仿宋_GB2312" w:hAnsi="Arial"/>
          <w:bCs/>
          <w:color w:val="000000"/>
          <w:sz w:val="28"/>
          <w:szCs w:val="28"/>
        </w:rPr>
        <w:t>939</w:t>
      </w:r>
      <w:r>
        <w:rPr>
          <w:rFonts w:ascii="Arial" w:eastAsia="仿宋_GB2312" w:hAnsi="Arial" w:hint="eastAsia"/>
          <w:bCs/>
          <w:color w:val="000000"/>
          <w:sz w:val="28"/>
          <w:szCs w:val="28"/>
        </w:rPr>
        <w:t>元</w:t>
      </w:r>
      <w:r>
        <w:rPr>
          <w:rFonts w:ascii="Arial" w:eastAsia="仿宋_GB2312" w:hAnsi="Arial"/>
          <w:bCs/>
          <w:color w:val="000000"/>
          <w:sz w:val="28"/>
          <w:szCs w:val="28"/>
        </w:rPr>
        <w:t>/</w:t>
      </w:r>
      <w:r>
        <w:rPr>
          <w:rFonts w:ascii="Arial" w:eastAsia="仿宋_GB2312" w:hAnsi="Arial" w:hint="eastAsia"/>
          <w:bCs/>
          <w:color w:val="000000"/>
          <w:sz w:val="28"/>
          <w:szCs w:val="28"/>
        </w:rPr>
        <w:t>平方米，</w:t>
      </w:r>
      <w:proofErr w:type="gramStart"/>
      <w:r>
        <w:rPr>
          <w:rFonts w:ascii="Arial" w:eastAsia="仿宋_GB2312" w:hAnsi="Arial" w:hint="eastAsia"/>
          <w:bCs/>
          <w:color w:val="000000"/>
          <w:sz w:val="28"/>
          <w:szCs w:val="28"/>
        </w:rPr>
        <w:t>地面价</w:t>
      </w:r>
      <w:proofErr w:type="gramEnd"/>
      <w:r>
        <w:rPr>
          <w:rFonts w:ascii="Arial" w:eastAsia="仿宋_GB2312" w:hAnsi="Arial"/>
          <w:bCs/>
          <w:color w:val="000000"/>
          <w:sz w:val="28"/>
          <w:szCs w:val="28"/>
        </w:rPr>
        <w:t>1745</w:t>
      </w:r>
      <w:r>
        <w:rPr>
          <w:rFonts w:ascii="Arial" w:eastAsia="仿宋_GB2312" w:hAnsi="Arial" w:hint="eastAsia"/>
          <w:bCs/>
          <w:color w:val="000000"/>
          <w:sz w:val="28"/>
          <w:szCs w:val="28"/>
        </w:rPr>
        <w:t>元</w:t>
      </w:r>
      <w:r>
        <w:rPr>
          <w:rFonts w:ascii="Arial" w:eastAsia="仿宋_GB2312" w:hAnsi="Arial"/>
          <w:bCs/>
          <w:color w:val="000000"/>
          <w:sz w:val="28"/>
          <w:szCs w:val="28"/>
        </w:rPr>
        <w:t>/</w:t>
      </w:r>
      <w:r>
        <w:rPr>
          <w:rFonts w:ascii="Arial" w:eastAsia="仿宋_GB2312" w:hAnsi="Arial" w:hint="eastAsia"/>
          <w:bCs/>
          <w:color w:val="000000"/>
          <w:sz w:val="28"/>
          <w:szCs w:val="28"/>
        </w:rPr>
        <w:t>平方米（合</w:t>
      </w:r>
      <w:r>
        <w:rPr>
          <w:rFonts w:ascii="Arial" w:eastAsia="仿宋_GB2312" w:hAnsi="Arial"/>
          <w:bCs/>
          <w:color w:val="000000"/>
          <w:sz w:val="28"/>
          <w:szCs w:val="28"/>
        </w:rPr>
        <w:t>116.3</w:t>
      </w:r>
      <w:r>
        <w:rPr>
          <w:rFonts w:ascii="Arial" w:eastAsia="仿宋_GB2312" w:hAnsi="Arial" w:hint="eastAsia"/>
          <w:bCs/>
          <w:color w:val="000000"/>
          <w:sz w:val="28"/>
          <w:szCs w:val="28"/>
        </w:rPr>
        <w:t>万元</w:t>
      </w:r>
      <w:r>
        <w:rPr>
          <w:rFonts w:ascii="Arial" w:eastAsia="仿宋_GB2312" w:hAnsi="Arial"/>
          <w:bCs/>
          <w:color w:val="000000"/>
          <w:sz w:val="28"/>
          <w:szCs w:val="28"/>
        </w:rPr>
        <w:t>/</w:t>
      </w:r>
      <w:r>
        <w:rPr>
          <w:rFonts w:ascii="Arial" w:eastAsia="仿宋_GB2312" w:hAnsi="Arial" w:hint="eastAsia"/>
          <w:bCs/>
          <w:color w:val="000000"/>
          <w:sz w:val="28"/>
          <w:szCs w:val="28"/>
        </w:rPr>
        <w:t>亩）。自</w:t>
      </w:r>
      <w:r>
        <w:rPr>
          <w:rFonts w:ascii="Arial" w:eastAsia="仿宋_GB2312" w:hAnsi="Arial"/>
          <w:bCs/>
          <w:color w:val="000000"/>
          <w:sz w:val="28"/>
          <w:szCs w:val="28"/>
        </w:rPr>
        <w:t>2015</w:t>
      </w:r>
      <w:r>
        <w:rPr>
          <w:rFonts w:ascii="Arial" w:eastAsia="仿宋_GB2312" w:hAnsi="Arial" w:hint="eastAsia"/>
          <w:bCs/>
          <w:color w:val="000000"/>
          <w:sz w:val="28"/>
          <w:szCs w:val="28"/>
        </w:rPr>
        <w:t>年起，北京市产业用地均为零溢价成交。地价方面，</w:t>
      </w:r>
      <w:r>
        <w:rPr>
          <w:rFonts w:ascii="Arial" w:eastAsia="仿宋_GB2312" w:hAnsi="Arial"/>
          <w:bCs/>
          <w:color w:val="000000"/>
          <w:sz w:val="28"/>
          <w:szCs w:val="28"/>
        </w:rPr>
        <w:t>2025</w:t>
      </w:r>
      <w:r>
        <w:rPr>
          <w:rFonts w:ascii="Arial" w:eastAsia="仿宋_GB2312" w:hAnsi="Arial" w:hint="eastAsia"/>
          <w:bCs/>
          <w:color w:val="000000"/>
          <w:sz w:val="28"/>
          <w:szCs w:val="28"/>
        </w:rPr>
        <w:t>年上半年，</w:t>
      </w:r>
      <w:proofErr w:type="gramStart"/>
      <w:r>
        <w:rPr>
          <w:rFonts w:ascii="Arial" w:eastAsia="仿宋_GB2312" w:hAnsi="Arial" w:hint="eastAsia"/>
          <w:bCs/>
          <w:color w:val="000000"/>
          <w:sz w:val="28"/>
          <w:szCs w:val="28"/>
        </w:rPr>
        <w:t>受成交</w:t>
      </w:r>
      <w:proofErr w:type="gramEnd"/>
      <w:r>
        <w:rPr>
          <w:rFonts w:ascii="Arial" w:eastAsia="仿宋_GB2312" w:hAnsi="Arial" w:hint="eastAsia"/>
          <w:bCs/>
          <w:color w:val="000000"/>
          <w:sz w:val="28"/>
          <w:szCs w:val="28"/>
        </w:rPr>
        <w:t>结构性调整，产业成交地价略降。</w:t>
      </w:r>
    </w:p>
    <w:p w14:paraId="7E98A98D" w14:textId="77777777" w:rsidR="00A22A77" w:rsidRDefault="00A22A77" w:rsidP="00A22A77">
      <w:pPr>
        <w:spacing w:line="360" w:lineRule="auto"/>
        <w:jc w:val="center"/>
        <w:rPr>
          <w:rFonts w:ascii="Arial" w:eastAsia="仿宋_GB2312" w:hAnsi="Arial"/>
          <w:b/>
          <w:bCs/>
          <w:color w:val="000000"/>
          <w:szCs w:val="28"/>
        </w:rPr>
      </w:pPr>
      <w:r>
        <w:rPr>
          <w:rFonts w:ascii="Arial" w:eastAsia="仿宋_GB2312" w:hAnsi="Arial"/>
          <w:b/>
          <w:bCs/>
          <w:color w:val="000000"/>
          <w:szCs w:val="28"/>
        </w:rPr>
        <w:t>2016</w:t>
      </w:r>
      <w:r>
        <w:rPr>
          <w:rFonts w:ascii="Arial" w:eastAsia="仿宋_GB2312" w:hAnsi="Arial" w:hint="eastAsia"/>
          <w:b/>
          <w:bCs/>
          <w:color w:val="000000"/>
          <w:szCs w:val="28"/>
        </w:rPr>
        <w:t>年至</w:t>
      </w:r>
      <w:r>
        <w:rPr>
          <w:rFonts w:ascii="Arial" w:eastAsia="仿宋_GB2312" w:hAnsi="Arial"/>
          <w:b/>
          <w:bCs/>
          <w:color w:val="000000"/>
          <w:szCs w:val="28"/>
        </w:rPr>
        <w:t>2025H1</w:t>
      </w:r>
      <w:r>
        <w:rPr>
          <w:rFonts w:ascii="Arial" w:eastAsia="仿宋_GB2312" w:hAnsi="Arial" w:hint="eastAsia"/>
          <w:b/>
          <w:bCs/>
          <w:color w:val="000000"/>
          <w:szCs w:val="28"/>
        </w:rPr>
        <w:t>年北京市产业用地地价走势</w:t>
      </w:r>
    </w:p>
    <w:p w14:paraId="41AD7FE8" w14:textId="43D03B49" w:rsidR="00A22A77" w:rsidRDefault="00A31641" w:rsidP="00A22A77">
      <w:pPr>
        <w:spacing w:line="360" w:lineRule="auto"/>
        <w:jc w:val="center"/>
        <w:rPr>
          <w:noProof/>
        </w:rPr>
      </w:pPr>
      <w:r>
        <w:rPr>
          <w:noProof/>
        </w:rPr>
        <w:lastRenderedPageBreak/>
        <w:drawing>
          <wp:inline distT="0" distB="0" distL="0" distR="0" wp14:anchorId="4DCF19B3" wp14:editId="7795AB0E">
            <wp:extent cx="5905500" cy="2471420"/>
            <wp:effectExtent l="0" t="0" r="0" b="0"/>
            <wp:docPr id="13" name="图片 13" descr="标题: 2010年至2020年北京市工业用地价格走势"/>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3810C086" w14:textId="77777777" w:rsidR="00A22A77" w:rsidRDefault="00A22A77" w:rsidP="00A22A77">
      <w:pPr>
        <w:widowControl/>
        <w:adjustRightInd/>
        <w:spacing w:line="220" w:lineRule="exact"/>
        <w:rPr>
          <w:rFonts w:ascii="Arial" w:eastAsia="仿宋" w:hAnsi="Arial" w:cs="宋体"/>
          <w:color w:val="000000"/>
          <w:sz w:val="21"/>
          <w:szCs w:val="21"/>
        </w:rPr>
      </w:pPr>
      <w:r>
        <w:rPr>
          <w:rFonts w:ascii="Arial" w:eastAsia="仿宋" w:hAnsi="Arial" w:cs="宋体" w:hint="eastAsia"/>
          <w:color w:val="000000"/>
          <w:sz w:val="21"/>
          <w:szCs w:val="21"/>
        </w:rPr>
        <w:t>注：图中</w:t>
      </w:r>
      <w:r>
        <w:rPr>
          <w:rFonts w:ascii="Arial" w:eastAsia="仿宋" w:hAnsi="Arial" w:cs="宋体"/>
          <w:color w:val="000000"/>
          <w:sz w:val="21"/>
          <w:szCs w:val="21"/>
        </w:rPr>
        <w:t>2022</w:t>
      </w:r>
      <w:r>
        <w:rPr>
          <w:rFonts w:ascii="Arial" w:eastAsia="仿宋" w:hAnsi="Arial" w:cs="宋体" w:hint="eastAsia"/>
          <w:color w:val="000000"/>
          <w:sz w:val="21"/>
          <w:szCs w:val="21"/>
        </w:rPr>
        <w:t>年至</w:t>
      </w:r>
      <w:r>
        <w:rPr>
          <w:rFonts w:ascii="Arial" w:eastAsia="仿宋" w:hAnsi="Arial" w:cs="宋体"/>
          <w:color w:val="000000"/>
          <w:sz w:val="21"/>
          <w:szCs w:val="21"/>
        </w:rPr>
        <w:t>2025</w:t>
      </w:r>
      <w:r>
        <w:rPr>
          <w:rFonts w:ascii="Arial" w:eastAsia="仿宋" w:hAnsi="Arial" w:cs="宋体" w:hint="eastAsia"/>
          <w:color w:val="000000"/>
          <w:sz w:val="21"/>
          <w:szCs w:val="21"/>
        </w:rPr>
        <w:t>年</w:t>
      </w:r>
      <w:r>
        <w:rPr>
          <w:rFonts w:ascii="Arial" w:eastAsia="仿宋" w:hAnsi="Arial" w:cs="宋体"/>
          <w:color w:val="000000"/>
          <w:sz w:val="21"/>
          <w:szCs w:val="21"/>
        </w:rPr>
        <w:t>H1</w:t>
      </w:r>
      <w:r>
        <w:rPr>
          <w:rFonts w:ascii="Arial" w:eastAsia="仿宋" w:hAnsi="Arial" w:cs="宋体" w:hint="eastAsia"/>
          <w:color w:val="000000"/>
          <w:sz w:val="21"/>
          <w:szCs w:val="21"/>
        </w:rPr>
        <w:t>虚线段为扣除物流用地影响走势</w:t>
      </w:r>
    </w:p>
    <w:p w14:paraId="75B694F7" w14:textId="77777777" w:rsidR="00A22A77" w:rsidRDefault="00A22A77" w:rsidP="00A22A77">
      <w:pPr>
        <w:widowControl/>
        <w:adjustRightInd/>
        <w:spacing w:line="220" w:lineRule="exact"/>
        <w:rPr>
          <w:rFonts w:ascii="宋体" w:hAnsi="宋体" w:cs="宋体"/>
          <w:color w:val="000000"/>
          <w:sz w:val="22"/>
          <w:szCs w:val="22"/>
        </w:rPr>
      </w:pPr>
    </w:p>
    <w:p w14:paraId="787DC216" w14:textId="77777777" w:rsidR="00A22A77" w:rsidRDefault="00A22A77" w:rsidP="00A22A77">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3</w:t>
      </w:r>
      <w:r>
        <w:rPr>
          <w:rFonts w:ascii="Arial" w:eastAsia="仿宋_GB2312" w:hAnsi="Arial" w:hint="eastAsia"/>
          <w:bCs/>
          <w:color w:val="000000"/>
          <w:sz w:val="28"/>
          <w:szCs w:val="28"/>
        </w:rPr>
        <w:t>）区域成交情况</w:t>
      </w:r>
    </w:p>
    <w:p w14:paraId="0B8BB7A9" w14:textId="77777777" w:rsidR="00A22A77" w:rsidRDefault="00A22A77" w:rsidP="00A22A77">
      <w:pPr>
        <w:widowControl/>
        <w:adjustRightInd/>
        <w:spacing w:line="360" w:lineRule="auto"/>
        <w:ind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w:t>
      </w:r>
      <w:r>
        <w:rPr>
          <w:rFonts w:ascii="Arial" w:eastAsia="仿宋_GB2312" w:hAnsi="Arial" w:cs="Arial" w:hint="eastAsia"/>
          <w:bCs/>
          <w:color w:val="000000"/>
          <w:sz w:val="28"/>
          <w:szCs w:val="28"/>
        </w:rPr>
        <w:t>北京市产业用地成交</w:t>
      </w:r>
      <w:r>
        <w:rPr>
          <w:rFonts w:ascii="Arial" w:eastAsia="仿宋_GB2312" w:hAnsi="Arial" w:cs="Arial"/>
          <w:bCs/>
          <w:color w:val="000000"/>
          <w:sz w:val="28"/>
          <w:szCs w:val="28"/>
        </w:rPr>
        <w:t>13</w:t>
      </w:r>
      <w:r>
        <w:rPr>
          <w:rFonts w:ascii="Arial" w:eastAsia="仿宋_GB2312" w:hAnsi="Arial" w:cs="Arial" w:hint="eastAsia"/>
          <w:bCs/>
          <w:color w:val="000000"/>
          <w:sz w:val="28"/>
          <w:szCs w:val="28"/>
        </w:rPr>
        <w:t>宗，以大兴区（</w:t>
      </w:r>
      <w:proofErr w:type="gramStart"/>
      <w:r>
        <w:rPr>
          <w:rFonts w:ascii="Arial" w:eastAsia="仿宋_GB2312" w:hAnsi="Arial" w:cs="Arial" w:hint="eastAsia"/>
          <w:bCs/>
          <w:color w:val="000000"/>
          <w:sz w:val="28"/>
          <w:szCs w:val="28"/>
        </w:rPr>
        <w:t>含亦庄</w:t>
      </w:r>
      <w:proofErr w:type="gramEnd"/>
      <w:r>
        <w:rPr>
          <w:rFonts w:ascii="Arial" w:eastAsia="仿宋_GB2312" w:hAnsi="Arial" w:cs="Arial" w:hint="eastAsia"/>
          <w:bCs/>
          <w:color w:val="000000"/>
          <w:sz w:val="28"/>
          <w:szCs w:val="28"/>
        </w:rPr>
        <w:t>）为主，共成交</w:t>
      </w:r>
      <w:r>
        <w:rPr>
          <w:rFonts w:ascii="Arial" w:eastAsia="仿宋_GB2312" w:hAnsi="Arial" w:cs="Arial"/>
          <w:bCs/>
          <w:color w:val="000000"/>
          <w:sz w:val="28"/>
          <w:szCs w:val="28"/>
        </w:rPr>
        <w:t>7</w:t>
      </w:r>
      <w:r>
        <w:rPr>
          <w:rFonts w:ascii="Arial" w:eastAsia="仿宋_GB2312" w:hAnsi="Arial" w:cs="Arial" w:hint="eastAsia"/>
          <w:bCs/>
          <w:color w:val="000000"/>
          <w:sz w:val="28"/>
          <w:szCs w:val="28"/>
        </w:rPr>
        <w:t>宗，其次分别为顺义区及</w:t>
      </w:r>
      <w:proofErr w:type="gramStart"/>
      <w:r>
        <w:rPr>
          <w:rFonts w:ascii="Arial" w:eastAsia="仿宋_GB2312" w:hAnsi="Arial" w:cs="Arial" w:hint="eastAsia"/>
          <w:bCs/>
          <w:color w:val="000000"/>
          <w:sz w:val="28"/>
          <w:szCs w:val="28"/>
        </w:rPr>
        <w:t>昌平区各成交</w:t>
      </w:r>
      <w:proofErr w:type="gramEnd"/>
      <w:r>
        <w:rPr>
          <w:rFonts w:ascii="Arial" w:eastAsia="仿宋_GB2312" w:hAnsi="Arial" w:cs="Arial"/>
          <w:bCs/>
          <w:color w:val="000000"/>
          <w:sz w:val="28"/>
          <w:szCs w:val="28"/>
        </w:rPr>
        <w:t>2</w:t>
      </w:r>
      <w:r>
        <w:rPr>
          <w:rFonts w:ascii="Arial" w:eastAsia="仿宋_GB2312" w:hAnsi="Arial" w:cs="Arial" w:hint="eastAsia"/>
          <w:bCs/>
          <w:color w:val="000000"/>
          <w:sz w:val="28"/>
          <w:szCs w:val="28"/>
        </w:rPr>
        <w:t>宗，怀柔区及房山区</w:t>
      </w:r>
      <w:proofErr w:type="gramStart"/>
      <w:r>
        <w:rPr>
          <w:rFonts w:ascii="Arial" w:eastAsia="仿宋_GB2312" w:hAnsi="Arial" w:cs="Arial" w:hint="eastAsia"/>
          <w:bCs/>
          <w:color w:val="000000"/>
          <w:sz w:val="28"/>
          <w:szCs w:val="28"/>
        </w:rPr>
        <w:t>各成交</w:t>
      </w:r>
      <w:proofErr w:type="gramEnd"/>
      <w:r>
        <w:rPr>
          <w:rFonts w:ascii="Arial" w:eastAsia="仿宋_GB2312" w:hAnsi="Arial" w:cs="Arial"/>
          <w:bCs/>
          <w:color w:val="000000"/>
          <w:sz w:val="28"/>
          <w:szCs w:val="28"/>
        </w:rPr>
        <w:t>1</w:t>
      </w:r>
      <w:r>
        <w:rPr>
          <w:rFonts w:ascii="Arial" w:eastAsia="仿宋_GB2312" w:hAnsi="Arial" w:cs="Arial" w:hint="eastAsia"/>
          <w:bCs/>
          <w:color w:val="000000"/>
          <w:sz w:val="28"/>
          <w:szCs w:val="28"/>
        </w:rPr>
        <w:t>宗。</w:t>
      </w:r>
    </w:p>
    <w:p w14:paraId="0A119701" w14:textId="77777777" w:rsidR="00A22A77" w:rsidRDefault="00A22A77" w:rsidP="00A22A77">
      <w:pPr>
        <w:widowControl/>
        <w:adjustRightInd/>
        <w:spacing w:line="360" w:lineRule="auto"/>
        <w:ind w:firstLineChars="200" w:firstLine="560"/>
        <w:jc w:val="both"/>
        <w:rPr>
          <w:ins w:id="243" w:author="win10A" w:date="2025-10-21T10:29:00Z"/>
          <w:rFonts w:ascii="Arial" w:eastAsia="仿宋_GB2312" w:hAnsi="Arial" w:cs="Arial"/>
          <w:bCs/>
          <w:sz w:val="28"/>
          <w:szCs w:val="28"/>
        </w:rPr>
      </w:pPr>
      <w:proofErr w:type="gramStart"/>
      <w:r>
        <w:rPr>
          <w:rFonts w:ascii="Arial" w:eastAsia="仿宋_GB2312" w:hAnsi="Arial" w:cs="Arial" w:hint="eastAsia"/>
          <w:bCs/>
          <w:sz w:val="28"/>
          <w:szCs w:val="28"/>
        </w:rPr>
        <w:t>大兴区成交</w:t>
      </w:r>
      <w:proofErr w:type="gramEnd"/>
      <w:r>
        <w:rPr>
          <w:rFonts w:ascii="Arial" w:eastAsia="仿宋_GB2312" w:hAnsi="Arial" w:cs="Arial" w:hint="eastAsia"/>
          <w:bCs/>
          <w:sz w:val="28"/>
          <w:szCs w:val="28"/>
        </w:rPr>
        <w:t>建设用地面积共计</w:t>
      </w:r>
      <w:r>
        <w:rPr>
          <w:rFonts w:ascii="Arial" w:eastAsia="仿宋_GB2312" w:hAnsi="Arial" w:cs="Arial"/>
          <w:bCs/>
          <w:sz w:val="28"/>
          <w:szCs w:val="28"/>
        </w:rPr>
        <w:t>5.23</w:t>
      </w:r>
      <w:r>
        <w:rPr>
          <w:rFonts w:ascii="Arial" w:eastAsia="仿宋_GB2312" w:hAnsi="Arial" w:cs="Arial" w:hint="eastAsia"/>
          <w:bCs/>
          <w:sz w:val="28"/>
          <w:szCs w:val="28"/>
        </w:rPr>
        <w:t>万平方米，成交地面均价为</w:t>
      </w:r>
      <w:r>
        <w:rPr>
          <w:rFonts w:ascii="Arial" w:eastAsia="仿宋_GB2312" w:hAnsi="Arial" w:cs="Arial"/>
          <w:bCs/>
          <w:sz w:val="28"/>
          <w:szCs w:val="28"/>
        </w:rPr>
        <w:t>1616</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108</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亩），其中</w:t>
      </w:r>
      <w:r>
        <w:rPr>
          <w:rFonts w:ascii="Arial" w:eastAsia="仿宋_GB2312" w:hAnsi="Arial" w:cs="Arial"/>
          <w:bCs/>
          <w:sz w:val="28"/>
          <w:szCs w:val="28"/>
        </w:rPr>
        <w:t>5</w:t>
      </w:r>
      <w:r>
        <w:rPr>
          <w:rFonts w:ascii="Arial" w:eastAsia="仿宋_GB2312" w:hAnsi="Arial" w:cs="Arial" w:hint="eastAsia"/>
          <w:bCs/>
          <w:sz w:val="28"/>
          <w:szCs w:val="28"/>
        </w:rPr>
        <w:t>宗位于亦庄地区，均为</w:t>
      </w:r>
      <w:r>
        <w:rPr>
          <w:rFonts w:ascii="Arial" w:eastAsia="仿宋_GB2312" w:hAnsi="Arial" w:cs="Arial"/>
          <w:bCs/>
          <w:sz w:val="28"/>
          <w:szCs w:val="28"/>
        </w:rPr>
        <w:t>M1</w:t>
      </w:r>
      <w:r>
        <w:rPr>
          <w:rFonts w:ascii="Arial" w:eastAsia="仿宋_GB2312" w:hAnsi="Arial" w:cs="Arial" w:hint="eastAsia"/>
          <w:bCs/>
          <w:sz w:val="28"/>
          <w:szCs w:val="28"/>
        </w:rPr>
        <w:t>一类工业用地；顺义</w:t>
      </w:r>
      <w:proofErr w:type="gramStart"/>
      <w:r>
        <w:rPr>
          <w:rFonts w:ascii="Arial" w:eastAsia="仿宋_GB2312" w:hAnsi="Arial" w:cs="Arial" w:hint="eastAsia"/>
          <w:bCs/>
          <w:sz w:val="28"/>
          <w:szCs w:val="28"/>
        </w:rPr>
        <w:t>区成交</w:t>
      </w:r>
      <w:proofErr w:type="gramEnd"/>
      <w:r>
        <w:rPr>
          <w:rFonts w:ascii="Arial" w:eastAsia="仿宋_GB2312" w:hAnsi="Arial" w:cs="Arial" w:hint="eastAsia"/>
          <w:bCs/>
          <w:sz w:val="28"/>
          <w:szCs w:val="28"/>
        </w:rPr>
        <w:t>建设用地面积</w:t>
      </w:r>
      <w:r>
        <w:rPr>
          <w:rFonts w:ascii="Arial" w:eastAsia="仿宋_GB2312" w:hAnsi="Arial" w:cs="Arial"/>
          <w:bCs/>
          <w:sz w:val="28"/>
          <w:szCs w:val="28"/>
        </w:rPr>
        <w:t>1.38</w:t>
      </w:r>
      <w:r>
        <w:rPr>
          <w:rFonts w:ascii="Arial" w:eastAsia="仿宋_GB2312" w:hAnsi="Arial" w:cs="Arial" w:hint="eastAsia"/>
          <w:bCs/>
          <w:sz w:val="28"/>
          <w:szCs w:val="28"/>
        </w:rPr>
        <w:t>万平方米，成交地面均价为</w:t>
      </w:r>
      <w:r>
        <w:rPr>
          <w:rFonts w:ascii="Arial" w:eastAsia="仿宋_GB2312" w:hAnsi="Arial" w:cs="Arial"/>
          <w:bCs/>
          <w:sz w:val="28"/>
          <w:szCs w:val="28"/>
        </w:rPr>
        <w:t>1638</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109</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亩），均为</w:t>
      </w:r>
      <w:r>
        <w:rPr>
          <w:rFonts w:ascii="Arial" w:eastAsia="仿宋_GB2312" w:hAnsi="Arial" w:cs="Arial"/>
          <w:bCs/>
          <w:sz w:val="28"/>
          <w:szCs w:val="28"/>
        </w:rPr>
        <w:t>M1</w:t>
      </w:r>
      <w:r>
        <w:rPr>
          <w:rFonts w:ascii="Arial" w:eastAsia="仿宋_GB2312" w:hAnsi="Arial" w:cs="Arial" w:hint="eastAsia"/>
          <w:bCs/>
          <w:sz w:val="28"/>
          <w:szCs w:val="28"/>
        </w:rPr>
        <w:t>一类工业用地；</w:t>
      </w:r>
      <w:proofErr w:type="gramStart"/>
      <w:r>
        <w:rPr>
          <w:rFonts w:ascii="Arial" w:eastAsia="仿宋_GB2312" w:hAnsi="Arial" w:cs="Arial" w:hint="eastAsia"/>
          <w:bCs/>
          <w:sz w:val="28"/>
          <w:szCs w:val="28"/>
        </w:rPr>
        <w:t>昌平区成交</w:t>
      </w:r>
      <w:proofErr w:type="gramEnd"/>
      <w:r>
        <w:rPr>
          <w:rFonts w:ascii="Arial" w:eastAsia="仿宋_GB2312" w:hAnsi="Arial" w:cs="Arial" w:hint="eastAsia"/>
          <w:bCs/>
          <w:sz w:val="28"/>
          <w:szCs w:val="28"/>
        </w:rPr>
        <w:t>建设用地面积</w:t>
      </w:r>
      <w:r>
        <w:rPr>
          <w:rFonts w:ascii="Arial" w:eastAsia="仿宋_GB2312" w:hAnsi="Arial" w:cs="Arial"/>
          <w:bCs/>
          <w:sz w:val="28"/>
          <w:szCs w:val="28"/>
        </w:rPr>
        <w:t>0.58</w:t>
      </w:r>
      <w:r>
        <w:rPr>
          <w:rFonts w:ascii="Arial" w:eastAsia="仿宋_GB2312" w:hAnsi="Arial" w:cs="Arial" w:hint="eastAsia"/>
          <w:bCs/>
          <w:sz w:val="28"/>
          <w:szCs w:val="28"/>
        </w:rPr>
        <w:t>万平方米，成交地面均价为</w:t>
      </w:r>
      <w:r>
        <w:rPr>
          <w:rFonts w:ascii="Arial" w:eastAsia="仿宋_GB2312" w:hAnsi="Arial" w:cs="Arial"/>
          <w:bCs/>
          <w:sz w:val="28"/>
          <w:szCs w:val="28"/>
        </w:rPr>
        <w:t>2774</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185</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亩），均为</w:t>
      </w:r>
      <w:r>
        <w:rPr>
          <w:rFonts w:ascii="Arial" w:eastAsia="仿宋_GB2312" w:hAnsi="Arial" w:cs="Arial"/>
          <w:bCs/>
          <w:sz w:val="28"/>
          <w:szCs w:val="28"/>
        </w:rPr>
        <w:t>M1</w:t>
      </w:r>
      <w:r>
        <w:rPr>
          <w:rFonts w:ascii="Arial" w:eastAsia="仿宋_GB2312" w:hAnsi="Arial" w:cs="Arial" w:hint="eastAsia"/>
          <w:bCs/>
          <w:sz w:val="28"/>
          <w:szCs w:val="28"/>
        </w:rPr>
        <w:t>一类工业用地；怀柔</w:t>
      </w:r>
      <w:proofErr w:type="gramStart"/>
      <w:r>
        <w:rPr>
          <w:rFonts w:ascii="Arial" w:eastAsia="仿宋_GB2312" w:hAnsi="Arial" w:cs="Arial" w:hint="eastAsia"/>
          <w:bCs/>
          <w:sz w:val="28"/>
          <w:szCs w:val="28"/>
        </w:rPr>
        <w:t>区成交</w:t>
      </w:r>
      <w:proofErr w:type="gramEnd"/>
      <w:r>
        <w:rPr>
          <w:rFonts w:ascii="Arial" w:eastAsia="仿宋_GB2312" w:hAnsi="Arial" w:cs="Arial" w:hint="eastAsia"/>
          <w:bCs/>
          <w:sz w:val="28"/>
          <w:szCs w:val="28"/>
        </w:rPr>
        <w:t>建设用地面积</w:t>
      </w:r>
      <w:r>
        <w:rPr>
          <w:rFonts w:ascii="Arial" w:eastAsia="仿宋_GB2312" w:hAnsi="Arial" w:cs="Arial"/>
          <w:bCs/>
          <w:sz w:val="28"/>
          <w:szCs w:val="28"/>
        </w:rPr>
        <w:t>1.05</w:t>
      </w:r>
      <w:r>
        <w:rPr>
          <w:rFonts w:ascii="Arial" w:eastAsia="仿宋_GB2312" w:hAnsi="Arial" w:cs="Arial" w:hint="eastAsia"/>
          <w:bCs/>
          <w:sz w:val="28"/>
          <w:szCs w:val="28"/>
        </w:rPr>
        <w:t>万平方米，成交</w:t>
      </w:r>
      <w:proofErr w:type="gramStart"/>
      <w:r>
        <w:rPr>
          <w:rFonts w:ascii="Arial" w:eastAsia="仿宋_GB2312" w:hAnsi="Arial" w:cs="Arial" w:hint="eastAsia"/>
          <w:bCs/>
          <w:sz w:val="28"/>
          <w:szCs w:val="28"/>
        </w:rPr>
        <w:t>地面价</w:t>
      </w:r>
      <w:proofErr w:type="gramEnd"/>
      <w:r>
        <w:rPr>
          <w:rFonts w:ascii="Arial" w:eastAsia="仿宋_GB2312" w:hAnsi="Arial" w:cs="Arial" w:hint="eastAsia"/>
          <w:bCs/>
          <w:sz w:val="28"/>
          <w:szCs w:val="28"/>
        </w:rPr>
        <w:t>为</w:t>
      </w:r>
      <w:r>
        <w:rPr>
          <w:rFonts w:ascii="Arial" w:eastAsia="仿宋_GB2312" w:hAnsi="Arial" w:cs="Arial"/>
          <w:bCs/>
          <w:sz w:val="28"/>
          <w:szCs w:val="28"/>
        </w:rPr>
        <w:t>2466</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164</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亩），为</w:t>
      </w:r>
      <w:r>
        <w:rPr>
          <w:rFonts w:ascii="Arial" w:eastAsia="仿宋_GB2312" w:hAnsi="Arial" w:cs="Arial"/>
          <w:bCs/>
          <w:sz w:val="28"/>
          <w:szCs w:val="28"/>
        </w:rPr>
        <w:t>M1</w:t>
      </w:r>
      <w:r>
        <w:rPr>
          <w:rFonts w:ascii="Arial" w:eastAsia="仿宋_GB2312" w:hAnsi="Arial" w:cs="Arial" w:hint="eastAsia"/>
          <w:bCs/>
          <w:sz w:val="28"/>
          <w:szCs w:val="28"/>
        </w:rPr>
        <w:t>一类工业用地；房山</w:t>
      </w:r>
      <w:proofErr w:type="gramStart"/>
      <w:r>
        <w:rPr>
          <w:rFonts w:ascii="Arial" w:eastAsia="仿宋_GB2312" w:hAnsi="Arial" w:cs="Arial" w:hint="eastAsia"/>
          <w:bCs/>
          <w:sz w:val="28"/>
          <w:szCs w:val="28"/>
        </w:rPr>
        <w:t>区成交</w:t>
      </w:r>
      <w:proofErr w:type="gramEnd"/>
      <w:r>
        <w:rPr>
          <w:rFonts w:ascii="Arial" w:eastAsia="仿宋_GB2312" w:hAnsi="Arial" w:cs="Arial" w:hint="eastAsia"/>
          <w:bCs/>
          <w:sz w:val="28"/>
          <w:szCs w:val="28"/>
        </w:rPr>
        <w:t>建设用地面积</w:t>
      </w:r>
      <w:r>
        <w:rPr>
          <w:rFonts w:ascii="Arial" w:eastAsia="仿宋_GB2312" w:hAnsi="Arial" w:cs="Arial"/>
          <w:bCs/>
          <w:sz w:val="28"/>
          <w:szCs w:val="28"/>
        </w:rPr>
        <w:t>0.22</w:t>
      </w:r>
      <w:r>
        <w:rPr>
          <w:rFonts w:ascii="Arial" w:eastAsia="仿宋_GB2312" w:hAnsi="Arial" w:cs="Arial" w:hint="eastAsia"/>
          <w:bCs/>
          <w:sz w:val="28"/>
          <w:szCs w:val="28"/>
        </w:rPr>
        <w:t>万平方米，成交</w:t>
      </w:r>
      <w:proofErr w:type="gramStart"/>
      <w:r>
        <w:rPr>
          <w:rFonts w:ascii="Arial" w:eastAsia="仿宋_GB2312" w:hAnsi="Arial" w:cs="Arial" w:hint="eastAsia"/>
          <w:bCs/>
          <w:sz w:val="28"/>
          <w:szCs w:val="28"/>
        </w:rPr>
        <w:t>地面价</w:t>
      </w:r>
      <w:proofErr w:type="gramEnd"/>
      <w:r>
        <w:rPr>
          <w:rFonts w:ascii="Arial" w:eastAsia="仿宋_GB2312" w:hAnsi="Arial" w:cs="Arial" w:hint="eastAsia"/>
          <w:bCs/>
          <w:sz w:val="28"/>
          <w:szCs w:val="28"/>
        </w:rPr>
        <w:t>为</w:t>
      </w:r>
      <w:r>
        <w:rPr>
          <w:rFonts w:ascii="Arial" w:eastAsia="仿宋_GB2312" w:hAnsi="Arial" w:cs="Arial"/>
          <w:bCs/>
          <w:sz w:val="28"/>
          <w:szCs w:val="28"/>
        </w:rPr>
        <w:t>1631</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109</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亩），为</w:t>
      </w:r>
      <w:r>
        <w:rPr>
          <w:rFonts w:ascii="Arial" w:eastAsia="仿宋_GB2312" w:hAnsi="Arial" w:cs="Arial"/>
          <w:bCs/>
          <w:sz w:val="28"/>
          <w:szCs w:val="28"/>
        </w:rPr>
        <w:t>M1</w:t>
      </w:r>
      <w:r>
        <w:rPr>
          <w:rFonts w:ascii="Arial" w:eastAsia="仿宋_GB2312" w:hAnsi="Arial" w:cs="Arial" w:hint="eastAsia"/>
          <w:bCs/>
          <w:sz w:val="28"/>
          <w:szCs w:val="28"/>
        </w:rPr>
        <w:t>一类工业用地。</w:t>
      </w:r>
    </w:p>
    <w:p w14:paraId="658A121D" w14:textId="5C73F753" w:rsidR="00D71882" w:rsidRDefault="00D71882" w:rsidP="00A22A77">
      <w:pPr>
        <w:widowControl/>
        <w:adjustRightInd/>
        <w:spacing w:line="360" w:lineRule="auto"/>
        <w:ind w:firstLineChars="200" w:firstLine="560"/>
        <w:jc w:val="both"/>
        <w:rPr>
          <w:ins w:id="244" w:author="win10A" w:date="2025-10-21T10:29:00Z"/>
          <w:rFonts w:ascii="Arial" w:eastAsia="仿宋_GB2312" w:hAnsi="Arial" w:cs="Arial"/>
          <w:bCs/>
          <w:sz w:val="28"/>
          <w:szCs w:val="28"/>
        </w:rPr>
      </w:pPr>
      <w:ins w:id="245" w:author="win10A" w:date="2025-10-21T10:29:00Z">
        <w:r>
          <w:rPr>
            <w:rFonts w:ascii="Arial" w:eastAsia="仿宋_GB2312" w:hAnsi="Arial" w:cs="Arial"/>
            <w:bCs/>
            <w:sz w:val="28"/>
            <w:szCs w:val="28"/>
          </w:rPr>
          <w:t>（转下页）</w:t>
        </w:r>
      </w:ins>
    </w:p>
    <w:p w14:paraId="7CE5BE65" w14:textId="77777777" w:rsidR="00D71882" w:rsidRDefault="00D71882" w:rsidP="00A22A77">
      <w:pPr>
        <w:widowControl/>
        <w:adjustRightInd/>
        <w:spacing w:line="360" w:lineRule="auto"/>
        <w:ind w:firstLineChars="200" w:firstLine="560"/>
        <w:jc w:val="both"/>
        <w:rPr>
          <w:ins w:id="246" w:author="win10A" w:date="2025-10-21T10:29:00Z"/>
          <w:rFonts w:ascii="Arial" w:eastAsia="仿宋_GB2312" w:hAnsi="Arial" w:cs="Arial"/>
          <w:bCs/>
          <w:sz w:val="28"/>
          <w:szCs w:val="28"/>
        </w:rPr>
      </w:pPr>
    </w:p>
    <w:p w14:paraId="14C61D0F" w14:textId="77777777" w:rsidR="00D71882" w:rsidRDefault="00D71882" w:rsidP="00A22A77">
      <w:pPr>
        <w:widowControl/>
        <w:adjustRightInd/>
        <w:spacing w:line="360" w:lineRule="auto"/>
        <w:ind w:firstLineChars="200" w:firstLine="560"/>
        <w:jc w:val="both"/>
        <w:rPr>
          <w:ins w:id="247" w:author="win10A" w:date="2025-10-21T10:29:00Z"/>
          <w:rFonts w:ascii="Arial" w:eastAsia="仿宋_GB2312" w:hAnsi="Arial" w:cs="Arial"/>
          <w:bCs/>
          <w:sz w:val="28"/>
          <w:szCs w:val="28"/>
        </w:rPr>
      </w:pPr>
    </w:p>
    <w:p w14:paraId="0F557F60" w14:textId="77777777" w:rsidR="00D71882" w:rsidRDefault="00D71882" w:rsidP="00A22A77">
      <w:pPr>
        <w:widowControl/>
        <w:adjustRightInd/>
        <w:spacing w:line="360" w:lineRule="auto"/>
        <w:ind w:firstLineChars="200" w:firstLine="560"/>
        <w:jc w:val="both"/>
        <w:rPr>
          <w:ins w:id="248" w:author="win10A" w:date="2025-10-21T10:29:00Z"/>
          <w:rFonts w:ascii="Arial" w:eastAsia="仿宋_GB2312" w:hAnsi="Arial" w:cs="Arial"/>
          <w:bCs/>
          <w:sz w:val="28"/>
          <w:szCs w:val="28"/>
        </w:rPr>
      </w:pPr>
    </w:p>
    <w:p w14:paraId="5E043ED2" w14:textId="77777777" w:rsidR="00D71882" w:rsidRDefault="00D71882" w:rsidP="00A22A77">
      <w:pPr>
        <w:widowControl/>
        <w:adjustRightInd/>
        <w:spacing w:line="360" w:lineRule="auto"/>
        <w:ind w:firstLineChars="200" w:firstLine="560"/>
        <w:jc w:val="both"/>
        <w:rPr>
          <w:ins w:id="249" w:author="win10A" w:date="2025-10-21T10:29:00Z"/>
          <w:rFonts w:ascii="Arial" w:eastAsia="仿宋_GB2312" w:hAnsi="Arial" w:cs="Arial"/>
          <w:bCs/>
          <w:sz w:val="28"/>
          <w:szCs w:val="28"/>
        </w:rPr>
      </w:pPr>
    </w:p>
    <w:p w14:paraId="63EAD9ED" w14:textId="77777777" w:rsidR="00D71882" w:rsidRDefault="00D71882" w:rsidP="00A22A77">
      <w:pPr>
        <w:widowControl/>
        <w:adjustRightInd/>
        <w:spacing w:line="360" w:lineRule="auto"/>
        <w:ind w:firstLineChars="200" w:firstLine="480"/>
        <w:jc w:val="both"/>
        <w:rPr>
          <w:noProof/>
        </w:rPr>
      </w:pPr>
    </w:p>
    <w:p w14:paraId="5FDAB536" w14:textId="430E7E15" w:rsidR="00A22A77" w:rsidRDefault="00A31641" w:rsidP="00A22A77">
      <w:pPr>
        <w:spacing w:line="360" w:lineRule="auto"/>
        <w:rPr>
          <w:b/>
          <w:noProof/>
        </w:rPr>
      </w:pPr>
      <w:r>
        <w:rPr>
          <w:rFonts w:hint="eastAsia"/>
          <w:noProof/>
        </w:rPr>
        <mc:AlternateContent>
          <mc:Choice Requires="wps">
            <w:drawing>
              <wp:anchor distT="0" distB="0" distL="114300" distR="114300" simplePos="0" relativeHeight="251662336" behindDoc="0" locked="0" layoutInCell="1" allowOverlap="1" wp14:anchorId="71B98E65" wp14:editId="4A79F08F">
                <wp:simplePos x="0" y="0"/>
                <wp:positionH relativeFrom="column">
                  <wp:posOffset>3924935</wp:posOffset>
                </wp:positionH>
                <wp:positionV relativeFrom="paragraph">
                  <wp:posOffset>4069715</wp:posOffset>
                </wp:positionV>
                <wp:extent cx="1967865" cy="1037590"/>
                <wp:effectExtent l="850265" t="8255" r="10795" b="11430"/>
                <wp:wrapNone/>
                <wp:docPr id="1957347339"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7865" cy="1037590"/>
                        </a:xfrm>
                        <a:prstGeom prst="borderCallout2">
                          <a:avLst>
                            <a:gd name="adj1" fmla="val 13954"/>
                            <a:gd name="adj2" fmla="val -3870"/>
                            <a:gd name="adj3" fmla="val 13954"/>
                            <a:gd name="adj4" fmla="val -3935"/>
                            <a:gd name="adj5" fmla="val 40000"/>
                            <a:gd name="adj6" fmla="val -39819"/>
                          </a:avLst>
                        </a:prstGeom>
                        <a:solidFill>
                          <a:srgbClr val="FFFFFF"/>
                        </a:solidFill>
                        <a:ln w="9525">
                          <a:solidFill>
                            <a:srgbClr val="000000"/>
                          </a:solidFill>
                          <a:miter lim="800000"/>
                          <a:headEnd type="oval" w="med" len="med"/>
                          <a:tailEnd type="oval" w="med" len="med"/>
                        </a:ln>
                      </wps:spPr>
                      <wps:txbx>
                        <w:txbxContent>
                          <w:p w14:paraId="12C955B0" w14:textId="77777777" w:rsidR="0019410E" w:rsidRDefault="0019410E" w:rsidP="00A22A77">
                            <w:pPr>
                              <w:spacing w:line="240" w:lineRule="exact"/>
                              <w:rPr>
                                <w:rFonts w:ascii="Arial" w:hAnsi="Arial"/>
                                <w:b/>
                                <w:sz w:val="15"/>
                                <w:szCs w:val="15"/>
                              </w:rPr>
                            </w:pPr>
                            <w:r>
                              <w:rPr>
                                <w:rFonts w:ascii="Arial" w:hAnsi="Arial" w:hint="eastAsia"/>
                                <w:b/>
                                <w:sz w:val="15"/>
                                <w:szCs w:val="15"/>
                              </w:rPr>
                              <w:t>亦庄（</w:t>
                            </w:r>
                            <w:r>
                              <w:rPr>
                                <w:rFonts w:ascii="Arial" w:hAnsi="Arial"/>
                                <w:b/>
                                <w:sz w:val="15"/>
                                <w:szCs w:val="15"/>
                              </w:rPr>
                              <w:t>5</w:t>
                            </w:r>
                            <w:r>
                              <w:rPr>
                                <w:rFonts w:ascii="Arial" w:hAnsi="Arial" w:hint="eastAsia"/>
                                <w:b/>
                                <w:sz w:val="15"/>
                                <w:szCs w:val="15"/>
                              </w:rPr>
                              <w:t>宗）</w:t>
                            </w:r>
                          </w:p>
                          <w:p w14:paraId="50E8F157" w14:textId="77777777" w:rsidR="0019410E" w:rsidRDefault="0019410E" w:rsidP="00A22A77">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147.6</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37F7D7C" w14:textId="77777777" w:rsidR="0019410E" w:rsidRDefault="0019410E" w:rsidP="00A22A77">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73.7</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CFDC096" w14:textId="77777777" w:rsidR="0019410E" w:rsidRDefault="0019410E" w:rsidP="00A22A77">
                            <w:pPr>
                              <w:spacing w:line="240" w:lineRule="exact"/>
                              <w:rPr>
                                <w:rFonts w:ascii="Arial" w:hAnsi="Arial"/>
                                <w:sz w:val="15"/>
                                <w:szCs w:val="15"/>
                              </w:rPr>
                            </w:pPr>
                            <w:r>
                              <w:rPr>
                                <w:rFonts w:ascii="Arial" w:hAnsi="Arial" w:hint="eastAsia"/>
                                <w:sz w:val="15"/>
                                <w:szCs w:val="15"/>
                              </w:rPr>
                              <w:t>核心区（河西区），</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23.1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4DD1F95B" w14:textId="77777777" w:rsidR="0019410E" w:rsidRDefault="0019410E" w:rsidP="00A22A77">
                            <w:pPr>
                              <w:spacing w:line="240" w:lineRule="exact"/>
                              <w:rPr>
                                <w:rFonts w:ascii="Arial" w:hAnsi="Arial"/>
                                <w:sz w:val="15"/>
                                <w:szCs w:val="15"/>
                              </w:rPr>
                            </w:pPr>
                            <w:r>
                              <w:rPr>
                                <w:rFonts w:ascii="Arial" w:hAnsi="Arial" w:hint="eastAsia"/>
                                <w:sz w:val="15"/>
                                <w:szCs w:val="15"/>
                              </w:rPr>
                              <w:t>瀛海，</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81.9-126.9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B58011D" w14:textId="77777777" w:rsidR="0019410E" w:rsidRDefault="0019410E" w:rsidP="00A22A77">
                            <w:pPr>
                              <w:spacing w:line="240" w:lineRule="exact"/>
                              <w:rPr>
                                <w:rFonts w:ascii="Arial" w:hAnsi="Arial"/>
                                <w:sz w:val="15"/>
                                <w:szCs w:val="15"/>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B98E65" id="AutoShape 42" o:spid="_x0000_s1033" type="#_x0000_t48" style="position:absolute;margin-left:309.05pt;margin-top:320.45pt;width:154.95pt;height:8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" adj="-8601,8640,-850,3014,-836,3014">
                <v:stroke startarrow="oval" endarrow="oval"/>
                <v:textbox inset="1mm,1mm,1mm,1mm">
                  <w:txbxContent>
                    <w:p w14:paraId="12C955B0" w14:textId="77777777" w:rsidR="0019410E" w:rsidRDefault="0019410E" w:rsidP="00A22A77">
                      <w:pPr>
                        <w:spacing w:line="240" w:lineRule="exact"/>
                        <w:rPr>
                          <w:rFonts w:ascii="Arial" w:hAnsi="Arial"/>
                          <w:b/>
                          <w:sz w:val="15"/>
                          <w:szCs w:val="15"/>
                        </w:rPr>
                      </w:pPr>
                      <w:r>
                        <w:rPr>
                          <w:rFonts w:ascii="Arial" w:hAnsi="Arial" w:hint="eastAsia"/>
                          <w:b/>
                          <w:sz w:val="15"/>
                          <w:szCs w:val="15"/>
                        </w:rPr>
                        <w:t>亦庄（</w:t>
                      </w:r>
                      <w:r>
                        <w:rPr>
                          <w:rFonts w:ascii="Arial" w:hAnsi="Arial"/>
                          <w:b/>
                          <w:sz w:val="15"/>
                          <w:szCs w:val="15"/>
                        </w:rPr>
                        <w:t>5</w:t>
                      </w:r>
                      <w:r>
                        <w:rPr>
                          <w:rFonts w:ascii="Arial" w:hAnsi="Arial" w:hint="eastAsia"/>
                          <w:b/>
                          <w:sz w:val="15"/>
                          <w:szCs w:val="15"/>
                        </w:rPr>
                        <w:t>宗）</w:t>
                      </w:r>
                    </w:p>
                    <w:p w14:paraId="50E8F157" w14:textId="77777777" w:rsidR="0019410E" w:rsidRDefault="0019410E" w:rsidP="00A22A77">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147.6</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37F7D7C" w14:textId="77777777" w:rsidR="0019410E" w:rsidRDefault="0019410E" w:rsidP="00A22A77">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73.7</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CFDC096" w14:textId="77777777" w:rsidR="0019410E" w:rsidRDefault="0019410E" w:rsidP="00A22A77">
                      <w:pPr>
                        <w:spacing w:line="240" w:lineRule="exact"/>
                        <w:rPr>
                          <w:rFonts w:ascii="Arial" w:hAnsi="Arial"/>
                          <w:sz w:val="15"/>
                          <w:szCs w:val="15"/>
                        </w:rPr>
                      </w:pPr>
                      <w:r>
                        <w:rPr>
                          <w:rFonts w:ascii="Arial" w:hAnsi="Arial" w:hint="eastAsia"/>
                          <w:sz w:val="15"/>
                          <w:szCs w:val="15"/>
                        </w:rPr>
                        <w:t>核心区（河西区），</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23.1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4DD1F95B" w14:textId="77777777" w:rsidR="0019410E" w:rsidRDefault="0019410E" w:rsidP="00A22A77">
                      <w:pPr>
                        <w:spacing w:line="240" w:lineRule="exact"/>
                        <w:rPr>
                          <w:rFonts w:ascii="Arial" w:hAnsi="Arial"/>
                          <w:sz w:val="15"/>
                          <w:szCs w:val="15"/>
                        </w:rPr>
                      </w:pPr>
                      <w:r>
                        <w:rPr>
                          <w:rFonts w:ascii="Arial" w:hAnsi="Arial" w:hint="eastAsia"/>
                          <w:sz w:val="15"/>
                          <w:szCs w:val="15"/>
                        </w:rPr>
                        <w:t>瀛海，</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81.9-126.9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B58011D" w14:textId="77777777" w:rsidR="0019410E" w:rsidRDefault="0019410E" w:rsidP="00A22A77">
                      <w:pPr>
                        <w:spacing w:line="240" w:lineRule="exact"/>
                        <w:rPr>
                          <w:rFonts w:ascii="Arial" w:hAnsi="Arial"/>
                          <w:sz w:val="15"/>
                          <w:szCs w:val="15"/>
                        </w:rPr>
                      </w:pPr>
                    </w:p>
                  </w:txbxContent>
                </v:textbox>
                <o:callout v:ext="edit" minusy="t"/>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7698AEDA" wp14:editId="70541711">
                <wp:simplePos x="0" y="0"/>
                <wp:positionH relativeFrom="column">
                  <wp:posOffset>-2540</wp:posOffset>
                </wp:positionH>
                <wp:positionV relativeFrom="paragraph">
                  <wp:posOffset>1084580</wp:posOffset>
                </wp:positionV>
                <wp:extent cx="1683385" cy="774700"/>
                <wp:effectExtent l="8890" t="13970" r="717550" b="1192530"/>
                <wp:wrapNone/>
                <wp:docPr id="2007522230"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3385" cy="774700"/>
                        </a:xfrm>
                        <a:prstGeom prst="borderCallout2">
                          <a:avLst>
                            <a:gd name="adj1" fmla="val 9829"/>
                            <a:gd name="adj2" fmla="val 104528"/>
                            <a:gd name="adj3" fmla="val 9829"/>
                            <a:gd name="adj4" fmla="val 113352"/>
                            <a:gd name="adj5" fmla="val 245162"/>
                            <a:gd name="adj6" fmla="val 138403"/>
                          </a:avLst>
                        </a:prstGeom>
                        <a:solidFill>
                          <a:srgbClr val="FFFFFF"/>
                        </a:solidFill>
                        <a:ln w="9525">
                          <a:solidFill>
                            <a:srgbClr val="000000"/>
                          </a:solidFill>
                          <a:miter lim="800000"/>
                          <a:headEnd type="oval" w="med" len="med"/>
                          <a:tailEnd type="oval" w="med" len="med"/>
                        </a:ln>
                      </wps:spPr>
                      <wps:txbx>
                        <w:txbxContent>
                          <w:p w14:paraId="15E84044" w14:textId="77777777" w:rsidR="0019410E" w:rsidRDefault="0019410E" w:rsidP="00A22A77">
                            <w:pPr>
                              <w:spacing w:line="240" w:lineRule="exact"/>
                              <w:rPr>
                                <w:rFonts w:ascii="Arial" w:hAnsi="Arial"/>
                                <w:b/>
                                <w:sz w:val="15"/>
                                <w:szCs w:val="15"/>
                              </w:rPr>
                            </w:pPr>
                            <w:r>
                              <w:rPr>
                                <w:rFonts w:ascii="Arial" w:hAnsi="Arial" w:hint="eastAsia"/>
                                <w:b/>
                                <w:sz w:val="15"/>
                                <w:szCs w:val="15"/>
                              </w:rPr>
                              <w:t>昌平区（</w:t>
                            </w:r>
                            <w:r>
                              <w:rPr>
                                <w:rFonts w:ascii="Arial" w:hAnsi="Arial"/>
                                <w:b/>
                                <w:sz w:val="15"/>
                                <w:szCs w:val="15"/>
                              </w:rPr>
                              <w:t>2</w:t>
                            </w:r>
                            <w:r>
                              <w:rPr>
                                <w:rFonts w:ascii="Arial" w:hAnsi="Arial" w:hint="eastAsia"/>
                                <w:b/>
                                <w:sz w:val="15"/>
                                <w:szCs w:val="15"/>
                              </w:rPr>
                              <w:t>宗）</w:t>
                            </w:r>
                          </w:p>
                          <w:p w14:paraId="09F63E42" w14:textId="77777777" w:rsidR="0019410E" w:rsidRDefault="0019410E" w:rsidP="00A22A77">
                            <w:pPr>
                              <w:spacing w:line="240" w:lineRule="exact"/>
                              <w:rPr>
                                <w:rFonts w:ascii="Arial" w:hAnsi="Arial"/>
                                <w:sz w:val="15"/>
                                <w:szCs w:val="15"/>
                              </w:rPr>
                            </w:pPr>
                            <w:r>
                              <w:rPr>
                                <w:rFonts w:ascii="Arial" w:hAnsi="Arial" w:hint="eastAsia"/>
                                <w:sz w:val="15"/>
                                <w:szCs w:val="15"/>
                              </w:rPr>
                              <w:t>南</w:t>
                            </w:r>
                            <w:proofErr w:type="gramStart"/>
                            <w:r>
                              <w:rPr>
                                <w:rFonts w:ascii="Arial" w:hAnsi="Arial" w:hint="eastAsia"/>
                                <w:sz w:val="15"/>
                                <w:szCs w:val="15"/>
                              </w:rPr>
                              <w:t>邵</w:t>
                            </w:r>
                            <w:proofErr w:type="gramEnd"/>
                            <w:r>
                              <w:rPr>
                                <w:rFonts w:ascii="Arial" w:hAnsi="Arial" w:hint="eastAsia"/>
                                <w:sz w:val="15"/>
                                <w:szCs w:val="15"/>
                              </w:rPr>
                              <w:t>，</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190.9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46BF1D61" w14:textId="77777777" w:rsidR="0019410E" w:rsidRDefault="0019410E" w:rsidP="00A22A77">
                            <w:pPr>
                              <w:spacing w:line="240" w:lineRule="exact"/>
                              <w:rPr>
                                <w:rFonts w:ascii="Arial" w:hAnsi="Arial"/>
                                <w:sz w:val="15"/>
                                <w:szCs w:val="15"/>
                              </w:rPr>
                            </w:pPr>
                            <w:r>
                              <w:rPr>
                                <w:rFonts w:ascii="Arial" w:hAnsi="Arial" w:hint="eastAsia"/>
                                <w:sz w:val="15"/>
                                <w:szCs w:val="15"/>
                              </w:rPr>
                              <w:t>城北街道，</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112.5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698AEDA" id="AutoShape 39" o:spid="_x0000_s1034" type="#_x0000_t48" style="position:absolute;margin-left:-.2pt;margin-top:85.4pt;width:132.55pt;height: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" adj="29895,52955,24484,2123,22578,2123">
                <v:stroke startarrow="oval" endarrow="oval"/>
                <v:textbox inset="1mm,1mm,1mm,1mm">
                  <w:txbxContent>
                    <w:p w14:paraId="15E84044" w14:textId="77777777" w:rsidR="0019410E" w:rsidRDefault="0019410E" w:rsidP="00A22A77">
                      <w:pPr>
                        <w:spacing w:line="240" w:lineRule="exact"/>
                        <w:rPr>
                          <w:rFonts w:ascii="Arial" w:hAnsi="Arial"/>
                          <w:b/>
                          <w:sz w:val="15"/>
                          <w:szCs w:val="15"/>
                        </w:rPr>
                      </w:pPr>
                      <w:r>
                        <w:rPr>
                          <w:rFonts w:ascii="Arial" w:hAnsi="Arial" w:hint="eastAsia"/>
                          <w:b/>
                          <w:sz w:val="15"/>
                          <w:szCs w:val="15"/>
                        </w:rPr>
                        <w:t>昌平区（</w:t>
                      </w:r>
                      <w:r>
                        <w:rPr>
                          <w:rFonts w:ascii="Arial" w:hAnsi="Arial"/>
                          <w:b/>
                          <w:sz w:val="15"/>
                          <w:szCs w:val="15"/>
                        </w:rPr>
                        <w:t>2</w:t>
                      </w:r>
                      <w:r>
                        <w:rPr>
                          <w:rFonts w:ascii="Arial" w:hAnsi="Arial" w:hint="eastAsia"/>
                          <w:b/>
                          <w:sz w:val="15"/>
                          <w:szCs w:val="15"/>
                        </w:rPr>
                        <w:t>宗）</w:t>
                      </w:r>
                    </w:p>
                    <w:p w14:paraId="09F63E42" w14:textId="77777777" w:rsidR="0019410E" w:rsidRDefault="0019410E" w:rsidP="00A22A77">
                      <w:pPr>
                        <w:spacing w:line="240" w:lineRule="exact"/>
                        <w:rPr>
                          <w:rFonts w:ascii="Arial" w:hAnsi="Arial"/>
                          <w:sz w:val="15"/>
                          <w:szCs w:val="15"/>
                        </w:rPr>
                      </w:pPr>
                      <w:r>
                        <w:rPr>
                          <w:rFonts w:ascii="Arial" w:hAnsi="Arial" w:hint="eastAsia"/>
                          <w:sz w:val="15"/>
                          <w:szCs w:val="15"/>
                        </w:rPr>
                        <w:t>南</w:t>
                      </w:r>
                      <w:proofErr w:type="gramStart"/>
                      <w:r>
                        <w:rPr>
                          <w:rFonts w:ascii="Arial" w:hAnsi="Arial" w:hint="eastAsia"/>
                          <w:sz w:val="15"/>
                          <w:szCs w:val="15"/>
                        </w:rPr>
                        <w:t>邵</w:t>
                      </w:r>
                      <w:proofErr w:type="gramEnd"/>
                      <w:r>
                        <w:rPr>
                          <w:rFonts w:ascii="Arial" w:hAnsi="Arial" w:hint="eastAsia"/>
                          <w:sz w:val="15"/>
                          <w:szCs w:val="15"/>
                        </w:rPr>
                        <w:t>，</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190.9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46BF1D61" w14:textId="77777777" w:rsidR="0019410E" w:rsidRDefault="0019410E" w:rsidP="00A22A77">
                      <w:pPr>
                        <w:spacing w:line="240" w:lineRule="exact"/>
                        <w:rPr>
                          <w:rFonts w:ascii="Arial" w:hAnsi="Arial"/>
                          <w:sz w:val="15"/>
                          <w:szCs w:val="15"/>
                        </w:rPr>
                      </w:pPr>
                      <w:r>
                        <w:rPr>
                          <w:rFonts w:ascii="Arial" w:hAnsi="Arial" w:hint="eastAsia"/>
                          <w:sz w:val="15"/>
                          <w:szCs w:val="15"/>
                        </w:rPr>
                        <w:t>城北街道，</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112.5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minusy="t"/>
              </v:shape>
            </w:pict>
          </mc:Fallback>
        </mc:AlternateContent>
      </w:r>
      <w:r>
        <w:rPr>
          <w:rFonts w:hint="eastAsia"/>
          <w:noProof/>
        </w:rPr>
        <mc:AlternateContent>
          <mc:Choice Requires="wps">
            <w:drawing>
              <wp:anchor distT="0" distB="0" distL="114300" distR="114300" simplePos="0" relativeHeight="251658240" behindDoc="0" locked="0" layoutInCell="1" allowOverlap="1" wp14:anchorId="5A78CC44" wp14:editId="2E84628B">
                <wp:simplePos x="0" y="0"/>
                <wp:positionH relativeFrom="column">
                  <wp:posOffset>124460</wp:posOffset>
                </wp:positionH>
                <wp:positionV relativeFrom="paragraph">
                  <wp:posOffset>4363720</wp:posOffset>
                </wp:positionV>
                <wp:extent cx="1809750" cy="848360"/>
                <wp:effectExtent l="12065" t="92710" r="702310" b="11430"/>
                <wp:wrapNone/>
                <wp:docPr id="606821387"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0" cy="848360"/>
                        </a:xfrm>
                        <a:prstGeom prst="borderCallout2">
                          <a:avLst>
                            <a:gd name="adj1" fmla="val 12370"/>
                            <a:gd name="adj2" fmla="val 104208"/>
                            <a:gd name="adj3" fmla="val 12370"/>
                            <a:gd name="adj4" fmla="val 104208"/>
                            <a:gd name="adj5" fmla="val -2681"/>
                            <a:gd name="adj6" fmla="val 134981"/>
                          </a:avLst>
                        </a:prstGeom>
                        <a:solidFill>
                          <a:srgbClr val="FFFFFF"/>
                        </a:solidFill>
                        <a:ln w="9525">
                          <a:solidFill>
                            <a:srgbClr val="000000"/>
                          </a:solidFill>
                          <a:miter lim="800000"/>
                          <a:headEnd type="oval" w="med" len="med"/>
                          <a:tailEnd type="oval" w="med" len="med"/>
                        </a:ln>
                      </wps:spPr>
                      <wps:txbx>
                        <w:txbxContent>
                          <w:p w14:paraId="49E6E710" w14:textId="77777777" w:rsidR="0019410E" w:rsidRDefault="0019410E" w:rsidP="00A22A77">
                            <w:pPr>
                              <w:spacing w:line="240" w:lineRule="exact"/>
                              <w:rPr>
                                <w:rFonts w:ascii="Arial" w:hAnsi="Arial"/>
                                <w:b/>
                                <w:sz w:val="15"/>
                                <w:szCs w:val="15"/>
                              </w:rPr>
                            </w:pPr>
                            <w:r>
                              <w:rPr>
                                <w:rFonts w:ascii="Arial" w:hAnsi="Arial" w:hint="eastAsia"/>
                                <w:b/>
                                <w:sz w:val="15"/>
                                <w:szCs w:val="15"/>
                              </w:rPr>
                              <w:t>大兴区（</w:t>
                            </w:r>
                            <w:r>
                              <w:rPr>
                                <w:rFonts w:ascii="Arial" w:hAnsi="Arial"/>
                                <w:b/>
                                <w:sz w:val="15"/>
                                <w:szCs w:val="15"/>
                              </w:rPr>
                              <w:t>2</w:t>
                            </w:r>
                            <w:r>
                              <w:rPr>
                                <w:rFonts w:ascii="Arial" w:hAnsi="Arial" w:hint="eastAsia"/>
                                <w:b/>
                                <w:sz w:val="15"/>
                                <w:szCs w:val="15"/>
                              </w:rPr>
                              <w:t>宗）</w:t>
                            </w:r>
                          </w:p>
                          <w:p w14:paraId="3A3B1EAA" w14:textId="77777777" w:rsidR="0019410E" w:rsidRDefault="0019410E" w:rsidP="00A22A77">
                            <w:pPr>
                              <w:spacing w:line="240" w:lineRule="exact"/>
                              <w:rPr>
                                <w:rFonts w:ascii="Arial" w:hAnsi="Arial"/>
                                <w:sz w:val="15"/>
                                <w:szCs w:val="15"/>
                              </w:rPr>
                            </w:pPr>
                            <w:r>
                              <w:rPr>
                                <w:rFonts w:ascii="Arial" w:hAnsi="Arial" w:hint="eastAsia"/>
                                <w:sz w:val="15"/>
                                <w:szCs w:val="15"/>
                              </w:rPr>
                              <w:t>大兴新城（天宫院），</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148</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9142F09" w14:textId="77777777" w:rsidR="0019410E" w:rsidRDefault="0019410E" w:rsidP="00A22A77">
                            <w:pPr>
                              <w:spacing w:line="240" w:lineRule="exact"/>
                              <w:rPr>
                                <w:rFonts w:ascii="Arial" w:hAnsi="Arial"/>
                                <w:sz w:val="15"/>
                                <w:szCs w:val="15"/>
                              </w:rPr>
                            </w:pPr>
                            <w:r>
                              <w:rPr>
                                <w:rFonts w:ascii="Arial" w:hAnsi="Arial" w:hint="eastAsia"/>
                                <w:sz w:val="15"/>
                                <w:szCs w:val="15"/>
                              </w:rPr>
                              <w:t>安定镇（北京商业航天产业基地），</w:t>
                            </w:r>
                            <w:r>
                              <w:rPr>
                                <w:rFonts w:ascii="Arial" w:hAnsi="Arial"/>
                                <w:sz w:val="15"/>
                                <w:szCs w:val="15"/>
                              </w:rPr>
                              <w:t>M4</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124.5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A78CC44" id="AutoShape 38" o:spid="_x0000_s1035" type="#_x0000_t48" style="position:absolute;margin-left:9.8pt;margin-top:343.6pt;width:142.5pt;height:6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" adj="29156,-579,22509,2672,22509,2672">
                <v:stroke startarrow="oval" endarrow="oval"/>
                <v:textbox inset="1mm,1mm,1mm,1mm">
                  <w:txbxContent>
                    <w:p w14:paraId="49E6E710" w14:textId="77777777" w:rsidR="0019410E" w:rsidRDefault="0019410E" w:rsidP="00A22A77">
                      <w:pPr>
                        <w:spacing w:line="240" w:lineRule="exact"/>
                        <w:rPr>
                          <w:rFonts w:ascii="Arial" w:hAnsi="Arial"/>
                          <w:b/>
                          <w:sz w:val="15"/>
                          <w:szCs w:val="15"/>
                        </w:rPr>
                      </w:pPr>
                      <w:r>
                        <w:rPr>
                          <w:rFonts w:ascii="Arial" w:hAnsi="Arial" w:hint="eastAsia"/>
                          <w:b/>
                          <w:sz w:val="15"/>
                          <w:szCs w:val="15"/>
                        </w:rPr>
                        <w:t>大兴区（</w:t>
                      </w:r>
                      <w:r>
                        <w:rPr>
                          <w:rFonts w:ascii="Arial" w:hAnsi="Arial"/>
                          <w:b/>
                          <w:sz w:val="15"/>
                          <w:szCs w:val="15"/>
                        </w:rPr>
                        <w:t>2</w:t>
                      </w:r>
                      <w:r>
                        <w:rPr>
                          <w:rFonts w:ascii="Arial" w:hAnsi="Arial" w:hint="eastAsia"/>
                          <w:b/>
                          <w:sz w:val="15"/>
                          <w:szCs w:val="15"/>
                        </w:rPr>
                        <w:t>宗）</w:t>
                      </w:r>
                    </w:p>
                    <w:p w14:paraId="3A3B1EAA" w14:textId="77777777" w:rsidR="0019410E" w:rsidRDefault="0019410E" w:rsidP="00A22A77">
                      <w:pPr>
                        <w:spacing w:line="240" w:lineRule="exact"/>
                        <w:rPr>
                          <w:rFonts w:ascii="Arial" w:hAnsi="Arial"/>
                          <w:sz w:val="15"/>
                          <w:szCs w:val="15"/>
                        </w:rPr>
                      </w:pPr>
                      <w:r>
                        <w:rPr>
                          <w:rFonts w:ascii="Arial" w:hAnsi="Arial" w:hint="eastAsia"/>
                          <w:sz w:val="15"/>
                          <w:szCs w:val="15"/>
                        </w:rPr>
                        <w:t>大兴新城（天宫院），</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148</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9142F09" w14:textId="77777777" w:rsidR="0019410E" w:rsidRDefault="0019410E" w:rsidP="00A22A77">
                      <w:pPr>
                        <w:spacing w:line="240" w:lineRule="exact"/>
                        <w:rPr>
                          <w:rFonts w:ascii="Arial" w:hAnsi="Arial"/>
                          <w:sz w:val="15"/>
                          <w:szCs w:val="15"/>
                        </w:rPr>
                      </w:pPr>
                      <w:r>
                        <w:rPr>
                          <w:rFonts w:ascii="Arial" w:hAnsi="Arial" w:hint="eastAsia"/>
                          <w:sz w:val="15"/>
                          <w:szCs w:val="15"/>
                        </w:rPr>
                        <w:t>安定镇（北京商业航天产业基地），</w:t>
                      </w:r>
                      <w:r>
                        <w:rPr>
                          <w:rFonts w:ascii="Arial" w:hAnsi="Arial"/>
                          <w:sz w:val="15"/>
                          <w:szCs w:val="15"/>
                        </w:rPr>
                        <w:t>M4</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124.5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67413C45" wp14:editId="35379AA0">
                <wp:simplePos x="0" y="0"/>
                <wp:positionH relativeFrom="column">
                  <wp:posOffset>4480560</wp:posOffset>
                </wp:positionH>
                <wp:positionV relativeFrom="paragraph">
                  <wp:posOffset>2916555</wp:posOffset>
                </wp:positionV>
                <wp:extent cx="1452880" cy="904240"/>
                <wp:effectExtent l="1301115" t="7620" r="8255" b="12065"/>
                <wp:wrapNone/>
                <wp:docPr id="159418800"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2880" cy="904240"/>
                        </a:xfrm>
                        <a:prstGeom prst="borderCallout2">
                          <a:avLst>
                            <a:gd name="adj1" fmla="val 17912"/>
                            <a:gd name="adj2" fmla="val -5347"/>
                            <a:gd name="adj3" fmla="val 17912"/>
                            <a:gd name="adj4" fmla="val -44366"/>
                            <a:gd name="adj5" fmla="val 35745"/>
                            <a:gd name="adj6" fmla="val -84792"/>
                          </a:avLst>
                        </a:prstGeom>
                        <a:solidFill>
                          <a:srgbClr val="FFFFFF"/>
                        </a:solidFill>
                        <a:ln w="9525">
                          <a:solidFill>
                            <a:srgbClr val="000000"/>
                          </a:solidFill>
                          <a:miter lim="800000"/>
                          <a:headEnd type="oval" w="med" len="med"/>
                          <a:tailEnd type="oval" w="med" len="med"/>
                        </a:ln>
                      </wps:spPr>
                      <wps:txbx>
                        <w:txbxContent>
                          <w:p w14:paraId="1E9A686C" w14:textId="77777777" w:rsidR="0019410E" w:rsidRDefault="0019410E" w:rsidP="00A22A77">
                            <w:pPr>
                              <w:spacing w:line="240" w:lineRule="exact"/>
                              <w:rPr>
                                <w:rFonts w:ascii="Arial" w:hAnsi="Arial"/>
                                <w:b/>
                                <w:sz w:val="15"/>
                                <w:szCs w:val="15"/>
                              </w:rPr>
                            </w:pPr>
                            <w:r>
                              <w:rPr>
                                <w:rFonts w:ascii="Arial" w:hAnsi="Arial" w:hint="eastAsia"/>
                                <w:b/>
                                <w:sz w:val="15"/>
                                <w:szCs w:val="15"/>
                              </w:rPr>
                              <w:t>顺义区（</w:t>
                            </w:r>
                            <w:r>
                              <w:rPr>
                                <w:rFonts w:ascii="Arial" w:hAnsi="Arial"/>
                                <w:b/>
                                <w:sz w:val="15"/>
                                <w:szCs w:val="15"/>
                              </w:rPr>
                              <w:t>2</w:t>
                            </w:r>
                            <w:r>
                              <w:rPr>
                                <w:rFonts w:ascii="Arial" w:hAnsi="Arial" w:hint="eastAsia"/>
                                <w:b/>
                                <w:sz w:val="15"/>
                                <w:szCs w:val="15"/>
                              </w:rPr>
                              <w:t>宗）</w:t>
                            </w:r>
                          </w:p>
                          <w:p w14:paraId="24A4B700" w14:textId="77777777" w:rsidR="0019410E" w:rsidRDefault="0019410E" w:rsidP="00A22A77">
                            <w:pPr>
                              <w:spacing w:line="240" w:lineRule="exact"/>
                              <w:rPr>
                                <w:rFonts w:ascii="Arial" w:hAnsi="Arial"/>
                                <w:sz w:val="15"/>
                                <w:szCs w:val="15"/>
                              </w:rPr>
                            </w:pPr>
                            <w:r>
                              <w:rPr>
                                <w:rFonts w:ascii="Arial" w:hAnsi="Arial" w:hint="eastAsia"/>
                                <w:sz w:val="15"/>
                                <w:szCs w:val="15"/>
                              </w:rPr>
                              <w:t>李遂，</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109.1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E0D4494" w14:textId="77777777" w:rsidR="0019410E" w:rsidRDefault="0019410E" w:rsidP="00A22A77">
                            <w:pPr>
                              <w:spacing w:line="240" w:lineRule="exact"/>
                              <w:rPr>
                                <w:rFonts w:ascii="Arial" w:hAnsi="Arial"/>
                                <w:sz w:val="15"/>
                                <w:szCs w:val="15"/>
                              </w:rPr>
                            </w:pPr>
                            <w:r>
                              <w:rPr>
                                <w:rFonts w:ascii="Arial" w:hAnsi="Arial" w:hint="eastAsia"/>
                                <w:sz w:val="15"/>
                                <w:szCs w:val="15"/>
                              </w:rPr>
                              <w:t>马坡，</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109.3</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3E0CC9D7" w14:textId="77777777" w:rsidR="0019410E" w:rsidRDefault="0019410E" w:rsidP="00A22A77">
                            <w:pPr>
                              <w:spacing w:line="240" w:lineRule="exact"/>
                              <w:rPr>
                                <w:rFonts w:ascii="Arial" w:hAnsi="Arial"/>
                                <w:sz w:val="15"/>
                                <w:szCs w:val="15"/>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413C45" id="AutoShape 41" o:spid="_x0000_s1036" type="#_x0000_t48" style="position:absolute;margin-left:352.8pt;margin-top:229.65pt;width:114.4pt;height:7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" adj="-18315,7721,-9583,3869,-1155,3869">
                <v:stroke startarrow="oval" endarrow="oval"/>
                <v:textbox inset="1mm,1mm,1mm,1mm">
                  <w:txbxContent>
                    <w:p w14:paraId="1E9A686C" w14:textId="77777777" w:rsidR="0019410E" w:rsidRDefault="0019410E" w:rsidP="00A22A77">
                      <w:pPr>
                        <w:spacing w:line="240" w:lineRule="exact"/>
                        <w:rPr>
                          <w:rFonts w:ascii="Arial" w:hAnsi="Arial"/>
                          <w:b/>
                          <w:sz w:val="15"/>
                          <w:szCs w:val="15"/>
                        </w:rPr>
                      </w:pPr>
                      <w:r>
                        <w:rPr>
                          <w:rFonts w:ascii="Arial" w:hAnsi="Arial" w:hint="eastAsia"/>
                          <w:b/>
                          <w:sz w:val="15"/>
                          <w:szCs w:val="15"/>
                        </w:rPr>
                        <w:t>顺义区（</w:t>
                      </w:r>
                      <w:r>
                        <w:rPr>
                          <w:rFonts w:ascii="Arial" w:hAnsi="Arial"/>
                          <w:b/>
                          <w:sz w:val="15"/>
                          <w:szCs w:val="15"/>
                        </w:rPr>
                        <w:t>2</w:t>
                      </w:r>
                      <w:r>
                        <w:rPr>
                          <w:rFonts w:ascii="Arial" w:hAnsi="Arial" w:hint="eastAsia"/>
                          <w:b/>
                          <w:sz w:val="15"/>
                          <w:szCs w:val="15"/>
                        </w:rPr>
                        <w:t>宗）</w:t>
                      </w:r>
                    </w:p>
                    <w:p w14:paraId="24A4B700" w14:textId="77777777" w:rsidR="0019410E" w:rsidRDefault="0019410E" w:rsidP="00A22A77">
                      <w:pPr>
                        <w:spacing w:line="240" w:lineRule="exact"/>
                        <w:rPr>
                          <w:rFonts w:ascii="Arial" w:hAnsi="Arial"/>
                          <w:sz w:val="15"/>
                          <w:szCs w:val="15"/>
                        </w:rPr>
                      </w:pPr>
                      <w:r>
                        <w:rPr>
                          <w:rFonts w:ascii="Arial" w:hAnsi="Arial" w:hint="eastAsia"/>
                          <w:sz w:val="15"/>
                          <w:szCs w:val="15"/>
                        </w:rPr>
                        <w:t>李遂，</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109.1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E0D4494" w14:textId="77777777" w:rsidR="0019410E" w:rsidRDefault="0019410E" w:rsidP="00A22A77">
                      <w:pPr>
                        <w:spacing w:line="240" w:lineRule="exact"/>
                        <w:rPr>
                          <w:rFonts w:ascii="Arial" w:hAnsi="Arial"/>
                          <w:sz w:val="15"/>
                          <w:szCs w:val="15"/>
                        </w:rPr>
                      </w:pPr>
                      <w:r>
                        <w:rPr>
                          <w:rFonts w:ascii="Arial" w:hAnsi="Arial" w:hint="eastAsia"/>
                          <w:sz w:val="15"/>
                          <w:szCs w:val="15"/>
                        </w:rPr>
                        <w:t>马坡，</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109.3</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3E0CC9D7" w14:textId="77777777" w:rsidR="0019410E" w:rsidRDefault="0019410E" w:rsidP="00A22A77">
                      <w:pPr>
                        <w:spacing w:line="240" w:lineRule="exact"/>
                        <w:rPr>
                          <w:rFonts w:ascii="Arial" w:hAnsi="Arial"/>
                          <w:sz w:val="15"/>
                          <w:szCs w:val="15"/>
                        </w:rPr>
                      </w:pPr>
                    </w:p>
                  </w:txbxContent>
                </v:textbox>
                <o:callout v:ext="edit" minusy="t"/>
              </v:shape>
            </w:pict>
          </mc:Fallback>
        </mc:AlternateContent>
      </w:r>
      <w:r>
        <w:rPr>
          <w:rFonts w:hint="eastAsia"/>
          <w:noProof/>
        </w:rPr>
        <mc:AlternateContent>
          <mc:Choice Requires="wps">
            <w:drawing>
              <wp:anchor distT="0" distB="0" distL="114300" distR="114300" simplePos="0" relativeHeight="251663360" behindDoc="0" locked="0" layoutInCell="1" allowOverlap="1" wp14:anchorId="4CB20EAA" wp14:editId="54BB1182">
                <wp:simplePos x="0" y="0"/>
                <wp:positionH relativeFrom="column">
                  <wp:posOffset>4499610</wp:posOffset>
                </wp:positionH>
                <wp:positionV relativeFrom="paragraph">
                  <wp:posOffset>1130300</wp:posOffset>
                </wp:positionV>
                <wp:extent cx="1393190" cy="553085"/>
                <wp:effectExtent l="1405890" t="12065" r="10795" b="1111250"/>
                <wp:wrapNone/>
                <wp:docPr id="2132702202"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3190" cy="553085"/>
                        </a:xfrm>
                        <a:prstGeom prst="borderCallout2">
                          <a:avLst>
                            <a:gd name="adj1" fmla="val 46500"/>
                            <a:gd name="adj2" fmla="val -2551"/>
                            <a:gd name="adj3" fmla="val 132606"/>
                            <a:gd name="adj4" fmla="val -28713"/>
                            <a:gd name="adj5" fmla="val 287144"/>
                            <a:gd name="adj6" fmla="val -95213"/>
                          </a:avLst>
                        </a:prstGeom>
                        <a:solidFill>
                          <a:srgbClr val="FFFFFF"/>
                        </a:solidFill>
                        <a:ln w="9525">
                          <a:solidFill>
                            <a:srgbClr val="000000"/>
                          </a:solidFill>
                          <a:miter lim="800000"/>
                          <a:headEnd type="oval" w="med" len="med"/>
                          <a:tailEnd type="oval" w="med" len="med"/>
                        </a:ln>
                      </wps:spPr>
                      <wps:txbx>
                        <w:txbxContent>
                          <w:p w14:paraId="4C3CDFCC" w14:textId="77777777" w:rsidR="0019410E" w:rsidRDefault="0019410E" w:rsidP="00A22A77">
                            <w:pPr>
                              <w:spacing w:line="240" w:lineRule="exact"/>
                              <w:rPr>
                                <w:rFonts w:ascii="Arial" w:hAnsi="Arial"/>
                                <w:b/>
                                <w:sz w:val="15"/>
                                <w:szCs w:val="15"/>
                              </w:rPr>
                            </w:pPr>
                            <w:r>
                              <w:rPr>
                                <w:rFonts w:ascii="Arial" w:hAnsi="Arial" w:hint="eastAsia"/>
                                <w:b/>
                                <w:sz w:val="15"/>
                                <w:szCs w:val="15"/>
                              </w:rPr>
                              <w:t>怀柔区（</w:t>
                            </w:r>
                            <w:r>
                              <w:rPr>
                                <w:rFonts w:ascii="Arial" w:hAnsi="Arial"/>
                                <w:b/>
                                <w:sz w:val="15"/>
                                <w:szCs w:val="15"/>
                              </w:rPr>
                              <w:t>1</w:t>
                            </w:r>
                            <w:r>
                              <w:rPr>
                                <w:rFonts w:ascii="Arial" w:hAnsi="Arial" w:hint="eastAsia"/>
                                <w:b/>
                                <w:sz w:val="15"/>
                                <w:szCs w:val="15"/>
                              </w:rPr>
                              <w:t>宗）</w:t>
                            </w:r>
                          </w:p>
                          <w:p w14:paraId="56628427" w14:textId="77777777" w:rsidR="0019410E" w:rsidRDefault="0019410E" w:rsidP="00A22A77">
                            <w:pPr>
                              <w:spacing w:line="240" w:lineRule="exact"/>
                              <w:rPr>
                                <w:rFonts w:ascii="Arial" w:hAnsi="Arial"/>
                                <w:sz w:val="15"/>
                                <w:szCs w:val="15"/>
                              </w:rPr>
                            </w:pPr>
                            <w:r>
                              <w:rPr>
                                <w:rFonts w:ascii="Arial" w:hAnsi="Arial" w:hint="eastAsia"/>
                                <w:sz w:val="15"/>
                                <w:szCs w:val="15"/>
                              </w:rPr>
                              <w:t>怀柔科学城，</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164.4</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CB20EAA" id="AutoShape 43" o:spid="_x0000_s1037" type="#_x0000_t48" style="position:absolute;margin-left:354.3pt;margin-top:89pt;width:109.7pt;height:4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" adj="-20566,62023,-6202,28643,-551,10044">
                <v:stroke startarrow="oval" endarrow="oval"/>
                <v:textbox inset="1mm,1mm,1mm,1mm">
                  <w:txbxContent>
                    <w:p w14:paraId="4C3CDFCC" w14:textId="77777777" w:rsidR="0019410E" w:rsidRDefault="0019410E" w:rsidP="00A22A77">
                      <w:pPr>
                        <w:spacing w:line="240" w:lineRule="exact"/>
                        <w:rPr>
                          <w:rFonts w:ascii="Arial" w:hAnsi="Arial"/>
                          <w:b/>
                          <w:sz w:val="15"/>
                          <w:szCs w:val="15"/>
                        </w:rPr>
                      </w:pPr>
                      <w:r>
                        <w:rPr>
                          <w:rFonts w:ascii="Arial" w:hAnsi="Arial" w:hint="eastAsia"/>
                          <w:b/>
                          <w:sz w:val="15"/>
                          <w:szCs w:val="15"/>
                        </w:rPr>
                        <w:t>怀柔区（</w:t>
                      </w:r>
                      <w:r>
                        <w:rPr>
                          <w:rFonts w:ascii="Arial" w:hAnsi="Arial"/>
                          <w:b/>
                          <w:sz w:val="15"/>
                          <w:szCs w:val="15"/>
                        </w:rPr>
                        <w:t>1</w:t>
                      </w:r>
                      <w:r>
                        <w:rPr>
                          <w:rFonts w:ascii="Arial" w:hAnsi="Arial" w:hint="eastAsia"/>
                          <w:b/>
                          <w:sz w:val="15"/>
                          <w:szCs w:val="15"/>
                        </w:rPr>
                        <w:t>宗）</w:t>
                      </w:r>
                    </w:p>
                    <w:p w14:paraId="56628427" w14:textId="77777777" w:rsidR="0019410E" w:rsidRDefault="0019410E" w:rsidP="00A22A77">
                      <w:pPr>
                        <w:spacing w:line="240" w:lineRule="exact"/>
                        <w:rPr>
                          <w:rFonts w:ascii="Arial" w:hAnsi="Arial"/>
                          <w:sz w:val="15"/>
                          <w:szCs w:val="15"/>
                        </w:rPr>
                      </w:pPr>
                      <w:r>
                        <w:rPr>
                          <w:rFonts w:ascii="Arial" w:hAnsi="Arial" w:hint="eastAsia"/>
                          <w:sz w:val="15"/>
                          <w:szCs w:val="15"/>
                        </w:rPr>
                        <w:t>怀柔科学城，</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164.4</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y="t"/>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65E9634D" wp14:editId="0BDC9038">
                <wp:simplePos x="0" y="0"/>
                <wp:positionH relativeFrom="column">
                  <wp:posOffset>79375</wp:posOffset>
                </wp:positionH>
                <wp:positionV relativeFrom="paragraph">
                  <wp:posOffset>2587625</wp:posOffset>
                </wp:positionV>
                <wp:extent cx="1616710" cy="410210"/>
                <wp:effectExtent l="5080" t="12065" r="511810" b="1358900"/>
                <wp:wrapNone/>
                <wp:docPr id="704464403"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6710" cy="410210"/>
                        </a:xfrm>
                        <a:prstGeom prst="borderCallout2">
                          <a:avLst>
                            <a:gd name="adj1" fmla="val 27866"/>
                            <a:gd name="adj2" fmla="val 104713"/>
                            <a:gd name="adj3" fmla="val 27866"/>
                            <a:gd name="adj4" fmla="val 111153"/>
                            <a:gd name="adj5" fmla="val 415014"/>
                            <a:gd name="adj6" fmla="val 127690"/>
                          </a:avLst>
                        </a:prstGeom>
                        <a:solidFill>
                          <a:srgbClr val="FFFFFF"/>
                        </a:solidFill>
                        <a:ln w="9525">
                          <a:solidFill>
                            <a:srgbClr val="000000"/>
                          </a:solidFill>
                          <a:miter lim="800000"/>
                          <a:headEnd type="oval" w="med" len="med"/>
                          <a:tailEnd type="oval" w="med" len="med"/>
                        </a:ln>
                      </wps:spPr>
                      <wps:txbx>
                        <w:txbxContent>
                          <w:p w14:paraId="432B1FB9" w14:textId="77777777" w:rsidR="0019410E" w:rsidRDefault="0019410E" w:rsidP="00A22A77">
                            <w:pPr>
                              <w:spacing w:line="240" w:lineRule="exact"/>
                              <w:rPr>
                                <w:rFonts w:ascii="Arial" w:hAnsi="Arial"/>
                                <w:b/>
                                <w:sz w:val="15"/>
                                <w:szCs w:val="15"/>
                              </w:rPr>
                            </w:pPr>
                            <w:r>
                              <w:rPr>
                                <w:rFonts w:ascii="Arial" w:hAnsi="Arial" w:hint="eastAsia"/>
                                <w:b/>
                                <w:sz w:val="15"/>
                                <w:szCs w:val="15"/>
                              </w:rPr>
                              <w:t>房山区（</w:t>
                            </w:r>
                            <w:r>
                              <w:rPr>
                                <w:rFonts w:ascii="Arial" w:hAnsi="Arial"/>
                                <w:b/>
                                <w:sz w:val="15"/>
                                <w:szCs w:val="15"/>
                              </w:rPr>
                              <w:t>1</w:t>
                            </w:r>
                            <w:r>
                              <w:rPr>
                                <w:rFonts w:ascii="Arial" w:hAnsi="Arial" w:hint="eastAsia"/>
                                <w:b/>
                                <w:sz w:val="15"/>
                                <w:szCs w:val="15"/>
                              </w:rPr>
                              <w:t>宗）</w:t>
                            </w:r>
                          </w:p>
                          <w:p w14:paraId="686CE7BA" w14:textId="77777777" w:rsidR="0019410E" w:rsidRDefault="0019410E" w:rsidP="00A22A77">
                            <w:pPr>
                              <w:spacing w:line="240" w:lineRule="exact"/>
                              <w:rPr>
                                <w:rFonts w:ascii="Arial" w:hAnsi="Arial"/>
                                <w:sz w:val="15"/>
                                <w:szCs w:val="15"/>
                              </w:rPr>
                            </w:pPr>
                            <w:r>
                              <w:rPr>
                                <w:rFonts w:ascii="Arial" w:hAnsi="Arial" w:hint="eastAsia"/>
                                <w:sz w:val="15"/>
                                <w:szCs w:val="15"/>
                              </w:rPr>
                              <w:t>城关，</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108.7</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5E9634D" id="AutoShape 44" o:spid="_x0000_s1038" type="#_x0000_t48" style="position:absolute;margin-left:6.25pt;margin-top:203.75pt;width:127.3pt;height:3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" adj="27581,89643,24009,6019,22618,6019">
                <v:stroke startarrow="oval" endarrow="oval"/>
                <v:textbox inset="1mm,1mm,1mm,1mm">
                  <w:txbxContent>
                    <w:p w14:paraId="432B1FB9" w14:textId="77777777" w:rsidR="0019410E" w:rsidRDefault="0019410E" w:rsidP="00A22A77">
                      <w:pPr>
                        <w:spacing w:line="240" w:lineRule="exact"/>
                        <w:rPr>
                          <w:rFonts w:ascii="Arial" w:hAnsi="Arial"/>
                          <w:b/>
                          <w:sz w:val="15"/>
                          <w:szCs w:val="15"/>
                        </w:rPr>
                      </w:pPr>
                      <w:r>
                        <w:rPr>
                          <w:rFonts w:ascii="Arial" w:hAnsi="Arial" w:hint="eastAsia"/>
                          <w:b/>
                          <w:sz w:val="15"/>
                          <w:szCs w:val="15"/>
                        </w:rPr>
                        <w:t>房山区（</w:t>
                      </w:r>
                      <w:r>
                        <w:rPr>
                          <w:rFonts w:ascii="Arial" w:hAnsi="Arial"/>
                          <w:b/>
                          <w:sz w:val="15"/>
                          <w:szCs w:val="15"/>
                        </w:rPr>
                        <w:t>1</w:t>
                      </w:r>
                      <w:r>
                        <w:rPr>
                          <w:rFonts w:ascii="Arial" w:hAnsi="Arial" w:hint="eastAsia"/>
                          <w:b/>
                          <w:sz w:val="15"/>
                          <w:szCs w:val="15"/>
                        </w:rPr>
                        <w:t>宗）</w:t>
                      </w:r>
                    </w:p>
                    <w:p w14:paraId="686CE7BA" w14:textId="77777777" w:rsidR="0019410E" w:rsidRDefault="0019410E" w:rsidP="00A22A77">
                      <w:pPr>
                        <w:spacing w:line="240" w:lineRule="exact"/>
                        <w:rPr>
                          <w:rFonts w:ascii="Arial" w:hAnsi="Arial"/>
                          <w:sz w:val="15"/>
                          <w:szCs w:val="15"/>
                        </w:rPr>
                      </w:pPr>
                      <w:r>
                        <w:rPr>
                          <w:rFonts w:ascii="Arial" w:hAnsi="Arial" w:hint="eastAsia"/>
                          <w:sz w:val="15"/>
                          <w:szCs w:val="15"/>
                        </w:rPr>
                        <w:t>城关，</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108.7</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minusy="t"/>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45936F1E" wp14:editId="6C426FD1">
                <wp:simplePos x="0" y="0"/>
                <wp:positionH relativeFrom="column">
                  <wp:posOffset>2136775</wp:posOffset>
                </wp:positionH>
                <wp:positionV relativeFrom="paragraph">
                  <wp:posOffset>163195</wp:posOffset>
                </wp:positionV>
                <wp:extent cx="1703070" cy="257175"/>
                <wp:effectExtent l="0" t="0" r="0" b="2540"/>
                <wp:wrapNone/>
                <wp:docPr id="182552245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307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D167E" w14:textId="77777777" w:rsidR="0019410E" w:rsidRDefault="0019410E" w:rsidP="00A22A77">
                            <w:pPr>
                              <w:spacing w:line="240" w:lineRule="exact"/>
                              <w:jc w:val="center"/>
                              <w:rPr>
                                <w:rFonts w:ascii="Arial" w:hAnsi="Arial"/>
                                <w:sz w:val="21"/>
                                <w:szCs w:val="21"/>
                              </w:rPr>
                            </w:pPr>
                            <w:r>
                              <w:rPr>
                                <w:rFonts w:ascii="Arial" w:hAnsi="Arial" w:hint="eastAsia"/>
                                <w:b/>
                                <w:sz w:val="21"/>
                                <w:szCs w:val="21"/>
                              </w:rPr>
                              <w:t>产业用地成交分布图</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936F1E" id="Rectangle 40" o:spid="_x0000_s1039" style="position:absolute;margin-left:168.25pt;margin-top:12.85pt;width:134.1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" stroked="f">
                <v:textbox inset="1mm,1mm,1mm,1mm">
                  <w:txbxContent>
                    <w:p w14:paraId="452D167E" w14:textId="77777777" w:rsidR="0019410E" w:rsidRDefault="0019410E" w:rsidP="00A22A77">
                      <w:pPr>
                        <w:spacing w:line="240" w:lineRule="exact"/>
                        <w:jc w:val="center"/>
                        <w:rPr>
                          <w:rFonts w:ascii="Arial" w:hAnsi="Arial"/>
                          <w:sz w:val="21"/>
                          <w:szCs w:val="21"/>
                        </w:rPr>
                      </w:pPr>
                      <w:r>
                        <w:rPr>
                          <w:rFonts w:ascii="Arial" w:hAnsi="Arial" w:hint="eastAsia"/>
                          <w:b/>
                          <w:sz w:val="21"/>
                          <w:szCs w:val="21"/>
                        </w:rPr>
                        <w:t>产业用地成交分布图</w:t>
                      </w:r>
                    </w:p>
                  </w:txbxContent>
                </v:textbox>
              </v:rect>
            </w:pict>
          </mc:Fallback>
        </mc:AlternateContent>
      </w:r>
      <w:r w:rsidR="00A22A77">
        <w:rPr>
          <w:rFonts w:hint="eastAsia"/>
          <w:noProof/>
        </w:rPr>
        <w:t xml:space="preserve"> </w:t>
      </w:r>
      <w:r>
        <w:rPr>
          <w:noProof/>
        </w:rPr>
        <w:drawing>
          <wp:inline distT="0" distB="0" distL="0" distR="0" wp14:anchorId="1D19C949" wp14:editId="5320E36D">
            <wp:extent cx="5753735" cy="5759450"/>
            <wp:effectExtent l="0" t="0" r="0" b="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3735" cy="5759450"/>
                    </a:xfrm>
                    <a:prstGeom prst="rect">
                      <a:avLst/>
                    </a:prstGeom>
                    <a:noFill/>
                    <a:ln>
                      <a:noFill/>
                    </a:ln>
                  </pic:spPr>
                </pic:pic>
              </a:graphicData>
            </a:graphic>
          </wp:inline>
        </w:drawing>
      </w:r>
      <w:r w:rsidR="00A22A77">
        <w:rPr>
          <w:rFonts w:hint="eastAsia"/>
          <w:b/>
          <w:noProof/>
        </w:rPr>
        <w:t xml:space="preserve"> </w:t>
      </w:r>
    </w:p>
    <w:p w14:paraId="6466CD21"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4</w:t>
      </w:r>
      <w:r>
        <w:rPr>
          <w:rFonts w:ascii="Arial" w:eastAsia="仿宋_GB2312" w:hAnsi="Arial" w:cs="Arial" w:hint="eastAsia"/>
          <w:bCs/>
          <w:color w:val="000000"/>
          <w:sz w:val="28"/>
          <w:szCs w:val="28"/>
        </w:rPr>
        <w:t>）地价监测</w:t>
      </w:r>
    </w:p>
    <w:p w14:paraId="56D85622"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年上半年城市地价监测结果显示，北京市监测地价整体止跌趋稳，其中工业用途</w:t>
      </w:r>
      <w:proofErr w:type="gramStart"/>
      <w:r>
        <w:rPr>
          <w:rFonts w:ascii="Arial" w:eastAsia="仿宋_GB2312" w:hAnsi="Arial" w:cs="Arial" w:hint="eastAsia"/>
          <w:bCs/>
          <w:color w:val="000000"/>
          <w:sz w:val="28"/>
          <w:szCs w:val="28"/>
        </w:rPr>
        <w:t>地价环</w:t>
      </w:r>
      <w:proofErr w:type="gramEnd"/>
      <w:r>
        <w:rPr>
          <w:rFonts w:ascii="Arial" w:eastAsia="仿宋_GB2312" w:hAnsi="Arial" w:cs="Arial" w:hint="eastAsia"/>
          <w:bCs/>
          <w:color w:val="000000"/>
          <w:sz w:val="28"/>
          <w:szCs w:val="28"/>
        </w:rPr>
        <w:t>比上涨</w:t>
      </w:r>
      <w:r>
        <w:rPr>
          <w:rFonts w:ascii="Arial" w:eastAsia="仿宋_GB2312" w:hAnsi="Arial" w:cs="Arial"/>
          <w:bCs/>
          <w:color w:val="000000"/>
          <w:sz w:val="28"/>
          <w:szCs w:val="28"/>
        </w:rPr>
        <w:t>0.17%</w:t>
      </w:r>
      <w:r>
        <w:rPr>
          <w:rFonts w:ascii="Arial" w:eastAsia="仿宋_GB2312" w:hAnsi="Arial" w:cs="Arial" w:hint="eastAsia"/>
          <w:bCs/>
          <w:color w:val="000000"/>
          <w:sz w:val="28"/>
          <w:szCs w:val="28"/>
        </w:rPr>
        <w:t>，同比上涨</w:t>
      </w:r>
      <w:r>
        <w:rPr>
          <w:rFonts w:ascii="Arial" w:eastAsia="仿宋_GB2312" w:hAnsi="Arial" w:cs="Arial"/>
          <w:bCs/>
          <w:color w:val="000000"/>
          <w:sz w:val="28"/>
          <w:szCs w:val="28"/>
        </w:rPr>
        <w:t>0.48%</w:t>
      </w:r>
      <w:r>
        <w:rPr>
          <w:rFonts w:ascii="Arial" w:eastAsia="仿宋_GB2312" w:hAnsi="Arial" w:cs="Arial" w:hint="eastAsia"/>
          <w:bCs/>
          <w:color w:val="000000"/>
          <w:sz w:val="28"/>
          <w:szCs w:val="28"/>
        </w:rPr>
        <w:t>，自</w:t>
      </w:r>
      <w:r>
        <w:rPr>
          <w:rFonts w:ascii="Arial" w:eastAsia="仿宋_GB2312" w:hAnsi="Arial" w:cs="Arial"/>
          <w:bCs/>
          <w:color w:val="000000"/>
          <w:sz w:val="28"/>
          <w:szCs w:val="28"/>
        </w:rPr>
        <w:t>2021</w:t>
      </w:r>
      <w:r>
        <w:rPr>
          <w:rFonts w:ascii="Arial" w:eastAsia="仿宋_GB2312" w:hAnsi="Arial" w:cs="Arial" w:hint="eastAsia"/>
          <w:bCs/>
          <w:color w:val="000000"/>
          <w:sz w:val="28"/>
          <w:szCs w:val="28"/>
        </w:rPr>
        <w:t>年下半年开始，整体走势较为平稳，波动幅度基本在</w:t>
      </w:r>
      <w:r>
        <w:rPr>
          <w:rFonts w:ascii="Arial" w:eastAsia="仿宋_GB2312" w:hAnsi="Arial" w:cs="Arial"/>
          <w:bCs/>
          <w:color w:val="000000"/>
          <w:sz w:val="28"/>
          <w:szCs w:val="28"/>
        </w:rPr>
        <w:t>1%</w:t>
      </w:r>
      <w:r>
        <w:rPr>
          <w:rFonts w:ascii="Arial" w:eastAsia="仿宋_GB2312" w:hAnsi="Arial" w:cs="Arial" w:hint="eastAsia"/>
          <w:bCs/>
          <w:color w:val="000000"/>
          <w:sz w:val="28"/>
          <w:szCs w:val="28"/>
        </w:rPr>
        <w:t>以内，同比涨幅在</w:t>
      </w:r>
      <w:r>
        <w:rPr>
          <w:rFonts w:ascii="Arial" w:eastAsia="仿宋_GB2312" w:hAnsi="Arial" w:cs="Arial"/>
          <w:bCs/>
          <w:color w:val="000000"/>
          <w:sz w:val="28"/>
          <w:szCs w:val="28"/>
        </w:rPr>
        <w:t>1%~3%</w:t>
      </w:r>
      <w:r>
        <w:rPr>
          <w:rFonts w:ascii="Arial" w:eastAsia="仿宋_GB2312" w:hAnsi="Arial" w:cs="Arial" w:hint="eastAsia"/>
          <w:bCs/>
          <w:color w:val="000000"/>
          <w:sz w:val="28"/>
          <w:szCs w:val="28"/>
        </w:rPr>
        <w:t>之间。</w:t>
      </w:r>
    </w:p>
    <w:p w14:paraId="446D4CD0" w14:textId="14679F7A" w:rsidR="00A22A77" w:rsidRDefault="00A31641" w:rsidP="00A22A77">
      <w:pPr>
        <w:widowControl/>
        <w:spacing w:line="360" w:lineRule="auto"/>
        <w:jc w:val="center"/>
        <w:rPr>
          <w:rFonts w:ascii="Arial" w:eastAsia="仿宋_GB2312" w:hAnsi="Arial" w:cs="Arial"/>
          <w:bCs/>
          <w:color w:val="000000"/>
          <w:sz w:val="28"/>
          <w:szCs w:val="28"/>
        </w:rPr>
      </w:pPr>
      <w:r>
        <w:rPr>
          <w:noProof/>
        </w:rPr>
        <w:lastRenderedPageBreak/>
        <w:drawing>
          <wp:inline distT="0" distB="0" distL="0" distR="0" wp14:anchorId="014BC685" wp14:editId="17B1A084">
            <wp:extent cx="5905500" cy="2329815"/>
            <wp:effectExtent l="0" t="0" r="0" b="0"/>
            <wp:docPr id="15" name="图片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3028A812"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hint="eastAsia"/>
          <w:bCs/>
          <w:sz w:val="28"/>
          <w:szCs w:val="28"/>
        </w:rPr>
        <w:t>房地产市场供</w:t>
      </w:r>
      <w:r>
        <w:rPr>
          <w:rFonts w:ascii="Arial" w:eastAsia="仿宋_GB2312" w:hAnsi="Arial" w:cs="Arial" w:hint="eastAsia"/>
          <w:bCs/>
          <w:color w:val="000000"/>
          <w:sz w:val="28"/>
          <w:szCs w:val="28"/>
        </w:rPr>
        <w:t>需情况</w:t>
      </w:r>
    </w:p>
    <w:p w14:paraId="22C49295"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w:t>
      </w:r>
      <w:proofErr w:type="gramStart"/>
      <w:r>
        <w:rPr>
          <w:rFonts w:ascii="Arial" w:eastAsia="仿宋_GB2312" w:hAnsi="Arial" w:cs="Arial" w:hint="eastAsia"/>
          <w:bCs/>
          <w:color w:val="000000"/>
          <w:sz w:val="28"/>
          <w:szCs w:val="28"/>
        </w:rPr>
        <w:t>世邦</w:t>
      </w:r>
      <w:proofErr w:type="gramEnd"/>
      <w:r>
        <w:rPr>
          <w:rFonts w:ascii="Arial" w:eastAsia="仿宋_GB2312" w:hAnsi="Arial" w:cs="Arial" w:hint="eastAsia"/>
          <w:bCs/>
          <w:color w:val="000000"/>
          <w:sz w:val="28"/>
          <w:szCs w:val="28"/>
        </w:rPr>
        <w:t>魏理仕统计的数据，</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年上半年，北京物流市场迎来供应激增，新增供应量达</w:t>
      </w:r>
      <w:r>
        <w:rPr>
          <w:rFonts w:ascii="Arial" w:eastAsia="仿宋_GB2312" w:hAnsi="Arial" w:cs="Arial"/>
          <w:bCs/>
          <w:color w:val="000000"/>
          <w:sz w:val="28"/>
          <w:szCs w:val="28"/>
        </w:rPr>
        <w:t>36.6</w:t>
      </w:r>
      <w:r>
        <w:rPr>
          <w:rFonts w:ascii="Arial" w:eastAsia="仿宋_GB2312" w:hAnsi="Arial" w:cs="Arial" w:hint="eastAsia"/>
          <w:bCs/>
          <w:color w:val="000000"/>
          <w:sz w:val="28"/>
          <w:szCs w:val="28"/>
        </w:rPr>
        <w:t>万平方米，超过去年全年总量，主要集中在平台区域。第三方物流企业成为需求主力，占总新租面积的</w:t>
      </w:r>
      <w:r>
        <w:rPr>
          <w:rFonts w:ascii="Arial" w:eastAsia="仿宋_GB2312" w:hAnsi="Arial" w:cs="Arial"/>
          <w:bCs/>
          <w:color w:val="000000"/>
          <w:sz w:val="28"/>
          <w:szCs w:val="28"/>
        </w:rPr>
        <w:t>40%</w:t>
      </w:r>
      <w:r>
        <w:rPr>
          <w:rFonts w:ascii="Arial" w:eastAsia="仿宋_GB2312" w:hAnsi="Arial" w:cs="Arial" w:hint="eastAsia"/>
          <w:bCs/>
          <w:color w:val="000000"/>
          <w:sz w:val="28"/>
          <w:szCs w:val="28"/>
        </w:rPr>
        <w:t>，汽配和电子产品制造业需求也有所回升。由于租金下调及业主引商策略，租户搬迁活跃，从核心区域向性价比更高的非核心区域转移，推动平谷、顺义等子市场去化。净吸纳量连续两季度为正，累计达</w:t>
      </w:r>
      <w:r>
        <w:rPr>
          <w:rFonts w:ascii="Arial" w:eastAsia="仿宋_GB2312" w:hAnsi="Arial" w:cs="Arial"/>
          <w:bCs/>
          <w:color w:val="000000"/>
          <w:sz w:val="28"/>
          <w:szCs w:val="28"/>
        </w:rPr>
        <w:t>5.3</w:t>
      </w:r>
      <w:r>
        <w:rPr>
          <w:rFonts w:ascii="Arial" w:eastAsia="仿宋_GB2312" w:hAnsi="Arial" w:cs="Arial" w:hint="eastAsia"/>
          <w:bCs/>
          <w:color w:val="000000"/>
          <w:sz w:val="28"/>
          <w:szCs w:val="28"/>
        </w:rPr>
        <w:t>万平方米，较去年同期显著改善。然而，新增供应推高空</w:t>
      </w:r>
      <w:proofErr w:type="gramStart"/>
      <w:r>
        <w:rPr>
          <w:rFonts w:ascii="Arial" w:eastAsia="仿宋_GB2312" w:hAnsi="Arial" w:cs="Arial" w:hint="eastAsia"/>
          <w:bCs/>
          <w:color w:val="000000"/>
          <w:sz w:val="28"/>
          <w:szCs w:val="28"/>
        </w:rPr>
        <w:t>置率至</w:t>
      </w:r>
      <w:proofErr w:type="gramEnd"/>
      <w:r>
        <w:rPr>
          <w:rFonts w:ascii="Arial" w:eastAsia="仿宋_GB2312" w:hAnsi="Arial" w:cs="Arial"/>
          <w:bCs/>
          <w:color w:val="000000"/>
          <w:sz w:val="28"/>
          <w:szCs w:val="28"/>
        </w:rPr>
        <w:t>29.5%</w:t>
      </w:r>
      <w:r>
        <w:rPr>
          <w:rFonts w:ascii="Arial" w:eastAsia="仿宋_GB2312" w:hAnsi="Arial" w:cs="Arial" w:hint="eastAsia"/>
          <w:bCs/>
          <w:color w:val="000000"/>
          <w:sz w:val="28"/>
          <w:szCs w:val="28"/>
        </w:rPr>
        <w:t>，创历史新高。平均租金同比下跌</w:t>
      </w:r>
      <w:r>
        <w:rPr>
          <w:rFonts w:ascii="Arial" w:eastAsia="仿宋_GB2312" w:hAnsi="Arial" w:cs="Arial"/>
          <w:bCs/>
          <w:color w:val="000000"/>
          <w:sz w:val="28"/>
          <w:szCs w:val="28"/>
        </w:rPr>
        <w:t>6.9%</w:t>
      </w:r>
      <w:r>
        <w:rPr>
          <w:rFonts w:ascii="Arial" w:eastAsia="仿宋_GB2312" w:hAnsi="Arial" w:cs="Arial" w:hint="eastAsia"/>
          <w:bCs/>
          <w:color w:val="000000"/>
          <w:sz w:val="28"/>
          <w:szCs w:val="28"/>
        </w:rPr>
        <w:t>，至每月每平方米</w:t>
      </w:r>
      <w:r>
        <w:rPr>
          <w:rFonts w:ascii="Arial" w:eastAsia="仿宋_GB2312" w:hAnsi="Arial" w:cs="Arial"/>
          <w:bCs/>
          <w:color w:val="000000"/>
          <w:sz w:val="28"/>
          <w:szCs w:val="28"/>
        </w:rPr>
        <w:t>45.0</w:t>
      </w:r>
      <w:r>
        <w:rPr>
          <w:rFonts w:ascii="Arial" w:eastAsia="仿宋_GB2312" w:hAnsi="Arial" w:cs="Arial" w:hint="eastAsia"/>
          <w:bCs/>
          <w:color w:val="000000"/>
          <w:sz w:val="28"/>
          <w:szCs w:val="28"/>
        </w:rPr>
        <w:t>元，非核心区域领跌，核心区域租金降幅加速。下半年，平谷和</w:t>
      </w:r>
      <w:proofErr w:type="gramStart"/>
      <w:r>
        <w:rPr>
          <w:rFonts w:ascii="Arial" w:eastAsia="仿宋_GB2312" w:hAnsi="Arial" w:cs="Arial" w:hint="eastAsia"/>
          <w:bCs/>
          <w:color w:val="000000"/>
          <w:sz w:val="28"/>
          <w:szCs w:val="28"/>
        </w:rPr>
        <w:t>廊坊近京区域</w:t>
      </w:r>
      <w:proofErr w:type="gramEnd"/>
      <w:r>
        <w:rPr>
          <w:rFonts w:ascii="Arial" w:eastAsia="仿宋_GB2312" w:hAnsi="Arial" w:cs="Arial" w:hint="eastAsia"/>
          <w:bCs/>
          <w:color w:val="000000"/>
          <w:sz w:val="28"/>
          <w:szCs w:val="28"/>
        </w:rPr>
        <w:t>将新增大量高标仓储设施，市场竞争加剧，租金下行趋势或吸引外溢需求，助力空置去化。</w:t>
      </w:r>
    </w:p>
    <w:p w14:paraId="6A382203"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年上半年，北京商务园区市场新增供应</w:t>
      </w:r>
      <w:r>
        <w:rPr>
          <w:rFonts w:ascii="Arial" w:eastAsia="仿宋_GB2312" w:hAnsi="Arial" w:cs="Arial"/>
          <w:bCs/>
          <w:color w:val="000000"/>
          <w:sz w:val="28"/>
          <w:szCs w:val="28"/>
        </w:rPr>
        <w:t>48.2</w:t>
      </w:r>
      <w:r>
        <w:rPr>
          <w:rFonts w:ascii="Arial" w:eastAsia="仿宋_GB2312" w:hAnsi="Arial" w:cs="Arial" w:hint="eastAsia"/>
          <w:bCs/>
          <w:color w:val="000000"/>
          <w:sz w:val="28"/>
          <w:szCs w:val="28"/>
        </w:rPr>
        <w:t>万平方米，集中于一季度交付的五个新项目。新租需求回暖，净吸纳量达</w:t>
      </w:r>
      <w:r>
        <w:rPr>
          <w:rFonts w:ascii="Arial" w:eastAsia="仿宋_GB2312" w:hAnsi="Arial" w:cs="Arial"/>
          <w:bCs/>
          <w:color w:val="000000"/>
          <w:sz w:val="28"/>
          <w:szCs w:val="28"/>
        </w:rPr>
        <w:t>25.7</w:t>
      </w:r>
      <w:r>
        <w:rPr>
          <w:rFonts w:ascii="Arial" w:eastAsia="仿宋_GB2312" w:hAnsi="Arial" w:cs="Arial" w:hint="eastAsia"/>
          <w:bCs/>
          <w:color w:val="000000"/>
          <w:sz w:val="28"/>
          <w:szCs w:val="28"/>
        </w:rPr>
        <w:t>万平方米，同比增长</w:t>
      </w:r>
      <w:r>
        <w:rPr>
          <w:rFonts w:ascii="Arial" w:eastAsia="仿宋_GB2312" w:hAnsi="Arial" w:cs="Arial"/>
          <w:bCs/>
          <w:color w:val="000000"/>
          <w:sz w:val="28"/>
          <w:szCs w:val="28"/>
        </w:rPr>
        <w:t>216%</w:t>
      </w:r>
      <w:r>
        <w:rPr>
          <w:rFonts w:ascii="Arial" w:eastAsia="仿宋_GB2312" w:hAnsi="Arial" w:cs="Arial" w:hint="eastAsia"/>
          <w:bCs/>
          <w:color w:val="000000"/>
          <w:sz w:val="28"/>
          <w:szCs w:val="28"/>
        </w:rPr>
        <w:t>，为</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年以来同期峰值。产业集聚效应显著，医药健康与工业品制造占新增需求的</w:t>
      </w:r>
      <w:r>
        <w:rPr>
          <w:rFonts w:ascii="Arial" w:eastAsia="仿宋_GB2312" w:hAnsi="Arial" w:cs="Arial"/>
          <w:bCs/>
          <w:color w:val="000000"/>
          <w:sz w:val="28"/>
          <w:szCs w:val="28"/>
        </w:rPr>
        <w:t>80%</w:t>
      </w:r>
      <w:r>
        <w:rPr>
          <w:rFonts w:ascii="Arial" w:eastAsia="仿宋_GB2312" w:hAnsi="Arial" w:cs="Arial" w:hint="eastAsia"/>
          <w:bCs/>
          <w:color w:val="000000"/>
          <w:sz w:val="28"/>
          <w:szCs w:val="28"/>
        </w:rPr>
        <w:t>，小米、奔驰等龙头企业带动上下游企业落户</w:t>
      </w:r>
      <w:proofErr w:type="gramStart"/>
      <w:r>
        <w:rPr>
          <w:rFonts w:ascii="Arial" w:eastAsia="仿宋_GB2312" w:hAnsi="Arial" w:cs="Arial" w:hint="eastAsia"/>
          <w:bCs/>
          <w:color w:val="000000"/>
          <w:sz w:val="28"/>
          <w:szCs w:val="28"/>
        </w:rPr>
        <w:t>亦庄经开</w:t>
      </w:r>
      <w:proofErr w:type="gramEnd"/>
      <w:r>
        <w:rPr>
          <w:rFonts w:ascii="Arial" w:eastAsia="仿宋_GB2312" w:hAnsi="Arial" w:cs="Arial" w:hint="eastAsia"/>
          <w:bCs/>
          <w:color w:val="000000"/>
          <w:sz w:val="28"/>
          <w:szCs w:val="28"/>
        </w:rPr>
        <w:t>区。</w:t>
      </w:r>
      <w:r>
        <w:rPr>
          <w:rFonts w:ascii="Arial" w:eastAsia="仿宋_GB2312" w:hAnsi="Arial" w:cs="Arial"/>
          <w:bCs/>
          <w:color w:val="000000"/>
          <w:sz w:val="28"/>
          <w:szCs w:val="28"/>
        </w:rPr>
        <w:t>TMT</w:t>
      </w:r>
      <w:r>
        <w:rPr>
          <w:rFonts w:ascii="Arial" w:eastAsia="仿宋_GB2312" w:hAnsi="Arial" w:cs="Arial" w:hint="eastAsia"/>
          <w:bCs/>
          <w:color w:val="000000"/>
          <w:sz w:val="28"/>
          <w:szCs w:val="28"/>
        </w:rPr>
        <w:t>和文体娱乐行业搬迁需求释放，电子城区域成为热点。空置率同比微升</w:t>
      </w:r>
      <w:r>
        <w:rPr>
          <w:rFonts w:ascii="Arial" w:eastAsia="仿宋_GB2312" w:hAnsi="Arial" w:cs="Arial"/>
          <w:bCs/>
          <w:color w:val="000000"/>
          <w:sz w:val="28"/>
          <w:szCs w:val="28"/>
        </w:rPr>
        <w:t>0.5</w:t>
      </w:r>
      <w:r>
        <w:rPr>
          <w:rFonts w:ascii="Arial" w:eastAsia="仿宋_GB2312" w:hAnsi="Arial" w:cs="Arial" w:hint="eastAsia"/>
          <w:bCs/>
          <w:color w:val="000000"/>
          <w:sz w:val="28"/>
          <w:szCs w:val="28"/>
        </w:rPr>
        <w:t>个百分点至</w:t>
      </w:r>
      <w:r>
        <w:rPr>
          <w:rFonts w:ascii="Arial" w:eastAsia="仿宋_GB2312" w:hAnsi="Arial" w:cs="Arial"/>
          <w:bCs/>
          <w:color w:val="000000"/>
          <w:sz w:val="28"/>
          <w:szCs w:val="28"/>
        </w:rPr>
        <w:t>24.3%</w:t>
      </w:r>
      <w:r>
        <w:rPr>
          <w:rFonts w:ascii="Arial" w:eastAsia="仿宋_GB2312" w:hAnsi="Arial" w:cs="Arial" w:hint="eastAsia"/>
          <w:bCs/>
          <w:color w:val="000000"/>
          <w:sz w:val="28"/>
          <w:szCs w:val="28"/>
        </w:rPr>
        <w:t>，但中</w:t>
      </w:r>
      <w:r>
        <w:rPr>
          <w:rFonts w:ascii="Arial" w:eastAsia="仿宋_GB2312" w:hAnsi="Arial" w:cs="Arial" w:hint="eastAsia"/>
          <w:bCs/>
          <w:color w:val="000000"/>
          <w:sz w:val="28"/>
          <w:szCs w:val="28"/>
        </w:rPr>
        <w:lastRenderedPageBreak/>
        <w:t>关村软件园等子市场空置率明显下降。租金承压，平均报价同比下跌</w:t>
      </w:r>
      <w:r>
        <w:rPr>
          <w:rFonts w:ascii="Arial" w:eastAsia="仿宋_GB2312" w:hAnsi="Arial" w:cs="Arial"/>
          <w:bCs/>
          <w:color w:val="000000"/>
          <w:sz w:val="28"/>
          <w:szCs w:val="28"/>
        </w:rPr>
        <w:t>6.4%</w:t>
      </w:r>
      <w:r>
        <w:rPr>
          <w:rFonts w:ascii="Arial" w:eastAsia="仿宋_GB2312" w:hAnsi="Arial" w:cs="Arial" w:hint="eastAsia"/>
          <w:bCs/>
          <w:color w:val="000000"/>
          <w:sz w:val="28"/>
          <w:szCs w:val="28"/>
        </w:rPr>
        <w:t>，至每月每平方米</w:t>
      </w:r>
      <w:r>
        <w:rPr>
          <w:rFonts w:ascii="Arial" w:eastAsia="仿宋_GB2312" w:hAnsi="Arial" w:cs="Arial"/>
          <w:bCs/>
          <w:color w:val="000000"/>
          <w:sz w:val="28"/>
          <w:szCs w:val="28"/>
        </w:rPr>
        <w:t>138.5</w:t>
      </w:r>
      <w:r>
        <w:rPr>
          <w:rFonts w:ascii="Arial" w:eastAsia="仿宋_GB2312" w:hAnsi="Arial" w:cs="Arial" w:hint="eastAsia"/>
          <w:bCs/>
          <w:color w:val="000000"/>
          <w:sz w:val="28"/>
          <w:szCs w:val="28"/>
        </w:rPr>
        <w:t>元，创历史最大跌幅。下半年，预计新增</w:t>
      </w:r>
      <w:r>
        <w:rPr>
          <w:rFonts w:ascii="Arial" w:eastAsia="仿宋_GB2312" w:hAnsi="Arial" w:cs="Arial"/>
          <w:bCs/>
          <w:color w:val="000000"/>
          <w:sz w:val="28"/>
          <w:szCs w:val="28"/>
        </w:rPr>
        <w:t>40.3</w:t>
      </w:r>
      <w:r>
        <w:rPr>
          <w:rFonts w:ascii="Arial" w:eastAsia="仿宋_GB2312" w:hAnsi="Arial" w:cs="Arial" w:hint="eastAsia"/>
          <w:bCs/>
          <w:color w:val="000000"/>
          <w:sz w:val="28"/>
          <w:szCs w:val="28"/>
        </w:rPr>
        <w:t>万平方米供应，政策支持智能制造和外资研发机构入驻，将进一步推动优质企业落户园区，需求有望持续提升。</w:t>
      </w:r>
    </w:p>
    <w:p w14:paraId="067DBCA9"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）工业运行经济状况</w:t>
      </w:r>
    </w:p>
    <w:p w14:paraId="20BB64A1"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根据北京市统计局核算结果，</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年上半年，在系列存量政策和增量政策持续协同发力以及重点行业有力支撑下，北京工业实现较快增长，产业发展向新向好，高质量发展取得积极成效。</w:t>
      </w:r>
    </w:p>
    <w:p w14:paraId="50104808" w14:textId="77777777" w:rsidR="00A22A77" w:rsidRDefault="00A22A77" w:rsidP="00A22A77">
      <w:pPr>
        <w:widowControl/>
        <w:numPr>
          <w:ilvl w:val="0"/>
          <w:numId w:val="47"/>
        </w:numPr>
        <w:adjustRightInd/>
        <w:spacing w:line="360" w:lineRule="auto"/>
        <w:textAlignment w:val="auto"/>
        <w:rPr>
          <w:rFonts w:ascii="Arial" w:eastAsia="仿宋_GB2312" w:hAnsi="Arial" w:cs="Arial"/>
          <w:bCs/>
          <w:sz w:val="28"/>
          <w:szCs w:val="28"/>
        </w:rPr>
      </w:pPr>
      <w:r>
        <w:rPr>
          <w:rFonts w:ascii="Arial" w:eastAsia="仿宋_GB2312" w:hAnsi="Arial" w:cs="Arial" w:hint="eastAsia"/>
          <w:b/>
          <w:bCs/>
          <w:sz w:val="28"/>
          <w:szCs w:val="28"/>
        </w:rPr>
        <w:t>工业保持较快增长</w:t>
      </w:r>
    </w:p>
    <w:p w14:paraId="1BA8490E"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生产有所加快。</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年上半年，北京市规模以上工业增加值同比增长</w:t>
      </w:r>
      <w:r>
        <w:rPr>
          <w:rFonts w:ascii="Arial" w:eastAsia="仿宋_GB2312" w:hAnsi="Arial" w:cs="Arial"/>
          <w:bCs/>
          <w:color w:val="000000"/>
          <w:sz w:val="28"/>
          <w:szCs w:val="28"/>
        </w:rPr>
        <w:t>7.0%</w:t>
      </w:r>
      <w:r>
        <w:rPr>
          <w:rFonts w:ascii="Arial" w:eastAsia="仿宋_GB2312" w:hAnsi="Arial" w:cs="Arial" w:hint="eastAsia"/>
          <w:bCs/>
          <w:color w:val="000000"/>
          <w:sz w:val="28"/>
          <w:szCs w:val="28"/>
        </w:rPr>
        <w:t>（按可比价计算），增速比一季度提高</w:t>
      </w:r>
      <w:r>
        <w:rPr>
          <w:rFonts w:ascii="Arial" w:eastAsia="仿宋_GB2312" w:hAnsi="Arial" w:cs="Arial"/>
          <w:bCs/>
          <w:color w:val="000000"/>
          <w:sz w:val="28"/>
          <w:szCs w:val="28"/>
        </w:rPr>
        <w:t>0.2</w:t>
      </w:r>
      <w:r>
        <w:rPr>
          <w:rFonts w:ascii="Arial" w:eastAsia="仿宋_GB2312" w:hAnsi="Arial" w:cs="Arial" w:hint="eastAsia"/>
          <w:bCs/>
          <w:color w:val="000000"/>
          <w:sz w:val="28"/>
          <w:szCs w:val="28"/>
        </w:rPr>
        <w:t>个百分点。其中</w:t>
      </w:r>
      <w:r>
        <w:rPr>
          <w:rFonts w:ascii="Arial" w:eastAsia="仿宋_GB2312" w:hAnsi="Arial" w:cs="Arial"/>
          <w:bCs/>
          <w:color w:val="000000"/>
          <w:sz w:val="28"/>
          <w:szCs w:val="28"/>
        </w:rPr>
        <w:t>4</w:t>
      </w: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月份分别增长</w:t>
      </w:r>
      <w:r>
        <w:rPr>
          <w:rFonts w:ascii="Arial" w:eastAsia="仿宋_GB2312" w:hAnsi="Arial" w:cs="Arial"/>
          <w:bCs/>
          <w:color w:val="000000"/>
          <w:sz w:val="28"/>
          <w:szCs w:val="28"/>
        </w:rPr>
        <w:t>5.5%</w:t>
      </w:r>
      <w:r>
        <w:rPr>
          <w:rFonts w:ascii="Arial" w:eastAsia="仿宋_GB2312" w:hAnsi="Arial" w:cs="Arial" w:hint="eastAsia"/>
          <w:bCs/>
          <w:color w:val="000000"/>
          <w:sz w:val="28"/>
          <w:szCs w:val="28"/>
        </w:rPr>
        <w:t>、</w:t>
      </w:r>
      <w:r>
        <w:rPr>
          <w:rFonts w:ascii="Arial" w:eastAsia="仿宋_GB2312" w:hAnsi="Arial" w:cs="Arial"/>
          <w:bCs/>
          <w:color w:val="000000"/>
          <w:sz w:val="28"/>
          <w:szCs w:val="28"/>
        </w:rPr>
        <w:t>7.8%</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8.6%</w:t>
      </w:r>
      <w:r>
        <w:rPr>
          <w:rFonts w:ascii="Arial" w:eastAsia="仿宋_GB2312" w:hAnsi="Arial" w:cs="Arial" w:hint="eastAsia"/>
          <w:bCs/>
          <w:color w:val="000000"/>
          <w:sz w:val="28"/>
          <w:szCs w:val="28"/>
        </w:rPr>
        <w:t>，呈逐月加快态势。</w:t>
      </w:r>
    </w:p>
    <w:p w14:paraId="22075203"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销售总体稳定。</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年上半年，规模以上工业实现销售产值同比增长</w:t>
      </w:r>
      <w:r>
        <w:rPr>
          <w:rFonts w:ascii="Arial" w:eastAsia="仿宋_GB2312" w:hAnsi="Arial" w:cs="Arial"/>
          <w:bCs/>
          <w:color w:val="000000"/>
          <w:sz w:val="28"/>
          <w:szCs w:val="28"/>
        </w:rPr>
        <w:t>5.9%</w:t>
      </w:r>
      <w:r>
        <w:rPr>
          <w:rFonts w:ascii="Arial" w:eastAsia="仿宋_GB2312" w:hAnsi="Arial" w:cs="Arial" w:hint="eastAsia"/>
          <w:bCs/>
          <w:color w:val="000000"/>
          <w:sz w:val="28"/>
          <w:szCs w:val="28"/>
        </w:rPr>
        <w:t>；产销率为</w:t>
      </w:r>
      <w:r>
        <w:rPr>
          <w:rFonts w:ascii="Arial" w:eastAsia="仿宋_GB2312" w:hAnsi="Arial" w:cs="Arial"/>
          <w:bCs/>
          <w:color w:val="000000"/>
          <w:sz w:val="28"/>
          <w:szCs w:val="28"/>
        </w:rPr>
        <w:t>96.6%</w:t>
      </w:r>
      <w:r>
        <w:rPr>
          <w:rFonts w:ascii="Arial" w:eastAsia="仿宋_GB2312" w:hAnsi="Arial" w:cs="Arial" w:hint="eastAsia"/>
          <w:bCs/>
          <w:color w:val="000000"/>
          <w:sz w:val="28"/>
          <w:szCs w:val="28"/>
        </w:rPr>
        <w:t>，比一季度提高</w:t>
      </w:r>
      <w:r>
        <w:rPr>
          <w:rFonts w:ascii="Arial" w:eastAsia="仿宋_GB2312" w:hAnsi="Arial" w:cs="Arial"/>
          <w:bCs/>
          <w:color w:val="000000"/>
          <w:sz w:val="28"/>
          <w:szCs w:val="28"/>
        </w:rPr>
        <w:t>1.7</w:t>
      </w:r>
      <w:r>
        <w:rPr>
          <w:rFonts w:ascii="Arial" w:eastAsia="仿宋_GB2312" w:hAnsi="Arial" w:cs="Arial" w:hint="eastAsia"/>
          <w:bCs/>
          <w:color w:val="000000"/>
          <w:sz w:val="28"/>
          <w:szCs w:val="28"/>
        </w:rPr>
        <w:t>个百分点。外需走势平稳，实现出口交货值</w:t>
      </w:r>
      <w:r>
        <w:rPr>
          <w:rFonts w:ascii="Arial" w:eastAsia="仿宋_GB2312" w:hAnsi="Arial" w:cs="Arial"/>
          <w:bCs/>
          <w:color w:val="000000"/>
          <w:sz w:val="28"/>
          <w:szCs w:val="28"/>
        </w:rPr>
        <w:t>1026.7</w:t>
      </w:r>
      <w:r>
        <w:rPr>
          <w:rFonts w:ascii="Arial" w:eastAsia="仿宋_GB2312" w:hAnsi="Arial" w:cs="Arial" w:hint="eastAsia"/>
          <w:bCs/>
          <w:color w:val="000000"/>
          <w:sz w:val="28"/>
          <w:szCs w:val="28"/>
        </w:rPr>
        <w:t>亿元，同比增长</w:t>
      </w:r>
      <w:r>
        <w:rPr>
          <w:rFonts w:ascii="Arial" w:eastAsia="仿宋_GB2312" w:hAnsi="Arial" w:cs="Arial"/>
          <w:bCs/>
          <w:color w:val="000000"/>
          <w:sz w:val="28"/>
          <w:szCs w:val="28"/>
        </w:rPr>
        <w:t>4.1%</w:t>
      </w:r>
      <w:r>
        <w:rPr>
          <w:rFonts w:ascii="Arial" w:eastAsia="仿宋_GB2312" w:hAnsi="Arial" w:cs="Arial" w:hint="eastAsia"/>
          <w:bCs/>
          <w:color w:val="000000"/>
          <w:sz w:val="28"/>
          <w:szCs w:val="28"/>
        </w:rPr>
        <w:t>。</w:t>
      </w:r>
    </w:p>
    <w:p w14:paraId="0DE21236" w14:textId="77777777" w:rsidR="00A22A77" w:rsidRDefault="00A22A77" w:rsidP="00A22A77">
      <w:pPr>
        <w:widowControl/>
        <w:numPr>
          <w:ilvl w:val="0"/>
          <w:numId w:val="47"/>
        </w:numPr>
        <w:adjustRightInd/>
        <w:spacing w:line="360" w:lineRule="auto"/>
        <w:textAlignment w:val="auto"/>
        <w:rPr>
          <w:rFonts w:ascii="Arial" w:eastAsia="仿宋_GB2312" w:hAnsi="Arial" w:cs="Arial"/>
          <w:b/>
          <w:bCs/>
          <w:sz w:val="28"/>
          <w:szCs w:val="28"/>
        </w:rPr>
      </w:pPr>
      <w:r>
        <w:rPr>
          <w:rFonts w:ascii="Arial" w:eastAsia="仿宋_GB2312" w:hAnsi="Arial" w:cs="Arial" w:hint="eastAsia"/>
          <w:b/>
          <w:bCs/>
          <w:sz w:val="28"/>
          <w:szCs w:val="28"/>
        </w:rPr>
        <w:t>重点行业支撑有力</w:t>
      </w:r>
    </w:p>
    <w:p w14:paraId="34E16248"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重点行业中，计算机、通信和其他电子设备制造业在需求回暖、政策发力等因素带动下，行业增加值同比增长</w:t>
      </w:r>
      <w:r>
        <w:rPr>
          <w:rFonts w:ascii="Arial" w:eastAsia="仿宋_GB2312" w:hAnsi="Arial" w:cs="Arial"/>
          <w:bCs/>
          <w:color w:val="000000"/>
          <w:sz w:val="28"/>
          <w:szCs w:val="28"/>
        </w:rPr>
        <w:t>24.6%</w:t>
      </w:r>
      <w:r>
        <w:rPr>
          <w:rFonts w:ascii="Arial" w:eastAsia="仿宋_GB2312" w:hAnsi="Arial" w:cs="Arial" w:hint="eastAsia"/>
          <w:bCs/>
          <w:color w:val="000000"/>
          <w:sz w:val="28"/>
          <w:szCs w:val="28"/>
        </w:rPr>
        <w:t>，对北京市规模以上工业增长的</w:t>
      </w:r>
      <w:proofErr w:type="gramStart"/>
      <w:r>
        <w:rPr>
          <w:rFonts w:ascii="Arial" w:eastAsia="仿宋_GB2312" w:hAnsi="Arial" w:cs="Arial" w:hint="eastAsia"/>
          <w:bCs/>
          <w:color w:val="000000"/>
          <w:sz w:val="28"/>
          <w:szCs w:val="28"/>
        </w:rPr>
        <w:t>贡献率超</w:t>
      </w:r>
      <w:proofErr w:type="gramEnd"/>
      <w:r>
        <w:rPr>
          <w:rFonts w:ascii="Arial" w:eastAsia="仿宋_GB2312" w:hAnsi="Arial" w:cs="Arial"/>
          <w:bCs/>
          <w:color w:val="000000"/>
          <w:sz w:val="28"/>
          <w:szCs w:val="28"/>
        </w:rPr>
        <w:t>5</w:t>
      </w:r>
      <w:r>
        <w:rPr>
          <w:rFonts w:ascii="Arial" w:eastAsia="仿宋_GB2312" w:hAnsi="Arial" w:cs="Arial" w:hint="eastAsia"/>
          <w:bCs/>
          <w:color w:val="000000"/>
          <w:sz w:val="28"/>
          <w:szCs w:val="28"/>
        </w:rPr>
        <w:t>成。汽车制造业增加值增长</w:t>
      </w:r>
      <w:r>
        <w:rPr>
          <w:rFonts w:ascii="Arial" w:eastAsia="仿宋_GB2312" w:hAnsi="Arial" w:cs="Arial"/>
          <w:bCs/>
          <w:color w:val="000000"/>
          <w:sz w:val="28"/>
          <w:szCs w:val="28"/>
        </w:rPr>
        <w:t>16.7%</w:t>
      </w:r>
      <w:r>
        <w:rPr>
          <w:rFonts w:ascii="Arial" w:eastAsia="仿宋_GB2312" w:hAnsi="Arial" w:cs="Arial" w:hint="eastAsia"/>
          <w:bCs/>
          <w:color w:val="000000"/>
          <w:sz w:val="28"/>
          <w:szCs w:val="28"/>
        </w:rPr>
        <w:t>，新能源车制造加快，全市累计生产新能源汽车</w:t>
      </w:r>
      <w:r>
        <w:rPr>
          <w:rFonts w:ascii="Arial" w:eastAsia="仿宋_GB2312" w:hAnsi="Arial" w:cs="Arial"/>
          <w:bCs/>
          <w:color w:val="000000"/>
          <w:sz w:val="28"/>
          <w:szCs w:val="28"/>
        </w:rPr>
        <w:t>26.2</w:t>
      </w:r>
      <w:r>
        <w:rPr>
          <w:rFonts w:ascii="Arial" w:eastAsia="仿宋_GB2312" w:hAnsi="Arial" w:cs="Arial" w:hint="eastAsia"/>
          <w:bCs/>
          <w:color w:val="000000"/>
          <w:sz w:val="28"/>
          <w:szCs w:val="28"/>
        </w:rPr>
        <w:t>万辆，同比增长</w:t>
      </w:r>
      <w:r>
        <w:rPr>
          <w:rFonts w:ascii="Arial" w:eastAsia="仿宋_GB2312" w:hAnsi="Arial" w:cs="Arial"/>
          <w:bCs/>
          <w:color w:val="000000"/>
          <w:sz w:val="28"/>
          <w:szCs w:val="28"/>
        </w:rPr>
        <w:t>1.5</w:t>
      </w:r>
      <w:r>
        <w:rPr>
          <w:rFonts w:ascii="Arial" w:eastAsia="仿宋_GB2312" w:hAnsi="Arial" w:cs="Arial" w:hint="eastAsia"/>
          <w:bCs/>
          <w:color w:val="000000"/>
          <w:sz w:val="28"/>
          <w:szCs w:val="28"/>
        </w:rPr>
        <w:t>倍，新能源车占汽车比重达到</w:t>
      </w:r>
      <w:r>
        <w:rPr>
          <w:rFonts w:ascii="Arial" w:eastAsia="仿宋_GB2312" w:hAnsi="Arial" w:cs="Arial"/>
          <w:bCs/>
          <w:color w:val="000000"/>
          <w:sz w:val="28"/>
          <w:szCs w:val="28"/>
        </w:rPr>
        <w:t>36.7%</w:t>
      </w:r>
      <w:r>
        <w:rPr>
          <w:rFonts w:ascii="Arial" w:eastAsia="仿宋_GB2312" w:hAnsi="Arial" w:cs="Arial" w:hint="eastAsia"/>
          <w:bCs/>
          <w:color w:val="000000"/>
          <w:sz w:val="28"/>
          <w:szCs w:val="28"/>
        </w:rPr>
        <w:t>，同比提高</w:t>
      </w:r>
      <w:r>
        <w:rPr>
          <w:rFonts w:ascii="Arial" w:eastAsia="仿宋_GB2312" w:hAnsi="Arial" w:cs="Arial"/>
          <w:bCs/>
          <w:color w:val="000000"/>
          <w:sz w:val="28"/>
          <w:szCs w:val="28"/>
        </w:rPr>
        <w:t>18.4</w:t>
      </w:r>
      <w:r>
        <w:rPr>
          <w:rFonts w:ascii="Arial" w:eastAsia="仿宋_GB2312" w:hAnsi="Arial" w:cs="Arial" w:hint="eastAsia"/>
          <w:bCs/>
          <w:color w:val="000000"/>
          <w:sz w:val="28"/>
          <w:szCs w:val="28"/>
        </w:rPr>
        <w:t>个百分点。电力、热力生产和供应业保持平稳，增加值增长</w:t>
      </w:r>
      <w:r>
        <w:rPr>
          <w:rFonts w:ascii="Arial" w:eastAsia="仿宋_GB2312" w:hAnsi="Arial" w:cs="Arial"/>
          <w:bCs/>
          <w:color w:val="000000"/>
          <w:sz w:val="28"/>
          <w:szCs w:val="28"/>
        </w:rPr>
        <w:t>3.9%</w:t>
      </w:r>
      <w:r>
        <w:rPr>
          <w:rFonts w:ascii="Arial" w:eastAsia="仿宋_GB2312" w:hAnsi="Arial" w:cs="Arial" w:hint="eastAsia"/>
          <w:bCs/>
          <w:color w:val="000000"/>
          <w:sz w:val="28"/>
          <w:szCs w:val="28"/>
        </w:rPr>
        <w:t>。五大装备制造业继续回暖，增加值增长</w:t>
      </w:r>
      <w:r>
        <w:rPr>
          <w:rFonts w:ascii="Arial" w:eastAsia="仿宋_GB2312" w:hAnsi="Arial" w:cs="Arial"/>
          <w:bCs/>
          <w:color w:val="000000"/>
          <w:sz w:val="28"/>
          <w:szCs w:val="28"/>
        </w:rPr>
        <w:t>9.7%</w:t>
      </w:r>
      <w:r>
        <w:rPr>
          <w:rFonts w:ascii="Arial" w:eastAsia="仿宋_GB2312" w:hAnsi="Arial" w:cs="Arial" w:hint="eastAsia"/>
          <w:bCs/>
          <w:color w:val="000000"/>
          <w:sz w:val="28"/>
          <w:szCs w:val="28"/>
        </w:rPr>
        <w:t>，比一季度提高</w:t>
      </w:r>
      <w:r>
        <w:rPr>
          <w:rFonts w:ascii="Arial" w:eastAsia="仿宋_GB2312" w:hAnsi="Arial" w:cs="Arial"/>
          <w:bCs/>
          <w:color w:val="000000"/>
          <w:sz w:val="28"/>
          <w:szCs w:val="28"/>
        </w:rPr>
        <w:t>4.3</w:t>
      </w:r>
      <w:r>
        <w:rPr>
          <w:rFonts w:ascii="Arial" w:eastAsia="仿宋_GB2312" w:hAnsi="Arial" w:cs="Arial" w:hint="eastAsia"/>
          <w:bCs/>
          <w:color w:val="000000"/>
          <w:sz w:val="28"/>
          <w:szCs w:val="28"/>
        </w:rPr>
        <w:t>个百分点。医药制造业增加值下降</w:t>
      </w:r>
      <w:r>
        <w:rPr>
          <w:rFonts w:ascii="Arial" w:eastAsia="仿宋_GB2312" w:hAnsi="Arial" w:cs="Arial"/>
          <w:bCs/>
          <w:color w:val="000000"/>
          <w:sz w:val="28"/>
          <w:szCs w:val="28"/>
        </w:rPr>
        <w:t>9.1%</w:t>
      </w:r>
      <w:r>
        <w:rPr>
          <w:rFonts w:ascii="Arial" w:eastAsia="仿宋_GB2312" w:hAnsi="Arial" w:cs="Arial" w:hint="eastAsia"/>
          <w:bCs/>
          <w:color w:val="000000"/>
          <w:sz w:val="28"/>
          <w:szCs w:val="28"/>
        </w:rPr>
        <w:t>，降幅比一季度收窄</w:t>
      </w:r>
      <w:r>
        <w:rPr>
          <w:rFonts w:ascii="Arial" w:eastAsia="仿宋_GB2312" w:hAnsi="Arial" w:cs="Arial"/>
          <w:bCs/>
          <w:color w:val="000000"/>
          <w:sz w:val="28"/>
          <w:szCs w:val="28"/>
        </w:rPr>
        <w:t>1.0</w:t>
      </w:r>
      <w:r>
        <w:rPr>
          <w:rFonts w:ascii="Arial" w:eastAsia="仿宋_GB2312" w:hAnsi="Arial" w:cs="Arial" w:hint="eastAsia"/>
          <w:bCs/>
          <w:color w:val="000000"/>
          <w:sz w:val="28"/>
          <w:szCs w:val="28"/>
        </w:rPr>
        <w:t>个百分点。</w:t>
      </w:r>
    </w:p>
    <w:p w14:paraId="458434A1" w14:textId="77777777" w:rsidR="00A22A77" w:rsidRDefault="00A22A77" w:rsidP="00A22A77">
      <w:pPr>
        <w:widowControl/>
        <w:numPr>
          <w:ilvl w:val="0"/>
          <w:numId w:val="47"/>
        </w:numPr>
        <w:adjustRightInd/>
        <w:spacing w:line="360" w:lineRule="auto"/>
        <w:jc w:val="both"/>
        <w:textAlignment w:val="auto"/>
        <w:rPr>
          <w:rFonts w:ascii="Arial" w:eastAsia="仿宋_GB2312" w:hAnsi="Arial" w:cs="Arial"/>
          <w:b/>
          <w:bCs/>
          <w:sz w:val="28"/>
          <w:szCs w:val="28"/>
        </w:rPr>
      </w:pPr>
      <w:r>
        <w:rPr>
          <w:rFonts w:ascii="Arial" w:eastAsia="仿宋_GB2312" w:hAnsi="Arial" w:cs="Arial" w:hint="eastAsia"/>
          <w:b/>
          <w:bCs/>
          <w:sz w:val="28"/>
          <w:szCs w:val="28"/>
        </w:rPr>
        <w:t>产业发展向新向好</w:t>
      </w:r>
    </w:p>
    <w:p w14:paraId="7BE3E179"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lastRenderedPageBreak/>
        <w:t>高端制造引领发展。</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年上半年，北京市高端制造业发展持续向好，规模以上高技术制造业和战略性新兴产业增加值分别增长</w:t>
      </w:r>
      <w:r>
        <w:rPr>
          <w:rFonts w:ascii="Arial" w:eastAsia="仿宋_GB2312" w:hAnsi="Arial" w:cs="Arial"/>
          <w:bCs/>
          <w:color w:val="000000"/>
          <w:sz w:val="28"/>
          <w:szCs w:val="28"/>
        </w:rPr>
        <w:t>9.9%</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16.8%</w:t>
      </w:r>
      <w:r>
        <w:rPr>
          <w:rFonts w:ascii="Arial" w:eastAsia="仿宋_GB2312" w:hAnsi="Arial" w:cs="Arial" w:hint="eastAsia"/>
          <w:bCs/>
          <w:color w:val="000000"/>
          <w:sz w:val="28"/>
          <w:szCs w:val="28"/>
        </w:rPr>
        <w:t>（二者有交叉），增速均高于</w:t>
      </w:r>
      <w:proofErr w:type="gramStart"/>
      <w:r>
        <w:rPr>
          <w:rFonts w:ascii="Arial" w:eastAsia="仿宋_GB2312" w:hAnsi="Arial" w:cs="Arial" w:hint="eastAsia"/>
          <w:bCs/>
          <w:color w:val="000000"/>
          <w:sz w:val="28"/>
          <w:szCs w:val="28"/>
        </w:rPr>
        <w:t>规</w:t>
      </w:r>
      <w:proofErr w:type="gramEnd"/>
      <w:r>
        <w:rPr>
          <w:rFonts w:ascii="Arial" w:eastAsia="仿宋_GB2312" w:hAnsi="Arial" w:cs="Arial" w:hint="eastAsia"/>
          <w:bCs/>
          <w:color w:val="000000"/>
          <w:sz w:val="28"/>
          <w:szCs w:val="28"/>
        </w:rPr>
        <w:t>上工业平均水平。智能车载设备、航天器及运载火箭、城市轨道交通、电子测量仪器、通信终端设备等高端制造行业增加值增速均在</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成以上；</w:t>
      </w:r>
      <w:proofErr w:type="gramStart"/>
      <w:r>
        <w:rPr>
          <w:rFonts w:ascii="Arial" w:eastAsia="仿宋_GB2312" w:hAnsi="Arial" w:cs="Arial" w:hint="eastAsia"/>
          <w:bCs/>
          <w:color w:val="000000"/>
          <w:sz w:val="28"/>
          <w:szCs w:val="28"/>
        </w:rPr>
        <w:t>锂</w:t>
      </w:r>
      <w:proofErr w:type="gramEnd"/>
      <w:r>
        <w:rPr>
          <w:rFonts w:ascii="Arial" w:eastAsia="仿宋_GB2312" w:hAnsi="Arial" w:cs="Arial" w:hint="eastAsia"/>
          <w:bCs/>
          <w:color w:val="000000"/>
          <w:sz w:val="28"/>
          <w:szCs w:val="28"/>
        </w:rPr>
        <w:t>离子电池、医疗仪器设备及器械、机床数控装置、集成电路等高技术产品产量均实现两位数以上增长。</w:t>
      </w:r>
    </w:p>
    <w:p w14:paraId="704DC8C1"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proofErr w:type="gramStart"/>
      <w:r>
        <w:rPr>
          <w:rFonts w:ascii="Arial" w:eastAsia="仿宋_GB2312" w:hAnsi="Arial" w:cs="Arial" w:hint="eastAsia"/>
          <w:bCs/>
          <w:color w:val="000000"/>
          <w:sz w:val="28"/>
          <w:szCs w:val="28"/>
        </w:rPr>
        <w:t>数智化</w:t>
      </w:r>
      <w:proofErr w:type="gramEnd"/>
      <w:r>
        <w:rPr>
          <w:rFonts w:ascii="Arial" w:eastAsia="仿宋_GB2312" w:hAnsi="Arial" w:cs="Arial" w:hint="eastAsia"/>
          <w:bCs/>
          <w:color w:val="000000"/>
          <w:sz w:val="28"/>
          <w:szCs w:val="28"/>
        </w:rPr>
        <w:t>转型稳步推进。</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年上半年，规模以上数字产品制造业增加值同比增长</w:t>
      </w:r>
      <w:r>
        <w:rPr>
          <w:rFonts w:ascii="Arial" w:eastAsia="仿宋_GB2312" w:hAnsi="Arial" w:cs="Arial"/>
          <w:bCs/>
          <w:color w:val="000000"/>
          <w:sz w:val="28"/>
          <w:szCs w:val="28"/>
        </w:rPr>
        <w:t>22.3%</w:t>
      </w:r>
      <w:r>
        <w:rPr>
          <w:rFonts w:ascii="Arial" w:eastAsia="仿宋_GB2312" w:hAnsi="Arial" w:cs="Arial" w:hint="eastAsia"/>
          <w:bCs/>
          <w:color w:val="000000"/>
          <w:sz w:val="28"/>
          <w:szCs w:val="28"/>
        </w:rPr>
        <w:t>。其中，通讯及雷达设备制造、智能设备制造行业分别增长</w:t>
      </w:r>
      <w:r>
        <w:rPr>
          <w:rFonts w:ascii="Arial" w:eastAsia="仿宋_GB2312" w:hAnsi="Arial" w:cs="Arial"/>
          <w:bCs/>
          <w:color w:val="000000"/>
          <w:sz w:val="28"/>
          <w:szCs w:val="28"/>
        </w:rPr>
        <w:t>35.6%</w:t>
      </w:r>
      <w:r>
        <w:rPr>
          <w:rFonts w:ascii="Arial" w:eastAsia="仿宋_GB2312" w:hAnsi="Arial" w:cs="Arial" w:hint="eastAsia"/>
          <w:bCs/>
          <w:color w:val="000000"/>
          <w:sz w:val="28"/>
          <w:szCs w:val="28"/>
        </w:rPr>
        <w:t>、</w:t>
      </w:r>
      <w:r>
        <w:rPr>
          <w:rFonts w:ascii="Arial" w:eastAsia="仿宋_GB2312" w:hAnsi="Arial" w:cs="Arial"/>
          <w:bCs/>
          <w:color w:val="000000"/>
          <w:sz w:val="28"/>
          <w:szCs w:val="28"/>
        </w:rPr>
        <w:t>23.3%</w:t>
      </w:r>
      <w:r>
        <w:rPr>
          <w:rFonts w:ascii="Arial" w:eastAsia="仿宋_GB2312" w:hAnsi="Arial" w:cs="Arial" w:hint="eastAsia"/>
          <w:bCs/>
          <w:color w:val="000000"/>
          <w:sz w:val="28"/>
          <w:szCs w:val="28"/>
        </w:rPr>
        <w:t>；与上述行业相关的服务器、机床数控装置、工业机器人等智能产品产量分别增长</w:t>
      </w:r>
      <w:r>
        <w:rPr>
          <w:rFonts w:ascii="Arial" w:eastAsia="仿宋_GB2312" w:hAnsi="Arial" w:cs="Arial"/>
          <w:bCs/>
          <w:color w:val="000000"/>
          <w:sz w:val="28"/>
          <w:szCs w:val="28"/>
        </w:rPr>
        <w:t>93.9%</w:t>
      </w:r>
      <w:r>
        <w:rPr>
          <w:rFonts w:ascii="Arial" w:eastAsia="仿宋_GB2312" w:hAnsi="Arial" w:cs="Arial" w:hint="eastAsia"/>
          <w:bCs/>
          <w:color w:val="000000"/>
          <w:sz w:val="28"/>
          <w:szCs w:val="28"/>
        </w:rPr>
        <w:t>、</w:t>
      </w:r>
      <w:r>
        <w:rPr>
          <w:rFonts w:ascii="Arial" w:eastAsia="仿宋_GB2312" w:hAnsi="Arial" w:cs="Arial"/>
          <w:bCs/>
          <w:color w:val="000000"/>
          <w:sz w:val="28"/>
          <w:szCs w:val="28"/>
        </w:rPr>
        <w:t>19.5%</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10.1%</w:t>
      </w:r>
      <w:r>
        <w:rPr>
          <w:rFonts w:ascii="Arial" w:eastAsia="仿宋_GB2312" w:hAnsi="Arial" w:cs="Arial" w:hint="eastAsia"/>
          <w:bCs/>
          <w:color w:val="000000"/>
          <w:sz w:val="28"/>
          <w:szCs w:val="28"/>
        </w:rPr>
        <w:t>。</w:t>
      </w:r>
    </w:p>
    <w:p w14:paraId="731B803B"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助</w:t>
      </w:r>
      <w:proofErr w:type="gramStart"/>
      <w:r>
        <w:rPr>
          <w:rFonts w:ascii="Arial" w:eastAsia="仿宋_GB2312" w:hAnsi="Arial" w:cs="Arial" w:hint="eastAsia"/>
          <w:bCs/>
          <w:color w:val="000000"/>
          <w:sz w:val="28"/>
          <w:szCs w:val="28"/>
        </w:rPr>
        <w:t>企政策</w:t>
      </w:r>
      <w:proofErr w:type="gramEnd"/>
      <w:r>
        <w:rPr>
          <w:rFonts w:ascii="Arial" w:eastAsia="仿宋_GB2312" w:hAnsi="Arial" w:cs="Arial" w:hint="eastAsia"/>
          <w:bCs/>
          <w:color w:val="000000"/>
          <w:sz w:val="28"/>
          <w:szCs w:val="28"/>
        </w:rPr>
        <w:t>效果显著。今年以来，系列存量和增量政策加力显效，有效降低了企业经营成本压力，并对提振信心、增强发展动能产生积极和长远影响。其中，消费电子行业受益于“以旧换新”政策持续加力扩围、风电行业受益于产业扶持政策，重点产品智能手机、平板电脑和风力发电机组产量分别增长</w:t>
      </w:r>
      <w:r>
        <w:rPr>
          <w:rFonts w:ascii="Arial" w:eastAsia="仿宋_GB2312" w:hAnsi="Arial" w:cs="Arial"/>
          <w:bCs/>
          <w:color w:val="000000"/>
          <w:sz w:val="28"/>
          <w:szCs w:val="28"/>
        </w:rPr>
        <w:t>12.7%</w:t>
      </w:r>
      <w:r>
        <w:rPr>
          <w:rFonts w:ascii="Arial" w:eastAsia="仿宋_GB2312" w:hAnsi="Arial" w:cs="Arial" w:hint="eastAsia"/>
          <w:bCs/>
          <w:color w:val="000000"/>
          <w:sz w:val="28"/>
          <w:szCs w:val="28"/>
        </w:rPr>
        <w:t>、</w:t>
      </w:r>
      <w:r>
        <w:rPr>
          <w:rFonts w:ascii="Arial" w:eastAsia="仿宋_GB2312" w:hAnsi="Arial" w:cs="Arial"/>
          <w:bCs/>
          <w:color w:val="000000"/>
          <w:sz w:val="28"/>
          <w:szCs w:val="28"/>
        </w:rPr>
        <w:t>86%</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41.4%</w:t>
      </w:r>
      <w:r>
        <w:rPr>
          <w:rFonts w:ascii="Arial" w:eastAsia="仿宋_GB2312" w:hAnsi="Arial" w:cs="Arial" w:hint="eastAsia"/>
          <w:bCs/>
          <w:color w:val="000000"/>
          <w:sz w:val="28"/>
          <w:szCs w:val="28"/>
        </w:rPr>
        <w:t>。</w:t>
      </w:r>
    </w:p>
    <w:p w14:paraId="01135BD6"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总的来看，当前北京工业稳中有进，产业韧性和发展潜力凸显。下半年，全市工业将继续巩固向好发展态势，不断增强经济发展内生动能，加快培育和发展新质生产力，为全市经济高质量发展蓄势赋能。</w:t>
      </w:r>
    </w:p>
    <w:p w14:paraId="5EB6D2B8" w14:textId="40616A4A" w:rsidR="00A22A77" w:rsidRDefault="00A31641" w:rsidP="00A22A77">
      <w:pPr>
        <w:widowControl/>
        <w:adjustRightInd/>
        <w:spacing w:line="525" w:lineRule="atLeast"/>
        <w:jc w:val="center"/>
        <w:rPr>
          <w:rFonts w:ascii="Arial" w:eastAsia="仿宋_GB2312" w:hAnsi="Arial" w:cs="Arial"/>
          <w:bCs/>
          <w:color w:val="000000"/>
          <w:sz w:val="28"/>
          <w:szCs w:val="28"/>
        </w:rPr>
      </w:pPr>
      <w:r>
        <w:rPr>
          <w:noProof/>
        </w:rPr>
        <w:lastRenderedPageBreak/>
        <w:drawing>
          <wp:inline distT="0" distB="0" distL="0" distR="0" wp14:anchorId="530B9D5A" wp14:editId="77598572">
            <wp:extent cx="5718175" cy="4061460"/>
            <wp:effectExtent l="0" t="0" r="0"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18175" cy="4061460"/>
                    </a:xfrm>
                    <a:prstGeom prst="rect">
                      <a:avLst/>
                    </a:prstGeom>
                    <a:noFill/>
                    <a:ln>
                      <a:noFill/>
                    </a:ln>
                  </pic:spPr>
                </pic:pic>
              </a:graphicData>
            </a:graphic>
          </wp:inline>
        </w:drawing>
      </w:r>
    </w:p>
    <w:p w14:paraId="26BEBC9B"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7</w:t>
      </w:r>
      <w:r>
        <w:rPr>
          <w:rFonts w:ascii="Arial" w:eastAsia="仿宋_GB2312" w:hAnsi="Arial" w:cs="Arial" w:hint="eastAsia"/>
          <w:bCs/>
          <w:color w:val="000000"/>
          <w:sz w:val="28"/>
          <w:szCs w:val="28"/>
        </w:rPr>
        <w:t>）未来趋势</w:t>
      </w:r>
    </w:p>
    <w:p w14:paraId="7E564A7D"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展望未来，北京市产业用房房地产市场将呈现“总量控稳、结构优化、区域分化”的核心趋势。在非首都功能疏解和“高精尖”产业导向下，土地供应将持续收紧，但通过存量盘活与城市更新释放产业空间，整体市场规模保持平稳。</w:t>
      </w:r>
    </w:p>
    <w:p w14:paraId="4F74A8DA"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高标仓储物流设施和复合功能商务园区将成为新增供应主力。物流市场</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年下半年将迎来平谷、</w:t>
      </w:r>
      <w:proofErr w:type="gramStart"/>
      <w:r>
        <w:rPr>
          <w:rFonts w:ascii="Arial" w:eastAsia="仿宋_GB2312" w:hAnsi="Arial" w:cs="Arial" w:hint="eastAsia"/>
          <w:bCs/>
          <w:color w:val="000000"/>
          <w:sz w:val="28"/>
          <w:szCs w:val="28"/>
        </w:rPr>
        <w:t>廊坊近京区域超</w:t>
      </w:r>
      <w:proofErr w:type="gramEnd"/>
      <w:r>
        <w:rPr>
          <w:rFonts w:ascii="Arial" w:eastAsia="仿宋_GB2312" w:hAnsi="Arial" w:cs="Arial"/>
          <w:bCs/>
          <w:color w:val="000000"/>
          <w:sz w:val="28"/>
          <w:szCs w:val="28"/>
        </w:rPr>
        <w:t>200</w:t>
      </w:r>
      <w:r>
        <w:rPr>
          <w:rFonts w:ascii="Arial" w:eastAsia="仿宋_GB2312" w:hAnsi="Arial" w:cs="Arial" w:hint="eastAsia"/>
          <w:bCs/>
          <w:color w:val="000000"/>
          <w:sz w:val="28"/>
          <w:szCs w:val="28"/>
        </w:rPr>
        <w:t>万平方米的新增高标仓，加剧市场竞争，推动租金进一步下行；商务园区预计新增</w:t>
      </w:r>
      <w:r>
        <w:rPr>
          <w:rFonts w:ascii="Arial" w:eastAsia="仿宋_GB2312" w:hAnsi="Arial" w:cs="Arial"/>
          <w:bCs/>
          <w:color w:val="000000"/>
          <w:sz w:val="28"/>
          <w:szCs w:val="28"/>
        </w:rPr>
        <w:t>40.3</w:t>
      </w:r>
      <w:r>
        <w:rPr>
          <w:rFonts w:ascii="Arial" w:eastAsia="仿宋_GB2312" w:hAnsi="Arial" w:cs="Arial" w:hint="eastAsia"/>
          <w:bCs/>
          <w:color w:val="000000"/>
          <w:sz w:val="28"/>
          <w:szCs w:val="28"/>
        </w:rPr>
        <w:t>万平方米研发生产复合型项目，主要分布</w:t>
      </w:r>
      <w:proofErr w:type="gramStart"/>
      <w:r>
        <w:rPr>
          <w:rFonts w:ascii="Arial" w:eastAsia="仿宋_GB2312" w:hAnsi="Arial" w:cs="Arial" w:hint="eastAsia"/>
          <w:bCs/>
          <w:color w:val="000000"/>
          <w:sz w:val="28"/>
          <w:szCs w:val="28"/>
        </w:rPr>
        <w:t>于北清路</w:t>
      </w:r>
      <w:proofErr w:type="gramEnd"/>
      <w:r>
        <w:rPr>
          <w:rFonts w:ascii="Arial" w:eastAsia="仿宋_GB2312" w:hAnsi="Arial" w:cs="Arial" w:hint="eastAsia"/>
          <w:bCs/>
          <w:color w:val="000000"/>
          <w:sz w:val="28"/>
          <w:szCs w:val="28"/>
        </w:rPr>
        <w:t>、亦庄等先进制造集聚区，满足智能制造、人工智能等产业的全链条空间需求。</w:t>
      </w:r>
    </w:p>
    <w:p w14:paraId="497E8E62"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产业集聚效应持续强化。物流市场以第三方物流和制造业为主导，租户因成本压力加速向高性价</w:t>
      </w:r>
      <w:proofErr w:type="gramStart"/>
      <w:r>
        <w:rPr>
          <w:rFonts w:ascii="Arial" w:eastAsia="仿宋_GB2312" w:hAnsi="Arial" w:cs="Arial" w:hint="eastAsia"/>
          <w:bCs/>
          <w:color w:val="000000"/>
          <w:sz w:val="28"/>
          <w:szCs w:val="28"/>
        </w:rPr>
        <w:t>比区域</w:t>
      </w:r>
      <w:proofErr w:type="gramEnd"/>
      <w:r>
        <w:rPr>
          <w:rFonts w:ascii="Arial" w:eastAsia="仿宋_GB2312" w:hAnsi="Arial" w:cs="Arial" w:hint="eastAsia"/>
          <w:bCs/>
          <w:color w:val="000000"/>
          <w:sz w:val="28"/>
          <w:szCs w:val="28"/>
        </w:rPr>
        <w:t>迁移；商务园区在政策支持下，医药健康、半导体、新能源汽车等高端制造业需求旺盛，外资研发机构和区域总部落户亦庄等核心区域的趋势将增强。</w:t>
      </w:r>
    </w:p>
    <w:p w14:paraId="1729219E"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lastRenderedPageBreak/>
        <w:t>物流市场租金已进入快速下行通道，核心与非核心区域分化加剧，但价格调整或刺激外溢需求回流；商务园区租金虽承压，但产业政策红利和优质企业集聚将支撑去化，空置率有望保持稳定或小幅改善。</w:t>
      </w:r>
    </w:p>
    <w:p w14:paraId="1FFB5FF9"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短期来看，受宏观经济影响，部分传统制造业用房需求可能承压，但新能源、人工智能等战略性新兴产业的扩张将形成对冲。整体市场将更强调“产城融合”与“职住平衡”，政策端或通过先租后让、弹性年限出让等制度创新提升市场活力。</w:t>
      </w:r>
    </w:p>
    <w:p w14:paraId="099DA86E"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3.</w:t>
      </w:r>
      <w:r>
        <w:rPr>
          <w:rFonts w:ascii="Arial" w:eastAsia="仿宋_GB2312" w:hAnsi="Arial" w:cs="Arial" w:hint="eastAsia"/>
          <w:bCs/>
          <w:color w:val="000000"/>
          <w:sz w:val="28"/>
          <w:szCs w:val="28"/>
        </w:rPr>
        <w:t>产业政策</w:t>
      </w:r>
    </w:p>
    <w:p w14:paraId="005336B1" w14:textId="77777777" w:rsidR="00A22A77" w:rsidRDefault="00A22A77" w:rsidP="00A22A77">
      <w:pPr>
        <w:widowControl/>
        <w:spacing w:line="360" w:lineRule="auto"/>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 xml:space="preserve">  </w:t>
      </w:r>
      <w:r>
        <w:rPr>
          <w:rFonts w:ascii="Arial" w:eastAsia="仿宋_GB2312" w:hAnsi="Arial" w:cs="Arial" w:hint="eastAsia"/>
          <w:b/>
          <w:color w:val="000000"/>
          <w:sz w:val="28"/>
          <w:szCs w:val="28"/>
        </w:rPr>
        <w:t>产业优惠政策</w:t>
      </w:r>
    </w:p>
    <w:p w14:paraId="1365D6A8"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2021</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8</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人民政府关于印发《北京市“十四五”时期高精尖产业发展规划》的通知。作为全市“十四五”时期高精尖产业的发展蓝图，《规划》深入贯彻市委市政府工作部署，以高质量发展为主题，以城市总体规划为遵循，推动产业“换核、强芯、赋智、融合”，加快产业基础再造提升、产业链条优化升级、智能绿色全面覆盖、制造服务深度融合、区域发展开放联动“五个突破”，推进动力转换、效率提升、结构优化“三大变革”，力争到</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年，高精尖产业占</w:t>
      </w:r>
      <w:r>
        <w:rPr>
          <w:rFonts w:ascii="Arial" w:eastAsia="仿宋_GB2312" w:hAnsi="Arial" w:cs="Arial"/>
          <w:bCs/>
          <w:color w:val="000000"/>
          <w:sz w:val="28"/>
          <w:szCs w:val="28"/>
        </w:rPr>
        <w:t>GDP</w:t>
      </w:r>
      <w:r>
        <w:rPr>
          <w:rFonts w:ascii="Arial" w:eastAsia="仿宋_GB2312" w:hAnsi="Arial" w:cs="Arial" w:hint="eastAsia"/>
          <w:bCs/>
          <w:color w:val="000000"/>
          <w:sz w:val="28"/>
          <w:szCs w:val="28"/>
        </w:rPr>
        <w:t>比重</w:t>
      </w:r>
      <w:r>
        <w:rPr>
          <w:rFonts w:ascii="Arial" w:eastAsia="仿宋_GB2312" w:hAnsi="Arial" w:cs="Arial"/>
          <w:bCs/>
          <w:color w:val="000000"/>
          <w:sz w:val="28"/>
          <w:szCs w:val="28"/>
        </w:rPr>
        <w:t>30%</w:t>
      </w:r>
      <w:r>
        <w:rPr>
          <w:rFonts w:ascii="Arial" w:eastAsia="仿宋_GB2312" w:hAnsi="Arial" w:cs="Arial" w:hint="eastAsia"/>
          <w:bCs/>
          <w:color w:val="000000"/>
          <w:sz w:val="28"/>
          <w:szCs w:val="28"/>
        </w:rPr>
        <w:t>以上，培育形成</w:t>
      </w:r>
      <w:r>
        <w:rPr>
          <w:rFonts w:ascii="Arial" w:eastAsia="仿宋_GB2312" w:hAnsi="Arial" w:cs="Arial"/>
          <w:bCs/>
          <w:color w:val="000000"/>
          <w:sz w:val="28"/>
          <w:szCs w:val="28"/>
        </w:rPr>
        <w:t>4-5</w:t>
      </w:r>
      <w:r>
        <w:rPr>
          <w:rFonts w:ascii="Arial" w:eastAsia="仿宋_GB2312" w:hAnsi="Arial" w:cs="Arial" w:hint="eastAsia"/>
          <w:bCs/>
          <w:color w:val="000000"/>
          <w:sz w:val="28"/>
          <w:szCs w:val="28"/>
        </w:rPr>
        <w:t>个万亿级产业集群，基本形成以智能制造、产业互联网、医药健康等为新支柱的现代产业体系，将集成电路、智能网联汽车、区块链、创新药等打造成为“北京智造”“北京服务”的新名片，为我国提升创新</w:t>
      </w:r>
      <w:proofErr w:type="gramStart"/>
      <w:r>
        <w:rPr>
          <w:rFonts w:ascii="Arial" w:eastAsia="仿宋_GB2312" w:hAnsi="Arial" w:cs="Arial" w:hint="eastAsia"/>
          <w:bCs/>
          <w:color w:val="000000"/>
          <w:sz w:val="28"/>
          <w:szCs w:val="28"/>
        </w:rPr>
        <w:t>链产业链供应</w:t>
      </w:r>
      <w:proofErr w:type="gramEnd"/>
      <w:r>
        <w:rPr>
          <w:rFonts w:ascii="Arial" w:eastAsia="仿宋_GB2312" w:hAnsi="Arial" w:cs="Arial" w:hint="eastAsia"/>
          <w:bCs/>
          <w:color w:val="000000"/>
          <w:sz w:val="28"/>
          <w:szCs w:val="28"/>
        </w:rPr>
        <w:t>链现代化水平，更好建设制造强国、质量强国、网络强国和数字中国做出北京贡献。</w:t>
      </w:r>
    </w:p>
    <w:p w14:paraId="44E8A0E8"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发展和改革委员会发布《关于印发北京市产业地图和产业政策导引的通知》，清晰勾勒北京市产业现状和布局，服务和引导经营主体精准布局、项目快速落地，促进产业错位互补发展。产业地图覆盖一二三产业，融合“高精尖”产业、现代服</w:t>
      </w:r>
      <w:r>
        <w:rPr>
          <w:rFonts w:ascii="Arial" w:eastAsia="仿宋_GB2312" w:hAnsi="Arial" w:cs="Arial" w:hint="eastAsia"/>
          <w:bCs/>
          <w:color w:val="000000"/>
          <w:sz w:val="28"/>
          <w:szCs w:val="28"/>
        </w:rPr>
        <w:lastRenderedPageBreak/>
        <w:t>务业、“两业融合”</w:t>
      </w:r>
      <w:r>
        <w:rPr>
          <w:rFonts w:ascii="Arial" w:eastAsia="仿宋_GB2312" w:hAnsi="Arial" w:cs="Arial"/>
          <w:bCs/>
          <w:color w:val="000000"/>
          <w:sz w:val="28"/>
          <w:szCs w:val="28"/>
        </w:rPr>
        <w:t>(</w:t>
      </w:r>
      <w:r>
        <w:rPr>
          <w:rFonts w:ascii="Arial" w:eastAsia="仿宋_GB2312" w:hAnsi="Arial" w:cs="Arial" w:hint="eastAsia"/>
          <w:bCs/>
          <w:color w:val="000000"/>
          <w:sz w:val="28"/>
          <w:szCs w:val="28"/>
        </w:rPr>
        <w:t>先进制造业和现代服务业融合</w:t>
      </w:r>
      <w:r>
        <w:rPr>
          <w:rFonts w:ascii="Arial" w:eastAsia="仿宋_GB2312" w:hAnsi="Arial" w:cs="Arial"/>
          <w:bCs/>
          <w:color w:val="000000"/>
          <w:sz w:val="28"/>
          <w:szCs w:val="28"/>
        </w:rPr>
        <w:t>)</w:t>
      </w:r>
      <w:r>
        <w:rPr>
          <w:rFonts w:ascii="Arial" w:eastAsia="仿宋_GB2312" w:hAnsi="Arial" w:cs="Arial" w:hint="eastAsia"/>
          <w:bCs/>
          <w:color w:val="000000"/>
          <w:sz w:val="28"/>
          <w:szCs w:val="28"/>
        </w:rPr>
        <w:t>、现代基础设施产业、现代农业等</w:t>
      </w:r>
      <w:r>
        <w:rPr>
          <w:rFonts w:ascii="Arial" w:eastAsia="仿宋_GB2312" w:hAnsi="Arial" w:cs="Arial"/>
          <w:bCs/>
          <w:color w:val="000000"/>
          <w:sz w:val="28"/>
          <w:szCs w:val="28"/>
        </w:rPr>
        <w:t>31</w:t>
      </w:r>
      <w:r>
        <w:rPr>
          <w:rFonts w:ascii="Arial" w:eastAsia="仿宋_GB2312" w:hAnsi="Arial" w:cs="Arial" w:hint="eastAsia"/>
          <w:bCs/>
          <w:color w:val="000000"/>
          <w:sz w:val="28"/>
          <w:szCs w:val="28"/>
        </w:rPr>
        <w:t>个重点行业，聚焦</w:t>
      </w:r>
      <w:r>
        <w:rPr>
          <w:rFonts w:ascii="Arial" w:eastAsia="仿宋_GB2312" w:hAnsi="Arial" w:cs="Arial"/>
          <w:bCs/>
          <w:color w:val="000000"/>
          <w:sz w:val="28"/>
          <w:szCs w:val="28"/>
        </w:rPr>
        <w:t>16</w:t>
      </w:r>
      <w:r>
        <w:rPr>
          <w:rFonts w:ascii="Arial" w:eastAsia="仿宋_GB2312" w:hAnsi="Arial" w:cs="Arial" w:hint="eastAsia"/>
          <w:bCs/>
          <w:color w:val="000000"/>
          <w:sz w:val="28"/>
          <w:szCs w:val="28"/>
        </w:rPr>
        <w:t>个区和北京经济技术开发区的重点产业区域，全面展示各区、相关园区产业基础和资源禀赋优势。此次北京市</w:t>
      </w:r>
      <w:proofErr w:type="gramStart"/>
      <w:r>
        <w:rPr>
          <w:rFonts w:ascii="Arial" w:eastAsia="仿宋_GB2312" w:hAnsi="Arial" w:cs="Arial" w:hint="eastAsia"/>
          <w:bCs/>
          <w:color w:val="000000"/>
          <w:sz w:val="28"/>
          <w:szCs w:val="28"/>
        </w:rPr>
        <w:t>基于近</w:t>
      </w:r>
      <w:proofErr w:type="gramEnd"/>
      <w:r>
        <w:rPr>
          <w:rFonts w:ascii="Arial" w:eastAsia="仿宋_GB2312" w:hAnsi="Arial" w:cs="Arial"/>
          <w:bCs/>
          <w:color w:val="000000"/>
          <w:sz w:val="28"/>
          <w:szCs w:val="28"/>
        </w:rPr>
        <w:t>3</w:t>
      </w:r>
      <w:r>
        <w:rPr>
          <w:rFonts w:ascii="Arial" w:eastAsia="仿宋_GB2312" w:hAnsi="Arial" w:cs="Arial" w:hint="eastAsia"/>
          <w:bCs/>
          <w:color w:val="000000"/>
          <w:sz w:val="28"/>
          <w:szCs w:val="28"/>
        </w:rPr>
        <w:t>年市级出台的相关产业政策，与产业地图同步推出政策导引，将具体政策核心条款、服务内容、办理流程、联系部门和电话提炼成</w:t>
      </w:r>
      <w:r>
        <w:rPr>
          <w:rFonts w:ascii="Arial" w:eastAsia="仿宋_GB2312" w:hAnsi="Arial" w:cs="Arial"/>
          <w:bCs/>
          <w:color w:val="000000"/>
          <w:sz w:val="28"/>
          <w:szCs w:val="28"/>
        </w:rPr>
        <w:t>145</w:t>
      </w:r>
      <w:r>
        <w:rPr>
          <w:rFonts w:ascii="Arial" w:eastAsia="仿宋_GB2312" w:hAnsi="Arial" w:cs="Arial" w:hint="eastAsia"/>
          <w:bCs/>
          <w:color w:val="000000"/>
          <w:sz w:val="28"/>
          <w:szCs w:val="28"/>
        </w:rPr>
        <w:t>张政策工具应用指南卡片，其中</w:t>
      </w:r>
      <w:r>
        <w:rPr>
          <w:rFonts w:ascii="Arial" w:eastAsia="仿宋_GB2312" w:hAnsi="Arial" w:cs="Arial"/>
          <w:bCs/>
          <w:color w:val="000000"/>
          <w:sz w:val="28"/>
          <w:szCs w:val="28"/>
        </w:rPr>
        <w:t>30</w:t>
      </w:r>
      <w:r>
        <w:rPr>
          <w:rFonts w:ascii="Arial" w:eastAsia="仿宋_GB2312" w:hAnsi="Arial" w:cs="Arial" w:hint="eastAsia"/>
          <w:bCs/>
          <w:color w:val="000000"/>
          <w:sz w:val="28"/>
          <w:szCs w:val="28"/>
        </w:rPr>
        <w:t>张与产业地图对应展示，形成“地图</w:t>
      </w:r>
      <w:r>
        <w:rPr>
          <w:rFonts w:ascii="Arial" w:eastAsia="仿宋_GB2312" w:hAnsi="Arial" w:cs="Arial"/>
          <w:bCs/>
          <w:color w:val="000000"/>
          <w:sz w:val="28"/>
          <w:szCs w:val="28"/>
        </w:rPr>
        <w:t>+</w:t>
      </w:r>
      <w:r>
        <w:rPr>
          <w:rFonts w:ascii="Arial" w:eastAsia="仿宋_GB2312" w:hAnsi="Arial" w:cs="Arial" w:hint="eastAsia"/>
          <w:bCs/>
          <w:color w:val="000000"/>
          <w:sz w:val="28"/>
          <w:szCs w:val="28"/>
        </w:rPr>
        <w:t>政策”的立体化导引。</w:t>
      </w:r>
    </w:p>
    <w:p w14:paraId="2B71BD21"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日，北京市规划和自然资源委员会发布《关于印发〈北京市工业用地先租后让指导意见（试行）〉的通知》，文件规定本市工业用地可采用“先租后让”方式进行供应，租赁年期一般不超过</w:t>
      </w:r>
      <w:r>
        <w:rPr>
          <w:rFonts w:ascii="Arial" w:eastAsia="仿宋_GB2312" w:hAnsi="Arial" w:cs="Arial"/>
          <w:bCs/>
          <w:color w:val="000000"/>
          <w:sz w:val="28"/>
          <w:szCs w:val="28"/>
        </w:rPr>
        <w:t>5</w:t>
      </w:r>
      <w:r>
        <w:rPr>
          <w:rFonts w:ascii="Arial" w:eastAsia="仿宋_GB2312" w:hAnsi="Arial" w:cs="Arial" w:hint="eastAsia"/>
          <w:bCs/>
          <w:color w:val="000000"/>
          <w:sz w:val="28"/>
          <w:szCs w:val="28"/>
        </w:rPr>
        <w:t>年，承租方达到约定条件后再进入常规的土地出让程序。对企业而言，“先租后让”方式减少了对流动资金的占用，降低了初始用地成本，同时为后期发展、转型、升级预留空间，有助于进一步激发市场活力。</w:t>
      </w:r>
    </w:p>
    <w:p w14:paraId="457166AA"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3</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25</w:t>
      </w:r>
      <w:r>
        <w:rPr>
          <w:rFonts w:ascii="Arial" w:eastAsia="仿宋_GB2312" w:hAnsi="Arial" w:cs="Arial" w:hint="eastAsia"/>
          <w:bCs/>
          <w:color w:val="000000"/>
          <w:sz w:val="28"/>
          <w:szCs w:val="28"/>
        </w:rPr>
        <w:t>日，北京市经济和信息化局发布《关于印发〈北京市老旧厂房更新导则〉的通知》，将用来指导本市开展老旧厂房更新改造工作，补齐城市功能短板，提升高精尖产业承载能力。文件明确，各区在老旧厂房更新后引进项目要聚焦新一代信息技术、医药健康、智能装备等高精尖产业领域，实现高端化、特色化发展。在符合规范要求、保障安全的基础上，老旧厂房可以经依法批准</w:t>
      </w:r>
      <w:proofErr w:type="gramStart"/>
      <w:r>
        <w:rPr>
          <w:rFonts w:ascii="Arial" w:eastAsia="仿宋_GB2312" w:hAnsi="Arial" w:cs="Arial" w:hint="eastAsia"/>
          <w:bCs/>
          <w:color w:val="000000"/>
          <w:sz w:val="28"/>
          <w:szCs w:val="28"/>
        </w:rPr>
        <w:t>后合理</w:t>
      </w:r>
      <w:proofErr w:type="gramEnd"/>
      <w:r>
        <w:rPr>
          <w:rFonts w:ascii="Arial" w:eastAsia="仿宋_GB2312" w:hAnsi="Arial" w:cs="Arial" w:hint="eastAsia"/>
          <w:bCs/>
          <w:color w:val="000000"/>
          <w:sz w:val="28"/>
          <w:szCs w:val="28"/>
        </w:rPr>
        <w:t>利用内部空间进行加层改造，但单层厂房不宜改造成三层及以上空间。</w:t>
      </w:r>
    </w:p>
    <w:p w14:paraId="2A7C7322" w14:textId="77777777" w:rsidR="00A22A77" w:rsidRDefault="00A22A77" w:rsidP="00A22A77">
      <w:pPr>
        <w:spacing w:line="360" w:lineRule="auto"/>
        <w:ind w:right="205"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2024</w:t>
      </w:r>
      <w:r>
        <w:rPr>
          <w:rFonts w:ascii="Arial" w:eastAsia="仿宋_GB2312" w:hAnsi="Arial" w:hint="eastAsia"/>
          <w:bCs/>
          <w:color w:val="000000"/>
          <w:sz w:val="28"/>
          <w:szCs w:val="28"/>
        </w:rPr>
        <w:t>年</w:t>
      </w:r>
      <w:r>
        <w:rPr>
          <w:rFonts w:ascii="Arial" w:eastAsia="仿宋_GB2312" w:hAnsi="Arial"/>
          <w:bCs/>
          <w:color w:val="000000"/>
          <w:sz w:val="28"/>
          <w:szCs w:val="28"/>
        </w:rPr>
        <w:t>11</w:t>
      </w:r>
      <w:r>
        <w:rPr>
          <w:rFonts w:ascii="Arial" w:eastAsia="仿宋_GB2312" w:hAnsi="Arial" w:hint="eastAsia"/>
          <w:bCs/>
          <w:color w:val="000000"/>
          <w:sz w:val="28"/>
          <w:szCs w:val="28"/>
        </w:rPr>
        <w:t>月</w:t>
      </w:r>
      <w:r>
        <w:rPr>
          <w:rFonts w:ascii="Arial" w:eastAsia="仿宋_GB2312" w:hAnsi="Arial"/>
          <w:bCs/>
          <w:color w:val="000000"/>
          <w:sz w:val="28"/>
          <w:szCs w:val="28"/>
        </w:rPr>
        <w:t>29</w:t>
      </w:r>
      <w:r>
        <w:rPr>
          <w:rFonts w:ascii="Arial" w:eastAsia="仿宋_GB2312" w:hAnsi="Arial" w:hint="eastAsia"/>
          <w:bCs/>
          <w:color w:val="000000"/>
          <w:sz w:val="28"/>
          <w:szCs w:val="28"/>
        </w:rPr>
        <w:t>日，北京市规划和自然资源委员会发布《关于城市更新项目土地价款核定缴纳的若干措施》，从土地价格的角度鼓励和规范市场主体在符合规划和本市产业政策的前提下，对存量土地资源更新利用，提高土地要素配置的精准性和利用效率，推动城市更</w:t>
      </w:r>
      <w:r>
        <w:rPr>
          <w:rFonts w:ascii="Arial" w:eastAsia="仿宋_GB2312" w:hAnsi="Arial" w:hint="eastAsia"/>
          <w:bCs/>
          <w:color w:val="000000"/>
          <w:sz w:val="28"/>
          <w:szCs w:val="28"/>
        </w:rPr>
        <w:lastRenderedPageBreak/>
        <w:t>新项目落地实施。文件综合考虑城市更新项目的土地取得成本、公共要素贡献等因素，从保障性租赁住房建设、危旧楼房改建、公共设施建设、产业类城市更新、地下空间开发利用、用地功能混合使用、出让土地使用权延期等七大方面提出了土地价款核定缴纳的措施</w:t>
      </w:r>
      <w:r>
        <w:rPr>
          <w:rFonts w:ascii="Arial" w:eastAsia="仿宋_GB2312" w:hAnsi="Arial"/>
          <w:bCs/>
          <w:color w:val="000000"/>
          <w:sz w:val="28"/>
          <w:szCs w:val="28"/>
        </w:rPr>
        <w:t>,</w:t>
      </w:r>
      <w:r>
        <w:rPr>
          <w:rFonts w:ascii="Arial" w:eastAsia="仿宋_GB2312" w:hAnsi="Arial" w:hint="eastAsia"/>
          <w:bCs/>
          <w:color w:val="000000"/>
          <w:sz w:val="28"/>
          <w:szCs w:val="28"/>
        </w:rPr>
        <w:t>充分激发多元主体的更新意愿，推动城市更新项目落地实施。</w:t>
      </w:r>
    </w:p>
    <w:p w14:paraId="03599DFF" w14:textId="77777777" w:rsidR="00A22A77" w:rsidRDefault="00A22A77" w:rsidP="00A22A77">
      <w:pPr>
        <w:spacing w:line="360" w:lineRule="auto"/>
        <w:ind w:right="205"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Arial" w:eastAsia="仿宋_GB2312" w:hAnsi="Arial"/>
          <w:bCs/>
          <w:color w:val="000000"/>
          <w:sz w:val="28"/>
          <w:szCs w:val="28"/>
        </w:rPr>
        <w:t>3</w:t>
      </w:r>
      <w:r>
        <w:rPr>
          <w:rFonts w:ascii="Arial" w:eastAsia="仿宋_GB2312" w:hAnsi="Arial" w:hint="eastAsia"/>
          <w:bCs/>
          <w:color w:val="000000"/>
          <w:sz w:val="28"/>
          <w:szCs w:val="28"/>
        </w:rPr>
        <w:t>月</w:t>
      </w:r>
      <w:r>
        <w:rPr>
          <w:rFonts w:ascii="Arial" w:eastAsia="仿宋_GB2312" w:hAnsi="Arial"/>
          <w:bCs/>
          <w:color w:val="000000"/>
          <w:sz w:val="28"/>
          <w:szCs w:val="28"/>
        </w:rPr>
        <w:t>25</w:t>
      </w:r>
      <w:r>
        <w:rPr>
          <w:rFonts w:ascii="Arial" w:eastAsia="仿宋_GB2312" w:hAnsi="Arial" w:hint="eastAsia"/>
          <w:bCs/>
          <w:color w:val="000000"/>
          <w:sz w:val="28"/>
          <w:szCs w:val="28"/>
        </w:rPr>
        <w:t>日，北京市人民政府办公厅发布《关于印发</w:t>
      </w:r>
      <w:r>
        <w:rPr>
          <w:rFonts w:ascii="仿宋" w:eastAsia="仿宋" w:hAnsi="仿宋" w:hint="eastAsia"/>
          <w:bCs/>
          <w:color w:val="000000"/>
          <w:sz w:val="28"/>
          <w:szCs w:val="28"/>
        </w:rPr>
        <w:t>〈</w:t>
      </w:r>
      <w:r>
        <w:rPr>
          <w:rFonts w:ascii="Arial" w:eastAsia="仿宋_GB2312" w:hAnsi="Arial" w:hint="eastAsia"/>
          <w:bCs/>
          <w:color w:val="000000"/>
          <w:sz w:val="28"/>
          <w:szCs w:val="28"/>
        </w:rPr>
        <w:t>北京市全面优化营商环境打造国际一流“北京服务”工作要点（</w:t>
      </w:r>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仿宋" w:eastAsia="仿宋" w:hAnsi="仿宋" w:hint="eastAsia"/>
          <w:bCs/>
          <w:color w:val="000000"/>
          <w:sz w:val="28"/>
          <w:szCs w:val="28"/>
        </w:rPr>
        <w:t>〉</w:t>
      </w:r>
      <w:r>
        <w:rPr>
          <w:rFonts w:ascii="Arial" w:eastAsia="仿宋_GB2312" w:hAnsi="Arial" w:hint="eastAsia"/>
          <w:bCs/>
          <w:color w:val="000000"/>
          <w:sz w:val="28"/>
          <w:szCs w:val="28"/>
        </w:rPr>
        <w:t>的通知》。通知聚焦产业高质量发展，推出系统性支持政策：强化重点产业扶持，制定生命健康、人工智能等新业态准入规则，完善应用场景常态</w:t>
      </w:r>
      <w:proofErr w:type="gramStart"/>
      <w:r>
        <w:rPr>
          <w:rFonts w:ascii="Arial" w:eastAsia="仿宋_GB2312" w:hAnsi="Arial" w:hint="eastAsia"/>
          <w:bCs/>
          <w:color w:val="000000"/>
          <w:sz w:val="28"/>
          <w:szCs w:val="28"/>
        </w:rPr>
        <w:t>化发布</w:t>
      </w:r>
      <w:proofErr w:type="gramEnd"/>
      <w:r>
        <w:rPr>
          <w:rFonts w:ascii="Arial" w:eastAsia="仿宋_GB2312" w:hAnsi="Arial" w:hint="eastAsia"/>
          <w:bCs/>
          <w:color w:val="000000"/>
          <w:sz w:val="28"/>
          <w:szCs w:val="28"/>
        </w:rPr>
        <w:t>机制；优化产业空间配置，推行混合用地和弹性年限出让政策，升级产业地图引导精准落地；加强创新要素供给，建设</w:t>
      </w:r>
      <w:r>
        <w:rPr>
          <w:rFonts w:ascii="Arial" w:eastAsia="仿宋_GB2312" w:hAnsi="Arial"/>
          <w:bCs/>
          <w:color w:val="000000"/>
          <w:sz w:val="28"/>
          <w:szCs w:val="28"/>
        </w:rPr>
        <w:t>5</w:t>
      </w:r>
      <w:r>
        <w:rPr>
          <w:rFonts w:ascii="Arial" w:eastAsia="仿宋_GB2312" w:hAnsi="Arial" w:hint="eastAsia"/>
          <w:bCs/>
          <w:color w:val="000000"/>
          <w:sz w:val="28"/>
          <w:szCs w:val="28"/>
        </w:rPr>
        <w:t>个共性技术平台和</w:t>
      </w:r>
      <w:r>
        <w:rPr>
          <w:rFonts w:ascii="Arial" w:eastAsia="仿宋_GB2312" w:hAnsi="Arial"/>
          <w:bCs/>
          <w:color w:val="000000"/>
          <w:sz w:val="28"/>
          <w:szCs w:val="28"/>
        </w:rPr>
        <w:t>8</w:t>
      </w:r>
      <w:r>
        <w:rPr>
          <w:rFonts w:ascii="Arial" w:eastAsia="仿宋_GB2312" w:hAnsi="Arial" w:hint="eastAsia"/>
          <w:bCs/>
          <w:color w:val="000000"/>
          <w:sz w:val="28"/>
          <w:szCs w:val="28"/>
        </w:rPr>
        <w:t>个概念验证平台，扩大“先使用后付费”科技成果转化范围；完善产业服务体系，开展“营商环境示范园区”建设，推广“免证办”服务，建立行业痛点雷达机制；推动产业链协同，实施“一链</w:t>
      </w:r>
      <w:proofErr w:type="gramStart"/>
      <w:r>
        <w:rPr>
          <w:rFonts w:ascii="Arial" w:eastAsia="仿宋_GB2312" w:hAnsi="Arial" w:hint="eastAsia"/>
          <w:bCs/>
          <w:color w:val="000000"/>
          <w:sz w:val="28"/>
          <w:szCs w:val="28"/>
        </w:rPr>
        <w:t>一</w:t>
      </w:r>
      <w:proofErr w:type="gramEnd"/>
      <w:r>
        <w:rPr>
          <w:rFonts w:ascii="Arial" w:eastAsia="仿宋_GB2312" w:hAnsi="Arial" w:hint="eastAsia"/>
          <w:bCs/>
          <w:color w:val="000000"/>
          <w:sz w:val="28"/>
          <w:szCs w:val="28"/>
        </w:rPr>
        <w:t>策”配套支持，促进京津</w:t>
      </w:r>
      <w:proofErr w:type="gramStart"/>
      <w:r>
        <w:rPr>
          <w:rFonts w:ascii="Arial" w:eastAsia="仿宋_GB2312" w:hAnsi="Arial" w:hint="eastAsia"/>
          <w:bCs/>
          <w:color w:val="000000"/>
          <w:sz w:val="28"/>
          <w:szCs w:val="28"/>
        </w:rPr>
        <w:t>冀科技</w:t>
      </w:r>
      <w:proofErr w:type="gramEnd"/>
      <w:r>
        <w:rPr>
          <w:rFonts w:ascii="Arial" w:eastAsia="仿宋_GB2312" w:hAnsi="Arial" w:hint="eastAsia"/>
          <w:bCs/>
          <w:color w:val="000000"/>
          <w:sz w:val="28"/>
          <w:szCs w:val="28"/>
        </w:rPr>
        <w:t>成果转化对接。通过全要素保障、全周期服务，打造具有国际竞争力的产业生态体系。</w:t>
      </w:r>
    </w:p>
    <w:p w14:paraId="200EED6C" w14:textId="77777777" w:rsidR="00A22A77" w:rsidRDefault="00A22A77" w:rsidP="00A22A77">
      <w:pPr>
        <w:spacing w:line="360" w:lineRule="auto"/>
        <w:ind w:right="205"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Arial" w:eastAsia="仿宋_GB2312" w:hAnsi="Arial"/>
          <w:bCs/>
          <w:color w:val="000000"/>
          <w:sz w:val="28"/>
          <w:szCs w:val="28"/>
        </w:rPr>
        <w:t>4</w:t>
      </w:r>
      <w:r>
        <w:rPr>
          <w:rFonts w:ascii="Arial" w:eastAsia="仿宋_GB2312" w:hAnsi="Arial" w:hint="eastAsia"/>
          <w:bCs/>
          <w:color w:val="000000"/>
          <w:sz w:val="28"/>
          <w:szCs w:val="28"/>
        </w:rPr>
        <w:t>月</w:t>
      </w:r>
      <w:r>
        <w:rPr>
          <w:rFonts w:ascii="Arial" w:eastAsia="仿宋_GB2312" w:hAnsi="Arial"/>
          <w:bCs/>
          <w:color w:val="000000"/>
          <w:sz w:val="28"/>
          <w:szCs w:val="28"/>
        </w:rPr>
        <w:t>15</w:t>
      </w:r>
      <w:r>
        <w:rPr>
          <w:rFonts w:ascii="Arial" w:eastAsia="仿宋_GB2312" w:hAnsi="Arial" w:hint="eastAsia"/>
          <w:bCs/>
          <w:color w:val="000000"/>
          <w:sz w:val="28"/>
          <w:szCs w:val="28"/>
        </w:rPr>
        <w:t>日，北京市人民政府印发《关于印发</w:t>
      </w:r>
      <w:r>
        <w:rPr>
          <w:rFonts w:ascii="仿宋_GB2312" w:eastAsia="仿宋_GB2312" w:hAnsi="Arial" w:hint="eastAsia"/>
          <w:bCs/>
          <w:color w:val="000000"/>
          <w:sz w:val="28"/>
          <w:szCs w:val="28"/>
        </w:rPr>
        <w:t>〈</w:t>
      </w:r>
      <w:r>
        <w:rPr>
          <w:rFonts w:ascii="Arial" w:eastAsia="仿宋_GB2312" w:hAnsi="Arial" w:hint="eastAsia"/>
          <w:bCs/>
          <w:color w:val="000000"/>
          <w:sz w:val="28"/>
          <w:szCs w:val="28"/>
        </w:rPr>
        <w:t>国际医药创新公园高质量建设实施方案（</w:t>
      </w:r>
      <w:r>
        <w:rPr>
          <w:rFonts w:ascii="Arial" w:eastAsia="仿宋_GB2312" w:hAnsi="Arial"/>
          <w:bCs/>
          <w:color w:val="000000"/>
          <w:sz w:val="28"/>
          <w:szCs w:val="28"/>
        </w:rPr>
        <w:t>2025-2030</w:t>
      </w:r>
      <w:r>
        <w:rPr>
          <w:rFonts w:ascii="Arial" w:eastAsia="仿宋_GB2312" w:hAnsi="Arial" w:hint="eastAsia"/>
          <w:bCs/>
          <w:color w:val="000000"/>
          <w:sz w:val="28"/>
          <w:szCs w:val="28"/>
        </w:rPr>
        <w:t>年）</w:t>
      </w:r>
      <w:r>
        <w:rPr>
          <w:rFonts w:ascii="仿宋_GB2312" w:eastAsia="仿宋_GB2312" w:hAnsi="Arial" w:hint="eastAsia"/>
          <w:bCs/>
          <w:color w:val="000000"/>
          <w:sz w:val="28"/>
          <w:szCs w:val="28"/>
        </w:rPr>
        <w:t>〉</w:t>
      </w:r>
      <w:r>
        <w:rPr>
          <w:rFonts w:ascii="Arial" w:eastAsia="仿宋_GB2312" w:hAnsi="Arial" w:hint="eastAsia"/>
          <w:bCs/>
          <w:color w:val="000000"/>
          <w:sz w:val="28"/>
          <w:szCs w:val="28"/>
        </w:rPr>
        <w:t>的通知》。《通知》明确国际医药创新公园位于南五环两侧，南中轴以东、京台路以西，规划总用地面积约</w:t>
      </w:r>
      <w:r>
        <w:rPr>
          <w:rFonts w:ascii="Arial" w:eastAsia="仿宋_GB2312" w:hAnsi="Arial"/>
          <w:bCs/>
          <w:color w:val="000000"/>
          <w:sz w:val="28"/>
          <w:szCs w:val="28"/>
        </w:rPr>
        <w:t xml:space="preserve"> 5.8</w:t>
      </w:r>
      <w:r>
        <w:rPr>
          <w:rFonts w:ascii="Arial" w:eastAsia="仿宋_GB2312" w:hAnsi="Arial" w:hint="eastAsia"/>
          <w:bCs/>
          <w:color w:val="000000"/>
          <w:sz w:val="28"/>
          <w:szCs w:val="28"/>
        </w:rPr>
        <w:t>平方公里，总建筑规模约</w:t>
      </w:r>
      <w:r>
        <w:rPr>
          <w:rFonts w:ascii="Arial" w:eastAsia="仿宋_GB2312" w:hAnsi="Arial"/>
          <w:bCs/>
          <w:color w:val="000000"/>
          <w:sz w:val="28"/>
          <w:szCs w:val="28"/>
        </w:rPr>
        <w:t>300</w:t>
      </w:r>
      <w:r>
        <w:rPr>
          <w:rFonts w:ascii="Arial" w:eastAsia="仿宋_GB2312" w:hAnsi="Arial" w:hint="eastAsia"/>
          <w:bCs/>
          <w:color w:val="000000"/>
          <w:sz w:val="28"/>
          <w:szCs w:val="28"/>
        </w:rPr>
        <w:t>万平方米。提出</w:t>
      </w:r>
      <w:r>
        <w:rPr>
          <w:rFonts w:ascii="Arial" w:eastAsia="仿宋_GB2312" w:hAnsi="Arial"/>
          <w:bCs/>
          <w:color w:val="000000"/>
          <w:sz w:val="28"/>
          <w:szCs w:val="28"/>
        </w:rPr>
        <w:t>22</w:t>
      </w:r>
      <w:r>
        <w:rPr>
          <w:rFonts w:ascii="Arial" w:eastAsia="仿宋_GB2312" w:hAnsi="Arial" w:hint="eastAsia"/>
          <w:bCs/>
          <w:color w:val="000000"/>
          <w:sz w:val="28"/>
          <w:szCs w:val="28"/>
        </w:rPr>
        <w:t>项支持政策措施，其中：加强高品质住房保障，提供租赁</w:t>
      </w:r>
      <w:r>
        <w:rPr>
          <w:rFonts w:ascii="Arial" w:eastAsia="仿宋_GB2312" w:hAnsi="Arial"/>
          <w:bCs/>
          <w:color w:val="000000"/>
          <w:sz w:val="28"/>
          <w:szCs w:val="28"/>
        </w:rPr>
        <w:t xml:space="preserve"> </w:t>
      </w:r>
      <w:r>
        <w:rPr>
          <w:rFonts w:ascii="Arial" w:eastAsia="仿宋_GB2312" w:hAnsi="Arial" w:hint="eastAsia"/>
          <w:bCs/>
          <w:color w:val="000000"/>
          <w:sz w:val="28"/>
          <w:szCs w:val="28"/>
        </w:rPr>
        <w:t>型人才住房配租等服务，建设高品质国际人才公寓；统筹利用轨道交通线路沿途空间，加大住房保障力度。加快提升配套设施，引入公立中小学、国际学校等优质教育资源；用足用好混合用地等规划领域先行先试政策，在产业空间内配套建设高品质商业设施，支持引入高端酒店；</w:t>
      </w:r>
      <w:r>
        <w:rPr>
          <w:rFonts w:ascii="Arial" w:eastAsia="仿宋_GB2312" w:hAnsi="Arial" w:hint="eastAsia"/>
          <w:bCs/>
          <w:color w:val="000000"/>
          <w:sz w:val="28"/>
          <w:szCs w:val="28"/>
        </w:rPr>
        <w:lastRenderedPageBreak/>
        <w:t>支持建设高品质、开放共享的文化体育设施。</w:t>
      </w:r>
    </w:p>
    <w:p w14:paraId="77B6FB08" w14:textId="77777777" w:rsidR="00A22A77" w:rsidRDefault="00A22A77" w:rsidP="00A22A77">
      <w:pPr>
        <w:overflowPunct w:val="0"/>
        <w:spacing w:line="360" w:lineRule="auto"/>
        <w:jc w:val="both"/>
        <w:rPr>
          <w:rFonts w:ascii="Arial" w:eastAsia="仿宋_GB2312" w:hAnsi="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hint="eastAsia"/>
          <w:b/>
          <w:bCs/>
          <w:color w:val="000000"/>
          <w:sz w:val="28"/>
          <w:szCs w:val="28"/>
        </w:rPr>
        <w:t>税收政策：</w:t>
      </w:r>
    </w:p>
    <w:p w14:paraId="41C967F4"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2023</w:t>
      </w:r>
      <w:r>
        <w:rPr>
          <w:rFonts w:ascii="Arial" w:eastAsia="仿宋_GB2312" w:hAnsi="Arial" w:hint="eastAsia"/>
          <w:bCs/>
          <w:color w:val="000000"/>
          <w:sz w:val="28"/>
          <w:szCs w:val="28"/>
        </w:rPr>
        <w:t>年，按照党中央、国务院决策部署，税务总局会同财政部等部门先后发布了一系列延续优化创新实施的税费优惠政策，根据《财政部</w:t>
      </w:r>
      <w:r>
        <w:rPr>
          <w:rFonts w:ascii="Arial" w:eastAsia="仿宋_GB2312" w:hAnsi="Arial"/>
          <w:bCs/>
          <w:color w:val="000000"/>
          <w:sz w:val="28"/>
          <w:szCs w:val="28"/>
        </w:rPr>
        <w:t xml:space="preserve"> </w:t>
      </w:r>
      <w:r>
        <w:rPr>
          <w:rFonts w:ascii="Arial" w:eastAsia="仿宋_GB2312" w:hAnsi="Arial" w:hint="eastAsia"/>
          <w:bCs/>
          <w:color w:val="000000"/>
          <w:sz w:val="28"/>
          <w:szCs w:val="28"/>
        </w:rPr>
        <w:t>税务总局关于明确增值税小规模纳税人减免增值税等政策的公告》（</w:t>
      </w:r>
      <w:r>
        <w:rPr>
          <w:rFonts w:ascii="Arial" w:eastAsia="仿宋_GB2312" w:hAnsi="Arial"/>
          <w:bCs/>
          <w:color w:val="000000"/>
          <w:sz w:val="28"/>
          <w:szCs w:val="28"/>
        </w:rPr>
        <w:t>2023</w:t>
      </w:r>
      <w:r>
        <w:rPr>
          <w:rFonts w:ascii="Arial" w:eastAsia="仿宋_GB2312" w:hAnsi="Arial" w:hint="eastAsia"/>
          <w:bCs/>
          <w:color w:val="000000"/>
          <w:sz w:val="28"/>
          <w:szCs w:val="28"/>
        </w:rPr>
        <w:t>年第</w:t>
      </w:r>
      <w:r>
        <w:rPr>
          <w:rFonts w:ascii="Arial" w:eastAsia="仿宋_GB2312" w:hAnsi="Arial"/>
          <w:bCs/>
          <w:color w:val="000000"/>
          <w:sz w:val="28"/>
          <w:szCs w:val="28"/>
        </w:rPr>
        <w:t>1</w:t>
      </w:r>
      <w:r>
        <w:rPr>
          <w:rFonts w:ascii="Arial" w:eastAsia="仿宋_GB2312" w:hAnsi="Arial" w:hint="eastAsia"/>
          <w:bCs/>
          <w:color w:val="000000"/>
          <w:sz w:val="28"/>
          <w:szCs w:val="28"/>
        </w:rPr>
        <w:t>号）、《国家税务总局关于增值税小规模纳税人减免增值税等政策有关征管事项的公告》（</w:t>
      </w:r>
      <w:r>
        <w:rPr>
          <w:rFonts w:ascii="Arial" w:eastAsia="仿宋_GB2312" w:hAnsi="Arial"/>
          <w:bCs/>
          <w:color w:val="000000"/>
          <w:sz w:val="28"/>
          <w:szCs w:val="28"/>
        </w:rPr>
        <w:t>2023</w:t>
      </w:r>
      <w:r>
        <w:rPr>
          <w:rFonts w:ascii="Arial" w:eastAsia="仿宋_GB2312" w:hAnsi="Arial" w:hint="eastAsia"/>
          <w:bCs/>
          <w:color w:val="000000"/>
          <w:sz w:val="28"/>
          <w:szCs w:val="28"/>
        </w:rPr>
        <w:t>年第</w:t>
      </w:r>
      <w:r>
        <w:rPr>
          <w:rFonts w:ascii="Arial" w:eastAsia="仿宋_GB2312" w:hAnsi="Arial"/>
          <w:bCs/>
          <w:color w:val="000000"/>
          <w:sz w:val="28"/>
          <w:szCs w:val="28"/>
        </w:rPr>
        <w:t>1</w:t>
      </w:r>
      <w:r>
        <w:rPr>
          <w:rFonts w:ascii="Arial" w:eastAsia="仿宋_GB2312" w:hAnsi="Arial" w:hint="eastAsia"/>
          <w:bCs/>
          <w:color w:val="000000"/>
          <w:sz w:val="28"/>
          <w:szCs w:val="28"/>
        </w:rPr>
        <w:t>号），针对增值税小规模纳税人的优惠政策有：①增值税政策增值税小规模纳税人发生增值税应税销售行为，合计月销售额未超过</w:t>
      </w:r>
      <w:r>
        <w:rPr>
          <w:rFonts w:ascii="Arial" w:eastAsia="仿宋_GB2312" w:hAnsi="Arial"/>
          <w:bCs/>
          <w:color w:val="000000"/>
          <w:sz w:val="28"/>
          <w:szCs w:val="28"/>
        </w:rPr>
        <w:t>10</w:t>
      </w:r>
      <w:r>
        <w:rPr>
          <w:rFonts w:ascii="Arial" w:eastAsia="仿宋_GB2312" w:hAnsi="Arial" w:hint="eastAsia"/>
          <w:bCs/>
          <w:color w:val="000000"/>
          <w:sz w:val="28"/>
          <w:szCs w:val="28"/>
        </w:rPr>
        <w:t>万元（以</w:t>
      </w:r>
      <w:r>
        <w:rPr>
          <w:rFonts w:ascii="Arial" w:eastAsia="仿宋_GB2312" w:hAnsi="Arial"/>
          <w:bCs/>
          <w:color w:val="000000"/>
          <w:sz w:val="28"/>
          <w:szCs w:val="28"/>
        </w:rPr>
        <w:t>1</w:t>
      </w:r>
      <w:r>
        <w:rPr>
          <w:rFonts w:ascii="Arial" w:eastAsia="仿宋_GB2312" w:hAnsi="Arial" w:hint="eastAsia"/>
          <w:bCs/>
          <w:color w:val="000000"/>
          <w:sz w:val="28"/>
          <w:szCs w:val="28"/>
        </w:rPr>
        <w:t>个季度为</w:t>
      </w:r>
      <w:r>
        <w:rPr>
          <w:rFonts w:ascii="Arial" w:eastAsia="仿宋_GB2312" w:hAnsi="Arial"/>
          <w:bCs/>
          <w:color w:val="000000"/>
          <w:sz w:val="28"/>
          <w:szCs w:val="28"/>
        </w:rPr>
        <w:t>1</w:t>
      </w:r>
      <w:r>
        <w:rPr>
          <w:rFonts w:ascii="Arial" w:eastAsia="仿宋_GB2312" w:hAnsi="Arial" w:hint="eastAsia"/>
          <w:bCs/>
          <w:color w:val="000000"/>
          <w:sz w:val="28"/>
          <w:szCs w:val="28"/>
        </w:rPr>
        <w:t>个纳税期的，季度销售额未超过</w:t>
      </w:r>
      <w:r>
        <w:rPr>
          <w:rFonts w:ascii="Arial" w:eastAsia="仿宋_GB2312" w:hAnsi="Arial"/>
          <w:bCs/>
          <w:color w:val="000000"/>
          <w:sz w:val="28"/>
          <w:szCs w:val="28"/>
        </w:rPr>
        <w:t>30</w:t>
      </w:r>
      <w:r>
        <w:rPr>
          <w:rFonts w:ascii="Arial" w:eastAsia="仿宋_GB2312" w:hAnsi="Arial" w:hint="eastAsia"/>
          <w:bCs/>
          <w:color w:val="000000"/>
          <w:sz w:val="28"/>
          <w:szCs w:val="28"/>
        </w:rPr>
        <w:t>万元，下同）的，免征增值税。②自</w:t>
      </w:r>
      <w:r>
        <w:rPr>
          <w:rFonts w:ascii="Arial" w:eastAsia="仿宋_GB2312" w:hAnsi="Arial"/>
          <w:bCs/>
          <w:color w:val="000000"/>
          <w:sz w:val="28"/>
          <w:szCs w:val="28"/>
        </w:rPr>
        <w:t>2023</w:t>
      </w:r>
      <w:r>
        <w:rPr>
          <w:rFonts w:ascii="Arial" w:eastAsia="仿宋_GB2312" w:hAnsi="Arial" w:hint="eastAsia"/>
          <w:bCs/>
          <w:color w:val="000000"/>
          <w:sz w:val="28"/>
          <w:szCs w:val="28"/>
        </w:rPr>
        <w:t>年</w:t>
      </w:r>
      <w:r>
        <w:rPr>
          <w:rFonts w:ascii="Arial" w:eastAsia="仿宋_GB2312" w:hAnsi="Arial"/>
          <w:bCs/>
          <w:color w:val="000000"/>
          <w:sz w:val="28"/>
          <w:szCs w:val="28"/>
        </w:rPr>
        <w:t>1</w:t>
      </w:r>
      <w:r>
        <w:rPr>
          <w:rFonts w:ascii="Arial" w:eastAsia="仿宋_GB2312" w:hAnsi="Arial" w:hint="eastAsia"/>
          <w:bCs/>
          <w:color w:val="000000"/>
          <w:sz w:val="28"/>
          <w:szCs w:val="28"/>
        </w:rPr>
        <w:t>月</w:t>
      </w:r>
      <w:r>
        <w:rPr>
          <w:rFonts w:ascii="Arial" w:eastAsia="仿宋_GB2312" w:hAnsi="Arial"/>
          <w:bCs/>
          <w:color w:val="000000"/>
          <w:sz w:val="28"/>
          <w:szCs w:val="28"/>
        </w:rPr>
        <w:t>1</w:t>
      </w:r>
      <w:r>
        <w:rPr>
          <w:rFonts w:ascii="Arial" w:eastAsia="仿宋_GB2312" w:hAnsi="Arial" w:hint="eastAsia"/>
          <w:bCs/>
          <w:color w:val="000000"/>
          <w:sz w:val="28"/>
          <w:szCs w:val="28"/>
        </w:rPr>
        <w:t>日至</w:t>
      </w:r>
      <w:r>
        <w:rPr>
          <w:rFonts w:ascii="Arial" w:eastAsia="仿宋_GB2312" w:hAnsi="Arial"/>
          <w:bCs/>
          <w:color w:val="000000"/>
          <w:sz w:val="28"/>
          <w:szCs w:val="28"/>
        </w:rPr>
        <w:t>2023</w:t>
      </w:r>
      <w:r>
        <w:rPr>
          <w:rFonts w:ascii="Arial" w:eastAsia="仿宋_GB2312" w:hAnsi="Arial" w:hint="eastAsia"/>
          <w:bCs/>
          <w:color w:val="000000"/>
          <w:sz w:val="28"/>
          <w:szCs w:val="28"/>
        </w:rPr>
        <w:t>年</w:t>
      </w:r>
      <w:r>
        <w:rPr>
          <w:rFonts w:ascii="Arial" w:eastAsia="仿宋_GB2312" w:hAnsi="Arial"/>
          <w:bCs/>
          <w:color w:val="000000"/>
          <w:sz w:val="28"/>
          <w:szCs w:val="28"/>
        </w:rPr>
        <w:t>12</w:t>
      </w:r>
      <w:r>
        <w:rPr>
          <w:rFonts w:ascii="Arial" w:eastAsia="仿宋_GB2312" w:hAnsi="Arial" w:hint="eastAsia"/>
          <w:bCs/>
          <w:color w:val="000000"/>
          <w:sz w:val="28"/>
          <w:szCs w:val="28"/>
        </w:rPr>
        <w:t>月</w:t>
      </w:r>
      <w:r>
        <w:rPr>
          <w:rFonts w:ascii="Arial" w:eastAsia="仿宋_GB2312" w:hAnsi="Arial"/>
          <w:bCs/>
          <w:color w:val="000000"/>
          <w:sz w:val="28"/>
          <w:szCs w:val="28"/>
        </w:rPr>
        <w:t>31</w:t>
      </w:r>
      <w:r>
        <w:rPr>
          <w:rFonts w:ascii="Arial" w:eastAsia="仿宋_GB2312" w:hAnsi="Arial" w:hint="eastAsia"/>
          <w:bCs/>
          <w:color w:val="000000"/>
          <w:sz w:val="28"/>
          <w:szCs w:val="28"/>
        </w:rPr>
        <w:t>日，增值税小规模纳税人适用</w:t>
      </w:r>
      <w:r>
        <w:rPr>
          <w:rFonts w:ascii="Arial" w:eastAsia="仿宋_GB2312" w:hAnsi="Arial"/>
          <w:bCs/>
          <w:color w:val="000000"/>
          <w:sz w:val="28"/>
          <w:szCs w:val="28"/>
        </w:rPr>
        <w:t>3%</w:t>
      </w:r>
      <w:r>
        <w:rPr>
          <w:rFonts w:ascii="Arial" w:eastAsia="仿宋_GB2312" w:hAnsi="Arial" w:hint="eastAsia"/>
          <w:bCs/>
          <w:color w:val="000000"/>
          <w:sz w:val="28"/>
          <w:szCs w:val="28"/>
        </w:rPr>
        <w:t>征收率的应税销售收入，减按</w:t>
      </w:r>
      <w:r>
        <w:rPr>
          <w:rFonts w:ascii="Arial" w:eastAsia="仿宋_GB2312" w:hAnsi="Arial"/>
          <w:bCs/>
          <w:color w:val="000000"/>
          <w:sz w:val="28"/>
          <w:szCs w:val="28"/>
        </w:rPr>
        <w:t>1%</w:t>
      </w:r>
      <w:r>
        <w:rPr>
          <w:rFonts w:ascii="Arial" w:eastAsia="仿宋_GB2312" w:hAnsi="Arial" w:hint="eastAsia"/>
          <w:bCs/>
          <w:color w:val="000000"/>
          <w:sz w:val="28"/>
          <w:szCs w:val="28"/>
        </w:rPr>
        <w:t>征收率征收增值税；适用</w:t>
      </w:r>
      <w:r>
        <w:rPr>
          <w:rFonts w:ascii="Arial" w:eastAsia="仿宋_GB2312" w:hAnsi="Arial"/>
          <w:bCs/>
          <w:color w:val="000000"/>
          <w:sz w:val="28"/>
          <w:szCs w:val="28"/>
        </w:rPr>
        <w:t>3%</w:t>
      </w:r>
      <w:proofErr w:type="gramStart"/>
      <w:r>
        <w:rPr>
          <w:rFonts w:ascii="Arial" w:eastAsia="仿宋_GB2312" w:hAnsi="Arial" w:hint="eastAsia"/>
          <w:bCs/>
          <w:color w:val="000000"/>
          <w:sz w:val="28"/>
          <w:szCs w:val="28"/>
        </w:rPr>
        <w:t>预征率</w:t>
      </w:r>
      <w:proofErr w:type="gramEnd"/>
      <w:r>
        <w:rPr>
          <w:rFonts w:ascii="Arial" w:eastAsia="仿宋_GB2312" w:hAnsi="Arial" w:hint="eastAsia"/>
          <w:bCs/>
          <w:color w:val="000000"/>
          <w:sz w:val="28"/>
          <w:szCs w:val="28"/>
        </w:rPr>
        <w:t>的预缴增值税项目，减按</w:t>
      </w:r>
      <w:r>
        <w:rPr>
          <w:rFonts w:ascii="Arial" w:eastAsia="仿宋_GB2312" w:hAnsi="Arial"/>
          <w:bCs/>
          <w:color w:val="000000"/>
          <w:sz w:val="28"/>
          <w:szCs w:val="28"/>
        </w:rPr>
        <w:t>1%</w:t>
      </w:r>
      <w:proofErr w:type="gramStart"/>
      <w:r>
        <w:rPr>
          <w:rFonts w:ascii="Arial" w:eastAsia="仿宋_GB2312" w:hAnsi="Arial" w:hint="eastAsia"/>
          <w:bCs/>
          <w:color w:val="000000"/>
          <w:sz w:val="28"/>
          <w:szCs w:val="28"/>
        </w:rPr>
        <w:t>预征率</w:t>
      </w:r>
      <w:proofErr w:type="gramEnd"/>
      <w:r>
        <w:rPr>
          <w:rFonts w:ascii="Arial" w:eastAsia="仿宋_GB2312" w:hAnsi="Arial" w:hint="eastAsia"/>
          <w:bCs/>
          <w:color w:val="000000"/>
          <w:sz w:val="28"/>
          <w:szCs w:val="28"/>
        </w:rPr>
        <w:t>预缴增值税。</w:t>
      </w:r>
    </w:p>
    <w:p w14:paraId="66A5D3D4" w14:textId="77777777" w:rsidR="00A22A77" w:rsidRDefault="00A22A77" w:rsidP="00A22A77">
      <w:pPr>
        <w:overflowPunct w:val="0"/>
        <w:spacing w:line="360" w:lineRule="auto"/>
        <w:jc w:val="both"/>
        <w:rPr>
          <w:rFonts w:ascii="Arial" w:eastAsia="仿宋_GB2312" w:hAnsi="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hint="eastAsia"/>
          <w:b/>
          <w:bCs/>
          <w:color w:val="000000"/>
          <w:sz w:val="28"/>
          <w:szCs w:val="28"/>
        </w:rPr>
        <w:t>金融政策：</w:t>
      </w:r>
    </w:p>
    <w:p w14:paraId="02BC6434"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5</w:t>
      </w:r>
      <w:r>
        <w:rPr>
          <w:rFonts w:ascii="Arial" w:eastAsia="仿宋_GB2312" w:hAnsi="Arial" w:cs="Arial" w:hint="eastAsia"/>
          <w:bCs/>
          <w:color w:val="000000"/>
          <w:sz w:val="28"/>
          <w:szCs w:val="28"/>
        </w:rPr>
        <w:t>月，北京市发布《</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年度高精尖产业发展资金实施指南》（以下简称‘实施指南’），进一步加大普惠性产业资金支持力度。《实施指南》明确，</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年支持方向主要是高端智能绿色发展和高精尖产业平稳发展两方面，具体分为重点新材料首批</w:t>
      </w:r>
      <w:proofErr w:type="gramStart"/>
      <w:r>
        <w:rPr>
          <w:rFonts w:ascii="Arial" w:eastAsia="仿宋_GB2312" w:hAnsi="Arial" w:cs="Arial" w:hint="eastAsia"/>
          <w:bCs/>
          <w:color w:val="000000"/>
          <w:sz w:val="28"/>
          <w:szCs w:val="28"/>
        </w:rPr>
        <w:t>次应用</w:t>
      </w:r>
      <w:proofErr w:type="gramEnd"/>
      <w:r>
        <w:rPr>
          <w:rFonts w:ascii="Arial" w:eastAsia="仿宋_GB2312" w:hAnsi="Arial" w:cs="Arial" w:hint="eastAsia"/>
          <w:bCs/>
          <w:color w:val="000000"/>
          <w:sz w:val="28"/>
          <w:szCs w:val="28"/>
        </w:rPr>
        <w:t>奖励、医药创新品种首试产奖励等</w:t>
      </w:r>
      <w:r>
        <w:rPr>
          <w:rFonts w:ascii="Arial" w:eastAsia="仿宋_GB2312" w:hAnsi="Arial" w:cs="Arial"/>
          <w:bCs/>
          <w:color w:val="000000"/>
          <w:sz w:val="28"/>
          <w:szCs w:val="28"/>
        </w:rPr>
        <w:t>12</w:t>
      </w:r>
      <w:r>
        <w:rPr>
          <w:rFonts w:ascii="Arial" w:eastAsia="仿宋_GB2312" w:hAnsi="Arial" w:cs="Arial" w:hint="eastAsia"/>
          <w:bCs/>
          <w:color w:val="000000"/>
          <w:sz w:val="28"/>
          <w:szCs w:val="28"/>
        </w:rPr>
        <w:t>个细分方向。高精尖资金将坚持“普惠共享”的支持原则，采取明确标准、达标即享的方式，进一步优化申报流程，确保对达标企业给予支持，扩大资金支持覆盖面，提高资金使用透明度。《实施指南》强调，要更加注重发挥有为政府和有效市场的双重作用，提升资金“四两拨千斤”的政策效能，更加有力地服务支撑本市制造业高质量发展，为稳定经济增长和促进产业转型升级发挥积极作用。</w:t>
      </w:r>
    </w:p>
    <w:p w14:paraId="105CDFDB" w14:textId="77777777" w:rsidR="00A22A77" w:rsidRDefault="00A22A77" w:rsidP="00A22A77">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lastRenderedPageBreak/>
        <w:t>4.</w:t>
      </w:r>
      <w:r>
        <w:rPr>
          <w:rFonts w:ascii="Arial" w:eastAsia="仿宋_GB2312" w:hAnsi="Arial" w:cs="Arial" w:hint="eastAsia"/>
          <w:bCs/>
          <w:sz w:val="28"/>
          <w:szCs w:val="28"/>
        </w:rPr>
        <w:t>城市规划与发展目标</w:t>
      </w:r>
    </w:p>
    <w:p w14:paraId="56049A8B" w14:textId="77777777" w:rsidR="00A22A77" w:rsidRDefault="00A22A77" w:rsidP="00A22A7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北京市国民经济和社会发展第十四个五年规划和二〇三五年远景目标纲要》（以下简称《纲要》）的指导思想，是要统筹推进“五位一体”总体布局，协调推进“四个全面”战略布局，坚定不移贯彻创新、协调、绿色、开放、共享的新发展理念，坚持稳中求进工作总基调，立足首都城市战略定位，深入实施人文北京、科技北京、绿色北京战略，以首都发展为统领，以推进高质量发展为主题，以深化供给侧结构性改革为主线，以改革创新为根本动力，以满足人民日益增长的美好生活需要为根本目的，以建设国际科技创新中心为新引擎，以</w:t>
      </w:r>
      <w:proofErr w:type="gramStart"/>
      <w:r>
        <w:rPr>
          <w:rFonts w:ascii="Arial" w:eastAsia="仿宋_GB2312" w:hAnsi="Arial" w:hint="eastAsia"/>
          <w:bCs/>
          <w:sz w:val="28"/>
          <w:szCs w:val="28"/>
        </w:rPr>
        <w:t>疏解非首都</w:t>
      </w:r>
      <w:proofErr w:type="gramEnd"/>
      <w:r>
        <w:rPr>
          <w:rFonts w:ascii="Arial" w:eastAsia="仿宋_GB2312" w:hAnsi="Arial" w:hint="eastAsia"/>
          <w:bCs/>
          <w:sz w:val="28"/>
          <w:szCs w:val="28"/>
        </w:rPr>
        <w:t>功能为“牛鼻子”推动京津冀协同发展，以高水平对外开放打造国际合作和竞争新优势，统筹发展和安全，加快建设现代化经济体系，率先探索构建新发展格局的有效路径，推进首都治理体系和治理能力现代化，实现经济行稳致远、社会安定和谐，为率先基本实现社会主义现代化开好局、起好步。</w:t>
      </w:r>
    </w:p>
    <w:p w14:paraId="09A9AA01" w14:textId="77777777" w:rsidR="00A22A77" w:rsidRDefault="00A22A77" w:rsidP="00A22A7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《纲要》提出，“十四五”时期要坚决落实创新在现代化建设全局中的核心地位。加快建设“三城一区”主平台和中关村示范区主阵地：</w:t>
      </w:r>
      <w:r>
        <w:rPr>
          <w:rFonts w:ascii="Arial" w:eastAsia="仿宋_GB2312" w:hAnsi="Arial"/>
          <w:bCs/>
          <w:sz w:val="28"/>
          <w:szCs w:val="28"/>
        </w:rPr>
        <w:t>1.</w:t>
      </w:r>
      <w:r>
        <w:rPr>
          <w:rFonts w:ascii="Arial" w:eastAsia="仿宋_GB2312" w:hAnsi="Arial" w:hint="eastAsia"/>
          <w:bCs/>
          <w:sz w:val="28"/>
          <w:szCs w:val="28"/>
        </w:rPr>
        <w:t>聚焦中关村科学城，立足“一轴</w:t>
      </w:r>
      <w:proofErr w:type="gramStart"/>
      <w:r>
        <w:rPr>
          <w:rFonts w:ascii="Arial" w:eastAsia="仿宋_GB2312" w:hAnsi="Arial" w:hint="eastAsia"/>
          <w:bCs/>
          <w:sz w:val="28"/>
          <w:szCs w:val="28"/>
        </w:rPr>
        <w:t>一</w:t>
      </w:r>
      <w:proofErr w:type="gramEnd"/>
      <w:r>
        <w:rPr>
          <w:rFonts w:ascii="Arial" w:eastAsia="仿宋_GB2312" w:hAnsi="Arial" w:hint="eastAsia"/>
          <w:bCs/>
          <w:sz w:val="28"/>
          <w:szCs w:val="28"/>
        </w:rPr>
        <w:t>廊一带，一极多组团多节点”，持续推动产业与空间高效匹配。在中关村科学城北区建设国际创新创业示范区，</w:t>
      </w:r>
      <w:proofErr w:type="gramStart"/>
      <w:r>
        <w:rPr>
          <w:rFonts w:ascii="Arial" w:eastAsia="仿宋_GB2312" w:hAnsi="Arial" w:hint="eastAsia"/>
          <w:bCs/>
          <w:sz w:val="28"/>
          <w:szCs w:val="28"/>
        </w:rPr>
        <w:t>搭建全</w:t>
      </w:r>
      <w:proofErr w:type="gramEnd"/>
      <w:r>
        <w:rPr>
          <w:rFonts w:ascii="Arial" w:eastAsia="仿宋_GB2312" w:hAnsi="Arial" w:hint="eastAsia"/>
          <w:bCs/>
          <w:sz w:val="28"/>
          <w:szCs w:val="28"/>
        </w:rPr>
        <w:t>链条、专业化、国际化的综合服务平台，持续优化国际化宜</w:t>
      </w:r>
      <w:proofErr w:type="gramStart"/>
      <w:r>
        <w:rPr>
          <w:rFonts w:ascii="Arial" w:eastAsia="仿宋_GB2312" w:hAnsi="Arial" w:hint="eastAsia"/>
          <w:bCs/>
          <w:sz w:val="28"/>
          <w:szCs w:val="28"/>
        </w:rPr>
        <w:t>居宜业</w:t>
      </w:r>
      <w:proofErr w:type="gramEnd"/>
      <w:r>
        <w:rPr>
          <w:rFonts w:ascii="Arial" w:eastAsia="仿宋_GB2312" w:hAnsi="Arial" w:hint="eastAsia"/>
          <w:bCs/>
          <w:sz w:val="28"/>
          <w:szCs w:val="28"/>
        </w:rPr>
        <w:t>环境，打造北京国际科技创新中心建设新的重要支撑和新增长极。</w:t>
      </w:r>
      <w:r>
        <w:rPr>
          <w:rFonts w:ascii="Arial" w:eastAsia="仿宋_GB2312" w:hAnsi="Arial"/>
          <w:bCs/>
          <w:sz w:val="28"/>
          <w:szCs w:val="28"/>
        </w:rPr>
        <w:t>2.</w:t>
      </w:r>
      <w:r>
        <w:rPr>
          <w:rFonts w:ascii="Arial" w:eastAsia="仿宋_GB2312" w:hAnsi="Arial" w:hint="eastAsia"/>
          <w:bCs/>
          <w:sz w:val="28"/>
          <w:szCs w:val="28"/>
        </w:rPr>
        <w:t>突破怀柔科学城，以支撑北京怀柔综合性国家科学中心建设为核心，体系化布局一批设施平台、创新主体。突出科学功能适度集聚与城市发展集约高效的有机融合。聚焦</w:t>
      </w:r>
      <w:r>
        <w:rPr>
          <w:rFonts w:ascii="Arial" w:eastAsia="仿宋_GB2312" w:hAnsi="Arial"/>
          <w:bCs/>
          <w:sz w:val="28"/>
          <w:szCs w:val="28"/>
        </w:rPr>
        <w:t>“</w:t>
      </w:r>
      <w:r>
        <w:rPr>
          <w:rFonts w:ascii="Arial" w:eastAsia="仿宋_GB2312" w:hAnsi="Arial" w:hint="eastAsia"/>
          <w:bCs/>
          <w:sz w:val="28"/>
          <w:szCs w:val="28"/>
        </w:rPr>
        <w:t>一心一核</w:t>
      </w:r>
      <w:r>
        <w:rPr>
          <w:rFonts w:ascii="Arial" w:eastAsia="仿宋_GB2312" w:hAnsi="Arial"/>
          <w:bCs/>
          <w:sz w:val="28"/>
          <w:szCs w:val="28"/>
        </w:rPr>
        <w:t>”</w:t>
      </w:r>
      <w:r>
        <w:rPr>
          <w:rFonts w:ascii="Arial" w:eastAsia="仿宋_GB2312" w:hAnsi="Arial" w:hint="eastAsia"/>
          <w:bCs/>
          <w:sz w:val="28"/>
          <w:szCs w:val="28"/>
        </w:rPr>
        <w:t>，实施城市客厅等一批城市框架起步区品质提升工程。完善</w:t>
      </w:r>
      <w:r>
        <w:rPr>
          <w:rFonts w:ascii="Arial" w:eastAsia="仿宋_GB2312" w:hAnsi="Arial"/>
          <w:bCs/>
          <w:sz w:val="28"/>
          <w:szCs w:val="28"/>
        </w:rPr>
        <w:t>“</w:t>
      </w:r>
      <w:r>
        <w:rPr>
          <w:rFonts w:ascii="Arial" w:eastAsia="仿宋_GB2312" w:hAnsi="Arial" w:hint="eastAsia"/>
          <w:bCs/>
          <w:sz w:val="28"/>
          <w:szCs w:val="28"/>
        </w:rPr>
        <w:t>三片</w:t>
      </w:r>
      <w:r>
        <w:rPr>
          <w:rFonts w:ascii="Arial" w:eastAsia="仿宋_GB2312" w:hAnsi="Arial"/>
          <w:bCs/>
          <w:sz w:val="28"/>
          <w:szCs w:val="28"/>
        </w:rPr>
        <w:t>”</w:t>
      </w:r>
      <w:r>
        <w:rPr>
          <w:rFonts w:ascii="Arial" w:eastAsia="仿宋_GB2312" w:hAnsi="Arial" w:hint="eastAsia"/>
          <w:bCs/>
          <w:sz w:val="28"/>
          <w:szCs w:val="28"/>
        </w:rPr>
        <w:t>功能布局。推进怀柔南站交通接驳工程，布局雁栖小镇等重大项目，推进雁</w:t>
      </w:r>
      <w:proofErr w:type="gramStart"/>
      <w:r>
        <w:rPr>
          <w:rFonts w:ascii="Arial" w:eastAsia="仿宋_GB2312" w:hAnsi="Arial" w:hint="eastAsia"/>
          <w:bCs/>
          <w:sz w:val="28"/>
          <w:szCs w:val="28"/>
        </w:rPr>
        <w:t>栖国际</w:t>
      </w:r>
      <w:proofErr w:type="gramEnd"/>
      <w:r>
        <w:rPr>
          <w:rFonts w:ascii="Arial" w:eastAsia="仿宋_GB2312" w:hAnsi="Arial" w:hint="eastAsia"/>
          <w:bCs/>
          <w:sz w:val="28"/>
          <w:szCs w:val="28"/>
        </w:rPr>
        <w:t>人才</w:t>
      </w:r>
      <w:r>
        <w:rPr>
          <w:rFonts w:ascii="Arial" w:eastAsia="仿宋_GB2312" w:hAnsi="Arial" w:hint="eastAsia"/>
          <w:bCs/>
          <w:sz w:val="28"/>
          <w:szCs w:val="28"/>
        </w:rPr>
        <w:lastRenderedPageBreak/>
        <w:t>社区建设，完善多类型分层次住房保障体系。</w:t>
      </w:r>
      <w:r>
        <w:rPr>
          <w:rFonts w:ascii="Arial" w:eastAsia="仿宋_GB2312" w:hAnsi="Arial"/>
          <w:bCs/>
          <w:sz w:val="28"/>
          <w:szCs w:val="28"/>
        </w:rPr>
        <w:t>3.</w:t>
      </w:r>
      <w:r>
        <w:rPr>
          <w:rFonts w:ascii="Arial" w:eastAsia="仿宋_GB2312" w:hAnsi="Arial" w:hint="eastAsia"/>
          <w:bCs/>
          <w:sz w:val="28"/>
          <w:szCs w:val="28"/>
        </w:rPr>
        <w:t>搞活未来科学城，依托</w:t>
      </w:r>
      <w:r>
        <w:rPr>
          <w:rFonts w:ascii="Arial" w:eastAsia="仿宋_GB2312" w:hAnsi="Arial"/>
          <w:bCs/>
          <w:sz w:val="28"/>
          <w:szCs w:val="28"/>
        </w:rPr>
        <w:t>“</w:t>
      </w:r>
      <w:r>
        <w:rPr>
          <w:rFonts w:ascii="Arial" w:eastAsia="仿宋_GB2312" w:hAnsi="Arial" w:hint="eastAsia"/>
          <w:bCs/>
          <w:sz w:val="28"/>
          <w:szCs w:val="28"/>
        </w:rPr>
        <w:t>两谷一园</w:t>
      </w:r>
      <w:r>
        <w:rPr>
          <w:rFonts w:ascii="Arial" w:eastAsia="仿宋_GB2312" w:hAnsi="Arial"/>
          <w:bCs/>
          <w:sz w:val="28"/>
          <w:szCs w:val="28"/>
        </w:rPr>
        <w:t>”</w:t>
      </w:r>
      <w:r>
        <w:rPr>
          <w:rFonts w:ascii="Arial" w:eastAsia="仿宋_GB2312" w:hAnsi="Arial" w:hint="eastAsia"/>
          <w:bCs/>
          <w:sz w:val="28"/>
          <w:szCs w:val="28"/>
        </w:rPr>
        <w:t>，积极营造</w:t>
      </w:r>
      <w:r>
        <w:rPr>
          <w:rFonts w:ascii="Arial" w:eastAsia="仿宋_GB2312" w:hAnsi="Arial"/>
          <w:bCs/>
          <w:sz w:val="28"/>
          <w:szCs w:val="28"/>
        </w:rPr>
        <w:t>“</w:t>
      </w:r>
      <w:r>
        <w:rPr>
          <w:rFonts w:ascii="Arial" w:eastAsia="仿宋_GB2312" w:hAnsi="Arial" w:hint="eastAsia"/>
          <w:bCs/>
          <w:sz w:val="28"/>
          <w:szCs w:val="28"/>
        </w:rPr>
        <w:t>龙头企业</w:t>
      </w:r>
      <w:r>
        <w:rPr>
          <w:rFonts w:ascii="Arial" w:eastAsia="仿宋_GB2312" w:hAnsi="Arial"/>
          <w:bCs/>
          <w:sz w:val="28"/>
          <w:szCs w:val="28"/>
        </w:rPr>
        <w:t>+</w:t>
      </w:r>
      <w:r>
        <w:rPr>
          <w:rFonts w:ascii="Arial" w:eastAsia="仿宋_GB2312" w:hAnsi="Arial" w:hint="eastAsia"/>
          <w:bCs/>
          <w:sz w:val="28"/>
          <w:szCs w:val="28"/>
        </w:rPr>
        <w:t>中小创新企业</w:t>
      </w:r>
      <w:r>
        <w:rPr>
          <w:rFonts w:ascii="Arial" w:eastAsia="仿宋_GB2312" w:hAnsi="Arial"/>
          <w:bCs/>
          <w:sz w:val="28"/>
          <w:szCs w:val="28"/>
        </w:rPr>
        <w:t>+</w:t>
      </w:r>
      <w:r>
        <w:rPr>
          <w:rFonts w:ascii="Arial" w:eastAsia="仿宋_GB2312" w:hAnsi="Arial" w:hint="eastAsia"/>
          <w:bCs/>
          <w:sz w:val="28"/>
          <w:szCs w:val="28"/>
        </w:rPr>
        <w:t>公共服务平台</w:t>
      </w:r>
      <w:r>
        <w:rPr>
          <w:rFonts w:ascii="Arial" w:eastAsia="仿宋_GB2312" w:hAnsi="Arial"/>
          <w:bCs/>
          <w:sz w:val="28"/>
          <w:szCs w:val="28"/>
        </w:rPr>
        <w:t>+</w:t>
      </w:r>
      <w:r>
        <w:rPr>
          <w:rFonts w:ascii="Arial" w:eastAsia="仿宋_GB2312" w:hAnsi="Arial" w:hint="eastAsia"/>
          <w:bCs/>
          <w:sz w:val="28"/>
          <w:szCs w:val="28"/>
        </w:rPr>
        <w:t>高校</w:t>
      </w:r>
      <w:r>
        <w:rPr>
          <w:rFonts w:ascii="Arial" w:eastAsia="仿宋_GB2312" w:hAnsi="Arial"/>
          <w:bCs/>
          <w:sz w:val="28"/>
          <w:szCs w:val="28"/>
        </w:rPr>
        <w:t>”</w:t>
      </w:r>
      <w:r>
        <w:rPr>
          <w:rFonts w:ascii="Arial" w:eastAsia="仿宋_GB2312" w:hAnsi="Arial" w:hint="eastAsia"/>
          <w:bCs/>
          <w:sz w:val="28"/>
          <w:szCs w:val="28"/>
        </w:rPr>
        <w:t>的创新生态。加快</w:t>
      </w:r>
      <w:r>
        <w:rPr>
          <w:rFonts w:ascii="Arial" w:eastAsia="仿宋_GB2312" w:hAnsi="Arial"/>
          <w:bCs/>
          <w:sz w:val="28"/>
          <w:szCs w:val="28"/>
        </w:rPr>
        <w:t>“</w:t>
      </w:r>
      <w:r>
        <w:rPr>
          <w:rFonts w:ascii="Arial" w:eastAsia="仿宋_GB2312" w:hAnsi="Arial" w:hint="eastAsia"/>
          <w:bCs/>
          <w:sz w:val="28"/>
          <w:szCs w:val="28"/>
        </w:rPr>
        <w:t>能源谷</w:t>
      </w:r>
      <w:r>
        <w:rPr>
          <w:rFonts w:ascii="Arial" w:eastAsia="仿宋_GB2312" w:hAnsi="Arial"/>
          <w:bCs/>
          <w:sz w:val="28"/>
          <w:szCs w:val="28"/>
        </w:rPr>
        <w:t>”</w:t>
      </w:r>
      <w:r>
        <w:rPr>
          <w:rFonts w:ascii="Arial" w:eastAsia="仿宋_GB2312" w:hAnsi="Arial" w:hint="eastAsia"/>
          <w:bCs/>
          <w:sz w:val="28"/>
          <w:szCs w:val="28"/>
        </w:rPr>
        <w:t>建设，</w:t>
      </w:r>
      <w:r>
        <w:rPr>
          <w:rFonts w:ascii="Arial" w:eastAsia="仿宋_GB2312" w:hAnsi="Arial"/>
          <w:bCs/>
          <w:sz w:val="28"/>
          <w:szCs w:val="28"/>
        </w:rPr>
        <w:t>“</w:t>
      </w:r>
      <w:proofErr w:type="gramStart"/>
      <w:r>
        <w:rPr>
          <w:rFonts w:ascii="Arial" w:eastAsia="仿宋_GB2312" w:hAnsi="Arial" w:hint="eastAsia"/>
          <w:bCs/>
          <w:sz w:val="28"/>
          <w:szCs w:val="28"/>
        </w:rPr>
        <w:t>一</w:t>
      </w:r>
      <w:proofErr w:type="gramEnd"/>
      <w:r>
        <w:rPr>
          <w:rFonts w:ascii="Arial" w:eastAsia="仿宋_GB2312" w:hAnsi="Arial" w:hint="eastAsia"/>
          <w:bCs/>
          <w:sz w:val="28"/>
          <w:szCs w:val="28"/>
        </w:rPr>
        <w:t>企</w:t>
      </w:r>
      <w:proofErr w:type="gramStart"/>
      <w:r>
        <w:rPr>
          <w:rFonts w:ascii="Arial" w:eastAsia="仿宋_GB2312" w:hAnsi="Arial" w:hint="eastAsia"/>
          <w:bCs/>
          <w:sz w:val="28"/>
          <w:szCs w:val="28"/>
        </w:rPr>
        <w:t>一</w:t>
      </w:r>
      <w:proofErr w:type="gramEnd"/>
      <w:r>
        <w:rPr>
          <w:rFonts w:ascii="Arial" w:eastAsia="仿宋_GB2312" w:hAnsi="Arial" w:hint="eastAsia"/>
          <w:bCs/>
          <w:sz w:val="28"/>
          <w:szCs w:val="28"/>
        </w:rPr>
        <w:t>策</w:t>
      </w:r>
      <w:r>
        <w:rPr>
          <w:rFonts w:ascii="Arial" w:eastAsia="仿宋_GB2312" w:hAnsi="Arial"/>
          <w:bCs/>
          <w:sz w:val="28"/>
          <w:szCs w:val="28"/>
        </w:rPr>
        <w:t>”</w:t>
      </w:r>
      <w:proofErr w:type="gramStart"/>
      <w:r>
        <w:rPr>
          <w:rFonts w:ascii="Arial" w:eastAsia="仿宋_GB2312" w:hAnsi="Arial" w:hint="eastAsia"/>
          <w:bCs/>
          <w:sz w:val="28"/>
          <w:szCs w:val="28"/>
        </w:rPr>
        <w:t>盘活央企存量</w:t>
      </w:r>
      <w:proofErr w:type="gramEnd"/>
      <w:r>
        <w:rPr>
          <w:rFonts w:ascii="Arial" w:eastAsia="仿宋_GB2312" w:hAnsi="Arial" w:hint="eastAsia"/>
          <w:bCs/>
          <w:sz w:val="28"/>
          <w:szCs w:val="28"/>
        </w:rPr>
        <w:t>资源，加速形成更具活力的创新空间。提升</w:t>
      </w:r>
      <w:r>
        <w:rPr>
          <w:rFonts w:ascii="Arial" w:eastAsia="仿宋_GB2312" w:hAnsi="Arial"/>
          <w:bCs/>
          <w:sz w:val="28"/>
          <w:szCs w:val="28"/>
        </w:rPr>
        <w:t>“</w:t>
      </w:r>
      <w:r>
        <w:rPr>
          <w:rFonts w:ascii="Arial" w:eastAsia="仿宋_GB2312" w:hAnsi="Arial" w:hint="eastAsia"/>
          <w:bCs/>
          <w:sz w:val="28"/>
          <w:szCs w:val="28"/>
        </w:rPr>
        <w:t>生命谷</w:t>
      </w:r>
      <w:r>
        <w:rPr>
          <w:rFonts w:ascii="Arial" w:eastAsia="仿宋_GB2312" w:hAnsi="Arial"/>
          <w:bCs/>
          <w:sz w:val="28"/>
          <w:szCs w:val="28"/>
        </w:rPr>
        <w:t>”</w:t>
      </w:r>
      <w:r>
        <w:rPr>
          <w:rFonts w:ascii="Arial" w:eastAsia="仿宋_GB2312" w:hAnsi="Arial" w:hint="eastAsia"/>
          <w:bCs/>
          <w:sz w:val="28"/>
          <w:szCs w:val="28"/>
        </w:rPr>
        <w:t>创新能级，推进</w:t>
      </w:r>
      <w:proofErr w:type="gramStart"/>
      <w:r>
        <w:rPr>
          <w:rFonts w:ascii="Arial" w:eastAsia="仿宋_GB2312" w:hAnsi="Arial" w:hint="eastAsia"/>
          <w:bCs/>
          <w:sz w:val="28"/>
          <w:szCs w:val="28"/>
        </w:rPr>
        <w:t>生命园</w:t>
      </w:r>
      <w:proofErr w:type="gramEnd"/>
      <w:r>
        <w:rPr>
          <w:rFonts w:ascii="Arial" w:eastAsia="仿宋_GB2312" w:hAnsi="Arial" w:hint="eastAsia"/>
          <w:bCs/>
          <w:sz w:val="28"/>
          <w:szCs w:val="28"/>
        </w:rPr>
        <w:t>三期建设，进一步拓展居住、产业和商业配套空间。</w:t>
      </w:r>
    </w:p>
    <w:p w14:paraId="4CEBA43B" w14:textId="77777777" w:rsidR="00A22A77" w:rsidRDefault="00A22A77" w:rsidP="00A22A7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纵深推动京津冀协同发展，推动形成更加紧密协同发展格局，推动中心城区疏解提质。鼓励适宜产业向园区聚集。大力推进城中村、边角地、薄弱地区治理，推动集体建设用地集约利用。以疏解带动功能重组和优化布局。动态完善新增产业禁止和限制目录。推动不符合首都功能定位的一般制造业企业动态调整退出，高效利用一般制造业腾退空间和土地发展高精尖产业项目。</w:t>
      </w:r>
    </w:p>
    <w:p w14:paraId="07084A4C" w14:textId="77777777" w:rsidR="00A22A77" w:rsidRDefault="00A22A77" w:rsidP="00A22A7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构建特色与活力兼备的现代化经济体系，探索构建新发展格局的有效路径，激发“两区”新活力，全方位打造“产业</w:t>
      </w:r>
      <w:r>
        <w:rPr>
          <w:rFonts w:ascii="Arial" w:eastAsia="仿宋_GB2312" w:hAnsi="Arial"/>
          <w:bCs/>
          <w:sz w:val="28"/>
          <w:szCs w:val="28"/>
        </w:rPr>
        <w:t>+</w:t>
      </w:r>
      <w:r>
        <w:rPr>
          <w:rFonts w:ascii="Arial" w:eastAsia="仿宋_GB2312" w:hAnsi="Arial" w:hint="eastAsia"/>
          <w:bCs/>
          <w:sz w:val="28"/>
          <w:szCs w:val="28"/>
        </w:rPr>
        <w:t>园区”协同开放，优化产业空间布局；全力建设好国家服务业扩大开放综合示范区和中国</w:t>
      </w:r>
      <w:r>
        <w:rPr>
          <w:rFonts w:ascii="Arial" w:eastAsia="仿宋_GB2312" w:hAnsi="Arial"/>
          <w:bCs/>
          <w:sz w:val="28"/>
          <w:szCs w:val="28"/>
        </w:rPr>
        <w:t>(</w:t>
      </w:r>
      <w:r>
        <w:rPr>
          <w:rFonts w:ascii="Arial" w:eastAsia="仿宋_GB2312" w:hAnsi="Arial" w:hint="eastAsia"/>
          <w:bCs/>
          <w:sz w:val="28"/>
          <w:szCs w:val="28"/>
        </w:rPr>
        <w:t>北京</w:t>
      </w:r>
      <w:r>
        <w:rPr>
          <w:rFonts w:ascii="Arial" w:eastAsia="仿宋_GB2312" w:hAnsi="Arial"/>
          <w:bCs/>
          <w:sz w:val="28"/>
          <w:szCs w:val="28"/>
        </w:rPr>
        <w:t>)</w:t>
      </w:r>
      <w:r>
        <w:rPr>
          <w:rFonts w:ascii="Arial" w:eastAsia="仿宋_GB2312" w:hAnsi="Arial" w:hint="eastAsia"/>
          <w:bCs/>
          <w:sz w:val="28"/>
          <w:szCs w:val="28"/>
        </w:rPr>
        <w:t>自由贸易试验区。国家服务业扩大开放综合示范区突出金融街、丽泽金融商务区、通州</w:t>
      </w:r>
      <w:proofErr w:type="gramStart"/>
      <w:r>
        <w:rPr>
          <w:rFonts w:ascii="Arial" w:eastAsia="仿宋_GB2312" w:hAnsi="Arial" w:hint="eastAsia"/>
          <w:bCs/>
          <w:sz w:val="28"/>
          <w:szCs w:val="28"/>
        </w:rPr>
        <w:t>文旅区</w:t>
      </w:r>
      <w:proofErr w:type="gramEnd"/>
      <w:r>
        <w:rPr>
          <w:rFonts w:ascii="Arial" w:eastAsia="仿宋_GB2312" w:hAnsi="Arial" w:hint="eastAsia"/>
          <w:bCs/>
          <w:sz w:val="28"/>
          <w:szCs w:val="28"/>
        </w:rPr>
        <w:t>、</w:t>
      </w:r>
      <w:r>
        <w:rPr>
          <w:rFonts w:ascii="Arial" w:eastAsia="仿宋_GB2312" w:hAnsi="Arial"/>
          <w:bCs/>
          <w:sz w:val="28"/>
          <w:szCs w:val="28"/>
        </w:rPr>
        <w:t>CBD</w:t>
      </w:r>
      <w:r>
        <w:rPr>
          <w:rFonts w:ascii="Arial" w:eastAsia="仿宋_GB2312" w:hAnsi="Arial" w:hint="eastAsia"/>
          <w:bCs/>
          <w:sz w:val="28"/>
          <w:szCs w:val="28"/>
        </w:rPr>
        <w:t>等重点园区建设，与自贸区三个片区衔接联动。</w:t>
      </w:r>
    </w:p>
    <w:p w14:paraId="6416F76F" w14:textId="77777777" w:rsidR="00A22A77" w:rsidRDefault="00A22A77" w:rsidP="00A22A77">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t>5.</w:t>
      </w:r>
      <w:r>
        <w:rPr>
          <w:rFonts w:ascii="Arial" w:eastAsia="仿宋_GB2312" w:hAnsi="Arial" w:cs="Arial" w:hint="eastAsia"/>
          <w:bCs/>
          <w:sz w:val="28"/>
          <w:szCs w:val="28"/>
        </w:rPr>
        <w:t>城市经济发展运行状况</w:t>
      </w:r>
    </w:p>
    <w:p w14:paraId="601F5582"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根据北京市统计局地区生产总值统一核算结果，</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年上半年，北京市实现地区生产总值</w:t>
      </w:r>
      <w:r>
        <w:rPr>
          <w:rFonts w:ascii="Arial" w:eastAsia="仿宋_GB2312" w:hAnsi="Arial" w:cs="Arial"/>
          <w:bCs/>
          <w:color w:val="000000"/>
          <w:sz w:val="28"/>
          <w:szCs w:val="28"/>
        </w:rPr>
        <w:t>25029.2</w:t>
      </w:r>
      <w:r>
        <w:rPr>
          <w:rFonts w:ascii="Arial" w:eastAsia="仿宋_GB2312" w:hAnsi="Arial" w:cs="Arial" w:hint="eastAsia"/>
          <w:bCs/>
          <w:color w:val="000000"/>
          <w:sz w:val="28"/>
          <w:szCs w:val="28"/>
        </w:rPr>
        <w:t>亿元，按不变价格计算，同比增长</w:t>
      </w:r>
      <w:r>
        <w:rPr>
          <w:rFonts w:ascii="Arial" w:eastAsia="仿宋_GB2312" w:hAnsi="Arial" w:cs="Arial"/>
          <w:bCs/>
          <w:color w:val="000000"/>
          <w:sz w:val="28"/>
          <w:szCs w:val="28"/>
        </w:rPr>
        <w:t>5.5%</w:t>
      </w:r>
      <w:r>
        <w:rPr>
          <w:rFonts w:ascii="Arial" w:eastAsia="仿宋_GB2312" w:hAnsi="Arial" w:cs="Arial" w:hint="eastAsia"/>
          <w:bCs/>
          <w:color w:val="000000"/>
          <w:sz w:val="28"/>
          <w:szCs w:val="28"/>
        </w:rPr>
        <w:t>。分产业看，第一产业实现增加值</w:t>
      </w:r>
      <w:r>
        <w:rPr>
          <w:rFonts w:ascii="Arial" w:eastAsia="仿宋_GB2312" w:hAnsi="Arial" w:cs="Arial"/>
          <w:bCs/>
          <w:color w:val="000000"/>
          <w:sz w:val="28"/>
          <w:szCs w:val="28"/>
        </w:rPr>
        <w:t>45.7</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1.5%</w:t>
      </w:r>
      <w:r>
        <w:rPr>
          <w:rFonts w:ascii="Arial" w:eastAsia="仿宋_GB2312" w:hAnsi="Arial" w:cs="Arial" w:hint="eastAsia"/>
          <w:bCs/>
          <w:color w:val="000000"/>
          <w:sz w:val="28"/>
          <w:szCs w:val="28"/>
        </w:rPr>
        <w:t>；第二产业实现增加值</w:t>
      </w:r>
      <w:r>
        <w:rPr>
          <w:rFonts w:ascii="Arial" w:eastAsia="仿宋_GB2312" w:hAnsi="Arial" w:cs="Arial"/>
          <w:bCs/>
          <w:color w:val="000000"/>
          <w:sz w:val="28"/>
          <w:szCs w:val="28"/>
        </w:rPr>
        <w:t>3356.1</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；第三产业实现增加值</w:t>
      </w:r>
      <w:r>
        <w:rPr>
          <w:rFonts w:ascii="Arial" w:eastAsia="仿宋_GB2312" w:hAnsi="Arial" w:cs="Arial"/>
          <w:bCs/>
          <w:color w:val="000000"/>
          <w:sz w:val="28"/>
          <w:szCs w:val="28"/>
        </w:rPr>
        <w:t>21627.5</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5.6%</w:t>
      </w:r>
      <w:r>
        <w:rPr>
          <w:rFonts w:ascii="Arial" w:eastAsia="仿宋_GB2312" w:hAnsi="Arial" w:cs="Arial" w:hint="eastAsia"/>
          <w:bCs/>
          <w:color w:val="000000"/>
          <w:sz w:val="28"/>
          <w:szCs w:val="28"/>
        </w:rPr>
        <w:t>。</w:t>
      </w:r>
    </w:p>
    <w:p w14:paraId="2D20438E"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1</w:t>
      </w:r>
      <w:r>
        <w:rPr>
          <w:rFonts w:ascii="Arial" w:eastAsia="仿宋_GB2312" w:hAnsi="Arial" w:cs="Arial" w:hint="eastAsia"/>
          <w:bCs/>
          <w:color w:val="000000"/>
          <w:sz w:val="28"/>
          <w:szCs w:val="28"/>
        </w:rPr>
        <w:t>）农业生产保持增长，乡村旅游升温向好</w:t>
      </w:r>
    </w:p>
    <w:p w14:paraId="49CC6492"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年上半年，北京市实现农林牧渔业总产值</w:t>
      </w:r>
      <w:r>
        <w:rPr>
          <w:rFonts w:ascii="Arial" w:eastAsia="仿宋_GB2312" w:hAnsi="Arial" w:cs="Arial"/>
          <w:bCs/>
          <w:color w:val="000000"/>
          <w:sz w:val="28"/>
          <w:szCs w:val="28"/>
        </w:rPr>
        <w:t>97.9</w:t>
      </w:r>
      <w:r>
        <w:rPr>
          <w:rFonts w:ascii="Arial" w:eastAsia="仿宋_GB2312" w:hAnsi="Arial" w:cs="Arial" w:hint="eastAsia"/>
          <w:bCs/>
          <w:color w:val="000000"/>
          <w:sz w:val="28"/>
          <w:szCs w:val="28"/>
        </w:rPr>
        <w:t>亿元，按可比</w:t>
      </w:r>
      <w:r>
        <w:rPr>
          <w:rFonts w:ascii="Arial" w:eastAsia="仿宋_GB2312" w:hAnsi="Arial" w:cs="Arial" w:hint="eastAsia"/>
          <w:bCs/>
          <w:color w:val="000000"/>
          <w:sz w:val="28"/>
          <w:szCs w:val="28"/>
        </w:rPr>
        <w:lastRenderedPageBreak/>
        <w:t>价格计算，同比增长</w:t>
      </w:r>
      <w:r>
        <w:rPr>
          <w:rFonts w:ascii="Arial" w:eastAsia="仿宋_GB2312" w:hAnsi="Arial" w:cs="Arial"/>
          <w:bCs/>
          <w:color w:val="000000"/>
          <w:sz w:val="28"/>
          <w:szCs w:val="28"/>
        </w:rPr>
        <w:t>2.2%</w:t>
      </w:r>
      <w:r>
        <w:rPr>
          <w:rFonts w:ascii="Arial" w:eastAsia="仿宋_GB2312" w:hAnsi="Arial" w:cs="Arial" w:hint="eastAsia"/>
          <w:bCs/>
          <w:color w:val="000000"/>
          <w:sz w:val="28"/>
          <w:szCs w:val="28"/>
        </w:rPr>
        <w:t>。其中，实现农业（种植业）产值</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3.9%</w:t>
      </w:r>
      <w:r>
        <w:rPr>
          <w:rFonts w:ascii="Arial" w:eastAsia="仿宋_GB2312" w:hAnsi="Arial" w:cs="Arial" w:hint="eastAsia"/>
          <w:bCs/>
          <w:color w:val="000000"/>
          <w:sz w:val="28"/>
          <w:szCs w:val="28"/>
        </w:rPr>
        <w:t>，蔬菜（含食用菌）播种面积和产量分别增长</w:t>
      </w:r>
      <w:r>
        <w:rPr>
          <w:rFonts w:ascii="Arial" w:eastAsia="仿宋_GB2312" w:hAnsi="Arial" w:cs="Arial"/>
          <w:bCs/>
          <w:color w:val="000000"/>
          <w:sz w:val="28"/>
          <w:szCs w:val="28"/>
        </w:rPr>
        <w:t>4.3%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7.4%</w:t>
      </w:r>
      <w:r>
        <w:rPr>
          <w:rFonts w:ascii="Arial" w:eastAsia="仿宋_GB2312" w:hAnsi="Arial" w:cs="Arial" w:hint="eastAsia"/>
          <w:bCs/>
          <w:color w:val="000000"/>
          <w:sz w:val="28"/>
          <w:szCs w:val="28"/>
        </w:rPr>
        <w:t>，夏粮播种面积持续扩大；实现林业产值</w:t>
      </w:r>
      <w:r>
        <w:rPr>
          <w:rFonts w:ascii="Arial" w:eastAsia="仿宋_GB2312" w:hAnsi="Arial" w:cs="Arial"/>
          <w:bCs/>
          <w:color w:val="000000"/>
          <w:sz w:val="28"/>
          <w:szCs w:val="28"/>
        </w:rPr>
        <w:t>23.6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12.4%</w:t>
      </w:r>
      <w:r>
        <w:rPr>
          <w:rFonts w:ascii="Arial" w:eastAsia="仿宋_GB2312" w:hAnsi="Arial" w:cs="Arial" w:hint="eastAsia"/>
          <w:bCs/>
          <w:color w:val="000000"/>
          <w:sz w:val="28"/>
          <w:szCs w:val="28"/>
        </w:rPr>
        <w:t>；实现牧业产值</w:t>
      </w:r>
      <w:r>
        <w:rPr>
          <w:rFonts w:ascii="Arial" w:eastAsia="仿宋_GB2312" w:hAnsi="Arial" w:cs="Arial"/>
          <w:bCs/>
          <w:color w:val="000000"/>
          <w:sz w:val="28"/>
          <w:szCs w:val="28"/>
        </w:rPr>
        <w:t>20.9</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11.8%</w:t>
      </w:r>
      <w:r>
        <w:rPr>
          <w:rFonts w:ascii="Arial" w:eastAsia="仿宋_GB2312" w:hAnsi="Arial" w:cs="Arial" w:hint="eastAsia"/>
          <w:bCs/>
          <w:color w:val="000000"/>
          <w:sz w:val="28"/>
          <w:szCs w:val="28"/>
        </w:rPr>
        <w:t>，生猪、牛、禽出栏量分别增长</w:t>
      </w:r>
      <w:r>
        <w:rPr>
          <w:rFonts w:ascii="Arial" w:eastAsia="仿宋_GB2312" w:hAnsi="Arial" w:cs="Arial"/>
          <w:bCs/>
          <w:color w:val="000000"/>
          <w:sz w:val="28"/>
          <w:szCs w:val="28"/>
        </w:rPr>
        <w:t>22.4%</w:t>
      </w:r>
      <w:r>
        <w:rPr>
          <w:rFonts w:ascii="Arial" w:eastAsia="仿宋_GB2312" w:hAnsi="Arial" w:cs="Arial" w:hint="eastAsia"/>
          <w:bCs/>
          <w:color w:val="000000"/>
          <w:sz w:val="28"/>
          <w:szCs w:val="28"/>
        </w:rPr>
        <w:t>、</w:t>
      </w:r>
      <w:r>
        <w:rPr>
          <w:rFonts w:ascii="Arial" w:eastAsia="仿宋_GB2312" w:hAnsi="Arial" w:cs="Arial"/>
          <w:bCs/>
          <w:color w:val="000000"/>
          <w:sz w:val="28"/>
          <w:szCs w:val="28"/>
        </w:rPr>
        <w:t>32.3%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14.1%</w:t>
      </w:r>
      <w:r>
        <w:rPr>
          <w:rFonts w:ascii="Arial" w:eastAsia="仿宋_GB2312" w:hAnsi="Arial" w:cs="Arial" w:hint="eastAsia"/>
          <w:bCs/>
          <w:color w:val="000000"/>
          <w:sz w:val="28"/>
          <w:szCs w:val="28"/>
        </w:rPr>
        <w:t>。乡村休闲旅游接待</w:t>
      </w:r>
      <w:r>
        <w:rPr>
          <w:rFonts w:ascii="Arial" w:eastAsia="仿宋_GB2312" w:hAnsi="Arial" w:cs="Arial"/>
          <w:bCs/>
          <w:color w:val="000000"/>
          <w:sz w:val="28"/>
          <w:szCs w:val="28"/>
        </w:rPr>
        <w:t>1123</w:t>
      </w:r>
      <w:r>
        <w:rPr>
          <w:rFonts w:ascii="Arial" w:eastAsia="仿宋_GB2312" w:hAnsi="Arial" w:cs="Arial" w:hint="eastAsia"/>
          <w:bCs/>
          <w:color w:val="000000"/>
          <w:sz w:val="28"/>
          <w:szCs w:val="28"/>
        </w:rPr>
        <w:t>万人次，同比增长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w:t>
      </w:r>
    </w:p>
    <w:p w14:paraId="413B018B"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2</w:t>
      </w:r>
      <w:r>
        <w:rPr>
          <w:rFonts w:ascii="Arial" w:eastAsia="仿宋_GB2312" w:hAnsi="Arial" w:cs="Arial" w:hint="eastAsia"/>
          <w:bCs/>
          <w:color w:val="000000"/>
          <w:sz w:val="28"/>
          <w:szCs w:val="28"/>
        </w:rPr>
        <w:t>）工业生产增速提升，高端制造加快布局</w:t>
      </w:r>
    </w:p>
    <w:p w14:paraId="0FB6F66F"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，北京市规模以上工业增加值按可比价格计算，同比增长</w:t>
      </w:r>
      <w:r>
        <w:rPr>
          <w:rFonts w:ascii="Arial" w:eastAsia="仿宋_GB2312" w:hAnsi="Arial" w:cs="Arial"/>
          <w:color w:val="000000"/>
          <w:sz w:val="28"/>
          <w:szCs w:val="28"/>
        </w:rPr>
        <w:t>7.0%</w:t>
      </w:r>
      <w:r>
        <w:rPr>
          <w:rFonts w:ascii="Arial" w:eastAsia="仿宋_GB2312" w:hAnsi="Arial" w:cs="Arial" w:hint="eastAsia"/>
          <w:color w:val="000000"/>
          <w:sz w:val="28"/>
          <w:szCs w:val="28"/>
        </w:rPr>
        <w:t>，比一季度提高</w:t>
      </w:r>
      <w:r>
        <w:rPr>
          <w:rFonts w:ascii="Arial" w:eastAsia="仿宋_GB2312" w:hAnsi="Arial" w:cs="Arial"/>
          <w:color w:val="000000"/>
          <w:sz w:val="28"/>
          <w:szCs w:val="28"/>
        </w:rPr>
        <w:t>0.2</w:t>
      </w:r>
      <w:r>
        <w:rPr>
          <w:rFonts w:ascii="Arial" w:eastAsia="仿宋_GB2312" w:hAnsi="Arial" w:cs="Arial" w:hint="eastAsia"/>
          <w:color w:val="000000"/>
          <w:sz w:val="28"/>
          <w:szCs w:val="28"/>
        </w:rPr>
        <w:t>个百分点。重点行业中，计算机、通信和其他电子设备制造业增长</w:t>
      </w:r>
      <w:r>
        <w:rPr>
          <w:rFonts w:ascii="Arial" w:eastAsia="仿宋_GB2312" w:hAnsi="Arial" w:cs="Arial"/>
          <w:color w:val="000000"/>
          <w:sz w:val="28"/>
          <w:szCs w:val="28"/>
        </w:rPr>
        <w:t>24.6%</w:t>
      </w:r>
      <w:r>
        <w:rPr>
          <w:rFonts w:ascii="Arial" w:eastAsia="仿宋_GB2312" w:hAnsi="Arial" w:cs="Arial" w:hint="eastAsia"/>
          <w:color w:val="000000"/>
          <w:sz w:val="28"/>
          <w:szCs w:val="28"/>
        </w:rPr>
        <w:t>，汽车制造业增长</w:t>
      </w:r>
      <w:r>
        <w:rPr>
          <w:rFonts w:ascii="Arial" w:eastAsia="仿宋_GB2312" w:hAnsi="Arial" w:cs="Arial"/>
          <w:color w:val="000000"/>
          <w:sz w:val="28"/>
          <w:szCs w:val="28"/>
        </w:rPr>
        <w:t>16.7%</w:t>
      </w:r>
      <w:r>
        <w:rPr>
          <w:rFonts w:ascii="Arial" w:eastAsia="仿宋_GB2312" w:hAnsi="Arial" w:cs="Arial" w:hint="eastAsia"/>
          <w:color w:val="000000"/>
          <w:sz w:val="28"/>
          <w:szCs w:val="28"/>
        </w:rPr>
        <w:t>，电力、热力生产和供应业增长</w:t>
      </w:r>
      <w:r>
        <w:rPr>
          <w:rFonts w:ascii="Arial" w:eastAsia="仿宋_GB2312" w:hAnsi="Arial" w:cs="Arial"/>
          <w:color w:val="000000"/>
          <w:sz w:val="28"/>
          <w:szCs w:val="28"/>
        </w:rPr>
        <w:t>3.9%</w:t>
      </w:r>
      <w:r>
        <w:rPr>
          <w:rFonts w:ascii="Arial" w:eastAsia="仿宋_GB2312" w:hAnsi="Arial" w:cs="Arial" w:hint="eastAsia"/>
          <w:color w:val="000000"/>
          <w:sz w:val="28"/>
          <w:szCs w:val="28"/>
        </w:rPr>
        <w:t>，医药制造业下降</w:t>
      </w:r>
      <w:r>
        <w:rPr>
          <w:rFonts w:ascii="Arial" w:eastAsia="仿宋_GB2312" w:hAnsi="Arial" w:cs="Arial"/>
          <w:color w:val="000000"/>
          <w:sz w:val="28"/>
          <w:szCs w:val="28"/>
        </w:rPr>
        <w:t>9.1%</w:t>
      </w:r>
      <w:r>
        <w:rPr>
          <w:rFonts w:ascii="Arial" w:eastAsia="仿宋_GB2312" w:hAnsi="Arial" w:cs="Arial" w:hint="eastAsia"/>
          <w:color w:val="000000"/>
          <w:sz w:val="28"/>
          <w:szCs w:val="28"/>
        </w:rPr>
        <w:t>，五大装备制造业</w:t>
      </w:r>
      <w:r>
        <w:rPr>
          <w:rFonts w:ascii="Arial" w:eastAsia="仿宋_GB2312" w:hAnsi="Arial" w:cs="Arial"/>
          <w:color w:val="000000"/>
          <w:sz w:val="28"/>
          <w:szCs w:val="28"/>
        </w:rPr>
        <w:t>[1]</w:t>
      </w:r>
      <w:r>
        <w:rPr>
          <w:rFonts w:ascii="Arial" w:eastAsia="仿宋_GB2312" w:hAnsi="Arial" w:cs="Arial" w:hint="eastAsia"/>
          <w:color w:val="000000"/>
          <w:sz w:val="28"/>
          <w:szCs w:val="28"/>
        </w:rPr>
        <w:t>延续回暖态势，增长</w:t>
      </w:r>
      <w:r>
        <w:rPr>
          <w:rFonts w:ascii="Arial" w:eastAsia="仿宋_GB2312" w:hAnsi="Arial" w:cs="Arial"/>
          <w:color w:val="000000"/>
          <w:sz w:val="28"/>
          <w:szCs w:val="28"/>
        </w:rPr>
        <w:t>9.7%</w:t>
      </w:r>
      <w:r>
        <w:rPr>
          <w:rFonts w:ascii="Arial" w:eastAsia="仿宋_GB2312" w:hAnsi="Arial" w:cs="Arial" w:hint="eastAsia"/>
          <w:color w:val="000000"/>
          <w:sz w:val="28"/>
          <w:szCs w:val="28"/>
        </w:rPr>
        <w:t>。高端制造业表现活跃，规模以上工业战略性新兴产业、高技术制造业增加值分别增长</w:t>
      </w:r>
      <w:r>
        <w:rPr>
          <w:rFonts w:ascii="Arial" w:eastAsia="仿宋_GB2312" w:hAnsi="Arial" w:cs="Arial"/>
          <w:color w:val="000000"/>
          <w:sz w:val="28"/>
          <w:szCs w:val="28"/>
        </w:rPr>
        <w:t>16.8%</w:t>
      </w:r>
      <w:r>
        <w:rPr>
          <w:rFonts w:ascii="Arial" w:eastAsia="仿宋_GB2312" w:hAnsi="Arial" w:cs="Arial" w:hint="eastAsia"/>
          <w:color w:val="000000"/>
          <w:sz w:val="28"/>
          <w:szCs w:val="28"/>
        </w:rPr>
        <w:t>和</w:t>
      </w:r>
      <w:r>
        <w:rPr>
          <w:rFonts w:ascii="Arial" w:eastAsia="仿宋_GB2312" w:hAnsi="Arial" w:cs="Arial"/>
          <w:color w:val="000000"/>
          <w:sz w:val="28"/>
          <w:szCs w:val="28"/>
        </w:rPr>
        <w:t>9.9%</w:t>
      </w:r>
      <w:r>
        <w:rPr>
          <w:rFonts w:ascii="Arial" w:eastAsia="仿宋_GB2312" w:hAnsi="Arial" w:cs="Arial" w:hint="eastAsia"/>
          <w:color w:val="000000"/>
          <w:sz w:val="28"/>
          <w:szCs w:val="28"/>
        </w:rPr>
        <w:t>（二者有交叉），</w:t>
      </w:r>
      <w:proofErr w:type="gramStart"/>
      <w:r>
        <w:rPr>
          <w:rFonts w:ascii="Arial" w:eastAsia="仿宋_GB2312" w:hAnsi="Arial" w:cs="Arial" w:hint="eastAsia"/>
          <w:color w:val="000000"/>
          <w:sz w:val="28"/>
          <w:szCs w:val="28"/>
        </w:rPr>
        <w:t>锂</w:t>
      </w:r>
      <w:proofErr w:type="gramEnd"/>
      <w:r>
        <w:rPr>
          <w:rFonts w:ascii="Arial" w:eastAsia="仿宋_GB2312" w:hAnsi="Arial" w:cs="Arial" w:hint="eastAsia"/>
          <w:color w:val="000000"/>
          <w:sz w:val="28"/>
          <w:szCs w:val="28"/>
        </w:rPr>
        <w:t>电子电池、新能源汽车、医疗仪器设备及器械、集成电路等产品产量分别增长</w:t>
      </w:r>
      <w:r>
        <w:rPr>
          <w:rFonts w:ascii="Arial" w:eastAsia="仿宋_GB2312" w:hAnsi="Arial" w:cs="Arial"/>
          <w:color w:val="000000"/>
          <w:sz w:val="28"/>
          <w:szCs w:val="28"/>
        </w:rPr>
        <w:t>3.3</w:t>
      </w:r>
      <w:r>
        <w:rPr>
          <w:rFonts w:ascii="Arial" w:eastAsia="仿宋_GB2312" w:hAnsi="Arial" w:cs="Arial" w:hint="eastAsia"/>
          <w:color w:val="000000"/>
          <w:sz w:val="28"/>
          <w:szCs w:val="28"/>
        </w:rPr>
        <w:t>倍、</w:t>
      </w:r>
      <w:r>
        <w:rPr>
          <w:rFonts w:ascii="Arial" w:eastAsia="仿宋_GB2312" w:hAnsi="Arial" w:cs="Arial"/>
          <w:color w:val="000000"/>
          <w:sz w:val="28"/>
          <w:szCs w:val="28"/>
        </w:rPr>
        <w:t>1.5</w:t>
      </w:r>
      <w:r>
        <w:rPr>
          <w:rFonts w:ascii="Arial" w:eastAsia="仿宋_GB2312" w:hAnsi="Arial" w:cs="Arial" w:hint="eastAsia"/>
          <w:color w:val="000000"/>
          <w:sz w:val="28"/>
          <w:szCs w:val="28"/>
        </w:rPr>
        <w:t>倍、</w:t>
      </w:r>
      <w:r>
        <w:rPr>
          <w:rFonts w:ascii="Arial" w:eastAsia="仿宋_GB2312" w:hAnsi="Arial" w:cs="Arial"/>
          <w:color w:val="000000"/>
          <w:sz w:val="28"/>
          <w:szCs w:val="28"/>
        </w:rPr>
        <w:t>1.1</w:t>
      </w:r>
      <w:r>
        <w:rPr>
          <w:rFonts w:ascii="Arial" w:eastAsia="仿宋_GB2312" w:hAnsi="Arial" w:cs="Arial" w:hint="eastAsia"/>
          <w:color w:val="000000"/>
          <w:sz w:val="28"/>
          <w:szCs w:val="28"/>
        </w:rPr>
        <w:t>倍和</w:t>
      </w:r>
      <w:r>
        <w:rPr>
          <w:rFonts w:ascii="Arial" w:eastAsia="仿宋_GB2312" w:hAnsi="Arial" w:cs="Arial"/>
          <w:color w:val="000000"/>
          <w:sz w:val="28"/>
          <w:szCs w:val="28"/>
        </w:rPr>
        <w:t>14.9%</w:t>
      </w:r>
      <w:r>
        <w:rPr>
          <w:rFonts w:ascii="Arial" w:eastAsia="仿宋_GB2312" w:hAnsi="Arial" w:cs="Arial" w:hint="eastAsia"/>
          <w:color w:val="000000"/>
          <w:sz w:val="28"/>
          <w:szCs w:val="28"/>
        </w:rPr>
        <w:t>。规模以上工业实现销售产值</w:t>
      </w:r>
      <w:r>
        <w:rPr>
          <w:rFonts w:ascii="Arial" w:eastAsia="仿宋_GB2312" w:hAnsi="Arial" w:cs="Arial"/>
          <w:color w:val="000000"/>
          <w:sz w:val="28"/>
          <w:szCs w:val="28"/>
        </w:rPr>
        <w:t>13045.8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5.9%</w:t>
      </w:r>
      <w:r>
        <w:rPr>
          <w:rFonts w:ascii="Arial" w:eastAsia="仿宋_GB2312" w:hAnsi="Arial" w:cs="Arial" w:hint="eastAsia"/>
          <w:color w:val="000000"/>
          <w:sz w:val="28"/>
          <w:szCs w:val="28"/>
        </w:rPr>
        <w:t>；其中，内销产值</w:t>
      </w:r>
      <w:r>
        <w:rPr>
          <w:rFonts w:ascii="Arial" w:eastAsia="仿宋_GB2312" w:hAnsi="Arial" w:cs="Arial"/>
          <w:color w:val="000000"/>
          <w:sz w:val="28"/>
          <w:szCs w:val="28"/>
        </w:rPr>
        <w:t>12019.1</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6.1%</w:t>
      </w:r>
      <w:r>
        <w:rPr>
          <w:rFonts w:ascii="Arial" w:eastAsia="仿宋_GB2312" w:hAnsi="Arial" w:cs="Arial" w:hint="eastAsia"/>
          <w:color w:val="000000"/>
          <w:sz w:val="28"/>
          <w:szCs w:val="28"/>
        </w:rPr>
        <w:t>，出口交货值</w:t>
      </w:r>
      <w:r>
        <w:rPr>
          <w:rFonts w:ascii="Arial" w:eastAsia="仿宋_GB2312" w:hAnsi="Arial" w:cs="Arial"/>
          <w:color w:val="000000"/>
          <w:sz w:val="28"/>
          <w:szCs w:val="28"/>
        </w:rPr>
        <w:t>1026.7</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4.1%</w:t>
      </w:r>
      <w:r>
        <w:rPr>
          <w:rFonts w:ascii="Arial" w:eastAsia="仿宋_GB2312" w:hAnsi="Arial" w:cs="Arial" w:hint="eastAsia"/>
          <w:color w:val="000000"/>
          <w:sz w:val="28"/>
          <w:szCs w:val="28"/>
        </w:rPr>
        <w:t>。</w:t>
      </w:r>
    </w:p>
    <w:p w14:paraId="7918B7FE"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3</w:t>
      </w:r>
      <w:r>
        <w:rPr>
          <w:rFonts w:ascii="Arial" w:eastAsia="仿宋_GB2312" w:hAnsi="Arial" w:cs="Arial" w:hint="eastAsia"/>
          <w:color w:val="000000"/>
          <w:sz w:val="28"/>
          <w:szCs w:val="28"/>
        </w:rPr>
        <w:t>）服务业发挥稳定器作用，优势行业有力支撑</w:t>
      </w:r>
    </w:p>
    <w:p w14:paraId="445789E7"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，北京市第三产业增加值按不变价格计算，同比增长</w:t>
      </w:r>
      <w:r>
        <w:rPr>
          <w:rFonts w:ascii="Arial" w:eastAsia="仿宋_GB2312" w:hAnsi="Arial" w:cs="Arial"/>
          <w:color w:val="000000"/>
          <w:sz w:val="28"/>
          <w:szCs w:val="28"/>
        </w:rPr>
        <w:t>5.6%</w:t>
      </w:r>
      <w:r>
        <w:rPr>
          <w:rFonts w:ascii="Arial" w:eastAsia="仿宋_GB2312" w:hAnsi="Arial" w:cs="Arial" w:hint="eastAsia"/>
          <w:color w:val="000000"/>
          <w:sz w:val="28"/>
          <w:szCs w:val="28"/>
        </w:rPr>
        <w:t>，比一季度提高</w:t>
      </w:r>
      <w:r>
        <w:rPr>
          <w:rFonts w:ascii="Arial" w:eastAsia="仿宋_GB2312" w:hAnsi="Arial" w:cs="Arial"/>
          <w:color w:val="000000"/>
          <w:sz w:val="28"/>
          <w:szCs w:val="28"/>
        </w:rPr>
        <w:t>0.2</w:t>
      </w:r>
      <w:r>
        <w:rPr>
          <w:rFonts w:ascii="Arial" w:eastAsia="仿宋_GB2312" w:hAnsi="Arial" w:cs="Arial" w:hint="eastAsia"/>
          <w:color w:val="000000"/>
          <w:sz w:val="28"/>
          <w:szCs w:val="28"/>
        </w:rPr>
        <w:t>个百分点。其中，信息传输、软件和信息技术服务业实现增加值</w:t>
      </w:r>
      <w:r>
        <w:rPr>
          <w:rFonts w:ascii="Arial" w:eastAsia="仿宋_GB2312" w:hAnsi="Arial" w:cs="Arial"/>
          <w:color w:val="000000"/>
          <w:sz w:val="28"/>
          <w:szCs w:val="28"/>
        </w:rPr>
        <w:t>6193.8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11.1%</w:t>
      </w:r>
      <w:r>
        <w:rPr>
          <w:rFonts w:ascii="Arial" w:eastAsia="仿宋_GB2312" w:hAnsi="Arial" w:cs="Arial" w:hint="eastAsia"/>
          <w:color w:val="000000"/>
          <w:sz w:val="28"/>
          <w:szCs w:val="28"/>
        </w:rPr>
        <w:t>；金融业实现增加值</w:t>
      </w:r>
      <w:r>
        <w:rPr>
          <w:rFonts w:ascii="Arial" w:eastAsia="仿宋_GB2312" w:hAnsi="Arial" w:cs="Arial"/>
          <w:color w:val="000000"/>
          <w:sz w:val="28"/>
          <w:szCs w:val="28"/>
        </w:rPr>
        <w:t>4362.8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8.1%</w:t>
      </w:r>
      <w:r>
        <w:rPr>
          <w:rFonts w:ascii="Arial" w:eastAsia="仿宋_GB2312" w:hAnsi="Arial" w:cs="Arial" w:hint="eastAsia"/>
          <w:color w:val="000000"/>
          <w:sz w:val="28"/>
          <w:szCs w:val="28"/>
        </w:rPr>
        <w:t>，两个行业对第三产业增长的贡献率超过八成；租赁和商务服务业实现增加值</w:t>
      </w:r>
      <w:r>
        <w:rPr>
          <w:rFonts w:ascii="Arial" w:eastAsia="仿宋_GB2312" w:hAnsi="Arial" w:cs="Arial"/>
          <w:color w:val="000000"/>
          <w:sz w:val="28"/>
          <w:szCs w:val="28"/>
        </w:rPr>
        <w:t>1341.3</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3.4%</w:t>
      </w:r>
      <w:r>
        <w:rPr>
          <w:rFonts w:ascii="Arial" w:eastAsia="仿宋_GB2312" w:hAnsi="Arial" w:cs="Arial" w:hint="eastAsia"/>
          <w:color w:val="000000"/>
          <w:sz w:val="28"/>
          <w:szCs w:val="28"/>
        </w:rPr>
        <w:t>；交通运输、仓储和邮政业实现增加值</w:t>
      </w:r>
      <w:r>
        <w:rPr>
          <w:rFonts w:ascii="Arial" w:eastAsia="仿宋_GB2312" w:hAnsi="Arial" w:cs="Arial"/>
          <w:color w:val="000000"/>
          <w:sz w:val="28"/>
          <w:szCs w:val="28"/>
        </w:rPr>
        <w:t>646.8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6.0%</w:t>
      </w:r>
      <w:r>
        <w:rPr>
          <w:rFonts w:ascii="Arial" w:eastAsia="仿宋_GB2312" w:hAnsi="Arial" w:cs="Arial" w:hint="eastAsia"/>
          <w:color w:val="000000"/>
          <w:sz w:val="28"/>
          <w:szCs w:val="28"/>
        </w:rPr>
        <w:t>。</w:t>
      </w:r>
    </w:p>
    <w:p w14:paraId="6D523BDB"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4</w:t>
      </w:r>
      <w:r>
        <w:rPr>
          <w:rFonts w:ascii="Arial" w:eastAsia="仿宋_GB2312" w:hAnsi="Arial" w:cs="Arial" w:hint="eastAsia"/>
          <w:color w:val="000000"/>
          <w:sz w:val="28"/>
          <w:szCs w:val="28"/>
        </w:rPr>
        <w:t>）固定资产投资快速增长，设备购置投资带动明显</w:t>
      </w:r>
    </w:p>
    <w:p w14:paraId="06CF31B4"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lastRenderedPageBreak/>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，北京市固定资产投资（不含农户）同比增长</w:t>
      </w:r>
      <w:r>
        <w:rPr>
          <w:rFonts w:ascii="Arial" w:eastAsia="仿宋_GB2312" w:hAnsi="Arial" w:cs="Arial"/>
          <w:color w:val="000000"/>
          <w:sz w:val="28"/>
          <w:szCs w:val="28"/>
        </w:rPr>
        <w:t>14.1%</w:t>
      </w:r>
      <w:r>
        <w:rPr>
          <w:rFonts w:ascii="Arial" w:eastAsia="仿宋_GB2312" w:hAnsi="Arial" w:cs="Arial" w:hint="eastAsia"/>
          <w:color w:val="000000"/>
          <w:sz w:val="28"/>
          <w:szCs w:val="28"/>
        </w:rPr>
        <w:t>。其中，反映企业扩大生产能力的设备购置投资增长</w:t>
      </w:r>
      <w:r>
        <w:rPr>
          <w:rFonts w:ascii="Arial" w:eastAsia="仿宋_GB2312" w:hAnsi="Arial" w:cs="Arial"/>
          <w:color w:val="000000"/>
          <w:sz w:val="28"/>
          <w:szCs w:val="28"/>
        </w:rPr>
        <w:t>99.0%</w:t>
      </w:r>
      <w:r>
        <w:rPr>
          <w:rFonts w:ascii="Arial" w:eastAsia="仿宋_GB2312" w:hAnsi="Arial" w:cs="Arial" w:hint="eastAsia"/>
          <w:color w:val="000000"/>
          <w:sz w:val="28"/>
          <w:szCs w:val="28"/>
        </w:rPr>
        <w:t>，占全市固定资产投资的比重为</w:t>
      </w:r>
      <w:r>
        <w:rPr>
          <w:rFonts w:ascii="Arial" w:eastAsia="仿宋_GB2312" w:hAnsi="Arial" w:cs="Arial"/>
          <w:color w:val="000000"/>
          <w:sz w:val="28"/>
          <w:szCs w:val="28"/>
        </w:rPr>
        <w:t>28.2%</w:t>
      </w:r>
      <w:r>
        <w:rPr>
          <w:rFonts w:ascii="Arial" w:eastAsia="仿宋_GB2312" w:hAnsi="Arial" w:cs="Arial" w:hint="eastAsia"/>
          <w:color w:val="000000"/>
          <w:sz w:val="28"/>
          <w:szCs w:val="28"/>
        </w:rPr>
        <w:t>，同比提高</w:t>
      </w:r>
      <w:r>
        <w:rPr>
          <w:rFonts w:ascii="Arial" w:eastAsia="仿宋_GB2312" w:hAnsi="Arial" w:cs="Arial"/>
          <w:color w:val="000000"/>
          <w:sz w:val="28"/>
          <w:szCs w:val="28"/>
        </w:rPr>
        <w:t>12</w:t>
      </w:r>
      <w:r>
        <w:rPr>
          <w:rFonts w:ascii="Arial" w:eastAsia="仿宋_GB2312" w:hAnsi="Arial" w:cs="Arial" w:hint="eastAsia"/>
          <w:color w:val="000000"/>
          <w:sz w:val="28"/>
          <w:szCs w:val="28"/>
        </w:rPr>
        <w:t>个百分点。分领域看，基础设施投资增长</w:t>
      </w:r>
      <w:r>
        <w:rPr>
          <w:rFonts w:ascii="Arial" w:eastAsia="仿宋_GB2312" w:hAnsi="Arial" w:cs="Arial"/>
          <w:color w:val="000000"/>
          <w:sz w:val="28"/>
          <w:szCs w:val="28"/>
        </w:rPr>
        <w:t>2.0%</w:t>
      </w:r>
      <w:r>
        <w:rPr>
          <w:rFonts w:ascii="Arial" w:eastAsia="仿宋_GB2312" w:hAnsi="Arial" w:cs="Arial" w:hint="eastAsia"/>
          <w:color w:val="000000"/>
          <w:sz w:val="28"/>
          <w:szCs w:val="28"/>
        </w:rPr>
        <w:t>，制造业投资增长</w:t>
      </w:r>
      <w:r>
        <w:rPr>
          <w:rFonts w:ascii="Arial" w:eastAsia="仿宋_GB2312" w:hAnsi="Arial" w:cs="Arial"/>
          <w:color w:val="000000"/>
          <w:sz w:val="28"/>
          <w:szCs w:val="28"/>
        </w:rPr>
        <w:t>8.9%</w:t>
      </w:r>
      <w:r>
        <w:rPr>
          <w:rFonts w:ascii="Arial" w:eastAsia="仿宋_GB2312" w:hAnsi="Arial" w:cs="Arial" w:hint="eastAsia"/>
          <w:color w:val="000000"/>
          <w:sz w:val="28"/>
          <w:szCs w:val="28"/>
        </w:rPr>
        <w:t>，房地产开发投资下降</w:t>
      </w:r>
      <w:r>
        <w:rPr>
          <w:rFonts w:ascii="Arial" w:eastAsia="仿宋_GB2312" w:hAnsi="Arial" w:cs="Arial"/>
          <w:color w:val="000000"/>
          <w:sz w:val="28"/>
          <w:szCs w:val="28"/>
        </w:rPr>
        <w:t>7.5%</w:t>
      </w:r>
      <w:r>
        <w:rPr>
          <w:rFonts w:ascii="Arial" w:eastAsia="仿宋_GB2312" w:hAnsi="Arial" w:cs="Arial" w:hint="eastAsia"/>
          <w:color w:val="000000"/>
          <w:sz w:val="28"/>
          <w:szCs w:val="28"/>
        </w:rPr>
        <w:t>。分产业看，第一产业投资增长</w:t>
      </w:r>
      <w:r>
        <w:rPr>
          <w:rFonts w:ascii="Arial" w:eastAsia="仿宋_GB2312" w:hAnsi="Arial" w:cs="Arial"/>
          <w:color w:val="000000"/>
          <w:sz w:val="28"/>
          <w:szCs w:val="28"/>
        </w:rPr>
        <w:t>80.0%</w:t>
      </w:r>
      <w:r>
        <w:rPr>
          <w:rFonts w:ascii="Arial" w:eastAsia="仿宋_GB2312" w:hAnsi="Arial" w:cs="Arial" w:hint="eastAsia"/>
          <w:color w:val="000000"/>
          <w:sz w:val="28"/>
          <w:szCs w:val="28"/>
        </w:rPr>
        <w:t>，第二产业投资增长</w:t>
      </w:r>
      <w:r>
        <w:rPr>
          <w:rFonts w:ascii="Arial" w:eastAsia="仿宋_GB2312" w:hAnsi="Arial" w:cs="Arial"/>
          <w:color w:val="000000"/>
          <w:sz w:val="28"/>
          <w:szCs w:val="28"/>
        </w:rPr>
        <w:t>12.7%</w:t>
      </w:r>
      <w:r>
        <w:rPr>
          <w:rFonts w:ascii="Arial" w:eastAsia="仿宋_GB2312" w:hAnsi="Arial" w:cs="Arial" w:hint="eastAsia"/>
          <w:color w:val="000000"/>
          <w:sz w:val="28"/>
          <w:szCs w:val="28"/>
        </w:rPr>
        <w:t>，第三产业投资增长</w:t>
      </w:r>
      <w:r>
        <w:rPr>
          <w:rFonts w:ascii="Arial" w:eastAsia="仿宋_GB2312" w:hAnsi="Arial" w:cs="Arial"/>
          <w:color w:val="000000"/>
          <w:sz w:val="28"/>
          <w:szCs w:val="28"/>
        </w:rPr>
        <w:t>14.2%</w:t>
      </w:r>
      <w:r>
        <w:rPr>
          <w:rFonts w:ascii="Arial" w:eastAsia="仿宋_GB2312" w:hAnsi="Arial" w:cs="Arial" w:hint="eastAsia"/>
          <w:color w:val="000000"/>
          <w:sz w:val="28"/>
          <w:szCs w:val="28"/>
        </w:rPr>
        <w:t>。高技术产业投资保持活跃，增长</w:t>
      </w:r>
      <w:r>
        <w:rPr>
          <w:rFonts w:ascii="Arial" w:eastAsia="仿宋_GB2312" w:hAnsi="Arial" w:cs="Arial"/>
          <w:color w:val="000000"/>
          <w:sz w:val="28"/>
          <w:szCs w:val="28"/>
        </w:rPr>
        <w:t>72.9%</w:t>
      </w:r>
      <w:r>
        <w:rPr>
          <w:rFonts w:ascii="Arial" w:eastAsia="仿宋_GB2312" w:hAnsi="Arial" w:cs="Arial" w:hint="eastAsia"/>
          <w:color w:val="000000"/>
          <w:sz w:val="28"/>
          <w:szCs w:val="28"/>
        </w:rPr>
        <w:t>，其中，信息传输、软件和信息技术服务业，汽车制造业，计算机、通信和其他电子设备制造业投资分别增长</w:t>
      </w:r>
      <w:r>
        <w:rPr>
          <w:rFonts w:ascii="Arial" w:eastAsia="仿宋_GB2312" w:hAnsi="Arial" w:cs="Arial"/>
          <w:color w:val="000000"/>
          <w:sz w:val="28"/>
          <w:szCs w:val="28"/>
        </w:rPr>
        <w:t>1.6</w:t>
      </w:r>
      <w:r>
        <w:rPr>
          <w:rFonts w:ascii="Arial" w:eastAsia="仿宋_GB2312" w:hAnsi="Arial" w:cs="Arial" w:hint="eastAsia"/>
          <w:color w:val="000000"/>
          <w:sz w:val="28"/>
          <w:szCs w:val="28"/>
        </w:rPr>
        <w:t>倍、</w:t>
      </w:r>
      <w:r>
        <w:rPr>
          <w:rFonts w:ascii="Arial" w:eastAsia="仿宋_GB2312" w:hAnsi="Arial" w:cs="Arial"/>
          <w:color w:val="000000"/>
          <w:sz w:val="28"/>
          <w:szCs w:val="28"/>
        </w:rPr>
        <w:t>41.7%</w:t>
      </w:r>
      <w:r>
        <w:rPr>
          <w:rFonts w:ascii="Arial" w:eastAsia="仿宋_GB2312" w:hAnsi="Arial" w:cs="Arial" w:hint="eastAsia"/>
          <w:color w:val="000000"/>
          <w:sz w:val="28"/>
          <w:szCs w:val="28"/>
        </w:rPr>
        <w:t>和</w:t>
      </w:r>
      <w:r>
        <w:rPr>
          <w:rFonts w:ascii="Arial" w:eastAsia="仿宋_GB2312" w:hAnsi="Arial" w:cs="Arial"/>
          <w:color w:val="000000"/>
          <w:sz w:val="28"/>
          <w:szCs w:val="28"/>
        </w:rPr>
        <w:t>9.4%</w:t>
      </w:r>
      <w:r>
        <w:rPr>
          <w:rFonts w:ascii="Arial" w:eastAsia="仿宋_GB2312" w:hAnsi="Arial" w:cs="Arial" w:hint="eastAsia"/>
          <w:color w:val="000000"/>
          <w:sz w:val="28"/>
          <w:szCs w:val="28"/>
        </w:rPr>
        <w:t>。</w:t>
      </w:r>
    </w:p>
    <w:p w14:paraId="55B284A8"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，北京市房屋施工面积</w:t>
      </w:r>
      <w:r>
        <w:rPr>
          <w:rFonts w:ascii="Arial" w:eastAsia="仿宋_GB2312" w:hAnsi="Arial" w:cs="Arial"/>
          <w:color w:val="000000"/>
          <w:sz w:val="28"/>
          <w:szCs w:val="28"/>
        </w:rPr>
        <w:t>9896</w:t>
      </w:r>
      <w:r>
        <w:rPr>
          <w:rFonts w:ascii="Arial" w:eastAsia="仿宋_GB2312" w:hAnsi="Arial" w:cs="Arial" w:hint="eastAsia"/>
          <w:color w:val="000000"/>
          <w:sz w:val="28"/>
          <w:szCs w:val="28"/>
        </w:rPr>
        <w:t>万平方米，同比下降</w:t>
      </w:r>
      <w:r>
        <w:rPr>
          <w:rFonts w:ascii="Arial" w:eastAsia="仿宋_GB2312" w:hAnsi="Arial" w:cs="Arial"/>
          <w:color w:val="000000"/>
          <w:sz w:val="28"/>
          <w:szCs w:val="28"/>
        </w:rPr>
        <w:t>8.0%</w:t>
      </w:r>
      <w:r>
        <w:rPr>
          <w:rFonts w:ascii="Arial" w:eastAsia="仿宋_GB2312" w:hAnsi="Arial" w:cs="Arial" w:hint="eastAsia"/>
          <w:color w:val="000000"/>
          <w:sz w:val="28"/>
          <w:szCs w:val="28"/>
        </w:rPr>
        <w:t>，其中住宅施工面积</w:t>
      </w:r>
      <w:r>
        <w:rPr>
          <w:rFonts w:ascii="Arial" w:eastAsia="仿宋_GB2312" w:hAnsi="Arial" w:cs="Arial"/>
          <w:color w:val="000000"/>
          <w:sz w:val="28"/>
          <w:szCs w:val="28"/>
        </w:rPr>
        <w:t>4904.6</w:t>
      </w:r>
      <w:r>
        <w:rPr>
          <w:rFonts w:ascii="Arial" w:eastAsia="仿宋_GB2312" w:hAnsi="Arial" w:cs="Arial" w:hint="eastAsia"/>
          <w:color w:val="000000"/>
          <w:sz w:val="28"/>
          <w:szCs w:val="28"/>
        </w:rPr>
        <w:t>万平方米，下降</w:t>
      </w:r>
      <w:r>
        <w:rPr>
          <w:rFonts w:ascii="Arial" w:eastAsia="仿宋_GB2312" w:hAnsi="Arial" w:cs="Arial"/>
          <w:color w:val="000000"/>
          <w:sz w:val="28"/>
          <w:szCs w:val="28"/>
        </w:rPr>
        <w:t>8.8%</w:t>
      </w:r>
      <w:r>
        <w:rPr>
          <w:rFonts w:ascii="Arial" w:eastAsia="仿宋_GB2312" w:hAnsi="Arial" w:cs="Arial" w:hint="eastAsia"/>
          <w:color w:val="000000"/>
          <w:sz w:val="28"/>
          <w:szCs w:val="28"/>
        </w:rPr>
        <w:t>。全市新建商品房销售面积</w:t>
      </w:r>
      <w:r>
        <w:rPr>
          <w:rFonts w:ascii="Arial" w:eastAsia="仿宋_GB2312" w:hAnsi="Arial" w:cs="Arial"/>
          <w:color w:val="000000"/>
          <w:sz w:val="28"/>
          <w:szCs w:val="28"/>
        </w:rPr>
        <w:t>537.6</w:t>
      </w:r>
      <w:r>
        <w:rPr>
          <w:rFonts w:ascii="Arial" w:eastAsia="仿宋_GB2312" w:hAnsi="Arial" w:cs="Arial" w:hint="eastAsia"/>
          <w:color w:val="000000"/>
          <w:sz w:val="28"/>
          <w:szCs w:val="28"/>
        </w:rPr>
        <w:t>万平方米，同比增长</w:t>
      </w:r>
      <w:r>
        <w:rPr>
          <w:rFonts w:ascii="Arial" w:eastAsia="仿宋_GB2312" w:hAnsi="Arial" w:cs="Arial"/>
          <w:color w:val="000000"/>
          <w:sz w:val="28"/>
          <w:szCs w:val="28"/>
        </w:rPr>
        <w:t>5.4%</w:t>
      </w:r>
      <w:r>
        <w:rPr>
          <w:rFonts w:ascii="Arial" w:eastAsia="仿宋_GB2312" w:hAnsi="Arial" w:cs="Arial" w:hint="eastAsia"/>
          <w:color w:val="000000"/>
          <w:sz w:val="28"/>
          <w:szCs w:val="28"/>
        </w:rPr>
        <w:t>，其中住宅销售面积</w:t>
      </w:r>
      <w:r>
        <w:rPr>
          <w:rFonts w:ascii="Arial" w:eastAsia="仿宋_GB2312" w:hAnsi="Arial" w:cs="Arial"/>
          <w:color w:val="000000"/>
          <w:sz w:val="28"/>
          <w:szCs w:val="28"/>
        </w:rPr>
        <w:t>352.3</w:t>
      </w:r>
      <w:r>
        <w:rPr>
          <w:rFonts w:ascii="Arial" w:eastAsia="仿宋_GB2312" w:hAnsi="Arial" w:cs="Arial" w:hint="eastAsia"/>
          <w:color w:val="000000"/>
          <w:sz w:val="28"/>
          <w:szCs w:val="28"/>
        </w:rPr>
        <w:t>万平方米，下降</w:t>
      </w:r>
      <w:r>
        <w:rPr>
          <w:rFonts w:ascii="Arial" w:eastAsia="仿宋_GB2312" w:hAnsi="Arial" w:cs="Arial"/>
          <w:color w:val="000000"/>
          <w:sz w:val="28"/>
          <w:szCs w:val="28"/>
        </w:rPr>
        <w:t>0.8%</w:t>
      </w:r>
      <w:r>
        <w:rPr>
          <w:rFonts w:ascii="Arial" w:eastAsia="仿宋_GB2312" w:hAnsi="Arial" w:cs="Arial" w:hint="eastAsia"/>
          <w:color w:val="000000"/>
          <w:sz w:val="28"/>
          <w:szCs w:val="28"/>
        </w:rPr>
        <w:t>，住宅中的纯商品住宅销售面积增长</w:t>
      </w:r>
      <w:r>
        <w:rPr>
          <w:rFonts w:ascii="Arial" w:eastAsia="仿宋_GB2312" w:hAnsi="Arial" w:cs="Arial"/>
          <w:color w:val="000000"/>
          <w:sz w:val="28"/>
          <w:szCs w:val="28"/>
        </w:rPr>
        <w:t>33.8%</w:t>
      </w:r>
      <w:r>
        <w:rPr>
          <w:rFonts w:ascii="Arial" w:eastAsia="仿宋_GB2312" w:hAnsi="Arial" w:cs="Arial" w:hint="eastAsia"/>
          <w:color w:val="000000"/>
          <w:sz w:val="28"/>
          <w:szCs w:val="28"/>
        </w:rPr>
        <w:t>。</w:t>
      </w:r>
    </w:p>
    <w:p w14:paraId="3C97F8B3"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hint="eastAsia"/>
          <w:color w:val="000000"/>
          <w:sz w:val="28"/>
          <w:szCs w:val="28"/>
        </w:rPr>
        <w:t>服务性消费较为活跃，社会消费品零售总额仍呈降势</w:t>
      </w:r>
    </w:p>
    <w:p w14:paraId="2D2CB26F"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年上半年，北京市市场总消费额同比增长</w:t>
      </w:r>
      <w:r>
        <w:rPr>
          <w:rFonts w:ascii="Arial" w:eastAsia="仿宋_GB2312" w:hAnsi="Arial" w:cs="Arial"/>
          <w:bCs/>
          <w:color w:val="000000"/>
          <w:sz w:val="28"/>
          <w:szCs w:val="28"/>
        </w:rPr>
        <w:t>0.9%</w:t>
      </w:r>
      <w:r>
        <w:rPr>
          <w:rFonts w:ascii="Arial" w:eastAsia="仿宋_GB2312" w:hAnsi="Arial" w:cs="Arial" w:hint="eastAsia"/>
          <w:bCs/>
          <w:color w:val="000000"/>
          <w:sz w:val="28"/>
          <w:szCs w:val="28"/>
        </w:rPr>
        <w:t>。其中，服务性消费在信息、交通、文化娱乐等领域带动下增长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；实现社会消费品零售总额</w:t>
      </w:r>
      <w:r>
        <w:rPr>
          <w:rFonts w:ascii="Arial" w:eastAsia="仿宋_GB2312" w:hAnsi="Arial" w:cs="Arial"/>
          <w:bCs/>
          <w:color w:val="000000"/>
          <w:sz w:val="28"/>
          <w:szCs w:val="28"/>
        </w:rPr>
        <w:t>6734.2</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3.8%</w:t>
      </w:r>
      <w:r>
        <w:rPr>
          <w:rFonts w:ascii="Arial" w:eastAsia="仿宋_GB2312" w:hAnsi="Arial" w:cs="Arial" w:hint="eastAsia"/>
          <w:bCs/>
          <w:color w:val="000000"/>
          <w:sz w:val="28"/>
          <w:szCs w:val="28"/>
        </w:rPr>
        <w:t>。社会消费品零售总额中，按消费形态分，商品零售</w:t>
      </w:r>
      <w:r>
        <w:rPr>
          <w:rFonts w:ascii="Arial" w:eastAsia="仿宋_GB2312" w:hAnsi="Arial" w:cs="Arial"/>
          <w:bCs/>
          <w:color w:val="000000"/>
          <w:sz w:val="28"/>
          <w:szCs w:val="28"/>
        </w:rPr>
        <w:t>6061.6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3.8%</w:t>
      </w:r>
      <w:r>
        <w:rPr>
          <w:rFonts w:ascii="Arial" w:eastAsia="仿宋_GB2312" w:hAnsi="Arial" w:cs="Arial" w:hint="eastAsia"/>
          <w:bCs/>
          <w:color w:val="000000"/>
          <w:sz w:val="28"/>
          <w:szCs w:val="28"/>
        </w:rPr>
        <w:t>；餐饮收入</w:t>
      </w:r>
      <w:r>
        <w:rPr>
          <w:rFonts w:ascii="Arial" w:eastAsia="仿宋_GB2312" w:hAnsi="Arial" w:cs="Arial"/>
          <w:bCs/>
          <w:color w:val="000000"/>
          <w:sz w:val="28"/>
          <w:szCs w:val="28"/>
        </w:rPr>
        <w:t>672.6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3.6%</w:t>
      </w:r>
      <w:r>
        <w:rPr>
          <w:rFonts w:ascii="Arial" w:eastAsia="仿宋_GB2312" w:hAnsi="Arial" w:cs="Arial" w:hint="eastAsia"/>
          <w:bCs/>
          <w:color w:val="000000"/>
          <w:sz w:val="28"/>
          <w:szCs w:val="28"/>
        </w:rPr>
        <w:t>。从商品类别看，限额以上批发和零售业中，基本生活类和时尚类商品销售较好，粮油食品类、金银珠宝类、体育娱乐用品类、化妆品类商品零售额分别增长</w:t>
      </w:r>
      <w:r>
        <w:rPr>
          <w:rFonts w:ascii="Arial" w:eastAsia="仿宋_GB2312" w:hAnsi="Arial" w:cs="Arial"/>
          <w:bCs/>
          <w:color w:val="000000"/>
          <w:sz w:val="28"/>
          <w:szCs w:val="28"/>
        </w:rPr>
        <w:t>13.9%</w:t>
      </w:r>
      <w:r>
        <w:rPr>
          <w:rFonts w:ascii="Arial" w:eastAsia="仿宋_GB2312" w:hAnsi="Arial" w:cs="Arial" w:hint="eastAsia"/>
          <w:bCs/>
          <w:color w:val="000000"/>
          <w:sz w:val="28"/>
          <w:szCs w:val="28"/>
        </w:rPr>
        <w:t>、</w:t>
      </w:r>
      <w:r>
        <w:rPr>
          <w:rFonts w:ascii="Arial" w:eastAsia="仿宋_GB2312" w:hAnsi="Arial" w:cs="Arial"/>
          <w:bCs/>
          <w:color w:val="000000"/>
          <w:sz w:val="28"/>
          <w:szCs w:val="28"/>
        </w:rPr>
        <w:t>36.1%</w:t>
      </w:r>
      <w:r>
        <w:rPr>
          <w:rFonts w:ascii="Arial" w:eastAsia="仿宋_GB2312" w:hAnsi="Arial" w:cs="Arial" w:hint="eastAsia"/>
          <w:bCs/>
          <w:color w:val="000000"/>
          <w:sz w:val="28"/>
          <w:szCs w:val="28"/>
        </w:rPr>
        <w:t>、</w:t>
      </w:r>
      <w:r>
        <w:rPr>
          <w:rFonts w:ascii="Arial" w:eastAsia="仿宋_GB2312" w:hAnsi="Arial" w:cs="Arial"/>
          <w:bCs/>
          <w:color w:val="000000"/>
          <w:sz w:val="28"/>
          <w:szCs w:val="28"/>
        </w:rPr>
        <w:t>9.3%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7.6%</w:t>
      </w:r>
      <w:r>
        <w:rPr>
          <w:rFonts w:ascii="Arial" w:eastAsia="仿宋_GB2312" w:hAnsi="Arial" w:cs="Arial" w:hint="eastAsia"/>
          <w:bCs/>
          <w:color w:val="000000"/>
          <w:sz w:val="28"/>
          <w:szCs w:val="28"/>
        </w:rPr>
        <w:t>；消费品“以旧换新”政策继续显效，家用电器和音像器材类、文化办公用品类商品零售额分别增长</w:t>
      </w:r>
      <w:r>
        <w:rPr>
          <w:rFonts w:ascii="Arial" w:eastAsia="仿宋_GB2312" w:hAnsi="Arial" w:cs="Arial"/>
          <w:bCs/>
          <w:color w:val="000000"/>
          <w:sz w:val="28"/>
          <w:szCs w:val="28"/>
        </w:rPr>
        <w:t>4.6%</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3.1%</w:t>
      </w:r>
      <w:r>
        <w:rPr>
          <w:rFonts w:ascii="Arial" w:eastAsia="仿宋_GB2312" w:hAnsi="Arial" w:cs="Arial" w:hint="eastAsia"/>
          <w:bCs/>
          <w:color w:val="000000"/>
          <w:sz w:val="28"/>
          <w:szCs w:val="28"/>
        </w:rPr>
        <w:t>；受市场竞争激烈、销售渠道更加多元影响，汽车类、通讯器材类商品零售额分别下降</w:t>
      </w:r>
      <w:r>
        <w:rPr>
          <w:rFonts w:ascii="Arial" w:eastAsia="仿宋_GB2312" w:hAnsi="Arial" w:cs="Arial"/>
          <w:bCs/>
          <w:color w:val="000000"/>
          <w:sz w:val="28"/>
          <w:szCs w:val="28"/>
        </w:rPr>
        <w:t>20.0%</w:t>
      </w:r>
      <w:r>
        <w:rPr>
          <w:rFonts w:ascii="Arial" w:eastAsia="仿宋_GB2312" w:hAnsi="Arial" w:cs="Arial" w:hint="eastAsia"/>
          <w:bCs/>
          <w:color w:val="000000"/>
          <w:sz w:val="28"/>
          <w:szCs w:val="28"/>
        </w:rPr>
        <w:lastRenderedPageBreak/>
        <w:t>和</w:t>
      </w:r>
      <w:r>
        <w:rPr>
          <w:rFonts w:ascii="Arial" w:eastAsia="仿宋_GB2312" w:hAnsi="Arial" w:cs="Arial"/>
          <w:bCs/>
          <w:color w:val="000000"/>
          <w:sz w:val="28"/>
          <w:szCs w:val="28"/>
        </w:rPr>
        <w:t>24.0%</w:t>
      </w:r>
      <w:r>
        <w:rPr>
          <w:rFonts w:ascii="Arial" w:eastAsia="仿宋_GB2312" w:hAnsi="Arial" w:cs="Arial" w:hint="eastAsia"/>
          <w:bCs/>
          <w:color w:val="000000"/>
          <w:sz w:val="28"/>
          <w:szCs w:val="28"/>
        </w:rPr>
        <w:t>，对社会消费品零售总额产生较大下拉作用。</w:t>
      </w:r>
    </w:p>
    <w:p w14:paraId="26C62A23"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）居民消费价格平稳运行，工业生产者出厂价格延续降势</w:t>
      </w:r>
      <w:r>
        <w:rPr>
          <w:rFonts w:ascii="Arial" w:eastAsia="仿宋_GB2312" w:hAnsi="Arial" w:cs="Arial"/>
          <w:bCs/>
          <w:color w:val="000000"/>
          <w:sz w:val="28"/>
          <w:szCs w:val="28"/>
        </w:rPr>
        <w:t> </w:t>
      </w:r>
    </w:p>
    <w:p w14:paraId="1B4B4414"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，北京市居民消费价格同比下降</w:t>
      </w:r>
      <w:r>
        <w:rPr>
          <w:rFonts w:ascii="Arial" w:eastAsia="仿宋_GB2312" w:hAnsi="Arial" w:cs="Arial"/>
          <w:color w:val="000000"/>
          <w:sz w:val="28"/>
          <w:szCs w:val="28"/>
        </w:rPr>
        <w:t>0.3%</w:t>
      </w:r>
      <w:r>
        <w:rPr>
          <w:rFonts w:ascii="Arial" w:eastAsia="仿宋_GB2312" w:hAnsi="Arial" w:cs="Arial" w:hint="eastAsia"/>
          <w:color w:val="000000"/>
          <w:sz w:val="28"/>
          <w:szCs w:val="28"/>
        </w:rPr>
        <w:t>。其中，消费品价格下降</w:t>
      </w:r>
      <w:r>
        <w:rPr>
          <w:rFonts w:ascii="Arial" w:eastAsia="仿宋_GB2312" w:hAnsi="Arial" w:cs="Arial"/>
          <w:color w:val="000000"/>
          <w:sz w:val="28"/>
          <w:szCs w:val="28"/>
        </w:rPr>
        <w:t>0.7%</w:t>
      </w:r>
      <w:r>
        <w:rPr>
          <w:rFonts w:ascii="Arial" w:eastAsia="仿宋_GB2312" w:hAnsi="Arial" w:cs="Arial" w:hint="eastAsia"/>
          <w:color w:val="000000"/>
          <w:sz w:val="28"/>
          <w:szCs w:val="28"/>
        </w:rPr>
        <w:t>，服务价格上涨</w:t>
      </w:r>
      <w:r>
        <w:rPr>
          <w:rFonts w:ascii="Arial" w:eastAsia="仿宋_GB2312" w:hAnsi="Arial" w:cs="Arial"/>
          <w:color w:val="000000"/>
          <w:sz w:val="28"/>
          <w:szCs w:val="28"/>
        </w:rPr>
        <w:t>0.1%</w:t>
      </w:r>
      <w:r>
        <w:rPr>
          <w:rFonts w:ascii="Arial" w:eastAsia="仿宋_GB2312" w:hAnsi="Arial" w:cs="Arial" w:hint="eastAsia"/>
          <w:color w:val="000000"/>
          <w:sz w:val="28"/>
          <w:szCs w:val="28"/>
        </w:rPr>
        <w:t>。八大类商品和服务项目中，其他用品及服务类价格上涨</w:t>
      </w:r>
      <w:r>
        <w:rPr>
          <w:rFonts w:ascii="Arial" w:eastAsia="仿宋_GB2312" w:hAnsi="Arial" w:cs="Arial"/>
          <w:color w:val="000000"/>
          <w:sz w:val="28"/>
          <w:szCs w:val="28"/>
        </w:rPr>
        <w:t>9.8%</w:t>
      </w:r>
      <w:r>
        <w:rPr>
          <w:rFonts w:ascii="Arial" w:eastAsia="仿宋_GB2312" w:hAnsi="Arial" w:cs="Arial" w:hint="eastAsia"/>
          <w:color w:val="000000"/>
          <w:sz w:val="28"/>
          <w:szCs w:val="28"/>
        </w:rPr>
        <w:t>，生活用品及服务类价格上涨</w:t>
      </w:r>
      <w:r>
        <w:rPr>
          <w:rFonts w:ascii="Arial" w:eastAsia="仿宋_GB2312" w:hAnsi="Arial" w:cs="Arial"/>
          <w:color w:val="000000"/>
          <w:sz w:val="28"/>
          <w:szCs w:val="28"/>
        </w:rPr>
        <w:t>0.9%</w:t>
      </w:r>
      <w:r>
        <w:rPr>
          <w:rFonts w:ascii="Arial" w:eastAsia="仿宋_GB2312" w:hAnsi="Arial" w:cs="Arial" w:hint="eastAsia"/>
          <w:color w:val="000000"/>
          <w:sz w:val="28"/>
          <w:szCs w:val="28"/>
        </w:rPr>
        <w:t>，居住类价格上涨</w:t>
      </w:r>
      <w:r>
        <w:rPr>
          <w:rFonts w:ascii="Arial" w:eastAsia="仿宋_GB2312" w:hAnsi="Arial" w:cs="Arial"/>
          <w:color w:val="000000"/>
          <w:sz w:val="28"/>
          <w:szCs w:val="28"/>
        </w:rPr>
        <w:t>0.3%</w:t>
      </w:r>
      <w:r>
        <w:rPr>
          <w:rFonts w:ascii="Arial" w:eastAsia="仿宋_GB2312" w:hAnsi="Arial" w:cs="Arial" w:hint="eastAsia"/>
          <w:color w:val="000000"/>
          <w:sz w:val="28"/>
          <w:szCs w:val="28"/>
        </w:rPr>
        <w:t>，衣着类价格上涨</w:t>
      </w:r>
      <w:r>
        <w:rPr>
          <w:rFonts w:ascii="Arial" w:eastAsia="仿宋_GB2312" w:hAnsi="Arial" w:cs="Arial"/>
          <w:color w:val="000000"/>
          <w:sz w:val="28"/>
          <w:szCs w:val="28"/>
        </w:rPr>
        <w:t>0.2%</w:t>
      </w:r>
      <w:r>
        <w:rPr>
          <w:rFonts w:ascii="Arial" w:eastAsia="仿宋_GB2312" w:hAnsi="Arial" w:cs="Arial" w:hint="eastAsia"/>
          <w:color w:val="000000"/>
          <w:sz w:val="28"/>
          <w:szCs w:val="28"/>
        </w:rPr>
        <w:t>，食品烟酒类价格下降</w:t>
      </w:r>
      <w:r>
        <w:rPr>
          <w:rFonts w:ascii="Arial" w:eastAsia="仿宋_GB2312" w:hAnsi="Arial" w:cs="Arial"/>
          <w:color w:val="000000"/>
          <w:sz w:val="28"/>
          <w:szCs w:val="28"/>
        </w:rPr>
        <w:t>1.1%</w:t>
      </w:r>
      <w:r>
        <w:rPr>
          <w:rFonts w:ascii="Arial" w:eastAsia="仿宋_GB2312" w:hAnsi="Arial" w:cs="Arial" w:hint="eastAsia"/>
          <w:color w:val="000000"/>
          <w:sz w:val="28"/>
          <w:szCs w:val="28"/>
        </w:rPr>
        <w:t>，交通通信类价格下降</w:t>
      </w:r>
      <w:r>
        <w:rPr>
          <w:rFonts w:ascii="Arial" w:eastAsia="仿宋_GB2312" w:hAnsi="Arial" w:cs="Arial"/>
          <w:color w:val="000000"/>
          <w:sz w:val="28"/>
          <w:szCs w:val="28"/>
        </w:rPr>
        <w:t>2.7%</w:t>
      </w:r>
      <w:r>
        <w:rPr>
          <w:rFonts w:ascii="Arial" w:eastAsia="仿宋_GB2312" w:hAnsi="Arial" w:cs="Arial" w:hint="eastAsia"/>
          <w:color w:val="000000"/>
          <w:sz w:val="28"/>
          <w:szCs w:val="28"/>
        </w:rPr>
        <w:t>，教育文化娱乐类价格下降</w:t>
      </w:r>
      <w:r>
        <w:rPr>
          <w:rFonts w:ascii="Arial" w:eastAsia="仿宋_GB2312" w:hAnsi="Arial" w:cs="Arial"/>
          <w:color w:val="000000"/>
          <w:sz w:val="28"/>
          <w:szCs w:val="28"/>
        </w:rPr>
        <w:t>1.1%</w:t>
      </w:r>
      <w:r>
        <w:rPr>
          <w:rFonts w:ascii="Arial" w:eastAsia="仿宋_GB2312" w:hAnsi="Arial" w:cs="Arial" w:hint="eastAsia"/>
          <w:color w:val="000000"/>
          <w:sz w:val="28"/>
          <w:szCs w:val="28"/>
        </w:rPr>
        <w:t>，医疗保健类价格下降</w:t>
      </w:r>
      <w:r>
        <w:rPr>
          <w:rFonts w:ascii="Arial" w:eastAsia="仿宋_GB2312" w:hAnsi="Arial" w:cs="Arial"/>
          <w:color w:val="000000"/>
          <w:sz w:val="28"/>
          <w:szCs w:val="28"/>
        </w:rPr>
        <w:t>0.6%</w:t>
      </w:r>
      <w:r>
        <w:rPr>
          <w:rFonts w:ascii="Arial" w:eastAsia="仿宋_GB2312" w:hAnsi="Arial" w:cs="Arial" w:hint="eastAsia"/>
          <w:color w:val="000000"/>
          <w:sz w:val="28"/>
          <w:szCs w:val="28"/>
        </w:rPr>
        <w:t>。</w:t>
      </w:r>
      <w:r>
        <w:rPr>
          <w:rFonts w:ascii="Arial" w:eastAsia="仿宋_GB2312" w:hAnsi="Arial" w:cs="Arial"/>
          <w:color w:val="000000"/>
          <w:sz w:val="28"/>
          <w:szCs w:val="28"/>
        </w:rPr>
        <w:t>6</w:t>
      </w:r>
      <w:r>
        <w:rPr>
          <w:rFonts w:ascii="Arial" w:eastAsia="仿宋_GB2312" w:hAnsi="Arial" w:cs="Arial" w:hint="eastAsia"/>
          <w:color w:val="000000"/>
          <w:sz w:val="28"/>
          <w:szCs w:val="28"/>
        </w:rPr>
        <w:t>月份，居民消费价格同比下降</w:t>
      </w:r>
      <w:r>
        <w:rPr>
          <w:rFonts w:ascii="Arial" w:eastAsia="仿宋_GB2312" w:hAnsi="Arial" w:cs="Arial"/>
          <w:color w:val="000000"/>
          <w:sz w:val="28"/>
          <w:szCs w:val="28"/>
        </w:rPr>
        <w:t>0.1%</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0.4%</w:t>
      </w:r>
      <w:r>
        <w:rPr>
          <w:rFonts w:ascii="Arial" w:eastAsia="仿宋_GB2312" w:hAnsi="Arial" w:cs="Arial" w:hint="eastAsia"/>
          <w:color w:val="000000"/>
          <w:sz w:val="28"/>
          <w:szCs w:val="28"/>
        </w:rPr>
        <w:t>。</w:t>
      </w:r>
    </w:p>
    <w:p w14:paraId="317F720F"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，北京市工业生产者出厂价格同比下降</w:t>
      </w:r>
      <w:r>
        <w:rPr>
          <w:rFonts w:ascii="Arial" w:eastAsia="仿宋_GB2312" w:hAnsi="Arial" w:cs="Arial"/>
          <w:color w:val="000000"/>
          <w:sz w:val="28"/>
          <w:szCs w:val="28"/>
        </w:rPr>
        <w:t>1.8%</w:t>
      </w:r>
      <w:r>
        <w:rPr>
          <w:rFonts w:ascii="Arial" w:eastAsia="仿宋_GB2312" w:hAnsi="Arial" w:cs="Arial" w:hint="eastAsia"/>
          <w:color w:val="000000"/>
          <w:sz w:val="28"/>
          <w:szCs w:val="28"/>
        </w:rPr>
        <w:t>，购进价格同比下降</w:t>
      </w:r>
      <w:r>
        <w:rPr>
          <w:rFonts w:ascii="Arial" w:eastAsia="仿宋_GB2312" w:hAnsi="Arial" w:cs="Arial"/>
          <w:color w:val="000000"/>
          <w:sz w:val="28"/>
          <w:szCs w:val="28"/>
        </w:rPr>
        <w:t>1.1%</w:t>
      </w:r>
      <w:r>
        <w:rPr>
          <w:rFonts w:ascii="Arial" w:eastAsia="仿宋_GB2312" w:hAnsi="Arial" w:cs="Arial" w:hint="eastAsia"/>
          <w:color w:val="000000"/>
          <w:sz w:val="28"/>
          <w:szCs w:val="28"/>
        </w:rPr>
        <w:t>。</w:t>
      </w:r>
      <w:r>
        <w:rPr>
          <w:rFonts w:ascii="Arial" w:eastAsia="仿宋_GB2312" w:hAnsi="Arial" w:cs="Arial"/>
          <w:color w:val="000000"/>
          <w:sz w:val="28"/>
          <w:szCs w:val="28"/>
        </w:rPr>
        <w:t>6</w:t>
      </w:r>
      <w:r>
        <w:rPr>
          <w:rFonts w:ascii="Arial" w:eastAsia="仿宋_GB2312" w:hAnsi="Arial" w:cs="Arial" w:hint="eastAsia"/>
          <w:color w:val="000000"/>
          <w:sz w:val="28"/>
          <w:szCs w:val="28"/>
        </w:rPr>
        <w:t>月份，工业生产者出厂价格同比下降</w:t>
      </w:r>
      <w:r>
        <w:rPr>
          <w:rFonts w:ascii="Arial" w:eastAsia="仿宋_GB2312" w:hAnsi="Arial" w:cs="Arial"/>
          <w:color w:val="000000"/>
          <w:sz w:val="28"/>
          <w:szCs w:val="28"/>
        </w:rPr>
        <w:t>1.7%</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0.3%</w:t>
      </w:r>
      <w:r>
        <w:rPr>
          <w:rFonts w:ascii="Arial" w:eastAsia="仿宋_GB2312" w:hAnsi="Arial" w:cs="Arial" w:hint="eastAsia"/>
          <w:color w:val="000000"/>
          <w:sz w:val="28"/>
          <w:szCs w:val="28"/>
        </w:rPr>
        <w:t>；购进价格同比下降</w:t>
      </w:r>
      <w:r>
        <w:rPr>
          <w:rFonts w:ascii="Arial" w:eastAsia="仿宋_GB2312" w:hAnsi="Arial" w:cs="Arial"/>
          <w:color w:val="000000"/>
          <w:sz w:val="28"/>
          <w:szCs w:val="28"/>
        </w:rPr>
        <w:t>2.3%</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0.3%</w:t>
      </w:r>
      <w:r>
        <w:rPr>
          <w:rFonts w:ascii="Arial" w:eastAsia="仿宋_GB2312" w:hAnsi="Arial" w:cs="Arial" w:hint="eastAsia"/>
          <w:color w:val="000000"/>
          <w:sz w:val="28"/>
          <w:szCs w:val="28"/>
        </w:rPr>
        <w:t>。</w:t>
      </w:r>
    </w:p>
    <w:p w14:paraId="0147652C"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7</w:t>
      </w:r>
      <w:r>
        <w:rPr>
          <w:rFonts w:ascii="Arial" w:eastAsia="仿宋_GB2312" w:hAnsi="Arial" w:cs="Arial" w:hint="eastAsia"/>
          <w:color w:val="000000"/>
          <w:sz w:val="28"/>
          <w:szCs w:val="28"/>
        </w:rPr>
        <w:t>）就业形势总体平稳，居民收入稳步增加</w:t>
      </w:r>
      <w:r>
        <w:rPr>
          <w:rFonts w:ascii="Arial" w:eastAsia="仿宋_GB2312" w:hAnsi="Arial" w:cs="Arial"/>
          <w:b/>
          <w:bCs/>
          <w:color w:val="000000"/>
          <w:sz w:val="28"/>
          <w:szCs w:val="28"/>
        </w:rPr>
        <w:t> </w:t>
      </w:r>
    </w:p>
    <w:p w14:paraId="2B00F38C"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，北京市城镇调查失业率均值为</w:t>
      </w:r>
      <w:r>
        <w:rPr>
          <w:rFonts w:ascii="Arial" w:eastAsia="仿宋_GB2312" w:hAnsi="Arial" w:cs="Arial"/>
          <w:color w:val="000000"/>
          <w:sz w:val="28"/>
          <w:szCs w:val="28"/>
        </w:rPr>
        <w:t>4.1%</w:t>
      </w:r>
      <w:r>
        <w:rPr>
          <w:rFonts w:ascii="Arial" w:eastAsia="仿宋_GB2312" w:hAnsi="Arial" w:cs="Arial" w:hint="eastAsia"/>
          <w:color w:val="000000"/>
          <w:sz w:val="28"/>
          <w:szCs w:val="28"/>
        </w:rPr>
        <w:t>，与一季度持平；</w:t>
      </w:r>
      <w:r>
        <w:rPr>
          <w:rFonts w:ascii="Arial" w:eastAsia="仿宋_GB2312" w:hAnsi="Arial" w:cs="Arial"/>
          <w:color w:val="000000"/>
          <w:sz w:val="28"/>
          <w:szCs w:val="28"/>
        </w:rPr>
        <w:t>6</w:t>
      </w:r>
      <w:r>
        <w:rPr>
          <w:rFonts w:ascii="Arial" w:eastAsia="仿宋_GB2312" w:hAnsi="Arial" w:cs="Arial" w:hint="eastAsia"/>
          <w:color w:val="000000"/>
          <w:sz w:val="28"/>
          <w:szCs w:val="28"/>
        </w:rPr>
        <w:t>月份，城镇调查失业率为</w:t>
      </w:r>
      <w:r>
        <w:rPr>
          <w:rFonts w:ascii="Arial" w:eastAsia="仿宋_GB2312" w:hAnsi="Arial" w:cs="Arial"/>
          <w:color w:val="000000"/>
          <w:sz w:val="28"/>
          <w:szCs w:val="28"/>
        </w:rPr>
        <w:t>4.1%</w:t>
      </w:r>
      <w:r>
        <w:rPr>
          <w:rFonts w:ascii="Arial" w:eastAsia="仿宋_GB2312" w:hAnsi="Arial" w:cs="Arial" w:hint="eastAsia"/>
          <w:color w:val="000000"/>
          <w:sz w:val="28"/>
          <w:szCs w:val="28"/>
        </w:rPr>
        <w:t>，环比上升</w:t>
      </w:r>
      <w:r>
        <w:rPr>
          <w:rFonts w:ascii="Arial" w:eastAsia="仿宋_GB2312" w:hAnsi="Arial" w:cs="Arial"/>
          <w:color w:val="000000"/>
          <w:sz w:val="28"/>
          <w:szCs w:val="28"/>
        </w:rPr>
        <w:t>0.1</w:t>
      </w:r>
      <w:r>
        <w:rPr>
          <w:rFonts w:ascii="Arial" w:eastAsia="仿宋_GB2312" w:hAnsi="Arial" w:cs="Arial" w:hint="eastAsia"/>
          <w:color w:val="000000"/>
          <w:sz w:val="28"/>
          <w:szCs w:val="28"/>
        </w:rPr>
        <w:t>个百分点。</w:t>
      </w:r>
    </w:p>
    <w:p w14:paraId="5E8BFBEE"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，北京市居民人均可支配收入</w:t>
      </w:r>
      <w:r>
        <w:rPr>
          <w:rFonts w:ascii="Arial" w:eastAsia="仿宋_GB2312" w:hAnsi="Arial" w:cs="Arial"/>
          <w:color w:val="000000"/>
          <w:sz w:val="28"/>
          <w:szCs w:val="28"/>
        </w:rPr>
        <w:t>45144</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4.8%</w:t>
      </w:r>
      <w:r>
        <w:rPr>
          <w:rFonts w:ascii="Arial" w:eastAsia="仿宋_GB2312" w:hAnsi="Arial" w:cs="Arial" w:hint="eastAsia"/>
          <w:color w:val="000000"/>
          <w:sz w:val="28"/>
          <w:szCs w:val="28"/>
        </w:rPr>
        <w:t>，扣除价格因素，实际增长</w:t>
      </w:r>
      <w:r>
        <w:rPr>
          <w:rFonts w:ascii="Arial" w:eastAsia="仿宋_GB2312" w:hAnsi="Arial" w:cs="Arial"/>
          <w:color w:val="000000"/>
          <w:sz w:val="28"/>
          <w:szCs w:val="28"/>
        </w:rPr>
        <w:t>5.1%</w:t>
      </w:r>
      <w:r>
        <w:rPr>
          <w:rFonts w:ascii="Arial" w:eastAsia="仿宋_GB2312" w:hAnsi="Arial" w:cs="Arial" w:hint="eastAsia"/>
          <w:color w:val="000000"/>
          <w:sz w:val="28"/>
          <w:szCs w:val="28"/>
        </w:rPr>
        <w:t>。其中，工资性收入增长</w:t>
      </w:r>
      <w:r>
        <w:rPr>
          <w:rFonts w:ascii="Arial" w:eastAsia="仿宋_GB2312" w:hAnsi="Arial" w:cs="Arial"/>
          <w:color w:val="000000"/>
          <w:sz w:val="28"/>
          <w:szCs w:val="28"/>
        </w:rPr>
        <w:t>5.3%</w:t>
      </w:r>
      <w:r>
        <w:rPr>
          <w:rFonts w:ascii="Arial" w:eastAsia="仿宋_GB2312" w:hAnsi="Arial" w:cs="Arial" w:hint="eastAsia"/>
          <w:color w:val="000000"/>
          <w:sz w:val="28"/>
          <w:szCs w:val="28"/>
        </w:rPr>
        <w:t>，经营净收入增长</w:t>
      </w:r>
      <w:r>
        <w:rPr>
          <w:rFonts w:ascii="Arial" w:eastAsia="仿宋_GB2312" w:hAnsi="Arial" w:cs="Arial"/>
          <w:color w:val="000000"/>
          <w:sz w:val="28"/>
          <w:szCs w:val="28"/>
        </w:rPr>
        <w:t>2.4%</w:t>
      </w:r>
      <w:r>
        <w:rPr>
          <w:rFonts w:ascii="Arial" w:eastAsia="仿宋_GB2312" w:hAnsi="Arial" w:cs="Arial" w:hint="eastAsia"/>
          <w:color w:val="000000"/>
          <w:sz w:val="28"/>
          <w:szCs w:val="28"/>
        </w:rPr>
        <w:t>，财产净收入增长</w:t>
      </w:r>
      <w:r>
        <w:rPr>
          <w:rFonts w:ascii="Arial" w:eastAsia="仿宋_GB2312" w:hAnsi="Arial" w:cs="Arial"/>
          <w:color w:val="000000"/>
          <w:sz w:val="28"/>
          <w:szCs w:val="28"/>
        </w:rPr>
        <w:t>2.3%</w:t>
      </w:r>
      <w:r>
        <w:rPr>
          <w:rFonts w:ascii="Arial" w:eastAsia="仿宋_GB2312" w:hAnsi="Arial" w:cs="Arial" w:hint="eastAsia"/>
          <w:color w:val="000000"/>
          <w:sz w:val="28"/>
          <w:szCs w:val="28"/>
        </w:rPr>
        <w:t>，转移净收入增长</w:t>
      </w:r>
      <w:r>
        <w:rPr>
          <w:rFonts w:ascii="Arial" w:eastAsia="仿宋_GB2312" w:hAnsi="Arial" w:cs="Arial"/>
          <w:color w:val="000000"/>
          <w:sz w:val="28"/>
          <w:szCs w:val="28"/>
        </w:rPr>
        <w:t>5.2%</w:t>
      </w:r>
      <w:r>
        <w:rPr>
          <w:rFonts w:ascii="Arial" w:eastAsia="仿宋_GB2312" w:hAnsi="Arial" w:cs="Arial" w:hint="eastAsia"/>
          <w:color w:val="000000"/>
          <w:sz w:val="28"/>
          <w:szCs w:val="28"/>
        </w:rPr>
        <w:t>。城镇居民人均可支配收入</w:t>
      </w:r>
      <w:r>
        <w:rPr>
          <w:rFonts w:ascii="Arial" w:eastAsia="仿宋_GB2312" w:hAnsi="Arial" w:cs="Arial"/>
          <w:color w:val="000000"/>
          <w:sz w:val="28"/>
          <w:szCs w:val="28"/>
        </w:rPr>
        <w:t>48666</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4.6%</w:t>
      </w:r>
      <w:r>
        <w:rPr>
          <w:rFonts w:ascii="Arial" w:eastAsia="仿宋_GB2312" w:hAnsi="Arial" w:cs="Arial" w:hint="eastAsia"/>
          <w:color w:val="000000"/>
          <w:sz w:val="28"/>
          <w:szCs w:val="28"/>
        </w:rPr>
        <w:t>，农村居民人均可支配收入</w:t>
      </w:r>
      <w:r>
        <w:rPr>
          <w:rFonts w:ascii="Arial" w:eastAsia="仿宋_GB2312" w:hAnsi="Arial" w:cs="Arial"/>
          <w:color w:val="000000"/>
          <w:sz w:val="28"/>
          <w:szCs w:val="28"/>
        </w:rPr>
        <w:t>22124</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6.1%</w:t>
      </w:r>
      <w:r>
        <w:rPr>
          <w:rFonts w:ascii="Arial" w:eastAsia="仿宋_GB2312" w:hAnsi="Arial" w:cs="Arial" w:hint="eastAsia"/>
          <w:color w:val="000000"/>
          <w:sz w:val="28"/>
          <w:szCs w:val="28"/>
        </w:rPr>
        <w:t>。</w:t>
      </w:r>
    </w:p>
    <w:p w14:paraId="3B4CB609"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总的来看，</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经济保持平稳运行，高质量发展取得新的成效。但也要看到，外部不稳定、不确定因素较多，国内有效需求不足问题依然存在，经济内生动能仍需增强。下阶段，要坚持以习近平新时代中国特色社会主义思想为指导，坚持稳中求进工作总基调，加快释放政策效能，加速培育新质生产力，巩固和增强经济向</w:t>
      </w:r>
      <w:r>
        <w:rPr>
          <w:rFonts w:ascii="Arial" w:eastAsia="仿宋_GB2312" w:hAnsi="Arial" w:cs="Arial" w:hint="eastAsia"/>
          <w:bCs/>
          <w:color w:val="000000"/>
          <w:sz w:val="28"/>
          <w:szCs w:val="28"/>
        </w:rPr>
        <w:lastRenderedPageBreak/>
        <w:t>好向新发展态势。</w:t>
      </w:r>
    </w:p>
    <w:p w14:paraId="08F04DE4" w14:textId="77777777" w:rsidR="00A22A77" w:rsidRPr="00954135" w:rsidRDefault="00A22A77" w:rsidP="00A22A77">
      <w:pPr>
        <w:spacing w:line="360" w:lineRule="auto"/>
        <w:jc w:val="both"/>
        <w:rPr>
          <w:rFonts w:ascii="Arial" w:eastAsia="仿宋_GB2312" w:hAnsi="Arial" w:cs="Arial"/>
          <w:sz w:val="28"/>
        </w:rPr>
      </w:pPr>
      <w:r w:rsidRPr="00954135">
        <w:rPr>
          <w:rFonts w:ascii="Arial" w:eastAsia="仿宋_GB2312" w:hAnsi="Arial" w:cs="Arial"/>
          <w:sz w:val="28"/>
        </w:rPr>
        <w:t>（二）区域因素</w:t>
      </w:r>
    </w:p>
    <w:p w14:paraId="05E8D669"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 xml:space="preserve">1. </w:t>
      </w:r>
      <w:r w:rsidRPr="00954135">
        <w:rPr>
          <w:rFonts w:ascii="Arial" w:eastAsia="仿宋_GB2312" w:hAnsi="Arial" w:cs="Arial"/>
          <w:sz w:val="28"/>
        </w:rPr>
        <w:t>位置状况</w:t>
      </w:r>
    </w:p>
    <w:p w14:paraId="50761E8F" w14:textId="77777777" w:rsidR="00A22A77"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咨询对象位于</w:t>
      </w:r>
      <w:r w:rsidRPr="00EA314E">
        <w:rPr>
          <w:rFonts w:ascii="Arial" w:eastAsia="仿宋_GB2312" w:hAnsi="Arial" w:cs="Arial" w:hint="eastAsia"/>
          <w:sz w:val="28"/>
        </w:rPr>
        <w:t>北京市</w:t>
      </w:r>
      <w:r>
        <w:rPr>
          <w:rFonts w:ascii="Arial" w:eastAsia="仿宋_GB2312" w:hAnsi="Arial" w:cs="Arial" w:hint="eastAsia"/>
          <w:sz w:val="28"/>
        </w:rPr>
        <w:t>朝阳区来广营地区</w:t>
      </w:r>
      <w:r w:rsidRPr="00EA314E">
        <w:rPr>
          <w:rFonts w:ascii="Arial" w:eastAsia="仿宋_GB2312" w:hAnsi="Arial" w:cs="Arial" w:hint="eastAsia"/>
          <w:sz w:val="28"/>
        </w:rPr>
        <w:t>。朝阳区是</w:t>
      </w:r>
      <w:proofErr w:type="gramStart"/>
      <w:r w:rsidRPr="00EA314E">
        <w:rPr>
          <w:rFonts w:ascii="Arial" w:eastAsia="仿宋_GB2312" w:hAnsi="Arial" w:cs="Arial" w:hint="eastAsia"/>
          <w:sz w:val="28"/>
        </w:rPr>
        <w:t>北京市城六区</w:t>
      </w:r>
      <w:proofErr w:type="gramEnd"/>
      <w:r w:rsidRPr="00EA314E">
        <w:rPr>
          <w:rFonts w:ascii="Arial" w:eastAsia="仿宋_GB2312" w:hAnsi="Arial" w:cs="Arial" w:hint="eastAsia"/>
          <w:sz w:val="28"/>
        </w:rPr>
        <w:t>之一，因位于朝阳门外而得名。地处北京市中南部，位于北纬</w:t>
      </w:r>
      <w:r w:rsidRPr="00EA314E">
        <w:rPr>
          <w:rFonts w:ascii="Arial" w:eastAsia="仿宋_GB2312" w:hAnsi="Arial" w:cs="Arial" w:hint="eastAsia"/>
          <w:sz w:val="28"/>
        </w:rPr>
        <w:t>39</w:t>
      </w:r>
      <w:r w:rsidRPr="00EA314E">
        <w:rPr>
          <w:rFonts w:ascii="Arial" w:eastAsia="仿宋_GB2312" w:hAnsi="Arial" w:cs="Arial" w:hint="eastAsia"/>
          <w:sz w:val="28"/>
        </w:rPr>
        <w:t>°</w:t>
      </w:r>
      <w:r w:rsidRPr="00EA314E">
        <w:rPr>
          <w:rFonts w:ascii="Arial" w:eastAsia="仿宋_GB2312" w:hAnsi="Arial" w:cs="Arial" w:hint="eastAsia"/>
          <w:sz w:val="28"/>
        </w:rPr>
        <w:t>49'</w:t>
      </w:r>
      <w:r w:rsidRPr="00EA314E">
        <w:rPr>
          <w:rFonts w:ascii="Arial" w:eastAsia="仿宋_GB2312" w:hAnsi="Arial" w:cs="Arial" w:hint="eastAsia"/>
          <w:sz w:val="28"/>
        </w:rPr>
        <w:t>至</w:t>
      </w:r>
      <w:r w:rsidRPr="00EA314E">
        <w:rPr>
          <w:rFonts w:ascii="Arial" w:eastAsia="仿宋_GB2312" w:hAnsi="Arial" w:cs="Arial" w:hint="eastAsia"/>
          <w:sz w:val="28"/>
        </w:rPr>
        <w:t>40</w:t>
      </w:r>
      <w:r w:rsidRPr="00EA314E">
        <w:rPr>
          <w:rFonts w:ascii="Arial" w:eastAsia="仿宋_GB2312" w:hAnsi="Arial" w:cs="Arial" w:hint="eastAsia"/>
          <w:sz w:val="28"/>
        </w:rPr>
        <w:t>°</w:t>
      </w:r>
      <w:r w:rsidRPr="00EA314E">
        <w:rPr>
          <w:rFonts w:ascii="Arial" w:eastAsia="仿宋_GB2312" w:hAnsi="Arial" w:cs="Arial" w:hint="eastAsia"/>
          <w:sz w:val="28"/>
        </w:rPr>
        <w:t>5'</w:t>
      </w:r>
      <w:r w:rsidRPr="00EA314E">
        <w:rPr>
          <w:rFonts w:ascii="Arial" w:eastAsia="仿宋_GB2312" w:hAnsi="Arial" w:cs="Arial" w:hint="eastAsia"/>
          <w:sz w:val="28"/>
        </w:rPr>
        <w:t>，东经</w:t>
      </w:r>
      <w:r w:rsidRPr="00EA314E">
        <w:rPr>
          <w:rFonts w:ascii="Arial" w:eastAsia="仿宋_GB2312" w:hAnsi="Arial" w:cs="Arial" w:hint="eastAsia"/>
          <w:sz w:val="28"/>
        </w:rPr>
        <w:t>116</w:t>
      </w:r>
      <w:r w:rsidRPr="00EA314E">
        <w:rPr>
          <w:rFonts w:ascii="Arial" w:eastAsia="仿宋_GB2312" w:hAnsi="Arial" w:cs="Arial" w:hint="eastAsia"/>
          <w:sz w:val="28"/>
        </w:rPr>
        <w:t>°</w:t>
      </w:r>
      <w:r w:rsidRPr="00EA314E">
        <w:rPr>
          <w:rFonts w:ascii="Arial" w:eastAsia="仿宋_GB2312" w:hAnsi="Arial" w:cs="Arial" w:hint="eastAsia"/>
          <w:sz w:val="28"/>
        </w:rPr>
        <w:t>21'</w:t>
      </w:r>
      <w:r w:rsidRPr="00EA314E">
        <w:rPr>
          <w:rFonts w:ascii="Arial" w:eastAsia="仿宋_GB2312" w:hAnsi="Arial" w:cs="Arial" w:hint="eastAsia"/>
          <w:sz w:val="28"/>
        </w:rPr>
        <w:t>至</w:t>
      </w:r>
      <w:r w:rsidRPr="00EA314E">
        <w:rPr>
          <w:rFonts w:ascii="Arial" w:eastAsia="仿宋_GB2312" w:hAnsi="Arial" w:cs="Arial" w:hint="eastAsia"/>
          <w:sz w:val="28"/>
        </w:rPr>
        <w:t>116</w:t>
      </w:r>
      <w:r w:rsidRPr="00EA314E">
        <w:rPr>
          <w:rFonts w:ascii="Arial" w:eastAsia="仿宋_GB2312" w:hAnsi="Arial" w:cs="Arial" w:hint="eastAsia"/>
          <w:sz w:val="28"/>
        </w:rPr>
        <w:t>°</w:t>
      </w:r>
      <w:r w:rsidRPr="00EA314E">
        <w:rPr>
          <w:rFonts w:ascii="Arial" w:eastAsia="仿宋_GB2312" w:hAnsi="Arial" w:cs="Arial" w:hint="eastAsia"/>
          <w:sz w:val="28"/>
        </w:rPr>
        <w:t>38'</w:t>
      </w:r>
      <w:r w:rsidRPr="00EA314E">
        <w:rPr>
          <w:rFonts w:ascii="Arial" w:eastAsia="仿宋_GB2312" w:hAnsi="Arial" w:cs="Arial" w:hint="eastAsia"/>
          <w:sz w:val="28"/>
        </w:rPr>
        <w:t>。北接顺义区、昌平区，东与通州区接壤，南连丰台区、大兴区，西同海淀区、东城区、西城区毗邻。面积</w:t>
      </w:r>
      <w:r w:rsidRPr="00EA314E">
        <w:rPr>
          <w:rFonts w:ascii="Arial" w:eastAsia="仿宋_GB2312" w:hAnsi="Arial" w:cs="Arial" w:hint="eastAsia"/>
          <w:sz w:val="28"/>
        </w:rPr>
        <w:t>470.8</w:t>
      </w:r>
      <w:r w:rsidRPr="00EA314E">
        <w:rPr>
          <w:rFonts w:ascii="Arial" w:eastAsia="仿宋_GB2312" w:hAnsi="Arial" w:cs="Arial" w:hint="eastAsia"/>
          <w:sz w:val="28"/>
        </w:rPr>
        <w:t>平方千米。辖域地貌平坦，地势从西北向东南缓缓倾斜，平均海拔</w:t>
      </w:r>
      <w:r w:rsidRPr="00EA314E">
        <w:rPr>
          <w:rFonts w:ascii="Arial" w:eastAsia="仿宋_GB2312" w:hAnsi="Arial" w:cs="Arial" w:hint="eastAsia"/>
          <w:sz w:val="28"/>
        </w:rPr>
        <w:t>34</w:t>
      </w:r>
      <w:r w:rsidRPr="00EA314E">
        <w:rPr>
          <w:rFonts w:ascii="Arial" w:eastAsia="仿宋_GB2312" w:hAnsi="Arial" w:cs="Arial" w:hint="eastAsia"/>
          <w:sz w:val="28"/>
        </w:rPr>
        <w:t>米，最高处海拔</w:t>
      </w:r>
      <w:r w:rsidRPr="00EA314E">
        <w:rPr>
          <w:rFonts w:ascii="Arial" w:eastAsia="仿宋_GB2312" w:hAnsi="Arial" w:cs="Arial" w:hint="eastAsia"/>
          <w:sz w:val="28"/>
        </w:rPr>
        <w:t>46</w:t>
      </w:r>
      <w:r w:rsidRPr="00EA314E">
        <w:rPr>
          <w:rFonts w:ascii="Arial" w:eastAsia="仿宋_GB2312" w:hAnsi="Arial" w:cs="Arial" w:hint="eastAsia"/>
          <w:sz w:val="28"/>
        </w:rPr>
        <w:t>米，最低处海拔</w:t>
      </w:r>
      <w:r w:rsidRPr="00EA314E">
        <w:rPr>
          <w:rFonts w:ascii="Arial" w:eastAsia="仿宋_GB2312" w:hAnsi="Arial" w:cs="Arial" w:hint="eastAsia"/>
          <w:sz w:val="28"/>
        </w:rPr>
        <w:t>20</w:t>
      </w:r>
      <w:r w:rsidRPr="00EA314E">
        <w:rPr>
          <w:rFonts w:ascii="Arial" w:eastAsia="仿宋_GB2312" w:hAnsi="Arial" w:cs="Arial" w:hint="eastAsia"/>
          <w:sz w:val="28"/>
        </w:rPr>
        <w:t>米。轮廓南北长，最长约</w:t>
      </w:r>
      <w:r w:rsidRPr="00EA314E">
        <w:rPr>
          <w:rFonts w:ascii="Arial" w:eastAsia="仿宋_GB2312" w:hAnsi="Arial" w:cs="Arial" w:hint="eastAsia"/>
          <w:sz w:val="28"/>
        </w:rPr>
        <w:t>28</w:t>
      </w:r>
      <w:r w:rsidRPr="00EA314E">
        <w:rPr>
          <w:rFonts w:ascii="Arial" w:eastAsia="仿宋_GB2312" w:hAnsi="Arial" w:cs="Arial" w:hint="eastAsia"/>
          <w:sz w:val="28"/>
        </w:rPr>
        <w:t>千米；东西窄，最宽约</w:t>
      </w:r>
      <w:r w:rsidRPr="00EA314E">
        <w:rPr>
          <w:rFonts w:ascii="Arial" w:eastAsia="仿宋_GB2312" w:hAnsi="Arial" w:cs="Arial" w:hint="eastAsia"/>
          <w:sz w:val="28"/>
        </w:rPr>
        <w:t>17</w:t>
      </w:r>
      <w:r w:rsidRPr="00EA314E">
        <w:rPr>
          <w:rFonts w:ascii="Arial" w:eastAsia="仿宋_GB2312" w:hAnsi="Arial" w:cs="Arial" w:hint="eastAsia"/>
          <w:sz w:val="28"/>
        </w:rPr>
        <w:t>千米。元代开凿通惠河流经辖区内，在元、明、清</w:t>
      </w:r>
      <w:proofErr w:type="gramStart"/>
      <w:r w:rsidRPr="00EA314E">
        <w:rPr>
          <w:rFonts w:ascii="Arial" w:eastAsia="仿宋_GB2312" w:hAnsi="Arial" w:cs="Arial" w:hint="eastAsia"/>
          <w:sz w:val="28"/>
        </w:rPr>
        <w:t>三朝曾</w:t>
      </w:r>
      <w:proofErr w:type="gramEnd"/>
      <w:r w:rsidRPr="00EA314E">
        <w:rPr>
          <w:rFonts w:ascii="Arial" w:eastAsia="仿宋_GB2312" w:hAnsi="Arial" w:cs="Arial" w:hint="eastAsia"/>
          <w:sz w:val="28"/>
        </w:rPr>
        <w:t>是漕运的重要河道。境内有温榆河、清河、坝河、亮马河、萧太后河、凉水河、北小河等河流。</w:t>
      </w:r>
    </w:p>
    <w:p w14:paraId="5E7F386D" w14:textId="77777777" w:rsidR="00A22A77" w:rsidRPr="003B10D1" w:rsidRDefault="00A22A77" w:rsidP="00A22A77">
      <w:pPr>
        <w:spacing w:line="360" w:lineRule="auto"/>
        <w:ind w:firstLineChars="200" w:firstLine="560"/>
        <w:jc w:val="both"/>
        <w:rPr>
          <w:rFonts w:ascii="Arial" w:eastAsia="仿宋_GB2312" w:hAnsi="Arial" w:cs="Arial"/>
          <w:sz w:val="28"/>
        </w:rPr>
      </w:pPr>
      <w:r w:rsidRPr="007F67D9">
        <w:rPr>
          <w:rFonts w:ascii="Arial" w:eastAsia="仿宋_GB2312" w:hAnsi="Arial" w:cs="Arial" w:hint="eastAsia"/>
          <w:sz w:val="28"/>
        </w:rPr>
        <w:t>朝阳区来广营地区是北京市朝阳区东北部的重要区域，位于东湖街道以北，与孙河乡、</w:t>
      </w:r>
      <w:proofErr w:type="gramStart"/>
      <w:r w:rsidRPr="007F67D9">
        <w:rPr>
          <w:rFonts w:ascii="Arial" w:eastAsia="仿宋_GB2312" w:hAnsi="Arial" w:cs="Arial" w:hint="eastAsia"/>
          <w:sz w:val="28"/>
        </w:rPr>
        <w:t>崔</w:t>
      </w:r>
      <w:proofErr w:type="gramEnd"/>
      <w:r w:rsidRPr="007F67D9">
        <w:rPr>
          <w:rFonts w:ascii="Arial" w:eastAsia="仿宋_GB2312" w:hAnsi="Arial" w:cs="Arial" w:hint="eastAsia"/>
          <w:sz w:val="28"/>
        </w:rPr>
        <w:t>各庄乡接壤，南邻东湖街道，西接奥运村街道，北靠</w:t>
      </w:r>
      <w:proofErr w:type="gramStart"/>
      <w:r w:rsidRPr="007F67D9">
        <w:rPr>
          <w:rFonts w:ascii="Arial" w:eastAsia="仿宋_GB2312" w:hAnsi="Arial" w:cs="Arial" w:hint="eastAsia"/>
          <w:sz w:val="28"/>
        </w:rPr>
        <w:t>昌平区</w:t>
      </w:r>
      <w:proofErr w:type="gramEnd"/>
      <w:r w:rsidRPr="007F67D9">
        <w:rPr>
          <w:rFonts w:ascii="Arial" w:eastAsia="仿宋_GB2312" w:hAnsi="Arial" w:cs="Arial" w:hint="eastAsia"/>
          <w:sz w:val="28"/>
        </w:rPr>
        <w:t>东小口镇。辖区总面积</w:t>
      </w:r>
      <w:r w:rsidRPr="007F67D9">
        <w:rPr>
          <w:rFonts w:ascii="Arial" w:eastAsia="仿宋_GB2312" w:hAnsi="Arial" w:cs="Arial" w:hint="eastAsia"/>
          <w:sz w:val="28"/>
        </w:rPr>
        <w:t>20.93</w:t>
      </w:r>
      <w:r w:rsidRPr="007F67D9">
        <w:rPr>
          <w:rFonts w:ascii="Arial" w:eastAsia="仿宋_GB2312" w:hAnsi="Arial" w:cs="Arial" w:hint="eastAsia"/>
          <w:sz w:val="28"/>
        </w:rPr>
        <w:t>平方公里，下辖</w:t>
      </w:r>
      <w:r w:rsidRPr="007F67D9">
        <w:rPr>
          <w:rFonts w:ascii="Arial" w:eastAsia="仿宋_GB2312" w:hAnsi="Arial" w:cs="Arial" w:hint="eastAsia"/>
          <w:sz w:val="28"/>
        </w:rPr>
        <w:t>24</w:t>
      </w:r>
      <w:r w:rsidRPr="007F67D9">
        <w:rPr>
          <w:rFonts w:ascii="Arial" w:eastAsia="仿宋_GB2312" w:hAnsi="Arial" w:cs="Arial" w:hint="eastAsia"/>
          <w:sz w:val="28"/>
        </w:rPr>
        <w:t>个社区和</w:t>
      </w:r>
      <w:r w:rsidRPr="007F67D9">
        <w:rPr>
          <w:rFonts w:ascii="Arial" w:eastAsia="仿宋_GB2312" w:hAnsi="Arial" w:cs="Arial" w:hint="eastAsia"/>
          <w:sz w:val="28"/>
        </w:rPr>
        <w:t>5</w:t>
      </w:r>
      <w:r w:rsidRPr="007F67D9">
        <w:rPr>
          <w:rFonts w:ascii="Arial" w:eastAsia="仿宋_GB2312" w:hAnsi="Arial" w:cs="Arial" w:hint="eastAsia"/>
          <w:sz w:val="28"/>
        </w:rPr>
        <w:t>个行政村，常住人口约</w:t>
      </w:r>
      <w:r w:rsidRPr="007F67D9">
        <w:rPr>
          <w:rFonts w:ascii="Arial" w:eastAsia="仿宋_GB2312" w:hAnsi="Arial" w:cs="Arial" w:hint="eastAsia"/>
          <w:sz w:val="28"/>
        </w:rPr>
        <w:t>20</w:t>
      </w:r>
      <w:r w:rsidRPr="007F67D9">
        <w:rPr>
          <w:rFonts w:ascii="Arial" w:eastAsia="仿宋_GB2312" w:hAnsi="Arial" w:cs="Arial" w:hint="eastAsia"/>
          <w:sz w:val="28"/>
        </w:rPr>
        <w:t>万。</w:t>
      </w:r>
    </w:p>
    <w:p w14:paraId="51A49DB1"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产业聚集度</w:t>
      </w:r>
    </w:p>
    <w:p w14:paraId="33425EF3" w14:textId="77777777" w:rsidR="00A22A77" w:rsidRPr="00D321EF" w:rsidRDefault="00A22A77" w:rsidP="00A22A77">
      <w:pPr>
        <w:spacing w:line="360" w:lineRule="auto"/>
        <w:ind w:firstLineChars="200" w:firstLine="560"/>
        <w:rPr>
          <w:rFonts w:ascii="仿宋_GB2312" w:eastAsia="仿宋_GB2312" w:hAnsi="仿宋" w:cs="Arial"/>
          <w:sz w:val="28"/>
        </w:rPr>
      </w:pPr>
      <w:r w:rsidRPr="00954135">
        <w:rPr>
          <w:rFonts w:ascii="Arial" w:eastAsia="仿宋_GB2312" w:hAnsi="Arial" w:cs="Arial"/>
          <w:sz w:val="28"/>
        </w:rPr>
        <w:t>咨询对象现状周边</w:t>
      </w:r>
      <w:r>
        <w:rPr>
          <w:rFonts w:ascii="Arial" w:eastAsia="仿宋_GB2312" w:hAnsi="Arial" w:cs="Arial"/>
          <w:sz w:val="28"/>
        </w:rPr>
        <w:t>以</w:t>
      </w:r>
      <w:r w:rsidRPr="00B44B2B">
        <w:rPr>
          <w:rFonts w:ascii="仿宋_GB2312" w:eastAsia="仿宋_GB2312" w:hAnsi="仿宋" w:cs="Arial" w:hint="eastAsia"/>
          <w:sz w:val="28"/>
        </w:rPr>
        <w:t>住宅、</w:t>
      </w:r>
      <w:r>
        <w:rPr>
          <w:rFonts w:ascii="仿宋_GB2312" w:eastAsia="仿宋_GB2312" w:hAnsi="仿宋" w:cs="Arial" w:hint="eastAsia"/>
          <w:sz w:val="28"/>
        </w:rPr>
        <w:t>办公、文化</w:t>
      </w:r>
      <w:r w:rsidRPr="00B44B2B">
        <w:rPr>
          <w:rFonts w:ascii="仿宋_GB2312" w:eastAsia="仿宋_GB2312" w:hAnsi="仿宋" w:cs="Arial" w:hint="eastAsia"/>
          <w:sz w:val="28"/>
        </w:rPr>
        <w:t>用地</w:t>
      </w:r>
      <w:r>
        <w:rPr>
          <w:rFonts w:ascii="仿宋_GB2312" w:eastAsia="仿宋_GB2312" w:hAnsi="仿宋" w:cs="Arial" w:hint="eastAsia"/>
          <w:sz w:val="28"/>
        </w:rPr>
        <w:t>为主</w:t>
      </w:r>
      <w:r w:rsidRPr="00954135">
        <w:rPr>
          <w:rFonts w:ascii="Arial" w:eastAsia="仿宋_GB2312" w:hAnsi="Arial" w:cs="Arial" w:hint="eastAsia"/>
          <w:sz w:val="28"/>
        </w:rPr>
        <w:t>，兼有部分工业用地，产业集聚程度一般。</w:t>
      </w:r>
    </w:p>
    <w:p w14:paraId="14416D57"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交通状况</w:t>
      </w:r>
    </w:p>
    <w:p w14:paraId="2D0C6D03" w14:textId="6378988C" w:rsidR="00A22A77" w:rsidRPr="00954135" w:rsidRDefault="00A22A77" w:rsidP="00A22A77">
      <w:pPr>
        <w:spacing w:line="360" w:lineRule="auto"/>
        <w:ind w:firstLineChars="200" w:firstLine="560"/>
        <w:rPr>
          <w:rFonts w:ascii="Arial" w:eastAsia="仿宋_GB2312" w:hAnsi="Arial" w:cs="Arial"/>
          <w:sz w:val="28"/>
        </w:rPr>
      </w:pPr>
      <w:r>
        <w:rPr>
          <w:rFonts w:ascii="Arial" w:eastAsia="仿宋_GB2312" w:hAnsi="Arial" w:cs="Arial" w:hint="eastAsia"/>
          <w:sz w:val="28"/>
        </w:rPr>
        <w:t>咨询对象宗</w:t>
      </w:r>
      <w:r>
        <w:rPr>
          <w:rFonts w:ascii="Arial" w:eastAsia="仿宋_GB2312" w:hAnsi="Arial" w:cs="Arial" w:hint="eastAsia"/>
          <w:sz w:val="28"/>
        </w:rPr>
        <w:t>,</w:t>
      </w:r>
      <w:r w:rsidRPr="00954135">
        <w:rPr>
          <w:rFonts w:ascii="Arial" w:eastAsia="仿宋_GB2312" w:hAnsi="Arial" w:cs="Arial" w:hint="eastAsia"/>
          <w:sz w:val="28"/>
        </w:rPr>
        <w:t>距离地铁</w:t>
      </w:r>
      <w:proofErr w:type="gramStart"/>
      <w:r>
        <w:rPr>
          <w:rFonts w:ascii="Arial" w:eastAsia="仿宋_GB2312" w:hAnsi="Arial" w:cs="Arial"/>
          <w:sz w:val="28"/>
        </w:rPr>
        <w:t>17</w:t>
      </w:r>
      <w:r>
        <w:rPr>
          <w:rFonts w:ascii="Arial" w:eastAsia="仿宋_GB2312" w:hAnsi="Arial" w:cs="Arial"/>
          <w:sz w:val="28"/>
        </w:rPr>
        <w:t>号线</w:t>
      </w:r>
      <w:r>
        <w:rPr>
          <w:rFonts w:ascii="Arial" w:eastAsia="仿宋_GB2312" w:hAnsi="Arial" w:cs="Arial" w:hint="eastAsia"/>
          <w:sz w:val="28"/>
        </w:rPr>
        <w:t>红军营</w:t>
      </w:r>
      <w:proofErr w:type="gramEnd"/>
      <w:r>
        <w:rPr>
          <w:rFonts w:ascii="Arial" w:eastAsia="仿宋_GB2312" w:hAnsi="Arial" w:cs="Arial"/>
          <w:sz w:val="28"/>
        </w:rPr>
        <w:t>站</w:t>
      </w:r>
      <w:r w:rsidRPr="00954135">
        <w:rPr>
          <w:rFonts w:ascii="Arial" w:eastAsia="仿宋_GB2312" w:hAnsi="Arial" w:cs="Arial" w:hint="eastAsia"/>
          <w:sz w:val="28"/>
        </w:rPr>
        <w:t>约</w:t>
      </w:r>
      <w:r>
        <w:rPr>
          <w:rFonts w:ascii="Arial" w:eastAsia="仿宋_GB2312" w:hAnsi="Arial" w:cs="Arial"/>
          <w:sz w:val="28"/>
        </w:rPr>
        <w:t>1.2</w:t>
      </w:r>
      <w:r w:rsidRPr="00954135">
        <w:rPr>
          <w:rFonts w:ascii="Arial" w:eastAsia="仿宋_GB2312" w:hAnsi="Arial" w:cs="Arial" w:hint="eastAsia"/>
          <w:sz w:val="28"/>
        </w:rPr>
        <w:t>公里</w:t>
      </w:r>
      <w:r>
        <w:rPr>
          <w:rFonts w:ascii="Arial" w:eastAsia="仿宋_GB2312" w:hAnsi="Arial" w:cs="Arial" w:hint="eastAsia"/>
          <w:sz w:val="28"/>
        </w:rPr>
        <w:t>，</w:t>
      </w:r>
      <w:ins w:id="250" w:author="win10A" w:date="2025-10-21T10:29:00Z">
        <w:r w:rsidR="00D71882">
          <w:rPr>
            <w:rFonts w:ascii="Arial" w:eastAsia="仿宋_GB2312" w:hAnsi="Arial" w:cs="Arial" w:hint="eastAsia"/>
            <w:sz w:val="28"/>
          </w:rPr>
          <w:t>以咨询对象为圆心，</w:t>
        </w:r>
      </w:ins>
      <w:commentRangeStart w:id="251"/>
      <w:commentRangeStart w:id="252"/>
      <w:r>
        <w:rPr>
          <w:rFonts w:ascii="Arial" w:eastAsia="仿宋_GB2312" w:hAnsi="Arial" w:cs="Arial" w:hint="eastAsia"/>
          <w:sz w:val="28"/>
        </w:rPr>
        <w:t>距离宗地</w:t>
      </w:r>
      <w:r>
        <w:rPr>
          <w:rFonts w:ascii="Arial" w:eastAsia="仿宋_GB2312" w:hAnsi="Arial" w:cs="Arial" w:hint="eastAsia"/>
          <w:sz w:val="28"/>
        </w:rPr>
        <w:t>500</w:t>
      </w:r>
      <w:r>
        <w:rPr>
          <w:rFonts w:ascii="Arial" w:eastAsia="仿宋_GB2312" w:hAnsi="Arial" w:cs="Arial" w:hint="eastAsia"/>
          <w:sz w:val="28"/>
        </w:rPr>
        <w:t>米范围</w:t>
      </w:r>
      <w:commentRangeEnd w:id="252"/>
      <w:r w:rsidR="00D75E07">
        <w:rPr>
          <w:rStyle w:val="af"/>
          <w:lang w:val="x-none" w:eastAsia="x-none"/>
        </w:rPr>
        <w:commentReference w:id="252"/>
      </w:r>
      <w:r>
        <w:rPr>
          <w:rFonts w:ascii="Arial" w:eastAsia="仿宋_GB2312" w:hAnsi="Arial" w:cs="Arial" w:hint="eastAsia"/>
          <w:sz w:val="28"/>
        </w:rPr>
        <w:t>内有专</w:t>
      </w:r>
      <w:r>
        <w:rPr>
          <w:rFonts w:ascii="Arial" w:eastAsia="仿宋_GB2312" w:hAnsi="Arial" w:cs="Arial" w:hint="eastAsia"/>
          <w:sz w:val="28"/>
        </w:rPr>
        <w:t>2</w:t>
      </w:r>
      <w:r>
        <w:rPr>
          <w:rFonts w:ascii="Arial" w:eastAsia="仿宋_GB2312" w:hAnsi="Arial" w:cs="Arial"/>
          <w:sz w:val="28"/>
        </w:rPr>
        <w:t>3</w:t>
      </w:r>
      <w:r>
        <w:rPr>
          <w:rFonts w:ascii="Arial" w:eastAsia="仿宋_GB2312" w:hAnsi="Arial" w:cs="Arial" w:hint="eastAsia"/>
          <w:sz w:val="28"/>
        </w:rPr>
        <w:t>路、专</w:t>
      </w:r>
      <w:r>
        <w:rPr>
          <w:rFonts w:ascii="Arial" w:eastAsia="仿宋_GB2312" w:hAnsi="Arial" w:cs="Arial" w:hint="eastAsia"/>
          <w:sz w:val="28"/>
        </w:rPr>
        <w:t>2</w:t>
      </w:r>
      <w:r>
        <w:rPr>
          <w:rFonts w:ascii="Arial" w:eastAsia="仿宋_GB2312" w:hAnsi="Arial" w:cs="Arial"/>
          <w:sz w:val="28"/>
        </w:rPr>
        <w:t>13</w:t>
      </w:r>
      <w:r>
        <w:rPr>
          <w:rFonts w:ascii="Arial" w:eastAsia="仿宋_GB2312" w:hAnsi="Arial" w:cs="Arial" w:hint="eastAsia"/>
          <w:sz w:val="28"/>
        </w:rPr>
        <w:t>路、</w:t>
      </w:r>
      <w:r>
        <w:rPr>
          <w:rFonts w:ascii="Arial" w:eastAsia="仿宋_GB2312" w:hAnsi="Arial" w:cs="Arial" w:hint="eastAsia"/>
          <w:sz w:val="28"/>
        </w:rPr>
        <w:t>5</w:t>
      </w:r>
      <w:r>
        <w:rPr>
          <w:rFonts w:ascii="Arial" w:eastAsia="仿宋_GB2312" w:hAnsi="Arial" w:cs="Arial"/>
          <w:sz w:val="28"/>
        </w:rPr>
        <w:t>30</w:t>
      </w:r>
      <w:r>
        <w:rPr>
          <w:rFonts w:ascii="Arial" w:eastAsia="仿宋_GB2312" w:hAnsi="Arial" w:cs="Arial"/>
          <w:sz w:val="28"/>
        </w:rPr>
        <w:t>路</w:t>
      </w:r>
      <w:r>
        <w:rPr>
          <w:rFonts w:ascii="Arial" w:eastAsia="仿宋_GB2312" w:hAnsi="Arial" w:cs="Arial" w:hint="eastAsia"/>
          <w:sz w:val="28"/>
        </w:rPr>
        <w:t>等</w:t>
      </w:r>
      <w:r w:rsidRPr="00954135">
        <w:rPr>
          <w:rFonts w:ascii="Arial" w:eastAsia="仿宋_GB2312" w:hAnsi="Arial" w:cs="Arial" w:hint="eastAsia"/>
          <w:sz w:val="28"/>
        </w:rPr>
        <w:t>多条公交线路，</w:t>
      </w:r>
      <w:commentRangeEnd w:id="251"/>
      <w:r w:rsidR="000B2DE5">
        <w:rPr>
          <w:rStyle w:val="af"/>
          <w:lang w:val="x-none" w:eastAsia="x-none"/>
        </w:rPr>
        <w:commentReference w:id="251"/>
      </w:r>
      <w:r w:rsidRPr="00954135">
        <w:rPr>
          <w:rFonts w:ascii="Arial" w:eastAsia="仿宋_GB2312" w:hAnsi="Arial" w:cs="Arial" w:hint="eastAsia"/>
          <w:sz w:val="28"/>
        </w:rPr>
        <w:t>交通条件较便捷。</w:t>
      </w:r>
    </w:p>
    <w:p w14:paraId="50BECDBA"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4.</w:t>
      </w:r>
      <w:r w:rsidRPr="00954135">
        <w:rPr>
          <w:rFonts w:ascii="Arial" w:eastAsia="仿宋_GB2312" w:hAnsi="Arial" w:cs="Arial"/>
          <w:sz w:val="28"/>
        </w:rPr>
        <w:t>环境状况</w:t>
      </w:r>
    </w:p>
    <w:p w14:paraId="42E736E8"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t>自然环境：</w:t>
      </w:r>
      <w:r>
        <w:rPr>
          <w:rFonts w:ascii="Arial" w:eastAsia="仿宋_GB2312" w:hAnsi="Arial" w:cs="Arial" w:hint="eastAsia"/>
          <w:sz w:val="28"/>
        </w:rPr>
        <w:t>北京朝来森林公园等</w:t>
      </w:r>
      <w:r w:rsidRPr="00954135">
        <w:rPr>
          <w:rFonts w:ascii="Arial" w:eastAsia="仿宋_GB2312" w:hAnsi="Arial" w:cs="Arial" w:hint="eastAsia"/>
          <w:sz w:val="28"/>
        </w:rPr>
        <w:t>；</w:t>
      </w:r>
    </w:p>
    <w:p w14:paraId="3B32300F"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lastRenderedPageBreak/>
        <w:t>人文环境：</w:t>
      </w:r>
      <w:r>
        <w:rPr>
          <w:rFonts w:ascii="Arial" w:eastAsia="仿宋_GB2312" w:hAnsi="Arial" w:cs="Arial" w:hint="eastAsia"/>
          <w:sz w:val="28"/>
        </w:rPr>
        <w:t>北京会议中心等</w:t>
      </w:r>
      <w:r w:rsidRPr="00954135">
        <w:rPr>
          <w:rFonts w:ascii="Arial" w:eastAsia="仿宋_GB2312" w:hAnsi="Arial" w:cs="Arial" w:hint="eastAsia"/>
          <w:sz w:val="28"/>
        </w:rPr>
        <w:t>；</w:t>
      </w:r>
    </w:p>
    <w:p w14:paraId="0F6A77C2"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t>综合评价环境状况一般。</w:t>
      </w:r>
    </w:p>
    <w:p w14:paraId="02810BD2"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5.</w:t>
      </w:r>
      <w:r w:rsidRPr="00954135">
        <w:rPr>
          <w:rFonts w:ascii="Arial" w:eastAsia="仿宋_GB2312" w:hAnsi="Arial" w:cs="Arial"/>
          <w:sz w:val="28"/>
        </w:rPr>
        <w:t>外部配套设施状况</w:t>
      </w:r>
    </w:p>
    <w:p w14:paraId="2BAF2F90" w14:textId="120BD51F"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咨询对象所处区域目前已拥有</w:t>
      </w:r>
      <w:r w:rsidRPr="00954135">
        <w:rPr>
          <w:rFonts w:ascii="Arial" w:eastAsia="仿宋_GB2312" w:hAnsi="Arial" w:cs="Arial" w:hint="eastAsia"/>
          <w:sz w:val="28"/>
        </w:rPr>
        <w:t>较</w:t>
      </w:r>
      <w:r w:rsidRPr="00954135">
        <w:rPr>
          <w:rFonts w:ascii="Arial" w:eastAsia="仿宋_GB2312" w:hAnsi="Arial" w:cs="Arial"/>
          <w:sz w:val="28"/>
        </w:rPr>
        <w:t>完善的基础设施配套保障，区内大部分区域基础设施配套目前可达到</w:t>
      </w:r>
      <w:r w:rsidR="00606278" w:rsidRPr="00606278">
        <w:rPr>
          <w:rFonts w:ascii="Arial" w:eastAsia="仿宋_GB2312" w:hAnsi="Arial" w:cs="Arial" w:hint="eastAsia"/>
          <w:sz w:val="28"/>
        </w:rPr>
        <w:t>“七通”（即通路、通上水、通下水、通燃气、通电、通讯、通热）</w:t>
      </w:r>
      <w:r w:rsidRPr="00954135">
        <w:rPr>
          <w:rFonts w:ascii="Arial" w:eastAsia="仿宋_GB2312" w:hAnsi="Arial" w:cs="Arial"/>
          <w:sz w:val="28"/>
        </w:rPr>
        <w:t>条件，保证程度</w:t>
      </w:r>
      <w:r>
        <w:rPr>
          <w:rFonts w:ascii="Arial" w:eastAsia="仿宋_GB2312" w:hAnsi="Arial" w:cs="Arial" w:hint="eastAsia"/>
          <w:sz w:val="28"/>
        </w:rPr>
        <w:t>较差</w:t>
      </w:r>
      <w:r w:rsidRPr="00954135">
        <w:rPr>
          <w:rFonts w:ascii="Arial" w:eastAsia="仿宋_GB2312" w:hAnsi="Arial" w:cs="Arial"/>
          <w:sz w:val="28"/>
        </w:rPr>
        <w:t>。</w:t>
      </w:r>
    </w:p>
    <w:p w14:paraId="7AC06A99" w14:textId="77777777" w:rsidR="00A22A77" w:rsidRPr="008F0314"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咨询对象所在区域周边</w:t>
      </w:r>
      <w:r w:rsidRPr="00954135">
        <w:rPr>
          <w:rFonts w:ascii="Arial" w:eastAsia="仿宋_GB2312" w:hAnsi="Arial" w:cs="Arial"/>
          <w:sz w:val="28"/>
        </w:rPr>
        <w:t>2</w:t>
      </w:r>
      <w:r w:rsidRPr="00954135">
        <w:rPr>
          <w:rFonts w:ascii="Arial" w:eastAsia="仿宋_GB2312" w:hAnsi="Arial" w:cs="Arial"/>
          <w:sz w:val="28"/>
        </w:rPr>
        <w:t>公里范围内有</w:t>
      </w:r>
      <w:r w:rsidRPr="008F0314">
        <w:rPr>
          <w:rFonts w:ascii="Arial" w:eastAsia="仿宋_GB2312" w:hAnsi="Arial" w:cs="Arial" w:hint="eastAsia"/>
          <w:sz w:val="28"/>
        </w:rPr>
        <w:t>北京明远教育书院实验小学</w:t>
      </w:r>
      <w:r w:rsidRPr="00954135">
        <w:rPr>
          <w:rFonts w:ascii="Arial" w:eastAsia="仿宋_GB2312" w:hAnsi="Arial" w:cs="Arial"/>
          <w:sz w:val="28"/>
        </w:rPr>
        <w:t>、</w:t>
      </w:r>
    </w:p>
    <w:p w14:paraId="42C664C5" w14:textId="77777777" w:rsidR="00A22A77" w:rsidRPr="00954135" w:rsidRDefault="00A22A77" w:rsidP="00A22A77">
      <w:pPr>
        <w:spacing w:line="360" w:lineRule="auto"/>
        <w:rPr>
          <w:rFonts w:ascii="Arial" w:eastAsia="仿宋_GB2312" w:hAnsi="Arial" w:cs="Arial"/>
          <w:sz w:val="28"/>
        </w:rPr>
      </w:pPr>
      <w:r w:rsidRPr="008F0314">
        <w:rPr>
          <w:rFonts w:ascii="Arial" w:eastAsia="仿宋_GB2312" w:hAnsi="Arial" w:cs="Arial" w:hint="eastAsia"/>
          <w:sz w:val="28"/>
        </w:rPr>
        <w:t>北京市朝阳区</w:t>
      </w:r>
      <w:proofErr w:type="gramStart"/>
      <w:r w:rsidRPr="008F0314">
        <w:rPr>
          <w:rFonts w:ascii="Arial" w:eastAsia="仿宋_GB2312" w:hAnsi="Arial" w:cs="Arial" w:hint="eastAsia"/>
          <w:sz w:val="28"/>
        </w:rPr>
        <w:t>世</w:t>
      </w:r>
      <w:proofErr w:type="gramEnd"/>
      <w:r w:rsidRPr="008F0314">
        <w:rPr>
          <w:rFonts w:ascii="Arial" w:eastAsia="仿宋_GB2312" w:hAnsi="Arial" w:cs="Arial" w:hint="eastAsia"/>
          <w:sz w:val="28"/>
        </w:rPr>
        <w:t>青学校</w:t>
      </w:r>
      <w:r>
        <w:rPr>
          <w:rFonts w:ascii="Arial" w:eastAsia="仿宋_GB2312" w:hAnsi="Arial" w:cs="Arial"/>
          <w:sz w:val="28"/>
        </w:rPr>
        <w:t>、</w:t>
      </w:r>
      <w:r w:rsidRPr="008F0314">
        <w:rPr>
          <w:rFonts w:ascii="Arial" w:eastAsia="仿宋_GB2312" w:hAnsi="Arial" w:cs="Arial" w:hint="eastAsia"/>
          <w:sz w:val="28"/>
        </w:rPr>
        <w:t>北京市朝阳区来广营社区卫生服务中心</w:t>
      </w:r>
      <w:r w:rsidRPr="00954135">
        <w:rPr>
          <w:rFonts w:ascii="Arial" w:eastAsia="仿宋_GB2312" w:hAnsi="Arial" w:cs="Arial"/>
          <w:sz w:val="28"/>
        </w:rPr>
        <w:t>、中国邮政、</w:t>
      </w:r>
      <w:r>
        <w:rPr>
          <w:rFonts w:ascii="Arial" w:eastAsia="仿宋_GB2312" w:hAnsi="Arial" w:cs="Arial" w:hint="eastAsia"/>
          <w:sz w:val="28"/>
        </w:rPr>
        <w:t>渤海银行</w:t>
      </w:r>
      <w:r w:rsidRPr="00954135">
        <w:rPr>
          <w:rFonts w:ascii="Arial" w:eastAsia="仿宋_GB2312" w:hAnsi="Arial" w:cs="Arial"/>
          <w:sz w:val="28"/>
        </w:rPr>
        <w:t>等，各类配套设施</w:t>
      </w:r>
      <w:r w:rsidRPr="00954135">
        <w:rPr>
          <w:rFonts w:ascii="Arial" w:eastAsia="仿宋_GB2312" w:hAnsi="Arial" w:cs="Arial" w:hint="eastAsia"/>
          <w:sz w:val="28"/>
        </w:rPr>
        <w:t>齐备程度较好</w:t>
      </w:r>
      <w:r w:rsidRPr="00954135">
        <w:rPr>
          <w:rFonts w:ascii="Arial" w:eastAsia="仿宋_GB2312" w:hAnsi="Arial" w:cs="Arial"/>
          <w:sz w:val="28"/>
        </w:rPr>
        <w:t>，故公共配套设施状况</w:t>
      </w:r>
      <w:r w:rsidRPr="00954135">
        <w:rPr>
          <w:rFonts w:ascii="Arial" w:eastAsia="仿宋_GB2312" w:hAnsi="Arial" w:cs="Arial" w:hint="eastAsia"/>
          <w:sz w:val="28"/>
        </w:rPr>
        <w:t>较好</w:t>
      </w:r>
      <w:r w:rsidRPr="00954135">
        <w:rPr>
          <w:rFonts w:ascii="Arial" w:eastAsia="仿宋_GB2312" w:hAnsi="Arial" w:cs="Arial"/>
          <w:sz w:val="28"/>
        </w:rPr>
        <w:t>。</w:t>
      </w:r>
    </w:p>
    <w:p w14:paraId="5014B6B4" w14:textId="55989EC3"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综上，咨询对象地理位置状况较好，产业聚集度</w:t>
      </w:r>
      <w:r w:rsidRPr="00954135">
        <w:rPr>
          <w:rFonts w:ascii="Arial" w:eastAsia="仿宋_GB2312" w:hAnsi="Arial" w:cs="Arial" w:hint="eastAsia"/>
          <w:sz w:val="28"/>
        </w:rPr>
        <w:t>一般</w:t>
      </w:r>
      <w:r w:rsidRPr="00954135">
        <w:rPr>
          <w:rFonts w:ascii="Arial" w:eastAsia="仿宋_GB2312" w:hAnsi="Arial" w:cs="Arial"/>
          <w:sz w:val="28"/>
        </w:rPr>
        <w:t>，交通便捷度较好，环境状况</w:t>
      </w:r>
      <w:r w:rsidRPr="00954135">
        <w:rPr>
          <w:rFonts w:ascii="Arial" w:eastAsia="仿宋_GB2312" w:hAnsi="Arial" w:cs="Arial" w:hint="eastAsia"/>
          <w:sz w:val="28"/>
        </w:rPr>
        <w:t>一般</w:t>
      </w:r>
      <w:r w:rsidRPr="00954135">
        <w:rPr>
          <w:rFonts w:ascii="Arial" w:eastAsia="仿宋_GB2312" w:hAnsi="Arial" w:cs="Arial"/>
          <w:sz w:val="28"/>
        </w:rPr>
        <w:t>，区内大部分区域基础设施配套</w:t>
      </w:r>
      <w:r>
        <w:rPr>
          <w:rFonts w:ascii="Arial" w:eastAsia="仿宋_GB2312" w:hAnsi="Arial" w:cs="Arial"/>
          <w:sz w:val="28"/>
        </w:rPr>
        <w:t>目前可达到</w:t>
      </w:r>
      <w:r>
        <w:rPr>
          <w:rFonts w:ascii="Arial" w:eastAsia="仿宋_GB2312" w:hAnsi="Arial" w:cs="Arial"/>
          <w:sz w:val="28"/>
        </w:rPr>
        <w:t>“</w:t>
      </w:r>
      <w:r w:rsidR="00606278">
        <w:rPr>
          <w:rFonts w:ascii="Arial" w:eastAsia="仿宋_GB2312" w:hAnsi="Arial" w:cs="Arial" w:hint="eastAsia"/>
          <w:sz w:val="28"/>
        </w:rPr>
        <w:t>七</w:t>
      </w:r>
      <w:r>
        <w:rPr>
          <w:rFonts w:ascii="Arial" w:eastAsia="仿宋_GB2312" w:hAnsi="Arial" w:cs="Arial"/>
          <w:sz w:val="28"/>
        </w:rPr>
        <w:t>通</w:t>
      </w:r>
      <w:r>
        <w:rPr>
          <w:rFonts w:ascii="Arial" w:eastAsia="仿宋_GB2312" w:hAnsi="Arial" w:cs="Arial"/>
          <w:sz w:val="28"/>
        </w:rPr>
        <w:t>”</w:t>
      </w:r>
      <w:r w:rsidRPr="00954135">
        <w:rPr>
          <w:rFonts w:ascii="Arial" w:eastAsia="仿宋_GB2312" w:hAnsi="Arial" w:cs="Arial"/>
          <w:sz w:val="28"/>
        </w:rPr>
        <w:t>，公共配套设施状况</w:t>
      </w:r>
      <w:r w:rsidRPr="00954135">
        <w:rPr>
          <w:rFonts w:ascii="Arial" w:eastAsia="仿宋_GB2312" w:hAnsi="Arial" w:cs="Arial" w:hint="eastAsia"/>
          <w:sz w:val="28"/>
        </w:rPr>
        <w:t>较好</w:t>
      </w:r>
      <w:r w:rsidRPr="00954135">
        <w:rPr>
          <w:rFonts w:ascii="Arial" w:eastAsia="仿宋_GB2312" w:hAnsi="Arial" w:cs="Arial"/>
          <w:sz w:val="28"/>
        </w:rPr>
        <w:t>。区域规划无特殊限制。总体评价影响咨询对象的区位条件较好。</w:t>
      </w:r>
    </w:p>
    <w:p w14:paraId="45B1E8C3" w14:textId="77777777" w:rsidR="00A22A77" w:rsidRPr="00954135" w:rsidRDefault="00A22A77" w:rsidP="00A22A77">
      <w:pPr>
        <w:spacing w:line="360" w:lineRule="auto"/>
        <w:jc w:val="both"/>
        <w:rPr>
          <w:rFonts w:ascii="Arial" w:eastAsia="仿宋_GB2312" w:hAnsi="Arial" w:cs="Arial"/>
          <w:sz w:val="28"/>
        </w:rPr>
      </w:pPr>
      <w:r w:rsidRPr="00954135">
        <w:rPr>
          <w:rFonts w:ascii="Arial" w:eastAsia="仿宋_GB2312" w:hAnsi="Arial" w:cs="Arial"/>
          <w:sz w:val="28"/>
        </w:rPr>
        <w:t>（三）个别因素</w:t>
      </w:r>
    </w:p>
    <w:p w14:paraId="553B64B8"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咨询对象位置：咨询对象位于</w:t>
      </w:r>
      <w:r>
        <w:rPr>
          <w:rFonts w:ascii="Arial" w:eastAsia="仿宋_GB2312" w:hAnsi="Arial" w:cs="Arial"/>
          <w:sz w:val="28"/>
        </w:rPr>
        <w:t>朝阳区红军营东路</w:t>
      </w:r>
      <w:r>
        <w:rPr>
          <w:rFonts w:ascii="Arial" w:eastAsia="仿宋_GB2312" w:hAnsi="Arial" w:cs="Arial"/>
          <w:sz w:val="28"/>
        </w:rPr>
        <w:t>17</w:t>
      </w:r>
      <w:r>
        <w:rPr>
          <w:rFonts w:ascii="Arial" w:eastAsia="仿宋_GB2312" w:hAnsi="Arial" w:cs="Arial"/>
          <w:sz w:val="28"/>
        </w:rPr>
        <w:t>号院</w:t>
      </w:r>
      <w:r w:rsidRPr="00954135">
        <w:rPr>
          <w:rFonts w:ascii="Arial" w:eastAsia="仿宋_GB2312" w:hAnsi="Arial" w:cs="Arial"/>
          <w:sz w:val="28"/>
        </w:rPr>
        <w:t>。根据</w:t>
      </w:r>
      <w:r>
        <w:rPr>
          <w:rFonts w:ascii="Arial" w:eastAsia="仿宋_GB2312" w:hAnsi="Arial" w:cs="Arial"/>
          <w:sz w:val="28"/>
        </w:rPr>
        <w:t>《北京市人民政府关于更新出让国有建设用地使用权基准地价的通知》</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2022</w:t>
      </w:r>
      <w:r>
        <w:rPr>
          <w:rFonts w:ascii="Arial" w:eastAsia="仿宋_GB2312" w:hAnsi="Arial" w:cs="Arial"/>
          <w:sz w:val="28"/>
        </w:rPr>
        <w:t>）</w:t>
      </w:r>
      <w:r>
        <w:rPr>
          <w:rFonts w:ascii="Arial" w:eastAsia="仿宋_GB2312" w:hAnsi="Arial" w:cs="Arial"/>
          <w:sz w:val="28"/>
        </w:rPr>
        <w:t>12</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的规定，</w:t>
      </w:r>
      <w:r>
        <w:rPr>
          <w:rFonts w:ascii="Arial" w:eastAsia="仿宋_GB2312" w:hAnsi="Arial" w:cs="Arial"/>
          <w:sz w:val="28"/>
        </w:rPr>
        <w:t>咨询对象属于工业类五级地价区</w:t>
      </w:r>
      <w:r>
        <w:rPr>
          <w:rFonts w:ascii="Arial" w:eastAsia="仿宋_GB2312" w:hAnsi="Arial" w:cs="Arial"/>
          <w:sz w:val="28"/>
        </w:rPr>
        <w:t>V-20</w:t>
      </w:r>
      <w:r>
        <w:rPr>
          <w:rFonts w:ascii="Arial" w:eastAsia="仿宋_GB2312" w:hAnsi="Arial" w:cs="Arial"/>
          <w:sz w:val="28"/>
        </w:rPr>
        <w:t>区片</w:t>
      </w:r>
      <w:r w:rsidRPr="00954135">
        <w:rPr>
          <w:rFonts w:ascii="Arial" w:eastAsia="仿宋_GB2312" w:hAnsi="Arial" w:cs="Arial"/>
          <w:sz w:val="28"/>
        </w:rPr>
        <w:t>。</w:t>
      </w:r>
    </w:p>
    <w:p w14:paraId="6293C58D"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宗地规划用途、面积</w:t>
      </w:r>
    </w:p>
    <w:p w14:paraId="5A0EA2D7"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咨询对象登记</w:t>
      </w:r>
      <w:r>
        <w:rPr>
          <w:rFonts w:ascii="Arial" w:eastAsia="仿宋_GB2312" w:hAnsi="Arial" w:cs="Arial"/>
          <w:sz w:val="28"/>
        </w:rPr>
        <w:t>土地用途为仓储</w:t>
      </w:r>
      <w:r w:rsidRPr="00954135">
        <w:rPr>
          <w:rFonts w:ascii="Arial" w:eastAsia="仿宋_GB2312" w:hAnsi="Arial" w:cs="Arial"/>
          <w:sz w:val="28"/>
        </w:rPr>
        <w:t>，为</w:t>
      </w:r>
      <w:proofErr w:type="gramStart"/>
      <w:r w:rsidRPr="00954135">
        <w:rPr>
          <w:rFonts w:ascii="Arial" w:eastAsia="仿宋_GB2312" w:hAnsi="Arial" w:cs="Arial"/>
          <w:sz w:val="28"/>
        </w:rPr>
        <w:t>最佳最</w:t>
      </w:r>
      <w:proofErr w:type="gramEnd"/>
      <w:r w:rsidRPr="00954135">
        <w:rPr>
          <w:rFonts w:ascii="Arial" w:eastAsia="仿宋_GB2312" w:hAnsi="Arial" w:cs="Arial"/>
          <w:sz w:val="28"/>
        </w:rPr>
        <w:t>有效用途。</w:t>
      </w:r>
    </w:p>
    <w:p w14:paraId="7E89EC2A" w14:textId="77777777" w:rsidR="00A22A77" w:rsidRPr="00954135" w:rsidRDefault="00A22A77" w:rsidP="00A22A77">
      <w:pPr>
        <w:spacing w:line="360" w:lineRule="auto"/>
        <w:ind w:firstLineChars="200" w:firstLine="512"/>
        <w:jc w:val="both"/>
        <w:rPr>
          <w:rFonts w:ascii="Arial" w:eastAsia="仿宋_GB2312" w:hAnsi="Arial" w:cs="Arial"/>
          <w:bCs/>
          <w:kern w:val="2"/>
          <w:sz w:val="28"/>
        </w:rPr>
      </w:pPr>
      <w:r w:rsidRPr="00954135">
        <w:rPr>
          <w:rFonts w:ascii="Arial" w:eastAsia="仿宋_GB2312" w:hAnsi="Arial" w:cs="Arial"/>
          <w:spacing w:val="-12"/>
          <w:sz w:val="28"/>
        </w:rPr>
        <w:t>根据委托方提供的</w:t>
      </w:r>
      <w:r>
        <w:rPr>
          <w:rFonts w:ascii="Arial" w:eastAsia="仿宋_GB2312" w:hAnsi="Arial" w:cs="Arial"/>
          <w:spacing w:val="-12"/>
          <w:sz w:val="28"/>
        </w:rPr>
        <w:t>《土地权属审查告知书》</w:t>
      </w:r>
      <w:r>
        <w:rPr>
          <w:rFonts w:ascii="Arial" w:eastAsia="仿宋_GB2312" w:hAnsi="Arial" w:cs="Arial"/>
          <w:spacing w:val="-12"/>
          <w:sz w:val="28"/>
        </w:rPr>
        <w:t>[</w:t>
      </w:r>
      <w:r>
        <w:rPr>
          <w:rFonts w:ascii="Arial" w:eastAsia="仿宋_GB2312" w:hAnsi="Arial" w:cs="Arial"/>
          <w:spacing w:val="-12"/>
          <w:sz w:val="28"/>
        </w:rPr>
        <w:t>编号：朝权属审</w:t>
      </w:r>
      <w:r>
        <w:rPr>
          <w:rFonts w:ascii="Arial" w:eastAsia="仿宋_GB2312" w:hAnsi="Arial" w:cs="Arial"/>
          <w:spacing w:val="-12"/>
          <w:sz w:val="28"/>
        </w:rPr>
        <w:t>2018</w:t>
      </w:r>
      <w:r>
        <w:rPr>
          <w:rFonts w:ascii="Arial" w:eastAsia="仿宋_GB2312" w:hAnsi="Arial" w:cs="Arial"/>
          <w:spacing w:val="-12"/>
          <w:sz w:val="28"/>
        </w:rPr>
        <w:t>字第</w:t>
      </w:r>
      <w:r>
        <w:rPr>
          <w:rFonts w:ascii="Arial" w:eastAsia="仿宋_GB2312" w:hAnsi="Arial" w:cs="Arial"/>
          <w:spacing w:val="-12"/>
          <w:sz w:val="28"/>
        </w:rPr>
        <w:t>037</w:t>
      </w:r>
      <w:r>
        <w:rPr>
          <w:rFonts w:ascii="Arial" w:eastAsia="仿宋_GB2312" w:hAnsi="Arial" w:cs="Arial"/>
          <w:spacing w:val="-12"/>
          <w:sz w:val="28"/>
        </w:rPr>
        <w:t>号</w:t>
      </w:r>
      <w:r>
        <w:rPr>
          <w:rFonts w:ascii="Arial" w:eastAsia="仿宋_GB2312" w:hAnsi="Arial" w:cs="Arial"/>
          <w:spacing w:val="-12"/>
          <w:sz w:val="28"/>
        </w:rPr>
        <w:t>]</w:t>
      </w:r>
      <w:r w:rsidRPr="00954135">
        <w:rPr>
          <w:rFonts w:ascii="Arial" w:eastAsia="仿宋_GB2312" w:hAnsi="Arial" w:cs="Arial"/>
          <w:spacing w:val="-12"/>
          <w:sz w:val="28"/>
        </w:rPr>
        <w:t>复印件，咨询对象土地面积为</w:t>
      </w:r>
      <w:r>
        <w:rPr>
          <w:rFonts w:ascii="Arial" w:eastAsia="仿宋_GB2312" w:hAnsi="Arial" w:cs="Arial"/>
          <w:bCs/>
          <w:kern w:val="2"/>
          <w:sz w:val="28"/>
        </w:rPr>
        <w:t>13878.77</w:t>
      </w:r>
      <w:r w:rsidRPr="00954135">
        <w:rPr>
          <w:rFonts w:ascii="Arial" w:eastAsia="仿宋_GB2312" w:hAnsi="Arial" w:cs="Arial"/>
          <w:bCs/>
          <w:kern w:val="2"/>
          <w:sz w:val="28"/>
        </w:rPr>
        <w:t>平方</w:t>
      </w:r>
      <w:r w:rsidRPr="00954135">
        <w:rPr>
          <w:rFonts w:ascii="Arial" w:eastAsia="仿宋_GB2312" w:hAnsi="Arial" w:cs="Arial"/>
          <w:sz w:val="28"/>
        </w:rPr>
        <w:t>米。</w:t>
      </w:r>
    </w:p>
    <w:p w14:paraId="0C361434"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宗地容积率及可利用情况</w:t>
      </w:r>
    </w:p>
    <w:p w14:paraId="11B1B5A2"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lastRenderedPageBreak/>
        <w:t>根据</w:t>
      </w:r>
      <w:r>
        <w:rPr>
          <w:rFonts w:ascii="Arial" w:eastAsia="仿宋_GB2312" w:hAnsi="Arial" w:cs="Arial"/>
          <w:sz w:val="28"/>
        </w:rPr>
        <w:t>《土地权属审查告知书》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hint="eastAsia"/>
          <w:sz w:val="28"/>
        </w:rPr>
        <w:t>，咨询对象</w:t>
      </w:r>
      <w:r>
        <w:rPr>
          <w:rFonts w:ascii="Arial" w:eastAsia="仿宋_GB2312" w:hAnsi="Arial" w:cs="Arial" w:hint="eastAsia"/>
          <w:sz w:val="28"/>
        </w:rPr>
        <w:t>国有建设用地使用权土地面积</w:t>
      </w:r>
      <w:r>
        <w:rPr>
          <w:rFonts w:ascii="Arial" w:eastAsia="仿宋_GB2312" w:hAnsi="Arial" w:cs="Arial" w:hint="eastAsia"/>
          <w:sz w:val="28"/>
        </w:rPr>
        <w:t>13878.77</w:t>
      </w:r>
      <w:r>
        <w:rPr>
          <w:rFonts w:ascii="Arial" w:eastAsia="仿宋_GB2312" w:hAnsi="Arial" w:cs="Arial" w:hint="eastAsia"/>
          <w:sz w:val="28"/>
        </w:rPr>
        <w:t>平方米</w:t>
      </w:r>
      <w:r w:rsidRPr="00954135">
        <w:rPr>
          <w:rFonts w:ascii="Arial" w:eastAsia="仿宋_GB2312" w:hAnsi="Arial" w:cs="Arial" w:hint="eastAsia"/>
          <w:sz w:val="28"/>
        </w:rPr>
        <w:t>。</w:t>
      </w:r>
      <w:r>
        <w:rPr>
          <w:rFonts w:ascii="Arial" w:eastAsia="仿宋_GB2312" w:hAnsi="Arial" w:cs="Arial" w:hint="eastAsia"/>
          <w:sz w:val="28"/>
        </w:rPr>
        <w:t>根据《房屋所有权证》</w:t>
      </w:r>
      <w:r>
        <w:rPr>
          <w:rFonts w:ascii="Arial" w:eastAsia="仿宋_GB2312" w:hAnsi="Arial" w:cs="Arial" w:hint="eastAsia"/>
          <w:sz w:val="28"/>
        </w:rPr>
        <w:t>[</w:t>
      </w:r>
      <w:r>
        <w:rPr>
          <w:rFonts w:ascii="Arial" w:eastAsia="仿宋_GB2312" w:hAnsi="Arial" w:cs="Arial" w:hint="eastAsia"/>
          <w:sz w:val="28"/>
        </w:rPr>
        <w:t>京（</w:t>
      </w:r>
      <w:r>
        <w:rPr>
          <w:rFonts w:ascii="Arial" w:eastAsia="仿宋_GB2312" w:hAnsi="Arial" w:cs="Arial" w:hint="eastAsia"/>
          <w:sz w:val="28"/>
        </w:rPr>
        <w:t>2018</w:t>
      </w:r>
      <w:r>
        <w:rPr>
          <w:rFonts w:ascii="Arial" w:eastAsia="仿宋_GB2312" w:hAnsi="Arial" w:cs="Arial" w:hint="eastAsia"/>
          <w:sz w:val="28"/>
        </w:rPr>
        <w:t>）朝不动产权第</w:t>
      </w:r>
      <w:r>
        <w:rPr>
          <w:rFonts w:ascii="Arial" w:eastAsia="仿宋_GB2312" w:hAnsi="Arial" w:cs="Arial" w:hint="eastAsia"/>
          <w:sz w:val="28"/>
        </w:rPr>
        <w:t>0120838]</w:t>
      </w:r>
      <w:r>
        <w:rPr>
          <w:rFonts w:ascii="Arial" w:eastAsia="仿宋_GB2312" w:hAnsi="Arial" w:cs="Arial" w:hint="eastAsia"/>
          <w:sz w:val="28"/>
        </w:rPr>
        <w:t>，咨询对象宗地内房屋建筑面积为</w:t>
      </w:r>
      <w:r>
        <w:rPr>
          <w:rFonts w:ascii="Arial" w:eastAsia="仿宋_GB2312" w:hAnsi="Arial" w:cs="Arial" w:hint="eastAsia"/>
          <w:sz w:val="28"/>
        </w:rPr>
        <w:t>1993.1</w:t>
      </w:r>
      <w:r>
        <w:rPr>
          <w:rFonts w:ascii="Arial" w:eastAsia="仿宋_GB2312" w:hAnsi="Arial" w:cs="Arial"/>
          <w:sz w:val="28"/>
        </w:rPr>
        <w:t>平方米</w:t>
      </w:r>
      <w:r w:rsidRPr="00954135">
        <w:rPr>
          <w:rFonts w:ascii="Arial" w:eastAsia="仿宋_GB2312" w:hAnsi="Arial" w:cs="Arial" w:hint="eastAsia"/>
          <w:sz w:val="28"/>
        </w:rPr>
        <w:t>，</w:t>
      </w:r>
      <w:r>
        <w:rPr>
          <w:rFonts w:ascii="Arial" w:eastAsia="仿宋_GB2312" w:hAnsi="Arial" w:cs="Arial"/>
          <w:sz w:val="28"/>
        </w:rPr>
        <w:t>实际容积率为</w:t>
      </w:r>
      <w:r>
        <w:rPr>
          <w:rFonts w:ascii="Arial" w:eastAsia="仿宋_GB2312" w:hAnsi="Arial" w:cs="Arial"/>
          <w:sz w:val="28"/>
        </w:rPr>
        <w:t>0.14</w:t>
      </w:r>
      <w:r w:rsidRPr="00954135">
        <w:rPr>
          <w:rFonts w:ascii="Arial" w:eastAsia="仿宋_GB2312" w:hAnsi="Arial" w:cs="Arial"/>
          <w:sz w:val="28"/>
        </w:rPr>
        <w:t>。</w:t>
      </w:r>
    </w:p>
    <w:p w14:paraId="6991B7CE" w14:textId="78A05437" w:rsidR="00A22A77" w:rsidRPr="00954135" w:rsidRDefault="00A22A77" w:rsidP="00A22A77">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国有建设用地使用权的收购补偿价格评估中，按照</w:t>
      </w:r>
      <w:r w:rsidR="00A60B3E">
        <w:rPr>
          <w:rFonts w:ascii="Arial" w:eastAsia="仿宋_GB2312" w:hAnsi="Arial" w:cs="Arial"/>
          <w:sz w:val="28"/>
        </w:rPr>
        <w:t>《关于发布〈北京市国有建设用地使用权收购补偿价格评估技术指引〉的通知》</w:t>
      </w:r>
      <w:r w:rsidR="00A60B3E">
        <w:rPr>
          <w:rFonts w:ascii="Arial" w:eastAsia="仿宋_GB2312" w:hAnsi="Arial" w:cs="Arial"/>
          <w:sz w:val="28"/>
        </w:rPr>
        <w:t>[</w:t>
      </w:r>
      <w:proofErr w:type="gramStart"/>
      <w:r w:rsidR="00A60B3E">
        <w:rPr>
          <w:rFonts w:ascii="Arial" w:eastAsia="仿宋_GB2312" w:hAnsi="Arial" w:cs="Arial"/>
          <w:sz w:val="28"/>
        </w:rPr>
        <w:t>北估秘</w:t>
      </w:r>
      <w:proofErr w:type="gramEnd"/>
      <w:r w:rsidR="00A60B3E">
        <w:rPr>
          <w:rFonts w:ascii="Arial" w:eastAsia="仿宋_GB2312" w:hAnsi="Arial" w:cs="Arial"/>
          <w:sz w:val="28"/>
        </w:rPr>
        <w:t>（</w:t>
      </w:r>
      <w:r w:rsidR="00A60B3E">
        <w:rPr>
          <w:rFonts w:ascii="Arial" w:eastAsia="仿宋_GB2312" w:hAnsi="Arial" w:cs="Arial"/>
          <w:sz w:val="28"/>
        </w:rPr>
        <w:t>2024</w:t>
      </w:r>
      <w:r w:rsidR="00A60B3E">
        <w:rPr>
          <w:rFonts w:ascii="Arial" w:eastAsia="仿宋_GB2312" w:hAnsi="Arial" w:cs="Arial"/>
          <w:sz w:val="28"/>
        </w:rPr>
        <w:t>）</w:t>
      </w:r>
      <w:r w:rsidR="00A60B3E">
        <w:rPr>
          <w:rFonts w:ascii="Arial" w:eastAsia="仿宋_GB2312" w:hAnsi="Arial" w:cs="Arial"/>
          <w:sz w:val="28"/>
        </w:rPr>
        <w:t>005</w:t>
      </w:r>
      <w:r w:rsidR="00A60B3E">
        <w:rPr>
          <w:rFonts w:ascii="Arial" w:eastAsia="仿宋_GB2312" w:hAnsi="Arial" w:cs="Arial"/>
          <w:sz w:val="28"/>
        </w:rPr>
        <w:t>号</w:t>
      </w:r>
      <w:r w:rsidR="00A60B3E">
        <w:rPr>
          <w:rFonts w:ascii="Arial" w:eastAsia="仿宋_GB2312" w:hAnsi="Arial" w:cs="Arial"/>
          <w:sz w:val="28"/>
        </w:rPr>
        <w:t>]</w:t>
      </w:r>
      <w:r w:rsidRPr="009B7132">
        <w:rPr>
          <w:rFonts w:ascii="Arial" w:eastAsia="仿宋_GB2312" w:hAnsi="Arial" w:cs="Arial"/>
          <w:sz w:val="28"/>
        </w:rPr>
        <w:t>，当采用房地分开评估时，实际容积率小于</w:t>
      </w:r>
      <w:r w:rsidRPr="009B7132">
        <w:rPr>
          <w:rFonts w:ascii="Arial" w:eastAsia="仿宋_GB2312" w:hAnsi="Arial" w:cs="Arial"/>
          <w:sz w:val="28"/>
        </w:rPr>
        <w:t>1.0</w:t>
      </w:r>
      <w:r w:rsidRPr="009B7132">
        <w:rPr>
          <w:rFonts w:ascii="Arial" w:eastAsia="仿宋_GB2312" w:hAnsi="Arial" w:cs="Arial"/>
          <w:sz w:val="28"/>
        </w:rPr>
        <w:t>的，设定容积率为</w:t>
      </w:r>
      <w:r w:rsidRPr="009B7132">
        <w:rPr>
          <w:rFonts w:ascii="Arial" w:eastAsia="仿宋_GB2312" w:hAnsi="Arial" w:cs="Arial"/>
          <w:sz w:val="28"/>
        </w:rPr>
        <w:t>1.0</w:t>
      </w:r>
      <w:r w:rsidRPr="009B7132">
        <w:rPr>
          <w:rFonts w:ascii="Arial" w:eastAsia="仿宋_GB2312" w:hAnsi="Arial" w:cs="Arial"/>
          <w:sz w:val="28"/>
        </w:rPr>
        <w:t>进行土地使用权价格评估。故本次评估设定容积率为</w:t>
      </w:r>
      <w:r w:rsidRPr="009B7132">
        <w:rPr>
          <w:rFonts w:ascii="Arial" w:eastAsia="仿宋_GB2312" w:hAnsi="Arial" w:cs="Arial"/>
          <w:sz w:val="28"/>
        </w:rPr>
        <w:t>1.0</w:t>
      </w:r>
      <w:r w:rsidRPr="009B7132">
        <w:rPr>
          <w:rFonts w:ascii="Arial" w:eastAsia="仿宋_GB2312" w:hAnsi="Arial" w:cs="Arial"/>
          <w:sz w:val="28"/>
        </w:rPr>
        <w:t>。</w:t>
      </w:r>
    </w:p>
    <w:p w14:paraId="16453D45"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4.</w:t>
      </w:r>
      <w:r w:rsidRPr="00954135">
        <w:rPr>
          <w:rFonts w:ascii="Arial" w:eastAsia="仿宋_GB2312" w:hAnsi="Arial" w:cs="Arial"/>
          <w:sz w:val="28"/>
        </w:rPr>
        <w:t>宗地基础设施</w:t>
      </w:r>
      <w:r w:rsidRPr="00954135">
        <w:rPr>
          <w:rFonts w:ascii="Arial" w:eastAsia="仿宋_GB2312" w:hAnsi="Arial" w:cs="Arial"/>
          <w:sz w:val="28"/>
        </w:rPr>
        <w:t xml:space="preserve"> </w:t>
      </w:r>
    </w:p>
    <w:p w14:paraId="794C34F6" w14:textId="77777777" w:rsidR="00A22A77" w:rsidRDefault="00A22A77" w:rsidP="00A22A77">
      <w:pPr>
        <w:spacing w:line="360" w:lineRule="auto"/>
        <w:jc w:val="center"/>
        <w:outlineLvl w:val="0"/>
        <w:rPr>
          <w:rFonts w:ascii="Arial" w:eastAsia="仿宋_GB2312" w:hAnsi="Arial" w:cs="Arial"/>
          <w:spacing w:val="-12"/>
          <w:sz w:val="28"/>
        </w:rPr>
      </w:pPr>
      <w:r w:rsidRPr="00954135">
        <w:rPr>
          <w:rFonts w:ascii="Arial" w:eastAsia="仿宋_GB2312" w:hAnsi="Arial" w:cs="Arial"/>
          <w:spacing w:val="-12"/>
          <w:sz w:val="28"/>
        </w:rPr>
        <w:t>宗地红线外基础设施已达到</w:t>
      </w:r>
      <w:proofErr w:type="gramStart"/>
      <w:r>
        <w:rPr>
          <w:rFonts w:ascii="Arial" w:eastAsia="仿宋_GB2312" w:hAnsi="Arial" w:cs="Arial" w:hint="eastAsia"/>
          <w:spacing w:val="-12"/>
          <w:sz w:val="28"/>
        </w:rPr>
        <w:t>”</w:t>
      </w:r>
      <w:proofErr w:type="gramEnd"/>
      <w:r>
        <w:rPr>
          <w:rFonts w:ascii="Arial" w:eastAsia="仿宋_GB2312" w:hAnsi="Arial" w:cs="Arial" w:hint="eastAsia"/>
          <w:spacing w:val="-12"/>
          <w:sz w:val="28"/>
        </w:rPr>
        <w:t>四通</w:t>
      </w:r>
      <w:proofErr w:type="gramStart"/>
      <w:r>
        <w:rPr>
          <w:rFonts w:ascii="Arial" w:eastAsia="仿宋_GB2312" w:hAnsi="Arial" w:cs="Arial" w:hint="eastAsia"/>
          <w:spacing w:val="-12"/>
          <w:sz w:val="28"/>
        </w:rPr>
        <w:t>”</w:t>
      </w:r>
      <w:proofErr w:type="gramEnd"/>
      <w:r>
        <w:rPr>
          <w:rFonts w:ascii="Arial" w:eastAsia="仿宋_GB2312" w:hAnsi="Arial" w:cs="Arial" w:hint="eastAsia"/>
          <w:spacing w:val="-12"/>
          <w:sz w:val="28"/>
        </w:rPr>
        <w:t>（通路、通电、通下水、通讯）</w:t>
      </w:r>
      <w:r w:rsidRPr="00954135">
        <w:rPr>
          <w:rFonts w:ascii="Arial" w:eastAsia="仿宋_GB2312" w:hAnsi="Arial" w:cs="Arial" w:hint="eastAsia"/>
          <w:spacing w:val="-12"/>
          <w:sz w:val="28"/>
        </w:rPr>
        <w:t>。</w:t>
      </w:r>
    </w:p>
    <w:p w14:paraId="7B98CAB5" w14:textId="77777777" w:rsidR="000C6F13" w:rsidRPr="00954135" w:rsidRDefault="00A22A77" w:rsidP="00A22A77">
      <w:pPr>
        <w:spacing w:line="360" w:lineRule="auto"/>
        <w:jc w:val="center"/>
        <w:outlineLvl w:val="0"/>
        <w:rPr>
          <w:rFonts w:ascii="Arial" w:hAnsi="Arial" w:cs="Arial"/>
          <w:sz w:val="32"/>
        </w:rPr>
      </w:pPr>
      <w:r>
        <w:rPr>
          <w:rFonts w:ascii="Arial" w:eastAsia="仿宋_GB2312" w:hAnsi="Arial" w:cs="Arial"/>
          <w:spacing w:val="-12"/>
          <w:sz w:val="28"/>
        </w:rPr>
        <w:br w:type="page"/>
      </w:r>
      <w:r w:rsidR="000C6F13" w:rsidRPr="00954135">
        <w:rPr>
          <w:rFonts w:ascii="Arial" w:hAnsi="Arial" w:cs="Arial"/>
          <w:b/>
          <w:sz w:val="32"/>
        </w:rPr>
        <w:lastRenderedPageBreak/>
        <w:t>第三部分</w:t>
      </w:r>
      <w:r w:rsidR="000C6F13" w:rsidRPr="00954135">
        <w:rPr>
          <w:rFonts w:ascii="Arial" w:eastAsia="仿宋_GB2312" w:hAnsi="Arial" w:cs="Arial"/>
          <w:b/>
          <w:sz w:val="32"/>
        </w:rPr>
        <w:t xml:space="preserve">  </w:t>
      </w:r>
      <w:r w:rsidR="000C6F13" w:rsidRPr="00954135">
        <w:rPr>
          <w:rFonts w:ascii="Arial" w:hAnsi="Arial" w:cs="Arial"/>
          <w:b/>
          <w:sz w:val="32"/>
        </w:rPr>
        <w:t>土地</w:t>
      </w:r>
      <w:bookmarkEnd w:id="239"/>
      <w:bookmarkEnd w:id="240"/>
      <w:bookmarkEnd w:id="241"/>
      <w:bookmarkEnd w:id="242"/>
      <w:r w:rsidR="00CA1E35" w:rsidRPr="00954135">
        <w:rPr>
          <w:rFonts w:ascii="Arial" w:hAnsi="Arial" w:cs="Arial"/>
          <w:b/>
          <w:sz w:val="32"/>
        </w:rPr>
        <w:t>咨询</w:t>
      </w:r>
    </w:p>
    <w:p w14:paraId="2FA58002" w14:textId="77777777" w:rsidR="000C6F13" w:rsidRPr="00954135" w:rsidRDefault="000C6F13" w:rsidP="00D8099E">
      <w:pPr>
        <w:spacing w:line="360" w:lineRule="auto"/>
        <w:rPr>
          <w:rFonts w:ascii="Arial" w:eastAsia="仿宋_GB2312" w:hAnsi="Arial" w:cs="Arial"/>
          <w:b/>
          <w:sz w:val="28"/>
        </w:rPr>
      </w:pPr>
    </w:p>
    <w:p w14:paraId="7B2CA91C" w14:textId="77777777" w:rsidR="000C6F13" w:rsidRPr="00954135" w:rsidRDefault="000C6F13" w:rsidP="00D8099E">
      <w:pPr>
        <w:spacing w:line="360" w:lineRule="auto"/>
        <w:outlineLvl w:val="1"/>
        <w:rPr>
          <w:rFonts w:ascii="Arial" w:eastAsia="仿宋_GB2312" w:hAnsi="Arial" w:cs="Arial"/>
          <w:sz w:val="28"/>
        </w:rPr>
      </w:pPr>
      <w:bookmarkStart w:id="253" w:name="_Toc416783600"/>
      <w:bookmarkStart w:id="254" w:name="_Toc416783696"/>
      <w:bookmarkStart w:id="255" w:name="_Toc469066169"/>
      <w:bookmarkStart w:id="256" w:name="_Toc530042257"/>
      <w:r w:rsidRPr="00954135">
        <w:rPr>
          <w:rFonts w:ascii="Arial" w:eastAsia="仿宋_GB2312" w:hAnsi="Arial" w:cs="Arial"/>
          <w:b/>
          <w:sz w:val="28"/>
        </w:rPr>
        <w:t>一</w:t>
      </w:r>
      <w:r w:rsidR="00853FDD" w:rsidRPr="00954135">
        <w:rPr>
          <w:rFonts w:ascii="Arial" w:eastAsia="仿宋_GB2312" w:hAnsi="Arial" w:cs="Arial"/>
          <w:b/>
          <w:sz w:val="28"/>
        </w:rPr>
        <w:t>、</w:t>
      </w:r>
      <w:r w:rsidR="002A7D0C">
        <w:rPr>
          <w:rFonts w:ascii="Arial" w:eastAsia="仿宋_GB2312" w:hAnsi="Arial" w:cs="Arial" w:hint="eastAsia"/>
          <w:b/>
          <w:sz w:val="28"/>
        </w:rPr>
        <w:t>估算</w:t>
      </w:r>
      <w:r w:rsidRPr="00954135">
        <w:rPr>
          <w:rFonts w:ascii="Arial" w:eastAsia="仿宋_GB2312" w:hAnsi="Arial" w:cs="Arial"/>
          <w:b/>
          <w:sz w:val="28"/>
        </w:rPr>
        <w:t>原则</w:t>
      </w:r>
      <w:bookmarkEnd w:id="253"/>
      <w:bookmarkEnd w:id="254"/>
      <w:bookmarkEnd w:id="255"/>
      <w:bookmarkEnd w:id="256"/>
    </w:p>
    <w:p w14:paraId="7B6095F2" w14:textId="77777777" w:rsidR="002A7D0C" w:rsidRPr="009B7132" w:rsidRDefault="002A7D0C" w:rsidP="002A7D0C">
      <w:pPr>
        <w:spacing w:line="360" w:lineRule="auto"/>
        <w:ind w:firstLineChars="225" w:firstLine="630"/>
        <w:jc w:val="both"/>
        <w:rPr>
          <w:rFonts w:ascii="Arial" w:eastAsia="仿宋_GB2312" w:hAnsi="Arial" w:cs="Arial"/>
          <w:sz w:val="28"/>
        </w:rPr>
      </w:pPr>
      <w:bookmarkStart w:id="257" w:name="_Toc416783601"/>
      <w:bookmarkStart w:id="258" w:name="_Toc416783697"/>
      <w:bookmarkStart w:id="259" w:name="_Toc469066170"/>
      <w:bookmarkStart w:id="260" w:name="_Toc530042258"/>
      <w:r w:rsidRPr="009B7132">
        <w:rPr>
          <w:rFonts w:ascii="Arial" w:eastAsia="仿宋_GB2312" w:hAnsi="Arial" w:cs="Arial"/>
          <w:sz w:val="28"/>
        </w:rPr>
        <w:t>土地价格是由其效用、相对稀缺性及有效需求三者相互作用和影响而形成，这些因素又经常处于变动之中，</w:t>
      </w:r>
      <w:r>
        <w:rPr>
          <w:rFonts w:ascii="Arial" w:eastAsia="仿宋_GB2312" w:hAnsi="Arial" w:cs="Arial"/>
          <w:sz w:val="28"/>
        </w:rPr>
        <w:t>土地估价</w:t>
      </w:r>
      <w:r w:rsidRPr="009B7132">
        <w:rPr>
          <w:rFonts w:ascii="Arial" w:eastAsia="仿宋_GB2312" w:hAnsi="Arial" w:cs="Arial"/>
          <w:sz w:val="28"/>
        </w:rPr>
        <w:t>必须要对此进行细致分析并正确判断其变动趋向，了解土地价格组成的各项因素及各因素之间的相互作用，才能做出正确</w:t>
      </w:r>
      <w:r>
        <w:rPr>
          <w:rFonts w:ascii="Arial" w:eastAsia="仿宋_GB2312" w:hAnsi="Arial" w:cs="Arial" w:hint="eastAsia"/>
          <w:sz w:val="28"/>
        </w:rPr>
        <w:t>估算</w:t>
      </w:r>
      <w:r w:rsidRPr="009B7132">
        <w:rPr>
          <w:rFonts w:ascii="Arial" w:eastAsia="仿宋_GB2312" w:hAnsi="Arial" w:cs="Arial"/>
          <w:sz w:val="28"/>
        </w:rPr>
        <w:t>。在</w:t>
      </w:r>
      <w:r>
        <w:rPr>
          <w:rFonts w:ascii="Arial" w:eastAsia="仿宋_GB2312" w:hAnsi="Arial" w:cs="Arial"/>
          <w:sz w:val="28"/>
        </w:rPr>
        <w:t>土地估价</w:t>
      </w:r>
      <w:r w:rsidRPr="009B7132">
        <w:rPr>
          <w:rFonts w:ascii="Arial" w:eastAsia="仿宋_GB2312" w:hAnsi="Arial" w:cs="Arial"/>
          <w:sz w:val="28"/>
        </w:rPr>
        <w:t>的实践和理论的探索中，在对土地价格形成和变化的规律认识的基础上，总结出一些在</w:t>
      </w:r>
      <w:r>
        <w:rPr>
          <w:rFonts w:ascii="Arial" w:eastAsia="仿宋_GB2312" w:hAnsi="Arial" w:cs="Arial" w:hint="eastAsia"/>
          <w:sz w:val="28"/>
        </w:rPr>
        <w:t>估算</w:t>
      </w:r>
      <w:r w:rsidRPr="009B7132">
        <w:rPr>
          <w:rFonts w:ascii="Arial" w:eastAsia="仿宋_GB2312" w:hAnsi="Arial" w:cs="Arial"/>
          <w:sz w:val="28"/>
        </w:rPr>
        <w:t>活动中应当遵循的法则或标准，而在</w:t>
      </w:r>
      <w:r>
        <w:rPr>
          <w:rFonts w:ascii="Arial" w:eastAsia="仿宋_GB2312" w:hAnsi="Arial" w:cs="Arial" w:hint="eastAsia"/>
          <w:sz w:val="28"/>
        </w:rPr>
        <w:t>估算</w:t>
      </w:r>
      <w:r w:rsidRPr="009B7132">
        <w:rPr>
          <w:rFonts w:ascii="Arial" w:eastAsia="仿宋_GB2312" w:hAnsi="Arial" w:cs="Arial"/>
          <w:sz w:val="28"/>
        </w:rPr>
        <w:t>作业时，这些原则又指导人们的</w:t>
      </w:r>
      <w:r>
        <w:rPr>
          <w:rFonts w:ascii="Arial" w:eastAsia="仿宋_GB2312" w:hAnsi="Arial" w:cs="Arial" w:hint="eastAsia"/>
          <w:sz w:val="28"/>
        </w:rPr>
        <w:t>估算</w:t>
      </w:r>
      <w:r w:rsidRPr="009B7132">
        <w:rPr>
          <w:rFonts w:ascii="Arial" w:eastAsia="仿宋_GB2312" w:hAnsi="Arial" w:cs="Arial"/>
          <w:sz w:val="28"/>
        </w:rPr>
        <w:t>实践。所以在探讨</w:t>
      </w:r>
      <w:r>
        <w:rPr>
          <w:rFonts w:ascii="Arial" w:eastAsia="仿宋_GB2312" w:hAnsi="Arial" w:cs="Arial"/>
          <w:sz w:val="28"/>
        </w:rPr>
        <w:t>土地估价</w:t>
      </w:r>
      <w:r w:rsidRPr="009B7132">
        <w:rPr>
          <w:rFonts w:ascii="Arial" w:eastAsia="仿宋_GB2312" w:hAnsi="Arial" w:cs="Arial"/>
          <w:sz w:val="28"/>
        </w:rPr>
        <w:t>方法之前，首先要掌握</w:t>
      </w:r>
      <w:r>
        <w:rPr>
          <w:rFonts w:ascii="Arial" w:eastAsia="仿宋_GB2312" w:hAnsi="Arial" w:cs="Arial"/>
          <w:sz w:val="28"/>
        </w:rPr>
        <w:t>土地估价</w:t>
      </w:r>
      <w:r w:rsidRPr="009B7132">
        <w:rPr>
          <w:rFonts w:ascii="Arial" w:eastAsia="仿宋_GB2312" w:hAnsi="Arial" w:cs="Arial"/>
          <w:sz w:val="28"/>
        </w:rPr>
        <w:t>的基本原则，以此为指南，认真分析影响土地价格的因素，灵活使用各种</w:t>
      </w:r>
      <w:r>
        <w:rPr>
          <w:rFonts w:ascii="Arial" w:eastAsia="仿宋_GB2312" w:hAnsi="Arial" w:cs="Arial"/>
          <w:sz w:val="28"/>
        </w:rPr>
        <w:t>土地估价</w:t>
      </w:r>
      <w:r w:rsidRPr="009B7132">
        <w:rPr>
          <w:rFonts w:ascii="Arial" w:eastAsia="仿宋_GB2312" w:hAnsi="Arial" w:cs="Arial"/>
          <w:sz w:val="28"/>
        </w:rPr>
        <w:t>方法，才能对土地价格做出最准确的判断。</w:t>
      </w:r>
      <w:r>
        <w:rPr>
          <w:rFonts w:ascii="Arial" w:eastAsia="仿宋_GB2312" w:hAnsi="Arial" w:cs="Arial"/>
          <w:sz w:val="28"/>
        </w:rPr>
        <w:t>土地估价</w:t>
      </w:r>
      <w:r w:rsidRPr="009B7132">
        <w:rPr>
          <w:rFonts w:ascii="Arial" w:eastAsia="仿宋_GB2312" w:hAnsi="Arial" w:cs="Arial"/>
          <w:sz w:val="28"/>
        </w:rPr>
        <w:t>应遵循的基本原则有</w:t>
      </w:r>
      <w:r w:rsidRPr="009B7132">
        <w:rPr>
          <w:rFonts w:ascii="Arial" w:eastAsia="仿宋_GB2312" w:hAnsi="Arial" w:cs="Arial"/>
          <w:sz w:val="28"/>
        </w:rPr>
        <w:t>:</w:t>
      </w:r>
      <w:r w:rsidRPr="009B7132">
        <w:rPr>
          <w:rFonts w:ascii="Arial" w:eastAsia="仿宋_GB2312" w:hAnsi="Arial" w:cs="Arial"/>
          <w:sz w:val="28"/>
        </w:rPr>
        <w:t>合法原则、替代原则、最有效利用原则、供需原则、贡献原则、谨慎性原则等。</w:t>
      </w:r>
      <w:r w:rsidRPr="009B7132">
        <w:rPr>
          <w:rFonts w:ascii="Arial" w:eastAsia="仿宋_GB2312" w:hAnsi="Arial" w:cs="Arial"/>
          <w:sz w:val="28"/>
        </w:rPr>
        <w:t xml:space="preserve"> </w:t>
      </w:r>
    </w:p>
    <w:p w14:paraId="43657201"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1.</w:t>
      </w:r>
      <w:r w:rsidRPr="009B7132">
        <w:rPr>
          <w:rFonts w:ascii="Arial" w:eastAsia="仿宋_GB2312" w:hAnsi="Arial" w:cs="Arial"/>
          <w:sz w:val="28"/>
        </w:rPr>
        <w:t>合法原则</w:t>
      </w:r>
      <w:r w:rsidRPr="009B7132">
        <w:rPr>
          <w:rFonts w:ascii="Arial" w:eastAsia="仿宋_GB2312" w:hAnsi="Arial" w:cs="Arial"/>
          <w:sz w:val="28"/>
        </w:rPr>
        <w:t xml:space="preserve"> </w:t>
      </w:r>
    </w:p>
    <w:p w14:paraId="25D36B67"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合法原则是指土地使用权价格评估必须以</w:t>
      </w:r>
      <w:r w:rsidR="00665866">
        <w:rPr>
          <w:rFonts w:ascii="Arial" w:eastAsia="仿宋_GB2312" w:hAnsi="Arial" w:cs="Arial"/>
          <w:sz w:val="28"/>
        </w:rPr>
        <w:t>咨询对象</w:t>
      </w:r>
      <w:r w:rsidRPr="009B7132">
        <w:rPr>
          <w:rFonts w:ascii="Arial" w:eastAsia="仿宋_GB2312" w:hAnsi="Arial" w:cs="Arial"/>
          <w:sz w:val="28"/>
        </w:rPr>
        <w:t>的合法利用为前提。由于我国所有制特点，土地流转过程是土地使用权的流转，土地使用权的取得、使用年限、利用方式、利用规划等方面有严格控制，所以进行土地使用权价格评估时，必须确保</w:t>
      </w:r>
      <w:r w:rsidR="00665866">
        <w:rPr>
          <w:rFonts w:ascii="Arial" w:eastAsia="仿宋_GB2312" w:hAnsi="Arial" w:cs="Arial"/>
          <w:sz w:val="28"/>
        </w:rPr>
        <w:t>咨询对象</w:t>
      </w:r>
      <w:r w:rsidRPr="009B7132">
        <w:rPr>
          <w:rFonts w:ascii="Arial" w:eastAsia="仿宋_GB2312" w:hAnsi="Arial" w:cs="Arial"/>
          <w:sz w:val="28"/>
        </w:rPr>
        <w:t>来源合法、利用合法。同时，</w:t>
      </w:r>
      <w:r>
        <w:rPr>
          <w:rFonts w:ascii="Arial" w:eastAsia="仿宋_GB2312" w:hAnsi="Arial" w:cs="Arial"/>
          <w:sz w:val="28"/>
        </w:rPr>
        <w:t>土地估价</w:t>
      </w:r>
      <w:r w:rsidRPr="009B7132">
        <w:rPr>
          <w:rFonts w:ascii="Arial" w:eastAsia="仿宋_GB2312" w:hAnsi="Arial" w:cs="Arial"/>
          <w:sz w:val="28"/>
        </w:rPr>
        <w:t>还有遵循相关法律法规的规定。</w:t>
      </w:r>
      <w:r w:rsidRPr="009B7132">
        <w:rPr>
          <w:rFonts w:ascii="Arial" w:eastAsia="仿宋_GB2312" w:hAnsi="Arial" w:cs="Arial"/>
          <w:sz w:val="28"/>
        </w:rPr>
        <w:t xml:space="preserve"> </w:t>
      </w:r>
    </w:p>
    <w:p w14:paraId="3ACC1C7E"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合法权益包括合法产权、合法使用和合法处分等。在合法产权方面应以房地产权属证书、权属档案的记载或其他合法证件为依据；在合法使用方面应以使用管制，如城市规划、土地用途管制等为依据；在合法处分方面应以法律、法规或合同</w:t>
      </w:r>
      <w:proofErr w:type="gramStart"/>
      <w:r w:rsidRPr="009B7132">
        <w:rPr>
          <w:rFonts w:ascii="Arial" w:eastAsia="仿宋_GB2312" w:hAnsi="Arial" w:cs="Arial"/>
          <w:sz w:val="28"/>
        </w:rPr>
        <w:t>等允许</w:t>
      </w:r>
      <w:proofErr w:type="gramEnd"/>
      <w:r w:rsidRPr="009B7132">
        <w:rPr>
          <w:rFonts w:ascii="Arial" w:eastAsia="仿宋_GB2312" w:hAnsi="Arial" w:cs="Arial"/>
          <w:sz w:val="28"/>
        </w:rPr>
        <w:t>的处分方式为依据。所以</w:t>
      </w:r>
      <w:r>
        <w:rPr>
          <w:rFonts w:ascii="Arial" w:eastAsia="仿宋_GB2312" w:hAnsi="Arial" w:cs="Arial" w:hint="eastAsia"/>
          <w:sz w:val="28"/>
        </w:rPr>
        <w:t>估算</w:t>
      </w:r>
      <w:r w:rsidRPr="009B7132">
        <w:rPr>
          <w:rFonts w:ascii="Arial" w:eastAsia="仿宋_GB2312" w:hAnsi="Arial" w:cs="Arial"/>
          <w:sz w:val="28"/>
        </w:rPr>
        <w:t>时，土地的权益不是可以由委托人或</w:t>
      </w:r>
      <w:r>
        <w:rPr>
          <w:rFonts w:ascii="Arial" w:eastAsia="仿宋_GB2312" w:hAnsi="Arial" w:cs="Arial"/>
          <w:sz w:val="28"/>
        </w:rPr>
        <w:t>估价</w:t>
      </w:r>
      <w:r w:rsidRPr="009B7132">
        <w:rPr>
          <w:rFonts w:ascii="Arial" w:eastAsia="仿宋_GB2312" w:hAnsi="Arial" w:cs="Arial"/>
          <w:sz w:val="28"/>
        </w:rPr>
        <w:t>人员假设确定的，而</w:t>
      </w:r>
      <w:r w:rsidRPr="009B7132">
        <w:rPr>
          <w:rFonts w:ascii="Arial" w:eastAsia="仿宋_GB2312" w:hAnsi="Arial" w:cs="Arial"/>
          <w:sz w:val="28"/>
        </w:rPr>
        <w:lastRenderedPageBreak/>
        <w:t>是应当具有合法的依据。</w:t>
      </w:r>
      <w:r w:rsidRPr="009B7132">
        <w:rPr>
          <w:rFonts w:ascii="Arial" w:eastAsia="仿宋_GB2312" w:hAnsi="Arial" w:cs="Arial"/>
          <w:sz w:val="28"/>
        </w:rPr>
        <w:t xml:space="preserve"> </w:t>
      </w:r>
    </w:p>
    <w:p w14:paraId="436DF1F4" w14:textId="77777777" w:rsidR="002A7D0C" w:rsidRPr="009B7132" w:rsidRDefault="002A7D0C" w:rsidP="002A7D0C">
      <w:pPr>
        <w:spacing w:line="360" w:lineRule="auto"/>
        <w:ind w:firstLineChars="225" w:firstLine="630"/>
        <w:jc w:val="both"/>
        <w:rPr>
          <w:rFonts w:ascii="Arial" w:eastAsia="仿宋_GB2312" w:hAnsi="Arial" w:cs="Arial"/>
          <w:sz w:val="28"/>
        </w:rPr>
      </w:pPr>
      <w:r>
        <w:rPr>
          <w:rFonts w:ascii="Arial" w:eastAsia="仿宋_GB2312" w:hAnsi="Arial" w:cs="Arial"/>
          <w:sz w:val="28"/>
        </w:rPr>
        <w:t>2.</w:t>
      </w:r>
      <w:r>
        <w:rPr>
          <w:rFonts w:ascii="Arial" w:eastAsia="仿宋_GB2312" w:hAnsi="Arial" w:cs="Arial"/>
          <w:sz w:val="28"/>
        </w:rPr>
        <w:t>替代原则</w:t>
      </w:r>
    </w:p>
    <w:p w14:paraId="6BE7F1DC"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替代原则是指</w:t>
      </w:r>
      <w:r>
        <w:rPr>
          <w:rFonts w:ascii="Arial" w:eastAsia="仿宋_GB2312" w:hAnsi="Arial" w:cs="Arial"/>
          <w:sz w:val="28"/>
        </w:rPr>
        <w:t>土地估价</w:t>
      </w:r>
      <w:r w:rsidRPr="009B7132">
        <w:rPr>
          <w:rFonts w:ascii="Arial" w:eastAsia="仿宋_GB2312" w:hAnsi="Arial" w:cs="Arial"/>
          <w:sz w:val="28"/>
        </w:rPr>
        <w:t>应以相邻地区或类似地区功能相同、条件相似的土地市场交易价格为依据，</w:t>
      </w:r>
      <w:r>
        <w:rPr>
          <w:rFonts w:ascii="Arial" w:eastAsia="仿宋_GB2312" w:hAnsi="Arial" w:cs="Arial"/>
          <w:sz w:val="28"/>
        </w:rPr>
        <w:t>估价结果</w:t>
      </w:r>
      <w:r w:rsidRPr="009B7132">
        <w:rPr>
          <w:rFonts w:ascii="Arial" w:eastAsia="仿宋_GB2312" w:hAnsi="Arial" w:cs="Arial"/>
          <w:sz w:val="28"/>
        </w:rPr>
        <w:t>不得明显偏离具有替代性质的土地正常价格。</w:t>
      </w:r>
      <w:r w:rsidRPr="009B7132">
        <w:rPr>
          <w:rFonts w:ascii="Arial" w:eastAsia="仿宋_GB2312" w:hAnsi="Arial" w:cs="Arial"/>
          <w:sz w:val="28"/>
        </w:rPr>
        <w:t xml:space="preserve"> </w:t>
      </w:r>
    </w:p>
    <w:p w14:paraId="3C36650E"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经济学认为，根据市场运行规律，在同一商品市场中，商品或提供服务的效用相同或大致相似时，价格最低者吸引最大需求；价格相同时效用大者吸引最大需求，即当同时存在两个以上的有互相替代性的商品或服务时，商品或服务的价格是经过相互影响比较后才决定的，并最后趋于一致。同一原理同样适用于土地市场，即具有相同使用价值、有替代性的宗地之间的价格会相互影响、相互牵制而最终趋于一致。</w:t>
      </w:r>
    </w:p>
    <w:p w14:paraId="0DCFA5BA"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替代原则可以概括为三点：（</w:t>
      </w:r>
      <w:r w:rsidRPr="009B7132">
        <w:rPr>
          <w:rFonts w:ascii="Arial" w:eastAsia="仿宋_GB2312" w:hAnsi="Arial" w:cs="Arial"/>
          <w:sz w:val="28"/>
        </w:rPr>
        <w:t>1</w:t>
      </w:r>
      <w:r w:rsidRPr="009B7132">
        <w:rPr>
          <w:rFonts w:ascii="Arial" w:eastAsia="仿宋_GB2312" w:hAnsi="Arial" w:cs="Arial"/>
          <w:sz w:val="28"/>
        </w:rPr>
        <w:t>）土地价格水平由具有相同性质的替代</w:t>
      </w:r>
      <w:proofErr w:type="gramStart"/>
      <w:r w:rsidRPr="009B7132">
        <w:rPr>
          <w:rFonts w:ascii="Arial" w:eastAsia="仿宋_GB2312" w:hAnsi="Arial" w:cs="Arial"/>
          <w:sz w:val="28"/>
        </w:rPr>
        <w:t>性土地</w:t>
      </w:r>
      <w:proofErr w:type="gramEnd"/>
      <w:r w:rsidRPr="009B7132">
        <w:rPr>
          <w:rFonts w:ascii="Arial" w:eastAsia="仿宋_GB2312" w:hAnsi="Arial" w:cs="Arial"/>
          <w:sz w:val="28"/>
        </w:rPr>
        <w:t>的价格所决定；（</w:t>
      </w:r>
      <w:r w:rsidRPr="009B7132">
        <w:rPr>
          <w:rFonts w:ascii="Arial" w:eastAsia="仿宋_GB2312" w:hAnsi="Arial" w:cs="Arial"/>
          <w:sz w:val="28"/>
        </w:rPr>
        <w:t>2</w:t>
      </w:r>
      <w:r w:rsidRPr="009B7132">
        <w:rPr>
          <w:rFonts w:ascii="Arial" w:eastAsia="仿宋_GB2312" w:hAnsi="Arial" w:cs="Arial"/>
          <w:sz w:val="28"/>
        </w:rPr>
        <w:t>）土地价格水平是由最了解行情的买卖者按市场交易实例相互比较后决定；（</w:t>
      </w:r>
      <w:r w:rsidRPr="009B7132">
        <w:rPr>
          <w:rFonts w:ascii="Arial" w:eastAsia="仿宋_GB2312" w:hAnsi="Arial" w:cs="Arial"/>
          <w:sz w:val="28"/>
        </w:rPr>
        <w:t>3</w:t>
      </w:r>
      <w:r w:rsidRPr="009B7132">
        <w:rPr>
          <w:rFonts w:ascii="Arial" w:eastAsia="仿宋_GB2312" w:hAnsi="Arial" w:cs="Arial"/>
          <w:sz w:val="28"/>
        </w:rPr>
        <w:t>）土地价格可以通过比较地块的条件及使用价值来确定。因此，替代原则中所指</w:t>
      </w:r>
      <w:r>
        <w:rPr>
          <w:rFonts w:ascii="Arial" w:eastAsia="仿宋_GB2312" w:hAnsi="Arial" w:cs="Arial"/>
          <w:sz w:val="28"/>
        </w:rPr>
        <w:t>土地估价</w:t>
      </w:r>
      <w:r w:rsidRPr="009B7132">
        <w:rPr>
          <w:rFonts w:ascii="Arial" w:eastAsia="仿宋_GB2312" w:hAnsi="Arial" w:cs="Arial"/>
          <w:sz w:val="28"/>
        </w:rPr>
        <w:t>应以相邻地区或类似地区功能相同、条件相似的土地市场交易价格为依据，</w:t>
      </w:r>
      <w:r>
        <w:rPr>
          <w:rFonts w:ascii="Arial" w:eastAsia="仿宋_GB2312" w:hAnsi="Arial" w:cs="Arial"/>
          <w:sz w:val="28"/>
        </w:rPr>
        <w:t>估价结果</w:t>
      </w:r>
      <w:r w:rsidRPr="009B7132">
        <w:rPr>
          <w:rFonts w:ascii="Arial" w:eastAsia="仿宋_GB2312" w:hAnsi="Arial" w:cs="Arial"/>
          <w:sz w:val="28"/>
        </w:rPr>
        <w:t>不得明显偏离具有替代性质的土地正常价格。</w:t>
      </w:r>
    </w:p>
    <w:p w14:paraId="721589AA"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替代原则的适用范围广，是</w:t>
      </w:r>
      <w:r>
        <w:rPr>
          <w:rFonts w:ascii="Arial" w:eastAsia="仿宋_GB2312" w:hAnsi="Arial" w:cs="Arial"/>
          <w:sz w:val="28"/>
        </w:rPr>
        <w:t>本次评估</w:t>
      </w:r>
      <w:r w:rsidRPr="009B7132">
        <w:rPr>
          <w:rFonts w:ascii="Arial" w:eastAsia="仿宋_GB2312" w:hAnsi="Arial" w:cs="Arial"/>
          <w:sz w:val="28"/>
        </w:rPr>
        <w:t>成本逼近法中土地取得费的理论基础。</w:t>
      </w:r>
      <w:r w:rsidRPr="009B7132">
        <w:rPr>
          <w:rFonts w:ascii="Arial" w:eastAsia="仿宋_GB2312" w:hAnsi="Arial" w:cs="Arial"/>
          <w:sz w:val="28"/>
        </w:rPr>
        <w:t xml:space="preserve"> </w:t>
      </w:r>
    </w:p>
    <w:p w14:paraId="3F4F2855"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3.</w:t>
      </w:r>
      <w:r w:rsidRPr="009B7132">
        <w:rPr>
          <w:rFonts w:ascii="Arial" w:eastAsia="仿宋_GB2312" w:hAnsi="Arial" w:cs="Arial"/>
          <w:sz w:val="28"/>
        </w:rPr>
        <w:t>最有效利用原则</w:t>
      </w:r>
      <w:r w:rsidRPr="009B7132">
        <w:rPr>
          <w:rFonts w:ascii="Arial" w:eastAsia="仿宋_GB2312" w:hAnsi="Arial" w:cs="Arial"/>
          <w:sz w:val="28"/>
        </w:rPr>
        <w:t xml:space="preserve"> </w:t>
      </w:r>
    </w:p>
    <w:p w14:paraId="5ACB1C2B"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最有效利用原则是指</w:t>
      </w:r>
      <w:r>
        <w:rPr>
          <w:rFonts w:ascii="Arial" w:eastAsia="仿宋_GB2312" w:hAnsi="Arial" w:cs="Arial"/>
          <w:sz w:val="28"/>
        </w:rPr>
        <w:t>土地估价</w:t>
      </w:r>
      <w:r w:rsidRPr="009B7132">
        <w:rPr>
          <w:rFonts w:ascii="Arial" w:eastAsia="仿宋_GB2312" w:hAnsi="Arial" w:cs="Arial"/>
          <w:sz w:val="28"/>
        </w:rPr>
        <w:t>应以</w:t>
      </w:r>
      <w:r w:rsidR="00665866">
        <w:rPr>
          <w:rFonts w:ascii="Arial" w:eastAsia="仿宋_GB2312" w:hAnsi="Arial" w:cs="Arial"/>
          <w:sz w:val="28"/>
        </w:rPr>
        <w:t>咨询对象</w:t>
      </w:r>
      <w:r w:rsidRPr="009B7132">
        <w:rPr>
          <w:rFonts w:ascii="Arial" w:eastAsia="仿宋_GB2312" w:hAnsi="Arial" w:cs="Arial"/>
          <w:sz w:val="28"/>
        </w:rPr>
        <w:t>的最有效利用为前提条件。判断土地的最有效利用以土地利用符合其自身利用条件、法律法规政策及规划限制、市场要求和</w:t>
      </w:r>
      <w:proofErr w:type="gramStart"/>
      <w:r w:rsidRPr="009B7132">
        <w:rPr>
          <w:rFonts w:ascii="Arial" w:eastAsia="仿宋_GB2312" w:hAnsi="Arial" w:cs="Arial"/>
          <w:sz w:val="28"/>
        </w:rPr>
        <w:t>最佳利用</w:t>
      </w:r>
      <w:proofErr w:type="gramEnd"/>
      <w:r w:rsidRPr="009B7132">
        <w:rPr>
          <w:rFonts w:ascii="Arial" w:eastAsia="仿宋_GB2312" w:hAnsi="Arial" w:cs="Arial"/>
          <w:sz w:val="28"/>
        </w:rPr>
        <w:t>程度等。</w:t>
      </w:r>
      <w:r w:rsidRPr="009B7132">
        <w:rPr>
          <w:rFonts w:ascii="Arial" w:eastAsia="仿宋_GB2312" w:hAnsi="Arial" w:cs="Arial"/>
          <w:sz w:val="28"/>
        </w:rPr>
        <w:t xml:space="preserve"> </w:t>
      </w:r>
    </w:p>
    <w:p w14:paraId="3D048EEA"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最有效利用原则是经济学中效用最大化原理在</w:t>
      </w:r>
      <w:r>
        <w:rPr>
          <w:rFonts w:ascii="Arial" w:eastAsia="仿宋_GB2312" w:hAnsi="Arial" w:cs="Arial"/>
          <w:sz w:val="28"/>
        </w:rPr>
        <w:t>土地估价</w:t>
      </w:r>
      <w:r w:rsidRPr="009B7132">
        <w:rPr>
          <w:rFonts w:ascii="Arial" w:eastAsia="仿宋_GB2312" w:hAnsi="Arial" w:cs="Arial"/>
          <w:sz w:val="28"/>
        </w:rPr>
        <w:t>中的具体</w:t>
      </w:r>
      <w:r w:rsidRPr="009B7132">
        <w:rPr>
          <w:rFonts w:ascii="Arial" w:eastAsia="仿宋_GB2312" w:hAnsi="Arial" w:cs="Arial"/>
          <w:sz w:val="28"/>
        </w:rPr>
        <w:lastRenderedPageBreak/>
        <w:t>运用。土地具有用途的多样性，土地不同的利用方式会</w:t>
      </w:r>
      <w:proofErr w:type="gramStart"/>
      <w:r w:rsidRPr="009B7132">
        <w:rPr>
          <w:rFonts w:ascii="Arial" w:eastAsia="仿宋_GB2312" w:hAnsi="Arial" w:cs="Arial"/>
          <w:sz w:val="28"/>
        </w:rPr>
        <w:t>给权利</w:t>
      </w:r>
      <w:proofErr w:type="gramEnd"/>
      <w:r w:rsidRPr="009B7132">
        <w:rPr>
          <w:rFonts w:ascii="Arial" w:eastAsia="仿宋_GB2312" w:hAnsi="Arial" w:cs="Arial"/>
          <w:sz w:val="28"/>
        </w:rPr>
        <w:t>人带来不同的收益，而土地权利人都期望从其占有的土地上获取更大的收益，并以此作为确定土地利用方式的依据。因此，土地价格应该是土地在获利最大的利用方式下的价格。</w:t>
      </w:r>
    </w:p>
    <w:p w14:paraId="72EB730F"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根据最有效利用原则，</w:t>
      </w:r>
      <w:r>
        <w:rPr>
          <w:rFonts w:ascii="Arial" w:eastAsia="仿宋_GB2312" w:hAnsi="Arial" w:cs="Arial"/>
          <w:sz w:val="28"/>
        </w:rPr>
        <w:t>土地估价</w:t>
      </w:r>
      <w:r w:rsidRPr="009B7132">
        <w:rPr>
          <w:rFonts w:ascii="Arial" w:eastAsia="仿宋_GB2312" w:hAnsi="Arial" w:cs="Arial"/>
          <w:sz w:val="28"/>
        </w:rPr>
        <w:t>不应受土地</w:t>
      </w:r>
      <w:proofErr w:type="gramStart"/>
      <w:r w:rsidRPr="009B7132">
        <w:rPr>
          <w:rFonts w:ascii="Arial" w:eastAsia="仿宋_GB2312" w:hAnsi="Arial" w:cs="Arial"/>
          <w:sz w:val="28"/>
        </w:rPr>
        <w:t>现实利用</w:t>
      </w:r>
      <w:proofErr w:type="gramEnd"/>
      <w:r w:rsidRPr="009B7132">
        <w:rPr>
          <w:rFonts w:ascii="Arial" w:eastAsia="仿宋_GB2312" w:hAnsi="Arial" w:cs="Arial"/>
          <w:sz w:val="28"/>
        </w:rPr>
        <w:t>状况所限制，应该对最有效利用进行正确的判断。依据四项准则：（</w:t>
      </w:r>
      <w:r w:rsidRPr="009B7132">
        <w:rPr>
          <w:rFonts w:ascii="Arial" w:eastAsia="仿宋_GB2312" w:hAnsi="Arial" w:cs="Arial"/>
          <w:sz w:val="28"/>
        </w:rPr>
        <w:t>1</w:t>
      </w:r>
      <w:r w:rsidRPr="009B7132">
        <w:rPr>
          <w:rFonts w:ascii="Arial" w:eastAsia="仿宋_GB2312" w:hAnsi="Arial" w:cs="Arial"/>
          <w:sz w:val="28"/>
        </w:rPr>
        <w:t>）法律上许可，即最有效利用应以合法利用为前提，在法律法规政策及规划限制内利用；（</w:t>
      </w:r>
      <w:r w:rsidRPr="009B7132">
        <w:rPr>
          <w:rFonts w:ascii="Arial" w:eastAsia="仿宋_GB2312" w:hAnsi="Arial" w:cs="Arial"/>
          <w:sz w:val="28"/>
        </w:rPr>
        <w:t>2</w:t>
      </w:r>
      <w:r w:rsidRPr="009B7132">
        <w:rPr>
          <w:rFonts w:ascii="Arial" w:eastAsia="仿宋_GB2312" w:hAnsi="Arial" w:cs="Arial"/>
          <w:sz w:val="28"/>
        </w:rPr>
        <w:t>）工程技术上可行，现在的工程技术水平能满足土地利用方式的技术需求，土地利用应符合其自身利用条件；（</w:t>
      </w:r>
      <w:r w:rsidRPr="009B7132">
        <w:rPr>
          <w:rFonts w:ascii="Arial" w:eastAsia="仿宋_GB2312" w:hAnsi="Arial" w:cs="Arial"/>
          <w:sz w:val="28"/>
        </w:rPr>
        <w:t>3</w:t>
      </w:r>
      <w:r w:rsidRPr="009B7132">
        <w:rPr>
          <w:rFonts w:ascii="Arial" w:eastAsia="仿宋_GB2312" w:hAnsi="Arial" w:cs="Arial"/>
          <w:sz w:val="28"/>
        </w:rPr>
        <w:t>）经济上可行，土地的利用方式具有市场需求及能否获利；（</w:t>
      </w:r>
      <w:r w:rsidRPr="009B7132">
        <w:rPr>
          <w:rFonts w:ascii="Arial" w:eastAsia="仿宋_GB2312" w:hAnsi="Arial" w:cs="Arial"/>
          <w:sz w:val="28"/>
        </w:rPr>
        <w:t>4</w:t>
      </w:r>
      <w:r w:rsidRPr="009B7132">
        <w:rPr>
          <w:rFonts w:ascii="Arial" w:eastAsia="仿宋_GB2312" w:hAnsi="Arial" w:cs="Arial"/>
          <w:sz w:val="28"/>
        </w:rPr>
        <w:t>）价值最大化，在具备上述三项条件的前提下，将具有经济可行性的各种可能利用方式进行比较，回报最大的利用方式即最有效利用方式。</w:t>
      </w:r>
      <w:r w:rsidRPr="009B7132">
        <w:rPr>
          <w:rFonts w:ascii="Arial" w:eastAsia="仿宋_GB2312" w:hAnsi="Arial" w:cs="Arial"/>
          <w:sz w:val="28"/>
        </w:rPr>
        <w:t xml:space="preserve"> </w:t>
      </w:r>
    </w:p>
    <w:p w14:paraId="4DA9EE4D"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实际中的应用有两种情况：一是假定为空地条件下的最有效利用，适用于土地开发或房地产开发；二是保持现状条件下的最有效利用，一般是指已建成的房地产在继续利用状态下的</w:t>
      </w:r>
      <w:r>
        <w:rPr>
          <w:rFonts w:ascii="Arial" w:eastAsia="仿宋_GB2312" w:hAnsi="Arial" w:cs="Arial"/>
          <w:sz w:val="28"/>
        </w:rPr>
        <w:t>土地估价</w:t>
      </w:r>
      <w:r w:rsidRPr="009B7132">
        <w:rPr>
          <w:rFonts w:ascii="Arial" w:eastAsia="仿宋_GB2312" w:hAnsi="Arial" w:cs="Arial"/>
          <w:sz w:val="28"/>
        </w:rPr>
        <w:t>。</w:t>
      </w:r>
      <w:r w:rsidRPr="009B7132">
        <w:rPr>
          <w:rFonts w:ascii="Arial" w:eastAsia="仿宋_GB2312" w:hAnsi="Arial" w:cs="Arial"/>
          <w:sz w:val="28"/>
        </w:rPr>
        <w:t xml:space="preserve"> </w:t>
      </w:r>
      <w:r w:rsidRPr="009B7132">
        <w:rPr>
          <w:rFonts w:ascii="Arial" w:eastAsia="仿宋_GB2312" w:hAnsi="Arial" w:cs="Arial"/>
          <w:sz w:val="28"/>
        </w:rPr>
        <w:t>最有效利用原则是</w:t>
      </w:r>
      <w:r>
        <w:rPr>
          <w:rFonts w:ascii="Arial" w:eastAsia="仿宋_GB2312" w:hAnsi="Arial" w:cs="Arial"/>
          <w:sz w:val="28"/>
        </w:rPr>
        <w:t>土地估价</w:t>
      </w:r>
      <w:r w:rsidRPr="009B7132">
        <w:rPr>
          <w:rFonts w:ascii="Arial" w:eastAsia="仿宋_GB2312" w:hAnsi="Arial" w:cs="Arial"/>
          <w:sz w:val="28"/>
        </w:rPr>
        <w:t>的基本原则，</w:t>
      </w:r>
      <w:r>
        <w:rPr>
          <w:rFonts w:ascii="Arial" w:eastAsia="仿宋_GB2312" w:hAnsi="Arial" w:cs="Arial"/>
          <w:sz w:val="28"/>
        </w:rPr>
        <w:t>土地估价</w:t>
      </w:r>
      <w:r w:rsidRPr="009B7132">
        <w:rPr>
          <w:rFonts w:ascii="Arial" w:eastAsia="仿宋_GB2312" w:hAnsi="Arial" w:cs="Arial"/>
          <w:sz w:val="28"/>
        </w:rPr>
        <w:t>应以土地的最有效利用为前提。最有效利用原则与变动原则和预期收益原则关系密切，在判断最有效利用时，以变动原则和预期收益原则为基础，即土地最有效利用是对土地的过去，现在和将来作长远考虑后确定。</w:t>
      </w:r>
      <w:r w:rsidRPr="009B7132">
        <w:rPr>
          <w:rFonts w:ascii="Arial" w:eastAsia="仿宋_GB2312" w:hAnsi="Arial" w:cs="Arial"/>
          <w:sz w:val="28"/>
        </w:rPr>
        <w:t xml:space="preserve"> </w:t>
      </w:r>
    </w:p>
    <w:p w14:paraId="0B27D086"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4.</w:t>
      </w:r>
      <w:r w:rsidRPr="009B7132">
        <w:rPr>
          <w:rFonts w:ascii="Arial" w:eastAsia="仿宋_GB2312" w:hAnsi="Arial" w:cs="Arial"/>
          <w:sz w:val="28"/>
        </w:rPr>
        <w:t>供需原则</w:t>
      </w:r>
    </w:p>
    <w:p w14:paraId="11776246" w14:textId="77777777" w:rsidR="002A7D0C" w:rsidRPr="009B7132" w:rsidRDefault="002A7D0C" w:rsidP="002A7D0C">
      <w:pPr>
        <w:spacing w:line="360" w:lineRule="auto"/>
        <w:ind w:firstLineChars="225" w:firstLine="630"/>
        <w:jc w:val="both"/>
        <w:rPr>
          <w:rFonts w:ascii="Arial" w:eastAsia="仿宋_GB2312" w:hAnsi="Arial" w:cs="Arial"/>
          <w:sz w:val="28"/>
        </w:rPr>
      </w:pPr>
      <w:r>
        <w:rPr>
          <w:rFonts w:ascii="Arial" w:eastAsia="仿宋_GB2312" w:hAnsi="Arial" w:cs="Arial"/>
          <w:sz w:val="28"/>
        </w:rPr>
        <w:t>土地估价</w:t>
      </w:r>
      <w:r w:rsidRPr="009B7132">
        <w:rPr>
          <w:rFonts w:ascii="Arial" w:eastAsia="仿宋_GB2312" w:hAnsi="Arial" w:cs="Arial"/>
          <w:sz w:val="28"/>
        </w:rPr>
        <w:t>应以市场供需决定土地价格为依据，并充分考虑土地供需的特殊性和土地市场的地域性。</w:t>
      </w:r>
    </w:p>
    <w:p w14:paraId="2C01D6BF"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在完全的自由市场中，一般商品的价格，取决于需求与供给关系的均衡点。需求超过供给，价格随之提高；反之，供给超过需求，价格随之下降，这就是供求均衡法则。土地也是一样，其价格也是由需</w:t>
      </w:r>
      <w:r w:rsidRPr="009B7132">
        <w:rPr>
          <w:rFonts w:ascii="Arial" w:eastAsia="仿宋_GB2312" w:hAnsi="Arial" w:cs="Arial"/>
          <w:sz w:val="28"/>
        </w:rPr>
        <w:lastRenderedPageBreak/>
        <w:t>求与供给的互相关系而定。但因为土地不同于一般商品，具有一些人文与自然特性，使得它除了遵循上述供求均衡以外，也遵循其特有的供求规律。</w:t>
      </w:r>
    </w:p>
    <w:p w14:paraId="5D982385"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由于土地具有地理位置的固定性、不增性、个别性等自然特性，使价格独占性较强，需求与供给都限于局部地区，供给量有限，竞争主要是在需求方面进行。即土地不能实行完全竞争，其价格的独占倾向性较强。</w:t>
      </w:r>
    </w:p>
    <w:p w14:paraId="30977FC2"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因此，土地不能仅根据均衡法则来决定价格。尤其在我国城市土地属国家所有，市场中能够流动的仅是有限年期的土地使用权，土地供方主要由国家控制，这一因素对地价具有至关重要的影响。</w:t>
      </w:r>
    </w:p>
    <w:p w14:paraId="3F0CF22B"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5.</w:t>
      </w:r>
      <w:r w:rsidRPr="009B7132">
        <w:rPr>
          <w:rFonts w:ascii="Arial" w:eastAsia="仿宋_GB2312" w:hAnsi="Arial" w:cs="Arial"/>
          <w:sz w:val="28"/>
        </w:rPr>
        <w:t>贡献原则</w:t>
      </w:r>
      <w:r w:rsidRPr="009B7132">
        <w:rPr>
          <w:rFonts w:ascii="Arial" w:eastAsia="仿宋_GB2312" w:hAnsi="Arial" w:cs="Arial"/>
          <w:sz w:val="28"/>
        </w:rPr>
        <w:t xml:space="preserve"> </w:t>
      </w:r>
    </w:p>
    <w:p w14:paraId="6EB33A67"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根据《指引》，国有建设用地使用权收购补偿价格包括：土地使用权价格、建筑物价格、附属物价格、因土地收购造成的无法恢复使用的设施设备补偿价格、因土地收购造成的停产停业损失补偿费用及搬迁补偿费用，由于该价格构成的特殊性，土地使用权价格仅为收购补偿价格其中之一，与其他补偿项目共同发挥贡献构成完整的收购补偿价格。</w:t>
      </w:r>
      <w:r w:rsidRPr="009B7132">
        <w:rPr>
          <w:rFonts w:ascii="Arial" w:eastAsia="仿宋_GB2312" w:hAnsi="Arial" w:cs="Arial"/>
          <w:sz w:val="28"/>
        </w:rPr>
        <w:t xml:space="preserve"> </w:t>
      </w:r>
    </w:p>
    <w:p w14:paraId="6CD47900" w14:textId="77777777" w:rsidR="002A7D0C" w:rsidRPr="009B7132" w:rsidRDefault="002A7D0C" w:rsidP="002A7D0C">
      <w:pPr>
        <w:spacing w:line="360" w:lineRule="auto"/>
        <w:ind w:firstLineChars="225" w:firstLine="630"/>
        <w:jc w:val="both"/>
        <w:rPr>
          <w:rFonts w:ascii="Arial" w:eastAsia="仿宋_GB2312" w:hAnsi="Arial" w:cs="Arial"/>
          <w:sz w:val="28"/>
        </w:rPr>
      </w:pPr>
      <w:r>
        <w:rPr>
          <w:rFonts w:ascii="Arial" w:eastAsia="仿宋_GB2312" w:hAnsi="Arial" w:cs="Arial" w:hint="eastAsia"/>
          <w:sz w:val="28"/>
        </w:rPr>
        <w:t>6</w:t>
      </w:r>
      <w:r w:rsidRPr="00E3283A">
        <w:rPr>
          <w:rFonts w:ascii="Arial" w:eastAsia="仿宋_GB2312" w:hAnsi="Arial" w:cs="Arial"/>
          <w:sz w:val="28"/>
        </w:rPr>
        <w:t>.</w:t>
      </w:r>
      <w:r w:rsidRPr="009B7132">
        <w:rPr>
          <w:rFonts w:ascii="Arial" w:eastAsia="仿宋_GB2312" w:hAnsi="Arial" w:cs="Arial"/>
          <w:sz w:val="28"/>
        </w:rPr>
        <w:t>谨慎性原则</w:t>
      </w:r>
      <w:r w:rsidRPr="009B7132">
        <w:rPr>
          <w:rFonts w:ascii="Arial" w:eastAsia="仿宋_GB2312" w:hAnsi="Arial" w:cs="Arial"/>
          <w:sz w:val="28"/>
        </w:rPr>
        <w:t xml:space="preserve">  </w:t>
      </w:r>
    </w:p>
    <w:p w14:paraId="2E32F14F"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谨慎性原则是指在评估中确定相关参数和结果时，应分析并充分考虑土地市场运行状况、有关行业发展状况，以及存在的风险。在不确定性条件下做出估计和判断时要保持一定程度的谨慎性，以便</w:t>
      </w:r>
      <w:proofErr w:type="gramStart"/>
      <w:r w:rsidRPr="009B7132">
        <w:rPr>
          <w:rFonts w:ascii="Arial" w:eastAsia="仿宋_GB2312" w:hAnsi="Arial" w:cs="Arial"/>
          <w:sz w:val="28"/>
        </w:rPr>
        <w:t>不</w:t>
      </w:r>
      <w:proofErr w:type="gramEnd"/>
      <w:r w:rsidRPr="009B7132">
        <w:rPr>
          <w:rFonts w:ascii="Arial" w:eastAsia="仿宋_GB2312" w:hAnsi="Arial" w:cs="Arial"/>
          <w:sz w:val="28"/>
        </w:rPr>
        <w:t>高估也不低估</w:t>
      </w:r>
      <w:r w:rsidR="00665866">
        <w:rPr>
          <w:rFonts w:ascii="Arial" w:eastAsia="仿宋_GB2312" w:hAnsi="Arial" w:cs="Arial"/>
          <w:sz w:val="28"/>
        </w:rPr>
        <w:t>咨询对象</w:t>
      </w:r>
      <w:r w:rsidRPr="009B7132">
        <w:rPr>
          <w:rFonts w:ascii="Arial" w:eastAsia="仿宋_GB2312" w:hAnsi="Arial" w:cs="Arial"/>
          <w:sz w:val="28"/>
        </w:rPr>
        <w:t>的价值。</w:t>
      </w:r>
      <w:r w:rsidRPr="009B7132">
        <w:rPr>
          <w:rFonts w:ascii="Arial" w:eastAsia="仿宋_GB2312" w:hAnsi="Arial" w:cs="Arial"/>
          <w:sz w:val="28"/>
        </w:rPr>
        <w:t xml:space="preserve"> </w:t>
      </w:r>
    </w:p>
    <w:p w14:paraId="7360245C" w14:textId="77777777" w:rsidR="002A7D0C" w:rsidRDefault="002A7D0C" w:rsidP="002A7D0C">
      <w:pPr>
        <w:spacing w:line="360" w:lineRule="auto"/>
        <w:ind w:firstLineChars="225" w:firstLine="630"/>
        <w:jc w:val="both"/>
        <w:rPr>
          <w:rFonts w:ascii="Arial" w:eastAsia="仿宋_GB2312" w:hAnsi="Arial" w:cs="Arial"/>
          <w:sz w:val="28"/>
        </w:rPr>
      </w:pPr>
      <w:r>
        <w:rPr>
          <w:rFonts w:ascii="Arial" w:eastAsia="仿宋_GB2312" w:hAnsi="Arial" w:cs="Arial"/>
          <w:sz w:val="28"/>
        </w:rPr>
        <w:t>本次评估</w:t>
      </w:r>
      <w:r w:rsidRPr="009B7132">
        <w:rPr>
          <w:rFonts w:ascii="Arial" w:eastAsia="仿宋_GB2312" w:hAnsi="Arial" w:cs="Arial"/>
          <w:sz w:val="28"/>
        </w:rPr>
        <w:t>考虑</w:t>
      </w:r>
      <w:r w:rsidR="00665866">
        <w:rPr>
          <w:rFonts w:ascii="Arial" w:eastAsia="仿宋_GB2312" w:hAnsi="Arial" w:cs="Arial"/>
          <w:sz w:val="28"/>
        </w:rPr>
        <w:t>咨询对象</w:t>
      </w:r>
      <w:r w:rsidRPr="009B7132">
        <w:rPr>
          <w:rFonts w:ascii="Arial" w:eastAsia="仿宋_GB2312" w:hAnsi="Arial" w:cs="Arial"/>
          <w:sz w:val="28"/>
        </w:rPr>
        <w:t>的具体情况，结合</w:t>
      </w:r>
      <w:r>
        <w:rPr>
          <w:rFonts w:ascii="Arial" w:eastAsia="仿宋_GB2312" w:hAnsi="Arial" w:cs="Arial"/>
          <w:sz w:val="28"/>
        </w:rPr>
        <w:t>估价目的</w:t>
      </w:r>
      <w:r w:rsidRPr="009B7132">
        <w:rPr>
          <w:rFonts w:ascii="Arial" w:eastAsia="仿宋_GB2312" w:hAnsi="Arial" w:cs="Arial"/>
          <w:sz w:val="28"/>
        </w:rPr>
        <w:t>，在</w:t>
      </w:r>
      <w:r>
        <w:rPr>
          <w:rFonts w:ascii="Arial" w:eastAsia="仿宋_GB2312" w:hAnsi="Arial" w:cs="Arial"/>
          <w:sz w:val="28"/>
        </w:rPr>
        <w:t>估价过程</w:t>
      </w:r>
      <w:r w:rsidRPr="009B7132">
        <w:rPr>
          <w:rFonts w:ascii="Arial" w:eastAsia="仿宋_GB2312" w:hAnsi="Arial" w:cs="Arial"/>
          <w:sz w:val="28"/>
        </w:rPr>
        <w:t>中确定相关参数和结果时，仔细分析并充分考虑土地市场运行状况、有关行业发展状况、存在的风险，严格遵循着谨慎性原则。</w:t>
      </w:r>
      <w:r w:rsidRPr="009B7132">
        <w:rPr>
          <w:rFonts w:ascii="Arial" w:eastAsia="仿宋_GB2312" w:hAnsi="Arial" w:cs="Arial"/>
          <w:sz w:val="28"/>
        </w:rPr>
        <w:t xml:space="preserve"> </w:t>
      </w:r>
    </w:p>
    <w:p w14:paraId="4A5FD442" w14:textId="77777777" w:rsidR="002A7D0C" w:rsidRPr="006F16DB" w:rsidRDefault="002A7D0C" w:rsidP="002A7D0C">
      <w:pPr>
        <w:overflowPunct w:val="0"/>
        <w:snapToGrid w:val="0"/>
        <w:spacing w:beforeLines="25" w:before="60" w:afterLines="25" w:after="60" w:line="300" w:lineRule="auto"/>
        <w:ind w:firstLineChars="200" w:firstLine="560"/>
        <w:jc w:val="both"/>
        <w:rPr>
          <w:rFonts w:ascii="Arial" w:eastAsia="仿宋_GB2312" w:hAnsi="Arial" w:cs="Arial"/>
          <w:sz w:val="28"/>
        </w:rPr>
      </w:pPr>
      <w:r>
        <w:rPr>
          <w:rFonts w:ascii="Arial" w:eastAsia="仿宋_GB2312" w:hAnsi="Arial" w:cs="Arial" w:hint="eastAsia"/>
          <w:sz w:val="28"/>
        </w:rPr>
        <w:lastRenderedPageBreak/>
        <w:t>7</w:t>
      </w:r>
      <w:r>
        <w:rPr>
          <w:rFonts w:ascii="Arial" w:eastAsia="仿宋_GB2312" w:hAnsi="Arial" w:cs="Arial"/>
          <w:sz w:val="28"/>
        </w:rPr>
        <w:t>.</w:t>
      </w:r>
      <w:r w:rsidRPr="006F16DB">
        <w:rPr>
          <w:rFonts w:ascii="Arial" w:eastAsia="仿宋_GB2312" w:hAnsi="Arial" w:cs="Arial"/>
          <w:sz w:val="28"/>
        </w:rPr>
        <w:t>预期收益原则</w:t>
      </w:r>
    </w:p>
    <w:p w14:paraId="595EC51C" w14:textId="77777777" w:rsidR="00FC5B75" w:rsidRDefault="002A7D0C" w:rsidP="002A7D0C">
      <w:pPr>
        <w:spacing w:line="360" w:lineRule="auto"/>
        <w:ind w:firstLineChars="225" w:firstLine="630"/>
        <w:jc w:val="both"/>
        <w:rPr>
          <w:rFonts w:ascii="Arial" w:eastAsia="仿宋_GB2312" w:hAnsi="Arial" w:cs="Arial"/>
          <w:sz w:val="28"/>
        </w:rPr>
      </w:pPr>
      <w:r w:rsidRPr="006F16DB">
        <w:rPr>
          <w:rFonts w:ascii="Arial" w:eastAsia="仿宋_GB2312" w:hAnsi="Arial"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w:t>
      </w:r>
      <w:proofErr w:type="gramStart"/>
      <w:r w:rsidRPr="006F16DB">
        <w:rPr>
          <w:rFonts w:ascii="Arial" w:eastAsia="仿宋_GB2312" w:hAnsi="Arial" w:cs="Arial"/>
          <w:sz w:val="28"/>
        </w:rPr>
        <w:t>以待估宗地</w:t>
      </w:r>
      <w:proofErr w:type="gramEnd"/>
      <w:r w:rsidRPr="006F16DB">
        <w:rPr>
          <w:rFonts w:ascii="Arial" w:eastAsia="仿宋_GB2312" w:hAnsi="Arial" w:cs="Arial"/>
          <w:sz w:val="28"/>
        </w:rPr>
        <w:t>在正常利用条件下的未来客观有效的预期收益。</w:t>
      </w:r>
    </w:p>
    <w:p w14:paraId="23BCBAE9" w14:textId="77777777" w:rsidR="002A7D0C" w:rsidRPr="00954135" w:rsidRDefault="002A7D0C" w:rsidP="002A7D0C">
      <w:pPr>
        <w:spacing w:line="360" w:lineRule="auto"/>
        <w:ind w:firstLineChars="225" w:firstLine="630"/>
        <w:jc w:val="both"/>
        <w:rPr>
          <w:rFonts w:ascii="Arial" w:eastAsia="仿宋_GB2312" w:hAnsi="Arial" w:cs="Arial"/>
          <w:sz w:val="28"/>
        </w:rPr>
      </w:pPr>
    </w:p>
    <w:p w14:paraId="1A5B3A2A" w14:textId="77777777" w:rsidR="000C6F13" w:rsidRPr="00954135" w:rsidRDefault="000C6F13" w:rsidP="00D8099E">
      <w:pPr>
        <w:spacing w:line="360" w:lineRule="auto"/>
        <w:jc w:val="both"/>
        <w:outlineLvl w:val="1"/>
        <w:rPr>
          <w:rFonts w:ascii="Arial" w:eastAsia="仿宋_GB2312" w:hAnsi="Arial" w:cs="Arial"/>
          <w:b/>
          <w:sz w:val="28"/>
        </w:rPr>
      </w:pPr>
      <w:r w:rsidRPr="00954135">
        <w:rPr>
          <w:rFonts w:ascii="Arial" w:eastAsia="仿宋_GB2312" w:hAnsi="Arial" w:cs="Arial"/>
          <w:b/>
          <w:sz w:val="28"/>
        </w:rPr>
        <w:t>二</w:t>
      </w:r>
      <w:r w:rsidR="00853FDD" w:rsidRPr="00954135">
        <w:rPr>
          <w:rFonts w:ascii="Arial" w:eastAsia="仿宋_GB2312" w:hAnsi="Arial" w:cs="Arial"/>
          <w:b/>
          <w:sz w:val="28"/>
        </w:rPr>
        <w:t>、</w:t>
      </w:r>
      <w:r w:rsidR="002A7D0C">
        <w:rPr>
          <w:rFonts w:ascii="Arial" w:eastAsia="仿宋_GB2312" w:hAnsi="Arial" w:cs="Arial" w:hint="eastAsia"/>
          <w:b/>
          <w:sz w:val="28"/>
        </w:rPr>
        <w:t>估算</w:t>
      </w:r>
      <w:r w:rsidRPr="00954135">
        <w:rPr>
          <w:rFonts w:ascii="Arial" w:eastAsia="仿宋_GB2312" w:hAnsi="Arial" w:cs="Arial"/>
          <w:b/>
          <w:sz w:val="28"/>
        </w:rPr>
        <w:t>方法与</w:t>
      </w:r>
      <w:r w:rsidR="002A7D0C">
        <w:rPr>
          <w:rFonts w:ascii="Arial" w:eastAsia="仿宋_GB2312" w:hAnsi="Arial" w:cs="Arial" w:hint="eastAsia"/>
          <w:b/>
          <w:sz w:val="28"/>
        </w:rPr>
        <w:t>估算</w:t>
      </w:r>
      <w:r w:rsidRPr="00954135">
        <w:rPr>
          <w:rFonts w:ascii="Arial" w:eastAsia="仿宋_GB2312" w:hAnsi="Arial" w:cs="Arial"/>
          <w:b/>
          <w:sz w:val="28"/>
        </w:rPr>
        <w:t>过程</w:t>
      </w:r>
      <w:bookmarkEnd w:id="257"/>
      <w:bookmarkEnd w:id="258"/>
      <w:bookmarkEnd w:id="259"/>
      <w:bookmarkEnd w:id="260"/>
    </w:p>
    <w:p w14:paraId="38D3159B" w14:textId="77777777" w:rsidR="000C6F13" w:rsidRPr="00954135" w:rsidRDefault="00A142E7" w:rsidP="00853FDD">
      <w:pPr>
        <w:pStyle w:val="10"/>
        <w:autoSpaceDE w:val="0"/>
        <w:autoSpaceDN w:val="0"/>
        <w:spacing w:line="360" w:lineRule="auto"/>
        <w:ind w:right="140"/>
        <w:jc w:val="both"/>
        <w:textAlignment w:val="bottom"/>
        <w:rPr>
          <w:rFonts w:ascii="Arial" w:eastAsia="仿宋_GB2312" w:hAnsi="Arial" w:cs="Arial"/>
          <w:bCs/>
          <w:sz w:val="28"/>
        </w:rPr>
      </w:pPr>
      <w:r w:rsidRPr="00954135">
        <w:rPr>
          <w:rFonts w:ascii="Arial" w:eastAsia="仿宋_GB2312" w:hAnsi="Arial" w:cs="Arial"/>
          <w:bCs/>
          <w:sz w:val="28"/>
        </w:rPr>
        <w:t>（一）</w:t>
      </w:r>
      <w:r w:rsidR="00CA1E35" w:rsidRPr="00954135">
        <w:rPr>
          <w:rFonts w:ascii="Arial" w:eastAsia="仿宋_GB2312" w:hAnsi="Arial" w:cs="Arial"/>
          <w:bCs/>
          <w:sz w:val="28"/>
        </w:rPr>
        <w:t>咨询</w:t>
      </w:r>
      <w:r w:rsidRPr="00954135">
        <w:rPr>
          <w:rFonts w:ascii="Arial" w:eastAsia="仿宋_GB2312" w:hAnsi="Arial" w:cs="Arial"/>
          <w:bCs/>
          <w:sz w:val="28"/>
        </w:rPr>
        <w:t>方法</w:t>
      </w:r>
    </w:p>
    <w:p w14:paraId="14F0A591" w14:textId="77777777" w:rsidR="002A7D0C" w:rsidRPr="00954135" w:rsidRDefault="002A7D0C" w:rsidP="002A7D0C">
      <w:pPr>
        <w:spacing w:line="360" w:lineRule="auto"/>
        <w:ind w:firstLineChars="225" w:firstLine="630"/>
        <w:jc w:val="both"/>
        <w:rPr>
          <w:rFonts w:ascii="Arial" w:eastAsia="仿宋_GB2312" w:hAnsi="Arial" w:cs="Arial"/>
          <w:sz w:val="28"/>
        </w:rPr>
      </w:pPr>
      <w:bookmarkStart w:id="261" w:name="_Toc416783602"/>
      <w:bookmarkStart w:id="262" w:name="_Toc416783698"/>
      <w:r w:rsidRPr="00954135">
        <w:rPr>
          <w:rFonts w:ascii="Arial" w:eastAsia="仿宋_GB2312" w:hAnsi="Arial" w:cs="Arial"/>
          <w:sz w:val="28"/>
        </w:rPr>
        <w:t>1.</w:t>
      </w:r>
      <w:r w:rsidRPr="00954135">
        <w:rPr>
          <w:rFonts w:ascii="Arial" w:eastAsia="仿宋_GB2312" w:hAnsi="Arial" w:cs="Arial"/>
          <w:sz w:val="28"/>
        </w:rPr>
        <w:t>方法选择</w:t>
      </w:r>
    </w:p>
    <w:p w14:paraId="6F0C5F60" w14:textId="3DC81E05"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本报告</w:t>
      </w:r>
      <w:r>
        <w:rPr>
          <w:rFonts w:ascii="Arial" w:eastAsia="仿宋_GB2312" w:hAnsi="Arial" w:cs="Arial"/>
          <w:sz w:val="28"/>
        </w:rPr>
        <w:t>估价目的</w:t>
      </w:r>
      <w:r w:rsidRPr="009B7132">
        <w:rPr>
          <w:rFonts w:ascii="Arial" w:eastAsia="仿宋_GB2312" w:hAnsi="Arial" w:cs="Arial"/>
          <w:sz w:val="28"/>
        </w:rPr>
        <w:t>是</w:t>
      </w:r>
      <w:r w:rsidRPr="000D79C8">
        <w:rPr>
          <w:rFonts w:ascii="Arial" w:eastAsia="仿宋_GB2312" w:hAnsi="Arial" w:cs="Arial" w:hint="eastAsia"/>
          <w:sz w:val="28"/>
        </w:rPr>
        <w:t>为</w:t>
      </w:r>
      <w:r w:rsidR="00AA6495">
        <w:rPr>
          <w:rFonts w:ascii="Arial" w:eastAsia="仿宋_GB2312" w:hAnsi="Arial" w:cs="Arial" w:hint="eastAsia"/>
          <w:sz w:val="28"/>
        </w:rPr>
        <w:t>北京保障房中心有限公司</w:t>
      </w:r>
      <w:r w:rsidR="00AA6495" w:rsidRPr="00AA6495">
        <w:rPr>
          <w:rFonts w:ascii="Arial" w:eastAsia="仿宋_GB2312" w:hAnsi="Arial" w:cs="Arial" w:hint="eastAsia"/>
          <w:sz w:val="28"/>
        </w:rPr>
        <w:t>了解拟收购国有建设用地使用权可能形成的补偿价格提供参考依据</w:t>
      </w:r>
      <w:r w:rsidRPr="000D79C8">
        <w:rPr>
          <w:rFonts w:ascii="Arial" w:eastAsia="仿宋_GB2312" w:hAnsi="Arial" w:cs="Arial" w:hint="eastAsia"/>
          <w:sz w:val="28"/>
        </w:rPr>
        <w:t>，评估被收购国有建设用地使用权的收购补偿价格</w:t>
      </w:r>
      <w:r w:rsidRPr="009B7132">
        <w:rPr>
          <w:rFonts w:ascii="Arial" w:eastAsia="仿宋_GB2312" w:hAnsi="Arial" w:cs="Arial"/>
          <w:sz w:val="28"/>
        </w:rPr>
        <w:t>。根据</w:t>
      </w:r>
      <w:r w:rsidR="00665866">
        <w:rPr>
          <w:rFonts w:ascii="Arial" w:eastAsia="仿宋_GB2312" w:hAnsi="Arial" w:cs="Arial"/>
          <w:sz w:val="28"/>
        </w:rPr>
        <w:t>咨询对象</w:t>
      </w:r>
      <w:r w:rsidRPr="009B7132">
        <w:rPr>
          <w:rFonts w:ascii="Arial" w:eastAsia="仿宋_GB2312" w:hAnsi="Arial" w:cs="Arial"/>
          <w:sz w:val="28"/>
        </w:rPr>
        <w:t>现状条件及</w:t>
      </w:r>
      <w:r w:rsidR="00541B20">
        <w:rPr>
          <w:rFonts w:ascii="Arial" w:eastAsia="仿宋_GB2312" w:hAnsi="Arial" w:cs="Arial" w:hint="eastAsia"/>
          <w:sz w:val="28"/>
        </w:rPr>
        <w:t>《关于发布〈北京市国有建设用地使用权收购补偿价格评估技术指引〉的通知》</w:t>
      </w:r>
      <w:r w:rsidR="00541B20">
        <w:rPr>
          <w:rFonts w:ascii="Arial" w:eastAsia="仿宋_GB2312" w:hAnsi="Arial" w:cs="Arial" w:hint="eastAsia"/>
          <w:sz w:val="28"/>
        </w:rPr>
        <w:t>[</w:t>
      </w:r>
      <w:proofErr w:type="gramStart"/>
      <w:r w:rsidR="00541B20">
        <w:rPr>
          <w:rFonts w:ascii="Arial" w:eastAsia="仿宋_GB2312" w:hAnsi="Arial" w:cs="Arial" w:hint="eastAsia"/>
          <w:sz w:val="28"/>
        </w:rPr>
        <w:t>北估秘</w:t>
      </w:r>
      <w:proofErr w:type="gramEnd"/>
      <w:r w:rsidR="00541B20">
        <w:rPr>
          <w:rFonts w:ascii="Arial" w:eastAsia="仿宋_GB2312" w:hAnsi="Arial" w:cs="Arial" w:hint="eastAsia"/>
          <w:sz w:val="28"/>
        </w:rPr>
        <w:t>（</w:t>
      </w:r>
      <w:r w:rsidR="00541B20">
        <w:rPr>
          <w:rFonts w:ascii="Arial" w:eastAsia="仿宋_GB2312" w:hAnsi="Arial" w:cs="Arial" w:hint="eastAsia"/>
          <w:sz w:val="28"/>
        </w:rPr>
        <w:t>2024</w:t>
      </w:r>
      <w:r w:rsidR="00541B20">
        <w:rPr>
          <w:rFonts w:ascii="Arial" w:eastAsia="仿宋_GB2312" w:hAnsi="Arial" w:cs="Arial" w:hint="eastAsia"/>
          <w:sz w:val="28"/>
        </w:rPr>
        <w:t>）</w:t>
      </w:r>
      <w:r w:rsidR="00541B20">
        <w:rPr>
          <w:rFonts w:ascii="Arial" w:eastAsia="仿宋_GB2312" w:hAnsi="Arial" w:cs="Arial" w:hint="eastAsia"/>
          <w:sz w:val="28"/>
        </w:rPr>
        <w:t>005</w:t>
      </w:r>
      <w:r w:rsidR="00541B20">
        <w:rPr>
          <w:rFonts w:ascii="Arial" w:eastAsia="仿宋_GB2312" w:hAnsi="Arial" w:cs="Arial" w:hint="eastAsia"/>
          <w:sz w:val="28"/>
        </w:rPr>
        <w:t>号</w:t>
      </w:r>
      <w:r w:rsidR="00541B20">
        <w:rPr>
          <w:rFonts w:ascii="Arial" w:eastAsia="仿宋_GB2312" w:hAnsi="Arial" w:cs="Arial" w:hint="eastAsia"/>
          <w:sz w:val="28"/>
        </w:rPr>
        <w:t>]</w:t>
      </w:r>
      <w:r w:rsidRPr="009B7132">
        <w:rPr>
          <w:rFonts w:ascii="Arial" w:eastAsia="仿宋_GB2312" w:hAnsi="Arial" w:cs="Arial"/>
          <w:sz w:val="28"/>
        </w:rPr>
        <w:t>，确定</w:t>
      </w:r>
      <w:r>
        <w:rPr>
          <w:rFonts w:ascii="Arial" w:eastAsia="仿宋_GB2312" w:hAnsi="Arial" w:cs="Arial" w:hint="eastAsia"/>
          <w:sz w:val="28"/>
        </w:rPr>
        <w:t>估算</w:t>
      </w:r>
      <w:r w:rsidRPr="009B7132">
        <w:rPr>
          <w:rFonts w:ascii="Arial" w:eastAsia="仿宋_GB2312" w:hAnsi="Arial" w:cs="Arial"/>
          <w:sz w:val="28"/>
        </w:rPr>
        <w:t>思路如下：</w:t>
      </w:r>
    </w:p>
    <w:p w14:paraId="48B3CC74" w14:textId="77777777" w:rsidR="002A7D0C" w:rsidRPr="009B7132" w:rsidRDefault="002A7D0C" w:rsidP="002A7D0C">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土地收购补偿价格</w:t>
      </w:r>
      <w:r w:rsidRPr="009B7132">
        <w:rPr>
          <w:rFonts w:ascii="Arial" w:eastAsia="仿宋_GB2312" w:hAnsi="Arial" w:cs="Arial"/>
          <w:sz w:val="28"/>
        </w:rPr>
        <w:t>=</w:t>
      </w:r>
      <w:r w:rsidRPr="009B7132">
        <w:rPr>
          <w:rFonts w:ascii="Arial" w:eastAsia="仿宋_GB2312" w:hAnsi="Arial" w:cs="Arial"/>
          <w:sz w:val="28"/>
        </w:rPr>
        <w:t>土地使用权价格</w:t>
      </w:r>
      <w:r w:rsidRPr="009B7132">
        <w:rPr>
          <w:rFonts w:ascii="Arial" w:eastAsia="仿宋_GB2312" w:hAnsi="Arial" w:cs="Arial"/>
          <w:sz w:val="28"/>
        </w:rPr>
        <w:t>+</w:t>
      </w:r>
      <w:r w:rsidRPr="009B7132">
        <w:rPr>
          <w:rFonts w:ascii="Arial" w:eastAsia="仿宋_GB2312" w:hAnsi="Arial" w:cs="Arial"/>
          <w:sz w:val="28"/>
        </w:rPr>
        <w:t>房屋重置成新价</w:t>
      </w:r>
      <w:r w:rsidRPr="009B7132">
        <w:rPr>
          <w:rFonts w:ascii="Arial" w:eastAsia="仿宋_GB2312" w:hAnsi="Arial" w:cs="Arial"/>
          <w:sz w:val="28"/>
        </w:rPr>
        <w:t>+</w:t>
      </w:r>
      <w:r w:rsidRPr="009B7132">
        <w:rPr>
          <w:rFonts w:ascii="Arial" w:eastAsia="仿宋_GB2312" w:hAnsi="Arial" w:cs="Arial"/>
          <w:sz w:val="28"/>
        </w:rPr>
        <w:t>附属物价格</w:t>
      </w:r>
      <w:r w:rsidRPr="009B7132">
        <w:rPr>
          <w:rFonts w:ascii="Arial" w:eastAsia="仿宋_GB2312" w:hAnsi="Arial" w:cs="Arial"/>
          <w:sz w:val="28"/>
        </w:rPr>
        <w:t>+</w:t>
      </w:r>
      <w:r w:rsidRPr="009B7132">
        <w:rPr>
          <w:rFonts w:ascii="Arial" w:eastAsia="仿宋_GB2312" w:hAnsi="Arial" w:cs="Arial"/>
          <w:sz w:val="28"/>
        </w:rPr>
        <w:t>无法恢复使用的设施设备补偿价</w:t>
      </w:r>
      <w:r w:rsidRPr="009B7132">
        <w:rPr>
          <w:rFonts w:ascii="Arial" w:eastAsia="仿宋_GB2312" w:hAnsi="Arial" w:cs="Arial"/>
          <w:sz w:val="28"/>
        </w:rPr>
        <w:t>+</w:t>
      </w:r>
      <w:r w:rsidRPr="009B7132">
        <w:rPr>
          <w:rFonts w:ascii="Arial" w:eastAsia="仿宋_GB2312" w:hAnsi="Arial" w:cs="Arial"/>
          <w:sz w:val="28"/>
        </w:rPr>
        <w:t>停产停业损失补偿费用</w:t>
      </w:r>
      <w:r w:rsidRPr="009B7132">
        <w:rPr>
          <w:rFonts w:ascii="Arial" w:eastAsia="仿宋_GB2312" w:hAnsi="Arial" w:cs="Arial"/>
          <w:sz w:val="28"/>
        </w:rPr>
        <w:t>+</w:t>
      </w:r>
      <w:r w:rsidRPr="009B7132">
        <w:rPr>
          <w:rFonts w:ascii="Arial" w:eastAsia="仿宋_GB2312" w:hAnsi="Arial" w:cs="Arial"/>
          <w:sz w:val="28"/>
        </w:rPr>
        <w:t>搬迁、临时安置补偿费用</w:t>
      </w:r>
    </w:p>
    <w:p w14:paraId="34B74B3E" w14:textId="77777777" w:rsidR="002A7D0C" w:rsidRPr="009B7132" w:rsidRDefault="002A7D0C" w:rsidP="002A7D0C">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根据《城镇土地估价规程》</w:t>
      </w:r>
      <w:r w:rsidRPr="009B7132">
        <w:rPr>
          <w:rFonts w:ascii="Arial" w:eastAsia="仿宋_GB2312" w:hAnsi="Arial" w:cs="Arial"/>
          <w:sz w:val="28"/>
        </w:rPr>
        <w:t>[GB/T 18508-2014]</w:t>
      </w:r>
      <w:r w:rsidRPr="009B7132">
        <w:rPr>
          <w:rFonts w:ascii="Arial" w:eastAsia="仿宋_GB2312" w:hAnsi="Arial" w:cs="Arial"/>
          <w:sz w:val="28"/>
        </w:rPr>
        <w:t>以及</w:t>
      </w:r>
      <w:r w:rsidR="00665866">
        <w:rPr>
          <w:rFonts w:ascii="Arial" w:eastAsia="仿宋_GB2312" w:hAnsi="Arial" w:cs="Arial"/>
          <w:sz w:val="28"/>
        </w:rPr>
        <w:t>咨询对象</w:t>
      </w:r>
      <w:r w:rsidRPr="009B7132">
        <w:rPr>
          <w:rFonts w:ascii="Arial" w:eastAsia="仿宋_GB2312" w:hAnsi="Arial" w:cs="Arial"/>
          <w:sz w:val="28"/>
        </w:rPr>
        <w:t>的具体条件、用地性质及</w:t>
      </w:r>
      <w:r>
        <w:rPr>
          <w:rFonts w:ascii="Arial" w:eastAsia="仿宋_GB2312" w:hAnsi="Arial" w:cs="Arial"/>
          <w:sz w:val="28"/>
        </w:rPr>
        <w:t>估价目的</w:t>
      </w:r>
      <w:r w:rsidRPr="009B7132">
        <w:rPr>
          <w:rFonts w:ascii="Arial" w:eastAsia="仿宋_GB2312" w:hAnsi="Arial" w:cs="Arial"/>
          <w:sz w:val="28"/>
        </w:rPr>
        <w:t>，结合评估专业人员收集的有关资料，考虑到当地地产市场发育程度，选择评估方法。</w:t>
      </w:r>
    </w:p>
    <w:p w14:paraId="76CE5FD6" w14:textId="77777777" w:rsidR="002A7D0C" w:rsidRPr="009B7132" w:rsidRDefault="002A7D0C" w:rsidP="002A7D0C">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w:t>
      </w:r>
      <w:r w:rsidRPr="009B7132">
        <w:rPr>
          <w:rFonts w:ascii="Arial" w:eastAsia="仿宋_GB2312" w:hAnsi="Arial" w:cs="Arial"/>
          <w:sz w:val="28"/>
        </w:rPr>
        <w:t>1</w:t>
      </w:r>
      <w:r w:rsidRPr="009B7132">
        <w:rPr>
          <w:rFonts w:ascii="Arial" w:eastAsia="仿宋_GB2312" w:hAnsi="Arial" w:cs="Arial"/>
          <w:sz w:val="28"/>
        </w:rPr>
        <w:t>）土地使用权价格的评估方法</w:t>
      </w:r>
    </w:p>
    <w:p w14:paraId="663F9E89" w14:textId="77777777" w:rsidR="002A7D0C" w:rsidRPr="009B7132" w:rsidRDefault="002A7D0C" w:rsidP="002A7D0C">
      <w:pPr>
        <w:spacing w:line="360" w:lineRule="auto"/>
        <w:ind w:firstLineChars="200" w:firstLine="560"/>
        <w:jc w:val="both"/>
        <w:rPr>
          <w:rFonts w:ascii="Arial" w:eastAsia="仿宋_GB2312" w:hAnsi="Arial" w:cs="Arial"/>
          <w:sz w:val="28"/>
        </w:rPr>
      </w:pPr>
      <w:r w:rsidRPr="00E63761">
        <w:rPr>
          <w:rFonts w:ascii="Arial" w:eastAsia="仿宋_GB2312" w:hAnsi="Arial" w:cs="Arial" w:hint="eastAsia"/>
          <w:sz w:val="28"/>
        </w:rPr>
        <w:t>根据《划拨国有建设用地使用权地价评估指导意见》</w:t>
      </w:r>
      <w:r>
        <w:rPr>
          <w:rFonts w:ascii="Arial" w:eastAsia="仿宋_GB2312" w:hAnsi="Arial" w:cs="Arial" w:hint="eastAsia"/>
          <w:sz w:val="28"/>
        </w:rPr>
        <w:t>（</w:t>
      </w:r>
      <w:r w:rsidRPr="00E63761">
        <w:rPr>
          <w:rFonts w:ascii="Arial" w:eastAsia="仿宋_GB2312" w:hAnsi="Arial" w:cs="Arial" w:hint="eastAsia"/>
          <w:sz w:val="28"/>
        </w:rPr>
        <w:t>试行</w:t>
      </w:r>
      <w:r>
        <w:rPr>
          <w:rFonts w:ascii="Arial" w:eastAsia="仿宋_GB2312" w:hAnsi="Arial" w:cs="Arial" w:hint="eastAsia"/>
          <w:sz w:val="28"/>
        </w:rPr>
        <w:t>）</w:t>
      </w:r>
      <w:r>
        <w:rPr>
          <w:rFonts w:ascii="Arial" w:eastAsia="仿宋_GB2312" w:hAnsi="Arial" w:cs="Arial" w:hint="eastAsia"/>
          <w:sz w:val="28"/>
        </w:rPr>
        <w:lastRenderedPageBreak/>
        <w:t>（</w:t>
      </w:r>
      <w:r w:rsidRPr="00E63761">
        <w:rPr>
          <w:rFonts w:ascii="Arial" w:eastAsia="仿宋_GB2312" w:hAnsi="Arial" w:cs="Arial" w:hint="eastAsia"/>
          <w:sz w:val="28"/>
        </w:rPr>
        <w:t>自然资办函</w:t>
      </w:r>
      <w:r>
        <w:rPr>
          <w:rFonts w:ascii="Arial" w:eastAsia="仿宋_GB2312" w:hAnsi="Arial" w:cs="Arial" w:hint="eastAsia"/>
          <w:sz w:val="28"/>
        </w:rPr>
        <w:t>[2019]92</w:t>
      </w:r>
      <w:r w:rsidRPr="00E63761">
        <w:rPr>
          <w:rFonts w:ascii="Arial" w:eastAsia="仿宋_GB2312" w:hAnsi="Arial" w:cs="Arial" w:hint="eastAsia"/>
          <w:sz w:val="28"/>
        </w:rPr>
        <w:t>2</w:t>
      </w:r>
      <w:r w:rsidRPr="00E63761">
        <w:rPr>
          <w:rFonts w:ascii="Arial" w:eastAsia="仿宋_GB2312" w:hAnsi="Arial" w:cs="Arial" w:hint="eastAsia"/>
          <w:sz w:val="28"/>
        </w:rPr>
        <w:t>号</w:t>
      </w:r>
      <w:r>
        <w:rPr>
          <w:rFonts w:ascii="Arial" w:eastAsia="仿宋_GB2312" w:hAnsi="Arial" w:cs="Arial" w:hint="eastAsia"/>
          <w:sz w:val="28"/>
        </w:rPr>
        <w:t>）</w:t>
      </w:r>
      <w:r w:rsidRPr="00E63761">
        <w:rPr>
          <w:rFonts w:ascii="Arial" w:eastAsia="仿宋_GB2312" w:hAnsi="Arial" w:cs="Arial" w:hint="eastAsia"/>
          <w:sz w:val="28"/>
        </w:rPr>
        <w:t>，划拨土地评估方法包括成本逼近法、市场比较法、公示地价系数修正法、收益还原法、剩余</w:t>
      </w:r>
      <w:r>
        <w:rPr>
          <w:rFonts w:ascii="Arial" w:eastAsia="仿宋_GB2312" w:hAnsi="Arial" w:cs="Arial" w:hint="eastAsia"/>
          <w:sz w:val="28"/>
        </w:rPr>
        <w:t>（</w:t>
      </w:r>
      <w:r w:rsidRPr="00E63761">
        <w:rPr>
          <w:rFonts w:ascii="Arial" w:eastAsia="仿宋_GB2312" w:hAnsi="Arial" w:cs="Arial" w:hint="eastAsia"/>
          <w:sz w:val="28"/>
        </w:rPr>
        <w:t>增值收益扣减</w:t>
      </w:r>
      <w:r>
        <w:rPr>
          <w:rFonts w:ascii="Arial" w:eastAsia="仿宋_GB2312" w:hAnsi="Arial" w:cs="Arial" w:hint="eastAsia"/>
          <w:sz w:val="28"/>
        </w:rPr>
        <w:t>）</w:t>
      </w:r>
      <w:r w:rsidRPr="00E63761">
        <w:rPr>
          <w:rFonts w:ascii="Arial" w:eastAsia="仿宋_GB2312" w:hAnsi="Arial" w:cs="Arial" w:hint="eastAsia"/>
          <w:sz w:val="28"/>
        </w:rPr>
        <w:t>法，划拨地价评估至少应当选用以上评估方法中的两种。</w:t>
      </w:r>
      <w:r w:rsidRPr="009B7132">
        <w:rPr>
          <w:rFonts w:ascii="Arial" w:eastAsia="仿宋_GB2312" w:hAnsi="Arial" w:cs="Arial"/>
          <w:sz w:val="28"/>
        </w:rPr>
        <w:t>五种方法的定义及适用条件如下：</w:t>
      </w:r>
    </w:p>
    <w:p w14:paraId="31B1C91C" w14:textId="77777777" w:rsidR="002A7D0C" w:rsidRPr="009B7132" w:rsidRDefault="002A7D0C" w:rsidP="002A7D0C">
      <w:pPr>
        <w:pStyle w:val="10"/>
        <w:autoSpaceDE w:val="0"/>
        <w:autoSpaceDN w:val="0"/>
        <w:spacing w:line="360" w:lineRule="auto"/>
        <w:ind w:right="6" w:firstLineChars="200" w:firstLine="560"/>
        <w:jc w:val="both"/>
        <w:textAlignment w:val="bottom"/>
        <w:rPr>
          <w:rFonts w:ascii="Arial" w:eastAsia="仿宋_GB2312" w:hAnsi="Arial" w:cs="Arial"/>
          <w:sz w:val="28"/>
        </w:rPr>
      </w:pPr>
      <w:r w:rsidRPr="009B7132">
        <w:rPr>
          <w:rFonts w:ascii="Arial" w:eastAsia="仿宋_GB2312" w:hAnsi="Arial" w:cs="Arial"/>
          <w:sz w:val="28"/>
        </w:rPr>
        <w:t>市场比较法：市场比较法是选取一定数量的可比实例，将它们与</w:t>
      </w:r>
      <w:r w:rsidR="00665866">
        <w:rPr>
          <w:rFonts w:ascii="Arial" w:eastAsia="仿宋_GB2312" w:hAnsi="Arial" w:cs="Arial"/>
          <w:sz w:val="28"/>
        </w:rPr>
        <w:t>咨询对象</w:t>
      </w:r>
      <w:r w:rsidRPr="009B7132">
        <w:rPr>
          <w:rFonts w:ascii="Arial" w:eastAsia="仿宋_GB2312" w:hAnsi="Arial" w:cs="Arial"/>
          <w:sz w:val="28"/>
        </w:rPr>
        <w:t>进行比较，根据其间的差异对可比实例成交价格进行处理后得到</w:t>
      </w:r>
      <w:r w:rsidR="00665866">
        <w:rPr>
          <w:rFonts w:ascii="Arial" w:eastAsia="仿宋_GB2312" w:hAnsi="Arial" w:cs="Arial"/>
          <w:sz w:val="28"/>
        </w:rPr>
        <w:t>咨询对象</w:t>
      </w:r>
      <w:r w:rsidRPr="009B7132">
        <w:rPr>
          <w:rFonts w:ascii="Arial" w:eastAsia="仿宋_GB2312" w:hAnsi="Arial" w:cs="Arial"/>
          <w:sz w:val="28"/>
        </w:rPr>
        <w:t>价值或价格的方法。市场比较法主要用于</w:t>
      </w:r>
      <w:r>
        <w:rPr>
          <w:rFonts w:ascii="Arial" w:eastAsia="仿宋_GB2312" w:hAnsi="Arial" w:cs="Arial" w:hint="eastAsia"/>
          <w:sz w:val="28"/>
        </w:rPr>
        <w:t>有</w:t>
      </w:r>
      <w:r w:rsidRPr="009B7132">
        <w:rPr>
          <w:rFonts w:ascii="Arial" w:eastAsia="仿宋_GB2312" w:hAnsi="Arial" w:cs="Arial"/>
          <w:sz w:val="28"/>
        </w:rPr>
        <w:t>同类房地产交易</w:t>
      </w:r>
      <w:r>
        <w:rPr>
          <w:rFonts w:ascii="Arial" w:eastAsia="仿宋_GB2312" w:hAnsi="Arial" w:cs="Arial" w:hint="eastAsia"/>
          <w:sz w:val="28"/>
        </w:rPr>
        <w:t>，</w:t>
      </w:r>
      <w:r w:rsidRPr="009B7132">
        <w:rPr>
          <w:rFonts w:ascii="Arial" w:eastAsia="仿宋_GB2312" w:hAnsi="Arial" w:cs="Arial"/>
          <w:sz w:val="28"/>
        </w:rPr>
        <w:t>且具有一定可比性的房地产。</w:t>
      </w:r>
    </w:p>
    <w:p w14:paraId="0C7CFAC3" w14:textId="77777777" w:rsidR="002A7D0C" w:rsidRPr="009B7132" w:rsidRDefault="002A7D0C" w:rsidP="002A7D0C">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收益还原法：收益还原法是预测</w:t>
      </w:r>
      <w:r w:rsidR="00665866">
        <w:rPr>
          <w:rFonts w:ascii="Arial" w:eastAsia="仿宋_GB2312" w:hAnsi="Arial" w:cs="Arial"/>
          <w:sz w:val="28"/>
        </w:rPr>
        <w:t>咨询对象</w:t>
      </w:r>
      <w:r w:rsidRPr="009B7132">
        <w:rPr>
          <w:rFonts w:ascii="Arial" w:eastAsia="仿宋_GB2312" w:hAnsi="Arial" w:cs="Arial"/>
          <w:sz w:val="28"/>
        </w:rPr>
        <w:t>的未来收益，利用报酬率或资本化率、收益乘数将未来收益转换为价值得到</w:t>
      </w:r>
      <w:r>
        <w:rPr>
          <w:rFonts w:ascii="Arial" w:eastAsia="仿宋_GB2312" w:hAnsi="Arial" w:cs="Arial"/>
          <w:sz w:val="28"/>
        </w:rPr>
        <w:t>估价</w:t>
      </w:r>
      <w:r w:rsidRPr="009B7132">
        <w:rPr>
          <w:rFonts w:ascii="Arial" w:eastAsia="仿宋_GB2312" w:hAnsi="Arial" w:cs="Arial"/>
          <w:sz w:val="28"/>
        </w:rPr>
        <w:t>价值或价格的方法。收益还原法适用于</w:t>
      </w:r>
      <w:r w:rsidR="00665866">
        <w:rPr>
          <w:rFonts w:ascii="Arial" w:eastAsia="仿宋_GB2312" w:hAnsi="Arial" w:cs="Arial"/>
          <w:sz w:val="28"/>
        </w:rPr>
        <w:t>咨询对象</w:t>
      </w:r>
      <w:r w:rsidRPr="009B7132">
        <w:rPr>
          <w:rFonts w:ascii="Arial" w:eastAsia="仿宋_GB2312" w:hAnsi="Arial" w:cs="Arial"/>
          <w:sz w:val="28"/>
        </w:rPr>
        <w:t>或其同类房地产通常有租金等经济收入的收益性房地产。</w:t>
      </w:r>
    </w:p>
    <w:p w14:paraId="31ACB82C" w14:textId="77777777" w:rsidR="002A7D0C" w:rsidRPr="009B7132" w:rsidRDefault="002A7D0C" w:rsidP="002A7D0C">
      <w:pPr>
        <w:spacing w:line="360" w:lineRule="auto"/>
        <w:ind w:leftChars="-1" w:left="-2" w:firstLineChars="200" w:firstLine="560"/>
        <w:jc w:val="both"/>
        <w:rPr>
          <w:rFonts w:ascii="Arial" w:eastAsia="仿宋_GB2312" w:hAnsi="Arial" w:cs="Arial"/>
          <w:sz w:val="28"/>
        </w:rPr>
      </w:pPr>
      <w:r w:rsidRPr="009B7132">
        <w:rPr>
          <w:rFonts w:ascii="Arial" w:eastAsia="仿宋_GB2312" w:hAnsi="Arial" w:cs="Arial"/>
          <w:sz w:val="28"/>
        </w:rPr>
        <w:t>成本逼近法：成本逼近法是以取得和开发土地所耗费的各项费用之和为主要依据，再加上一定的利润、利息、应缴纳的税金和</w:t>
      </w:r>
      <w:hyperlink r:id="rId50" w:tgtFrame="_blank" w:history="1">
        <w:r w:rsidRPr="009B7132">
          <w:rPr>
            <w:rFonts w:ascii="Arial" w:eastAsia="仿宋_GB2312" w:hAnsi="Arial" w:cs="Arial"/>
            <w:sz w:val="28"/>
          </w:rPr>
          <w:t>土地所有权</w:t>
        </w:r>
      </w:hyperlink>
      <w:r w:rsidRPr="009B7132">
        <w:rPr>
          <w:rFonts w:ascii="Arial" w:eastAsia="仿宋_GB2312" w:hAnsi="Arial" w:cs="Arial"/>
          <w:sz w:val="28"/>
        </w:rPr>
        <w:t>收益来确定</w:t>
      </w:r>
      <w:hyperlink r:id="rId51" w:tgtFrame="_blank" w:history="1">
        <w:r w:rsidRPr="009B7132">
          <w:rPr>
            <w:rFonts w:ascii="Arial" w:eastAsia="仿宋_GB2312" w:hAnsi="Arial" w:cs="Arial"/>
            <w:sz w:val="28"/>
          </w:rPr>
          <w:t>土地价格</w:t>
        </w:r>
      </w:hyperlink>
      <w:r w:rsidRPr="009B7132">
        <w:rPr>
          <w:rFonts w:ascii="Arial" w:eastAsia="仿宋_GB2312" w:hAnsi="Arial" w:cs="Arial"/>
          <w:sz w:val="28"/>
        </w:rPr>
        <w:t>的</w:t>
      </w:r>
      <w:r>
        <w:rPr>
          <w:rFonts w:ascii="Arial" w:eastAsia="仿宋_GB2312" w:hAnsi="Arial" w:cs="Arial"/>
          <w:sz w:val="28"/>
        </w:rPr>
        <w:t>估价方法</w:t>
      </w:r>
      <w:r w:rsidRPr="009B7132">
        <w:rPr>
          <w:rFonts w:ascii="Arial" w:eastAsia="仿宋_GB2312" w:hAnsi="Arial" w:cs="Arial"/>
          <w:sz w:val="28"/>
        </w:rPr>
        <w:t>。成本逼近法一般是用于新开发土地，或土地市场欠发育、交易实例少的地区的土地价格评估。</w:t>
      </w:r>
    </w:p>
    <w:p w14:paraId="4A2245B4" w14:textId="77777777" w:rsidR="002A7D0C" w:rsidRDefault="002A7D0C" w:rsidP="002A7D0C">
      <w:pPr>
        <w:spacing w:line="360" w:lineRule="auto"/>
        <w:ind w:firstLineChars="200" w:firstLine="560"/>
        <w:jc w:val="both"/>
        <w:rPr>
          <w:rFonts w:ascii="Arial" w:eastAsia="仿宋_GB2312" w:hAnsi="Arial" w:cs="Arial"/>
          <w:sz w:val="28"/>
        </w:rPr>
      </w:pPr>
      <w:r w:rsidRPr="00E63761">
        <w:rPr>
          <w:rFonts w:ascii="Arial" w:eastAsia="仿宋_GB2312" w:hAnsi="Arial" w:cs="Arial" w:hint="eastAsia"/>
          <w:sz w:val="28"/>
        </w:rPr>
        <w:t>剩余</w:t>
      </w:r>
      <w:r>
        <w:rPr>
          <w:rFonts w:ascii="Arial" w:eastAsia="仿宋_GB2312" w:hAnsi="Arial" w:cs="Arial" w:hint="eastAsia"/>
          <w:sz w:val="28"/>
        </w:rPr>
        <w:t>（</w:t>
      </w:r>
      <w:r w:rsidRPr="00E63761">
        <w:rPr>
          <w:rFonts w:ascii="Arial" w:eastAsia="仿宋_GB2312" w:hAnsi="Arial" w:cs="Arial" w:hint="eastAsia"/>
          <w:sz w:val="28"/>
        </w:rPr>
        <w:t>增值收益扣减</w:t>
      </w:r>
      <w:r>
        <w:rPr>
          <w:rFonts w:ascii="Arial" w:eastAsia="仿宋_GB2312" w:hAnsi="Arial" w:cs="Arial" w:hint="eastAsia"/>
          <w:sz w:val="28"/>
        </w:rPr>
        <w:t>）</w:t>
      </w:r>
      <w:r w:rsidRPr="00E63761">
        <w:rPr>
          <w:rFonts w:ascii="Arial" w:eastAsia="仿宋_GB2312" w:hAnsi="Arial" w:cs="Arial" w:hint="eastAsia"/>
          <w:sz w:val="28"/>
        </w:rPr>
        <w:t>法</w:t>
      </w:r>
      <w:r w:rsidRPr="009B7132">
        <w:rPr>
          <w:rFonts w:ascii="Arial" w:eastAsia="仿宋_GB2312" w:hAnsi="Arial" w:cs="Arial"/>
          <w:sz w:val="28"/>
        </w:rPr>
        <w:t>：</w:t>
      </w:r>
      <w:r w:rsidRPr="00E63761">
        <w:rPr>
          <w:rFonts w:ascii="Arial" w:eastAsia="仿宋_GB2312" w:hAnsi="Arial" w:cs="Arial" w:hint="eastAsia"/>
          <w:sz w:val="28"/>
        </w:rPr>
        <w:t>是在《城镇土地估价规程》剩余法思路上衍生技术路线，通过出让土地使用权价格扣减土地增值收益的方法评估划拨地价。</w:t>
      </w:r>
      <w:r w:rsidR="00665866">
        <w:rPr>
          <w:rFonts w:ascii="Arial" w:eastAsia="仿宋_GB2312" w:hAnsi="Arial" w:cs="Arial" w:hint="eastAsia"/>
          <w:sz w:val="28"/>
        </w:rPr>
        <w:t>咨询对象</w:t>
      </w:r>
      <w:r w:rsidRPr="00E63761">
        <w:rPr>
          <w:rFonts w:ascii="Arial" w:eastAsia="仿宋_GB2312" w:hAnsi="Arial" w:cs="Arial" w:hint="eastAsia"/>
          <w:sz w:val="28"/>
        </w:rPr>
        <w:t>周边市场满足出让土地使用权价格评估，北京市暂未公布土地增值收益，可以通</w:t>
      </w:r>
      <w:proofErr w:type="gramStart"/>
      <w:r w:rsidRPr="00E63761">
        <w:rPr>
          <w:rFonts w:ascii="Arial" w:eastAsia="仿宋_GB2312" w:hAnsi="Arial" w:cs="Arial" w:hint="eastAsia"/>
          <w:sz w:val="28"/>
        </w:rPr>
        <w:t>过招拍挂市场</w:t>
      </w:r>
      <w:proofErr w:type="gramEnd"/>
      <w:r w:rsidRPr="00E63761">
        <w:rPr>
          <w:rFonts w:ascii="Arial" w:eastAsia="仿宋_GB2312" w:hAnsi="Arial" w:cs="Arial" w:hint="eastAsia"/>
          <w:sz w:val="28"/>
        </w:rPr>
        <w:t>成交价与土地一级开发成本差额计算土地增值收益</w:t>
      </w:r>
      <w:r>
        <w:rPr>
          <w:rFonts w:ascii="Arial" w:eastAsia="仿宋_GB2312" w:hAnsi="Arial" w:cs="Arial" w:hint="eastAsia"/>
          <w:sz w:val="28"/>
        </w:rPr>
        <w:t>，但与收储市场存在一定差异难以量化</w:t>
      </w:r>
      <w:r w:rsidRPr="00E63761">
        <w:rPr>
          <w:rFonts w:ascii="Arial" w:eastAsia="仿宋_GB2312" w:hAnsi="Arial" w:cs="Arial" w:hint="eastAsia"/>
          <w:sz w:val="28"/>
        </w:rPr>
        <w:t>。</w:t>
      </w:r>
    </w:p>
    <w:p w14:paraId="1FD8DC70" w14:textId="77777777" w:rsidR="002A7D0C" w:rsidRPr="009B7132" w:rsidRDefault="002A7D0C" w:rsidP="002A7D0C">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基准地价系数修正法：该方法适用于政府或其有关部门已公布基准地价地区的</w:t>
      </w:r>
      <w:r>
        <w:rPr>
          <w:rFonts w:ascii="Arial" w:eastAsia="仿宋_GB2312" w:hAnsi="Arial" w:cs="Arial"/>
          <w:sz w:val="28"/>
        </w:rPr>
        <w:t>土地估价</w:t>
      </w:r>
      <w:r w:rsidRPr="009B7132">
        <w:rPr>
          <w:rFonts w:ascii="Arial" w:eastAsia="仿宋_GB2312" w:hAnsi="Arial" w:cs="Arial"/>
          <w:sz w:val="28"/>
        </w:rPr>
        <w:t>。</w:t>
      </w:r>
    </w:p>
    <w:p w14:paraId="5D8D8A8E" w14:textId="77777777" w:rsidR="002A7D0C" w:rsidRPr="009B7132" w:rsidRDefault="002A7D0C" w:rsidP="002A7D0C">
      <w:pPr>
        <w:pStyle w:val="210"/>
        <w:widowControl/>
        <w:tabs>
          <w:tab w:val="right" w:pos="8840"/>
        </w:tabs>
        <w:adjustRightInd/>
        <w:spacing w:line="360" w:lineRule="auto"/>
        <w:ind w:firstLineChars="200" w:firstLine="560"/>
        <w:textAlignment w:val="bottom"/>
        <w:rPr>
          <w:rFonts w:ascii="Arial" w:eastAsia="仿宋_GB2312" w:hAnsi="Arial" w:cs="Arial"/>
          <w:kern w:val="2"/>
        </w:rPr>
      </w:pPr>
      <w:r w:rsidRPr="009B7132">
        <w:rPr>
          <w:rFonts w:ascii="Arial" w:eastAsia="仿宋_GB2312" w:hAnsi="Arial" w:cs="Arial"/>
          <w:kern w:val="2"/>
        </w:rPr>
        <w:lastRenderedPageBreak/>
        <w:t>依据</w:t>
      </w:r>
      <w:r w:rsidR="00541B20">
        <w:rPr>
          <w:rFonts w:ascii="Arial" w:eastAsia="仿宋_GB2312" w:hAnsi="Arial" w:cs="Arial" w:hint="eastAsia"/>
        </w:rPr>
        <w:t>《关于发布〈北京市国有建设用地使用权收购补偿价格评估技术指引〉的通知》</w:t>
      </w:r>
      <w:r w:rsidR="00541B20">
        <w:rPr>
          <w:rFonts w:ascii="Arial" w:eastAsia="仿宋_GB2312" w:hAnsi="Arial" w:cs="Arial" w:hint="eastAsia"/>
        </w:rPr>
        <w:t>[</w:t>
      </w:r>
      <w:proofErr w:type="gramStart"/>
      <w:r w:rsidR="00541B20">
        <w:rPr>
          <w:rFonts w:ascii="Arial" w:eastAsia="仿宋_GB2312" w:hAnsi="Arial" w:cs="Arial" w:hint="eastAsia"/>
        </w:rPr>
        <w:t>北估秘</w:t>
      </w:r>
      <w:proofErr w:type="gramEnd"/>
      <w:r w:rsidR="00541B20">
        <w:rPr>
          <w:rFonts w:ascii="Arial" w:eastAsia="仿宋_GB2312" w:hAnsi="Arial" w:cs="Arial" w:hint="eastAsia"/>
        </w:rPr>
        <w:t>（</w:t>
      </w:r>
      <w:r w:rsidR="00541B20">
        <w:rPr>
          <w:rFonts w:ascii="Arial" w:eastAsia="仿宋_GB2312" w:hAnsi="Arial" w:cs="Arial" w:hint="eastAsia"/>
        </w:rPr>
        <w:t>2024</w:t>
      </w:r>
      <w:r w:rsidR="00541B20">
        <w:rPr>
          <w:rFonts w:ascii="Arial" w:eastAsia="仿宋_GB2312" w:hAnsi="Arial" w:cs="Arial" w:hint="eastAsia"/>
        </w:rPr>
        <w:t>）</w:t>
      </w:r>
      <w:r w:rsidR="00541B20">
        <w:rPr>
          <w:rFonts w:ascii="Arial" w:eastAsia="仿宋_GB2312" w:hAnsi="Arial" w:cs="Arial" w:hint="eastAsia"/>
        </w:rPr>
        <w:t>005</w:t>
      </w:r>
      <w:r w:rsidR="00541B20">
        <w:rPr>
          <w:rFonts w:ascii="Arial" w:eastAsia="仿宋_GB2312" w:hAnsi="Arial" w:cs="Arial" w:hint="eastAsia"/>
        </w:rPr>
        <w:t>号</w:t>
      </w:r>
      <w:r w:rsidR="00541B20">
        <w:rPr>
          <w:rFonts w:ascii="Arial" w:eastAsia="仿宋_GB2312" w:hAnsi="Arial" w:cs="Arial" w:hint="eastAsia"/>
        </w:rPr>
        <w:t>]</w:t>
      </w:r>
      <w:r w:rsidRPr="009B7132">
        <w:rPr>
          <w:rFonts w:ascii="Arial" w:eastAsia="仿宋_GB2312" w:hAnsi="Arial" w:cs="Arial"/>
          <w:kern w:val="2"/>
        </w:rPr>
        <w:t>，</w:t>
      </w:r>
      <w:r>
        <w:rPr>
          <w:rFonts w:ascii="Arial" w:eastAsia="仿宋_GB2312" w:hAnsi="Arial" w:cs="Arial"/>
        </w:rPr>
        <w:t>土地估价师</w:t>
      </w:r>
      <w:r w:rsidRPr="009B7132">
        <w:rPr>
          <w:rFonts w:ascii="Arial" w:eastAsia="仿宋_GB2312" w:hAnsi="Arial" w:cs="Arial"/>
        </w:rPr>
        <w:t>应综合考虑区位、用途、土地使用权类型、土地开发程度等价格影响因素，对</w:t>
      </w:r>
      <w:r>
        <w:rPr>
          <w:rFonts w:ascii="Arial" w:eastAsia="仿宋_GB2312" w:hAnsi="Arial" w:cs="Arial" w:hint="eastAsia"/>
        </w:rPr>
        <w:t>估价方法</w:t>
      </w:r>
      <w:r w:rsidRPr="009B7132">
        <w:rPr>
          <w:rFonts w:ascii="Arial" w:eastAsia="仿宋_GB2312" w:hAnsi="Arial" w:cs="Arial"/>
        </w:rPr>
        <w:t>进行适用性分析后，选用两种以上评估方法</w:t>
      </w:r>
      <w:r w:rsidRPr="009B7132">
        <w:rPr>
          <w:rFonts w:ascii="Arial" w:eastAsia="仿宋_GB2312" w:hAnsi="Arial" w:cs="Arial"/>
          <w:kern w:val="2"/>
        </w:rPr>
        <w:t>。</w:t>
      </w:r>
    </w:p>
    <w:p w14:paraId="1A094992" w14:textId="77777777" w:rsidR="002A7D0C" w:rsidRDefault="002A7D0C" w:rsidP="002A7D0C">
      <w:pPr>
        <w:pStyle w:val="210"/>
        <w:widowControl/>
        <w:tabs>
          <w:tab w:val="right" w:pos="8840"/>
        </w:tabs>
        <w:adjustRightInd/>
        <w:spacing w:line="360" w:lineRule="auto"/>
        <w:ind w:firstLineChars="200" w:firstLine="560"/>
        <w:textAlignment w:val="bottom"/>
        <w:rPr>
          <w:rFonts w:ascii="Arial" w:eastAsia="仿宋_GB2312" w:hAnsi="Arial" w:cs="Arial"/>
        </w:rPr>
      </w:pPr>
      <w:r w:rsidRPr="009B7132">
        <w:rPr>
          <w:rFonts w:ascii="Arial" w:eastAsia="仿宋_GB2312" w:hAnsi="Arial" w:cs="Arial"/>
        </w:rPr>
        <w:t>评估专业人员在认真分析所掌握的资料并进行了实地勘查之后，根据</w:t>
      </w:r>
      <w:r w:rsidR="00665866">
        <w:rPr>
          <w:rFonts w:ascii="Arial" w:eastAsia="仿宋_GB2312" w:hAnsi="Arial" w:cs="Arial"/>
        </w:rPr>
        <w:t>咨询对象</w:t>
      </w:r>
      <w:r w:rsidRPr="009B7132">
        <w:rPr>
          <w:rFonts w:ascii="Arial" w:eastAsia="仿宋_GB2312" w:hAnsi="Arial" w:cs="Arial"/>
        </w:rPr>
        <w:t>土地的特点及开发项目本身的实际状况，选取</w:t>
      </w:r>
      <w:r>
        <w:rPr>
          <w:rFonts w:ascii="Arial" w:eastAsia="仿宋_GB2312" w:hAnsi="Arial" w:cs="Arial"/>
        </w:rPr>
        <w:t>市场比较法和成本逼近法</w:t>
      </w:r>
      <w:r w:rsidRPr="009B7132">
        <w:rPr>
          <w:rFonts w:ascii="Arial" w:eastAsia="仿宋_GB2312" w:hAnsi="Arial" w:cs="Arial"/>
        </w:rPr>
        <w:t>作为</w:t>
      </w:r>
      <w:r>
        <w:rPr>
          <w:rFonts w:ascii="Arial" w:eastAsia="仿宋_GB2312" w:hAnsi="Arial" w:cs="Arial"/>
        </w:rPr>
        <w:t>本次评估</w:t>
      </w:r>
      <w:r w:rsidRPr="009B7132">
        <w:rPr>
          <w:rFonts w:ascii="Arial" w:eastAsia="仿宋_GB2312" w:hAnsi="Arial" w:cs="Arial"/>
        </w:rPr>
        <w:t>的基本方法</w:t>
      </w:r>
      <w:r w:rsidRPr="00E63761">
        <w:rPr>
          <w:rFonts w:ascii="Arial" w:eastAsia="仿宋_GB2312" w:hAnsi="Arial" w:cs="Arial"/>
        </w:rPr>
        <w:t>，</w:t>
      </w:r>
      <w:r>
        <w:rPr>
          <w:rFonts w:ascii="Arial" w:eastAsia="仿宋_GB2312" w:hAnsi="Arial" w:cs="Arial" w:hint="eastAsia"/>
        </w:rPr>
        <w:t>估算</w:t>
      </w:r>
      <w:r w:rsidRPr="00E63761">
        <w:rPr>
          <w:rFonts w:ascii="Arial" w:eastAsia="仿宋_GB2312" w:hAnsi="Arial" w:cs="Arial"/>
        </w:rPr>
        <w:t>国有建设用地划拨使用权收购补偿价格</w:t>
      </w:r>
      <w:r>
        <w:rPr>
          <w:rFonts w:ascii="Arial" w:eastAsia="仿宋_GB2312" w:hAnsi="Arial" w:cs="Arial" w:hint="eastAsia"/>
        </w:rPr>
        <w:t>。</w:t>
      </w:r>
    </w:p>
    <w:p w14:paraId="715833A9" w14:textId="77777777" w:rsidR="002A7D0C" w:rsidRPr="00954135" w:rsidRDefault="002A7D0C" w:rsidP="002A7D0C">
      <w:pPr>
        <w:snapToGrid w:val="0"/>
        <w:spacing w:line="360" w:lineRule="auto"/>
        <w:ind w:left="56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2</w:t>
      </w:r>
      <w:r w:rsidRPr="00954135">
        <w:rPr>
          <w:rFonts w:ascii="Arial" w:eastAsia="仿宋_GB2312" w:hAnsi="Arial" w:cs="Arial"/>
          <w:sz w:val="28"/>
          <w:szCs w:val="28"/>
        </w:rPr>
        <w:t>）房屋重置成新价、附属物价格的评估方法</w:t>
      </w:r>
    </w:p>
    <w:p w14:paraId="5FC2E17D" w14:textId="77777777" w:rsidR="002A7D0C" w:rsidRPr="00954135" w:rsidRDefault="002A7D0C" w:rsidP="002A7D0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按照《指引》，房地分开评估时，建（构）筑物价格的</w:t>
      </w:r>
      <w:r w:rsidRPr="00954135">
        <w:rPr>
          <w:rFonts w:ascii="Arial" w:eastAsia="仿宋_GB2312" w:hAnsi="Arial" w:cs="Arial" w:hint="eastAsia"/>
          <w:sz w:val="28"/>
        </w:rPr>
        <w:t>估算</w:t>
      </w:r>
      <w:r w:rsidRPr="00954135">
        <w:rPr>
          <w:rFonts w:ascii="Arial" w:eastAsia="仿宋_GB2312" w:hAnsi="Arial" w:cs="Arial"/>
          <w:sz w:val="28"/>
        </w:rPr>
        <w:t>采用北京市相应的房屋重置成新价评估技术标准。</w:t>
      </w:r>
      <w:r w:rsidR="00B902B8">
        <w:rPr>
          <w:rFonts w:ascii="Arial" w:eastAsia="仿宋_GB2312" w:hAnsi="Arial" w:cs="Arial"/>
          <w:sz w:val="28"/>
        </w:rPr>
        <w:t>补偿价格参考《北京市房屋重置成新价评估技术标准》</w:t>
      </w:r>
      <w:r w:rsidR="00B902B8">
        <w:rPr>
          <w:rFonts w:ascii="Arial" w:eastAsia="仿宋_GB2312" w:hAnsi="Arial" w:cs="Arial"/>
          <w:sz w:val="28"/>
        </w:rPr>
        <w:t>[</w:t>
      </w:r>
      <w:proofErr w:type="gramStart"/>
      <w:r w:rsidR="00B902B8">
        <w:rPr>
          <w:rFonts w:ascii="Arial" w:eastAsia="仿宋_GB2312" w:hAnsi="Arial" w:cs="Arial"/>
          <w:sz w:val="28"/>
        </w:rPr>
        <w:t>北估秘</w:t>
      </w:r>
      <w:proofErr w:type="gramEnd"/>
      <w:r w:rsidR="00B902B8">
        <w:rPr>
          <w:rFonts w:ascii="Arial" w:eastAsia="仿宋_GB2312" w:hAnsi="Arial" w:cs="Arial"/>
          <w:sz w:val="28"/>
        </w:rPr>
        <w:t>（</w:t>
      </w:r>
      <w:r w:rsidR="00B902B8">
        <w:rPr>
          <w:rFonts w:ascii="Arial" w:eastAsia="仿宋_GB2312" w:hAnsi="Arial" w:cs="Arial"/>
          <w:sz w:val="28"/>
        </w:rPr>
        <w:t>2016</w:t>
      </w:r>
      <w:r w:rsidR="00B902B8">
        <w:rPr>
          <w:rFonts w:ascii="Arial" w:eastAsia="仿宋_GB2312" w:hAnsi="Arial" w:cs="Arial"/>
          <w:sz w:val="28"/>
        </w:rPr>
        <w:t>）</w:t>
      </w:r>
      <w:r w:rsidR="00B902B8">
        <w:rPr>
          <w:rFonts w:ascii="Arial" w:eastAsia="仿宋_GB2312" w:hAnsi="Arial" w:cs="Arial"/>
          <w:sz w:val="28"/>
        </w:rPr>
        <w:t>001</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、《关于调整〈北京市房屋重置成新价评估技术标准〉相关系数的通知》</w:t>
      </w:r>
      <w:r w:rsidR="00B902B8">
        <w:rPr>
          <w:rFonts w:ascii="Arial" w:eastAsia="仿宋_GB2312" w:hAnsi="Arial" w:cs="Arial"/>
          <w:sz w:val="28"/>
        </w:rPr>
        <w:t>[</w:t>
      </w:r>
      <w:proofErr w:type="gramStart"/>
      <w:r w:rsidR="00B902B8">
        <w:rPr>
          <w:rFonts w:ascii="Arial" w:eastAsia="仿宋_GB2312" w:hAnsi="Arial" w:cs="Arial"/>
          <w:sz w:val="28"/>
        </w:rPr>
        <w:t>北估秘</w:t>
      </w:r>
      <w:proofErr w:type="gramEnd"/>
      <w:r w:rsidR="00B902B8">
        <w:rPr>
          <w:rFonts w:ascii="Arial" w:eastAsia="仿宋_GB2312" w:hAnsi="Arial" w:cs="Arial"/>
          <w:sz w:val="28"/>
        </w:rPr>
        <w:t>（</w:t>
      </w:r>
      <w:r w:rsidR="00B902B8">
        <w:rPr>
          <w:rFonts w:ascii="Arial" w:eastAsia="仿宋_GB2312" w:hAnsi="Arial" w:cs="Arial"/>
          <w:sz w:val="28"/>
        </w:rPr>
        <w:t>2023</w:t>
      </w:r>
      <w:r w:rsidR="00B902B8">
        <w:rPr>
          <w:rFonts w:ascii="Arial" w:eastAsia="仿宋_GB2312" w:hAnsi="Arial" w:cs="Arial"/>
          <w:sz w:val="28"/>
        </w:rPr>
        <w:t>）</w:t>
      </w:r>
      <w:r w:rsidR="00B902B8">
        <w:rPr>
          <w:rFonts w:ascii="Arial" w:eastAsia="仿宋_GB2312" w:hAnsi="Arial" w:cs="Arial"/>
          <w:sz w:val="28"/>
        </w:rPr>
        <w:t>003</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进行评估</w:t>
      </w:r>
      <w:r w:rsidRPr="00954135">
        <w:rPr>
          <w:rFonts w:ascii="Arial" w:eastAsia="仿宋_GB2312" w:hAnsi="Arial" w:cs="Arial"/>
          <w:sz w:val="28"/>
          <w:szCs w:val="28"/>
        </w:rPr>
        <w:t>。</w:t>
      </w:r>
    </w:p>
    <w:p w14:paraId="5251656E" w14:textId="77777777" w:rsidR="002A7D0C" w:rsidRPr="00954135" w:rsidRDefault="002A7D0C" w:rsidP="002A7D0C">
      <w:pPr>
        <w:snapToGrid w:val="0"/>
        <w:spacing w:line="360" w:lineRule="auto"/>
        <w:ind w:firstLineChars="200" w:firstLine="56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3</w:t>
      </w:r>
      <w:r w:rsidRPr="00954135">
        <w:rPr>
          <w:rFonts w:ascii="Arial" w:eastAsia="仿宋_GB2312" w:hAnsi="Arial" w:cs="Arial"/>
          <w:sz w:val="28"/>
          <w:szCs w:val="28"/>
        </w:rPr>
        <w:t>）</w:t>
      </w:r>
      <w:r w:rsidRPr="00954135">
        <w:rPr>
          <w:rFonts w:ascii="Arial" w:eastAsia="仿宋_GB2312" w:hAnsi="Arial" w:cs="Arial"/>
          <w:sz w:val="28"/>
        </w:rPr>
        <w:t>附属物价格</w:t>
      </w:r>
      <w:r w:rsidRPr="00954135">
        <w:rPr>
          <w:rFonts w:ascii="Arial" w:eastAsia="仿宋_GB2312" w:hAnsi="Arial" w:cs="Arial"/>
          <w:sz w:val="28"/>
          <w:szCs w:val="28"/>
        </w:rPr>
        <w:t>的评估方法</w:t>
      </w:r>
    </w:p>
    <w:p w14:paraId="17AD11D1" w14:textId="77777777" w:rsidR="002A7D0C" w:rsidRPr="00954135" w:rsidRDefault="002A7D0C" w:rsidP="002A7D0C">
      <w:pPr>
        <w:spacing w:line="360" w:lineRule="auto"/>
        <w:ind w:firstLineChars="200" w:firstLine="560"/>
        <w:jc w:val="both"/>
        <w:rPr>
          <w:rFonts w:ascii="Arial" w:eastAsia="仿宋_GB2312" w:hAnsi="Arial" w:cs="Arial"/>
          <w:sz w:val="28"/>
        </w:rPr>
      </w:pPr>
      <w:r>
        <w:rPr>
          <w:rFonts w:ascii="Arial" w:eastAsia="仿宋_GB2312" w:hAnsi="Arial" w:cs="Arial"/>
          <w:sz w:val="28"/>
        </w:rPr>
        <w:t>根据委托方介绍，咨询对象地上无附属物。</w:t>
      </w:r>
    </w:p>
    <w:p w14:paraId="65914522" w14:textId="77777777" w:rsidR="002A7D0C" w:rsidRPr="00954135" w:rsidRDefault="002A7D0C" w:rsidP="002A7D0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4</w:t>
      </w:r>
      <w:r w:rsidRPr="00954135">
        <w:rPr>
          <w:rFonts w:ascii="Arial" w:eastAsia="仿宋_GB2312" w:hAnsi="Arial" w:cs="Arial"/>
          <w:sz w:val="28"/>
        </w:rPr>
        <w:t>）无法恢复使用的设施设备补偿价格的评估方法</w:t>
      </w:r>
    </w:p>
    <w:p w14:paraId="11160AC3" w14:textId="77777777" w:rsidR="002A7D0C" w:rsidRPr="00954135" w:rsidRDefault="002A7D0C" w:rsidP="002A7D0C">
      <w:pPr>
        <w:spacing w:line="360" w:lineRule="auto"/>
        <w:ind w:firstLineChars="200" w:firstLine="560"/>
        <w:rPr>
          <w:rFonts w:ascii="Arial" w:eastAsia="仿宋_GB2312" w:hAnsi="Arial" w:cs="Arial"/>
          <w:sz w:val="28"/>
        </w:rPr>
      </w:pPr>
      <w:r>
        <w:rPr>
          <w:rFonts w:ascii="Arial" w:eastAsia="仿宋_GB2312" w:hAnsi="Arial" w:cs="Arial"/>
          <w:sz w:val="28"/>
        </w:rPr>
        <w:t>根据委托方介绍，咨询对象宗地并未进行生产，现状实际大部分土地闲置空地，且未能提供设施设备的权属证明。故本次估算设定不存在因土地收购造成的无法恢复使用的设施设备情况。</w:t>
      </w:r>
    </w:p>
    <w:p w14:paraId="15A7936A" w14:textId="77777777" w:rsidR="002A7D0C" w:rsidRPr="00954135" w:rsidRDefault="002A7D0C" w:rsidP="002A7D0C">
      <w:pPr>
        <w:spacing w:line="360" w:lineRule="auto"/>
        <w:ind w:firstLineChars="200" w:firstLine="560"/>
        <w:rPr>
          <w:rFonts w:ascii="Arial" w:eastAsia="仿宋_GB2312" w:hAnsi="Arial" w:cs="Arial"/>
          <w:sz w:val="28"/>
        </w:rPr>
      </w:pPr>
      <w:r w:rsidRPr="00954135">
        <w:rPr>
          <w:rFonts w:ascii="Arial" w:eastAsia="仿宋_GB2312" w:hAnsi="Arial" w:cs="Arial"/>
          <w:sz w:val="28"/>
          <w:szCs w:val="28"/>
        </w:rPr>
        <w:t>（</w:t>
      </w:r>
      <w:r w:rsidRPr="00954135">
        <w:rPr>
          <w:rFonts w:ascii="Arial" w:eastAsia="仿宋_GB2312" w:hAnsi="Arial" w:cs="Arial"/>
          <w:sz w:val="28"/>
          <w:szCs w:val="28"/>
        </w:rPr>
        <w:t>5</w:t>
      </w:r>
      <w:r w:rsidRPr="00954135">
        <w:rPr>
          <w:rFonts w:ascii="Arial" w:eastAsia="仿宋_GB2312" w:hAnsi="Arial" w:cs="Arial"/>
          <w:sz w:val="28"/>
          <w:szCs w:val="28"/>
        </w:rPr>
        <w:t>）</w:t>
      </w:r>
      <w:r w:rsidRPr="00954135">
        <w:rPr>
          <w:rFonts w:ascii="Arial" w:eastAsia="仿宋_GB2312" w:hAnsi="Arial" w:cs="Arial"/>
          <w:sz w:val="28"/>
        </w:rPr>
        <w:t>停产停业损失补偿费用</w:t>
      </w:r>
    </w:p>
    <w:p w14:paraId="58CF024D" w14:textId="77777777" w:rsidR="002A7D0C" w:rsidRDefault="002A7D0C" w:rsidP="002A7D0C">
      <w:pPr>
        <w:spacing w:line="360" w:lineRule="auto"/>
        <w:ind w:firstLineChars="200" w:firstLine="560"/>
        <w:rPr>
          <w:rFonts w:ascii="Arial" w:eastAsia="仿宋_GB2312" w:hAnsi="Arial" w:cs="Arial"/>
          <w:sz w:val="28"/>
        </w:rPr>
      </w:pPr>
      <w:r w:rsidRPr="009B7132">
        <w:rPr>
          <w:rFonts w:ascii="Arial" w:eastAsia="仿宋_GB2312" w:hAnsi="Arial" w:cs="Arial"/>
          <w:sz w:val="28"/>
        </w:rPr>
        <w:t>停产停业损失补偿包括房屋停产停业期间租金、净利润损失、员工生活补助费，参照《北京市国有土地上房屋征收停产停业损失补偿暂行办法》</w:t>
      </w:r>
      <w:r w:rsidRPr="009B7132">
        <w:rPr>
          <w:rFonts w:ascii="Arial" w:eastAsia="仿宋_GB2312" w:hAnsi="Arial" w:cs="Arial"/>
          <w:sz w:val="28"/>
        </w:rPr>
        <w:t>[</w:t>
      </w:r>
      <w:r w:rsidRPr="009B7132">
        <w:rPr>
          <w:rFonts w:ascii="Arial" w:eastAsia="仿宋_GB2312" w:hAnsi="Arial" w:cs="Arial"/>
          <w:sz w:val="28"/>
        </w:rPr>
        <w:t>京建法（</w:t>
      </w:r>
      <w:r w:rsidRPr="009B7132">
        <w:rPr>
          <w:rFonts w:ascii="Arial" w:eastAsia="仿宋_GB2312" w:hAnsi="Arial" w:cs="Arial"/>
          <w:sz w:val="28"/>
        </w:rPr>
        <w:t>2011</w:t>
      </w:r>
      <w:r w:rsidRPr="009B7132">
        <w:rPr>
          <w:rFonts w:ascii="Arial" w:eastAsia="仿宋_GB2312" w:hAnsi="Arial" w:cs="Arial"/>
          <w:sz w:val="28"/>
        </w:rPr>
        <w:t>）</w:t>
      </w:r>
      <w:r w:rsidRPr="009B7132">
        <w:rPr>
          <w:rFonts w:ascii="Arial" w:eastAsia="仿宋_GB2312" w:hAnsi="Arial" w:cs="Arial"/>
          <w:sz w:val="28"/>
        </w:rPr>
        <w:t>18</w:t>
      </w:r>
      <w:r w:rsidRPr="009B7132">
        <w:rPr>
          <w:rFonts w:ascii="Arial" w:eastAsia="仿宋_GB2312" w:hAnsi="Arial" w:cs="Arial"/>
          <w:sz w:val="28"/>
        </w:rPr>
        <w:t>号</w:t>
      </w:r>
      <w:r w:rsidRPr="009B7132">
        <w:rPr>
          <w:rFonts w:ascii="Arial" w:eastAsia="仿宋_GB2312" w:hAnsi="Arial" w:cs="Arial"/>
          <w:sz w:val="28"/>
        </w:rPr>
        <w:t xml:space="preserve">] </w:t>
      </w:r>
      <w:r w:rsidRPr="009B7132">
        <w:rPr>
          <w:rFonts w:ascii="Arial" w:eastAsia="仿宋_GB2312" w:hAnsi="Arial" w:cs="Arial"/>
          <w:sz w:val="28"/>
        </w:rPr>
        <w:t>、</w:t>
      </w:r>
      <w:r w:rsidR="00541B20">
        <w:rPr>
          <w:rFonts w:ascii="Arial" w:eastAsia="仿宋_GB2312" w:hAnsi="Arial" w:cs="Arial" w:hint="eastAsia"/>
          <w:sz w:val="28"/>
        </w:rPr>
        <w:t>《关于发布〈北京市国有建设用地使用权收购补偿价格评估技术指引〉的通知》</w:t>
      </w:r>
      <w:r w:rsidR="00541B20">
        <w:rPr>
          <w:rFonts w:ascii="Arial" w:eastAsia="仿宋_GB2312" w:hAnsi="Arial" w:cs="Arial" w:hint="eastAsia"/>
          <w:sz w:val="28"/>
        </w:rPr>
        <w:t>[</w:t>
      </w:r>
      <w:proofErr w:type="gramStart"/>
      <w:r w:rsidR="00541B20">
        <w:rPr>
          <w:rFonts w:ascii="Arial" w:eastAsia="仿宋_GB2312" w:hAnsi="Arial" w:cs="Arial" w:hint="eastAsia"/>
          <w:sz w:val="28"/>
        </w:rPr>
        <w:t>北估秘</w:t>
      </w:r>
      <w:proofErr w:type="gramEnd"/>
      <w:r w:rsidR="00541B20">
        <w:rPr>
          <w:rFonts w:ascii="Arial" w:eastAsia="仿宋_GB2312" w:hAnsi="Arial" w:cs="Arial" w:hint="eastAsia"/>
          <w:sz w:val="28"/>
        </w:rPr>
        <w:t>（</w:t>
      </w:r>
      <w:r w:rsidR="00541B20">
        <w:rPr>
          <w:rFonts w:ascii="Arial" w:eastAsia="仿宋_GB2312" w:hAnsi="Arial" w:cs="Arial" w:hint="eastAsia"/>
          <w:sz w:val="28"/>
        </w:rPr>
        <w:t>2024</w:t>
      </w:r>
      <w:r w:rsidR="00541B20">
        <w:rPr>
          <w:rFonts w:ascii="Arial" w:eastAsia="仿宋_GB2312" w:hAnsi="Arial" w:cs="Arial" w:hint="eastAsia"/>
          <w:sz w:val="28"/>
        </w:rPr>
        <w:t>）</w:t>
      </w:r>
      <w:r w:rsidR="00541B20">
        <w:rPr>
          <w:rFonts w:ascii="Arial" w:eastAsia="仿宋_GB2312" w:hAnsi="Arial" w:cs="Arial" w:hint="eastAsia"/>
          <w:sz w:val="28"/>
        </w:rPr>
        <w:t>005</w:t>
      </w:r>
      <w:r w:rsidR="00541B20">
        <w:rPr>
          <w:rFonts w:ascii="Arial" w:eastAsia="仿宋_GB2312" w:hAnsi="Arial" w:cs="Arial" w:hint="eastAsia"/>
          <w:sz w:val="28"/>
        </w:rPr>
        <w:lastRenderedPageBreak/>
        <w:t>号</w:t>
      </w:r>
      <w:r w:rsidR="00541B20">
        <w:rPr>
          <w:rFonts w:ascii="Arial" w:eastAsia="仿宋_GB2312" w:hAnsi="Arial" w:cs="Arial" w:hint="eastAsia"/>
          <w:sz w:val="28"/>
        </w:rPr>
        <w:t>]</w:t>
      </w:r>
      <w:r w:rsidRPr="009B7132">
        <w:rPr>
          <w:rFonts w:ascii="Arial" w:eastAsia="仿宋_GB2312" w:hAnsi="Arial" w:cs="Arial"/>
          <w:sz w:val="28"/>
        </w:rPr>
        <w:t>确定。</w:t>
      </w:r>
    </w:p>
    <w:p w14:paraId="1898380A" w14:textId="77777777" w:rsidR="002A7D0C" w:rsidRDefault="002A7D0C" w:rsidP="002A7D0C">
      <w:pPr>
        <w:spacing w:line="360" w:lineRule="auto"/>
        <w:ind w:firstLineChars="200" w:firstLine="560"/>
        <w:rPr>
          <w:rFonts w:ascii="Arial" w:eastAsia="仿宋_GB2312" w:hAnsi="Arial" w:cs="Arial"/>
          <w:sz w:val="28"/>
        </w:rPr>
      </w:pPr>
      <w:r>
        <w:rPr>
          <w:rFonts w:ascii="Arial" w:eastAsia="仿宋_GB2312" w:hAnsi="Arial" w:cs="Arial" w:hint="eastAsia"/>
          <w:sz w:val="28"/>
        </w:rPr>
        <w:t>由于</w:t>
      </w:r>
      <w:r w:rsidR="00665866">
        <w:rPr>
          <w:rFonts w:ascii="Arial" w:eastAsia="仿宋_GB2312" w:hAnsi="Arial" w:cs="Arial"/>
          <w:sz w:val="28"/>
        </w:rPr>
        <w:t>咨询对象</w:t>
      </w:r>
      <w:r w:rsidRPr="00BA219A">
        <w:rPr>
          <w:rFonts w:ascii="Arial" w:eastAsia="仿宋_GB2312" w:hAnsi="Arial" w:cs="Arial"/>
          <w:sz w:val="28"/>
        </w:rPr>
        <w:t>宗地未进行生产，</w:t>
      </w:r>
      <w:r w:rsidR="00205A63">
        <w:rPr>
          <w:rFonts w:ascii="Arial" w:eastAsia="仿宋_GB2312" w:hAnsi="Arial" w:cs="Arial"/>
          <w:sz w:val="28"/>
        </w:rPr>
        <w:t>现状实际大部分土地闲置空地，不存在</w:t>
      </w:r>
      <w:r w:rsidRPr="00CC0B36">
        <w:rPr>
          <w:rFonts w:ascii="仿宋_GB2312" w:eastAsia="仿宋_GB2312" w:hAnsi="Arial" w:hint="eastAsia"/>
          <w:sz w:val="28"/>
        </w:rPr>
        <w:t>因土地收购造成的停产停业损失</w:t>
      </w:r>
      <w:r>
        <w:rPr>
          <w:rFonts w:ascii="仿宋_GB2312" w:eastAsia="仿宋_GB2312" w:hAnsi="Arial" w:hint="eastAsia"/>
          <w:sz w:val="28"/>
        </w:rPr>
        <w:t>补偿</w:t>
      </w:r>
      <w:r w:rsidRPr="00BA219A">
        <w:rPr>
          <w:rFonts w:ascii="Arial" w:eastAsia="仿宋_GB2312" w:hAnsi="Arial" w:cs="Arial"/>
          <w:sz w:val="28"/>
        </w:rPr>
        <w:t>情况。</w:t>
      </w:r>
      <w:r>
        <w:rPr>
          <w:rFonts w:ascii="Arial" w:eastAsia="仿宋_GB2312" w:hAnsi="Arial" w:cs="Arial" w:hint="eastAsia"/>
          <w:sz w:val="28"/>
        </w:rPr>
        <w:t xml:space="preserve"> </w:t>
      </w:r>
    </w:p>
    <w:p w14:paraId="22AA98F9" w14:textId="77777777" w:rsidR="002A7D0C" w:rsidRPr="00954135" w:rsidRDefault="002A7D0C" w:rsidP="002A7D0C">
      <w:pPr>
        <w:spacing w:line="360" w:lineRule="auto"/>
        <w:ind w:firstLineChars="200" w:firstLine="560"/>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6</w:t>
      </w:r>
      <w:r w:rsidRPr="00954135">
        <w:rPr>
          <w:rFonts w:ascii="Arial" w:eastAsia="仿宋_GB2312" w:hAnsi="Arial" w:cs="Arial"/>
          <w:sz w:val="28"/>
        </w:rPr>
        <w:t>）搬迁、临时安置补偿费用</w:t>
      </w:r>
    </w:p>
    <w:p w14:paraId="05BB4AEC" w14:textId="77777777" w:rsidR="002A7D0C" w:rsidRPr="00954135" w:rsidRDefault="002A7D0C" w:rsidP="002A7D0C">
      <w:pPr>
        <w:pStyle w:val="10"/>
        <w:autoSpaceDE w:val="0"/>
        <w:autoSpaceDN w:val="0"/>
        <w:spacing w:line="360" w:lineRule="auto"/>
        <w:ind w:rightChars="13" w:right="31" w:firstLineChars="200" w:firstLine="560"/>
        <w:jc w:val="both"/>
        <w:textAlignment w:val="bottom"/>
        <w:rPr>
          <w:rFonts w:ascii="Arial" w:eastAsia="仿宋_GB2312" w:hAnsi="Arial" w:cs="Arial"/>
          <w:sz w:val="28"/>
        </w:rPr>
      </w:pPr>
      <w:r w:rsidRPr="00954135">
        <w:rPr>
          <w:rFonts w:ascii="Arial" w:eastAsia="仿宋_GB2312" w:hAnsi="Arial" w:cs="Arial"/>
          <w:sz w:val="28"/>
        </w:rPr>
        <w:t>参照《关于国有土地上房屋征收与补偿中有关事项的通知》</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hAnsi="Arial" w:cs="Arial"/>
          <w:sz w:val="28"/>
        </w:rPr>
        <w:t>（</w:t>
      </w:r>
      <w:r w:rsidRPr="00954135">
        <w:rPr>
          <w:rFonts w:ascii="Arial" w:eastAsia="仿宋_GB2312" w:hAnsi="Arial" w:cs="Arial"/>
          <w:sz w:val="28"/>
        </w:rPr>
        <w:t>2012</w:t>
      </w:r>
      <w:r w:rsidRPr="00954135">
        <w:rPr>
          <w:rFonts w:ascii="Arial" w:hAnsi="Arial" w:cs="Arial"/>
          <w:sz w:val="28"/>
        </w:rPr>
        <w:t>）</w:t>
      </w:r>
      <w:r w:rsidRPr="00954135">
        <w:rPr>
          <w:rFonts w:ascii="Arial" w:eastAsia="仿宋_GB2312" w:hAnsi="Arial" w:cs="Arial"/>
          <w:sz w:val="28"/>
        </w:rPr>
        <w:t>19</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确定。</w:t>
      </w:r>
    </w:p>
    <w:p w14:paraId="7D35F7A1" w14:textId="77777777" w:rsidR="00703A46" w:rsidRPr="00954135" w:rsidRDefault="00703A46" w:rsidP="00703A46">
      <w:pPr>
        <w:spacing w:line="360" w:lineRule="auto"/>
        <w:ind w:leftChars="-1" w:left="-2" w:firstLineChars="200" w:firstLine="560"/>
        <w:jc w:val="both"/>
        <w:rPr>
          <w:rFonts w:ascii="Arial" w:eastAsia="仿宋_GB2312" w:hAnsi="Arial" w:cs="Arial"/>
          <w:sz w:val="28"/>
          <w:szCs w:val="28"/>
        </w:rPr>
      </w:pPr>
      <w:r w:rsidRPr="00954135">
        <w:rPr>
          <w:rFonts w:ascii="Arial" w:eastAsia="仿宋_GB2312" w:hAnsi="Arial" w:cs="Arial"/>
          <w:sz w:val="28"/>
          <w:szCs w:val="28"/>
        </w:rPr>
        <w:t xml:space="preserve">2. </w:t>
      </w:r>
      <w:r w:rsidRPr="00954135">
        <w:rPr>
          <w:rFonts w:ascii="Arial" w:eastAsia="仿宋_GB2312" w:hAnsi="Arial" w:cs="Arial"/>
          <w:sz w:val="28"/>
          <w:szCs w:val="28"/>
        </w:rPr>
        <w:t>本次评估所采用的</w:t>
      </w:r>
      <w:r w:rsidR="00CA1E35" w:rsidRPr="00954135">
        <w:rPr>
          <w:rFonts w:ascii="Arial" w:eastAsia="仿宋_GB2312" w:hAnsi="Arial" w:cs="Arial"/>
          <w:sz w:val="28"/>
          <w:szCs w:val="28"/>
        </w:rPr>
        <w:t>咨询</w:t>
      </w:r>
      <w:r w:rsidRPr="00954135">
        <w:rPr>
          <w:rFonts w:ascii="Arial" w:eastAsia="仿宋_GB2312" w:hAnsi="Arial" w:cs="Arial"/>
          <w:sz w:val="28"/>
          <w:szCs w:val="28"/>
        </w:rPr>
        <w:t>方法简述如下：</w:t>
      </w:r>
    </w:p>
    <w:p w14:paraId="1A69C8A9" w14:textId="77777777" w:rsidR="002A7D0C" w:rsidRPr="00F41FCA" w:rsidRDefault="002A7D0C" w:rsidP="002A7D0C">
      <w:pPr>
        <w:pStyle w:val="10"/>
        <w:autoSpaceDE w:val="0"/>
        <w:autoSpaceDN w:val="0"/>
        <w:spacing w:line="360" w:lineRule="auto"/>
        <w:ind w:right="3" w:firstLineChars="202" w:firstLine="566"/>
        <w:jc w:val="both"/>
        <w:textAlignment w:val="bottom"/>
        <w:rPr>
          <w:rFonts w:ascii="Arial" w:eastAsia="仿宋_GB2312" w:hAnsi="Arial" w:cs="Arial"/>
          <w:sz w:val="28"/>
        </w:rPr>
      </w:pPr>
      <w:r w:rsidRPr="00F41FCA">
        <w:rPr>
          <w:rFonts w:ascii="Arial" w:eastAsia="仿宋_GB2312" w:hAnsi="Arial" w:cs="Arial"/>
          <w:sz w:val="28"/>
        </w:rPr>
        <w:t>（</w:t>
      </w:r>
      <w:r w:rsidRPr="00F41FCA">
        <w:rPr>
          <w:rFonts w:ascii="Arial" w:eastAsia="仿宋_GB2312" w:hAnsi="Arial" w:cs="Arial"/>
          <w:sz w:val="28"/>
        </w:rPr>
        <w:t>1</w:t>
      </w:r>
      <w:r w:rsidRPr="00F41FCA">
        <w:rPr>
          <w:rFonts w:ascii="Arial" w:eastAsia="仿宋_GB2312" w:hAnsi="Arial" w:cs="Arial"/>
          <w:sz w:val="28"/>
        </w:rPr>
        <w:t>）市场比较法</w:t>
      </w:r>
    </w:p>
    <w:p w14:paraId="6743C7E5" w14:textId="77777777" w:rsidR="002A7D0C" w:rsidRDefault="002A7D0C" w:rsidP="002A7D0C">
      <w:pPr>
        <w:pStyle w:val="10"/>
        <w:autoSpaceDE w:val="0"/>
        <w:autoSpaceDN w:val="0"/>
        <w:spacing w:line="360" w:lineRule="auto"/>
        <w:ind w:right="3" w:firstLineChars="202" w:firstLine="566"/>
        <w:jc w:val="both"/>
        <w:textAlignment w:val="bottom"/>
        <w:rPr>
          <w:rFonts w:ascii="仿宋_GB2312" w:eastAsia="仿宋_GB2312"/>
          <w:sz w:val="28"/>
        </w:rPr>
      </w:pPr>
      <w:r>
        <w:rPr>
          <w:rFonts w:ascii="仿宋_GB2312" w:eastAsia="仿宋_GB2312" w:hAnsi="Arial" w:hint="eastAsia"/>
          <w:sz w:val="28"/>
        </w:rPr>
        <w:t>根据替代原理，</w:t>
      </w:r>
      <w:proofErr w:type="gramStart"/>
      <w:r>
        <w:rPr>
          <w:rFonts w:ascii="仿宋_GB2312" w:eastAsia="仿宋_GB2312" w:hAnsi="Arial" w:hint="eastAsia"/>
          <w:sz w:val="28"/>
        </w:rPr>
        <w:t>将待估宗地</w:t>
      </w:r>
      <w:proofErr w:type="gramEnd"/>
      <w:r>
        <w:rPr>
          <w:rFonts w:ascii="仿宋_GB2312" w:eastAsia="仿宋_GB2312" w:hAnsi="Arial" w:hint="eastAsia"/>
          <w:sz w:val="28"/>
        </w:rPr>
        <w:t>与具有替代性的，且在估价期</w:t>
      </w:r>
      <w:proofErr w:type="gramStart"/>
      <w:r>
        <w:rPr>
          <w:rFonts w:ascii="仿宋_GB2312" w:eastAsia="仿宋_GB2312" w:hAnsi="Arial" w:hint="eastAsia"/>
          <w:sz w:val="28"/>
        </w:rPr>
        <w:t>日近期</w:t>
      </w:r>
      <w:proofErr w:type="gramEnd"/>
      <w:r>
        <w:rPr>
          <w:rFonts w:ascii="仿宋_GB2312" w:eastAsia="仿宋_GB2312" w:hAnsi="Arial" w:hint="eastAsia"/>
          <w:sz w:val="28"/>
        </w:rPr>
        <w:t>市场上交易的类似宗地进行比较，并对类似宗地的成交价格进行差异修正，以此</w:t>
      </w:r>
      <w:proofErr w:type="gramStart"/>
      <w:r>
        <w:rPr>
          <w:rFonts w:ascii="仿宋_GB2312" w:eastAsia="仿宋_GB2312" w:hAnsi="Arial" w:hint="eastAsia"/>
          <w:sz w:val="28"/>
        </w:rPr>
        <w:t>估算待估宗地</w:t>
      </w:r>
      <w:proofErr w:type="gramEnd"/>
      <w:r>
        <w:rPr>
          <w:rFonts w:ascii="仿宋_GB2312" w:eastAsia="仿宋_GB2312" w:hAnsi="Arial" w:hint="eastAsia"/>
          <w:sz w:val="28"/>
        </w:rPr>
        <w:t>价格的方法。</w:t>
      </w:r>
    </w:p>
    <w:p w14:paraId="2E58877D" w14:textId="77777777" w:rsidR="002A7D0C" w:rsidRDefault="002A7D0C" w:rsidP="002A7D0C">
      <w:pPr>
        <w:pStyle w:val="10"/>
        <w:autoSpaceDE w:val="0"/>
        <w:autoSpaceDN w:val="0"/>
        <w:spacing w:line="360" w:lineRule="auto"/>
        <w:ind w:right="3" w:firstLineChars="202" w:firstLine="566"/>
        <w:jc w:val="both"/>
        <w:textAlignment w:val="bottom"/>
        <w:rPr>
          <w:rFonts w:ascii="仿宋_GB2312" w:eastAsia="仿宋_GB2312"/>
          <w:sz w:val="28"/>
        </w:rPr>
      </w:pPr>
      <w:r>
        <w:rPr>
          <w:rFonts w:ascii="仿宋_GB2312" w:eastAsia="仿宋_GB2312" w:hint="eastAsia"/>
          <w:sz w:val="28"/>
        </w:rPr>
        <w:t>其计算公式为：</w:t>
      </w:r>
    </w:p>
    <w:p w14:paraId="1552A473"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P</w:t>
      </w:r>
      <w:r>
        <w:rPr>
          <w:rFonts w:ascii="仿宋_GB2312" w:eastAsia="仿宋_GB2312" w:hint="eastAsia"/>
          <w:color w:val="000000"/>
          <w:sz w:val="28"/>
        </w:rPr>
        <w:t>=</w:t>
      </w:r>
      <w:r>
        <w:rPr>
          <w:rFonts w:ascii="Arial" w:eastAsia="仿宋_GB2312" w:hAnsi="Arial"/>
          <w:color w:val="000000"/>
          <w:sz w:val="28"/>
        </w:rPr>
        <w:t>P</w:t>
      </w:r>
      <w:r>
        <w:rPr>
          <w:rFonts w:ascii="Arial" w:eastAsia="仿宋_GB2312" w:hAnsi="Arial"/>
          <w:color w:val="000000"/>
          <w:sz w:val="28"/>
          <w:vertAlign w:val="subscript"/>
        </w:rPr>
        <w:t>B</w:t>
      </w:r>
      <w:r>
        <w:rPr>
          <w:rFonts w:hAnsi="宋体" w:hint="eastAsia"/>
          <w:color w:val="000000"/>
          <w:sz w:val="28"/>
        </w:rPr>
        <w:t>×</w:t>
      </w:r>
      <w:r>
        <w:rPr>
          <w:rFonts w:ascii="Arial" w:eastAsia="仿宋_GB2312" w:hAnsi="Arial"/>
          <w:color w:val="000000"/>
          <w:sz w:val="28"/>
        </w:rPr>
        <w:t>A</w:t>
      </w:r>
      <w:r>
        <w:rPr>
          <w:rFonts w:hAnsi="宋体" w:hint="eastAsia"/>
          <w:color w:val="000000"/>
          <w:sz w:val="28"/>
        </w:rPr>
        <w:t>×</w:t>
      </w:r>
      <w:r>
        <w:rPr>
          <w:rFonts w:ascii="Arial" w:eastAsia="仿宋_GB2312" w:hAnsi="Arial"/>
          <w:color w:val="000000"/>
          <w:sz w:val="28"/>
        </w:rPr>
        <w:t>B</w:t>
      </w:r>
      <w:r>
        <w:rPr>
          <w:rFonts w:hAnsi="宋体" w:hint="eastAsia"/>
          <w:color w:val="000000"/>
          <w:sz w:val="28"/>
        </w:rPr>
        <w:t>×</w:t>
      </w:r>
      <w:r>
        <w:rPr>
          <w:rFonts w:ascii="Arial" w:eastAsia="仿宋_GB2312" w:hAnsi="Arial"/>
          <w:color w:val="000000"/>
          <w:sz w:val="28"/>
        </w:rPr>
        <w:t>C</w:t>
      </w:r>
      <w:r>
        <w:rPr>
          <w:rFonts w:hAnsi="宋体" w:hint="eastAsia"/>
          <w:color w:val="000000"/>
          <w:sz w:val="28"/>
        </w:rPr>
        <w:t>×</w:t>
      </w:r>
      <w:r>
        <w:rPr>
          <w:rFonts w:ascii="Arial" w:eastAsia="仿宋_GB2312" w:hAnsi="Arial"/>
          <w:color w:val="000000"/>
          <w:sz w:val="28"/>
        </w:rPr>
        <w:t>D</w:t>
      </w:r>
      <w:r>
        <w:rPr>
          <w:rFonts w:hAnsi="宋体" w:hint="eastAsia"/>
          <w:color w:val="000000"/>
          <w:sz w:val="28"/>
        </w:rPr>
        <w:t>×</w:t>
      </w:r>
      <w:r>
        <w:rPr>
          <w:rFonts w:ascii="Arial" w:eastAsia="仿宋_GB2312" w:hAnsi="Arial"/>
          <w:color w:val="000000"/>
          <w:sz w:val="28"/>
        </w:rPr>
        <w:t>E</w:t>
      </w:r>
    </w:p>
    <w:p w14:paraId="1E7B81AF"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仿宋_GB2312" w:eastAsia="仿宋_GB2312" w:hint="eastAsia"/>
          <w:color w:val="000000"/>
          <w:sz w:val="28"/>
        </w:rPr>
        <w:t>式中：</w:t>
      </w:r>
    </w:p>
    <w:p w14:paraId="032AC901"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P</w:t>
      </w:r>
      <w:r>
        <w:rPr>
          <w:rFonts w:ascii="仿宋_GB2312" w:eastAsia="仿宋_GB2312" w:hint="eastAsia"/>
          <w:color w:val="000000"/>
          <w:sz w:val="28"/>
        </w:rPr>
        <w:t>——</w:t>
      </w:r>
      <w:proofErr w:type="gramStart"/>
      <w:r>
        <w:rPr>
          <w:rFonts w:ascii="仿宋_GB2312" w:eastAsia="仿宋_GB2312" w:hint="eastAsia"/>
          <w:color w:val="000000"/>
          <w:sz w:val="28"/>
        </w:rPr>
        <w:t>待估宗地</w:t>
      </w:r>
      <w:proofErr w:type="gramEnd"/>
      <w:r>
        <w:rPr>
          <w:rFonts w:ascii="仿宋_GB2312" w:eastAsia="仿宋_GB2312" w:hint="eastAsia"/>
          <w:color w:val="000000"/>
          <w:sz w:val="28"/>
        </w:rPr>
        <w:t>价格；</w:t>
      </w:r>
    </w:p>
    <w:p w14:paraId="1B6DE835"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Pr>
          <w:rFonts w:ascii="Arial" w:eastAsia="仿宋_GB2312" w:hAnsi="Arial"/>
          <w:color w:val="000000"/>
          <w:sz w:val="28"/>
        </w:rPr>
        <w:t>P</w:t>
      </w:r>
      <w:r>
        <w:rPr>
          <w:rFonts w:ascii="Arial" w:eastAsia="仿宋_GB2312" w:hAnsi="Arial"/>
          <w:color w:val="000000"/>
          <w:sz w:val="28"/>
          <w:vertAlign w:val="subscript"/>
        </w:rPr>
        <w:t>B</w:t>
      </w:r>
      <w:r>
        <w:rPr>
          <w:rFonts w:ascii="仿宋_GB2312" w:eastAsia="仿宋_GB2312" w:hint="eastAsia"/>
          <w:color w:val="000000"/>
          <w:sz w:val="28"/>
        </w:rPr>
        <w:t>——比较实例价格；</w:t>
      </w:r>
    </w:p>
    <w:p w14:paraId="6271FF9D"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A</w:t>
      </w:r>
      <w:r>
        <w:rPr>
          <w:rFonts w:ascii="仿宋_GB2312" w:eastAsia="仿宋_GB2312" w:hint="eastAsia"/>
          <w:color w:val="000000"/>
          <w:sz w:val="28"/>
        </w:rPr>
        <w:t>——</w:t>
      </w:r>
      <w:proofErr w:type="gramStart"/>
      <w:r>
        <w:rPr>
          <w:rFonts w:ascii="仿宋_GB2312" w:eastAsia="仿宋_GB2312" w:hint="eastAsia"/>
          <w:color w:val="000000"/>
          <w:sz w:val="28"/>
        </w:rPr>
        <w:t>待估宗地</w:t>
      </w:r>
      <w:proofErr w:type="gramEnd"/>
      <w:r>
        <w:rPr>
          <w:rFonts w:ascii="仿宋_GB2312" w:eastAsia="仿宋_GB2312" w:hint="eastAsia"/>
          <w:color w:val="000000"/>
          <w:sz w:val="28"/>
        </w:rPr>
        <w:t>交易情况指数</w:t>
      </w:r>
      <w:r>
        <w:rPr>
          <w:rFonts w:ascii="仿宋_GB2312" w:eastAsia="仿宋_GB2312" w:hint="eastAsia"/>
          <w:sz w:val="28"/>
        </w:rPr>
        <w:t>/</w:t>
      </w:r>
      <w:r>
        <w:rPr>
          <w:rFonts w:ascii="仿宋_GB2312" w:eastAsia="仿宋_GB2312" w:hint="eastAsia"/>
          <w:color w:val="000000"/>
          <w:sz w:val="28"/>
        </w:rPr>
        <w:t>比较实例宗地交易情况指数</w:t>
      </w:r>
    </w:p>
    <w:p w14:paraId="4A680A05"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B</w:t>
      </w:r>
      <w:r>
        <w:rPr>
          <w:rFonts w:ascii="仿宋_GB2312" w:eastAsia="仿宋_GB2312" w:hint="eastAsia"/>
          <w:color w:val="000000"/>
          <w:sz w:val="28"/>
        </w:rPr>
        <w:t>——</w:t>
      </w:r>
      <w:proofErr w:type="gramStart"/>
      <w:r>
        <w:rPr>
          <w:rFonts w:ascii="仿宋_GB2312" w:eastAsia="仿宋_GB2312" w:hint="eastAsia"/>
          <w:color w:val="000000"/>
          <w:sz w:val="28"/>
        </w:rPr>
        <w:t>待估宗地</w:t>
      </w:r>
      <w:proofErr w:type="gramEnd"/>
      <w:r>
        <w:rPr>
          <w:rFonts w:ascii="仿宋_GB2312" w:eastAsia="仿宋_GB2312" w:hAnsi="Arial" w:hint="eastAsia"/>
          <w:color w:val="000000"/>
          <w:sz w:val="28"/>
        </w:rPr>
        <w:t>估价期日</w:t>
      </w:r>
      <w:r>
        <w:rPr>
          <w:rFonts w:ascii="仿宋_GB2312" w:eastAsia="仿宋_GB2312" w:hint="eastAsia"/>
          <w:color w:val="000000"/>
          <w:sz w:val="28"/>
        </w:rPr>
        <w:t>地价指数</w:t>
      </w:r>
      <w:r>
        <w:rPr>
          <w:rFonts w:ascii="仿宋_GB2312" w:eastAsia="仿宋_GB2312" w:hint="eastAsia"/>
          <w:sz w:val="28"/>
        </w:rPr>
        <w:t>/</w:t>
      </w:r>
      <w:r>
        <w:rPr>
          <w:rFonts w:ascii="仿宋_GB2312" w:eastAsia="仿宋_GB2312" w:hint="eastAsia"/>
          <w:color w:val="000000"/>
          <w:sz w:val="28"/>
        </w:rPr>
        <w:t>比较实例宗地</w:t>
      </w:r>
      <w:r>
        <w:rPr>
          <w:rFonts w:ascii="仿宋_GB2312" w:eastAsia="仿宋_GB2312" w:hAnsi="Arial" w:hint="eastAsia"/>
          <w:color w:val="000000"/>
          <w:sz w:val="28"/>
        </w:rPr>
        <w:t>交易日期地价</w:t>
      </w:r>
      <w:r>
        <w:rPr>
          <w:rFonts w:ascii="仿宋_GB2312" w:eastAsia="仿宋_GB2312" w:hint="eastAsia"/>
          <w:color w:val="000000"/>
          <w:sz w:val="28"/>
        </w:rPr>
        <w:t>指数</w:t>
      </w:r>
    </w:p>
    <w:p w14:paraId="14552F72"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C</w:t>
      </w:r>
      <w:r>
        <w:rPr>
          <w:rFonts w:ascii="仿宋_GB2312" w:eastAsia="仿宋_GB2312" w:hint="eastAsia"/>
          <w:color w:val="000000"/>
          <w:sz w:val="28"/>
        </w:rPr>
        <w:t>——</w:t>
      </w:r>
      <w:proofErr w:type="gramStart"/>
      <w:r>
        <w:rPr>
          <w:rFonts w:ascii="仿宋_GB2312" w:eastAsia="仿宋_GB2312" w:hint="eastAsia"/>
          <w:color w:val="000000"/>
          <w:sz w:val="28"/>
        </w:rPr>
        <w:t>待估宗地</w:t>
      </w:r>
      <w:proofErr w:type="gramEnd"/>
      <w:r>
        <w:rPr>
          <w:rFonts w:ascii="仿宋_GB2312" w:eastAsia="仿宋_GB2312" w:hint="eastAsia"/>
          <w:color w:val="000000"/>
          <w:sz w:val="28"/>
        </w:rPr>
        <w:t>区域因素条件指数</w:t>
      </w:r>
      <w:r>
        <w:rPr>
          <w:rFonts w:ascii="仿宋_GB2312" w:eastAsia="仿宋_GB2312" w:hint="eastAsia"/>
          <w:sz w:val="28"/>
        </w:rPr>
        <w:t>/</w:t>
      </w:r>
      <w:r>
        <w:rPr>
          <w:rFonts w:ascii="仿宋_GB2312" w:eastAsia="仿宋_GB2312" w:hint="eastAsia"/>
          <w:color w:val="000000"/>
          <w:sz w:val="28"/>
        </w:rPr>
        <w:t>比较实例宗地区域因素条件指数</w:t>
      </w:r>
    </w:p>
    <w:p w14:paraId="2309E2C9"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D</w:t>
      </w:r>
      <w:r>
        <w:rPr>
          <w:rFonts w:ascii="仿宋_GB2312" w:eastAsia="仿宋_GB2312" w:hint="eastAsia"/>
          <w:color w:val="000000"/>
          <w:sz w:val="28"/>
        </w:rPr>
        <w:t>——</w:t>
      </w:r>
      <w:proofErr w:type="gramStart"/>
      <w:r>
        <w:rPr>
          <w:rFonts w:ascii="仿宋_GB2312" w:eastAsia="仿宋_GB2312" w:hint="eastAsia"/>
          <w:color w:val="000000"/>
          <w:sz w:val="28"/>
        </w:rPr>
        <w:t>待估宗地</w:t>
      </w:r>
      <w:proofErr w:type="gramEnd"/>
      <w:r>
        <w:rPr>
          <w:rFonts w:ascii="仿宋_GB2312" w:eastAsia="仿宋_GB2312" w:hint="eastAsia"/>
          <w:color w:val="000000"/>
          <w:sz w:val="28"/>
        </w:rPr>
        <w:t>个别因素条件指数</w:t>
      </w:r>
      <w:r>
        <w:rPr>
          <w:rFonts w:ascii="仿宋_GB2312" w:eastAsia="仿宋_GB2312" w:hint="eastAsia"/>
          <w:sz w:val="28"/>
        </w:rPr>
        <w:t>/</w:t>
      </w:r>
      <w:r>
        <w:rPr>
          <w:rFonts w:ascii="仿宋_GB2312" w:eastAsia="仿宋_GB2312" w:hint="eastAsia"/>
          <w:color w:val="000000"/>
          <w:sz w:val="28"/>
        </w:rPr>
        <w:t>比较实例宗地个别因素条件指数</w:t>
      </w:r>
    </w:p>
    <w:p w14:paraId="4D4DFF9A"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E</w:t>
      </w:r>
      <w:r>
        <w:rPr>
          <w:rFonts w:ascii="仿宋_GB2312" w:eastAsia="仿宋_GB2312" w:hint="eastAsia"/>
          <w:color w:val="000000"/>
          <w:sz w:val="28"/>
        </w:rPr>
        <w:t>——</w:t>
      </w:r>
      <w:proofErr w:type="gramStart"/>
      <w:r>
        <w:rPr>
          <w:rFonts w:ascii="仿宋_GB2312" w:eastAsia="仿宋_GB2312" w:hint="eastAsia"/>
          <w:color w:val="000000"/>
          <w:sz w:val="28"/>
        </w:rPr>
        <w:t>待估宗地</w:t>
      </w:r>
      <w:proofErr w:type="gramEnd"/>
      <w:r>
        <w:rPr>
          <w:rFonts w:ascii="仿宋_GB2312" w:eastAsia="仿宋_GB2312" w:hint="eastAsia"/>
          <w:color w:val="000000"/>
          <w:sz w:val="28"/>
        </w:rPr>
        <w:t>使用年期修正指数</w:t>
      </w:r>
      <w:r>
        <w:rPr>
          <w:rFonts w:ascii="仿宋_GB2312" w:eastAsia="仿宋_GB2312" w:hint="eastAsia"/>
          <w:sz w:val="28"/>
        </w:rPr>
        <w:t>/</w:t>
      </w:r>
      <w:r>
        <w:rPr>
          <w:rFonts w:ascii="仿宋_GB2312" w:eastAsia="仿宋_GB2312" w:hint="eastAsia"/>
          <w:color w:val="000000"/>
          <w:sz w:val="28"/>
        </w:rPr>
        <w:t>比较实例宗地使用年期修正指数</w:t>
      </w:r>
    </w:p>
    <w:p w14:paraId="445394D5" w14:textId="77777777" w:rsidR="002A7D0C" w:rsidRPr="009B7132" w:rsidRDefault="002A7D0C" w:rsidP="002A7D0C">
      <w:pPr>
        <w:pStyle w:val="210"/>
        <w:widowControl/>
        <w:tabs>
          <w:tab w:val="right" w:pos="8840"/>
        </w:tabs>
        <w:adjustRightInd/>
        <w:spacing w:line="360" w:lineRule="auto"/>
        <w:ind w:firstLineChars="200" w:firstLine="560"/>
        <w:textAlignment w:val="bottom"/>
        <w:rPr>
          <w:rFonts w:eastAsia="仿宋_GB2312" w:cs="Arial"/>
          <w:szCs w:val="28"/>
        </w:rPr>
      </w:pPr>
      <w:r w:rsidRPr="009B7132">
        <w:rPr>
          <w:rFonts w:ascii="Arial" w:eastAsia="仿宋_GB2312" w:hAnsi="Arial" w:cs="Arial"/>
        </w:rPr>
        <w:lastRenderedPageBreak/>
        <w:t>（</w:t>
      </w:r>
      <w:r>
        <w:rPr>
          <w:rFonts w:ascii="Arial" w:eastAsia="仿宋_GB2312" w:hAnsi="Arial" w:cs="Arial"/>
        </w:rPr>
        <w:t>2</w:t>
      </w:r>
      <w:r w:rsidRPr="009B7132">
        <w:rPr>
          <w:rFonts w:ascii="Arial" w:eastAsia="仿宋_GB2312" w:hAnsi="Arial" w:cs="Arial"/>
        </w:rPr>
        <w:t>）</w:t>
      </w:r>
      <w:r w:rsidRPr="009B7132">
        <w:rPr>
          <w:rFonts w:eastAsia="仿宋_GB2312" w:cs="Arial"/>
          <w:szCs w:val="28"/>
        </w:rPr>
        <w:t>成本逼近法</w:t>
      </w:r>
    </w:p>
    <w:p w14:paraId="558179B5" w14:textId="77777777" w:rsidR="002A7D0C" w:rsidRPr="0056309C" w:rsidRDefault="002A7D0C" w:rsidP="002A7D0C">
      <w:pPr>
        <w:pStyle w:val="10"/>
        <w:autoSpaceDE w:val="0"/>
        <w:autoSpaceDN w:val="0"/>
        <w:spacing w:line="360" w:lineRule="auto"/>
        <w:ind w:right="140" w:firstLine="570"/>
        <w:jc w:val="both"/>
        <w:textAlignment w:val="bottom"/>
        <w:rPr>
          <w:rFonts w:ascii="仿宋_GB2312" w:eastAsia="仿宋_GB2312"/>
          <w:sz w:val="28"/>
        </w:rPr>
      </w:pPr>
      <w:r w:rsidRPr="0056309C">
        <w:rPr>
          <w:rFonts w:ascii="仿宋_GB2312" w:eastAsia="仿宋_GB2312" w:hint="eastAsia"/>
          <w:sz w:val="28"/>
        </w:rPr>
        <w:t>成本逼近法</w:t>
      </w:r>
      <w:r>
        <w:rPr>
          <w:rFonts w:ascii="仿宋_GB2312" w:eastAsia="仿宋_GB2312" w:hint="eastAsia"/>
          <w:sz w:val="28"/>
        </w:rPr>
        <w:t>以取得和开发土地所耗费的各项客观费用之合为主要依据，加上客观的利润、利息、应缴纳的税金和土地增值收益等确定宗地价格的方法</w:t>
      </w:r>
      <w:r w:rsidRPr="0056309C">
        <w:rPr>
          <w:rFonts w:ascii="仿宋_GB2312" w:eastAsia="仿宋_GB2312" w:hint="eastAsia"/>
          <w:sz w:val="28"/>
        </w:rPr>
        <w:t>。</w:t>
      </w:r>
    </w:p>
    <w:p w14:paraId="6326F5C9"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sz w:val="28"/>
        </w:rPr>
      </w:pPr>
      <w:r>
        <w:rPr>
          <w:rFonts w:ascii="仿宋_GB2312" w:eastAsia="仿宋_GB2312" w:hint="eastAsia"/>
          <w:sz w:val="28"/>
        </w:rPr>
        <w:t>其基本</w:t>
      </w:r>
      <w:r w:rsidRPr="0056309C">
        <w:rPr>
          <w:rFonts w:ascii="仿宋_GB2312" w:eastAsia="仿宋_GB2312" w:hint="eastAsia"/>
          <w:sz w:val="28"/>
        </w:rPr>
        <w:t>计算公式为：</w:t>
      </w:r>
    </w:p>
    <w:p w14:paraId="68B00279"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1</w:t>
      </w:r>
      <w:r>
        <w:rPr>
          <w:rFonts w:ascii="仿宋_GB2312" w:eastAsia="仿宋_GB2312" w:hint="eastAsia"/>
          <w:color w:val="000000"/>
          <w:sz w:val="28"/>
        </w:rPr>
        <w:t>=</w:t>
      </w: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a</w:t>
      </w:r>
      <w:r w:rsidRPr="001645FF">
        <w:rPr>
          <w:rFonts w:hAnsi="宋体" w:hint="eastAsia"/>
          <w:color w:val="000000"/>
          <w:sz w:val="28"/>
        </w:rPr>
        <w:t>+</w:t>
      </w: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d</w:t>
      </w:r>
      <w:r w:rsidRPr="00C17944">
        <w:rPr>
          <w:rFonts w:hAnsi="宋体" w:hint="eastAsia"/>
          <w:color w:val="000000"/>
          <w:sz w:val="28"/>
        </w:rPr>
        <w:t>+</w:t>
      </w:r>
      <w:r w:rsidRPr="0014410D">
        <w:rPr>
          <w:rFonts w:ascii="Arial" w:eastAsia="仿宋_GB2312" w:hAnsi="Arial" w:hint="eastAsia"/>
          <w:color w:val="000000"/>
          <w:sz w:val="28"/>
        </w:rPr>
        <w:t>T</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1</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2</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p>
    <w:p w14:paraId="435BCFB9" w14:textId="77777777" w:rsidR="002A7D0C" w:rsidRDefault="002A7D0C" w:rsidP="002A7D0C">
      <w:pPr>
        <w:pStyle w:val="10"/>
        <w:autoSpaceDE w:val="0"/>
        <w:autoSpaceDN w:val="0"/>
        <w:spacing w:line="360" w:lineRule="auto"/>
        <w:ind w:right="140" w:firstLineChars="250" w:firstLine="700"/>
        <w:jc w:val="both"/>
        <w:textAlignment w:val="bottom"/>
        <w:rPr>
          <w:rFonts w:ascii="仿宋_GB2312" w:eastAsia="仿宋_GB2312"/>
          <w:color w:val="000000"/>
          <w:sz w:val="28"/>
        </w:rPr>
      </w:pPr>
      <w:r>
        <w:rPr>
          <w:rFonts w:ascii="仿宋_GB2312" w:eastAsia="仿宋_GB2312" w:hint="eastAsia"/>
          <w:color w:val="000000"/>
          <w:sz w:val="28"/>
        </w:rPr>
        <w:t>=</w:t>
      </w:r>
      <w:r w:rsidRPr="001645FF">
        <w:rPr>
          <w:rFonts w:ascii="仿宋_GB2312" w:eastAsia="仿宋_GB2312" w:hint="eastAsia"/>
          <w:color w:val="000000"/>
          <w:sz w:val="28"/>
        </w:rPr>
        <w:t xml:space="preserve"> </w:t>
      </w: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E</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p>
    <w:p w14:paraId="343CB809"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仿宋_GB2312" w:eastAsia="仿宋_GB2312" w:hint="eastAsia"/>
          <w:color w:val="000000"/>
          <w:sz w:val="28"/>
        </w:rPr>
        <w:t>式中：</w:t>
      </w:r>
    </w:p>
    <w:p w14:paraId="186D0438"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1</w:t>
      </w:r>
      <w:r>
        <w:rPr>
          <w:rFonts w:ascii="仿宋_GB2312" w:eastAsia="仿宋_GB2312" w:hint="eastAsia"/>
          <w:color w:val="000000"/>
          <w:sz w:val="28"/>
        </w:rPr>
        <w:t>——</w:t>
      </w:r>
      <w:proofErr w:type="gramStart"/>
      <w:r>
        <w:rPr>
          <w:rFonts w:ascii="仿宋_GB2312" w:eastAsia="仿宋_GB2312" w:hint="eastAsia"/>
          <w:color w:val="000000"/>
          <w:sz w:val="28"/>
        </w:rPr>
        <w:t>待估宗地</w:t>
      </w:r>
      <w:proofErr w:type="gramEnd"/>
      <w:r>
        <w:rPr>
          <w:rFonts w:ascii="仿宋_GB2312" w:eastAsia="仿宋_GB2312" w:hint="eastAsia"/>
          <w:color w:val="000000"/>
          <w:sz w:val="28"/>
        </w:rPr>
        <w:t>价格</w:t>
      </w:r>
    </w:p>
    <w:p w14:paraId="29478EBE"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a</w:t>
      </w:r>
      <w:r>
        <w:rPr>
          <w:rFonts w:ascii="仿宋_GB2312" w:eastAsia="仿宋_GB2312" w:hint="eastAsia"/>
          <w:color w:val="000000"/>
          <w:sz w:val="28"/>
        </w:rPr>
        <w:t>——土地取得费</w:t>
      </w:r>
    </w:p>
    <w:p w14:paraId="393BE3EB"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d</w:t>
      </w:r>
      <w:r>
        <w:rPr>
          <w:rFonts w:ascii="仿宋_GB2312" w:eastAsia="仿宋_GB2312" w:hint="eastAsia"/>
          <w:color w:val="000000"/>
          <w:sz w:val="28"/>
        </w:rPr>
        <w:t>——土地开发费</w:t>
      </w:r>
    </w:p>
    <w:p w14:paraId="49A3807E"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T</w:t>
      </w:r>
      <w:r>
        <w:rPr>
          <w:rFonts w:ascii="仿宋_GB2312" w:eastAsia="仿宋_GB2312" w:hint="eastAsia"/>
          <w:color w:val="000000"/>
          <w:sz w:val="28"/>
        </w:rPr>
        <w:t>——税费</w:t>
      </w:r>
    </w:p>
    <w:p w14:paraId="20853E9D"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1</w:t>
      </w:r>
      <w:r>
        <w:rPr>
          <w:rFonts w:ascii="仿宋_GB2312" w:eastAsia="仿宋_GB2312" w:hint="eastAsia"/>
          <w:color w:val="000000"/>
          <w:sz w:val="28"/>
        </w:rPr>
        <w:t>——利息</w:t>
      </w:r>
    </w:p>
    <w:p w14:paraId="32BFC289"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2</w:t>
      </w:r>
      <w:r>
        <w:rPr>
          <w:rFonts w:ascii="仿宋_GB2312" w:eastAsia="仿宋_GB2312" w:hint="eastAsia"/>
          <w:color w:val="000000"/>
          <w:sz w:val="28"/>
        </w:rPr>
        <w:t>——利润</w:t>
      </w:r>
    </w:p>
    <w:p w14:paraId="0196CFC6"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r>
        <w:rPr>
          <w:rFonts w:ascii="仿宋_GB2312" w:eastAsia="仿宋_GB2312" w:hint="eastAsia"/>
          <w:color w:val="000000"/>
          <w:sz w:val="28"/>
        </w:rPr>
        <w:t>——土地增值</w:t>
      </w:r>
    </w:p>
    <w:p w14:paraId="11AD95C8" w14:textId="77777777" w:rsidR="002A7D0C" w:rsidRPr="005642AD"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E</w:t>
      </w:r>
      <w:r>
        <w:rPr>
          <w:rFonts w:ascii="仿宋_GB2312" w:eastAsia="仿宋_GB2312" w:hint="eastAsia"/>
          <w:color w:val="000000"/>
          <w:sz w:val="28"/>
        </w:rPr>
        <w:t>——土地成本价格</w:t>
      </w:r>
    </w:p>
    <w:p w14:paraId="4B57CBA2" w14:textId="77777777" w:rsidR="000C6F13" w:rsidRPr="00954135" w:rsidRDefault="000C6F13" w:rsidP="00853FDD">
      <w:pPr>
        <w:spacing w:line="360" w:lineRule="auto"/>
        <w:jc w:val="both"/>
        <w:rPr>
          <w:rFonts w:ascii="Arial" w:eastAsia="仿宋_GB2312" w:hAnsi="Arial" w:cs="Arial"/>
          <w:sz w:val="28"/>
        </w:rPr>
      </w:pPr>
      <w:r w:rsidRPr="00954135">
        <w:rPr>
          <w:rFonts w:ascii="Arial" w:eastAsia="仿宋_GB2312" w:hAnsi="Arial" w:cs="Arial"/>
          <w:sz w:val="28"/>
        </w:rPr>
        <w:t>（二）</w:t>
      </w:r>
      <w:r w:rsidR="00CA1E35" w:rsidRPr="00954135">
        <w:rPr>
          <w:rFonts w:ascii="Arial" w:eastAsia="仿宋_GB2312" w:hAnsi="Arial" w:cs="Arial"/>
          <w:sz w:val="28"/>
        </w:rPr>
        <w:t>咨询</w:t>
      </w:r>
      <w:r w:rsidRPr="00954135">
        <w:rPr>
          <w:rFonts w:ascii="Arial" w:eastAsia="仿宋_GB2312" w:hAnsi="Arial" w:cs="Arial"/>
          <w:sz w:val="28"/>
        </w:rPr>
        <w:t>过程</w:t>
      </w:r>
      <w:bookmarkEnd w:id="261"/>
      <w:bookmarkEnd w:id="262"/>
    </w:p>
    <w:p w14:paraId="022BF11E" w14:textId="77777777" w:rsidR="00EF476A" w:rsidRPr="00954135" w:rsidRDefault="00EF476A" w:rsidP="00EF476A">
      <w:pPr>
        <w:spacing w:line="360" w:lineRule="auto"/>
        <w:ind w:firstLineChars="200" w:firstLine="560"/>
        <w:rPr>
          <w:rFonts w:ascii="Arial" w:eastAsia="仿宋_GB2312" w:hAnsi="Arial" w:cs="Arial"/>
          <w:sz w:val="28"/>
          <w:szCs w:val="28"/>
        </w:rPr>
      </w:pPr>
      <w:r w:rsidRPr="00954135">
        <w:rPr>
          <w:rFonts w:ascii="Arial" w:eastAsia="仿宋_GB2312" w:hAnsi="Arial" w:cs="Arial"/>
          <w:sz w:val="28"/>
        </w:rPr>
        <w:t>收购补偿价格</w:t>
      </w:r>
      <w:r w:rsidRPr="00954135">
        <w:rPr>
          <w:rFonts w:ascii="Arial" w:eastAsia="仿宋_GB2312" w:hAnsi="Arial" w:cs="Arial"/>
          <w:sz w:val="28"/>
        </w:rPr>
        <w:t>=</w:t>
      </w:r>
      <w:r w:rsidRPr="00954135">
        <w:rPr>
          <w:rFonts w:ascii="Arial" w:eastAsia="仿宋_GB2312" w:hAnsi="Arial" w:cs="Arial"/>
          <w:sz w:val="28"/>
        </w:rPr>
        <w:t>土地使用权价格</w:t>
      </w:r>
      <w:r w:rsidRPr="00954135">
        <w:rPr>
          <w:rFonts w:ascii="Arial" w:eastAsia="仿宋_GB2312" w:hAnsi="Arial" w:cs="Arial"/>
          <w:sz w:val="28"/>
        </w:rPr>
        <w:t>+</w:t>
      </w:r>
      <w:r w:rsidRPr="00954135">
        <w:rPr>
          <w:rFonts w:ascii="Arial" w:eastAsia="仿宋_GB2312" w:hAnsi="Arial" w:cs="Arial"/>
          <w:sz w:val="28"/>
        </w:rPr>
        <w:t>建筑物价格</w:t>
      </w:r>
      <w:r w:rsidRPr="00954135">
        <w:rPr>
          <w:rFonts w:ascii="Arial" w:eastAsia="仿宋_GB2312" w:hAnsi="Arial" w:cs="Arial"/>
          <w:sz w:val="28"/>
        </w:rPr>
        <w:t>+</w:t>
      </w:r>
      <w:r w:rsidRPr="00954135">
        <w:rPr>
          <w:rFonts w:ascii="Arial" w:eastAsia="仿宋_GB2312" w:hAnsi="Arial" w:cs="Arial"/>
          <w:sz w:val="28"/>
        </w:rPr>
        <w:t>附属物价格</w:t>
      </w:r>
      <w:r w:rsidRPr="00954135">
        <w:rPr>
          <w:rFonts w:ascii="Arial" w:eastAsia="仿宋_GB2312" w:hAnsi="Arial" w:cs="Arial"/>
          <w:sz w:val="28"/>
        </w:rPr>
        <w:t>+</w:t>
      </w:r>
      <w:r w:rsidRPr="00954135">
        <w:rPr>
          <w:rFonts w:ascii="Arial" w:eastAsia="仿宋_GB2312" w:hAnsi="Arial" w:cs="Arial"/>
          <w:sz w:val="28"/>
        </w:rPr>
        <w:t>设施设备补偿价格</w:t>
      </w:r>
      <w:r w:rsidRPr="00954135">
        <w:rPr>
          <w:rFonts w:ascii="Arial" w:eastAsia="仿宋_GB2312" w:hAnsi="Arial" w:cs="Arial"/>
          <w:sz w:val="28"/>
        </w:rPr>
        <w:t>+</w:t>
      </w:r>
      <w:r w:rsidRPr="00954135">
        <w:rPr>
          <w:rFonts w:ascii="Arial" w:eastAsia="仿宋_GB2312" w:hAnsi="Arial" w:cs="Arial"/>
          <w:sz w:val="28"/>
        </w:rPr>
        <w:t>停产停业损失补偿费用</w:t>
      </w:r>
      <w:r w:rsidRPr="00954135">
        <w:rPr>
          <w:rFonts w:ascii="Arial" w:eastAsia="仿宋_GB2312" w:hAnsi="Arial" w:cs="Arial"/>
          <w:sz w:val="28"/>
        </w:rPr>
        <w:t>+</w:t>
      </w:r>
      <w:r w:rsidRPr="00954135">
        <w:rPr>
          <w:rFonts w:ascii="Arial" w:eastAsia="仿宋_GB2312" w:hAnsi="Arial" w:cs="Arial"/>
          <w:sz w:val="28"/>
        </w:rPr>
        <w:t>搬迁补偿费用</w:t>
      </w:r>
    </w:p>
    <w:p w14:paraId="6ACDACDD" w14:textId="77777777" w:rsidR="005E5CF8" w:rsidRPr="00954135" w:rsidRDefault="00B81F7A" w:rsidP="00B37A21">
      <w:pPr>
        <w:spacing w:line="360" w:lineRule="auto"/>
        <w:jc w:val="both"/>
        <w:rPr>
          <w:rFonts w:ascii="Arial" w:eastAsia="仿宋_GB2312" w:hAnsi="Arial" w:cs="Arial"/>
          <w:b/>
          <w:sz w:val="28"/>
        </w:rPr>
      </w:pPr>
      <w:r w:rsidRPr="00954135">
        <w:rPr>
          <w:rFonts w:ascii="Arial" w:eastAsia="仿宋_GB2312" w:hAnsi="Arial" w:cs="Arial" w:hint="eastAsia"/>
          <w:b/>
          <w:sz w:val="28"/>
        </w:rPr>
        <w:t>估</w:t>
      </w:r>
      <w:r w:rsidR="005E5CF8" w:rsidRPr="00954135">
        <w:rPr>
          <w:rFonts w:ascii="Arial" w:eastAsia="仿宋_GB2312" w:hAnsi="Arial" w:cs="Arial"/>
          <w:b/>
          <w:sz w:val="28"/>
        </w:rPr>
        <w:t>算过程</w:t>
      </w:r>
    </w:p>
    <w:p w14:paraId="6F6D977D" w14:textId="77777777" w:rsidR="00EF476A" w:rsidRPr="00954135" w:rsidRDefault="00694F17" w:rsidP="00302DC1">
      <w:pPr>
        <w:spacing w:line="360" w:lineRule="auto"/>
        <w:rPr>
          <w:rFonts w:ascii="Arial" w:eastAsia="仿宋_GB2312" w:hAnsi="Arial" w:cs="Arial"/>
          <w:b/>
          <w:sz w:val="28"/>
        </w:rPr>
      </w:pPr>
      <w:r w:rsidRPr="00954135">
        <w:rPr>
          <w:rFonts w:ascii="Arial" w:eastAsia="仿宋_GB2312" w:hAnsi="Arial" w:cs="Arial" w:hint="eastAsia"/>
          <w:b/>
          <w:sz w:val="28"/>
        </w:rPr>
        <w:t>一、</w:t>
      </w:r>
      <w:r w:rsidR="00EF476A" w:rsidRPr="00954135">
        <w:rPr>
          <w:rFonts w:ascii="Arial" w:eastAsia="仿宋_GB2312" w:hAnsi="Arial" w:cs="Arial"/>
          <w:b/>
          <w:sz w:val="28"/>
        </w:rPr>
        <w:t>运用成本逼近法求取土地使用权价格</w:t>
      </w:r>
    </w:p>
    <w:p w14:paraId="5A599B42" w14:textId="77777777" w:rsidR="007C456B" w:rsidRPr="00954135" w:rsidRDefault="00694F17" w:rsidP="007C456B">
      <w:pPr>
        <w:spacing w:line="360" w:lineRule="auto"/>
        <w:rPr>
          <w:rFonts w:ascii="Arial" w:eastAsia="仿宋_GB2312" w:hAnsi="Arial" w:cs="Arial"/>
          <w:b/>
          <w:sz w:val="28"/>
        </w:rPr>
      </w:pPr>
      <w:r w:rsidRPr="00954135">
        <w:rPr>
          <w:rFonts w:ascii="Arial" w:eastAsia="仿宋_GB2312" w:hAnsi="Arial" w:cs="Arial" w:hint="eastAsia"/>
          <w:b/>
          <w:sz w:val="28"/>
        </w:rPr>
        <w:t>1.</w:t>
      </w:r>
      <w:r w:rsidR="007C456B" w:rsidRPr="00954135">
        <w:rPr>
          <w:rFonts w:ascii="Arial" w:eastAsia="仿宋_GB2312" w:hAnsi="Arial" w:cs="Arial"/>
          <w:b/>
          <w:sz w:val="28"/>
        </w:rPr>
        <w:t xml:space="preserve"> </w:t>
      </w:r>
      <w:r w:rsidR="007C456B" w:rsidRPr="00954135">
        <w:rPr>
          <w:rFonts w:ascii="Arial" w:eastAsia="仿宋_GB2312" w:hAnsi="Arial" w:cs="Arial"/>
          <w:b/>
          <w:sz w:val="28"/>
        </w:rPr>
        <w:t>土地取得费及相关税费</w:t>
      </w:r>
    </w:p>
    <w:p w14:paraId="3AA60EC4" w14:textId="77777777" w:rsidR="00422E56" w:rsidRDefault="00422E56" w:rsidP="00422E56">
      <w:pPr>
        <w:spacing w:line="360" w:lineRule="auto"/>
        <w:ind w:firstLineChars="201" w:firstLine="563"/>
        <w:rPr>
          <w:rFonts w:ascii="Arial" w:eastAsia="仿宋_GB2312" w:hAnsi="Arial" w:cs="Arial"/>
          <w:sz w:val="28"/>
        </w:rPr>
      </w:pPr>
      <w:r>
        <w:rPr>
          <w:rFonts w:ascii="Arial" w:eastAsia="仿宋_GB2312" w:hAnsi="Arial" w:cs="Arial" w:hint="eastAsia"/>
          <w:sz w:val="28"/>
        </w:rPr>
        <w:t>根据</w:t>
      </w:r>
      <w:r w:rsidRPr="0039300D">
        <w:rPr>
          <w:rFonts w:ascii="Arial" w:eastAsia="仿宋_GB2312" w:hAnsi="Arial" w:cs="Arial" w:hint="eastAsia"/>
          <w:sz w:val="28"/>
        </w:rPr>
        <w:t>《城镇土地估价规程》</w:t>
      </w:r>
      <w:r w:rsidRPr="0039300D">
        <w:rPr>
          <w:rFonts w:ascii="Arial" w:eastAsia="仿宋_GB2312" w:hAnsi="Arial" w:cs="Arial" w:hint="eastAsia"/>
          <w:sz w:val="28"/>
        </w:rPr>
        <w:t>[GB/T 18508-2014]</w:t>
      </w:r>
      <w:r>
        <w:rPr>
          <w:rFonts w:ascii="Arial" w:eastAsia="仿宋_GB2312" w:hAnsi="Arial" w:cs="Arial" w:hint="eastAsia"/>
          <w:sz w:val="28"/>
        </w:rPr>
        <w:t>，土地取得费按取得土地权利而支付的各项客观费用计算，不同情况如下：</w:t>
      </w:r>
    </w:p>
    <w:p w14:paraId="0F913C3D" w14:textId="77777777" w:rsidR="00422E56" w:rsidRDefault="00422E56" w:rsidP="00422E56">
      <w:pPr>
        <w:spacing w:line="360" w:lineRule="auto"/>
        <w:ind w:firstLineChars="201" w:firstLine="563"/>
        <w:rPr>
          <w:rFonts w:ascii="Arial" w:eastAsia="仿宋_GB2312" w:hAnsi="Arial" w:cs="Arial"/>
          <w:sz w:val="28"/>
        </w:rPr>
      </w:pPr>
      <w:r>
        <w:rPr>
          <w:rFonts w:ascii="Arial" w:eastAsia="仿宋_GB2312" w:hAnsi="Arial" w:cs="Arial" w:hint="eastAsia"/>
          <w:sz w:val="28"/>
        </w:rPr>
        <w:t>（</w:t>
      </w:r>
      <w:r>
        <w:rPr>
          <w:rFonts w:ascii="Arial" w:eastAsia="仿宋_GB2312" w:hAnsi="Arial" w:cs="Arial" w:hint="eastAsia"/>
          <w:sz w:val="28"/>
        </w:rPr>
        <w:t>1</w:t>
      </w:r>
      <w:r>
        <w:rPr>
          <w:rFonts w:ascii="Arial" w:eastAsia="仿宋_GB2312" w:hAnsi="Arial" w:cs="Arial" w:hint="eastAsia"/>
          <w:sz w:val="28"/>
        </w:rPr>
        <w:t>）征收农村集体土地时，土地取得费即为征收补偿安置费用，</w:t>
      </w:r>
      <w:r>
        <w:rPr>
          <w:rFonts w:ascii="Arial" w:eastAsia="仿宋_GB2312" w:hAnsi="Arial" w:cs="Arial" w:hint="eastAsia"/>
          <w:sz w:val="28"/>
        </w:rPr>
        <w:lastRenderedPageBreak/>
        <w:t>主要包括被征收土地、地上青苗、建筑物及构筑物的补偿费用及涉及人员的安置补助费。各项费用应按有关规定，</w:t>
      </w:r>
      <w:proofErr w:type="gramStart"/>
      <w:r>
        <w:rPr>
          <w:rFonts w:ascii="Arial" w:eastAsia="仿宋_GB2312" w:hAnsi="Arial" w:cs="Arial" w:hint="eastAsia"/>
          <w:sz w:val="28"/>
        </w:rPr>
        <w:t>依据待估宗地</w:t>
      </w:r>
      <w:proofErr w:type="gramEnd"/>
      <w:r>
        <w:rPr>
          <w:rFonts w:ascii="Arial" w:eastAsia="仿宋_GB2312" w:hAnsi="Arial" w:cs="Arial" w:hint="eastAsia"/>
          <w:sz w:val="28"/>
        </w:rPr>
        <w:t>所在区域政府规定的相关标准，以应当支付的区域客观费用确定。</w:t>
      </w:r>
    </w:p>
    <w:p w14:paraId="51C0AB21" w14:textId="77777777" w:rsidR="00422E56" w:rsidRDefault="00422E56" w:rsidP="00422E56">
      <w:pPr>
        <w:spacing w:line="360" w:lineRule="auto"/>
        <w:ind w:firstLineChars="201" w:firstLine="563"/>
        <w:rPr>
          <w:rFonts w:ascii="Arial" w:eastAsia="仿宋_GB2312" w:hAnsi="Arial" w:cs="Arial"/>
          <w:sz w:val="28"/>
        </w:rPr>
      </w:pP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hint="eastAsia"/>
          <w:sz w:val="28"/>
        </w:rPr>
        <w:t>）征收国有土地使用权时，土地取得费即为征收补偿安置费用，主要包括被征收土地使用权、地上青苗、建筑物及构筑物的补偿费用及涉及人员的安置补助费。各项费用应按有关规定，</w:t>
      </w:r>
      <w:proofErr w:type="gramStart"/>
      <w:r>
        <w:rPr>
          <w:rFonts w:ascii="Arial" w:eastAsia="仿宋_GB2312" w:hAnsi="Arial" w:cs="Arial" w:hint="eastAsia"/>
          <w:sz w:val="28"/>
        </w:rPr>
        <w:t>依据待估宗地</w:t>
      </w:r>
      <w:proofErr w:type="gramEnd"/>
      <w:r>
        <w:rPr>
          <w:rFonts w:ascii="Arial" w:eastAsia="仿宋_GB2312" w:hAnsi="Arial" w:cs="Arial" w:hint="eastAsia"/>
          <w:sz w:val="28"/>
        </w:rPr>
        <w:t>所在区域政府规定的相关标准，以应当支付的区域客观费用确定。</w:t>
      </w:r>
    </w:p>
    <w:p w14:paraId="6771E8F4" w14:textId="77777777" w:rsidR="00422E56" w:rsidRDefault="00422E56" w:rsidP="00422E56">
      <w:pPr>
        <w:spacing w:line="360" w:lineRule="auto"/>
        <w:ind w:firstLineChars="201" w:firstLine="563"/>
        <w:rPr>
          <w:rFonts w:ascii="Arial" w:eastAsia="仿宋_GB2312" w:hAnsi="Arial" w:cs="Arial"/>
          <w:sz w:val="28"/>
        </w:rPr>
      </w:pPr>
      <w:r>
        <w:rPr>
          <w:rFonts w:ascii="Arial" w:eastAsia="仿宋_GB2312" w:hAnsi="Arial" w:cs="Arial" w:hint="eastAsia"/>
          <w:sz w:val="28"/>
        </w:rPr>
        <w:t>（</w:t>
      </w:r>
      <w:r>
        <w:rPr>
          <w:rFonts w:ascii="Arial" w:eastAsia="仿宋_GB2312" w:hAnsi="Arial" w:cs="Arial" w:hint="eastAsia"/>
          <w:sz w:val="28"/>
        </w:rPr>
        <w:t>3</w:t>
      </w:r>
      <w:r>
        <w:rPr>
          <w:rFonts w:ascii="Arial" w:eastAsia="仿宋_GB2312" w:hAnsi="Arial" w:cs="Arial" w:hint="eastAsia"/>
          <w:sz w:val="28"/>
        </w:rPr>
        <w:t>）通过市场交易获得土地时，土地取得费既是估价期日土地的客观市场购置价格。</w:t>
      </w:r>
    </w:p>
    <w:p w14:paraId="1802BBEC" w14:textId="77777777" w:rsidR="0052299D" w:rsidRDefault="00422E56" w:rsidP="00422E56">
      <w:pPr>
        <w:spacing w:line="360" w:lineRule="auto"/>
        <w:ind w:firstLineChars="201" w:firstLine="563"/>
        <w:jc w:val="both"/>
        <w:rPr>
          <w:rFonts w:ascii="Arial" w:eastAsia="仿宋_GB2312" w:hAnsi="Arial" w:cs="Arial"/>
          <w:sz w:val="28"/>
        </w:rPr>
      </w:pPr>
      <w:r w:rsidRPr="009A0F5A">
        <w:rPr>
          <w:rFonts w:ascii="Arial" w:eastAsia="仿宋_GB2312" w:hAnsi="Arial" w:cs="Arial"/>
          <w:sz w:val="28"/>
        </w:rPr>
        <w:t>根据</w:t>
      </w:r>
      <w:r w:rsidRPr="009A0F5A">
        <w:rPr>
          <w:rFonts w:ascii="Arial" w:eastAsia="仿宋_GB2312" w:hAnsi="Arial" w:cs="Arial"/>
          <w:sz w:val="28"/>
        </w:rPr>
        <w:t>“</w:t>
      </w:r>
      <w:r w:rsidRPr="009A0F5A">
        <w:rPr>
          <w:rFonts w:ascii="Arial" w:eastAsia="仿宋_GB2312" w:hAnsi="Arial" w:cs="Arial"/>
          <w:sz w:val="28"/>
        </w:rPr>
        <w:t>收购补偿价格评估技术指引</w:t>
      </w:r>
      <w:r w:rsidRPr="009A0F5A">
        <w:rPr>
          <w:rFonts w:ascii="Arial" w:eastAsia="仿宋_GB2312" w:hAnsi="Arial" w:cs="Arial"/>
          <w:sz w:val="28"/>
        </w:rPr>
        <w:t>”</w:t>
      </w:r>
      <w:r w:rsidRPr="009A0F5A">
        <w:rPr>
          <w:rFonts w:ascii="Arial" w:eastAsia="仿宋_GB2312" w:hAnsi="Arial" w:cs="Arial"/>
          <w:sz w:val="28"/>
        </w:rPr>
        <w:t>，成本逼近法中土地取得费，可选用同区域或类似区域内三个（含）以上经审定后的土地一级开发项目的成本数据进行修正后确定。经</w:t>
      </w:r>
      <w:r>
        <w:rPr>
          <w:rFonts w:ascii="Arial" w:eastAsia="仿宋_GB2312" w:hAnsi="Arial" w:cs="Arial"/>
          <w:sz w:val="28"/>
        </w:rPr>
        <w:t>评估专业人员</w:t>
      </w:r>
      <w:r w:rsidRPr="009A0F5A">
        <w:rPr>
          <w:rFonts w:ascii="Arial" w:eastAsia="仿宋_GB2312" w:hAnsi="Arial" w:cs="Arial"/>
          <w:sz w:val="28"/>
        </w:rPr>
        <w:t>收集整理，</w:t>
      </w:r>
      <w:r>
        <w:rPr>
          <w:rFonts w:ascii="Arial" w:eastAsia="仿宋_GB2312" w:hAnsi="Arial" w:cs="Arial" w:hint="eastAsia"/>
          <w:sz w:val="28"/>
        </w:rPr>
        <w:t>实例</w:t>
      </w:r>
      <w:r>
        <w:rPr>
          <w:rFonts w:ascii="Arial" w:eastAsia="仿宋_GB2312" w:hAnsi="Arial" w:cs="Arial"/>
          <w:sz w:val="28"/>
        </w:rPr>
        <w:t>情况如下：</w:t>
      </w:r>
    </w:p>
    <w:p w14:paraId="3BF01A10" w14:textId="77777777" w:rsidR="0052299D" w:rsidRDefault="0052299D" w:rsidP="0052299D">
      <w:pPr>
        <w:spacing w:line="360" w:lineRule="auto"/>
        <w:jc w:val="both"/>
        <w:rPr>
          <w:rFonts w:ascii="Arial" w:eastAsia="仿宋_GB2312" w:hAnsi="Arial" w:cs="Arial"/>
          <w:sz w:val="28"/>
        </w:rPr>
      </w:pPr>
    </w:p>
    <w:p w14:paraId="05249CAD" w14:textId="77777777" w:rsidR="0052299D" w:rsidRDefault="0052299D" w:rsidP="00422E56">
      <w:pPr>
        <w:spacing w:line="360" w:lineRule="auto"/>
        <w:ind w:firstLineChars="201" w:firstLine="563"/>
        <w:jc w:val="both"/>
        <w:rPr>
          <w:rFonts w:ascii="Arial" w:eastAsia="仿宋_GB2312" w:hAnsi="Arial" w:cs="Arial"/>
          <w:sz w:val="28"/>
        </w:rPr>
        <w:sectPr w:rsidR="0052299D">
          <w:headerReference w:type="default" r:id="rId52"/>
          <w:footerReference w:type="even" r:id="rId53"/>
          <w:pgSz w:w="11907" w:h="16840"/>
          <w:pgMar w:top="1440" w:right="1440" w:bottom="1440" w:left="1803" w:header="851" w:footer="1134" w:gutter="0"/>
          <w:cols w:space="720"/>
          <w:docGrid w:linePitch="326"/>
        </w:sectPr>
      </w:pPr>
    </w:p>
    <w:tbl>
      <w:tblPr>
        <w:tblW w:w="5000" w:type="pct"/>
        <w:tblInd w:w="-113" w:type="dxa"/>
        <w:tblLook w:val="04A0" w:firstRow="1" w:lastRow="0" w:firstColumn="1" w:lastColumn="0" w:noHBand="0" w:noVBand="1"/>
      </w:tblPr>
      <w:tblGrid>
        <w:gridCol w:w="598"/>
        <w:gridCol w:w="3189"/>
        <w:gridCol w:w="1132"/>
        <w:gridCol w:w="1539"/>
        <w:gridCol w:w="1560"/>
        <w:gridCol w:w="1559"/>
        <w:gridCol w:w="1559"/>
        <w:gridCol w:w="1559"/>
        <w:gridCol w:w="1481"/>
      </w:tblGrid>
      <w:tr w:rsidR="0052299D" w14:paraId="76770F0E" w14:textId="77777777" w:rsidTr="0052299D">
        <w:trPr>
          <w:trHeight w:val="285"/>
        </w:trPr>
        <w:tc>
          <w:tcPr>
            <w:tcW w:w="598" w:type="dxa"/>
            <w:vMerge w:val="restart"/>
            <w:tcBorders>
              <w:top w:val="single" w:sz="4" w:space="0" w:color="000000"/>
              <w:left w:val="single" w:sz="4" w:space="0" w:color="000000"/>
              <w:bottom w:val="single" w:sz="4" w:space="0" w:color="000000"/>
            </w:tcBorders>
            <w:vAlign w:val="center"/>
          </w:tcPr>
          <w:p w14:paraId="689B498D"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lastRenderedPageBreak/>
              <w:t>序号</w:t>
            </w:r>
          </w:p>
        </w:tc>
        <w:tc>
          <w:tcPr>
            <w:tcW w:w="3189" w:type="dxa"/>
            <w:vMerge w:val="restart"/>
            <w:tcBorders>
              <w:top w:val="single" w:sz="4" w:space="0" w:color="000000"/>
              <w:left w:val="single" w:sz="4" w:space="0" w:color="000000"/>
              <w:bottom w:val="single" w:sz="4" w:space="0" w:color="000000"/>
            </w:tcBorders>
            <w:vAlign w:val="center"/>
          </w:tcPr>
          <w:p w14:paraId="2861829C"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项目名称</w:t>
            </w:r>
          </w:p>
        </w:tc>
        <w:tc>
          <w:tcPr>
            <w:tcW w:w="1132" w:type="dxa"/>
            <w:vMerge w:val="restart"/>
            <w:tcBorders>
              <w:top w:val="single" w:sz="4" w:space="0" w:color="000000"/>
              <w:left w:val="single" w:sz="4" w:space="0" w:color="000000"/>
              <w:bottom w:val="single" w:sz="4" w:space="0" w:color="000000"/>
            </w:tcBorders>
            <w:vAlign w:val="center"/>
          </w:tcPr>
          <w:p w14:paraId="3FDC7316"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项目位置</w:t>
            </w:r>
          </w:p>
        </w:tc>
        <w:tc>
          <w:tcPr>
            <w:tcW w:w="3099" w:type="dxa"/>
            <w:gridSpan w:val="2"/>
            <w:tcBorders>
              <w:top w:val="single" w:sz="4" w:space="0" w:color="000000"/>
              <w:left w:val="single" w:sz="4" w:space="0" w:color="000000"/>
              <w:bottom w:val="single" w:sz="4" w:space="0" w:color="000000"/>
            </w:tcBorders>
            <w:vAlign w:val="center"/>
          </w:tcPr>
          <w:p w14:paraId="0737F9B9"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项目土地面积（平方米）</w:t>
            </w:r>
          </w:p>
        </w:tc>
        <w:tc>
          <w:tcPr>
            <w:tcW w:w="3118" w:type="dxa"/>
            <w:gridSpan w:val="2"/>
            <w:tcBorders>
              <w:top w:val="single" w:sz="4" w:space="0" w:color="000000"/>
              <w:left w:val="single" w:sz="4" w:space="0" w:color="000000"/>
              <w:bottom w:val="single" w:sz="4" w:space="0" w:color="000000"/>
            </w:tcBorders>
            <w:vAlign w:val="center"/>
          </w:tcPr>
          <w:p w14:paraId="0973E2CF"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土地开发成本</w:t>
            </w:r>
            <w:r w:rsidRPr="0052299D">
              <w:rPr>
                <w:rFonts w:ascii="Arial" w:eastAsia="仿宋_GB2312" w:hAnsi="Arial" w:cs="Arial"/>
                <w:sz w:val="22"/>
              </w:rPr>
              <w:t xml:space="preserve"> </w:t>
            </w:r>
            <w:r w:rsidRPr="0052299D">
              <w:rPr>
                <w:rFonts w:ascii="Arial" w:eastAsia="仿宋_GB2312" w:hAnsi="Arial" w:cs="Arial"/>
                <w:sz w:val="22"/>
              </w:rPr>
              <w:t>（万元）</w:t>
            </w:r>
            <w:r w:rsidRPr="0052299D">
              <w:rPr>
                <w:rFonts w:ascii="Arial" w:eastAsia="仿宋_GB2312" w:hAnsi="Arial" w:cs="Arial"/>
                <w:sz w:val="22"/>
              </w:rPr>
              <w:t xml:space="preserve">  </w:t>
            </w:r>
          </w:p>
        </w:tc>
        <w:tc>
          <w:tcPr>
            <w:tcW w:w="1559" w:type="dxa"/>
            <w:vMerge w:val="restart"/>
            <w:tcBorders>
              <w:top w:val="single" w:sz="4" w:space="0" w:color="000000"/>
              <w:left w:val="single" w:sz="4" w:space="0" w:color="000000"/>
              <w:bottom w:val="single" w:sz="4" w:space="0" w:color="000000"/>
            </w:tcBorders>
            <w:vAlign w:val="center"/>
          </w:tcPr>
          <w:p w14:paraId="3DD0E64E"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审定日期</w:t>
            </w:r>
          </w:p>
        </w:tc>
        <w:tc>
          <w:tcPr>
            <w:tcW w:w="1481" w:type="dxa"/>
            <w:vMerge w:val="restart"/>
            <w:tcBorders>
              <w:top w:val="single" w:sz="4" w:space="0" w:color="000000"/>
              <w:left w:val="single" w:sz="4" w:space="0" w:color="000000"/>
              <w:right w:val="single" w:sz="4" w:space="0" w:color="000000"/>
            </w:tcBorders>
            <w:vAlign w:val="center"/>
          </w:tcPr>
          <w:p w14:paraId="122026A4"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地面单价（元</w:t>
            </w:r>
            <w:r w:rsidRPr="0052299D">
              <w:rPr>
                <w:rFonts w:ascii="Arial" w:eastAsia="仿宋_GB2312" w:hAnsi="Arial" w:cs="Arial"/>
                <w:sz w:val="22"/>
              </w:rPr>
              <w:t>/</w:t>
            </w:r>
            <w:r w:rsidRPr="0052299D">
              <w:rPr>
                <w:rFonts w:ascii="Arial" w:eastAsia="仿宋_GB2312" w:hAnsi="Arial" w:cs="Arial"/>
                <w:sz w:val="22"/>
              </w:rPr>
              <w:t>平方米）</w:t>
            </w:r>
          </w:p>
        </w:tc>
      </w:tr>
      <w:tr w:rsidR="0052299D" w14:paraId="6F7532AE" w14:textId="77777777" w:rsidTr="0052299D">
        <w:trPr>
          <w:trHeight w:val="1395"/>
        </w:trPr>
        <w:tc>
          <w:tcPr>
            <w:tcW w:w="598" w:type="dxa"/>
            <w:vMerge/>
            <w:tcBorders>
              <w:top w:val="single" w:sz="4" w:space="0" w:color="000000"/>
              <w:left w:val="single" w:sz="4" w:space="0" w:color="000000"/>
              <w:bottom w:val="single" w:sz="4" w:space="0" w:color="000000"/>
            </w:tcBorders>
            <w:vAlign w:val="center"/>
          </w:tcPr>
          <w:p w14:paraId="5089961A" w14:textId="77777777" w:rsidR="0052299D" w:rsidRPr="0052299D" w:rsidRDefault="0052299D" w:rsidP="00665866">
            <w:pPr>
              <w:widowControl/>
              <w:snapToGrid w:val="0"/>
              <w:spacing w:line="240" w:lineRule="auto"/>
              <w:textAlignment w:val="auto"/>
              <w:rPr>
                <w:rFonts w:ascii="Arial" w:eastAsia="仿宋_GB2312" w:hAnsi="Arial" w:cs="Arial"/>
                <w:sz w:val="22"/>
              </w:rPr>
            </w:pPr>
          </w:p>
        </w:tc>
        <w:tc>
          <w:tcPr>
            <w:tcW w:w="3189" w:type="dxa"/>
            <w:vMerge/>
            <w:tcBorders>
              <w:top w:val="single" w:sz="4" w:space="0" w:color="000000"/>
              <w:left w:val="single" w:sz="4" w:space="0" w:color="000000"/>
              <w:bottom w:val="single" w:sz="4" w:space="0" w:color="000000"/>
            </w:tcBorders>
            <w:vAlign w:val="center"/>
          </w:tcPr>
          <w:p w14:paraId="495053C3" w14:textId="77777777" w:rsidR="0052299D" w:rsidRPr="0052299D" w:rsidRDefault="0052299D" w:rsidP="00665866">
            <w:pPr>
              <w:widowControl/>
              <w:snapToGrid w:val="0"/>
              <w:spacing w:line="240" w:lineRule="auto"/>
              <w:textAlignment w:val="auto"/>
              <w:rPr>
                <w:rFonts w:ascii="Arial" w:eastAsia="仿宋_GB2312" w:hAnsi="Arial" w:cs="Arial"/>
                <w:sz w:val="22"/>
              </w:rPr>
            </w:pPr>
          </w:p>
        </w:tc>
        <w:tc>
          <w:tcPr>
            <w:tcW w:w="1132" w:type="dxa"/>
            <w:vMerge/>
            <w:tcBorders>
              <w:top w:val="single" w:sz="4" w:space="0" w:color="000000"/>
              <w:left w:val="single" w:sz="4" w:space="0" w:color="000000"/>
              <w:bottom w:val="single" w:sz="4" w:space="0" w:color="000000"/>
            </w:tcBorders>
            <w:vAlign w:val="center"/>
          </w:tcPr>
          <w:p w14:paraId="29AA4465" w14:textId="77777777" w:rsidR="0052299D" w:rsidRPr="0052299D" w:rsidRDefault="0052299D" w:rsidP="00665866">
            <w:pPr>
              <w:widowControl/>
              <w:snapToGrid w:val="0"/>
              <w:spacing w:line="240" w:lineRule="auto"/>
              <w:textAlignment w:val="auto"/>
              <w:rPr>
                <w:rFonts w:ascii="Arial" w:eastAsia="仿宋_GB2312" w:hAnsi="Arial" w:cs="Arial"/>
                <w:sz w:val="22"/>
              </w:rPr>
            </w:pPr>
          </w:p>
        </w:tc>
        <w:tc>
          <w:tcPr>
            <w:tcW w:w="1539" w:type="dxa"/>
            <w:tcBorders>
              <w:left w:val="single" w:sz="4" w:space="0" w:color="000000"/>
              <w:bottom w:val="single" w:sz="4" w:space="0" w:color="000000"/>
            </w:tcBorders>
            <w:vAlign w:val="center"/>
          </w:tcPr>
          <w:p w14:paraId="040EA765"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总用地面积</w:t>
            </w:r>
          </w:p>
        </w:tc>
        <w:tc>
          <w:tcPr>
            <w:tcW w:w="1560" w:type="dxa"/>
            <w:tcBorders>
              <w:left w:val="single" w:sz="4" w:space="0" w:color="000000"/>
              <w:bottom w:val="single" w:sz="4" w:space="0" w:color="000000"/>
            </w:tcBorders>
            <w:vAlign w:val="center"/>
          </w:tcPr>
          <w:p w14:paraId="413872D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建设用地面积</w:t>
            </w:r>
          </w:p>
        </w:tc>
        <w:tc>
          <w:tcPr>
            <w:tcW w:w="1559" w:type="dxa"/>
            <w:tcBorders>
              <w:left w:val="single" w:sz="4" w:space="0" w:color="000000"/>
              <w:bottom w:val="single" w:sz="4" w:space="0" w:color="000000"/>
            </w:tcBorders>
            <w:vAlign w:val="center"/>
          </w:tcPr>
          <w:p w14:paraId="2D9B18FF"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征地补偿及相关税费</w:t>
            </w:r>
          </w:p>
        </w:tc>
        <w:tc>
          <w:tcPr>
            <w:tcW w:w="1559" w:type="dxa"/>
            <w:tcBorders>
              <w:left w:val="single" w:sz="4" w:space="0" w:color="000000"/>
              <w:bottom w:val="single" w:sz="4" w:space="0" w:color="000000"/>
            </w:tcBorders>
            <w:vAlign w:val="center"/>
          </w:tcPr>
          <w:p w14:paraId="321AB585"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收购补偿费、房屋征收（拆迁）补偿费及相关费用</w:t>
            </w:r>
          </w:p>
        </w:tc>
        <w:tc>
          <w:tcPr>
            <w:tcW w:w="1559" w:type="dxa"/>
            <w:vMerge/>
            <w:tcBorders>
              <w:top w:val="single" w:sz="4" w:space="0" w:color="000000"/>
              <w:left w:val="single" w:sz="4" w:space="0" w:color="000000"/>
              <w:bottom w:val="single" w:sz="4" w:space="0" w:color="000000"/>
            </w:tcBorders>
            <w:vAlign w:val="center"/>
          </w:tcPr>
          <w:p w14:paraId="45B282B6" w14:textId="77777777" w:rsidR="0052299D" w:rsidRPr="0052299D" w:rsidRDefault="0052299D" w:rsidP="00665866">
            <w:pPr>
              <w:widowControl/>
              <w:snapToGrid w:val="0"/>
              <w:spacing w:line="240" w:lineRule="auto"/>
              <w:textAlignment w:val="auto"/>
              <w:rPr>
                <w:rFonts w:ascii="Arial" w:eastAsia="仿宋_GB2312" w:hAnsi="Arial" w:cs="Arial"/>
                <w:sz w:val="22"/>
              </w:rPr>
            </w:pPr>
          </w:p>
        </w:tc>
        <w:tc>
          <w:tcPr>
            <w:tcW w:w="1481" w:type="dxa"/>
            <w:vMerge/>
            <w:tcBorders>
              <w:left w:val="single" w:sz="4" w:space="0" w:color="000000"/>
              <w:bottom w:val="single" w:sz="4" w:space="0" w:color="000000"/>
              <w:right w:val="single" w:sz="4" w:space="0" w:color="000000"/>
            </w:tcBorders>
            <w:vAlign w:val="center"/>
          </w:tcPr>
          <w:p w14:paraId="6C4D6053" w14:textId="77777777" w:rsidR="0052299D" w:rsidRPr="0052299D" w:rsidRDefault="0052299D" w:rsidP="00665866">
            <w:pPr>
              <w:widowControl/>
              <w:spacing w:line="240" w:lineRule="auto"/>
              <w:jc w:val="center"/>
              <w:textAlignment w:val="auto"/>
              <w:rPr>
                <w:rFonts w:ascii="Arial" w:eastAsia="仿宋_GB2312" w:hAnsi="Arial" w:cs="Arial"/>
                <w:sz w:val="22"/>
              </w:rPr>
            </w:pPr>
          </w:p>
        </w:tc>
      </w:tr>
      <w:tr w:rsidR="0052299D" w14:paraId="26B6D7BD" w14:textId="77777777" w:rsidTr="0052299D">
        <w:trPr>
          <w:trHeight w:val="270"/>
        </w:trPr>
        <w:tc>
          <w:tcPr>
            <w:tcW w:w="598" w:type="dxa"/>
            <w:tcBorders>
              <w:left w:val="single" w:sz="4" w:space="0" w:color="000000"/>
              <w:bottom w:val="single" w:sz="4" w:space="0" w:color="000000"/>
            </w:tcBorders>
            <w:vAlign w:val="center"/>
          </w:tcPr>
          <w:p w14:paraId="7E263804"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w:t>
            </w:r>
          </w:p>
        </w:tc>
        <w:tc>
          <w:tcPr>
            <w:tcW w:w="3189" w:type="dxa"/>
            <w:tcBorders>
              <w:left w:val="single" w:sz="4" w:space="0" w:color="000000"/>
              <w:bottom w:val="single" w:sz="4" w:space="0" w:color="000000"/>
            </w:tcBorders>
            <w:vAlign w:val="center"/>
          </w:tcPr>
          <w:p w14:paraId="1B3FE692"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永丰产业基地（新）园区土地一级开发项目</w:t>
            </w:r>
            <w:r w:rsidRPr="0052299D">
              <w:rPr>
                <w:rFonts w:ascii="Arial" w:eastAsia="仿宋_GB2312" w:hAnsi="Arial" w:cs="Arial"/>
                <w:sz w:val="22"/>
              </w:rPr>
              <w:t>F1</w:t>
            </w:r>
            <w:r w:rsidRPr="0052299D">
              <w:rPr>
                <w:rFonts w:ascii="Arial" w:eastAsia="仿宋_GB2312" w:hAnsi="Arial" w:cs="Arial"/>
                <w:sz w:val="22"/>
              </w:rPr>
              <w:t>地块</w:t>
            </w:r>
          </w:p>
        </w:tc>
        <w:tc>
          <w:tcPr>
            <w:tcW w:w="1132" w:type="dxa"/>
            <w:tcBorders>
              <w:left w:val="single" w:sz="4" w:space="0" w:color="000000"/>
              <w:bottom w:val="single" w:sz="4" w:space="0" w:color="000000"/>
            </w:tcBorders>
            <w:vAlign w:val="center"/>
          </w:tcPr>
          <w:p w14:paraId="7D7D1EEA"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海淀区</w:t>
            </w:r>
          </w:p>
        </w:tc>
        <w:tc>
          <w:tcPr>
            <w:tcW w:w="1539" w:type="dxa"/>
            <w:tcBorders>
              <w:left w:val="single" w:sz="4" w:space="0" w:color="000000"/>
              <w:bottom w:val="single" w:sz="4" w:space="0" w:color="000000"/>
            </w:tcBorders>
            <w:vAlign w:val="center"/>
          </w:tcPr>
          <w:p w14:paraId="4417F9D5"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180055.75</w:t>
            </w:r>
          </w:p>
        </w:tc>
        <w:tc>
          <w:tcPr>
            <w:tcW w:w="1560" w:type="dxa"/>
            <w:tcBorders>
              <w:left w:val="single" w:sz="4" w:space="0" w:color="000000"/>
              <w:bottom w:val="single" w:sz="4" w:space="0" w:color="000000"/>
            </w:tcBorders>
            <w:vAlign w:val="center"/>
          </w:tcPr>
          <w:p w14:paraId="66D83FE9"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114154.36</w:t>
            </w:r>
          </w:p>
        </w:tc>
        <w:tc>
          <w:tcPr>
            <w:tcW w:w="1559" w:type="dxa"/>
            <w:tcBorders>
              <w:left w:val="single" w:sz="4" w:space="0" w:color="000000"/>
              <w:bottom w:val="single" w:sz="4" w:space="0" w:color="000000"/>
            </w:tcBorders>
            <w:vAlign w:val="center"/>
          </w:tcPr>
          <w:p w14:paraId="1118BE31"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59468.76</w:t>
            </w:r>
          </w:p>
        </w:tc>
        <w:tc>
          <w:tcPr>
            <w:tcW w:w="1559" w:type="dxa"/>
            <w:tcBorders>
              <w:left w:val="single" w:sz="4" w:space="0" w:color="000000"/>
              <w:bottom w:val="single" w:sz="4" w:space="0" w:color="000000"/>
            </w:tcBorders>
            <w:vAlign w:val="center"/>
          </w:tcPr>
          <w:p w14:paraId="7D450A88"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125573.86</w:t>
            </w:r>
          </w:p>
        </w:tc>
        <w:tc>
          <w:tcPr>
            <w:tcW w:w="1559" w:type="dxa"/>
            <w:tcBorders>
              <w:left w:val="single" w:sz="4" w:space="0" w:color="000000"/>
              <w:bottom w:val="single" w:sz="4" w:space="0" w:color="000000"/>
            </w:tcBorders>
            <w:vAlign w:val="center"/>
          </w:tcPr>
          <w:p w14:paraId="5CB1EE1A"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2021/8/27</w:t>
            </w:r>
          </w:p>
        </w:tc>
        <w:tc>
          <w:tcPr>
            <w:tcW w:w="1481" w:type="dxa"/>
            <w:tcBorders>
              <w:left w:val="single" w:sz="4" w:space="0" w:color="000000"/>
              <w:bottom w:val="single" w:sz="4" w:space="0" w:color="000000"/>
              <w:right w:val="single" w:sz="4" w:space="0" w:color="000000"/>
            </w:tcBorders>
            <w:vAlign w:val="center"/>
          </w:tcPr>
          <w:p w14:paraId="31084E76"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10277</w:t>
            </w:r>
          </w:p>
        </w:tc>
      </w:tr>
      <w:tr w:rsidR="0052299D" w14:paraId="33DB1C81" w14:textId="77777777" w:rsidTr="0052299D">
        <w:trPr>
          <w:trHeight w:val="270"/>
        </w:trPr>
        <w:tc>
          <w:tcPr>
            <w:tcW w:w="598" w:type="dxa"/>
            <w:tcBorders>
              <w:left w:val="single" w:sz="4" w:space="0" w:color="000000"/>
              <w:bottom w:val="single" w:sz="4" w:space="0" w:color="000000"/>
            </w:tcBorders>
            <w:vAlign w:val="center"/>
          </w:tcPr>
          <w:p w14:paraId="4F7F4374"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w:t>
            </w:r>
          </w:p>
        </w:tc>
        <w:tc>
          <w:tcPr>
            <w:tcW w:w="3189" w:type="dxa"/>
            <w:tcBorders>
              <w:left w:val="single" w:sz="4" w:space="0" w:color="000000"/>
              <w:bottom w:val="single" w:sz="4" w:space="0" w:color="000000"/>
            </w:tcBorders>
            <w:vAlign w:val="center"/>
          </w:tcPr>
          <w:p w14:paraId="604B9227"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永丰产业基地（新）园区土地一级开发项目</w:t>
            </w:r>
            <w:r w:rsidRPr="0052299D">
              <w:rPr>
                <w:rFonts w:ascii="Arial" w:eastAsia="仿宋_GB2312" w:hAnsi="Arial" w:cs="Arial"/>
                <w:sz w:val="22"/>
              </w:rPr>
              <w:t>F2</w:t>
            </w:r>
            <w:r w:rsidRPr="0052299D">
              <w:rPr>
                <w:rFonts w:ascii="Arial" w:eastAsia="仿宋_GB2312" w:hAnsi="Arial" w:cs="Arial"/>
                <w:sz w:val="22"/>
              </w:rPr>
              <w:t>地块</w:t>
            </w:r>
          </w:p>
        </w:tc>
        <w:tc>
          <w:tcPr>
            <w:tcW w:w="1132" w:type="dxa"/>
            <w:tcBorders>
              <w:left w:val="single" w:sz="4" w:space="0" w:color="000000"/>
              <w:bottom w:val="single" w:sz="4" w:space="0" w:color="000000"/>
            </w:tcBorders>
            <w:vAlign w:val="center"/>
          </w:tcPr>
          <w:p w14:paraId="4E32DA47"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海淀区</w:t>
            </w:r>
          </w:p>
        </w:tc>
        <w:tc>
          <w:tcPr>
            <w:tcW w:w="1539" w:type="dxa"/>
            <w:tcBorders>
              <w:left w:val="single" w:sz="4" w:space="0" w:color="000000"/>
              <w:bottom w:val="single" w:sz="4" w:space="0" w:color="000000"/>
            </w:tcBorders>
            <w:vAlign w:val="center"/>
          </w:tcPr>
          <w:p w14:paraId="0FECB627"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187577</w:t>
            </w:r>
          </w:p>
        </w:tc>
        <w:tc>
          <w:tcPr>
            <w:tcW w:w="1560" w:type="dxa"/>
            <w:tcBorders>
              <w:left w:val="single" w:sz="4" w:space="0" w:color="000000"/>
              <w:bottom w:val="single" w:sz="4" w:space="0" w:color="000000"/>
            </w:tcBorders>
            <w:vAlign w:val="center"/>
          </w:tcPr>
          <w:p w14:paraId="0714C047"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158604</w:t>
            </w:r>
          </w:p>
        </w:tc>
        <w:tc>
          <w:tcPr>
            <w:tcW w:w="1559" w:type="dxa"/>
            <w:tcBorders>
              <w:left w:val="single" w:sz="4" w:space="0" w:color="000000"/>
              <w:bottom w:val="single" w:sz="4" w:space="0" w:color="000000"/>
            </w:tcBorders>
            <w:vAlign w:val="center"/>
          </w:tcPr>
          <w:p w14:paraId="4221098F"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42423.81</w:t>
            </w:r>
          </w:p>
        </w:tc>
        <w:tc>
          <w:tcPr>
            <w:tcW w:w="1559" w:type="dxa"/>
            <w:tcBorders>
              <w:left w:val="single" w:sz="4" w:space="0" w:color="000000"/>
              <w:bottom w:val="single" w:sz="4" w:space="0" w:color="000000"/>
            </w:tcBorders>
            <w:vAlign w:val="center"/>
          </w:tcPr>
          <w:p w14:paraId="08787B69"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124048.85</w:t>
            </w:r>
          </w:p>
        </w:tc>
        <w:tc>
          <w:tcPr>
            <w:tcW w:w="1559" w:type="dxa"/>
            <w:tcBorders>
              <w:left w:val="single" w:sz="4" w:space="0" w:color="000000"/>
              <w:bottom w:val="single" w:sz="4" w:space="0" w:color="000000"/>
            </w:tcBorders>
            <w:vAlign w:val="center"/>
          </w:tcPr>
          <w:p w14:paraId="11231110"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2022/5/23</w:t>
            </w:r>
          </w:p>
        </w:tc>
        <w:tc>
          <w:tcPr>
            <w:tcW w:w="1481" w:type="dxa"/>
            <w:tcBorders>
              <w:left w:val="single" w:sz="4" w:space="0" w:color="000000"/>
              <w:bottom w:val="single" w:sz="4" w:space="0" w:color="000000"/>
              <w:right w:val="single" w:sz="4" w:space="0" w:color="000000"/>
            </w:tcBorders>
            <w:vAlign w:val="center"/>
          </w:tcPr>
          <w:p w14:paraId="095242D8"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8875</w:t>
            </w:r>
          </w:p>
        </w:tc>
      </w:tr>
      <w:tr w:rsidR="0052299D" w14:paraId="1795EEAB" w14:textId="77777777" w:rsidTr="0052299D">
        <w:trPr>
          <w:trHeight w:val="270"/>
        </w:trPr>
        <w:tc>
          <w:tcPr>
            <w:tcW w:w="598" w:type="dxa"/>
            <w:tcBorders>
              <w:left w:val="single" w:sz="4" w:space="0" w:color="000000"/>
              <w:bottom w:val="single" w:sz="4" w:space="0" w:color="000000"/>
            </w:tcBorders>
            <w:vAlign w:val="center"/>
          </w:tcPr>
          <w:p w14:paraId="77E15800"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3</w:t>
            </w:r>
          </w:p>
        </w:tc>
        <w:tc>
          <w:tcPr>
            <w:tcW w:w="3189" w:type="dxa"/>
            <w:tcBorders>
              <w:left w:val="single" w:sz="4" w:space="0" w:color="000000"/>
              <w:bottom w:val="single" w:sz="4" w:space="0" w:color="000000"/>
            </w:tcBorders>
            <w:vAlign w:val="center"/>
          </w:tcPr>
          <w:p w14:paraId="1AFA01B9"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永丰产业基地（新）园区土地一级开发项目</w:t>
            </w:r>
            <w:r w:rsidRPr="0052299D">
              <w:rPr>
                <w:rFonts w:ascii="Arial" w:eastAsia="仿宋_GB2312" w:hAnsi="Arial" w:cs="Arial"/>
                <w:sz w:val="22"/>
              </w:rPr>
              <w:t>J</w:t>
            </w:r>
            <w:r w:rsidRPr="0052299D">
              <w:rPr>
                <w:rFonts w:ascii="Arial" w:eastAsia="仿宋_GB2312" w:hAnsi="Arial" w:cs="Arial"/>
                <w:sz w:val="22"/>
              </w:rPr>
              <w:t>地块</w:t>
            </w:r>
          </w:p>
        </w:tc>
        <w:tc>
          <w:tcPr>
            <w:tcW w:w="1132" w:type="dxa"/>
            <w:tcBorders>
              <w:left w:val="single" w:sz="4" w:space="0" w:color="000000"/>
              <w:bottom w:val="single" w:sz="4" w:space="0" w:color="000000"/>
            </w:tcBorders>
            <w:vAlign w:val="center"/>
          </w:tcPr>
          <w:p w14:paraId="0420C44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海淀区</w:t>
            </w:r>
          </w:p>
        </w:tc>
        <w:tc>
          <w:tcPr>
            <w:tcW w:w="1539" w:type="dxa"/>
            <w:tcBorders>
              <w:left w:val="single" w:sz="4" w:space="0" w:color="000000"/>
              <w:bottom w:val="single" w:sz="4" w:space="0" w:color="000000"/>
            </w:tcBorders>
            <w:vAlign w:val="center"/>
          </w:tcPr>
          <w:p w14:paraId="7817198E"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485752.79</w:t>
            </w:r>
          </w:p>
        </w:tc>
        <w:tc>
          <w:tcPr>
            <w:tcW w:w="1560" w:type="dxa"/>
            <w:tcBorders>
              <w:left w:val="single" w:sz="4" w:space="0" w:color="000000"/>
              <w:bottom w:val="single" w:sz="4" w:space="0" w:color="000000"/>
            </w:tcBorders>
            <w:vAlign w:val="center"/>
          </w:tcPr>
          <w:p w14:paraId="293C5226"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w:t>
            </w:r>
          </w:p>
        </w:tc>
        <w:tc>
          <w:tcPr>
            <w:tcW w:w="1559" w:type="dxa"/>
            <w:tcBorders>
              <w:left w:val="single" w:sz="4" w:space="0" w:color="000000"/>
              <w:bottom w:val="single" w:sz="4" w:space="0" w:color="000000"/>
            </w:tcBorders>
            <w:vAlign w:val="center"/>
          </w:tcPr>
          <w:p w14:paraId="0A28557F"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76356.42</w:t>
            </w:r>
          </w:p>
        </w:tc>
        <w:tc>
          <w:tcPr>
            <w:tcW w:w="1559" w:type="dxa"/>
            <w:tcBorders>
              <w:left w:val="single" w:sz="4" w:space="0" w:color="000000"/>
              <w:bottom w:val="single" w:sz="4" w:space="0" w:color="000000"/>
            </w:tcBorders>
            <w:vAlign w:val="center"/>
          </w:tcPr>
          <w:p w14:paraId="4864ACDF"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274068.85</w:t>
            </w:r>
          </w:p>
        </w:tc>
        <w:tc>
          <w:tcPr>
            <w:tcW w:w="1559" w:type="dxa"/>
            <w:tcBorders>
              <w:left w:val="single" w:sz="4" w:space="0" w:color="000000"/>
              <w:bottom w:val="single" w:sz="4" w:space="0" w:color="000000"/>
            </w:tcBorders>
            <w:vAlign w:val="center"/>
          </w:tcPr>
          <w:p w14:paraId="5948C8A4"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2019/11/26</w:t>
            </w:r>
          </w:p>
        </w:tc>
        <w:tc>
          <w:tcPr>
            <w:tcW w:w="1481" w:type="dxa"/>
            <w:tcBorders>
              <w:left w:val="single" w:sz="4" w:space="0" w:color="000000"/>
              <w:bottom w:val="single" w:sz="4" w:space="0" w:color="000000"/>
              <w:right w:val="single" w:sz="4" w:space="0" w:color="000000"/>
            </w:tcBorders>
            <w:vAlign w:val="center"/>
          </w:tcPr>
          <w:p w14:paraId="58462F6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7214</w:t>
            </w:r>
          </w:p>
        </w:tc>
      </w:tr>
      <w:tr w:rsidR="0052299D" w14:paraId="40BA92FC" w14:textId="77777777" w:rsidTr="0052299D">
        <w:trPr>
          <w:trHeight w:val="270"/>
        </w:trPr>
        <w:tc>
          <w:tcPr>
            <w:tcW w:w="598" w:type="dxa"/>
            <w:tcBorders>
              <w:left w:val="single" w:sz="4" w:space="0" w:color="000000"/>
              <w:bottom w:val="single" w:sz="4" w:space="0" w:color="000000"/>
            </w:tcBorders>
            <w:vAlign w:val="center"/>
          </w:tcPr>
          <w:p w14:paraId="6DF1E4F1"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4</w:t>
            </w:r>
          </w:p>
        </w:tc>
        <w:tc>
          <w:tcPr>
            <w:tcW w:w="3189" w:type="dxa"/>
            <w:tcBorders>
              <w:left w:val="single" w:sz="4" w:space="0" w:color="000000"/>
              <w:bottom w:val="single" w:sz="4" w:space="0" w:color="000000"/>
            </w:tcBorders>
            <w:vAlign w:val="center"/>
          </w:tcPr>
          <w:p w14:paraId="73E8F50C"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北部地区温泉镇</w:t>
            </w:r>
            <w:r w:rsidRPr="0052299D">
              <w:rPr>
                <w:rFonts w:ascii="Arial" w:eastAsia="仿宋_GB2312" w:hAnsi="Arial" w:cs="Arial"/>
                <w:sz w:val="22"/>
              </w:rPr>
              <w:t>HD00-0301-6003</w:t>
            </w:r>
            <w:r w:rsidRPr="0052299D">
              <w:rPr>
                <w:rFonts w:ascii="Arial" w:eastAsia="仿宋_GB2312" w:hAnsi="Arial" w:cs="Arial"/>
                <w:sz w:val="22"/>
              </w:rPr>
              <w:t>等地块</w:t>
            </w:r>
          </w:p>
        </w:tc>
        <w:tc>
          <w:tcPr>
            <w:tcW w:w="1132" w:type="dxa"/>
            <w:tcBorders>
              <w:left w:val="single" w:sz="4" w:space="0" w:color="000000"/>
              <w:bottom w:val="single" w:sz="4" w:space="0" w:color="000000"/>
            </w:tcBorders>
            <w:vAlign w:val="center"/>
          </w:tcPr>
          <w:p w14:paraId="4B0DC52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海淀区</w:t>
            </w:r>
          </w:p>
        </w:tc>
        <w:tc>
          <w:tcPr>
            <w:tcW w:w="1539" w:type="dxa"/>
            <w:tcBorders>
              <w:left w:val="single" w:sz="4" w:space="0" w:color="000000"/>
              <w:bottom w:val="single" w:sz="4" w:space="0" w:color="000000"/>
            </w:tcBorders>
            <w:vAlign w:val="center"/>
          </w:tcPr>
          <w:p w14:paraId="6A51ED8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156502.608</w:t>
            </w:r>
          </w:p>
        </w:tc>
        <w:tc>
          <w:tcPr>
            <w:tcW w:w="1560" w:type="dxa"/>
            <w:tcBorders>
              <w:left w:val="single" w:sz="4" w:space="0" w:color="000000"/>
              <w:bottom w:val="single" w:sz="4" w:space="0" w:color="000000"/>
            </w:tcBorders>
            <w:vAlign w:val="center"/>
          </w:tcPr>
          <w:p w14:paraId="6412CF0D"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97812.237</w:t>
            </w:r>
          </w:p>
        </w:tc>
        <w:tc>
          <w:tcPr>
            <w:tcW w:w="1559" w:type="dxa"/>
            <w:tcBorders>
              <w:left w:val="single" w:sz="4" w:space="0" w:color="000000"/>
              <w:bottom w:val="single" w:sz="4" w:space="0" w:color="000000"/>
            </w:tcBorders>
            <w:vAlign w:val="center"/>
          </w:tcPr>
          <w:p w14:paraId="409E1298"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5325.24</w:t>
            </w:r>
          </w:p>
        </w:tc>
        <w:tc>
          <w:tcPr>
            <w:tcW w:w="1559" w:type="dxa"/>
            <w:tcBorders>
              <w:left w:val="single" w:sz="4" w:space="0" w:color="000000"/>
              <w:bottom w:val="single" w:sz="4" w:space="0" w:color="000000"/>
            </w:tcBorders>
            <w:vAlign w:val="center"/>
          </w:tcPr>
          <w:p w14:paraId="0B3C2824"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121777.87</w:t>
            </w:r>
          </w:p>
        </w:tc>
        <w:tc>
          <w:tcPr>
            <w:tcW w:w="1559" w:type="dxa"/>
            <w:tcBorders>
              <w:left w:val="single" w:sz="4" w:space="0" w:color="000000"/>
              <w:bottom w:val="single" w:sz="4" w:space="0" w:color="000000"/>
            </w:tcBorders>
            <w:vAlign w:val="center"/>
          </w:tcPr>
          <w:p w14:paraId="1DDC952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2023/5/16</w:t>
            </w:r>
          </w:p>
        </w:tc>
        <w:tc>
          <w:tcPr>
            <w:tcW w:w="1481" w:type="dxa"/>
            <w:tcBorders>
              <w:left w:val="single" w:sz="4" w:space="0" w:color="000000"/>
              <w:bottom w:val="single" w:sz="4" w:space="0" w:color="000000"/>
              <w:right w:val="single" w:sz="4" w:space="0" w:color="000000"/>
            </w:tcBorders>
            <w:vAlign w:val="center"/>
          </w:tcPr>
          <w:p w14:paraId="32534CE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8121</w:t>
            </w:r>
          </w:p>
        </w:tc>
      </w:tr>
    </w:tbl>
    <w:p w14:paraId="50A5AF8D" w14:textId="77777777" w:rsidR="0052299D" w:rsidRDefault="0052299D" w:rsidP="00422E56">
      <w:pPr>
        <w:spacing w:line="360" w:lineRule="auto"/>
        <w:ind w:firstLineChars="201" w:firstLine="563"/>
        <w:jc w:val="both"/>
        <w:rPr>
          <w:rFonts w:ascii="Arial" w:eastAsia="仿宋_GB2312" w:hAnsi="Arial" w:cs="Arial"/>
          <w:sz w:val="28"/>
        </w:rPr>
      </w:pPr>
    </w:p>
    <w:p w14:paraId="7F4CA489" w14:textId="19773AB1" w:rsidR="0052299D" w:rsidRDefault="0052299D" w:rsidP="0052299D">
      <w:pPr>
        <w:spacing w:line="360" w:lineRule="auto"/>
        <w:ind w:firstLine="563"/>
        <w:jc w:val="both"/>
        <w:rPr>
          <w:rFonts w:ascii="Arial" w:eastAsia="仿宋" w:hAnsi="Arial" w:cs="Arial"/>
          <w:sz w:val="28"/>
          <w:szCs w:val="28"/>
        </w:rPr>
      </w:pPr>
      <w:commentRangeStart w:id="263"/>
      <w:r>
        <w:rPr>
          <w:rFonts w:ascii="Arial" w:eastAsia="仿宋" w:hAnsi="Arial" w:cs="Arial"/>
          <w:sz w:val="28"/>
          <w:szCs w:val="28"/>
        </w:rPr>
        <w:t>土地取得成本的细项分类较多，尽管随着时间、地点的不同会有所变化，但最主要的差异来自于人员安置补偿费、地上附着物和青苗补偿费、宅基地补偿费，</w:t>
      </w:r>
      <w:r>
        <w:rPr>
          <w:rFonts w:ascii="仿宋" w:eastAsia="仿宋" w:hAnsi="仿宋" w:cs="仿宋"/>
          <w:sz w:val="28"/>
          <w:szCs w:val="28"/>
        </w:rPr>
        <w:t>这些</w:t>
      </w:r>
      <w:r>
        <w:rPr>
          <w:rFonts w:ascii="Arial" w:eastAsia="仿宋" w:hAnsi="Arial" w:cs="Arial"/>
          <w:sz w:val="28"/>
          <w:szCs w:val="28"/>
        </w:rPr>
        <w:t>差异因房地产开发企业记账模式很难量化和细分，基于此点和谨慎原则，选取</w:t>
      </w:r>
      <w:del w:id="264" w:author="win10A" w:date="2025-10-21T10:53:00Z">
        <w:r w:rsidDel="003E1159">
          <w:rPr>
            <w:rFonts w:ascii="Arial" w:eastAsia="仿宋" w:hAnsi="Arial" w:cs="Arial" w:hint="eastAsia"/>
            <w:sz w:val="28"/>
            <w:szCs w:val="28"/>
          </w:rPr>
          <w:delText>全区</w:delText>
        </w:r>
      </w:del>
      <w:ins w:id="265" w:author="win10A" w:date="2025-10-21T10:53:00Z">
        <w:r w:rsidR="003E1159">
          <w:rPr>
            <w:rFonts w:ascii="Arial" w:eastAsia="仿宋" w:hAnsi="Arial" w:cs="Arial" w:hint="eastAsia"/>
            <w:sz w:val="28"/>
            <w:szCs w:val="28"/>
          </w:rPr>
          <w:t>本市</w:t>
        </w:r>
        <w:r w:rsidR="003E1159">
          <w:rPr>
            <w:rFonts w:ascii="Arial" w:eastAsia="仿宋" w:hAnsi="Arial" w:cs="Arial"/>
            <w:sz w:val="28"/>
            <w:szCs w:val="28"/>
          </w:rPr>
          <w:t>中心城区</w:t>
        </w:r>
      </w:ins>
      <w:ins w:id="266" w:author="win10A" w:date="2025-10-21T10:57:00Z">
        <w:r w:rsidR="00040BC5">
          <w:rPr>
            <w:rFonts w:ascii="Arial" w:eastAsia="仿宋" w:hAnsi="Arial" w:cs="Arial"/>
            <w:sz w:val="28"/>
            <w:szCs w:val="28"/>
          </w:rPr>
          <w:t>，土地级别相近</w:t>
        </w:r>
      </w:ins>
      <w:r>
        <w:rPr>
          <w:rFonts w:ascii="Arial" w:eastAsia="仿宋" w:hAnsi="Arial" w:cs="Arial"/>
          <w:sz w:val="28"/>
          <w:szCs w:val="28"/>
        </w:rPr>
        <w:t>的一级土地开发成本审计数据中的</w:t>
      </w:r>
      <w:r>
        <w:rPr>
          <w:rFonts w:ascii="Arial" w:eastAsia="仿宋" w:hAnsi="Arial" w:cs="Arial"/>
          <w:sz w:val="28"/>
          <w:szCs w:val="28"/>
        </w:rPr>
        <w:t>1</w:t>
      </w:r>
      <w:r>
        <w:rPr>
          <w:rFonts w:ascii="Arial" w:eastAsia="仿宋" w:hAnsi="Arial" w:cs="Arial"/>
          <w:sz w:val="28"/>
          <w:szCs w:val="28"/>
        </w:rPr>
        <w:t>、</w:t>
      </w:r>
      <w:r>
        <w:rPr>
          <w:rFonts w:ascii="Arial" w:eastAsia="仿宋" w:hAnsi="Arial" w:cs="Arial"/>
          <w:sz w:val="28"/>
          <w:szCs w:val="28"/>
        </w:rPr>
        <w:t>2</w:t>
      </w:r>
      <w:r>
        <w:rPr>
          <w:rFonts w:ascii="Arial" w:eastAsia="仿宋" w:hAnsi="Arial" w:cs="Arial"/>
          <w:sz w:val="28"/>
          <w:szCs w:val="28"/>
        </w:rPr>
        <w:t>、</w:t>
      </w:r>
      <w:r>
        <w:rPr>
          <w:rFonts w:ascii="Arial" w:eastAsia="仿宋" w:hAnsi="Arial" w:cs="Arial"/>
          <w:sz w:val="28"/>
          <w:szCs w:val="28"/>
        </w:rPr>
        <w:t>4</w:t>
      </w:r>
      <w:r>
        <w:rPr>
          <w:rFonts w:ascii="Arial" w:eastAsia="仿宋" w:hAnsi="Arial" w:cs="Arial"/>
          <w:sz w:val="28"/>
          <w:szCs w:val="28"/>
        </w:rPr>
        <w:t>项，删除</w:t>
      </w:r>
      <w:r>
        <w:rPr>
          <w:rFonts w:ascii="Arial" w:eastAsia="仿宋" w:hAnsi="Arial" w:cs="Arial"/>
          <w:sz w:val="28"/>
          <w:szCs w:val="28"/>
        </w:rPr>
        <w:t>3</w:t>
      </w:r>
      <w:r>
        <w:rPr>
          <w:rFonts w:ascii="Arial" w:eastAsia="仿宋" w:hAnsi="Arial" w:cs="Arial"/>
          <w:sz w:val="28"/>
          <w:szCs w:val="28"/>
        </w:rPr>
        <w:t>项。</w:t>
      </w:r>
      <w:commentRangeEnd w:id="263"/>
      <w:r w:rsidR="000B2DE5">
        <w:rPr>
          <w:rStyle w:val="af"/>
          <w:lang w:val="x-none" w:eastAsia="x-none"/>
        </w:rPr>
        <w:commentReference w:id="263"/>
      </w:r>
    </w:p>
    <w:p w14:paraId="3A5126B0" w14:textId="77777777" w:rsidR="0052299D" w:rsidRPr="0052299D" w:rsidRDefault="0052299D" w:rsidP="0052299D">
      <w:pPr>
        <w:spacing w:line="360" w:lineRule="auto"/>
        <w:ind w:firstLineChars="201" w:firstLine="563"/>
        <w:jc w:val="both"/>
        <w:rPr>
          <w:rFonts w:ascii="Arial" w:eastAsia="仿宋_GB2312" w:hAnsi="Arial" w:cs="Arial"/>
          <w:sz w:val="28"/>
        </w:rPr>
        <w:sectPr w:rsidR="0052299D" w:rsidRPr="0052299D" w:rsidSect="0052299D">
          <w:pgSz w:w="16840" w:h="11907" w:orient="landscape"/>
          <w:pgMar w:top="1803" w:right="1440" w:bottom="1440" w:left="1440" w:header="851" w:footer="1134" w:gutter="0"/>
          <w:cols w:space="720"/>
          <w:docGrid w:linePitch="326"/>
        </w:sectPr>
      </w:pPr>
    </w:p>
    <w:p w14:paraId="5645FEC9" w14:textId="77777777" w:rsidR="00082224" w:rsidRPr="00954135" w:rsidRDefault="007C456B" w:rsidP="00082224">
      <w:pPr>
        <w:spacing w:line="360" w:lineRule="auto"/>
        <w:ind w:firstLineChars="201" w:firstLine="565"/>
        <w:rPr>
          <w:rFonts w:ascii="仿宋_GB2312" w:eastAsia="仿宋_GB2312" w:hAnsi="Arial" w:cs="Arial"/>
          <w:b/>
          <w:sz w:val="28"/>
        </w:rPr>
      </w:pPr>
      <w:r w:rsidRPr="00954135">
        <w:rPr>
          <w:rFonts w:ascii="Arial" w:hAnsi="Arial" w:cs="Arial"/>
          <w:b/>
          <w:sz w:val="28"/>
        </w:rPr>
        <w:lastRenderedPageBreak/>
        <w:t>1</w:t>
      </w:r>
      <w:r w:rsidRPr="00954135">
        <w:rPr>
          <w:rFonts w:ascii="Arial" w:hAnsi="Arial" w:cs="Arial"/>
          <w:b/>
          <w:sz w:val="28"/>
        </w:rPr>
        <w:t>）</w:t>
      </w:r>
      <w:r w:rsidR="0052299D" w:rsidRPr="0052299D">
        <w:rPr>
          <w:rFonts w:ascii="仿宋_GB2312" w:eastAsia="仿宋_GB2312" w:hAnsi="Arial" w:cs="Arial" w:hint="eastAsia"/>
          <w:b/>
          <w:sz w:val="28"/>
        </w:rPr>
        <w:t>永丰产业基地（新）园区土地一级开发项目F1地块</w:t>
      </w:r>
    </w:p>
    <w:p w14:paraId="564C3E7C" w14:textId="77777777" w:rsidR="0052299D" w:rsidRPr="0052299D" w:rsidRDefault="0052299D" w:rsidP="0052299D">
      <w:pPr>
        <w:spacing w:line="360" w:lineRule="auto"/>
        <w:ind w:firstLineChars="201" w:firstLine="563"/>
        <w:jc w:val="both"/>
        <w:rPr>
          <w:rFonts w:ascii="Arial" w:eastAsia="仿宋_GB2312" w:hAnsi="Arial" w:cs="Arial"/>
          <w:sz w:val="28"/>
        </w:rPr>
      </w:pPr>
      <w:r w:rsidRPr="0052299D">
        <w:rPr>
          <w:rFonts w:ascii="Arial" w:eastAsia="仿宋_GB2312" w:hAnsi="Arial" w:cs="Arial" w:hint="eastAsia"/>
          <w:sz w:val="28"/>
        </w:rPr>
        <w:t>该项目位于海淀区西北旺镇，环线位置为东北五环与六环之间，项目类型为土地一级开发项目，审定时间为</w:t>
      </w:r>
      <w:r w:rsidRPr="0052299D">
        <w:rPr>
          <w:rFonts w:ascii="Arial" w:eastAsia="仿宋_GB2312" w:hAnsi="Arial" w:cs="Arial" w:hint="eastAsia"/>
          <w:sz w:val="28"/>
        </w:rPr>
        <w:t>2021</w:t>
      </w:r>
      <w:r w:rsidRPr="0052299D">
        <w:rPr>
          <w:rFonts w:ascii="Arial" w:eastAsia="仿宋_GB2312" w:hAnsi="Arial" w:cs="Arial" w:hint="eastAsia"/>
          <w:sz w:val="28"/>
        </w:rPr>
        <w:t>年</w:t>
      </w:r>
      <w:r w:rsidRPr="0052299D">
        <w:rPr>
          <w:rFonts w:ascii="Arial" w:eastAsia="仿宋_GB2312" w:hAnsi="Arial" w:cs="Arial" w:hint="eastAsia"/>
          <w:sz w:val="28"/>
        </w:rPr>
        <w:t>8</w:t>
      </w:r>
      <w:r w:rsidRPr="0052299D">
        <w:rPr>
          <w:rFonts w:ascii="Arial" w:eastAsia="仿宋_GB2312" w:hAnsi="Arial" w:cs="Arial" w:hint="eastAsia"/>
          <w:sz w:val="28"/>
        </w:rPr>
        <w:t>月，土地级别为六级，所处区域目前已拥有较完善的基础设施配套保障，总用地面积</w:t>
      </w:r>
      <w:r w:rsidRPr="0052299D">
        <w:rPr>
          <w:rFonts w:ascii="Arial" w:eastAsia="仿宋_GB2312" w:hAnsi="Arial" w:cs="Arial" w:hint="eastAsia"/>
          <w:sz w:val="28"/>
        </w:rPr>
        <w:t>180055.75</w:t>
      </w:r>
      <w:r w:rsidRPr="0052299D">
        <w:rPr>
          <w:rFonts w:ascii="Arial" w:eastAsia="仿宋_GB2312" w:hAnsi="Arial" w:cs="Arial" w:hint="eastAsia"/>
          <w:sz w:val="28"/>
        </w:rPr>
        <w:t>平方米。该项目审定的征地补偿及相关税费为</w:t>
      </w:r>
      <w:r w:rsidRPr="0052299D">
        <w:rPr>
          <w:rFonts w:ascii="Arial" w:eastAsia="仿宋_GB2312" w:hAnsi="Arial" w:cs="Arial" w:hint="eastAsia"/>
          <w:sz w:val="28"/>
        </w:rPr>
        <w:t>59468.76</w:t>
      </w:r>
      <w:r w:rsidRPr="0052299D">
        <w:rPr>
          <w:rFonts w:ascii="Arial" w:eastAsia="仿宋_GB2312" w:hAnsi="Arial" w:cs="Arial" w:hint="eastAsia"/>
          <w:sz w:val="28"/>
        </w:rPr>
        <w:t>万元，拆迁补偿费及相关税费为</w:t>
      </w:r>
      <w:r w:rsidRPr="0052299D">
        <w:rPr>
          <w:rFonts w:ascii="Arial" w:eastAsia="仿宋_GB2312" w:hAnsi="Arial" w:cs="Arial" w:hint="eastAsia"/>
          <w:sz w:val="28"/>
        </w:rPr>
        <w:t>125573.86</w:t>
      </w:r>
      <w:r w:rsidRPr="0052299D">
        <w:rPr>
          <w:rFonts w:ascii="Arial" w:eastAsia="仿宋_GB2312" w:hAnsi="Arial" w:cs="Arial" w:hint="eastAsia"/>
          <w:sz w:val="28"/>
        </w:rPr>
        <w:t>万元，无实物补偿。</w:t>
      </w:r>
    </w:p>
    <w:p w14:paraId="4605F03E" w14:textId="77777777" w:rsidR="007C456B" w:rsidRPr="00954135" w:rsidRDefault="0052299D" w:rsidP="0052299D">
      <w:pPr>
        <w:spacing w:line="360" w:lineRule="auto"/>
        <w:ind w:firstLineChars="201" w:firstLine="563"/>
        <w:jc w:val="both"/>
        <w:rPr>
          <w:rFonts w:ascii="Arial" w:eastAsia="仿宋_GB2312" w:hAnsi="Arial" w:cs="Arial"/>
          <w:sz w:val="28"/>
        </w:rPr>
      </w:pPr>
      <w:r w:rsidRPr="0052299D">
        <w:rPr>
          <w:rFonts w:ascii="Arial" w:eastAsia="仿宋_GB2312" w:hAnsi="Arial" w:cs="Arial" w:hint="eastAsia"/>
          <w:sz w:val="28"/>
        </w:rPr>
        <w:t>故该实例在审定时间</w:t>
      </w:r>
      <w:r w:rsidRPr="0052299D">
        <w:rPr>
          <w:rFonts w:ascii="Arial" w:eastAsia="仿宋_GB2312" w:hAnsi="Arial" w:cs="Arial" w:hint="eastAsia"/>
          <w:sz w:val="28"/>
        </w:rPr>
        <w:t>2021</w:t>
      </w:r>
      <w:r w:rsidRPr="0052299D">
        <w:rPr>
          <w:rFonts w:ascii="Arial" w:eastAsia="仿宋_GB2312" w:hAnsi="Arial" w:cs="Arial" w:hint="eastAsia"/>
          <w:sz w:val="28"/>
        </w:rPr>
        <w:t>年</w:t>
      </w:r>
      <w:r w:rsidRPr="0052299D">
        <w:rPr>
          <w:rFonts w:ascii="Arial" w:eastAsia="仿宋_GB2312" w:hAnsi="Arial" w:cs="Arial" w:hint="eastAsia"/>
          <w:sz w:val="28"/>
        </w:rPr>
        <w:t>8</w:t>
      </w:r>
      <w:r w:rsidRPr="0052299D">
        <w:rPr>
          <w:rFonts w:ascii="Arial" w:eastAsia="仿宋_GB2312" w:hAnsi="Arial" w:cs="Arial" w:hint="eastAsia"/>
          <w:sz w:val="28"/>
        </w:rPr>
        <w:t>月的征地、拆迁补偿及相关税费单价</w:t>
      </w:r>
      <w:r w:rsidRPr="0052299D">
        <w:rPr>
          <w:rFonts w:ascii="Arial" w:eastAsia="仿宋_GB2312" w:hAnsi="Arial" w:cs="Arial" w:hint="eastAsia"/>
          <w:sz w:val="28"/>
        </w:rPr>
        <w:t>=</w:t>
      </w:r>
      <w:r w:rsidRPr="0052299D">
        <w:rPr>
          <w:rFonts w:ascii="Arial" w:eastAsia="仿宋_GB2312" w:hAnsi="Arial" w:cs="Arial" w:hint="eastAsia"/>
          <w:sz w:val="28"/>
        </w:rPr>
        <w:t>（</w:t>
      </w:r>
      <w:r w:rsidRPr="0052299D">
        <w:rPr>
          <w:rFonts w:ascii="Arial" w:eastAsia="仿宋_GB2312" w:hAnsi="Arial" w:cs="Arial" w:hint="eastAsia"/>
          <w:sz w:val="28"/>
        </w:rPr>
        <w:t>59468.76+125573.86</w:t>
      </w:r>
      <w:r w:rsidRPr="0052299D">
        <w:rPr>
          <w:rFonts w:ascii="Arial" w:eastAsia="仿宋_GB2312" w:hAnsi="Arial" w:cs="Arial" w:hint="eastAsia"/>
          <w:sz w:val="28"/>
        </w:rPr>
        <w:t>）÷</w:t>
      </w:r>
      <w:r w:rsidRPr="0052299D">
        <w:rPr>
          <w:rFonts w:ascii="Arial" w:eastAsia="仿宋_GB2312" w:hAnsi="Arial" w:cs="Arial" w:hint="eastAsia"/>
          <w:sz w:val="28"/>
        </w:rPr>
        <w:t>180055.75=10277</w:t>
      </w:r>
      <w:r w:rsidRPr="0052299D">
        <w:rPr>
          <w:rFonts w:ascii="Arial" w:eastAsia="仿宋_GB2312" w:hAnsi="Arial" w:cs="Arial" w:hint="eastAsia"/>
          <w:sz w:val="28"/>
        </w:rPr>
        <w:t>（元</w:t>
      </w:r>
      <w:r w:rsidRPr="0052299D">
        <w:rPr>
          <w:rFonts w:ascii="Arial" w:eastAsia="仿宋_GB2312" w:hAnsi="Arial" w:cs="Arial" w:hint="eastAsia"/>
          <w:sz w:val="28"/>
        </w:rPr>
        <w:t>/</w:t>
      </w:r>
      <w:r w:rsidRPr="0052299D">
        <w:rPr>
          <w:rFonts w:ascii="Arial" w:eastAsia="仿宋_GB2312" w:hAnsi="Arial" w:cs="Arial" w:hint="eastAsia"/>
          <w:sz w:val="28"/>
        </w:rPr>
        <w:t>平方米）</w:t>
      </w:r>
    </w:p>
    <w:p w14:paraId="6CDE4227" w14:textId="77777777" w:rsidR="007C456B" w:rsidRPr="00954135" w:rsidRDefault="007C456B" w:rsidP="007C456B">
      <w:pPr>
        <w:spacing w:line="360" w:lineRule="auto"/>
        <w:ind w:firstLineChars="201" w:firstLine="565"/>
        <w:rPr>
          <w:rFonts w:ascii="Arial" w:eastAsia="仿宋_GB2312" w:hAnsi="Arial" w:cs="Arial"/>
          <w:b/>
          <w:sz w:val="28"/>
        </w:rPr>
      </w:pPr>
      <w:r w:rsidRPr="00954135">
        <w:rPr>
          <w:rFonts w:ascii="Arial" w:hAnsi="Arial" w:cs="Arial"/>
          <w:b/>
          <w:sz w:val="28"/>
        </w:rPr>
        <w:t>2</w:t>
      </w:r>
      <w:r w:rsidRPr="00954135">
        <w:rPr>
          <w:rFonts w:ascii="Arial" w:eastAsia="仿宋_GB2312" w:hAnsi="Arial" w:cs="Arial"/>
          <w:b/>
          <w:sz w:val="28"/>
        </w:rPr>
        <w:t>）</w:t>
      </w:r>
      <w:r w:rsidR="0052299D" w:rsidRPr="0052299D">
        <w:rPr>
          <w:rFonts w:ascii="Arial" w:eastAsia="仿宋_GB2312" w:hAnsi="Arial" w:cs="Arial" w:hint="eastAsia"/>
          <w:b/>
          <w:sz w:val="28"/>
        </w:rPr>
        <w:t>永丰产业基地（新）园区土地一级开发项目</w:t>
      </w:r>
      <w:r w:rsidR="0052299D" w:rsidRPr="0052299D">
        <w:rPr>
          <w:rFonts w:ascii="Arial" w:eastAsia="仿宋_GB2312" w:hAnsi="Arial" w:cs="Arial" w:hint="eastAsia"/>
          <w:b/>
          <w:sz w:val="28"/>
        </w:rPr>
        <w:t>F2</w:t>
      </w:r>
      <w:r w:rsidR="0052299D" w:rsidRPr="0052299D">
        <w:rPr>
          <w:rFonts w:ascii="Arial" w:eastAsia="仿宋_GB2312" w:hAnsi="Arial" w:cs="Arial" w:hint="eastAsia"/>
          <w:b/>
          <w:sz w:val="28"/>
        </w:rPr>
        <w:t>地块</w:t>
      </w:r>
    </w:p>
    <w:p w14:paraId="259CC4E3" w14:textId="77777777" w:rsidR="0052299D" w:rsidRPr="0052299D" w:rsidRDefault="0052299D" w:rsidP="0052299D">
      <w:pPr>
        <w:spacing w:line="360" w:lineRule="auto"/>
        <w:ind w:firstLineChars="201" w:firstLine="563"/>
        <w:jc w:val="both"/>
        <w:rPr>
          <w:rFonts w:ascii="Arial" w:eastAsia="仿宋_GB2312" w:hAnsi="Arial" w:cs="Arial"/>
          <w:sz w:val="28"/>
        </w:rPr>
      </w:pPr>
      <w:r w:rsidRPr="0052299D">
        <w:rPr>
          <w:rFonts w:ascii="Arial" w:eastAsia="仿宋_GB2312" w:hAnsi="Arial" w:cs="Arial" w:hint="eastAsia"/>
          <w:sz w:val="28"/>
        </w:rPr>
        <w:t>该项目位于海淀区西北旺镇，环线位置为东北五环与六环之间，项目类型为土地一级开发项目，审定时间为</w:t>
      </w:r>
      <w:r w:rsidRPr="0052299D">
        <w:rPr>
          <w:rFonts w:ascii="Arial" w:eastAsia="仿宋_GB2312" w:hAnsi="Arial" w:cs="Arial" w:hint="eastAsia"/>
          <w:sz w:val="28"/>
        </w:rPr>
        <w:t>2022</w:t>
      </w:r>
      <w:r w:rsidRPr="0052299D">
        <w:rPr>
          <w:rFonts w:ascii="Arial" w:eastAsia="仿宋_GB2312" w:hAnsi="Arial" w:cs="Arial" w:hint="eastAsia"/>
          <w:sz w:val="28"/>
        </w:rPr>
        <w:t>年</w:t>
      </w:r>
      <w:r w:rsidRPr="0052299D">
        <w:rPr>
          <w:rFonts w:ascii="Arial" w:eastAsia="仿宋_GB2312" w:hAnsi="Arial" w:cs="Arial" w:hint="eastAsia"/>
          <w:sz w:val="28"/>
        </w:rPr>
        <w:t>5</w:t>
      </w:r>
      <w:r w:rsidRPr="0052299D">
        <w:rPr>
          <w:rFonts w:ascii="Arial" w:eastAsia="仿宋_GB2312" w:hAnsi="Arial" w:cs="Arial" w:hint="eastAsia"/>
          <w:sz w:val="28"/>
        </w:rPr>
        <w:t>月，土地级别为六级，所处区域目前已拥有较完善的基础设施配套保障，总用地面积</w:t>
      </w:r>
      <w:r w:rsidRPr="0052299D">
        <w:rPr>
          <w:rFonts w:ascii="Arial" w:eastAsia="仿宋_GB2312" w:hAnsi="Arial" w:cs="Arial" w:hint="eastAsia"/>
          <w:sz w:val="28"/>
        </w:rPr>
        <w:t>187577</w:t>
      </w:r>
      <w:r w:rsidRPr="0052299D">
        <w:rPr>
          <w:rFonts w:ascii="Arial" w:eastAsia="仿宋_GB2312" w:hAnsi="Arial" w:cs="Arial" w:hint="eastAsia"/>
          <w:sz w:val="28"/>
        </w:rPr>
        <w:t>平方米。该项目审定的征地补偿及相关税费为</w:t>
      </w:r>
      <w:r w:rsidRPr="0052299D">
        <w:rPr>
          <w:rFonts w:ascii="Arial" w:eastAsia="仿宋_GB2312" w:hAnsi="Arial" w:cs="Arial" w:hint="eastAsia"/>
          <w:sz w:val="28"/>
        </w:rPr>
        <w:t>42423.81</w:t>
      </w:r>
      <w:r w:rsidRPr="0052299D">
        <w:rPr>
          <w:rFonts w:ascii="Arial" w:eastAsia="仿宋_GB2312" w:hAnsi="Arial" w:cs="Arial" w:hint="eastAsia"/>
          <w:sz w:val="28"/>
        </w:rPr>
        <w:t>万元，拆迁补偿费及相关税费为</w:t>
      </w:r>
      <w:r w:rsidRPr="0052299D">
        <w:rPr>
          <w:rFonts w:ascii="Arial" w:eastAsia="仿宋_GB2312" w:hAnsi="Arial" w:cs="Arial" w:hint="eastAsia"/>
          <w:sz w:val="28"/>
        </w:rPr>
        <w:t>124048.85</w:t>
      </w:r>
      <w:r w:rsidRPr="0052299D">
        <w:rPr>
          <w:rFonts w:ascii="Arial" w:eastAsia="仿宋_GB2312" w:hAnsi="Arial" w:cs="Arial" w:hint="eastAsia"/>
          <w:sz w:val="28"/>
        </w:rPr>
        <w:t>万元，无实物补偿。</w:t>
      </w:r>
    </w:p>
    <w:p w14:paraId="0A39EF8A" w14:textId="77777777" w:rsidR="007C456B" w:rsidRPr="00954135" w:rsidRDefault="0052299D" w:rsidP="0052299D">
      <w:pPr>
        <w:spacing w:line="360" w:lineRule="auto"/>
        <w:ind w:firstLineChars="201" w:firstLine="563"/>
        <w:jc w:val="both"/>
        <w:rPr>
          <w:rFonts w:ascii="Arial" w:eastAsia="仿宋_GB2312" w:hAnsi="Arial" w:cs="Arial"/>
          <w:sz w:val="28"/>
        </w:rPr>
      </w:pPr>
      <w:r w:rsidRPr="0052299D">
        <w:rPr>
          <w:rFonts w:ascii="Arial" w:eastAsia="仿宋_GB2312" w:hAnsi="Arial" w:cs="Arial" w:hint="eastAsia"/>
          <w:sz w:val="28"/>
        </w:rPr>
        <w:t>故该实例在审定时间</w:t>
      </w:r>
      <w:r w:rsidRPr="0052299D">
        <w:rPr>
          <w:rFonts w:ascii="Arial" w:eastAsia="仿宋_GB2312" w:hAnsi="Arial" w:cs="Arial" w:hint="eastAsia"/>
          <w:sz w:val="28"/>
        </w:rPr>
        <w:t>2022</w:t>
      </w:r>
      <w:r w:rsidRPr="0052299D">
        <w:rPr>
          <w:rFonts w:ascii="Arial" w:eastAsia="仿宋_GB2312" w:hAnsi="Arial" w:cs="Arial" w:hint="eastAsia"/>
          <w:sz w:val="28"/>
        </w:rPr>
        <w:t>年</w:t>
      </w:r>
      <w:r w:rsidRPr="0052299D">
        <w:rPr>
          <w:rFonts w:ascii="Arial" w:eastAsia="仿宋_GB2312" w:hAnsi="Arial" w:cs="Arial" w:hint="eastAsia"/>
          <w:sz w:val="28"/>
        </w:rPr>
        <w:t>5</w:t>
      </w:r>
      <w:r w:rsidRPr="0052299D">
        <w:rPr>
          <w:rFonts w:ascii="Arial" w:eastAsia="仿宋_GB2312" w:hAnsi="Arial" w:cs="Arial" w:hint="eastAsia"/>
          <w:sz w:val="28"/>
        </w:rPr>
        <w:t>月的征地、拆迁补偿及相关税费单价</w:t>
      </w:r>
      <w:r w:rsidRPr="0052299D">
        <w:rPr>
          <w:rFonts w:ascii="Arial" w:eastAsia="仿宋_GB2312" w:hAnsi="Arial" w:cs="Arial" w:hint="eastAsia"/>
          <w:sz w:val="28"/>
        </w:rPr>
        <w:t>=</w:t>
      </w:r>
      <w:r w:rsidRPr="0052299D">
        <w:rPr>
          <w:rFonts w:ascii="Arial" w:eastAsia="仿宋_GB2312" w:hAnsi="Arial" w:cs="Arial" w:hint="eastAsia"/>
          <w:sz w:val="28"/>
        </w:rPr>
        <w:t>（</w:t>
      </w:r>
      <w:r w:rsidRPr="0052299D">
        <w:rPr>
          <w:rFonts w:ascii="Arial" w:eastAsia="仿宋_GB2312" w:hAnsi="Arial" w:cs="Arial" w:hint="eastAsia"/>
          <w:sz w:val="28"/>
        </w:rPr>
        <w:t>42423.81+ 124048.85</w:t>
      </w:r>
      <w:r w:rsidRPr="0052299D">
        <w:rPr>
          <w:rFonts w:ascii="Arial" w:eastAsia="仿宋_GB2312" w:hAnsi="Arial" w:cs="Arial" w:hint="eastAsia"/>
          <w:sz w:val="28"/>
        </w:rPr>
        <w:t>）÷</w:t>
      </w:r>
      <w:r w:rsidRPr="0052299D">
        <w:rPr>
          <w:rFonts w:ascii="Arial" w:eastAsia="仿宋_GB2312" w:hAnsi="Arial" w:cs="Arial" w:hint="eastAsia"/>
          <w:sz w:val="28"/>
        </w:rPr>
        <w:t>187577=8875</w:t>
      </w:r>
      <w:r w:rsidRPr="0052299D">
        <w:rPr>
          <w:rFonts w:ascii="Arial" w:eastAsia="仿宋_GB2312" w:hAnsi="Arial" w:cs="Arial" w:hint="eastAsia"/>
          <w:sz w:val="28"/>
        </w:rPr>
        <w:t>（元</w:t>
      </w:r>
      <w:r w:rsidRPr="0052299D">
        <w:rPr>
          <w:rFonts w:ascii="Arial" w:eastAsia="仿宋_GB2312" w:hAnsi="Arial" w:cs="Arial" w:hint="eastAsia"/>
          <w:sz w:val="28"/>
        </w:rPr>
        <w:t>/</w:t>
      </w:r>
      <w:r w:rsidRPr="0052299D">
        <w:rPr>
          <w:rFonts w:ascii="Arial" w:eastAsia="仿宋_GB2312" w:hAnsi="Arial" w:cs="Arial" w:hint="eastAsia"/>
          <w:sz w:val="28"/>
        </w:rPr>
        <w:t>平方米）</w:t>
      </w:r>
    </w:p>
    <w:p w14:paraId="6BA74803" w14:textId="77777777" w:rsidR="007C456B" w:rsidRPr="00954135" w:rsidRDefault="007C456B" w:rsidP="007C456B">
      <w:pPr>
        <w:spacing w:line="360" w:lineRule="auto"/>
        <w:ind w:firstLineChars="201" w:firstLine="565"/>
        <w:rPr>
          <w:rFonts w:ascii="Arial" w:eastAsia="仿宋_GB2312" w:hAnsi="Arial" w:cs="Arial"/>
          <w:b/>
          <w:sz w:val="28"/>
        </w:rPr>
      </w:pPr>
      <w:r w:rsidRPr="00954135">
        <w:rPr>
          <w:rFonts w:ascii="Arial" w:hAnsi="Arial" w:cs="Arial"/>
          <w:b/>
          <w:sz w:val="28"/>
        </w:rPr>
        <w:t>3</w:t>
      </w:r>
      <w:r w:rsidRPr="00954135">
        <w:rPr>
          <w:rFonts w:ascii="Arial" w:hAnsi="Arial" w:cs="Arial"/>
          <w:b/>
          <w:sz w:val="28"/>
        </w:rPr>
        <w:t>）</w:t>
      </w:r>
      <w:r w:rsidR="0052299D" w:rsidRPr="0052299D">
        <w:rPr>
          <w:rFonts w:ascii="Arial" w:eastAsia="仿宋_GB2312" w:hAnsi="Arial" w:cs="Arial" w:hint="eastAsia"/>
          <w:b/>
          <w:sz w:val="28"/>
        </w:rPr>
        <w:t>北部地区温泉镇</w:t>
      </w:r>
      <w:r w:rsidR="0052299D" w:rsidRPr="0052299D">
        <w:rPr>
          <w:rFonts w:ascii="Arial" w:eastAsia="仿宋_GB2312" w:hAnsi="Arial" w:cs="Arial" w:hint="eastAsia"/>
          <w:b/>
          <w:sz w:val="28"/>
        </w:rPr>
        <w:t>HD00-0301-6003</w:t>
      </w:r>
      <w:r w:rsidR="0052299D" w:rsidRPr="0052299D">
        <w:rPr>
          <w:rFonts w:ascii="Arial" w:eastAsia="仿宋_GB2312" w:hAnsi="Arial" w:cs="Arial" w:hint="eastAsia"/>
          <w:b/>
          <w:sz w:val="28"/>
        </w:rPr>
        <w:t>等地块</w:t>
      </w:r>
    </w:p>
    <w:p w14:paraId="0B8294DA" w14:textId="77777777" w:rsidR="0052299D" w:rsidRPr="0052299D" w:rsidRDefault="0052299D" w:rsidP="0052299D">
      <w:pPr>
        <w:spacing w:beforeLines="50" w:before="120" w:line="360" w:lineRule="auto"/>
        <w:ind w:firstLineChars="200" w:firstLine="560"/>
        <w:jc w:val="both"/>
        <w:rPr>
          <w:rFonts w:ascii="Arial" w:eastAsia="仿宋_GB2312" w:hAnsi="Arial" w:cs="Arial"/>
          <w:sz w:val="28"/>
        </w:rPr>
      </w:pPr>
      <w:r w:rsidRPr="0052299D">
        <w:rPr>
          <w:rFonts w:ascii="Arial" w:eastAsia="仿宋_GB2312" w:hAnsi="Arial" w:cs="Arial" w:hint="eastAsia"/>
          <w:sz w:val="28"/>
        </w:rPr>
        <w:t>该项目位于海淀区温泉镇，环线位置为东北五环与六环之间，项目类型为土地一级开发项目，审定时间为</w:t>
      </w:r>
      <w:r w:rsidRPr="0052299D">
        <w:rPr>
          <w:rFonts w:ascii="Arial" w:eastAsia="仿宋_GB2312" w:hAnsi="Arial" w:cs="Arial" w:hint="eastAsia"/>
          <w:sz w:val="28"/>
        </w:rPr>
        <w:t>2023</w:t>
      </w:r>
      <w:r w:rsidRPr="0052299D">
        <w:rPr>
          <w:rFonts w:ascii="Arial" w:eastAsia="仿宋_GB2312" w:hAnsi="Arial" w:cs="Arial" w:hint="eastAsia"/>
          <w:sz w:val="28"/>
        </w:rPr>
        <w:t>年</w:t>
      </w:r>
      <w:r w:rsidRPr="0052299D">
        <w:rPr>
          <w:rFonts w:ascii="Arial" w:eastAsia="仿宋_GB2312" w:hAnsi="Arial" w:cs="Arial" w:hint="eastAsia"/>
          <w:sz w:val="28"/>
        </w:rPr>
        <w:t>5</w:t>
      </w:r>
      <w:r w:rsidRPr="0052299D">
        <w:rPr>
          <w:rFonts w:ascii="Arial" w:eastAsia="仿宋_GB2312" w:hAnsi="Arial" w:cs="Arial" w:hint="eastAsia"/>
          <w:sz w:val="28"/>
        </w:rPr>
        <w:t>月，土地级别为七级，所处区域目前已拥有完善的基础设施配套保障，总用地面积</w:t>
      </w:r>
      <w:r w:rsidRPr="0052299D">
        <w:rPr>
          <w:rFonts w:ascii="Arial" w:eastAsia="仿宋_GB2312" w:hAnsi="Arial" w:cs="Arial" w:hint="eastAsia"/>
          <w:sz w:val="28"/>
        </w:rPr>
        <w:t>156502.608</w:t>
      </w:r>
      <w:r w:rsidRPr="0052299D">
        <w:rPr>
          <w:rFonts w:ascii="Arial" w:eastAsia="仿宋_GB2312" w:hAnsi="Arial" w:cs="Arial" w:hint="eastAsia"/>
          <w:sz w:val="28"/>
        </w:rPr>
        <w:t>平方米。该项目审定的征地补偿及相关税费为</w:t>
      </w:r>
      <w:r w:rsidRPr="0052299D">
        <w:rPr>
          <w:rFonts w:ascii="Arial" w:eastAsia="仿宋_GB2312" w:hAnsi="Arial" w:cs="Arial" w:hint="eastAsia"/>
          <w:sz w:val="28"/>
        </w:rPr>
        <w:t>5325.24</w:t>
      </w:r>
      <w:r w:rsidRPr="0052299D">
        <w:rPr>
          <w:rFonts w:ascii="Arial" w:eastAsia="仿宋_GB2312" w:hAnsi="Arial" w:cs="Arial" w:hint="eastAsia"/>
          <w:sz w:val="28"/>
        </w:rPr>
        <w:t>万元，拆迁补偿费及相关税费为</w:t>
      </w:r>
      <w:r w:rsidRPr="0052299D">
        <w:rPr>
          <w:rFonts w:ascii="Arial" w:eastAsia="仿宋_GB2312" w:hAnsi="Arial" w:cs="Arial" w:hint="eastAsia"/>
          <w:sz w:val="28"/>
        </w:rPr>
        <w:t>121777.87</w:t>
      </w:r>
      <w:r w:rsidRPr="0052299D">
        <w:rPr>
          <w:rFonts w:ascii="Arial" w:eastAsia="仿宋_GB2312" w:hAnsi="Arial" w:cs="Arial" w:hint="eastAsia"/>
          <w:sz w:val="28"/>
        </w:rPr>
        <w:t>万元，无实物补偿。</w:t>
      </w:r>
    </w:p>
    <w:p w14:paraId="2B95291E" w14:textId="77777777" w:rsidR="007C456B" w:rsidRPr="00954135" w:rsidRDefault="0052299D" w:rsidP="0052299D">
      <w:pPr>
        <w:spacing w:beforeLines="50" w:before="120" w:line="360" w:lineRule="auto"/>
        <w:ind w:firstLineChars="200" w:firstLine="560"/>
        <w:jc w:val="both"/>
        <w:rPr>
          <w:rFonts w:ascii="Arial" w:eastAsia="仿宋_GB2312" w:hAnsi="Arial" w:cs="Arial"/>
          <w:sz w:val="28"/>
        </w:rPr>
      </w:pPr>
      <w:r w:rsidRPr="0052299D">
        <w:rPr>
          <w:rFonts w:ascii="Arial" w:eastAsia="仿宋_GB2312" w:hAnsi="Arial" w:cs="Arial" w:hint="eastAsia"/>
          <w:sz w:val="28"/>
        </w:rPr>
        <w:t>故该实例在审定时间</w:t>
      </w:r>
      <w:r w:rsidRPr="0052299D">
        <w:rPr>
          <w:rFonts w:ascii="Arial" w:eastAsia="仿宋_GB2312" w:hAnsi="Arial" w:cs="Arial" w:hint="eastAsia"/>
          <w:sz w:val="28"/>
        </w:rPr>
        <w:t>2023</w:t>
      </w:r>
      <w:r w:rsidRPr="0052299D">
        <w:rPr>
          <w:rFonts w:ascii="Arial" w:eastAsia="仿宋_GB2312" w:hAnsi="Arial" w:cs="Arial" w:hint="eastAsia"/>
          <w:sz w:val="28"/>
        </w:rPr>
        <w:t>年</w:t>
      </w:r>
      <w:r w:rsidRPr="0052299D">
        <w:rPr>
          <w:rFonts w:ascii="Arial" w:eastAsia="仿宋_GB2312" w:hAnsi="Arial" w:cs="Arial" w:hint="eastAsia"/>
          <w:sz w:val="28"/>
        </w:rPr>
        <w:t>5</w:t>
      </w:r>
      <w:r w:rsidRPr="0052299D">
        <w:rPr>
          <w:rFonts w:ascii="Arial" w:eastAsia="仿宋_GB2312" w:hAnsi="Arial" w:cs="Arial" w:hint="eastAsia"/>
          <w:sz w:val="28"/>
        </w:rPr>
        <w:t>月的征地、拆迁补偿及相关税费单价</w:t>
      </w:r>
      <w:r w:rsidRPr="0052299D">
        <w:rPr>
          <w:rFonts w:ascii="Arial" w:eastAsia="仿宋_GB2312" w:hAnsi="Arial" w:cs="Arial" w:hint="eastAsia"/>
          <w:sz w:val="28"/>
        </w:rPr>
        <w:t>=</w:t>
      </w:r>
      <w:r w:rsidRPr="0052299D">
        <w:rPr>
          <w:rFonts w:ascii="Arial" w:eastAsia="仿宋_GB2312" w:hAnsi="Arial" w:cs="Arial" w:hint="eastAsia"/>
          <w:sz w:val="28"/>
        </w:rPr>
        <w:t>（</w:t>
      </w:r>
      <w:r w:rsidRPr="0052299D">
        <w:rPr>
          <w:rFonts w:ascii="Arial" w:eastAsia="仿宋_GB2312" w:hAnsi="Arial" w:cs="Arial" w:hint="eastAsia"/>
          <w:sz w:val="28"/>
        </w:rPr>
        <w:t>5325.24+121777.87</w:t>
      </w:r>
      <w:r w:rsidRPr="0052299D">
        <w:rPr>
          <w:rFonts w:ascii="Arial" w:eastAsia="仿宋_GB2312" w:hAnsi="Arial" w:cs="Arial" w:hint="eastAsia"/>
          <w:sz w:val="28"/>
        </w:rPr>
        <w:t>）÷</w:t>
      </w:r>
      <w:r w:rsidRPr="0052299D">
        <w:rPr>
          <w:rFonts w:ascii="Arial" w:eastAsia="仿宋_GB2312" w:hAnsi="Arial" w:cs="Arial" w:hint="eastAsia"/>
          <w:sz w:val="28"/>
        </w:rPr>
        <w:t>156502.608=8156</w:t>
      </w:r>
      <w:r w:rsidRPr="0052299D">
        <w:rPr>
          <w:rFonts w:ascii="Arial" w:eastAsia="仿宋_GB2312" w:hAnsi="Arial" w:cs="Arial" w:hint="eastAsia"/>
          <w:sz w:val="28"/>
        </w:rPr>
        <w:t>（元</w:t>
      </w:r>
      <w:r w:rsidRPr="0052299D">
        <w:rPr>
          <w:rFonts w:ascii="Arial" w:eastAsia="仿宋_GB2312" w:hAnsi="Arial" w:cs="Arial" w:hint="eastAsia"/>
          <w:sz w:val="28"/>
        </w:rPr>
        <w:t>/</w:t>
      </w:r>
      <w:r w:rsidRPr="0052299D">
        <w:rPr>
          <w:rFonts w:ascii="Arial" w:eastAsia="仿宋_GB2312" w:hAnsi="Arial" w:cs="Arial" w:hint="eastAsia"/>
          <w:sz w:val="28"/>
        </w:rPr>
        <w:t>平方米）</w:t>
      </w:r>
    </w:p>
    <w:p w14:paraId="1457270A" w14:textId="77777777" w:rsidR="007C456B" w:rsidRPr="00954135" w:rsidRDefault="007C456B" w:rsidP="007C456B">
      <w:pPr>
        <w:spacing w:beforeLines="50" w:before="120" w:line="360" w:lineRule="auto"/>
        <w:ind w:firstLineChars="200" w:firstLine="560"/>
        <w:jc w:val="both"/>
        <w:rPr>
          <w:rFonts w:ascii="Arial" w:eastAsia="仿宋_GB2312" w:hAnsi="Arial"/>
          <w:sz w:val="28"/>
          <w:szCs w:val="28"/>
        </w:rPr>
      </w:pPr>
      <w:r w:rsidRPr="00954135">
        <w:rPr>
          <w:rFonts w:ascii="Arial" w:eastAsia="仿宋_GB2312" w:hAnsi="Arial" w:hint="eastAsia"/>
          <w:sz w:val="28"/>
          <w:szCs w:val="28"/>
        </w:rPr>
        <w:t>将土地一级开发项目实例进行比较并编制比较因素条件说明及指</w:t>
      </w:r>
      <w:r w:rsidRPr="00954135">
        <w:rPr>
          <w:rFonts w:ascii="Arial" w:eastAsia="仿宋_GB2312" w:hAnsi="Arial" w:hint="eastAsia"/>
          <w:sz w:val="28"/>
          <w:szCs w:val="28"/>
        </w:rPr>
        <w:lastRenderedPageBreak/>
        <w:t>数表如下：</w:t>
      </w:r>
    </w:p>
    <w:p w14:paraId="6E815484" w14:textId="77777777" w:rsidR="007C456B" w:rsidRPr="00954135" w:rsidRDefault="007C456B" w:rsidP="007C456B">
      <w:pPr>
        <w:spacing w:line="360" w:lineRule="auto"/>
        <w:ind w:firstLineChars="400" w:firstLine="1120"/>
        <w:jc w:val="center"/>
        <w:rPr>
          <w:rFonts w:ascii="Arial" w:eastAsia="仿宋_GB2312" w:hAnsi="Arial" w:cs="Arial"/>
          <w:sz w:val="28"/>
        </w:rPr>
      </w:pPr>
      <w:r w:rsidRPr="00954135">
        <w:rPr>
          <w:rFonts w:ascii="Arial" w:eastAsia="仿宋_GB2312" w:hAnsi="Arial" w:cs="Arial" w:hint="eastAsia"/>
          <w:sz w:val="28"/>
        </w:rPr>
        <w:t>比较因素条件说明及指数表</w:t>
      </w:r>
    </w:p>
    <w:tbl>
      <w:tblPr>
        <w:tblW w:w="4587" w:type="pct"/>
        <w:jc w:val="center"/>
        <w:tblLook w:val="0000" w:firstRow="0" w:lastRow="0" w:firstColumn="0" w:lastColumn="0" w:noHBand="0" w:noVBand="0"/>
      </w:tblPr>
      <w:tblGrid>
        <w:gridCol w:w="396"/>
        <w:gridCol w:w="1220"/>
        <w:gridCol w:w="964"/>
        <w:gridCol w:w="516"/>
        <w:gridCol w:w="1064"/>
        <w:gridCol w:w="765"/>
        <w:gridCol w:w="815"/>
        <w:gridCol w:w="765"/>
        <w:gridCol w:w="1164"/>
        <w:gridCol w:w="516"/>
      </w:tblGrid>
      <w:tr w:rsidR="004C0745" w:rsidRPr="00954135" w14:paraId="4DA5E426" w14:textId="77777777" w:rsidTr="00357AB7">
        <w:trPr>
          <w:trHeight w:val="300"/>
          <w:jc w:val="center"/>
        </w:trPr>
        <w:tc>
          <w:tcPr>
            <w:tcW w:w="827" w:type="pct"/>
            <w:gridSpan w:val="2"/>
            <w:tcBorders>
              <w:top w:val="single" w:sz="4" w:space="0" w:color="auto"/>
              <w:left w:val="single" w:sz="4" w:space="0" w:color="auto"/>
              <w:bottom w:val="single" w:sz="4" w:space="0" w:color="auto"/>
              <w:right w:val="single" w:sz="4" w:space="0" w:color="auto"/>
            </w:tcBorders>
            <w:vAlign w:val="center"/>
          </w:tcPr>
          <w:p w14:paraId="72943A65"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项目</w:t>
            </w:r>
          </w:p>
        </w:tc>
        <w:tc>
          <w:tcPr>
            <w:tcW w:w="908" w:type="pct"/>
            <w:gridSpan w:val="2"/>
            <w:tcBorders>
              <w:top w:val="single" w:sz="4" w:space="0" w:color="auto"/>
              <w:left w:val="nil"/>
              <w:bottom w:val="single" w:sz="4" w:space="0" w:color="auto"/>
              <w:right w:val="single" w:sz="4" w:space="0" w:color="auto"/>
            </w:tcBorders>
            <w:vAlign w:val="center"/>
          </w:tcPr>
          <w:p w14:paraId="3B912B01" w14:textId="77777777" w:rsidR="007C456B" w:rsidRPr="004C0745" w:rsidRDefault="001F4B88"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咨询对象</w:t>
            </w:r>
          </w:p>
        </w:tc>
        <w:tc>
          <w:tcPr>
            <w:tcW w:w="1127" w:type="pct"/>
            <w:gridSpan w:val="2"/>
            <w:tcBorders>
              <w:top w:val="single" w:sz="4" w:space="0" w:color="auto"/>
              <w:left w:val="nil"/>
              <w:bottom w:val="single" w:sz="4" w:space="0" w:color="auto"/>
              <w:right w:val="single" w:sz="4" w:space="0" w:color="auto"/>
            </w:tcBorders>
            <w:vAlign w:val="center"/>
          </w:tcPr>
          <w:p w14:paraId="4B2B9802"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可比案例</w:t>
            </w:r>
            <w:r w:rsidRPr="004C0745">
              <w:rPr>
                <w:rFonts w:ascii="华文细黑" w:eastAsia="华文细黑" w:hAnsi="华文细黑" w:cs="宋体"/>
                <w:sz w:val="18"/>
                <w:szCs w:val="18"/>
              </w:rPr>
              <w:t>1</w:t>
            </w:r>
          </w:p>
        </w:tc>
        <w:tc>
          <w:tcPr>
            <w:tcW w:w="1051" w:type="pct"/>
            <w:gridSpan w:val="2"/>
            <w:tcBorders>
              <w:top w:val="single" w:sz="4" w:space="0" w:color="auto"/>
              <w:left w:val="nil"/>
              <w:bottom w:val="single" w:sz="4" w:space="0" w:color="auto"/>
              <w:right w:val="single" w:sz="4" w:space="0" w:color="auto"/>
            </w:tcBorders>
            <w:vAlign w:val="center"/>
          </w:tcPr>
          <w:p w14:paraId="62736BFA"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可比案例</w:t>
            </w:r>
            <w:r w:rsidRPr="004C0745">
              <w:rPr>
                <w:rFonts w:ascii="华文细黑" w:eastAsia="华文细黑" w:hAnsi="华文细黑" w:cs="宋体"/>
                <w:sz w:val="18"/>
                <w:szCs w:val="18"/>
              </w:rPr>
              <w:t>2</w:t>
            </w:r>
          </w:p>
        </w:tc>
        <w:tc>
          <w:tcPr>
            <w:tcW w:w="1086" w:type="pct"/>
            <w:gridSpan w:val="2"/>
            <w:tcBorders>
              <w:top w:val="single" w:sz="4" w:space="0" w:color="auto"/>
              <w:left w:val="nil"/>
              <w:bottom w:val="single" w:sz="4" w:space="0" w:color="auto"/>
              <w:right w:val="single" w:sz="4" w:space="0" w:color="auto"/>
            </w:tcBorders>
            <w:vAlign w:val="center"/>
          </w:tcPr>
          <w:p w14:paraId="01023B34"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可比案例</w:t>
            </w:r>
            <w:r w:rsidRPr="004C0745">
              <w:rPr>
                <w:rFonts w:ascii="华文细黑" w:eastAsia="华文细黑" w:hAnsi="华文细黑" w:cs="宋体"/>
                <w:sz w:val="18"/>
                <w:szCs w:val="18"/>
              </w:rPr>
              <w:t>3</w:t>
            </w:r>
          </w:p>
        </w:tc>
      </w:tr>
      <w:tr w:rsidR="004C0745" w:rsidRPr="00954135" w14:paraId="22340AD4" w14:textId="77777777" w:rsidTr="00357AB7">
        <w:trPr>
          <w:trHeight w:val="780"/>
          <w:jc w:val="center"/>
        </w:trPr>
        <w:tc>
          <w:tcPr>
            <w:tcW w:w="827" w:type="pct"/>
            <w:gridSpan w:val="2"/>
            <w:tcBorders>
              <w:top w:val="single" w:sz="4" w:space="0" w:color="auto"/>
              <w:left w:val="single" w:sz="4" w:space="0" w:color="auto"/>
              <w:bottom w:val="single" w:sz="4" w:space="0" w:color="auto"/>
              <w:right w:val="single" w:sz="4" w:space="0" w:color="auto"/>
            </w:tcBorders>
            <w:vAlign w:val="center"/>
          </w:tcPr>
          <w:p w14:paraId="702E70BA"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项目名称</w:t>
            </w:r>
          </w:p>
        </w:tc>
        <w:tc>
          <w:tcPr>
            <w:tcW w:w="908" w:type="pct"/>
            <w:gridSpan w:val="2"/>
            <w:tcBorders>
              <w:top w:val="single" w:sz="4" w:space="0" w:color="auto"/>
              <w:left w:val="nil"/>
              <w:bottom w:val="single" w:sz="4" w:space="0" w:color="auto"/>
              <w:right w:val="single" w:sz="4" w:space="0" w:color="000000"/>
            </w:tcBorders>
            <w:vAlign w:val="center"/>
          </w:tcPr>
          <w:p w14:paraId="40A77C97" w14:textId="77777777" w:rsidR="007C456B" w:rsidRPr="004C0745" w:rsidRDefault="004435BD"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北京市朝阳区</w:t>
            </w:r>
            <w:r w:rsidR="00CF423F">
              <w:rPr>
                <w:rFonts w:ascii="华文细黑" w:eastAsia="华文细黑" w:hAnsi="华文细黑" w:cs="宋体" w:hint="eastAsia"/>
                <w:sz w:val="18"/>
                <w:szCs w:val="18"/>
              </w:rPr>
              <w:t>红军营东路17号院</w:t>
            </w:r>
          </w:p>
        </w:tc>
        <w:tc>
          <w:tcPr>
            <w:tcW w:w="1127" w:type="pct"/>
            <w:gridSpan w:val="2"/>
            <w:tcBorders>
              <w:top w:val="single" w:sz="4" w:space="0" w:color="auto"/>
              <w:left w:val="nil"/>
              <w:bottom w:val="single" w:sz="4" w:space="0" w:color="auto"/>
              <w:right w:val="single" w:sz="4" w:space="0" w:color="000000"/>
            </w:tcBorders>
            <w:vAlign w:val="center"/>
          </w:tcPr>
          <w:p w14:paraId="746391C8" w14:textId="77777777" w:rsidR="007C456B" w:rsidRPr="004C0745" w:rsidRDefault="0052299D"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永丰产业基地（新）园区土地一级开发项目F1地块</w:t>
            </w:r>
          </w:p>
        </w:tc>
        <w:tc>
          <w:tcPr>
            <w:tcW w:w="1051" w:type="pct"/>
            <w:gridSpan w:val="2"/>
            <w:tcBorders>
              <w:top w:val="single" w:sz="4" w:space="0" w:color="auto"/>
              <w:left w:val="nil"/>
              <w:bottom w:val="single" w:sz="4" w:space="0" w:color="auto"/>
              <w:right w:val="single" w:sz="4" w:space="0" w:color="000000"/>
            </w:tcBorders>
            <w:vAlign w:val="center"/>
          </w:tcPr>
          <w:p w14:paraId="2ADC9933" w14:textId="77777777" w:rsidR="007C456B"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永丰产业基地（新）园区土地一级开发项目F2地块</w:t>
            </w:r>
          </w:p>
        </w:tc>
        <w:tc>
          <w:tcPr>
            <w:tcW w:w="1086" w:type="pct"/>
            <w:gridSpan w:val="2"/>
            <w:tcBorders>
              <w:top w:val="single" w:sz="4" w:space="0" w:color="auto"/>
              <w:left w:val="nil"/>
              <w:bottom w:val="single" w:sz="4" w:space="0" w:color="auto"/>
              <w:right w:val="single" w:sz="4" w:space="0" w:color="000000"/>
            </w:tcBorders>
            <w:vAlign w:val="center"/>
          </w:tcPr>
          <w:p w14:paraId="6BEDF099" w14:textId="77777777" w:rsidR="007C456B"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北部地区温泉镇HD00-0301-6003等地块</w:t>
            </w:r>
          </w:p>
        </w:tc>
      </w:tr>
      <w:tr w:rsidR="004C0745" w:rsidRPr="00954135" w14:paraId="27C79AD4" w14:textId="77777777" w:rsidTr="00357AB7">
        <w:trPr>
          <w:trHeight w:val="300"/>
          <w:jc w:val="center"/>
        </w:trPr>
        <w:tc>
          <w:tcPr>
            <w:tcW w:w="827" w:type="pct"/>
            <w:gridSpan w:val="2"/>
            <w:tcBorders>
              <w:top w:val="single" w:sz="4" w:space="0" w:color="auto"/>
              <w:left w:val="single" w:sz="4" w:space="0" w:color="auto"/>
              <w:bottom w:val="single" w:sz="4" w:space="0" w:color="auto"/>
              <w:right w:val="single" w:sz="4" w:space="0" w:color="auto"/>
            </w:tcBorders>
            <w:vAlign w:val="center"/>
          </w:tcPr>
          <w:p w14:paraId="41903A90"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审定时间</w:t>
            </w:r>
          </w:p>
        </w:tc>
        <w:tc>
          <w:tcPr>
            <w:tcW w:w="592" w:type="pct"/>
            <w:tcBorders>
              <w:top w:val="nil"/>
              <w:left w:val="nil"/>
              <w:bottom w:val="single" w:sz="4" w:space="0" w:color="auto"/>
              <w:right w:val="single" w:sz="4" w:space="0" w:color="auto"/>
            </w:tcBorders>
            <w:vAlign w:val="center"/>
          </w:tcPr>
          <w:p w14:paraId="55236E18" w14:textId="77777777" w:rsidR="004C0745" w:rsidRPr="004C0745" w:rsidRDefault="004C0745"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202</w:t>
            </w:r>
            <w:r w:rsidR="00357AB7">
              <w:rPr>
                <w:rFonts w:ascii="华文细黑" w:eastAsia="华文细黑" w:hAnsi="华文细黑" w:cs="宋体"/>
                <w:sz w:val="18"/>
                <w:szCs w:val="18"/>
              </w:rPr>
              <w:t>5</w:t>
            </w:r>
            <w:r w:rsidRPr="004C0745">
              <w:rPr>
                <w:rFonts w:ascii="华文细黑" w:eastAsia="华文细黑" w:hAnsi="华文细黑" w:cs="宋体" w:hint="eastAsia"/>
                <w:sz w:val="18"/>
                <w:szCs w:val="18"/>
              </w:rPr>
              <w:t>-7</w:t>
            </w:r>
            <w:r w:rsidRPr="004C0745">
              <w:rPr>
                <w:rFonts w:ascii="华文细黑" w:eastAsia="华文细黑" w:hAnsi="华文细黑" w:cs="宋体"/>
                <w:sz w:val="18"/>
                <w:szCs w:val="18"/>
              </w:rPr>
              <w:t>-</w:t>
            </w:r>
            <w:r w:rsidRPr="004C0745">
              <w:rPr>
                <w:rFonts w:ascii="华文细黑" w:eastAsia="华文细黑" w:hAnsi="华文细黑" w:cs="宋体" w:hint="eastAsia"/>
                <w:sz w:val="18"/>
                <w:szCs w:val="18"/>
              </w:rPr>
              <w:t>1（202</w:t>
            </w:r>
            <w:r w:rsidR="00357AB7">
              <w:rPr>
                <w:rFonts w:ascii="华文细黑" w:eastAsia="华文细黑" w:hAnsi="华文细黑" w:cs="宋体"/>
                <w:sz w:val="18"/>
                <w:szCs w:val="18"/>
              </w:rPr>
              <w:t>5</w:t>
            </w:r>
            <w:r w:rsidRPr="004C0745">
              <w:rPr>
                <w:rFonts w:ascii="华文细黑" w:eastAsia="华文细黑" w:hAnsi="华文细黑" w:cs="宋体" w:hint="eastAsia"/>
                <w:sz w:val="18"/>
                <w:szCs w:val="18"/>
              </w:rPr>
              <w:t>年</w:t>
            </w:r>
            <w:r w:rsidRPr="004C0745">
              <w:rPr>
                <w:rFonts w:ascii="华文细黑" w:eastAsia="华文细黑" w:hAnsi="华文细黑" w:cs="宋体"/>
                <w:sz w:val="18"/>
                <w:szCs w:val="18"/>
              </w:rPr>
              <w:t>3</w:t>
            </w:r>
            <w:r w:rsidRPr="004C0745">
              <w:rPr>
                <w:rFonts w:ascii="华文细黑" w:eastAsia="华文细黑" w:hAnsi="华文细黑" w:cs="宋体" w:hint="eastAsia"/>
                <w:sz w:val="18"/>
                <w:szCs w:val="18"/>
              </w:rPr>
              <w:t>季度）</w:t>
            </w:r>
          </w:p>
        </w:tc>
        <w:tc>
          <w:tcPr>
            <w:tcW w:w="317" w:type="pct"/>
            <w:tcBorders>
              <w:top w:val="nil"/>
              <w:left w:val="nil"/>
              <w:bottom w:val="single" w:sz="4" w:space="0" w:color="auto"/>
              <w:right w:val="single" w:sz="4" w:space="0" w:color="auto"/>
            </w:tcBorders>
            <w:noWrap/>
            <w:vAlign w:val="center"/>
          </w:tcPr>
          <w:p w14:paraId="4B436902"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658" w:type="pct"/>
            <w:tcBorders>
              <w:top w:val="nil"/>
              <w:left w:val="nil"/>
              <w:bottom w:val="single" w:sz="4" w:space="0" w:color="auto"/>
              <w:right w:val="single" w:sz="4" w:space="0" w:color="auto"/>
            </w:tcBorders>
            <w:vAlign w:val="center"/>
          </w:tcPr>
          <w:p w14:paraId="742046D8" w14:textId="77777777" w:rsidR="004C0745" w:rsidRPr="004C0745" w:rsidRDefault="004C0745" w:rsidP="004C0745">
            <w:pPr>
              <w:jc w:val="center"/>
              <w:rPr>
                <w:rFonts w:ascii="华文细黑" w:eastAsia="华文细黑" w:hAnsi="华文细黑" w:cs="宋体"/>
                <w:sz w:val="18"/>
                <w:szCs w:val="18"/>
              </w:rPr>
            </w:pPr>
            <w:r w:rsidRPr="004C0745">
              <w:rPr>
                <w:rFonts w:ascii="华文细黑" w:eastAsia="华文细黑" w:hAnsi="华文细黑" w:cs="宋体"/>
                <w:sz w:val="18"/>
                <w:szCs w:val="18"/>
              </w:rPr>
              <w:t>2021-8</w:t>
            </w:r>
          </w:p>
        </w:tc>
        <w:tc>
          <w:tcPr>
            <w:tcW w:w="469" w:type="pct"/>
            <w:tcBorders>
              <w:top w:val="nil"/>
              <w:left w:val="nil"/>
              <w:bottom w:val="single" w:sz="4" w:space="0" w:color="auto"/>
              <w:right w:val="single" w:sz="4" w:space="0" w:color="auto"/>
            </w:tcBorders>
            <w:noWrap/>
            <w:vAlign w:val="center"/>
          </w:tcPr>
          <w:p w14:paraId="154AB380" w14:textId="77777777" w:rsidR="004C0745" w:rsidRPr="004C0745" w:rsidRDefault="00357AB7" w:rsidP="004C0745">
            <w:pPr>
              <w:jc w:val="center"/>
              <w:rPr>
                <w:rFonts w:ascii="华文细黑" w:eastAsia="华文细黑" w:hAnsi="华文细黑" w:cs="宋体"/>
                <w:sz w:val="18"/>
                <w:szCs w:val="18"/>
              </w:rPr>
            </w:pPr>
            <w:r>
              <w:rPr>
                <w:rFonts w:ascii="华文细黑" w:eastAsia="华文细黑" w:hAnsi="华文细黑" w:cs="宋体"/>
                <w:sz w:val="18"/>
                <w:szCs w:val="18"/>
              </w:rPr>
              <w:t>102.35</w:t>
            </w:r>
          </w:p>
        </w:tc>
        <w:tc>
          <w:tcPr>
            <w:tcW w:w="581" w:type="pct"/>
            <w:tcBorders>
              <w:top w:val="nil"/>
              <w:left w:val="nil"/>
              <w:bottom w:val="single" w:sz="4" w:space="0" w:color="auto"/>
              <w:right w:val="single" w:sz="4" w:space="0" w:color="auto"/>
            </w:tcBorders>
            <w:vAlign w:val="center"/>
          </w:tcPr>
          <w:p w14:paraId="6DD4DFAF" w14:textId="77777777" w:rsidR="004C0745" w:rsidRPr="004C0745" w:rsidRDefault="004C0745" w:rsidP="004C0745">
            <w:pPr>
              <w:jc w:val="center"/>
              <w:rPr>
                <w:rFonts w:ascii="华文细黑" w:eastAsia="华文细黑" w:hAnsi="华文细黑" w:cs="宋体"/>
                <w:sz w:val="18"/>
                <w:szCs w:val="18"/>
              </w:rPr>
            </w:pPr>
            <w:r w:rsidRPr="004C0745">
              <w:rPr>
                <w:rFonts w:ascii="华文细黑" w:eastAsia="华文细黑" w:hAnsi="华文细黑" w:cs="宋体"/>
                <w:sz w:val="18"/>
                <w:szCs w:val="18"/>
              </w:rPr>
              <w:t>2022-5</w:t>
            </w:r>
          </w:p>
        </w:tc>
        <w:tc>
          <w:tcPr>
            <w:tcW w:w="470" w:type="pct"/>
            <w:tcBorders>
              <w:top w:val="nil"/>
              <w:left w:val="nil"/>
              <w:bottom w:val="single" w:sz="4" w:space="0" w:color="auto"/>
              <w:right w:val="single" w:sz="4" w:space="0" w:color="auto"/>
            </w:tcBorders>
            <w:noWrap/>
            <w:vAlign w:val="center"/>
          </w:tcPr>
          <w:p w14:paraId="1A962088" w14:textId="77777777" w:rsidR="004C0745" w:rsidRPr="004C0745" w:rsidRDefault="00357AB7" w:rsidP="004C0745">
            <w:pPr>
              <w:jc w:val="center"/>
              <w:rPr>
                <w:rFonts w:ascii="华文细黑" w:eastAsia="华文细黑" w:hAnsi="华文细黑" w:cs="宋体"/>
                <w:sz w:val="18"/>
                <w:szCs w:val="18"/>
              </w:rPr>
            </w:pPr>
            <w:r>
              <w:rPr>
                <w:rFonts w:ascii="华文细黑" w:eastAsia="华文细黑" w:hAnsi="华文细黑" w:cs="宋体"/>
                <w:sz w:val="18"/>
                <w:szCs w:val="18"/>
              </w:rPr>
              <w:t>103.05</w:t>
            </w:r>
          </w:p>
        </w:tc>
        <w:tc>
          <w:tcPr>
            <w:tcW w:w="748" w:type="pct"/>
            <w:tcBorders>
              <w:top w:val="nil"/>
              <w:left w:val="nil"/>
              <w:bottom w:val="single" w:sz="4" w:space="0" w:color="auto"/>
              <w:right w:val="single" w:sz="4" w:space="0" w:color="auto"/>
            </w:tcBorders>
            <w:vAlign w:val="center"/>
          </w:tcPr>
          <w:p w14:paraId="0C6AC0E0" w14:textId="77777777" w:rsidR="004C0745" w:rsidRPr="004C0745" w:rsidRDefault="004C0745" w:rsidP="004C0745">
            <w:pPr>
              <w:jc w:val="center"/>
              <w:rPr>
                <w:rFonts w:ascii="华文细黑" w:eastAsia="华文细黑" w:hAnsi="华文细黑" w:cs="宋体"/>
                <w:sz w:val="18"/>
                <w:szCs w:val="18"/>
              </w:rPr>
            </w:pPr>
            <w:r w:rsidRPr="004C0745">
              <w:rPr>
                <w:rFonts w:ascii="华文细黑" w:eastAsia="华文细黑" w:hAnsi="华文细黑" w:cs="宋体"/>
                <w:sz w:val="18"/>
                <w:szCs w:val="18"/>
              </w:rPr>
              <w:t>2023-5</w:t>
            </w:r>
          </w:p>
        </w:tc>
        <w:tc>
          <w:tcPr>
            <w:tcW w:w="338" w:type="pct"/>
            <w:tcBorders>
              <w:top w:val="nil"/>
              <w:left w:val="nil"/>
              <w:bottom w:val="single" w:sz="4" w:space="0" w:color="auto"/>
              <w:right w:val="single" w:sz="4" w:space="0" w:color="auto"/>
            </w:tcBorders>
            <w:noWrap/>
            <w:vAlign w:val="center"/>
          </w:tcPr>
          <w:p w14:paraId="7675FF14" w14:textId="77777777" w:rsidR="004C0745" w:rsidRPr="004C0745" w:rsidRDefault="00357AB7" w:rsidP="004C0745">
            <w:pPr>
              <w:jc w:val="center"/>
              <w:rPr>
                <w:rFonts w:ascii="华文细黑" w:eastAsia="华文细黑" w:hAnsi="华文细黑" w:cs="宋体"/>
                <w:sz w:val="18"/>
                <w:szCs w:val="18"/>
              </w:rPr>
            </w:pPr>
            <w:r>
              <w:rPr>
                <w:rFonts w:ascii="华文细黑" w:eastAsia="华文细黑" w:hAnsi="华文细黑" w:cs="宋体"/>
                <w:sz w:val="18"/>
                <w:szCs w:val="18"/>
              </w:rPr>
              <w:t>104</w:t>
            </w:r>
          </w:p>
        </w:tc>
      </w:tr>
      <w:tr w:rsidR="004C0745" w:rsidRPr="00954135" w14:paraId="71632BFA" w14:textId="77777777" w:rsidTr="00357AB7">
        <w:trPr>
          <w:trHeight w:val="300"/>
          <w:jc w:val="center"/>
        </w:trPr>
        <w:tc>
          <w:tcPr>
            <w:tcW w:w="827" w:type="pct"/>
            <w:gridSpan w:val="2"/>
            <w:tcBorders>
              <w:top w:val="single" w:sz="4" w:space="0" w:color="auto"/>
              <w:left w:val="single" w:sz="4" w:space="0" w:color="auto"/>
              <w:bottom w:val="single" w:sz="4" w:space="0" w:color="auto"/>
              <w:right w:val="single" w:sz="4" w:space="0" w:color="auto"/>
            </w:tcBorders>
            <w:vAlign w:val="center"/>
          </w:tcPr>
          <w:p w14:paraId="2F8B7488"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交易情况</w:t>
            </w:r>
          </w:p>
        </w:tc>
        <w:tc>
          <w:tcPr>
            <w:tcW w:w="592" w:type="pct"/>
            <w:tcBorders>
              <w:top w:val="nil"/>
              <w:left w:val="nil"/>
              <w:bottom w:val="single" w:sz="4" w:space="0" w:color="auto"/>
              <w:right w:val="single" w:sz="4" w:space="0" w:color="auto"/>
            </w:tcBorders>
            <w:vAlign w:val="center"/>
          </w:tcPr>
          <w:p w14:paraId="1402641E"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正常</w:t>
            </w:r>
          </w:p>
        </w:tc>
        <w:tc>
          <w:tcPr>
            <w:tcW w:w="317" w:type="pct"/>
            <w:tcBorders>
              <w:top w:val="nil"/>
              <w:left w:val="nil"/>
              <w:bottom w:val="single" w:sz="4" w:space="0" w:color="auto"/>
              <w:right w:val="single" w:sz="4" w:space="0" w:color="auto"/>
            </w:tcBorders>
            <w:vAlign w:val="center"/>
          </w:tcPr>
          <w:p w14:paraId="3AC79D27"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658" w:type="pct"/>
            <w:tcBorders>
              <w:top w:val="nil"/>
              <w:left w:val="nil"/>
              <w:bottom w:val="single" w:sz="4" w:space="0" w:color="auto"/>
              <w:right w:val="single" w:sz="4" w:space="0" w:color="auto"/>
            </w:tcBorders>
            <w:vAlign w:val="center"/>
          </w:tcPr>
          <w:p w14:paraId="16E4BB3C"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正常</w:t>
            </w:r>
          </w:p>
        </w:tc>
        <w:tc>
          <w:tcPr>
            <w:tcW w:w="469" w:type="pct"/>
            <w:tcBorders>
              <w:top w:val="nil"/>
              <w:left w:val="nil"/>
              <w:bottom w:val="single" w:sz="4" w:space="0" w:color="auto"/>
              <w:right w:val="single" w:sz="4" w:space="0" w:color="auto"/>
            </w:tcBorders>
            <w:vAlign w:val="center"/>
          </w:tcPr>
          <w:p w14:paraId="5FEFAD02"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581" w:type="pct"/>
            <w:tcBorders>
              <w:top w:val="nil"/>
              <w:left w:val="nil"/>
              <w:bottom w:val="single" w:sz="4" w:space="0" w:color="auto"/>
              <w:right w:val="single" w:sz="4" w:space="0" w:color="auto"/>
            </w:tcBorders>
            <w:vAlign w:val="center"/>
          </w:tcPr>
          <w:p w14:paraId="08CD191F"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正常</w:t>
            </w:r>
          </w:p>
        </w:tc>
        <w:tc>
          <w:tcPr>
            <w:tcW w:w="470" w:type="pct"/>
            <w:tcBorders>
              <w:top w:val="nil"/>
              <w:left w:val="nil"/>
              <w:bottom w:val="single" w:sz="4" w:space="0" w:color="auto"/>
              <w:right w:val="single" w:sz="4" w:space="0" w:color="auto"/>
            </w:tcBorders>
            <w:vAlign w:val="center"/>
          </w:tcPr>
          <w:p w14:paraId="3F49633F"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748" w:type="pct"/>
            <w:tcBorders>
              <w:top w:val="nil"/>
              <w:left w:val="nil"/>
              <w:bottom w:val="single" w:sz="4" w:space="0" w:color="auto"/>
              <w:right w:val="single" w:sz="4" w:space="0" w:color="auto"/>
            </w:tcBorders>
            <w:vAlign w:val="center"/>
          </w:tcPr>
          <w:p w14:paraId="7D714F6F"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正常</w:t>
            </w:r>
          </w:p>
        </w:tc>
        <w:tc>
          <w:tcPr>
            <w:tcW w:w="338" w:type="pct"/>
            <w:tcBorders>
              <w:top w:val="nil"/>
              <w:left w:val="nil"/>
              <w:bottom w:val="single" w:sz="4" w:space="0" w:color="auto"/>
              <w:right w:val="single" w:sz="4" w:space="0" w:color="auto"/>
            </w:tcBorders>
            <w:vAlign w:val="center"/>
          </w:tcPr>
          <w:p w14:paraId="7F015692"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r>
      <w:tr w:rsidR="004C0745" w:rsidRPr="00954135" w14:paraId="29EBDB43" w14:textId="77777777" w:rsidTr="00357AB7">
        <w:trPr>
          <w:trHeight w:val="373"/>
          <w:jc w:val="center"/>
        </w:trPr>
        <w:tc>
          <w:tcPr>
            <w:tcW w:w="243" w:type="pct"/>
            <w:vMerge w:val="restart"/>
            <w:tcBorders>
              <w:top w:val="single" w:sz="4" w:space="0" w:color="auto"/>
              <w:left w:val="single" w:sz="4" w:space="0" w:color="auto"/>
              <w:right w:val="single" w:sz="4" w:space="0" w:color="auto"/>
            </w:tcBorders>
            <w:noWrap/>
            <w:vAlign w:val="center"/>
          </w:tcPr>
          <w:p w14:paraId="049B094A"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bookmarkStart w:id="267" w:name="_Hlk174686416"/>
            <w:r w:rsidRPr="004C0745">
              <w:rPr>
                <w:rFonts w:ascii="华文细黑" w:eastAsia="华文细黑" w:hAnsi="华文细黑" w:cs="宋体" w:hint="eastAsia"/>
                <w:sz w:val="18"/>
                <w:szCs w:val="18"/>
              </w:rPr>
              <w:t>区</w:t>
            </w:r>
          </w:p>
          <w:p w14:paraId="4AC00BE9"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域</w:t>
            </w:r>
          </w:p>
          <w:p w14:paraId="4495D40B"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状</w:t>
            </w:r>
          </w:p>
          <w:p w14:paraId="42F48123"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proofErr w:type="gramStart"/>
            <w:r w:rsidRPr="004C0745">
              <w:rPr>
                <w:rFonts w:ascii="华文细黑" w:eastAsia="华文细黑" w:hAnsi="华文细黑" w:cs="宋体" w:hint="eastAsia"/>
                <w:sz w:val="18"/>
                <w:szCs w:val="18"/>
              </w:rPr>
              <w:t>况</w:t>
            </w:r>
            <w:proofErr w:type="gramEnd"/>
          </w:p>
        </w:tc>
        <w:tc>
          <w:tcPr>
            <w:tcW w:w="584" w:type="pct"/>
            <w:tcBorders>
              <w:top w:val="nil"/>
              <w:left w:val="nil"/>
              <w:bottom w:val="single" w:sz="4" w:space="0" w:color="auto"/>
              <w:right w:val="single" w:sz="4" w:space="0" w:color="auto"/>
            </w:tcBorders>
            <w:vAlign w:val="center"/>
          </w:tcPr>
          <w:p w14:paraId="390AFF12" w14:textId="77777777" w:rsidR="004C0745" w:rsidRPr="004C0745" w:rsidRDefault="004C0745" w:rsidP="004C0745">
            <w:pPr>
              <w:widowControl/>
              <w:adjustRightInd/>
              <w:spacing w:line="240" w:lineRule="auto"/>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产业聚集度</w:t>
            </w:r>
          </w:p>
        </w:tc>
        <w:tc>
          <w:tcPr>
            <w:tcW w:w="592" w:type="pct"/>
            <w:tcBorders>
              <w:top w:val="nil"/>
              <w:left w:val="nil"/>
              <w:bottom w:val="single" w:sz="4" w:space="0" w:color="auto"/>
              <w:right w:val="single" w:sz="4" w:space="0" w:color="auto"/>
            </w:tcBorders>
            <w:vAlign w:val="center"/>
          </w:tcPr>
          <w:p w14:paraId="75E829D5"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17" w:type="pct"/>
            <w:tcBorders>
              <w:top w:val="nil"/>
              <w:left w:val="nil"/>
              <w:bottom w:val="single" w:sz="4" w:space="0" w:color="auto"/>
              <w:right w:val="single" w:sz="4" w:space="0" w:color="auto"/>
            </w:tcBorders>
            <w:vAlign w:val="center"/>
          </w:tcPr>
          <w:p w14:paraId="6699B77A"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658" w:type="pct"/>
            <w:tcBorders>
              <w:top w:val="nil"/>
              <w:left w:val="nil"/>
              <w:bottom w:val="single" w:sz="4" w:space="0" w:color="auto"/>
              <w:right w:val="single" w:sz="4" w:space="0" w:color="auto"/>
            </w:tcBorders>
            <w:vAlign w:val="center"/>
          </w:tcPr>
          <w:p w14:paraId="3220C120"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较好</w:t>
            </w:r>
          </w:p>
        </w:tc>
        <w:tc>
          <w:tcPr>
            <w:tcW w:w="469" w:type="pct"/>
            <w:tcBorders>
              <w:top w:val="nil"/>
              <w:left w:val="nil"/>
              <w:bottom w:val="single" w:sz="4" w:space="0" w:color="auto"/>
              <w:right w:val="single" w:sz="4" w:space="0" w:color="auto"/>
            </w:tcBorders>
            <w:vAlign w:val="center"/>
          </w:tcPr>
          <w:p w14:paraId="2D9DC17E"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w:t>
            </w:r>
            <w:r w:rsidRPr="004C0745">
              <w:rPr>
                <w:rFonts w:ascii="华文细黑" w:eastAsia="华文细黑" w:hAnsi="华文细黑" w:cs="宋体"/>
                <w:sz w:val="18"/>
                <w:szCs w:val="18"/>
              </w:rPr>
              <w:t>2</w:t>
            </w:r>
          </w:p>
        </w:tc>
        <w:tc>
          <w:tcPr>
            <w:tcW w:w="581" w:type="pct"/>
            <w:tcBorders>
              <w:top w:val="nil"/>
              <w:left w:val="nil"/>
              <w:bottom w:val="single" w:sz="4" w:space="0" w:color="auto"/>
              <w:right w:val="single" w:sz="4" w:space="0" w:color="auto"/>
            </w:tcBorders>
            <w:vAlign w:val="center"/>
          </w:tcPr>
          <w:p w14:paraId="1814C296"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较好</w:t>
            </w:r>
          </w:p>
        </w:tc>
        <w:tc>
          <w:tcPr>
            <w:tcW w:w="470" w:type="pct"/>
            <w:tcBorders>
              <w:top w:val="nil"/>
              <w:left w:val="nil"/>
              <w:bottom w:val="single" w:sz="4" w:space="0" w:color="auto"/>
              <w:right w:val="single" w:sz="4" w:space="0" w:color="auto"/>
            </w:tcBorders>
            <w:vAlign w:val="center"/>
          </w:tcPr>
          <w:p w14:paraId="6F79B6BA"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w:t>
            </w:r>
            <w:r w:rsidRPr="004C0745">
              <w:rPr>
                <w:rFonts w:ascii="华文细黑" w:eastAsia="华文细黑" w:hAnsi="华文细黑" w:cs="宋体"/>
                <w:sz w:val="18"/>
                <w:szCs w:val="18"/>
              </w:rPr>
              <w:t>2</w:t>
            </w:r>
          </w:p>
        </w:tc>
        <w:tc>
          <w:tcPr>
            <w:tcW w:w="748" w:type="pct"/>
            <w:tcBorders>
              <w:top w:val="nil"/>
              <w:left w:val="nil"/>
              <w:bottom w:val="single" w:sz="4" w:space="0" w:color="auto"/>
              <w:right w:val="single" w:sz="4" w:space="0" w:color="auto"/>
            </w:tcBorders>
            <w:vAlign w:val="center"/>
          </w:tcPr>
          <w:p w14:paraId="2B63ED4A"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38" w:type="pct"/>
            <w:tcBorders>
              <w:top w:val="nil"/>
              <w:left w:val="nil"/>
              <w:bottom w:val="single" w:sz="4" w:space="0" w:color="auto"/>
              <w:right w:val="single" w:sz="4" w:space="0" w:color="auto"/>
            </w:tcBorders>
            <w:vAlign w:val="center"/>
          </w:tcPr>
          <w:p w14:paraId="33930321"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r>
      <w:tr w:rsidR="004C0745" w:rsidRPr="00954135" w14:paraId="5E38C2F2" w14:textId="77777777" w:rsidTr="00357AB7">
        <w:trPr>
          <w:trHeight w:val="300"/>
          <w:jc w:val="center"/>
        </w:trPr>
        <w:tc>
          <w:tcPr>
            <w:tcW w:w="243" w:type="pct"/>
            <w:vMerge/>
            <w:tcBorders>
              <w:left w:val="single" w:sz="4" w:space="0" w:color="auto"/>
              <w:right w:val="single" w:sz="4" w:space="0" w:color="auto"/>
            </w:tcBorders>
            <w:vAlign w:val="center"/>
          </w:tcPr>
          <w:p w14:paraId="58475DC0"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p>
        </w:tc>
        <w:tc>
          <w:tcPr>
            <w:tcW w:w="584" w:type="pct"/>
            <w:tcBorders>
              <w:top w:val="nil"/>
              <w:left w:val="nil"/>
              <w:bottom w:val="single" w:sz="4" w:space="0" w:color="auto"/>
              <w:right w:val="single" w:sz="4" w:space="0" w:color="auto"/>
            </w:tcBorders>
            <w:vAlign w:val="center"/>
          </w:tcPr>
          <w:p w14:paraId="44E4625F"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交通便捷度</w:t>
            </w:r>
          </w:p>
        </w:tc>
        <w:tc>
          <w:tcPr>
            <w:tcW w:w="592" w:type="pct"/>
            <w:tcBorders>
              <w:top w:val="nil"/>
              <w:left w:val="nil"/>
              <w:bottom w:val="single" w:sz="4" w:space="0" w:color="auto"/>
              <w:right w:val="single" w:sz="4" w:space="0" w:color="auto"/>
            </w:tcBorders>
            <w:vAlign w:val="center"/>
          </w:tcPr>
          <w:p w14:paraId="089EA544"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17" w:type="pct"/>
            <w:tcBorders>
              <w:top w:val="nil"/>
              <w:left w:val="nil"/>
              <w:bottom w:val="single" w:sz="4" w:space="0" w:color="auto"/>
              <w:right w:val="single" w:sz="4" w:space="0" w:color="auto"/>
            </w:tcBorders>
            <w:vAlign w:val="center"/>
          </w:tcPr>
          <w:p w14:paraId="4936D182"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658" w:type="pct"/>
            <w:tcBorders>
              <w:top w:val="nil"/>
              <w:left w:val="nil"/>
              <w:bottom w:val="single" w:sz="4" w:space="0" w:color="auto"/>
              <w:right w:val="single" w:sz="4" w:space="0" w:color="auto"/>
            </w:tcBorders>
            <w:vAlign w:val="center"/>
          </w:tcPr>
          <w:p w14:paraId="57103DB8"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469" w:type="pct"/>
            <w:tcBorders>
              <w:top w:val="nil"/>
              <w:left w:val="nil"/>
              <w:bottom w:val="single" w:sz="4" w:space="0" w:color="auto"/>
              <w:right w:val="single" w:sz="4" w:space="0" w:color="auto"/>
            </w:tcBorders>
            <w:vAlign w:val="center"/>
          </w:tcPr>
          <w:p w14:paraId="251C9F5A"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581" w:type="pct"/>
            <w:tcBorders>
              <w:top w:val="nil"/>
              <w:left w:val="nil"/>
              <w:bottom w:val="single" w:sz="4" w:space="0" w:color="auto"/>
              <w:right w:val="single" w:sz="4" w:space="0" w:color="auto"/>
            </w:tcBorders>
            <w:vAlign w:val="center"/>
          </w:tcPr>
          <w:p w14:paraId="5619FB90"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470" w:type="pct"/>
            <w:tcBorders>
              <w:top w:val="nil"/>
              <w:left w:val="nil"/>
              <w:bottom w:val="single" w:sz="4" w:space="0" w:color="auto"/>
              <w:right w:val="single" w:sz="4" w:space="0" w:color="auto"/>
            </w:tcBorders>
            <w:vAlign w:val="center"/>
          </w:tcPr>
          <w:p w14:paraId="3DD4A22C"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748" w:type="pct"/>
            <w:tcBorders>
              <w:top w:val="nil"/>
              <w:left w:val="nil"/>
              <w:bottom w:val="single" w:sz="4" w:space="0" w:color="auto"/>
              <w:right w:val="single" w:sz="4" w:space="0" w:color="auto"/>
            </w:tcBorders>
            <w:vAlign w:val="center"/>
          </w:tcPr>
          <w:p w14:paraId="215E4A2D"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38" w:type="pct"/>
            <w:tcBorders>
              <w:top w:val="nil"/>
              <w:left w:val="nil"/>
              <w:bottom w:val="single" w:sz="4" w:space="0" w:color="auto"/>
              <w:right w:val="single" w:sz="4" w:space="0" w:color="auto"/>
            </w:tcBorders>
            <w:vAlign w:val="center"/>
          </w:tcPr>
          <w:p w14:paraId="3950722C"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r>
      <w:tr w:rsidR="00357AB7" w:rsidRPr="00954135" w14:paraId="2392D67E" w14:textId="77777777" w:rsidTr="00357AB7">
        <w:trPr>
          <w:trHeight w:val="418"/>
          <w:jc w:val="center"/>
        </w:trPr>
        <w:tc>
          <w:tcPr>
            <w:tcW w:w="243" w:type="pct"/>
            <w:vMerge/>
            <w:tcBorders>
              <w:left w:val="single" w:sz="4" w:space="0" w:color="auto"/>
              <w:right w:val="single" w:sz="4" w:space="0" w:color="auto"/>
            </w:tcBorders>
            <w:vAlign w:val="center"/>
          </w:tcPr>
          <w:p w14:paraId="429BAA4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p>
        </w:tc>
        <w:tc>
          <w:tcPr>
            <w:tcW w:w="584" w:type="pct"/>
            <w:tcBorders>
              <w:top w:val="nil"/>
              <w:left w:val="nil"/>
              <w:bottom w:val="single" w:sz="4" w:space="0" w:color="auto"/>
              <w:right w:val="single" w:sz="4" w:space="0" w:color="auto"/>
            </w:tcBorders>
            <w:vAlign w:val="center"/>
          </w:tcPr>
          <w:p w14:paraId="68DF98D7"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区域土地利用方向</w:t>
            </w:r>
          </w:p>
        </w:tc>
        <w:tc>
          <w:tcPr>
            <w:tcW w:w="592" w:type="pct"/>
            <w:tcBorders>
              <w:top w:val="nil"/>
              <w:left w:val="nil"/>
              <w:bottom w:val="single" w:sz="4" w:space="0" w:color="auto"/>
              <w:right w:val="single" w:sz="4" w:space="0" w:color="auto"/>
            </w:tcBorders>
            <w:vAlign w:val="center"/>
          </w:tcPr>
          <w:p w14:paraId="64F75B67"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17" w:type="pct"/>
            <w:tcBorders>
              <w:top w:val="nil"/>
              <w:left w:val="nil"/>
              <w:bottom w:val="single" w:sz="4" w:space="0" w:color="auto"/>
              <w:right w:val="single" w:sz="4" w:space="0" w:color="auto"/>
            </w:tcBorders>
            <w:vAlign w:val="center"/>
          </w:tcPr>
          <w:p w14:paraId="007A5C75"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w:t>
            </w:r>
            <w:r w:rsidRPr="004C0745">
              <w:rPr>
                <w:rFonts w:ascii="华文细黑" w:eastAsia="华文细黑" w:hAnsi="华文细黑" w:cs="宋体"/>
                <w:sz w:val="18"/>
                <w:szCs w:val="18"/>
              </w:rPr>
              <w:t>00</w:t>
            </w:r>
          </w:p>
        </w:tc>
        <w:tc>
          <w:tcPr>
            <w:tcW w:w="658" w:type="pct"/>
            <w:tcBorders>
              <w:top w:val="nil"/>
              <w:left w:val="nil"/>
              <w:bottom w:val="single" w:sz="4" w:space="0" w:color="auto"/>
              <w:right w:val="single" w:sz="4" w:space="0" w:color="auto"/>
            </w:tcBorders>
            <w:vAlign w:val="center"/>
          </w:tcPr>
          <w:p w14:paraId="7139A667"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较好</w:t>
            </w:r>
          </w:p>
        </w:tc>
        <w:tc>
          <w:tcPr>
            <w:tcW w:w="469" w:type="pct"/>
            <w:tcBorders>
              <w:top w:val="nil"/>
              <w:left w:val="nil"/>
              <w:bottom w:val="single" w:sz="4" w:space="0" w:color="auto"/>
              <w:right w:val="single" w:sz="4" w:space="0" w:color="auto"/>
            </w:tcBorders>
            <w:vAlign w:val="center"/>
          </w:tcPr>
          <w:p w14:paraId="4BB1BC9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w:t>
            </w:r>
            <w:r w:rsidRPr="004C0745">
              <w:rPr>
                <w:rFonts w:ascii="华文细黑" w:eastAsia="华文细黑" w:hAnsi="华文细黑" w:cs="宋体"/>
                <w:sz w:val="18"/>
                <w:szCs w:val="18"/>
              </w:rPr>
              <w:t>2</w:t>
            </w:r>
          </w:p>
        </w:tc>
        <w:tc>
          <w:tcPr>
            <w:tcW w:w="581" w:type="pct"/>
            <w:tcBorders>
              <w:top w:val="nil"/>
              <w:left w:val="nil"/>
              <w:bottom w:val="single" w:sz="4" w:space="0" w:color="auto"/>
              <w:right w:val="single" w:sz="4" w:space="0" w:color="auto"/>
            </w:tcBorders>
            <w:vAlign w:val="center"/>
          </w:tcPr>
          <w:p w14:paraId="7C9C1BDB"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较好</w:t>
            </w:r>
          </w:p>
        </w:tc>
        <w:tc>
          <w:tcPr>
            <w:tcW w:w="470" w:type="pct"/>
            <w:tcBorders>
              <w:top w:val="nil"/>
              <w:left w:val="nil"/>
              <w:bottom w:val="single" w:sz="4" w:space="0" w:color="auto"/>
              <w:right w:val="single" w:sz="4" w:space="0" w:color="auto"/>
            </w:tcBorders>
            <w:vAlign w:val="center"/>
          </w:tcPr>
          <w:p w14:paraId="0BE59334"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w:t>
            </w:r>
            <w:r w:rsidRPr="004C0745">
              <w:rPr>
                <w:rFonts w:ascii="华文细黑" w:eastAsia="华文细黑" w:hAnsi="华文细黑" w:cs="宋体"/>
                <w:sz w:val="18"/>
                <w:szCs w:val="18"/>
              </w:rPr>
              <w:t>2</w:t>
            </w:r>
          </w:p>
        </w:tc>
        <w:tc>
          <w:tcPr>
            <w:tcW w:w="748" w:type="pct"/>
            <w:tcBorders>
              <w:top w:val="nil"/>
              <w:left w:val="nil"/>
              <w:bottom w:val="single" w:sz="4" w:space="0" w:color="auto"/>
              <w:right w:val="single" w:sz="4" w:space="0" w:color="auto"/>
            </w:tcBorders>
            <w:vAlign w:val="center"/>
          </w:tcPr>
          <w:p w14:paraId="014CE21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38" w:type="pct"/>
            <w:tcBorders>
              <w:top w:val="nil"/>
              <w:left w:val="nil"/>
              <w:bottom w:val="single" w:sz="4" w:space="0" w:color="auto"/>
              <w:right w:val="single" w:sz="4" w:space="0" w:color="auto"/>
            </w:tcBorders>
            <w:vAlign w:val="center"/>
          </w:tcPr>
          <w:p w14:paraId="7D899E8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r>
      <w:tr w:rsidR="00357AB7" w:rsidRPr="00954135" w14:paraId="349295C0" w14:textId="77777777" w:rsidTr="00357AB7">
        <w:trPr>
          <w:trHeight w:val="418"/>
          <w:jc w:val="center"/>
        </w:trPr>
        <w:tc>
          <w:tcPr>
            <w:tcW w:w="243" w:type="pct"/>
            <w:vMerge/>
            <w:tcBorders>
              <w:left w:val="single" w:sz="4" w:space="0" w:color="auto"/>
              <w:right w:val="single" w:sz="4" w:space="0" w:color="auto"/>
            </w:tcBorders>
            <w:vAlign w:val="center"/>
          </w:tcPr>
          <w:p w14:paraId="533B692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p>
        </w:tc>
        <w:tc>
          <w:tcPr>
            <w:tcW w:w="584" w:type="pct"/>
            <w:tcBorders>
              <w:top w:val="nil"/>
              <w:left w:val="nil"/>
              <w:bottom w:val="single" w:sz="4" w:space="0" w:color="auto"/>
              <w:right w:val="single" w:sz="4" w:space="0" w:color="auto"/>
            </w:tcBorders>
            <w:vAlign w:val="center"/>
          </w:tcPr>
          <w:p w14:paraId="293CEA29"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区域配套设施</w:t>
            </w:r>
          </w:p>
        </w:tc>
        <w:tc>
          <w:tcPr>
            <w:tcW w:w="592" w:type="pct"/>
            <w:tcBorders>
              <w:top w:val="nil"/>
              <w:left w:val="nil"/>
              <w:bottom w:val="single" w:sz="4" w:space="0" w:color="auto"/>
              <w:right w:val="single" w:sz="4" w:space="0" w:color="auto"/>
            </w:tcBorders>
            <w:vAlign w:val="center"/>
          </w:tcPr>
          <w:p w14:paraId="20EFF23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一般</w:t>
            </w:r>
          </w:p>
        </w:tc>
        <w:tc>
          <w:tcPr>
            <w:tcW w:w="317" w:type="pct"/>
            <w:tcBorders>
              <w:top w:val="nil"/>
              <w:left w:val="nil"/>
              <w:bottom w:val="single" w:sz="4" w:space="0" w:color="auto"/>
              <w:right w:val="single" w:sz="4" w:space="0" w:color="auto"/>
            </w:tcBorders>
            <w:vAlign w:val="center"/>
          </w:tcPr>
          <w:p w14:paraId="302B570F"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658" w:type="pct"/>
            <w:tcBorders>
              <w:top w:val="nil"/>
              <w:left w:val="nil"/>
              <w:bottom w:val="single" w:sz="4" w:space="0" w:color="auto"/>
              <w:right w:val="single" w:sz="4" w:space="0" w:color="auto"/>
            </w:tcBorders>
            <w:vAlign w:val="center"/>
          </w:tcPr>
          <w:p w14:paraId="09B7ADB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469" w:type="pct"/>
            <w:tcBorders>
              <w:top w:val="nil"/>
              <w:left w:val="nil"/>
              <w:bottom w:val="single" w:sz="4" w:space="0" w:color="auto"/>
              <w:right w:val="single" w:sz="4" w:space="0" w:color="auto"/>
            </w:tcBorders>
            <w:vAlign w:val="center"/>
          </w:tcPr>
          <w:p w14:paraId="668F57EF"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581" w:type="pct"/>
            <w:tcBorders>
              <w:top w:val="nil"/>
              <w:left w:val="nil"/>
              <w:bottom w:val="single" w:sz="4" w:space="0" w:color="auto"/>
              <w:right w:val="single" w:sz="4" w:space="0" w:color="auto"/>
            </w:tcBorders>
            <w:vAlign w:val="center"/>
          </w:tcPr>
          <w:p w14:paraId="242D5699"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470" w:type="pct"/>
            <w:tcBorders>
              <w:top w:val="nil"/>
              <w:left w:val="nil"/>
              <w:bottom w:val="single" w:sz="4" w:space="0" w:color="auto"/>
              <w:right w:val="single" w:sz="4" w:space="0" w:color="auto"/>
            </w:tcBorders>
            <w:vAlign w:val="center"/>
          </w:tcPr>
          <w:p w14:paraId="7A5FFF3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748" w:type="pct"/>
            <w:tcBorders>
              <w:top w:val="nil"/>
              <w:left w:val="nil"/>
              <w:bottom w:val="single" w:sz="4" w:space="0" w:color="auto"/>
              <w:right w:val="single" w:sz="4" w:space="0" w:color="auto"/>
            </w:tcBorders>
            <w:vAlign w:val="center"/>
          </w:tcPr>
          <w:p w14:paraId="4FCE3CA4"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38" w:type="pct"/>
            <w:tcBorders>
              <w:top w:val="nil"/>
              <w:left w:val="nil"/>
              <w:bottom w:val="single" w:sz="4" w:space="0" w:color="auto"/>
              <w:right w:val="single" w:sz="4" w:space="0" w:color="auto"/>
            </w:tcBorders>
            <w:vAlign w:val="center"/>
          </w:tcPr>
          <w:p w14:paraId="35F935D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r>
      <w:tr w:rsidR="00357AB7" w:rsidRPr="00954135" w14:paraId="4B663B00" w14:textId="77777777" w:rsidTr="00357AB7">
        <w:trPr>
          <w:trHeight w:val="421"/>
          <w:jc w:val="center"/>
        </w:trPr>
        <w:tc>
          <w:tcPr>
            <w:tcW w:w="243" w:type="pct"/>
            <w:vMerge/>
            <w:tcBorders>
              <w:left w:val="single" w:sz="4" w:space="0" w:color="auto"/>
              <w:right w:val="single" w:sz="4" w:space="0" w:color="auto"/>
            </w:tcBorders>
            <w:vAlign w:val="center"/>
          </w:tcPr>
          <w:p w14:paraId="7687C62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p>
        </w:tc>
        <w:tc>
          <w:tcPr>
            <w:tcW w:w="584" w:type="pct"/>
            <w:tcBorders>
              <w:top w:val="nil"/>
              <w:left w:val="nil"/>
              <w:bottom w:val="single" w:sz="4" w:space="0" w:color="auto"/>
              <w:right w:val="single" w:sz="4" w:space="0" w:color="auto"/>
            </w:tcBorders>
            <w:vAlign w:val="center"/>
          </w:tcPr>
          <w:p w14:paraId="51C8E8F5"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自然环境与景观</w:t>
            </w:r>
          </w:p>
        </w:tc>
        <w:tc>
          <w:tcPr>
            <w:tcW w:w="592" w:type="pct"/>
            <w:tcBorders>
              <w:top w:val="nil"/>
              <w:left w:val="nil"/>
              <w:bottom w:val="single" w:sz="4" w:space="0" w:color="auto"/>
              <w:right w:val="single" w:sz="4" w:space="0" w:color="auto"/>
            </w:tcBorders>
            <w:vAlign w:val="center"/>
          </w:tcPr>
          <w:p w14:paraId="239DDA58"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17" w:type="pct"/>
            <w:tcBorders>
              <w:top w:val="nil"/>
              <w:left w:val="nil"/>
              <w:bottom w:val="single" w:sz="4" w:space="0" w:color="auto"/>
              <w:right w:val="single" w:sz="4" w:space="0" w:color="auto"/>
            </w:tcBorders>
            <w:vAlign w:val="center"/>
          </w:tcPr>
          <w:p w14:paraId="79CE258D"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658" w:type="pct"/>
            <w:tcBorders>
              <w:top w:val="nil"/>
              <w:left w:val="nil"/>
              <w:bottom w:val="single" w:sz="4" w:space="0" w:color="auto"/>
              <w:right w:val="single" w:sz="4" w:space="0" w:color="auto"/>
            </w:tcBorders>
            <w:vAlign w:val="center"/>
          </w:tcPr>
          <w:p w14:paraId="74838C47"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较好</w:t>
            </w:r>
          </w:p>
        </w:tc>
        <w:tc>
          <w:tcPr>
            <w:tcW w:w="469" w:type="pct"/>
            <w:tcBorders>
              <w:top w:val="nil"/>
              <w:left w:val="nil"/>
              <w:bottom w:val="single" w:sz="4" w:space="0" w:color="auto"/>
              <w:right w:val="single" w:sz="4" w:space="0" w:color="auto"/>
            </w:tcBorders>
            <w:vAlign w:val="center"/>
          </w:tcPr>
          <w:p w14:paraId="75A97BF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101</w:t>
            </w:r>
          </w:p>
        </w:tc>
        <w:tc>
          <w:tcPr>
            <w:tcW w:w="581" w:type="pct"/>
            <w:tcBorders>
              <w:top w:val="nil"/>
              <w:left w:val="nil"/>
              <w:bottom w:val="single" w:sz="4" w:space="0" w:color="auto"/>
              <w:right w:val="single" w:sz="4" w:space="0" w:color="auto"/>
            </w:tcBorders>
            <w:vAlign w:val="center"/>
          </w:tcPr>
          <w:p w14:paraId="0204F25F"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较好</w:t>
            </w:r>
          </w:p>
        </w:tc>
        <w:tc>
          <w:tcPr>
            <w:tcW w:w="470" w:type="pct"/>
            <w:tcBorders>
              <w:top w:val="nil"/>
              <w:left w:val="nil"/>
              <w:bottom w:val="single" w:sz="4" w:space="0" w:color="auto"/>
              <w:right w:val="single" w:sz="4" w:space="0" w:color="auto"/>
            </w:tcBorders>
            <w:vAlign w:val="center"/>
          </w:tcPr>
          <w:p w14:paraId="12D2D8F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101</w:t>
            </w:r>
          </w:p>
        </w:tc>
        <w:tc>
          <w:tcPr>
            <w:tcW w:w="748" w:type="pct"/>
            <w:tcBorders>
              <w:top w:val="nil"/>
              <w:left w:val="nil"/>
              <w:bottom w:val="single" w:sz="4" w:space="0" w:color="auto"/>
              <w:right w:val="single" w:sz="4" w:space="0" w:color="auto"/>
            </w:tcBorders>
            <w:vAlign w:val="center"/>
          </w:tcPr>
          <w:p w14:paraId="3DD95265"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较好</w:t>
            </w:r>
          </w:p>
        </w:tc>
        <w:tc>
          <w:tcPr>
            <w:tcW w:w="338" w:type="pct"/>
            <w:tcBorders>
              <w:top w:val="nil"/>
              <w:left w:val="nil"/>
              <w:bottom w:val="single" w:sz="4" w:space="0" w:color="auto"/>
              <w:right w:val="single" w:sz="4" w:space="0" w:color="auto"/>
            </w:tcBorders>
            <w:vAlign w:val="center"/>
          </w:tcPr>
          <w:p w14:paraId="553ACA0D"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101</w:t>
            </w:r>
          </w:p>
        </w:tc>
      </w:tr>
      <w:tr w:rsidR="00357AB7" w:rsidRPr="00954135" w14:paraId="0F9778D5" w14:textId="77777777" w:rsidTr="00357AB7">
        <w:trPr>
          <w:trHeight w:val="331"/>
          <w:jc w:val="center"/>
        </w:trPr>
        <w:tc>
          <w:tcPr>
            <w:tcW w:w="243" w:type="pct"/>
            <w:vMerge/>
            <w:tcBorders>
              <w:left w:val="single" w:sz="4" w:space="0" w:color="auto"/>
              <w:bottom w:val="single" w:sz="4" w:space="0" w:color="auto"/>
              <w:right w:val="single" w:sz="4" w:space="0" w:color="auto"/>
            </w:tcBorders>
            <w:vAlign w:val="center"/>
          </w:tcPr>
          <w:p w14:paraId="2BF24685"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p>
        </w:tc>
        <w:tc>
          <w:tcPr>
            <w:tcW w:w="584" w:type="pct"/>
            <w:tcBorders>
              <w:top w:val="nil"/>
              <w:left w:val="nil"/>
              <w:bottom w:val="single" w:sz="4" w:space="0" w:color="auto"/>
              <w:right w:val="single" w:sz="4" w:space="0" w:color="auto"/>
            </w:tcBorders>
            <w:vAlign w:val="center"/>
          </w:tcPr>
          <w:p w14:paraId="088815CA" w14:textId="0E135406" w:rsidR="00357AB7" w:rsidRPr="004C0745" w:rsidRDefault="00040BC5" w:rsidP="00357AB7">
            <w:pPr>
              <w:widowControl/>
              <w:adjustRightInd/>
              <w:spacing w:line="240" w:lineRule="auto"/>
              <w:jc w:val="center"/>
              <w:textAlignment w:val="auto"/>
              <w:rPr>
                <w:rFonts w:ascii="华文细黑" w:eastAsia="华文细黑" w:hAnsi="华文细黑" w:cs="宋体"/>
                <w:sz w:val="18"/>
                <w:szCs w:val="18"/>
              </w:rPr>
            </w:pPr>
            <w:ins w:id="268" w:author="win10A" w:date="2025-10-21T10:58:00Z">
              <w:r>
                <w:rPr>
                  <w:rFonts w:ascii="华文细黑" w:eastAsia="华文细黑" w:hAnsi="华文细黑" w:cs="宋体" w:hint="eastAsia"/>
                  <w:sz w:val="18"/>
                  <w:szCs w:val="18"/>
                </w:rPr>
                <w:t>区域</w:t>
              </w:r>
            </w:ins>
            <w:commentRangeStart w:id="269"/>
            <w:r w:rsidR="00357AB7" w:rsidRPr="004C0745">
              <w:rPr>
                <w:rFonts w:ascii="华文细黑" w:eastAsia="华文细黑" w:hAnsi="华文细黑" w:cs="宋体" w:hint="eastAsia"/>
                <w:sz w:val="18"/>
                <w:szCs w:val="18"/>
              </w:rPr>
              <w:t>基础设施水平</w:t>
            </w:r>
            <w:commentRangeEnd w:id="269"/>
            <w:r w:rsidR="000B2DE5">
              <w:rPr>
                <w:rStyle w:val="af"/>
                <w:lang w:val="x-none" w:eastAsia="x-none"/>
              </w:rPr>
              <w:commentReference w:id="269"/>
            </w:r>
          </w:p>
        </w:tc>
        <w:tc>
          <w:tcPr>
            <w:tcW w:w="592" w:type="pct"/>
            <w:tcBorders>
              <w:top w:val="nil"/>
              <w:left w:val="nil"/>
              <w:bottom w:val="single" w:sz="4" w:space="0" w:color="auto"/>
              <w:right w:val="single" w:sz="4" w:space="0" w:color="auto"/>
            </w:tcBorders>
            <w:vAlign w:val="center"/>
          </w:tcPr>
          <w:p w14:paraId="67B8A61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七通</w:t>
            </w:r>
          </w:p>
        </w:tc>
        <w:tc>
          <w:tcPr>
            <w:tcW w:w="317" w:type="pct"/>
            <w:tcBorders>
              <w:top w:val="nil"/>
              <w:left w:val="nil"/>
              <w:bottom w:val="single" w:sz="4" w:space="0" w:color="auto"/>
              <w:right w:val="single" w:sz="4" w:space="0" w:color="auto"/>
            </w:tcBorders>
            <w:vAlign w:val="center"/>
          </w:tcPr>
          <w:p w14:paraId="31C7E984"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658" w:type="pct"/>
            <w:tcBorders>
              <w:top w:val="nil"/>
              <w:left w:val="nil"/>
              <w:bottom w:val="single" w:sz="4" w:space="0" w:color="auto"/>
              <w:right w:val="single" w:sz="4" w:space="0" w:color="auto"/>
            </w:tcBorders>
            <w:vAlign w:val="center"/>
          </w:tcPr>
          <w:p w14:paraId="5D5632C9"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七通</w:t>
            </w:r>
          </w:p>
        </w:tc>
        <w:tc>
          <w:tcPr>
            <w:tcW w:w="469" w:type="pct"/>
            <w:tcBorders>
              <w:top w:val="nil"/>
              <w:left w:val="nil"/>
              <w:bottom w:val="single" w:sz="4" w:space="0" w:color="auto"/>
              <w:right w:val="single" w:sz="4" w:space="0" w:color="auto"/>
            </w:tcBorders>
            <w:vAlign w:val="center"/>
          </w:tcPr>
          <w:p w14:paraId="4EE72DF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581" w:type="pct"/>
            <w:tcBorders>
              <w:top w:val="nil"/>
              <w:left w:val="nil"/>
              <w:bottom w:val="single" w:sz="4" w:space="0" w:color="auto"/>
              <w:right w:val="single" w:sz="4" w:space="0" w:color="auto"/>
            </w:tcBorders>
            <w:vAlign w:val="center"/>
          </w:tcPr>
          <w:p w14:paraId="15DA9075"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七通</w:t>
            </w:r>
          </w:p>
        </w:tc>
        <w:tc>
          <w:tcPr>
            <w:tcW w:w="470" w:type="pct"/>
            <w:tcBorders>
              <w:top w:val="nil"/>
              <w:left w:val="nil"/>
              <w:bottom w:val="single" w:sz="4" w:space="0" w:color="auto"/>
              <w:right w:val="single" w:sz="4" w:space="0" w:color="auto"/>
            </w:tcBorders>
            <w:vAlign w:val="center"/>
          </w:tcPr>
          <w:p w14:paraId="7CE48F6C"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748" w:type="pct"/>
            <w:tcBorders>
              <w:top w:val="nil"/>
              <w:left w:val="nil"/>
              <w:bottom w:val="single" w:sz="4" w:space="0" w:color="auto"/>
              <w:right w:val="single" w:sz="4" w:space="0" w:color="auto"/>
            </w:tcBorders>
            <w:vAlign w:val="center"/>
          </w:tcPr>
          <w:p w14:paraId="675F27E8"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七通</w:t>
            </w:r>
          </w:p>
        </w:tc>
        <w:tc>
          <w:tcPr>
            <w:tcW w:w="338" w:type="pct"/>
            <w:tcBorders>
              <w:top w:val="nil"/>
              <w:left w:val="nil"/>
              <w:bottom w:val="single" w:sz="4" w:space="0" w:color="auto"/>
              <w:right w:val="single" w:sz="4" w:space="0" w:color="auto"/>
            </w:tcBorders>
            <w:vAlign w:val="center"/>
          </w:tcPr>
          <w:p w14:paraId="488ACAEB"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r>
      <w:bookmarkEnd w:id="267"/>
      <w:tr w:rsidR="00357AB7" w:rsidRPr="00954135" w14:paraId="51572F42" w14:textId="77777777" w:rsidTr="00357AB7">
        <w:trPr>
          <w:trHeight w:val="480"/>
          <w:jc w:val="center"/>
        </w:trPr>
        <w:tc>
          <w:tcPr>
            <w:tcW w:w="243" w:type="pct"/>
            <w:vMerge w:val="restart"/>
            <w:tcBorders>
              <w:top w:val="single" w:sz="4" w:space="0" w:color="auto"/>
              <w:left w:val="single" w:sz="4" w:space="0" w:color="auto"/>
              <w:right w:val="single" w:sz="4" w:space="0" w:color="auto"/>
            </w:tcBorders>
            <w:vAlign w:val="center"/>
          </w:tcPr>
          <w:p w14:paraId="41034697"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实物状况</w:t>
            </w:r>
          </w:p>
        </w:tc>
        <w:tc>
          <w:tcPr>
            <w:tcW w:w="584" w:type="pct"/>
            <w:tcBorders>
              <w:top w:val="nil"/>
              <w:left w:val="nil"/>
              <w:bottom w:val="single" w:sz="4" w:space="0" w:color="auto"/>
              <w:right w:val="single" w:sz="4" w:space="0" w:color="auto"/>
            </w:tcBorders>
            <w:vAlign w:val="center"/>
          </w:tcPr>
          <w:p w14:paraId="35B7E61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宗地形状</w:t>
            </w:r>
          </w:p>
        </w:tc>
        <w:tc>
          <w:tcPr>
            <w:tcW w:w="592" w:type="pct"/>
            <w:tcBorders>
              <w:top w:val="nil"/>
              <w:left w:val="nil"/>
              <w:bottom w:val="single" w:sz="4" w:space="0" w:color="auto"/>
              <w:right w:val="single" w:sz="4" w:space="0" w:color="auto"/>
            </w:tcBorders>
            <w:vAlign w:val="center"/>
          </w:tcPr>
          <w:p w14:paraId="6B022ADC"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较规则</w:t>
            </w:r>
          </w:p>
        </w:tc>
        <w:tc>
          <w:tcPr>
            <w:tcW w:w="317" w:type="pct"/>
            <w:tcBorders>
              <w:top w:val="nil"/>
              <w:left w:val="nil"/>
              <w:bottom w:val="single" w:sz="4" w:space="0" w:color="auto"/>
              <w:right w:val="single" w:sz="4" w:space="0" w:color="auto"/>
            </w:tcBorders>
            <w:vAlign w:val="center"/>
          </w:tcPr>
          <w:p w14:paraId="4D333075"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658" w:type="pct"/>
            <w:tcBorders>
              <w:top w:val="nil"/>
              <w:left w:val="nil"/>
              <w:bottom w:val="single" w:sz="4" w:space="0" w:color="auto"/>
              <w:right w:val="single" w:sz="4" w:space="0" w:color="auto"/>
            </w:tcBorders>
            <w:vAlign w:val="center"/>
          </w:tcPr>
          <w:p w14:paraId="3FD6E02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较规则</w:t>
            </w:r>
          </w:p>
        </w:tc>
        <w:tc>
          <w:tcPr>
            <w:tcW w:w="469" w:type="pct"/>
            <w:tcBorders>
              <w:top w:val="nil"/>
              <w:left w:val="nil"/>
              <w:bottom w:val="single" w:sz="4" w:space="0" w:color="auto"/>
              <w:right w:val="single" w:sz="4" w:space="0" w:color="auto"/>
            </w:tcBorders>
            <w:vAlign w:val="center"/>
          </w:tcPr>
          <w:p w14:paraId="316133D9"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581" w:type="pct"/>
            <w:tcBorders>
              <w:top w:val="nil"/>
              <w:left w:val="nil"/>
              <w:bottom w:val="single" w:sz="4" w:space="0" w:color="auto"/>
              <w:right w:val="single" w:sz="4" w:space="0" w:color="auto"/>
            </w:tcBorders>
            <w:vAlign w:val="center"/>
          </w:tcPr>
          <w:p w14:paraId="790EC7D9"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较规则</w:t>
            </w:r>
          </w:p>
        </w:tc>
        <w:tc>
          <w:tcPr>
            <w:tcW w:w="470" w:type="pct"/>
            <w:tcBorders>
              <w:top w:val="nil"/>
              <w:left w:val="nil"/>
              <w:bottom w:val="single" w:sz="4" w:space="0" w:color="auto"/>
              <w:right w:val="single" w:sz="4" w:space="0" w:color="auto"/>
            </w:tcBorders>
            <w:vAlign w:val="center"/>
          </w:tcPr>
          <w:p w14:paraId="4715BCA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748" w:type="pct"/>
            <w:tcBorders>
              <w:top w:val="nil"/>
              <w:left w:val="nil"/>
              <w:bottom w:val="single" w:sz="4" w:space="0" w:color="auto"/>
              <w:right w:val="single" w:sz="4" w:space="0" w:color="auto"/>
            </w:tcBorders>
            <w:vAlign w:val="center"/>
          </w:tcPr>
          <w:p w14:paraId="27F23C70"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较规则</w:t>
            </w:r>
          </w:p>
        </w:tc>
        <w:tc>
          <w:tcPr>
            <w:tcW w:w="338" w:type="pct"/>
            <w:tcBorders>
              <w:top w:val="nil"/>
              <w:left w:val="nil"/>
              <w:bottom w:val="single" w:sz="4" w:space="0" w:color="auto"/>
              <w:right w:val="single" w:sz="4" w:space="0" w:color="auto"/>
            </w:tcBorders>
            <w:vAlign w:val="center"/>
          </w:tcPr>
          <w:p w14:paraId="1305674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r>
      <w:tr w:rsidR="00357AB7" w:rsidRPr="00954135" w14:paraId="204EFDD8" w14:textId="77777777" w:rsidTr="00357AB7">
        <w:trPr>
          <w:trHeight w:val="480"/>
          <w:jc w:val="center"/>
        </w:trPr>
        <w:tc>
          <w:tcPr>
            <w:tcW w:w="243" w:type="pct"/>
            <w:vMerge/>
            <w:tcBorders>
              <w:left w:val="single" w:sz="4" w:space="0" w:color="auto"/>
              <w:bottom w:val="single" w:sz="4" w:space="0" w:color="auto"/>
              <w:right w:val="single" w:sz="4" w:space="0" w:color="auto"/>
            </w:tcBorders>
            <w:vAlign w:val="center"/>
          </w:tcPr>
          <w:p w14:paraId="18BCE07A"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p>
        </w:tc>
        <w:tc>
          <w:tcPr>
            <w:tcW w:w="584" w:type="pct"/>
            <w:tcBorders>
              <w:top w:val="nil"/>
              <w:left w:val="nil"/>
              <w:bottom w:val="single" w:sz="4" w:space="0" w:color="auto"/>
              <w:right w:val="single" w:sz="4" w:space="0" w:color="auto"/>
            </w:tcBorders>
            <w:vAlign w:val="center"/>
          </w:tcPr>
          <w:p w14:paraId="20FC7892" w14:textId="00DFE351"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commentRangeStart w:id="270"/>
            <w:commentRangeStart w:id="271"/>
            <w:r>
              <w:rPr>
                <w:rFonts w:ascii="华文细黑" w:eastAsia="华文细黑" w:hAnsi="华文细黑" w:cs="宋体" w:hint="eastAsia"/>
                <w:sz w:val="18"/>
                <w:szCs w:val="18"/>
              </w:rPr>
              <w:t>宗地</w:t>
            </w:r>
            <w:ins w:id="272" w:author="win10A" w:date="2025-10-21T10:58:00Z">
              <w:r w:rsidR="00040BC5">
                <w:rPr>
                  <w:rFonts w:ascii="华文细黑" w:eastAsia="华文细黑" w:hAnsi="华文细黑" w:cs="宋体" w:hint="eastAsia"/>
                  <w:sz w:val="18"/>
                  <w:szCs w:val="18"/>
                </w:rPr>
                <w:t>红线外</w:t>
              </w:r>
            </w:ins>
            <w:r>
              <w:rPr>
                <w:rFonts w:ascii="华文细黑" w:eastAsia="华文细黑" w:hAnsi="华文细黑" w:cs="宋体" w:hint="eastAsia"/>
                <w:sz w:val="18"/>
                <w:szCs w:val="18"/>
              </w:rPr>
              <w:t>开发程度</w:t>
            </w:r>
            <w:commentRangeEnd w:id="270"/>
            <w:r w:rsidR="00340F52">
              <w:rPr>
                <w:rStyle w:val="af"/>
                <w:lang w:val="x-none" w:eastAsia="x-none"/>
              </w:rPr>
              <w:commentReference w:id="270"/>
            </w:r>
            <w:commentRangeEnd w:id="271"/>
            <w:r w:rsidR="00D75E07">
              <w:rPr>
                <w:rStyle w:val="af"/>
                <w:lang w:val="x-none" w:eastAsia="x-none"/>
              </w:rPr>
              <w:commentReference w:id="271"/>
            </w:r>
          </w:p>
        </w:tc>
        <w:tc>
          <w:tcPr>
            <w:tcW w:w="592" w:type="pct"/>
            <w:tcBorders>
              <w:top w:val="nil"/>
              <w:left w:val="nil"/>
              <w:bottom w:val="single" w:sz="4" w:space="0" w:color="auto"/>
              <w:right w:val="single" w:sz="4" w:space="0" w:color="auto"/>
            </w:tcBorders>
            <w:vAlign w:val="center"/>
          </w:tcPr>
          <w:p w14:paraId="10AA4120" w14:textId="77777777" w:rsidR="00357AB7"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四通一平</w:t>
            </w:r>
          </w:p>
        </w:tc>
        <w:tc>
          <w:tcPr>
            <w:tcW w:w="317" w:type="pct"/>
            <w:tcBorders>
              <w:top w:val="nil"/>
              <w:left w:val="nil"/>
              <w:bottom w:val="single" w:sz="4" w:space="0" w:color="auto"/>
              <w:right w:val="single" w:sz="4" w:space="0" w:color="auto"/>
            </w:tcBorders>
            <w:vAlign w:val="center"/>
          </w:tcPr>
          <w:p w14:paraId="6E91120F"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1</w:t>
            </w:r>
            <w:r>
              <w:rPr>
                <w:rFonts w:ascii="华文细黑" w:eastAsia="华文细黑" w:hAnsi="华文细黑" w:cs="宋体"/>
                <w:sz w:val="18"/>
                <w:szCs w:val="18"/>
              </w:rPr>
              <w:t>00</w:t>
            </w:r>
          </w:p>
        </w:tc>
        <w:tc>
          <w:tcPr>
            <w:tcW w:w="658" w:type="pct"/>
            <w:tcBorders>
              <w:top w:val="nil"/>
              <w:left w:val="nil"/>
              <w:bottom w:val="single" w:sz="4" w:space="0" w:color="auto"/>
              <w:right w:val="single" w:sz="4" w:space="0" w:color="auto"/>
            </w:tcBorders>
            <w:vAlign w:val="center"/>
          </w:tcPr>
          <w:p w14:paraId="4E6EB47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七通一平</w:t>
            </w:r>
          </w:p>
        </w:tc>
        <w:tc>
          <w:tcPr>
            <w:tcW w:w="469" w:type="pct"/>
            <w:tcBorders>
              <w:top w:val="nil"/>
              <w:left w:val="nil"/>
              <w:bottom w:val="single" w:sz="4" w:space="0" w:color="auto"/>
              <w:right w:val="single" w:sz="4" w:space="0" w:color="auto"/>
            </w:tcBorders>
            <w:vAlign w:val="center"/>
          </w:tcPr>
          <w:p w14:paraId="080D61F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1</w:t>
            </w:r>
            <w:r>
              <w:rPr>
                <w:rFonts w:ascii="华文细黑" w:eastAsia="华文细黑" w:hAnsi="华文细黑" w:cs="宋体"/>
                <w:sz w:val="18"/>
                <w:szCs w:val="18"/>
              </w:rPr>
              <w:t>03</w:t>
            </w:r>
          </w:p>
        </w:tc>
        <w:tc>
          <w:tcPr>
            <w:tcW w:w="581" w:type="pct"/>
            <w:tcBorders>
              <w:top w:val="nil"/>
              <w:left w:val="nil"/>
              <w:bottom w:val="single" w:sz="4" w:space="0" w:color="auto"/>
              <w:right w:val="single" w:sz="4" w:space="0" w:color="auto"/>
            </w:tcBorders>
            <w:vAlign w:val="center"/>
          </w:tcPr>
          <w:p w14:paraId="04731CF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七通一平</w:t>
            </w:r>
          </w:p>
        </w:tc>
        <w:tc>
          <w:tcPr>
            <w:tcW w:w="470" w:type="pct"/>
            <w:tcBorders>
              <w:top w:val="nil"/>
              <w:left w:val="nil"/>
              <w:bottom w:val="single" w:sz="4" w:space="0" w:color="auto"/>
              <w:right w:val="single" w:sz="4" w:space="0" w:color="auto"/>
            </w:tcBorders>
            <w:vAlign w:val="center"/>
          </w:tcPr>
          <w:p w14:paraId="4F29FA7A"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1</w:t>
            </w:r>
            <w:r>
              <w:rPr>
                <w:rFonts w:ascii="华文细黑" w:eastAsia="华文细黑" w:hAnsi="华文细黑" w:cs="宋体"/>
                <w:sz w:val="18"/>
                <w:szCs w:val="18"/>
              </w:rPr>
              <w:t>03</w:t>
            </w:r>
          </w:p>
        </w:tc>
        <w:tc>
          <w:tcPr>
            <w:tcW w:w="748" w:type="pct"/>
            <w:tcBorders>
              <w:top w:val="nil"/>
              <w:left w:val="nil"/>
              <w:bottom w:val="single" w:sz="4" w:space="0" w:color="auto"/>
              <w:right w:val="single" w:sz="4" w:space="0" w:color="auto"/>
            </w:tcBorders>
            <w:vAlign w:val="center"/>
          </w:tcPr>
          <w:p w14:paraId="187B0B9D"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七通一平</w:t>
            </w:r>
          </w:p>
        </w:tc>
        <w:tc>
          <w:tcPr>
            <w:tcW w:w="338" w:type="pct"/>
            <w:tcBorders>
              <w:top w:val="nil"/>
              <w:left w:val="nil"/>
              <w:bottom w:val="single" w:sz="4" w:space="0" w:color="auto"/>
              <w:right w:val="single" w:sz="4" w:space="0" w:color="auto"/>
            </w:tcBorders>
            <w:vAlign w:val="center"/>
          </w:tcPr>
          <w:p w14:paraId="43795216"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1</w:t>
            </w:r>
            <w:r>
              <w:rPr>
                <w:rFonts w:ascii="华文细黑" w:eastAsia="华文细黑" w:hAnsi="华文细黑" w:cs="宋体"/>
                <w:sz w:val="18"/>
                <w:szCs w:val="18"/>
              </w:rPr>
              <w:t>03</w:t>
            </w:r>
          </w:p>
        </w:tc>
      </w:tr>
      <w:tr w:rsidR="004C0745" w:rsidRPr="00954135" w14:paraId="560C655F" w14:textId="77777777" w:rsidTr="00357AB7">
        <w:trPr>
          <w:trHeight w:val="480"/>
          <w:jc w:val="center"/>
        </w:trPr>
        <w:tc>
          <w:tcPr>
            <w:tcW w:w="243" w:type="pct"/>
            <w:vMerge/>
            <w:tcBorders>
              <w:left w:val="single" w:sz="4" w:space="0" w:color="auto"/>
              <w:bottom w:val="single" w:sz="4" w:space="0" w:color="auto"/>
              <w:right w:val="single" w:sz="4" w:space="0" w:color="auto"/>
            </w:tcBorders>
            <w:vAlign w:val="center"/>
          </w:tcPr>
          <w:p w14:paraId="116D17DF"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p>
        </w:tc>
        <w:tc>
          <w:tcPr>
            <w:tcW w:w="584" w:type="pct"/>
            <w:tcBorders>
              <w:top w:val="nil"/>
              <w:left w:val="nil"/>
              <w:bottom w:val="single" w:sz="4" w:space="0" w:color="auto"/>
              <w:right w:val="single" w:sz="4" w:space="0" w:color="auto"/>
            </w:tcBorders>
            <w:vAlign w:val="center"/>
          </w:tcPr>
          <w:p w14:paraId="213975AB"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宗地面积（平方米）</w:t>
            </w:r>
          </w:p>
        </w:tc>
        <w:tc>
          <w:tcPr>
            <w:tcW w:w="592" w:type="pct"/>
            <w:tcBorders>
              <w:top w:val="nil"/>
              <w:left w:val="nil"/>
              <w:bottom w:val="single" w:sz="4" w:space="0" w:color="auto"/>
              <w:right w:val="single" w:sz="4" w:space="0" w:color="auto"/>
            </w:tcBorders>
            <w:vAlign w:val="center"/>
          </w:tcPr>
          <w:p w14:paraId="3463E8AE" w14:textId="77777777" w:rsidR="004C0745" w:rsidRPr="004C0745" w:rsidRDefault="005636D3" w:rsidP="004C0745">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13878.77</w:t>
            </w:r>
          </w:p>
        </w:tc>
        <w:tc>
          <w:tcPr>
            <w:tcW w:w="317" w:type="pct"/>
            <w:tcBorders>
              <w:top w:val="nil"/>
              <w:left w:val="nil"/>
              <w:bottom w:val="single" w:sz="4" w:space="0" w:color="auto"/>
              <w:right w:val="single" w:sz="4" w:space="0" w:color="auto"/>
            </w:tcBorders>
            <w:vAlign w:val="center"/>
          </w:tcPr>
          <w:p w14:paraId="77E22097"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658" w:type="pct"/>
            <w:tcBorders>
              <w:top w:val="nil"/>
              <w:left w:val="nil"/>
              <w:bottom w:val="single" w:sz="4" w:space="0" w:color="auto"/>
              <w:right w:val="single" w:sz="4" w:space="0" w:color="auto"/>
            </w:tcBorders>
            <w:vAlign w:val="center"/>
          </w:tcPr>
          <w:p w14:paraId="390948B4"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180055.75</w:t>
            </w:r>
          </w:p>
        </w:tc>
        <w:tc>
          <w:tcPr>
            <w:tcW w:w="469" w:type="pct"/>
            <w:tcBorders>
              <w:top w:val="nil"/>
              <w:left w:val="nil"/>
              <w:bottom w:val="single" w:sz="4" w:space="0" w:color="auto"/>
              <w:right w:val="single" w:sz="4" w:space="0" w:color="auto"/>
            </w:tcBorders>
            <w:vAlign w:val="center"/>
          </w:tcPr>
          <w:p w14:paraId="3436E101" w14:textId="77777777" w:rsidR="004C0745" w:rsidRPr="004C0745" w:rsidRDefault="00357AB7" w:rsidP="004C0745">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100</w:t>
            </w:r>
          </w:p>
        </w:tc>
        <w:tc>
          <w:tcPr>
            <w:tcW w:w="581" w:type="pct"/>
            <w:tcBorders>
              <w:top w:val="nil"/>
              <w:left w:val="nil"/>
              <w:bottom w:val="single" w:sz="4" w:space="0" w:color="auto"/>
              <w:right w:val="single" w:sz="4" w:space="0" w:color="auto"/>
            </w:tcBorders>
            <w:vAlign w:val="center"/>
          </w:tcPr>
          <w:p w14:paraId="3862C55F"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187577</w:t>
            </w:r>
          </w:p>
        </w:tc>
        <w:tc>
          <w:tcPr>
            <w:tcW w:w="470" w:type="pct"/>
            <w:tcBorders>
              <w:top w:val="nil"/>
              <w:left w:val="nil"/>
              <w:bottom w:val="single" w:sz="4" w:space="0" w:color="auto"/>
              <w:right w:val="single" w:sz="4" w:space="0" w:color="auto"/>
            </w:tcBorders>
            <w:vAlign w:val="center"/>
          </w:tcPr>
          <w:p w14:paraId="403A9777" w14:textId="77777777" w:rsidR="004C0745" w:rsidRPr="004C0745" w:rsidRDefault="00357AB7" w:rsidP="004C0745">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100</w:t>
            </w:r>
          </w:p>
        </w:tc>
        <w:tc>
          <w:tcPr>
            <w:tcW w:w="748" w:type="pct"/>
            <w:tcBorders>
              <w:top w:val="nil"/>
              <w:left w:val="nil"/>
              <w:bottom w:val="single" w:sz="4" w:space="0" w:color="auto"/>
              <w:right w:val="single" w:sz="4" w:space="0" w:color="auto"/>
            </w:tcBorders>
            <w:vAlign w:val="center"/>
          </w:tcPr>
          <w:p w14:paraId="22D194C9"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156502.608</w:t>
            </w:r>
          </w:p>
        </w:tc>
        <w:tc>
          <w:tcPr>
            <w:tcW w:w="338" w:type="pct"/>
            <w:tcBorders>
              <w:top w:val="nil"/>
              <w:left w:val="nil"/>
              <w:bottom w:val="single" w:sz="4" w:space="0" w:color="auto"/>
              <w:right w:val="single" w:sz="4" w:space="0" w:color="auto"/>
            </w:tcBorders>
            <w:vAlign w:val="center"/>
          </w:tcPr>
          <w:p w14:paraId="5D45B3B7" w14:textId="77777777" w:rsidR="004C0745" w:rsidRPr="004C0745" w:rsidRDefault="00357AB7" w:rsidP="004C0745">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100</w:t>
            </w:r>
          </w:p>
        </w:tc>
      </w:tr>
    </w:tbl>
    <w:p w14:paraId="3499CAF3" w14:textId="77777777" w:rsidR="007C456B" w:rsidRPr="00954135" w:rsidRDefault="007C456B" w:rsidP="007C456B">
      <w:pPr>
        <w:spacing w:line="360" w:lineRule="auto"/>
        <w:ind w:firstLineChars="400" w:firstLine="1120"/>
        <w:rPr>
          <w:rFonts w:ascii="Arial" w:eastAsia="仿宋_GB2312" w:hAnsi="Arial" w:cs="Arial"/>
          <w:sz w:val="28"/>
        </w:rPr>
        <w:sectPr w:rsidR="007C456B" w:rsidRPr="00954135" w:rsidSect="0052299D">
          <w:headerReference w:type="default" r:id="rId54"/>
          <w:footerReference w:type="even" r:id="rId55"/>
          <w:pgSz w:w="11907" w:h="16840"/>
          <w:pgMar w:top="1440" w:right="1440" w:bottom="1440" w:left="1803" w:header="851" w:footer="1134" w:gutter="0"/>
          <w:cols w:space="720"/>
          <w:docGrid w:linePitch="326"/>
        </w:sectPr>
      </w:pPr>
    </w:p>
    <w:p w14:paraId="0B0B932A" w14:textId="77777777" w:rsidR="007C456B" w:rsidRPr="00954135" w:rsidRDefault="007C456B" w:rsidP="007C456B">
      <w:pPr>
        <w:spacing w:line="360" w:lineRule="auto"/>
        <w:ind w:firstLineChars="200" w:firstLine="560"/>
        <w:jc w:val="both"/>
        <w:rPr>
          <w:rFonts w:ascii="Arial" w:eastAsia="仿宋_GB2312" w:hAnsi="Arial" w:cs="Arial"/>
          <w:sz w:val="28"/>
          <w:szCs w:val="28"/>
        </w:rPr>
      </w:pPr>
      <w:r w:rsidRPr="00954135">
        <w:rPr>
          <w:rFonts w:ascii="Arial" w:eastAsia="仿宋_GB2312" w:hAnsi="Arial" w:cs="Arial"/>
          <w:sz w:val="28"/>
          <w:szCs w:val="28"/>
        </w:rPr>
        <w:lastRenderedPageBreak/>
        <w:t>在</w:t>
      </w:r>
      <w:proofErr w:type="gramStart"/>
      <w:r w:rsidRPr="00954135">
        <w:rPr>
          <w:rFonts w:ascii="Arial" w:eastAsia="仿宋_GB2312" w:hAnsi="Arial" w:cs="Arial"/>
          <w:sz w:val="28"/>
          <w:szCs w:val="28"/>
        </w:rPr>
        <w:t>各比较</w:t>
      </w:r>
      <w:proofErr w:type="gramEnd"/>
      <w:r w:rsidRPr="00954135">
        <w:rPr>
          <w:rFonts w:ascii="Arial" w:eastAsia="仿宋_GB2312" w:hAnsi="Arial" w:cs="Arial"/>
          <w:sz w:val="28"/>
          <w:szCs w:val="28"/>
        </w:rPr>
        <w:t>因素条件说明及指数表的基础上，进行可比实例交易时间、交易情况、区位状况和实物状况等因素调整或修正，即</w:t>
      </w:r>
      <w:r w:rsidR="001F4B88" w:rsidRPr="00954135">
        <w:rPr>
          <w:rFonts w:ascii="Arial" w:eastAsia="仿宋_GB2312" w:hAnsi="Arial" w:cs="Arial" w:hint="eastAsia"/>
          <w:sz w:val="28"/>
          <w:szCs w:val="28"/>
        </w:rPr>
        <w:t>咨询对象</w:t>
      </w:r>
      <w:r w:rsidRPr="00954135">
        <w:rPr>
          <w:rFonts w:ascii="Arial" w:eastAsia="仿宋_GB2312" w:hAnsi="Arial" w:cs="Arial"/>
          <w:sz w:val="28"/>
          <w:szCs w:val="28"/>
        </w:rPr>
        <w:t>的因素条件与可比实例的因素条件进行比较，得到各因素调整系数或修正系数，计算得出</w:t>
      </w:r>
      <w:r w:rsidR="001F4B88" w:rsidRPr="00954135">
        <w:rPr>
          <w:rFonts w:ascii="Arial" w:eastAsia="仿宋_GB2312" w:hAnsi="Arial" w:cs="Arial" w:hint="eastAsia"/>
          <w:sz w:val="28"/>
          <w:szCs w:val="28"/>
        </w:rPr>
        <w:t>咨询对象</w:t>
      </w:r>
      <w:r w:rsidRPr="00954135">
        <w:rPr>
          <w:rFonts w:ascii="Arial" w:eastAsia="仿宋_GB2312" w:hAnsi="Arial"/>
          <w:sz w:val="28"/>
          <w:szCs w:val="28"/>
        </w:rPr>
        <w:t>土地取得费及相关税费</w:t>
      </w:r>
      <w:r w:rsidRPr="00954135">
        <w:rPr>
          <w:rFonts w:ascii="Arial" w:eastAsia="仿宋_GB2312" w:hAnsi="Arial" w:cs="Arial" w:hint="eastAsia"/>
          <w:sz w:val="28"/>
          <w:szCs w:val="28"/>
        </w:rPr>
        <w:t>地</w:t>
      </w:r>
      <w:r w:rsidRPr="00954135">
        <w:rPr>
          <w:rFonts w:ascii="Arial" w:eastAsia="仿宋_GB2312" w:hAnsi="Arial" w:cs="Arial"/>
          <w:sz w:val="28"/>
          <w:szCs w:val="28"/>
        </w:rPr>
        <w:t>面单价</w:t>
      </w:r>
      <w:r w:rsidRPr="00954135">
        <w:rPr>
          <w:rFonts w:ascii="Arial" w:eastAsia="仿宋_GB2312" w:hAnsi="Arial" w:cs="Arial" w:hint="eastAsia"/>
          <w:sz w:val="28"/>
          <w:szCs w:val="28"/>
        </w:rPr>
        <w:t>如下表：</w:t>
      </w:r>
      <w:r w:rsidRPr="00954135">
        <w:rPr>
          <w:rFonts w:ascii="Arial" w:eastAsia="仿宋_GB2312" w:hAnsi="Arial" w:cs="Arial" w:hint="eastAsia"/>
          <w:sz w:val="28"/>
          <w:szCs w:val="28"/>
        </w:rPr>
        <w:t xml:space="preserve">  </w:t>
      </w:r>
    </w:p>
    <w:p w14:paraId="56195F4A" w14:textId="77777777" w:rsidR="007C456B" w:rsidRPr="00954135" w:rsidRDefault="007C456B" w:rsidP="007C456B">
      <w:pPr>
        <w:spacing w:line="240" w:lineRule="auto"/>
        <w:ind w:firstLineChars="200" w:firstLine="560"/>
        <w:jc w:val="center"/>
        <w:rPr>
          <w:rFonts w:ascii="Arial" w:eastAsia="仿宋_GB2312" w:hAnsi="Arial" w:cs="Arial"/>
          <w:sz w:val="28"/>
          <w:szCs w:val="28"/>
        </w:rPr>
      </w:pPr>
      <w:r w:rsidRPr="00954135">
        <w:rPr>
          <w:rFonts w:ascii="Arial" w:eastAsia="仿宋_GB2312" w:hAnsi="Arial" w:cs="Arial" w:hint="eastAsia"/>
          <w:sz w:val="28"/>
          <w:szCs w:val="28"/>
        </w:rPr>
        <w:t>因素比较修正系数表</w:t>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1966"/>
        <w:gridCol w:w="2086"/>
        <w:gridCol w:w="2086"/>
        <w:gridCol w:w="2084"/>
      </w:tblGrid>
      <w:tr w:rsidR="007C456B" w:rsidRPr="00954135" w14:paraId="4902BA19" w14:textId="77777777" w:rsidTr="00085096">
        <w:trPr>
          <w:trHeight w:val="425"/>
          <w:jc w:val="center"/>
        </w:trPr>
        <w:tc>
          <w:tcPr>
            <w:tcW w:w="1653" w:type="pct"/>
            <w:gridSpan w:val="2"/>
            <w:vAlign w:val="center"/>
          </w:tcPr>
          <w:p w14:paraId="26697A18" w14:textId="77777777" w:rsidR="007C456B" w:rsidRPr="00954135" w:rsidRDefault="007C456B" w:rsidP="00085096">
            <w:pPr>
              <w:widowControl/>
              <w:adjustRightInd/>
              <w:spacing w:line="240" w:lineRule="auto"/>
              <w:jc w:val="center"/>
              <w:textAlignment w:val="auto"/>
              <w:rPr>
                <w:rFonts w:ascii="华文细黑" w:eastAsia="华文细黑" w:hAnsi="华文细黑" w:cs="宋体"/>
                <w:sz w:val="18"/>
                <w:szCs w:val="18"/>
              </w:rPr>
            </w:pPr>
            <w:r w:rsidRPr="00954135">
              <w:rPr>
                <w:rFonts w:ascii="华文细黑" w:eastAsia="华文细黑" w:hAnsi="华文细黑" w:cs="宋体"/>
                <w:sz w:val="18"/>
                <w:szCs w:val="18"/>
              </w:rPr>
              <w:t>可比实例</w:t>
            </w:r>
            <w:r w:rsidRPr="00954135">
              <w:rPr>
                <w:rFonts w:ascii="华文细黑" w:eastAsia="华文细黑" w:hAnsi="华文细黑" w:cs="宋体"/>
                <w:sz w:val="18"/>
                <w:szCs w:val="18"/>
              </w:rPr>
              <w:br/>
              <w:t>比较因素</w:t>
            </w:r>
          </w:p>
        </w:tc>
        <w:tc>
          <w:tcPr>
            <w:tcW w:w="1116" w:type="pct"/>
            <w:vAlign w:val="center"/>
          </w:tcPr>
          <w:p w14:paraId="377DA6E3" w14:textId="77777777" w:rsidR="007C456B" w:rsidRPr="00954135" w:rsidRDefault="007C456B" w:rsidP="00085096">
            <w:pPr>
              <w:widowControl/>
              <w:adjustRightInd/>
              <w:spacing w:line="240" w:lineRule="auto"/>
              <w:jc w:val="center"/>
              <w:textAlignment w:val="auto"/>
              <w:rPr>
                <w:rFonts w:ascii="华文细黑" w:eastAsia="华文细黑" w:hAnsi="华文细黑" w:cs="Arial"/>
                <w:sz w:val="18"/>
                <w:szCs w:val="18"/>
              </w:rPr>
            </w:pPr>
            <w:r w:rsidRPr="00954135">
              <w:rPr>
                <w:rFonts w:ascii="华文细黑" w:eastAsia="华文细黑" w:hAnsi="华文细黑" w:cs="Arial" w:hint="eastAsia"/>
                <w:sz w:val="18"/>
                <w:szCs w:val="18"/>
              </w:rPr>
              <w:t>可比案例</w:t>
            </w:r>
            <w:r w:rsidRPr="00954135">
              <w:rPr>
                <w:rFonts w:ascii="华文细黑" w:eastAsia="华文细黑" w:hAnsi="华文细黑" w:cs="Arial"/>
                <w:sz w:val="18"/>
                <w:szCs w:val="18"/>
              </w:rPr>
              <w:t>1</w:t>
            </w:r>
          </w:p>
        </w:tc>
        <w:tc>
          <w:tcPr>
            <w:tcW w:w="1116" w:type="pct"/>
            <w:vAlign w:val="center"/>
          </w:tcPr>
          <w:p w14:paraId="6A7826D5" w14:textId="77777777" w:rsidR="007C456B" w:rsidRPr="00954135" w:rsidRDefault="007C456B" w:rsidP="00085096">
            <w:pPr>
              <w:widowControl/>
              <w:adjustRightInd/>
              <w:spacing w:line="240" w:lineRule="auto"/>
              <w:jc w:val="center"/>
              <w:textAlignment w:val="auto"/>
              <w:rPr>
                <w:rFonts w:ascii="华文细黑" w:eastAsia="华文细黑" w:hAnsi="华文细黑" w:cs="Arial"/>
                <w:sz w:val="18"/>
                <w:szCs w:val="18"/>
              </w:rPr>
            </w:pPr>
            <w:r w:rsidRPr="00954135">
              <w:rPr>
                <w:rFonts w:ascii="华文细黑" w:eastAsia="华文细黑" w:hAnsi="华文细黑" w:cs="Arial" w:hint="eastAsia"/>
                <w:sz w:val="18"/>
                <w:szCs w:val="18"/>
              </w:rPr>
              <w:t>可比案例</w:t>
            </w:r>
            <w:r w:rsidRPr="00954135">
              <w:rPr>
                <w:rFonts w:ascii="华文细黑" w:eastAsia="华文细黑" w:hAnsi="华文细黑" w:cs="Arial"/>
                <w:sz w:val="18"/>
                <w:szCs w:val="18"/>
              </w:rPr>
              <w:t>2</w:t>
            </w:r>
          </w:p>
        </w:tc>
        <w:tc>
          <w:tcPr>
            <w:tcW w:w="1115" w:type="pct"/>
            <w:vAlign w:val="center"/>
          </w:tcPr>
          <w:p w14:paraId="1E76A773" w14:textId="77777777" w:rsidR="007C456B" w:rsidRPr="00954135" w:rsidRDefault="007C456B" w:rsidP="00085096">
            <w:pPr>
              <w:widowControl/>
              <w:adjustRightInd/>
              <w:spacing w:line="240" w:lineRule="auto"/>
              <w:jc w:val="center"/>
              <w:textAlignment w:val="auto"/>
              <w:rPr>
                <w:rFonts w:ascii="华文细黑" w:eastAsia="华文细黑" w:hAnsi="华文细黑" w:cs="Arial"/>
                <w:sz w:val="18"/>
                <w:szCs w:val="18"/>
              </w:rPr>
            </w:pPr>
            <w:r w:rsidRPr="00954135">
              <w:rPr>
                <w:rFonts w:ascii="华文细黑" w:eastAsia="华文细黑" w:hAnsi="华文细黑" w:cs="Arial" w:hint="eastAsia"/>
                <w:sz w:val="18"/>
                <w:szCs w:val="18"/>
              </w:rPr>
              <w:t>可比案例</w:t>
            </w:r>
            <w:r w:rsidRPr="00954135">
              <w:rPr>
                <w:rFonts w:ascii="华文细黑" w:eastAsia="华文细黑" w:hAnsi="华文细黑" w:cs="Arial"/>
                <w:sz w:val="18"/>
                <w:szCs w:val="18"/>
              </w:rPr>
              <w:t>3</w:t>
            </w:r>
          </w:p>
        </w:tc>
      </w:tr>
      <w:tr w:rsidR="007C456B" w:rsidRPr="00954135" w14:paraId="68FFA97E" w14:textId="77777777" w:rsidTr="00085096">
        <w:trPr>
          <w:trHeight w:val="425"/>
          <w:jc w:val="center"/>
        </w:trPr>
        <w:tc>
          <w:tcPr>
            <w:tcW w:w="1653" w:type="pct"/>
            <w:gridSpan w:val="2"/>
            <w:vAlign w:val="center"/>
          </w:tcPr>
          <w:p w14:paraId="08AA2A53" w14:textId="77777777" w:rsidR="007C456B" w:rsidRPr="00954135" w:rsidRDefault="007C456B" w:rsidP="00085096">
            <w:pPr>
              <w:widowControl/>
              <w:adjustRightInd/>
              <w:spacing w:line="240" w:lineRule="auto"/>
              <w:jc w:val="center"/>
              <w:textAlignment w:val="auto"/>
              <w:rPr>
                <w:rFonts w:ascii="华文细黑" w:eastAsia="华文细黑" w:hAnsi="华文细黑" w:cs="Arial"/>
                <w:sz w:val="18"/>
                <w:szCs w:val="18"/>
              </w:rPr>
            </w:pPr>
            <w:r w:rsidRPr="00954135">
              <w:rPr>
                <w:rFonts w:ascii="华文细黑" w:eastAsia="华文细黑" w:hAnsi="华文细黑" w:cs="Arial"/>
                <w:sz w:val="18"/>
                <w:szCs w:val="18"/>
              </w:rPr>
              <w:t>交易时间</w:t>
            </w:r>
          </w:p>
        </w:tc>
        <w:tc>
          <w:tcPr>
            <w:tcW w:w="1116" w:type="pct"/>
            <w:vAlign w:val="center"/>
          </w:tcPr>
          <w:p w14:paraId="03267272" w14:textId="77777777" w:rsidR="007C456B" w:rsidRPr="00954135" w:rsidRDefault="007C456B" w:rsidP="00357AB7">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w:t>
            </w:r>
            <w:r w:rsidR="00357AB7">
              <w:rPr>
                <w:rFonts w:ascii="华文细黑" w:eastAsia="华文细黑" w:hAnsi="华文细黑" w:cs="Arial"/>
                <w:sz w:val="18"/>
                <w:szCs w:val="18"/>
              </w:rPr>
              <w:t>102.35</w:t>
            </w:r>
          </w:p>
        </w:tc>
        <w:tc>
          <w:tcPr>
            <w:tcW w:w="1116" w:type="pct"/>
            <w:vAlign w:val="center"/>
          </w:tcPr>
          <w:p w14:paraId="75012D0B" w14:textId="77777777" w:rsidR="007C456B" w:rsidRPr="00954135" w:rsidRDefault="007C456B" w:rsidP="00357AB7">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w:t>
            </w:r>
            <w:r w:rsidR="00357AB7">
              <w:rPr>
                <w:rFonts w:ascii="华文细黑" w:eastAsia="华文细黑" w:hAnsi="华文细黑" w:cs="Arial"/>
                <w:sz w:val="18"/>
                <w:szCs w:val="18"/>
              </w:rPr>
              <w:t>103.05</w:t>
            </w:r>
          </w:p>
        </w:tc>
        <w:tc>
          <w:tcPr>
            <w:tcW w:w="1115" w:type="pct"/>
            <w:vAlign w:val="center"/>
          </w:tcPr>
          <w:p w14:paraId="4929F097" w14:textId="77777777" w:rsidR="007C456B" w:rsidRPr="00954135" w:rsidRDefault="007C456B" w:rsidP="00357AB7">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w:t>
            </w:r>
            <w:r w:rsidR="00357AB7">
              <w:rPr>
                <w:rFonts w:ascii="华文细黑" w:eastAsia="华文细黑" w:hAnsi="华文细黑" w:cs="Arial"/>
                <w:sz w:val="18"/>
                <w:szCs w:val="18"/>
              </w:rPr>
              <w:t>104</w:t>
            </w:r>
          </w:p>
        </w:tc>
      </w:tr>
      <w:tr w:rsidR="007C456B" w:rsidRPr="00954135" w14:paraId="03FF855F" w14:textId="77777777" w:rsidTr="00085096">
        <w:trPr>
          <w:trHeight w:val="425"/>
          <w:jc w:val="center"/>
        </w:trPr>
        <w:tc>
          <w:tcPr>
            <w:tcW w:w="1653" w:type="pct"/>
            <w:gridSpan w:val="2"/>
            <w:vAlign w:val="center"/>
          </w:tcPr>
          <w:p w14:paraId="33164268" w14:textId="77777777" w:rsidR="007C456B" w:rsidRPr="00954135" w:rsidRDefault="007C456B" w:rsidP="00085096">
            <w:pPr>
              <w:jc w:val="center"/>
              <w:rPr>
                <w:rFonts w:ascii="华文细黑" w:eastAsia="华文细黑" w:hAnsi="华文细黑" w:cs="Arial"/>
                <w:sz w:val="18"/>
                <w:szCs w:val="18"/>
              </w:rPr>
            </w:pPr>
            <w:r w:rsidRPr="00954135">
              <w:rPr>
                <w:rFonts w:ascii="华文细黑" w:eastAsia="华文细黑" w:hAnsi="华文细黑" w:cs="Arial"/>
                <w:sz w:val="18"/>
                <w:szCs w:val="18"/>
              </w:rPr>
              <w:t>交易情况</w:t>
            </w:r>
          </w:p>
        </w:tc>
        <w:tc>
          <w:tcPr>
            <w:tcW w:w="1116" w:type="pct"/>
            <w:vAlign w:val="center"/>
          </w:tcPr>
          <w:p w14:paraId="77FE5E61" w14:textId="77777777" w:rsidR="007C456B" w:rsidRPr="00954135" w:rsidRDefault="007C456B" w:rsidP="00085096">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c>
          <w:tcPr>
            <w:tcW w:w="1116" w:type="pct"/>
            <w:vAlign w:val="center"/>
          </w:tcPr>
          <w:p w14:paraId="74779DD4" w14:textId="77777777" w:rsidR="007C456B" w:rsidRPr="00954135" w:rsidRDefault="007C456B" w:rsidP="00085096">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c>
          <w:tcPr>
            <w:tcW w:w="1115" w:type="pct"/>
            <w:vAlign w:val="center"/>
          </w:tcPr>
          <w:p w14:paraId="2BEED21E" w14:textId="77777777" w:rsidR="007C456B" w:rsidRPr="00954135" w:rsidRDefault="007C456B" w:rsidP="00085096">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r>
      <w:tr w:rsidR="004C0745" w:rsidRPr="00954135" w14:paraId="6600FA3F" w14:textId="77777777" w:rsidTr="00665866">
        <w:trPr>
          <w:trHeight w:val="425"/>
          <w:jc w:val="center"/>
        </w:trPr>
        <w:tc>
          <w:tcPr>
            <w:tcW w:w="601" w:type="pct"/>
            <w:vMerge w:val="restart"/>
            <w:vAlign w:val="center"/>
          </w:tcPr>
          <w:p w14:paraId="7CAC3106" w14:textId="77777777" w:rsidR="004C0745" w:rsidRPr="00954135" w:rsidRDefault="004C0745" w:rsidP="004C0745">
            <w:pPr>
              <w:spacing w:line="360" w:lineRule="auto"/>
              <w:jc w:val="center"/>
              <w:rPr>
                <w:rFonts w:ascii="华文细黑" w:eastAsia="华文细黑" w:hAnsi="华文细黑" w:cs="Arial"/>
                <w:sz w:val="18"/>
                <w:szCs w:val="18"/>
              </w:rPr>
            </w:pPr>
            <w:r w:rsidRPr="00954135">
              <w:rPr>
                <w:rFonts w:ascii="华文细黑" w:eastAsia="华文细黑" w:hAnsi="华文细黑" w:cs="宋体" w:hint="eastAsia"/>
                <w:color w:val="000000"/>
                <w:sz w:val="18"/>
                <w:szCs w:val="18"/>
              </w:rPr>
              <w:t>区域状况</w:t>
            </w:r>
          </w:p>
        </w:tc>
        <w:tc>
          <w:tcPr>
            <w:tcW w:w="1052" w:type="pct"/>
            <w:vAlign w:val="center"/>
          </w:tcPr>
          <w:p w14:paraId="74E1B720"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产业聚集度</w:t>
            </w:r>
          </w:p>
        </w:tc>
        <w:tc>
          <w:tcPr>
            <w:tcW w:w="1116" w:type="pct"/>
            <w:vAlign w:val="center"/>
          </w:tcPr>
          <w:p w14:paraId="123B41E3"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2</w:t>
            </w:r>
          </w:p>
        </w:tc>
        <w:tc>
          <w:tcPr>
            <w:tcW w:w="1116" w:type="pct"/>
            <w:vAlign w:val="center"/>
          </w:tcPr>
          <w:p w14:paraId="065B4D4D"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2</w:t>
            </w:r>
          </w:p>
        </w:tc>
        <w:tc>
          <w:tcPr>
            <w:tcW w:w="1115" w:type="pct"/>
            <w:vAlign w:val="center"/>
          </w:tcPr>
          <w:p w14:paraId="77B14069"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r>
      <w:tr w:rsidR="004C0745" w:rsidRPr="00954135" w14:paraId="47523B85" w14:textId="77777777" w:rsidTr="00665866">
        <w:trPr>
          <w:trHeight w:val="425"/>
          <w:jc w:val="center"/>
        </w:trPr>
        <w:tc>
          <w:tcPr>
            <w:tcW w:w="601" w:type="pct"/>
            <w:vMerge/>
            <w:vAlign w:val="center"/>
          </w:tcPr>
          <w:p w14:paraId="4E8D37B3" w14:textId="77777777" w:rsidR="004C0745" w:rsidRPr="00954135" w:rsidRDefault="004C0745" w:rsidP="004C0745">
            <w:pPr>
              <w:spacing w:line="360" w:lineRule="auto"/>
              <w:jc w:val="center"/>
              <w:rPr>
                <w:rFonts w:ascii="华文细黑" w:eastAsia="华文细黑" w:hAnsi="华文细黑" w:cs="Arial"/>
                <w:sz w:val="18"/>
                <w:szCs w:val="18"/>
              </w:rPr>
            </w:pPr>
          </w:p>
        </w:tc>
        <w:tc>
          <w:tcPr>
            <w:tcW w:w="1052" w:type="pct"/>
            <w:vAlign w:val="center"/>
          </w:tcPr>
          <w:p w14:paraId="1A9EAEB0"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交通便捷度</w:t>
            </w:r>
          </w:p>
        </w:tc>
        <w:tc>
          <w:tcPr>
            <w:tcW w:w="1116" w:type="pct"/>
            <w:vAlign w:val="center"/>
          </w:tcPr>
          <w:p w14:paraId="54A0558D"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c>
          <w:tcPr>
            <w:tcW w:w="1116" w:type="pct"/>
            <w:vAlign w:val="center"/>
          </w:tcPr>
          <w:p w14:paraId="25FEE43B"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c>
          <w:tcPr>
            <w:tcW w:w="1115" w:type="pct"/>
            <w:vAlign w:val="center"/>
          </w:tcPr>
          <w:p w14:paraId="3E867563"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r>
      <w:tr w:rsidR="004C0745" w:rsidRPr="00954135" w14:paraId="2E1E8287" w14:textId="77777777" w:rsidTr="00665866">
        <w:trPr>
          <w:trHeight w:val="425"/>
          <w:jc w:val="center"/>
        </w:trPr>
        <w:tc>
          <w:tcPr>
            <w:tcW w:w="601" w:type="pct"/>
            <w:vMerge/>
            <w:vAlign w:val="center"/>
          </w:tcPr>
          <w:p w14:paraId="38C22E04" w14:textId="77777777" w:rsidR="004C0745" w:rsidRPr="00954135" w:rsidRDefault="004C0745" w:rsidP="004C0745">
            <w:pPr>
              <w:spacing w:line="360" w:lineRule="auto"/>
              <w:jc w:val="center"/>
              <w:rPr>
                <w:rFonts w:ascii="华文细黑" w:eastAsia="华文细黑" w:hAnsi="华文细黑" w:cs="Arial"/>
                <w:sz w:val="18"/>
                <w:szCs w:val="18"/>
              </w:rPr>
            </w:pPr>
          </w:p>
        </w:tc>
        <w:tc>
          <w:tcPr>
            <w:tcW w:w="1052" w:type="pct"/>
            <w:vAlign w:val="center"/>
          </w:tcPr>
          <w:p w14:paraId="0C6C1AFC"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区域土地利用方向</w:t>
            </w:r>
          </w:p>
        </w:tc>
        <w:tc>
          <w:tcPr>
            <w:tcW w:w="1116" w:type="pct"/>
            <w:vAlign w:val="center"/>
          </w:tcPr>
          <w:p w14:paraId="2A53EC9F"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2</w:t>
            </w:r>
          </w:p>
        </w:tc>
        <w:tc>
          <w:tcPr>
            <w:tcW w:w="1116" w:type="pct"/>
            <w:vAlign w:val="center"/>
          </w:tcPr>
          <w:p w14:paraId="70A956A4"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2</w:t>
            </w:r>
          </w:p>
        </w:tc>
        <w:tc>
          <w:tcPr>
            <w:tcW w:w="1115" w:type="pct"/>
            <w:vAlign w:val="center"/>
          </w:tcPr>
          <w:p w14:paraId="2B6DCB57" w14:textId="77777777" w:rsidR="004C0745" w:rsidRPr="00954135" w:rsidRDefault="004C0745" w:rsidP="00BC6F58">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sidR="00BC6F58">
              <w:rPr>
                <w:rFonts w:ascii="华文细黑" w:eastAsia="华文细黑" w:hAnsi="华文细黑" w:cs="Arial"/>
                <w:sz w:val="18"/>
                <w:szCs w:val="18"/>
              </w:rPr>
              <w:t>0</w:t>
            </w:r>
          </w:p>
        </w:tc>
      </w:tr>
      <w:tr w:rsidR="00BC6F58" w:rsidRPr="00954135" w14:paraId="7D7FC394" w14:textId="77777777" w:rsidTr="00665866">
        <w:trPr>
          <w:trHeight w:val="425"/>
          <w:jc w:val="center"/>
        </w:trPr>
        <w:tc>
          <w:tcPr>
            <w:tcW w:w="601" w:type="pct"/>
            <w:vMerge/>
            <w:vAlign w:val="center"/>
          </w:tcPr>
          <w:p w14:paraId="6382382D" w14:textId="77777777" w:rsidR="00BC6F58" w:rsidRPr="00954135" w:rsidRDefault="00BC6F58" w:rsidP="00BC6F58">
            <w:pPr>
              <w:spacing w:line="360" w:lineRule="auto"/>
              <w:jc w:val="center"/>
              <w:rPr>
                <w:rFonts w:ascii="华文细黑" w:eastAsia="华文细黑" w:hAnsi="华文细黑" w:cs="Arial"/>
                <w:sz w:val="18"/>
                <w:szCs w:val="18"/>
              </w:rPr>
            </w:pPr>
          </w:p>
        </w:tc>
        <w:tc>
          <w:tcPr>
            <w:tcW w:w="1052" w:type="pct"/>
            <w:vAlign w:val="center"/>
          </w:tcPr>
          <w:p w14:paraId="15B20CF6" w14:textId="77777777" w:rsidR="00BC6F58" w:rsidRPr="004C0745" w:rsidRDefault="00BC6F58" w:rsidP="00BC6F58">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区域配套设施</w:t>
            </w:r>
          </w:p>
        </w:tc>
        <w:tc>
          <w:tcPr>
            <w:tcW w:w="1116" w:type="pct"/>
            <w:vAlign w:val="center"/>
          </w:tcPr>
          <w:p w14:paraId="6AA80172"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6" w:type="pct"/>
            <w:vAlign w:val="center"/>
          </w:tcPr>
          <w:p w14:paraId="4A4C6893"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5" w:type="pct"/>
            <w:vAlign w:val="center"/>
          </w:tcPr>
          <w:p w14:paraId="7054BA66"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r>
      <w:tr w:rsidR="00BC6F58" w:rsidRPr="00954135" w14:paraId="3228FB29" w14:textId="77777777" w:rsidTr="00665866">
        <w:trPr>
          <w:trHeight w:val="425"/>
          <w:jc w:val="center"/>
        </w:trPr>
        <w:tc>
          <w:tcPr>
            <w:tcW w:w="601" w:type="pct"/>
            <w:vMerge/>
            <w:vAlign w:val="center"/>
          </w:tcPr>
          <w:p w14:paraId="297EED98" w14:textId="77777777" w:rsidR="00BC6F58" w:rsidRPr="00954135" w:rsidRDefault="00BC6F58" w:rsidP="00BC6F58">
            <w:pPr>
              <w:spacing w:line="360" w:lineRule="auto"/>
              <w:jc w:val="center"/>
              <w:rPr>
                <w:rFonts w:ascii="华文细黑" w:eastAsia="华文细黑" w:hAnsi="华文细黑" w:cs="Arial"/>
                <w:sz w:val="18"/>
                <w:szCs w:val="18"/>
              </w:rPr>
            </w:pPr>
          </w:p>
        </w:tc>
        <w:tc>
          <w:tcPr>
            <w:tcW w:w="1052" w:type="pct"/>
            <w:vAlign w:val="center"/>
          </w:tcPr>
          <w:p w14:paraId="056D9832" w14:textId="77777777" w:rsidR="00BC6F58" w:rsidRPr="004C0745" w:rsidRDefault="00BC6F58" w:rsidP="00BC6F58">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自然环境与景观</w:t>
            </w:r>
          </w:p>
        </w:tc>
        <w:tc>
          <w:tcPr>
            <w:tcW w:w="1116" w:type="pct"/>
            <w:vAlign w:val="center"/>
          </w:tcPr>
          <w:p w14:paraId="58745D93" w14:textId="77777777" w:rsidR="00BC6F58" w:rsidRPr="00954135" w:rsidRDefault="00BC6F58" w:rsidP="00BC6F58">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1</w:t>
            </w:r>
          </w:p>
        </w:tc>
        <w:tc>
          <w:tcPr>
            <w:tcW w:w="1116" w:type="pct"/>
            <w:vAlign w:val="center"/>
          </w:tcPr>
          <w:p w14:paraId="0336BF13" w14:textId="77777777" w:rsidR="00BC6F58" w:rsidRPr="00954135" w:rsidRDefault="00BC6F58" w:rsidP="00BC6F58">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w:t>
            </w:r>
            <w:r>
              <w:rPr>
                <w:rFonts w:ascii="华文细黑" w:eastAsia="华文细黑" w:hAnsi="华文细黑" w:cs="Arial"/>
                <w:sz w:val="18"/>
                <w:szCs w:val="18"/>
              </w:rPr>
              <w:t>01</w:t>
            </w:r>
          </w:p>
        </w:tc>
        <w:tc>
          <w:tcPr>
            <w:tcW w:w="1115" w:type="pct"/>
            <w:vAlign w:val="center"/>
          </w:tcPr>
          <w:p w14:paraId="664CFA3E" w14:textId="77777777" w:rsidR="00BC6F58" w:rsidRPr="00954135" w:rsidRDefault="00BC6F58" w:rsidP="00BC6F58">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1</w:t>
            </w:r>
          </w:p>
        </w:tc>
      </w:tr>
      <w:tr w:rsidR="00357AB7" w:rsidRPr="00954135" w14:paraId="0C21ED7E" w14:textId="77777777" w:rsidTr="00665866">
        <w:trPr>
          <w:trHeight w:val="425"/>
          <w:jc w:val="center"/>
        </w:trPr>
        <w:tc>
          <w:tcPr>
            <w:tcW w:w="601" w:type="pct"/>
            <w:vMerge/>
            <w:vAlign w:val="center"/>
          </w:tcPr>
          <w:p w14:paraId="69382E2E" w14:textId="77777777" w:rsidR="00357AB7" w:rsidRPr="00954135" w:rsidRDefault="00357AB7" w:rsidP="00357AB7">
            <w:pPr>
              <w:spacing w:line="360" w:lineRule="auto"/>
              <w:jc w:val="center"/>
              <w:rPr>
                <w:rFonts w:ascii="华文细黑" w:eastAsia="华文细黑" w:hAnsi="华文细黑" w:cs="Arial"/>
                <w:sz w:val="18"/>
                <w:szCs w:val="18"/>
              </w:rPr>
            </w:pPr>
          </w:p>
        </w:tc>
        <w:tc>
          <w:tcPr>
            <w:tcW w:w="1052" w:type="pct"/>
            <w:vAlign w:val="center"/>
          </w:tcPr>
          <w:p w14:paraId="2B509632" w14:textId="70A77717" w:rsidR="00357AB7" w:rsidRPr="004C0745" w:rsidRDefault="00040BC5" w:rsidP="00357AB7">
            <w:pPr>
              <w:widowControl/>
              <w:adjustRightInd/>
              <w:spacing w:line="240" w:lineRule="auto"/>
              <w:jc w:val="center"/>
              <w:textAlignment w:val="auto"/>
              <w:rPr>
                <w:rFonts w:ascii="华文细黑" w:eastAsia="华文细黑" w:hAnsi="华文细黑" w:cs="宋体"/>
                <w:sz w:val="18"/>
                <w:szCs w:val="18"/>
              </w:rPr>
            </w:pPr>
            <w:ins w:id="273" w:author="win10A" w:date="2025-10-21T10:58:00Z">
              <w:r>
                <w:rPr>
                  <w:rFonts w:ascii="华文细黑" w:eastAsia="华文细黑" w:hAnsi="华文细黑" w:cs="宋体" w:hint="eastAsia"/>
                  <w:sz w:val="18"/>
                  <w:szCs w:val="18"/>
                </w:rPr>
                <w:t>区域</w:t>
              </w:r>
            </w:ins>
            <w:r w:rsidR="00357AB7" w:rsidRPr="004C0745">
              <w:rPr>
                <w:rFonts w:ascii="华文细黑" w:eastAsia="华文细黑" w:hAnsi="华文细黑" w:cs="宋体" w:hint="eastAsia"/>
                <w:sz w:val="18"/>
                <w:szCs w:val="18"/>
              </w:rPr>
              <w:t>基础设施水平</w:t>
            </w:r>
          </w:p>
        </w:tc>
        <w:tc>
          <w:tcPr>
            <w:tcW w:w="1116" w:type="pct"/>
            <w:vAlign w:val="center"/>
          </w:tcPr>
          <w:p w14:paraId="4D9EBCD4"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6" w:type="pct"/>
            <w:vAlign w:val="center"/>
          </w:tcPr>
          <w:p w14:paraId="5DBEE17D"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5" w:type="pct"/>
            <w:vAlign w:val="center"/>
          </w:tcPr>
          <w:p w14:paraId="7EDD5565"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r>
      <w:tr w:rsidR="00357AB7" w:rsidRPr="00954135" w14:paraId="3F0C0B6D" w14:textId="77777777" w:rsidTr="00F81CC9">
        <w:trPr>
          <w:trHeight w:val="425"/>
          <w:jc w:val="center"/>
        </w:trPr>
        <w:tc>
          <w:tcPr>
            <w:tcW w:w="601" w:type="pct"/>
            <w:vMerge w:val="restart"/>
            <w:vAlign w:val="center"/>
          </w:tcPr>
          <w:p w14:paraId="0CA0C089" w14:textId="77777777" w:rsidR="00357AB7" w:rsidRPr="00954135" w:rsidRDefault="00357AB7" w:rsidP="00357AB7">
            <w:pPr>
              <w:spacing w:line="360" w:lineRule="auto"/>
              <w:jc w:val="center"/>
              <w:rPr>
                <w:rFonts w:ascii="华文细黑" w:eastAsia="华文细黑" w:hAnsi="华文细黑" w:cs="Arial"/>
                <w:sz w:val="18"/>
                <w:szCs w:val="18"/>
              </w:rPr>
            </w:pPr>
            <w:r w:rsidRPr="00954135">
              <w:rPr>
                <w:rFonts w:ascii="华文细黑" w:eastAsia="华文细黑" w:hAnsi="华文细黑" w:cs="宋体" w:hint="eastAsia"/>
                <w:color w:val="000000"/>
                <w:sz w:val="18"/>
                <w:szCs w:val="18"/>
              </w:rPr>
              <w:t>实物状况</w:t>
            </w:r>
          </w:p>
        </w:tc>
        <w:tc>
          <w:tcPr>
            <w:tcW w:w="1052" w:type="pct"/>
            <w:vAlign w:val="center"/>
          </w:tcPr>
          <w:p w14:paraId="0E06FF5F"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hint="eastAsia"/>
                <w:sz w:val="18"/>
                <w:szCs w:val="18"/>
              </w:rPr>
              <w:t>宗地形状</w:t>
            </w:r>
          </w:p>
        </w:tc>
        <w:tc>
          <w:tcPr>
            <w:tcW w:w="1116" w:type="pct"/>
            <w:vAlign w:val="center"/>
          </w:tcPr>
          <w:p w14:paraId="3D7F8A72"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6" w:type="pct"/>
            <w:vAlign w:val="center"/>
          </w:tcPr>
          <w:p w14:paraId="60EF1453"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5" w:type="pct"/>
            <w:vAlign w:val="center"/>
          </w:tcPr>
          <w:p w14:paraId="4EEB96FB"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r>
      <w:tr w:rsidR="00357AB7" w:rsidRPr="00954135" w14:paraId="607303C1" w14:textId="77777777" w:rsidTr="00F81CC9">
        <w:trPr>
          <w:trHeight w:val="425"/>
          <w:jc w:val="center"/>
        </w:trPr>
        <w:tc>
          <w:tcPr>
            <w:tcW w:w="601" w:type="pct"/>
            <w:vMerge/>
            <w:vAlign w:val="center"/>
          </w:tcPr>
          <w:p w14:paraId="4C1F322F" w14:textId="77777777" w:rsidR="00357AB7" w:rsidRPr="00954135" w:rsidRDefault="00357AB7" w:rsidP="00357AB7">
            <w:pPr>
              <w:spacing w:line="360" w:lineRule="auto"/>
              <w:jc w:val="center"/>
              <w:rPr>
                <w:rFonts w:ascii="华文细黑" w:eastAsia="华文细黑" w:hAnsi="华文细黑" w:cs="Arial"/>
                <w:sz w:val="18"/>
                <w:szCs w:val="18"/>
              </w:rPr>
            </w:pPr>
          </w:p>
        </w:tc>
        <w:tc>
          <w:tcPr>
            <w:tcW w:w="1052" w:type="pct"/>
            <w:vAlign w:val="center"/>
          </w:tcPr>
          <w:p w14:paraId="63D509E4" w14:textId="6B218373" w:rsidR="00357AB7" w:rsidRPr="00954135" w:rsidRDefault="00357AB7" w:rsidP="00357AB7">
            <w:pPr>
              <w:jc w:val="center"/>
              <w:rPr>
                <w:rFonts w:ascii="华文细黑" w:eastAsia="华文细黑" w:hAnsi="华文细黑"/>
                <w:sz w:val="18"/>
                <w:szCs w:val="18"/>
              </w:rPr>
            </w:pPr>
            <w:r>
              <w:rPr>
                <w:rFonts w:ascii="华文细黑" w:eastAsia="华文细黑" w:hAnsi="华文细黑" w:cs="宋体" w:hint="eastAsia"/>
                <w:sz w:val="18"/>
                <w:szCs w:val="18"/>
              </w:rPr>
              <w:t>宗地</w:t>
            </w:r>
            <w:ins w:id="274" w:author="win10A" w:date="2025-10-21T10:58:00Z">
              <w:r w:rsidR="00040BC5">
                <w:rPr>
                  <w:rFonts w:ascii="华文细黑" w:eastAsia="华文细黑" w:hAnsi="华文细黑" w:cs="宋体" w:hint="eastAsia"/>
                  <w:sz w:val="18"/>
                  <w:szCs w:val="18"/>
                </w:rPr>
                <w:t>红线外</w:t>
              </w:r>
            </w:ins>
            <w:r>
              <w:rPr>
                <w:rFonts w:ascii="华文细黑" w:eastAsia="华文细黑" w:hAnsi="华文细黑" w:cs="宋体" w:hint="eastAsia"/>
                <w:sz w:val="18"/>
                <w:szCs w:val="18"/>
              </w:rPr>
              <w:t>开发程度</w:t>
            </w:r>
          </w:p>
        </w:tc>
        <w:tc>
          <w:tcPr>
            <w:tcW w:w="1116" w:type="pct"/>
            <w:vAlign w:val="center"/>
          </w:tcPr>
          <w:p w14:paraId="7EE96157"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3</w:t>
            </w:r>
          </w:p>
        </w:tc>
        <w:tc>
          <w:tcPr>
            <w:tcW w:w="1116" w:type="pct"/>
            <w:vAlign w:val="center"/>
          </w:tcPr>
          <w:p w14:paraId="5A484DED"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3</w:t>
            </w:r>
          </w:p>
        </w:tc>
        <w:tc>
          <w:tcPr>
            <w:tcW w:w="1115" w:type="pct"/>
            <w:vAlign w:val="center"/>
          </w:tcPr>
          <w:p w14:paraId="22E258BD"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3</w:t>
            </w:r>
          </w:p>
        </w:tc>
      </w:tr>
      <w:tr w:rsidR="00BC6F58" w:rsidRPr="00954135" w14:paraId="00CD9541" w14:textId="77777777" w:rsidTr="00F81CC9">
        <w:trPr>
          <w:trHeight w:val="425"/>
          <w:jc w:val="center"/>
        </w:trPr>
        <w:tc>
          <w:tcPr>
            <w:tcW w:w="601" w:type="pct"/>
            <w:vMerge/>
            <w:vAlign w:val="center"/>
          </w:tcPr>
          <w:p w14:paraId="3763ECB0" w14:textId="77777777" w:rsidR="00BC6F58" w:rsidRPr="00954135" w:rsidRDefault="00BC6F58" w:rsidP="00BC6F58">
            <w:pPr>
              <w:spacing w:line="360" w:lineRule="auto"/>
              <w:jc w:val="center"/>
              <w:rPr>
                <w:rFonts w:ascii="华文细黑" w:eastAsia="华文细黑" w:hAnsi="华文细黑" w:cs="Arial"/>
                <w:sz w:val="18"/>
                <w:szCs w:val="18"/>
              </w:rPr>
            </w:pPr>
          </w:p>
        </w:tc>
        <w:tc>
          <w:tcPr>
            <w:tcW w:w="1052" w:type="pct"/>
            <w:vAlign w:val="center"/>
          </w:tcPr>
          <w:p w14:paraId="0F7BF328"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hint="eastAsia"/>
                <w:sz w:val="18"/>
                <w:szCs w:val="18"/>
              </w:rPr>
              <w:t>宗地面积</w:t>
            </w:r>
          </w:p>
        </w:tc>
        <w:tc>
          <w:tcPr>
            <w:tcW w:w="1116" w:type="pct"/>
            <w:vAlign w:val="center"/>
          </w:tcPr>
          <w:p w14:paraId="212C097E"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6" w:type="pct"/>
            <w:vAlign w:val="center"/>
          </w:tcPr>
          <w:p w14:paraId="3174F6F3"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5" w:type="pct"/>
            <w:vAlign w:val="center"/>
          </w:tcPr>
          <w:p w14:paraId="6F328963"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r>
      <w:tr w:rsidR="00C30334" w:rsidRPr="00954135" w14:paraId="0C68D37B" w14:textId="77777777" w:rsidTr="00085096">
        <w:trPr>
          <w:trHeight w:val="425"/>
          <w:jc w:val="center"/>
        </w:trPr>
        <w:tc>
          <w:tcPr>
            <w:tcW w:w="1653" w:type="pct"/>
            <w:gridSpan w:val="2"/>
            <w:vAlign w:val="center"/>
          </w:tcPr>
          <w:p w14:paraId="69E37C82" w14:textId="77777777" w:rsidR="00C30334" w:rsidRPr="00954135" w:rsidRDefault="00C30334" w:rsidP="00085096">
            <w:pPr>
              <w:jc w:val="both"/>
              <w:rPr>
                <w:rFonts w:ascii="华文细黑" w:eastAsia="华文细黑" w:hAnsi="华文细黑" w:cs="宋体"/>
                <w:sz w:val="18"/>
                <w:szCs w:val="18"/>
              </w:rPr>
            </w:pPr>
            <w:r w:rsidRPr="00954135">
              <w:rPr>
                <w:rFonts w:ascii="华文细黑" w:eastAsia="华文细黑" w:hAnsi="华文细黑" w:hint="eastAsia"/>
                <w:sz w:val="18"/>
                <w:szCs w:val="18"/>
              </w:rPr>
              <w:t>地面单价（元/平米）</w:t>
            </w:r>
          </w:p>
        </w:tc>
        <w:tc>
          <w:tcPr>
            <w:tcW w:w="1116" w:type="pct"/>
            <w:vAlign w:val="center"/>
          </w:tcPr>
          <w:p w14:paraId="572C7346" w14:textId="77777777" w:rsidR="00C30334" w:rsidRPr="00954135" w:rsidRDefault="00C30334" w:rsidP="004C0745">
            <w:pPr>
              <w:spacing w:line="240" w:lineRule="auto"/>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w:t>
            </w:r>
            <w:r w:rsidR="004C0745">
              <w:rPr>
                <w:rFonts w:ascii="华文细黑" w:eastAsia="华文细黑" w:hAnsi="华文细黑" w:cs="Arial"/>
                <w:sz w:val="18"/>
                <w:szCs w:val="18"/>
              </w:rPr>
              <w:t>277</w:t>
            </w:r>
          </w:p>
        </w:tc>
        <w:tc>
          <w:tcPr>
            <w:tcW w:w="1116" w:type="pct"/>
            <w:vAlign w:val="center"/>
          </w:tcPr>
          <w:p w14:paraId="5F4F26E2" w14:textId="77777777" w:rsidR="00C30334" w:rsidRPr="00954135" w:rsidRDefault="004C0745" w:rsidP="00085096">
            <w:pPr>
              <w:spacing w:line="240" w:lineRule="auto"/>
              <w:jc w:val="center"/>
              <w:rPr>
                <w:rFonts w:ascii="华文细黑" w:eastAsia="华文细黑" w:hAnsi="华文细黑" w:cs="Arial"/>
                <w:sz w:val="18"/>
                <w:szCs w:val="18"/>
              </w:rPr>
            </w:pPr>
            <w:r>
              <w:rPr>
                <w:rFonts w:ascii="华文细黑" w:eastAsia="华文细黑" w:hAnsi="华文细黑" w:cs="Arial"/>
                <w:sz w:val="18"/>
                <w:szCs w:val="18"/>
              </w:rPr>
              <w:t>8875</w:t>
            </w:r>
          </w:p>
        </w:tc>
        <w:tc>
          <w:tcPr>
            <w:tcW w:w="1115" w:type="pct"/>
            <w:vAlign w:val="center"/>
          </w:tcPr>
          <w:p w14:paraId="7A939FDD" w14:textId="77777777" w:rsidR="00C30334" w:rsidRPr="00954135" w:rsidRDefault="004C0745" w:rsidP="00085096">
            <w:pPr>
              <w:spacing w:line="240" w:lineRule="auto"/>
              <w:jc w:val="center"/>
              <w:rPr>
                <w:rFonts w:ascii="华文细黑" w:eastAsia="华文细黑" w:hAnsi="华文细黑" w:cs="Arial"/>
                <w:sz w:val="18"/>
                <w:szCs w:val="18"/>
              </w:rPr>
            </w:pPr>
            <w:r>
              <w:rPr>
                <w:rFonts w:ascii="华文细黑" w:eastAsia="华文细黑" w:hAnsi="华文细黑" w:cs="Arial"/>
                <w:sz w:val="18"/>
                <w:szCs w:val="18"/>
              </w:rPr>
              <w:t>8121</w:t>
            </w:r>
          </w:p>
        </w:tc>
      </w:tr>
      <w:tr w:rsidR="00C30334" w:rsidRPr="00954135" w14:paraId="7D4FA238" w14:textId="77777777" w:rsidTr="00085096">
        <w:trPr>
          <w:trHeight w:val="425"/>
          <w:jc w:val="center"/>
        </w:trPr>
        <w:tc>
          <w:tcPr>
            <w:tcW w:w="1653" w:type="pct"/>
            <w:gridSpan w:val="2"/>
            <w:vAlign w:val="center"/>
          </w:tcPr>
          <w:p w14:paraId="2C85C244" w14:textId="77777777" w:rsidR="00C30334" w:rsidRPr="00954135" w:rsidRDefault="00C30334" w:rsidP="00085096">
            <w:pPr>
              <w:jc w:val="both"/>
              <w:rPr>
                <w:rFonts w:ascii="华文细黑" w:eastAsia="华文细黑" w:hAnsi="华文细黑" w:cs="宋体"/>
                <w:sz w:val="18"/>
                <w:szCs w:val="18"/>
              </w:rPr>
            </w:pPr>
            <w:r w:rsidRPr="00954135">
              <w:rPr>
                <w:rFonts w:ascii="华文细黑" w:eastAsia="华文细黑" w:hAnsi="华文细黑" w:hint="eastAsia"/>
                <w:sz w:val="18"/>
                <w:szCs w:val="18"/>
              </w:rPr>
              <w:t>比较价值（元/平米）</w:t>
            </w:r>
          </w:p>
        </w:tc>
        <w:tc>
          <w:tcPr>
            <w:tcW w:w="1116" w:type="pct"/>
            <w:vAlign w:val="center"/>
          </w:tcPr>
          <w:p w14:paraId="227A8777" w14:textId="77777777" w:rsidR="00C30334" w:rsidRPr="00954135" w:rsidRDefault="00BC6F58" w:rsidP="00E7395B">
            <w:pPr>
              <w:spacing w:line="240" w:lineRule="auto"/>
              <w:jc w:val="center"/>
              <w:rPr>
                <w:rFonts w:ascii="华文细黑" w:eastAsia="华文细黑" w:hAnsi="华文细黑" w:cs="Arial"/>
                <w:sz w:val="18"/>
                <w:szCs w:val="18"/>
              </w:rPr>
            </w:pPr>
            <w:r>
              <w:rPr>
                <w:rFonts w:ascii="华文细黑" w:eastAsia="华文细黑" w:hAnsi="华文细黑" w:cs="Arial"/>
                <w:sz w:val="18"/>
                <w:szCs w:val="18"/>
              </w:rPr>
              <w:t>9277</w:t>
            </w:r>
          </w:p>
        </w:tc>
        <w:tc>
          <w:tcPr>
            <w:tcW w:w="1116" w:type="pct"/>
            <w:vAlign w:val="center"/>
          </w:tcPr>
          <w:p w14:paraId="51ABB520" w14:textId="77777777" w:rsidR="00C30334" w:rsidRPr="00954135" w:rsidRDefault="00BC6F58" w:rsidP="00E7395B">
            <w:pPr>
              <w:spacing w:line="240" w:lineRule="auto"/>
              <w:jc w:val="center"/>
              <w:rPr>
                <w:rFonts w:ascii="华文细黑" w:eastAsia="华文细黑" w:hAnsi="华文细黑" w:cs="Arial"/>
                <w:sz w:val="18"/>
                <w:szCs w:val="18"/>
              </w:rPr>
            </w:pPr>
            <w:r>
              <w:rPr>
                <w:rFonts w:ascii="华文细黑" w:eastAsia="华文细黑" w:hAnsi="华文细黑" w:cs="Arial"/>
                <w:sz w:val="18"/>
                <w:szCs w:val="18"/>
              </w:rPr>
              <w:t>7957</w:t>
            </w:r>
          </w:p>
        </w:tc>
        <w:tc>
          <w:tcPr>
            <w:tcW w:w="1115" w:type="pct"/>
            <w:vAlign w:val="center"/>
          </w:tcPr>
          <w:p w14:paraId="43505EBF" w14:textId="77777777" w:rsidR="00C30334" w:rsidRPr="00954135" w:rsidRDefault="00BC6F58" w:rsidP="00E7395B">
            <w:pPr>
              <w:spacing w:line="240" w:lineRule="auto"/>
              <w:jc w:val="center"/>
              <w:rPr>
                <w:rFonts w:ascii="华文细黑" w:eastAsia="华文细黑" w:hAnsi="华文细黑" w:cs="Arial"/>
                <w:sz w:val="18"/>
                <w:szCs w:val="18"/>
              </w:rPr>
            </w:pPr>
            <w:r>
              <w:rPr>
                <w:rFonts w:ascii="华文细黑" w:eastAsia="华文细黑" w:hAnsi="华文细黑" w:cs="Arial"/>
                <w:sz w:val="18"/>
                <w:szCs w:val="18"/>
              </w:rPr>
              <w:t>7506</w:t>
            </w:r>
          </w:p>
        </w:tc>
      </w:tr>
      <w:tr w:rsidR="00C30334" w:rsidRPr="00954135" w14:paraId="75E0EFA8" w14:textId="77777777" w:rsidTr="00085096">
        <w:trPr>
          <w:trHeight w:val="425"/>
          <w:jc w:val="center"/>
        </w:trPr>
        <w:tc>
          <w:tcPr>
            <w:tcW w:w="1653" w:type="pct"/>
            <w:gridSpan w:val="2"/>
            <w:vAlign w:val="center"/>
          </w:tcPr>
          <w:p w14:paraId="730F4091" w14:textId="77777777" w:rsidR="00C30334" w:rsidRPr="00954135" w:rsidRDefault="00C30334" w:rsidP="00085096">
            <w:pPr>
              <w:jc w:val="both"/>
              <w:rPr>
                <w:rFonts w:ascii="华文细黑" w:eastAsia="华文细黑" w:hAnsi="华文细黑"/>
                <w:sz w:val="18"/>
                <w:szCs w:val="18"/>
              </w:rPr>
            </w:pPr>
            <w:r w:rsidRPr="00954135">
              <w:rPr>
                <w:rFonts w:ascii="华文细黑" w:eastAsia="华文细黑" w:hAnsi="华文细黑" w:hint="eastAsia"/>
                <w:sz w:val="18"/>
                <w:szCs w:val="18"/>
              </w:rPr>
              <w:t>简单算数平均值（元/平米）</w:t>
            </w:r>
          </w:p>
        </w:tc>
        <w:tc>
          <w:tcPr>
            <w:tcW w:w="3347" w:type="pct"/>
            <w:gridSpan w:val="3"/>
            <w:vAlign w:val="center"/>
          </w:tcPr>
          <w:p w14:paraId="2B2CEF31" w14:textId="77777777" w:rsidR="00C30334" w:rsidRPr="00954135" w:rsidRDefault="00BC6F58" w:rsidP="00085096">
            <w:pPr>
              <w:spacing w:line="240" w:lineRule="auto"/>
              <w:jc w:val="center"/>
              <w:rPr>
                <w:rFonts w:ascii="华文细黑" w:eastAsia="华文细黑" w:hAnsi="华文细黑" w:cs="Arial"/>
                <w:sz w:val="18"/>
                <w:szCs w:val="18"/>
              </w:rPr>
            </w:pPr>
            <w:r>
              <w:rPr>
                <w:rFonts w:ascii="华文细黑" w:eastAsia="华文细黑" w:hAnsi="华文细黑" w:cs="Arial"/>
                <w:sz w:val="18"/>
                <w:szCs w:val="18"/>
              </w:rPr>
              <w:t>8247</w:t>
            </w:r>
          </w:p>
        </w:tc>
      </w:tr>
    </w:tbl>
    <w:p w14:paraId="5156FD76" w14:textId="77777777" w:rsidR="007C456B" w:rsidRPr="00954135" w:rsidRDefault="007C456B" w:rsidP="007C456B">
      <w:pPr>
        <w:spacing w:beforeLines="50" w:before="120" w:line="360" w:lineRule="auto"/>
        <w:ind w:firstLineChars="200" w:firstLine="560"/>
        <w:jc w:val="both"/>
        <w:rPr>
          <w:rFonts w:ascii="Arial" w:eastAsia="仿宋_GB2312" w:hAnsi="Arial" w:cs="Arial"/>
          <w:sz w:val="28"/>
        </w:rPr>
      </w:pPr>
      <w:r w:rsidRPr="00954135">
        <w:rPr>
          <w:rFonts w:ascii="Arial" w:eastAsia="仿宋_GB2312" w:hAnsi="Arial"/>
          <w:sz w:val="28"/>
          <w:szCs w:val="28"/>
        </w:rPr>
        <w:t>通过对</w:t>
      </w:r>
      <w:r w:rsidRPr="00954135">
        <w:rPr>
          <w:rFonts w:ascii="Arial" w:eastAsia="仿宋_GB2312" w:hAnsi="Arial" w:hint="eastAsia"/>
          <w:sz w:val="28"/>
          <w:szCs w:val="28"/>
        </w:rPr>
        <w:t>北京市</w:t>
      </w:r>
      <w:r w:rsidR="00A8652F" w:rsidRPr="00954135">
        <w:rPr>
          <w:rFonts w:ascii="Arial" w:eastAsia="仿宋_GB2312" w:hAnsi="Arial" w:hint="eastAsia"/>
          <w:sz w:val="28"/>
          <w:szCs w:val="28"/>
        </w:rPr>
        <w:t>中心城区</w:t>
      </w:r>
      <w:r w:rsidRPr="00954135">
        <w:rPr>
          <w:rFonts w:ascii="Arial" w:eastAsia="仿宋_GB2312" w:hAnsi="Arial"/>
          <w:sz w:val="28"/>
          <w:szCs w:val="28"/>
        </w:rPr>
        <w:t>近</w:t>
      </w:r>
      <w:r w:rsidRPr="00954135">
        <w:rPr>
          <w:rFonts w:ascii="Arial" w:eastAsia="仿宋_GB2312" w:hAnsi="Arial" w:hint="eastAsia"/>
          <w:sz w:val="28"/>
          <w:szCs w:val="28"/>
        </w:rPr>
        <w:t>3</w:t>
      </w:r>
      <w:r w:rsidRPr="00954135">
        <w:rPr>
          <w:rFonts w:ascii="Arial" w:eastAsia="仿宋_GB2312" w:hAnsi="Arial"/>
          <w:sz w:val="28"/>
          <w:szCs w:val="28"/>
        </w:rPr>
        <w:t>年出让调查比较，</w:t>
      </w:r>
      <w:r w:rsidRPr="00954135">
        <w:rPr>
          <w:rFonts w:ascii="Arial" w:eastAsia="仿宋_GB2312" w:hAnsi="Arial" w:cs="Arial" w:hint="eastAsia"/>
          <w:sz w:val="28"/>
        </w:rPr>
        <w:t>选取三个</w:t>
      </w:r>
      <w:r w:rsidRPr="00954135">
        <w:rPr>
          <w:rFonts w:ascii="Arial" w:eastAsia="仿宋_GB2312" w:hAnsi="Arial" w:hint="eastAsia"/>
          <w:sz w:val="28"/>
          <w:szCs w:val="28"/>
        </w:rPr>
        <w:t>土地一级开发可比</w:t>
      </w:r>
      <w:r w:rsidRPr="00954135">
        <w:rPr>
          <w:rFonts w:ascii="Arial" w:eastAsia="仿宋_GB2312" w:hAnsi="Arial" w:cs="Arial" w:hint="eastAsia"/>
          <w:sz w:val="28"/>
        </w:rPr>
        <w:t>实例，结合</w:t>
      </w:r>
      <w:r w:rsidR="001F4B88" w:rsidRPr="00954135">
        <w:rPr>
          <w:rFonts w:ascii="Arial" w:eastAsia="仿宋_GB2312" w:hAnsi="Arial" w:cs="Arial" w:hint="eastAsia"/>
          <w:sz w:val="28"/>
        </w:rPr>
        <w:t>咨询对象</w:t>
      </w:r>
      <w:r w:rsidRPr="00954135">
        <w:rPr>
          <w:rFonts w:ascii="Arial" w:eastAsia="仿宋_GB2312" w:hAnsi="Arial" w:cs="Arial"/>
          <w:sz w:val="28"/>
        </w:rPr>
        <w:t>所在区域及周边情况</w:t>
      </w:r>
      <w:r w:rsidRPr="00954135">
        <w:rPr>
          <w:rFonts w:ascii="Arial" w:eastAsia="仿宋_GB2312" w:hAnsi="Arial" w:cs="Arial" w:hint="eastAsia"/>
          <w:sz w:val="28"/>
        </w:rPr>
        <w:t>，</w:t>
      </w:r>
      <w:r w:rsidRPr="00954135">
        <w:rPr>
          <w:rFonts w:ascii="Arial" w:eastAsia="仿宋_GB2312" w:hAnsi="Arial" w:cs="Arial"/>
          <w:sz w:val="28"/>
        </w:rPr>
        <w:t>通过分析和测算，</w:t>
      </w:r>
      <w:r w:rsidRPr="00954135">
        <w:rPr>
          <w:rFonts w:ascii="Arial" w:eastAsia="仿宋_GB2312" w:hAnsi="Arial" w:cs="Arial" w:hint="eastAsia"/>
          <w:sz w:val="28"/>
        </w:rPr>
        <w:t>对选取三个</w:t>
      </w:r>
      <w:r w:rsidRPr="00954135">
        <w:rPr>
          <w:rFonts w:ascii="Arial" w:eastAsia="仿宋_GB2312" w:hAnsi="Arial" w:hint="eastAsia"/>
          <w:sz w:val="28"/>
          <w:szCs w:val="28"/>
        </w:rPr>
        <w:t>土地一级开发可比</w:t>
      </w:r>
      <w:r w:rsidRPr="00954135">
        <w:rPr>
          <w:rFonts w:ascii="Arial" w:eastAsia="仿宋_GB2312" w:hAnsi="Arial" w:cs="Arial" w:hint="eastAsia"/>
          <w:sz w:val="28"/>
        </w:rPr>
        <w:t>实例的比较价值采用简单算数平均值，故</w:t>
      </w:r>
      <w:r w:rsidRPr="00954135">
        <w:rPr>
          <w:rFonts w:ascii="Arial" w:eastAsia="仿宋_GB2312" w:hAnsi="Arial"/>
          <w:sz w:val="28"/>
          <w:szCs w:val="28"/>
        </w:rPr>
        <w:t>本次</w:t>
      </w:r>
      <w:r w:rsidR="001F4B88" w:rsidRPr="00954135">
        <w:rPr>
          <w:rFonts w:ascii="Arial" w:eastAsia="仿宋_GB2312" w:hAnsi="Arial" w:hint="eastAsia"/>
          <w:sz w:val="28"/>
          <w:szCs w:val="28"/>
        </w:rPr>
        <w:t>咨询对象</w:t>
      </w:r>
      <w:r w:rsidRPr="00954135">
        <w:rPr>
          <w:rFonts w:ascii="Arial" w:eastAsia="仿宋_GB2312" w:hAnsi="Arial"/>
          <w:sz w:val="28"/>
          <w:szCs w:val="28"/>
        </w:rPr>
        <w:t>土地取得费及相关税费</w:t>
      </w:r>
      <w:r w:rsidRPr="00954135">
        <w:rPr>
          <w:rFonts w:ascii="Arial" w:eastAsia="仿宋_GB2312" w:hAnsi="Arial" w:hint="eastAsia"/>
          <w:sz w:val="28"/>
          <w:szCs w:val="28"/>
        </w:rPr>
        <w:t>为</w:t>
      </w:r>
      <w:r w:rsidR="00BC6F58">
        <w:rPr>
          <w:rFonts w:ascii="Arial" w:eastAsia="仿宋_GB2312" w:hAnsi="Arial"/>
          <w:sz w:val="28"/>
          <w:szCs w:val="28"/>
        </w:rPr>
        <w:t>8247</w:t>
      </w:r>
      <w:r w:rsidRPr="00954135">
        <w:rPr>
          <w:rFonts w:ascii="Arial" w:eastAsia="仿宋_GB2312" w:hAnsi="Arial"/>
          <w:sz w:val="28"/>
          <w:szCs w:val="28"/>
        </w:rPr>
        <w:t>元</w:t>
      </w:r>
      <w:r w:rsidRPr="00954135">
        <w:rPr>
          <w:rFonts w:ascii="Arial" w:eastAsia="仿宋_GB2312" w:hAnsi="Arial"/>
          <w:sz w:val="28"/>
          <w:szCs w:val="28"/>
        </w:rPr>
        <w:t>/</w:t>
      </w:r>
      <w:r w:rsidRPr="00954135">
        <w:rPr>
          <w:rFonts w:ascii="Arial" w:eastAsia="仿宋_GB2312" w:hAnsi="Arial" w:hint="eastAsia"/>
          <w:sz w:val="28"/>
          <w:szCs w:val="28"/>
        </w:rPr>
        <w:t>平方米</w:t>
      </w:r>
      <w:r w:rsidRPr="00954135">
        <w:rPr>
          <w:rFonts w:ascii="Arial" w:eastAsia="仿宋_GB2312" w:hAnsi="Arial" w:cs="Arial" w:hint="eastAsia"/>
          <w:sz w:val="28"/>
        </w:rPr>
        <w:t>。估计对象宗地面积为</w:t>
      </w:r>
      <w:r w:rsidR="005636D3">
        <w:rPr>
          <w:rFonts w:ascii="Arial" w:eastAsia="仿宋_GB2312" w:hAnsi="Arial" w:hint="eastAsia"/>
          <w:sz w:val="28"/>
          <w:szCs w:val="28"/>
        </w:rPr>
        <w:t>13878.77</w:t>
      </w:r>
      <w:r w:rsidRPr="00954135">
        <w:rPr>
          <w:rFonts w:ascii="Arial" w:eastAsia="仿宋_GB2312" w:hAnsi="Arial" w:cs="Arial" w:hint="eastAsia"/>
          <w:sz w:val="28"/>
        </w:rPr>
        <w:t>平方米。则有：</w:t>
      </w:r>
    </w:p>
    <w:p w14:paraId="11467468" w14:textId="77777777" w:rsidR="007C456B" w:rsidRPr="00954135" w:rsidRDefault="001F4B88" w:rsidP="007C456B">
      <w:pPr>
        <w:spacing w:line="360" w:lineRule="auto"/>
        <w:ind w:firstLineChars="200" w:firstLine="560"/>
        <w:rPr>
          <w:rFonts w:ascii="Arial" w:eastAsia="仿宋_GB2312" w:hAnsi="Arial" w:cs="Arial"/>
          <w:sz w:val="28"/>
        </w:rPr>
      </w:pPr>
      <w:r w:rsidRPr="00954135">
        <w:rPr>
          <w:rFonts w:ascii="Arial" w:eastAsia="仿宋_GB2312" w:hAnsi="Arial" w:cs="Arial"/>
          <w:sz w:val="28"/>
        </w:rPr>
        <w:t>咨询对象</w:t>
      </w:r>
      <w:r w:rsidR="007C456B" w:rsidRPr="00954135">
        <w:rPr>
          <w:rFonts w:ascii="Arial" w:eastAsia="仿宋_GB2312" w:hAnsi="Arial" w:cs="Arial"/>
          <w:sz w:val="28"/>
        </w:rPr>
        <w:t>土地取得费及相关税费</w:t>
      </w:r>
      <w:r w:rsidR="007C456B" w:rsidRPr="00954135">
        <w:rPr>
          <w:rFonts w:ascii="Arial" w:eastAsia="仿宋_GB2312" w:hAnsi="Arial" w:cs="Arial"/>
          <w:sz w:val="28"/>
        </w:rPr>
        <w:t>=</w:t>
      </w:r>
      <w:r w:rsidRPr="00954135">
        <w:rPr>
          <w:rFonts w:ascii="Arial" w:eastAsia="仿宋_GB2312" w:hAnsi="Arial" w:cs="Arial"/>
          <w:sz w:val="28"/>
        </w:rPr>
        <w:t>咨询对象</w:t>
      </w:r>
      <w:r w:rsidR="007C456B" w:rsidRPr="00954135">
        <w:rPr>
          <w:rFonts w:ascii="Arial" w:eastAsia="仿宋_GB2312" w:hAnsi="Arial" w:cs="Arial"/>
          <w:sz w:val="28"/>
        </w:rPr>
        <w:t>征地</w:t>
      </w:r>
      <w:r w:rsidR="007C456B" w:rsidRPr="00954135">
        <w:rPr>
          <w:rFonts w:ascii="Arial" w:eastAsia="仿宋_GB2312" w:hAnsi="Arial" w:cs="Arial" w:hint="eastAsia"/>
          <w:sz w:val="28"/>
        </w:rPr>
        <w:t>、拆迁</w:t>
      </w:r>
      <w:r w:rsidR="007C456B" w:rsidRPr="00954135">
        <w:rPr>
          <w:rFonts w:ascii="Arial" w:eastAsia="仿宋_GB2312" w:hAnsi="Arial" w:cs="Arial"/>
          <w:sz w:val="28"/>
        </w:rPr>
        <w:t>补偿及相关税费</w:t>
      </w:r>
      <w:r w:rsidR="007C456B" w:rsidRPr="00954135">
        <w:rPr>
          <w:rFonts w:ascii="Arial" w:eastAsia="仿宋_GB2312" w:hAnsi="Arial"/>
          <w:sz w:val="28"/>
          <w:szCs w:val="28"/>
        </w:rPr>
        <w:t>×</w:t>
      </w:r>
      <w:r w:rsidR="007C456B" w:rsidRPr="00954135">
        <w:rPr>
          <w:rFonts w:ascii="Arial" w:eastAsia="仿宋_GB2312" w:hAnsi="Arial" w:hint="eastAsia"/>
          <w:sz w:val="28"/>
          <w:szCs w:val="28"/>
        </w:rPr>
        <w:t>土地面积</w:t>
      </w:r>
    </w:p>
    <w:p w14:paraId="56EC79C5" w14:textId="77777777" w:rsidR="007C456B" w:rsidRPr="00954135" w:rsidRDefault="007C456B" w:rsidP="007C456B">
      <w:pPr>
        <w:spacing w:line="360" w:lineRule="auto"/>
        <w:ind w:firstLineChars="200" w:firstLine="560"/>
        <w:rPr>
          <w:rFonts w:ascii="Arial" w:eastAsia="仿宋_GB2312" w:hAnsi="Arial" w:cs="Arial"/>
          <w:sz w:val="28"/>
        </w:rPr>
      </w:pPr>
      <w:r w:rsidRPr="00954135">
        <w:rPr>
          <w:rFonts w:ascii="Arial" w:eastAsia="仿宋_GB2312" w:hAnsi="Arial" w:cs="Arial"/>
          <w:sz w:val="28"/>
        </w:rPr>
        <w:t xml:space="preserve">    =</w:t>
      </w:r>
      <w:r w:rsidR="00BC6F58">
        <w:rPr>
          <w:rFonts w:ascii="Arial" w:eastAsia="仿宋_GB2312" w:hAnsi="Arial" w:cs="Arial"/>
          <w:sz w:val="28"/>
        </w:rPr>
        <w:t>8247</w:t>
      </w:r>
      <w:r w:rsidRPr="00954135">
        <w:rPr>
          <w:rFonts w:ascii="Arial" w:eastAsia="仿宋_GB2312" w:hAnsi="Arial"/>
          <w:sz w:val="28"/>
          <w:szCs w:val="28"/>
        </w:rPr>
        <w:t>×</w:t>
      </w:r>
      <w:r w:rsidR="005636D3">
        <w:rPr>
          <w:rFonts w:ascii="Arial" w:eastAsia="仿宋_GB2312" w:hAnsi="Arial" w:hint="eastAsia"/>
          <w:sz w:val="28"/>
          <w:szCs w:val="28"/>
        </w:rPr>
        <w:t>13878.77</w:t>
      </w:r>
      <w:r w:rsidRPr="00954135">
        <w:rPr>
          <w:rFonts w:ascii="Arial" w:eastAsia="仿宋_GB2312" w:hAnsi="Arial" w:cs="Arial"/>
          <w:sz w:val="28"/>
        </w:rPr>
        <w:t>÷</w:t>
      </w:r>
      <w:r w:rsidRPr="00954135">
        <w:rPr>
          <w:rFonts w:ascii="Arial" w:eastAsia="仿宋_GB2312" w:hAnsi="Arial" w:cs="Arial" w:hint="eastAsia"/>
          <w:sz w:val="28"/>
        </w:rPr>
        <w:t>10000</w:t>
      </w:r>
    </w:p>
    <w:p w14:paraId="4908590D" w14:textId="77777777" w:rsidR="007C456B" w:rsidRPr="00954135" w:rsidRDefault="007C456B" w:rsidP="007C456B">
      <w:pPr>
        <w:spacing w:line="360" w:lineRule="auto"/>
        <w:ind w:firstLineChars="201" w:firstLine="563"/>
        <w:rPr>
          <w:rFonts w:ascii="Arial" w:eastAsia="仿宋_GB2312" w:hAnsi="Arial" w:cs="Arial"/>
          <w:sz w:val="28"/>
        </w:rPr>
      </w:pPr>
      <w:r w:rsidRPr="00954135">
        <w:rPr>
          <w:rFonts w:ascii="Arial" w:eastAsia="仿宋_GB2312" w:hAnsi="Arial" w:cs="Arial"/>
          <w:sz w:val="28"/>
        </w:rPr>
        <w:lastRenderedPageBreak/>
        <w:t>=</w:t>
      </w:r>
      <w:r w:rsidR="00BC6F58">
        <w:rPr>
          <w:rFonts w:ascii="Arial" w:eastAsia="仿宋_GB2312" w:hAnsi="Arial" w:cs="Arial"/>
          <w:sz w:val="28"/>
        </w:rPr>
        <w:t>11445.8216</w:t>
      </w:r>
      <w:r w:rsidRPr="00954135">
        <w:rPr>
          <w:rFonts w:ascii="Arial" w:eastAsia="仿宋_GB2312" w:hAnsi="Arial" w:cs="Arial"/>
          <w:sz w:val="28"/>
        </w:rPr>
        <w:t>（</w:t>
      </w:r>
      <w:r w:rsidRPr="00954135">
        <w:rPr>
          <w:rFonts w:ascii="Arial" w:eastAsia="仿宋_GB2312" w:hAnsi="Arial" w:cs="Arial" w:hint="eastAsia"/>
          <w:sz w:val="28"/>
        </w:rPr>
        <w:t>万</w:t>
      </w:r>
      <w:r w:rsidRPr="00954135">
        <w:rPr>
          <w:rFonts w:ascii="Arial" w:eastAsia="仿宋_GB2312" w:hAnsi="Arial" w:cs="Arial"/>
          <w:sz w:val="28"/>
        </w:rPr>
        <w:t>元）</w:t>
      </w:r>
    </w:p>
    <w:p w14:paraId="604D236F" w14:textId="77777777" w:rsidR="00EF476A" w:rsidRPr="00954135" w:rsidRDefault="00694F17" w:rsidP="007C456B">
      <w:pPr>
        <w:spacing w:line="360" w:lineRule="auto"/>
        <w:ind w:firstLineChars="201" w:firstLine="565"/>
        <w:rPr>
          <w:rFonts w:ascii="Arial" w:eastAsia="仿宋_GB2312" w:hAnsi="Arial" w:cs="Arial"/>
          <w:b/>
          <w:sz w:val="28"/>
        </w:rPr>
      </w:pPr>
      <w:r w:rsidRPr="00954135">
        <w:rPr>
          <w:rFonts w:ascii="Arial" w:eastAsia="仿宋_GB2312" w:hAnsi="Arial" w:cs="Arial" w:hint="eastAsia"/>
          <w:b/>
          <w:sz w:val="28"/>
        </w:rPr>
        <w:t>2.</w:t>
      </w:r>
      <w:r w:rsidR="00EF476A" w:rsidRPr="00954135">
        <w:rPr>
          <w:rFonts w:ascii="Arial" w:eastAsia="仿宋_GB2312" w:hAnsi="Arial" w:cs="Arial"/>
          <w:b/>
          <w:sz w:val="28"/>
        </w:rPr>
        <w:t>土地开发费</w:t>
      </w:r>
    </w:p>
    <w:p w14:paraId="0A553FC1" w14:textId="77777777" w:rsidR="00EF476A" w:rsidRPr="00954135" w:rsidRDefault="00CA1E35" w:rsidP="00BC6F58">
      <w:pPr>
        <w:spacing w:line="360" w:lineRule="auto"/>
        <w:ind w:firstLineChars="201" w:firstLine="563"/>
        <w:jc w:val="both"/>
        <w:rPr>
          <w:rFonts w:ascii="Arial" w:eastAsia="仿宋_GB2312" w:hAnsi="Arial" w:cs="Arial"/>
          <w:sz w:val="28"/>
        </w:rPr>
      </w:pPr>
      <w:r w:rsidRPr="00954135">
        <w:rPr>
          <w:rFonts w:ascii="Arial" w:eastAsia="仿宋_GB2312" w:hAnsi="Arial" w:cs="Arial"/>
          <w:sz w:val="28"/>
        </w:rPr>
        <w:t>咨询</w:t>
      </w:r>
      <w:r w:rsidR="00EF476A" w:rsidRPr="00954135">
        <w:rPr>
          <w:rFonts w:ascii="Arial" w:eastAsia="仿宋_GB2312" w:hAnsi="Arial" w:cs="Arial"/>
          <w:sz w:val="28"/>
        </w:rPr>
        <w:t>对象位于</w:t>
      </w:r>
      <w:r w:rsidR="00EA76F2" w:rsidRPr="00954135">
        <w:rPr>
          <w:rFonts w:ascii="Arial" w:eastAsia="仿宋_GB2312" w:hAnsi="Arial" w:cs="Arial"/>
          <w:sz w:val="28"/>
        </w:rPr>
        <w:t>北京市基准地价</w:t>
      </w:r>
      <w:r w:rsidR="00C30334" w:rsidRPr="00954135">
        <w:rPr>
          <w:rFonts w:ascii="Arial" w:eastAsia="仿宋_GB2312" w:hAnsi="Arial" w:cs="Arial"/>
          <w:sz w:val="28"/>
        </w:rPr>
        <w:t>工业用途六级地价区</w:t>
      </w:r>
      <w:r w:rsidR="00EF476A" w:rsidRPr="00954135">
        <w:rPr>
          <w:rFonts w:ascii="Arial" w:eastAsia="仿宋_GB2312" w:hAnsi="Arial" w:cs="Arial"/>
          <w:sz w:val="28"/>
          <w:szCs w:val="28"/>
        </w:rPr>
        <w:t>，根据</w:t>
      </w:r>
      <w:r w:rsidR="00665866" w:rsidRPr="00665866">
        <w:rPr>
          <w:rFonts w:ascii="Arial" w:eastAsia="仿宋_GB2312" w:hAnsi="Arial" w:cs="Arial" w:hint="eastAsia"/>
          <w:sz w:val="28"/>
          <w:szCs w:val="28"/>
        </w:rPr>
        <w:t>《北京市人民政府关于更新出让国有建设用地使用权基准地价的通知》</w:t>
      </w:r>
      <w:r w:rsidR="00665866" w:rsidRPr="00665866">
        <w:rPr>
          <w:rFonts w:ascii="Arial" w:eastAsia="仿宋_GB2312" w:hAnsi="Arial" w:cs="Arial" w:hint="eastAsia"/>
          <w:sz w:val="28"/>
          <w:szCs w:val="28"/>
        </w:rPr>
        <w:t>[</w:t>
      </w:r>
      <w:r w:rsidR="00665866" w:rsidRPr="00665866">
        <w:rPr>
          <w:rFonts w:ascii="Arial" w:eastAsia="仿宋_GB2312" w:hAnsi="Arial" w:cs="Arial" w:hint="eastAsia"/>
          <w:sz w:val="28"/>
          <w:szCs w:val="28"/>
        </w:rPr>
        <w:t>京政发（</w:t>
      </w:r>
      <w:r w:rsidR="00665866" w:rsidRPr="00665866">
        <w:rPr>
          <w:rFonts w:ascii="Arial" w:eastAsia="仿宋_GB2312" w:hAnsi="Arial" w:cs="Arial" w:hint="eastAsia"/>
          <w:sz w:val="28"/>
          <w:szCs w:val="28"/>
        </w:rPr>
        <w:t>2022</w:t>
      </w:r>
      <w:r w:rsidR="00665866" w:rsidRPr="00665866">
        <w:rPr>
          <w:rFonts w:ascii="Arial" w:eastAsia="仿宋_GB2312" w:hAnsi="Arial" w:cs="Arial" w:hint="eastAsia"/>
          <w:sz w:val="28"/>
          <w:szCs w:val="28"/>
        </w:rPr>
        <w:t>）</w:t>
      </w:r>
      <w:r w:rsidR="00665866" w:rsidRPr="00665866">
        <w:rPr>
          <w:rFonts w:ascii="Arial" w:eastAsia="仿宋_GB2312" w:hAnsi="Arial" w:cs="Arial" w:hint="eastAsia"/>
          <w:sz w:val="28"/>
          <w:szCs w:val="28"/>
        </w:rPr>
        <w:t>12</w:t>
      </w:r>
      <w:r w:rsidR="00665866" w:rsidRPr="00665866">
        <w:rPr>
          <w:rFonts w:ascii="Arial" w:eastAsia="仿宋_GB2312" w:hAnsi="Arial" w:cs="Arial" w:hint="eastAsia"/>
          <w:sz w:val="28"/>
          <w:szCs w:val="28"/>
        </w:rPr>
        <w:t>号</w:t>
      </w:r>
      <w:r w:rsidR="00665866" w:rsidRPr="00665866">
        <w:rPr>
          <w:rFonts w:ascii="Arial" w:eastAsia="仿宋_GB2312" w:hAnsi="Arial" w:cs="Arial" w:hint="eastAsia"/>
          <w:sz w:val="28"/>
          <w:szCs w:val="28"/>
        </w:rPr>
        <w:t>]</w:t>
      </w:r>
      <w:r w:rsidR="00EF476A" w:rsidRPr="00954135">
        <w:rPr>
          <w:rFonts w:ascii="Arial" w:eastAsia="仿宋_GB2312" w:hAnsi="Arial" w:cs="Arial"/>
          <w:sz w:val="28"/>
          <w:szCs w:val="28"/>
        </w:rPr>
        <w:t>，</w:t>
      </w:r>
      <w:r w:rsidR="00EF476A" w:rsidRPr="00954135">
        <w:rPr>
          <w:rFonts w:ascii="Arial" w:eastAsia="仿宋_GB2312" w:hAnsi="Arial" w:cs="Arial"/>
          <w:sz w:val="28"/>
        </w:rPr>
        <w:t>土地开发各项费用详见下表：</w:t>
      </w:r>
    </w:p>
    <w:p w14:paraId="037B8E35" w14:textId="77777777" w:rsidR="00EF476A" w:rsidRPr="00954135" w:rsidRDefault="00EF476A" w:rsidP="00EF476A">
      <w:pPr>
        <w:spacing w:line="360" w:lineRule="auto"/>
        <w:ind w:firstLine="561"/>
        <w:jc w:val="center"/>
        <w:rPr>
          <w:rFonts w:ascii="Arial" w:eastAsia="仿宋_GB2312" w:hAnsi="Arial" w:cs="Arial"/>
          <w:b/>
        </w:rPr>
      </w:pPr>
      <w:r w:rsidRPr="00954135">
        <w:rPr>
          <w:rFonts w:ascii="Arial" w:eastAsia="仿宋_GB2312" w:hAnsi="Arial" w:cs="Arial"/>
          <w:b/>
        </w:rPr>
        <w:t>建设用地基础设施建设费（土地开发费）</w:t>
      </w:r>
    </w:p>
    <w:p w14:paraId="360B387C" w14:textId="77777777" w:rsidR="00EF476A" w:rsidRPr="00954135" w:rsidRDefault="00EF476A" w:rsidP="00EF476A">
      <w:pPr>
        <w:spacing w:line="360" w:lineRule="auto"/>
        <w:ind w:firstLine="561"/>
        <w:jc w:val="right"/>
        <w:rPr>
          <w:rFonts w:ascii="Arial" w:eastAsia="仿宋_GB2312" w:hAnsi="Arial" w:cs="Arial"/>
          <w:b/>
        </w:rPr>
      </w:pPr>
      <w:r w:rsidRPr="00954135">
        <w:rPr>
          <w:rFonts w:ascii="Arial" w:eastAsia="仿宋_GB2312" w:hAnsi="Arial" w:cs="Arial"/>
          <w:b/>
        </w:rPr>
        <w:t>单位：元</w:t>
      </w:r>
      <w:r w:rsidRPr="00954135">
        <w:rPr>
          <w:rFonts w:ascii="Arial" w:eastAsia="仿宋_GB2312" w:hAnsi="Arial" w:cs="Arial"/>
          <w:b/>
        </w:rPr>
        <w:t>/</w:t>
      </w:r>
      <w:r w:rsidRPr="00954135">
        <w:rPr>
          <w:rFonts w:ascii="Arial" w:eastAsia="仿宋_GB2312" w:hAnsi="Arial" w:cs="Arial"/>
          <w:b/>
        </w:rPr>
        <w:t>土地平方米</w:t>
      </w:r>
    </w:p>
    <w:tbl>
      <w:tblPr>
        <w:tblW w:w="5000" w:type="pct"/>
        <w:tblLook w:val="04A0" w:firstRow="1" w:lastRow="0" w:firstColumn="1" w:lastColumn="0" w:noHBand="0" w:noVBand="1"/>
      </w:tblPr>
      <w:tblGrid>
        <w:gridCol w:w="1511"/>
        <w:gridCol w:w="968"/>
        <w:gridCol w:w="796"/>
        <w:gridCol w:w="859"/>
        <w:gridCol w:w="999"/>
        <w:gridCol w:w="1007"/>
        <w:gridCol w:w="769"/>
        <w:gridCol w:w="1064"/>
        <w:gridCol w:w="879"/>
        <w:gridCol w:w="1003"/>
      </w:tblGrid>
      <w:tr w:rsidR="00EF476A" w:rsidRPr="00954135" w14:paraId="0B34799B" w14:textId="77777777" w:rsidTr="00EA76F2">
        <w:trPr>
          <w:trHeight w:val="454"/>
        </w:trPr>
        <w:tc>
          <w:tcPr>
            <w:tcW w:w="766" w:type="pct"/>
            <w:tcBorders>
              <w:top w:val="single" w:sz="4" w:space="0" w:color="auto"/>
              <w:left w:val="single" w:sz="4" w:space="0" w:color="auto"/>
              <w:bottom w:val="single" w:sz="4" w:space="0" w:color="auto"/>
              <w:right w:val="single" w:sz="4" w:space="0" w:color="auto"/>
              <w:tl2br w:val="single" w:sz="4" w:space="0" w:color="auto"/>
            </w:tcBorders>
            <w:vAlign w:val="center"/>
            <w:hideMark/>
          </w:tcPr>
          <w:p w14:paraId="6782AD7C" w14:textId="77777777" w:rsidR="00EF476A" w:rsidRPr="00954135" w:rsidRDefault="00EF476A" w:rsidP="00D53764">
            <w:pPr>
              <w:widowControl/>
              <w:jc w:val="right"/>
              <w:rPr>
                <w:rFonts w:ascii="Arial" w:eastAsia="仿宋_GB2312" w:hAnsi="Arial" w:cs="Arial"/>
                <w:b/>
                <w:szCs w:val="21"/>
              </w:rPr>
            </w:pPr>
            <w:r w:rsidRPr="00954135">
              <w:rPr>
                <w:rFonts w:ascii="Arial" w:eastAsia="仿宋_GB2312" w:hAnsi="Arial" w:cs="Arial"/>
                <w:b/>
                <w:szCs w:val="21"/>
              </w:rPr>
              <w:t xml:space="preserve">　费用</w:t>
            </w:r>
          </w:p>
          <w:p w14:paraId="1B464FFB" w14:textId="77777777" w:rsidR="00EF476A" w:rsidRPr="00954135" w:rsidRDefault="00EF476A" w:rsidP="00D53764">
            <w:pPr>
              <w:widowControl/>
              <w:rPr>
                <w:rFonts w:ascii="Arial" w:eastAsia="仿宋_GB2312" w:hAnsi="Arial" w:cs="Arial"/>
                <w:b/>
                <w:szCs w:val="21"/>
              </w:rPr>
            </w:pPr>
            <w:r w:rsidRPr="00954135">
              <w:rPr>
                <w:rFonts w:ascii="Arial" w:eastAsia="仿宋_GB2312" w:hAnsi="Arial" w:cs="Arial"/>
                <w:b/>
                <w:szCs w:val="21"/>
              </w:rPr>
              <w:t>类别</w:t>
            </w:r>
          </w:p>
        </w:tc>
        <w:tc>
          <w:tcPr>
            <w:tcW w:w="491" w:type="pct"/>
            <w:tcBorders>
              <w:top w:val="single" w:sz="4" w:space="0" w:color="auto"/>
              <w:left w:val="nil"/>
              <w:bottom w:val="single" w:sz="4" w:space="0" w:color="auto"/>
              <w:right w:val="single" w:sz="4" w:space="0" w:color="auto"/>
            </w:tcBorders>
            <w:vAlign w:val="center"/>
            <w:hideMark/>
          </w:tcPr>
          <w:p w14:paraId="7377132B"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通路</w:t>
            </w:r>
          </w:p>
        </w:tc>
        <w:tc>
          <w:tcPr>
            <w:tcW w:w="404" w:type="pct"/>
            <w:tcBorders>
              <w:top w:val="single" w:sz="4" w:space="0" w:color="auto"/>
              <w:left w:val="nil"/>
              <w:bottom w:val="single" w:sz="4" w:space="0" w:color="auto"/>
              <w:right w:val="single" w:sz="4" w:space="0" w:color="auto"/>
            </w:tcBorders>
            <w:vAlign w:val="center"/>
            <w:hideMark/>
          </w:tcPr>
          <w:p w14:paraId="3A27414C"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通电</w:t>
            </w:r>
          </w:p>
        </w:tc>
        <w:tc>
          <w:tcPr>
            <w:tcW w:w="436" w:type="pct"/>
            <w:tcBorders>
              <w:top w:val="single" w:sz="4" w:space="0" w:color="auto"/>
              <w:left w:val="nil"/>
              <w:bottom w:val="single" w:sz="4" w:space="0" w:color="auto"/>
              <w:right w:val="single" w:sz="4" w:space="0" w:color="auto"/>
            </w:tcBorders>
            <w:vAlign w:val="center"/>
            <w:hideMark/>
          </w:tcPr>
          <w:p w14:paraId="0F00D103"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通讯</w:t>
            </w:r>
          </w:p>
        </w:tc>
        <w:tc>
          <w:tcPr>
            <w:tcW w:w="507" w:type="pct"/>
            <w:tcBorders>
              <w:top w:val="single" w:sz="4" w:space="0" w:color="auto"/>
              <w:left w:val="nil"/>
              <w:bottom w:val="single" w:sz="4" w:space="0" w:color="auto"/>
              <w:right w:val="single" w:sz="4" w:space="0" w:color="auto"/>
            </w:tcBorders>
            <w:vAlign w:val="center"/>
            <w:hideMark/>
          </w:tcPr>
          <w:p w14:paraId="2D5F0FBF"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通上水</w:t>
            </w:r>
          </w:p>
        </w:tc>
        <w:tc>
          <w:tcPr>
            <w:tcW w:w="511" w:type="pct"/>
            <w:tcBorders>
              <w:top w:val="single" w:sz="4" w:space="0" w:color="auto"/>
              <w:left w:val="nil"/>
              <w:bottom w:val="single" w:sz="4" w:space="0" w:color="auto"/>
              <w:right w:val="single" w:sz="4" w:space="0" w:color="auto"/>
            </w:tcBorders>
            <w:vAlign w:val="center"/>
            <w:hideMark/>
          </w:tcPr>
          <w:p w14:paraId="32EBD9F2"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通下水</w:t>
            </w:r>
          </w:p>
        </w:tc>
        <w:tc>
          <w:tcPr>
            <w:tcW w:w="390" w:type="pct"/>
            <w:tcBorders>
              <w:top w:val="single" w:sz="4" w:space="0" w:color="auto"/>
              <w:left w:val="nil"/>
              <w:bottom w:val="single" w:sz="4" w:space="0" w:color="auto"/>
              <w:right w:val="single" w:sz="4" w:space="0" w:color="auto"/>
            </w:tcBorders>
            <w:vAlign w:val="center"/>
            <w:hideMark/>
          </w:tcPr>
          <w:p w14:paraId="1D14DE4D"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通热</w:t>
            </w:r>
          </w:p>
        </w:tc>
        <w:tc>
          <w:tcPr>
            <w:tcW w:w="540" w:type="pct"/>
            <w:tcBorders>
              <w:top w:val="single" w:sz="4" w:space="0" w:color="auto"/>
              <w:left w:val="nil"/>
              <w:bottom w:val="single" w:sz="4" w:space="0" w:color="auto"/>
              <w:right w:val="single" w:sz="4" w:space="0" w:color="auto"/>
            </w:tcBorders>
            <w:vAlign w:val="center"/>
            <w:hideMark/>
          </w:tcPr>
          <w:p w14:paraId="44A0EB17"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通燃气</w:t>
            </w:r>
          </w:p>
        </w:tc>
        <w:tc>
          <w:tcPr>
            <w:tcW w:w="446" w:type="pct"/>
            <w:tcBorders>
              <w:top w:val="single" w:sz="4" w:space="0" w:color="auto"/>
              <w:left w:val="nil"/>
              <w:bottom w:val="single" w:sz="4" w:space="0" w:color="auto"/>
              <w:right w:val="single" w:sz="4" w:space="0" w:color="auto"/>
            </w:tcBorders>
            <w:vAlign w:val="center"/>
            <w:hideMark/>
          </w:tcPr>
          <w:p w14:paraId="6C67B741"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平整</w:t>
            </w:r>
          </w:p>
        </w:tc>
        <w:tc>
          <w:tcPr>
            <w:tcW w:w="509" w:type="pct"/>
            <w:tcBorders>
              <w:top w:val="single" w:sz="4" w:space="0" w:color="auto"/>
              <w:left w:val="nil"/>
              <w:bottom w:val="single" w:sz="4" w:space="0" w:color="auto"/>
              <w:right w:val="single" w:sz="4" w:space="0" w:color="auto"/>
            </w:tcBorders>
            <w:vAlign w:val="center"/>
            <w:hideMark/>
          </w:tcPr>
          <w:p w14:paraId="61EE3A03"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合计</w:t>
            </w:r>
          </w:p>
        </w:tc>
      </w:tr>
      <w:tr w:rsidR="00665866" w:rsidRPr="00954135" w14:paraId="3EB30A97" w14:textId="77777777" w:rsidTr="00EA76F2">
        <w:trPr>
          <w:trHeight w:val="454"/>
        </w:trPr>
        <w:tc>
          <w:tcPr>
            <w:tcW w:w="766" w:type="pct"/>
            <w:tcBorders>
              <w:top w:val="nil"/>
              <w:left w:val="single" w:sz="4" w:space="0" w:color="auto"/>
              <w:bottom w:val="single" w:sz="4" w:space="0" w:color="auto"/>
              <w:right w:val="single" w:sz="4" w:space="0" w:color="auto"/>
            </w:tcBorders>
            <w:hideMark/>
          </w:tcPr>
          <w:p w14:paraId="7729F417" w14:textId="77777777" w:rsidR="00665866" w:rsidRPr="00954135" w:rsidRDefault="00665866" w:rsidP="00665866">
            <w:pPr>
              <w:widowControl/>
              <w:jc w:val="center"/>
              <w:rPr>
                <w:rFonts w:ascii="Arial" w:eastAsia="仿宋_GB2312" w:hAnsi="Arial" w:cs="Arial"/>
                <w:b/>
                <w:szCs w:val="21"/>
              </w:rPr>
            </w:pPr>
            <w:r w:rsidRPr="00954135">
              <w:rPr>
                <w:rFonts w:ascii="Arial" w:eastAsia="仿宋_GB2312" w:hAnsi="Arial" w:cs="Arial" w:hint="eastAsia"/>
                <w:b/>
                <w:szCs w:val="21"/>
              </w:rPr>
              <w:t>三至七级</w:t>
            </w:r>
          </w:p>
        </w:tc>
        <w:tc>
          <w:tcPr>
            <w:tcW w:w="491" w:type="pct"/>
            <w:tcBorders>
              <w:top w:val="nil"/>
              <w:left w:val="nil"/>
              <w:bottom w:val="single" w:sz="4" w:space="0" w:color="auto"/>
              <w:right w:val="single" w:sz="4" w:space="0" w:color="auto"/>
            </w:tcBorders>
            <w:hideMark/>
          </w:tcPr>
          <w:p w14:paraId="1F860CD2"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70</w:t>
            </w:r>
          </w:p>
        </w:tc>
        <w:tc>
          <w:tcPr>
            <w:tcW w:w="404" w:type="pct"/>
            <w:tcBorders>
              <w:top w:val="nil"/>
              <w:left w:val="nil"/>
              <w:bottom w:val="single" w:sz="4" w:space="0" w:color="auto"/>
              <w:right w:val="single" w:sz="4" w:space="0" w:color="auto"/>
            </w:tcBorders>
            <w:hideMark/>
          </w:tcPr>
          <w:p w14:paraId="74A68E81"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60</w:t>
            </w:r>
          </w:p>
        </w:tc>
        <w:tc>
          <w:tcPr>
            <w:tcW w:w="436" w:type="pct"/>
            <w:tcBorders>
              <w:top w:val="nil"/>
              <w:left w:val="nil"/>
              <w:bottom w:val="single" w:sz="4" w:space="0" w:color="auto"/>
              <w:right w:val="single" w:sz="4" w:space="0" w:color="auto"/>
            </w:tcBorders>
            <w:hideMark/>
          </w:tcPr>
          <w:p w14:paraId="34B5F03D"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15</w:t>
            </w:r>
          </w:p>
        </w:tc>
        <w:tc>
          <w:tcPr>
            <w:tcW w:w="507" w:type="pct"/>
            <w:tcBorders>
              <w:top w:val="nil"/>
              <w:left w:val="nil"/>
              <w:bottom w:val="single" w:sz="4" w:space="0" w:color="auto"/>
              <w:right w:val="single" w:sz="4" w:space="0" w:color="auto"/>
            </w:tcBorders>
            <w:hideMark/>
          </w:tcPr>
          <w:p w14:paraId="42CE13ED"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25</w:t>
            </w:r>
          </w:p>
        </w:tc>
        <w:tc>
          <w:tcPr>
            <w:tcW w:w="511" w:type="pct"/>
            <w:tcBorders>
              <w:top w:val="nil"/>
              <w:left w:val="nil"/>
              <w:bottom w:val="single" w:sz="4" w:space="0" w:color="auto"/>
              <w:right w:val="single" w:sz="4" w:space="0" w:color="auto"/>
            </w:tcBorders>
            <w:hideMark/>
          </w:tcPr>
          <w:p w14:paraId="76DF34AD"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40</w:t>
            </w:r>
          </w:p>
        </w:tc>
        <w:tc>
          <w:tcPr>
            <w:tcW w:w="390" w:type="pct"/>
            <w:tcBorders>
              <w:top w:val="nil"/>
              <w:left w:val="nil"/>
              <w:bottom w:val="single" w:sz="4" w:space="0" w:color="auto"/>
              <w:right w:val="single" w:sz="4" w:space="0" w:color="auto"/>
            </w:tcBorders>
            <w:hideMark/>
          </w:tcPr>
          <w:p w14:paraId="6BF4B8EC"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50</w:t>
            </w:r>
          </w:p>
        </w:tc>
        <w:tc>
          <w:tcPr>
            <w:tcW w:w="540" w:type="pct"/>
            <w:tcBorders>
              <w:top w:val="nil"/>
              <w:left w:val="nil"/>
              <w:bottom w:val="single" w:sz="4" w:space="0" w:color="auto"/>
              <w:right w:val="single" w:sz="4" w:space="0" w:color="auto"/>
            </w:tcBorders>
            <w:hideMark/>
          </w:tcPr>
          <w:p w14:paraId="26671B1D"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40</w:t>
            </w:r>
          </w:p>
        </w:tc>
        <w:tc>
          <w:tcPr>
            <w:tcW w:w="446" w:type="pct"/>
            <w:tcBorders>
              <w:top w:val="nil"/>
              <w:left w:val="nil"/>
              <w:bottom w:val="single" w:sz="4" w:space="0" w:color="auto"/>
              <w:right w:val="single" w:sz="4" w:space="0" w:color="auto"/>
            </w:tcBorders>
            <w:hideMark/>
          </w:tcPr>
          <w:p w14:paraId="5C87F83B"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15</w:t>
            </w:r>
          </w:p>
        </w:tc>
        <w:tc>
          <w:tcPr>
            <w:tcW w:w="509" w:type="pct"/>
            <w:tcBorders>
              <w:top w:val="nil"/>
              <w:left w:val="nil"/>
              <w:bottom w:val="single" w:sz="4" w:space="0" w:color="auto"/>
              <w:right w:val="single" w:sz="4" w:space="0" w:color="auto"/>
            </w:tcBorders>
            <w:hideMark/>
          </w:tcPr>
          <w:p w14:paraId="674AE153"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315</w:t>
            </w:r>
          </w:p>
        </w:tc>
      </w:tr>
    </w:tbl>
    <w:p w14:paraId="75AA09BC" w14:textId="77777777" w:rsidR="00B37A21" w:rsidRPr="00954135" w:rsidRDefault="00B37A21" w:rsidP="00C57A18">
      <w:pPr>
        <w:spacing w:line="360" w:lineRule="auto"/>
        <w:ind w:firstLineChars="201" w:firstLine="563"/>
        <w:jc w:val="both"/>
        <w:rPr>
          <w:rFonts w:ascii="Arial" w:eastAsia="仿宋_GB2312" w:hAnsi="Arial" w:cs="Arial"/>
          <w:sz w:val="28"/>
        </w:rPr>
      </w:pPr>
    </w:p>
    <w:p w14:paraId="17446B0F" w14:textId="77777777" w:rsidR="00EF476A" w:rsidRPr="00954135" w:rsidRDefault="00EF476A" w:rsidP="00C57A18">
      <w:pPr>
        <w:spacing w:line="360" w:lineRule="auto"/>
        <w:ind w:firstLineChars="201" w:firstLine="563"/>
        <w:jc w:val="both"/>
        <w:rPr>
          <w:rFonts w:ascii="Arial" w:eastAsia="仿宋_GB2312" w:hAnsi="Arial" w:cs="Arial"/>
          <w:sz w:val="28"/>
        </w:rPr>
      </w:pPr>
      <w:r w:rsidRPr="00954135">
        <w:rPr>
          <w:rFonts w:ascii="Arial" w:eastAsia="仿宋_GB2312" w:hAnsi="Arial" w:cs="Arial"/>
          <w:sz w:val="28"/>
        </w:rPr>
        <w:t>该项目宗地外土地开发程度为</w:t>
      </w:r>
      <w:r w:rsidRPr="00954135">
        <w:rPr>
          <w:rFonts w:ascii="Arial" w:eastAsia="仿宋_GB2312" w:hAnsi="Arial" w:cs="Arial"/>
          <w:sz w:val="28"/>
        </w:rPr>
        <w:t>“</w:t>
      </w:r>
      <w:r w:rsidR="00BC6F58">
        <w:rPr>
          <w:rFonts w:ascii="Arial" w:eastAsia="仿宋_GB2312" w:hAnsi="Arial" w:cs="Arial" w:hint="eastAsia"/>
          <w:sz w:val="28"/>
        </w:rPr>
        <w:t>四</w:t>
      </w:r>
      <w:r w:rsidR="000412CF">
        <w:rPr>
          <w:rFonts w:ascii="Arial" w:eastAsia="仿宋_GB2312" w:hAnsi="Arial" w:cs="Arial" w:hint="eastAsia"/>
          <w:sz w:val="28"/>
        </w:rPr>
        <w:t>通</w:t>
      </w:r>
      <w:r w:rsidR="008D7132" w:rsidRPr="00954135">
        <w:rPr>
          <w:rFonts w:ascii="Arial" w:eastAsia="仿宋_GB2312" w:hAnsi="Arial" w:cs="Arial"/>
          <w:sz w:val="28"/>
        </w:rPr>
        <w:t>一平</w:t>
      </w:r>
      <w:r w:rsidRPr="00954135">
        <w:rPr>
          <w:rFonts w:ascii="Arial" w:eastAsia="仿宋_GB2312" w:hAnsi="Arial" w:cs="Arial"/>
          <w:sz w:val="28"/>
        </w:rPr>
        <w:t>”</w:t>
      </w:r>
      <w:r w:rsidRPr="00954135">
        <w:rPr>
          <w:rFonts w:ascii="Arial" w:eastAsia="仿宋_GB2312" w:hAnsi="Arial" w:cs="Arial"/>
          <w:sz w:val="28"/>
        </w:rPr>
        <w:t>，参照北京市基准地价取值标准，土地开发费按</w:t>
      </w:r>
      <w:r w:rsidR="00BC6F58">
        <w:rPr>
          <w:rFonts w:ascii="Arial" w:eastAsia="仿宋_GB2312" w:hAnsi="Arial" w:cs="Arial"/>
          <w:sz w:val="28"/>
        </w:rPr>
        <w:t>200</w:t>
      </w:r>
      <w:r w:rsidRPr="00954135">
        <w:rPr>
          <w:rFonts w:ascii="Arial" w:eastAsia="仿宋_GB2312" w:hAnsi="Arial" w:cs="Arial"/>
          <w:sz w:val="28"/>
        </w:rPr>
        <w:t>元</w:t>
      </w:r>
      <w:r w:rsidRPr="00954135">
        <w:rPr>
          <w:rFonts w:ascii="Arial" w:eastAsia="仿宋_GB2312" w:hAnsi="Arial" w:cs="Arial"/>
          <w:sz w:val="28"/>
        </w:rPr>
        <w:t>/</w:t>
      </w:r>
      <w:r w:rsidRPr="00954135">
        <w:rPr>
          <w:rFonts w:ascii="Arial" w:eastAsia="仿宋_GB2312" w:hAnsi="Arial" w:cs="Arial"/>
          <w:sz w:val="28"/>
        </w:rPr>
        <w:t>土地平方米计取。</w:t>
      </w:r>
    </w:p>
    <w:p w14:paraId="36CBD85F" w14:textId="77777777" w:rsidR="000E7256" w:rsidRPr="00954135" w:rsidRDefault="00204B0B" w:rsidP="00EF476A">
      <w:pPr>
        <w:spacing w:line="360" w:lineRule="auto"/>
        <w:ind w:firstLineChars="201" w:firstLine="563"/>
        <w:rPr>
          <w:rFonts w:ascii="Arial" w:eastAsia="仿宋_GB2312" w:hAnsi="Arial" w:cs="Arial"/>
          <w:sz w:val="28"/>
        </w:rPr>
      </w:pPr>
      <w:r w:rsidRPr="00954135">
        <w:rPr>
          <w:rFonts w:ascii="Arial" w:eastAsia="仿宋_GB2312" w:hAnsi="Arial" w:cs="Arial"/>
          <w:sz w:val="28"/>
        </w:rPr>
        <w:t>土地开发费</w:t>
      </w:r>
      <w:r w:rsidRPr="00954135">
        <w:rPr>
          <w:rFonts w:ascii="Arial" w:eastAsia="仿宋_GB2312" w:hAnsi="Arial" w:cs="Arial"/>
          <w:sz w:val="28"/>
        </w:rPr>
        <w:t>=</w:t>
      </w:r>
      <w:r w:rsidR="00BC6F58">
        <w:rPr>
          <w:rFonts w:ascii="Arial" w:eastAsia="仿宋_GB2312" w:hAnsi="Arial" w:cs="Arial"/>
          <w:sz w:val="28"/>
        </w:rPr>
        <w:t>200</w:t>
      </w:r>
      <w:r w:rsidRPr="00954135">
        <w:rPr>
          <w:rFonts w:ascii="Arial" w:eastAsia="仿宋_GB2312" w:hAnsi="Arial" w:cs="Arial"/>
          <w:sz w:val="28"/>
          <w:szCs w:val="28"/>
        </w:rPr>
        <w:t>×</w:t>
      </w:r>
      <w:r w:rsidR="005636D3">
        <w:rPr>
          <w:rFonts w:ascii="Arial" w:eastAsia="仿宋_GB2312" w:hAnsi="Arial" w:cs="Arial"/>
          <w:sz w:val="28"/>
          <w:szCs w:val="28"/>
        </w:rPr>
        <w:t>13878.77</w:t>
      </w:r>
      <w:r w:rsidRPr="00954135">
        <w:rPr>
          <w:rFonts w:ascii="Arial" w:eastAsia="仿宋_GB2312" w:hAnsi="Arial" w:cs="Arial"/>
          <w:sz w:val="28"/>
        </w:rPr>
        <w:t>÷10000</w:t>
      </w:r>
    </w:p>
    <w:p w14:paraId="453877A6" w14:textId="77777777" w:rsidR="00204B0B" w:rsidRPr="00954135" w:rsidRDefault="00204B0B" w:rsidP="000E7256">
      <w:pPr>
        <w:spacing w:line="360" w:lineRule="auto"/>
        <w:ind w:firstLineChars="701" w:firstLine="1963"/>
        <w:rPr>
          <w:rFonts w:ascii="Arial" w:eastAsia="仿宋_GB2312" w:hAnsi="Arial" w:cs="Arial"/>
          <w:sz w:val="28"/>
        </w:rPr>
      </w:pPr>
      <w:r w:rsidRPr="00954135">
        <w:rPr>
          <w:rFonts w:ascii="Arial" w:eastAsia="仿宋_GB2312" w:hAnsi="Arial" w:cs="Arial"/>
          <w:sz w:val="28"/>
        </w:rPr>
        <w:t>=</w:t>
      </w:r>
      <w:r w:rsidR="00BC6F58">
        <w:rPr>
          <w:rFonts w:ascii="Arial" w:eastAsia="仿宋_GB2312" w:hAnsi="Arial" w:cs="Arial"/>
          <w:sz w:val="28"/>
        </w:rPr>
        <w:t>277.5754</w:t>
      </w:r>
      <w:r w:rsidRPr="00954135">
        <w:rPr>
          <w:rFonts w:ascii="Arial" w:eastAsia="仿宋_GB2312" w:hAnsi="Arial" w:cs="Arial"/>
          <w:sz w:val="28"/>
        </w:rPr>
        <w:t>（万元）</w:t>
      </w:r>
    </w:p>
    <w:p w14:paraId="2252EB8E" w14:textId="77777777" w:rsidR="00EF476A" w:rsidRPr="00954135" w:rsidRDefault="00694F17" w:rsidP="00F35A0B">
      <w:pPr>
        <w:spacing w:line="360" w:lineRule="auto"/>
        <w:ind w:firstLineChars="201" w:firstLine="565"/>
        <w:rPr>
          <w:rFonts w:ascii="Arial" w:eastAsia="仿宋_GB2312" w:hAnsi="Arial" w:cs="Arial"/>
          <w:b/>
          <w:sz w:val="28"/>
        </w:rPr>
      </w:pPr>
      <w:r w:rsidRPr="00954135">
        <w:rPr>
          <w:rFonts w:ascii="Arial" w:eastAsia="仿宋_GB2312" w:hAnsi="Arial" w:cs="Arial" w:hint="eastAsia"/>
          <w:b/>
          <w:sz w:val="28"/>
        </w:rPr>
        <w:t>3.</w:t>
      </w:r>
      <w:r w:rsidR="00EF476A" w:rsidRPr="00954135">
        <w:rPr>
          <w:rFonts w:ascii="Arial" w:eastAsia="仿宋_GB2312" w:hAnsi="Arial" w:cs="Arial"/>
          <w:b/>
          <w:sz w:val="28"/>
        </w:rPr>
        <w:t>投资利息</w:t>
      </w:r>
    </w:p>
    <w:p w14:paraId="62236EAA" w14:textId="77777777" w:rsidR="00EF476A" w:rsidRPr="00954135" w:rsidRDefault="00BC6F58" w:rsidP="00EF476A">
      <w:pPr>
        <w:spacing w:line="360" w:lineRule="auto"/>
        <w:ind w:firstLineChars="201" w:firstLine="563"/>
        <w:rPr>
          <w:rFonts w:ascii="Arial" w:eastAsia="仿宋_GB2312" w:hAnsi="Arial" w:cs="Arial"/>
          <w:sz w:val="28"/>
        </w:rPr>
      </w:pPr>
      <w:r w:rsidRPr="0047013F">
        <w:rPr>
          <w:rFonts w:ascii="Arial" w:eastAsia="仿宋_GB2312" w:hAnsi="Arial" w:hint="eastAsia"/>
          <w:sz w:val="28"/>
        </w:rPr>
        <w:t>估价对象建筑物建设期为</w:t>
      </w:r>
      <w:r w:rsidRPr="00305D84">
        <w:rPr>
          <w:rFonts w:ascii="Arial" w:eastAsia="仿宋_GB2312" w:hAnsi="Arial" w:hint="eastAsia"/>
          <w:sz w:val="28"/>
        </w:rPr>
        <w:t>1</w:t>
      </w:r>
      <w:r w:rsidRPr="0047013F">
        <w:rPr>
          <w:rFonts w:ascii="Arial" w:eastAsia="仿宋_GB2312" w:hAnsi="Arial" w:hint="eastAsia"/>
          <w:sz w:val="28"/>
        </w:rPr>
        <w:t>年。估价对象土地价格（</w:t>
      </w:r>
      <w:r w:rsidRPr="00305D84">
        <w:rPr>
          <w:rFonts w:ascii="Arial" w:eastAsia="仿宋_GB2312" w:hAnsi="Arial"/>
          <w:sz w:val="28"/>
        </w:rPr>
        <w:t>P</w:t>
      </w:r>
      <w:r w:rsidRPr="0047013F">
        <w:rPr>
          <w:rFonts w:ascii="Arial" w:eastAsia="仿宋_GB2312" w:hAnsi="Arial" w:hint="eastAsia"/>
          <w:sz w:val="28"/>
          <w:vertAlign w:val="subscript"/>
        </w:rPr>
        <w:t>土</w:t>
      </w:r>
      <w:r w:rsidRPr="0047013F">
        <w:rPr>
          <w:rFonts w:ascii="Arial" w:eastAsia="仿宋_GB2312" w:hAnsi="Arial" w:hint="eastAsia"/>
          <w:sz w:val="28"/>
        </w:rPr>
        <w:t>）及购地税费</w:t>
      </w:r>
      <w:r w:rsidRPr="007B6617">
        <w:rPr>
          <w:rFonts w:ascii="Arial" w:eastAsia="仿宋_GB2312" w:hAnsi="Arial" w:hint="eastAsia"/>
          <w:sz w:val="28"/>
        </w:rPr>
        <w:t>在估价期日一次性付清，</w:t>
      </w:r>
      <w:r w:rsidRPr="007B6617">
        <w:rPr>
          <w:rFonts w:ascii="仿宋_GB2312" w:eastAsia="仿宋_GB2312" w:hint="eastAsia"/>
          <w:sz w:val="28"/>
        </w:rPr>
        <w:t>建造成本、管理费用于建设期内均匀投入，</w:t>
      </w:r>
      <w:r w:rsidRPr="00585318">
        <w:rPr>
          <w:rFonts w:ascii="Arial" w:eastAsia="仿宋_GB2312" w:hAnsi="Arial" w:cs="Arial"/>
          <w:bCs/>
          <w:sz w:val="28"/>
          <w:szCs w:val="28"/>
        </w:rPr>
        <w:t>投资利息率</w:t>
      </w:r>
      <w:r w:rsidRPr="00585318">
        <w:rPr>
          <w:rFonts w:ascii="Arial" w:eastAsia="仿宋_GB2312" w:hAnsi="Arial" w:cs="Arial" w:hint="eastAsia"/>
          <w:bCs/>
          <w:sz w:val="28"/>
          <w:szCs w:val="28"/>
        </w:rPr>
        <w:t>按</w:t>
      </w:r>
      <w:r w:rsidRPr="00585318">
        <w:rPr>
          <w:rFonts w:ascii="Arial" w:eastAsia="仿宋_GB2312" w:hAnsi="Arial" w:cs="Arial"/>
          <w:bCs/>
          <w:sz w:val="28"/>
          <w:szCs w:val="28"/>
        </w:rPr>
        <w:t>中国人民银行</w:t>
      </w:r>
      <w:r w:rsidRPr="00585318">
        <w:rPr>
          <w:rFonts w:ascii="Arial" w:eastAsia="仿宋_GB2312" w:hAnsi="Arial" w:cs="Arial" w:hint="eastAsia"/>
          <w:bCs/>
          <w:sz w:val="28"/>
          <w:szCs w:val="28"/>
        </w:rPr>
        <w:t>2025</w:t>
      </w:r>
      <w:r w:rsidRPr="00585318">
        <w:rPr>
          <w:rFonts w:ascii="Arial" w:eastAsia="仿宋_GB2312" w:hAnsi="Arial" w:cs="Arial" w:hint="eastAsia"/>
          <w:bCs/>
          <w:sz w:val="28"/>
          <w:szCs w:val="28"/>
        </w:rPr>
        <w:t>年</w:t>
      </w:r>
      <w:r w:rsidRPr="00585318">
        <w:rPr>
          <w:rFonts w:ascii="Arial" w:eastAsia="仿宋_GB2312" w:hAnsi="Arial" w:cs="Arial" w:hint="eastAsia"/>
          <w:bCs/>
          <w:sz w:val="28"/>
          <w:szCs w:val="28"/>
        </w:rPr>
        <w:t>6</w:t>
      </w:r>
      <w:r w:rsidRPr="00585318">
        <w:rPr>
          <w:rFonts w:ascii="Arial" w:eastAsia="仿宋_GB2312" w:hAnsi="Arial" w:cs="Arial" w:hint="eastAsia"/>
          <w:bCs/>
          <w:sz w:val="28"/>
          <w:szCs w:val="28"/>
        </w:rPr>
        <w:t>月</w:t>
      </w:r>
      <w:r w:rsidRPr="00585318">
        <w:rPr>
          <w:rFonts w:ascii="Arial" w:eastAsia="仿宋_GB2312" w:hAnsi="Arial" w:cs="Arial" w:hint="eastAsia"/>
          <w:bCs/>
          <w:sz w:val="28"/>
          <w:szCs w:val="28"/>
        </w:rPr>
        <w:t>20</w:t>
      </w:r>
      <w:r w:rsidRPr="00585318">
        <w:rPr>
          <w:rFonts w:ascii="Arial" w:eastAsia="仿宋_GB2312" w:hAnsi="Arial" w:cs="Arial" w:hint="eastAsia"/>
          <w:bCs/>
          <w:sz w:val="28"/>
          <w:szCs w:val="28"/>
        </w:rPr>
        <w:t>日</w:t>
      </w:r>
      <w:r w:rsidRPr="00585318">
        <w:rPr>
          <w:rFonts w:ascii="Arial" w:eastAsia="仿宋_GB2312" w:hAnsi="Arial" w:cs="Arial"/>
          <w:bCs/>
          <w:sz w:val="28"/>
          <w:szCs w:val="28"/>
        </w:rPr>
        <w:t>公布的</w:t>
      </w:r>
      <w:r w:rsidRPr="00585318">
        <w:rPr>
          <w:rFonts w:ascii="Arial" w:eastAsia="仿宋_GB2312" w:hAnsi="Arial" w:cs="Arial" w:hint="eastAsia"/>
          <w:bCs/>
          <w:sz w:val="28"/>
          <w:szCs w:val="28"/>
        </w:rPr>
        <w:t>1</w:t>
      </w:r>
      <w:r w:rsidRPr="00585318">
        <w:rPr>
          <w:rFonts w:ascii="Arial" w:eastAsia="仿宋_GB2312" w:hAnsi="Arial" w:cs="Arial" w:hint="eastAsia"/>
          <w:bCs/>
          <w:sz w:val="28"/>
          <w:szCs w:val="28"/>
        </w:rPr>
        <w:t>年</w:t>
      </w:r>
      <w:proofErr w:type="gramStart"/>
      <w:r w:rsidRPr="00585318">
        <w:rPr>
          <w:rFonts w:ascii="Arial" w:eastAsia="仿宋_GB2312" w:hAnsi="Arial" w:cs="Arial" w:hint="eastAsia"/>
          <w:bCs/>
          <w:sz w:val="28"/>
          <w:szCs w:val="28"/>
        </w:rPr>
        <w:t>期贷款市场</w:t>
      </w:r>
      <w:proofErr w:type="gramEnd"/>
      <w:r w:rsidRPr="00585318">
        <w:rPr>
          <w:rFonts w:ascii="Arial" w:eastAsia="仿宋_GB2312" w:hAnsi="Arial" w:cs="Arial" w:hint="eastAsia"/>
          <w:bCs/>
          <w:sz w:val="28"/>
          <w:szCs w:val="28"/>
        </w:rPr>
        <w:t>报价利率</w:t>
      </w:r>
      <w:r w:rsidRPr="00585318">
        <w:rPr>
          <w:rFonts w:ascii="Arial" w:eastAsia="仿宋_GB2312" w:hAnsi="Arial" w:cs="Arial" w:hint="eastAsia"/>
          <w:bCs/>
          <w:sz w:val="28"/>
          <w:szCs w:val="28"/>
        </w:rPr>
        <w:t>3</w:t>
      </w:r>
      <w:r w:rsidRPr="00585318">
        <w:rPr>
          <w:rFonts w:ascii="Arial" w:eastAsia="仿宋_GB2312" w:hAnsi="Arial" w:cs="Arial"/>
          <w:bCs/>
          <w:sz w:val="28"/>
          <w:szCs w:val="28"/>
        </w:rPr>
        <w:t>.0%</w:t>
      </w:r>
      <w:r w:rsidRPr="00585318">
        <w:rPr>
          <w:rFonts w:ascii="Arial" w:eastAsia="仿宋_GB2312" w:hAnsi="Arial" w:cs="Arial"/>
          <w:bCs/>
          <w:sz w:val="28"/>
          <w:szCs w:val="28"/>
        </w:rPr>
        <w:t>计</w:t>
      </w:r>
      <w:r w:rsidRPr="007B6617">
        <w:rPr>
          <w:rFonts w:ascii="仿宋_GB2312" w:eastAsia="仿宋_GB2312" w:hint="eastAsia"/>
          <w:sz w:val="28"/>
        </w:rPr>
        <w:t>，以</w:t>
      </w:r>
      <w:r>
        <w:rPr>
          <w:rFonts w:ascii="仿宋_GB2312" w:eastAsia="仿宋_GB2312" w:hint="eastAsia"/>
          <w:sz w:val="28"/>
        </w:rPr>
        <w:t>复</w:t>
      </w:r>
      <w:r w:rsidRPr="007B6617">
        <w:rPr>
          <w:rFonts w:ascii="仿宋_GB2312" w:eastAsia="仿宋_GB2312" w:hint="eastAsia"/>
          <w:sz w:val="28"/>
        </w:rPr>
        <w:t>利计息。</w:t>
      </w:r>
      <w:r w:rsidRPr="00021A40">
        <w:rPr>
          <w:rFonts w:ascii="仿宋_GB2312" w:eastAsia="仿宋_GB2312" w:hint="eastAsia"/>
          <w:sz w:val="28"/>
        </w:rPr>
        <w:t>则</w:t>
      </w:r>
      <w:r>
        <w:rPr>
          <w:rFonts w:ascii="仿宋_GB2312" w:eastAsia="仿宋_GB2312" w:hint="eastAsia"/>
          <w:sz w:val="28"/>
        </w:rPr>
        <w:t>有</w:t>
      </w:r>
      <w:r w:rsidRPr="00021A40">
        <w:rPr>
          <w:rFonts w:ascii="仿宋_GB2312" w:eastAsia="仿宋_GB2312" w:hint="eastAsia"/>
          <w:sz w:val="28"/>
        </w:rPr>
        <w:t>：</w:t>
      </w:r>
    </w:p>
    <w:p w14:paraId="045965EC" w14:textId="77777777" w:rsidR="00EF476A" w:rsidRPr="00954135" w:rsidRDefault="00EF476A" w:rsidP="00D53764">
      <w:pPr>
        <w:spacing w:line="360" w:lineRule="auto"/>
        <w:ind w:firstLineChars="200" w:firstLine="560"/>
        <w:rPr>
          <w:rFonts w:ascii="Arial" w:eastAsia="仿宋_GB2312" w:hAnsi="Arial" w:cs="Arial"/>
          <w:sz w:val="28"/>
        </w:rPr>
      </w:pPr>
      <w:r w:rsidRPr="00954135">
        <w:rPr>
          <w:rFonts w:ascii="Arial" w:eastAsia="仿宋_GB2312" w:hAnsi="Arial" w:cs="Arial"/>
          <w:sz w:val="28"/>
        </w:rPr>
        <w:t>投资利息＝</w:t>
      </w:r>
      <w:r w:rsidR="00BC6F58">
        <w:rPr>
          <w:rFonts w:ascii="Arial" w:eastAsia="仿宋_GB2312" w:hAnsi="Arial" w:cs="Arial"/>
          <w:sz w:val="28"/>
        </w:rPr>
        <w:t>11445.8216</w:t>
      </w:r>
      <w:r w:rsidRPr="00954135">
        <w:rPr>
          <w:rFonts w:ascii="Arial" w:eastAsia="仿宋_GB2312" w:hAnsi="Arial" w:cs="Arial"/>
          <w:sz w:val="28"/>
        </w:rPr>
        <w:t>×[</w:t>
      </w:r>
      <w:r w:rsidRPr="00954135">
        <w:rPr>
          <w:rFonts w:ascii="Arial" w:eastAsia="仿宋_GB2312" w:hAnsi="Arial" w:cs="Arial"/>
          <w:sz w:val="28"/>
        </w:rPr>
        <w:t>（</w:t>
      </w:r>
      <w:r w:rsidRPr="00954135">
        <w:rPr>
          <w:rFonts w:ascii="Arial" w:eastAsia="仿宋_GB2312" w:hAnsi="Arial" w:cs="Arial"/>
          <w:sz w:val="28"/>
        </w:rPr>
        <w:t>1+</w:t>
      </w:r>
      <w:r w:rsidR="00BC6F58">
        <w:rPr>
          <w:rFonts w:ascii="Arial" w:eastAsia="仿宋_GB2312" w:hAnsi="Arial" w:cs="Arial"/>
          <w:sz w:val="28"/>
        </w:rPr>
        <w:t>3.0</w:t>
      </w:r>
      <w:r w:rsidRPr="00954135">
        <w:rPr>
          <w:rFonts w:ascii="Arial" w:eastAsia="仿宋_GB2312" w:hAnsi="Arial" w:cs="Arial"/>
          <w:sz w:val="28"/>
        </w:rPr>
        <w:t>%</w:t>
      </w:r>
      <w:r w:rsidRPr="00954135">
        <w:rPr>
          <w:rFonts w:ascii="Arial" w:eastAsia="仿宋_GB2312" w:hAnsi="Arial" w:cs="Arial"/>
          <w:sz w:val="28"/>
        </w:rPr>
        <w:t>）</w:t>
      </w:r>
      <w:r w:rsidR="00562565" w:rsidRPr="00954135">
        <w:rPr>
          <w:rFonts w:ascii="Arial" w:eastAsia="仿宋_GB2312" w:hAnsi="Arial" w:cs="Arial" w:hint="eastAsia"/>
          <w:sz w:val="28"/>
          <w:vertAlign w:val="superscript"/>
        </w:rPr>
        <w:t>1</w:t>
      </w:r>
      <w:r w:rsidRPr="00954135">
        <w:rPr>
          <w:rFonts w:ascii="Arial" w:eastAsia="仿宋_GB2312" w:hAnsi="Arial" w:cs="Arial"/>
          <w:sz w:val="28"/>
        </w:rPr>
        <w:t>-1]</w:t>
      </w:r>
      <w:r w:rsidRPr="00954135">
        <w:rPr>
          <w:rFonts w:ascii="Arial" w:eastAsia="仿宋_GB2312" w:hAnsi="Arial" w:cs="Arial"/>
          <w:sz w:val="28"/>
        </w:rPr>
        <w:t>＋</w:t>
      </w:r>
      <w:r w:rsidR="00BC6F58">
        <w:rPr>
          <w:rFonts w:ascii="Arial" w:eastAsia="仿宋_GB2312" w:hAnsi="Arial" w:cs="Arial"/>
          <w:sz w:val="28"/>
        </w:rPr>
        <w:t>277.5754</w:t>
      </w:r>
      <w:r w:rsidRPr="00954135">
        <w:rPr>
          <w:rFonts w:ascii="Arial" w:eastAsia="仿宋_GB2312" w:hAnsi="Arial" w:cs="Arial"/>
          <w:sz w:val="28"/>
        </w:rPr>
        <w:t>×[</w:t>
      </w:r>
      <w:r w:rsidRPr="00954135">
        <w:rPr>
          <w:rFonts w:ascii="Arial" w:eastAsia="仿宋_GB2312" w:hAnsi="Arial" w:cs="Arial"/>
          <w:sz w:val="28"/>
        </w:rPr>
        <w:t>（</w:t>
      </w:r>
      <w:r w:rsidRPr="00954135">
        <w:rPr>
          <w:rFonts w:ascii="Arial" w:eastAsia="仿宋_GB2312" w:hAnsi="Arial" w:cs="Arial"/>
          <w:sz w:val="28"/>
        </w:rPr>
        <w:t>1+</w:t>
      </w:r>
      <w:r w:rsidR="00BC6F58">
        <w:rPr>
          <w:rFonts w:ascii="Arial" w:eastAsia="仿宋_GB2312" w:hAnsi="Arial" w:cs="Arial"/>
          <w:sz w:val="28"/>
        </w:rPr>
        <w:t>3.0</w:t>
      </w:r>
      <w:r w:rsidRPr="00954135">
        <w:rPr>
          <w:rFonts w:ascii="Arial" w:eastAsia="仿宋_GB2312" w:hAnsi="Arial" w:cs="Arial"/>
          <w:sz w:val="28"/>
        </w:rPr>
        <w:t>%</w:t>
      </w:r>
      <w:r w:rsidRPr="00954135">
        <w:rPr>
          <w:rFonts w:ascii="Arial" w:eastAsia="仿宋_GB2312" w:hAnsi="Arial" w:cs="Arial"/>
          <w:sz w:val="28"/>
        </w:rPr>
        <w:t>）</w:t>
      </w:r>
      <w:r w:rsidR="00562565" w:rsidRPr="00954135">
        <w:rPr>
          <w:rFonts w:ascii="Arial" w:eastAsia="仿宋_GB2312" w:hAnsi="Arial" w:cs="Arial" w:hint="eastAsia"/>
          <w:sz w:val="28"/>
          <w:vertAlign w:val="superscript"/>
        </w:rPr>
        <w:t>1</w:t>
      </w:r>
      <w:r w:rsidRPr="00954135">
        <w:rPr>
          <w:rFonts w:ascii="Arial" w:eastAsia="仿宋_GB2312" w:hAnsi="Arial" w:cs="Arial"/>
          <w:sz w:val="28"/>
          <w:vertAlign w:val="superscript"/>
        </w:rPr>
        <w:t>/2</w:t>
      </w:r>
      <w:r w:rsidRPr="00954135">
        <w:rPr>
          <w:rFonts w:ascii="Arial" w:eastAsia="仿宋_GB2312" w:hAnsi="Arial" w:cs="Arial"/>
          <w:sz w:val="28"/>
        </w:rPr>
        <w:t>-1]</w:t>
      </w:r>
      <w:r w:rsidR="00204B0B" w:rsidRPr="00954135">
        <w:rPr>
          <w:rFonts w:ascii="Arial" w:eastAsia="仿宋_GB2312" w:hAnsi="Arial" w:cs="Arial"/>
          <w:sz w:val="28"/>
          <w:szCs w:val="28"/>
        </w:rPr>
        <w:t xml:space="preserve"> </w:t>
      </w:r>
    </w:p>
    <w:p w14:paraId="74A7D35E" w14:textId="77777777" w:rsidR="00EF476A" w:rsidRPr="00954135" w:rsidRDefault="00EF476A" w:rsidP="00EF476A">
      <w:pPr>
        <w:spacing w:line="360" w:lineRule="auto"/>
        <w:ind w:firstLineChars="600" w:firstLine="1680"/>
        <w:rPr>
          <w:rFonts w:ascii="Arial" w:eastAsia="仿宋_GB2312" w:hAnsi="Arial" w:cs="Arial"/>
          <w:sz w:val="28"/>
        </w:rPr>
      </w:pPr>
      <w:r w:rsidRPr="00954135">
        <w:rPr>
          <w:rFonts w:ascii="Arial" w:eastAsia="仿宋_GB2312" w:hAnsi="Arial" w:cs="Arial"/>
          <w:sz w:val="28"/>
        </w:rPr>
        <w:t>＝</w:t>
      </w:r>
      <w:r w:rsidR="00BC6F58">
        <w:rPr>
          <w:rFonts w:ascii="Arial" w:eastAsia="仿宋_GB2312" w:hAnsi="Arial" w:cs="Arial"/>
          <w:sz w:val="28"/>
        </w:rPr>
        <w:t>347.5383</w:t>
      </w:r>
      <w:r w:rsidR="008D7132" w:rsidRPr="00954135">
        <w:rPr>
          <w:rFonts w:ascii="Arial" w:eastAsia="仿宋_GB2312" w:hAnsi="Arial" w:cs="Arial"/>
          <w:sz w:val="28"/>
        </w:rPr>
        <w:t>（万元）</w:t>
      </w:r>
    </w:p>
    <w:p w14:paraId="6564A5AC" w14:textId="77777777" w:rsidR="00EF476A" w:rsidRPr="00954135" w:rsidRDefault="00694F17" w:rsidP="00F35A0B">
      <w:pPr>
        <w:spacing w:line="360" w:lineRule="auto"/>
        <w:ind w:firstLineChars="201" w:firstLine="565"/>
        <w:rPr>
          <w:rFonts w:ascii="Arial" w:eastAsia="仿宋_GB2312" w:hAnsi="Arial" w:cs="Arial"/>
          <w:b/>
          <w:sz w:val="28"/>
        </w:rPr>
      </w:pPr>
      <w:r w:rsidRPr="00954135">
        <w:rPr>
          <w:rFonts w:ascii="Arial" w:eastAsia="仿宋_GB2312" w:hAnsi="Arial" w:cs="Arial" w:hint="eastAsia"/>
          <w:b/>
          <w:sz w:val="28"/>
        </w:rPr>
        <w:t>4.</w:t>
      </w:r>
      <w:r w:rsidR="00EF476A" w:rsidRPr="00954135">
        <w:rPr>
          <w:rFonts w:ascii="Arial" w:eastAsia="仿宋_GB2312" w:hAnsi="Arial" w:cs="Arial"/>
          <w:b/>
          <w:sz w:val="28"/>
        </w:rPr>
        <w:t>投资利润</w:t>
      </w:r>
    </w:p>
    <w:p w14:paraId="6134A04F" w14:textId="77777777" w:rsidR="00EF476A" w:rsidRPr="00954135" w:rsidRDefault="00EF476A" w:rsidP="00AC556A">
      <w:pPr>
        <w:spacing w:line="360" w:lineRule="auto"/>
        <w:ind w:firstLineChars="201" w:firstLine="563"/>
        <w:jc w:val="both"/>
        <w:rPr>
          <w:rFonts w:ascii="Arial" w:eastAsia="仿宋_GB2312" w:hAnsi="Arial" w:cs="Arial"/>
          <w:sz w:val="28"/>
        </w:rPr>
      </w:pPr>
      <w:r w:rsidRPr="00954135">
        <w:rPr>
          <w:rFonts w:ascii="Arial" w:eastAsia="仿宋_GB2312" w:hAnsi="Arial" w:cs="Arial"/>
          <w:sz w:val="28"/>
        </w:rPr>
        <w:t>根据</w:t>
      </w:r>
      <w:r w:rsidR="00665866" w:rsidRPr="00665866">
        <w:rPr>
          <w:rFonts w:ascii="Arial" w:eastAsia="仿宋_GB2312" w:hAnsi="Arial" w:cs="Arial" w:hint="eastAsia"/>
          <w:sz w:val="28"/>
        </w:rPr>
        <w:t>《关于进一步规范土地一级开发项目管理费和利润管理的通知》</w:t>
      </w:r>
      <w:r w:rsidR="00665866" w:rsidRPr="00665866">
        <w:rPr>
          <w:rFonts w:ascii="Arial" w:eastAsia="仿宋_GB2312" w:hAnsi="Arial" w:cs="Arial" w:hint="eastAsia"/>
          <w:sz w:val="28"/>
        </w:rPr>
        <w:t>[</w:t>
      </w:r>
      <w:r w:rsidR="00665866" w:rsidRPr="00665866">
        <w:rPr>
          <w:rFonts w:ascii="Arial" w:eastAsia="仿宋_GB2312" w:hAnsi="Arial" w:cs="Arial" w:hint="eastAsia"/>
          <w:sz w:val="28"/>
        </w:rPr>
        <w:t>京</w:t>
      </w:r>
      <w:proofErr w:type="gramStart"/>
      <w:r w:rsidR="00665866" w:rsidRPr="00665866">
        <w:rPr>
          <w:rFonts w:ascii="Arial" w:eastAsia="仿宋_GB2312" w:hAnsi="Arial" w:cs="Arial" w:hint="eastAsia"/>
          <w:sz w:val="28"/>
        </w:rPr>
        <w:t>规</w:t>
      </w:r>
      <w:proofErr w:type="gramEnd"/>
      <w:r w:rsidR="00665866" w:rsidRPr="00665866">
        <w:rPr>
          <w:rFonts w:ascii="Arial" w:eastAsia="仿宋_GB2312" w:hAnsi="Arial" w:cs="Arial" w:hint="eastAsia"/>
          <w:sz w:val="28"/>
        </w:rPr>
        <w:t>自发（</w:t>
      </w:r>
      <w:r w:rsidR="00665866" w:rsidRPr="00665866">
        <w:rPr>
          <w:rFonts w:ascii="Arial" w:eastAsia="仿宋_GB2312" w:hAnsi="Arial" w:cs="Arial" w:hint="eastAsia"/>
          <w:sz w:val="28"/>
        </w:rPr>
        <w:t>2021</w:t>
      </w:r>
      <w:r w:rsidR="00665866" w:rsidRPr="00665866">
        <w:rPr>
          <w:rFonts w:ascii="Arial" w:eastAsia="仿宋_GB2312" w:hAnsi="Arial" w:cs="Arial" w:hint="eastAsia"/>
          <w:sz w:val="28"/>
        </w:rPr>
        <w:t>）</w:t>
      </w:r>
      <w:r w:rsidR="00665866" w:rsidRPr="00665866">
        <w:rPr>
          <w:rFonts w:ascii="Arial" w:eastAsia="仿宋_GB2312" w:hAnsi="Arial" w:cs="Arial" w:hint="eastAsia"/>
          <w:sz w:val="28"/>
        </w:rPr>
        <w:t>303</w:t>
      </w:r>
      <w:r w:rsidR="00665866" w:rsidRPr="00665866">
        <w:rPr>
          <w:rFonts w:ascii="Arial" w:eastAsia="仿宋_GB2312" w:hAnsi="Arial" w:cs="Arial" w:hint="eastAsia"/>
          <w:sz w:val="28"/>
        </w:rPr>
        <w:t>号</w:t>
      </w:r>
      <w:r w:rsidR="00665866" w:rsidRPr="00665866">
        <w:rPr>
          <w:rFonts w:ascii="Arial" w:eastAsia="仿宋_GB2312" w:hAnsi="Arial" w:cs="Arial" w:hint="eastAsia"/>
          <w:sz w:val="28"/>
        </w:rPr>
        <w:t>]</w:t>
      </w:r>
      <w:r w:rsidRPr="00954135">
        <w:rPr>
          <w:rFonts w:ascii="Arial" w:eastAsia="仿宋_GB2312" w:hAnsi="Arial" w:cs="Arial"/>
          <w:sz w:val="28"/>
        </w:rPr>
        <w:t>，该意见规定，开发时间</w:t>
      </w:r>
      <w:r w:rsidR="00562565" w:rsidRPr="00954135">
        <w:rPr>
          <w:rFonts w:ascii="Arial" w:eastAsia="仿宋_GB2312" w:hAnsi="Arial" w:cs="Arial" w:hint="eastAsia"/>
          <w:sz w:val="28"/>
        </w:rPr>
        <w:t>1</w:t>
      </w:r>
      <w:r w:rsidRPr="00954135">
        <w:rPr>
          <w:rFonts w:ascii="Arial" w:eastAsia="仿宋_GB2312" w:hAnsi="Arial" w:cs="Arial"/>
          <w:sz w:val="28"/>
        </w:rPr>
        <w:t>年期的利润率为</w:t>
      </w:r>
      <w:r w:rsidRPr="00954135">
        <w:rPr>
          <w:rFonts w:ascii="Arial" w:eastAsia="仿宋_GB2312" w:hAnsi="Arial" w:cs="Arial"/>
          <w:sz w:val="28"/>
        </w:rPr>
        <w:t>1</w:t>
      </w:r>
      <w:r w:rsidR="00562565" w:rsidRPr="00954135">
        <w:rPr>
          <w:rFonts w:ascii="Arial" w:eastAsia="仿宋_GB2312" w:hAnsi="Arial" w:cs="Arial" w:hint="eastAsia"/>
          <w:sz w:val="28"/>
        </w:rPr>
        <w:t>2</w:t>
      </w:r>
      <w:r w:rsidRPr="00954135">
        <w:rPr>
          <w:rFonts w:ascii="Arial" w:eastAsia="仿宋_GB2312" w:hAnsi="Arial" w:cs="Arial"/>
          <w:sz w:val="28"/>
        </w:rPr>
        <w:t>%</w:t>
      </w:r>
      <w:r w:rsidRPr="00954135">
        <w:rPr>
          <w:rFonts w:ascii="Arial" w:eastAsia="仿宋_GB2312" w:hAnsi="Arial" w:cs="Arial"/>
          <w:sz w:val="28"/>
        </w:rPr>
        <w:t>，本次</w:t>
      </w:r>
      <w:r w:rsidR="0006623C" w:rsidRPr="00954135">
        <w:rPr>
          <w:rFonts w:ascii="Arial" w:eastAsia="仿宋_GB2312" w:hAnsi="Arial" w:cs="Arial" w:hint="eastAsia"/>
          <w:sz w:val="28"/>
        </w:rPr>
        <w:t>估算</w:t>
      </w:r>
      <w:r w:rsidRPr="00954135">
        <w:rPr>
          <w:rFonts w:ascii="Arial" w:eastAsia="仿宋_GB2312" w:hAnsi="Arial" w:cs="Arial"/>
          <w:sz w:val="28"/>
        </w:rPr>
        <w:t>参考该规定确定土地开发投资利润率取</w:t>
      </w:r>
      <w:r w:rsidRPr="00954135">
        <w:rPr>
          <w:rFonts w:ascii="Arial" w:eastAsia="仿宋_GB2312" w:hAnsi="Arial" w:cs="Arial"/>
          <w:sz w:val="28"/>
        </w:rPr>
        <w:t>1</w:t>
      </w:r>
      <w:r w:rsidR="00BC6F58">
        <w:rPr>
          <w:rFonts w:ascii="Arial" w:eastAsia="仿宋_GB2312" w:hAnsi="Arial" w:cs="Arial"/>
          <w:sz w:val="28"/>
        </w:rPr>
        <w:t>2</w:t>
      </w:r>
      <w:r w:rsidRPr="00954135">
        <w:rPr>
          <w:rFonts w:ascii="Arial" w:eastAsia="仿宋_GB2312" w:hAnsi="Arial" w:cs="Arial"/>
          <w:sz w:val="28"/>
        </w:rPr>
        <w:t>%</w:t>
      </w:r>
      <w:r w:rsidRPr="00954135">
        <w:rPr>
          <w:rFonts w:ascii="Arial" w:eastAsia="仿宋_GB2312" w:hAnsi="Arial" w:cs="Arial"/>
          <w:sz w:val="28"/>
        </w:rPr>
        <w:t>，则：</w:t>
      </w:r>
      <w:r w:rsidRPr="00954135">
        <w:rPr>
          <w:rFonts w:ascii="Arial" w:eastAsia="仿宋_GB2312" w:hAnsi="Arial" w:cs="Arial"/>
          <w:sz w:val="28"/>
        </w:rPr>
        <w:t xml:space="preserve"> </w:t>
      </w:r>
    </w:p>
    <w:p w14:paraId="3AF6D4F6" w14:textId="77777777" w:rsidR="00EF476A" w:rsidRPr="00954135" w:rsidRDefault="00EF476A" w:rsidP="00EF476A">
      <w:pPr>
        <w:spacing w:line="360" w:lineRule="auto"/>
        <w:ind w:firstLineChars="201" w:firstLine="563"/>
        <w:rPr>
          <w:rFonts w:ascii="Arial" w:eastAsia="仿宋_GB2312" w:hAnsi="Arial" w:cs="Arial"/>
          <w:sz w:val="28"/>
        </w:rPr>
      </w:pPr>
      <w:r w:rsidRPr="00954135">
        <w:rPr>
          <w:rFonts w:ascii="Arial" w:eastAsia="仿宋_GB2312" w:hAnsi="Arial" w:cs="Arial"/>
          <w:sz w:val="28"/>
        </w:rPr>
        <w:lastRenderedPageBreak/>
        <w:t>投资利润＝</w:t>
      </w:r>
      <w:r w:rsidRPr="00954135">
        <w:rPr>
          <w:rFonts w:ascii="Arial" w:eastAsia="仿宋_GB2312" w:hAnsi="Arial" w:cs="Arial"/>
          <w:sz w:val="28"/>
        </w:rPr>
        <w:t>(</w:t>
      </w:r>
      <w:r w:rsidRPr="00954135">
        <w:rPr>
          <w:rFonts w:ascii="Arial" w:eastAsia="仿宋_GB2312" w:hAnsi="Arial" w:cs="Arial"/>
          <w:sz w:val="28"/>
        </w:rPr>
        <w:t>土地取得费</w:t>
      </w:r>
      <w:r w:rsidRPr="00954135">
        <w:rPr>
          <w:rFonts w:ascii="Arial" w:eastAsia="仿宋_GB2312" w:hAnsi="Arial" w:cs="Arial"/>
          <w:sz w:val="28"/>
        </w:rPr>
        <w:t>+</w:t>
      </w:r>
      <w:r w:rsidRPr="00954135">
        <w:rPr>
          <w:rFonts w:ascii="Arial" w:eastAsia="仿宋_GB2312" w:hAnsi="Arial" w:cs="Arial"/>
          <w:sz w:val="28"/>
        </w:rPr>
        <w:t>土地开发费</w:t>
      </w:r>
      <w:r w:rsidRPr="00954135">
        <w:rPr>
          <w:rFonts w:ascii="Arial" w:eastAsia="仿宋_GB2312" w:hAnsi="Arial" w:cs="Arial"/>
          <w:sz w:val="28"/>
        </w:rPr>
        <w:t>) ×</w:t>
      </w:r>
      <w:r w:rsidRPr="00954135">
        <w:rPr>
          <w:rFonts w:ascii="Arial" w:eastAsia="仿宋_GB2312" w:hAnsi="Arial" w:cs="Arial"/>
          <w:sz w:val="28"/>
        </w:rPr>
        <w:t>投资利润率</w:t>
      </w:r>
    </w:p>
    <w:p w14:paraId="2A54A82D" w14:textId="77777777" w:rsidR="00EF476A" w:rsidRPr="00954135" w:rsidRDefault="00EF476A" w:rsidP="00EF476A">
      <w:pPr>
        <w:spacing w:line="360" w:lineRule="auto"/>
        <w:ind w:firstLineChars="601" w:firstLine="1683"/>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w:t>
      </w:r>
      <w:r w:rsidR="00BC6F58">
        <w:rPr>
          <w:rFonts w:ascii="Arial" w:eastAsia="仿宋_GB2312" w:hAnsi="Arial" w:cs="Arial"/>
          <w:sz w:val="28"/>
        </w:rPr>
        <w:t>11445.8216</w:t>
      </w:r>
      <w:r w:rsidRPr="00954135">
        <w:rPr>
          <w:rFonts w:ascii="Arial" w:eastAsia="仿宋_GB2312" w:hAnsi="Arial" w:cs="Arial"/>
          <w:sz w:val="28"/>
        </w:rPr>
        <w:t>+</w:t>
      </w:r>
      <w:r w:rsidR="00BC6F58">
        <w:rPr>
          <w:rFonts w:ascii="Arial" w:eastAsia="仿宋_GB2312" w:hAnsi="Arial" w:cs="Arial"/>
          <w:sz w:val="28"/>
        </w:rPr>
        <w:t>277.5754</w:t>
      </w:r>
      <w:r w:rsidRPr="00954135">
        <w:rPr>
          <w:rFonts w:ascii="Arial" w:eastAsia="仿宋_GB2312" w:hAnsi="Arial" w:cs="Arial"/>
          <w:sz w:val="28"/>
        </w:rPr>
        <w:t>)×1</w:t>
      </w:r>
      <w:r w:rsidR="00BC6F58">
        <w:rPr>
          <w:rFonts w:ascii="Arial" w:eastAsia="仿宋_GB2312" w:hAnsi="Arial" w:cs="Arial"/>
          <w:sz w:val="28"/>
        </w:rPr>
        <w:t>2</w:t>
      </w:r>
      <w:r w:rsidRPr="00954135">
        <w:rPr>
          <w:rFonts w:ascii="Arial" w:eastAsia="仿宋_GB2312" w:hAnsi="Arial" w:cs="Arial"/>
          <w:sz w:val="28"/>
        </w:rPr>
        <w:t>%</w:t>
      </w:r>
    </w:p>
    <w:p w14:paraId="0CC492C7" w14:textId="77777777" w:rsidR="00EF476A" w:rsidRPr="00954135" w:rsidRDefault="00EF476A" w:rsidP="00EF476A">
      <w:pPr>
        <w:spacing w:line="360" w:lineRule="auto"/>
        <w:ind w:firstLineChars="601" w:firstLine="1683"/>
        <w:rPr>
          <w:rFonts w:ascii="Arial" w:eastAsia="仿宋_GB2312" w:hAnsi="Arial" w:cs="Arial"/>
          <w:sz w:val="28"/>
        </w:rPr>
      </w:pPr>
      <w:r w:rsidRPr="00954135">
        <w:rPr>
          <w:rFonts w:ascii="Arial" w:eastAsia="仿宋_GB2312" w:hAnsi="Arial" w:cs="Arial"/>
          <w:sz w:val="28"/>
        </w:rPr>
        <w:t>＝</w:t>
      </w:r>
      <w:r w:rsidR="00BC6F58">
        <w:rPr>
          <w:rFonts w:ascii="Arial" w:eastAsia="仿宋_GB2312" w:hAnsi="Arial" w:cs="Arial"/>
          <w:sz w:val="28"/>
        </w:rPr>
        <w:t>1406.8076</w:t>
      </w:r>
      <w:r w:rsidR="00745EB7" w:rsidRPr="00954135">
        <w:rPr>
          <w:rFonts w:ascii="Arial" w:eastAsia="仿宋_GB2312" w:hAnsi="Arial" w:cs="Arial"/>
          <w:sz w:val="28"/>
        </w:rPr>
        <w:t>（万元）</w:t>
      </w:r>
    </w:p>
    <w:p w14:paraId="6C3F9A42" w14:textId="77777777" w:rsidR="00EF476A" w:rsidRPr="00954135" w:rsidRDefault="00694F17" w:rsidP="00F35A0B">
      <w:pPr>
        <w:spacing w:line="360" w:lineRule="auto"/>
        <w:ind w:firstLineChars="201" w:firstLine="565"/>
        <w:rPr>
          <w:rFonts w:ascii="Arial" w:eastAsia="仿宋_GB2312" w:hAnsi="Arial" w:cs="Arial"/>
          <w:b/>
          <w:sz w:val="28"/>
        </w:rPr>
      </w:pPr>
      <w:r w:rsidRPr="00954135">
        <w:rPr>
          <w:rFonts w:ascii="Arial" w:eastAsia="仿宋_GB2312" w:hAnsi="Arial" w:cs="Arial" w:hint="eastAsia"/>
          <w:b/>
          <w:sz w:val="28"/>
        </w:rPr>
        <w:t>5.</w:t>
      </w:r>
      <w:r w:rsidR="00EF476A" w:rsidRPr="00954135">
        <w:rPr>
          <w:rFonts w:ascii="Arial" w:eastAsia="仿宋_GB2312" w:hAnsi="Arial" w:cs="Arial"/>
          <w:b/>
          <w:sz w:val="28"/>
        </w:rPr>
        <w:t>土地增值</w:t>
      </w:r>
    </w:p>
    <w:p w14:paraId="5F0DB822" w14:textId="77777777" w:rsidR="00EF476A" w:rsidRPr="00954135" w:rsidRDefault="00665866" w:rsidP="00F838BE">
      <w:pPr>
        <w:spacing w:line="360" w:lineRule="auto"/>
        <w:ind w:firstLineChars="200" w:firstLine="560"/>
        <w:jc w:val="both"/>
        <w:outlineLvl w:val="0"/>
        <w:rPr>
          <w:rFonts w:ascii="Arial" w:eastAsia="仿宋_GB2312" w:hAnsi="Arial" w:cs="Arial"/>
          <w:sz w:val="28"/>
          <w:szCs w:val="28"/>
        </w:rPr>
      </w:pPr>
      <w:r w:rsidRPr="00665866">
        <w:rPr>
          <w:rFonts w:ascii="Arial" w:eastAsia="仿宋_GB2312" w:hAnsi="Arial" w:cs="Arial" w:hint="eastAsia"/>
          <w:sz w:val="28"/>
        </w:rPr>
        <w:t>土地增值按该区域土地内，因用途等土地使用条件改变或进行土地开发而产生的价值增值额或比例测算。</w:t>
      </w:r>
      <w:r>
        <w:rPr>
          <w:rFonts w:ascii="Arial" w:eastAsia="仿宋_GB2312" w:hAnsi="Arial" w:cs="Arial" w:hint="eastAsia"/>
          <w:sz w:val="28"/>
        </w:rPr>
        <w:t>咨询对象</w:t>
      </w:r>
      <w:r w:rsidRPr="00665866">
        <w:rPr>
          <w:rFonts w:ascii="Arial" w:eastAsia="仿宋_GB2312" w:hAnsi="Arial" w:cs="Arial" w:hint="eastAsia"/>
          <w:sz w:val="28"/>
        </w:rPr>
        <w:t>为划拨用地，故本次评估未考虑土地增值收益的影响。</w:t>
      </w:r>
    </w:p>
    <w:p w14:paraId="2C5DC865" w14:textId="77777777" w:rsidR="00AC556A" w:rsidRPr="00954135" w:rsidRDefault="00694F17" w:rsidP="00F35A0B">
      <w:pPr>
        <w:spacing w:line="360" w:lineRule="auto"/>
        <w:ind w:firstLineChars="201" w:firstLine="565"/>
        <w:rPr>
          <w:rFonts w:ascii="Arial" w:eastAsia="仿宋_GB2312" w:hAnsi="Arial" w:cs="Arial"/>
          <w:b/>
          <w:sz w:val="28"/>
        </w:rPr>
      </w:pPr>
      <w:r w:rsidRPr="00954135">
        <w:rPr>
          <w:rFonts w:ascii="Arial" w:eastAsia="仿宋_GB2312" w:hAnsi="Arial" w:cs="Arial" w:hint="eastAsia"/>
          <w:b/>
          <w:sz w:val="28"/>
        </w:rPr>
        <w:t>6.</w:t>
      </w:r>
      <w:r w:rsidR="00091FBB" w:rsidRPr="00954135">
        <w:rPr>
          <w:rFonts w:ascii="Arial" w:eastAsia="仿宋_GB2312" w:hAnsi="Arial" w:cs="Arial"/>
          <w:b/>
          <w:sz w:val="28"/>
        </w:rPr>
        <w:t>无限年期下</w:t>
      </w:r>
      <w:r w:rsidR="00AC556A" w:rsidRPr="00954135">
        <w:rPr>
          <w:rFonts w:ascii="Arial" w:eastAsia="仿宋_GB2312" w:hAnsi="Arial" w:cs="Arial"/>
          <w:b/>
          <w:sz w:val="28"/>
        </w:rPr>
        <w:t>土地使用权价格</w:t>
      </w:r>
    </w:p>
    <w:p w14:paraId="24DD8E94" w14:textId="77777777" w:rsidR="00665866" w:rsidRDefault="00665866" w:rsidP="005A0BD1">
      <w:pPr>
        <w:spacing w:line="360" w:lineRule="auto"/>
        <w:ind w:firstLineChars="201" w:firstLine="563"/>
        <w:rPr>
          <w:rFonts w:ascii="Arial" w:eastAsia="仿宋_GB2312" w:hAnsi="Arial" w:cs="Arial"/>
          <w:sz w:val="28"/>
          <w:szCs w:val="28"/>
        </w:rPr>
      </w:pPr>
      <w:bookmarkStart w:id="275" w:name="_Toc435298649"/>
      <w:bookmarkStart w:id="276" w:name="_Toc474935336"/>
      <w:bookmarkStart w:id="277" w:name="_Toc481694078"/>
      <w:bookmarkStart w:id="278" w:name="_Toc482602092"/>
      <w:bookmarkStart w:id="279" w:name="_Toc482602878"/>
      <w:bookmarkStart w:id="280" w:name="_Toc435298650"/>
      <w:bookmarkStart w:id="281" w:name="_Toc474935337"/>
      <w:bookmarkStart w:id="282" w:name="_Toc481694079"/>
      <w:bookmarkStart w:id="283" w:name="_Toc482602093"/>
      <w:bookmarkStart w:id="284" w:name="_Toc482602879"/>
      <w:r>
        <w:rPr>
          <w:rFonts w:ascii="Arial" w:eastAsia="仿宋_GB2312" w:hAnsi="Arial" w:cs="Arial" w:hint="eastAsia"/>
          <w:sz w:val="28"/>
          <w:szCs w:val="28"/>
        </w:rPr>
        <w:t>咨询对象</w:t>
      </w:r>
      <w:r w:rsidRPr="00665866">
        <w:rPr>
          <w:rFonts w:ascii="Arial" w:eastAsia="仿宋_GB2312" w:hAnsi="Arial" w:cs="Arial" w:hint="eastAsia"/>
          <w:sz w:val="28"/>
          <w:szCs w:val="28"/>
        </w:rPr>
        <w:t>为划拨用地，为无年期限制的土地使用权价格</w:t>
      </w:r>
      <w:proofErr w:type="gramStart"/>
      <w:r w:rsidRPr="00665866">
        <w:rPr>
          <w:rFonts w:ascii="Arial" w:eastAsia="仿宋_GB2312" w:hAnsi="Arial" w:cs="Arial" w:hint="eastAsia"/>
          <w:sz w:val="28"/>
          <w:szCs w:val="28"/>
        </w:rPr>
        <w:t>价格</w:t>
      </w:r>
      <w:proofErr w:type="gramEnd"/>
      <w:r w:rsidRPr="00665866">
        <w:rPr>
          <w:rFonts w:ascii="Arial" w:eastAsia="仿宋_GB2312" w:hAnsi="Arial" w:cs="Arial" w:hint="eastAsia"/>
          <w:sz w:val="28"/>
          <w:szCs w:val="28"/>
        </w:rPr>
        <w:t>，故不进行年期修正。</w:t>
      </w:r>
    </w:p>
    <w:p w14:paraId="62B38CF8" w14:textId="77777777" w:rsidR="00091FBB" w:rsidRPr="00954135" w:rsidRDefault="005A0BD1" w:rsidP="005A0BD1">
      <w:pPr>
        <w:spacing w:line="360" w:lineRule="auto"/>
        <w:ind w:firstLineChars="201" w:firstLine="563"/>
        <w:rPr>
          <w:rFonts w:ascii="Arial" w:eastAsia="仿宋_GB2312" w:hAnsi="Arial" w:cs="Arial"/>
          <w:sz w:val="28"/>
          <w:szCs w:val="28"/>
        </w:rPr>
      </w:pPr>
      <w:r w:rsidRPr="00954135">
        <w:rPr>
          <w:rFonts w:ascii="Arial" w:eastAsia="仿宋_GB2312" w:hAnsi="Arial" w:cs="Arial"/>
          <w:sz w:val="28"/>
          <w:szCs w:val="28"/>
        </w:rPr>
        <w:t>承上，本次评估采用成本逼近法测算宗地</w:t>
      </w:r>
      <w:r w:rsidR="007D5134" w:rsidRPr="00954135">
        <w:rPr>
          <w:rFonts w:ascii="Arial" w:eastAsia="仿宋_GB2312" w:hAnsi="Arial" w:cs="Arial" w:hint="eastAsia"/>
          <w:sz w:val="28"/>
          <w:szCs w:val="28"/>
        </w:rPr>
        <w:t>无限年期下</w:t>
      </w:r>
      <w:r w:rsidRPr="00954135">
        <w:rPr>
          <w:rFonts w:ascii="Arial" w:eastAsia="仿宋_GB2312" w:hAnsi="Arial" w:cs="Arial"/>
          <w:sz w:val="28"/>
          <w:szCs w:val="28"/>
        </w:rPr>
        <w:t>地价的结果为：</w:t>
      </w:r>
      <w:bookmarkEnd w:id="275"/>
      <w:bookmarkEnd w:id="276"/>
      <w:bookmarkEnd w:id="277"/>
      <w:bookmarkEnd w:id="278"/>
      <w:bookmarkEnd w:id="279"/>
      <w:r w:rsidRPr="00954135">
        <w:rPr>
          <w:rFonts w:ascii="Arial" w:eastAsia="仿宋_GB2312" w:hAnsi="Arial" w:cs="Arial"/>
          <w:sz w:val="28"/>
          <w:szCs w:val="28"/>
        </w:rPr>
        <w:t xml:space="preserve"> </w:t>
      </w:r>
    </w:p>
    <w:p w14:paraId="1D33F1B1" w14:textId="77777777" w:rsidR="00AC556A" w:rsidRPr="00954135" w:rsidRDefault="00682C09" w:rsidP="00682C09">
      <w:pPr>
        <w:spacing w:line="360" w:lineRule="auto"/>
        <w:ind w:firstLineChars="200" w:firstLine="560"/>
        <w:jc w:val="both"/>
        <w:outlineLvl w:val="0"/>
        <w:rPr>
          <w:rFonts w:ascii="Arial" w:eastAsia="仿宋_GB2312" w:hAnsi="Arial" w:cs="Arial"/>
          <w:sz w:val="28"/>
          <w:szCs w:val="28"/>
        </w:rPr>
      </w:pPr>
      <w:bookmarkStart w:id="285" w:name="_Toc530042266"/>
      <w:bookmarkEnd w:id="280"/>
      <w:bookmarkEnd w:id="281"/>
      <w:bookmarkEnd w:id="282"/>
      <w:bookmarkEnd w:id="283"/>
      <w:bookmarkEnd w:id="284"/>
      <w:r w:rsidRPr="00954135">
        <w:rPr>
          <w:rFonts w:ascii="Arial" w:eastAsia="仿宋_GB2312" w:hAnsi="Arial" w:cs="Arial"/>
          <w:sz w:val="28"/>
          <w:szCs w:val="28"/>
        </w:rPr>
        <w:t>土地价格</w:t>
      </w:r>
      <w:r w:rsidRPr="00954135">
        <w:rPr>
          <w:rFonts w:ascii="Arial" w:eastAsia="仿宋_GB2312" w:hAnsi="Arial" w:cs="Arial"/>
          <w:sz w:val="28"/>
          <w:szCs w:val="28"/>
        </w:rPr>
        <w:t>=</w:t>
      </w:r>
      <w:r w:rsidRPr="00954135">
        <w:rPr>
          <w:rFonts w:ascii="Arial" w:eastAsia="仿宋_GB2312" w:hAnsi="Arial" w:cs="Arial"/>
          <w:sz w:val="28"/>
          <w:szCs w:val="28"/>
        </w:rPr>
        <w:t>土地取得费</w:t>
      </w:r>
      <w:r w:rsidR="0006623C" w:rsidRPr="00954135">
        <w:rPr>
          <w:rFonts w:ascii="Arial" w:eastAsia="仿宋_GB2312" w:hAnsi="Arial" w:cs="Arial"/>
          <w:sz w:val="28"/>
          <w:szCs w:val="28"/>
        </w:rPr>
        <w:t>及相关税费</w:t>
      </w:r>
      <w:r w:rsidRPr="00954135">
        <w:rPr>
          <w:rFonts w:ascii="Arial" w:eastAsia="仿宋_GB2312" w:hAnsi="Arial" w:cs="Arial"/>
          <w:sz w:val="28"/>
          <w:szCs w:val="28"/>
        </w:rPr>
        <w:t>+</w:t>
      </w:r>
      <w:r w:rsidRPr="00954135">
        <w:rPr>
          <w:rFonts w:ascii="Arial" w:eastAsia="仿宋_GB2312" w:hAnsi="Arial" w:cs="Arial"/>
          <w:sz w:val="28"/>
          <w:szCs w:val="28"/>
        </w:rPr>
        <w:t>土地开发费</w:t>
      </w:r>
      <w:r w:rsidRPr="00954135">
        <w:rPr>
          <w:rFonts w:ascii="Arial" w:eastAsia="仿宋_GB2312" w:hAnsi="Arial" w:cs="Arial"/>
          <w:sz w:val="28"/>
          <w:szCs w:val="28"/>
        </w:rPr>
        <w:t>+</w:t>
      </w:r>
      <w:r w:rsidRPr="00954135">
        <w:rPr>
          <w:rFonts w:ascii="Arial" w:eastAsia="仿宋_GB2312" w:hAnsi="Arial" w:cs="Arial"/>
          <w:sz w:val="28"/>
          <w:szCs w:val="28"/>
        </w:rPr>
        <w:t>利息</w:t>
      </w:r>
      <w:r w:rsidRPr="00954135">
        <w:rPr>
          <w:rFonts w:ascii="Arial" w:eastAsia="仿宋_GB2312" w:hAnsi="Arial" w:cs="Arial"/>
          <w:sz w:val="28"/>
          <w:szCs w:val="28"/>
        </w:rPr>
        <w:t>+</w:t>
      </w:r>
      <w:r w:rsidRPr="00954135">
        <w:rPr>
          <w:rFonts w:ascii="Arial" w:eastAsia="仿宋_GB2312" w:hAnsi="Arial" w:cs="Arial"/>
          <w:sz w:val="28"/>
          <w:szCs w:val="28"/>
        </w:rPr>
        <w:t>利润</w:t>
      </w:r>
      <w:r w:rsidRPr="00954135">
        <w:rPr>
          <w:rFonts w:ascii="Arial" w:eastAsia="仿宋_GB2312" w:hAnsi="Arial" w:cs="Arial"/>
          <w:sz w:val="28"/>
          <w:szCs w:val="28"/>
        </w:rPr>
        <w:t>+</w:t>
      </w:r>
      <w:r w:rsidRPr="00954135">
        <w:rPr>
          <w:rFonts w:ascii="Arial" w:eastAsia="仿宋_GB2312" w:hAnsi="Arial" w:cs="Arial"/>
          <w:sz w:val="28"/>
          <w:szCs w:val="28"/>
        </w:rPr>
        <w:t>土地增值</w:t>
      </w:r>
      <w:bookmarkEnd w:id="285"/>
    </w:p>
    <w:p w14:paraId="6CCBE6D8" w14:textId="77777777" w:rsidR="00091FBB" w:rsidRPr="00954135" w:rsidRDefault="00091FBB" w:rsidP="00091FBB">
      <w:pPr>
        <w:spacing w:line="360" w:lineRule="auto"/>
        <w:ind w:firstLineChars="201" w:firstLine="563"/>
        <w:rPr>
          <w:rFonts w:ascii="Arial" w:eastAsia="仿宋_GB2312" w:hAnsi="Arial" w:cs="Arial"/>
          <w:sz w:val="28"/>
        </w:rPr>
      </w:pPr>
      <w:r w:rsidRPr="00954135">
        <w:rPr>
          <w:rFonts w:ascii="Arial" w:eastAsia="仿宋_GB2312" w:hAnsi="Arial" w:cs="Arial"/>
          <w:sz w:val="28"/>
          <w:szCs w:val="28"/>
        </w:rPr>
        <w:t>=</w:t>
      </w:r>
      <w:r w:rsidR="00BC6F58">
        <w:rPr>
          <w:rFonts w:ascii="Arial" w:eastAsia="仿宋_GB2312" w:hAnsi="Arial" w:cs="Arial"/>
          <w:sz w:val="28"/>
        </w:rPr>
        <w:t>11445.8216</w:t>
      </w:r>
      <w:r w:rsidR="00665866" w:rsidRPr="00954135">
        <w:rPr>
          <w:rFonts w:ascii="Arial" w:eastAsia="仿宋_GB2312" w:hAnsi="Arial" w:cs="Arial"/>
          <w:sz w:val="28"/>
        </w:rPr>
        <w:t>+</w:t>
      </w:r>
      <w:r w:rsidR="00BC6F58">
        <w:rPr>
          <w:rFonts w:ascii="Arial" w:eastAsia="仿宋_GB2312" w:hAnsi="Arial" w:cs="Arial"/>
          <w:sz w:val="28"/>
        </w:rPr>
        <w:t>277.5754</w:t>
      </w:r>
      <w:r w:rsidRPr="00954135">
        <w:rPr>
          <w:rFonts w:ascii="Arial" w:eastAsia="仿宋_GB2312" w:hAnsi="Arial" w:cs="Arial"/>
          <w:sz w:val="28"/>
        </w:rPr>
        <w:t>+</w:t>
      </w:r>
      <w:r w:rsidR="00BC6F58">
        <w:rPr>
          <w:rFonts w:ascii="Arial" w:eastAsia="仿宋_GB2312" w:hAnsi="Arial" w:cs="Arial"/>
          <w:sz w:val="28"/>
        </w:rPr>
        <w:t>347.5383</w:t>
      </w:r>
      <w:r w:rsidRPr="00954135">
        <w:rPr>
          <w:rFonts w:ascii="Arial" w:eastAsia="仿宋_GB2312" w:hAnsi="Arial" w:cs="Arial"/>
          <w:sz w:val="28"/>
        </w:rPr>
        <w:t>+</w:t>
      </w:r>
      <w:r w:rsidR="00BC6F58">
        <w:rPr>
          <w:rFonts w:ascii="Arial" w:eastAsia="仿宋_GB2312" w:hAnsi="Arial" w:cs="Arial"/>
          <w:sz w:val="28"/>
        </w:rPr>
        <w:t>1406.8076</w:t>
      </w:r>
      <w:r w:rsidRPr="00954135">
        <w:rPr>
          <w:rFonts w:ascii="Arial" w:eastAsia="仿宋_GB2312" w:hAnsi="Arial" w:cs="Arial"/>
          <w:sz w:val="28"/>
        </w:rPr>
        <w:t>+</w:t>
      </w:r>
      <w:r w:rsidR="00665866">
        <w:rPr>
          <w:rFonts w:ascii="Arial" w:eastAsia="仿宋_GB2312" w:hAnsi="Arial" w:cs="Arial"/>
          <w:sz w:val="28"/>
        </w:rPr>
        <w:t>0</w:t>
      </w:r>
    </w:p>
    <w:p w14:paraId="6563DA9D" w14:textId="77777777" w:rsidR="00091FBB" w:rsidRPr="00954135" w:rsidRDefault="00091FBB" w:rsidP="00F838BE">
      <w:pPr>
        <w:spacing w:line="360" w:lineRule="auto"/>
        <w:ind w:firstLineChars="200" w:firstLine="560"/>
        <w:rPr>
          <w:rFonts w:ascii="Arial" w:eastAsia="仿宋_GB2312" w:hAnsi="Arial" w:cs="Arial"/>
          <w:sz w:val="28"/>
        </w:rPr>
      </w:pPr>
      <w:r w:rsidRPr="00954135">
        <w:rPr>
          <w:rFonts w:ascii="Arial" w:eastAsia="仿宋_GB2312" w:hAnsi="Arial" w:cs="Arial"/>
          <w:sz w:val="28"/>
          <w:szCs w:val="28"/>
        </w:rPr>
        <w:t>=</w:t>
      </w:r>
      <w:r w:rsidR="00A20E95">
        <w:rPr>
          <w:rFonts w:ascii="Arial" w:eastAsia="仿宋_GB2312" w:hAnsi="Arial" w:cs="Arial"/>
          <w:sz w:val="28"/>
        </w:rPr>
        <w:t>13477.7429</w:t>
      </w:r>
      <w:r w:rsidRPr="00954135">
        <w:rPr>
          <w:rFonts w:ascii="Arial" w:eastAsia="仿宋_GB2312" w:hAnsi="Arial" w:cs="Arial"/>
          <w:sz w:val="28"/>
        </w:rPr>
        <w:t>（万元）</w:t>
      </w:r>
    </w:p>
    <w:p w14:paraId="42C69379" w14:textId="77777777" w:rsidR="00665866" w:rsidRPr="00665866" w:rsidRDefault="000F1646" w:rsidP="00665866">
      <w:pPr>
        <w:spacing w:line="360" w:lineRule="auto"/>
        <w:ind w:right="170" w:firstLineChars="200" w:firstLine="562"/>
        <w:rPr>
          <w:rFonts w:ascii="Arial" w:eastAsia="仿宋_GB2312" w:hAnsi="Arial" w:cs="Arial"/>
          <w:b/>
          <w:sz w:val="28"/>
        </w:rPr>
      </w:pPr>
      <w:r w:rsidRPr="00954135">
        <w:rPr>
          <w:rFonts w:ascii="Arial" w:eastAsia="仿宋_GB2312" w:hAnsi="Arial" w:cs="Arial" w:hint="eastAsia"/>
          <w:b/>
          <w:sz w:val="28"/>
        </w:rPr>
        <w:t>7.</w:t>
      </w:r>
      <w:r w:rsidR="001F4B88" w:rsidRPr="00954135">
        <w:rPr>
          <w:rFonts w:ascii="Arial" w:eastAsia="仿宋_GB2312" w:hAnsi="Arial" w:cs="Arial" w:hint="eastAsia"/>
          <w:b/>
          <w:sz w:val="28"/>
        </w:rPr>
        <w:t>咨询对象</w:t>
      </w:r>
      <w:r w:rsidR="00665866" w:rsidRPr="00665866">
        <w:rPr>
          <w:rFonts w:ascii="Arial" w:eastAsia="仿宋_GB2312" w:hAnsi="Arial" w:cs="Arial" w:hint="eastAsia"/>
          <w:b/>
          <w:sz w:val="28"/>
        </w:rPr>
        <w:t>土地使用权单位面积地价</w:t>
      </w:r>
    </w:p>
    <w:p w14:paraId="57146C03" w14:textId="77777777" w:rsidR="00665866" w:rsidRPr="00665866" w:rsidRDefault="00665866" w:rsidP="00665866">
      <w:pPr>
        <w:spacing w:line="360" w:lineRule="auto"/>
        <w:ind w:firstLineChars="201" w:firstLine="563"/>
        <w:rPr>
          <w:rFonts w:ascii="Arial" w:eastAsia="仿宋_GB2312" w:hAnsi="Arial" w:cs="Arial"/>
          <w:sz w:val="28"/>
        </w:rPr>
      </w:pPr>
      <w:r w:rsidRPr="00665866">
        <w:rPr>
          <w:rFonts w:ascii="Arial" w:eastAsia="仿宋_GB2312" w:hAnsi="Arial" w:cs="Arial" w:hint="eastAsia"/>
          <w:sz w:val="28"/>
        </w:rPr>
        <w:t>咨询对象土地使用权</w:t>
      </w:r>
      <w:r>
        <w:rPr>
          <w:rFonts w:ascii="Arial" w:eastAsia="仿宋_GB2312" w:hAnsi="Arial" w:cs="Arial" w:hint="eastAsia"/>
          <w:sz w:val="28"/>
        </w:rPr>
        <w:t>单位面积地价</w:t>
      </w:r>
    </w:p>
    <w:p w14:paraId="45808DE0" w14:textId="77777777" w:rsidR="00665866" w:rsidRPr="00954135" w:rsidRDefault="00665866" w:rsidP="00665866">
      <w:pPr>
        <w:spacing w:line="360" w:lineRule="auto"/>
        <w:ind w:firstLineChars="201" w:firstLine="563"/>
        <w:rPr>
          <w:rFonts w:ascii="Arial" w:eastAsia="仿宋_GB2312" w:hAnsi="Arial" w:cs="Arial"/>
          <w:sz w:val="28"/>
        </w:rPr>
      </w:pPr>
      <w:r w:rsidRPr="00954135">
        <w:rPr>
          <w:rFonts w:ascii="Arial" w:eastAsia="仿宋_GB2312" w:hAnsi="Arial" w:cs="Arial"/>
          <w:sz w:val="28"/>
        </w:rPr>
        <w:t>=</w:t>
      </w:r>
      <w:r w:rsidR="00A20E95">
        <w:rPr>
          <w:rFonts w:ascii="Arial" w:eastAsia="仿宋_GB2312" w:hAnsi="Arial" w:cs="Arial"/>
          <w:sz w:val="28"/>
        </w:rPr>
        <w:t>13477.7429</w:t>
      </w:r>
      <w:r w:rsidRPr="00954135">
        <w:rPr>
          <w:rFonts w:ascii="Arial" w:eastAsia="仿宋_GB2312" w:hAnsi="Arial" w:cs="Arial"/>
          <w:sz w:val="28"/>
        </w:rPr>
        <w:t>×10000÷</w:t>
      </w:r>
      <w:r w:rsidR="005636D3">
        <w:rPr>
          <w:rFonts w:ascii="Arial" w:eastAsia="仿宋_GB2312" w:hAnsi="Arial" w:cs="Arial"/>
          <w:sz w:val="28"/>
        </w:rPr>
        <w:t>13878.77</w:t>
      </w:r>
    </w:p>
    <w:p w14:paraId="6FCF9B98" w14:textId="77777777" w:rsidR="00665866" w:rsidRPr="00954135" w:rsidRDefault="00665866" w:rsidP="00665866">
      <w:pPr>
        <w:spacing w:line="360" w:lineRule="auto"/>
        <w:ind w:firstLineChars="201" w:firstLine="563"/>
        <w:rPr>
          <w:rFonts w:ascii="Arial" w:eastAsia="仿宋_GB2312" w:hAnsi="Arial" w:cs="Arial"/>
          <w:sz w:val="28"/>
        </w:rPr>
      </w:pPr>
      <w:r w:rsidRPr="00954135">
        <w:rPr>
          <w:rFonts w:ascii="Arial" w:eastAsia="仿宋_GB2312" w:hAnsi="Arial" w:cs="Arial"/>
          <w:sz w:val="28"/>
        </w:rPr>
        <w:t>=</w:t>
      </w:r>
      <w:r w:rsidR="00A20E95">
        <w:rPr>
          <w:rFonts w:ascii="Arial" w:eastAsia="仿宋_GB2312" w:hAnsi="Arial" w:cs="Arial"/>
          <w:sz w:val="28"/>
        </w:rPr>
        <w:t>9711</w:t>
      </w:r>
      <w:r w:rsidRPr="00954135">
        <w:rPr>
          <w:rFonts w:ascii="Arial" w:eastAsia="仿宋_GB2312" w:hAnsi="Arial" w:cs="Arial"/>
          <w:sz w:val="28"/>
        </w:rPr>
        <w:t>（元</w:t>
      </w:r>
      <w:r w:rsidRPr="00954135">
        <w:rPr>
          <w:rFonts w:ascii="Arial" w:eastAsia="仿宋_GB2312" w:hAnsi="Arial" w:cs="Arial"/>
          <w:sz w:val="28"/>
        </w:rPr>
        <w:t>/</w:t>
      </w:r>
      <w:r w:rsidRPr="00954135">
        <w:rPr>
          <w:rFonts w:ascii="Arial" w:eastAsia="仿宋_GB2312" w:hAnsi="Arial" w:cs="Arial"/>
          <w:sz w:val="28"/>
        </w:rPr>
        <w:t>平方米）</w:t>
      </w:r>
    </w:p>
    <w:p w14:paraId="0A911287" w14:textId="77777777" w:rsidR="007D7E3C" w:rsidRPr="00954135" w:rsidRDefault="007D7E3C" w:rsidP="00CF23FE">
      <w:pPr>
        <w:spacing w:line="360" w:lineRule="auto"/>
        <w:ind w:firstLineChars="201" w:firstLine="563"/>
        <w:rPr>
          <w:rFonts w:ascii="Arial" w:eastAsia="仿宋_GB2312" w:hAnsi="Arial" w:cs="Arial"/>
          <w:sz w:val="28"/>
        </w:rPr>
      </w:pPr>
    </w:p>
    <w:p w14:paraId="7A8085B4" w14:textId="77777777" w:rsidR="00CF23FE" w:rsidRPr="00954135" w:rsidRDefault="00694F17" w:rsidP="00CB3C4E">
      <w:pPr>
        <w:spacing w:line="360" w:lineRule="auto"/>
        <w:rPr>
          <w:rFonts w:ascii="Arial" w:eastAsia="仿宋_GB2312" w:hAnsi="Arial" w:cs="Arial"/>
          <w:b/>
          <w:sz w:val="28"/>
          <w:szCs w:val="28"/>
        </w:rPr>
      </w:pPr>
      <w:r w:rsidRPr="00954135">
        <w:rPr>
          <w:rFonts w:ascii="Arial" w:eastAsia="仿宋_GB2312" w:hAnsi="Arial" w:cs="Arial" w:hint="eastAsia"/>
          <w:sz w:val="28"/>
        </w:rPr>
        <w:t>二、</w:t>
      </w:r>
      <w:r w:rsidR="00665866" w:rsidRPr="00665866">
        <w:rPr>
          <w:rFonts w:ascii="Arial" w:eastAsia="仿宋_GB2312" w:hAnsi="Arial" w:cs="Arial" w:hint="eastAsia"/>
          <w:b/>
          <w:sz w:val="28"/>
          <w:szCs w:val="28"/>
        </w:rPr>
        <w:t>运用市场比较法求取土地使用权价格</w:t>
      </w:r>
    </w:p>
    <w:p w14:paraId="2F96413A"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1.</w:t>
      </w:r>
      <w:r w:rsidRPr="00665866">
        <w:rPr>
          <w:rFonts w:ascii="Arial" w:eastAsia="仿宋_GB2312" w:hAnsi="Arial" w:cs="Arial" w:hint="eastAsia"/>
          <w:sz w:val="28"/>
          <w:szCs w:val="28"/>
        </w:rPr>
        <w:t>根据替代原则选取可比实例</w:t>
      </w:r>
    </w:p>
    <w:p w14:paraId="32512B35"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企业国有企业建设用地使用权收购是一个历时较久的经济行为，通过对北京市类似用途划拨用地市场的调查，每个区域类似交易不均衡。</w:t>
      </w:r>
      <w:r w:rsidRPr="00665866">
        <w:rPr>
          <w:rFonts w:ascii="Arial" w:eastAsia="仿宋_GB2312" w:hAnsi="Arial" w:cs="Arial" w:hint="eastAsia"/>
          <w:sz w:val="28"/>
          <w:szCs w:val="28"/>
        </w:rPr>
        <w:t>2021</w:t>
      </w:r>
      <w:r w:rsidRPr="00665866">
        <w:rPr>
          <w:rFonts w:ascii="Arial" w:eastAsia="仿宋_GB2312" w:hAnsi="Arial" w:cs="Arial" w:hint="eastAsia"/>
          <w:sz w:val="28"/>
          <w:szCs w:val="28"/>
        </w:rPr>
        <w:t>年</w:t>
      </w:r>
      <w:r w:rsidRPr="00665866">
        <w:rPr>
          <w:rFonts w:ascii="Arial" w:eastAsia="仿宋_GB2312" w:hAnsi="Arial" w:cs="Arial" w:hint="eastAsia"/>
          <w:sz w:val="28"/>
          <w:szCs w:val="28"/>
        </w:rPr>
        <w:t>-2023</w:t>
      </w:r>
      <w:r w:rsidRPr="00665866">
        <w:rPr>
          <w:rFonts w:ascii="Arial" w:eastAsia="仿宋_GB2312" w:hAnsi="Arial" w:cs="Arial" w:hint="eastAsia"/>
          <w:sz w:val="28"/>
          <w:szCs w:val="28"/>
        </w:rPr>
        <w:t>年，全市类似交易较少。</w:t>
      </w:r>
      <w:r>
        <w:rPr>
          <w:rFonts w:ascii="Arial" w:eastAsia="仿宋_GB2312" w:hAnsi="Arial" w:cs="Arial" w:hint="eastAsia"/>
          <w:sz w:val="28"/>
          <w:szCs w:val="28"/>
        </w:rPr>
        <w:t>朝阳</w:t>
      </w:r>
      <w:r w:rsidRPr="00665866">
        <w:rPr>
          <w:rFonts w:ascii="Arial" w:eastAsia="仿宋_GB2312" w:hAnsi="Arial" w:cs="Arial" w:hint="eastAsia"/>
          <w:sz w:val="28"/>
          <w:szCs w:val="28"/>
        </w:rPr>
        <w:t>区近三年鲜有成交，有的项目是复合型，集体土地和国有土地混合，住宅和非住宅混合，很难分解到具体细项。目前我们选取了所搜集到海淀、丰台、顺义类似交易实例，这些实例发生在</w:t>
      </w:r>
      <w:r w:rsidRPr="00665866">
        <w:rPr>
          <w:rFonts w:ascii="Arial" w:eastAsia="仿宋_GB2312" w:hAnsi="Arial" w:cs="Arial" w:hint="eastAsia"/>
          <w:sz w:val="28"/>
          <w:szCs w:val="28"/>
        </w:rPr>
        <w:t>2018</w:t>
      </w:r>
      <w:r w:rsidRPr="00665866">
        <w:rPr>
          <w:rFonts w:ascii="Arial" w:eastAsia="仿宋_GB2312" w:hAnsi="Arial" w:cs="Arial" w:hint="eastAsia"/>
          <w:sz w:val="28"/>
          <w:szCs w:val="28"/>
        </w:rPr>
        <w:t>年、</w:t>
      </w:r>
      <w:r w:rsidRPr="00665866">
        <w:rPr>
          <w:rFonts w:ascii="Arial" w:eastAsia="仿宋_GB2312" w:hAnsi="Arial" w:cs="Arial" w:hint="eastAsia"/>
          <w:sz w:val="28"/>
          <w:szCs w:val="28"/>
        </w:rPr>
        <w:t>2023</w:t>
      </w:r>
      <w:r w:rsidRPr="00665866">
        <w:rPr>
          <w:rFonts w:ascii="Arial" w:eastAsia="仿宋_GB2312" w:hAnsi="Arial" w:cs="Arial" w:hint="eastAsia"/>
          <w:sz w:val="28"/>
          <w:szCs w:val="28"/>
        </w:rPr>
        <w:lastRenderedPageBreak/>
        <w:t>年（在比较过程中进行了交易时间修正），</w:t>
      </w:r>
      <w:bookmarkStart w:id="286" w:name="OLE_LINK23"/>
      <w:bookmarkStart w:id="287" w:name="OLE_LINK24"/>
      <w:r>
        <w:rPr>
          <w:rFonts w:ascii="Arial" w:eastAsia="仿宋_GB2312" w:hAnsi="Arial" w:cs="Arial" w:hint="eastAsia"/>
          <w:sz w:val="28"/>
          <w:szCs w:val="28"/>
        </w:rPr>
        <w:t>案例</w:t>
      </w:r>
      <w:r>
        <w:rPr>
          <w:rFonts w:ascii="Arial" w:eastAsia="仿宋_GB2312" w:hAnsi="Arial" w:cs="Arial" w:hint="eastAsia"/>
          <w:sz w:val="28"/>
          <w:szCs w:val="28"/>
        </w:rPr>
        <w:t>D</w:t>
      </w:r>
      <w:bookmarkEnd w:id="286"/>
      <w:bookmarkEnd w:id="287"/>
      <w:r w:rsidRPr="00665866">
        <w:rPr>
          <w:rFonts w:ascii="Arial" w:eastAsia="仿宋_GB2312" w:hAnsi="Arial" w:cs="Arial" w:hint="eastAsia"/>
          <w:sz w:val="28"/>
          <w:szCs w:val="28"/>
        </w:rPr>
        <w:t>海淀位于西北五环与六环之间、</w:t>
      </w:r>
      <w:r>
        <w:rPr>
          <w:rFonts w:ascii="Arial" w:eastAsia="仿宋_GB2312" w:hAnsi="Arial" w:cs="Arial" w:hint="eastAsia"/>
          <w:sz w:val="28"/>
          <w:szCs w:val="28"/>
        </w:rPr>
        <w:t>案例</w:t>
      </w:r>
      <w:r>
        <w:rPr>
          <w:rFonts w:ascii="Arial" w:eastAsia="仿宋_GB2312" w:hAnsi="Arial" w:cs="Arial" w:hint="eastAsia"/>
          <w:sz w:val="28"/>
          <w:szCs w:val="28"/>
        </w:rPr>
        <w:t>E</w:t>
      </w:r>
      <w:r w:rsidRPr="00665866">
        <w:rPr>
          <w:rFonts w:ascii="Arial" w:eastAsia="仿宋_GB2312" w:hAnsi="Arial" w:cs="Arial" w:hint="eastAsia"/>
          <w:sz w:val="28"/>
          <w:szCs w:val="28"/>
        </w:rPr>
        <w:t>丰台位于南四环与五环之间、</w:t>
      </w:r>
      <w:r>
        <w:rPr>
          <w:rFonts w:ascii="Arial" w:eastAsia="仿宋_GB2312" w:hAnsi="Arial" w:cs="Arial" w:hint="eastAsia"/>
          <w:sz w:val="28"/>
          <w:szCs w:val="28"/>
        </w:rPr>
        <w:t>案例</w:t>
      </w:r>
      <w:r>
        <w:rPr>
          <w:rFonts w:ascii="Arial" w:eastAsia="仿宋_GB2312" w:hAnsi="Arial" w:cs="Arial" w:hint="eastAsia"/>
          <w:sz w:val="28"/>
          <w:szCs w:val="28"/>
        </w:rPr>
        <w:t>F</w:t>
      </w:r>
      <w:r w:rsidRPr="00665866">
        <w:rPr>
          <w:rFonts w:ascii="Arial" w:eastAsia="仿宋_GB2312" w:hAnsi="Arial" w:cs="Arial" w:hint="eastAsia"/>
          <w:sz w:val="28"/>
          <w:szCs w:val="28"/>
        </w:rPr>
        <w:t>顺义东北五环与六环之间，距离区域中心均较近（</w:t>
      </w:r>
      <w:r w:rsidRPr="00665866">
        <w:rPr>
          <w:rFonts w:ascii="Arial" w:eastAsia="仿宋_GB2312" w:hAnsi="Arial" w:cs="Arial" w:hint="eastAsia"/>
          <w:sz w:val="28"/>
          <w:szCs w:val="28"/>
        </w:rPr>
        <w:t>5</w:t>
      </w:r>
      <w:r w:rsidRPr="00665866">
        <w:rPr>
          <w:rFonts w:ascii="Arial" w:eastAsia="仿宋_GB2312" w:hAnsi="Arial" w:cs="Arial" w:hint="eastAsia"/>
          <w:sz w:val="28"/>
          <w:szCs w:val="28"/>
        </w:rPr>
        <w:t>公里范围内）。考虑产业集聚度、基础设施配套、区域土地利用方向、交通便捷程度及宗地自身情况等因素，选取位置相似、交易时间较接近、土地用途相同的三宗交易实例。具体情况如下：</w:t>
      </w:r>
    </w:p>
    <w:p w14:paraId="6EF361A0"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案例</w:t>
      </w:r>
      <w:r>
        <w:rPr>
          <w:rFonts w:ascii="Arial" w:eastAsia="仿宋_GB2312" w:hAnsi="Arial" w:cs="Arial" w:hint="eastAsia"/>
          <w:sz w:val="28"/>
          <w:szCs w:val="28"/>
        </w:rPr>
        <w:t>D</w:t>
      </w:r>
      <w:r w:rsidRPr="00665866">
        <w:rPr>
          <w:rFonts w:ascii="Arial" w:eastAsia="仿宋_GB2312" w:hAnsi="Arial" w:cs="Arial" w:hint="eastAsia"/>
          <w:sz w:val="28"/>
          <w:szCs w:val="28"/>
        </w:rPr>
        <w:t>：</w:t>
      </w:r>
      <w:r w:rsidR="00345A86" w:rsidRPr="00345A86">
        <w:rPr>
          <w:rFonts w:ascii="Arial" w:eastAsia="仿宋_GB2312" w:hAnsi="Arial" w:cs="Arial" w:hint="eastAsia"/>
          <w:sz w:val="28"/>
          <w:szCs w:val="28"/>
        </w:rPr>
        <w:t>海淀区建材城中路</w:t>
      </w:r>
      <w:r w:rsidR="00345A86" w:rsidRPr="00345A86">
        <w:rPr>
          <w:rFonts w:ascii="Arial" w:eastAsia="仿宋_GB2312" w:hAnsi="Arial" w:cs="Arial" w:hint="eastAsia"/>
          <w:sz w:val="28"/>
          <w:szCs w:val="28"/>
        </w:rPr>
        <w:t>2</w:t>
      </w:r>
      <w:r w:rsidR="00345A86" w:rsidRPr="00345A86">
        <w:rPr>
          <w:rFonts w:ascii="Arial" w:eastAsia="仿宋_GB2312" w:hAnsi="Arial" w:cs="Arial" w:hint="eastAsia"/>
          <w:sz w:val="28"/>
          <w:szCs w:val="28"/>
        </w:rPr>
        <w:t>号</w:t>
      </w:r>
    </w:p>
    <w:p w14:paraId="09F51B02" w14:textId="77777777" w:rsidR="00665866" w:rsidRPr="00665866" w:rsidRDefault="005B0439" w:rsidP="00665866">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土地用途为</w:t>
      </w:r>
      <w:r w:rsidR="00345A86" w:rsidRPr="00345A86">
        <w:rPr>
          <w:rFonts w:ascii="Arial" w:eastAsia="仿宋_GB2312" w:hAnsi="Arial" w:cs="Arial" w:hint="eastAsia"/>
          <w:sz w:val="28"/>
          <w:szCs w:val="28"/>
        </w:rPr>
        <w:t>工业</w:t>
      </w:r>
      <w:r w:rsidR="00665866" w:rsidRPr="00665866">
        <w:rPr>
          <w:rFonts w:ascii="Arial" w:eastAsia="仿宋_GB2312" w:hAnsi="Arial" w:cs="Arial" w:hint="eastAsia"/>
          <w:sz w:val="28"/>
          <w:szCs w:val="28"/>
        </w:rPr>
        <w:t>，土地使用权人为</w:t>
      </w:r>
      <w:r w:rsidR="00345A86" w:rsidRPr="00345A86">
        <w:rPr>
          <w:rFonts w:ascii="Arial" w:eastAsia="仿宋_GB2312" w:hAnsi="Arial" w:cs="Arial" w:hint="eastAsia"/>
          <w:sz w:val="28"/>
          <w:szCs w:val="28"/>
        </w:rPr>
        <w:t>北京双合盛五星啤酒集团公司</w:t>
      </w:r>
      <w:r w:rsidR="00665866" w:rsidRPr="00665866">
        <w:rPr>
          <w:rFonts w:ascii="Arial" w:eastAsia="仿宋_GB2312" w:hAnsi="Arial" w:cs="Arial" w:hint="eastAsia"/>
          <w:sz w:val="28"/>
          <w:szCs w:val="28"/>
        </w:rPr>
        <w:t>，土地使用权类型为划拨，无年期限制，宗地形状较</w:t>
      </w:r>
      <w:r w:rsidR="000640BF">
        <w:rPr>
          <w:rFonts w:ascii="Arial" w:eastAsia="仿宋_GB2312" w:hAnsi="Arial" w:cs="Arial" w:hint="eastAsia"/>
          <w:sz w:val="28"/>
          <w:szCs w:val="28"/>
        </w:rPr>
        <w:t>不</w:t>
      </w:r>
      <w:r w:rsidR="00665866" w:rsidRPr="00665866">
        <w:rPr>
          <w:rFonts w:ascii="Arial" w:eastAsia="仿宋_GB2312" w:hAnsi="Arial" w:cs="Arial" w:hint="eastAsia"/>
          <w:sz w:val="28"/>
          <w:szCs w:val="28"/>
        </w:rPr>
        <w:t>规则。土地面积</w:t>
      </w:r>
      <w:r w:rsidR="00345A86" w:rsidRPr="00345A86">
        <w:rPr>
          <w:rFonts w:ascii="Arial" w:eastAsia="仿宋_GB2312" w:hAnsi="Arial" w:cs="Arial"/>
          <w:sz w:val="28"/>
          <w:szCs w:val="28"/>
        </w:rPr>
        <w:t>10738.85</w:t>
      </w:r>
      <w:r w:rsidR="00665866" w:rsidRPr="00665866">
        <w:rPr>
          <w:rFonts w:ascii="Arial" w:eastAsia="仿宋_GB2312" w:hAnsi="Arial" w:cs="Arial" w:hint="eastAsia"/>
          <w:sz w:val="28"/>
          <w:szCs w:val="28"/>
        </w:rPr>
        <w:t>平方米，容积率小于</w:t>
      </w:r>
      <w:r w:rsidR="00665866" w:rsidRPr="00665866">
        <w:rPr>
          <w:rFonts w:ascii="Arial" w:eastAsia="仿宋_GB2312" w:hAnsi="Arial" w:cs="Arial" w:hint="eastAsia"/>
          <w:sz w:val="28"/>
          <w:szCs w:val="28"/>
        </w:rPr>
        <w:t>1.0</w:t>
      </w:r>
      <w:r w:rsidR="00665866" w:rsidRPr="00665866">
        <w:rPr>
          <w:rFonts w:ascii="Arial" w:eastAsia="仿宋_GB2312" w:hAnsi="Arial" w:cs="Arial" w:hint="eastAsia"/>
          <w:sz w:val="28"/>
          <w:szCs w:val="28"/>
        </w:rPr>
        <w:t>。交易日期为</w:t>
      </w:r>
      <w:r w:rsidR="00665866" w:rsidRPr="00665866">
        <w:rPr>
          <w:rFonts w:ascii="Arial" w:eastAsia="仿宋_GB2312" w:hAnsi="Arial" w:cs="Arial" w:hint="eastAsia"/>
          <w:sz w:val="28"/>
          <w:szCs w:val="28"/>
        </w:rPr>
        <w:t>20</w:t>
      </w:r>
      <w:r w:rsidR="00345A86">
        <w:rPr>
          <w:rFonts w:ascii="Arial" w:eastAsia="仿宋_GB2312" w:hAnsi="Arial" w:cs="Arial"/>
          <w:sz w:val="28"/>
          <w:szCs w:val="28"/>
        </w:rPr>
        <w:t>25</w:t>
      </w:r>
      <w:r w:rsidR="00665866" w:rsidRPr="00665866">
        <w:rPr>
          <w:rFonts w:ascii="Arial" w:eastAsia="仿宋_GB2312" w:hAnsi="Arial" w:cs="Arial" w:hint="eastAsia"/>
          <w:sz w:val="28"/>
          <w:szCs w:val="28"/>
        </w:rPr>
        <w:t>年</w:t>
      </w:r>
      <w:r w:rsidR="00345A86">
        <w:rPr>
          <w:rFonts w:ascii="Arial" w:eastAsia="仿宋_GB2312" w:hAnsi="Arial" w:cs="Arial"/>
          <w:sz w:val="28"/>
          <w:szCs w:val="28"/>
        </w:rPr>
        <w:t>4</w:t>
      </w:r>
      <w:r w:rsidR="00665866" w:rsidRPr="00665866">
        <w:rPr>
          <w:rFonts w:ascii="Arial" w:eastAsia="仿宋_GB2312" w:hAnsi="Arial" w:cs="Arial" w:hint="eastAsia"/>
          <w:sz w:val="28"/>
          <w:szCs w:val="28"/>
        </w:rPr>
        <w:t>月，交易情况为收储，单位面积土地交易价格为</w:t>
      </w:r>
      <w:r w:rsidR="00345A86">
        <w:rPr>
          <w:rFonts w:ascii="Arial" w:eastAsia="仿宋_GB2312" w:hAnsi="Arial" w:cs="Arial"/>
          <w:sz w:val="28"/>
          <w:szCs w:val="28"/>
        </w:rPr>
        <w:t>8816</w:t>
      </w:r>
      <w:r w:rsidR="00665866" w:rsidRPr="00665866">
        <w:rPr>
          <w:rFonts w:ascii="Arial" w:eastAsia="仿宋_GB2312" w:hAnsi="Arial" w:cs="Arial" w:hint="eastAsia"/>
          <w:sz w:val="28"/>
          <w:szCs w:val="28"/>
        </w:rPr>
        <w:t>元</w:t>
      </w:r>
      <w:r w:rsidR="00665866" w:rsidRPr="00665866">
        <w:rPr>
          <w:rFonts w:ascii="Arial" w:eastAsia="仿宋_GB2312" w:hAnsi="Arial" w:cs="Arial" w:hint="eastAsia"/>
          <w:sz w:val="28"/>
          <w:szCs w:val="28"/>
        </w:rPr>
        <w:t>/</w:t>
      </w:r>
      <w:r w:rsidR="00665866" w:rsidRPr="00665866">
        <w:rPr>
          <w:rFonts w:ascii="Arial" w:eastAsia="仿宋_GB2312" w:hAnsi="Arial" w:cs="Arial" w:hint="eastAsia"/>
          <w:sz w:val="28"/>
          <w:szCs w:val="28"/>
        </w:rPr>
        <w:t>平方米。</w:t>
      </w:r>
    </w:p>
    <w:p w14:paraId="1B19D426"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产业聚集度：实例</w:t>
      </w:r>
      <w:r w:rsidR="00345A86">
        <w:rPr>
          <w:rFonts w:ascii="Arial" w:eastAsia="仿宋_GB2312" w:hAnsi="Arial" w:cs="Arial" w:hint="eastAsia"/>
          <w:sz w:val="28"/>
          <w:szCs w:val="28"/>
        </w:rPr>
        <w:t>D</w:t>
      </w:r>
      <w:r w:rsidRPr="00665866">
        <w:rPr>
          <w:rFonts w:ascii="Arial" w:eastAsia="仿宋_GB2312" w:hAnsi="Arial" w:cs="Arial" w:hint="eastAsia"/>
          <w:sz w:val="28"/>
          <w:szCs w:val="28"/>
        </w:rPr>
        <w:t>位于</w:t>
      </w:r>
      <w:r w:rsidR="000640BF" w:rsidRPr="00A95842">
        <w:rPr>
          <w:rFonts w:ascii="Arial" w:eastAsia="仿宋_GB2312" w:hAnsi="Arial" w:cs="Arial"/>
          <w:bCs/>
          <w:color w:val="000000"/>
          <w:sz w:val="28"/>
          <w:szCs w:val="28"/>
        </w:rPr>
        <w:t>北五环外，工业六级</w:t>
      </w:r>
      <w:r w:rsidR="000640BF" w:rsidRPr="00A95842">
        <w:rPr>
          <w:rFonts w:ascii="Arial" w:eastAsia="仿宋_GB2312" w:hAnsi="Arial" w:cs="Arial"/>
          <w:bCs/>
          <w:color w:val="000000"/>
          <w:sz w:val="28"/>
          <w:szCs w:val="28"/>
        </w:rPr>
        <w:t>VI-01</w:t>
      </w:r>
      <w:r w:rsidR="000640BF" w:rsidRPr="00A95842">
        <w:rPr>
          <w:rFonts w:ascii="Arial" w:eastAsia="仿宋_GB2312" w:hAnsi="Arial" w:cs="Arial"/>
          <w:bCs/>
          <w:color w:val="000000"/>
          <w:sz w:val="28"/>
          <w:szCs w:val="28"/>
        </w:rPr>
        <w:t>地价片区，受城市经济发展扩大的影响，该区域有少量工业用地，如永丰高新</w:t>
      </w:r>
      <w:r w:rsidR="000640BF">
        <w:rPr>
          <w:rFonts w:ascii="Arial" w:eastAsia="仿宋_GB2312" w:hAnsi="Arial" w:cs="Arial"/>
          <w:bCs/>
          <w:color w:val="000000"/>
          <w:sz w:val="28"/>
          <w:szCs w:val="28"/>
        </w:rPr>
        <w:t>技术产业园、东升科技园等产业园区，规模一般，产业集聚程度一般</w:t>
      </w:r>
      <w:r w:rsidRPr="00665866">
        <w:rPr>
          <w:rFonts w:ascii="Arial" w:eastAsia="仿宋_GB2312" w:hAnsi="Arial" w:cs="Arial" w:hint="eastAsia"/>
          <w:sz w:val="28"/>
          <w:szCs w:val="28"/>
        </w:rPr>
        <w:t>；</w:t>
      </w:r>
    </w:p>
    <w:p w14:paraId="48EC8707" w14:textId="77777777" w:rsidR="00665866" w:rsidRPr="00665866" w:rsidRDefault="00665866" w:rsidP="0008578A">
      <w:pPr>
        <w:spacing w:line="360" w:lineRule="auto"/>
        <w:ind w:firstLineChars="200" w:firstLine="560"/>
        <w:jc w:val="both"/>
        <w:outlineLvl w:val="0"/>
        <w:rPr>
          <w:rFonts w:ascii="Arial" w:eastAsia="仿宋_GB2312" w:hAnsi="Arial" w:cs="Arial"/>
          <w:sz w:val="28"/>
          <w:szCs w:val="28"/>
        </w:rPr>
      </w:pPr>
      <w:r w:rsidRPr="00665866">
        <w:rPr>
          <w:rFonts w:ascii="Arial" w:eastAsia="仿宋_GB2312" w:hAnsi="Arial" w:cs="Arial" w:hint="eastAsia"/>
          <w:sz w:val="28"/>
          <w:szCs w:val="28"/>
        </w:rPr>
        <w:t>交通便捷度：</w:t>
      </w:r>
      <w:r w:rsidR="0008578A" w:rsidRPr="00A95842">
        <w:rPr>
          <w:rFonts w:ascii="Arial" w:eastAsia="仿宋_GB2312" w:hAnsi="Arial" w:cs="Arial"/>
          <w:bCs/>
          <w:color w:val="000000"/>
          <w:sz w:val="28"/>
          <w:szCs w:val="28"/>
        </w:rPr>
        <w:t>周边有</w:t>
      </w:r>
      <w:r w:rsidR="0008578A" w:rsidRPr="00A95842">
        <w:rPr>
          <w:rFonts w:ascii="Arial" w:eastAsia="仿宋_GB2312" w:hAnsi="Arial" w:cs="Arial"/>
          <w:bCs/>
          <w:color w:val="000000"/>
          <w:sz w:val="28"/>
          <w:szCs w:val="28"/>
        </w:rPr>
        <w:t>315</w:t>
      </w:r>
      <w:r w:rsidR="0008578A" w:rsidRPr="00A95842">
        <w:rPr>
          <w:rFonts w:ascii="Arial" w:eastAsia="仿宋_GB2312" w:hAnsi="Arial" w:cs="Arial"/>
          <w:bCs/>
          <w:color w:val="000000"/>
          <w:sz w:val="28"/>
          <w:szCs w:val="28"/>
        </w:rPr>
        <w:t>路、</w:t>
      </w:r>
      <w:r w:rsidR="0008578A" w:rsidRPr="00A95842">
        <w:rPr>
          <w:rFonts w:ascii="Arial" w:eastAsia="仿宋_GB2312" w:hAnsi="Arial" w:cs="Arial"/>
          <w:bCs/>
          <w:color w:val="000000"/>
          <w:sz w:val="28"/>
          <w:szCs w:val="28"/>
        </w:rPr>
        <w:t>462</w:t>
      </w:r>
      <w:r w:rsidR="0008578A" w:rsidRPr="00A95842">
        <w:rPr>
          <w:rFonts w:ascii="Arial" w:eastAsia="仿宋_GB2312" w:hAnsi="Arial" w:cs="Arial"/>
          <w:bCs/>
          <w:color w:val="000000"/>
          <w:sz w:val="28"/>
          <w:szCs w:val="28"/>
        </w:rPr>
        <w:t>路、</w:t>
      </w:r>
      <w:r w:rsidR="0008578A" w:rsidRPr="00A95842">
        <w:rPr>
          <w:rFonts w:ascii="Arial" w:eastAsia="仿宋_GB2312" w:hAnsi="Arial" w:cs="Arial"/>
          <w:bCs/>
          <w:color w:val="000000"/>
          <w:sz w:val="28"/>
          <w:szCs w:val="28"/>
        </w:rPr>
        <w:t>520</w:t>
      </w:r>
      <w:r w:rsidR="0008578A" w:rsidRPr="00A95842">
        <w:rPr>
          <w:rFonts w:ascii="Arial" w:eastAsia="仿宋_GB2312" w:hAnsi="Arial" w:cs="Arial"/>
          <w:bCs/>
          <w:color w:val="000000"/>
          <w:sz w:val="28"/>
          <w:szCs w:val="28"/>
        </w:rPr>
        <w:t>路、运通</w:t>
      </w:r>
      <w:r w:rsidR="0008578A" w:rsidRPr="00A95842">
        <w:rPr>
          <w:rFonts w:ascii="Arial" w:eastAsia="仿宋_GB2312" w:hAnsi="Arial" w:cs="Arial"/>
          <w:bCs/>
          <w:color w:val="000000"/>
          <w:sz w:val="28"/>
          <w:szCs w:val="28"/>
        </w:rPr>
        <w:t>119</w:t>
      </w:r>
      <w:r w:rsidR="0008578A" w:rsidRPr="00A95842">
        <w:rPr>
          <w:rFonts w:ascii="Arial" w:eastAsia="仿宋_GB2312" w:hAnsi="Arial" w:cs="Arial"/>
          <w:bCs/>
          <w:color w:val="000000"/>
          <w:sz w:val="28"/>
          <w:szCs w:val="28"/>
        </w:rPr>
        <w:t>路等多条公交线路经过，距地铁</w:t>
      </w:r>
      <w:r w:rsidR="0008578A" w:rsidRPr="00A95842">
        <w:rPr>
          <w:rFonts w:ascii="Arial" w:eastAsia="仿宋_GB2312" w:hAnsi="Arial" w:cs="Arial"/>
          <w:bCs/>
          <w:color w:val="000000"/>
          <w:sz w:val="28"/>
          <w:szCs w:val="28"/>
        </w:rPr>
        <w:t>13</w:t>
      </w:r>
      <w:r w:rsidR="0008578A" w:rsidRPr="00A95842">
        <w:rPr>
          <w:rFonts w:ascii="Arial" w:eastAsia="仿宋_GB2312" w:hAnsi="Arial" w:cs="Arial"/>
          <w:bCs/>
          <w:color w:val="000000"/>
          <w:sz w:val="28"/>
          <w:szCs w:val="28"/>
        </w:rPr>
        <w:t>号</w:t>
      </w:r>
      <w:proofErr w:type="gramStart"/>
      <w:r w:rsidR="0008578A" w:rsidRPr="00A95842">
        <w:rPr>
          <w:rFonts w:ascii="Arial" w:eastAsia="仿宋_GB2312" w:hAnsi="Arial" w:cs="Arial"/>
          <w:bCs/>
          <w:color w:val="000000"/>
          <w:sz w:val="28"/>
          <w:szCs w:val="28"/>
        </w:rPr>
        <w:t>线霍营站</w:t>
      </w:r>
      <w:proofErr w:type="gramEnd"/>
      <w:r w:rsidR="0008578A" w:rsidRPr="00A95842">
        <w:rPr>
          <w:rFonts w:ascii="Arial" w:eastAsia="仿宋_GB2312" w:hAnsi="Arial" w:cs="Arial"/>
          <w:bCs/>
          <w:color w:val="000000"/>
          <w:sz w:val="28"/>
          <w:szCs w:val="28"/>
        </w:rPr>
        <w:t>约</w:t>
      </w:r>
      <w:r w:rsidR="0008578A" w:rsidRPr="00A95842">
        <w:rPr>
          <w:rFonts w:ascii="Arial" w:eastAsia="仿宋_GB2312" w:hAnsi="Arial" w:cs="Arial"/>
          <w:bCs/>
          <w:color w:val="000000"/>
          <w:sz w:val="28"/>
          <w:szCs w:val="28"/>
        </w:rPr>
        <w:t>0.8</w:t>
      </w:r>
      <w:r w:rsidR="0008578A" w:rsidRPr="00A95842">
        <w:rPr>
          <w:rFonts w:ascii="Arial" w:eastAsia="仿宋_GB2312" w:hAnsi="Arial" w:cs="Arial"/>
          <w:bCs/>
          <w:color w:val="000000"/>
          <w:sz w:val="28"/>
          <w:szCs w:val="28"/>
        </w:rPr>
        <w:t>公里，综合评价交通便捷度较好</w:t>
      </w:r>
      <w:r w:rsidRPr="00665866">
        <w:rPr>
          <w:rFonts w:ascii="Arial" w:eastAsia="仿宋_GB2312" w:hAnsi="Arial" w:cs="Arial" w:hint="eastAsia"/>
          <w:sz w:val="28"/>
          <w:szCs w:val="28"/>
        </w:rPr>
        <w:t>；</w:t>
      </w:r>
    </w:p>
    <w:p w14:paraId="3504ED7D"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区域土地利用方向：所在区域目前以住宅用地为主，工业用地、绿化用地、办公用地为辅，该区域土地利用方向一般；</w:t>
      </w:r>
    </w:p>
    <w:p w14:paraId="19179500"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区域设施及基础设施水平：所处区域目前已拥有较完善的基础设施配套保障，区域内大部分基础设施配套</w:t>
      </w:r>
      <w:r w:rsidR="008F0314">
        <w:rPr>
          <w:rFonts w:ascii="Arial" w:eastAsia="仿宋_GB2312" w:hAnsi="Arial" w:cs="Arial" w:hint="eastAsia"/>
          <w:sz w:val="28"/>
          <w:szCs w:val="28"/>
        </w:rPr>
        <w:t>目前可达到“</w:t>
      </w:r>
      <w:r w:rsidR="0008578A">
        <w:rPr>
          <w:rFonts w:ascii="Arial" w:eastAsia="仿宋_GB2312" w:hAnsi="Arial" w:cs="Arial" w:hint="eastAsia"/>
          <w:sz w:val="28"/>
          <w:szCs w:val="28"/>
        </w:rPr>
        <w:t>七</w:t>
      </w:r>
      <w:r w:rsidR="008F0314">
        <w:rPr>
          <w:rFonts w:ascii="Arial" w:eastAsia="仿宋_GB2312" w:hAnsi="Arial" w:cs="Arial" w:hint="eastAsia"/>
          <w:sz w:val="28"/>
          <w:szCs w:val="28"/>
        </w:rPr>
        <w:t>通”</w:t>
      </w:r>
      <w:r w:rsidRPr="00665866">
        <w:rPr>
          <w:rFonts w:ascii="Arial" w:eastAsia="仿宋_GB2312" w:hAnsi="Arial" w:cs="Arial" w:hint="eastAsia"/>
          <w:sz w:val="28"/>
          <w:szCs w:val="28"/>
        </w:rPr>
        <w:t>条件，公共服务设施配套</w:t>
      </w:r>
      <w:r w:rsidR="005F0650">
        <w:rPr>
          <w:rFonts w:ascii="Arial" w:eastAsia="仿宋_GB2312" w:hAnsi="Arial" w:cs="Arial" w:hint="eastAsia"/>
          <w:sz w:val="28"/>
          <w:szCs w:val="28"/>
        </w:rPr>
        <w:t>较</w:t>
      </w:r>
      <w:r w:rsidRPr="00665866">
        <w:rPr>
          <w:rFonts w:ascii="Arial" w:eastAsia="仿宋_GB2312" w:hAnsi="Arial" w:cs="Arial" w:hint="eastAsia"/>
          <w:sz w:val="28"/>
          <w:szCs w:val="28"/>
        </w:rPr>
        <w:t>完善，能够保证工作、生产需要，基础设施配套完善度</w:t>
      </w:r>
      <w:r w:rsidR="005F0650">
        <w:rPr>
          <w:rFonts w:ascii="Arial" w:eastAsia="仿宋_GB2312" w:hAnsi="Arial" w:cs="Arial" w:hint="eastAsia"/>
          <w:sz w:val="28"/>
          <w:szCs w:val="28"/>
        </w:rPr>
        <w:t>较</w:t>
      </w:r>
      <w:r w:rsidRPr="00665866">
        <w:rPr>
          <w:rFonts w:ascii="Arial" w:eastAsia="仿宋_GB2312" w:hAnsi="Arial" w:cs="Arial" w:hint="eastAsia"/>
          <w:sz w:val="28"/>
          <w:szCs w:val="28"/>
        </w:rPr>
        <w:t>好；</w:t>
      </w:r>
    </w:p>
    <w:p w14:paraId="38BBEA81"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环境状况：所在区域内有安宁庄公园、中关村公园等绿地，该区域内无重污染型企业，绿化条件较好，卫生条件良好，整体环境状况良好。</w:t>
      </w:r>
    </w:p>
    <w:p w14:paraId="1C2037F9" w14:textId="77777777" w:rsidR="00A20E95" w:rsidRPr="00665866" w:rsidRDefault="00665866" w:rsidP="00A20E95">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案例</w:t>
      </w:r>
      <w:r>
        <w:rPr>
          <w:rFonts w:ascii="Arial" w:eastAsia="仿宋_GB2312" w:hAnsi="Arial" w:cs="Arial" w:hint="eastAsia"/>
          <w:sz w:val="28"/>
          <w:szCs w:val="28"/>
        </w:rPr>
        <w:t>E</w:t>
      </w:r>
      <w:r w:rsidRPr="00665866">
        <w:rPr>
          <w:rFonts w:ascii="Arial" w:eastAsia="仿宋_GB2312" w:hAnsi="Arial" w:cs="Arial" w:hint="eastAsia"/>
          <w:sz w:val="28"/>
          <w:szCs w:val="28"/>
        </w:rPr>
        <w:t>：</w:t>
      </w:r>
      <w:r w:rsidR="00A20E95" w:rsidRPr="00665866">
        <w:rPr>
          <w:rFonts w:ascii="Arial" w:eastAsia="仿宋_GB2312" w:hAnsi="Arial" w:cs="Arial" w:hint="eastAsia"/>
          <w:sz w:val="28"/>
          <w:szCs w:val="28"/>
        </w:rPr>
        <w:t>顺义区南法</w:t>
      </w:r>
      <w:proofErr w:type="gramStart"/>
      <w:r w:rsidR="00A20E95" w:rsidRPr="00665866">
        <w:rPr>
          <w:rFonts w:ascii="Arial" w:eastAsia="仿宋_GB2312" w:hAnsi="Arial" w:cs="Arial" w:hint="eastAsia"/>
          <w:sz w:val="28"/>
          <w:szCs w:val="28"/>
        </w:rPr>
        <w:t>信地区</w:t>
      </w:r>
      <w:proofErr w:type="gramEnd"/>
      <w:r w:rsidR="00A20E95" w:rsidRPr="00665866">
        <w:rPr>
          <w:rFonts w:ascii="Arial" w:eastAsia="仿宋_GB2312" w:hAnsi="Arial" w:cs="Arial" w:hint="eastAsia"/>
          <w:sz w:val="28"/>
          <w:szCs w:val="28"/>
        </w:rPr>
        <w:t>刘家河村顺余东路</w:t>
      </w:r>
      <w:r w:rsidR="00A20E95" w:rsidRPr="00665866">
        <w:rPr>
          <w:rFonts w:ascii="Arial" w:eastAsia="仿宋_GB2312" w:hAnsi="Arial" w:cs="Arial" w:hint="eastAsia"/>
          <w:sz w:val="28"/>
          <w:szCs w:val="28"/>
        </w:rPr>
        <w:t>1</w:t>
      </w:r>
      <w:r w:rsidR="00A20E95" w:rsidRPr="00665866">
        <w:rPr>
          <w:rFonts w:ascii="Arial" w:eastAsia="仿宋_GB2312" w:hAnsi="Arial" w:cs="Arial" w:hint="eastAsia"/>
          <w:sz w:val="28"/>
          <w:szCs w:val="28"/>
        </w:rPr>
        <w:t>号</w:t>
      </w:r>
    </w:p>
    <w:p w14:paraId="1B100E85"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土地用途为</w:t>
      </w:r>
      <w:r w:rsidR="00345A86">
        <w:rPr>
          <w:rFonts w:ascii="Arial" w:eastAsia="仿宋_GB2312" w:hAnsi="Arial" w:cs="Arial" w:hint="eastAsia"/>
          <w:sz w:val="28"/>
          <w:szCs w:val="28"/>
        </w:rPr>
        <w:t>工业</w:t>
      </w:r>
      <w:r w:rsidRPr="00665866">
        <w:rPr>
          <w:rFonts w:ascii="Arial" w:eastAsia="仿宋_GB2312" w:hAnsi="Arial" w:cs="Arial" w:hint="eastAsia"/>
          <w:sz w:val="28"/>
          <w:szCs w:val="28"/>
        </w:rPr>
        <w:t>，土地使用权人为北京广播器材厂，土地使用权类型为划拨，无年期限制，宗地形状较规则。土地面积</w:t>
      </w:r>
      <w:r w:rsidRPr="00665866">
        <w:rPr>
          <w:rFonts w:ascii="Arial" w:eastAsia="仿宋_GB2312" w:hAnsi="Arial" w:cs="Arial" w:hint="eastAsia"/>
          <w:sz w:val="28"/>
          <w:szCs w:val="28"/>
        </w:rPr>
        <w:t>22121.8</w:t>
      </w:r>
      <w:r w:rsidRPr="00665866">
        <w:rPr>
          <w:rFonts w:ascii="Arial" w:eastAsia="仿宋_GB2312" w:hAnsi="Arial" w:cs="Arial" w:hint="eastAsia"/>
          <w:sz w:val="28"/>
          <w:szCs w:val="28"/>
        </w:rPr>
        <w:t>平方米，容积率小于</w:t>
      </w:r>
      <w:r w:rsidRPr="00665866">
        <w:rPr>
          <w:rFonts w:ascii="Arial" w:eastAsia="仿宋_GB2312" w:hAnsi="Arial" w:cs="Arial" w:hint="eastAsia"/>
          <w:sz w:val="28"/>
          <w:szCs w:val="28"/>
        </w:rPr>
        <w:lastRenderedPageBreak/>
        <w:t>1.0</w:t>
      </w:r>
      <w:r w:rsidRPr="00665866">
        <w:rPr>
          <w:rFonts w:ascii="Arial" w:eastAsia="仿宋_GB2312" w:hAnsi="Arial" w:cs="Arial" w:hint="eastAsia"/>
          <w:sz w:val="28"/>
          <w:szCs w:val="28"/>
        </w:rPr>
        <w:t>。交易日期为</w:t>
      </w:r>
      <w:r w:rsidRPr="00665866">
        <w:rPr>
          <w:rFonts w:ascii="Arial" w:eastAsia="仿宋_GB2312" w:hAnsi="Arial" w:cs="Arial" w:hint="eastAsia"/>
          <w:sz w:val="28"/>
          <w:szCs w:val="28"/>
        </w:rPr>
        <w:t>2023</w:t>
      </w:r>
      <w:r w:rsidRPr="00665866">
        <w:rPr>
          <w:rFonts w:ascii="Arial" w:eastAsia="仿宋_GB2312" w:hAnsi="Arial" w:cs="Arial" w:hint="eastAsia"/>
          <w:sz w:val="28"/>
          <w:szCs w:val="28"/>
        </w:rPr>
        <w:t>年</w:t>
      </w:r>
      <w:r w:rsidRPr="00665866">
        <w:rPr>
          <w:rFonts w:ascii="Arial" w:eastAsia="仿宋_GB2312" w:hAnsi="Arial" w:cs="Arial" w:hint="eastAsia"/>
          <w:sz w:val="28"/>
          <w:szCs w:val="28"/>
        </w:rPr>
        <w:t>11</w:t>
      </w:r>
      <w:r w:rsidRPr="00665866">
        <w:rPr>
          <w:rFonts w:ascii="Arial" w:eastAsia="仿宋_GB2312" w:hAnsi="Arial" w:cs="Arial" w:hint="eastAsia"/>
          <w:sz w:val="28"/>
          <w:szCs w:val="28"/>
        </w:rPr>
        <w:t>月，交易情况为收储，单位面积土地交易价格为</w:t>
      </w:r>
      <w:r w:rsidRPr="00665866">
        <w:rPr>
          <w:rFonts w:ascii="Arial" w:eastAsia="仿宋_GB2312" w:hAnsi="Arial" w:cs="Arial" w:hint="eastAsia"/>
          <w:sz w:val="28"/>
          <w:szCs w:val="28"/>
        </w:rPr>
        <w:t>4477/</w:t>
      </w:r>
      <w:r w:rsidRPr="00665866">
        <w:rPr>
          <w:rFonts w:ascii="Arial" w:eastAsia="仿宋_GB2312" w:hAnsi="Arial" w:cs="Arial" w:hint="eastAsia"/>
          <w:sz w:val="28"/>
          <w:szCs w:val="28"/>
        </w:rPr>
        <w:t>平方米。</w:t>
      </w:r>
    </w:p>
    <w:p w14:paraId="5209CD98"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产业聚集度：实例</w:t>
      </w:r>
      <w:r w:rsidR="0008578A">
        <w:rPr>
          <w:rFonts w:ascii="Arial" w:eastAsia="仿宋_GB2312" w:hAnsi="Arial" w:cs="Arial" w:hint="eastAsia"/>
          <w:sz w:val="28"/>
          <w:szCs w:val="28"/>
        </w:rPr>
        <w:t>E</w:t>
      </w:r>
      <w:r w:rsidRPr="00665866">
        <w:rPr>
          <w:rFonts w:ascii="Arial" w:eastAsia="仿宋_GB2312" w:hAnsi="Arial" w:cs="Arial" w:hint="eastAsia"/>
          <w:sz w:val="28"/>
          <w:szCs w:val="28"/>
        </w:rPr>
        <w:t>位于顺义区，</w:t>
      </w:r>
      <w:proofErr w:type="gramStart"/>
      <w:r w:rsidRPr="00665866">
        <w:rPr>
          <w:rFonts w:ascii="Arial" w:eastAsia="仿宋_GB2312" w:hAnsi="Arial" w:cs="Arial" w:hint="eastAsia"/>
          <w:sz w:val="28"/>
          <w:szCs w:val="28"/>
        </w:rPr>
        <w:t>邻近乐铁设备</w:t>
      </w:r>
      <w:proofErr w:type="gramEnd"/>
      <w:r w:rsidRPr="00665866">
        <w:rPr>
          <w:rFonts w:ascii="Arial" w:eastAsia="仿宋_GB2312" w:hAnsi="Arial" w:cs="Arial" w:hint="eastAsia"/>
          <w:sz w:val="28"/>
          <w:szCs w:val="28"/>
        </w:rPr>
        <w:t>（北京）有限公司、</w:t>
      </w:r>
      <w:proofErr w:type="gramStart"/>
      <w:r w:rsidRPr="00665866">
        <w:rPr>
          <w:rFonts w:ascii="Arial" w:eastAsia="仿宋_GB2312" w:hAnsi="Arial" w:cs="Arial" w:hint="eastAsia"/>
          <w:sz w:val="28"/>
          <w:szCs w:val="28"/>
        </w:rPr>
        <w:t>综合信</w:t>
      </w:r>
      <w:proofErr w:type="gramEnd"/>
      <w:r w:rsidRPr="00665866">
        <w:rPr>
          <w:rFonts w:ascii="Arial" w:eastAsia="仿宋_GB2312" w:hAnsi="Arial" w:cs="Arial" w:hint="eastAsia"/>
          <w:sz w:val="28"/>
          <w:szCs w:val="28"/>
        </w:rPr>
        <w:t>兴物流（南法信卫生院东北）、安博北京首都机场第二物流中心等，物流企业较多，产业集聚程度较好；</w:t>
      </w:r>
    </w:p>
    <w:p w14:paraId="5D2132C8"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交通便捷度：临近城市次干道——顺于路，周边有多条公交线路经停，区域道路较密集，距地铁</w:t>
      </w:r>
      <w:r w:rsidRPr="00665866">
        <w:rPr>
          <w:rFonts w:ascii="Arial" w:eastAsia="仿宋_GB2312" w:hAnsi="Arial" w:cs="Arial" w:hint="eastAsia"/>
          <w:sz w:val="28"/>
          <w:szCs w:val="28"/>
        </w:rPr>
        <w:t>15</w:t>
      </w:r>
      <w:r w:rsidRPr="00665866">
        <w:rPr>
          <w:rFonts w:ascii="Arial" w:eastAsia="仿宋_GB2312" w:hAnsi="Arial" w:cs="Arial" w:hint="eastAsia"/>
          <w:sz w:val="28"/>
          <w:szCs w:val="28"/>
        </w:rPr>
        <w:t>号线（南法信站）约</w:t>
      </w:r>
      <w:r w:rsidRPr="00665866">
        <w:rPr>
          <w:rFonts w:ascii="Arial" w:eastAsia="仿宋_GB2312" w:hAnsi="Arial" w:cs="Arial" w:hint="eastAsia"/>
          <w:sz w:val="28"/>
          <w:szCs w:val="28"/>
        </w:rPr>
        <w:t>0.5</w:t>
      </w:r>
      <w:r w:rsidRPr="00665866">
        <w:rPr>
          <w:rFonts w:ascii="Arial" w:eastAsia="仿宋_GB2312" w:hAnsi="Arial" w:cs="Arial" w:hint="eastAsia"/>
          <w:sz w:val="28"/>
          <w:szCs w:val="28"/>
        </w:rPr>
        <w:t>公里，交通便捷度较好；</w:t>
      </w:r>
    </w:p>
    <w:p w14:paraId="5DA61871"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区域土地利用方向：所在区域目前以住宅用地为主，工业用地、绿化用地、办公用地为辅，该区域土地利用方向一般；</w:t>
      </w:r>
    </w:p>
    <w:p w14:paraId="48049592"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区域设施及基础设施水平：区域市政基础设施条件达五通，基本能够保证工作、生产需要，基础设施配套完善度一般；</w:t>
      </w:r>
    </w:p>
    <w:p w14:paraId="72EAD8CE" w14:textId="77777777" w:rsidR="00665866"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环境状况：周边有小中河等自然景观；国家新闻出版广电总局研修学院等人文设施，综合评价环境状况一般。</w:t>
      </w:r>
      <w:r w:rsidRPr="00665866">
        <w:rPr>
          <w:rFonts w:ascii="Arial" w:eastAsia="仿宋_GB2312" w:hAnsi="Arial" w:cs="Arial"/>
          <w:sz w:val="28"/>
          <w:szCs w:val="28"/>
        </w:rPr>
        <w:t xml:space="preserve"> </w:t>
      </w:r>
    </w:p>
    <w:p w14:paraId="368C3DB7" w14:textId="77777777" w:rsidR="00A20E95" w:rsidRPr="00665866" w:rsidRDefault="00665866" w:rsidP="00A20E95">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案例</w:t>
      </w:r>
      <w:r>
        <w:rPr>
          <w:rFonts w:ascii="Arial" w:eastAsia="仿宋_GB2312" w:hAnsi="Arial" w:cs="Arial" w:hint="eastAsia"/>
          <w:sz w:val="28"/>
          <w:szCs w:val="28"/>
        </w:rPr>
        <w:t>F</w:t>
      </w:r>
      <w:r w:rsidRPr="00665866">
        <w:rPr>
          <w:rFonts w:ascii="Arial" w:eastAsia="仿宋_GB2312" w:hAnsi="Arial" w:cs="Arial" w:hint="eastAsia"/>
          <w:sz w:val="28"/>
          <w:szCs w:val="28"/>
        </w:rPr>
        <w:t>：</w:t>
      </w:r>
      <w:r w:rsidR="00A20E95" w:rsidRPr="00665866">
        <w:rPr>
          <w:rFonts w:ascii="Arial" w:eastAsia="仿宋_GB2312" w:hAnsi="Arial" w:cs="Arial" w:hint="eastAsia"/>
          <w:sz w:val="28"/>
          <w:szCs w:val="28"/>
        </w:rPr>
        <w:t>丰台区南四环中路</w:t>
      </w:r>
      <w:r w:rsidR="00A20E95" w:rsidRPr="00665866">
        <w:rPr>
          <w:rFonts w:ascii="Arial" w:eastAsia="仿宋_GB2312" w:hAnsi="Arial" w:cs="Arial" w:hint="eastAsia"/>
          <w:sz w:val="28"/>
          <w:szCs w:val="28"/>
        </w:rPr>
        <w:t>10</w:t>
      </w:r>
      <w:r w:rsidR="00A20E95" w:rsidRPr="00665866">
        <w:rPr>
          <w:rFonts w:ascii="Arial" w:eastAsia="仿宋_GB2312" w:hAnsi="Arial" w:cs="Arial" w:hint="eastAsia"/>
          <w:sz w:val="28"/>
          <w:szCs w:val="28"/>
        </w:rPr>
        <w:t>号</w:t>
      </w:r>
    </w:p>
    <w:p w14:paraId="3D285818"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土地用途为</w:t>
      </w:r>
      <w:r w:rsidR="00345A86">
        <w:rPr>
          <w:rFonts w:ascii="Arial" w:eastAsia="仿宋_GB2312" w:hAnsi="Arial" w:cs="Arial" w:hint="eastAsia"/>
          <w:sz w:val="28"/>
          <w:szCs w:val="28"/>
        </w:rPr>
        <w:t>工业</w:t>
      </w:r>
      <w:r w:rsidRPr="00665866">
        <w:rPr>
          <w:rFonts w:ascii="Arial" w:eastAsia="仿宋_GB2312" w:hAnsi="Arial" w:cs="Arial" w:hint="eastAsia"/>
          <w:sz w:val="28"/>
          <w:szCs w:val="28"/>
        </w:rPr>
        <w:t>，土地使用权人为北京环境卫生工程集团有限公司，土地使用权类型为划拨，无年期限制，宗地形状较规则。土地面积</w:t>
      </w:r>
      <w:r w:rsidRPr="00665866">
        <w:rPr>
          <w:rFonts w:ascii="Arial" w:eastAsia="仿宋_GB2312" w:hAnsi="Arial" w:cs="Arial" w:hint="eastAsia"/>
          <w:sz w:val="28"/>
          <w:szCs w:val="28"/>
        </w:rPr>
        <w:t>30040.8</w:t>
      </w:r>
      <w:r w:rsidRPr="00665866">
        <w:rPr>
          <w:rFonts w:ascii="Arial" w:eastAsia="仿宋_GB2312" w:hAnsi="Arial" w:cs="Arial" w:hint="eastAsia"/>
          <w:sz w:val="28"/>
          <w:szCs w:val="28"/>
        </w:rPr>
        <w:t>平方米，容积率小于</w:t>
      </w:r>
      <w:r w:rsidRPr="00665866">
        <w:rPr>
          <w:rFonts w:ascii="Arial" w:eastAsia="仿宋_GB2312" w:hAnsi="Arial" w:cs="Arial" w:hint="eastAsia"/>
          <w:sz w:val="28"/>
          <w:szCs w:val="28"/>
        </w:rPr>
        <w:t>1.0</w:t>
      </w:r>
      <w:r w:rsidRPr="00665866">
        <w:rPr>
          <w:rFonts w:ascii="Arial" w:eastAsia="仿宋_GB2312" w:hAnsi="Arial" w:cs="Arial" w:hint="eastAsia"/>
          <w:sz w:val="28"/>
          <w:szCs w:val="28"/>
        </w:rPr>
        <w:t>。交易日期为</w:t>
      </w:r>
      <w:r w:rsidRPr="00665866">
        <w:rPr>
          <w:rFonts w:ascii="Arial" w:eastAsia="仿宋_GB2312" w:hAnsi="Arial" w:cs="Arial" w:hint="eastAsia"/>
          <w:sz w:val="28"/>
          <w:szCs w:val="28"/>
        </w:rPr>
        <w:t>2018</w:t>
      </w:r>
      <w:r w:rsidRPr="00665866">
        <w:rPr>
          <w:rFonts w:ascii="Arial" w:eastAsia="仿宋_GB2312" w:hAnsi="Arial" w:cs="Arial" w:hint="eastAsia"/>
          <w:sz w:val="28"/>
          <w:szCs w:val="28"/>
        </w:rPr>
        <w:t>年</w:t>
      </w:r>
      <w:r w:rsidRPr="00665866">
        <w:rPr>
          <w:rFonts w:ascii="Arial" w:eastAsia="仿宋_GB2312" w:hAnsi="Arial" w:cs="Arial" w:hint="eastAsia"/>
          <w:sz w:val="28"/>
          <w:szCs w:val="28"/>
        </w:rPr>
        <w:t>9</w:t>
      </w:r>
      <w:r w:rsidRPr="00665866">
        <w:rPr>
          <w:rFonts w:ascii="Arial" w:eastAsia="仿宋_GB2312" w:hAnsi="Arial" w:cs="Arial" w:hint="eastAsia"/>
          <w:sz w:val="28"/>
          <w:szCs w:val="28"/>
        </w:rPr>
        <w:t>月，交易情况为收储，单位面积土地交易价格为</w:t>
      </w:r>
      <w:r w:rsidRPr="00665866">
        <w:rPr>
          <w:rFonts w:ascii="Arial" w:eastAsia="仿宋_GB2312" w:hAnsi="Arial" w:cs="Arial" w:hint="eastAsia"/>
          <w:sz w:val="28"/>
          <w:szCs w:val="28"/>
        </w:rPr>
        <w:t>6661</w:t>
      </w:r>
      <w:r w:rsidRPr="00665866">
        <w:rPr>
          <w:rFonts w:ascii="Arial" w:eastAsia="仿宋_GB2312" w:hAnsi="Arial" w:cs="Arial" w:hint="eastAsia"/>
          <w:sz w:val="28"/>
          <w:szCs w:val="28"/>
        </w:rPr>
        <w:t>元</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平方米。</w:t>
      </w:r>
    </w:p>
    <w:p w14:paraId="4FC8568D"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产业聚集度：实例</w:t>
      </w:r>
      <w:r w:rsidR="0008578A">
        <w:rPr>
          <w:rFonts w:ascii="Arial" w:eastAsia="仿宋_GB2312" w:hAnsi="Arial" w:cs="Arial" w:hint="eastAsia"/>
          <w:sz w:val="28"/>
          <w:szCs w:val="28"/>
        </w:rPr>
        <w:t>F</w:t>
      </w:r>
      <w:r w:rsidRPr="00665866">
        <w:rPr>
          <w:rFonts w:ascii="Arial" w:eastAsia="仿宋_GB2312" w:hAnsi="Arial" w:cs="Arial" w:hint="eastAsia"/>
          <w:sz w:val="28"/>
          <w:szCs w:val="28"/>
        </w:rPr>
        <w:t>位于丰台区和</w:t>
      </w:r>
      <w:proofErr w:type="gramStart"/>
      <w:r w:rsidRPr="00665866">
        <w:rPr>
          <w:rFonts w:ascii="Arial" w:eastAsia="仿宋_GB2312" w:hAnsi="Arial" w:cs="Arial" w:hint="eastAsia"/>
          <w:sz w:val="28"/>
          <w:szCs w:val="28"/>
        </w:rPr>
        <w:t>义街道</w:t>
      </w:r>
      <w:proofErr w:type="gramEnd"/>
      <w:r w:rsidRPr="00665866">
        <w:rPr>
          <w:rFonts w:ascii="Arial" w:eastAsia="仿宋_GB2312" w:hAnsi="Arial" w:cs="Arial" w:hint="eastAsia"/>
          <w:sz w:val="28"/>
          <w:szCs w:val="28"/>
        </w:rPr>
        <w:t>，邻近宝</w:t>
      </w:r>
      <w:proofErr w:type="gramStart"/>
      <w:r w:rsidRPr="00665866">
        <w:rPr>
          <w:rFonts w:ascii="Arial" w:eastAsia="仿宋_GB2312" w:hAnsi="Arial" w:cs="Arial" w:hint="eastAsia"/>
          <w:sz w:val="28"/>
          <w:szCs w:val="28"/>
        </w:rPr>
        <w:t>辰汽车园</w:t>
      </w:r>
      <w:proofErr w:type="gramEnd"/>
      <w:r w:rsidRPr="00665866">
        <w:rPr>
          <w:rFonts w:ascii="Arial" w:eastAsia="仿宋_GB2312" w:hAnsi="Arial" w:cs="Arial" w:hint="eastAsia"/>
          <w:sz w:val="28"/>
          <w:szCs w:val="28"/>
        </w:rPr>
        <w:t>、永乐工业园等多个产业园区，产业集聚程度较好；</w:t>
      </w:r>
    </w:p>
    <w:p w14:paraId="53AD4426"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交通便捷度：临近城市快速路——南四环中路，周边有多条公交线路经停，距地铁</w:t>
      </w:r>
      <w:r w:rsidRPr="00665866">
        <w:rPr>
          <w:rFonts w:ascii="Arial" w:eastAsia="仿宋_GB2312" w:hAnsi="Arial" w:cs="Arial" w:hint="eastAsia"/>
          <w:sz w:val="28"/>
          <w:szCs w:val="28"/>
        </w:rPr>
        <w:t>8</w:t>
      </w:r>
      <w:r w:rsidRPr="00665866">
        <w:rPr>
          <w:rFonts w:ascii="Arial" w:eastAsia="仿宋_GB2312" w:hAnsi="Arial" w:cs="Arial" w:hint="eastAsia"/>
          <w:sz w:val="28"/>
          <w:szCs w:val="28"/>
        </w:rPr>
        <w:t>号线（大红门南站）约</w:t>
      </w:r>
      <w:r w:rsidRPr="00665866">
        <w:rPr>
          <w:rFonts w:ascii="Arial" w:eastAsia="仿宋_GB2312" w:hAnsi="Arial" w:cs="Arial" w:hint="eastAsia"/>
          <w:sz w:val="28"/>
          <w:szCs w:val="28"/>
        </w:rPr>
        <w:t>2</w:t>
      </w:r>
      <w:r w:rsidRPr="00665866">
        <w:rPr>
          <w:rFonts w:ascii="Arial" w:eastAsia="仿宋_GB2312" w:hAnsi="Arial" w:cs="Arial" w:hint="eastAsia"/>
          <w:sz w:val="28"/>
          <w:szCs w:val="28"/>
        </w:rPr>
        <w:t>公里，区域道路较密集，交通便捷度一般；</w:t>
      </w:r>
    </w:p>
    <w:p w14:paraId="391C5958"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区域土地利用方向：所在区域目前以住宅用地为主，工业用地、绿化用地、办公用地为辅，该区域土地利用方向一般；</w:t>
      </w:r>
    </w:p>
    <w:p w14:paraId="0F9C6242" w14:textId="77777777" w:rsidR="00A20E95" w:rsidRPr="0008578A" w:rsidRDefault="0008578A" w:rsidP="0008578A">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区域设施及基础设施水平：</w:t>
      </w:r>
      <w:r w:rsidR="000857BD" w:rsidRPr="00665866">
        <w:rPr>
          <w:rFonts w:ascii="Arial" w:eastAsia="仿宋_GB2312" w:hAnsi="Arial" w:cs="Arial" w:hint="eastAsia"/>
          <w:sz w:val="28"/>
          <w:szCs w:val="28"/>
        </w:rPr>
        <w:t>区域市政基础设施条件达五通，基本能够保证</w:t>
      </w:r>
      <w:r w:rsidR="000857BD" w:rsidRPr="00665866">
        <w:rPr>
          <w:rFonts w:ascii="Arial" w:eastAsia="仿宋_GB2312" w:hAnsi="Arial" w:cs="Arial" w:hint="eastAsia"/>
          <w:sz w:val="28"/>
          <w:szCs w:val="28"/>
        </w:rPr>
        <w:lastRenderedPageBreak/>
        <w:t>工作、生产需要，基础设施配套完善度一般；</w:t>
      </w:r>
    </w:p>
    <w:p w14:paraId="7D7236EB" w14:textId="77777777" w:rsidR="00C937AA"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环境状况：周边有石榴</w:t>
      </w:r>
      <w:proofErr w:type="gramStart"/>
      <w:r w:rsidRPr="00665866">
        <w:rPr>
          <w:rFonts w:ascii="Arial" w:eastAsia="仿宋_GB2312" w:hAnsi="Arial" w:cs="Arial" w:hint="eastAsia"/>
          <w:sz w:val="28"/>
          <w:szCs w:val="28"/>
        </w:rPr>
        <w:t>庄城市</w:t>
      </w:r>
      <w:proofErr w:type="gramEnd"/>
      <w:r w:rsidRPr="00665866">
        <w:rPr>
          <w:rFonts w:ascii="Arial" w:eastAsia="仿宋_GB2312" w:hAnsi="Arial" w:cs="Arial" w:hint="eastAsia"/>
          <w:sz w:val="28"/>
          <w:szCs w:val="28"/>
        </w:rPr>
        <w:t>休闲公园、凉水河等自然景观；人文设施较少，综合评价环境状况一般。</w:t>
      </w:r>
    </w:p>
    <w:p w14:paraId="21B1D760"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2.</w:t>
      </w:r>
      <w:r w:rsidRPr="00665866">
        <w:rPr>
          <w:rFonts w:ascii="Arial" w:eastAsia="仿宋_GB2312" w:hAnsi="Arial" w:cs="Arial" w:hint="eastAsia"/>
          <w:sz w:val="28"/>
          <w:szCs w:val="28"/>
        </w:rPr>
        <w:t>特殊因素</w:t>
      </w:r>
    </w:p>
    <w:p w14:paraId="3EA0370C" w14:textId="77777777" w:rsidR="00665866" w:rsidRPr="00665866" w:rsidRDefault="00665866" w:rsidP="0008578A">
      <w:pPr>
        <w:spacing w:line="360" w:lineRule="auto"/>
        <w:ind w:firstLineChars="200" w:firstLine="560"/>
        <w:jc w:val="both"/>
        <w:outlineLvl w:val="0"/>
        <w:rPr>
          <w:rFonts w:ascii="Arial" w:eastAsia="仿宋_GB2312" w:hAnsi="Arial" w:cs="Arial"/>
          <w:sz w:val="28"/>
          <w:szCs w:val="28"/>
        </w:rPr>
      </w:pPr>
      <w:r w:rsidRPr="00665866">
        <w:rPr>
          <w:rFonts w:ascii="Arial" w:eastAsia="仿宋_GB2312" w:hAnsi="Arial" w:cs="Arial" w:hint="eastAsia"/>
          <w:sz w:val="28"/>
          <w:szCs w:val="28"/>
        </w:rPr>
        <w:t>根据《国务院关于促进节约集约用地的通知》</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国发</w:t>
      </w:r>
      <w:r w:rsidRPr="00665866">
        <w:rPr>
          <w:rFonts w:ascii="Arial" w:eastAsia="仿宋_GB2312" w:hAnsi="Arial" w:cs="Arial" w:hint="eastAsia"/>
          <w:sz w:val="28"/>
          <w:szCs w:val="28"/>
        </w:rPr>
        <w:t>(2008)3</w:t>
      </w:r>
      <w:r w:rsidRPr="00665866">
        <w:rPr>
          <w:rFonts w:ascii="Arial" w:eastAsia="仿宋_GB2312" w:hAnsi="Arial" w:cs="Arial" w:hint="eastAsia"/>
          <w:sz w:val="28"/>
          <w:szCs w:val="28"/>
        </w:rPr>
        <w:t>号</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第八条“对现有工业用地，在符合规划、不改变用途的前提下，提高土地利用率和增加容积率的，不再增收土地价款</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对新增工业用地，要进一步提高工业用地控制指标，厂房建筑面积高于容积率控制指标的部分，不再增收土地价款”；</w:t>
      </w:r>
    </w:p>
    <w:p w14:paraId="236C918A" w14:textId="77777777" w:rsidR="00665866" w:rsidRPr="00665866" w:rsidRDefault="00665866" w:rsidP="0008578A">
      <w:pPr>
        <w:spacing w:line="360" w:lineRule="auto"/>
        <w:ind w:firstLineChars="200" w:firstLine="560"/>
        <w:jc w:val="both"/>
        <w:outlineLvl w:val="0"/>
        <w:rPr>
          <w:rFonts w:ascii="Arial" w:eastAsia="仿宋_GB2312" w:hAnsi="Arial" w:cs="Arial"/>
          <w:sz w:val="28"/>
          <w:szCs w:val="28"/>
        </w:rPr>
      </w:pPr>
      <w:r w:rsidRPr="00665866">
        <w:rPr>
          <w:rFonts w:ascii="Arial" w:eastAsia="仿宋_GB2312" w:hAnsi="Arial" w:cs="Arial" w:hint="eastAsia"/>
          <w:sz w:val="28"/>
          <w:szCs w:val="28"/>
        </w:rPr>
        <w:t>《节约集约利用土地规定》</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中华人民共和国国土资源部令第</w:t>
      </w:r>
      <w:r w:rsidRPr="00665866">
        <w:rPr>
          <w:rFonts w:ascii="Arial" w:eastAsia="仿宋_GB2312" w:hAnsi="Arial" w:cs="Arial" w:hint="eastAsia"/>
          <w:sz w:val="28"/>
          <w:szCs w:val="28"/>
        </w:rPr>
        <w:t>61</w:t>
      </w:r>
      <w:r w:rsidRPr="00665866">
        <w:rPr>
          <w:rFonts w:ascii="Arial" w:eastAsia="仿宋_GB2312" w:hAnsi="Arial" w:cs="Arial" w:hint="eastAsia"/>
          <w:sz w:val="28"/>
          <w:szCs w:val="28"/>
        </w:rPr>
        <w:t>号，</w:t>
      </w:r>
      <w:r w:rsidRPr="00665866">
        <w:rPr>
          <w:rFonts w:ascii="Arial" w:eastAsia="仿宋_GB2312" w:hAnsi="Arial" w:cs="Arial" w:hint="eastAsia"/>
          <w:sz w:val="28"/>
          <w:szCs w:val="28"/>
        </w:rPr>
        <w:t>2014</w:t>
      </w:r>
      <w:r w:rsidRPr="00665866">
        <w:rPr>
          <w:rFonts w:ascii="Arial" w:eastAsia="仿宋_GB2312" w:hAnsi="Arial" w:cs="Arial" w:hint="eastAsia"/>
          <w:sz w:val="28"/>
          <w:szCs w:val="28"/>
        </w:rPr>
        <w:t>年</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第二十四条“鼓励土地使用者在符合规划的前提下，通过厂房加层、厂区改造、内部用地整理等途径提高土地利用率。在符合规划、不改变用途的前提下，现有工业用地提高土地利用率和增加容积率的，不再增收土地价款”。对符合节约集约相关规定的工业用地而言，容积率不作为影响工业用地地价的主要因素，符合相关规定的工业用地不进行容积率修正；</w:t>
      </w:r>
    </w:p>
    <w:p w14:paraId="17182E3B"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参照《北京市国土资源局关于出让国有建设用地使用权基准地价应用有关问题的公告》，“为推动存量建设用地盘活利用，鼓励对现有工业用地（包括一类工业用地（</w:t>
      </w:r>
      <w:r w:rsidRPr="00665866">
        <w:rPr>
          <w:rFonts w:ascii="Arial" w:eastAsia="仿宋_GB2312" w:hAnsi="Arial" w:cs="Arial" w:hint="eastAsia"/>
          <w:sz w:val="28"/>
          <w:szCs w:val="28"/>
        </w:rPr>
        <w:t>M1</w:t>
      </w:r>
      <w:r w:rsidRPr="00665866">
        <w:rPr>
          <w:rFonts w:ascii="Arial" w:eastAsia="仿宋_GB2312" w:hAnsi="Arial" w:cs="Arial" w:hint="eastAsia"/>
          <w:sz w:val="28"/>
          <w:szCs w:val="28"/>
        </w:rPr>
        <w:t>）、二类工业用地（</w:t>
      </w:r>
      <w:r w:rsidRPr="00665866">
        <w:rPr>
          <w:rFonts w:ascii="Arial" w:eastAsia="仿宋_GB2312" w:hAnsi="Arial" w:cs="Arial" w:hint="eastAsia"/>
          <w:sz w:val="28"/>
          <w:szCs w:val="28"/>
        </w:rPr>
        <w:t>M2</w:t>
      </w:r>
      <w:r w:rsidRPr="00665866">
        <w:rPr>
          <w:rFonts w:ascii="Arial" w:eastAsia="仿宋_GB2312" w:hAnsi="Arial" w:cs="Arial" w:hint="eastAsia"/>
          <w:sz w:val="28"/>
          <w:szCs w:val="28"/>
        </w:rPr>
        <w:t>）、三类工业用地（</w:t>
      </w:r>
      <w:r w:rsidRPr="00665866">
        <w:rPr>
          <w:rFonts w:ascii="Arial" w:eastAsia="仿宋_GB2312" w:hAnsi="Arial" w:cs="Arial" w:hint="eastAsia"/>
          <w:sz w:val="28"/>
          <w:szCs w:val="28"/>
        </w:rPr>
        <w:t>M3</w:t>
      </w:r>
      <w:r w:rsidRPr="00665866">
        <w:rPr>
          <w:rFonts w:ascii="Arial" w:eastAsia="仿宋_GB2312" w:hAnsi="Arial" w:cs="Arial" w:hint="eastAsia"/>
          <w:sz w:val="28"/>
          <w:szCs w:val="28"/>
        </w:rPr>
        <w:t>））追加投资，提高土地利用强度。对于经规划部门批准，已出让工业用地不改变土地用途、调整容积率的项目，依据规划批准文件变更土地出让合同，不再增收土地出让价款。”</w:t>
      </w:r>
    </w:p>
    <w:p w14:paraId="15B251C5" w14:textId="77777777" w:rsid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故本次评估对</w:t>
      </w:r>
      <w:r>
        <w:rPr>
          <w:rFonts w:ascii="Arial" w:eastAsia="仿宋_GB2312" w:hAnsi="Arial" w:cs="Arial" w:hint="eastAsia"/>
          <w:sz w:val="28"/>
          <w:szCs w:val="28"/>
        </w:rPr>
        <w:t>咨询对象</w:t>
      </w:r>
      <w:r w:rsidRPr="00665866">
        <w:rPr>
          <w:rFonts w:ascii="Arial" w:eastAsia="仿宋_GB2312" w:hAnsi="Arial" w:cs="Arial" w:hint="eastAsia"/>
          <w:sz w:val="28"/>
          <w:szCs w:val="28"/>
        </w:rPr>
        <w:t>容积率不作修正。在比较过程中，</w:t>
      </w:r>
      <w:r>
        <w:rPr>
          <w:rFonts w:ascii="Arial" w:eastAsia="仿宋_GB2312" w:hAnsi="Arial" w:cs="Arial" w:hint="eastAsia"/>
          <w:sz w:val="28"/>
          <w:szCs w:val="28"/>
        </w:rPr>
        <w:t>咨询对象</w:t>
      </w:r>
      <w:r w:rsidRPr="00665866">
        <w:rPr>
          <w:rFonts w:ascii="Arial" w:eastAsia="仿宋_GB2312" w:hAnsi="Arial" w:cs="Arial" w:hint="eastAsia"/>
          <w:sz w:val="28"/>
          <w:szCs w:val="28"/>
        </w:rPr>
        <w:t>及比较实例的实际容积率均小于</w:t>
      </w:r>
      <w:r w:rsidRPr="00665866">
        <w:rPr>
          <w:rFonts w:ascii="Arial" w:eastAsia="仿宋_GB2312" w:hAnsi="Arial" w:cs="Arial" w:hint="eastAsia"/>
          <w:sz w:val="28"/>
          <w:szCs w:val="28"/>
        </w:rPr>
        <w:t>1</w:t>
      </w:r>
      <w:r w:rsidRPr="00665866">
        <w:rPr>
          <w:rFonts w:ascii="Arial" w:eastAsia="仿宋_GB2312" w:hAnsi="Arial" w:cs="Arial" w:hint="eastAsia"/>
          <w:sz w:val="28"/>
          <w:szCs w:val="28"/>
        </w:rPr>
        <w:t>，设定容积率均为</w:t>
      </w:r>
      <w:r w:rsidRPr="00665866">
        <w:rPr>
          <w:rFonts w:ascii="Arial" w:eastAsia="仿宋_GB2312" w:hAnsi="Arial" w:cs="Arial" w:hint="eastAsia"/>
          <w:sz w:val="28"/>
          <w:szCs w:val="28"/>
        </w:rPr>
        <w:t>1</w:t>
      </w:r>
      <w:r w:rsidRPr="00665866">
        <w:rPr>
          <w:rFonts w:ascii="Arial" w:eastAsia="仿宋_GB2312" w:hAnsi="Arial" w:cs="Arial" w:hint="eastAsia"/>
          <w:sz w:val="28"/>
          <w:szCs w:val="28"/>
        </w:rPr>
        <w:t>。根据《北京市人民政府关于更新出让国有建设用地使用权基准地价的通知》</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京政发（</w:t>
      </w:r>
      <w:r w:rsidRPr="00665866">
        <w:rPr>
          <w:rFonts w:ascii="Arial" w:eastAsia="仿宋_GB2312" w:hAnsi="Arial" w:cs="Arial" w:hint="eastAsia"/>
          <w:sz w:val="28"/>
          <w:szCs w:val="28"/>
        </w:rPr>
        <w:t>2022</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12</w:t>
      </w:r>
      <w:r w:rsidRPr="00665866">
        <w:rPr>
          <w:rFonts w:ascii="Arial" w:eastAsia="仿宋_GB2312" w:hAnsi="Arial" w:cs="Arial" w:hint="eastAsia"/>
          <w:sz w:val="28"/>
          <w:szCs w:val="28"/>
        </w:rPr>
        <w:t>号</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的规定，当容积率小于</w:t>
      </w:r>
      <w:r w:rsidRPr="00665866">
        <w:rPr>
          <w:rFonts w:ascii="Arial" w:eastAsia="仿宋_GB2312" w:hAnsi="Arial" w:cs="Arial" w:hint="eastAsia"/>
          <w:sz w:val="28"/>
          <w:szCs w:val="28"/>
        </w:rPr>
        <w:t>1</w:t>
      </w:r>
      <w:r w:rsidRPr="00665866">
        <w:rPr>
          <w:rFonts w:ascii="Arial" w:eastAsia="仿宋_GB2312" w:hAnsi="Arial" w:cs="Arial" w:hint="eastAsia"/>
          <w:sz w:val="28"/>
          <w:szCs w:val="28"/>
        </w:rPr>
        <w:t>时，容积率按</w:t>
      </w:r>
      <w:r w:rsidRPr="00665866">
        <w:rPr>
          <w:rFonts w:ascii="Arial" w:eastAsia="仿宋_GB2312" w:hAnsi="Arial" w:cs="Arial" w:hint="eastAsia"/>
          <w:sz w:val="28"/>
          <w:szCs w:val="28"/>
        </w:rPr>
        <w:t>1</w:t>
      </w:r>
      <w:r w:rsidRPr="00665866">
        <w:rPr>
          <w:rFonts w:ascii="Arial" w:eastAsia="仿宋_GB2312" w:hAnsi="Arial" w:cs="Arial" w:hint="eastAsia"/>
          <w:sz w:val="28"/>
          <w:szCs w:val="28"/>
        </w:rPr>
        <w:t>进行计算，即按照“建筑面积”</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“土地面积”进行测算。此处采用</w:t>
      </w:r>
      <w:proofErr w:type="gramStart"/>
      <w:r w:rsidRPr="00665866">
        <w:rPr>
          <w:rFonts w:ascii="Arial" w:eastAsia="仿宋_GB2312" w:hAnsi="Arial" w:cs="Arial" w:hint="eastAsia"/>
          <w:sz w:val="28"/>
          <w:szCs w:val="28"/>
        </w:rPr>
        <w:t>地面价</w:t>
      </w:r>
      <w:proofErr w:type="gramEnd"/>
      <w:r w:rsidRPr="00665866">
        <w:rPr>
          <w:rFonts w:ascii="Arial" w:eastAsia="仿宋_GB2312" w:hAnsi="Arial" w:cs="Arial" w:hint="eastAsia"/>
          <w:sz w:val="28"/>
          <w:szCs w:val="28"/>
        </w:rPr>
        <w:t>进行比较。</w:t>
      </w:r>
    </w:p>
    <w:p w14:paraId="74F7BF37" w14:textId="77777777" w:rsidR="00665866" w:rsidRPr="00665866" w:rsidRDefault="00665866" w:rsidP="00665866">
      <w:pPr>
        <w:pStyle w:val="a7"/>
        <w:spacing w:line="360" w:lineRule="auto"/>
        <w:ind w:firstLine="560"/>
        <w:rPr>
          <w:rFonts w:ascii="Arial" w:eastAsia="仿宋_GB2312" w:hAnsi="Arial" w:cs="Arial"/>
          <w:sz w:val="28"/>
          <w:szCs w:val="28"/>
          <w:lang w:val="en-US" w:eastAsia="zh-CN"/>
        </w:rPr>
      </w:pPr>
      <w:r w:rsidRPr="00665866">
        <w:rPr>
          <w:rFonts w:ascii="Arial" w:eastAsia="仿宋_GB2312" w:hAnsi="Arial" w:cs="Arial"/>
          <w:sz w:val="28"/>
          <w:szCs w:val="28"/>
          <w:lang w:val="en-US" w:eastAsia="zh-CN"/>
        </w:rPr>
        <w:lastRenderedPageBreak/>
        <w:t>3.</w:t>
      </w:r>
      <w:r w:rsidRPr="00665866">
        <w:rPr>
          <w:rFonts w:ascii="Arial" w:eastAsia="仿宋_GB2312" w:hAnsi="Arial" w:cs="Arial"/>
          <w:sz w:val="28"/>
          <w:szCs w:val="28"/>
          <w:lang w:val="en-US" w:eastAsia="zh-CN"/>
        </w:rPr>
        <w:t>市场比较法</w:t>
      </w:r>
    </w:p>
    <w:p w14:paraId="5F6F9A36" w14:textId="77777777" w:rsidR="00665866" w:rsidRPr="00665866" w:rsidRDefault="00665866" w:rsidP="00665866">
      <w:pPr>
        <w:spacing w:line="360" w:lineRule="auto"/>
        <w:jc w:val="center"/>
        <w:rPr>
          <w:rFonts w:ascii="Arial" w:eastAsia="仿宋_GB2312" w:hAnsi="Arial" w:cs="Arial"/>
          <w:szCs w:val="28"/>
        </w:rPr>
      </w:pPr>
      <w:r w:rsidRPr="00665866">
        <w:rPr>
          <w:rFonts w:ascii="Arial" w:eastAsia="仿宋_GB2312" w:hAnsi="Arial" w:cs="Arial"/>
          <w:szCs w:val="28"/>
        </w:rPr>
        <w:t>比较因素条件说明表</w:t>
      </w:r>
    </w:p>
    <w:tbl>
      <w:tblPr>
        <w:tblW w:w="9310" w:type="dxa"/>
        <w:jc w:val="center"/>
        <w:tblCellMar>
          <w:top w:w="57" w:type="dxa"/>
          <w:left w:w="28" w:type="dxa"/>
          <w:bottom w:w="57" w:type="dxa"/>
          <w:right w:w="28" w:type="dxa"/>
        </w:tblCellMar>
        <w:tblLook w:val="04A0" w:firstRow="1" w:lastRow="0" w:firstColumn="1" w:lastColumn="0" w:noHBand="0" w:noVBand="1"/>
      </w:tblPr>
      <w:tblGrid>
        <w:gridCol w:w="537"/>
        <w:gridCol w:w="1552"/>
        <w:gridCol w:w="1814"/>
        <w:gridCol w:w="1814"/>
        <w:gridCol w:w="1814"/>
        <w:gridCol w:w="1779"/>
      </w:tblGrid>
      <w:tr w:rsidR="00665866" w14:paraId="3C5DAD49" w14:textId="77777777" w:rsidTr="00665866">
        <w:trPr>
          <w:cantSplit/>
          <w:jc w:val="center"/>
        </w:trPr>
        <w:tc>
          <w:tcPr>
            <w:tcW w:w="2089" w:type="dxa"/>
            <w:gridSpan w:val="2"/>
            <w:vMerge w:val="restart"/>
            <w:tcBorders>
              <w:top w:val="single" w:sz="4" w:space="0" w:color="000000"/>
              <w:left w:val="single" w:sz="4" w:space="0" w:color="000000"/>
              <w:bottom w:val="single" w:sz="4" w:space="0" w:color="000000"/>
            </w:tcBorders>
            <w:vAlign w:val="center"/>
          </w:tcPr>
          <w:p w14:paraId="577C05EC" w14:textId="77777777" w:rsidR="00665866" w:rsidRDefault="00665866" w:rsidP="00665866">
            <w:pPr>
              <w:widowControl/>
              <w:spacing w:line="240" w:lineRule="exact"/>
              <w:rPr>
                <w:rFonts w:ascii="仿宋_GB2312;仿宋" w:eastAsia="仿宋_GB2312;仿宋" w:hAnsi="仿宋_GB2312;仿宋" w:cs="宋体;SimSun"/>
                <w:sz w:val="18"/>
                <w:szCs w:val="18"/>
              </w:rPr>
            </w:pPr>
            <w:bookmarkStart w:id="288" w:name="_Hlk174687832"/>
            <w:r>
              <w:rPr>
                <w:rFonts w:ascii="仿宋_GB2312;仿宋" w:eastAsia="仿宋_GB2312;仿宋" w:hAnsi="仿宋_GB2312;仿宋" w:cs="宋体;SimSun"/>
                <w:sz w:val="18"/>
                <w:szCs w:val="18"/>
              </w:rPr>
              <w:t>比较因素</w:t>
            </w:r>
          </w:p>
        </w:tc>
        <w:tc>
          <w:tcPr>
            <w:tcW w:w="1814" w:type="dxa"/>
            <w:tcBorders>
              <w:top w:val="single" w:sz="4" w:space="0" w:color="000000"/>
              <w:left w:val="single" w:sz="4" w:space="0" w:color="000000"/>
              <w:bottom w:val="single" w:sz="4" w:space="0" w:color="000000"/>
            </w:tcBorders>
            <w:vAlign w:val="center"/>
          </w:tcPr>
          <w:p w14:paraId="4BFC15AF"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咨询对象</w:t>
            </w:r>
          </w:p>
        </w:tc>
        <w:tc>
          <w:tcPr>
            <w:tcW w:w="1814" w:type="dxa"/>
            <w:tcBorders>
              <w:top w:val="single" w:sz="4" w:space="0" w:color="000000"/>
              <w:left w:val="single" w:sz="4" w:space="0" w:color="000000"/>
              <w:bottom w:val="single" w:sz="4" w:space="0" w:color="000000"/>
            </w:tcBorders>
            <w:vAlign w:val="center"/>
          </w:tcPr>
          <w:p w14:paraId="20D8CA72"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D</w:t>
            </w:r>
          </w:p>
        </w:tc>
        <w:tc>
          <w:tcPr>
            <w:tcW w:w="1814" w:type="dxa"/>
            <w:tcBorders>
              <w:top w:val="single" w:sz="4" w:space="0" w:color="000000"/>
              <w:left w:val="single" w:sz="4" w:space="0" w:color="000000"/>
              <w:bottom w:val="single" w:sz="4" w:space="0" w:color="000000"/>
            </w:tcBorders>
            <w:vAlign w:val="center"/>
          </w:tcPr>
          <w:p w14:paraId="37DB3229"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E</w:t>
            </w:r>
          </w:p>
        </w:tc>
        <w:tc>
          <w:tcPr>
            <w:tcW w:w="1779" w:type="dxa"/>
            <w:tcBorders>
              <w:top w:val="single" w:sz="4" w:space="0" w:color="000000"/>
              <w:left w:val="single" w:sz="4" w:space="0" w:color="000000"/>
              <w:bottom w:val="single" w:sz="4" w:space="0" w:color="000000"/>
              <w:right w:val="single" w:sz="4" w:space="0" w:color="000000"/>
            </w:tcBorders>
            <w:vAlign w:val="center"/>
          </w:tcPr>
          <w:p w14:paraId="6F2011F4"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F</w:t>
            </w:r>
          </w:p>
        </w:tc>
      </w:tr>
      <w:bookmarkEnd w:id="288"/>
      <w:tr w:rsidR="0008578A" w14:paraId="52ED566C" w14:textId="77777777" w:rsidTr="00665866">
        <w:trPr>
          <w:cantSplit/>
          <w:jc w:val="center"/>
        </w:trPr>
        <w:tc>
          <w:tcPr>
            <w:tcW w:w="2089" w:type="dxa"/>
            <w:gridSpan w:val="2"/>
            <w:vMerge/>
            <w:tcBorders>
              <w:top w:val="single" w:sz="4" w:space="0" w:color="000000"/>
              <w:left w:val="single" w:sz="4" w:space="0" w:color="000000"/>
              <w:bottom w:val="single" w:sz="4" w:space="0" w:color="000000"/>
            </w:tcBorders>
            <w:vAlign w:val="center"/>
          </w:tcPr>
          <w:p w14:paraId="70CD95DE"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814" w:type="dxa"/>
            <w:tcBorders>
              <w:top w:val="single" w:sz="4" w:space="0" w:color="000000"/>
              <w:left w:val="single" w:sz="4" w:space="0" w:color="000000"/>
              <w:bottom w:val="single" w:sz="4" w:space="0" w:color="000000"/>
            </w:tcBorders>
            <w:vAlign w:val="center"/>
          </w:tcPr>
          <w:p w14:paraId="19FB6960"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朝阳区</w:t>
            </w:r>
            <w:r>
              <w:rPr>
                <w:rFonts w:ascii="仿宋_GB2312;仿宋" w:eastAsia="仿宋_GB2312;仿宋" w:hAnsi="仿宋_GB2312;仿宋" w:cs="宋体;SimSun"/>
                <w:sz w:val="18"/>
                <w:szCs w:val="18"/>
              </w:rPr>
              <w:t>红军营东路17号院</w:t>
            </w:r>
          </w:p>
        </w:tc>
        <w:tc>
          <w:tcPr>
            <w:tcW w:w="1814" w:type="dxa"/>
            <w:tcBorders>
              <w:top w:val="single" w:sz="4" w:space="0" w:color="000000"/>
              <w:left w:val="single" w:sz="4" w:space="0" w:color="000000"/>
              <w:bottom w:val="single" w:sz="4" w:space="0" w:color="000000"/>
            </w:tcBorders>
            <w:vAlign w:val="center"/>
          </w:tcPr>
          <w:p w14:paraId="5D0647F0" w14:textId="77777777" w:rsidR="0008578A" w:rsidRDefault="0008578A" w:rsidP="0008578A">
            <w:pPr>
              <w:spacing w:line="240" w:lineRule="exact"/>
              <w:rPr>
                <w:rFonts w:ascii="仿宋_GB2312;仿宋" w:eastAsia="仿宋_GB2312;仿宋" w:hAnsi="仿宋_GB2312;仿宋" w:cs="宋体;SimSun"/>
                <w:sz w:val="18"/>
                <w:szCs w:val="18"/>
              </w:rPr>
            </w:pPr>
            <w:r w:rsidRPr="0008578A">
              <w:rPr>
                <w:rFonts w:ascii="仿宋_GB2312;仿宋" w:eastAsia="仿宋_GB2312;仿宋" w:hAnsi="仿宋_GB2312;仿宋" w:cs="宋体;SimSun" w:hint="eastAsia"/>
                <w:sz w:val="18"/>
                <w:szCs w:val="18"/>
              </w:rPr>
              <w:t>海淀区建材城中路2号</w:t>
            </w:r>
          </w:p>
        </w:tc>
        <w:tc>
          <w:tcPr>
            <w:tcW w:w="1814" w:type="dxa"/>
            <w:tcBorders>
              <w:top w:val="single" w:sz="4" w:space="0" w:color="000000"/>
              <w:left w:val="single" w:sz="4" w:space="0" w:color="000000"/>
              <w:bottom w:val="single" w:sz="4" w:space="0" w:color="000000"/>
            </w:tcBorders>
            <w:vAlign w:val="center"/>
          </w:tcPr>
          <w:p w14:paraId="5502A7A4"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顺义区南法</w:t>
            </w:r>
            <w:proofErr w:type="gramStart"/>
            <w:r>
              <w:rPr>
                <w:rFonts w:ascii="仿宋_GB2312;仿宋" w:eastAsia="仿宋_GB2312;仿宋" w:hAnsi="仿宋_GB2312;仿宋" w:cs="宋体;SimSun"/>
                <w:sz w:val="18"/>
                <w:szCs w:val="18"/>
              </w:rPr>
              <w:t>信地区</w:t>
            </w:r>
            <w:proofErr w:type="gramEnd"/>
            <w:r>
              <w:rPr>
                <w:rFonts w:ascii="仿宋_GB2312;仿宋" w:eastAsia="仿宋_GB2312;仿宋" w:hAnsi="仿宋_GB2312;仿宋" w:cs="宋体;SimSun"/>
                <w:sz w:val="18"/>
                <w:szCs w:val="18"/>
              </w:rPr>
              <w:t>刘家河村顺余东路1号</w:t>
            </w:r>
          </w:p>
        </w:tc>
        <w:tc>
          <w:tcPr>
            <w:tcW w:w="1779" w:type="dxa"/>
            <w:tcBorders>
              <w:top w:val="single" w:sz="4" w:space="0" w:color="000000"/>
              <w:left w:val="single" w:sz="4" w:space="0" w:color="000000"/>
              <w:bottom w:val="single" w:sz="4" w:space="0" w:color="000000"/>
              <w:right w:val="single" w:sz="4" w:space="0" w:color="000000"/>
            </w:tcBorders>
            <w:vAlign w:val="center"/>
          </w:tcPr>
          <w:p w14:paraId="61E6162B"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丰台区南四环中路10号</w:t>
            </w:r>
          </w:p>
        </w:tc>
      </w:tr>
      <w:tr w:rsidR="0008578A" w14:paraId="769B8FE5" w14:textId="77777777" w:rsidTr="00665866">
        <w:trPr>
          <w:cantSplit/>
          <w:jc w:val="center"/>
        </w:trPr>
        <w:tc>
          <w:tcPr>
            <w:tcW w:w="2089" w:type="dxa"/>
            <w:gridSpan w:val="2"/>
            <w:tcBorders>
              <w:top w:val="single" w:sz="4" w:space="0" w:color="000000"/>
              <w:left w:val="single" w:sz="4" w:space="0" w:color="000000"/>
              <w:bottom w:val="single" w:sz="4" w:space="0" w:color="000000"/>
            </w:tcBorders>
            <w:vAlign w:val="center"/>
          </w:tcPr>
          <w:p w14:paraId="76194F2A"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交易时间</w:t>
            </w:r>
          </w:p>
        </w:tc>
        <w:tc>
          <w:tcPr>
            <w:tcW w:w="1814" w:type="dxa"/>
            <w:tcBorders>
              <w:left w:val="single" w:sz="4" w:space="0" w:color="000000"/>
              <w:bottom w:val="single" w:sz="4" w:space="0" w:color="000000"/>
            </w:tcBorders>
            <w:vAlign w:val="center"/>
          </w:tcPr>
          <w:p w14:paraId="43FEE79B"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2025年7月1日</w:t>
            </w:r>
          </w:p>
        </w:tc>
        <w:tc>
          <w:tcPr>
            <w:tcW w:w="1814" w:type="dxa"/>
            <w:tcBorders>
              <w:left w:val="single" w:sz="4" w:space="0" w:color="000000"/>
              <w:bottom w:val="single" w:sz="4" w:space="0" w:color="000000"/>
            </w:tcBorders>
            <w:vAlign w:val="center"/>
          </w:tcPr>
          <w:p w14:paraId="25080E23"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2025-4</w:t>
            </w:r>
          </w:p>
        </w:tc>
        <w:tc>
          <w:tcPr>
            <w:tcW w:w="1814" w:type="dxa"/>
            <w:tcBorders>
              <w:left w:val="single" w:sz="4" w:space="0" w:color="000000"/>
              <w:bottom w:val="single" w:sz="4" w:space="0" w:color="000000"/>
            </w:tcBorders>
            <w:vAlign w:val="center"/>
          </w:tcPr>
          <w:p w14:paraId="41130C9D"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2023-11</w:t>
            </w:r>
          </w:p>
        </w:tc>
        <w:tc>
          <w:tcPr>
            <w:tcW w:w="1779" w:type="dxa"/>
            <w:tcBorders>
              <w:left w:val="single" w:sz="4" w:space="0" w:color="000000"/>
              <w:bottom w:val="single" w:sz="4" w:space="0" w:color="000000"/>
              <w:right w:val="single" w:sz="4" w:space="0" w:color="000000"/>
            </w:tcBorders>
            <w:vAlign w:val="center"/>
          </w:tcPr>
          <w:p w14:paraId="12D7A9D8"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2018-9</w:t>
            </w:r>
          </w:p>
        </w:tc>
      </w:tr>
      <w:tr w:rsidR="0008578A" w14:paraId="55FF10AE" w14:textId="77777777" w:rsidTr="00665866">
        <w:trPr>
          <w:cantSplit/>
          <w:jc w:val="center"/>
        </w:trPr>
        <w:tc>
          <w:tcPr>
            <w:tcW w:w="2089" w:type="dxa"/>
            <w:gridSpan w:val="2"/>
            <w:tcBorders>
              <w:top w:val="single" w:sz="4" w:space="0" w:color="000000"/>
              <w:left w:val="single" w:sz="4" w:space="0" w:color="000000"/>
              <w:bottom w:val="single" w:sz="4" w:space="0" w:color="000000"/>
            </w:tcBorders>
            <w:vAlign w:val="center"/>
          </w:tcPr>
          <w:p w14:paraId="48EC2885"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交易情况</w:t>
            </w:r>
          </w:p>
        </w:tc>
        <w:tc>
          <w:tcPr>
            <w:tcW w:w="1814" w:type="dxa"/>
            <w:tcBorders>
              <w:left w:val="single" w:sz="4" w:space="0" w:color="000000"/>
              <w:bottom w:val="single" w:sz="4" w:space="0" w:color="000000"/>
            </w:tcBorders>
            <w:vAlign w:val="center"/>
          </w:tcPr>
          <w:p w14:paraId="26DB588D"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收储</w:t>
            </w:r>
          </w:p>
        </w:tc>
        <w:tc>
          <w:tcPr>
            <w:tcW w:w="1814" w:type="dxa"/>
            <w:tcBorders>
              <w:left w:val="single" w:sz="4" w:space="0" w:color="000000"/>
              <w:bottom w:val="single" w:sz="4" w:space="0" w:color="000000"/>
            </w:tcBorders>
            <w:vAlign w:val="center"/>
          </w:tcPr>
          <w:p w14:paraId="47E0D1B8"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收储</w:t>
            </w:r>
          </w:p>
        </w:tc>
        <w:tc>
          <w:tcPr>
            <w:tcW w:w="1814" w:type="dxa"/>
            <w:tcBorders>
              <w:left w:val="single" w:sz="4" w:space="0" w:color="000000"/>
              <w:bottom w:val="single" w:sz="4" w:space="0" w:color="000000"/>
            </w:tcBorders>
            <w:vAlign w:val="center"/>
          </w:tcPr>
          <w:p w14:paraId="16DA580A"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收储</w:t>
            </w:r>
          </w:p>
        </w:tc>
        <w:tc>
          <w:tcPr>
            <w:tcW w:w="1779" w:type="dxa"/>
            <w:tcBorders>
              <w:left w:val="single" w:sz="4" w:space="0" w:color="000000"/>
              <w:bottom w:val="single" w:sz="4" w:space="0" w:color="000000"/>
              <w:right w:val="single" w:sz="4" w:space="0" w:color="000000"/>
            </w:tcBorders>
            <w:vAlign w:val="center"/>
          </w:tcPr>
          <w:p w14:paraId="51702317"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收储</w:t>
            </w:r>
          </w:p>
        </w:tc>
      </w:tr>
      <w:tr w:rsidR="0008578A" w14:paraId="4FE413EE" w14:textId="77777777" w:rsidTr="00665866">
        <w:trPr>
          <w:cantSplit/>
          <w:jc w:val="center"/>
        </w:trPr>
        <w:tc>
          <w:tcPr>
            <w:tcW w:w="2089" w:type="dxa"/>
            <w:gridSpan w:val="2"/>
            <w:tcBorders>
              <w:top w:val="single" w:sz="4" w:space="0" w:color="000000"/>
              <w:left w:val="single" w:sz="4" w:space="0" w:color="000000"/>
              <w:bottom w:val="single" w:sz="4" w:space="0" w:color="000000"/>
            </w:tcBorders>
            <w:vAlign w:val="center"/>
          </w:tcPr>
          <w:p w14:paraId="352FCF8F"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土地用途</w:t>
            </w:r>
          </w:p>
        </w:tc>
        <w:tc>
          <w:tcPr>
            <w:tcW w:w="1814" w:type="dxa"/>
            <w:tcBorders>
              <w:left w:val="single" w:sz="4" w:space="0" w:color="000000"/>
              <w:bottom w:val="single" w:sz="4" w:space="0" w:color="000000"/>
            </w:tcBorders>
            <w:vAlign w:val="center"/>
          </w:tcPr>
          <w:p w14:paraId="063A6D74"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仓储</w:t>
            </w:r>
          </w:p>
        </w:tc>
        <w:tc>
          <w:tcPr>
            <w:tcW w:w="1814" w:type="dxa"/>
            <w:tcBorders>
              <w:left w:val="single" w:sz="4" w:space="0" w:color="000000"/>
              <w:bottom w:val="single" w:sz="4" w:space="0" w:color="000000"/>
            </w:tcBorders>
            <w:vAlign w:val="center"/>
          </w:tcPr>
          <w:p w14:paraId="0A85C014"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工业</w:t>
            </w:r>
          </w:p>
        </w:tc>
        <w:tc>
          <w:tcPr>
            <w:tcW w:w="1814" w:type="dxa"/>
            <w:tcBorders>
              <w:left w:val="single" w:sz="4" w:space="0" w:color="000000"/>
              <w:bottom w:val="single" w:sz="4" w:space="0" w:color="000000"/>
            </w:tcBorders>
            <w:vAlign w:val="center"/>
          </w:tcPr>
          <w:p w14:paraId="482676F0"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工业</w:t>
            </w:r>
          </w:p>
        </w:tc>
        <w:tc>
          <w:tcPr>
            <w:tcW w:w="1779" w:type="dxa"/>
            <w:tcBorders>
              <w:left w:val="single" w:sz="4" w:space="0" w:color="000000"/>
              <w:bottom w:val="single" w:sz="4" w:space="0" w:color="000000"/>
              <w:right w:val="single" w:sz="4" w:space="0" w:color="000000"/>
            </w:tcBorders>
            <w:vAlign w:val="center"/>
          </w:tcPr>
          <w:p w14:paraId="06ADAD75"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工业</w:t>
            </w:r>
          </w:p>
        </w:tc>
      </w:tr>
      <w:tr w:rsidR="0008578A" w14:paraId="57F77789" w14:textId="77777777" w:rsidTr="00665866">
        <w:trPr>
          <w:cantSplit/>
          <w:jc w:val="center"/>
        </w:trPr>
        <w:tc>
          <w:tcPr>
            <w:tcW w:w="537" w:type="dxa"/>
            <w:vMerge w:val="restart"/>
            <w:tcBorders>
              <w:top w:val="single" w:sz="4" w:space="0" w:color="000000"/>
              <w:left w:val="single" w:sz="4" w:space="0" w:color="000000"/>
              <w:bottom w:val="single" w:sz="4" w:space="0" w:color="000000"/>
            </w:tcBorders>
            <w:vAlign w:val="center"/>
          </w:tcPr>
          <w:p w14:paraId="7BDD74AA"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区域因素</w:t>
            </w:r>
          </w:p>
        </w:tc>
        <w:tc>
          <w:tcPr>
            <w:tcW w:w="1552" w:type="dxa"/>
            <w:tcBorders>
              <w:left w:val="single" w:sz="4" w:space="0" w:color="000000"/>
              <w:bottom w:val="single" w:sz="4" w:space="0" w:color="000000"/>
            </w:tcBorders>
            <w:vAlign w:val="center"/>
          </w:tcPr>
          <w:p w14:paraId="79D18A7A"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产业聚集度</w:t>
            </w:r>
          </w:p>
        </w:tc>
        <w:tc>
          <w:tcPr>
            <w:tcW w:w="1814" w:type="dxa"/>
            <w:tcBorders>
              <w:left w:val="single" w:sz="4" w:space="0" w:color="000000"/>
              <w:bottom w:val="single" w:sz="4" w:space="0" w:color="000000"/>
            </w:tcBorders>
            <w:vAlign w:val="center"/>
          </w:tcPr>
          <w:p w14:paraId="76BA59BC" w14:textId="77777777" w:rsidR="0008578A" w:rsidRDefault="0008578A" w:rsidP="0008578A">
            <w:pPr>
              <w:spacing w:line="240" w:lineRule="exact"/>
            </w:pPr>
            <w:r>
              <w:rPr>
                <w:rFonts w:ascii="仿宋_GB2312;仿宋" w:eastAsia="仿宋_GB2312;仿宋" w:hAnsi="仿宋_GB2312;仿宋" w:cs="宋体;SimSun" w:hint="eastAsia"/>
                <w:sz w:val="18"/>
                <w:szCs w:val="18"/>
              </w:rPr>
              <w:t>一般</w:t>
            </w:r>
          </w:p>
        </w:tc>
        <w:tc>
          <w:tcPr>
            <w:tcW w:w="1814" w:type="dxa"/>
            <w:tcBorders>
              <w:left w:val="single" w:sz="4" w:space="0" w:color="000000"/>
              <w:bottom w:val="single" w:sz="4" w:space="0" w:color="000000"/>
            </w:tcBorders>
            <w:vAlign w:val="center"/>
          </w:tcPr>
          <w:p w14:paraId="66118565" w14:textId="77777777" w:rsidR="0008578A" w:rsidRDefault="0008578A" w:rsidP="0008578A">
            <w:pPr>
              <w:spacing w:line="240" w:lineRule="exact"/>
            </w:pPr>
            <w:r>
              <w:rPr>
                <w:rFonts w:ascii="仿宋_GB2312;仿宋" w:eastAsia="仿宋_GB2312;仿宋" w:hAnsi="仿宋_GB2312;仿宋" w:cs="宋体;SimSun" w:hint="eastAsia"/>
                <w:sz w:val="18"/>
                <w:szCs w:val="18"/>
              </w:rPr>
              <w:t>一般</w:t>
            </w:r>
          </w:p>
        </w:tc>
        <w:tc>
          <w:tcPr>
            <w:tcW w:w="1814" w:type="dxa"/>
            <w:tcBorders>
              <w:left w:val="single" w:sz="4" w:space="0" w:color="000000"/>
              <w:bottom w:val="single" w:sz="4" w:space="0" w:color="000000"/>
            </w:tcBorders>
            <w:vAlign w:val="center"/>
          </w:tcPr>
          <w:p w14:paraId="49375686" w14:textId="77777777" w:rsidR="0008578A" w:rsidRDefault="0008578A" w:rsidP="0008578A">
            <w:pPr>
              <w:spacing w:line="240" w:lineRule="exact"/>
            </w:pPr>
            <w:r>
              <w:rPr>
                <w:rFonts w:ascii="仿宋_GB2312;仿宋" w:eastAsia="仿宋_GB2312;仿宋" w:hAnsi="仿宋_GB2312;仿宋" w:cs="宋体;SimSun"/>
                <w:sz w:val="18"/>
                <w:szCs w:val="18"/>
              </w:rPr>
              <w:t>较好</w:t>
            </w:r>
          </w:p>
        </w:tc>
        <w:tc>
          <w:tcPr>
            <w:tcW w:w="1779" w:type="dxa"/>
            <w:tcBorders>
              <w:left w:val="single" w:sz="4" w:space="0" w:color="000000"/>
              <w:bottom w:val="single" w:sz="4" w:space="0" w:color="000000"/>
              <w:right w:val="single" w:sz="4" w:space="0" w:color="000000"/>
            </w:tcBorders>
            <w:vAlign w:val="center"/>
          </w:tcPr>
          <w:p w14:paraId="6AFF1C8F" w14:textId="77777777" w:rsidR="0008578A" w:rsidRDefault="0008578A" w:rsidP="0008578A">
            <w:pPr>
              <w:spacing w:line="240" w:lineRule="exact"/>
            </w:pPr>
            <w:r>
              <w:rPr>
                <w:rFonts w:ascii="仿宋_GB2312;仿宋" w:eastAsia="仿宋_GB2312;仿宋" w:hAnsi="仿宋_GB2312;仿宋" w:cs="宋体;SimSun"/>
                <w:sz w:val="18"/>
                <w:szCs w:val="18"/>
              </w:rPr>
              <w:t>较好</w:t>
            </w:r>
          </w:p>
        </w:tc>
      </w:tr>
      <w:tr w:rsidR="0008578A" w14:paraId="5468D97D" w14:textId="77777777" w:rsidTr="00665866">
        <w:trPr>
          <w:cantSplit/>
          <w:jc w:val="center"/>
        </w:trPr>
        <w:tc>
          <w:tcPr>
            <w:tcW w:w="537" w:type="dxa"/>
            <w:vMerge/>
            <w:tcBorders>
              <w:top w:val="single" w:sz="4" w:space="0" w:color="000000"/>
              <w:left w:val="single" w:sz="4" w:space="0" w:color="000000"/>
              <w:bottom w:val="single" w:sz="4" w:space="0" w:color="000000"/>
            </w:tcBorders>
            <w:vAlign w:val="center"/>
          </w:tcPr>
          <w:p w14:paraId="4BB197AA"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771426E0"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交通便捷度</w:t>
            </w:r>
          </w:p>
        </w:tc>
        <w:tc>
          <w:tcPr>
            <w:tcW w:w="1814" w:type="dxa"/>
            <w:tcBorders>
              <w:left w:val="single" w:sz="4" w:space="0" w:color="000000"/>
              <w:bottom w:val="single" w:sz="4" w:space="0" w:color="000000"/>
            </w:tcBorders>
            <w:vAlign w:val="center"/>
          </w:tcPr>
          <w:p w14:paraId="5B246293" w14:textId="77777777" w:rsidR="0008578A" w:rsidRDefault="005F0650" w:rsidP="0008578A">
            <w:pPr>
              <w:spacing w:line="240" w:lineRule="exact"/>
            </w:pPr>
            <w:r>
              <w:rPr>
                <w:rFonts w:ascii="仿宋_GB2312;仿宋" w:eastAsia="仿宋_GB2312;仿宋" w:hAnsi="仿宋_GB2312;仿宋" w:cs="宋体;SimSun" w:hint="eastAsia"/>
                <w:sz w:val="18"/>
                <w:szCs w:val="18"/>
              </w:rPr>
              <w:t>较好</w:t>
            </w:r>
          </w:p>
        </w:tc>
        <w:tc>
          <w:tcPr>
            <w:tcW w:w="1814" w:type="dxa"/>
            <w:tcBorders>
              <w:left w:val="single" w:sz="4" w:space="0" w:color="000000"/>
              <w:bottom w:val="single" w:sz="4" w:space="0" w:color="000000"/>
            </w:tcBorders>
            <w:vAlign w:val="center"/>
          </w:tcPr>
          <w:p w14:paraId="1DE67D57" w14:textId="77777777" w:rsidR="0008578A" w:rsidRDefault="0008578A" w:rsidP="0008578A">
            <w:pPr>
              <w:spacing w:line="240" w:lineRule="exact"/>
            </w:pPr>
            <w:r>
              <w:rPr>
                <w:rFonts w:ascii="仿宋_GB2312;仿宋" w:eastAsia="仿宋_GB2312;仿宋" w:hAnsi="仿宋_GB2312;仿宋" w:cs="宋体;SimSun"/>
                <w:sz w:val="18"/>
                <w:szCs w:val="18"/>
              </w:rPr>
              <w:t>较好</w:t>
            </w:r>
          </w:p>
        </w:tc>
        <w:tc>
          <w:tcPr>
            <w:tcW w:w="1814" w:type="dxa"/>
            <w:tcBorders>
              <w:left w:val="single" w:sz="4" w:space="0" w:color="000000"/>
              <w:bottom w:val="single" w:sz="4" w:space="0" w:color="000000"/>
            </w:tcBorders>
            <w:vAlign w:val="center"/>
          </w:tcPr>
          <w:p w14:paraId="2E634793" w14:textId="77777777" w:rsidR="0008578A" w:rsidRDefault="0008578A" w:rsidP="0008578A">
            <w:pPr>
              <w:spacing w:line="240" w:lineRule="exact"/>
            </w:pPr>
            <w:r>
              <w:rPr>
                <w:rFonts w:ascii="仿宋_GB2312;仿宋" w:eastAsia="仿宋_GB2312;仿宋" w:hAnsi="仿宋_GB2312;仿宋" w:cs="宋体;SimSun"/>
                <w:sz w:val="18"/>
                <w:szCs w:val="18"/>
              </w:rPr>
              <w:t>较好</w:t>
            </w:r>
          </w:p>
        </w:tc>
        <w:tc>
          <w:tcPr>
            <w:tcW w:w="1779" w:type="dxa"/>
            <w:tcBorders>
              <w:left w:val="single" w:sz="4" w:space="0" w:color="000000"/>
              <w:bottom w:val="single" w:sz="4" w:space="0" w:color="000000"/>
              <w:right w:val="single" w:sz="4" w:space="0" w:color="000000"/>
            </w:tcBorders>
            <w:vAlign w:val="center"/>
          </w:tcPr>
          <w:p w14:paraId="31BDAB7E" w14:textId="77777777" w:rsidR="0008578A" w:rsidRDefault="005F0650" w:rsidP="0008578A">
            <w:pPr>
              <w:spacing w:line="240" w:lineRule="exact"/>
            </w:pPr>
            <w:r>
              <w:rPr>
                <w:rFonts w:ascii="仿宋_GB2312;仿宋" w:eastAsia="仿宋_GB2312;仿宋" w:hAnsi="仿宋_GB2312;仿宋" w:cs="宋体;SimSun" w:hint="eastAsia"/>
                <w:sz w:val="18"/>
                <w:szCs w:val="18"/>
              </w:rPr>
              <w:t>一般</w:t>
            </w:r>
          </w:p>
        </w:tc>
      </w:tr>
      <w:tr w:rsidR="0008578A" w14:paraId="2F956D71" w14:textId="77777777" w:rsidTr="00665866">
        <w:trPr>
          <w:cantSplit/>
          <w:jc w:val="center"/>
        </w:trPr>
        <w:tc>
          <w:tcPr>
            <w:tcW w:w="537" w:type="dxa"/>
            <w:vMerge/>
            <w:tcBorders>
              <w:top w:val="single" w:sz="4" w:space="0" w:color="000000"/>
              <w:left w:val="single" w:sz="4" w:space="0" w:color="000000"/>
              <w:bottom w:val="single" w:sz="4" w:space="0" w:color="000000"/>
            </w:tcBorders>
            <w:vAlign w:val="center"/>
          </w:tcPr>
          <w:p w14:paraId="556C6CA5"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3B90E6C9"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区域土地利用方向</w:t>
            </w:r>
          </w:p>
        </w:tc>
        <w:tc>
          <w:tcPr>
            <w:tcW w:w="1814" w:type="dxa"/>
            <w:tcBorders>
              <w:left w:val="single" w:sz="4" w:space="0" w:color="000000"/>
              <w:bottom w:val="single" w:sz="4" w:space="0" w:color="000000"/>
            </w:tcBorders>
            <w:vAlign w:val="center"/>
          </w:tcPr>
          <w:p w14:paraId="40F275A0"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814" w:type="dxa"/>
            <w:tcBorders>
              <w:left w:val="single" w:sz="4" w:space="0" w:color="000000"/>
              <w:bottom w:val="single" w:sz="4" w:space="0" w:color="000000"/>
            </w:tcBorders>
            <w:vAlign w:val="center"/>
          </w:tcPr>
          <w:p w14:paraId="30975557"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814" w:type="dxa"/>
            <w:tcBorders>
              <w:left w:val="single" w:sz="4" w:space="0" w:color="000000"/>
              <w:bottom w:val="single" w:sz="4" w:space="0" w:color="000000"/>
            </w:tcBorders>
            <w:vAlign w:val="center"/>
          </w:tcPr>
          <w:p w14:paraId="38B1B8C2"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779" w:type="dxa"/>
            <w:tcBorders>
              <w:left w:val="single" w:sz="4" w:space="0" w:color="000000"/>
              <w:bottom w:val="single" w:sz="4" w:space="0" w:color="000000"/>
              <w:right w:val="single" w:sz="4" w:space="0" w:color="000000"/>
            </w:tcBorders>
            <w:vAlign w:val="center"/>
          </w:tcPr>
          <w:p w14:paraId="1509AF44" w14:textId="77777777" w:rsidR="0008578A" w:rsidRDefault="0008578A" w:rsidP="0008578A">
            <w:pPr>
              <w:spacing w:line="240" w:lineRule="exact"/>
            </w:pPr>
            <w:r>
              <w:rPr>
                <w:rFonts w:ascii="仿宋_GB2312;仿宋" w:eastAsia="仿宋_GB2312;仿宋" w:hAnsi="仿宋_GB2312;仿宋" w:cs="宋体;SimSun"/>
                <w:sz w:val="18"/>
                <w:szCs w:val="18"/>
              </w:rPr>
              <w:t>一般</w:t>
            </w:r>
          </w:p>
        </w:tc>
      </w:tr>
      <w:tr w:rsidR="0008578A" w14:paraId="3804562D" w14:textId="77777777" w:rsidTr="00BF48DE">
        <w:trPr>
          <w:cantSplit/>
          <w:jc w:val="center"/>
        </w:trPr>
        <w:tc>
          <w:tcPr>
            <w:tcW w:w="537" w:type="dxa"/>
            <w:vMerge/>
            <w:tcBorders>
              <w:top w:val="single" w:sz="4" w:space="0" w:color="000000"/>
              <w:left w:val="single" w:sz="4" w:space="0" w:color="000000"/>
              <w:bottom w:val="single" w:sz="4" w:space="0" w:color="000000"/>
            </w:tcBorders>
            <w:vAlign w:val="center"/>
          </w:tcPr>
          <w:p w14:paraId="12944233"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bookmarkStart w:id="289" w:name="_Hlk174687934"/>
          </w:p>
        </w:tc>
        <w:tc>
          <w:tcPr>
            <w:tcW w:w="1552" w:type="dxa"/>
            <w:tcBorders>
              <w:left w:val="single" w:sz="4" w:space="0" w:color="000000"/>
              <w:bottom w:val="single" w:sz="4" w:space="0" w:color="000000"/>
            </w:tcBorders>
            <w:vAlign w:val="center"/>
          </w:tcPr>
          <w:p w14:paraId="5CBC5034"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区域设施及基础设施水平</w:t>
            </w:r>
          </w:p>
        </w:tc>
        <w:tc>
          <w:tcPr>
            <w:tcW w:w="1814" w:type="dxa"/>
            <w:tcBorders>
              <w:left w:val="single" w:sz="4" w:space="0" w:color="000000"/>
              <w:bottom w:val="single" w:sz="4" w:space="0" w:color="000000"/>
            </w:tcBorders>
          </w:tcPr>
          <w:p w14:paraId="3F5DC524" w14:textId="77777777" w:rsidR="0008578A" w:rsidRDefault="0008578A" w:rsidP="0008578A">
            <w:r w:rsidRPr="005E4A88">
              <w:rPr>
                <w:rFonts w:ascii="仿宋_GB2312;仿宋" w:eastAsia="仿宋_GB2312;仿宋" w:hAnsi="仿宋_GB2312;仿宋" w:cs="宋体;SimSun" w:hint="eastAsia"/>
                <w:sz w:val="18"/>
                <w:szCs w:val="18"/>
              </w:rPr>
              <w:t>七通</w:t>
            </w:r>
          </w:p>
        </w:tc>
        <w:tc>
          <w:tcPr>
            <w:tcW w:w="1814" w:type="dxa"/>
            <w:tcBorders>
              <w:left w:val="single" w:sz="4" w:space="0" w:color="000000"/>
              <w:bottom w:val="single" w:sz="4" w:space="0" w:color="000000"/>
            </w:tcBorders>
          </w:tcPr>
          <w:p w14:paraId="0B60BF49" w14:textId="77777777" w:rsidR="0008578A" w:rsidRDefault="0008578A" w:rsidP="0008578A">
            <w:r w:rsidRPr="005E4A88">
              <w:rPr>
                <w:rFonts w:ascii="仿宋_GB2312;仿宋" w:eastAsia="仿宋_GB2312;仿宋" w:hAnsi="仿宋_GB2312;仿宋" w:cs="宋体;SimSun" w:hint="eastAsia"/>
                <w:sz w:val="18"/>
                <w:szCs w:val="18"/>
              </w:rPr>
              <w:t>七通</w:t>
            </w:r>
          </w:p>
        </w:tc>
        <w:tc>
          <w:tcPr>
            <w:tcW w:w="1814" w:type="dxa"/>
            <w:tcBorders>
              <w:left w:val="single" w:sz="4" w:space="0" w:color="000000"/>
              <w:bottom w:val="single" w:sz="4" w:space="0" w:color="000000"/>
            </w:tcBorders>
          </w:tcPr>
          <w:p w14:paraId="199718C2" w14:textId="77777777" w:rsidR="0008578A" w:rsidRDefault="0008578A" w:rsidP="0008578A">
            <w:r w:rsidRPr="005E4A88">
              <w:rPr>
                <w:rFonts w:ascii="仿宋_GB2312;仿宋" w:eastAsia="仿宋_GB2312;仿宋" w:hAnsi="仿宋_GB2312;仿宋" w:cs="宋体;SimSun" w:hint="eastAsia"/>
                <w:sz w:val="18"/>
                <w:szCs w:val="18"/>
              </w:rPr>
              <w:t>七通</w:t>
            </w:r>
          </w:p>
        </w:tc>
        <w:tc>
          <w:tcPr>
            <w:tcW w:w="1779" w:type="dxa"/>
            <w:tcBorders>
              <w:left w:val="single" w:sz="4" w:space="0" w:color="000000"/>
              <w:bottom w:val="single" w:sz="4" w:space="0" w:color="000000"/>
              <w:right w:val="single" w:sz="4" w:space="0" w:color="000000"/>
            </w:tcBorders>
          </w:tcPr>
          <w:p w14:paraId="549D77A8" w14:textId="77777777" w:rsidR="0008578A" w:rsidRDefault="0008578A" w:rsidP="0008578A">
            <w:r w:rsidRPr="005E4A88">
              <w:rPr>
                <w:rFonts w:ascii="仿宋_GB2312;仿宋" w:eastAsia="仿宋_GB2312;仿宋" w:hAnsi="仿宋_GB2312;仿宋" w:cs="宋体;SimSun" w:hint="eastAsia"/>
                <w:sz w:val="18"/>
                <w:szCs w:val="18"/>
              </w:rPr>
              <w:t>七通</w:t>
            </w:r>
          </w:p>
        </w:tc>
      </w:tr>
      <w:bookmarkEnd w:id="289"/>
      <w:tr w:rsidR="0008578A" w14:paraId="3B4247A4" w14:textId="77777777" w:rsidTr="00BF48DE">
        <w:trPr>
          <w:cantSplit/>
          <w:jc w:val="center"/>
        </w:trPr>
        <w:tc>
          <w:tcPr>
            <w:tcW w:w="537" w:type="dxa"/>
            <w:vMerge/>
            <w:tcBorders>
              <w:top w:val="single" w:sz="4" w:space="0" w:color="000000"/>
              <w:left w:val="single" w:sz="4" w:space="0" w:color="000000"/>
              <w:bottom w:val="single" w:sz="4" w:space="0" w:color="000000"/>
            </w:tcBorders>
            <w:vAlign w:val="center"/>
          </w:tcPr>
          <w:p w14:paraId="196AD6A4"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32B90056"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公共配套设施</w:t>
            </w:r>
          </w:p>
        </w:tc>
        <w:tc>
          <w:tcPr>
            <w:tcW w:w="1814" w:type="dxa"/>
            <w:tcBorders>
              <w:left w:val="single" w:sz="4" w:space="0" w:color="000000"/>
              <w:bottom w:val="single" w:sz="4" w:space="0" w:color="000000"/>
            </w:tcBorders>
            <w:vAlign w:val="center"/>
          </w:tcPr>
          <w:p w14:paraId="7E4EA3E7"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814" w:type="dxa"/>
            <w:tcBorders>
              <w:left w:val="single" w:sz="4" w:space="0" w:color="000000"/>
              <w:bottom w:val="single" w:sz="4" w:space="0" w:color="000000"/>
            </w:tcBorders>
            <w:vAlign w:val="center"/>
          </w:tcPr>
          <w:p w14:paraId="29F2CBC2" w14:textId="77777777" w:rsidR="0008578A" w:rsidRDefault="005F0650" w:rsidP="0008578A">
            <w:pPr>
              <w:spacing w:line="240" w:lineRule="exact"/>
            </w:pPr>
            <w:r>
              <w:rPr>
                <w:rFonts w:ascii="仿宋_GB2312;仿宋" w:eastAsia="仿宋_GB2312;仿宋" w:hAnsi="仿宋_GB2312;仿宋" w:cs="宋体;SimSun" w:hint="eastAsia"/>
                <w:sz w:val="18"/>
                <w:szCs w:val="18"/>
              </w:rPr>
              <w:t>较好</w:t>
            </w:r>
          </w:p>
        </w:tc>
        <w:tc>
          <w:tcPr>
            <w:tcW w:w="1814" w:type="dxa"/>
            <w:tcBorders>
              <w:left w:val="single" w:sz="4" w:space="0" w:color="000000"/>
              <w:bottom w:val="single" w:sz="4" w:space="0" w:color="000000"/>
            </w:tcBorders>
            <w:vAlign w:val="center"/>
          </w:tcPr>
          <w:p w14:paraId="627F883F"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779" w:type="dxa"/>
            <w:tcBorders>
              <w:left w:val="single" w:sz="4" w:space="0" w:color="000000"/>
              <w:bottom w:val="single" w:sz="4" w:space="0" w:color="000000"/>
              <w:right w:val="single" w:sz="4" w:space="0" w:color="000000"/>
            </w:tcBorders>
            <w:vAlign w:val="center"/>
          </w:tcPr>
          <w:p w14:paraId="519AD09F" w14:textId="77777777" w:rsidR="0008578A" w:rsidRDefault="000857BD" w:rsidP="0008578A">
            <w:pPr>
              <w:spacing w:line="240" w:lineRule="exact"/>
            </w:pPr>
            <w:r>
              <w:rPr>
                <w:rFonts w:ascii="仿宋_GB2312;仿宋" w:eastAsia="仿宋_GB2312;仿宋" w:hAnsi="仿宋_GB2312;仿宋" w:cs="宋体;SimSun" w:hint="eastAsia"/>
                <w:sz w:val="18"/>
                <w:szCs w:val="18"/>
              </w:rPr>
              <w:t>一般</w:t>
            </w:r>
          </w:p>
        </w:tc>
      </w:tr>
      <w:tr w:rsidR="0008578A" w14:paraId="60C9D632" w14:textId="77777777" w:rsidTr="00BF48DE">
        <w:trPr>
          <w:cantSplit/>
          <w:jc w:val="center"/>
        </w:trPr>
        <w:tc>
          <w:tcPr>
            <w:tcW w:w="537" w:type="dxa"/>
            <w:vMerge/>
            <w:tcBorders>
              <w:top w:val="single" w:sz="4" w:space="0" w:color="000000"/>
              <w:left w:val="single" w:sz="4" w:space="0" w:color="000000"/>
              <w:bottom w:val="single" w:sz="4" w:space="0" w:color="000000"/>
            </w:tcBorders>
            <w:vAlign w:val="center"/>
          </w:tcPr>
          <w:p w14:paraId="78C33D49"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75130A22"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环境状况</w:t>
            </w:r>
          </w:p>
        </w:tc>
        <w:tc>
          <w:tcPr>
            <w:tcW w:w="1814" w:type="dxa"/>
            <w:tcBorders>
              <w:left w:val="single" w:sz="4" w:space="0" w:color="000000"/>
              <w:bottom w:val="single" w:sz="4" w:space="0" w:color="000000"/>
            </w:tcBorders>
            <w:vAlign w:val="center"/>
          </w:tcPr>
          <w:p w14:paraId="7678BADA"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较好</w:t>
            </w:r>
          </w:p>
        </w:tc>
        <w:tc>
          <w:tcPr>
            <w:tcW w:w="1814" w:type="dxa"/>
            <w:tcBorders>
              <w:left w:val="single" w:sz="4" w:space="0" w:color="000000"/>
              <w:bottom w:val="single" w:sz="4" w:space="0" w:color="000000"/>
            </w:tcBorders>
            <w:vAlign w:val="center"/>
          </w:tcPr>
          <w:p w14:paraId="10A52AD2" w14:textId="77777777" w:rsidR="0008578A" w:rsidRDefault="000857BD" w:rsidP="0008578A">
            <w:pPr>
              <w:spacing w:line="240" w:lineRule="exact"/>
            </w:pPr>
            <w:r>
              <w:rPr>
                <w:rFonts w:ascii="仿宋_GB2312;仿宋" w:eastAsia="仿宋_GB2312;仿宋" w:hAnsi="仿宋_GB2312;仿宋" w:cs="宋体;SimSun" w:hint="eastAsia"/>
                <w:sz w:val="18"/>
                <w:szCs w:val="18"/>
              </w:rPr>
              <w:t>较好</w:t>
            </w:r>
          </w:p>
        </w:tc>
        <w:tc>
          <w:tcPr>
            <w:tcW w:w="1814" w:type="dxa"/>
            <w:tcBorders>
              <w:left w:val="single" w:sz="4" w:space="0" w:color="000000"/>
              <w:bottom w:val="single" w:sz="4" w:space="0" w:color="000000"/>
            </w:tcBorders>
            <w:vAlign w:val="center"/>
          </w:tcPr>
          <w:p w14:paraId="2B6863E0"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779" w:type="dxa"/>
            <w:tcBorders>
              <w:left w:val="single" w:sz="4" w:space="0" w:color="000000"/>
              <w:bottom w:val="single" w:sz="4" w:space="0" w:color="000000"/>
              <w:right w:val="single" w:sz="4" w:space="0" w:color="000000"/>
            </w:tcBorders>
            <w:vAlign w:val="center"/>
          </w:tcPr>
          <w:p w14:paraId="5ECC5AF2" w14:textId="77777777" w:rsidR="0008578A" w:rsidRDefault="0008578A" w:rsidP="0008578A">
            <w:pPr>
              <w:spacing w:line="240" w:lineRule="exact"/>
            </w:pPr>
            <w:r>
              <w:rPr>
                <w:rFonts w:ascii="仿宋_GB2312;仿宋" w:eastAsia="仿宋_GB2312;仿宋" w:hAnsi="仿宋_GB2312;仿宋" w:cs="宋体;SimSun"/>
                <w:sz w:val="18"/>
                <w:szCs w:val="18"/>
              </w:rPr>
              <w:t>一般</w:t>
            </w:r>
          </w:p>
        </w:tc>
      </w:tr>
      <w:tr w:rsidR="0008578A" w14:paraId="125EF5A1" w14:textId="77777777" w:rsidTr="00665866">
        <w:trPr>
          <w:cantSplit/>
          <w:jc w:val="center"/>
        </w:trPr>
        <w:tc>
          <w:tcPr>
            <w:tcW w:w="537" w:type="dxa"/>
            <w:vMerge w:val="restart"/>
            <w:tcBorders>
              <w:top w:val="single" w:sz="4" w:space="0" w:color="000000"/>
              <w:left w:val="single" w:sz="4" w:space="0" w:color="000000"/>
              <w:bottom w:val="single" w:sz="4" w:space="0" w:color="000000"/>
            </w:tcBorders>
            <w:vAlign w:val="center"/>
          </w:tcPr>
          <w:p w14:paraId="3A2B25AA"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个别因素</w:t>
            </w:r>
          </w:p>
        </w:tc>
        <w:tc>
          <w:tcPr>
            <w:tcW w:w="1552" w:type="dxa"/>
            <w:tcBorders>
              <w:left w:val="single" w:sz="4" w:space="0" w:color="000000"/>
              <w:bottom w:val="single" w:sz="4" w:space="0" w:color="000000"/>
            </w:tcBorders>
            <w:vAlign w:val="center"/>
          </w:tcPr>
          <w:p w14:paraId="2450BB02"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宗地面积（平方米）</w:t>
            </w:r>
          </w:p>
        </w:tc>
        <w:tc>
          <w:tcPr>
            <w:tcW w:w="1814" w:type="dxa"/>
            <w:tcBorders>
              <w:left w:val="single" w:sz="4" w:space="0" w:color="000000"/>
              <w:bottom w:val="single" w:sz="4" w:space="0" w:color="000000"/>
            </w:tcBorders>
            <w:vAlign w:val="center"/>
          </w:tcPr>
          <w:p w14:paraId="482303CF" w14:textId="77777777" w:rsidR="0008578A" w:rsidRDefault="000857BD"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13878.77</w:t>
            </w:r>
          </w:p>
        </w:tc>
        <w:tc>
          <w:tcPr>
            <w:tcW w:w="1814" w:type="dxa"/>
            <w:tcBorders>
              <w:left w:val="single" w:sz="4" w:space="0" w:color="000000"/>
              <w:bottom w:val="single" w:sz="4" w:space="0" w:color="000000"/>
            </w:tcBorders>
            <w:vAlign w:val="center"/>
          </w:tcPr>
          <w:p w14:paraId="0255EC00" w14:textId="77777777" w:rsidR="0008578A" w:rsidRDefault="000857BD"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10738</w:t>
            </w:r>
          </w:p>
        </w:tc>
        <w:tc>
          <w:tcPr>
            <w:tcW w:w="1814" w:type="dxa"/>
            <w:tcBorders>
              <w:left w:val="single" w:sz="4" w:space="0" w:color="000000"/>
              <w:bottom w:val="single" w:sz="4" w:space="0" w:color="000000"/>
            </w:tcBorders>
            <w:vAlign w:val="center"/>
          </w:tcPr>
          <w:p w14:paraId="354B80A3"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22121.8</w:t>
            </w:r>
          </w:p>
        </w:tc>
        <w:tc>
          <w:tcPr>
            <w:tcW w:w="1779" w:type="dxa"/>
            <w:tcBorders>
              <w:left w:val="single" w:sz="4" w:space="0" w:color="000000"/>
              <w:bottom w:val="single" w:sz="4" w:space="0" w:color="000000"/>
              <w:right w:val="single" w:sz="4" w:space="0" w:color="000000"/>
            </w:tcBorders>
            <w:vAlign w:val="center"/>
          </w:tcPr>
          <w:p w14:paraId="2C92AF61" w14:textId="77777777" w:rsidR="0008578A" w:rsidRDefault="000857BD"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30040</w:t>
            </w:r>
          </w:p>
        </w:tc>
      </w:tr>
      <w:tr w:rsidR="0008578A" w14:paraId="254C7B83" w14:textId="77777777" w:rsidTr="00665866">
        <w:trPr>
          <w:cantSplit/>
          <w:jc w:val="center"/>
        </w:trPr>
        <w:tc>
          <w:tcPr>
            <w:tcW w:w="537" w:type="dxa"/>
            <w:vMerge/>
            <w:tcBorders>
              <w:top w:val="single" w:sz="4" w:space="0" w:color="000000"/>
              <w:left w:val="single" w:sz="4" w:space="0" w:color="000000"/>
              <w:bottom w:val="single" w:sz="4" w:space="0" w:color="000000"/>
            </w:tcBorders>
            <w:vAlign w:val="center"/>
          </w:tcPr>
          <w:p w14:paraId="6001EFB6"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45560B3C"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宗地形状</w:t>
            </w:r>
          </w:p>
        </w:tc>
        <w:tc>
          <w:tcPr>
            <w:tcW w:w="1814" w:type="dxa"/>
            <w:tcBorders>
              <w:left w:val="single" w:sz="4" w:space="0" w:color="000000"/>
              <w:bottom w:val="single" w:sz="4" w:space="0" w:color="000000"/>
            </w:tcBorders>
            <w:vAlign w:val="center"/>
          </w:tcPr>
          <w:p w14:paraId="10F9C8C7"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较规则</w:t>
            </w:r>
          </w:p>
        </w:tc>
        <w:tc>
          <w:tcPr>
            <w:tcW w:w="1814" w:type="dxa"/>
            <w:tcBorders>
              <w:left w:val="single" w:sz="4" w:space="0" w:color="000000"/>
              <w:bottom w:val="single" w:sz="4" w:space="0" w:color="000000"/>
            </w:tcBorders>
            <w:vAlign w:val="center"/>
          </w:tcPr>
          <w:p w14:paraId="599834D0"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较</w:t>
            </w:r>
            <w:r w:rsidR="000857BD">
              <w:rPr>
                <w:rFonts w:ascii="仿宋_GB2312;仿宋" w:eastAsia="仿宋_GB2312;仿宋" w:hAnsi="仿宋_GB2312;仿宋" w:cs="宋体;SimSun"/>
                <w:sz w:val="18"/>
                <w:szCs w:val="18"/>
              </w:rPr>
              <w:t>不</w:t>
            </w:r>
            <w:r>
              <w:rPr>
                <w:rFonts w:ascii="仿宋_GB2312;仿宋" w:eastAsia="仿宋_GB2312;仿宋" w:hAnsi="仿宋_GB2312;仿宋" w:cs="宋体;SimSun"/>
                <w:sz w:val="18"/>
                <w:szCs w:val="18"/>
              </w:rPr>
              <w:t>规则</w:t>
            </w:r>
          </w:p>
        </w:tc>
        <w:tc>
          <w:tcPr>
            <w:tcW w:w="1814" w:type="dxa"/>
            <w:tcBorders>
              <w:left w:val="single" w:sz="4" w:space="0" w:color="000000"/>
              <w:bottom w:val="single" w:sz="4" w:space="0" w:color="000000"/>
            </w:tcBorders>
            <w:vAlign w:val="center"/>
          </w:tcPr>
          <w:p w14:paraId="3F2EE415"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较规则</w:t>
            </w:r>
          </w:p>
        </w:tc>
        <w:tc>
          <w:tcPr>
            <w:tcW w:w="1779" w:type="dxa"/>
            <w:tcBorders>
              <w:left w:val="single" w:sz="4" w:space="0" w:color="000000"/>
              <w:bottom w:val="single" w:sz="4" w:space="0" w:color="000000"/>
              <w:right w:val="single" w:sz="4" w:space="0" w:color="000000"/>
            </w:tcBorders>
            <w:vAlign w:val="center"/>
          </w:tcPr>
          <w:p w14:paraId="04F0CF47"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较规则</w:t>
            </w:r>
          </w:p>
        </w:tc>
      </w:tr>
      <w:tr w:rsidR="0008578A" w14:paraId="68D6EC76" w14:textId="77777777" w:rsidTr="00BF48DE">
        <w:trPr>
          <w:cantSplit/>
          <w:jc w:val="center"/>
        </w:trPr>
        <w:tc>
          <w:tcPr>
            <w:tcW w:w="537" w:type="dxa"/>
            <w:vMerge/>
            <w:tcBorders>
              <w:top w:val="single" w:sz="4" w:space="0" w:color="000000"/>
              <w:left w:val="single" w:sz="4" w:space="0" w:color="000000"/>
              <w:bottom w:val="single" w:sz="4" w:space="0" w:color="000000"/>
            </w:tcBorders>
            <w:vAlign w:val="center"/>
          </w:tcPr>
          <w:p w14:paraId="022B0438"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474D9197" w14:textId="77777777" w:rsidR="0008578A" w:rsidRDefault="0008578A" w:rsidP="0008578A">
            <w:pPr>
              <w:spacing w:line="240" w:lineRule="exact"/>
              <w:rPr>
                <w:rFonts w:ascii="仿宋_GB2312;仿宋" w:eastAsia="仿宋_GB2312;仿宋" w:hAnsi="仿宋_GB2312;仿宋" w:cs="宋体;SimSun"/>
                <w:sz w:val="18"/>
                <w:szCs w:val="18"/>
              </w:rPr>
            </w:pPr>
            <w:r>
              <w:rPr>
                <w:rFonts w:ascii="Arial" w:eastAsia="仿宋_GB2312;仿宋" w:hAnsi="Arial" w:cs="Arial"/>
                <w:sz w:val="18"/>
                <w:szCs w:val="18"/>
              </w:rPr>
              <w:t>宗地开发程度</w:t>
            </w:r>
          </w:p>
        </w:tc>
        <w:tc>
          <w:tcPr>
            <w:tcW w:w="1814" w:type="dxa"/>
            <w:tcBorders>
              <w:left w:val="single" w:sz="4" w:space="0" w:color="000000"/>
              <w:bottom w:val="single" w:sz="4" w:space="0" w:color="000000"/>
            </w:tcBorders>
          </w:tcPr>
          <w:p w14:paraId="05D71F02" w14:textId="77777777" w:rsidR="0008578A" w:rsidRDefault="000857BD" w:rsidP="0008578A">
            <w:pPr>
              <w:spacing w:line="240" w:lineRule="auto"/>
            </w:pPr>
            <w:r>
              <w:rPr>
                <w:rFonts w:ascii="仿宋_GB2312;仿宋" w:eastAsia="仿宋_GB2312;仿宋" w:hAnsi="仿宋_GB2312;仿宋" w:cs="宋体;SimSun" w:hint="eastAsia"/>
                <w:sz w:val="18"/>
                <w:szCs w:val="18"/>
              </w:rPr>
              <w:t>四</w:t>
            </w:r>
            <w:r w:rsidR="0008578A" w:rsidRPr="005E4A88">
              <w:rPr>
                <w:rFonts w:ascii="仿宋_GB2312;仿宋" w:eastAsia="仿宋_GB2312;仿宋" w:hAnsi="仿宋_GB2312;仿宋" w:cs="宋体;SimSun" w:hint="eastAsia"/>
                <w:sz w:val="18"/>
                <w:szCs w:val="18"/>
              </w:rPr>
              <w:t>通</w:t>
            </w:r>
          </w:p>
        </w:tc>
        <w:tc>
          <w:tcPr>
            <w:tcW w:w="1814" w:type="dxa"/>
            <w:tcBorders>
              <w:left w:val="single" w:sz="4" w:space="0" w:color="000000"/>
              <w:bottom w:val="single" w:sz="4" w:space="0" w:color="000000"/>
            </w:tcBorders>
            <w:vAlign w:val="center"/>
          </w:tcPr>
          <w:p w14:paraId="28CD4F58" w14:textId="77777777" w:rsidR="0008578A" w:rsidRDefault="000857BD" w:rsidP="0008578A">
            <w:pPr>
              <w:spacing w:line="240" w:lineRule="auto"/>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七</w:t>
            </w:r>
            <w:r w:rsidR="0008578A">
              <w:rPr>
                <w:rFonts w:ascii="仿宋_GB2312;仿宋" w:eastAsia="仿宋_GB2312;仿宋" w:hAnsi="仿宋_GB2312;仿宋" w:cs="宋体;SimSun"/>
                <w:sz w:val="18"/>
                <w:szCs w:val="18"/>
              </w:rPr>
              <w:t>通</w:t>
            </w:r>
          </w:p>
        </w:tc>
        <w:tc>
          <w:tcPr>
            <w:tcW w:w="1814" w:type="dxa"/>
            <w:tcBorders>
              <w:left w:val="single" w:sz="4" w:space="0" w:color="000000"/>
              <w:bottom w:val="single" w:sz="4" w:space="0" w:color="000000"/>
            </w:tcBorders>
            <w:vAlign w:val="center"/>
          </w:tcPr>
          <w:p w14:paraId="67699E9C" w14:textId="77777777" w:rsidR="0008578A" w:rsidRDefault="0008578A" w:rsidP="0008578A">
            <w:pPr>
              <w:spacing w:line="240" w:lineRule="auto"/>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五通</w:t>
            </w:r>
          </w:p>
        </w:tc>
        <w:tc>
          <w:tcPr>
            <w:tcW w:w="1779" w:type="dxa"/>
            <w:tcBorders>
              <w:left w:val="single" w:sz="4" w:space="0" w:color="000000"/>
              <w:bottom w:val="single" w:sz="4" w:space="0" w:color="000000"/>
              <w:right w:val="single" w:sz="4" w:space="0" w:color="000000"/>
            </w:tcBorders>
            <w:vAlign w:val="center"/>
          </w:tcPr>
          <w:p w14:paraId="59F6B6FD" w14:textId="77777777" w:rsidR="0008578A" w:rsidRDefault="0008578A" w:rsidP="0008578A">
            <w:pPr>
              <w:spacing w:line="240" w:lineRule="auto"/>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五通</w:t>
            </w:r>
          </w:p>
        </w:tc>
      </w:tr>
      <w:tr w:rsidR="0008578A" w14:paraId="50FF6A08" w14:textId="77777777" w:rsidTr="00665866">
        <w:trPr>
          <w:cantSplit/>
          <w:jc w:val="center"/>
        </w:trPr>
        <w:tc>
          <w:tcPr>
            <w:tcW w:w="537" w:type="dxa"/>
            <w:vMerge/>
            <w:tcBorders>
              <w:top w:val="single" w:sz="4" w:space="0" w:color="000000"/>
              <w:left w:val="single" w:sz="4" w:space="0" w:color="000000"/>
              <w:bottom w:val="single" w:sz="4" w:space="0" w:color="000000"/>
            </w:tcBorders>
            <w:vAlign w:val="center"/>
          </w:tcPr>
          <w:p w14:paraId="183A61EE"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12CBB2FE"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宗地容积率</w:t>
            </w:r>
          </w:p>
        </w:tc>
        <w:tc>
          <w:tcPr>
            <w:tcW w:w="1814" w:type="dxa"/>
            <w:tcBorders>
              <w:left w:val="single" w:sz="4" w:space="0" w:color="000000"/>
              <w:bottom w:val="single" w:sz="4" w:space="0" w:color="000000"/>
            </w:tcBorders>
            <w:vAlign w:val="center"/>
          </w:tcPr>
          <w:p w14:paraId="2B9E7159"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实际小于1，设定为1</w:t>
            </w:r>
          </w:p>
        </w:tc>
        <w:tc>
          <w:tcPr>
            <w:tcW w:w="1814" w:type="dxa"/>
            <w:tcBorders>
              <w:left w:val="single" w:sz="4" w:space="0" w:color="000000"/>
              <w:bottom w:val="single" w:sz="4" w:space="0" w:color="000000"/>
            </w:tcBorders>
            <w:vAlign w:val="center"/>
          </w:tcPr>
          <w:p w14:paraId="786F2A36"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实际小于1，设定为1</w:t>
            </w:r>
          </w:p>
        </w:tc>
        <w:tc>
          <w:tcPr>
            <w:tcW w:w="1814" w:type="dxa"/>
            <w:tcBorders>
              <w:left w:val="single" w:sz="4" w:space="0" w:color="000000"/>
              <w:bottom w:val="single" w:sz="4" w:space="0" w:color="000000"/>
            </w:tcBorders>
            <w:vAlign w:val="center"/>
          </w:tcPr>
          <w:p w14:paraId="5BB35360"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实际小于1，设定为1</w:t>
            </w:r>
          </w:p>
        </w:tc>
        <w:tc>
          <w:tcPr>
            <w:tcW w:w="1779" w:type="dxa"/>
            <w:tcBorders>
              <w:left w:val="single" w:sz="4" w:space="0" w:color="000000"/>
              <w:bottom w:val="single" w:sz="4" w:space="0" w:color="000000"/>
              <w:right w:val="single" w:sz="4" w:space="0" w:color="000000"/>
            </w:tcBorders>
            <w:vAlign w:val="center"/>
          </w:tcPr>
          <w:p w14:paraId="09926A29"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实际小于1，设定为1</w:t>
            </w:r>
          </w:p>
        </w:tc>
      </w:tr>
    </w:tbl>
    <w:p w14:paraId="71938527" w14:textId="77777777" w:rsidR="00665866" w:rsidRDefault="00665866" w:rsidP="00665866">
      <w:pPr>
        <w:spacing w:line="360" w:lineRule="auto"/>
        <w:ind w:firstLineChars="200" w:firstLine="560"/>
        <w:outlineLvl w:val="0"/>
        <w:rPr>
          <w:rFonts w:ascii="Arial" w:eastAsia="仿宋_GB2312" w:hAnsi="Arial" w:cs="Arial"/>
          <w:sz w:val="28"/>
          <w:szCs w:val="28"/>
        </w:rPr>
      </w:pPr>
    </w:p>
    <w:p w14:paraId="4368179D" w14:textId="77777777" w:rsidR="00665866" w:rsidRPr="00665866" w:rsidRDefault="007B75DD" w:rsidP="00665866">
      <w:pPr>
        <w:spacing w:line="360" w:lineRule="auto"/>
        <w:jc w:val="center"/>
        <w:rPr>
          <w:rFonts w:ascii="Arial" w:eastAsia="仿宋_GB2312" w:hAnsi="Arial" w:cs="Arial"/>
          <w:szCs w:val="28"/>
        </w:rPr>
      </w:pPr>
      <w:r>
        <w:rPr>
          <w:rFonts w:ascii="Arial" w:eastAsia="仿宋_GB2312" w:hAnsi="Arial" w:cs="Arial"/>
          <w:szCs w:val="28"/>
        </w:rPr>
        <w:br w:type="page"/>
      </w:r>
      <w:r w:rsidR="00665866" w:rsidRPr="00665866">
        <w:rPr>
          <w:rFonts w:ascii="Arial" w:eastAsia="仿宋_GB2312" w:hAnsi="Arial" w:cs="Arial"/>
          <w:szCs w:val="28"/>
        </w:rPr>
        <w:lastRenderedPageBreak/>
        <w:t>因素比较修正系数表</w:t>
      </w:r>
    </w:p>
    <w:tbl>
      <w:tblPr>
        <w:tblW w:w="9305" w:type="dxa"/>
        <w:jc w:val="center"/>
        <w:tblCellMar>
          <w:top w:w="57" w:type="dxa"/>
          <w:left w:w="28" w:type="dxa"/>
          <w:bottom w:w="57" w:type="dxa"/>
          <w:right w:w="28" w:type="dxa"/>
        </w:tblCellMar>
        <w:tblLook w:val="04A0" w:firstRow="1" w:lastRow="0" w:firstColumn="1" w:lastColumn="0" w:noHBand="0" w:noVBand="1"/>
      </w:tblPr>
      <w:tblGrid>
        <w:gridCol w:w="1136"/>
        <w:gridCol w:w="2191"/>
        <w:gridCol w:w="503"/>
        <w:gridCol w:w="1474"/>
        <w:gridCol w:w="510"/>
        <w:gridCol w:w="1488"/>
        <w:gridCol w:w="497"/>
        <w:gridCol w:w="1506"/>
      </w:tblGrid>
      <w:tr w:rsidR="00665866" w14:paraId="0753C3DF" w14:textId="77777777" w:rsidTr="00665866">
        <w:trPr>
          <w:cantSplit/>
          <w:jc w:val="center"/>
        </w:trPr>
        <w:tc>
          <w:tcPr>
            <w:tcW w:w="3327" w:type="dxa"/>
            <w:gridSpan w:val="2"/>
            <w:tcBorders>
              <w:top w:val="single" w:sz="2" w:space="0" w:color="404040"/>
              <w:left w:val="single" w:sz="2" w:space="0" w:color="404040"/>
              <w:bottom w:val="single" w:sz="6" w:space="0" w:color="404040"/>
            </w:tcBorders>
            <w:vAlign w:val="center"/>
          </w:tcPr>
          <w:p w14:paraId="0B5EB1FD"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比较因素</w:t>
            </w:r>
          </w:p>
        </w:tc>
        <w:tc>
          <w:tcPr>
            <w:tcW w:w="1977" w:type="dxa"/>
            <w:gridSpan w:val="2"/>
            <w:tcBorders>
              <w:top w:val="single" w:sz="2" w:space="0" w:color="404040"/>
              <w:left w:val="single" w:sz="6" w:space="0" w:color="404040"/>
              <w:bottom w:val="single" w:sz="6" w:space="0" w:color="404040"/>
            </w:tcBorders>
            <w:vAlign w:val="center"/>
          </w:tcPr>
          <w:p w14:paraId="4ADEE31E"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D</w:t>
            </w:r>
          </w:p>
        </w:tc>
        <w:tc>
          <w:tcPr>
            <w:tcW w:w="1998" w:type="dxa"/>
            <w:gridSpan w:val="2"/>
            <w:tcBorders>
              <w:top w:val="single" w:sz="2" w:space="0" w:color="404040"/>
              <w:left w:val="single" w:sz="6" w:space="0" w:color="404040"/>
              <w:bottom w:val="single" w:sz="6" w:space="0" w:color="404040"/>
            </w:tcBorders>
            <w:vAlign w:val="center"/>
          </w:tcPr>
          <w:p w14:paraId="63BBD62E"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E</w:t>
            </w:r>
          </w:p>
        </w:tc>
        <w:tc>
          <w:tcPr>
            <w:tcW w:w="2003" w:type="dxa"/>
            <w:gridSpan w:val="2"/>
            <w:tcBorders>
              <w:top w:val="single" w:sz="2" w:space="0" w:color="404040"/>
              <w:left w:val="single" w:sz="6" w:space="0" w:color="404040"/>
              <w:bottom w:val="single" w:sz="6" w:space="0" w:color="404040"/>
              <w:right w:val="single" w:sz="2" w:space="0" w:color="404040"/>
            </w:tcBorders>
            <w:vAlign w:val="center"/>
          </w:tcPr>
          <w:p w14:paraId="38148C36"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F</w:t>
            </w:r>
          </w:p>
        </w:tc>
      </w:tr>
      <w:tr w:rsidR="00665866" w14:paraId="2953CCE3" w14:textId="77777777" w:rsidTr="00665866">
        <w:trPr>
          <w:cantSplit/>
          <w:jc w:val="center"/>
        </w:trPr>
        <w:tc>
          <w:tcPr>
            <w:tcW w:w="3327" w:type="dxa"/>
            <w:gridSpan w:val="2"/>
            <w:tcBorders>
              <w:top w:val="single" w:sz="6" w:space="0" w:color="404040"/>
              <w:left w:val="single" w:sz="2" w:space="0" w:color="404040"/>
              <w:bottom w:val="single" w:sz="6" w:space="0" w:color="404040"/>
            </w:tcBorders>
            <w:vAlign w:val="center"/>
          </w:tcPr>
          <w:p w14:paraId="338DE3BB"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交易时间</w:t>
            </w:r>
          </w:p>
        </w:tc>
        <w:tc>
          <w:tcPr>
            <w:tcW w:w="503" w:type="dxa"/>
            <w:tcBorders>
              <w:top w:val="single" w:sz="6" w:space="0" w:color="404040"/>
              <w:left w:val="single" w:sz="6" w:space="0" w:color="404040"/>
              <w:bottom w:val="single" w:sz="6" w:space="0" w:color="404040"/>
            </w:tcBorders>
            <w:vAlign w:val="center"/>
          </w:tcPr>
          <w:p w14:paraId="65664CBB"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404040"/>
              <w:bottom w:val="single" w:sz="6" w:space="0" w:color="404040"/>
            </w:tcBorders>
            <w:vAlign w:val="center"/>
          </w:tcPr>
          <w:p w14:paraId="209A8CEF" w14:textId="77777777" w:rsidR="00665866"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101.06</w:t>
            </w:r>
          </w:p>
        </w:tc>
        <w:tc>
          <w:tcPr>
            <w:tcW w:w="510" w:type="dxa"/>
            <w:tcBorders>
              <w:top w:val="single" w:sz="6" w:space="0" w:color="404040"/>
              <w:left w:val="single" w:sz="6" w:space="0" w:color="404040"/>
              <w:bottom w:val="single" w:sz="6" w:space="0" w:color="404040"/>
            </w:tcBorders>
            <w:vAlign w:val="center"/>
          </w:tcPr>
          <w:p w14:paraId="641D6EFC"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404040"/>
              <w:bottom w:val="single" w:sz="6" w:space="0" w:color="404040"/>
            </w:tcBorders>
            <w:vAlign w:val="center"/>
          </w:tcPr>
          <w:p w14:paraId="5837A24C" w14:textId="77777777" w:rsidR="00665866" w:rsidRDefault="000857BD"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104.81</w:t>
            </w:r>
          </w:p>
        </w:tc>
        <w:tc>
          <w:tcPr>
            <w:tcW w:w="497" w:type="dxa"/>
            <w:tcBorders>
              <w:top w:val="single" w:sz="6" w:space="0" w:color="404040"/>
              <w:left w:val="single" w:sz="6" w:space="0" w:color="404040"/>
              <w:bottom w:val="single" w:sz="6" w:space="0" w:color="404040"/>
            </w:tcBorders>
            <w:vAlign w:val="center"/>
          </w:tcPr>
          <w:p w14:paraId="695A14E6"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404040"/>
              <w:bottom w:val="single" w:sz="6" w:space="0" w:color="404040"/>
              <w:right w:val="single" w:sz="2" w:space="0" w:color="404040"/>
            </w:tcBorders>
            <w:vAlign w:val="center"/>
          </w:tcPr>
          <w:p w14:paraId="3FE0ACD9" w14:textId="77777777" w:rsidR="00665866" w:rsidRDefault="000857BD"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92.15</w:t>
            </w:r>
          </w:p>
        </w:tc>
      </w:tr>
      <w:tr w:rsidR="00665866" w14:paraId="03521FAC" w14:textId="77777777" w:rsidTr="00665866">
        <w:trPr>
          <w:cantSplit/>
          <w:jc w:val="center"/>
        </w:trPr>
        <w:tc>
          <w:tcPr>
            <w:tcW w:w="3327" w:type="dxa"/>
            <w:gridSpan w:val="2"/>
            <w:tcBorders>
              <w:top w:val="single" w:sz="6" w:space="0" w:color="404040"/>
              <w:left w:val="single" w:sz="2" w:space="0" w:color="404040"/>
              <w:bottom w:val="single" w:sz="6" w:space="0" w:color="404040"/>
            </w:tcBorders>
            <w:vAlign w:val="center"/>
          </w:tcPr>
          <w:p w14:paraId="0EE7E1F5"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交易情况</w:t>
            </w:r>
          </w:p>
        </w:tc>
        <w:tc>
          <w:tcPr>
            <w:tcW w:w="503" w:type="dxa"/>
            <w:tcBorders>
              <w:top w:val="single" w:sz="6" w:space="0" w:color="404040"/>
              <w:left w:val="single" w:sz="6" w:space="0" w:color="404040"/>
              <w:bottom w:val="single" w:sz="6" w:space="0" w:color="404040"/>
            </w:tcBorders>
            <w:vAlign w:val="center"/>
          </w:tcPr>
          <w:p w14:paraId="70D41E09"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404040"/>
              <w:bottom w:val="single" w:sz="6" w:space="0" w:color="404040"/>
            </w:tcBorders>
            <w:vAlign w:val="center"/>
          </w:tcPr>
          <w:p w14:paraId="14913BA7"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404040"/>
              <w:left w:val="single" w:sz="6" w:space="0" w:color="404040"/>
              <w:bottom w:val="single" w:sz="6" w:space="0" w:color="404040"/>
            </w:tcBorders>
            <w:vAlign w:val="center"/>
          </w:tcPr>
          <w:p w14:paraId="22AA3D3A"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404040"/>
              <w:bottom w:val="single" w:sz="6" w:space="0" w:color="404040"/>
            </w:tcBorders>
            <w:vAlign w:val="center"/>
          </w:tcPr>
          <w:p w14:paraId="77FB9F73"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404040"/>
              <w:left w:val="single" w:sz="6" w:space="0" w:color="404040"/>
              <w:bottom w:val="single" w:sz="6" w:space="0" w:color="404040"/>
            </w:tcBorders>
            <w:vAlign w:val="center"/>
          </w:tcPr>
          <w:p w14:paraId="0B2106A0"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404040"/>
              <w:bottom w:val="single" w:sz="6" w:space="0" w:color="404040"/>
              <w:right w:val="single" w:sz="2" w:space="0" w:color="404040"/>
            </w:tcBorders>
            <w:vAlign w:val="center"/>
          </w:tcPr>
          <w:p w14:paraId="0D07E7BE"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665866" w14:paraId="29753A5B" w14:textId="77777777" w:rsidTr="00665866">
        <w:trPr>
          <w:cantSplit/>
          <w:jc w:val="center"/>
        </w:trPr>
        <w:tc>
          <w:tcPr>
            <w:tcW w:w="3327" w:type="dxa"/>
            <w:gridSpan w:val="2"/>
            <w:tcBorders>
              <w:top w:val="single" w:sz="6" w:space="0" w:color="404040"/>
              <w:left w:val="single" w:sz="2" w:space="0" w:color="404040"/>
              <w:bottom w:val="single" w:sz="6" w:space="0" w:color="404040"/>
            </w:tcBorders>
            <w:vAlign w:val="center"/>
          </w:tcPr>
          <w:p w14:paraId="0095AD14"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土地用途</w:t>
            </w:r>
          </w:p>
        </w:tc>
        <w:tc>
          <w:tcPr>
            <w:tcW w:w="503" w:type="dxa"/>
            <w:tcBorders>
              <w:top w:val="single" w:sz="6" w:space="0" w:color="404040"/>
              <w:left w:val="single" w:sz="6" w:space="0" w:color="404040"/>
              <w:bottom w:val="single" w:sz="6" w:space="0" w:color="404040"/>
            </w:tcBorders>
            <w:vAlign w:val="center"/>
          </w:tcPr>
          <w:p w14:paraId="091D9676"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404040"/>
              <w:bottom w:val="single" w:sz="6" w:space="0" w:color="404040"/>
            </w:tcBorders>
            <w:vAlign w:val="center"/>
          </w:tcPr>
          <w:p w14:paraId="4F21EE33"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404040"/>
              <w:left w:val="single" w:sz="6" w:space="0" w:color="404040"/>
              <w:bottom w:val="single" w:sz="6" w:space="0" w:color="404040"/>
            </w:tcBorders>
            <w:vAlign w:val="center"/>
          </w:tcPr>
          <w:p w14:paraId="63BBF03A"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404040"/>
              <w:bottom w:val="single" w:sz="6" w:space="0" w:color="404040"/>
            </w:tcBorders>
            <w:vAlign w:val="center"/>
          </w:tcPr>
          <w:p w14:paraId="3BFBBAFC"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404040"/>
              <w:left w:val="single" w:sz="6" w:space="0" w:color="404040"/>
              <w:bottom w:val="single" w:sz="6" w:space="0" w:color="404040"/>
            </w:tcBorders>
            <w:vAlign w:val="center"/>
          </w:tcPr>
          <w:p w14:paraId="43412E30"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404040"/>
              <w:bottom w:val="single" w:sz="6" w:space="0" w:color="404040"/>
              <w:right w:val="single" w:sz="2" w:space="0" w:color="404040"/>
            </w:tcBorders>
            <w:vAlign w:val="center"/>
          </w:tcPr>
          <w:p w14:paraId="3695BCB5"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7B75DD" w14:paraId="1271C096" w14:textId="77777777" w:rsidTr="00665866">
        <w:trPr>
          <w:cantSplit/>
          <w:jc w:val="center"/>
        </w:trPr>
        <w:tc>
          <w:tcPr>
            <w:tcW w:w="1136" w:type="dxa"/>
            <w:vMerge w:val="restart"/>
            <w:tcBorders>
              <w:top w:val="single" w:sz="6" w:space="0" w:color="808080"/>
              <w:left w:val="single" w:sz="2" w:space="0" w:color="808080"/>
              <w:bottom w:val="single" w:sz="6" w:space="0" w:color="808080"/>
            </w:tcBorders>
            <w:vAlign w:val="center"/>
          </w:tcPr>
          <w:p w14:paraId="114C7D4B" w14:textId="77777777" w:rsidR="007B75DD" w:rsidRDefault="007B75DD" w:rsidP="007B75DD">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区域因素</w:t>
            </w:r>
          </w:p>
        </w:tc>
        <w:tc>
          <w:tcPr>
            <w:tcW w:w="2191" w:type="dxa"/>
            <w:tcBorders>
              <w:top w:val="single" w:sz="6" w:space="0" w:color="808080"/>
              <w:left w:val="single" w:sz="6" w:space="0" w:color="808080"/>
              <w:bottom w:val="single" w:sz="6" w:space="0" w:color="808080"/>
            </w:tcBorders>
            <w:vAlign w:val="center"/>
          </w:tcPr>
          <w:p w14:paraId="3E6F5D9E" w14:textId="77777777" w:rsidR="007B75DD" w:rsidRDefault="007B75DD" w:rsidP="007B75DD">
            <w:pPr>
              <w:spacing w:line="240" w:lineRule="exact"/>
              <w:rPr>
                <w:rFonts w:ascii="Arial" w:eastAsia="仿宋_GB2312;仿宋" w:hAnsi="Arial" w:cs="Arial"/>
                <w:sz w:val="18"/>
                <w:szCs w:val="18"/>
              </w:rPr>
            </w:pPr>
            <w:r>
              <w:rPr>
                <w:rFonts w:ascii="Arial" w:eastAsia="仿宋_GB2312;仿宋" w:hAnsi="Arial" w:cs="Arial"/>
                <w:sz w:val="18"/>
                <w:szCs w:val="18"/>
              </w:rPr>
              <w:t>产业聚集度</w:t>
            </w:r>
          </w:p>
        </w:tc>
        <w:tc>
          <w:tcPr>
            <w:tcW w:w="503" w:type="dxa"/>
            <w:tcBorders>
              <w:top w:val="single" w:sz="6" w:space="0" w:color="808080"/>
              <w:left w:val="single" w:sz="6" w:space="0" w:color="808080"/>
              <w:bottom w:val="single" w:sz="6" w:space="0" w:color="808080"/>
            </w:tcBorders>
            <w:vAlign w:val="center"/>
          </w:tcPr>
          <w:p w14:paraId="51675927"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04D41672" w14:textId="77777777" w:rsidR="007B75DD" w:rsidRDefault="007B75DD" w:rsidP="000857B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w:t>
            </w:r>
            <w:r w:rsidR="000857BD">
              <w:rPr>
                <w:rFonts w:ascii="Arial" w:eastAsia="仿宋_GB2312;仿宋" w:hAnsi="Arial" w:cs="Arial"/>
                <w:sz w:val="18"/>
                <w:szCs w:val="18"/>
              </w:rPr>
              <w:t>0</w:t>
            </w:r>
          </w:p>
        </w:tc>
        <w:tc>
          <w:tcPr>
            <w:tcW w:w="510" w:type="dxa"/>
            <w:tcBorders>
              <w:top w:val="single" w:sz="6" w:space="0" w:color="808080"/>
              <w:left w:val="single" w:sz="6" w:space="0" w:color="808080"/>
              <w:bottom w:val="single" w:sz="6" w:space="0" w:color="808080"/>
            </w:tcBorders>
            <w:vAlign w:val="center"/>
          </w:tcPr>
          <w:p w14:paraId="576DCEC2"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2AA1BCEC"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101</w:t>
            </w:r>
          </w:p>
        </w:tc>
        <w:tc>
          <w:tcPr>
            <w:tcW w:w="497" w:type="dxa"/>
            <w:tcBorders>
              <w:top w:val="single" w:sz="6" w:space="0" w:color="808080"/>
              <w:left w:val="single" w:sz="6" w:space="0" w:color="808080"/>
              <w:bottom w:val="single" w:sz="6" w:space="0" w:color="808080"/>
            </w:tcBorders>
            <w:vAlign w:val="center"/>
          </w:tcPr>
          <w:p w14:paraId="19D97869"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46ED2358"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101</w:t>
            </w:r>
          </w:p>
        </w:tc>
      </w:tr>
      <w:tr w:rsidR="007B75DD" w14:paraId="49B5FC53"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30F5F743"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671B84BA" w14:textId="77777777" w:rsidR="007B75DD" w:rsidRDefault="007B75DD" w:rsidP="007B75DD">
            <w:pPr>
              <w:spacing w:line="240" w:lineRule="exact"/>
              <w:rPr>
                <w:rFonts w:ascii="Arial" w:eastAsia="仿宋_GB2312;仿宋" w:hAnsi="Arial" w:cs="Arial"/>
                <w:sz w:val="18"/>
                <w:szCs w:val="18"/>
              </w:rPr>
            </w:pPr>
            <w:r>
              <w:rPr>
                <w:rFonts w:ascii="Arial" w:eastAsia="仿宋_GB2312;仿宋" w:hAnsi="Arial" w:cs="Arial"/>
                <w:sz w:val="18"/>
                <w:szCs w:val="18"/>
              </w:rPr>
              <w:t>交通便捷度</w:t>
            </w:r>
          </w:p>
        </w:tc>
        <w:tc>
          <w:tcPr>
            <w:tcW w:w="503" w:type="dxa"/>
            <w:tcBorders>
              <w:top w:val="single" w:sz="6" w:space="0" w:color="808080"/>
              <w:left w:val="single" w:sz="6" w:space="0" w:color="808080"/>
              <w:bottom w:val="single" w:sz="6" w:space="0" w:color="808080"/>
            </w:tcBorders>
            <w:vAlign w:val="center"/>
          </w:tcPr>
          <w:p w14:paraId="25BFC709"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49437A96"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3CC2AFEC"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13E3CC00"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2515D89E"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5223FD37"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98</w:t>
            </w:r>
          </w:p>
        </w:tc>
      </w:tr>
      <w:tr w:rsidR="007B75DD" w14:paraId="3D7B7EB1"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659DD1B8"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72836A50" w14:textId="77777777" w:rsidR="007B75DD" w:rsidRDefault="007B75DD" w:rsidP="007B75DD">
            <w:pPr>
              <w:spacing w:line="240" w:lineRule="exact"/>
              <w:rPr>
                <w:rFonts w:ascii="Arial" w:eastAsia="仿宋_GB2312;仿宋" w:hAnsi="Arial" w:cs="Arial"/>
                <w:sz w:val="18"/>
                <w:szCs w:val="18"/>
              </w:rPr>
            </w:pPr>
            <w:r>
              <w:rPr>
                <w:rFonts w:ascii="Arial" w:eastAsia="仿宋_GB2312;仿宋" w:hAnsi="Arial" w:cs="Arial"/>
                <w:sz w:val="18"/>
                <w:szCs w:val="18"/>
              </w:rPr>
              <w:t>区域土地利用方向</w:t>
            </w:r>
          </w:p>
        </w:tc>
        <w:tc>
          <w:tcPr>
            <w:tcW w:w="503" w:type="dxa"/>
            <w:tcBorders>
              <w:top w:val="single" w:sz="6" w:space="0" w:color="808080"/>
              <w:left w:val="single" w:sz="6" w:space="0" w:color="808080"/>
              <w:bottom w:val="single" w:sz="6" w:space="0" w:color="808080"/>
            </w:tcBorders>
            <w:vAlign w:val="center"/>
          </w:tcPr>
          <w:p w14:paraId="36928389"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2DCCFE01"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2C394109"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2B80B37D"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03728540"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5B6E9CA0"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7B75DD" w14:paraId="1DAAE434"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45B81A9A"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42E158AB" w14:textId="77777777" w:rsidR="007B75DD" w:rsidRDefault="007B75DD" w:rsidP="007B75DD">
            <w:pPr>
              <w:spacing w:line="240" w:lineRule="exact"/>
              <w:rPr>
                <w:rFonts w:ascii="Arial" w:eastAsia="仿宋_GB2312;仿宋" w:hAnsi="Arial" w:cs="Arial"/>
                <w:sz w:val="18"/>
                <w:szCs w:val="18"/>
              </w:rPr>
            </w:pPr>
            <w:r>
              <w:rPr>
                <w:rFonts w:ascii="Arial" w:eastAsia="仿宋_GB2312;仿宋" w:hAnsi="Arial" w:cs="Arial"/>
                <w:sz w:val="18"/>
                <w:szCs w:val="18"/>
              </w:rPr>
              <w:t>区域设施及基础设施水平</w:t>
            </w:r>
          </w:p>
        </w:tc>
        <w:tc>
          <w:tcPr>
            <w:tcW w:w="503" w:type="dxa"/>
            <w:tcBorders>
              <w:top w:val="single" w:sz="6" w:space="0" w:color="808080"/>
              <w:left w:val="single" w:sz="6" w:space="0" w:color="808080"/>
              <w:bottom w:val="single" w:sz="6" w:space="0" w:color="808080"/>
            </w:tcBorders>
            <w:vAlign w:val="center"/>
          </w:tcPr>
          <w:p w14:paraId="5A135FFA"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3455DB14"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5CC25F43"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27CD74BE"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100469FA"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14626434"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7B75DD" w14:paraId="1A9A3F7C"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4001530B"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0DDB90A9" w14:textId="77777777" w:rsidR="007B75DD" w:rsidRDefault="007B75DD" w:rsidP="007B75DD">
            <w:pPr>
              <w:widowControl/>
              <w:spacing w:line="240" w:lineRule="exact"/>
              <w:rPr>
                <w:rFonts w:ascii="Arial" w:eastAsia="仿宋_GB2312;仿宋" w:hAnsi="Arial" w:cs="Arial"/>
                <w:sz w:val="18"/>
                <w:szCs w:val="18"/>
              </w:rPr>
            </w:pPr>
            <w:r>
              <w:rPr>
                <w:rFonts w:ascii="仿宋_GB2312;仿宋" w:eastAsia="仿宋_GB2312;仿宋" w:hAnsi="仿宋_GB2312;仿宋" w:cs="宋体;SimSun"/>
                <w:sz w:val="18"/>
                <w:szCs w:val="18"/>
              </w:rPr>
              <w:t>公共配套设施</w:t>
            </w:r>
          </w:p>
        </w:tc>
        <w:tc>
          <w:tcPr>
            <w:tcW w:w="503" w:type="dxa"/>
            <w:tcBorders>
              <w:top w:val="single" w:sz="6" w:space="0" w:color="808080"/>
              <w:left w:val="single" w:sz="6" w:space="0" w:color="808080"/>
              <w:bottom w:val="single" w:sz="6" w:space="0" w:color="808080"/>
            </w:tcBorders>
            <w:vAlign w:val="center"/>
          </w:tcPr>
          <w:p w14:paraId="3B4957B2"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07B61944" w14:textId="77777777" w:rsidR="007B75DD" w:rsidRDefault="007B75DD" w:rsidP="000857B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w:t>
            </w:r>
            <w:r w:rsidR="000857BD">
              <w:rPr>
                <w:rFonts w:ascii="Arial" w:eastAsia="仿宋_GB2312;仿宋" w:hAnsi="Arial" w:cs="Arial"/>
                <w:sz w:val="18"/>
                <w:szCs w:val="18"/>
              </w:rPr>
              <w:t>2</w:t>
            </w:r>
          </w:p>
        </w:tc>
        <w:tc>
          <w:tcPr>
            <w:tcW w:w="510" w:type="dxa"/>
            <w:tcBorders>
              <w:top w:val="single" w:sz="6" w:space="0" w:color="808080"/>
              <w:left w:val="single" w:sz="6" w:space="0" w:color="808080"/>
              <w:bottom w:val="single" w:sz="6" w:space="0" w:color="808080"/>
            </w:tcBorders>
            <w:vAlign w:val="center"/>
          </w:tcPr>
          <w:p w14:paraId="6FF3F1C2"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7C8E982F"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057134E5"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6306E55E"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7B75DD" w14:paraId="2F0A9DA6"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2A8246F3"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62E89604" w14:textId="77777777" w:rsidR="007B75DD" w:rsidRDefault="007B75DD" w:rsidP="007B75DD">
            <w:pPr>
              <w:widowControl/>
              <w:spacing w:line="240" w:lineRule="exact"/>
              <w:rPr>
                <w:rFonts w:ascii="Arial" w:eastAsia="仿宋_GB2312;仿宋" w:hAnsi="Arial" w:cs="Arial"/>
                <w:sz w:val="18"/>
                <w:szCs w:val="18"/>
              </w:rPr>
            </w:pPr>
            <w:r>
              <w:rPr>
                <w:rFonts w:ascii="Arial" w:eastAsia="仿宋_GB2312;仿宋" w:hAnsi="Arial" w:cs="Arial"/>
                <w:sz w:val="18"/>
                <w:szCs w:val="18"/>
              </w:rPr>
              <w:t>环境状况</w:t>
            </w:r>
          </w:p>
        </w:tc>
        <w:tc>
          <w:tcPr>
            <w:tcW w:w="503" w:type="dxa"/>
            <w:tcBorders>
              <w:top w:val="single" w:sz="6" w:space="0" w:color="808080"/>
              <w:left w:val="single" w:sz="6" w:space="0" w:color="808080"/>
              <w:bottom w:val="single" w:sz="6" w:space="0" w:color="808080"/>
            </w:tcBorders>
            <w:vAlign w:val="center"/>
          </w:tcPr>
          <w:p w14:paraId="0FD00B12"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3B456F6E"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71D0AA25"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6D1C4FD0"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98</w:t>
            </w:r>
          </w:p>
        </w:tc>
        <w:tc>
          <w:tcPr>
            <w:tcW w:w="497" w:type="dxa"/>
            <w:tcBorders>
              <w:top w:val="single" w:sz="6" w:space="0" w:color="808080"/>
              <w:left w:val="single" w:sz="6" w:space="0" w:color="808080"/>
              <w:bottom w:val="single" w:sz="6" w:space="0" w:color="808080"/>
            </w:tcBorders>
            <w:vAlign w:val="center"/>
          </w:tcPr>
          <w:p w14:paraId="722EE0DC"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0B755355"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98</w:t>
            </w:r>
          </w:p>
        </w:tc>
      </w:tr>
      <w:tr w:rsidR="007B75DD" w14:paraId="6AB6C5EF" w14:textId="77777777" w:rsidTr="00665866">
        <w:trPr>
          <w:cantSplit/>
          <w:jc w:val="center"/>
        </w:trPr>
        <w:tc>
          <w:tcPr>
            <w:tcW w:w="1136" w:type="dxa"/>
            <w:vMerge w:val="restart"/>
            <w:tcBorders>
              <w:top w:val="single" w:sz="6" w:space="0" w:color="808080"/>
              <w:left w:val="single" w:sz="2" w:space="0" w:color="808080"/>
              <w:bottom w:val="single" w:sz="6" w:space="0" w:color="808080"/>
            </w:tcBorders>
            <w:vAlign w:val="center"/>
          </w:tcPr>
          <w:p w14:paraId="454EC4DE" w14:textId="77777777" w:rsidR="007B75DD" w:rsidRDefault="007B75DD" w:rsidP="007B75DD">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个别因素</w:t>
            </w:r>
          </w:p>
        </w:tc>
        <w:tc>
          <w:tcPr>
            <w:tcW w:w="2191" w:type="dxa"/>
            <w:tcBorders>
              <w:top w:val="single" w:sz="6" w:space="0" w:color="808080"/>
              <w:left w:val="single" w:sz="6" w:space="0" w:color="808080"/>
              <w:bottom w:val="single" w:sz="6" w:space="0" w:color="808080"/>
            </w:tcBorders>
            <w:vAlign w:val="center"/>
          </w:tcPr>
          <w:p w14:paraId="79E35123" w14:textId="77777777" w:rsidR="007B75DD" w:rsidRDefault="007B75DD" w:rsidP="007B75DD">
            <w:pPr>
              <w:widowControl/>
              <w:spacing w:line="240" w:lineRule="exact"/>
              <w:rPr>
                <w:rFonts w:ascii="Arial" w:eastAsia="仿宋_GB2312;仿宋" w:hAnsi="Arial" w:cs="Arial"/>
                <w:sz w:val="18"/>
                <w:szCs w:val="18"/>
              </w:rPr>
            </w:pPr>
            <w:r>
              <w:rPr>
                <w:rFonts w:ascii="Arial" w:eastAsia="仿宋_GB2312;仿宋" w:hAnsi="Arial" w:cs="Arial"/>
                <w:sz w:val="18"/>
                <w:szCs w:val="18"/>
              </w:rPr>
              <w:t>宗地面积</w:t>
            </w:r>
          </w:p>
        </w:tc>
        <w:tc>
          <w:tcPr>
            <w:tcW w:w="503" w:type="dxa"/>
            <w:tcBorders>
              <w:top w:val="single" w:sz="6" w:space="0" w:color="808080"/>
              <w:left w:val="single" w:sz="6" w:space="0" w:color="808080"/>
              <w:bottom w:val="single" w:sz="6" w:space="0" w:color="808080"/>
            </w:tcBorders>
            <w:vAlign w:val="center"/>
          </w:tcPr>
          <w:p w14:paraId="20AC9969"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188627FD"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6DB8DC64"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67EBCD1B" w14:textId="77777777" w:rsidR="007B75DD" w:rsidRDefault="007B75DD" w:rsidP="000857B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w:t>
            </w:r>
            <w:r w:rsidR="000857BD">
              <w:rPr>
                <w:rFonts w:ascii="Arial" w:eastAsia="仿宋_GB2312;仿宋" w:hAnsi="Arial" w:cs="Arial"/>
                <w:sz w:val="18"/>
                <w:szCs w:val="18"/>
              </w:rPr>
              <w:t>0</w:t>
            </w:r>
          </w:p>
        </w:tc>
        <w:tc>
          <w:tcPr>
            <w:tcW w:w="497" w:type="dxa"/>
            <w:tcBorders>
              <w:top w:val="single" w:sz="6" w:space="0" w:color="808080"/>
              <w:left w:val="single" w:sz="6" w:space="0" w:color="808080"/>
              <w:bottom w:val="single" w:sz="6" w:space="0" w:color="808080"/>
            </w:tcBorders>
            <w:vAlign w:val="center"/>
          </w:tcPr>
          <w:p w14:paraId="5C286A7C"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158A038C" w14:textId="77777777" w:rsidR="007B75DD" w:rsidRDefault="007B75DD" w:rsidP="000857B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w:t>
            </w:r>
            <w:r w:rsidR="000857BD">
              <w:rPr>
                <w:rFonts w:ascii="Arial" w:eastAsia="仿宋_GB2312;仿宋" w:hAnsi="Arial" w:cs="Arial"/>
                <w:sz w:val="18"/>
                <w:szCs w:val="18"/>
              </w:rPr>
              <w:t>0</w:t>
            </w:r>
          </w:p>
        </w:tc>
      </w:tr>
      <w:tr w:rsidR="007B75DD" w14:paraId="53B62028"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00D444E2"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6A634A85" w14:textId="77777777" w:rsidR="007B75DD" w:rsidRDefault="007B75DD" w:rsidP="007B75DD">
            <w:pPr>
              <w:widowControl/>
              <w:spacing w:line="240" w:lineRule="exact"/>
              <w:rPr>
                <w:rFonts w:ascii="Arial" w:eastAsia="仿宋_GB2312;仿宋" w:hAnsi="Arial" w:cs="Arial"/>
                <w:sz w:val="18"/>
                <w:szCs w:val="18"/>
              </w:rPr>
            </w:pPr>
            <w:r>
              <w:rPr>
                <w:rFonts w:ascii="Arial" w:eastAsia="仿宋_GB2312;仿宋" w:hAnsi="Arial" w:cs="Arial"/>
                <w:sz w:val="18"/>
                <w:szCs w:val="18"/>
              </w:rPr>
              <w:t>宗地形状</w:t>
            </w:r>
          </w:p>
        </w:tc>
        <w:tc>
          <w:tcPr>
            <w:tcW w:w="503" w:type="dxa"/>
            <w:tcBorders>
              <w:top w:val="single" w:sz="6" w:space="0" w:color="808080"/>
              <w:left w:val="single" w:sz="6" w:space="0" w:color="808080"/>
              <w:bottom w:val="single" w:sz="6" w:space="0" w:color="808080"/>
            </w:tcBorders>
            <w:vAlign w:val="center"/>
          </w:tcPr>
          <w:p w14:paraId="7E2EC7E6"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63B7CA53"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98</w:t>
            </w:r>
          </w:p>
        </w:tc>
        <w:tc>
          <w:tcPr>
            <w:tcW w:w="510" w:type="dxa"/>
            <w:tcBorders>
              <w:top w:val="single" w:sz="6" w:space="0" w:color="808080"/>
              <w:left w:val="single" w:sz="6" w:space="0" w:color="808080"/>
              <w:bottom w:val="single" w:sz="6" w:space="0" w:color="808080"/>
            </w:tcBorders>
            <w:vAlign w:val="center"/>
          </w:tcPr>
          <w:p w14:paraId="1CD9B117"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666B7826"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43ED3DDE"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7F6B5558"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7B75DD" w14:paraId="0ABC4FD3"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0CFC7CDF"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4D4F1E6C" w14:textId="77777777" w:rsidR="007B75DD" w:rsidRDefault="007B75DD" w:rsidP="007B75DD">
            <w:pPr>
              <w:widowControl/>
              <w:spacing w:line="240" w:lineRule="exact"/>
              <w:rPr>
                <w:rFonts w:ascii="Arial" w:eastAsia="仿宋_GB2312;仿宋" w:hAnsi="Arial" w:cs="Arial"/>
                <w:sz w:val="18"/>
                <w:szCs w:val="18"/>
              </w:rPr>
            </w:pPr>
            <w:r>
              <w:rPr>
                <w:rFonts w:ascii="Arial" w:eastAsia="仿宋_GB2312;仿宋" w:hAnsi="Arial" w:cs="Arial"/>
                <w:sz w:val="18"/>
                <w:szCs w:val="18"/>
              </w:rPr>
              <w:t>宗地开发程度</w:t>
            </w:r>
          </w:p>
        </w:tc>
        <w:tc>
          <w:tcPr>
            <w:tcW w:w="503" w:type="dxa"/>
            <w:tcBorders>
              <w:top w:val="single" w:sz="6" w:space="0" w:color="808080"/>
              <w:left w:val="single" w:sz="6" w:space="0" w:color="808080"/>
              <w:bottom w:val="single" w:sz="6" w:space="0" w:color="808080"/>
            </w:tcBorders>
            <w:vAlign w:val="center"/>
          </w:tcPr>
          <w:p w14:paraId="6F4F03E7"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4555999F" w14:textId="77777777" w:rsidR="007B75DD" w:rsidRDefault="007B75DD" w:rsidP="000857B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w:t>
            </w:r>
            <w:r w:rsidR="000857BD">
              <w:rPr>
                <w:rFonts w:ascii="Arial" w:eastAsia="仿宋_GB2312;仿宋" w:hAnsi="Arial" w:cs="Arial"/>
                <w:sz w:val="18"/>
                <w:szCs w:val="18"/>
              </w:rPr>
              <w:t>3</w:t>
            </w:r>
          </w:p>
        </w:tc>
        <w:tc>
          <w:tcPr>
            <w:tcW w:w="510" w:type="dxa"/>
            <w:tcBorders>
              <w:top w:val="single" w:sz="6" w:space="0" w:color="808080"/>
              <w:left w:val="single" w:sz="6" w:space="0" w:color="808080"/>
              <w:bottom w:val="single" w:sz="6" w:space="0" w:color="808080"/>
            </w:tcBorders>
            <w:vAlign w:val="center"/>
          </w:tcPr>
          <w:p w14:paraId="7FF34764"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3306D757"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101</w:t>
            </w:r>
          </w:p>
        </w:tc>
        <w:tc>
          <w:tcPr>
            <w:tcW w:w="497" w:type="dxa"/>
            <w:tcBorders>
              <w:top w:val="single" w:sz="6" w:space="0" w:color="808080"/>
              <w:left w:val="single" w:sz="6" w:space="0" w:color="808080"/>
              <w:bottom w:val="single" w:sz="6" w:space="0" w:color="808080"/>
            </w:tcBorders>
            <w:vAlign w:val="center"/>
          </w:tcPr>
          <w:p w14:paraId="288002F1"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51FDA553"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101</w:t>
            </w:r>
          </w:p>
        </w:tc>
      </w:tr>
      <w:tr w:rsidR="00665866" w14:paraId="57DA1034"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754F0FFD" w14:textId="77777777" w:rsidR="00665866" w:rsidRDefault="00665866" w:rsidP="00665866">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752561E8" w14:textId="77777777" w:rsidR="00665866" w:rsidRDefault="00665866" w:rsidP="00665866">
            <w:pPr>
              <w:widowControl/>
              <w:spacing w:line="240" w:lineRule="exact"/>
              <w:rPr>
                <w:rFonts w:ascii="Arial" w:eastAsia="仿宋_GB2312;仿宋" w:hAnsi="Arial" w:cs="Arial"/>
                <w:sz w:val="18"/>
                <w:szCs w:val="18"/>
              </w:rPr>
            </w:pPr>
            <w:r>
              <w:rPr>
                <w:rFonts w:ascii="Arial" w:eastAsia="仿宋_GB2312;仿宋" w:hAnsi="Arial" w:cs="Arial"/>
                <w:sz w:val="18"/>
                <w:szCs w:val="18"/>
              </w:rPr>
              <w:t>宗地容积率</w:t>
            </w:r>
          </w:p>
        </w:tc>
        <w:tc>
          <w:tcPr>
            <w:tcW w:w="503" w:type="dxa"/>
            <w:tcBorders>
              <w:top w:val="single" w:sz="6" w:space="0" w:color="808080"/>
              <w:left w:val="single" w:sz="6" w:space="0" w:color="808080"/>
              <w:bottom w:val="single" w:sz="6" w:space="0" w:color="808080"/>
            </w:tcBorders>
            <w:vAlign w:val="center"/>
          </w:tcPr>
          <w:p w14:paraId="3629EB02"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01296A98"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2CEB0BE8"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50349015"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0B8861F1"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0A22105A"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665866" w14:paraId="47024161" w14:textId="77777777" w:rsidTr="00665866">
        <w:trPr>
          <w:cantSplit/>
          <w:jc w:val="center"/>
        </w:trPr>
        <w:tc>
          <w:tcPr>
            <w:tcW w:w="3327" w:type="dxa"/>
            <w:gridSpan w:val="2"/>
            <w:tcBorders>
              <w:top w:val="single" w:sz="6" w:space="0" w:color="404040"/>
              <w:left w:val="single" w:sz="2" w:space="0" w:color="404040"/>
              <w:bottom w:val="single" w:sz="6" w:space="0" w:color="404040"/>
            </w:tcBorders>
            <w:vAlign w:val="center"/>
          </w:tcPr>
          <w:p w14:paraId="63AC8DFB"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单位面积地价</w:t>
            </w:r>
          </w:p>
          <w:p w14:paraId="6DCFB005"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（元</w:t>
            </w:r>
            <w:r>
              <w:rPr>
                <w:rFonts w:ascii="Arial" w:eastAsia="仿宋_GB2312;仿宋" w:hAnsi="Arial" w:cs="Arial"/>
                <w:sz w:val="18"/>
                <w:szCs w:val="18"/>
              </w:rPr>
              <w:t>/</w:t>
            </w:r>
            <w:r>
              <w:rPr>
                <w:rFonts w:ascii="Arial" w:eastAsia="仿宋_GB2312;仿宋" w:hAnsi="Arial" w:cs="Arial"/>
                <w:sz w:val="18"/>
                <w:szCs w:val="18"/>
              </w:rPr>
              <w:t>平方米）</w:t>
            </w:r>
          </w:p>
        </w:tc>
        <w:tc>
          <w:tcPr>
            <w:tcW w:w="1977" w:type="dxa"/>
            <w:gridSpan w:val="2"/>
            <w:tcBorders>
              <w:top w:val="single" w:sz="6" w:space="0" w:color="404040"/>
              <w:left w:val="single" w:sz="6" w:space="0" w:color="404040"/>
              <w:bottom w:val="single" w:sz="6" w:space="0" w:color="404040"/>
            </w:tcBorders>
            <w:vAlign w:val="center"/>
          </w:tcPr>
          <w:p w14:paraId="53A0A7DA" w14:textId="77777777" w:rsidR="00665866" w:rsidRDefault="000857BD"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8816</w:t>
            </w:r>
          </w:p>
        </w:tc>
        <w:tc>
          <w:tcPr>
            <w:tcW w:w="1998" w:type="dxa"/>
            <w:gridSpan w:val="2"/>
            <w:tcBorders>
              <w:top w:val="single" w:sz="6" w:space="0" w:color="404040"/>
              <w:left w:val="single" w:sz="6" w:space="0" w:color="404040"/>
              <w:bottom w:val="single" w:sz="6" w:space="0" w:color="404040"/>
            </w:tcBorders>
            <w:vAlign w:val="center"/>
          </w:tcPr>
          <w:p w14:paraId="55542FBC" w14:textId="77777777" w:rsidR="00665866" w:rsidRDefault="000857BD"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4477</w:t>
            </w:r>
          </w:p>
        </w:tc>
        <w:tc>
          <w:tcPr>
            <w:tcW w:w="2003" w:type="dxa"/>
            <w:gridSpan w:val="2"/>
            <w:tcBorders>
              <w:top w:val="single" w:sz="6" w:space="0" w:color="404040"/>
              <w:left w:val="single" w:sz="6" w:space="0" w:color="404040"/>
              <w:bottom w:val="single" w:sz="6" w:space="0" w:color="404040"/>
              <w:right w:val="single" w:sz="2" w:space="0" w:color="404040"/>
            </w:tcBorders>
            <w:vAlign w:val="center"/>
          </w:tcPr>
          <w:p w14:paraId="19B81B76" w14:textId="77777777" w:rsidR="00665866" w:rsidRDefault="000857BD"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6661</w:t>
            </w:r>
          </w:p>
        </w:tc>
      </w:tr>
      <w:tr w:rsidR="00665866" w14:paraId="65C1AE8B" w14:textId="77777777" w:rsidTr="00665866">
        <w:trPr>
          <w:cantSplit/>
          <w:jc w:val="center"/>
        </w:trPr>
        <w:tc>
          <w:tcPr>
            <w:tcW w:w="3327" w:type="dxa"/>
            <w:gridSpan w:val="2"/>
            <w:tcBorders>
              <w:top w:val="single" w:sz="6" w:space="0" w:color="404040"/>
              <w:left w:val="single" w:sz="2" w:space="0" w:color="404040"/>
              <w:bottom w:val="single" w:sz="2" w:space="0" w:color="404040"/>
            </w:tcBorders>
            <w:vAlign w:val="center"/>
          </w:tcPr>
          <w:p w14:paraId="3C92F2F7"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比准价格</w:t>
            </w:r>
          </w:p>
          <w:p w14:paraId="6C7FC791"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（元</w:t>
            </w:r>
            <w:r>
              <w:rPr>
                <w:rFonts w:ascii="Arial" w:eastAsia="仿宋_GB2312;仿宋" w:hAnsi="Arial" w:cs="Arial"/>
                <w:sz w:val="18"/>
                <w:szCs w:val="18"/>
              </w:rPr>
              <w:t>/</w:t>
            </w:r>
            <w:r>
              <w:rPr>
                <w:rFonts w:ascii="Arial" w:eastAsia="仿宋_GB2312;仿宋" w:hAnsi="Arial" w:cs="Arial"/>
                <w:sz w:val="18"/>
                <w:szCs w:val="18"/>
              </w:rPr>
              <w:t>平方米）</w:t>
            </w:r>
          </w:p>
        </w:tc>
        <w:tc>
          <w:tcPr>
            <w:tcW w:w="1977" w:type="dxa"/>
            <w:gridSpan w:val="2"/>
            <w:tcBorders>
              <w:top w:val="single" w:sz="6" w:space="0" w:color="404040"/>
              <w:left w:val="single" w:sz="6" w:space="0" w:color="404040"/>
              <w:bottom w:val="single" w:sz="2" w:space="0" w:color="404040"/>
            </w:tcBorders>
            <w:vAlign w:val="center"/>
          </w:tcPr>
          <w:p w14:paraId="7D17FDB5" w14:textId="77777777" w:rsidR="00665866" w:rsidRDefault="000857BD" w:rsidP="007B75DD">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8473</w:t>
            </w:r>
          </w:p>
        </w:tc>
        <w:tc>
          <w:tcPr>
            <w:tcW w:w="1998" w:type="dxa"/>
            <w:gridSpan w:val="2"/>
            <w:tcBorders>
              <w:top w:val="single" w:sz="6" w:space="0" w:color="404040"/>
              <w:left w:val="single" w:sz="6" w:space="0" w:color="404040"/>
              <w:bottom w:val="single" w:sz="2" w:space="0" w:color="404040"/>
            </w:tcBorders>
            <w:vAlign w:val="center"/>
          </w:tcPr>
          <w:p w14:paraId="1C6D08A9" w14:textId="77777777" w:rsidR="00665866" w:rsidRDefault="000857BD" w:rsidP="007B75DD">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4273</w:t>
            </w:r>
          </w:p>
        </w:tc>
        <w:tc>
          <w:tcPr>
            <w:tcW w:w="2003" w:type="dxa"/>
            <w:gridSpan w:val="2"/>
            <w:tcBorders>
              <w:top w:val="single" w:sz="6" w:space="0" w:color="404040"/>
              <w:left w:val="single" w:sz="6" w:space="0" w:color="404040"/>
              <w:bottom w:val="single" w:sz="2" w:space="0" w:color="404040"/>
              <w:right w:val="single" w:sz="2" w:space="0" w:color="404040"/>
            </w:tcBorders>
            <w:vAlign w:val="center"/>
          </w:tcPr>
          <w:p w14:paraId="1DF1F145" w14:textId="77777777" w:rsidR="00665866" w:rsidRDefault="000857BD" w:rsidP="007B75DD">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7378</w:t>
            </w:r>
          </w:p>
        </w:tc>
      </w:tr>
    </w:tbl>
    <w:p w14:paraId="5251F977" w14:textId="7AC6A3AC" w:rsidR="007B75DD" w:rsidRPr="007B75DD" w:rsidRDefault="007B75DD" w:rsidP="007B75DD">
      <w:pPr>
        <w:spacing w:beforeLines="50" w:before="120" w:line="360" w:lineRule="auto"/>
        <w:ind w:firstLine="561"/>
        <w:jc w:val="both"/>
        <w:rPr>
          <w:rFonts w:ascii="Arial" w:eastAsia="仿宋_GB2312" w:hAnsi="Arial" w:cs="Arial"/>
          <w:sz w:val="28"/>
          <w:szCs w:val="28"/>
        </w:rPr>
      </w:pPr>
      <w:r w:rsidRPr="007B75DD">
        <w:rPr>
          <w:rFonts w:ascii="Arial" w:eastAsia="仿宋_GB2312" w:hAnsi="Arial" w:cs="Arial"/>
          <w:sz w:val="28"/>
          <w:szCs w:val="28"/>
        </w:rPr>
        <w:t>本次评估所选取的各可比实例与估价对象相似程度接近；通过前述各因素的修正及调整，</w:t>
      </w:r>
      <w:commentRangeStart w:id="290"/>
      <w:del w:id="291" w:author="win10A" w:date="2025-10-21T11:02:00Z">
        <w:r w:rsidRPr="007B75DD" w:rsidDel="00040BC5">
          <w:rPr>
            <w:rFonts w:ascii="Arial" w:eastAsia="仿宋_GB2312" w:hAnsi="Arial" w:cs="Arial"/>
            <w:sz w:val="28"/>
            <w:szCs w:val="28"/>
          </w:rPr>
          <w:delText>各可比实例比较价值差异程度较小。因此</w:delText>
        </w:r>
        <w:commentRangeEnd w:id="290"/>
        <w:r w:rsidR="00340F52" w:rsidDel="00040BC5">
          <w:rPr>
            <w:rStyle w:val="af"/>
            <w:lang w:val="x-none" w:eastAsia="x-none"/>
          </w:rPr>
          <w:commentReference w:id="290"/>
        </w:r>
      </w:del>
      <w:r w:rsidRPr="007B75DD">
        <w:rPr>
          <w:rFonts w:ascii="Arial" w:eastAsia="仿宋_GB2312" w:hAnsi="Arial" w:cs="Arial"/>
          <w:sz w:val="28"/>
          <w:szCs w:val="28"/>
        </w:rPr>
        <w:t>，本次评估取三个比较价值的简单算术平均值作为估价对象的最终结果。</w:t>
      </w:r>
    </w:p>
    <w:p w14:paraId="2DDC2472" w14:textId="77777777" w:rsidR="00665866" w:rsidRPr="007B75DD" w:rsidRDefault="007B75DD" w:rsidP="007B75DD">
      <w:pPr>
        <w:spacing w:line="360" w:lineRule="auto"/>
        <w:ind w:firstLine="560"/>
        <w:jc w:val="both"/>
        <w:rPr>
          <w:rFonts w:ascii="Arial" w:eastAsia="仿宋_GB2312" w:hAnsi="Arial" w:cs="Arial"/>
          <w:sz w:val="28"/>
          <w:szCs w:val="28"/>
        </w:rPr>
      </w:pPr>
      <w:r w:rsidRPr="007B75DD">
        <w:rPr>
          <w:rFonts w:ascii="Arial" w:eastAsia="仿宋_GB2312" w:hAnsi="Arial" w:cs="Arial"/>
          <w:sz w:val="28"/>
          <w:szCs w:val="28"/>
        </w:rPr>
        <w:t>单位面积地价＝</w:t>
      </w:r>
      <w:r w:rsidRPr="007B75DD">
        <w:rPr>
          <w:rFonts w:ascii="Arial" w:eastAsia="仿宋_GB2312" w:hAnsi="Arial" w:cs="Arial"/>
          <w:sz w:val="28"/>
          <w:szCs w:val="28"/>
        </w:rPr>
        <w:t>(</w:t>
      </w:r>
      <w:r w:rsidR="000857BD">
        <w:rPr>
          <w:rFonts w:ascii="Arial" w:eastAsia="仿宋_GB2312" w:hAnsi="Arial" w:cs="Arial"/>
          <w:sz w:val="28"/>
          <w:szCs w:val="28"/>
        </w:rPr>
        <w:t>8473</w:t>
      </w:r>
      <w:r w:rsidRPr="007B75DD">
        <w:rPr>
          <w:rFonts w:ascii="Arial" w:eastAsia="仿宋_GB2312" w:hAnsi="Arial" w:cs="Arial"/>
          <w:sz w:val="28"/>
          <w:szCs w:val="28"/>
        </w:rPr>
        <w:t>+</w:t>
      </w:r>
      <w:r w:rsidR="000857BD">
        <w:rPr>
          <w:rFonts w:ascii="Arial" w:eastAsia="仿宋_GB2312" w:hAnsi="Arial" w:cs="Arial"/>
          <w:sz w:val="28"/>
          <w:szCs w:val="28"/>
        </w:rPr>
        <w:t>4273</w:t>
      </w:r>
      <w:r w:rsidRPr="007B75DD">
        <w:rPr>
          <w:rFonts w:ascii="Arial" w:eastAsia="仿宋_GB2312" w:hAnsi="Arial" w:cs="Arial"/>
          <w:sz w:val="28"/>
          <w:szCs w:val="28"/>
        </w:rPr>
        <w:t>+</w:t>
      </w:r>
      <w:r w:rsidR="000857BD">
        <w:rPr>
          <w:rFonts w:ascii="Arial" w:eastAsia="仿宋_GB2312" w:hAnsi="Arial" w:cs="Arial"/>
          <w:sz w:val="28"/>
          <w:szCs w:val="28"/>
        </w:rPr>
        <w:t>7378</w:t>
      </w:r>
      <w:r w:rsidRPr="007B75DD">
        <w:rPr>
          <w:rFonts w:ascii="Arial" w:eastAsia="仿宋_GB2312" w:hAnsi="Arial" w:cs="Arial"/>
          <w:sz w:val="28"/>
          <w:szCs w:val="28"/>
        </w:rPr>
        <w:t>)÷3</w:t>
      </w:r>
      <w:r w:rsidRPr="007B75DD">
        <w:rPr>
          <w:rFonts w:ascii="Arial" w:eastAsia="仿宋_GB2312" w:hAnsi="Arial" w:cs="Arial"/>
          <w:sz w:val="28"/>
          <w:szCs w:val="28"/>
        </w:rPr>
        <w:t>＝</w:t>
      </w:r>
      <w:r w:rsidR="000857BD">
        <w:rPr>
          <w:rFonts w:ascii="Arial" w:eastAsia="仿宋_GB2312" w:hAnsi="Arial" w:cs="Arial"/>
          <w:sz w:val="28"/>
          <w:szCs w:val="28"/>
        </w:rPr>
        <w:t>6708</w:t>
      </w:r>
      <w:r w:rsidRPr="007B75DD">
        <w:rPr>
          <w:rFonts w:ascii="Arial" w:eastAsia="仿宋_GB2312" w:hAnsi="Arial" w:cs="Arial"/>
          <w:sz w:val="28"/>
          <w:szCs w:val="28"/>
        </w:rPr>
        <w:t>(</w:t>
      </w:r>
      <w:r w:rsidRPr="007B75DD">
        <w:rPr>
          <w:rFonts w:ascii="Arial" w:eastAsia="仿宋_GB2312" w:hAnsi="Arial" w:cs="Arial"/>
          <w:sz w:val="28"/>
          <w:szCs w:val="28"/>
        </w:rPr>
        <w:t>元</w:t>
      </w:r>
      <w:r w:rsidRPr="007B75DD">
        <w:rPr>
          <w:rFonts w:ascii="Arial" w:eastAsia="仿宋_GB2312" w:hAnsi="Arial" w:cs="Arial"/>
          <w:sz w:val="28"/>
          <w:szCs w:val="28"/>
        </w:rPr>
        <w:t>/</w:t>
      </w:r>
      <w:r w:rsidRPr="007B75DD">
        <w:rPr>
          <w:rFonts w:ascii="Arial" w:eastAsia="仿宋_GB2312" w:hAnsi="Arial" w:cs="Arial"/>
          <w:sz w:val="28"/>
          <w:szCs w:val="28"/>
        </w:rPr>
        <w:t>平方米</w:t>
      </w:r>
      <w:r w:rsidRPr="007B75DD">
        <w:rPr>
          <w:rFonts w:ascii="Arial" w:eastAsia="仿宋_GB2312" w:hAnsi="Arial" w:cs="Arial"/>
          <w:sz w:val="28"/>
          <w:szCs w:val="28"/>
        </w:rPr>
        <w:t>)</w:t>
      </w:r>
    </w:p>
    <w:p w14:paraId="716EF790" w14:textId="77777777" w:rsidR="00295310" w:rsidRPr="00954135" w:rsidRDefault="00295310" w:rsidP="00295310">
      <w:pPr>
        <w:spacing w:line="360" w:lineRule="auto"/>
        <w:jc w:val="both"/>
        <w:rPr>
          <w:rFonts w:ascii="仿宋_GB2312" w:eastAsia="仿宋_GB2312" w:hAnsi="Calibri"/>
          <w:sz w:val="28"/>
        </w:rPr>
      </w:pPr>
      <w:r w:rsidRPr="00954135">
        <w:rPr>
          <w:rFonts w:ascii="仿宋_GB2312" w:eastAsia="仿宋_GB2312" w:hAnsi="Calibri" w:hint="eastAsia"/>
          <w:sz w:val="28"/>
        </w:rPr>
        <w:t>（三）确定土地咨询结果</w:t>
      </w:r>
    </w:p>
    <w:p w14:paraId="491C3A76" w14:textId="77777777" w:rsidR="00133ED0" w:rsidRPr="00954135" w:rsidRDefault="00F22505" w:rsidP="00295310">
      <w:pPr>
        <w:spacing w:line="360" w:lineRule="auto"/>
        <w:ind w:firstLineChars="200" w:firstLine="560"/>
        <w:jc w:val="both"/>
        <w:rPr>
          <w:rFonts w:ascii="仿宋_GB2312" w:eastAsia="仿宋_GB2312" w:hAnsi="Calibri"/>
          <w:sz w:val="28"/>
        </w:rPr>
      </w:pPr>
      <w:r w:rsidRPr="00954135">
        <w:rPr>
          <w:rFonts w:ascii="仿宋_GB2312" w:eastAsia="仿宋_GB2312" w:hAnsi="Calibri" w:hint="eastAsia"/>
          <w:sz w:val="28"/>
        </w:rPr>
        <w:t>综合</w:t>
      </w:r>
      <w:r w:rsidRPr="00954135">
        <w:rPr>
          <w:rFonts w:ascii="Arial" w:eastAsia="仿宋_GB2312" w:hAnsi="Arial" w:cs="Arial" w:hint="eastAsia"/>
          <w:snapToGrid w:val="0"/>
          <w:sz w:val="28"/>
        </w:rPr>
        <w:t>分析</w:t>
      </w:r>
      <w:r w:rsidRPr="00954135">
        <w:rPr>
          <w:rFonts w:ascii="仿宋_GB2312" w:eastAsia="仿宋_GB2312" w:hAnsi="Calibri" w:hint="eastAsia"/>
          <w:sz w:val="28"/>
        </w:rPr>
        <w:t>以上两种方法测算的结果，采用加权算术平均法求取咨询对象的土地价格。各方法权重确定详见下表：</w:t>
      </w:r>
    </w:p>
    <w:tbl>
      <w:tblPr>
        <w:tblW w:w="10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895"/>
        <w:gridCol w:w="5741"/>
        <w:gridCol w:w="1134"/>
        <w:gridCol w:w="1137"/>
      </w:tblGrid>
      <w:tr w:rsidR="00F22505" w:rsidRPr="00954135" w14:paraId="7FFAF3FA" w14:textId="77777777" w:rsidTr="0004701C">
        <w:trPr>
          <w:trHeight w:val="425"/>
          <w:jc w:val="center"/>
        </w:trPr>
        <w:tc>
          <w:tcPr>
            <w:tcW w:w="10269" w:type="dxa"/>
            <w:gridSpan w:val="5"/>
            <w:noWrap/>
            <w:vAlign w:val="center"/>
            <w:hideMark/>
          </w:tcPr>
          <w:p w14:paraId="5AFB911D"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权重确定打分评价体系</w:t>
            </w:r>
          </w:p>
        </w:tc>
      </w:tr>
      <w:tr w:rsidR="00F22505" w:rsidRPr="00954135" w14:paraId="110D706F" w14:textId="77777777" w:rsidTr="00970108">
        <w:trPr>
          <w:trHeight w:val="425"/>
          <w:jc w:val="center"/>
        </w:trPr>
        <w:tc>
          <w:tcPr>
            <w:tcW w:w="1362" w:type="dxa"/>
            <w:vMerge w:val="restart"/>
            <w:noWrap/>
            <w:vAlign w:val="center"/>
            <w:hideMark/>
          </w:tcPr>
          <w:p w14:paraId="596EB3FB"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评价因素</w:t>
            </w:r>
          </w:p>
        </w:tc>
        <w:tc>
          <w:tcPr>
            <w:tcW w:w="895" w:type="dxa"/>
            <w:vMerge w:val="restart"/>
            <w:noWrap/>
            <w:vAlign w:val="center"/>
            <w:hideMark/>
          </w:tcPr>
          <w:p w14:paraId="06FB8F43"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标准分值</w:t>
            </w:r>
          </w:p>
        </w:tc>
        <w:tc>
          <w:tcPr>
            <w:tcW w:w="5741" w:type="dxa"/>
            <w:vMerge w:val="restart"/>
            <w:noWrap/>
            <w:vAlign w:val="center"/>
            <w:hideMark/>
          </w:tcPr>
          <w:p w14:paraId="7BB3A01A"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打分考虑因素</w:t>
            </w:r>
          </w:p>
        </w:tc>
        <w:tc>
          <w:tcPr>
            <w:tcW w:w="2271" w:type="dxa"/>
            <w:gridSpan w:val="2"/>
            <w:noWrap/>
            <w:vAlign w:val="center"/>
            <w:hideMark/>
          </w:tcPr>
          <w:p w14:paraId="35121070" w14:textId="77777777" w:rsidR="00F22505" w:rsidRPr="00954135" w:rsidRDefault="00CA1E3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咨询</w:t>
            </w:r>
            <w:r w:rsidR="00F22505" w:rsidRPr="00954135">
              <w:rPr>
                <w:rFonts w:ascii="Arial" w:eastAsia="仿宋_GB2312" w:hAnsi="Arial" w:cs="Arial"/>
                <w:sz w:val="22"/>
                <w:szCs w:val="22"/>
              </w:rPr>
              <w:t>对象</w:t>
            </w:r>
          </w:p>
        </w:tc>
      </w:tr>
      <w:tr w:rsidR="00F22505" w:rsidRPr="00954135" w14:paraId="610EE341" w14:textId="77777777" w:rsidTr="00970108">
        <w:trPr>
          <w:trHeight w:val="425"/>
          <w:jc w:val="center"/>
        </w:trPr>
        <w:tc>
          <w:tcPr>
            <w:tcW w:w="1362" w:type="dxa"/>
            <w:vMerge/>
            <w:vAlign w:val="center"/>
            <w:hideMark/>
          </w:tcPr>
          <w:p w14:paraId="4B9EFA56"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2CF68EEF"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vMerge/>
            <w:vAlign w:val="center"/>
            <w:hideMark/>
          </w:tcPr>
          <w:p w14:paraId="09D62A90"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4" w:type="dxa"/>
            <w:noWrap/>
            <w:vAlign w:val="center"/>
            <w:hideMark/>
          </w:tcPr>
          <w:p w14:paraId="782B9194" w14:textId="77777777" w:rsidR="00F22505" w:rsidRPr="00954135" w:rsidRDefault="00C657BE" w:rsidP="0004701C">
            <w:pPr>
              <w:widowControl/>
              <w:adjustRightInd/>
              <w:spacing w:line="240" w:lineRule="auto"/>
              <w:jc w:val="center"/>
              <w:textAlignment w:val="auto"/>
              <w:rPr>
                <w:rFonts w:ascii="Arial" w:eastAsia="仿宋_GB2312" w:hAnsi="Arial" w:cs="Arial"/>
                <w:sz w:val="22"/>
                <w:szCs w:val="22"/>
              </w:rPr>
            </w:pPr>
            <w:r>
              <w:rPr>
                <w:rFonts w:ascii="Arial" w:eastAsia="仿宋_GB2312" w:hAnsi="Arial" w:cs="Arial" w:hint="eastAsia"/>
                <w:sz w:val="22"/>
                <w:szCs w:val="22"/>
              </w:rPr>
              <w:t>市场比较法</w:t>
            </w:r>
          </w:p>
        </w:tc>
        <w:tc>
          <w:tcPr>
            <w:tcW w:w="1137" w:type="dxa"/>
            <w:noWrap/>
            <w:vAlign w:val="center"/>
            <w:hideMark/>
          </w:tcPr>
          <w:p w14:paraId="3A7CCE9B"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成本逼近法</w:t>
            </w:r>
          </w:p>
        </w:tc>
      </w:tr>
      <w:tr w:rsidR="00F22505" w:rsidRPr="00954135" w14:paraId="76D2979D" w14:textId="77777777" w:rsidTr="00970108">
        <w:trPr>
          <w:trHeight w:val="425"/>
          <w:jc w:val="center"/>
        </w:trPr>
        <w:tc>
          <w:tcPr>
            <w:tcW w:w="1362" w:type="dxa"/>
            <w:vMerge w:val="restart"/>
            <w:vAlign w:val="center"/>
            <w:hideMark/>
          </w:tcPr>
          <w:p w14:paraId="13311161" w14:textId="77777777" w:rsidR="00F22505" w:rsidRPr="00954135" w:rsidRDefault="00F25E54"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t>估算</w:t>
            </w:r>
            <w:r w:rsidR="00F22505" w:rsidRPr="00954135">
              <w:rPr>
                <w:rFonts w:ascii="Arial" w:eastAsia="仿宋_GB2312" w:hAnsi="Arial" w:cs="Arial"/>
                <w:sz w:val="22"/>
                <w:szCs w:val="22"/>
              </w:rPr>
              <w:t>方法的代表性</w:t>
            </w:r>
          </w:p>
        </w:tc>
        <w:tc>
          <w:tcPr>
            <w:tcW w:w="895" w:type="dxa"/>
            <w:vMerge w:val="restart"/>
            <w:noWrap/>
            <w:vAlign w:val="center"/>
            <w:hideMark/>
          </w:tcPr>
          <w:p w14:paraId="5C7464C4"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25</w:t>
            </w:r>
          </w:p>
        </w:tc>
        <w:tc>
          <w:tcPr>
            <w:tcW w:w="5741" w:type="dxa"/>
            <w:noWrap/>
            <w:vAlign w:val="center"/>
            <w:hideMark/>
          </w:tcPr>
          <w:p w14:paraId="784AABAF" w14:textId="77777777" w:rsidR="00F22505" w:rsidRPr="00954135" w:rsidRDefault="00F22505" w:rsidP="00F25E54">
            <w:pPr>
              <w:spacing w:line="240" w:lineRule="auto"/>
              <w:rPr>
                <w:rFonts w:ascii="Arial" w:eastAsia="仿宋_GB2312" w:hAnsi="Arial" w:cs="Arial"/>
                <w:sz w:val="22"/>
                <w:szCs w:val="22"/>
              </w:rPr>
            </w:pPr>
            <w:r w:rsidRPr="00954135">
              <w:rPr>
                <w:rFonts w:ascii="Arial" w:eastAsia="仿宋_GB2312" w:hAnsi="Arial" w:cs="Arial"/>
                <w:sz w:val="22"/>
                <w:szCs w:val="22"/>
              </w:rPr>
              <w:t>1</w:t>
            </w:r>
            <w:r w:rsidRPr="00954135">
              <w:rPr>
                <w:rFonts w:ascii="Arial" w:eastAsia="仿宋_GB2312" w:hAnsi="Arial" w:cs="Arial"/>
                <w:sz w:val="22"/>
                <w:szCs w:val="22"/>
              </w:rPr>
              <w:t>、</w:t>
            </w:r>
            <w:r w:rsidR="00F25E54" w:rsidRPr="00954135">
              <w:rPr>
                <w:rFonts w:ascii="Arial" w:eastAsia="仿宋_GB2312" w:hAnsi="Arial" w:cs="Arial" w:hint="eastAsia"/>
                <w:sz w:val="22"/>
                <w:szCs w:val="22"/>
              </w:rPr>
              <w:t>估算</w:t>
            </w:r>
            <w:r w:rsidRPr="00954135">
              <w:rPr>
                <w:rFonts w:ascii="Arial" w:eastAsia="仿宋_GB2312" w:hAnsi="Arial" w:cs="Arial"/>
                <w:sz w:val="22"/>
                <w:szCs w:val="22"/>
              </w:rPr>
              <w:t>方法选取分析充分、合理，取</w:t>
            </w:r>
            <w:r w:rsidRPr="00954135">
              <w:rPr>
                <w:rFonts w:ascii="Arial" w:eastAsia="仿宋_GB2312" w:hAnsi="Arial" w:cs="Arial"/>
                <w:sz w:val="22"/>
                <w:szCs w:val="22"/>
              </w:rPr>
              <w:t>20</w:t>
            </w:r>
            <w:r w:rsidRPr="00954135">
              <w:rPr>
                <w:rFonts w:ascii="Arial" w:eastAsia="仿宋_GB2312" w:hAnsi="Arial" w:cs="Arial"/>
                <w:sz w:val="22"/>
                <w:szCs w:val="22"/>
              </w:rPr>
              <w:t>～</w:t>
            </w:r>
            <w:r w:rsidRPr="00954135">
              <w:rPr>
                <w:rFonts w:ascii="Arial" w:eastAsia="仿宋_GB2312" w:hAnsi="Arial" w:cs="Arial"/>
                <w:sz w:val="22"/>
                <w:szCs w:val="22"/>
              </w:rPr>
              <w:t>25</w:t>
            </w:r>
            <w:r w:rsidRPr="00954135">
              <w:rPr>
                <w:rFonts w:ascii="Arial" w:eastAsia="仿宋_GB2312" w:hAnsi="Arial" w:cs="Arial"/>
                <w:sz w:val="22"/>
                <w:szCs w:val="22"/>
              </w:rPr>
              <w:t>分；</w:t>
            </w:r>
          </w:p>
        </w:tc>
        <w:tc>
          <w:tcPr>
            <w:tcW w:w="1134" w:type="dxa"/>
            <w:vMerge w:val="restart"/>
            <w:noWrap/>
            <w:vAlign w:val="center"/>
          </w:tcPr>
          <w:p w14:paraId="63A95BC6" w14:textId="77777777" w:rsidR="00F22505" w:rsidRPr="00954135" w:rsidRDefault="00F22505" w:rsidP="00F22505">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hint="eastAsia"/>
                <w:szCs w:val="24"/>
              </w:rPr>
              <w:t>12</w:t>
            </w:r>
          </w:p>
        </w:tc>
        <w:tc>
          <w:tcPr>
            <w:tcW w:w="1137" w:type="dxa"/>
            <w:vMerge w:val="restart"/>
            <w:noWrap/>
            <w:vAlign w:val="center"/>
          </w:tcPr>
          <w:p w14:paraId="733296DD"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24</w:t>
            </w:r>
          </w:p>
        </w:tc>
      </w:tr>
      <w:tr w:rsidR="00F22505" w:rsidRPr="00954135" w14:paraId="25A37399" w14:textId="77777777" w:rsidTr="00970108">
        <w:trPr>
          <w:trHeight w:val="425"/>
          <w:jc w:val="center"/>
        </w:trPr>
        <w:tc>
          <w:tcPr>
            <w:tcW w:w="1362" w:type="dxa"/>
            <w:vMerge/>
            <w:vAlign w:val="center"/>
            <w:hideMark/>
          </w:tcPr>
          <w:p w14:paraId="080F61A4"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512190F1"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0FC24884"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2</w:t>
            </w:r>
            <w:r w:rsidRPr="00954135">
              <w:rPr>
                <w:rFonts w:ascii="Arial" w:eastAsia="仿宋_GB2312" w:hAnsi="Arial" w:cs="Arial"/>
                <w:sz w:val="22"/>
                <w:szCs w:val="22"/>
              </w:rPr>
              <w:t>、</w:t>
            </w:r>
            <w:r w:rsidR="00F25E54" w:rsidRPr="00954135">
              <w:rPr>
                <w:rFonts w:ascii="Arial" w:eastAsia="仿宋_GB2312" w:hAnsi="Arial" w:cs="Arial" w:hint="eastAsia"/>
                <w:sz w:val="22"/>
                <w:szCs w:val="22"/>
              </w:rPr>
              <w:t>估算</w:t>
            </w:r>
            <w:r w:rsidRPr="00954135">
              <w:rPr>
                <w:rFonts w:ascii="Arial" w:eastAsia="仿宋_GB2312" w:hAnsi="Arial" w:cs="Arial"/>
                <w:sz w:val="22"/>
                <w:szCs w:val="22"/>
              </w:rPr>
              <w:t>方法选取分析较充分、合理，取</w:t>
            </w:r>
            <w:r w:rsidRPr="00954135">
              <w:rPr>
                <w:rFonts w:ascii="Arial" w:eastAsia="仿宋_GB2312" w:hAnsi="Arial" w:cs="Arial"/>
                <w:sz w:val="22"/>
                <w:szCs w:val="22"/>
              </w:rPr>
              <w:t>10</w:t>
            </w:r>
            <w:r w:rsidRPr="00954135">
              <w:rPr>
                <w:rFonts w:ascii="Arial" w:eastAsia="仿宋_GB2312" w:hAnsi="Arial" w:cs="Arial"/>
                <w:sz w:val="22"/>
                <w:szCs w:val="22"/>
              </w:rPr>
              <w:t>～</w:t>
            </w:r>
            <w:r w:rsidRPr="00954135">
              <w:rPr>
                <w:rFonts w:ascii="Arial" w:eastAsia="仿宋_GB2312" w:hAnsi="Arial" w:cs="Arial"/>
                <w:sz w:val="22"/>
                <w:szCs w:val="22"/>
              </w:rPr>
              <w:t>19</w:t>
            </w:r>
            <w:r w:rsidRPr="00954135">
              <w:rPr>
                <w:rFonts w:ascii="Arial" w:eastAsia="仿宋_GB2312" w:hAnsi="Arial" w:cs="Arial"/>
                <w:sz w:val="22"/>
                <w:szCs w:val="22"/>
              </w:rPr>
              <w:t>分；</w:t>
            </w:r>
          </w:p>
        </w:tc>
        <w:tc>
          <w:tcPr>
            <w:tcW w:w="1134" w:type="dxa"/>
            <w:vMerge/>
            <w:vAlign w:val="center"/>
          </w:tcPr>
          <w:p w14:paraId="2B64B710"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51CFA2C0"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348B8BA3" w14:textId="77777777" w:rsidTr="00970108">
        <w:trPr>
          <w:trHeight w:val="425"/>
          <w:jc w:val="center"/>
        </w:trPr>
        <w:tc>
          <w:tcPr>
            <w:tcW w:w="1362" w:type="dxa"/>
            <w:vMerge/>
            <w:vAlign w:val="center"/>
          </w:tcPr>
          <w:p w14:paraId="0A9671E1"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tcPr>
          <w:p w14:paraId="489B682E"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tcPr>
          <w:p w14:paraId="0CF88355"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3</w:t>
            </w:r>
            <w:r w:rsidRPr="00954135">
              <w:rPr>
                <w:rFonts w:ascii="Arial" w:eastAsia="仿宋_GB2312" w:hAnsi="Arial" w:cs="Arial"/>
                <w:sz w:val="22"/>
                <w:szCs w:val="22"/>
              </w:rPr>
              <w:t>、</w:t>
            </w:r>
            <w:r w:rsidR="00F25E54" w:rsidRPr="00954135">
              <w:rPr>
                <w:rFonts w:ascii="Arial" w:eastAsia="仿宋_GB2312" w:hAnsi="Arial" w:cs="Arial" w:hint="eastAsia"/>
                <w:sz w:val="22"/>
                <w:szCs w:val="22"/>
              </w:rPr>
              <w:t>估算</w:t>
            </w:r>
            <w:r w:rsidRPr="00954135">
              <w:rPr>
                <w:rFonts w:ascii="Arial" w:eastAsia="仿宋_GB2312" w:hAnsi="Arial" w:cs="Arial"/>
                <w:sz w:val="22"/>
                <w:szCs w:val="22"/>
              </w:rPr>
              <w:t>方法选取分析较不充分，取</w:t>
            </w:r>
            <w:r w:rsidRPr="00954135">
              <w:rPr>
                <w:rFonts w:ascii="Arial" w:eastAsia="仿宋_GB2312" w:hAnsi="Arial" w:cs="Arial"/>
                <w:sz w:val="22"/>
                <w:szCs w:val="22"/>
              </w:rPr>
              <w:t>0</w:t>
            </w:r>
            <w:r w:rsidRPr="00954135">
              <w:rPr>
                <w:rFonts w:ascii="Arial" w:eastAsia="仿宋_GB2312" w:hAnsi="Arial" w:cs="Arial"/>
                <w:sz w:val="22"/>
                <w:szCs w:val="22"/>
              </w:rPr>
              <w:t>～</w:t>
            </w:r>
            <w:r w:rsidRPr="00954135">
              <w:rPr>
                <w:rFonts w:ascii="Arial" w:eastAsia="仿宋_GB2312" w:hAnsi="Arial" w:cs="Arial"/>
                <w:sz w:val="22"/>
                <w:szCs w:val="22"/>
              </w:rPr>
              <w:t>9</w:t>
            </w:r>
            <w:r w:rsidRPr="00954135">
              <w:rPr>
                <w:rFonts w:ascii="Arial" w:eastAsia="仿宋_GB2312" w:hAnsi="Arial" w:cs="Arial"/>
                <w:sz w:val="22"/>
                <w:szCs w:val="22"/>
              </w:rPr>
              <w:t>分；</w:t>
            </w:r>
          </w:p>
        </w:tc>
        <w:tc>
          <w:tcPr>
            <w:tcW w:w="1134" w:type="dxa"/>
            <w:vMerge/>
            <w:vAlign w:val="center"/>
          </w:tcPr>
          <w:p w14:paraId="34D30675"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1EAB8149"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00CF1ABD" w14:textId="77777777" w:rsidTr="00970108">
        <w:trPr>
          <w:trHeight w:val="425"/>
          <w:jc w:val="center"/>
        </w:trPr>
        <w:tc>
          <w:tcPr>
            <w:tcW w:w="1362" w:type="dxa"/>
            <w:vMerge w:val="restart"/>
            <w:vAlign w:val="center"/>
            <w:hideMark/>
          </w:tcPr>
          <w:p w14:paraId="6878B5F1" w14:textId="77777777" w:rsidR="00F22505" w:rsidRPr="00954135" w:rsidRDefault="00F25E54"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lastRenderedPageBreak/>
              <w:t>估算</w:t>
            </w:r>
            <w:r w:rsidR="00F22505" w:rsidRPr="00954135">
              <w:rPr>
                <w:rFonts w:ascii="Arial" w:eastAsia="仿宋_GB2312" w:hAnsi="Arial" w:cs="Arial"/>
                <w:sz w:val="22"/>
                <w:szCs w:val="22"/>
              </w:rPr>
              <w:t>方法所要求的</w:t>
            </w:r>
            <w:r w:rsidR="00CA1E35" w:rsidRPr="00954135">
              <w:rPr>
                <w:rFonts w:ascii="Arial" w:eastAsia="仿宋_GB2312" w:hAnsi="Arial" w:cs="Arial"/>
                <w:sz w:val="22"/>
                <w:szCs w:val="22"/>
              </w:rPr>
              <w:t>咨询</w:t>
            </w:r>
            <w:r w:rsidR="00F22505" w:rsidRPr="00954135">
              <w:rPr>
                <w:rFonts w:ascii="Arial" w:eastAsia="仿宋_GB2312" w:hAnsi="Arial" w:cs="Arial"/>
                <w:sz w:val="22"/>
                <w:szCs w:val="22"/>
              </w:rPr>
              <w:t>资料的完整性</w:t>
            </w:r>
          </w:p>
        </w:tc>
        <w:tc>
          <w:tcPr>
            <w:tcW w:w="895" w:type="dxa"/>
            <w:vMerge w:val="restart"/>
            <w:vAlign w:val="center"/>
            <w:hideMark/>
          </w:tcPr>
          <w:p w14:paraId="79E8D48F"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15</w:t>
            </w:r>
          </w:p>
        </w:tc>
        <w:tc>
          <w:tcPr>
            <w:tcW w:w="5741" w:type="dxa"/>
            <w:noWrap/>
            <w:vAlign w:val="center"/>
            <w:hideMark/>
          </w:tcPr>
          <w:p w14:paraId="742F755F"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1</w:t>
            </w:r>
            <w:r w:rsidRPr="00954135">
              <w:rPr>
                <w:rFonts w:ascii="Arial" w:eastAsia="仿宋_GB2312" w:hAnsi="Arial" w:cs="Arial"/>
                <w:sz w:val="22"/>
                <w:szCs w:val="22"/>
              </w:rPr>
              <w:t>、</w:t>
            </w:r>
            <w:r w:rsidR="00F25E54" w:rsidRPr="00954135">
              <w:rPr>
                <w:rFonts w:ascii="Arial" w:eastAsia="仿宋_GB2312" w:hAnsi="Arial" w:cs="Arial" w:hint="eastAsia"/>
                <w:sz w:val="22"/>
                <w:szCs w:val="22"/>
              </w:rPr>
              <w:t>估算</w:t>
            </w:r>
            <w:r w:rsidRPr="00954135">
              <w:rPr>
                <w:rFonts w:ascii="Arial" w:eastAsia="仿宋_GB2312" w:hAnsi="Arial" w:cs="Arial"/>
                <w:sz w:val="22"/>
                <w:szCs w:val="22"/>
              </w:rPr>
              <w:t>资料完整，来源依据充分，取</w:t>
            </w:r>
            <w:r w:rsidRPr="00954135">
              <w:rPr>
                <w:rFonts w:ascii="Arial" w:eastAsia="仿宋_GB2312" w:hAnsi="Arial" w:cs="Arial"/>
                <w:sz w:val="22"/>
                <w:szCs w:val="22"/>
              </w:rPr>
              <w:t>10</w:t>
            </w:r>
            <w:r w:rsidRPr="00954135">
              <w:rPr>
                <w:rFonts w:ascii="Arial" w:eastAsia="仿宋_GB2312" w:hAnsi="Arial" w:cs="Arial"/>
                <w:sz w:val="22"/>
                <w:szCs w:val="22"/>
              </w:rPr>
              <w:t>～</w:t>
            </w:r>
            <w:r w:rsidRPr="00954135">
              <w:rPr>
                <w:rFonts w:ascii="Arial" w:eastAsia="仿宋_GB2312" w:hAnsi="Arial" w:cs="Arial"/>
                <w:sz w:val="22"/>
                <w:szCs w:val="22"/>
              </w:rPr>
              <w:t>15</w:t>
            </w:r>
            <w:r w:rsidRPr="00954135">
              <w:rPr>
                <w:rFonts w:ascii="Arial" w:eastAsia="仿宋_GB2312" w:hAnsi="Arial" w:cs="Arial"/>
                <w:sz w:val="22"/>
                <w:szCs w:val="22"/>
              </w:rPr>
              <w:t>分；</w:t>
            </w:r>
          </w:p>
        </w:tc>
        <w:tc>
          <w:tcPr>
            <w:tcW w:w="1134" w:type="dxa"/>
            <w:vMerge w:val="restart"/>
            <w:noWrap/>
            <w:vAlign w:val="center"/>
          </w:tcPr>
          <w:p w14:paraId="5BB6AE6D"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hint="eastAsia"/>
                <w:szCs w:val="24"/>
              </w:rPr>
              <w:t>8</w:t>
            </w:r>
          </w:p>
        </w:tc>
        <w:tc>
          <w:tcPr>
            <w:tcW w:w="1137" w:type="dxa"/>
            <w:vMerge w:val="restart"/>
            <w:noWrap/>
            <w:vAlign w:val="center"/>
          </w:tcPr>
          <w:p w14:paraId="0A4E819D"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13</w:t>
            </w:r>
          </w:p>
        </w:tc>
      </w:tr>
      <w:tr w:rsidR="00F22505" w:rsidRPr="00954135" w14:paraId="2A5DC0A4" w14:textId="77777777" w:rsidTr="00970108">
        <w:trPr>
          <w:trHeight w:val="425"/>
          <w:jc w:val="center"/>
        </w:trPr>
        <w:tc>
          <w:tcPr>
            <w:tcW w:w="1362" w:type="dxa"/>
            <w:vMerge/>
            <w:vAlign w:val="center"/>
            <w:hideMark/>
          </w:tcPr>
          <w:p w14:paraId="244168B4"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7C5A8307"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37618D61"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2</w:t>
            </w:r>
            <w:r w:rsidRPr="00954135">
              <w:rPr>
                <w:rFonts w:ascii="Arial" w:eastAsia="仿宋_GB2312" w:hAnsi="Arial" w:cs="Arial"/>
                <w:sz w:val="22"/>
                <w:szCs w:val="22"/>
              </w:rPr>
              <w:t>、</w:t>
            </w:r>
            <w:r w:rsidR="00CA1E35" w:rsidRPr="00954135">
              <w:rPr>
                <w:rFonts w:ascii="Arial" w:eastAsia="仿宋_GB2312" w:hAnsi="Arial" w:cs="Arial"/>
                <w:sz w:val="22"/>
                <w:szCs w:val="22"/>
              </w:rPr>
              <w:t>咨询</w:t>
            </w:r>
            <w:r w:rsidRPr="00954135">
              <w:rPr>
                <w:rFonts w:ascii="Arial" w:eastAsia="仿宋_GB2312" w:hAnsi="Arial" w:cs="Arial"/>
                <w:sz w:val="22"/>
                <w:szCs w:val="22"/>
              </w:rPr>
              <w:t>资料有欠缺，来源依据较不充分，取</w:t>
            </w:r>
            <w:r w:rsidRPr="00954135">
              <w:rPr>
                <w:rFonts w:ascii="Arial" w:eastAsia="仿宋_GB2312" w:hAnsi="Arial" w:cs="Arial"/>
                <w:sz w:val="22"/>
                <w:szCs w:val="22"/>
              </w:rPr>
              <w:t>0</w:t>
            </w:r>
            <w:r w:rsidRPr="00954135">
              <w:rPr>
                <w:rFonts w:ascii="Arial" w:eastAsia="仿宋_GB2312" w:hAnsi="Arial" w:cs="Arial"/>
                <w:sz w:val="22"/>
                <w:szCs w:val="22"/>
              </w:rPr>
              <w:t>～</w:t>
            </w:r>
            <w:r w:rsidRPr="00954135">
              <w:rPr>
                <w:rFonts w:ascii="Arial" w:eastAsia="仿宋_GB2312" w:hAnsi="Arial" w:cs="Arial"/>
                <w:sz w:val="22"/>
                <w:szCs w:val="22"/>
              </w:rPr>
              <w:t>9</w:t>
            </w:r>
            <w:r w:rsidRPr="00954135">
              <w:rPr>
                <w:rFonts w:ascii="Arial" w:eastAsia="仿宋_GB2312" w:hAnsi="Arial" w:cs="Arial"/>
                <w:sz w:val="22"/>
                <w:szCs w:val="22"/>
              </w:rPr>
              <w:t>分；</w:t>
            </w:r>
          </w:p>
        </w:tc>
        <w:tc>
          <w:tcPr>
            <w:tcW w:w="1134" w:type="dxa"/>
            <w:vMerge/>
            <w:vAlign w:val="center"/>
          </w:tcPr>
          <w:p w14:paraId="34799EC7"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38CCF848"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263B1DBA" w14:textId="77777777" w:rsidTr="00970108">
        <w:trPr>
          <w:trHeight w:val="425"/>
          <w:jc w:val="center"/>
        </w:trPr>
        <w:tc>
          <w:tcPr>
            <w:tcW w:w="1362" w:type="dxa"/>
            <w:vMerge w:val="restart"/>
            <w:vAlign w:val="center"/>
            <w:hideMark/>
          </w:tcPr>
          <w:p w14:paraId="69B42F4A"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参数选取的客观性</w:t>
            </w:r>
          </w:p>
        </w:tc>
        <w:tc>
          <w:tcPr>
            <w:tcW w:w="895" w:type="dxa"/>
            <w:vMerge w:val="restart"/>
            <w:vAlign w:val="center"/>
            <w:hideMark/>
          </w:tcPr>
          <w:p w14:paraId="4087104F"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15</w:t>
            </w:r>
          </w:p>
        </w:tc>
        <w:tc>
          <w:tcPr>
            <w:tcW w:w="5741" w:type="dxa"/>
            <w:noWrap/>
            <w:vAlign w:val="center"/>
            <w:hideMark/>
          </w:tcPr>
          <w:p w14:paraId="18898C28"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1</w:t>
            </w:r>
            <w:r w:rsidRPr="00954135">
              <w:rPr>
                <w:rFonts w:ascii="Arial" w:eastAsia="仿宋_GB2312" w:hAnsi="Arial" w:cs="Arial"/>
                <w:sz w:val="22"/>
                <w:szCs w:val="22"/>
              </w:rPr>
              <w:t>、参数从市场上获取，或从权威机构发布的信息上获取，取</w:t>
            </w:r>
            <w:r w:rsidRPr="00954135">
              <w:rPr>
                <w:rFonts w:ascii="Arial" w:eastAsia="仿宋_GB2312" w:hAnsi="Arial" w:cs="Arial"/>
                <w:sz w:val="22"/>
                <w:szCs w:val="22"/>
              </w:rPr>
              <w:t>10</w:t>
            </w:r>
            <w:r w:rsidRPr="00954135">
              <w:rPr>
                <w:rFonts w:ascii="Arial" w:eastAsia="仿宋_GB2312" w:hAnsi="Arial" w:cs="Arial"/>
                <w:sz w:val="22"/>
                <w:szCs w:val="22"/>
              </w:rPr>
              <w:t>～</w:t>
            </w:r>
            <w:r w:rsidRPr="00954135">
              <w:rPr>
                <w:rFonts w:ascii="Arial" w:eastAsia="仿宋_GB2312" w:hAnsi="Arial" w:cs="Arial"/>
                <w:sz w:val="22"/>
                <w:szCs w:val="22"/>
              </w:rPr>
              <w:t>15</w:t>
            </w:r>
            <w:r w:rsidRPr="00954135">
              <w:rPr>
                <w:rFonts w:ascii="Arial" w:eastAsia="仿宋_GB2312" w:hAnsi="Arial" w:cs="Arial"/>
                <w:sz w:val="22"/>
                <w:szCs w:val="22"/>
              </w:rPr>
              <w:t>分；</w:t>
            </w:r>
          </w:p>
        </w:tc>
        <w:tc>
          <w:tcPr>
            <w:tcW w:w="1134" w:type="dxa"/>
            <w:vMerge w:val="restart"/>
            <w:noWrap/>
            <w:vAlign w:val="center"/>
          </w:tcPr>
          <w:p w14:paraId="6FD28BC2"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hint="eastAsia"/>
                <w:szCs w:val="24"/>
              </w:rPr>
              <w:t>5</w:t>
            </w:r>
          </w:p>
        </w:tc>
        <w:tc>
          <w:tcPr>
            <w:tcW w:w="1137" w:type="dxa"/>
            <w:vMerge w:val="restart"/>
            <w:noWrap/>
            <w:vAlign w:val="center"/>
          </w:tcPr>
          <w:p w14:paraId="7B487846"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hint="eastAsia"/>
                <w:szCs w:val="24"/>
              </w:rPr>
              <w:t>11</w:t>
            </w:r>
          </w:p>
        </w:tc>
      </w:tr>
      <w:tr w:rsidR="00F22505" w:rsidRPr="00954135" w14:paraId="737D18A7" w14:textId="77777777" w:rsidTr="00970108">
        <w:trPr>
          <w:trHeight w:val="425"/>
          <w:jc w:val="center"/>
        </w:trPr>
        <w:tc>
          <w:tcPr>
            <w:tcW w:w="1362" w:type="dxa"/>
            <w:vMerge/>
            <w:vAlign w:val="center"/>
            <w:hideMark/>
          </w:tcPr>
          <w:p w14:paraId="44F02BA2"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4CC6AF22"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7D39778D"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2</w:t>
            </w:r>
            <w:r w:rsidRPr="00954135">
              <w:rPr>
                <w:rFonts w:ascii="Arial" w:eastAsia="仿宋_GB2312" w:hAnsi="Arial" w:cs="Arial"/>
                <w:sz w:val="22"/>
                <w:szCs w:val="22"/>
              </w:rPr>
              <w:t>、部分参数为自行分析取得，理由较充分，取</w:t>
            </w:r>
            <w:r w:rsidRPr="00954135">
              <w:rPr>
                <w:rFonts w:ascii="Arial" w:eastAsia="仿宋_GB2312" w:hAnsi="Arial" w:cs="Arial"/>
                <w:sz w:val="22"/>
                <w:szCs w:val="22"/>
              </w:rPr>
              <w:t>0</w:t>
            </w:r>
            <w:r w:rsidRPr="00954135">
              <w:rPr>
                <w:rFonts w:ascii="Arial" w:eastAsia="仿宋_GB2312" w:hAnsi="Arial" w:cs="Arial"/>
                <w:sz w:val="22"/>
                <w:szCs w:val="22"/>
              </w:rPr>
              <w:t>～</w:t>
            </w:r>
            <w:r w:rsidRPr="00954135">
              <w:rPr>
                <w:rFonts w:ascii="Arial" w:eastAsia="仿宋_GB2312" w:hAnsi="Arial" w:cs="Arial"/>
                <w:sz w:val="22"/>
                <w:szCs w:val="22"/>
              </w:rPr>
              <w:t>9</w:t>
            </w:r>
            <w:r w:rsidRPr="00954135">
              <w:rPr>
                <w:rFonts w:ascii="Arial" w:eastAsia="仿宋_GB2312" w:hAnsi="Arial" w:cs="Arial"/>
                <w:sz w:val="22"/>
                <w:szCs w:val="22"/>
              </w:rPr>
              <w:t>分；</w:t>
            </w:r>
          </w:p>
        </w:tc>
        <w:tc>
          <w:tcPr>
            <w:tcW w:w="1134" w:type="dxa"/>
            <w:vMerge/>
            <w:vAlign w:val="center"/>
          </w:tcPr>
          <w:p w14:paraId="20AC5203"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0DD30540"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0981EE73" w14:textId="77777777" w:rsidTr="00970108">
        <w:trPr>
          <w:trHeight w:val="425"/>
          <w:jc w:val="center"/>
        </w:trPr>
        <w:tc>
          <w:tcPr>
            <w:tcW w:w="1362" w:type="dxa"/>
            <w:vMerge w:val="restart"/>
            <w:vAlign w:val="center"/>
            <w:hideMark/>
          </w:tcPr>
          <w:p w14:paraId="2127A58C"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参数确定的时效性</w:t>
            </w:r>
          </w:p>
        </w:tc>
        <w:tc>
          <w:tcPr>
            <w:tcW w:w="895" w:type="dxa"/>
            <w:vMerge w:val="restart"/>
            <w:vAlign w:val="center"/>
            <w:hideMark/>
          </w:tcPr>
          <w:p w14:paraId="0906AE79"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15</w:t>
            </w:r>
          </w:p>
        </w:tc>
        <w:tc>
          <w:tcPr>
            <w:tcW w:w="5741" w:type="dxa"/>
            <w:noWrap/>
            <w:vAlign w:val="center"/>
            <w:hideMark/>
          </w:tcPr>
          <w:p w14:paraId="60601DCA"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1</w:t>
            </w:r>
            <w:r w:rsidRPr="00954135">
              <w:rPr>
                <w:rFonts w:ascii="Arial" w:eastAsia="仿宋_GB2312" w:hAnsi="Arial" w:cs="Arial"/>
                <w:sz w:val="22"/>
                <w:szCs w:val="22"/>
              </w:rPr>
              <w:t>、参数在规定的时效范围内，且</w:t>
            </w:r>
            <w:proofErr w:type="gramStart"/>
            <w:r w:rsidRPr="00954135">
              <w:rPr>
                <w:rFonts w:ascii="Arial" w:eastAsia="仿宋_GB2312" w:hAnsi="Arial" w:cs="Arial"/>
                <w:sz w:val="22"/>
                <w:szCs w:val="22"/>
              </w:rPr>
              <w:t>距</w:t>
            </w:r>
            <w:r w:rsidR="00CA1E35" w:rsidRPr="00954135">
              <w:rPr>
                <w:rFonts w:ascii="Arial" w:eastAsia="仿宋_GB2312" w:hAnsi="Arial" w:cs="Arial"/>
                <w:sz w:val="22"/>
                <w:szCs w:val="22"/>
              </w:rPr>
              <w:t>咨询</w:t>
            </w:r>
            <w:proofErr w:type="gramEnd"/>
            <w:r w:rsidRPr="00954135">
              <w:rPr>
                <w:rFonts w:ascii="Arial" w:eastAsia="仿宋_GB2312" w:hAnsi="Arial" w:cs="Arial"/>
                <w:sz w:val="22"/>
                <w:szCs w:val="22"/>
              </w:rPr>
              <w:t>期日未超过</w:t>
            </w:r>
            <w:r w:rsidRPr="00954135">
              <w:rPr>
                <w:rFonts w:ascii="Arial" w:eastAsia="仿宋_GB2312" w:hAnsi="Arial" w:cs="Arial"/>
                <w:sz w:val="22"/>
                <w:szCs w:val="22"/>
              </w:rPr>
              <w:t>1</w:t>
            </w:r>
            <w:r w:rsidRPr="00954135">
              <w:rPr>
                <w:rFonts w:ascii="Arial" w:eastAsia="仿宋_GB2312" w:hAnsi="Arial" w:cs="Arial"/>
                <w:sz w:val="22"/>
                <w:szCs w:val="22"/>
              </w:rPr>
              <w:t>年，取</w:t>
            </w:r>
            <w:r w:rsidRPr="00954135">
              <w:rPr>
                <w:rFonts w:ascii="Arial" w:eastAsia="仿宋_GB2312" w:hAnsi="Arial" w:cs="Arial"/>
                <w:sz w:val="22"/>
                <w:szCs w:val="22"/>
              </w:rPr>
              <w:t>10</w:t>
            </w:r>
            <w:r w:rsidRPr="00954135">
              <w:rPr>
                <w:rFonts w:ascii="Arial" w:eastAsia="仿宋_GB2312" w:hAnsi="Arial" w:cs="Arial"/>
                <w:sz w:val="22"/>
                <w:szCs w:val="22"/>
              </w:rPr>
              <w:t>～</w:t>
            </w:r>
            <w:r w:rsidRPr="00954135">
              <w:rPr>
                <w:rFonts w:ascii="Arial" w:eastAsia="仿宋_GB2312" w:hAnsi="Arial" w:cs="Arial"/>
                <w:sz w:val="22"/>
                <w:szCs w:val="22"/>
              </w:rPr>
              <w:t>15</w:t>
            </w:r>
            <w:r w:rsidRPr="00954135">
              <w:rPr>
                <w:rFonts w:ascii="Arial" w:eastAsia="仿宋_GB2312" w:hAnsi="Arial" w:cs="Arial"/>
                <w:sz w:val="22"/>
                <w:szCs w:val="22"/>
              </w:rPr>
              <w:t>分；</w:t>
            </w:r>
          </w:p>
        </w:tc>
        <w:tc>
          <w:tcPr>
            <w:tcW w:w="1134" w:type="dxa"/>
            <w:vMerge w:val="restart"/>
            <w:noWrap/>
            <w:vAlign w:val="center"/>
          </w:tcPr>
          <w:p w14:paraId="6263B34F"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3</w:t>
            </w:r>
          </w:p>
        </w:tc>
        <w:tc>
          <w:tcPr>
            <w:tcW w:w="1137" w:type="dxa"/>
            <w:vMerge w:val="restart"/>
            <w:noWrap/>
            <w:vAlign w:val="center"/>
          </w:tcPr>
          <w:p w14:paraId="25E2D13E"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11</w:t>
            </w:r>
          </w:p>
        </w:tc>
      </w:tr>
      <w:tr w:rsidR="00F22505" w:rsidRPr="00954135" w14:paraId="5D2D8259" w14:textId="77777777" w:rsidTr="00970108">
        <w:trPr>
          <w:trHeight w:val="425"/>
          <w:jc w:val="center"/>
        </w:trPr>
        <w:tc>
          <w:tcPr>
            <w:tcW w:w="1362" w:type="dxa"/>
            <w:vMerge/>
            <w:vAlign w:val="center"/>
            <w:hideMark/>
          </w:tcPr>
          <w:p w14:paraId="58A56AB9"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5CFC16D8"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4E053BED"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2</w:t>
            </w:r>
            <w:r w:rsidRPr="00954135">
              <w:rPr>
                <w:rFonts w:ascii="Arial" w:eastAsia="仿宋_GB2312" w:hAnsi="Arial" w:cs="Arial"/>
                <w:sz w:val="22"/>
                <w:szCs w:val="22"/>
              </w:rPr>
              <w:t>、参数在规定的时效范围内，但</w:t>
            </w:r>
            <w:proofErr w:type="gramStart"/>
            <w:r w:rsidRPr="00954135">
              <w:rPr>
                <w:rFonts w:ascii="Arial" w:eastAsia="仿宋_GB2312" w:hAnsi="Arial" w:cs="Arial"/>
                <w:sz w:val="22"/>
                <w:szCs w:val="22"/>
              </w:rPr>
              <w:t>距</w:t>
            </w:r>
            <w:r w:rsidR="00CA1E35" w:rsidRPr="00954135">
              <w:rPr>
                <w:rFonts w:ascii="Arial" w:eastAsia="仿宋_GB2312" w:hAnsi="Arial" w:cs="Arial"/>
                <w:sz w:val="22"/>
                <w:szCs w:val="22"/>
              </w:rPr>
              <w:t>咨询</w:t>
            </w:r>
            <w:proofErr w:type="gramEnd"/>
            <w:r w:rsidRPr="00954135">
              <w:rPr>
                <w:rFonts w:ascii="Arial" w:eastAsia="仿宋_GB2312" w:hAnsi="Arial" w:cs="Arial"/>
                <w:sz w:val="22"/>
                <w:szCs w:val="22"/>
              </w:rPr>
              <w:t>期日超过</w:t>
            </w:r>
            <w:r w:rsidRPr="00954135">
              <w:rPr>
                <w:rFonts w:ascii="Arial" w:eastAsia="仿宋_GB2312" w:hAnsi="Arial" w:cs="Arial"/>
                <w:sz w:val="22"/>
                <w:szCs w:val="22"/>
              </w:rPr>
              <w:t>1</w:t>
            </w:r>
            <w:r w:rsidRPr="00954135">
              <w:rPr>
                <w:rFonts w:ascii="Arial" w:eastAsia="仿宋_GB2312" w:hAnsi="Arial" w:cs="Arial"/>
                <w:sz w:val="22"/>
                <w:szCs w:val="22"/>
              </w:rPr>
              <w:t>年，取</w:t>
            </w:r>
            <w:r w:rsidRPr="00954135">
              <w:rPr>
                <w:rFonts w:ascii="Arial" w:eastAsia="仿宋_GB2312" w:hAnsi="Arial" w:cs="Arial"/>
                <w:sz w:val="22"/>
                <w:szCs w:val="22"/>
              </w:rPr>
              <w:t>0</w:t>
            </w:r>
            <w:r w:rsidRPr="00954135">
              <w:rPr>
                <w:rFonts w:ascii="Arial" w:eastAsia="仿宋_GB2312" w:hAnsi="Arial" w:cs="Arial"/>
                <w:sz w:val="22"/>
                <w:szCs w:val="22"/>
              </w:rPr>
              <w:t>～</w:t>
            </w:r>
            <w:r w:rsidRPr="00954135">
              <w:rPr>
                <w:rFonts w:ascii="Arial" w:eastAsia="仿宋_GB2312" w:hAnsi="Arial" w:cs="Arial"/>
                <w:sz w:val="22"/>
                <w:szCs w:val="22"/>
              </w:rPr>
              <w:t>9</w:t>
            </w:r>
            <w:r w:rsidRPr="00954135">
              <w:rPr>
                <w:rFonts w:ascii="Arial" w:eastAsia="仿宋_GB2312" w:hAnsi="Arial" w:cs="Arial"/>
                <w:sz w:val="22"/>
                <w:szCs w:val="22"/>
              </w:rPr>
              <w:t>分；</w:t>
            </w:r>
          </w:p>
        </w:tc>
        <w:tc>
          <w:tcPr>
            <w:tcW w:w="1134" w:type="dxa"/>
            <w:vMerge/>
            <w:vAlign w:val="center"/>
          </w:tcPr>
          <w:p w14:paraId="39D8DCAC"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4F9689B3"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07F2A8E9" w14:textId="77777777" w:rsidTr="00970108">
        <w:trPr>
          <w:trHeight w:val="425"/>
          <w:jc w:val="center"/>
        </w:trPr>
        <w:tc>
          <w:tcPr>
            <w:tcW w:w="1362" w:type="dxa"/>
            <w:vMerge w:val="restart"/>
            <w:vAlign w:val="center"/>
            <w:hideMark/>
          </w:tcPr>
          <w:p w14:paraId="35EE86DF" w14:textId="77777777" w:rsidR="00F22505" w:rsidRPr="00954135" w:rsidRDefault="00CA1E3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咨询</w:t>
            </w:r>
            <w:r w:rsidR="00F22505" w:rsidRPr="00954135">
              <w:rPr>
                <w:rFonts w:ascii="Arial" w:eastAsia="仿宋_GB2312" w:hAnsi="Arial" w:cs="Arial"/>
                <w:sz w:val="22"/>
                <w:szCs w:val="22"/>
              </w:rPr>
              <w:t>结果的现势性</w:t>
            </w:r>
          </w:p>
        </w:tc>
        <w:tc>
          <w:tcPr>
            <w:tcW w:w="895" w:type="dxa"/>
            <w:vMerge w:val="restart"/>
            <w:noWrap/>
            <w:vAlign w:val="center"/>
            <w:hideMark/>
          </w:tcPr>
          <w:p w14:paraId="1AB8DA21"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30</w:t>
            </w:r>
          </w:p>
        </w:tc>
        <w:tc>
          <w:tcPr>
            <w:tcW w:w="5741" w:type="dxa"/>
            <w:noWrap/>
            <w:vAlign w:val="center"/>
            <w:hideMark/>
          </w:tcPr>
          <w:p w14:paraId="4094D18C"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1</w:t>
            </w:r>
            <w:r w:rsidRPr="00954135">
              <w:rPr>
                <w:rFonts w:ascii="Arial" w:eastAsia="仿宋_GB2312" w:hAnsi="Arial" w:cs="Arial"/>
                <w:sz w:val="22"/>
                <w:szCs w:val="22"/>
              </w:rPr>
              <w:t>、</w:t>
            </w:r>
            <w:r w:rsidR="00CA1E35" w:rsidRPr="00954135">
              <w:rPr>
                <w:rFonts w:ascii="Arial" w:eastAsia="仿宋_GB2312" w:hAnsi="Arial" w:cs="Arial"/>
                <w:sz w:val="22"/>
                <w:szCs w:val="22"/>
              </w:rPr>
              <w:t>咨询</w:t>
            </w:r>
            <w:r w:rsidRPr="00954135">
              <w:rPr>
                <w:rFonts w:ascii="Arial" w:eastAsia="仿宋_GB2312" w:hAnsi="Arial" w:cs="Arial"/>
                <w:sz w:val="22"/>
                <w:szCs w:val="22"/>
              </w:rPr>
              <w:t>结果与同类用途房地产市场价格水平一致，且考虑了房地产市场发展趋势，取</w:t>
            </w:r>
            <w:r w:rsidRPr="00954135">
              <w:rPr>
                <w:rFonts w:ascii="Arial" w:eastAsia="仿宋_GB2312" w:hAnsi="Arial" w:cs="Arial"/>
                <w:sz w:val="22"/>
                <w:szCs w:val="22"/>
              </w:rPr>
              <w:t>15</w:t>
            </w:r>
            <w:r w:rsidRPr="00954135">
              <w:rPr>
                <w:rFonts w:ascii="Arial" w:eastAsia="仿宋_GB2312" w:hAnsi="Arial" w:cs="Arial"/>
                <w:sz w:val="22"/>
                <w:szCs w:val="22"/>
              </w:rPr>
              <w:t>～</w:t>
            </w:r>
            <w:r w:rsidRPr="00954135">
              <w:rPr>
                <w:rFonts w:ascii="Arial" w:eastAsia="仿宋_GB2312" w:hAnsi="Arial" w:cs="Arial"/>
                <w:sz w:val="22"/>
                <w:szCs w:val="22"/>
              </w:rPr>
              <w:t>30</w:t>
            </w:r>
            <w:r w:rsidRPr="00954135">
              <w:rPr>
                <w:rFonts w:ascii="Arial" w:eastAsia="仿宋_GB2312" w:hAnsi="Arial" w:cs="Arial"/>
                <w:sz w:val="22"/>
                <w:szCs w:val="22"/>
              </w:rPr>
              <w:t>分；</w:t>
            </w:r>
          </w:p>
        </w:tc>
        <w:tc>
          <w:tcPr>
            <w:tcW w:w="1134" w:type="dxa"/>
            <w:vMerge w:val="restart"/>
            <w:noWrap/>
            <w:vAlign w:val="center"/>
          </w:tcPr>
          <w:p w14:paraId="2837AC1F"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8</w:t>
            </w:r>
          </w:p>
        </w:tc>
        <w:tc>
          <w:tcPr>
            <w:tcW w:w="1137" w:type="dxa"/>
            <w:vMerge w:val="restart"/>
            <w:noWrap/>
            <w:vAlign w:val="center"/>
          </w:tcPr>
          <w:p w14:paraId="7AD2E6F1" w14:textId="77777777" w:rsidR="00F22505" w:rsidRPr="00954135" w:rsidRDefault="00F22505" w:rsidP="00F22505">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2</w:t>
            </w:r>
            <w:r w:rsidRPr="00954135">
              <w:rPr>
                <w:rFonts w:ascii="Arial" w:eastAsia="仿宋_GB2312" w:hAnsi="Arial" w:cs="Arial" w:hint="eastAsia"/>
                <w:szCs w:val="24"/>
              </w:rPr>
              <w:t>5</w:t>
            </w:r>
          </w:p>
        </w:tc>
      </w:tr>
      <w:tr w:rsidR="00F22505" w:rsidRPr="00954135" w14:paraId="671A5790" w14:textId="77777777" w:rsidTr="00970108">
        <w:trPr>
          <w:trHeight w:val="425"/>
          <w:jc w:val="center"/>
        </w:trPr>
        <w:tc>
          <w:tcPr>
            <w:tcW w:w="1362" w:type="dxa"/>
            <w:vMerge/>
            <w:vAlign w:val="center"/>
            <w:hideMark/>
          </w:tcPr>
          <w:p w14:paraId="0346A1C7"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47B90C6F"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211EE08F"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2</w:t>
            </w:r>
            <w:r w:rsidRPr="00954135">
              <w:rPr>
                <w:rFonts w:ascii="Arial" w:eastAsia="仿宋_GB2312" w:hAnsi="Arial" w:cs="Arial"/>
                <w:sz w:val="22"/>
                <w:szCs w:val="22"/>
              </w:rPr>
              <w:t>、</w:t>
            </w:r>
            <w:r w:rsidR="00CA1E35" w:rsidRPr="00954135">
              <w:rPr>
                <w:rFonts w:ascii="Arial" w:eastAsia="仿宋_GB2312" w:hAnsi="Arial" w:cs="Arial"/>
                <w:sz w:val="22"/>
                <w:szCs w:val="22"/>
              </w:rPr>
              <w:t>咨询</w:t>
            </w:r>
            <w:r w:rsidRPr="00954135">
              <w:rPr>
                <w:rFonts w:ascii="Arial" w:eastAsia="仿宋_GB2312" w:hAnsi="Arial" w:cs="Arial"/>
                <w:sz w:val="22"/>
                <w:szCs w:val="22"/>
              </w:rPr>
              <w:t>结果与同类用途房地产价格水平基本一致，且适当考虑了房地产市场发展趋势，取</w:t>
            </w:r>
            <w:r w:rsidRPr="00954135">
              <w:rPr>
                <w:rFonts w:ascii="Arial" w:eastAsia="仿宋_GB2312" w:hAnsi="Arial" w:cs="Arial"/>
                <w:sz w:val="22"/>
                <w:szCs w:val="22"/>
              </w:rPr>
              <w:t>10</w:t>
            </w:r>
            <w:r w:rsidRPr="00954135">
              <w:rPr>
                <w:rFonts w:ascii="Arial" w:eastAsia="仿宋_GB2312" w:hAnsi="Arial" w:cs="Arial"/>
                <w:sz w:val="22"/>
                <w:szCs w:val="22"/>
              </w:rPr>
              <w:t>～</w:t>
            </w:r>
            <w:r w:rsidRPr="00954135">
              <w:rPr>
                <w:rFonts w:ascii="Arial" w:eastAsia="仿宋_GB2312" w:hAnsi="Arial" w:cs="Arial"/>
                <w:sz w:val="22"/>
                <w:szCs w:val="22"/>
              </w:rPr>
              <w:t>14</w:t>
            </w:r>
            <w:r w:rsidRPr="00954135">
              <w:rPr>
                <w:rFonts w:ascii="Arial" w:eastAsia="仿宋_GB2312" w:hAnsi="Arial" w:cs="Arial"/>
                <w:sz w:val="22"/>
                <w:szCs w:val="22"/>
              </w:rPr>
              <w:t>分；</w:t>
            </w:r>
          </w:p>
        </w:tc>
        <w:tc>
          <w:tcPr>
            <w:tcW w:w="1134" w:type="dxa"/>
            <w:vMerge/>
            <w:vAlign w:val="center"/>
          </w:tcPr>
          <w:p w14:paraId="38999D73"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783A13E6"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2464BDAD" w14:textId="77777777" w:rsidTr="00970108">
        <w:trPr>
          <w:trHeight w:val="425"/>
          <w:jc w:val="center"/>
        </w:trPr>
        <w:tc>
          <w:tcPr>
            <w:tcW w:w="1362" w:type="dxa"/>
            <w:vMerge/>
            <w:vAlign w:val="center"/>
            <w:hideMark/>
          </w:tcPr>
          <w:p w14:paraId="789E16A3"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63D7578F"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5746FBF7"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3</w:t>
            </w:r>
            <w:r w:rsidRPr="00954135">
              <w:rPr>
                <w:rFonts w:ascii="Arial" w:eastAsia="仿宋_GB2312" w:hAnsi="Arial" w:cs="Arial"/>
                <w:sz w:val="22"/>
                <w:szCs w:val="22"/>
              </w:rPr>
              <w:t>、</w:t>
            </w:r>
            <w:r w:rsidR="00CA1E35" w:rsidRPr="00954135">
              <w:rPr>
                <w:rFonts w:ascii="Arial" w:eastAsia="仿宋_GB2312" w:hAnsi="Arial" w:cs="Arial"/>
                <w:sz w:val="22"/>
                <w:szCs w:val="22"/>
              </w:rPr>
              <w:t>咨询</w:t>
            </w:r>
            <w:r w:rsidRPr="00954135">
              <w:rPr>
                <w:rFonts w:ascii="Arial" w:eastAsia="仿宋_GB2312" w:hAnsi="Arial" w:cs="Arial"/>
                <w:sz w:val="22"/>
                <w:szCs w:val="22"/>
              </w:rPr>
              <w:t>结果与同类用途房地产价格水平有一定差距，且适当考虑房地产市场发展趋势，取</w:t>
            </w:r>
            <w:r w:rsidRPr="00954135">
              <w:rPr>
                <w:rFonts w:ascii="Arial" w:eastAsia="仿宋_GB2312" w:hAnsi="Arial" w:cs="Arial"/>
                <w:sz w:val="22"/>
                <w:szCs w:val="22"/>
              </w:rPr>
              <w:t>0</w:t>
            </w:r>
            <w:r w:rsidRPr="00954135">
              <w:rPr>
                <w:rFonts w:ascii="Arial" w:eastAsia="仿宋_GB2312" w:hAnsi="Arial" w:cs="Arial"/>
                <w:sz w:val="22"/>
                <w:szCs w:val="22"/>
              </w:rPr>
              <w:t>～</w:t>
            </w:r>
            <w:r w:rsidRPr="00954135">
              <w:rPr>
                <w:rFonts w:ascii="Arial" w:eastAsia="仿宋_GB2312" w:hAnsi="Arial" w:cs="Arial"/>
                <w:sz w:val="22"/>
                <w:szCs w:val="22"/>
              </w:rPr>
              <w:t>9</w:t>
            </w:r>
            <w:r w:rsidRPr="00954135">
              <w:rPr>
                <w:rFonts w:ascii="Arial" w:eastAsia="仿宋_GB2312" w:hAnsi="Arial" w:cs="Arial"/>
                <w:sz w:val="22"/>
                <w:szCs w:val="22"/>
              </w:rPr>
              <w:t>分；</w:t>
            </w:r>
          </w:p>
        </w:tc>
        <w:tc>
          <w:tcPr>
            <w:tcW w:w="1134" w:type="dxa"/>
            <w:vMerge/>
            <w:vAlign w:val="center"/>
          </w:tcPr>
          <w:p w14:paraId="593D059A"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150CBABE"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26501424" w14:textId="77777777" w:rsidTr="00970108">
        <w:trPr>
          <w:trHeight w:val="425"/>
          <w:jc w:val="center"/>
        </w:trPr>
        <w:tc>
          <w:tcPr>
            <w:tcW w:w="7998" w:type="dxa"/>
            <w:gridSpan w:val="3"/>
            <w:noWrap/>
            <w:vAlign w:val="center"/>
            <w:hideMark/>
          </w:tcPr>
          <w:p w14:paraId="47CD6798" w14:textId="77777777" w:rsidR="00F22505" w:rsidRPr="00954135" w:rsidRDefault="00F22505" w:rsidP="0004701C">
            <w:pPr>
              <w:widowControl/>
              <w:adjustRightInd/>
              <w:spacing w:line="240" w:lineRule="auto"/>
              <w:jc w:val="center"/>
              <w:textAlignment w:val="auto"/>
              <w:rPr>
                <w:rFonts w:ascii="Arial" w:eastAsia="仿宋_GB2312" w:hAnsi="Arial" w:cs="Arial"/>
                <w:b/>
                <w:bCs/>
                <w:sz w:val="22"/>
                <w:szCs w:val="22"/>
              </w:rPr>
            </w:pPr>
            <w:r w:rsidRPr="00954135">
              <w:rPr>
                <w:rFonts w:ascii="Arial" w:eastAsia="仿宋_GB2312" w:hAnsi="Arial" w:cs="Arial"/>
                <w:b/>
                <w:bCs/>
                <w:sz w:val="22"/>
                <w:szCs w:val="22"/>
              </w:rPr>
              <w:t>分值</w:t>
            </w:r>
          </w:p>
        </w:tc>
        <w:tc>
          <w:tcPr>
            <w:tcW w:w="1134" w:type="dxa"/>
            <w:noWrap/>
            <w:vAlign w:val="center"/>
          </w:tcPr>
          <w:p w14:paraId="2E0C1294"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t>36</w:t>
            </w:r>
          </w:p>
        </w:tc>
        <w:tc>
          <w:tcPr>
            <w:tcW w:w="1137" w:type="dxa"/>
            <w:noWrap/>
            <w:vAlign w:val="center"/>
          </w:tcPr>
          <w:p w14:paraId="203181DF"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t>84</w:t>
            </w:r>
          </w:p>
        </w:tc>
      </w:tr>
      <w:tr w:rsidR="00F22505" w:rsidRPr="00954135" w14:paraId="00A4B327" w14:textId="77777777" w:rsidTr="00970108">
        <w:trPr>
          <w:trHeight w:val="425"/>
          <w:jc w:val="center"/>
        </w:trPr>
        <w:tc>
          <w:tcPr>
            <w:tcW w:w="7998" w:type="dxa"/>
            <w:gridSpan w:val="3"/>
            <w:noWrap/>
            <w:vAlign w:val="center"/>
            <w:hideMark/>
          </w:tcPr>
          <w:p w14:paraId="69217188" w14:textId="77777777" w:rsidR="00F22505" w:rsidRPr="00954135" w:rsidRDefault="00F22505" w:rsidP="0004701C">
            <w:pPr>
              <w:widowControl/>
              <w:adjustRightInd/>
              <w:spacing w:line="240" w:lineRule="auto"/>
              <w:jc w:val="center"/>
              <w:textAlignment w:val="auto"/>
              <w:rPr>
                <w:rFonts w:ascii="Arial" w:eastAsia="仿宋_GB2312" w:hAnsi="Arial" w:cs="Arial"/>
                <w:b/>
                <w:bCs/>
                <w:sz w:val="22"/>
                <w:szCs w:val="22"/>
              </w:rPr>
            </w:pPr>
            <w:r w:rsidRPr="00954135">
              <w:rPr>
                <w:rFonts w:ascii="Arial" w:eastAsia="仿宋_GB2312" w:hAnsi="Arial" w:cs="Arial"/>
                <w:b/>
                <w:bCs/>
                <w:sz w:val="22"/>
                <w:szCs w:val="22"/>
              </w:rPr>
              <w:t>权重</w:t>
            </w:r>
          </w:p>
        </w:tc>
        <w:tc>
          <w:tcPr>
            <w:tcW w:w="1134" w:type="dxa"/>
            <w:noWrap/>
            <w:vAlign w:val="center"/>
          </w:tcPr>
          <w:p w14:paraId="430D610C"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t>3</w:t>
            </w:r>
            <w:r w:rsidRPr="00954135">
              <w:rPr>
                <w:rFonts w:ascii="Arial" w:eastAsia="仿宋_GB2312" w:hAnsi="Arial" w:cs="Arial"/>
                <w:sz w:val="22"/>
                <w:szCs w:val="22"/>
              </w:rPr>
              <w:t>0%</w:t>
            </w:r>
          </w:p>
        </w:tc>
        <w:tc>
          <w:tcPr>
            <w:tcW w:w="1137" w:type="dxa"/>
            <w:noWrap/>
            <w:vAlign w:val="center"/>
          </w:tcPr>
          <w:p w14:paraId="7350DFC0"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t>7</w:t>
            </w:r>
            <w:r w:rsidRPr="00954135">
              <w:rPr>
                <w:rFonts w:ascii="Arial" w:eastAsia="仿宋_GB2312" w:hAnsi="Arial" w:cs="Arial"/>
                <w:sz w:val="22"/>
                <w:szCs w:val="22"/>
              </w:rPr>
              <w:t>0%</w:t>
            </w:r>
          </w:p>
        </w:tc>
      </w:tr>
    </w:tbl>
    <w:p w14:paraId="49798FF2" w14:textId="77777777" w:rsidR="00F22505" w:rsidRPr="00954135" w:rsidRDefault="00F22505" w:rsidP="00F22505">
      <w:pPr>
        <w:spacing w:beforeLines="50" w:before="120" w:line="360" w:lineRule="auto"/>
        <w:ind w:firstLineChars="200" w:firstLine="560"/>
        <w:jc w:val="both"/>
        <w:rPr>
          <w:rFonts w:ascii="Arial" w:eastAsia="仿宋_GB2312" w:hAnsi="Arial" w:cs="Arial"/>
          <w:sz w:val="28"/>
        </w:rPr>
      </w:pPr>
      <w:r w:rsidRPr="00954135">
        <w:rPr>
          <w:rFonts w:ascii="Arial" w:eastAsia="仿宋_GB2312" w:hAnsi="Arial" w:cs="Arial" w:hint="eastAsia"/>
          <w:sz w:val="28"/>
        </w:rPr>
        <w:t>则有：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9"/>
        <w:gridCol w:w="3544"/>
        <w:gridCol w:w="1175"/>
        <w:gridCol w:w="2657"/>
      </w:tblGrid>
      <w:tr w:rsidR="00F22505" w:rsidRPr="00954135" w14:paraId="5B93CB65" w14:textId="77777777" w:rsidTr="00970108">
        <w:trPr>
          <w:trHeight w:val="397"/>
        </w:trPr>
        <w:tc>
          <w:tcPr>
            <w:tcW w:w="1258" w:type="pct"/>
            <w:vAlign w:val="center"/>
          </w:tcPr>
          <w:p w14:paraId="57941A45" w14:textId="77777777" w:rsidR="00F22505" w:rsidRPr="00954135" w:rsidRDefault="00CA1E3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咨询</w:t>
            </w:r>
            <w:r w:rsidR="00F22505" w:rsidRPr="00954135">
              <w:rPr>
                <w:rFonts w:ascii="仿宋_GB2312" w:eastAsia="仿宋_GB2312" w:hAnsi="Calibri" w:hint="eastAsia"/>
                <w:sz w:val="21"/>
                <w:szCs w:val="21"/>
              </w:rPr>
              <w:t>方法</w:t>
            </w:r>
          </w:p>
        </w:tc>
        <w:tc>
          <w:tcPr>
            <w:tcW w:w="1798" w:type="pct"/>
            <w:vAlign w:val="center"/>
          </w:tcPr>
          <w:p w14:paraId="67C0A8D3" w14:textId="77777777" w:rsidR="00F22505" w:rsidRPr="00954135" w:rsidRDefault="00130CA2"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地面土地补偿费</w:t>
            </w:r>
          </w:p>
          <w:p w14:paraId="651985BC" w14:textId="77777777" w:rsidR="00F22505" w:rsidRPr="00954135" w:rsidRDefault="00F2250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（元/平方米）</w:t>
            </w:r>
          </w:p>
        </w:tc>
        <w:tc>
          <w:tcPr>
            <w:tcW w:w="596" w:type="pct"/>
            <w:vAlign w:val="center"/>
          </w:tcPr>
          <w:p w14:paraId="1F2C6A65" w14:textId="77777777" w:rsidR="00F22505" w:rsidRPr="00954135" w:rsidRDefault="00F2250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权重</w:t>
            </w:r>
          </w:p>
        </w:tc>
        <w:tc>
          <w:tcPr>
            <w:tcW w:w="1348" w:type="pct"/>
            <w:vAlign w:val="center"/>
          </w:tcPr>
          <w:p w14:paraId="05FA6A27" w14:textId="77777777" w:rsidR="00F22505" w:rsidRPr="00954135" w:rsidRDefault="00F2250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土地补偿费总额</w:t>
            </w:r>
          </w:p>
          <w:p w14:paraId="72C71C40" w14:textId="77777777" w:rsidR="00F22505" w:rsidRPr="00954135" w:rsidRDefault="00F2250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（万元）</w:t>
            </w:r>
          </w:p>
        </w:tc>
      </w:tr>
      <w:tr w:rsidR="00F22505" w:rsidRPr="00954135" w14:paraId="7681A2D8" w14:textId="77777777" w:rsidTr="00970108">
        <w:trPr>
          <w:trHeight w:val="397"/>
        </w:trPr>
        <w:tc>
          <w:tcPr>
            <w:tcW w:w="1258" w:type="pct"/>
            <w:vAlign w:val="center"/>
          </w:tcPr>
          <w:p w14:paraId="4FEEBD2E" w14:textId="77777777" w:rsidR="00F22505" w:rsidRPr="00954135" w:rsidRDefault="00C657BE" w:rsidP="0004701C">
            <w:pPr>
              <w:widowControl/>
              <w:jc w:val="center"/>
              <w:rPr>
                <w:rFonts w:ascii="仿宋_GB2312" w:eastAsia="仿宋_GB2312" w:hAnsi="Calibri"/>
                <w:sz w:val="21"/>
                <w:szCs w:val="21"/>
              </w:rPr>
            </w:pPr>
            <w:r>
              <w:rPr>
                <w:rFonts w:ascii="仿宋_GB2312" w:eastAsia="仿宋_GB2312" w:hAnsi="Calibri" w:hint="eastAsia"/>
                <w:sz w:val="21"/>
                <w:szCs w:val="21"/>
              </w:rPr>
              <w:t>市场比较法</w:t>
            </w:r>
          </w:p>
        </w:tc>
        <w:tc>
          <w:tcPr>
            <w:tcW w:w="1798" w:type="pct"/>
            <w:vAlign w:val="center"/>
          </w:tcPr>
          <w:p w14:paraId="14DC5F3C" w14:textId="77777777" w:rsidR="00F22505" w:rsidRPr="00954135" w:rsidRDefault="000857BD" w:rsidP="007D5134">
            <w:pPr>
              <w:widowControl/>
              <w:jc w:val="center"/>
              <w:rPr>
                <w:rFonts w:ascii="Arial" w:eastAsia="仿宋_GB2312" w:hAnsi="Arial"/>
                <w:sz w:val="21"/>
                <w:szCs w:val="21"/>
              </w:rPr>
            </w:pPr>
            <w:r>
              <w:rPr>
                <w:rFonts w:ascii="Arial" w:eastAsia="仿宋_GB2312" w:hAnsi="Arial"/>
                <w:sz w:val="21"/>
                <w:szCs w:val="21"/>
              </w:rPr>
              <w:t>6708</w:t>
            </w:r>
          </w:p>
        </w:tc>
        <w:tc>
          <w:tcPr>
            <w:tcW w:w="596" w:type="pct"/>
            <w:vAlign w:val="center"/>
          </w:tcPr>
          <w:p w14:paraId="653E4C3F" w14:textId="77777777" w:rsidR="00F22505" w:rsidRPr="00954135" w:rsidRDefault="00F22505" w:rsidP="0004701C">
            <w:pPr>
              <w:widowControl/>
              <w:jc w:val="center"/>
              <w:rPr>
                <w:rFonts w:ascii="Arial" w:eastAsia="仿宋_GB2312" w:hAnsi="Arial"/>
                <w:sz w:val="21"/>
                <w:szCs w:val="21"/>
              </w:rPr>
            </w:pPr>
            <w:r w:rsidRPr="00954135">
              <w:rPr>
                <w:rFonts w:ascii="Arial" w:eastAsia="仿宋_GB2312" w:hAnsi="Arial" w:hint="eastAsia"/>
                <w:sz w:val="21"/>
                <w:szCs w:val="21"/>
              </w:rPr>
              <w:t>30%</w:t>
            </w:r>
          </w:p>
        </w:tc>
        <w:tc>
          <w:tcPr>
            <w:tcW w:w="1348" w:type="pct"/>
            <w:vAlign w:val="center"/>
          </w:tcPr>
          <w:p w14:paraId="220009B8" w14:textId="77777777" w:rsidR="00F22505" w:rsidRPr="00954135" w:rsidRDefault="00C530AC" w:rsidP="0004701C">
            <w:pPr>
              <w:widowControl/>
              <w:jc w:val="center"/>
              <w:rPr>
                <w:rFonts w:ascii="Arial" w:eastAsia="仿宋_GB2312" w:hAnsi="Arial"/>
                <w:sz w:val="21"/>
                <w:szCs w:val="21"/>
              </w:rPr>
            </w:pPr>
            <w:r>
              <w:rPr>
                <w:rFonts w:ascii="Arial" w:eastAsia="仿宋_GB2312" w:hAnsi="Arial" w:hint="eastAsia"/>
                <w:sz w:val="21"/>
                <w:szCs w:val="21"/>
              </w:rPr>
              <w:t>——</w:t>
            </w:r>
          </w:p>
        </w:tc>
      </w:tr>
      <w:tr w:rsidR="00F22505" w:rsidRPr="00954135" w14:paraId="06C4388B" w14:textId="77777777" w:rsidTr="00970108">
        <w:trPr>
          <w:trHeight w:val="397"/>
        </w:trPr>
        <w:tc>
          <w:tcPr>
            <w:tcW w:w="1258" w:type="pct"/>
            <w:vAlign w:val="center"/>
          </w:tcPr>
          <w:p w14:paraId="665131DA" w14:textId="77777777" w:rsidR="00F22505" w:rsidRPr="00954135" w:rsidRDefault="00F0439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成本逼近法</w:t>
            </w:r>
          </w:p>
        </w:tc>
        <w:tc>
          <w:tcPr>
            <w:tcW w:w="1798" w:type="pct"/>
            <w:vAlign w:val="center"/>
          </w:tcPr>
          <w:p w14:paraId="53F25BED" w14:textId="77777777" w:rsidR="00F22505" w:rsidRPr="00954135" w:rsidRDefault="00A20E95" w:rsidP="00F25E54">
            <w:pPr>
              <w:widowControl/>
              <w:jc w:val="center"/>
              <w:rPr>
                <w:rFonts w:ascii="Arial" w:eastAsia="仿宋_GB2312" w:hAnsi="Arial"/>
                <w:sz w:val="21"/>
                <w:szCs w:val="21"/>
              </w:rPr>
            </w:pPr>
            <w:r>
              <w:rPr>
                <w:rFonts w:ascii="Arial" w:eastAsia="仿宋_GB2312" w:hAnsi="Arial"/>
                <w:sz w:val="21"/>
                <w:szCs w:val="21"/>
              </w:rPr>
              <w:t>9711</w:t>
            </w:r>
          </w:p>
        </w:tc>
        <w:tc>
          <w:tcPr>
            <w:tcW w:w="596" w:type="pct"/>
            <w:vAlign w:val="center"/>
          </w:tcPr>
          <w:p w14:paraId="13BD63E0" w14:textId="77777777" w:rsidR="00F22505" w:rsidRPr="00954135" w:rsidRDefault="00F22505" w:rsidP="0004701C">
            <w:pPr>
              <w:widowControl/>
              <w:jc w:val="center"/>
              <w:rPr>
                <w:rFonts w:ascii="Arial" w:eastAsia="仿宋_GB2312" w:hAnsi="Arial"/>
                <w:sz w:val="21"/>
                <w:szCs w:val="21"/>
              </w:rPr>
            </w:pPr>
            <w:r w:rsidRPr="00954135">
              <w:rPr>
                <w:rFonts w:ascii="Arial" w:eastAsia="仿宋_GB2312" w:hAnsi="Arial" w:hint="eastAsia"/>
                <w:sz w:val="21"/>
                <w:szCs w:val="21"/>
              </w:rPr>
              <w:t>70%</w:t>
            </w:r>
          </w:p>
        </w:tc>
        <w:tc>
          <w:tcPr>
            <w:tcW w:w="1348" w:type="pct"/>
            <w:vAlign w:val="center"/>
          </w:tcPr>
          <w:p w14:paraId="63AD3482" w14:textId="77777777" w:rsidR="00F22505" w:rsidRPr="00954135" w:rsidRDefault="00C530AC" w:rsidP="0004701C">
            <w:pPr>
              <w:widowControl/>
              <w:jc w:val="center"/>
              <w:rPr>
                <w:rFonts w:ascii="Arial" w:eastAsia="仿宋_GB2312" w:hAnsi="Arial"/>
                <w:sz w:val="21"/>
                <w:szCs w:val="21"/>
              </w:rPr>
            </w:pPr>
            <w:r>
              <w:rPr>
                <w:rFonts w:ascii="Arial" w:eastAsia="仿宋_GB2312" w:hAnsi="Arial" w:hint="eastAsia"/>
                <w:sz w:val="21"/>
                <w:szCs w:val="21"/>
              </w:rPr>
              <w:t>——</w:t>
            </w:r>
          </w:p>
        </w:tc>
      </w:tr>
      <w:tr w:rsidR="00F22505" w:rsidRPr="00954135" w14:paraId="5AAF7166" w14:textId="77777777" w:rsidTr="00970108">
        <w:trPr>
          <w:trHeight w:val="397"/>
        </w:trPr>
        <w:tc>
          <w:tcPr>
            <w:tcW w:w="1258" w:type="pct"/>
            <w:vAlign w:val="center"/>
          </w:tcPr>
          <w:p w14:paraId="30B9F3C1" w14:textId="77777777" w:rsidR="00F22505" w:rsidRPr="00954135" w:rsidRDefault="00F2250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咨询结果</w:t>
            </w:r>
          </w:p>
        </w:tc>
        <w:tc>
          <w:tcPr>
            <w:tcW w:w="1798" w:type="pct"/>
            <w:vAlign w:val="center"/>
          </w:tcPr>
          <w:p w14:paraId="68C902FC" w14:textId="77777777" w:rsidR="00F22505" w:rsidRPr="00954135" w:rsidRDefault="000857BD" w:rsidP="007D5134">
            <w:pPr>
              <w:widowControl/>
              <w:jc w:val="center"/>
              <w:rPr>
                <w:rFonts w:ascii="Arial" w:eastAsia="仿宋_GB2312" w:hAnsi="Arial"/>
                <w:sz w:val="21"/>
                <w:szCs w:val="21"/>
              </w:rPr>
            </w:pPr>
            <w:r>
              <w:rPr>
                <w:rFonts w:ascii="Arial" w:eastAsia="仿宋_GB2312" w:hAnsi="Arial"/>
                <w:sz w:val="21"/>
                <w:szCs w:val="21"/>
              </w:rPr>
              <w:t>8810</w:t>
            </w:r>
          </w:p>
        </w:tc>
        <w:tc>
          <w:tcPr>
            <w:tcW w:w="596" w:type="pct"/>
            <w:vAlign w:val="center"/>
          </w:tcPr>
          <w:p w14:paraId="02846F84" w14:textId="77777777" w:rsidR="00F22505" w:rsidRPr="00954135" w:rsidRDefault="00F22505" w:rsidP="0004701C">
            <w:pPr>
              <w:widowControl/>
              <w:jc w:val="center"/>
              <w:rPr>
                <w:rFonts w:ascii="Arial" w:eastAsia="仿宋_GB2312" w:hAnsi="Arial"/>
                <w:sz w:val="21"/>
                <w:szCs w:val="21"/>
              </w:rPr>
            </w:pPr>
            <w:r w:rsidRPr="00954135">
              <w:rPr>
                <w:rFonts w:ascii="Arial" w:eastAsia="仿宋_GB2312" w:hAnsi="Arial" w:hint="eastAsia"/>
                <w:sz w:val="21"/>
                <w:szCs w:val="21"/>
              </w:rPr>
              <w:t>100%</w:t>
            </w:r>
          </w:p>
        </w:tc>
        <w:tc>
          <w:tcPr>
            <w:tcW w:w="1348" w:type="pct"/>
            <w:vAlign w:val="center"/>
          </w:tcPr>
          <w:p w14:paraId="2DB6D8FF" w14:textId="77777777" w:rsidR="00F22505" w:rsidRPr="00954135" w:rsidRDefault="000857BD" w:rsidP="00723817">
            <w:pPr>
              <w:widowControl/>
              <w:jc w:val="center"/>
              <w:rPr>
                <w:rFonts w:ascii="Arial" w:eastAsia="仿宋_GB2312" w:hAnsi="Arial"/>
                <w:sz w:val="21"/>
                <w:szCs w:val="21"/>
              </w:rPr>
            </w:pPr>
            <w:r>
              <w:rPr>
                <w:rFonts w:ascii="Arial" w:eastAsia="仿宋_GB2312" w:hAnsi="Arial" w:hint="eastAsia"/>
                <w:sz w:val="21"/>
                <w:szCs w:val="21"/>
              </w:rPr>
              <w:t>12227.1964</w:t>
            </w:r>
          </w:p>
        </w:tc>
      </w:tr>
    </w:tbl>
    <w:p w14:paraId="179E40D5" w14:textId="77777777" w:rsidR="00F619FF" w:rsidRDefault="00F619FF" w:rsidP="00F04395">
      <w:pPr>
        <w:spacing w:line="360" w:lineRule="auto"/>
        <w:ind w:firstLineChars="200" w:firstLine="560"/>
        <w:jc w:val="both"/>
        <w:rPr>
          <w:rFonts w:ascii="Arial" w:eastAsia="仿宋_GB2312" w:hAnsi="Arial" w:cs="Arial"/>
          <w:bCs/>
          <w:sz w:val="28"/>
        </w:rPr>
      </w:pPr>
      <w:bookmarkStart w:id="293" w:name="_Toc474935342"/>
      <w:bookmarkStart w:id="294" w:name="_Toc481694084"/>
      <w:bookmarkStart w:id="295" w:name="_Toc482602099"/>
      <w:bookmarkStart w:id="296" w:name="_Toc482602885"/>
      <w:bookmarkStart w:id="297" w:name="_Toc530042295"/>
    </w:p>
    <w:p w14:paraId="2D29D8A3" w14:textId="77777777" w:rsidR="00E55CE4" w:rsidRPr="00954135" w:rsidRDefault="00F31F69" w:rsidP="00F04395">
      <w:pPr>
        <w:spacing w:line="360" w:lineRule="auto"/>
        <w:ind w:firstLineChars="200" w:firstLine="560"/>
        <w:jc w:val="both"/>
        <w:rPr>
          <w:rFonts w:ascii="Arial" w:eastAsia="仿宋_GB2312" w:hAnsi="Arial" w:cs="Arial"/>
          <w:sz w:val="28"/>
          <w:szCs w:val="28"/>
        </w:rPr>
      </w:pPr>
      <w:r w:rsidRPr="00954135">
        <w:rPr>
          <w:rFonts w:ascii="Arial" w:eastAsia="仿宋_GB2312" w:hAnsi="Arial" w:cs="Arial"/>
          <w:bCs/>
          <w:sz w:val="28"/>
        </w:rPr>
        <w:t>（二）</w:t>
      </w:r>
      <w:r w:rsidR="00E55CE4" w:rsidRPr="00954135">
        <w:rPr>
          <w:rFonts w:ascii="Arial" w:eastAsia="仿宋_GB2312" w:hAnsi="Arial" w:cs="Arial"/>
          <w:sz w:val="28"/>
          <w:szCs w:val="28"/>
        </w:rPr>
        <w:t>房屋建筑物采用重置成本法</w:t>
      </w:r>
      <w:bookmarkEnd w:id="293"/>
      <w:bookmarkEnd w:id="294"/>
      <w:bookmarkEnd w:id="295"/>
      <w:bookmarkEnd w:id="296"/>
      <w:bookmarkEnd w:id="297"/>
    </w:p>
    <w:p w14:paraId="3968B3F7" w14:textId="04EF3A4A" w:rsidR="00C657BE" w:rsidRPr="00C657BE" w:rsidRDefault="00C657BE" w:rsidP="00C657BE">
      <w:pPr>
        <w:spacing w:line="360" w:lineRule="auto"/>
        <w:ind w:firstLineChars="200" w:firstLine="560"/>
        <w:jc w:val="both"/>
        <w:outlineLvl w:val="0"/>
        <w:rPr>
          <w:rFonts w:ascii="Arial" w:eastAsia="仿宋_GB2312" w:hAnsi="Arial" w:cs="Arial"/>
          <w:sz w:val="28"/>
          <w:szCs w:val="28"/>
        </w:rPr>
      </w:pPr>
      <w:r w:rsidRPr="00C657BE">
        <w:rPr>
          <w:rFonts w:ascii="Arial" w:eastAsia="仿宋_GB2312" w:hAnsi="Arial" w:cs="Arial" w:hint="eastAsia"/>
          <w:sz w:val="28"/>
          <w:szCs w:val="28"/>
        </w:rPr>
        <w:t>建筑物价值由建筑物全新重置价格乘以成新率计算得到，其中建筑物全新重置价格包括建安费用、前期工程费及勘察设计费、管理费、投资利息和投资利润。根据《房地产估价规范》</w:t>
      </w:r>
      <w:r w:rsidRPr="00C657BE">
        <w:rPr>
          <w:rFonts w:ascii="Arial" w:eastAsia="仿宋_GB2312" w:hAnsi="Arial" w:cs="Arial" w:hint="eastAsia"/>
          <w:sz w:val="28"/>
          <w:szCs w:val="28"/>
        </w:rPr>
        <w:t>[GB/T 50291-2015]</w:t>
      </w:r>
      <w:r w:rsidRPr="00C657BE">
        <w:rPr>
          <w:rFonts w:ascii="Arial" w:eastAsia="仿宋_GB2312" w:hAnsi="Arial" w:cs="Arial" w:hint="eastAsia"/>
          <w:sz w:val="28"/>
          <w:szCs w:val="28"/>
        </w:rPr>
        <w:t>及《北京市房屋重置成新价评估技术标准》</w:t>
      </w:r>
      <w:r w:rsidRPr="00C657BE">
        <w:rPr>
          <w:rFonts w:ascii="Arial" w:eastAsia="仿宋_GB2312" w:hAnsi="Arial" w:cs="Arial" w:hint="eastAsia"/>
          <w:sz w:val="28"/>
          <w:szCs w:val="28"/>
        </w:rPr>
        <w:t>[</w:t>
      </w:r>
      <w:proofErr w:type="gramStart"/>
      <w:r w:rsidRPr="00C657BE">
        <w:rPr>
          <w:rFonts w:ascii="Arial" w:eastAsia="仿宋_GB2312" w:hAnsi="Arial" w:cs="Arial" w:hint="eastAsia"/>
          <w:sz w:val="28"/>
          <w:szCs w:val="28"/>
        </w:rPr>
        <w:t>北估秘</w:t>
      </w:r>
      <w:proofErr w:type="gramEnd"/>
      <w:r w:rsidRPr="00C657BE">
        <w:rPr>
          <w:rFonts w:ascii="Arial" w:eastAsia="仿宋_GB2312" w:hAnsi="Arial" w:cs="Arial" w:hint="eastAsia"/>
          <w:sz w:val="28"/>
          <w:szCs w:val="28"/>
        </w:rPr>
        <w:t>（</w:t>
      </w:r>
      <w:r w:rsidRPr="00C657BE">
        <w:rPr>
          <w:rFonts w:ascii="Arial" w:eastAsia="仿宋_GB2312" w:hAnsi="Arial" w:cs="Arial" w:hint="eastAsia"/>
          <w:sz w:val="28"/>
          <w:szCs w:val="28"/>
        </w:rPr>
        <w:t>2016</w:t>
      </w:r>
      <w:r w:rsidRPr="00C657BE">
        <w:rPr>
          <w:rFonts w:ascii="Arial" w:eastAsia="仿宋_GB2312" w:hAnsi="Arial" w:cs="Arial" w:hint="eastAsia"/>
          <w:sz w:val="28"/>
          <w:szCs w:val="28"/>
        </w:rPr>
        <w:t>）</w:t>
      </w:r>
      <w:r w:rsidRPr="00C657BE">
        <w:rPr>
          <w:rFonts w:ascii="Arial" w:eastAsia="仿宋_GB2312" w:hAnsi="Arial" w:cs="Arial" w:hint="eastAsia"/>
          <w:sz w:val="28"/>
          <w:szCs w:val="28"/>
        </w:rPr>
        <w:t>001</w:t>
      </w:r>
      <w:r w:rsidRPr="00C657BE">
        <w:rPr>
          <w:rFonts w:ascii="Arial" w:eastAsia="仿宋_GB2312" w:hAnsi="Arial" w:cs="Arial" w:hint="eastAsia"/>
          <w:sz w:val="28"/>
          <w:szCs w:val="28"/>
        </w:rPr>
        <w:t>号</w:t>
      </w:r>
      <w:r w:rsidRPr="00C657BE">
        <w:rPr>
          <w:rFonts w:ascii="Arial" w:eastAsia="仿宋_GB2312" w:hAnsi="Arial" w:cs="Arial" w:hint="eastAsia"/>
          <w:sz w:val="28"/>
          <w:szCs w:val="28"/>
        </w:rPr>
        <w:t>]</w:t>
      </w:r>
      <w:r w:rsidRPr="00C657BE">
        <w:rPr>
          <w:rFonts w:ascii="Arial" w:eastAsia="仿宋_GB2312" w:hAnsi="Arial" w:cs="Arial" w:hint="eastAsia"/>
          <w:sz w:val="28"/>
          <w:szCs w:val="28"/>
        </w:rPr>
        <w:t>、</w:t>
      </w:r>
      <w:r w:rsidR="007F6598">
        <w:rPr>
          <w:rFonts w:ascii="Arial" w:eastAsia="仿宋_GB2312" w:hAnsi="Arial" w:cs="Arial" w:hint="eastAsia"/>
          <w:sz w:val="28"/>
          <w:szCs w:val="28"/>
        </w:rPr>
        <w:t>《关于调整〈北京市房屋重置成新价评估技术标准〉相关系数的通知》</w:t>
      </w:r>
      <w:r w:rsidR="007F6598">
        <w:rPr>
          <w:rFonts w:ascii="Arial" w:eastAsia="仿宋_GB2312" w:hAnsi="Arial" w:cs="Arial" w:hint="eastAsia"/>
          <w:sz w:val="28"/>
          <w:szCs w:val="28"/>
        </w:rPr>
        <w:t>[</w:t>
      </w:r>
      <w:proofErr w:type="gramStart"/>
      <w:r w:rsidR="007F6598">
        <w:rPr>
          <w:rFonts w:ascii="Arial" w:eastAsia="仿宋_GB2312" w:hAnsi="Arial" w:cs="Arial" w:hint="eastAsia"/>
          <w:sz w:val="28"/>
          <w:szCs w:val="28"/>
        </w:rPr>
        <w:t>北估秘</w:t>
      </w:r>
      <w:proofErr w:type="gramEnd"/>
      <w:r w:rsidR="007F6598">
        <w:rPr>
          <w:rFonts w:ascii="Arial" w:eastAsia="仿宋_GB2312" w:hAnsi="Arial" w:cs="Arial" w:hint="eastAsia"/>
          <w:sz w:val="28"/>
          <w:szCs w:val="28"/>
        </w:rPr>
        <w:t>（</w:t>
      </w:r>
      <w:r w:rsidR="007F6598">
        <w:rPr>
          <w:rFonts w:ascii="Arial" w:eastAsia="仿宋_GB2312" w:hAnsi="Arial" w:cs="Arial" w:hint="eastAsia"/>
          <w:sz w:val="28"/>
          <w:szCs w:val="28"/>
        </w:rPr>
        <w:t>2023</w:t>
      </w:r>
      <w:r w:rsidR="007F6598">
        <w:rPr>
          <w:rFonts w:ascii="Arial" w:eastAsia="仿宋_GB2312" w:hAnsi="Arial" w:cs="Arial" w:hint="eastAsia"/>
          <w:sz w:val="28"/>
          <w:szCs w:val="28"/>
        </w:rPr>
        <w:t>）</w:t>
      </w:r>
      <w:r w:rsidR="007F6598">
        <w:rPr>
          <w:rFonts w:ascii="Arial" w:eastAsia="仿宋_GB2312" w:hAnsi="Arial" w:cs="Arial" w:hint="eastAsia"/>
          <w:sz w:val="28"/>
          <w:szCs w:val="28"/>
        </w:rPr>
        <w:t>003</w:t>
      </w:r>
      <w:r w:rsidR="007F6598">
        <w:rPr>
          <w:rFonts w:ascii="Arial" w:eastAsia="仿宋_GB2312" w:hAnsi="Arial" w:cs="Arial" w:hint="eastAsia"/>
          <w:sz w:val="28"/>
          <w:szCs w:val="28"/>
        </w:rPr>
        <w:t>号</w:t>
      </w:r>
      <w:r w:rsidR="007F6598">
        <w:rPr>
          <w:rFonts w:ascii="Arial" w:eastAsia="仿宋_GB2312" w:hAnsi="Arial" w:cs="Arial" w:hint="eastAsia"/>
          <w:sz w:val="28"/>
          <w:szCs w:val="28"/>
        </w:rPr>
        <w:t>]</w:t>
      </w:r>
      <w:r w:rsidRPr="00C657BE">
        <w:rPr>
          <w:rFonts w:ascii="Arial" w:eastAsia="仿宋_GB2312" w:hAnsi="Arial" w:cs="Arial" w:hint="eastAsia"/>
          <w:sz w:val="28"/>
          <w:szCs w:val="28"/>
        </w:rPr>
        <w:t>，结合估价对象建筑物的结构类型及装修水平等实际情况，具体测算过程如下：</w:t>
      </w:r>
    </w:p>
    <w:p w14:paraId="00CCE0E7" w14:textId="3F027FDA" w:rsidR="00C657BE" w:rsidRDefault="00C657BE" w:rsidP="00C657BE">
      <w:pPr>
        <w:spacing w:line="360" w:lineRule="auto"/>
        <w:ind w:firstLineChars="200" w:firstLine="560"/>
        <w:jc w:val="both"/>
        <w:outlineLvl w:val="0"/>
        <w:rPr>
          <w:rFonts w:ascii="Arial" w:eastAsia="仿宋_GB2312" w:hAnsi="Arial" w:cs="Arial"/>
          <w:sz w:val="28"/>
          <w:szCs w:val="28"/>
        </w:rPr>
      </w:pPr>
      <w:r w:rsidRPr="00C657BE">
        <w:rPr>
          <w:rFonts w:ascii="Arial" w:eastAsia="仿宋_GB2312" w:hAnsi="Arial" w:cs="Arial" w:hint="eastAsia"/>
          <w:sz w:val="28"/>
          <w:szCs w:val="28"/>
        </w:rPr>
        <w:t>根据《指引》，建筑安装工程费根据《关于发布</w:t>
      </w:r>
      <w:r w:rsidRPr="00C657BE">
        <w:rPr>
          <w:rFonts w:ascii="Arial" w:eastAsia="仿宋_GB2312" w:hAnsi="Arial" w:cs="Arial" w:hint="eastAsia"/>
          <w:sz w:val="28"/>
          <w:szCs w:val="28"/>
        </w:rPr>
        <w:t>&lt;</w:t>
      </w:r>
      <w:r w:rsidRPr="00C657BE">
        <w:rPr>
          <w:rFonts w:ascii="Arial" w:eastAsia="仿宋_GB2312" w:hAnsi="Arial" w:cs="Arial" w:hint="eastAsia"/>
          <w:sz w:val="28"/>
          <w:szCs w:val="28"/>
        </w:rPr>
        <w:t>北京市房屋重置成新价</w:t>
      </w:r>
      <w:r w:rsidRPr="00C657BE">
        <w:rPr>
          <w:rFonts w:ascii="Arial" w:eastAsia="仿宋_GB2312" w:hAnsi="Arial" w:cs="Arial" w:hint="eastAsia"/>
          <w:sz w:val="28"/>
          <w:szCs w:val="28"/>
        </w:rPr>
        <w:lastRenderedPageBreak/>
        <w:t>评估技术标准</w:t>
      </w:r>
      <w:r w:rsidRPr="00C657BE">
        <w:rPr>
          <w:rFonts w:ascii="Arial" w:eastAsia="仿宋_GB2312" w:hAnsi="Arial" w:cs="Arial" w:hint="eastAsia"/>
          <w:sz w:val="28"/>
          <w:szCs w:val="28"/>
        </w:rPr>
        <w:t>&gt;</w:t>
      </w:r>
      <w:r w:rsidRPr="00C657BE">
        <w:rPr>
          <w:rFonts w:ascii="Arial" w:eastAsia="仿宋_GB2312" w:hAnsi="Arial" w:cs="Arial" w:hint="eastAsia"/>
          <w:sz w:val="28"/>
          <w:szCs w:val="28"/>
        </w:rPr>
        <w:t>的通知》</w:t>
      </w:r>
      <w:r w:rsidRPr="00C657BE">
        <w:rPr>
          <w:rFonts w:ascii="Arial" w:eastAsia="仿宋_GB2312" w:hAnsi="Arial" w:cs="Arial" w:hint="eastAsia"/>
          <w:sz w:val="28"/>
          <w:szCs w:val="28"/>
        </w:rPr>
        <w:t>[</w:t>
      </w:r>
      <w:proofErr w:type="gramStart"/>
      <w:r w:rsidRPr="00C657BE">
        <w:rPr>
          <w:rFonts w:ascii="Arial" w:eastAsia="仿宋_GB2312" w:hAnsi="Arial" w:cs="Arial" w:hint="eastAsia"/>
          <w:sz w:val="28"/>
          <w:szCs w:val="28"/>
        </w:rPr>
        <w:t>北估秘</w:t>
      </w:r>
      <w:proofErr w:type="gramEnd"/>
      <w:r w:rsidRPr="00C657BE">
        <w:rPr>
          <w:rFonts w:ascii="Arial" w:eastAsia="仿宋_GB2312" w:hAnsi="Arial" w:cs="Arial" w:hint="eastAsia"/>
          <w:sz w:val="28"/>
          <w:szCs w:val="28"/>
        </w:rPr>
        <w:t>[2016]001</w:t>
      </w:r>
      <w:r w:rsidRPr="00C657BE">
        <w:rPr>
          <w:rFonts w:ascii="Arial" w:eastAsia="仿宋_GB2312" w:hAnsi="Arial" w:cs="Arial" w:hint="eastAsia"/>
          <w:sz w:val="28"/>
          <w:szCs w:val="28"/>
        </w:rPr>
        <w:t>号</w:t>
      </w:r>
      <w:r w:rsidRPr="00C657BE">
        <w:rPr>
          <w:rFonts w:ascii="Arial" w:eastAsia="仿宋_GB2312" w:hAnsi="Arial" w:cs="Arial" w:hint="eastAsia"/>
          <w:sz w:val="28"/>
          <w:szCs w:val="28"/>
        </w:rPr>
        <w:t>]</w:t>
      </w:r>
      <w:r w:rsidRPr="00C657BE">
        <w:rPr>
          <w:rFonts w:ascii="Arial" w:eastAsia="仿宋_GB2312" w:hAnsi="Arial" w:cs="Arial" w:hint="eastAsia"/>
          <w:sz w:val="28"/>
          <w:szCs w:val="28"/>
        </w:rPr>
        <w:t>、</w:t>
      </w:r>
      <w:r w:rsidR="007F6598">
        <w:rPr>
          <w:rFonts w:ascii="Arial" w:eastAsia="仿宋_GB2312" w:hAnsi="Arial" w:cs="Arial" w:hint="eastAsia"/>
          <w:sz w:val="28"/>
          <w:szCs w:val="28"/>
        </w:rPr>
        <w:t>《关于调整〈北京市房屋重置成新价评估技术标准〉相关系数的通知》</w:t>
      </w:r>
      <w:r w:rsidR="007F6598">
        <w:rPr>
          <w:rFonts w:ascii="Arial" w:eastAsia="仿宋_GB2312" w:hAnsi="Arial" w:cs="Arial" w:hint="eastAsia"/>
          <w:sz w:val="28"/>
          <w:szCs w:val="28"/>
        </w:rPr>
        <w:t>[</w:t>
      </w:r>
      <w:proofErr w:type="gramStart"/>
      <w:r w:rsidR="007F6598">
        <w:rPr>
          <w:rFonts w:ascii="Arial" w:eastAsia="仿宋_GB2312" w:hAnsi="Arial" w:cs="Arial" w:hint="eastAsia"/>
          <w:sz w:val="28"/>
          <w:szCs w:val="28"/>
        </w:rPr>
        <w:t>北估秘</w:t>
      </w:r>
      <w:proofErr w:type="gramEnd"/>
      <w:r w:rsidR="007F6598">
        <w:rPr>
          <w:rFonts w:ascii="Arial" w:eastAsia="仿宋_GB2312" w:hAnsi="Arial" w:cs="Arial" w:hint="eastAsia"/>
          <w:sz w:val="28"/>
          <w:szCs w:val="28"/>
        </w:rPr>
        <w:t>（</w:t>
      </w:r>
      <w:r w:rsidR="007F6598">
        <w:rPr>
          <w:rFonts w:ascii="Arial" w:eastAsia="仿宋_GB2312" w:hAnsi="Arial" w:cs="Arial" w:hint="eastAsia"/>
          <w:sz w:val="28"/>
          <w:szCs w:val="28"/>
        </w:rPr>
        <w:t>2023</w:t>
      </w:r>
      <w:r w:rsidR="007F6598">
        <w:rPr>
          <w:rFonts w:ascii="Arial" w:eastAsia="仿宋_GB2312" w:hAnsi="Arial" w:cs="Arial" w:hint="eastAsia"/>
          <w:sz w:val="28"/>
          <w:szCs w:val="28"/>
        </w:rPr>
        <w:t>）</w:t>
      </w:r>
      <w:r w:rsidR="007F6598">
        <w:rPr>
          <w:rFonts w:ascii="Arial" w:eastAsia="仿宋_GB2312" w:hAnsi="Arial" w:cs="Arial" w:hint="eastAsia"/>
          <w:sz w:val="28"/>
          <w:szCs w:val="28"/>
        </w:rPr>
        <w:t>003</w:t>
      </w:r>
      <w:r w:rsidR="007F6598">
        <w:rPr>
          <w:rFonts w:ascii="Arial" w:eastAsia="仿宋_GB2312" w:hAnsi="Arial" w:cs="Arial" w:hint="eastAsia"/>
          <w:sz w:val="28"/>
          <w:szCs w:val="28"/>
        </w:rPr>
        <w:t>号</w:t>
      </w:r>
      <w:r w:rsidR="007F6598">
        <w:rPr>
          <w:rFonts w:ascii="Arial" w:eastAsia="仿宋_GB2312" w:hAnsi="Arial" w:cs="Arial" w:hint="eastAsia"/>
          <w:sz w:val="28"/>
          <w:szCs w:val="28"/>
        </w:rPr>
        <w:t>]</w:t>
      </w:r>
      <w:r w:rsidRPr="00C657BE">
        <w:rPr>
          <w:rFonts w:ascii="Arial" w:eastAsia="仿宋_GB2312" w:hAnsi="Arial" w:cs="Arial" w:hint="eastAsia"/>
          <w:sz w:val="28"/>
          <w:szCs w:val="28"/>
        </w:rPr>
        <w:t>测算，根据本报告前文所述，</w:t>
      </w:r>
      <w:r w:rsidR="00407C58">
        <w:rPr>
          <w:rFonts w:ascii="Arial" w:eastAsia="仿宋_GB2312" w:hAnsi="Arial" w:cs="Arial" w:hint="eastAsia"/>
          <w:sz w:val="28"/>
          <w:szCs w:val="28"/>
        </w:rPr>
        <w:t>建筑</w:t>
      </w:r>
      <w:r w:rsidR="00407C58">
        <w:rPr>
          <w:rFonts w:ascii="Arial" w:eastAsia="仿宋_GB2312" w:hAnsi="Arial" w:cs="Arial"/>
          <w:sz w:val="28"/>
          <w:szCs w:val="28"/>
        </w:rPr>
        <w:t>面积</w:t>
      </w:r>
      <w:r w:rsidR="00DD67F2">
        <w:rPr>
          <w:rFonts w:ascii="Arial" w:eastAsia="仿宋_GB2312" w:hAnsi="Arial" w:cs="Arial" w:hint="eastAsia"/>
          <w:sz w:val="28"/>
          <w:szCs w:val="28"/>
        </w:rPr>
        <w:t>1993.1</w:t>
      </w:r>
      <w:r w:rsidR="00407C58">
        <w:rPr>
          <w:rFonts w:ascii="Arial" w:eastAsia="仿宋_GB2312;仿宋" w:hAnsi="Arial" w:cs="Arial"/>
          <w:sz w:val="28"/>
          <w:szCs w:val="28"/>
        </w:rPr>
        <w:t>平方米。</w:t>
      </w:r>
    </w:p>
    <w:p w14:paraId="4EDCAD0C" w14:textId="4DE5F4C0" w:rsidR="00071B56" w:rsidRPr="00954135" w:rsidRDefault="00C657BE" w:rsidP="00C657BE">
      <w:pPr>
        <w:spacing w:line="360" w:lineRule="auto"/>
        <w:ind w:firstLineChars="200" w:firstLine="560"/>
        <w:jc w:val="both"/>
        <w:outlineLvl w:val="0"/>
        <w:rPr>
          <w:rFonts w:ascii="Arial" w:eastAsia="仿宋_GB2312" w:hAnsi="Arial" w:cs="Arial"/>
          <w:sz w:val="28"/>
          <w:szCs w:val="28"/>
        </w:rPr>
      </w:pPr>
      <w:r w:rsidRPr="00C657BE">
        <w:rPr>
          <w:rFonts w:ascii="Arial" w:eastAsia="仿宋_GB2312" w:hAnsi="Arial" w:cs="Arial" w:hint="eastAsia"/>
          <w:sz w:val="28"/>
          <w:szCs w:val="28"/>
        </w:rPr>
        <w:t>参考《北京市房屋重置成新价评估技术标准》</w:t>
      </w:r>
      <w:r w:rsidRPr="00C657BE">
        <w:rPr>
          <w:rFonts w:ascii="Arial" w:eastAsia="仿宋_GB2312" w:hAnsi="Arial" w:cs="Arial" w:hint="eastAsia"/>
          <w:sz w:val="28"/>
          <w:szCs w:val="28"/>
        </w:rPr>
        <w:t>[</w:t>
      </w:r>
      <w:proofErr w:type="gramStart"/>
      <w:r w:rsidRPr="00C657BE">
        <w:rPr>
          <w:rFonts w:ascii="Arial" w:eastAsia="仿宋_GB2312" w:hAnsi="Arial" w:cs="Arial" w:hint="eastAsia"/>
          <w:sz w:val="28"/>
          <w:szCs w:val="28"/>
        </w:rPr>
        <w:t>北估秘</w:t>
      </w:r>
      <w:proofErr w:type="gramEnd"/>
      <w:r w:rsidRPr="00C657BE">
        <w:rPr>
          <w:rFonts w:ascii="Arial" w:eastAsia="仿宋_GB2312" w:hAnsi="Arial" w:cs="Arial" w:hint="eastAsia"/>
          <w:sz w:val="28"/>
          <w:szCs w:val="28"/>
        </w:rPr>
        <w:t>[2016]001</w:t>
      </w:r>
      <w:r w:rsidRPr="00C657BE">
        <w:rPr>
          <w:rFonts w:ascii="Arial" w:eastAsia="仿宋_GB2312" w:hAnsi="Arial" w:cs="Arial" w:hint="eastAsia"/>
          <w:sz w:val="28"/>
          <w:szCs w:val="28"/>
        </w:rPr>
        <w:t>号</w:t>
      </w:r>
      <w:r w:rsidRPr="00C657BE">
        <w:rPr>
          <w:rFonts w:ascii="Arial" w:eastAsia="仿宋_GB2312" w:hAnsi="Arial" w:cs="Arial" w:hint="eastAsia"/>
          <w:sz w:val="28"/>
          <w:szCs w:val="28"/>
        </w:rPr>
        <w:t>]</w:t>
      </w:r>
      <w:r w:rsidRPr="00C657BE">
        <w:rPr>
          <w:rFonts w:ascii="Arial" w:eastAsia="仿宋_GB2312" w:hAnsi="Arial" w:cs="Arial" w:hint="eastAsia"/>
          <w:sz w:val="28"/>
          <w:szCs w:val="28"/>
        </w:rPr>
        <w:t>、</w:t>
      </w:r>
      <w:r w:rsidR="007F6598">
        <w:rPr>
          <w:rFonts w:ascii="Arial" w:eastAsia="仿宋_GB2312" w:hAnsi="Arial" w:cs="Arial" w:hint="eastAsia"/>
          <w:sz w:val="28"/>
          <w:szCs w:val="28"/>
        </w:rPr>
        <w:t>《关于调整〈北京市房屋重置成新价评估技术标准〉相关系数的通知》</w:t>
      </w:r>
      <w:r w:rsidR="007F6598">
        <w:rPr>
          <w:rFonts w:ascii="Arial" w:eastAsia="仿宋_GB2312" w:hAnsi="Arial" w:cs="Arial" w:hint="eastAsia"/>
          <w:sz w:val="28"/>
          <w:szCs w:val="28"/>
        </w:rPr>
        <w:t>[</w:t>
      </w:r>
      <w:proofErr w:type="gramStart"/>
      <w:r w:rsidR="007F6598">
        <w:rPr>
          <w:rFonts w:ascii="Arial" w:eastAsia="仿宋_GB2312" w:hAnsi="Arial" w:cs="Arial" w:hint="eastAsia"/>
          <w:sz w:val="28"/>
          <w:szCs w:val="28"/>
        </w:rPr>
        <w:t>北估秘</w:t>
      </w:r>
      <w:proofErr w:type="gramEnd"/>
      <w:r w:rsidR="007F6598">
        <w:rPr>
          <w:rFonts w:ascii="Arial" w:eastAsia="仿宋_GB2312" w:hAnsi="Arial" w:cs="Arial" w:hint="eastAsia"/>
          <w:sz w:val="28"/>
          <w:szCs w:val="28"/>
        </w:rPr>
        <w:t>（</w:t>
      </w:r>
      <w:r w:rsidR="007F6598">
        <w:rPr>
          <w:rFonts w:ascii="Arial" w:eastAsia="仿宋_GB2312" w:hAnsi="Arial" w:cs="Arial" w:hint="eastAsia"/>
          <w:sz w:val="28"/>
          <w:szCs w:val="28"/>
        </w:rPr>
        <w:t>2023</w:t>
      </w:r>
      <w:r w:rsidR="007F6598">
        <w:rPr>
          <w:rFonts w:ascii="Arial" w:eastAsia="仿宋_GB2312" w:hAnsi="Arial" w:cs="Arial" w:hint="eastAsia"/>
          <w:sz w:val="28"/>
          <w:szCs w:val="28"/>
        </w:rPr>
        <w:t>）</w:t>
      </w:r>
      <w:r w:rsidR="007F6598">
        <w:rPr>
          <w:rFonts w:ascii="Arial" w:eastAsia="仿宋_GB2312" w:hAnsi="Arial" w:cs="Arial" w:hint="eastAsia"/>
          <w:sz w:val="28"/>
          <w:szCs w:val="28"/>
        </w:rPr>
        <w:t>003</w:t>
      </w:r>
      <w:r w:rsidR="007F6598">
        <w:rPr>
          <w:rFonts w:ascii="Arial" w:eastAsia="仿宋_GB2312" w:hAnsi="Arial" w:cs="Arial" w:hint="eastAsia"/>
          <w:sz w:val="28"/>
          <w:szCs w:val="28"/>
        </w:rPr>
        <w:t>号</w:t>
      </w:r>
      <w:r w:rsidR="007F6598">
        <w:rPr>
          <w:rFonts w:ascii="Arial" w:eastAsia="仿宋_GB2312" w:hAnsi="Arial" w:cs="Arial" w:hint="eastAsia"/>
          <w:sz w:val="28"/>
          <w:szCs w:val="28"/>
        </w:rPr>
        <w:t>]</w:t>
      </w:r>
      <w:r w:rsidRPr="00C657BE">
        <w:rPr>
          <w:rFonts w:ascii="Arial" w:eastAsia="仿宋_GB2312" w:hAnsi="Arial" w:cs="Arial" w:hint="eastAsia"/>
          <w:sz w:val="28"/>
          <w:szCs w:val="28"/>
        </w:rPr>
        <w:t>及《北京工程造价信息》的相关技术标准，具体计算公式如下：</w:t>
      </w:r>
      <w:r w:rsidR="00071B56" w:rsidRPr="00954135">
        <w:rPr>
          <w:rFonts w:ascii="Arial" w:eastAsia="仿宋_GB2312" w:hAnsi="Arial" w:cs="Arial"/>
          <w:sz w:val="28"/>
          <w:szCs w:val="28"/>
        </w:rPr>
        <w:t xml:space="preserve"> </w:t>
      </w:r>
    </w:p>
    <w:p w14:paraId="02E788DF"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1</w:t>
      </w:r>
      <w:r w:rsidRPr="00954135">
        <w:rPr>
          <w:rFonts w:ascii="Arial" w:eastAsia="仿宋_GB2312" w:hAnsi="Arial" w:cs="Arial"/>
          <w:sz w:val="28"/>
          <w:szCs w:val="28"/>
        </w:rPr>
        <w:t>）平房、中式楼房评估</w:t>
      </w:r>
      <w:r w:rsidRPr="00954135">
        <w:rPr>
          <w:rFonts w:ascii="Arial" w:eastAsia="仿宋_GB2312" w:hAnsi="Arial" w:cs="Arial"/>
          <w:sz w:val="28"/>
          <w:szCs w:val="28"/>
        </w:rPr>
        <w:t xml:space="preserve"> </w:t>
      </w:r>
    </w:p>
    <w:p w14:paraId="077A73FC"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宋体" w:hAnsi="宋体" w:cs="宋体" w:hint="eastAsia"/>
          <w:sz w:val="28"/>
          <w:szCs w:val="28"/>
        </w:rPr>
        <w:t>①</w:t>
      </w:r>
      <w:r w:rsidRPr="00954135">
        <w:rPr>
          <w:rFonts w:ascii="Arial" w:eastAsia="仿宋_GB2312" w:hAnsi="Arial" w:cs="Arial"/>
          <w:sz w:val="28"/>
          <w:szCs w:val="28"/>
        </w:rPr>
        <w:t>平房、中式楼房认定标准</w:t>
      </w:r>
      <w:r w:rsidRPr="00954135">
        <w:rPr>
          <w:rFonts w:ascii="Arial" w:eastAsia="仿宋_GB2312" w:hAnsi="Arial" w:cs="Arial"/>
          <w:sz w:val="28"/>
          <w:szCs w:val="28"/>
        </w:rPr>
        <w:t xml:space="preserve">  </w:t>
      </w:r>
    </w:p>
    <w:p w14:paraId="7FC03B06"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Arial" w:eastAsia="仿宋_GB2312" w:hAnsi="Arial" w:cs="Arial"/>
          <w:sz w:val="28"/>
          <w:szCs w:val="28"/>
        </w:rPr>
        <w:t>平房，即只有一层的房屋。住宅平房认定标准：屋面、屋架完整，三面有墙，柱高</w:t>
      </w:r>
      <w:r w:rsidR="00F04395" w:rsidRPr="00954135">
        <w:rPr>
          <w:rFonts w:ascii="Arial" w:eastAsia="仿宋_GB2312" w:hAnsi="Arial" w:cs="Arial"/>
          <w:sz w:val="28"/>
          <w:szCs w:val="28"/>
        </w:rPr>
        <w:t>2.0</w:t>
      </w:r>
      <w:r w:rsidRPr="00954135">
        <w:rPr>
          <w:rFonts w:ascii="Arial" w:eastAsia="仿宋_GB2312" w:hAnsi="Arial" w:cs="Arial"/>
          <w:sz w:val="28"/>
          <w:szCs w:val="28"/>
        </w:rPr>
        <w:t>米以上，有正式门窗。在原有平房或楼房上层加建的房屋按平房认定。</w:t>
      </w:r>
      <w:r w:rsidRPr="00954135">
        <w:rPr>
          <w:rFonts w:ascii="Arial" w:eastAsia="仿宋_GB2312" w:hAnsi="Arial" w:cs="Arial"/>
          <w:sz w:val="28"/>
          <w:szCs w:val="28"/>
        </w:rPr>
        <w:t xml:space="preserve"> </w:t>
      </w:r>
    </w:p>
    <w:p w14:paraId="0CA55A06"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Arial" w:eastAsia="仿宋_GB2312" w:hAnsi="Arial" w:cs="Arial"/>
          <w:sz w:val="28"/>
          <w:szCs w:val="28"/>
        </w:rPr>
        <w:t>中式楼房即以木结构体系为主，采用构架制的结构原理搭建的多层房屋。</w:t>
      </w:r>
      <w:r w:rsidRPr="00954135">
        <w:rPr>
          <w:rFonts w:ascii="Arial" w:eastAsia="仿宋_GB2312" w:hAnsi="Arial" w:cs="Arial"/>
          <w:sz w:val="28"/>
          <w:szCs w:val="28"/>
        </w:rPr>
        <w:t xml:space="preserve"> </w:t>
      </w:r>
    </w:p>
    <w:p w14:paraId="3E7B3E52"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宋体" w:hAnsi="宋体" w:cs="宋体" w:hint="eastAsia"/>
          <w:sz w:val="28"/>
          <w:szCs w:val="28"/>
        </w:rPr>
        <w:t>②</w:t>
      </w:r>
      <w:r w:rsidR="0053415E" w:rsidRPr="00954135">
        <w:rPr>
          <w:rFonts w:ascii="Arial" w:eastAsia="仿宋_GB2312" w:hAnsi="Arial" w:cs="Arial" w:hint="eastAsia"/>
          <w:sz w:val="28"/>
          <w:szCs w:val="28"/>
        </w:rPr>
        <w:t>估算</w:t>
      </w:r>
      <w:r w:rsidRPr="00954135">
        <w:rPr>
          <w:rFonts w:ascii="Arial" w:eastAsia="仿宋_GB2312" w:hAnsi="Arial" w:cs="Arial"/>
          <w:sz w:val="28"/>
          <w:szCs w:val="28"/>
        </w:rPr>
        <w:t>路线、部件及分值</w:t>
      </w:r>
      <w:r w:rsidRPr="00954135">
        <w:rPr>
          <w:rFonts w:ascii="Arial" w:eastAsia="仿宋_GB2312" w:hAnsi="Arial" w:cs="Arial"/>
          <w:sz w:val="28"/>
          <w:szCs w:val="28"/>
        </w:rPr>
        <w:t xml:space="preserve"> </w:t>
      </w:r>
    </w:p>
    <w:p w14:paraId="191294BA"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Arial" w:eastAsia="仿宋_GB2312" w:hAnsi="Arial" w:cs="Arial"/>
          <w:sz w:val="28"/>
          <w:szCs w:val="28"/>
        </w:rPr>
        <w:t>平房、中式楼房重置成新价的评估采用分部件按条件计分、依成新折扣的办法计算房屋总分，再按价值时点的分值计算房屋价格。价值时点的分值为基本分值乘以分值调整系数。基本分值为</w:t>
      </w:r>
      <w:r w:rsidR="000E65EB" w:rsidRPr="00954135">
        <w:rPr>
          <w:rFonts w:ascii="Arial" w:eastAsia="仿宋_GB2312" w:hAnsi="Arial" w:cs="Arial"/>
          <w:sz w:val="28"/>
          <w:szCs w:val="28"/>
        </w:rPr>
        <w:t>295</w:t>
      </w:r>
      <w:r w:rsidRPr="00954135">
        <w:rPr>
          <w:rFonts w:ascii="Arial" w:eastAsia="仿宋_GB2312" w:hAnsi="Arial" w:cs="Arial"/>
          <w:sz w:val="28"/>
          <w:szCs w:val="28"/>
        </w:rPr>
        <w:t>元</w:t>
      </w:r>
      <w:r w:rsidRPr="00954135">
        <w:rPr>
          <w:rFonts w:ascii="Arial" w:eastAsia="仿宋_GB2312" w:hAnsi="Arial" w:cs="Arial"/>
          <w:sz w:val="28"/>
          <w:szCs w:val="28"/>
        </w:rPr>
        <w:t>/</w:t>
      </w:r>
      <w:r w:rsidRPr="00954135">
        <w:rPr>
          <w:rFonts w:ascii="Arial" w:eastAsia="仿宋_GB2312" w:hAnsi="Arial" w:cs="Arial"/>
          <w:sz w:val="28"/>
          <w:szCs w:val="28"/>
        </w:rPr>
        <w:t>分。分值调整系数为</w:t>
      </w:r>
      <w:r w:rsidRPr="00954135">
        <w:rPr>
          <w:rFonts w:ascii="Arial" w:eastAsia="仿宋_GB2312" w:hAnsi="Arial" w:cs="Arial"/>
          <w:sz w:val="28"/>
          <w:szCs w:val="28"/>
        </w:rPr>
        <w:t xml:space="preserve"> 1.</w:t>
      </w:r>
      <w:r w:rsidR="00205A63">
        <w:rPr>
          <w:rFonts w:ascii="Arial" w:eastAsia="仿宋_GB2312" w:hAnsi="Arial" w:cs="Arial"/>
          <w:sz w:val="28"/>
          <w:szCs w:val="28"/>
        </w:rPr>
        <w:t>1565</w:t>
      </w:r>
      <w:r w:rsidRPr="00954135">
        <w:rPr>
          <w:rFonts w:ascii="Arial" w:eastAsia="仿宋_GB2312" w:hAnsi="Arial" w:cs="Arial"/>
          <w:sz w:val="28"/>
          <w:szCs w:val="28"/>
        </w:rPr>
        <w:t>。</w:t>
      </w:r>
      <w:r w:rsidRPr="00954135">
        <w:rPr>
          <w:rFonts w:ascii="Arial" w:eastAsia="仿宋_GB2312" w:hAnsi="Arial" w:cs="Arial"/>
          <w:sz w:val="28"/>
          <w:szCs w:val="28"/>
        </w:rPr>
        <w:t xml:space="preserve"> </w:t>
      </w:r>
    </w:p>
    <w:p w14:paraId="78E05B3D"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Arial" w:eastAsia="仿宋_GB2312" w:hAnsi="Arial" w:cs="Arial"/>
          <w:sz w:val="28"/>
          <w:szCs w:val="28"/>
        </w:rPr>
        <w:t>房屋的组成部件包括：屋面、屋架、墙身、门窗、顶棚、地面、装修、设备、附属物等九类。前六类部件以标准间为单位按条件计分，后三类部件</w:t>
      </w:r>
      <w:proofErr w:type="gramStart"/>
      <w:r w:rsidRPr="00954135">
        <w:rPr>
          <w:rFonts w:ascii="Arial" w:eastAsia="仿宋_GB2312" w:hAnsi="Arial" w:cs="Arial"/>
          <w:sz w:val="28"/>
          <w:szCs w:val="28"/>
        </w:rPr>
        <w:t>依实际</w:t>
      </w:r>
      <w:proofErr w:type="gramEnd"/>
      <w:r w:rsidRPr="00954135">
        <w:rPr>
          <w:rFonts w:ascii="Arial" w:eastAsia="仿宋_GB2312" w:hAnsi="Arial" w:cs="Arial"/>
          <w:sz w:val="28"/>
          <w:szCs w:val="28"/>
        </w:rPr>
        <w:t>数量按条件计分。各部件分数分别见屋面计分表、屋架计分表、墙身计分表、门窗计分表、顶棚计分表、地面计分表、装修计分表、设备计分表、附属物计分表。标准间计分的各类部件，一间房屋内条件不同的，按比例计分。各类部件表中所列项目也可据实</w:t>
      </w:r>
      <w:r w:rsidR="0053415E" w:rsidRPr="00954135">
        <w:rPr>
          <w:rFonts w:ascii="Arial" w:eastAsia="仿宋_GB2312" w:hAnsi="Arial" w:cs="Arial" w:hint="eastAsia"/>
          <w:sz w:val="28"/>
          <w:szCs w:val="28"/>
        </w:rPr>
        <w:t>估算</w:t>
      </w:r>
      <w:r w:rsidRPr="00954135">
        <w:rPr>
          <w:rFonts w:ascii="Arial" w:eastAsia="仿宋_GB2312" w:hAnsi="Arial" w:cs="Arial"/>
          <w:sz w:val="28"/>
          <w:szCs w:val="28"/>
        </w:rPr>
        <w:t>，未列入的项目可参照分数相近的项目计分或据实</w:t>
      </w:r>
      <w:r w:rsidR="0053415E" w:rsidRPr="00954135">
        <w:rPr>
          <w:rFonts w:ascii="Arial" w:eastAsia="仿宋_GB2312" w:hAnsi="Arial" w:cs="Arial" w:hint="eastAsia"/>
          <w:sz w:val="28"/>
          <w:szCs w:val="28"/>
        </w:rPr>
        <w:t>估算</w:t>
      </w:r>
      <w:r w:rsidRPr="00954135">
        <w:rPr>
          <w:rFonts w:ascii="Arial" w:eastAsia="仿宋_GB2312" w:hAnsi="Arial" w:cs="Arial"/>
          <w:sz w:val="28"/>
          <w:szCs w:val="28"/>
        </w:rPr>
        <w:t>。</w:t>
      </w:r>
      <w:r w:rsidRPr="00954135">
        <w:rPr>
          <w:rFonts w:ascii="Arial" w:eastAsia="仿宋_GB2312" w:hAnsi="Arial" w:cs="Arial"/>
          <w:sz w:val="28"/>
          <w:szCs w:val="28"/>
        </w:rPr>
        <w:t xml:space="preserve"> </w:t>
      </w:r>
    </w:p>
    <w:p w14:paraId="521931CA"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宋体" w:hAnsi="宋体" w:cs="宋体" w:hint="eastAsia"/>
          <w:sz w:val="28"/>
          <w:szCs w:val="28"/>
        </w:rPr>
        <w:t>③</w:t>
      </w:r>
      <w:r w:rsidRPr="00954135">
        <w:rPr>
          <w:rFonts w:ascii="Arial" w:eastAsia="仿宋_GB2312" w:hAnsi="Arial" w:cs="Arial"/>
          <w:sz w:val="28"/>
          <w:szCs w:val="28"/>
        </w:rPr>
        <w:t>计算公式</w:t>
      </w:r>
      <w:r w:rsidRPr="00954135">
        <w:rPr>
          <w:rFonts w:ascii="Arial" w:eastAsia="仿宋_GB2312" w:hAnsi="Arial" w:cs="Arial"/>
          <w:sz w:val="28"/>
          <w:szCs w:val="28"/>
        </w:rPr>
        <w:t xml:space="preserve"> </w:t>
      </w:r>
    </w:p>
    <w:p w14:paraId="2B97EB53"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Arial" w:eastAsia="仿宋_GB2312" w:hAnsi="Arial" w:cs="Arial"/>
          <w:sz w:val="28"/>
          <w:szCs w:val="28"/>
        </w:rPr>
        <w:t>平房房屋重置成新价以及装修、设备、附属物价值</w:t>
      </w:r>
      <w:r w:rsidRPr="00954135">
        <w:rPr>
          <w:rFonts w:ascii="Arial" w:eastAsia="仿宋_GB2312" w:hAnsi="Arial" w:cs="Arial"/>
          <w:sz w:val="28"/>
          <w:szCs w:val="28"/>
        </w:rPr>
        <w:t>={</w:t>
      </w:r>
      <w:r w:rsidRPr="00954135">
        <w:rPr>
          <w:rFonts w:ascii="Arial" w:eastAsia="仿宋_GB2312" w:hAnsi="Arial" w:cs="Arial"/>
          <w:sz w:val="28"/>
          <w:szCs w:val="28"/>
        </w:rPr>
        <w:t>〔屋面分数</w:t>
      </w:r>
      <w:r w:rsidRPr="00954135">
        <w:rPr>
          <w:rFonts w:ascii="Arial" w:eastAsia="仿宋_GB2312" w:hAnsi="Arial" w:cs="Arial"/>
          <w:sz w:val="28"/>
          <w:szCs w:val="28"/>
        </w:rPr>
        <w:t>+</w:t>
      </w:r>
      <w:r w:rsidRPr="00954135">
        <w:rPr>
          <w:rFonts w:ascii="Arial" w:eastAsia="仿宋_GB2312" w:hAnsi="Arial" w:cs="Arial"/>
          <w:sz w:val="28"/>
          <w:szCs w:val="28"/>
        </w:rPr>
        <w:t>屋架分</w:t>
      </w:r>
      <w:r w:rsidRPr="00954135">
        <w:rPr>
          <w:rFonts w:ascii="Arial" w:eastAsia="仿宋_GB2312" w:hAnsi="Arial" w:cs="Arial"/>
          <w:sz w:val="28"/>
          <w:szCs w:val="28"/>
        </w:rPr>
        <w:lastRenderedPageBreak/>
        <w:t>数</w:t>
      </w:r>
      <w:r w:rsidRPr="00954135">
        <w:rPr>
          <w:rFonts w:ascii="Arial" w:eastAsia="仿宋_GB2312" w:hAnsi="Arial" w:cs="Arial"/>
          <w:sz w:val="28"/>
          <w:szCs w:val="28"/>
        </w:rPr>
        <w:t>+</w:t>
      </w:r>
      <w:r w:rsidRPr="00954135">
        <w:rPr>
          <w:rFonts w:ascii="Arial" w:eastAsia="仿宋_GB2312" w:hAnsi="Arial" w:cs="Arial"/>
          <w:sz w:val="28"/>
          <w:szCs w:val="28"/>
        </w:rPr>
        <w:t>顶棚分数</w:t>
      </w:r>
      <w:r w:rsidRPr="00954135">
        <w:rPr>
          <w:rFonts w:ascii="Arial" w:eastAsia="仿宋_GB2312" w:hAnsi="Arial" w:cs="Arial"/>
          <w:sz w:val="28"/>
          <w:szCs w:val="28"/>
        </w:rPr>
        <w:t>+</w:t>
      </w:r>
      <w:r w:rsidRPr="00954135">
        <w:rPr>
          <w:rFonts w:ascii="Arial" w:eastAsia="仿宋_GB2312" w:hAnsi="Arial" w:cs="Arial"/>
          <w:sz w:val="28"/>
          <w:szCs w:val="28"/>
        </w:rPr>
        <w:t>地面分数</w:t>
      </w:r>
      <w:r w:rsidRPr="00954135">
        <w:rPr>
          <w:rFonts w:ascii="Arial" w:eastAsia="仿宋_GB2312" w:hAnsi="Arial" w:cs="Arial"/>
          <w:sz w:val="28"/>
          <w:szCs w:val="28"/>
        </w:rPr>
        <w:t>+</w:t>
      </w:r>
      <w:r w:rsidRPr="00954135">
        <w:rPr>
          <w:rFonts w:ascii="Arial" w:eastAsia="仿宋_GB2312" w:hAnsi="Arial" w:cs="Arial"/>
          <w:sz w:val="28"/>
          <w:szCs w:val="28"/>
        </w:rPr>
        <w:t>（墙身分数</w:t>
      </w:r>
      <w:r w:rsidRPr="00954135">
        <w:rPr>
          <w:rFonts w:ascii="Arial" w:eastAsia="仿宋_GB2312" w:hAnsi="Arial" w:cs="Arial"/>
          <w:sz w:val="28"/>
          <w:szCs w:val="28"/>
        </w:rPr>
        <w:t>+</w:t>
      </w:r>
      <w:r w:rsidRPr="00954135">
        <w:rPr>
          <w:rFonts w:ascii="Arial" w:eastAsia="仿宋_GB2312" w:hAnsi="Arial" w:cs="Arial"/>
          <w:sz w:val="28"/>
          <w:szCs w:val="28"/>
        </w:rPr>
        <w:t>门窗分数）</w:t>
      </w:r>
      <w:r w:rsidRPr="00954135">
        <w:rPr>
          <w:rFonts w:ascii="Arial" w:eastAsia="仿宋_GB2312" w:hAnsi="Arial" w:cs="Arial"/>
          <w:sz w:val="28"/>
          <w:szCs w:val="28"/>
        </w:rPr>
        <w:t>×</w:t>
      </w:r>
      <w:r w:rsidRPr="00954135">
        <w:rPr>
          <w:rFonts w:ascii="Arial" w:eastAsia="仿宋_GB2312" w:hAnsi="Arial" w:cs="Arial"/>
          <w:sz w:val="28"/>
          <w:szCs w:val="28"/>
        </w:rPr>
        <w:t>柱高差率〕</w:t>
      </w:r>
      <w:r w:rsidRPr="00954135">
        <w:rPr>
          <w:rFonts w:ascii="Arial" w:eastAsia="仿宋_GB2312" w:hAnsi="Arial" w:cs="Arial"/>
          <w:sz w:val="28"/>
          <w:szCs w:val="28"/>
        </w:rPr>
        <w:t>×</w:t>
      </w:r>
      <w:r w:rsidRPr="00954135">
        <w:rPr>
          <w:rFonts w:ascii="Arial" w:eastAsia="仿宋_GB2312" w:hAnsi="Arial" w:cs="Arial"/>
          <w:sz w:val="28"/>
          <w:szCs w:val="28"/>
        </w:rPr>
        <w:t>标准间数</w:t>
      </w:r>
      <w:r w:rsidRPr="00954135">
        <w:rPr>
          <w:rFonts w:ascii="Arial" w:eastAsia="仿宋_GB2312" w:hAnsi="Arial" w:cs="Arial"/>
          <w:sz w:val="28"/>
          <w:szCs w:val="28"/>
        </w:rPr>
        <w:t>×</w:t>
      </w:r>
      <w:r w:rsidRPr="00954135">
        <w:rPr>
          <w:rFonts w:ascii="Arial" w:eastAsia="仿宋_GB2312" w:hAnsi="Arial" w:cs="Arial"/>
          <w:sz w:val="28"/>
          <w:szCs w:val="28"/>
        </w:rPr>
        <w:t>成</w:t>
      </w:r>
      <w:proofErr w:type="gramStart"/>
      <w:r w:rsidRPr="00954135">
        <w:rPr>
          <w:rFonts w:ascii="Arial" w:eastAsia="仿宋_GB2312" w:hAnsi="Arial" w:cs="Arial"/>
          <w:sz w:val="28"/>
          <w:szCs w:val="28"/>
        </w:rPr>
        <w:t>新折余率</w:t>
      </w:r>
      <w:proofErr w:type="gramEnd"/>
      <w:r w:rsidRPr="00954135">
        <w:rPr>
          <w:rFonts w:ascii="Arial" w:eastAsia="仿宋_GB2312" w:hAnsi="Arial" w:cs="Arial"/>
          <w:sz w:val="28"/>
          <w:szCs w:val="28"/>
        </w:rPr>
        <w:t>+</w:t>
      </w:r>
      <w:r w:rsidRPr="00954135">
        <w:rPr>
          <w:rFonts w:ascii="Arial" w:eastAsia="仿宋_GB2312" w:hAnsi="Arial" w:cs="Arial"/>
          <w:sz w:val="28"/>
          <w:szCs w:val="28"/>
        </w:rPr>
        <w:t>装修分数</w:t>
      </w:r>
      <w:r w:rsidRPr="00954135">
        <w:rPr>
          <w:rFonts w:ascii="Arial" w:eastAsia="仿宋_GB2312" w:hAnsi="Arial" w:cs="Arial"/>
          <w:sz w:val="28"/>
          <w:szCs w:val="28"/>
        </w:rPr>
        <w:t>×</w:t>
      </w:r>
      <w:r w:rsidRPr="00954135">
        <w:rPr>
          <w:rFonts w:ascii="Arial" w:eastAsia="仿宋_GB2312" w:hAnsi="Arial" w:cs="Arial"/>
          <w:sz w:val="28"/>
          <w:szCs w:val="28"/>
        </w:rPr>
        <w:t>成</w:t>
      </w:r>
      <w:proofErr w:type="gramStart"/>
      <w:r w:rsidRPr="00954135">
        <w:rPr>
          <w:rFonts w:ascii="Arial" w:eastAsia="仿宋_GB2312" w:hAnsi="Arial" w:cs="Arial"/>
          <w:sz w:val="28"/>
          <w:szCs w:val="28"/>
        </w:rPr>
        <w:t>新折余率</w:t>
      </w:r>
      <w:proofErr w:type="gramEnd"/>
      <w:r w:rsidRPr="00954135">
        <w:rPr>
          <w:rFonts w:ascii="Arial" w:eastAsia="仿宋_GB2312" w:hAnsi="Arial" w:cs="Arial"/>
          <w:sz w:val="28"/>
          <w:szCs w:val="28"/>
        </w:rPr>
        <w:t>+</w:t>
      </w:r>
      <w:r w:rsidRPr="00954135">
        <w:rPr>
          <w:rFonts w:ascii="Arial" w:eastAsia="仿宋_GB2312" w:hAnsi="Arial" w:cs="Arial"/>
          <w:sz w:val="28"/>
          <w:szCs w:val="28"/>
        </w:rPr>
        <w:t>设备分数</w:t>
      </w:r>
      <w:r w:rsidRPr="00954135">
        <w:rPr>
          <w:rFonts w:ascii="Arial" w:eastAsia="仿宋_GB2312" w:hAnsi="Arial" w:cs="Arial"/>
          <w:sz w:val="28"/>
          <w:szCs w:val="28"/>
        </w:rPr>
        <w:t>×</w:t>
      </w:r>
      <w:r w:rsidRPr="00954135">
        <w:rPr>
          <w:rFonts w:ascii="Arial" w:eastAsia="仿宋_GB2312" w:hAnsi="Arial" w:cs="Arial"/>
          <w:sz w:val="28"/>
          <w:szCs w:val="28"/>
        </w:rPr>
        <w:t>成</w:t>
      </w:r>
      <w:proofErr w:type="gramStart"/>
      <w:r w:rsidRPr="00954135">
        <w:rPr>
          <w:rFonts w:ascii="Arial" w:eastAsia="仿宋_GB2312" w:hAnsi="Arial" w:cs="Arial"/>
          <w:sz w:val="28"/>
          <w:szCs w:val="28"/>
        </w:rPr>
        <w:t>新折余率</w:t>
      </w:r>
      <w:proofErr w:type="gramEnd"/>
      <w:r w:rsidRPr="00954135">
        <w:rPr>
          <w:rFonts w:ascii="Arial" w:eastAsia="仿宋_GB2312" w:hAnsi="Arial" w:cs="Arial"/>
          <w:sz w:val="28"/>
          <w:szCs w:val="28"/>
        </w:rPr>
        <w:t>+</w:t>
      </w:r>
      <w:r w:rsidRPr="00954135">
        <w:rPr>
          <w:rFonts w:ascii="Arial" w:eastAsia="仿宋_GB2312" w:hAnsi="Arial" w:cs="Arial"/>
          <w:sz w:val="28"/>
          <w:szCs w:val="28"/>
        </w:rPr>
        <w:t>附属物分数</w:t>
      </w:r>
      <w:r w:rsidR="00A95A1F" w:rsidRPr="00954135">
        <w:rPr>
          <w:rFonts w:ascii="Arial" w:eastAsia="仿宋_GB2312" w:hAnsi="Arial" w:cs="Arial"/>
          <w:sz w:val="28"/>
          <w:szCs w:val="28"/>
        </w:rPr>
        <w:t>×</w:t>
      </w:r>
      <w:r w:rsidRPr="00954135">
        <w:rPr>
          <w:rFonts w:ascii="Arial" w:eastAsia="仿宋_GB2312" w:hAnsi="Arial" w:cs="Arial"/>
          <w:sz w:val="28"/>
          <w:szCs w:val="28"/>
        </w:rPr>
        <w:t>成</w:t>
      </w:r>
      <w:proofErr w:type="gramStart"/>
      <w:r w:rsidRPr="00954135">
        <w:rPr>
          <w:rFonts w:ascii="Arial" w:eastAsia="仿宋_GB2312" w:hAnsi="Arial" w:cs="Arial"/>
          <w:sz w:val="28"/>
          <w:szCs w:val="28"/>
        </w:rPr>
        <w:t>新折余率</w:t>
      </w:r>
      <w:proofErr w:type="gramEnd"/>
      <w:r w:rsidRPr="00954135">
        <w:rPr>
          <w:rFonts w:ascii="Arial" w:eastAsia="仿宋_GB2312" w:hAnsi="Arial" w:cs="Arial"/>
          <w:sz w:val="28"/>
          <w:szCs w:val="28"/>
        </w:rPr>
        <w:t>}</w:t>
      </w:r>
      <w:r w:rsidR="00A95A1F" w:rsidRPr="00954135">
        <w:rPr>
          <w:rFonts w:ascii="Arial" w:eastAsia="仿宋_GB2312" w:hAnsi="Arial" w:cs="Arial"/>
          <w:sz w:val="28"/>
          <w:szCs w:val="28"/>
        </w:rPr>
        <w:t>×</w:t>
      </w:r>
      <w:r w:rsidRPr="00954135">
        <w:rPr>
          <w:rFonts w:ascii="Arial" w:eastAsia="仿宋_GB2312" w:hAnsi="Arial" w:cs="Arial"/>
          <w:sz w:val="28"/>
          <w:szCs w:val="28"/>
        </w:rPr>
        <w:t>基本分值</w:t>
      </w:r>
      <w:r w:rsidR="00A95A1F" w:rsidRPr="00954135">
        <w:rPr>
          <w:rFonts w:ascii="Arial" w:eastAsia="仿宋_GB2312" w:hAnsi="Arial" w:cs="Arial"/>
          <w:sz w:val="28"/>
          <w:szCs w:val="28"/>
        </w:rPr>
        <w:t>×</w:t>
      </w:r>
      <w:r w:rsidRPr="00954135">
        <w:rPr>
          <w:rFonts w:ascii="Arial" w:eastAsia="仿宋_GB2312" w:hAnsi="Arial" w:cs="Arial"/>
          <w:sz w:val="28"/>
          <w:szCs w:val="28"/>
        </w:rPr>
        <w:t>分值调整系数</w:t>
      </w:r>
      <w:r w:rsidRPr="00954135">
        <w:rPr>
          <w:rFonts w:ascii="Arial" w:eastAsia="仿宋_GB2312" w:hAnsi="Arial" w:cs="Arial"/>
          <w:sz w:val="28"/>
          <w:szCs w:val="28"/>
        </w:rPr>
        <w:t>+</w:t>
      </w:r>
      <w:r w:rsidRPr="00954135">
        <w:rPr>
          <w:rFonts w:ascii="Arial" w:eastAsia="仿宋_GB2312" w:hAnsi="Arial" w:cs="Arial"/>
          <w:sz w:val="28"/>
          <w:szCs w:val="28"/>
        </w:rPr>
        <w:t>附属物据实</w:t>
      </w:r>
      <w:r w:rsidR="0053415E" w:rsidRPr="00954135">
        <w:rPr>
          <w:rFonts w:ascii="Arial" w:eastAsia="仿宋_GB2312" w:hAnsi="Arial" w:cs="Arial" w:hint="eastAsia"/>
          <w:sz w:val="28"/>
          <w:szCs w:val="28"/>
        </w:rPr>
        <w:t>估算</w:t>
      </w:r>
      <w:r w:rsidRPr="00954135">
        <w:rPr>
          <w:rFonts w:ascii="Arial" w:eastAsia="仿宋_GB2312" w:hAnsi="Arial" w:cs="Arial"/>
          <w:sz w:val="28"/>
          <w:szCs w:val="28"/>
        </w:rPr>
        <w:t>。</w:t>
      </w:r>
      <w:r w:rsidRPr="00954135">
        <w:rPr>
          <w:rFonts w:ascii="Arial" w:eastAsia="仿宋_GB2312" w:hAnsi="Arial" w:cs="Arial"/>
          <w:sz w:val="28"/>
          <w:szCs w:val="28"/>
        </w:rPr>
        <w:t xml:space="preserve"> </w:t>
      </w:r>
    </w:p>
    <w:p w14:paraId="7E2B99ED" w14:textId="77777777" w:rsidR="00A95A1F"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成</w:t>
      </w:r>
      <w:proofErr w:type="gramStart"/>
      <w:r w:rsidRPr="00954135">
        <w:rPr>
          <w:rFonts w:ascii="Arial" w:eastAsia="仿宋_GB2312" w:hAnsi="Arial" w:cs="Arial"/>
          <w:sz w:val="28"/>
          <w:szCs w:val="28"/>
        </w:rPr>
        <w:t>新折余率</w:t>
      </w:r>
      <w:proofErr w:type="gramEnd"/>
      <w:r w:rsidRPr="00954135">
        <w:rPr>
          <w:rFonts w:ascii="Arial" w:eastAsia="仿宋_GB2312" w:hAnsi="Arial" w:cs="Arial"/>
          <w:sz w:val="28"/>
          <w:szCs w:val="28"/>
        </w:rPr>
        <w:t>的确定：砖木结构平房按《砖木结构房屋成新评定说明》和《房屋成新折余率表》执行；砖混结构平房按《砖混结构房屋成新评定说明》和《房屋成新折余率表》执行；在房屋各部件计分表附记栏中另有规定的，依其规定。</w:t>
      </w:r>
      <w:r w:rsidRPr="00954135">
        <w:rPr>
          <w:rFonts w:ascii="Arial" w:eastAsia="仿宋_GB2312" w:hAnsi="Arial" w:cs="Arial"/>
          <w:sz w:val="28"/>
          <w:szCs w:val="28"/>
        </w:rPr>
        <w:t xml:space="preserve"> </w:t>
      </w:r>
    </w:p>
    <w:p w14:paraId="69BD23F0"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2</w:t>
      </w:r>
      <w:r w:rsidRPr="00954135">
        <w:rPr>
          <w:rFonts w:ascii="Arial" w:eastAsia="仿宋_GB2312" w:hAnsi="Arial" w:cs="Arial"/>
          <w:sz w:val="28"/>
          <w:szCs w:val="28"/>
        </w:rPr>
        <w:t>）楼房评估</w:t>
      </w:r>
      <w:r w:rsidRPr="00954135">
        <w:rPr>
          <w:rFonts w:ascii="Arial" w:eastAsia="仿宋_GB2312" w:hAnsi="Arial" w:cs="Arial"/>
          <w:sz w:val="28"/>
          <w:szCs w:val="28"/>
        </w:rPr>
        <w:t xml:space="preserve"> </w:t>
      </w:r>
    </w:p>
    <w:p w14:paraId="18189E5C"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宋体" w:hAnsi="宋体" w:cs="宋体" w:hint="eastAsia"/>
          <w:sz w:val="28"/>
          <w:szCs w:val="28"/>
        </w:rPr>
        <w:t>①</w:t>
      </w:r>
      <w:r w:rsidRPr="00954135">
        <w:rPr>
          <w:rFonts w:ascii="Arial" w:hAnsi="Arial" w:cs="Arial"/>
          <w:sz w:val="28"/>
          <w:szCs w:val="28"/>
        </w:rPr>
        <w:t xml:space="preserve"> </w:t>
      </w:r>
      <w:r w:rsidRPr="00954135">
        <w:rPr>
          <w:rFonts w:ascii="Arial" w:eastAsia="仿宋_GB2312" w:hAnsi="Arial" w:cs="Arial"/>
          <w:sz w:val="28"/>
          <w:szCs w:val="28"/>
        </w:rPr>
        <w:t>楼房认定标准</w:t>
      </w:r>
      <w:r w:rsidRPr="00954135">
        <w:rPr>
          <w:rFonts w:ascii="Arial" w:eastAsia="仿宋_GB2312" w:hAnsi="Arial" w:cs="Arial"/>
          <w:sz w:val="28"/>
          <w:szCs w:val="28"/>
        </w:rPr>
        <w:t xml:space="preserve"> </w:t>
      </w:r>
    </w:p>
    <w:p w14:paraId="037FDFAE"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指两层或两层以上的房屋。此处不包含中式楼房。</w:t>
      </w:r>
      <w:r w:rsidRPr="00954135">
        <w:rPr>
          <w:rFonts w:ascii="Arial" w:eastAsia="仿宋_GB2312" w:hAnsi="Arial" w:cs="Arial"/>
          <w:sz w:val="28"/>
          <w:szCs w:val="28"/>
        </w:rPr>
        <w:t xml:space="preserve"> </w:t>
      </w:r>
    </w:p>
    <w:p w14:paraId="5BB4C8C9"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宋体" w:hAnsi="宋体" w:cs="宋体" w:hint="eastAsia"/>
          <w:sz w:val="28"/>
          <w:szCs w:val="28"/>
        </w:rPr>
        <w:t>②</w:t>
      </w:r>
      <w:r w:rsidRPr="00954135">
        <w:rPr>
          <w:rFonts w:ascii="Arial" w:eastAsia="仿宋_GB2312" w:hAnsi="Arial" w:cs="Arial"/>
          <w:sz w:val="28"/>
          <w:szCs w:val="28"/>
        </w:rPr>
        <w:t xml:space="preserve"> </w:t>
      </w:r>
      <w:r w:rsidRPr="00954135">
        <w:rPr>
          <w:rFonts w:ascii="Arial" w:eastAsia="仿宋_GB2312" w:hAnsi="Arial" w:cs="Arial"/>
          <w:sz w:val="28"/>
          <w:szCs w:val="28"/>
        </w:rPr>
        <w:t>计算公式</w:t>
      </w:r>
      <w:r w:rsidRPr="00954135">
        <w:rPr>
          <w:rFonts w:ascii="Arial" w:eastAsia="仿宋_GB2312" w:hAnsi="Arial" w:cs="Arial"/>
          <w:sz w:val="28"/>
          <w:szCs w:val="28"/>
        </w:rPr>
        <w:t xml:space="preserve"> </w:t>
      </w:r>
    </w:p>
    <w:p w14:paraId="4187B829" w14:textId="77777777" w:rsidR="00A95A1F"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楼房重置成新价</w:t>
      </w:r>
      <w:r w:rsidRPr="00954135">
        <w:rPr>
          <w:rFonts w:ascii="Arial" w:eastAsia="仿宋_GB2312" w:hAnsi="Arial" w:cs="Arial"/>
          <w:sz w:val="28"/>
          <w:szCs w:val="28"/>
        </w:rPr>
        <w:t>=</w:t>
      </w:r>
      <w:r w:rsidRPr="00954135">
        <w:rPr>
          <w:rFonts w:ascii="Arial" w:eastAsia="仿宋_GB2312" w:hAnsi="Arial" w:cs="Arial"/>
          <w:sz w:val="28"/>
          <w:szCs w:val="28"/>
        </w:rPr>
        <w:t>（楼房基本价格</w:t>
      </w:r>
      <w:r w:rsidRPr="00954135">
        <w:rPr>
          <w:rFonts w:ascii="Arial" w:eastAsia="仿宋_GB2312" w:hAnsi="Arial" w:cs="Arial"/>
          <w:sz w:val="28"/>
          <w:szCs w:val="28"/>
        </w:rPr>
        <w:t>+Σ</w:t>
      </w:r>
      <w:r w:rsidRPr="00954135">
        <w:rPr>
          <w:rFonts w:ascii="Arial" w:eastAsia="仿宋_GB2312" w:hAnsi="Arial" w:cs="Arial"/>
          <w:sz w:val="28"/>
          <w:szCs w:val="28"/>
        </w:rPr>
        <w:t>楼房专业价格调整）</w:t>
      </w:r>
      <w:r w:rsidR="00A95A1F" w:rsidRPr="00954135">
        <w:rPr>
          <w:rFonts w:ascii="Arial" w:eastAsia="仿宋_GB2312" w:hAnsi="Arial" w:cs="Arial"/>
          <w:sz w:val="28"/>
          <w:szCs w:val="28"/>
        </w:rPr>
        <w:t>×</w:t>
      </w:r>
      <w:r w:rsidRPr="00954135">
        <w:rPr>
          <w:rFonts w:ascii="Arial" w:eastAsia="仿宋_GB2312" w:hAnsi="Arial" w:cs="Arial"/>
          <w:sz w:val="28"/>
          <w:szCs w:val="28"/>
        </w:rPr>
        <w:t>楼房</w:t>
      </w:r>
      <w:proofErr w:type="gramStart"/>
      <w:r w:rsidRPr="00954135">
        <w:rPr>
          <w:rFonts w:ascii="Arial" w:eastAsia="仿宋_GB2312" w:hAnsi="Arial" w:cs="Arial"/>
          <w:sz w:val="28"/>
          <w:szCs w:val="28"/>
        </w:rPr>
        <w:t>折余率</w:t>
      </w:r>
      <w:proofErr w:type="gramEnd"/>
      <w:r w:rsidR="00A95A1F" w:rsidRPr="00954135">
        <w:rPr>
          <w:rFonts w:ascii="Arial" w:eastAsia="仿宋_GB2312" w:hAnsi="Arial" w:cs="Arial"/>
          <w:sz w:val="28"/>
          <w:szCs w:val="28"/>
        </w:rPr>
        <w:t>×</w:t>
      </w:r>
      <w:r w:rsidRPr="00954135">
        <w:rPr>
          <w:rFonts w:ascii="Arial" w:eastAsia="仿宋_GB2312" w:hAnsi="Arial" w:cs="Arial"/>
          <w:sz w:val="28"/>
          <w:szCs w:val="28"/>
        </w:rPr>
        <w:t>楼房基本价格调整系数</w:t>
      </w:r>
      <w:r w:rsidR="00A95A1F" w:rsidRPr="00954135">
        <w:rPr>
          <w:rFonts w:ascii="Arial" w:eastAsia="仿宋_GB2312" w:hAnsi="Arial" w:cs="Arial"/>
          <w:sz w:val="28"/>
          <w:szCs w:val="28"/>
        </w:rPr>
        <w:t>×</w:t>
      </w:r>
      <w:r w:rsidRPr="00954135">
        <w:rPr>
          <w:rFonts w:ascii="Arial" w:eastAsia="仿宋_GB2312" w:hAnsi="Arial" w:cs="Arial"/>
          <w:sz w:val="28"/>
          <w:szCs w:val="28"/>
        </w:rPr>
        <w:t>建筑面积</w:t>
      </w:r>
      <w:r w:rsidRPr="00954135">
        <w:rPr>
          <w:rFonts w:ascii="Arial" w:eastAsia="仿宋_GB2312" w:hAnsi="Arial" w:cs="Arial"/>
          <w:sz w:val="28"/>
          <w:szCs w:val="28"/>
        </w:rPr>
        <w:t>+</w:t>
      </w:r>
      <w:r w:rsidRPr="00954135">
        <w:rPr>
          <w:rFonts w:ascii="Arial" w:eastAsia="仿宋_GB2312" w:hAnsi="Arial" w:cs="Arial"/>
          <w:sz w:val="28"/>
          <w:szCs w:val="28"/>
        </w:rPr>
        <w:t>装修及附属物重置成新价。</w:t>
      </w:r>
      <w:r w:rsidRPr="00954135">
        <w:rPr>
          <w:rFonts w:ascii="Arial" w:eastAsia="仿宋_GB2312" w:hAnsi="Arial" w:cs="Arial"/>
          <w:sz w:val="28"/>
          <w:szCs w:val="28"/>
        </w:rPr>
        <w:t xml:space="preserve"> </w:t>
      </w:r>
    </w:p>
    <w:p w14:paraId="0EB0E160"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楼房基本价格调整系数统一为</w:t>
      </w:r>
      <w:r w:rsidRPr="00954135">
        <w:rPr>
          <w:rFonts w:ascii="Arial" w:eastAsia="仿宋_GB2312" w:hAnsi="Arial" w:cs="Arial"/>
          <w:sz w:val="28"/>
          <w:szCs w:val="28"/>
        </w:rPr>
        <w:t>1.</w:t>
      </w:r>
      <w:r w:rsidR="00205A63">
        <w:rPr>
          <w:rFonts w:ascii="Arial" w:eastAsia="仿宋_GB2312" w:hAnsi="Arial" w:cs="Arial"/>
          <w:sz w:val="28"/>
          <w:szCs w:val="28"/>
        </w:rPr>
        <w:t>2310</w:t>
      </w:r>
      <w:r w:rsidRPr="00954135">
        <w:rPr>
          <w:rFonts w:ascii="Arial" w:eastAsia="仿宋_GB2312" w:hAnsi="Arial" w:cs="Arial"/>
          <w:sz w:val="28"/>
          <w:szCs w:val="28"/>
        </w:rPr>
        <w:t>。</w:t>
      </w:r>
      <w:r w:rsidRPr="00954135">
        <w:rPr>
          <w:rFonts w:ascii="Arial" w:eastAsia="仿宋_GB2312" w:hAnsi="Arial" w:cs="Arial"/>
          <w:sz w:val="28"/>
          <w:szCs w:val="28"/>
        </w:rPr>
        <w:t xml:space="preserve"> </w:t>
      </w:r>
    </w:p>
    <w:p w14:paraId="32C2E99B"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楼房折</w:t>
      </w:r>
      <w:proofErr w:type="gramStart"/>
      <w:r w:rsidRPr="00954135">
        <w:rPr>
          <w:rFonts w:ascii="Arial" w:eastAsia="仿宋_GB2312" w:hAnsi="Arial" w:cs="Arial"/>
          <w:sz w:val="28"/>
          <w:szCs w:val="28"/>
        </w:rPr>
        <w:t>余率依据</w:t>
      </w:r>
      <w:proofErr w:type="gramEnd"/>
      <w:r w:rsidRPr="00954135">
        <w:rPr>
          <w:rFonts w:ascii="Arial" w:eastAsia="仿宋_GB2312" w:hAnsi="Arial" w:cs="Arial"/>
          <w:sz w:val="28"/>
          <w:szCs w:val="28"/>
        </w:rPr>
        <w:t>楼房成新评定说明和楼房直线折旧参数说明表，</w:t>
      </w:r>
      <w:proofErr w:type="gramStart"/>
      <w:r w:rsidRPr="00954135">
        <w:rPr>
          <w:rFonts w:ascii="Arial" w:eastAsia="仿宋_GB2312" w:hAnsi="Arial" w:cs="Arial"/>
          <w:sz w:val="28"/>
          <w:szCs w:val="28"/>
        </w:rPr>
        <w:t>取直接</w:t>
      </w:r>
      <w:proofErr w:type="gramEnd"/>
      <w:r w:rsidRPr="00954135">
        <w:rPr>
          <w:rFonts w:ascii="Arial" w:eastAsia="仿宋_GB2312" w:hAnsi="Arial" w:cs="Arial"/>
          <w:sz w:val="28"/>
          <w:szCs w:val="28"/>
        </w:rPr>
        <w:t>观察法和直线折旧法的加权算术平均值作为楼房折余率。其中</w:t>
      </w:r>
      <w:r w:rsidRPr="00954135">
        <w:rPr>
          <w:rFonts w:ascii="Arial" w:eastAsia="仿宋_GB2312" w:hAnsi="Arial" w:cs="Arial"/>
          <w:sz w:val="28"/>
          <w:szCs w:val="28"/>
        </w:rPr>
        <w:t>:</w:t>
      </w:r>
      <w:r w:rsidRPr="00954135">
        <w:rPr>
          <w:rFonts w:ascii="Arial" w:eastAsia="仿宋_GB2312" w:hAnsi="Arial" w:cs="Arial"/>
          <w:sz w:val="28"/>
          <w:szCs w:val="28"/>
        </w:rPr>
        <w:t>直线折旧法的权重不低于</w:t>
      </w:r>
      <w:r w:rsidRPr="00954135">
        <w:rPr>
          <w:rFonts w:ascii="Arial" w:eastAsia="仿宋_GB2312" w:hAnsi="Arial" w:cs="Arial"/>
          <w:sz w:val="28"/>
          <w:szCs w:val="28"/>
        </w:rPr>
        <w:t>20%</w:t>
      </w:r>
      <w:r w:rsidRPr="00954135">
        <w:rPr>
          <w:rFonts w:ascii="Arial" w:eastAsia="仿宋_GB2312" w:hAnsi="Arial" w:cs="Arial"/>
          <w:sz w:val="28"/>
          <w:szCs w:val="28"/>
        </w:rPr>
        <w:t>。</w:t>
      </w:r>
      <w:r w:rsidRPr="00954135">
        <w:rPr>
          <w:rFonts w:ascii="Arial" w:eastAsia="仿宋_GB2312" w:hAnsi="Arial" w:cs="Arial"/>
          <w:sz w:val="28"/>
          <w:szCs w:val="28"/>
        </w:rPr>
        <w:t xml:space="preserve"> </w:t>
      </w:r>
    </w:p>
    <w:p w14:paraId="7A88AEF4" w14:textId="77777777" w:rsidR="001A6FE4" w:rsidRPr="00954135" w:rsidRDefault="00071B56" w:rsidP="00407C58">
      <w:pPr>
        <w:spacing w:line="360" w:lineRule="auto"/>
        <w:ind w:firstLineChars="200" w:firstLine="560"/>
        <w:jc w:val="both"/>
        <w:outlineLvl w:val="0"/>
        <w:rPr>
          <w:rFonts w:ascii="Arial" w:eastAsia="仿宋_GB2312" w:hAnsi="Arial" w:cs="Arial"/>
          <w:bCs/>
          <w:sz w:val="21"/>
          <w:szCs w:val="21"/>
        </w:rPr>
      </w:pPr>
      <w:r w:rsidRPr="00954135">
        <w:rPr>
          <w:rFonts w:ascii="Arial" w:eastAsia="仿宋_GB2312" w:hAnsi="Arial" w:cs="Arial"/>
          <w:sz w:val="28"/>
          <w:szCs w:val="28"/>
        </w:rPr>
        <w:t>根据以上公式，</w:t>
      </w:r>
      <w:r w:rsidR="00407C58">
        <w:rPr>
          <w:rFonts w:ascii="Arial" w:eastAsia="仿宋_GB2312" w:hAnsi="Arial" w:cs="Arial" w:hint="eastAsia"/>
          <w:sz w:val="28"/>
          <w:szCs w:val="28"/>
        </w:rPr>
        <w:t>估算</w:t>
      </w:r>
      <w:r w:rsidR="00CA1E35" w:rsidRPr="00954135">
        <w:rPr>
          <w:rFonts w:ascii="Arial" w:eastAsia="仿宋_GB2312" w:hAnsi="Arial" w:cs="Arial"/>
          <w:sz w:val="28"/>
          <w:szCs w:val="28"/>
        </w:rPr>
        <w:t>咨询</w:t>
      </w:r>
      <w:r w:rsidR="00A95A1F" w:rsidRPr="00954135">
        <w:rPr>
          <w:rFonts w:ascii="Arial" w:eastAsia="仿宋_GB2312" w:hAnsi="Arial" w:cs="Arial"/>
          <w:sz w:val="28"/>
          <w:szCs w:val="28"/>
        </w:rPr>
        <w:t>对象各房屋</w:t>
      </w:r>
      <w:r w:rsidR="00FA20FB" w:rsidRPr="00954135">
        <w:rPr>
          <w:rFonts w:ascii="Arial" w:eastAsia="仿宋_GB2312" w:hAnsi="Arial" w:cs="Arial"/>
          <w:sz w:val="28"/>
          <w:szCs w:val="28"/>
        </w:rPr>
        <w:t>重置价格</w:t>
      </w:r>
      <w:r w:rsidR="00205A63">
        <w:rPr>
          <w:rFonts w:ascii="Arial" w:eastAsia="仿宋_GB2312" w:hAnsi="Arial" w:cs="Arial"/>
          <w:sz w:val="28"/>
          <w:szCs w:val="28"/>
        </w:rPr>
        <w:t>约</w:t>
      </w:r>
      <w:r w:rsidR="00FB0FDC" w:rsidRPr="00954135">
        <w:rPr>
          <w:rFonts w:ascii="Arial" w:eastAsia="仿宋_GB2312" w:hAnsi="Arial" w:cs="Arial"/>
          <w:sz w:val="28"/>
          <w:szCs w:val="28"/>
        </w:rPr>
        <w:t>为</w:t>
      </w:r>
      <w:r w:rsidR="000857BD">
        <w:rPr>
          <w:rFonts w:ascii="Arial" w:eastAsia="仿宋_GB2312" w:hAnsi="Arial" w:cs="Arial"/>
          <w:sz w:val="28"/>
          <w:szCs w:val="28"/>
        </w:rPr>
        <w:t>169.4135</w:t>
      </w:r>
      <w:r w:rsidR="00FB0FDC" w:rsidRPr="00954135">
        <w:rPr>
          <w:rFonts w:ascii="Arial" w:eastAsia="仿宋_GB2312" w:hAnsi="Arial" w:cs="Arial"/>
          <w:sz w:val="28"/>
          <w:szCs w:val="28"/>
        </w:rPr>
        <w:t>万元</w:t>
      </w:r>
      <w:r w:rsidR="00407C58">
        <w:rPr>
          <w:rFonts w:ascii="Arial" w:eastAsia="仿宋_GB2312" w:hAnsi="Arial" w:cs="Arial" w:hint="eastAsia"/>
          <w:sz w:val="28"/>
          <w:szCs w:val="28"/>
        </w:rPr>
        <w:t>。</w:t>
      </w:r>
    </w:p>
    <w:p w14:paraId="68ACCA10" w14:textId="77777777" w:rsidR="00DD3278" w:rsidRPr="00954135" w:rsidRDefault="00F31F69" w:rsidP="00F31F69">
      <w:pPr>
        <w:spacing w:line="360" w:lineRule="auto"/>
        <w:outlineLvl w:val="0"/>
        <w:rPr>
          <w:rFonts w:ascii="Arial" w:eastAsia="仿宋_GB2312" w:hAnsi="Arial" w:cs="Arial"/>
          <w:sz w:val="28"/>
          <w:szCs w:val="28"/>
        </w:rPr>
      </w:pPr>
      <w:bookmarkStart w:id="298" w:name="_Toc530042311"/>
      <w:r w:rsidRPr="00954135">
        <w:rPr>
          <w:rFonts w:ascii="Arial" w:eastAsia="仿宋_GB2312" w:hAnsi="Arial" w:cs="Arial"/>
          <w:bCs/>
          <w:sz w:val="28"/>
        </w:rPr>
        <w:t>（三）</w:t>
      </w:r>
      <w:r w:rsidR="00DD3278" w:rsidRPr="00954135">
        <w:rPr>
          <w:rFonts w:ascii="Arial" w:eastAsia="仿宋_GB2312" w:hAnsi="Arial" w:cs="Arial"/>
          <w:sz w:val="28"/>
        </w:rPr>
        <w:t>附属物</w:t>
      </w:r>
      <w:bookmarkEnd w:id="298"/>
    </w:p>
    <w:p w14:paraId="47D0B8BB" w14:textId="77777777" w:rsidR="000857BD" w:rsidRPr="00CD5F87" w:rsidRDefault="000857BD" w:rsidP="000857BD">
      <w:pPr>
        <w:spacing w:line="360" w:lineRule="auto"/>
        <w:ind w:firstLine="560"/>
        <w:jc w:val="both"/>
        <w:rPr>
          <w:rFonts w:ascii="Arial" w:eastAsia="仿宋_GB2312" w:hAnsi="Arial" w:cs="Arial"/>
          <w:bCs/>
          <w:color w:val="000000"/>
          <w:sz w:val="28"/>
          <w:szCs w:val="28"/>
        </w:rPr>
      </w:pPr>
      <w:r w:rsidRPr="00CD5F87">
        <w:rPr>
          <w:rFonts w:ascii="Arial" w:eastAsia="仿宋_GB2312" w:hAnsi="Arial" w:cs="Arial"/>
          <w:bCs/>
          <w:color w:val="000000"/>
          <w:sz w:val="28"/>
          <w:szCs w:val="28"/>
        </w:rPr>
        <w:t>附属物、无法恢复使用的设施设备价格的评估均参照《关于发布</w:t>
      </w:r>
      <w:r w:rsidRPr="00CD5F87">
        <w:rPr>
          <w:rFonts w:ascii="Arial" w:eastAsia="仿宋_GB2312" w:hAnsi="Arial" w:cs="Arial"/>
          <w:bCs/>
          <w:color w:val="000000"/>
          <w:sz w:val="28"/>
          <w:szCs w:val="28"/>
        </w:rPr>
        <w:t>&lt;</w:t>
      </w:r>
      <w:r w:rsidRPr="00CD5F87">
        <w:rPr>
          <w:rFonts w:ascii="Arial" w:eastAsia="仿宋_GB2312" w:hAnsi="Arial" w:cs="Arial"/>
          <w:bCs/>
          <w:color w:val="000000"/>
          <w:sz w:val="28"/>
          <w:szCs w:val="28"/>
        </w:rPr>
        <w:t>北京市房屋重置成新价评估技术标准</w:t>
      </w:r>
      <w:r w:rsidRPr="00CD5F87">
        <w:rPr>
          <w:rFonts w:ascii="Arial" w:eastAsia="仿宋_GB2312" w:hAnsi="Arial" w:cs="Arial"/>
          <w:bCs/>
          <w:color w:val="000000"/>
          <w:sz w:val="28"/>
          <w:szCs w:val="28"/>
        </w:rPr>
        <w:t>&gt;</w:t>
      </w:r>
      <w:r w:rsidRPr="00CD5F87">
        <w:rPr>
          <w:rFonts w:ascii="Arial" w:eastAsia="仿宋_GB2312" w:hAnsi="Arial" w:cs="Arial"/>
          <w:bCs/>
          <w:color w:val="000000"/>
          <w:sz w:val="28"/>
          <w:szCs w:val="28"/>
        </w:rPr>
        <w:t>的通知》（</w:t>
      </w:r>
      <w:proofErr w:type="gramStart"/>
      <w:r w:rsidRPr="00CD5F87">
        <w:rPr>
          <w:rFonts w:ascii="Arial" w:eastAsia="仿宋_GB2312" w:hAnsi="Arial" w:cs="Arial"/>
          <w:bCs/>
          <w:color w:val="000000"/>
          <w:sz w:val="28"/>
          <w:szCs w:val="28"/>
        </w:rPr>
        <w:t>北估秘</w:t>
      </w:r>
      <w:proofErr w:type="gramEnd"/>
      <w:r w:rsidRPr="00CD5F87">
        <w:rPr>
          <w:rFonts w:ascii="Arial" w:eastAsia="仿宋_GB2312" w:hAnsi="Arial" w:cs="Arial"/>
          <w:bCs/>
          <w:color w:val="000000"/>
          <w:sz w:val="28"/>
          <w:szCs w:val="28"/>
        </w:rPr>
        <w:t>[2016]001</w:t>
      </w:r>
      <w:r w:rsidRPr="00CD5F87">
        <w:rPr>
          <w:rFonts w:ascii="Arial" w:eastAsia="仿宋_GB2312" w:hAnsi="Arial" w:cs="Arial"/>
          <w:bCs/>
          <w:color w:val="000000"/>
          <w:sz w:val="28"/>
          <w:szCs w:val="28"/>
        </w:rPr>
        <w:t>号）、《关于调整〈北京市房屋重置成新价评估技术标准〉相关系数的通知》</w:t>
      </w:r>
      <w:r>
        <w:rPr>
          <w:rFonts w:ascii="Arial" w:eastAsia="仿宋_GB2312" w:hAnsi="Arial" w:cs="Arial"/>
          <w:bCs/>
          <w:color w:val="000000"/>
          <w:sz w:val="28"/>
          <w:szCs w:val="28"/>
        </w:rPr>
        <w:t>[</w:t>
      </w:r>
      <w:proofErr w:type="gramStart"/>
      <w:r>
        <w:rPr>
          <w:rFonts w:ascii="Arial" w:eastAsia="仿宋_GB2312" w:hAnsi="Arial" w:cs="Arial"/>
          <w:bCs/>
          <w:color w:val="000000"/>
          <w:sz w:val="28"/>
          <w:szCs w:val="28"/>
        </w:rPr>
        <w:t>北估秘</w:t>
      </w:r>
      <w:proofErr w:type="gramEnd"/>
      <w:r>
        <w:rPr>
          <w:rFonts w:ascii="Arial" w:eastAsia="仿宋_GB2312" w:hAnsi="Arial" w:cs="Arial"/>
          <w:bCs/>
          <w:color w:val="000000"/>
          <w:sz w:val="28"/>
          <w:szCs w:val="28"/>
        </w:rPr>
        <w:t>（</w:t>
      </w:r>
      <w:r>
        <w:rPr>
          <w:rFonts w:ascii="Arial" w:eastAsia="仿宋_GB2312" w:hAnsi="Arial" w:cs="Arial"/>
          <w:bCs/>
          <w:color w:val="000000"/>
          <w:sz w:val="28"/>
          <w:szCs w:val="28"/>
        </w:rPr>
        <w:t>2023</w:t>
      </w:r>
      <w:r>
        <w:rPr>
          <w:rFonts w:ascii="Arial" w:eastAsia="仿宋_GB2312" w:hAnsi="Arial" w:cs="Arial"/>
          <w:bCs/>
          <w:color w:val="000000"/>
          <w:sz w:val="28"/>
          <w:szCs w:val="28"/>
        </w:rPr>
        <w:t>）</w:t>
      </w:r>
      <w:r>
        <w:rPr>
          <w:rFonts w:ascii="Arial" w:eastAsia="仿宋_GB2312" w:hAnsi="Arial" w:cs="Arial"/>
          <w:bCs/>
          <w:color w:val="000000"/>
          <w:sz w:val="28"/>
          <w:szCs w:val="28"/>
        </w:rPr>
        <w:t>003</w:t>
      </w:r>
      <w:r>
        <w:rPr>
          <w:rFonts w:ascii="Arial" w:eastAsia="仿宋_GB2312" w:hAnsi="Arial" w:cs="Arial"/>
          <w:bCs/>
          <w:color w:val="000000"/>
          <w:sz w:val="28"/>
          <w:szCs w:val="28"/>
        </w:rPr>
        <w:t>号</w:t>
      </w:r>
      <w:r>
        <w:rPr>
          <w:rFonts w:ascii="Arial" w:eastAsia="仿宋_GB2312" w:hAnsi="Arial" w:cs="Arial"/>
          <w:bCs/>
          <w:color w:val="000000"/>
          <w:sz w:val="28"/>
          <w:szCs w:val="28"/>
        </w:rPr>
        <w:t>]</w:t>
      </w:r>
      <w:r w:rsidRPr="00CD5F87">
        <w:rPr>
          <w:rFonts w:ascii="Arial" w:eastAsia="仿宋_GB2312" w:hAnsi="Arial" w:cs="Arial"/>
          <w:bCs/>
          <w:color w:val="000000"/>
          <w:sz w:val="28"/>
          <w:szCs w:val="28"/>
        </w:rPr>
        <w:t>文件规定。</w:t>
      </w:r>
    </w:p>
    <w:p w14:paraId="2D4BAD82" w14:textId="52843015" w:rsidR="000857BD" w:rsidRPr="000857BD" w:rsidRDefault="00AA6495" w:rsidP="000857BD">
      <w:pPr>
        <w:spacing w:line="360" w:lineRule="auto"/>
        <w:ind w:firstLineChars="200" w:firstLine="560"/>
        <w:jc w:val="both"/>
        <w:outlineLvl w:val="0"/>
        <w:rPr>
          <w:rFonts w:ascii="Arial" w:eastAsia="仿宋_GB2312" w:hAnsi="Arial" w:cs="Arial"/>
          <w:bCs/>
          <w:color w:val="000000"/>
          <w:sz w:val="28"/>
          <w:szCs w:val="28"/>
        </w:rPr>
      </w:pPr>
      <w:r>
        <w:rPr>
          <w:rFonts w:ascii="Arial" w:eastAsia="仿宋_GB2312" w:hAnsi="Arial" w:cs="Arial" w:hint="eastAsia"/>
          <w:bCs/>
          <w:color w:val="000000"/>
          <w:sz w:val="28"/>
          <w:szCs w:val="28"/>
        </w:rPr>
        <w:t>根据评估专业人员实地查勘</w:t>
      </w:r>
      <w:r w:rsidR="000857BD" w:rsidRPr="00CD5F87">
        <w:rPr>
          <w:rFonts w:ascii="Arial" w:eastAsia="仿宋_GB2312" w:hAnsi="Arial" w:cs="Arial"/>
          <w:bCs/>
          <w:color w:val="000000"/>
          <w:sz w:val="28"/>
          <w:szCs w:val="28"/>
        </w:rPr>
        <w:t>，地上共有树木</w:t>
      </w:r>
      <w:r w:rsidR="000857BD">
        <w:rPr>
          <w:rFonts w:ascii="Arial" w:eastAsia="仿宋_GB2312" w:hAnsi="Arial" w:cs="Arial"/>
          <w:bCs/>
          <w:color w:val="000000"/>
          <w:sz w:val="28"/>
          <w:szCs w:val="28"/>
        </w:rPr>
        <w:t>44</w:t>
      </w:r>
      <w:r w:rsidR="000857BD" w:rsidRPr="00CD5F87">
        <w:rPr>
          <w:rFonts w:ascii="Arial" w:eastAsia="仿宋_GB2312" w:hAnsi="Arial" w:cs="Arial"/>
          <w:bCs/>
          <w:color w:val="000000"/>
          <w:sz w:val="28"/>
          <w:szCs w:val="28"/>
        </w:rPr>
        <w:t>株，估价结果合计</w:t>
      </w:r>
      <w:r w:rsidR="000857BD">
        <w:rPr>
          <w:rFonts w:ascii="Arial" w:eastAsia="仿宋_GB2312" w:hAnsi="Arial" w:cs="Arial"/>
          <w:bCs/>
          <w:color w:val="000000"/>
          <w:sz w:val="28"/>
          <w:szCs w:val="28"/>
        </w:rPr>
        <w:t>11.5320</w:t>
      </w:r>
      <w:r w:rsidR="000857BD" w:rsidRPr="00CD5F87">
        <w:rPr>
          <w:rFonts w:ascii="Arial" w:eastAsia="仿宋_GB2312" w:hAnsi="Arial" w:cs="Arial"/>
          <w:bCs/>
          <w:color w:val="000000"/>
          <w:sz w:val="28"/>
          <w:szCs w:val="28"/>
        </w:rPr>
        <w:t>万元，详见下表。</w:t>
      </w:r>
    </w:p>
    <w:tbl>
      <w:tblPr>
        <w:tblW w:w="5000" w:type="pct"/>
        <w:tblLook w:val="04A0" w:firstRow="1" w:lastRow="0" w:firstColumn="1" w:lastColumn="0" w:noHBand="0" w:noVBand="1"/>
      </w:tblPr>
      <w:tblGrid>
        <w:gridCol w:w="1645"/>
        <w:gridCol w:w="1642"/>
        <w:gridCol w:w="1646"/>
        <w:gridCol w:w="1642"/>
        <w:gridCol w:w="1642"/>
        <w:gridCol w:w="1638"/>
      </w:tblGrid>
      <w:tr w:rsidR="00DD67F2" w:rsidRPr="000857BD" w14:paraId="5C7BB00D" w14:textId="77777777" w:rsidTr="00DD67F2">
        <w:trPr>
          <w:trHeight w:val="720"/>
        </w:trPr>
        <w:tc>
          <w:tcPr>
            <w:tcW w:w="835" w:type="pct"/>
            <w:tcBorders>
              <w:top w:val="single" w:sz="4" w:space="0" w:color="auto"/>
              <w:left w:val="single" w:sz="4" w:space="0" w:color="auto"/>
              <w:bottom w:val="single" w:sz="4" w:space="0" w:color="auto"/>
              <w:right w:val="single" w:sz="4" w:space="0" w:color="auto"/>
            </w:tcBorders>
            <w:noWrap/>
            <w:vAlign w:val="center"/>
            <w:hideMark/>
          </w:tcPr>
          <w:p w14:paraId="4B4C2A52"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lastRenderedPageBreak/>
              <w:t>序号</w:t>
            </w:r>
          </w:p>
        </w:tc>
        <w:tc>
          <w:tcPr>
            <w:tcW w:w="833" w:type="pct"/>
            <w:tcBorders>
              <w:top w:val="single" w:sz="4" w:space="0" w:color="auto"/>
              <w:left w:val="nil"/>
              <w:bottom w:val="single" w:sz="4" w:space="0" w:color="auto"/>
              <w:right w:val="single" w:sz="4" w:space="0" w:color="auto"/>
            </w:tcBorders>
            <w:shd w:val="clear" w:color="000000" w:fill="FFFFFF"/>
            <w:vAlign w:val="center"/>
            <w:hideMark/>
          </w:tcPr>
          <w:p w14:paraId="44005A5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树木种类</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14:paraId="5C9596B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胸径（</w:t>
            </w:r>
            <w:r w:rsidRPr="000857BD">
              <w:rPr>
                <w:rFonts w:ascii="Arial" w:eastAsia="仿宋_GB2312" w:hAnsi="Arial" w:cs="Arial" w:hint="eastAsia"/>
                <w:bCs/>
                <w:color w:val="000000"/>
                <w:sz w:val="22"/>
                <w:szCs w:val="28"/>
              </w:rPr>
              <w:t>cm</w:t>
            </w:r>
            <w:r w:rsidRPr="000857BD">
              <w:rPr>
                <w:rFonts w:ascii="Arial" w:eastAsia="仿宋_GB2312" w:hAnsi="Arial" w:cs="Arial" w:hint="eastAsia"/>
                <w:bCs/>
                <w:color w:val="000000"/>
                <w:sz w:val="22"/>
                <w:szCs w:val="28"/>
              </w:rPr>
              <w:t>）</w:t>
            </w:r>
          </w:p>
        </w:tc>
        <w:tc>
          <w:tcPr>
            <w:tcW w:w="833" w:type="pct"/>
            <w:tcBorders>
              <w:top w:val="single" w:sz="4" w:space="0" w:color="auto"/>
              <w:left w:val="nil"/>
              <w:bottom w:val="single" w:sz="4" w:space="0" w:color="auto"/>
              <w:right w:val="single" w:sz="4" w:space="0" w:color="auto"/>
            </w:tcBorders>
            <w:shd w:val="clear" w:color="000000" w:fill="FFFFFF"/>
            <w:vAlign w:val="center"/>
            <w:hideMark/>
          </w:tcPr>
          <w:p w14:paraId="71C2BFC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数量（株）</w:t>
            </w:r>
          </w:p>
        </w:tc>
        <w:tc>
          <w:tcPr>
            <w:tcW w:w="833" w:type="pct"/>
            <w:tcBorders>
              <w:top w:val="single" w:sz="4" w:space="0" w:color="auto"/>
              <w:left w:val="nil"/>
              <w:bottom w:val="single" w:sz="4" w:space="0" w:color="auto"/>
              <w:right w:val="single" w:sz="4" w:space="0" w:color="auto"/>
            </w:tcBorders>
            <w:shd w:val="clear" w:color="000000" w:fill="FFFFFF"/>
            <w:vAlign w:val="center"/>
            <w:hideMark/>
          </w:tcPr>
          <w:p w14:paraId="5744B12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补偿单价（元</w:t>
            </w:r>
            <w:r w:rsidRPr="000857BD">
              <w:rPr>
                <w:rFonts w:ascii="Arial" w:eastAsia="仿宋_GB2312" w:hAnsi="Arial" w:cs="Arial" w:hint="eastAsia"/>
                <w:bCs/>
                <w:color w:val="000000"/>
                <w:sz w:val="22"/>
                <w:szCs w:val="28"/>
              </w:rPr>
              <w:t>/cm</w:t>
            </w:r>
            <w:r w:rsidRPr="000857BD">
              <w:rPr>
                <w:rFonts w:ascii="Arial" w:eastAsia="仿宋_GB2312" w:hAnsi="Arial" w:cs="Arial" w:hint="eastAsia"/>
                <w:bCs/>
                <w:color w:val="000000"/>
                <w:sz w:val="22"/>
                <w:szCs w:val="28"/>
              </w:rPr>
              <w:t>）</w:t>
            </w:r>
          </w:p>
        </w:tc>
        <w:tc>
          <w:tcPr>
            <w:tcW w:w="831" w:type="pct"/>
            <w:tcBorders>
              <w:top w:val="single" w:sz="4" w:space="0" w:color="auto"/>
              <w:left w:val="nil"/>
              <w:bottom w:val="single" w:sz="4" w:space="0" w:color="auto"/>
              <w:right w:val="single" w:sz="4" w:space="0" w:color="auto"/>
            </w:tcBorders>
            <w:shd w:val="clear" w:color="000000" w:fill="FFFFFF"/>
            <w:vAlign w:val="center"/>
            <w:hideMark/>
          </w:tcPr>
          <w:p w14:paraId="014C058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评估价（元）</w:t>
            </w:r>
          </w:p>
        </w:tc>
      </w:tr>
      <w:tr w:rsidR="00DD67F2" w:rsidRPr="000857BD" w14:paraId="790BA698"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101DD78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w:t>
            </w:r>
          </w:p>
        </w:tc>
        <w:tc>
          <w:tcPr>
            <w:tcW w:w="833" w:type="pct"/>
            <w:tcBorders>
              <w:top w:val="nil"/>
              <w:left w:val="nil"/>
              <w:bottom w:val="single" w:sz="4" w:space="0" w:color="auto"/>
              <w:right w:val="single" w:sz="4" w:space="0" w:color="auto"/>
            </w:tcBorders>
            <w:noWrap/>
            <w:vAlign w:val="center"/>
            <w:hideMark/>
          </w:tcPr>
          <w:p w14:paraId="63E28EE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柳树</w:t>
            </w:r>
          </w:p>
        </w:tc>
        <w:tc>
          <w:tcPr>
            <w:tcW w:w="835" w:type="pct"/>
            <w:tcBorders>
              <w:top w:val="nil"/>
              <w:left w:val="nil"/>
              <w:bottom w:val="single" w:sz="4" w:space="0" w:color="auto"/>
              <w:right w:val="single" w:sz="4" w:space="0" w:color="auto"/>
            </w:tcBorders>
            <w:noWrap/>
            <w:vAlign w:val="center"/>
            <w:hideMark/>
          </w:tcPr>
          <w:p w14:paraId="05909EC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75</w:t>
            </w:r>
          </w:p>
        </w:tc>
        <w:tc>
          <w:tcPr>
            <w:tcW w:w="833" w:type="pct"/>
            <w:tcBorders>
              <w:top w:val="nil"/>
              <w:left w:val="nil"/>
              <w:bottom w:val="single" w:sz="4" w:space="0" w:color="auto"/>
              <w:right w:val="single" w:sz="4" w:space="0" w:color="auto"/>
            </w:tcBorders>
            <w:noWrap/>
            <w:vAlign w:val="center"/>
            <w:hideMark/>
          </w:tcPr>
          <w:p w14:paraId="18287CAF"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8</w:t>
            </w:r>
          </w:p>
        </w:tc>
        <w:tc>
          <w:tcPr>
            <w:tcW w:w="833" w:type="pct"/>
            <w:tcBorders>
              <w:top w:val="nil"/>
              <w:left w:val="nil"/>
              <w:bottom w:val="single" w:sz="4" w:space="0" w:color="auto"/>
              <w:right w:val="single" w:sz="4" w:space="0" w:color="auto"/>
            </w:tcBorders>
            <w:shd w:val="clear" w:color="000000" w:fill="FFFFFF"/>
            <w:noWrap/>
            <w:vAlign w:val="center"/>
            <w:hideMark/>
          </w:tcPr>
          <w:p w14:paraId="6443FC1F"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56</w:t>
            </w:r>
          </w:p>
        </w:tc>
        <w:tc>
          <w:tcPr>
            <w:tcW w:w="831" w:type="pct"/>
            <w:tcBorders>
              <w:top w:val="nil"/>
              <w:left w:val="nil"/>
              <w:bottom w:val="single" w:sz="4" w:space="0" w:color="auto"/>
              <w:right w:val="single" w:sz="4" w:space="0" w:color="auto"/>
            </w:tcBorders>
            <w:noWrap/>
            <w:vAlign w:val="center"/>
            <w:hideMark/>
          </w:tcPr>
          <w:p w14:paraId="1F2C1418"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33600</w:t>
            </w:r>
          </w:p>
        </w:tc>
      </w:tr>
      <w:tr w:rsidR="00DD67F2" w:rsidRPr="000857BD" w14:paraId="6817AA6B"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4F03192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w:t>
            </w:r>
          </w:p>
        </w:tc>
        <w:tc>
          <w:tcPr>
            <w:tcW w:w="833" w:type="pct"/>
            <w:tcBorders>
              <w:top w:val="nil"/>
              <w:left w:val="nil"/>
              <w:bottom w:val="single" w:sz="4" w:space="0" w:color="auto"/>
              <w:right w:val="single" w:sz="4" w:space="0" w:color="auto"/>
            </w:tcBorders>
            <w:noWrap/>
            <w:vAlign w:val="center"/>
            <w:hideMark/>
          </w:tcPr>
          <w:p w14:paraId="44E95B8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柳树</w:t>
            </w:r>
          </w:p>
        </w:tc>
        <w:tc>
          <w:tcPr>
            <w:tcW w:w="835" w:type="pct"/>
            <w:tcBorders>
              <w:top w:val="nil"/>
              <w:left w:val="nil"/>
              <w:bottom w:val="single" w:sz="4" w:space="0" w:color="auto"/>
              <w:right w:val="single" w:sz="4" w:space="0" w:color="auto"/>
            </w:tcBorders>
            <w:noWrap/>
            <w:vAlign w:val="center"/>
            <w:hideMark/>
          </w:tcPr>
          <w:p w14:paraId="4768A913"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55</w:t>
            </w:r>
          </w:p>
        </w:tc>
        <w:tc>
          <w:tcPr>
            <w:tcW w:w="833" w:type="pct"/>
            <w:tcBorders>
              <w:top w:val="nil"/>
              <w:left w:val="nil"/>
              <w:bottom w:val="single" w:sz="4" w:space="0" w:color="auto"/>
              <w:right w:val="single" w:sz="4" w:space="0" w:color="auto"/>
            </w:tcBorders>
            <w:noWrap/>
            <w:vAlign w:val="center"/>
            <w:hideMark/>
          </w:tcPr>
          <w:p w14:paraId="152B1ABE"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9</w:t>
            </w:r>
          </w:p>
        </w:tc>
        <w:tc>
          <w:tcPr>
            <w:tcW w:w="833" w:type="pct"/>
            <w:tcBorders>
              <w:top w:val="nil"/>
              <w:left w:val="nil"/>
              <w:bottom w:val="single" w:sz="4" w:space="0" w:color="auto"/>
              <w:right w:val="single" w:sz="4" w:space="0" w:color="auto"/>
            </w:tcBorders>
            <w:shd w:val="clear" w:color="000000" w:fill="FFFFFF"/>
            <w:noWrap/>
            <w:vAlign w:val="center"/>
            <w:hideMark/>
          </w:tcPr>
          <w:p w14:paraId="31ADA086"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56</w:t>
            </w:r>
          </w:p>
        </w:tc>
        <w:tc>
          <w:tcPr>
            <w:tcW w:w="831" w:type="pct"/>
            <w:tcBorders>
              <w:top w:val="nil"/>
              <w:left w:val="nil"/>
              <w:bottom w:val="single" w:sz="4" w:space="0" w:color="auto"/>
              <w:right w:val="single" w:sz="4" w:space="0" w:color="auto"/>
            </w:tcBorders>
            <w:noWrap/>
            <w:vAlign w:val="center"/>
            <w:hideMark/>
          </w:tcPr>
          <w:p w14:paraId="6CF402AD"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27720</w:t>
            </w:r>
          </w:p>
        </w:tc>
      </w:tr>
      <w:tr w:rsidR="00DD67F2" w:rsidRPr="000857BD" w14:paraId="0AF0F8C1"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6EF1C993"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w:t>
            </w:r>
          </w:p>
        </w:tc>
        <w:tc>
          <w:tcPr>
            <w:tcW w:w="833" w:type="pct"/>
            <w:tcBorders>
              <w:top w:val="nil"/>
              <w:left w:val="nil"/>
              <w:bottom w:val="single" w:sz="4" w:space="0" w:color="auto"/>
              <w:right w:val="single" w:sz="4" w:space="0" w:color="auto"/>
            </w:tcBorders>
            <w:noWrap/>
            <w:vAlign w:val="center"/>
            <w:hideMark/>
          </w:tcPr>
          <w:p w14:paraId="4CCEEC29"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柳树</w:t>
            </w:r>
          </w:p>
        </w:tc>
        <w:tc>
          <w:tcPr>
            <w:tcW w:w="835" w:type="pct"/>
            <w:tcBorders>
              <w:top w:val="nil"/>
              <w:left w:val="nil"/>
              <w:bottom w:val="single" w:sz="4" w:space="0" w:color="auto"/>
              <w:right w:val="single" w:sz="4" w:space="0" w:color="auto"/>
            </w:tcBorders>
            <w:noWrap/>
            <w:vAlign w:val="center"/>
            <w:hideMark/>
          </w:tcPr>
          <w:p w14:paraId="3946C021"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45</w:t>
            </w:r>
          </w:p>
        </w:tc>
        <w:tc>
          <w:tcPr>
            <w:tcW w:w="833" w:type="pct"/>
            <w:tcBorders>
              <w:top w:val="nil"/>
              <w:left w:val="nil"/>
              <w:bottom w:val="single" w:sz="4" w:space="0" w:color="auto"/>
              <w:right w:val="single" w:sz="4" w:space="0" w:color="auto"/>
            </w:tcBorders>
            <w:noWrap/>
            <w:vAlign w:val="center"/>
            <w:hideMark/>
          </w:tcPr>
          <w:p w14:paraId="6A4586A8"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12</w:t>
            </w:r>
          </w:p>
        </w:tc>
        <w:tc>
          <w:tcPr>
            <w:tcW w:w="833" w:type="pct"/>
            <w:tcBorders>
              <w:top w:val="nil"/>
              <w:left w:val="nil"/>
              <w:bottom w:val="single" w:sz="4" w:space="0" w:color="auto"/>
              <w:right w:val="single" w:sz="4" w:space="0" w:color="auto"/>
            </w:tcBorders>
            <w:shd w:val="clear" w:color="000000" w:fill="FFFFFF"/>
            <w:noWrap/>
            <w:vAlign w:val="center"/>
            <w:hideMark/>
          </w:tcPr>
          <w:p w14:paraId="084BBE9D"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56</w:t>
            </w:r>
          </w:p>
        </w:tc>
        <w:tc>
          <w:tcPr>
            <w:tcW w:w="831" w:type="pct"/>
            <w:tcBorders>
              <w:top w:val="nil"/>
              <w:left w:val="nil"/>
              <w:bottom w:val="single" w:sz="4" w:space="0" w:color="auto"/>
              <w:right w:val="single" w:sz="4" w:space="0" w:color="auto"/>
            </w:tcBorders>
            <w:noWrap/>
            <w:vAlign w:val="center"/>
            <w:hideMark/>
          </w:tcPr>
          <w:p w14:paraId="5CDC4FDF"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30240</w:t>
            </w:r>
          </w:p>
        </w:tc>
      </w:tr>
      <w:tr w:rsidR="00DD67F2" w:rsidRPr="000857BD" w14:paraId="66334D41"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5983B65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w:t>
            </w:r>
          </w:p>
        </w:tc>
        <w:tc>
          <w:tcPr>
            <w:tcW w:w="833" w:type="pct"/>
            <w:tcBorders>
              <w:top w:val="nil"/>
              <w:left w:val="nil"/>
              <w:bottom w:val="single" w:sz="4" w:space="0" w:color="auto"/>
              <w:right w:val="single" w:sz="4" w:space="0" w:color="auto"/>
            </w:tcBorders>
            <w:noWrap/>
            <w:vAlign w:val="center"/>
            <w:hideMark/>
          </w:tcPr>
          <w:p w14:paraId="2CF60FB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梧桐</w:t>
            </w:r>
          </w:p>
        </w:tc>
        <w:tc>
          <w:tcPr>
            <w:tcW w:w="835" w:type="pct"/>
            <w:tcBorders>
              <w:top w:val="nil"/>
              <w:left w:val="nil"/>
              <w:bottom w:val="single" w:sz="4" w:space="0" w:color="auto"/>
              <w:right w:val="single" w:sz="4" w:space="0" w:color="auto"/>
            </w:tcBorders>
            <w:noWrap/>
            <w:vAlign w:val="center"/>
            <w:hideMark/>
          </w:tcPr>
          <w:p w14:paraId="76C6254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25</w:t>
            </w:r>
          </w:p>
        </w:tc>
        <w:tc>
          <w:tcPr>
            <w:tcW w:w="833" w:type="pct"/>
            <w:tcBorders>
              <w:top w:val="nil"/>
              <w:left w:val="nil"/>
              <w:bottom w:val="single" w:sz="4" w:space="0" w:color="auto"/>
              <w:right w:val="single" w:sz="4" w:space="0" w:color="auto"/>
            </w:tcBorders>
            <w:noWrap/>
            <w:vAlign w:val="center"/>
            <w:hideMark/>
          </w:tcPr>
          <w:p w14:paraId="2A91761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w:t>
            </w:r>
          </w:p>
        </w:tc>
        <w:tc>
          <w:tcPr>
            <w:tcW w:w="833" w:type="pct"/>
            <w:tcBorders>
              <w:top w:val="nil"/>
              <w:left w:val="nil"/>
              <w:bottom w:val="single" w:sz="4" w:space="0" w:color="auto"/>
              <w:right w:val="single" w:sz="4" w:space="0" w:color="auto"/>
            </w:tcBorders>
            <w:shd w:val="clear" w:color="000000" w:fill="FFFFFF"/>
            <w:noWrap/>
            <w:vAlign w:val="center"/>
            <w:hideMark/>
          </w:tcPr>
          <w:p w14:paraId="296CA4C7"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32</w:t>
            </w:r>
          </w:p>
        </w:tc>
        <w:tc>
          <w:tcPr>
            <w:tcW w:w="831" w:type="pct"/>
            <w:tcBorders>
              <w:top w:val="nil"/>
              <w:left w:val="nil"/>
              <w:bottom w:val="single" w:sz="4" w:space="0" w:color="auto"/>
              <w:right w:val="single" w:sz="4" w:space="0" w:color="auto"/>
            </w:tcBorders>
            <w:noWrap/>
            <w:vAlign w:val="center"/>
            <w:hideMark/>
          </w:tcPr>
          <w:p w14:paraId="47FA3E42"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800</w:t>
            </w:r>
          </w:p>
        </w:tc>
      </w:tr>
      <w:tr w:rsidR="00DD67F2" w:rsidRPr="000857BD" w14:paraId="614958EF"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5927AA4D"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w:t>
            </w:r>
          </w:p>
        </w:tc>
        <w:tc>
          <w:tcPr>
            <w:tcW w:w="833" w:type="pct"/>
            <w:tcBorders>
              <w:top w:val="nil"/>
              <w:left w:val="nil"/>
              <w:bottom w:val="single" w:sz="4" w:space="0" w:color="auto"/>
              <w:right w:val="single" w:sz="4" w:space="0" w:color="auto"/>
            </w:tcBorders>
            <w:noWrap/>
            <w:vAlign w:val="center"/>
            <w:hideMark/>
          </w:tcPr>
          <w:p w14:paraId="61BD3731"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臭椿</w:t>
            </w:r>
          </w:p>
        </w:tc>
        <w:tc>
          <w:tcPr>
            <w:tcW w:w="835" w:type="pct"/>
            <w:tcBorders>
              <w:top w:val="nil"/>
              <w:left w:val="nil"/>
              <w:bottom w:val="single" w:sz="4" w:space="0" w:color="auto"/>
              <w:right w:val="single" w:sz="4" w:space="0" w:color="auto"/>
            </w:tcBorders>
            <w:noWrap/>
            <w:vAlign w:val="center"/>
            <w:hideMark/>
          </w:tcPr>
          <w:p w14:paraId="32FB503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35</w:t>
            </w:r>
          </w:p>
        </w:tc>
        <w:tc>
          <w:tcPr>
            <w:tcW w:w="833" w:type="pct"/>
            <w:tcBorders>
              <w:top w:val="nil"/>
              <w:left w:val="nil"/>
              <w:bottom w:val="single" w:sz="4" w:space="0" w:color="auto"/>
              <w:right w:val="single" w:sz="4" w:space="0" w:color="auto"/>
            </w:tcBorders>
            <w:noWrap/>
            <w:vAlign w:val="center"/>
            <w:hideMark/>
          </w:tcPr>
          <w:p w14:paraId="6E41C3D1"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w:t>
            </w:r>
          </w:p>
        </w:tc>
        <w:tc>
          <w:tcPr>
            <w:tcW w:w="833" w:type="pct"/>
            <w:tcBorders>
              <w:top w:val="nil"/>
              <w:left w:val="nil"/>
              <w:bottom w:val="single" w:sz="4" w:space="0" w:color="auto"/>
              <w:right w:val="single" w:sz="4" w:space="0" w:color="auto"/>
            </w:tcBorders>
            <w:shd w:val="clear" w:color="000000" w:fill="FFFFFF"/>
            <w:noWrap/>
            <w:vAlign w:val="center"/>
            <w:hideMark/>
          </w:tcPr>
          <w:p w14:paraId="6C0227B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48</w:t>
            </w:r>
          </w:p>
        </w:tc>
        <w:tc>
          <w:tcPr>
            <w:tcW w:w="831" w:type="pct"/>
            <w:tcBorders>
              <w:top w:val="nil"/>
              <w:left w:val="nil"/>
              <w:bottom w:val="single" w:sz="4" w:space="0" w:color="auto"/>
              <w:right w:val="single" w:sz="4" w:space="0" w:color="auto"/>
            </w:tcBorders>
            <w:noWrap/>
            <w:vAlign w:val="center"/>
            <w:hideMark/>
          </w:tcPr>
          <w:p w14:paraId="29BA0B1E"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1680</w:t>
            </w:r>
          </w:p>
        </w:tc>
      </w:tr>
      <w:tr w:rsidR="00DD67F2" w:rsidRPr="000857BD" w14:paraId="4B8281C1"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55E5BD43"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6</w:t>
            </w:r>
          </w:p>
        </w:tc>
        <w:tc>
          <w:tcPr>
            <w:tcW w:w="833" w:type="pct"/>
            <w:tcBorders>
              <w:top w:val="nil"/>
              <w:left w:val="nil"/>
              <w:bottom w:val="single" w:sz="4" w:space="0" w:color="auto"/>
              <w:right w:val="single" w:sz="4" w:space="0" w:color="auto"/>
            </w:tcBorders>
            <w:noWrap/>
            <w:vAlign w:val="center"/>
            <w:hideMark/>
          </w:tcPr>
          <w:p w14:paraId="699A978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臭椿</w:t>
            </w:r>
          </w:p>
        </w:tc>
        <w:tc>
          <w:tcPr>
            <w:tcW w:w="835" w:type="pct"/>
            <w:tcBorders>
              <w:top w:val="nil"/>
              <w:left w:val="nil"/>
              <w:bottom w:val="single" w:sz="4" w:space="0" w:color="auto"/>
              <w:right w:val="single" w:sz="4" w:space="0" w:color="auto"/>
            </w:tcBorders>
            <w:noWrap/>
            <w:vAlign w:val="center"/>
            <w:hideMark/>
          </w:tcPr>
          <w:p w14:paraId="6AB39D89"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50</w:t>
            </w:r>
          </w:p>
        </w:tc>
        <w:tc>
          <w:tcPr>
            <w:tcW w:w="833" w:type="pct"/>
            <w:tcBorders>
              <w:top w:val="nil"/>
              <w:left w:val="nil"/>
              <w:bottom w:val="single" w:sz="4" w:space="0" w:color="auto"/>
              <w:right w:val="single" w:sz="4" w:space="0" w:color="auto"/>
            </w:tcBorders>
            <w:noWrap/>
            <w:vAlign w:val="center"/>
            <w:hideMark/>
          </w:tcPr>
          <w:p w14:paraId="07AF70E8"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w:t>
            </w:r>
          </w:p>
        </w:tc>
        <w:tc>
          <w:tcPr>
            <w:tcW w:w="833" w:type="pct"/>
            <w:tcBorders>
              <w:top w:val="nil"/>
              <w:left w:val="nil"/>
              <w:bottom w:val="single" w:sz="4" w:space="0" w:color="auto"/>
              <w:right w:val="single" w:sz="4" w:space="0" w:color="auto"/>
            </w:tcBorders>
            <w:shd w:val="clear" w:color="000000" w:fill="FFFFFF"/>
            <w:noWrap/>
            <w:vAlign w:val="center"/>
            <w:hideMark/>
          </w:tcPr>
          <w:p w14:paraId="708B297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100</w:t>
            </w:r>
          </w:p>
        </w:tc>
        <w:tc>
          <w:tcPr>
            <w:tcW w:w="831" w:type="pct"/>
            <w:tcBorders>
              <w:top w:val="nil"/>
              <w:left w:val="nil"/>
              <w:bottom w:val="single" w:sz="4" w:space="0" w:color="auto"/>
              <w:right w:val="single" w:sz="4" w:space="0" w:color="auto"/>
            </w:tcBorders>
            <w:noWrap/>
            <w:vAlign w:val="center"/>
            <w:hideMark/>
          </w:tcPr>
          <w:p w14:paraId="25C32C2D"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5000</w:t>
            </w:r>
          </w:p>
        </w:tc>
      </w:tr>
      <w:tr w:rsidR="00DD67F2" w:rsidRPr="000857BD" w14:paraId="7E50FA42"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68B8A6EC"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7</w:t>
            </w:r>
          </w:p>
        </w:tc>
        <w:tc>
          <w:tcPr>
            <w:tcW w:w="833" w:type="pct"/>
            <w:tcBorders>
              <w:top w:val="nil"/>
              <w:left w:val="nil"/>
              <w:bottom w:val="single" w:sz="4" w:space="0" w:color="auto"/>
              <w:right w:val="single" w:sz="4" w:space="0" w:color="auto"/>
            </w:tcBorders>
            <w:noWrap/>
            <w:vAlign w:val="center"/>
            <w:hideMark/>
          </w:tcPr>
          <w:p w14:paraId="0EE89576"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臭椿</w:t>
            </w:r>
          </w:p>
        </w:tc>
        <w:tc>
          <w:tcPr>
            <w:tcW w:w="835" w:type="pct"/>
            <w:tcBorders>
              <w:top w:val="nil"/>
              <w:left w:val="nil"/>
              <w:bottom w:val="single" w:sz="4" w:space="0" w:color="auto"/>
              <w:right w:val="single" w:sz="4" w:space="0" w:color="auto"/>
            </w:tcBorders>
            <w:noWrap/>
            <w:vAlign w:val="center"/>
            <w:hideMark/>
          </w:tcPr>
          <w:p w14:paraId="0BBA8EA9"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30</w:t>
            </w:r>
          </w:p>
        </w:tc>
        <w:tc>
          <w:tcPr>
            <w:tcW w:w="833" w:type="pct"/>
            <w:tcBorders>
              <w:top w:val="nil"/>
              <w:left w:val="nil"/>
              <w:bottom w:val="single" w:sz="4" w:space="0" w:color="auto"/>
              <w:right w:val="single" w:sz="4" w:space="0" w:color="auto"/>
            </w:tcBorders>
            <w:noWrap/>
            <w:vAlign w:val="center"/>
            <w:hideMark/>
          </w:tcPr>
          <w:p w14:paraId="0EFFA51E"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w:t>
            </w:r>
          </w:p>
        </w:tc>
        <w:tc>
          <w:tcPr>
            <w:tcW w:w="833" w:type="pct"/>
            <w:tcBorders>
              <w:top w:val="nil"/>
              <w:left w:val="nil"/>
              <w:bottom w:val="single" w:sz="4" w:space="0" w:color="auto"/>
              <w:right w:val="single" w:sz="4" w:space="0" w:color="auto"/>
            </w:tcBorders>
            <w:shd w:val="clear" w:color="000000" w:fill="FFFFFF"/>
            <w:noWrap/>
            <w:vAlign w:val="center"/>
            <w:hideMark/>
          </w:tcPr>
          <w:p w14:paraId="006E1A76"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48</w:t>
            </w:r>
          </w:p>
        </w:tc>
        <w:tc>
          <w:tcPr>
            <w:tcW w:w="831" w:type="pct"/>
            <w:tcBorders>
              <w:top w:val="nil"/>
              <w:left w:val="nil"/>
              <w:bottom w:val="single" w:sz="4" w:space="0" w:color="auto"/>
              <w:right w:val="single" w:sz="4" w:space="0" w:color="auto"/>
            </w:tcBorders>
            <w:noWrap/>
            <w:vAlign w:val="center"/>
            <w:hideMark/>
          </w:tcPr>
          <w:p w14:paraId="1AF9DAF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1440</w:t>
            </w:r>
          </w:p>
        </w:tc>
      </w:tr>
      <w:tr w:rsidR="00DD67F2" w:rsidRPr="000857BD" w14:paraId="44652A0C"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039DAFD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8</w:t>
            </w:r>
          </w:p>
        </w:tc>
        <w:tc>
          <w:tcPr>
            <w:tcW w:w="833" w:type="pct"/>
            <w:tcBorders>
              <w:top w:val="nil"/>
              <w:left w:val="nil"/>
              <w:bottom w:val="single" w:sz="4" w:space="0" w:color="auto"/>
              <w:right w:val="single" w:sz="4" w:space="0" w:color="auto"/>
            </w:tcBorders>
            <w:noWrap/>
            <w:vAlign w:val="center"/>
            <w:hideMark/>
          </w:tcPr>
          <w:p w14:paraId="536FEF6C"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榆树</w:t>
            </w:r>
          </w:p>
        </w:tc>
        <w:tc>
          <w:tcPr>
            <w:tcW w:w="835" w:type="pct"/>
            <w:tcBorders>
              <w:top w:val="nil"/>
              <w:left w:val="nil"/>
              <w:bottom w:val="single" w:sz="4" w:space="0" w:color="auto"/>
              <w:right w:val="single" w:sz="4" w:space="0" w:color="auto"/>
            </w:tcBorders>
            <w:noWrap/>
            <w:vAlign w:val="center"/>
            <w:hideMark/>
          </w:tcPr>
          <w:p w14:paraId="0840E90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25</w:t>
            </w:r>
          </w:p>
        </w:tc>
        <w:tc>
          <w:tcPr>
            <w:tcW w:w="833" w:type="pct"/>
            <w:tcBorders>
              <w:top w:val="nil"/>
              <w:left w:val="nil"/>
              <w:bottom w:val="single" w:sz="4" w:space="0" w:color="auto"/>
              <w:right w:val="single" w:sz="4" w:space="0" w:color="auto"/>
            </w:tcBorders>
            <w:noWrap/>
            <w:vAlign w:val="center"/>
            <w:hideMark/>
          </w:tcPr>
          <w:p w14:paraId="3D38E03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w:t>
            </w:r>
          </w:p>
        </w:tc>
        <w:tc>
          <w:tcPr>
            <w:tcW w:w="833" w:type="pct"/>
            <w:tcBorders>
              <w:top w:val="nil"/>
              <w:left w:val="nil"/>
              <w:bottom w:val="single" w:sz="4" w:space="0" w:color="auto"/>
              <w:right w:val="single" w:sz="4" w:space="0" w:color="auto"/>
            </w:tcBorders>
            <w:shd w:val="clear" w:color="000000" w:fill="FFFFFF"/>
            <w:noWrap/>
            <w:vAlign w:val="center"/>
            <w:hideMark/>
          </w:tcPr>
          <w:p w14:paraId="49FDEDE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32</w:t>
            </w:r>
          </w:p>
        </w:tc>
        <w:tc>
          <w:tcPr>
            <w:tcW w:w="831" w:type="pct"/>
            <w:tcBorders>
              <w:top w:val="nil"/>
              <w:left w:val="nil"/>
              <w:bottom w:val="single" w:sz="4" w:space="0" w:color="auto"/>
              <w:right w:val="single" w:sz="4" w:space="0" w:color="auto"/>
            </w:tcBorders>
            <w:noWrap/>
            <w:vAlign w:val="center"/>
            <w:hideMark/>
          </w:tcPr>
          <w:p w14:paraId="2D9B930D"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4000</w:t>
            </w:r>
          </w:p>
        </w:tc>
      </w:tr>
      <w:tr w:rsidR="00DD67F2" w:rsidRPr="000857BD" w14:paraId="59A1BDB9"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780ADD68"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9</w:t>
            </w:r>
          </w:p>
        </w:tc>
        <w:tc>
          <w:tcPr>
            <w:tcW w:w="833" w:type="pct"/>
            <w:tcBorders>
              <w:top w:val="nil"/>
              <w:left w:val="nil"/>
              <w:bottom w:val="single" w:sz="4" w:space="0" w:color="auto"/>
              <w:right w:val="single" w:sz="4" w:space="0" w:color="auto"/>
            </w:tcBorders>
            <w:noWrap/>
            <w:vAlign w:val="center"/>
            <w:hideMark/>
          </w:tcPr>
          <w:p w14:paraId="53DCD0D2"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李子树</w:t>
            </w:r>
          </w:p>
        </w:tc>
        <w:tc>
          <w:tcPr>
            <w:tcW w:w="835" w:type="pct"/>
            <w:tcBorders>
              <w:top w:val="nil"/>
              <w:left w:val="nil"/>
              <w:bottom w:val="single" w:sz="4" w:space="0" w:color="auto"/>
              <w:right w:val="single" w:sz="4" w:space="0" w:color="auto"/>
            </w:tcBorders>
            <w:noWrap/>
            <w:vAlign w:val="center"/>
            <w:hideMark/>
          </w:tcPr>
          <w:p w14:paraId="5943F3CF"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20</w:t>
            </w:r>
          </w:p>
        </w:tc>
        <w:tc>
          <w:tcPr>
            <w:tcW w:w="833" w:type="pct"/>
            <w:tcBorders>
              <w:top w:val="nil"/>
              <w:left w:val="nil"/>
              <w:bottom w:val="single" w:sz="4" w:space="0" w:color="auto"/>
              <w:right w:val="single" w:sz="4" w:space="0" w:color="auto"/>
            </w:tcBorders>
            <w:noWrap/>
            <w:vAlign w:val="center"/>
            <w:hideMark/>
          </w:tcPr>
          <w:p w14:paraId="1EED3F2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w:t>
            </w:r>
          </w:p>
        </w:tc>
        <w:tc>
          <w:tcPr>
            <w:tcW w:w="833" w:type="pct"/>
            <w:tcBorders>
              <w:top w:val="nil"/>
              <w:left w:val="nil"/>
              <w:bottom w:val="single" w:sz="4" w:space="0" w:color="auto"/>
              <w:right w:val="single" w:sz="4" w:space="0" w:color="auto"/>
            </w:tcBorders>
            <w:shd w:val="clear" w:color="000000" w:fill="FFFFFF"/>
            <w:noWrap/>
            <w:vAlign w:val="center"/>
            <w:hideMark/>
          </w:tcPr>
          <w:p w14:paraId="0E9C13FC"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76</w:t>
            </w:r>
          </w:p>
        </w:tc>
        <w:tc>
          <w:tcPr>
            <w:tcW w:w="831" w:type="pct"/>
            <w:tcBorders>
              <w:top w:val="nil"/>
              <w:left w:val="nil"/>
              <w:bottom w:val="single" w:sz="4" w:space="0" w:color="auto"/>
              <w:right w:val="single" w:sz="4" w:space="0" w:color="auto"/>
            </w:tcBorders>
            <w:noWrap/>
            <w:vAlign w:val="center"/>
            <w:hideMark/>
          </w:tcPr>
          <w:p w14:paraId="14B75E1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3040</w:t>
            </w:r>
          </w:p>
        </w:tc>
      </w:tr>
      <w:tr w:rsidR="00DD67F2" w:rsidRPr="000857BD" w14:paraId="2F24DBFF"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2CF8377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10</w:t>
            </w:r>
          </w:p>
        </w:tc>
        <w:tc>
          <w:tcPr>
            <w:tcW w:w="833" w:type="pct"/>
            <w:tcBorders>
              <w:top w:val="nil"/>
              <w:left w:val="nil"/>
              <w:bottom w:val="single" w:sz="4" w:space="0" w:color="auto"/>
              <w:right w:val="single" w:sz="4" w:space="0" w:color="auto"/>
            </w:tcBorders>
            <w:noWrap/>
            <w:vAlign w:val="center"/>
            <w:hideMark/>
          </w:tcPr>
          <w:p w14:paraId="497511E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香椿</w:t>
            </w:r>
          </w:p>
        </w:tc>
        <w:tc>
          <w:tcPr>
            <w:tcW w:w="835" w:type="pct"/>
            <w:tcBorders>
              <w:top w:val="nil"/>
              <w:left w:val="nil"/>
              <w:bottom w:val="single" w:sz="4" w:space="0" w:color="auto"/>
              <w:right w:val="single" w:sz="4" w:space="0" w:color="auto"/>
            </w:tcBorders>
            <w:noWrap/>
            <w:vAlign w:val="center"/>
            <w:hideMark/>
          </w:tcPr>
          <w:p w14:paraId="2B3D52F8"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15</w:t>
            </w:r>
          </w:p>
        </w:tc>
        <w:tc>
          <w:tcPr>
            <w:tcW w:w="833" w:type="pct"/>
            <w:tcBorders>
              <w:top w:val="nil"/>
              <w:left w:val="nil"/>
              <w:bottom w:val="single" w:sz="4" w:space="0" w:color="auto"/>
              <w:right w:val="single" w:sz="4" w:space="0" w:color="auto"/>
            </w:tcBorders>
            <w:noWrap/>
            <w:vAlign w:val="center"/>
            <w:hideMark/>
          </w:tcPr>
          <w:p w14:paraId="6AA4AB77"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w:t>
            </w:r>
          </w:p>
        </w:tc>
        <w:tc>
          <w:tcPr>
            <w:tcW w:w="833" w:type="pct"/>
            <w:tcBorders>
              <w:top w:val="nil"/>
              <w:left w:val="nil"/>
              <w:bottom w:val="single" w:sz="4" w:space="0" w:color="auto"/>
              <w:right w:val="single" w:sz="4" w:space="0" w:color="auto"/>
            </w:tcBorders>
            <w:shd w:val="clear" w:color="000000" w:fill="FFFFFF"/>
            <w:noWrap/>
            <w:vAlign w:val="center"/>
            <w:hideMark/>
          </w:tcPr>
          <w:p w14:paraId="4A52D6FC"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52</w:t>
            </w:r>
          </w:p>
        </w:tc>
        <w:tc>
          <w:tcPr>
            <w:tcW w:w="831" w:type="pct"/>
            <w:tcBorders>
              <w:top w:val="nil"/>
              <w:left w:val="nil"/>
              <w:bottom w:val="single" w:sz="4" w:space="0" w:color="auto"/>
              <w:right w:val="single" w:sz="4" w:space="0" w:color="auto"/>
            </w:tcBorders>
            <w:noWrap/>
            <w:vAlign w:val="center"/>
            <w:hideMark/>
          </w:tcPr>
          <w:p w14:paraId="670E6AD2"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1560</w:t>
            </w:r>
          </w:p>
        </w:tc>
      </w:tr>
      <w:tr w:rsidR="00DD67F2" w:rsidRPr="000857BD" w14:paraId="3859B00A"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34189A15"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11</w:t>
            </w:r>
          </w:p>
        </w:tc>
        <w:tc>
          <w:tcPr>
            <w:tcW w:w="833" w:type="pct"/>
            <w:tcBorders>
              <w:top w:val="nil"/>
              <w:left w:val="nil"/>
              <w:bottom w:val="single" w:sz="4" w:space="0" w:color="auto"/>
              <w:right w:val="single" w:sz="4" w:space="0" w:color="auto"/>
            </w:tcBorders>
            <w:noWrap/>
            <w:vAlign w:val="center"/>
            <w:hideMark/>
          </w:tcPr>
          <w:p w14:paraId="2EDBE64E"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枣树</w:t>
            </w:r>
          </w:p>
        </w:tc>
        <w:tc>
          <w:tcPr>
            <w:tcW w:w="835" w:type="pct"/>
            <w:tcBorders>
              <w:top w:val="nil"/>
              <w:left w:val="nil"/>
              <w:bottom w:val="single" w:sz="4" w:space="0" w:color="auto"/>
              <w:right w:val="single" w:sz="4" w:space="0" w:color="auto"/>
            </w:tcBorders>
            <w:noWrap/>
            <w:vAlign w:val="center"/>
            <w:hideMark/>
          </w:tcPr>
          <w:p w14:paraId="451F0D89"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30</w:t>
            </w:r>
          </w:p>
        </w:tc>
        <w:tc>
          <w:tcPr>
            <w:tcW w:w="833" w:type="pct"/>
            <w:tcBorders>
              <w:top w:val="nil"/>
              <w:left w:val="nil"/>
              <w:bottom w:val="single" w:sz="4" w:space="0" w:color="auto"/>
              <w:right w:val="single" w:sz="4" w:space="0" w:color="auto"/>
            </w:tcBorders>
            <w:noWrap/>
            <w:vAlign w:val="center"/>
            <w:hideMark/>
          </w:tcPr>
          <w:p w14:paraId="53571A62"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w:t>
            </w:r>
          </w:p>
        </w:tc>
        <w:tc>
          <w:tcPr>
            <w:tcW w:w="833" w:type="pct"/>
            <w:tcBorders>
              <w:top w:val="nil"/>
              <w:left w:val="nil"/>
              <w:bottom w:val="single" w:sz="4" w:space="0" w:color="auto"/>
              <w:right w:val="single" w:sz="4" w:space="0" w:color="auto"/>
            </w:tcBorders>
            <w:shd w:val="clear" w:color="000000" w:fill="FFFFFF"/>
            <w:noWrap/>
            <w:vAlign w:val="center"/>
            <w:hideMark/>
          </w:tcPr>
          <w:p w14:paraId="4F9C04B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104</w:t>
            </w:r>
          </w:p>
        </w:tc>
        <w:tc>
          <w:tcPr>
            <w:tcW w:w="831" w:type="pct"/>
            <w:tcBorders>
              <w:top w:val="nil"/>
              <w:left w:val="nil"/>
              <w:bottom w:val="single" w:sz="4" w:space="0" w:color="auto"/>
              <w:right w:val="single" w:sz="4" w:space="0" w:color="auto"/>
            </w:tcBorders>
            <w:noWrap/>
            <w:vAlign w:val="center"/>
            <w:hideMark/>
          </w:tcPr>
          <w:p w14:paraId="2F6E5FB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6240</w:t>
            </w:r>
          </w:p>
        </w:tc>
      </w:tr>
      <w:tr w:rsidR="00DD67F2" w:rsidRPr="000857BD" w14:paraId="316B6F24" w14:textId="77777777" w:rsidTr="00DD67F2">
        <w:trPr>
          <w:trHeight w:val="288"/>
        </w:trPr>
        <w:tc>
          <w:tcPr>
            <w:tcW w:w="2503" w:type="pct"/>
            <w:gridSpan w:val="3"/>
            <w:tcBorders>
              <w:top w:val="single" w:sz="4" w:space="0" w:color="auto"/>
              <w:left w:val="single" w:sz="4" w:space="0" w:color="auto"/>
              <w:bottom w:val="single" w:sz="4" w:space="0" w:color="auto"/>
              <w:right w:val="single" w:sz="4" w:space="0" w:color="auto"/>
            </w:tcBorders>
            <w:noWrap/>
            <w:vAlign w:val="center"/>
            <w:hideMark/>
          </w:tcPr>
          <w:p w14:paraId="63C345F3"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合计</w:t>
            </w:r>
          </w:p>
        </w:tc>
        <w:tc>
          <w:tcPr>
            <w:tcW w:w="833" w:type="pct"/>
            <w:tcBorders>
              <w:top w:val="nil"/>
              <w:left w:val="nil"/>
              <w:bottom w:val="single" w:sz="4" w:space="0" w:color="auto"/>
              <w:right w:val="single" w:sz="4" w:space="0" w:color="auto"/>
            </w:tcBorders>
            <w:noWrap/>
            <w:vAlign w:val="center"/>
            <w:hideMark/>
          </w:tcPr>
          <w:p w14:paraId="555F5EB5"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44</w:t>
            </w:r>
          </w:p>
        </w:tc>
        <w:tc>
          <w:tcPr>
            <w:tcW w:w="833" w:type="pct"/>
            <w:tcBorders>
              <w:top w:val="nil"/>
              <w:left w:val="nil"/>
              <w:bottom w:val="single" w:sz="4" w:space="0" w:color="auto"/>
              <w:right w:val="single" w:sz="4" w:space="0" w:color="auto"/>
            </w:tcBorders>
            <w:noWrap/>
            <w:vAlign w:val="center"/>
            <w:hideMark/>
          </w:tcPr>
          <w:p w14:paraId="46C1210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 xml:space="preserve">　</w:t>
            </w:r>
          </w:p>
        </w:tc>
        <w:tc>
          <w:tcPr>
            <w:tcW w:w="831" w:type="pct"/>
            <w:tcBorders>
              <w:top w:val="nil"/>
              <w:left w:val="nil"/>
              <w:bottom w:val="single" w:sz="4" w:space="0" w:color="auto"/>
              <w:right w:val="single" w:sz="4" w:space="0" w:color="auto"/>
            </w:tcBorders>
            <w:noWrap/>
            <w:vAlign w:val="center"/>
            <w:hideMark/>
          </w:tcPr>
          <w:p w14:paraId="7A1C796E"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115320</w:t>
            </w:r>
          </w:p>
        </w:tc>
      </w:tr>
    </w:tbl>
    <w:p w14:paraId="01938D6D" w14:textId="77777777" w:rsidR="00DE5796" w:rsidRDefault="000857BD" w:rsidP="000857BD">
      <w:pPr>
        <w:spacing w:line="360" w:lineRule="auto"/>
        <w:ind w:firstLineChars="200" w:firstLine="480"/>
        <w:outlineLvl w:val="0"/>
        <w:rPr>
          <w:rFonts w:ascii="Arial" w:eastAsia="仿宋_GB2312" w:hAnsi="Arial" w:cs="Arial"/>
          <w:szCs w:val="28"/>
        </w:rPr>
      </w:pPr>
      <w:r w:rsidRPr="000857BD">
        <w:rPr>
          <w:rFonts w:ascii="Arial" w:eastAsia="仿宋_GB2312" w:hAnsi="Arial" w:cs="Arial" w:hint="eastAsia"/>
          <w:szCs w:val="28"/>
        </w:rPr>
        <w:t>备注：总价</w:t>
      </w:r>
      <w:r w:rsidRPr="000857BD">
        <w:rPr>
          <w:rFonts w:ascii="Arial" w:eastAsia="仿宋_GB2312" w:hAnsi="Arial" w:cs="Arial" w:hint="eastAsia"/>
          <w:szCs w:val="28"/>
        </w:rPr>
        <w:t>=</w:t>
      </w:r>
      <w:r w:rsidRPr="000857BD">
        <w:rPr>
          <w:rFonts w:ascii="Arial" w:eastAsia="仿宋_GB2312" w:hAnsi="Arial" w:cs="Arial" w:hint="eastAsia"/>
          <w:szCs w:val="28"/>
        </w:rPr>
        <w:t>胸径（</w:t>
      </w:r>
      <w:r w:rsidRPr="000857BD">
        <w:rPr>
          <w:rFonts w:ascii="Arial" w:eastAsia="仿宋_GB2312" w:hAnsi="Arial" w:cs="Arial" w:hint="eastAsia"/>
          <w:szCs w:val="28"/>
        </w:rPr>
        <w:t>cm</w:t>
      </w:r>
      <w:r w:rsidRPr="000857BD">
        <w:rPr>
          <w:rFonts w:ascii="Arial" w:eastAsia="仿宋_GB2312" w:hAnsi="Arial" w:cs="Arial" w:hint="eastAsia"/>
          <w:szCs w:val="28"/>
        </w:rPr>
        <w:t>）×单价（元</w:t>
      </w:r>
      <w:r w:rsidRPr="000857BD">
        <w:rPr>
          <w:rFonts w:ascii="Arial" w:eastAsia="仿宋_GB2312" w:hAnsi="Arial" w:cs="Arial" w:hint="eastAsia"/>
          <w:szCs w:val="28"/>
        </w:rPr>
        <w:t>/cm</w:t>
      </w:r>
      <w:r w:rsidRPr="000857BD">
        <w:rPr>
          <w:rFonts w:ascii="Arial" w:eastAsia="仿宋_GB2312" w:hAnsi="Arial" w:cs="Arial" w:hint="eastAsia"/>
          <w:szCs w:val="28"/>
        </w:rPr>
        <w:t>）×数量（株）</w:t>
      </w:r>
    </w:p>
    <w:p w14:paraId="14A53DCE" w14:textId="77777777" w:rsidR="00A662C6" w:rsidRPr="00CD5F87" w:rsidRDefault="00A662C6" w:rsidP="00A662C6">
      <w:pPr>
        <w:snapToGrid w:val="0"/>
        <w:spacing w:line="360" w:lineRule="auto"/>
        <w:ind w:firstLine="556"/>
        <w:jc w:val="both"/>
        <w:rPr>
          <w:rFonts w:ascii="Arial" w:eastAsia="仿宋_GB2312" w:hAnsi="Arial" w:cs="Arial"/>
          <w:bCs/>
          <w:color w:val="000000"/>
          <w:sz w:val="28"/>
          <w:szCs w:val="28"/>
        </w:rPr>
      </w:pPr>
      <w:r w:rsidRPr="00CD5F87">
        <w:rPr>
          <w:rFonts w:ascii="Arial" w:eastAsia="仿宋_GB2312" w:hAnsi="Arial" w:cs="Arial"/>
          <w:bCs/>
          <w:color w:val="000000"/>
          <w:sz w:val="28"/>
          <w:szCs w:val="28"/>
        </w:rPr>
        <w:t>其余附属物的具体内容及估价结果详见下表：</w:t>
      </w:r>
    </w:p>
    <w:tbl>
      <w:tblPr>
        <w:tblW w:w="5000" w:type="pct"/>
        <w:tblLook w:val="04A0" w:firstRow="1" w:lastRow="0" w:firstColumn="1" w:lastColumn="0" w:noHBand="0" w:noVBand="1"/>
      </w:tblPr>
      <w:tblGrid>
        <w:gridCol w:w="1668"/>
        <w:gridCol w:w="4819"/>
        <w:gridCol w:w="3368"/>
      </w:tblGrid>
      <w:tr w:rsidR="00BD7806" w:rsidRPr="00A95842" w14:paraId="321D6F65" w14:textId="77777777" w:rsidTr="00DD67F2">
        <w:trPr>
          <w:trHeight w:val="300"/>
          <w:tblHeader/>
        </w:trPr>
        <w:tc>
          <w:tcPr>
            <w:tcW w:w="846" w:type="pct"/>
            <w:tcBorders>
              <w:top w:val="single" w:sz="4" w:space="0" w:color="000000"/>
              <w:left w:val="single" w:sz="4" w:space="0" w:color="000000"/>
              <w:bottom w:val="single" w:sz="4" w:space="0" w:color="000000"/>
            </w:tcBorders>
            <w:vAlign w:val="center"/>
          </w:tcPr>
          <w:p w14:paraId="2240CBF3" w14:textId="77777777" w:rsidR="00BD7806" w:rsidRPr="00A95842" w:rsidRDefault="00BD7806" w:rsidP="00BF48DE">
            <w:pPr>
              <w:widowControl/>
              <w:spacing w:line="240" w:lineRule="auto"/>
              <w:jc w:val="center"/>
              <w:textAlignment w:val="auto"/>
              <w:rPr>
                <w:rFonts w:ascii="Arial" w:eastAsia="仿宋_GB2312" w:hAnsi="Arial" w:cs="Arial"/>
                <w:bCs/>
                <w:color w:val="000000"/>
                <w:sz w:val="22"/>
                <w:szCs w:val="22"/>
              </w:rPr>
            </w:pPr>
            <w:r w:rsidRPr="00A95842">
              <w:rPr>
                <w:rFonts w:ascii="Arial" w:eastAsia="仿宋_GB2312" w:hAnsi="Arial" w:cs="Arial"/>
                <w:bCs/>
                <w:color w:val="000000"/>
                <w:sz w:val="22"/>
                <w:szCs w:val="22"/>
              </w:rPr>
              <w:t>序号</w:t>
            </w:r>
          </w:p>
        </w:tc>
        <w:tc>
          <w:tcPr>
            <w:tcW w:w="2445" w:type="pct"/>
            <w:tcBorders>
              <w:top w:val="single" w:sz="4" w:space="0" w:color="000000"/>
              <w:left w:val="single" w:sz="4" w:space="0" w:color="000000"/>
              <w:bottom w:val="single" w:sz="4" w:space="0" w:color="000000"/>
            </w:tcBorders>
            <w:vAlign w:val="center"/>
          </w:tcPr>
          <w:p w14:paraId="2ADCEC87" w14:textId="77777777" w:rsidR="00BD7806" w:rsidRPr="00A95842" w:rsidRDefault="00BD7806" w:rsidP="00BF48DE">
            <w:pPr>
              <w:widowControl/>
              <w:spacing w:line="240" w:lineRule="auto"/>
              <w:jc w:val="center"/>
              <w:textAlignment w:val="auto"/>
              <w:rPr>
                <w:rFonts w:ascii="Arial" w:eastAsia="仿宋_GB2312" w:hAnsi="Arial" w:cs="Arial"/>
                <w:bCs/>
                <w:color w:val="000000"/>
                <w:sz w:val="22"/>
                <w:szCs w:val="22"/>
              </w:rPr>
            </w:pPr>
            <w:r w:rsidRPr="00A95842">
              <w:rPr>
                <w:rFonts w:ascii="Arial" w:eastAsia="仿宋_GB2312" w:hAnsi="Arial" w:cs="Arial"/>
                <w:bCs/>
                <w:color w:val="000000"/>
                <w:sz w:val="22"/>
                <w:szCs w:val="22"/>
              </w:rPr>
              <w:t>名称</w:t>
            </w:r>
          </w:p>
        </w:tc>
        <w:tc>
          <w:tcPr>
            <w:tcW w:w="1709" w:type="pct"/>
            <w:tcBorders>
              <w:top w:val="single" w:sz="4" w:space="0" w:color="000000"/>
              <w:left w:val="single" w:sz="4" w:space="0" w:color="000000"/>
              <w:bottom w:val="single" w:sz="4" w:space="0" w:color="000000"/>
              <w:right w:val="single" w:sz="4" w:space="0" w:color="000000"/>
            </w:tcBorders>
            <w:vAlign w:val="center"/>
          </w:tcPr>
          <w:p w14:paraId="786ABE8F" w14:textId="77777777" w:rsidR="00BD7806" w:rsidRPr="00A95842" w:rsidRDefault="00BD7806" w:rsidP="00BF48DE">
            <w:pPr>
              <w:widowControl/>
              <w:spacing w:line="240" w:lineRule="auto"/>
              <w:jc w:val="center"/>
              <w:textAlignment w:val="auto"/>
              <w:rPr>
                <w:rFonts w:ascii="Arial" w:eastAsia="仿宋_GB2312" w:hAnsi="Arial" w:cs="Arial"/>
                <w:bCs/>
                <w:color w:val="000000"/>
                <w:sz w:val="22"/>
                <w:szCs w:val="22"/>
              </w:rPr>
            </w:pPr>
            <w:r w:rsidRPr="00A95842">
              <w:rPr>
                <w:rFonts w:ascii="Arial" w:eastAsia="仿宋_GB2312" w:hAnsi="Arial" w:cs="Arial"/>
                <w:bCs/>
                <w:color w:val="000000"/>
                <w:sz w:val="22"/>
                <w:szCs w:val="22"/>
              </w:rPr>
              <w:t>金额（元）</w:t>
            </w:r>
          </w:p>
        </w:tc>
      </w:tr>
      <w:tr w:rsidR="00DD67F2" w:rsidRPr="00A95842" w14:paraId="413C8FC8" w14:textId="77777777" w:rsidTr="00DD67F2">
        <w:trPr>
          <w:trHeight w:val="300"/>
        </w:trPr>
        <w:tc>
          <w:tcPr>
            <w:tcW w:w="846" w:type="pct"/>
            <w:tcBorders>
              <w:left w:val="single" w:sz="4" w:space="0" w:color="000000"/>
              <w:bottom w:val="single" w:sz="4" w:space="0" w:color="000000"/>
            </w:tcBorders>
            <w:vAlign w:val="center"/>
          </w:tcPr>
          <w:p w14:paraId="2E474617" w14:textId="77777777" w:rsidR="00DD67F2" w:rsidRPr="00A95842" w:rsidRDefault="00DD67F2" w:rsidP="00DD67F2">
            <w:pPr>
              <w:widowControl/>
              <w:spacing w:line="240" w:lineRule="auto"/>
              <w:jc w:val="center"/>
              <w:textAlignment w:val="auto"/>
              <w:rPr>
                <w:rFonts w:ascii="Arial" w:eastAsia="仿宋_GB2312" w:hAnsi="Arial" w:cs="Arial"/>
                <w:bCs/>
                <w:color w:val="000000"/>
                <w:sz w:val="22"/>
                <w:szCs w:val="22"/>
              </w:rPr>
            </w:pPr>
            <w:r>
              <w:rPr>
                <w:rFonts w:ascii="Arial" w:eastAsia="仿宋_GB2312" w:hAnsi="Arial" w:cs="Arial"/>
                <w:bCs/>
                <w:color w:val="000000"/>
                <w:sz w:val="22"/>
                <w:szCs w:val="22"/>
              </w:rPr>
              <w:t>1</w:t>
            </w:r>
          </w:p>
        </w:tc>
        <w:tc>
          <w:tcPr>
            <w:tcW w:w="2445" w:type="pct"/>
            <w:tcBorders>
              <w:left w:val="single" w:sz="4" w:space="0" w:color="000000"/>
              <w:bottom w:val="single" w:sz="4" w:space="0" w:color="000000"/>
            </w:tcBorders>
            <w:vAlign w:val="center"/>
          </w:tcPr>
          <w:p w14:paraId="7F58B65F" w14:textId="77777777" w:rsidR="00DD67F2" w:rsidRPr="00A95842" w:rsidRDefault="00DD67F2" w:rsidP="00DD67F2">
            <w:pPr>
              <w:widowControl/>
              <w:spacing w:line="240" w:lineRule="auto"/>
              <w:jc w:val="center"/>
              <w:textAlignment w:val="auto"/>
              <w:rPr>
                <w:rFonts w:ascii="Arial" w:eastAsia="仿宋_GB2312" w:hAnsi="Arial" w:cs="Arial"/>
                <w:bCs/>
                <w:color w:val="000000"/>
                <w:sz w:val="22"/>
                <w:szCs w:val="22"/>
              </w:rPr>
            </w:pPr>
            <w:r w:rsidRPr="00A95842">
              <w:rPr>
                <w:rFonts w:ascii="Arial" w:eastAsia="仿宋_GB2312" w:hAnsi="Arial" w:cs="Arial"/>
                <w:bCs/>
                <w:color w:val="000000"/>
                <w:sz w:val="22"/>
                <w:szCs w:val="22"/>
              </w:rPr>
              <w:t>院地</w:t>
            </w:r>
            <w:r w:rsidRPr="00A95842">
              <w:rPr>
                <w:rFonts w:ascii="Arial" w:eastAsia="仿宋_GB2312" w:hAnsi="Arial" w:cs="Arial"/>
                <w:bCs/>
                <w:color w:val="000000"/>
                <w:sz w:val="22"/>
                <w:szCs w:val="22"/>
              </w:rPr>
              <w:t xml:space="preserve"> </w:t>
            </w:r>
          </w:p>
        </w:tc>
        <w:tc>
          <w:tcPr>
            <w:tcW w:w="1709" w:type="pct"/>
            <w:tcBorders>
              <w:left w:val="single" w:sz="4" w:space="0" w:color="000000"/>
              <w:bottom w:val="single" w:sz="4" w:space="0" w:color="000000"/>
              <w:right w:val="single" w:sz="4" w:space="0" w:color="000000"/>
            </w:tcBorders>
            <w:vAlign w:val="center"/>
          </w:tcPr>
          <w:p w14:paraId="0959486F" w14:textId="77777777" w:rsidR="00DD67F2" w:rsidRPr="00DD67F2" w:rsidRDefault="00DD67F2" w:rsidP="00DD67F2">
            <w:pPr>
              <w:widowControl/>
              <w:adjustRightInd/>
              <w:spacing w:line="240" w:lineRule="auto"/>
              <w:jc w:val="center"/>
              <w:textAlignment w:val="auto"/>
              <w:rPr>
                <w:rFonts w:ascii="Arial" w:eastAsia="仿宋_GB2312" w:hAnsi="Arial" w:cs="Arial"/>
                <w:bCs/>
                <w:color w:val="000000"/>
                <w:sz w:val="22"/>
                <w:szCs w:val="28"/>
              </w:rPr>
            </w:pPr>
            <w:r w:rsidRPr="00DD67F2">
              <w:rPr>
                <w:rFonts w:ascii="Arial" w:eastAsia="仿宋_GB2312" w:hAnsi="Arial" w:cs="Arial"/>
                <w:bCs/>
                <w:color w:val="000000"/>
                <w:sz w:val="22"/>
                <w:szCs w:val="28"/>
              </w:rPr>
              <w:t>415998</w:t>
            </w:r>
          </w:p>
        </w:tc>
      </w:tr>
      <w:tr w:rsidR="00DD67F2" w:rsidRPr="00A95842" w14:paraId="483E669F" w14:textId="77777777" w:rsidTr="00DD67F2">
        <w:trPr>
          <w:trHeight w:val="300"/>
        </w:trPr>
        <w:tc>
          <w:tcPr>
            <w:tcW w:w="846" w:type="pct"/>
            <w:tcBorders>
              <w:left w:val="single" w:sz="4" w:space="0" w:color="000000"/>
              <w:bottom w:val="single" w:sz="4" w:space="0" w:color="auto"/>
            </w:tcBorders>
            <w:vAlign w:val="center"/>
          </w:tcPr>
          <w:p w14:paraId="4B64D41B" w14:textId="77777777" w:rsidR="00DD67F2" w:rsidRPr="00A95842" w:rsidRDefault="00DD67F2" w:rsidP="00DD67F2">
            <w:pPr>
              <w:widowControl/>
              <w:spacing w:line="240" w:lineRule="auto"/>
              <w:jc w:val="center"/>
              <w:textAlignment w:val="auto"/>
              <w:rPr>
                <w:rFonts w:ascii="Arial" w:eastAsia="仿宋_GB2312" w:hAnsi="Arial" w:cs="Arial"/>
                <w:bCs/>
                <w:color w:val="000000"/>
                <w:sz w:val="22"/>
                <w:szCs w:val="22"/>
              </w:rPr>
            </w:pPr>
            <w:r>
              <w:rPr>
                <w:rFonts w:ascii="Arial" w:eastAsia="仿宋_GB2312" w:hAnsi="Arial" w:cs="Arial"/>
                <w:bCs/>
                <w:color w:val="000000"/>
                <w:sz w:val="22"/>
                <w:szCs w:val="22"/>
              </w:rPr>
              <w:t>2</w:t>
            </w:r>
          </w:p>
        </w:tc>
        <w:tc>
          <w:tcPr>
            <w:tcW w:w="2445" w:type="pct"/>
            <w:tcBorders>
              <w:left w:val="single" w:sz="4" w:space="0" w:color="000000"/>
              <w:bottom w:val="single" w:sz="4" w:space="0" w:color="auto"/>
            </w:tcBorders>
            <w:vAlign w:val="center"/>
          </w:tcPr>
          <w:p w14:paraId="7629F196" w14:textId="77777777" w:rsidR="00DD67F2" w:rsidRPr="00A95842" w:rsidRDefault="00DD67F2" w:rsidP="00DD67F2">
            <w:pPr>
              <w:widowControl/>
              <w:spacing w:line="240" w:lineRule="auto"/>
              <w:jc w:val="center"/>
              <w:textAlignment w:val="auto"/>
              <w:rPr>
                <w:rFonts w:ascii="Arial" w:eastAsia="仿宋_GB2312" w:hAnsi="Arial" w:cs="Arial"/>
                <w:bCs/>
                <w:color w:val="000000"/>
                <w:sz w:val="22"/>
                <w:szCs w:val="22"/>
              </w:rPr>
            </w:pPr>
            <w:r>
              <w:rPr>
                <w:rFonts w:ascii="Arial" w:eastAsia="仿宋_GB2312" w:hAnsi="Arial" w:cs="Arial"/>
                <w:bCs/>
                <w:color w:val="000000"/>
                <w:sz w:val="22"/>
                <w:szCs w:val="22"/>
              </w:rPr>
              <w:t>院墙</w:t>
            </w:r>
          </w:p>
        </w:tc>
        <w:tc>
          <w:tcPr>
            <w:tcW w:w="1709" w:type="pct"/>
            <w:tcBorders>
              <w:left w:val="single" w:sz="4" w:space="0" w:color="000000"/>
              <w:bottom w:val="single" w:sz="4" w:space="0" w:color="auto"/>
              <w:right w:val="single" w:sz="4" w:space="0" w:color="000000"/>
            </w:tcBorders>
            <w:vAlign w:val="center"/>
          </w:tcPr>
          <w:p w14:paraId="42260945" w14:textId="77777777" w:rsidR="00DD67F2" w:rsidRPr="00DD67F2" w:rsidRDefault="00DD67F2" w:rsidP="00DD67F2">
            <w:pPr>
              <w:widowControl/>
              <w:adjustRightInd/>
              <w:spacing w:line="240" w:lineRule="auto"/>
              <w:jc w:val="center"/>
              <w:textAlignment w:val="auto"/>
              <w:rPr>
                <w:rFonts w:ascii="Arial" w:eastAsia="仿宋_GB2312" w:hAnsi="Arial" w:cs="Arial"/>
                <w:bCs/>
                <w:color w:val="000000"/>
                <w:sz w:val="22"/>
                <w:szCs w:val="28"/>
              </w:rPr>
            </w:pPr>
            <w:r w:rsidRPr="00DD67F2">
              <w:rPr>
                <w:rFonts w:ascii="Arial" w:eastAsia="仿宋_GB2312" w:hAnsi="Arial" w:cs="Arial"/>
                <w:bCs/>
                <w:color w:val="000000"/>
                <w:sz w:val="22"/>
                <w:szCs w:val="28"/>
              </w:rPr>
              <w:t>125000</w:t>
            </w:r>
          </w:p>
        </w:tc>
      </w:tr>
      <w:tr w:rsidR="00DD67F2" w:rsidRPr="00A95842" w14:paraId="78EADFC4" w14:textId="77777777" w:rsidTr="00DD67F2">
        <w:trPr>
          <w:trHeight w:val="300"/>
        </w:trPr>
        <w:tc>
          <w:tcPr>
            <w:tcW w:w="3291" w:type="pct"/>
            <w:gridSpan w:val="2"/>
            <w:tcBorders>
              <w:top w:val="single" w:sz="4" w:space="0" w:color="auto"/>
              <w:left w:val="single" w:sz="4" w:space="0" w:color="auto"/>
              <w:bottom w:val="single" w:sz="4" w:space="0" w:color="auto"/>
              <w:right w:val="single" w:sz="4" w:space="0" w:color="auto"/>
            </w:tcBorders>
            <w:vAlign w:val="center"/>
          </w:tcPr>
          <w:p w14:paraId="1CF3B157" w14:textId="77777777" w:rsidR="00DD67F2" w:rsidRDefault="00DD67F2" w:rsidP="00DD67F2">
            <w:pPr>
              <w:widowControl/>
              <w:spacing w:line="240" w:lineRule="auto"/>
              <w:jc w:val="center"/>
              <w:textAlignment w:val="auto"/>
              <w:rPr>
                <w:rFonts w:ascii="Arial" w:eastAsia="仿宋_GB2312" w:hAnsi="Arial" w:cs="Arial"/>
                <w:bCs/>
                <w:color w:val="000000"/>
                <w:sz w:val="22"/>
                <w:szCs w:val="22"/>
              </w:rPr>
            </w:pPr>
            <w:r>
              <w:rPr>
                <w:rFonts w:ascii="Arial" w:eastAsia="仿宋_GB2312" w:hAnsi="Arial" w:cs="Arial"/>
                <w:bCs/>
                <w:color w:val="000000"/>
                <w:sz w:val="22"/>
                <w:szCs w:val="22"/>
              </w:rPr>
              <w:t>合计</w:t>
            </w:r>
          </w:p>
        </w:tc>
        <w:tc>
          <w:tcPr>
            <w:tcW w:w="1709" w:type="pct"/>
            <w:tcBorders>
              <w:top w:val="single" w:sz="4" w:space="0" w:color="auto"/>
              <w:left w:val="single" w:sz="4" w:space="0" w:color="auto"/>
              <w:bottom w:val="single" w:sz="4" w:space="0" w:color="auto"/>
              <w:right w:val="single" w:sz="4" w:space="0" w:color="auto"/>
            </w:tcBorders>
            <w:vAlign w:val="center"/>
          </w:tcPr>
          <w:p w14:paraId="4BE70656" w14:textId="77777777" w:rsidR="00DD67F2" w:rsidRPr="00DD67F2" w:rsidRDefault="00DD67F2" w:rsidP="00DD67F2">
            <w:pPr>
              <w:widowControl/>
              <w:adjustRightInd/>
              <w:spacing w:line="240" w:lineRule="auto"/>
              <w:jc w:val="center"/>
              <w:textAlignment w:val="auto"/>
              <w:rPr>
                <w:rFonts w:ascii="Arial" w:eastAsia="仿宋_GB2312" w:hAnsi="Arial" w:cs="Arial"/>
                <w:bCs/>
                <w:color w:val="000000"/>
                <w:sz w:val="22"/>
                <w:szCs w:val="28"/>
              </w:rPr>
            </w:pPr>
            <w:r w:rsidRPr="00DD67F2">
              <w:rPr>
                <w:rFonts w:ascii="Arial" w:eastAsia="仿宋_GB2312" w:hAnsi="Arial" w:cs="Arial" w:hint="eastAsia"/>
                <w:bCs/>
                <w:color w:val="000000"/>
                <w:sz w:val="22"/>
                <w:szCs w:val="28"/>
              </w:rPr>
              <w:t>5</w:t>
            </w:r>
            <w:r w:rsidRPr="00DD67F2">
              <w:rPr>
                <w:rFonts w:ascii="Arial" w:eastAsia="仿宋_GB2312" w:hAnsi="Arial" w:cs="Arial"/>
                <w:bCs/>
                <w:color w:val="000000"/>
                <w:sz w:val="22"/>
                <w:szCs w:val="28"/>
              </w:rPr>
              <w:t>40998</w:t>
            </w:r>
          </w:p>
        </w:tc>
      </w:tr>
    </w:tbl>
    <w:p w14:paraId="659749D4" w14:textId="77777777" w:rsidR="00DD67F2" w:rsidRPr="00DD67F2" w:rsidRDefault="00DD67F2" w:rsidP="00DD67F2">
      <w:pPr>
        <w:snapToGrid w:val="0"/>
        <w:spacing w:line="360" w:lineRule="auto"/>
        <w:ind w:firstLine="556"/>
        <w:jc w:val="both"/>
        <w:rPr>
          <w:rFonts w:ascii="Arial" w:eastAsia="仿宋_GB2312" w:hAnsi="Arial" w:cs="Arial"/>
          <w:bCs/>
          <w:color w:val="000000"/>
          <w:sz w:val="28"/>
          <w:szCs w:val="28"/>
        </w:rPr>
      </w:pPr>
      <w:r w:rsidRPr="00CD5F87">
        <w:rPr>
          <w:rFonts w:ascii="Arial" w:eastAsia="仿宋_GB2312" w:hAnsi="Arial" w:cs="Arial"/>
          <w:bCs/>
          <w:color w:val="000000"/>
          <w:sz w:val="28"/>
          <w:szCs w:val="28"/>
        </w:rPr>
        <w:t>综上，本次评估估价对象附属物合计为上述两者之和，即</w:t>
      </w:r>
      <w:r>
        <w:rPr>
          <w:rFonts w:ascii="Arial" w:eastAsia="仿宋_GB2312" w:hAnsi="Arial" w:cs="Arial"/>
          <w:bCs/>
          <w:color w:val="000000"/>
          <w:sz w:val="28"/>
          <w:szCs w:val="28"/>
        </w:rPr>
        <w:t>11.5320</w:t>
      </w:r>
      <w:r w:rsidRPr="00CD5F87">
        <w:rPr>
          <w:rFonts w:ascii="Arial" w:eastAsia="仿宋_GB2312" w:hAnsi="Arial" w:cs="Arial"/>
          <w:bCs/>
          <w:color w:val="000000"/>
          <w:sz w:val="28"/>
          <w:szCs w:val="28"/>
        </w:rPr>
        <w:t>+</w:t>
      </w:r>
      <w:r>
        <w:rPr>
          <w:rFonts w:ascii="Arial" w:eastAsia="仿宋_GB2312" w:hAnsi="Arial" w:cs="Arial"/>
          <w:bCs/>
          <w:color w:val="000000"/>
          <w:sz w:val="28"/>
          <w:szCs w:val="28"/>
        </w:rPr>
        <w:t>54.0998</w:t>
      </w:r>
      <w:r w:rsidRPr="00CD5F87">
        <w:rPr>
          <w:rFonts w:ascii="Arial" w:eastAsia="仿宋_GB2312" w:hAnsi="Arial" w:cs="Arial"/>
          <w:bCs/>
          <w:color w:val="000000"/>
          <w:sz w:val="28"/>
          <w:szCs w:val="28"/>
        </w:rPr>
        <w:t>=</w:t>
      </w:r>
      <w:r>
        <w:rPr>
          <w:rFonts w:ascii="Arial" w:eastAsia="仿宋_GB2312" w:hAnsi="Arial" w:cs="Arial"/>
          <w:bCs/>
          <w:color w:val="000000"/>
          <w:sz w:val="28"/>
          <w:szCs w:val="28"/>
        </w:rPr>
        <w:t>65.6318</w:t>
      </w:r>
      <w:r w:rsidRPr="00CD5F87">
        <w:rPr>
          <w:rFonts w:ascii="Arial" w:eastAsia="仿宋_GB2312" w:hAnsi="Arial" w:cs="Arial"/>
          <w:bCs/>
          <w:color w:val="000000"/>
          <w:sz w:val="28"/>
          <w:szCs w:val="28"/>
        </w:rPr>
        <w:t>万元。</w:t>
      </w:r>
    </w:p>
    <w:p w14:paraId="77F82BF2" w14:textId="77777777" w:rsidR="00DD3278" w:rsidRPr="00954135" w:rsidRDefault="00F31F69" w:rsidP="00F31F69">
      <w:pPr>
        <w:snapToGrid w:val="0"/>
        <w:spacing w:line="360" w:lineRule="auto"/>
        <w:jc w:val="both"/>
        <w:textAlignment w:val="auto"/>
        <w:rPr>
          <w:rFonts w:ascii="Arial" w:eastAsia="仿宋_GB2312" w:hAnsi="Arial" w:cs="Arial"/>
          <w:sz w:val="28"/>
          <w:szCs w:val="28"/>
        </w:rPr>
      </w:pPr>
      <w:r w:rsidRPr="00954135">
        <w:rPr>
          <w:rFonts w:ascii="Arial" w:eastAsia="仿宋_GB2312" w:hAnsi="Arial" w:cs="Arial"/>
          <w:sz w:val="28"/>
        </w:rPr>
        <w:t>（四）</w:t>
      </w:r>
      <w:r w:rsidR="00DD3278" w:rsidRPr="00954135">
        <w:rPr>
          <w:rFonts w:ascii="Arial" w:eastAsia="仿宋_GB2312" w:hAnsi="Arial" w:cs="Arial"/>
          <w:sz w:val="28"/>
        </w:rPr>
        <w:t>无法恢复使用的设施设备补偿价格</w:t>
      </w:r>
    </w:p>
    <w:p w14:paraId="06BACC44" w14:textId="77777777" w:rsidR="00DD3278" w:rsidRPr="00954135" w:rsidRDefault="00DD3278" w:rsidP="00DD3278">
      <w:pPr>
        <w:snapToGrid w:val="0"/>
        <w:spacing w:line="360" w:lineRule="auto"/>
        <w:ind w:firstLineChars="200" w:firstLine="560"/>
        <w:jc w:val="both"/>
        <w:textAlignment w:val="auto"/>
        <w:rPr>
          <w:rFonts w:ascii="Arial" w:eastAsia="仿宋_GB2312" w:hAnsi="Arial" w:cs="Arial"/>
          <w:sz w:val="28"/>
        </w:rPr>
      </w:pPr>
      <w:r w:rsidRPr="00954135">
        <w:rPr>
          <w:rFonts w:ascii="Arial" w:eastAsia="仿宋_GB2312" w:hAnsi="Arial" w:cs="Arial"/>
          <w:sz w:val="28"/>
        </w:rPr>
        <w:t>由于</w:t>
      </w:r>
      <w:r w:rsidR="00CA1E35" w:rsidRPr="00954135">
        <w:rPr>
          <w:rFonts w:ascii="Arial" w:eastAsia="仿宋_GB2312" w:hAnsi="Arial" w:cs="Arial"/>
          <w:sz w:val="28"/>
        </w:rPr>
        <w:t>咨询</w:t>
      </w:r>
      <w:r w:rsidRPr="00954135">
        <w:rPr>
          <w:rFonts w:ascii="Arial" w:eastAsia="仿宋_GB2312" w:hAnsi="Arial" w:cs="Arial"/>
          <w:sz w:val="28"/>
        </w:rPr>
        <w:t>对象宗地并未进行生产，</w:t>
      </w:r>
      <w:r w:rsidR="00205A63">
        <w:rPr>
          <w:rFonts w:ascii="Arial" w:eastAsia="仿宋_GB2312" w:hAnsi="Arial" w:cs="Arial"/>
          <w:sz w:val="28"/>
        </w:rPr>
        <w:t>现状实际大部分土地闲置空地，不存在</w:t>
      </w:r>
      <w:r w:rsidRPr="00954135">
        <w:rPr>
          <w:rFonts w:ascii="Arial" w:eastAsia="仿宋_GB2312" w:hAnsi="Arial" w:cs="Arial"/>
          <w:sz w:val="28"/>
        </w:rPr>
        <w:t>因土地收购造成的无法恢复使用的设施设备情况。</w:t>
      </w:r>
    </w:p>
    <w:p w14:paraId="473B0F2A" w14:textId="77777777" w:rsidR="00DD3278" w:rsidRDefault="00F31F69" w:rsidP="00F31F69">
      <w:pPr>
        <w:snapToGrid w:val="0"/>
        <w:spacing w:line="360" w:lineRule="auto"/>
        <w:jc w:val="both"/>
        <w:textAlignment w:val="auto"/>
        <w:rPr>
          <w:rFonts w:ascii="Arial" w:eastAsia="仿宋_GB2312" w:hAnsi="Arial" w:cs="Arial"/>
          <w:sz w:val="28"/>
          <w:szCs w:val="28"/>
        </w:rPr>
      </w:pPr>
      <w:r w:rsidRPr="00954135">
        <w:rPr>
          <w:rFonts w:ascii="Arial" w:eastAsia="仿宋_GB2312" w:hAnsi="Arial" w:cs="Arial"/>
          <w:sz w:val="28"/>
          <w:szCs w:val="28"/>
        </w:rPr>
        <w:t>（五）</w:t>
      </w:r>
      <w:r w:rsidR="00DD3278" w:rsidRPr="00954135">
        <w:rPr>
          <w:rFonts w:ascii="Arial" w:eastAsia="仿宋_GB2312" w:hAnsi="Arial" w:cs="Arial"/>
          <w:sz w:val="28"/>
          <w:szCs w:val="28"/>
        </w:rPr>
        <w:t>停产停业综合补助费</w:t>
      </w:r>
    </w:p>
    <w:p w14:paraId="3FC19C85" w14:textId="77777777" w:rsidR="00205A63" w:rsidRPr="00954135" w:rsidRDefault="00205A63" w:rsidP="00205A63">
      <w:pPr>
        <w:snapToGrid w:val="0"/>
        <w:spacing w:line="360" w:lineRule="auto"/>
        <w:ind w:firstLine="555"/>
        <w:rPr>
          <w:rFonts w:ascii="Arial" w:eastAsia="仿宋_GB2312" w:hAnsi="Arial" w:cs="Arial"/>
          <w:sz w:val="28"/>
          <w:szCs w:val="28"/>
        </w:rPr>
      </w:pPr>
      <w:r w:rsidRPr="009B7132">
        <w:rPr>
          <w:rFonts w:ascii="Arial" w:eastAsia="仿宋_GB2312" w:hAnsi="Arial" w:cs="Arial"/>
          <w:sz w:val="28"/>
          <w:szCs w:val="28"/>
        </w:rPr>
        <w:t>参照《北京市国有土地上房屋征收停产停业损失补偿暂行办法》</w:t>
      </w:r>
      <w:r w:rsidRPr="009B7132">
        <w:rPr>
          <w:rFonts w:ascii="Arial" w:eastAsia="仿宋_GB2312" w:hAnsi="Arial" w:cs="Arial"/>
          <w:sz w:val="28"/>
          <w:szCs w:val="28"/>
        </w:rPr>
        <w:t>[</w:t>
      </w:r>
      <w:r w:rsidRPr="009B7132">
        <w:rPr>
          <w:rFonts w:ascii="Arial" w:eastAsia="仿宋_GB2312" w:hAnsi="Arial" w:cs="Arial"/>
          <w:sz w:val="28"/>
          <w:szCs w:val="28"/>
        </w:rPr>
        <w:t>京建法（</w:t>
      </w:r>
      <w:r w:rsidRPr="009B7132">
        <w:rPr>
          <w:rFonts w:ascii="Arial" w:eastAsia="仿宋_GB2312" w:hAnsi="Arial" w:cs="Arial"/>
          <w:sz w:val="28"/>
          <w:szCs w:val="28"/>
        </w:rPr>
        <w:t>2011</w:t>
      </w:r>
      <w:r w:rsidRPr="009B7132">
        <w:rPr>
          <w:rFonts w:ascii="Arial" w:eastAsia="仿宋_GB2312" w:hAnsi="Arial" w:cs="Arial"/>
          <w:sz w:val="28"/>
          <w:szCs w:val="28"/>
        </w:rPr>
        <w:t>）</w:t>
      </w:r>
      <w:r w:rsidRPr="009B7132">
        <w:rPr>
          <w:rFonts w:ascii="Arial" w:eastAsia="仿宋_GB2312" w:hAnsi="Arial" w:cs="Arial"/>
          <w:sz w:val="28"/>
          <w:szCs w:val="28"/>
        </w:rPr>
        <w:t>18</w:t>
      </w:r>
      <w:r w:rsidRPr="009B7132">
        <w:rPr>
          <w:rFonts w:ascii="Arial" w:eastAsia="仿宋_GB2312" w:hAnsi="Arial" w:cs="Arial"/>
          <w:sz w:val="28"/>
          <w:szCs w:val="28"/>
        </w:rPr>
        <w:t>号</w:t>
      </w:r>
      <w:r w:rsidRPr="009B7132">
        <w:rPr>
          <w:rFonts w:ascii="Arial" w:eastAsia="仿宋_GB2312" w:hAnsi="Arial" w:cs="Arial"/>
          <w:sz w:val="28"/>
          <w:szCs w:val="28"/>
        </w:rPr>
        <w:t>]</w:t>
      </w:r>
      <w:r w:rsidRPr="009B7132">
        <w:rPr>
          <w:rFonts w:ascii="Arial" w:eastAsia="仿宋_GB2312" w:hAnsi="Arial" w:cs="Arial"/>
          <w:sz w:val="28"/>
          <w:szCs w:val="28"/>
        </w:rPr>
        <w:t>，停产停业损失补偿包括房屋停产停业期间租金、净利润损失、员工生活补助费。</w:t>
      </w:r>
      <w:r w:rsidRPr="009B7132">
        <w:rPr>
          <w:rFonts w:ascii="Arial" w:eastAsia="仿宋_GB2312" w:hAnsi="Arial" w:cs="Arial"/>
          <w:sz w:val="28"/>
        </w:rPr>
        <w:t>由于</w:t>
      </w:r>
      <w:r>
        <w:rPr>
          <w:rFonts w:ascii="Arial" w:eastAsia="仿宋_GB2312" w:hAnsi="Arial" w:cs="Arial"/>
          <w:sz w:val="28"/>
        </w:rPr>
        <w:t>估价对象</w:t>
      </w:r>
      <w:r w:rsidRPr="009B7132">
        <w:rPr>
          <w:rFonts w:ascii="Arial" w:eastAsia="仿宋_GB2312" w:hAnsi="Arial" w:cs="Arial"/>
          <w:sz w:val="28"/>
        </w:rPr>
        <w:t>宗地并未进行生产，</w:t>
      </w:r>
      <w:r w:rsidRPr="009B7132">
        <w:rPr>
          <w:rFonts w:ascii="Arial" w:eastAsia="仿宋_GB2312" w:hAnsi="Arial" w:cs="Arial"/>
          <w:sz w:val="28"/>
          <w:szCs w:val="28"/>
        </w:rPr>
        <w:t>因此，该项不计取。</w:t>
      </w:r>
    </w:p>
    <w:p w14:paraId="019E6121" w14:textId="77777777" w:rsidR="00DD3278" w:rsidRPr="00954135" w:rsidRDefault="00F31F69" w:rsidP="00F31F69">
      <w:pPr>
        <w:snapToGrid w:val="0"/>
        <w:spacing w:line="360" w:lineRule="auto"/>
        <w:rPr>
          <w:rFonts w:ascii="Arial" w:eastAsia="仿宋_GB2312" w:hAnsi="Arial" w:cs="Arial"/>
          <w:sz w:val="28"/>
          <w:szCs w:val="28"/>
        </w:rPr>
      </w:pPr>
      <w:r w:rsidRPr="00954135">
        <w:rPr>
          <w:rFonts w:ascii="Arial" w:eastAsia="仿宋_GB2312" w:hAnsi="Arial" w:cs="Arial"/>
          <w:sz w:val="28"/>
          <w:szCs w:val="28"/>
        </w:rPr>
        <w:t>（六）</w:t>
      </w:r>
      <w:r w:rsidR="00DD3278" w:rsidRPr="00954135">
        <w:rPr>
          <w:rFonts w:ascii="Arial" w:eastAsia="仿宋_GB2312" w:hAnsi="Arial" w:cs="Arial"/>
          <w:sz w:val="28"/>
          <w:szCs w:val="28"/>
        </w:rPr>
        <w:t>搬迁、临时安置补助费</w:t>
      </w:r>
    </w:p>
    <w:p w14:paraId="3400D50E" w14:textId="77777777" w:rsidR="00DD3278" w:rsidRPr="00954135" w:rsidRDefault="00DD3278" w:rsidP="00DD3278">
      <w:pPr>
        <w:snapToGrid w:val="0"/>
        <w:spacing w:line="360" w:lineRule="auto"/>
        <w:ind w:firstLine="555"/>
        <w:rPr>
          <w:rFonts w:ascii="Arial" w:eastAsia="仿宋_GB2312" w:hAnsi="Arial" w:cs="Arial"/>
          <w:sz w:val="28"/>
          <w:szCs w:val="28"/>
        </w:rPr>
      </w:pPr>
      <w:r w:rsidRPr="00954135">
        <w:rPr>
          <w:rFonts w:ascii="Arial" w:eastAsia="仿宋_GB2312" w:hAnsi="Arial" w:cs="Arial"/>
          <w:sz w:val="28"/>
          <w:szCs w:val="28"/>
        </w:rPr>
        <w:t>参照《关于国有土地上房屋征收与补偿中有关事项的通知》</w:t>
      </w:r>
      <w:r w:rsidRPr="00954135">
        <w:rPr>
          <w:rFonts w:ascii="Arial" w:eastAsia="仿宋_GB2312" w:hAnsi="Arial" w:cs="Arial"/>
          <w:sz w:val="28"/>
          <w:szCs w:val="28"/>
        </w:rPr>
        <w:t>[</w:t>
      </w:r>
      <w:r w:rsidRPr="00954135">
        <w:rPr>
          <w:rFonts w:ascii="Arial" w:eastAsia="仿宋_GB2312" w:hAnsi="Arial" w:cs="Arial"/>
          <w:sz w:val="28"/>
          <w:szCs w:val="28"/>
        </w:rPr>
        <w:t>京建法</w:t>
      </w:r>
      <w:r w:rsidRPr="00954135">
        <w:rPr>
          <w:rFonts w:ascii="Arial" w:hAnsi="Arial" w:cs="Arial"/>
          <w:sz w:val="28"/>
          <w:szCs w:val="28"/>
        </w:rPr>
        <w:t>﹝</w:t>
      </w:r>
      <w:r w:rsidRPr="00954135">
        <w:rPr>
          <w:rFonts w:ascii="Arial" w:eastAsia="仿宋_GB2312" w:hAnsi="Arial" w:cs="Arial"/>
          <w:sz w:val="28"/>
          <w:szCs w:val="28"/>
        </w:rPr>
        <w:t>2012</w:t>
      </w:r>
      <w:r w:rsidRPr="00954135">
        <w:rPr>
          <w:rFonts w:ascii="Arial" w:hAnsi="Arial" w:cs="Arial"/>
          <w:sz w:val="28"/>
          <w:szCs w:val="28"/>
        </w:rPr>
        <w:t>﹞</w:t>
      </w:r>
      <w:r w:rsidRPr="00954135">
        <w:rPr>
          <w:rFonts w:ascii="Arial" w:eastAsia="仿宋_GB2312" w:hAnsi="Arial" w:cs="Arial"/>
          <w:sz w:val="28"/>
          <w:szCs w:val="28"/>
        </w:rPr>
        <w:t>19</w:t>
      </w:r>
      <w:r w:rsidRPr="00954135">
        <w:rPr>
          <w:rFonts w:ascii="Arial" w:eastAsia="仿宋_GB2312" w:hAnsi="Arial" w:cs="Arial"/>
          <w:sz w:val="28"/>
          <w:szCs w:val="28"/>
        </w:rPr>
        <w:t>号</w:t>
      </w:r>
      <w:r w:rsidRPr="00954135">
        <w:rPr>
          <w:rFonts w:ascii="Arial" w:eastAsia="仿宋_GB2312" w:hAnsi="Arial" w:cs="Arial"/>
          <w:sz w:val="28"/>
          <w:szCs w:val="28"/>
        </w:rPr>
        <w:t>]</w:t>
      </w:r>
      <w:r w:rsidRPr="00954135">
        <w:rPr>
          <w:rFonts w:ascii="Arial" w:eastAsia="仿宋_GB2312" w:hAnsi="Arial" w:cs="Arial"/>
          <w:sz w:val="28"/>
          <w:szCs w:val="28"/>
        </w:rPr>
        <w:t>，非住宅</w:t>
      </w:r>
      <w:r w:rsidRPr="00954135">
        <w:rPr>
          <w:rFonts w:ascii="Arial" w:eastAsia="仿宋_GB2312" w:hAnsi="Arial" w:cs="Arial"/>
          <w:sz w:val="28"/>
          <w:szCs w:val="28"/>
        </w:rPr>
        <w:t>50</w:t>
      </w:r>
      <w:r w:rsidRPr="00954135">
        <w:rPr>
          <w:rFonts w:ascii="Arial" w:eastAsia="仿宋_GB2312" w:hAnsi="Arial" w:cs="Arial"/>
          <w:sz w:val="28"/>
          <w:szCs w:val="28"/>
        </w:rPr>
        <w:t>元</w:t>
      </w:r>
      <w:r w:rsidRPr="00954135">
        <w:rPr>
          <w:rFonts w:ascii="Arial" w:eastAsia="仿宋_GB2312" w:hAnsi="Arial" w:cs="Arial"/>
          <w:sz w:val="28"/>
          <w:szCs w:val="28"/>
        </w:rPr>
        <w:t>/</w:t>
      </w:r>
      <w:r w:rsidRPr="00954135">
        <w:rPr>
          <w:rFonts w:ascii="Arial" w:eastAsia="仿宋_GB2312" w:hAnsi="Arial" w:cs="Arial"/>
          <w:sz w:val="28"/>
          <w:szCs w:val="28"/>
        </w:rPr>
        <w:t>建筑平方米搬迁、临时安置补偿费。</w:t>
      </w:r>
    </w:p>
    <w:p w14:paraId="1EFA380E" w14:textId="77777777" w:rsidR="00F31F69" w:rsidRPr="00954135" w:rsidRDefault="00DD3278" w:rsidP="00DD3278">
      <w:pPr>
        <w:snapToGrid w:val="0"/>
        <w:spacing w:line="360" w:lineRule="auto"/>
        <w:ind w:firstLine="555"/>
        <w:rPr>
          <w:rFonts w:ascii="Arial" w:eastAsia="仿宋_GB2312" w:hAnsi="Arial" w:cs="Arial"/>
          <w:sz w:val="28"/>
          <w:szCs w:val="28"/>
        </w:rPr>
      </w:pPr>
      <w:r w:rsidRPr="00954135">
        <w:rPr>
          <w:rFonts w:ascii="Arial" w:eastAsia="仿宋_GB2312" w:hAnsi="Arial" w:cs="Arial"/>
          <w:sz w:val="28"/>
          <w:szCs w:val="28"/>
        </w:rPr>
        <w:t>搬迁、临时安置补偿费</w:t>
      </w:r>
      <w:r w:rsidRPr="00954135">
        <w:rPr>
          <w:rFonts w:ascii="Arial" w:eastAsia="仿宋_GB2312" w:hAnsi="Arial" w:cs="Arial"/>
          <w:sz w:val="28"/>
          <w:szCs w:val="28"/>
        </w:rPr>
        <w:t>=50×</w:t>
      </w:r>
      <w:r w:rsidR="00DD67F2">
        <w:rPr>
          <w:rFonts w:ascii="Arial" w:eastAsia="仿宋_GB2312" w:hAnsi="Arial" w:cs="Arial"/>
          <w:sz w:val="28"/>
          <w:szCs w:val="28"/>
        </w:rPr>
        <w:t>1993.1</w:t>
      </w:r>
      <w:r w:rsidR="001D2973" w:rsidRPr="00954135">
        <w:rPr>
          <w:rFonts w:ascii="Arial" w:eastAsia="仿宋_GB2312" w:hAnsi="Arial" w:cs="Arial"/>
          <w:sz w:val="28"/>
          <w:szCs w:val="28"/>
        </w:rPr>
        <w:t>÷10000</w:t>
      </w:r>
      <w:r w:rsidRPr="00954135">
        <w:rPr>
          <w:rFonts w:ascii="Arial" w:eastAsia="仿宋_GB2312" w:hAnsi="Arial" w:cs="Arial"/>
          <w:sz w:val="28"/>
          <w:szCs w:val="28"/>
        </w:rPr>
        <w:t xml:space="preserve"> =</w:t>
      </w:r>
      <w:r w:rsidR="00DD67F2">
        <w:rPr>
          <w:rFonts w:ascii="Arial" w:eastAsia="仿宋_GB2312" w:hAnsi="Arial" w:cs="Arial"/>
          <w:sz w:val="28"/>
          <w:szCs w:val="28"/>
        </w:rPr>
        <w:t>9.9655</w:t>
      </w:r>
      <w:r w:rsidRPr="00954135">
        <w:rPr>
          <w:rFonts w:ascii="Arial" w:eastAsia="仿宋_GB2312" w:hAnsi="Arial" w:cs="Arial"/>
          <w:sz w:val="28"/>
          <w:szCs w:val="28"/>
        </w:rPr>
        <w:t>（万元）</w:t>
      </w:r>
    </w:p>
    <w:p w14:paraId="00453862" w14:textId="77777777" w:rsidR="00DD3278" w:rsidRPr="00954135" w:rsidRDefault="00F31F69" w:rsidP="00F31F69">
      <w:pPr>
        <w:snapToGrid w:val="0"/>
        <w:spacing w:line="360" w:lineRule="auto"/>
        <w:rPr>
          <w:rFonts w:ascii="Arial" w:eastAsia="仿宋_GB2312" w:hAnsi="Arial" w:cs="Arial"/>
          <w:sz w:val="28"/>
          <w:szCs w:val="28"/>
        </w:rPr>
      </w:pPr>
      <w:r w:rsidRPr="00954135">
        <w:rPr>
          <w:rFonts w:ascii="Arial" w:eastAsia="仿宋_GB2312" w:hAnsi="Arial" w:cs="Arial"/>
          <w:sz w:val="28"/>
          <w:szCs w:val="28"/>
        </w:rPr>
        <w:lastRenderedPageBreak/>
        <w:t>（七）</w:t>
      </w:r>
      <w:r w:rsidR="00DD3278" w:rsidRPr="00954135">
        <w:rPr>
          <w:rFonts w:ascii="Arial" w:eastAsia="仿宋_GB2312" w:hAnsi="Arial" w:cs="Arial"/>
          <w:sz w:val="28"/>
          <w:szCs w:val="28"/>
        </w:rPr>
        <w:t>收购补偿价格</w:t>
      </w:r>
      <w:r w:rsidR="00CA1E35" w:rsidRPr="00954135">
        <w:rPr>
          <w:rFonts w:ascii="Arial" w:eastAsia="仿宋_GB2312" w:hAnsi="Arial" w:cs="Arial"/>
          <w:sz w:val="28"/>
          <w:szCs w:val="28"/>
        </w:rPr>
        <w:t>咨询</w:t>
      </w:r>
      <w:r w:rsidR="00DD3278" w:rsidRPr="00954135">
        <w:rPr>
          <w:rFonts w:ascii="Arial" w:eastAsia="仿宋_GB2312" w:hAnsi="Arial" w:cs="Arial"/>
          <w:sz w:val="28"/>
          <w:szCs w:val="28"/>
        </w:rPr>
        <w:t>结果</w:t>
      </w:r>
    </w:p>
    <w:p w14:paraId="7A90C7C6" w14:textId="77777777" w:rsidR="00FF08ED" w:rsidRPr="00954135" w:rsidRDefault="00FF08ED" w:rsidP="00970108">
      <w:pPr>
        <w:snapToGrid w:val="0"/>
        <w:spacing w:line="360" w:lineRule="auto"/>
        <w:jc w:val="center"/>
        <w:rPr>
          <w:rFonts w:ascii="Arial" w:eastAsia="仿宋_GB2312" w:hAnsi="Arial" w:cs="Arial"/>
          <w:b/>
          <w:bCs/>
          <w:sz w:val="28"/>
          <w:szCs w:val="28"/>
        </w:rPr>
      </w:pPr>
    </w:p>
    <w:p w14:paraId="1F4CFA05" w14:textId="77777777" w:rsidR="00970108" w:rsidRPr="00954135" w:rsidRDefault="00970108" w:rsidP="00970108">
      <w:pPr>
        <w:snapToGrid w:val="0"/>
        <w:spacing w:line="360" w:lineRule="auto"/>
        <w:jc w:val="center"/>
        <w:rPr>
          <w:rFonts w:ascii="Arial" w:eastAsia="仿宋_GB2312" w:hAnsi="Arial" w:cs="Arial"/>
          <w:sz w:val="28"/>
          <w:szCs w:val="28"/>
        </w:rPr>
      </w:pPr>
      <w:r w:rsidRPr="00954135">
        <w:rPr>
          <w:rFonts w:ascii="Arial" w:eastAsia="仿宋_GB2312" w:hAnsi="Arial" w:cs="Arial"/>
          <w:b/>
          <w:bCs/>
          <w:sz w:val="28"/>
          <w:szCs w:val="28"/>
        </w:rPr>
        <w:t>收购补偿价格咨询结果</w:t>
      </w:r>
    </w:p>
    <w:tbl>
      <w:tblPr>
        <w:tblW w:w="5000" w:type="pct"/>
        <w:jc w:val="center"/>
        <w:tblLook w:val="04A0" w:firstRow="1" w:lastRow="0" w:firstColumn="1" w:lastColumn="0" w:noHBand="0" w:noVBand="1"/>
      </w:tblPr>
      <w:tblGrid>
        <w:gridCol w:w="944"/>
        <w:gridCol w:w="3262"/>
        <w:gridCol w:w="2237"/>
        <w:gridCol w:w="3412"/>
      </w:tblGrid>
      <w:tr w:rsidR="00970108" w:rsidRPr="00954135" w14:paraId="33510001" w14:textId="77777777" w:rsidTr="002E573D">
        <w:trPr>
          <w:trHeight w:val="45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14:paraId="67205E77" w14:textId="77777777" w:rsidR="00970108" w:rsidRPr="00954135" w:rsidRDefault="00970108" w:rsidP="002E573D">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序号</w:t>
            </w:r>
          </w:p>
        </w:tc>
        <w:tc>
          <w:tcPr>
            <w:tcW w:w="1655" w:type="pct"/>
            <w:tcBorders>
              <w:top w:val="single" w:sz="4" w:space="0" w:color="auto"/>
              <w:left w:val="nil"/>
              <w:bottom w:val="single" w:sz="4" w:space="0" w:color="auto"/>
              <w:right w:val="single" w:sz="4" w:space="0" w:color="auto"/>
            </w:tcBorders>
            <w:vAlign w:val="center"/>
            <w:hideMark/>
          </w:tcPr>
          <w:p w14:paraId="5FD4F476" w14:textId="77777777" w:rsidR="00970108" w:rsidRPr="00954135" w:rsidRDefault="00970108" w:rsidP="002E573D">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项目</w:t>
            </w:r>
          </w:p>
        </w:tc>
        <w:tc>
          <w:tcPr>
            <w:tcW w:w="1135" w:type="pct"/>
            <w:tcBorders>
              <w:top w:val="single" w:sz="4" w:space="0" w:color="auto"/>
              <w:left w:val="nil"/>
              <w:bottom w:val="single" w:sz="4" w:space="0" w:color="auto"/>
              <w:right w:val="single" w:sz="4" w:space="0" w:color="auto"/>
            </w:tcBorders>
            <w:vAlign w:val="center"/>
            <w:hideMark/>
          </w:tcPr>
          <w:p w14:paraId="07B34F07" w14:textId="77777777" w:rsidR="00970108" w:rsidRPr="00954135" w:rsidRDefault="00970108" w:rsidP="002E573D">
            <w:pPr>
              <w:widowControl/>
              <w:adjustRightInd/>
              <w:spacing w:line="240" w:lineRule="auto"/>
              <w:jc w:val="center"/>
              <w:textAlignment w:val="auto"/>
              <w:rPr>
                <w:rFonts w:ascii="Arial" w:eastAsia="仿宋_GB2312" w:hAnsi="Arial" w:cs="Arial"/>
                <w:b/>
                <w:sz w:val="28"/>
                <w:szCs w:val="28"/>
              </w:rPr>
            </w:pPr>
            <w:proofErr w:type="gramStart"/>
            <w:r w:rsidRPr="00954135">
              <w:rPr>
                <w:rFonts w:ascii="Arial" w:eastAsia="仿宋_GB2312" w:hAnsi="Arial" w:cs="Arial"/>
                <w:b/>
                <w:sz w:val="28"/>
                <w:szCs w:val="28"/>
              </w:rPr>
              <w:t>评咨询格</w:t>
            </w:r>
            <w:proofErr w:type="gramEnd"/>
          </w:p>
          <w:p w14:paraId="04EB7233" w14:textId="77777777" w:rsidR="00970108" w:rsidRPr="00954135" w:rsidRDefault="00970108" w:rsidP="002E573D">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（万元）</w:t>
            </w:r>
          </w:p>
        </w:tc>
        <w:tc>
          <w:tcPr>
            <w:tcW w:w="1731" w:type="pct"/>
            <w:tcBorders>
              <w:top w:val="single" w:sz="4" w:space="0" w:color="auto"/>
              <w:left w:val="nil"/>
              <w:bottom w:val="single" w:sz="4" w:space="0" w:color="auto"/>
              <w:right w:val="single" w:sz="4" w:space="0" w:color="auto"/>
            </w:tcBorders>
            <w:vAlign w:val="center"/>
            <w:hideMark/>
          </w:tcPr>
          <w:p w14:paraId="5788B9E9" w14:textId="77777777" w:rsidR="00970108" w:rsidRPr="00954135" w:rsidRDefault="00970108" w:rsidP="002E573D">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备注</w:t>
            </w:r>
          </w:p>
        </w:tc>
      </w:tr>
      <w:tr w:rsidR="00970108" w:rsidRPr="00954135" w14:paraId="7F959987"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4579F078"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1</w:t>
            </w:r>
          </w:p>
        </w:tc>
        <w:tc>
          <w:tcPr>
            <w:tcW w:w="1655" w:type="pct"/>
            <w:tcBorders>
              <w:top w:val="nil"/>
              <w:left w:val="nil"/>
              <w:bottom w:val="single" w:sz="4" w:space="0" w:color="auto"/>
              <w:right w:val="single" w:sz="4" w:space="0" w:color="auto"/>
            </w:tcBorders>
            <w:vAlign w:val="center"/>
            <w:hideMark/>
          </w:tcPr>
          <w:p w14:paraId="720AF7B8"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土地使用权价格</w:t>
            </w:r>
          </w:p>
        </w:tc>
        <w:tc>
          <w:tcPr>
            <w:tcW w:w="1135" w:type="pct"/>
            <w:tcBorders>
              <w:top w:val="nil"/>
              <w:left w:val="nil"/>
              <w:bottom w:val="single" w:sz="4" w:space="0" w:color="auto"/>
              <w:right w:val="single" w:sz="4" w:space="0" w:color="auto"/>
            </w:tcBorders>
            <w:vAlign w:val="center"/>
            <w:hideMark/>
          </w:tcPr>
          <w:p w14:paraId="29CE3CAA" w14:textId="77777777" w:rsidR="00970108" w:rsidRPr="00954135" w:rsidRDefault="000857BD" w:rsidP="002E573D">
            <w:pPr>
              <w:jc w:val="center"/>
              <w:rPr>
                <w:rFonts w:ascii="Arial" w:eastAsia="仿宋_GB2312" w:hAnsi="Arial" w:cs="Arial"/>
                <w:sz w:val="28"/>
                <w:szCs w:val="28"/>
              </w:rPr>
            </w:pPr>
            <w:r>
              <w:rPr>
                <w:rFonts w:ascii="Arial" w:eastAsia="仿宋_GB2312" w:hAnsi="Arial" w:cs="Arial"/>
                <w:sz w:val="28"/>
                <w:szCs w:val="28"/>
              </w:rPr>
              <w:t>12227.1964</w:t>
            </w:r>
          </w:p>
        </w:tc>
        <w:tc>
          <w:tcPr>
            <w:tcW w:w="1731" w:type="pct"/>
            <w:tcBorders>
              <w:top w:val="nil"/>
              <w:left w:val="nil"/>
              <w:bottom w:val="single" w:sz="4" w:space="0" w:color="auto"/>
              <w:right w:val="single" w:sz="4" w:space="0" w:color="auto"/>
            </w:tcBorders>
            <w:vAlign w:val="center"/>
          </w:tcPr>
          <w:p w14:paraId="67FA121C"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w:t>
            </w:r>
            <w:r w:rsidR="00FC5B75" w:rsidRPr="00954135">
              <w:rPr>
                <w:rFonts w:ascii="Arial" w:eastAsia="仿宋_GB2312" w:hAnsi="Arial" w:cs="Arial"/>
                <w:sz w:val="28"/>
                <w:szCs w:val="28"/>
              </w:rPr>
              <w:t>基准地价系数修正法、成本逼近法</w:t>
            </w:r>
            <w:r w:rsidRPr="00954135">
              <w:rPr>
                <w:rFonts w:ascii="Arial" w:eastAsia="仿宋_GB2312" w:hAnsi="Arial" w:cs="Arial"/>
                <w:sz w:val="28"/>
                <w:szCs w:val="28"/>
              </w:rPr>
              <w:t>评估测算</w:t>
            </w:r>
          </w:p>
        </w:tc>
      </w:tr>
      <w:tr w:rsidR="00970108" w:rsidRPr="00954135" w14:paraId="5C1EA296"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292FDCAF"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2</w:t>
            </w:r>
          </w:p>
        </w:tc>
        <w:tc>
          <w:tcPr>
            <w:tcW w:w="1655" w:type="pct"/>
            <w:tcBorders>
              <w:top w:val="nil"/>
              <w:left w:val="nil"/>
              <w:bottom w:val="single" w:sz="4" w:space="0" w:color="auto"/>
              <w:right w:val="single" w:sz="4" w:space="0" w:color="auto"/>
            </w:tcBorders>
            <w:vAlign w:val="center"/>
            <w:hideMark/>
          </w:tcPr>
          <w:p w14:paraId="2C31FD2B"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建（构）筑物价格</w:t>
            </w:r>
          </w:p>
        </w:tc>
        <w:tc>
          <w:tcPr>
            <w:tcW w:w="1135" w:type="pct"/>
            <w:tcBorders>
              <w:top w:val="nil"/>
              <w:left w:val="nil"/>
              <w:bottom w:val="single" w:sz="4" w:space="0" w:color="auto"/>
              <w:right w:val="single" w:sz="4" w:space="0" w:color="auto"/>
            </w:tcBorders>
            <w:vAlign w:val="center"/>
            <w:hideMark/>
          </w:tcPr>
          <w:p w14:paraId="14CA1B10" w14:textId="77777777" w:rsidR="00970108" w:rsidRPr="00954135" w:rsidRDefault="000857BD" w:rsidP="002E573D">
            <w:pPr>
              <w:jc w:val="center"/>
              <w:rPr>
                <w:rFonts w:ascii="Arial" w:eastAsia="仿宋_GB2312" w:hAnsi="Arial" w:cs="Arial"/>
                <w:sz w:val="28"/>
                <w:szCs w:val="28"/>
              </w:rPr>
            </w:pPr>
            <w:r>
              <w:rPr>
                <w:rFonts w:ascii="Arial" w:eastAsia="仿宋_GB2312" w:hAnsi="Arial" w:cs="Arial"/>
                <w:sz w:val="28"/>
                <w:szCs w:val="28"/>
              </w:rPr>
              <w:t>169.4135</w:t>
            </w:r>
          </w:p>
        </w:tc>
        <w:tc>
          <w:tcPr>
            <w:tcW w:w="1731" w:type="pct"/>
            <w:tcBorders>
              <w:top w:val="nil"/>
              <w:left w:val="nil"/>
              <w:bottom w:val="single" w:sz="4" w:space="0" w:color="auto"/>
              <w:right w:val="single" w:sz="4" w:space="0" w:color="auto"/>
            </w:tcBorders>
            <w:vAlign w:val="center"/>
            <w:hideMark/>
          </w:tcPr>
          <w:p w14:paraId="287CF062"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970108" w:rsidRPr="00954135" w14:paraId="2FF4E828"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1E503D2B"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3</w:t>
            </w:r>
          </w:p>
        </w:tc>
        <w:tc>
          <w:tcPr>
            <w:tcW w:w="1655" w:type="pct"/>
            <w:tcBorders>
              <w:top w:val="nil"/>
              <w:left w:val="nil"/>
              <w:bottom w:val="single" w:sz="4" w:space="0" w:color="auto"/>
              <w:right w:val="single" w:sz="4" w:space="0" w:color="auto"/>
            </w:tcBorders>
            <w:vAlign w:val="center"/>
            <w:hideMark/>
          </w:tcPr>
          <w:p w14:paraId="07476AF3" w14:textId="77777777" w:rsidR="00970108" w:rsidRPr="00954135" w:rsidRDefault="00205A63" w:rsidP="002E573D">
            <w:pPr>
              <w:jc w:val="center"/>
              <w:rPr>
                <w:rFonts w:ascii="Arial" w:eastAsia="仿宋_GB2312" w:hAnsi="Arial" w:cs="Arial"/>
                <w:sz w:val="28"/>
                <w:szCs w:val="28"/>
              </w:rPr>
            </w:pPr>
            <w:r>
              <w:rPr>
                <w:rFonts w:ascii="Arial" w:eastAsia="仿宋_GB2312" w:hAnsi="Arial" w:cs="Arial"/>
                <w:sz w:val="28"/>
                <w:szCs w:val="28"/>
              </w:rPr>
              <w:t>附属物价格</w:t>
            </w:r>
          </w:p>
        </w:tc>
        <w:tc>
          <w:tcPr>
            <w:tcW w:w="1135" w:type="pct"/>
            <w:tcBorders>
              <w:top w:val="nil"/>
              <w:left w:val="nil"/>
              <w:bottom w:val="single" w:sz="4" w:space="0" w:color="auto"/>
              <w:right w:val="single" w:sz="4" w:space="0" w:color="auto"/>
            </w:tcBorders>
            <w:vAlign w:val="center"/>
            <w:hideMark/>
          </w:tcPr>
          <w:p w14:paraId="59DE94F6" w14:textId="77777777" w:rsidR="00970108" w:rsidRPr="00954135" w:rsidRDefault="00DD67F2" w:rsidP="002E573D">
            <w:pPr>
              <w:jc w:val="center"/>
              <w:rPr>
                <w:rFonts w:ascii="Arial" w:eastAsia="仿宋_GB2312" w:hAnsi="Arial" w:cs="Arial"/>
                <w:sz w:val="28"/>
                <w:szCs w:val="28"/>
              </w:rPr>
            </w:pPr>
            <w:r w:rsidRPr="00DD67F2">
              <w:rPr>
                <w:rFonts w:ascii="Arial" w:eastAsia="仿宋_GB2312" w:hAnsi="Arial" w:cs="Arial"/>
                <w:sz w:val="28"/>
                <w:szCs w:val="28"/>
              </w:rPr>
              <w:t>65.6318</w:t>
            </w:r>
          </w:p>
        </w:tc>
        <w:tc>
          <w:tcPr>
            <w:tcW w:w="1731" w:type="pct"/>
            <w:tcBorders>
              <w:top w:val="nil"/>
              <w:left w:val="nil"/>
              <w:bottom w:val="single" w:sz="4" w:space="0" w:color="auto"/>
              <w:right w:val="single" w:sz="4" w:space="0" w:color="auto"/>
            </w:tcBorders>
            <w:vAlign w:val="center"/>
            <w:hideMark/>
          </w:tcPr>
          <w:p w14:paraId="4B059368"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970108" w:rsidRPr="00954135" w14:paraId="7D2E924F"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617B052B"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4</w:t>
            </w:r>
          </w:p>
        </w:tc>
        <w:tc>
          <w:tcPr>
            <w:tcW w:w="1655" w:type="pct"/>
            <w:tcBorders>
              <w:top w:val="nil"/>
              <w:left w:val="nil"/>
              <w:bottom w:val="single" w:sz="4" w:space="0" w:color="auto"/>
              <w:right w:val="single" w:sz="4" w:space="0" w:color="auto"/>
            </w:tcBorders>
            <w:vAlign w:val="center"/>
            <w:hideMark/>
          </w:tcPr>
          <w:p w14:paraId="47823D21"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无法恢复使用的设施设备补偿价</w:t>
            </w:r>
          </w:p>
        </w:tc>
        <w:tc>
          <w:tcPr>
            <w:tcW w:w="1135" w:type="pct"/>
            <w:tcBorders>
              <w:top w:val="nil"/>
              <w:left w:val="nil"/>
              <w:bottom w:val="single" w:sz="4" w:space="0" w:color="auto"/>
              <w:right w:val="single" w:sz="4" w:space="0" w:color="auto"/>
            </w:tcBorders>
            <w:vAlign w:val="center"/>
            <w:hideMark/>
          </w:tcPr>
          <w:p w14:paraId="6A6FF427"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63F65BD9"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暂时未估算</w:t>
            </w:r>
          </w:p>
        </w:tc>
      </w:tr>
      <w:tr w:rsidR="00970108" w:rsidRPr="00954135" w14:paraId="4DB25495"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EAFD1EA"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5</w:t>
            </w:r>
          </w:p>
        </w:tc>
        <w:tc>
          <w:tcPr>
            <w:tcW w:w="1655" w:type="pct"/>
            <w:tcBorders>
              <w:top w:val="nil"/>
              <w:left w:val="nil"/>
              <w:bottom w:val="single" w:sz="4" w:space="0" w:color="auto"/>
              <w:right w:val="single" w:sz="4" w:space="0" w:color="auto"/>
            </w:tcBorders>
            <w:vAlign w:val="center"/>
            <w:hideMark/>
          </w:tcPr>
          <w:p w14:paraId="3A14E988"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停产停业损失补偿费用</w:t>
            </w:r>
          </w:p>
        </w:tc>
        <w:tc>
          <w:tcPr>
            <w:tcW w:w="1135" w:type="pct"/>
            <w:tcBorders>
              <w:top w:val="nil"/>
              <w:left w:val="nil"/>
              <w:bottom w:val="single" w:sz="4" w:space="0" w:color="auto"/>
              <w:right w:val="single" w:sz="4" w:space="0" w:color="auto"/>
            </w:tcBorders>
            <w:vAlign w:val="center"/>
            <w:hideMark/>
          </w:tcPr>
          <w:p w14:paraId="4F4FD30F" w14:textId="77777777" w:rsidR="00970108" w:rsidRPr="00954135" w:rsidRDefault="00205A63" w:rsidP="002E573D">
            <w:pPr>
              <w:jc w:val="center"/>
              <w:rPr>
                <w:rFonts w:ascii="Arial" w:eastAsia="仿宋_GB2312" w:hAnsi="Arial" w:cs="Arial"/>
                <w:sz w:val="28"/>
                <w:szCs w:val="28"/>
              </w:rPr>
            </w:pPr>
            <w:r>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4460B952" w14:textId="77777777" w:rsidR="00970108" w:rsidRPr="00954135" w:rsidRDefault="00FF08ED"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970108" w:rsidRPr="00954135" w14:paraId="1D6A211C"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4D63B125"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6</w:t>
            </w:r>
          </w:p>
        </w:tc>
        <w:tc>
          <w:tcPr>
            <w:tcW w:w="1655" w:type="pct"/>
            <w:tcBorders>
              <w:top w:val="nil"/>
              <w:left w:val="nil"/>
              <w:bottom w:val="single" w:sz="4" w:space="0" w:color="auto"/>
              <w:right w:val="single" w:sz="4" w:space="0" w:color="auto"/>
            </w:tcBorders>
            <w:vAlign w:val="center"/>
            <w:hideMark/>
          </w:tcPr>
          <w:p w14:paraId="048FAA31"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搬迁、临时安置补偿费用</w:t>
            </w:r>
          </w:p>
        </w:tc>
        <w:tc>
          <w:tcPr>
            <w:tcW w:w="1135" w:type="pct"/>
            <w:tcBorders>
              <w:top w:val="nil"/>
              <w:left w:val="nil"/>
              <w:bottom w:val="single" w:sz="4" w:space="0" w:color="auto"/>
              <w:right w:val="single" w:sz="4" w:space="0" w:color="auto"/>
            </w:tcBorders>
            <w:vAlign w:val="center"/>
            <w:hideMark/>
          </w:tcPr>
          <w:p w14:paraId="1680D3CC" w14:textId="77777777" w:rsidR="00970108" w:rsidRPr="00954135" w:rsidRDefault="00DD67F2" w:rsidP="002E573D">
            <w:pPr>
              <w:jc w:val="center"/>
              <w:rPr>
                <w:rFonts w:ascii="Arial" w:eastAsia="仿宋_GB2312" w:hAnsi="Arial" w:cs="Arial"/>
                <w:sz w:val="28"/>
                <w:szCs w:val="28"/>
              </w:rPr>
            </w:pPr>
            <w:r>
              <w:rPr>
                <w:rFonts w:ascii="Arial" w:eastAsia="仿宋_GB2312" w:hAnsi="Arial" w:cs="Arial"/>
                <w:sz w:val="28"/>
                <w:szCs w:val="28"/>
              </w:rPr>
              <w:t>9.9655</w:t>
            </w:r>
          </w:p>
        </w:tc>
        <w:tc>
          <w:tcPr>
            <w:tcW w:w="1731" w:type="pct"/>
            <w:tcBorders>
              <w:top w:val="nil"/>
              <w:left w:val="nil"/>
              <w:bottom w:val="single" w:sz="4" w:space="0" w:color="auto"/>
              <w:right w:val="single" w:sz="4" w:space="0" w:color="auto"/>
            </w:tcBorders>
            <w:vAlign w:val="center"/>
            <w:hideMark/>
          </w:tcPr>
          <w:p w14:paraId="674A0336"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970108" w:rsidRPr="00954135" w14:paraId="76ADB189"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0B84F7A2"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7</w:t>
            </w:r>
          </w:p>
        </w:tc>
        <w:tc>
          <w:tcPr>
            <w:tcW w:w="1655" w:type="pct"/>
            <w:tcBorders>
              <w:top w:val="nil"/>
              <w:left w:val="nil"/>
              <w:bottom w:val="single" w:sz="4" w:space="0" w:color="auto"/>
              <w:right w:val="single" w:sz="4" w:space="0" w:color="auto"/>
            </w:tcBorders>
            <w:vAlign w:val="center"/>
            <w:hideMark/>
          </w:tcPr>
          <w:p w14:paraId="071CA7C5"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土地收购补偿价格</w:t>
            </w:r>
          </w:p>
        </w:tc>
        <w:tc>
          <w:tcPr>
            <w:tcW w:w="1135" w:type="pct"/>
            <w:tcBorders>
              <w:top w:val="nil"/>
              <w:left w:val="nil"/>
              <w:bottom w:val="single" w:sz="4" w:space="0" w:color="auto"/>
              <w:right w:val="single" w:sz="4" w:space="0" w:color="auto"/>
            </w:tcBorders>
            <w:vAlign w:val="center"/>
            <w:hideMark/>
          </w:tcPr>
          <w:p w14:paraId="715CE098" w14:textId="77777777" w:rsidR="00970108" w:rsidRPr="00954135" w:rsidRDefault="00DD67F2" w:rsidP="002E573D">
            <w:pPr>
              <w:jc w:val="center"/>
              <w:rPr>
                <w:rFonts w:ascii="Arial" w:eastAsia="仿宋_GB2312" w:hAnsi="Arial" w:cs="Arial"/>
                <w:sz w:val="28"/>
                <w:szCs w:val="28"/>
              </w:rPr>
            </w:pPr>
            <w:r>
              <w:rPr>
                <w:rFonts w:ascii="Arial" w:eastAsia="仿宋_GB2312" w:hAnsi="Arial" w:cs="Arial"/>
                <w:sz w:val="28"/>
                <w:szCs w:val="28"/>
              </w:rPr>
              <w:t>12472.2072</w:t>
            </w:r>
          </w:p>
        </w:tc>
        <w:tc>
          <w:tcPr>
            <w:tcW w:w="1731" w:type="pct"/>
            <w:tcBorders>
              <w:top w:val="nil"/>
              <w:left w:val="nil"/>
              <w:bottom w:val="single" w:sz="4" w:space="0" w:color="auto"/>
              <w:right w:val="single" w:sz="4" w:space="0" w:color="auto"/>
            </w:tcBorders>
            <w:vAlign w:val="center"/>
            <w:hideMark/>
          </w:tcPr>
          <w:p w14:paraId="1321119F"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=1+2+3+4+5+6</w:t>
            </w:r>
          </w:p>
        </w:tc>
      </w:tr>
    </w:tbl>
    <w:p w14:paraId="0080DE7E" w14:textId="77777777" w:rsidR="00DD3278" w:rsidRPr="00954135" w:rsidRDefault="00DD3278" w:rsidP="00DD3278">
      <w:pPr>
        <w:snapToGrid w:val="0"/>
        <w:spacing w:beforeLines="50" w:before="120" w:line="360" w:lineRule="auto"/>
        <w:ind w:firstLine="556"/>
        <w:rPr>
          <w:rFonts w:ascii="Arial" w:eastAsia="仿宋_GB2312" w:hAnsi="Arial" w:cs="Arial"/>
          <w:sz w:val="28"/>
          <w:szCs w:val="28"/>
        </w:rPr>
      </w:pPr>
      <w:r w:rsidRPr="00954135">
        <w:rPr>
          <w:rFonts w:ascii="Arial" w:eastAsia="仿宋_GB2312" w:hAnsi="Arial" w:cs="Arial"/>
          <w:sz w:val="28"/>
          <w:szCs w:val="28"/>
        </w:rPr>
        <w:t>上述相加，得出</w:t>
      </w:r>
      <w:r w:rsidR="00CA1E35" w:rsidRPr="00954135">
        <w:rPr>
          <w:rFonts w:ascii="Arial" w:eastAsia="仿宋_GB2312" w:hAnsi="Arial" w:cs="Arial"/>
          <w:sz w:val="28"/>
          <w:szCs w:val="28"/>
        </w:rPr>
        <w:t>咨询</w:t>
      </w:r>
      <w:r w:rsidRPr="00954135">
        <w:rPr>
          <w:rFonts w:ascii="Arial" w:eastAsia="仿宋_GB2312" w:hAnsi="Arial" w:cs="Arial"/>
          <w:sz w:val="28"/>
          <w:szCs w:val="28"/>
        </w:rPr>
        <w:t>对象收购补偿总价：</w:t>
      </w:r>
    </w:p>
    <w:p w14:paraId="6AE435DA" w14:textId="77777777" w:rsidR="00DD3278" w:rsidRPr="00954135" w:rsidRDefault="000857BD" w:rsidP="002C750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12227.1964</w:t>
      </w:r>
      <w:r w:rsidR="00DD3278" w:rsidRPr="00954135">
        <w:rPr>
          <w:rFonts w:ascii="Arial" w:eastAsia="仿宋_GB2312" w:hAnsi="Arial" w:cs="Arial"/>
          <w:sz w:val="28"/>
          <w:szCs w:val="28"/>
        </w:rPr>
        <w:t>+</w:t>
      </w:r>
      <w:r>
        <w:rPr>
          <w:rFonts w:ascii="Arial" w:eastAsia="仿宋_GB2312" w:hAnsi="Arial" w:cs="Arial"/>
          <w:sz w:val="28"/>
          <w:szCs w:val="28"/>
        </w:rPr>
        <w:t>169.4135</w:t>
      </w:r>
      <w:r w:rsidR="00DD3278" w:rsidRPr="00954135">
        <w:rPr>
          <w:rFonts w:ascii="Arial" w:eastAsia="仿宋_GB2312" w:hAnsi="Arial" w:cs="Arial"/>
          <w:sz w:val="28"/>
          <w:szCs w:val="28"/>
        </w:rPr>
        <w:t>+</w:t>
      </w:r>
      <w:r w:rsidR="00DD67F2">
        <w:rPr>
          <w:rFonts w:ascii="Arial" w:eastAsia="仿宋_GB2312" w:hAnsi="Arial" w:cs="Arial"/>
          <w:sz w:val="28"/>
          <w:szCs w:val="28"/>
        </w:rPr>
        <w:t>65.6318</w:t>
      </w:r>
      <w:r w:rsidR="00DD3278" w:rsidRPr="00954135">
        <w:rPr>
          <w:rFonts w:ascii="Arial" w:eastAsia="仿宋_GB2312" w:hAnsi="Arial" w:cs="Arial"/>
          <w:sz w:val="28"/>
          <w:szCs w:val="28"/>
        </w:rPr>
        <w:t>+0+</w:t>
      </w:r>
      <w:r w:rsidR="00205A63">
        <w:rPr>
          <w:rFonts w:ascii="Arial" w:eastAsia="仿宋_GB2312" w:hAnsi="Arial" w:cs="Arial"/>
          <w:sz w:val="28"/>
          <w:szCs w:val="28"/>
        </w:rPr>
        <w:t>0</w:t>
      </w:r>
      <w:r w:rsidR="00DD3278" w:rsidRPr="00954135">
        <w:rPr>
          <w:rFonts w:ascii="Arial" w:eastAsia="仿宋_GB2312" w:hAnsi="Arial" w:cs="Arial"/>
          <w:sz w:val="28"/>
          <w:szCs w:val="28"/>
        </w:rPr>
        <w:t>+</w:t>
      </w:r>
      <w:r w:rsidR="00DD67F2">
        <w:rPr>
          <w:rFonts w:ascii="Arial" w:eastAsia="仿宋_GB2312" w:hAnsi="Arial" w:cs="Arial"/>
          <w:sz w:val="28"/>
          <w:szCs w:val="28"/>
        </w:rPr>
        <w:t>9.9655</w:t>
      </w:r>
      <w:r w:rsidR="00DD3278" w:rsidRPr="00954135">
        <w:rPr>
          <w:rFonts w:ascii="Arial" w:eastAsia="仿宋_GB2312" w:hAnsi="Arial" w:cs="Arial"/>
          <w:sz w:val="28"/>
          <w:szCs w:val="28"/>
        </w:rPr>
        <w:t>=</w:t>
      </w:r>
      <w:r w:rsidR="00DD67F2">
        <w:rPr>
          <w:rFonts w:ascii="Arial" w:eastAsia="仿宋_GB2312" w:hAnsi="Arial" w:cs="Arial"/>
          <w:sz w:val="28"/>
          <w:szCs w:val="28"/>
        </w:rPr>
        <w:t>12472.2072</w:t>
      </w:r>
      <w:r w:rsidR="00DD3278" w:rsidRPr="00954135">
        <w:rPr>
          <w:rFonts w:ascii="Arial" w:eastAsia="仿宋_GB2312" w:hAnsi="Arial" w:cs="Arial"/>
          <w:sz w:val="28"/>
          <w:szCs w:val="28"/>
        </w:rPr>
        <w:t>（万元）</w:t>
      </w:r>
    </w:p>
    <w:p w14:paraId="4FF2E13C" w14:textId="77777777" w:rsidR="00E338B9" w:rsidRPr="00954135" w:rsidRDefault="00E338B9" w:rsidP="00C83044">
      <w:pPr>
        <w:spacing w:line="360" w:lineRule="auto"/>
        <w:jc w:val="both"/>
        <w:rPr>
          <w:rFonts w:ascii="Arial" w:eastAsia="仿宋_GB2312" w:hAnsi="Arial" w:cs="Arial"/>
          <w:b/>
          <w:sz w:val="28"/>
        </w:rPr>
      </w:pPr>
    </w:p>
    <w:p w14:paraId="33B79589" w14:textId="77777777" w:rsidR="008A5E51" w:rsidRPr="00954135" w:rsidRDefault="008A5E51" w:rsidP="008A5E51">
      <w:pPr>
        <w:spacing w:line="360" w:lineRule="auto"/>
        <w:jc w:val="both"/>
        <w:rPr>
          <w:rFonts w:ascii="Arial" w:eastAsia="仿宋_GB2312" w:hAnsi="Arial" w:cs="Arial"/>
          <w:b/>
          <w:sz w:val="28"/>
        </w:rPr>
      </w:pPr>
      <w:r w:rsidRPr="00954135">
        <w:rPr>
          <w:rFonts w:ascii="Arial" w:eastAsia="仿宋_GB2312" w:hAnsi="Arial" w:cs="Arial"/>
          <w:b/>
          <w:sz w:val="28"/>
        </w:rPr>
        <w:t>三、</w:t>
      </w:r>
      <w:r w:rsidR="00CA1E35" w:rsidRPr="00954135">
        <w:rPr>
          <w:rFonts w:ascii="Arial" w:eastAsia="仿宋_GB2312" w:hAnsi="Arial" w:cs="Arial"/>
          <w:b/>
          <w:sz w:val="28"/>
        </w:rPr>
        <w:t>咨询</w:t>
      </w:r>
      <w:r w:rsidRPr="00954135">
        <w:rPr>
          <w:rFonts w:ascii="Arial" w:eastAsia="仿宋_GB2312" w:hAnsi="Arial" w:cs="Arial"/>
          <w:b/>
          <w:sz w:val="28"/>
        </w:rPr>
        <w:t>结果的确认</w:t>
      </w:r>
    </w:p>
    <w:p w14:paraId="24F08156" w14:textId="77777777" w:rsidR="003E3645" w:rsidRDefault="003E3645" w:rsidP="00F619FF">
      <w:pPr>
        <w:spacing w:line="360" w:lineRule="auto"/>
        <w:ind w:firstLineChars="200" w:firstLine="560"/>
        <w:jc w:val="both"/>
        <w:rPr>
          <w:rFonts w:ascii="Arial" w:eastAsia="仿宋_GB2312" w:hAnsi="Arial" w:cs="Arial"/>
          <w:sz w:val="28"/>
        </w:rPr>
      </w:pPr>
      <w:r w:rsidRPr="00954135">
        <w:rPr>
          <w:rFonts w:ascii="Arial" w:eastAsia="仿宋_GB2312" w:hAnsi="Arial" w:cs="Arial"/>
          <w:kern w:val="2"/>
          <w:sz w:val="28"/>
        </w:rPr>
        <w:t>评估专业人员根据</w:t>
      </w:r>
      <w:r w:rsidR="00CA1E35" w:rsidRPr="00954135">
        <w:rPr>
          <w:rFonts w:ascii="Arial" w:eastAsia="仿宋_GB2312" w:hAnsi="Arial" w:cs="Arial"/>
          <w:kern w:val="2"/>
          <w:sz w:val="28"/>
        </w:rPr>
        <w:t>咨询</w:t>
      </w:r>
      <w:r w:rsidRPr="00954135">
        <w:rPr>
          <w:rFonts w:ascii="Arial" w:eastAsia="仿宋_GB2312" w:hAnsi="Arial" w:cs="Arial"/>
          <w:kern w:val="2"/>
          <w:sz w:val="28"/>
        </w:rPr>
        <w:t>的目的，按照</w:t>
      </w:r>
      <w:r w:rsidR="00CA1E35" w:rsidRPr="00954135">
        <w:rPr>
          <w:rFonts w:ascii="Arial" w:eastAsia="仿宋_GB2312" w:hAnsi="Arial" w:cs="Arial"/>
          <w:kern w:val="2"/>
          <w:sz w:val="28"/>
        </w:rPr>
        <w:t>咨询</w:t>
      </w:r>
      <w:r w:rsidRPr="00954135">
        <w:rPr>
          <w:rFonts w:ascii="Arial" w:eastAsia="仿宋_GB2312" w:hAnsi="Arial" w:cs="Arial"/>
          <w:kern w:val="2"/>
          <w:sz w:val="28"/>
        </w:rPr>
        <w:t>的程序，采用科学的</w:t>
      </w:r>
      <w:r w:rsidR="00CA1E35" w:rsidRPr="00954135">
        <w:rPr>
          <w:rFonts w:ascii="Arial" w:eastAsia="仿宋_GB2312" w:hAnsi="Arial" w:cs="Arial"/>
          <w:kern w:val="2"/>
          <w:sz w:val="28"/>
        </w:rPr>
        <w:t>咨询</w:t>
      </w:r>
      <w:r w:rsidRPr="00954135">
        <w:rPr>
          <w:rFonts w:ascii="Arial" w:eastAsia="仿宋_GB2312" w:hAnsi="Arial" w:cs="Arial"/>
          <w:kern w:val="2"/>
          <w:sz w:val="28"/>
        </w:rPr>
        <w:t>方法（</w:t>
      </w:r>
      <w:r w:rsidR="00DD67F2">
        <w:rPr>
          <w:rFonts w:ascii="Arial" w:eastAsia="仿宋_GB2312" w:hAnsi="Arial" w:cs="Arial"/>
          <w:kern w:val="2"/>
          <w:sz w:val="28"/>
        </w:rPr>
        <w:t>市场比较法和成本逼近法、重置成本法</w:t>
      </w:r>
      <w:r w:rsidRPr="00954135">
        <w:rPr>
          <w:rFonts w:ascii="Arial" w:eastAsia="仿宋_GB2312" w:hAnsi="Arial" w:cs="Arial"/>
          <w:kern w:val="2"/>
          <w:sz w:val="28"/>
        </w:rPr>
        <w:t>），在认真分析现有资料的基础上，通过仔细测算和认真分析各种影响</w:t>
      </w:r>
      <w:r w:rsidRPr="00954135">
        <w:rPr>
          <w:rFonts w:ascii="Arial" w:eastAsia="仿宋_GB2312" w:hAnsi="Arial" w:cs="Arial"/>
          <w:sz w:val="28"/>
        </w:rPr>
        <w:t>土地</w:t>
      </w:r>
      <w:r w:rsidRPr="00954135">
        <w:rPr>
          <w:rFonts w:ascii="Arial" w:eastAsia="仿宋_GB2312" w:hAnsi="Arial" w:cs="Arial"/>
          <w:kern w:val="2"/>
          <w:sz w:val="28"/>
        </w:rPr>
        <w:t>价格的因素，</w:t>
      </w:r>
      <w:r w:rsidRPr="00954135">
        <w:rPr>
          <w:rFonts w:ascii="Arial" w:eastAsia="仿宋_GB2312" w:hAnsi="Arial" w:cs="Arial"/>
          <w:sz w:val="28"/>
          <w:szCs w:val="28"/>
        </w:rPr>
        <w:t>确定</w:t>
      </w:r>
      <w:r w:rsidR="00CA1E35" w:rsidRPr="00954135">
        <w:rPr>
          <w:rFonts w:ascii="Arial" w:eastAsia="仿宋_GB2312" w:hAnsi="Arial" w:cs="Arial"/>
          <w:sz w:val="28"/>
          <w:szCs w:val="28"/>
        </w:rPr>
        <w:t>咨询</w:t>
      </w:r>
      <w:r w:rsidRPr="00954135">
        <w:rPr>
          <w:rFonts w:ascii="Arial" w:eastAsia="仿宋_GB2312" w:hAnsi="Arial" w:cs="Arial"/>
          <w:sz w:val="28"/>
          <w:szCs w:val="28"/>
        </w:rPr>
        <w:t>对象</w:t>
      </w:r>
      <w:r w:rsidRPr="00954135">
        <w:rPr>
          <w:rFonts w:ascii="Arial" w:eastAsia="仿宋_GB2312" w:hAnsi="Arial" w:cs="Arial"/>
          <w:kern w:val="2"/>
          <w:sz w:val="28"/>
        </w:rPr>
        <w:t>在</w:t>
      </w:r>
      <w:r w:rsidR="00CA1E35" w:rsidRPr="00954135">
        <w:rPr>
          <w:rFonts w:ascii="Arial" w:eastAsia="仿宋_GB2312" w:hAnsi="Arial" w:cs="Arial"/>
          <w:kern w:val="2"/>
          <w:sz w:val="28"/>
        </w:rPr>
        <w:t>咨询</w:t>
      </w:r>
      <w:r w:rsidRPr="00954135">
        <w:rPr>
          <w:rFonts w:ascii="Arial" w:eastAsia="仿宋_GB2312" w:hAnsi="Arial" w:cs="Arial"/>
          <w:kern w:val="2"/>
          <w:sz w:val="28"/>
        </w:rPr>
        <w:t>期日</w:t>
      </w:r>
      <w:r w:rsidR="00513A2B">
        <w:rPr>
          <w:rFonts w:ascii="Arial" w:eastAsia="仿宋_GB2312" w:hAnsi="Arial" w:cs="Arial"/>
          <w:kern w:val="2"/>
          <w:sz w:val="28"/>
        </w:rPr>
        <w:t>2025</w:t>
      </w:r>
      <w:r w:rsidR="00513A2B">
        <w:rPr>
          <w:rFonts w:ascii="Arial" w:eastAsia="仿宋_GB2312" w:hAnsi="Arial" w:cs="Arial"/>
          <w:kern w:val="2"/>
          <w:sz w:val="28"/>
        </w:rPr>
        <w:t>年</w:t>
      </w:r>
      <w:r w:rsidR="00513A2B">
        <w:rPr>
          <w:rFonts w:ascii="Arial" w:eastAsia="仿宋_GB2312" w:hAnsi="Arial" w:cs="Arial"/>
          <w:kern w:val="2"/>
          <w:sz w:val="28"/>
        </w:rPr>
        <w:t>7</w:t>
      </w:r>
      <w:r w:rsidR="00513A2B">
        <w:rPr>
          <w:rFonts w:ascii="Arial" w:eastAsia="仿宋_GB2312" w:hAnsi="Arial" w:cs="Arial"/>
          <w:kern w:val="2"/>
          <w:sz w:val="28"/>
        </w:rPr>
        <w:t>月</w:t>
      </w:r>
      <w:r w:rsidR="00513A2B">
        <w:rPr>
          <w:rFonts w:ascii="Arial" w:eastAsia="仿宋_GB2312" w:hAnsi="Arial" w:cs="Arial"/>
          <w:kern w:val="2"/>
          <w:sz w:val="28"/>
        </w:rPr>
        <w:t>1</w:t>
      </w:r>
      <w:r w:rsidR="00513A2B">
        <w:rPr>
          <w:rFonts w:ascii="Arial" w:eastAsia="仿宋_GB2312" w:hAnsi="Arial" w:cs="Arial"/>
          <w:kern w:val="2"/>
          <w:sz w:val="28"/>
        </w:rPr>
        <w:t>日</w:t>
      </w:r>
      <w:r w:rsidRPr="00954135">
        <w:rPr>
          <w:rFonts w:ascii="Arial" w:eastAsia="仿宋_GB2312" w:hAnsi="Arial" w:cs="Arial"/>
          <w:kern w:val="2"/>
          <w:sz w:val="28"/>
        </w:rPr>
        <w:t>的</w:t>
      </w:r>
      <w:r w:rsidR="00BC4DA2" w:rsidRPr="00954135">
        <w:rPr>
          <w:rFonts w:ascii="Arial" w:eastAsia="仿宋_GB2312" w:hAnsi="Arial" w:cs="Arial"/>
          <w:kern w:val="2"/>
          <w:sz w:val="28"/>
        </w:rPr>
        <w:t>土地使用权收购补偿价格</w:t>
      </w:r>
      <w:r w:rsidRPr="00954135">
        <w:rPr>
          <w:rFonts w:ascii="Arial" w:eastAsia="仿宋_GB2312" w:hAnsi="Arial" w:cs="Arial"/>
          <w:kern w:val="2"/>
          <w:sz w:val="28"/>
        </w:rPr>
        <w:t>为</w:t>
      </w:r>
      <w:r w:rsidRPr="00954135">
        <w:rPr>
          <w:rFonts w:ascii="Arial" w:eastAsia="仿宋_GB2312" w:hAnsi="Arial" w:cs="Arial"/>
          <w:b/>
          <w:kern w:val="2"/>
          <w:sz w:val="28"/>
        </w:rPr>
        <w:t>人民币</w:t>
      </w:r>
      <w:r w:rsidR="00DD67F2">
        <w:rPr>
          <w:rFonts w:ascii="Arial" w:eastAsia="仿宋_GB2312" w:hAnsi="Arial" w:cs="Arial"/>
          <w:b/>
          <w:kern w:val="2"/>
          <w:sz w:val="28"/>
        </w:rPr>
        <w:t>12472.2072</w:t>
      </w:r>
      <w:r w:rsidR="0062462B" w:rsidRPr="00954135">
        <w:rPr>
          <w:rFonts w:ascii="Arial" w:eastAsia="仿宋_GB2312" w:hAnsi="Arial" w:cs="Arial"/>
          <w:b/>
          <w:kern w:val="2"/>
          <w:sz w:val="28"/>
        </w:rPr>
        <w:t>万元，大写</w:t>
      </w:r>
      <w:proofErr w:type="gramStart"/>
      <w:r w:rsidR="00DD67F2">
        <w:rPr>
          <w:rFonts w:ascii="Arial" w:eastAsia="仿宋_GB2312" w:hAnsi="Arial" w:cs="Arial"/>
          <w:b/>
          <w:kern w:val="2"/>
          <w:sz w:val="28"/>
        </w:rPr>
        <w:t>壹亿贰仟肆佰柒拾贰万贰仟零柒拾贰</w:t>
      </w:r>
      <w:proofErr w:type="gramEnd"/>
      <w:r w:rsidR="0055393A" w:rsidRPr="00954135">
        <w:rPr>
          <w:rFonts w:ascii="Arial" w:eastAsia="仿宋_GB2312" w:hAnsi="Arial" w:cs="Arial"/>
          <w:b/>
          <w:kern w:val="2"/>
          <w:sz w:val="28"/>
        </w:rPr>
        <w:t>元</w:t>
      </w:r>
      <w:r w:rsidRPr="00954135">
        <w:rPr>
          <w:rFonts w:ascii="Arial" w:eastAsia="仿宋_GB2312" w:hAnsi="Arial" w:cs="Arial"/>
          <w:b/>
          <w:kern w:val="2"/>
          <w:sz w:val="28"/>
        </w:rPr>
        <w:t>整</w:t>
      </w:r>
      <w:r w:rsidRPr="00954135">
        <w:rPr>
          <w:rFonts w:ascii="Arial" w:eastAsia="仿宋_GB2312" w:hAnsi="Arial" w:cs="Arial"/>
          <w:kern w:val="2"/>
          <w:sz w:val="28"/>
        </w:rPr>
        <w:t>。</w:t>
      </w:r>
      <w:r w:rsidR="00CA1E35" w:rsidRPr="00954135">
        <w:rPr>
          <w:rFonts w:ascii="Arial" w:eastAsia="仿宋_GB2312" w:hAnsi="Arial" w:cs="Arial"/>
          <w:snapToGrid w:val="0"/>
          <w:sz w:val="28"/>
        </w:rPr>
        <w:t>咨询</w:t>
      </w:r>
      <w:r w:rsidRPr="00954135">
        <w:rPr>
          <w:rFonts w:ascii="Arial" w:eastAsia="仿宋_GB2312" w:hAnsi="Arial" w:cs="Arial"/>
          <w:snapToGrid w:val="0"/>
          <w:sz w:val="28"/>
        </w:rPr>
        <w:t>结果明细如下</w:t>
      </w:r>
      <w:r w:rsidRPr="00954135">
        <w:rPr>
          <w:rFonts w:ascii="Arial" w:eastAsia="仿宋_GB2312" w:hAnsi="Arial" w:cs="Arial"/>
          <w:sz w:val="28"/>
        </w:rPr>
        <w:t>：</w:t>
      </w:r>
    </w:p>
    <w:p w14:paraId="399E8E8B" w14:textId="77777777" w:rsidR="008A5E51" w:rsidRPr="00954135" w:rsidRDefault="008A5E51" w:rsidP="008A5E51">
      <w:pPr>
        <w:snapToGrid w:val="0"/>
        <w:spacing w:line="360" w:lineRule="auto"/>
        <w:jc w:val="center"/>
        <w:rPr>
          <w:rFonts w:ascii="Arial" w:eastAsia="仿宋_GB2312" w:hAnsi="Arial" w:cs="Arial"/>
          <w:sz w:val="28"/>
          <w:szCs w:val="28"/>
        </w:rPr>
      </w:pPr>
      <w:r w:rsidRPr="00954135">
        <w:rPr>
          <w:rFonts w:ascii="Arial" w:eastAsia="仿宋_GB2312" w:hAnsi="Arial" w:cs="Arial"/>
          <w:b/>
          <w:bCs/>
          <w:sz w:val="28"/>
          <w:szCs w:val="28"/>
        </w:rPr>
        <w:t>收购补偿价格</w:t>
      </w:r>
      <w:r w:rsidR="00CA1E35" w:rsidRPr="00954135">
        <w:rPr>
          <w:rFonts w:ascii="Arial" w:eastAsia="仿宋_GB2312" w:hAnsi="Arial" w:cs="Arial"/>
          <w:b/>
          <w:bCs/>
          <w:sz w:val="28"/>
          <w:szCs w:val="28"/>
        </w:rPr>
        <w:t>咨询</w:t>
      </w:r>
      <w:r w:rsidRPr="00954135">
        <w:rPr>
          <w:rFonts w:ascii="Arial" w:eastAsia="仿宋_GB2312" w:hAnsi="Arial" w:cs="Arial"/>
          <w:b/>
          <w:bCs/>
          <w:sz w:val="28"/>
          <w:szCs w:val="28"/>
        </w:rPr>
        <w:t>结果</w:t>
      </w:r>
    </w:p>
    <w:tbl>
      <w:tblPr>
        <w:tblW w:w="5000" w:type="pct"/>
        <w:jc w:val="center"/>
        <w:tblLook w:val="04A0" w:firstRow="1" w:lastRow="0" w:firstColumn="1" w:lastColumn="0" w:noHBand="0" w:noVBand="1"/>
      </w:tblPr>
      <w:tblGrid>
        <w:gridCol w:w="942"/>
        <w:gridCol w:w="3261"/>
        <w:gridCol w:w="2241"/>
        <w:gridCol w:w="3411"/>
      </w:tblGrid>
      <w:tr w:rsidR="00FB10B6" w:rsidRPr="00954135" w14:paraId="67EE8C82" w14:textId="77777777" w:rsidTr="00E8781F">
        <w:trPr>
          <w:trHeight w:val="45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14:paraId="12CF3D38" w14:textId="77777777" w:rsidR="00FB10B6" w:rsidRPr="00954135" w:rsidRDefault="00FB10B6" w:rsidP="00E8781F">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序号</w:t>
            </w:r>
          </w:p>
        </w:tc>
        <w:tc>
          <w:tcPr>
            <w:tcW w:w="1655" w:type="pct"/>
            <w:tcBorders>
              <w:top w:val="single" w:sz="4" w:space="0" w:color="auto"/>
              <w:left w:val="nil"/>
              <w:bottom w:val="single" w:sz="4" w:space="0" w:color="auto"/>
              <w:right w:val="single" w:sz="4" w:space="0" w:color="auto"/>
            </w:tcBorders>
            <w:vAlign w:val="center"/>
            <w:hideMark/>
          </w:tcPr>
          <w:p w14:paraId="336C5533" w14:textId="77777777" w:rsidR="00FB10B6" w:rsidRPr="00954135" w:rsidRDefault="00FB10B6" w:rsidP="00E8781F">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项目</w:t>
            </w:r>
          </w:p>
        </w:tc>
        <w:tc>
          <w:tcPr>
            <w:tcW w:w="1135" w:type="pct"/>
            <w:tcBorders>
              <w:top w:val="single" w:sz="4" w:space="0" w:color="auto"/>
              <w:left w:val="nil"/>
              <w:bottom w:val="single" w:sz="4" w:space="0" w:color="auto"/>
              <w:right w:val="single" w:sz="4" w:space="0" w:color="auto"/>
            </w:tcBorders>
            <w:vAlign w:val="center"/>
            <w:hideMark/>
          </w:tcPr>
          <w:p w14:paraId="5E0D66C8" w14:textId="77777777" w:rsidR="00FB10B6" w:rsidRPr="00954135" w:rsidRDefault="00FB10B6" w:rsidP="00E8781F">
            <w:pPr>
              <w:widowControl/>
              <w:adjustRightInd/>
              <w:spacing w:line="240" w:lineRule="auto"/>
              <w:jc w:val="center"/>
              <w:textAlignment w:val="auto"/>
              <w:rPr>
                <w:rFonts w:ascii="Arial" w:eastAsia="仿宋_GB2312" w:hAnsi="Arial" w:cs="Arial"/>
                <w:b/>
                <w:sz w:val="28"/>
                <w:szCs w:val="28"/>
              </w:rPr>
            </w:pPr>
            <w:proofErr w:type="gramStart"/>
            <w:r w:rsidRPr="00954135">
              <w:rPr>
                <w:rFonts w:ascii="Arial" w:eastAsia="仿宋_GB2312" w:hAnsi="Arial" w:cs="Arial"/>
                <w:b/>
                <w:sz w:val="28"/>
                <w:szCs w:val="28"/>
              </w:rPr>
              <w:t>评咨询格</w:t>
            </w:r>
            <w:proofErr w:type="gramEnd"/>
          </w:p>
          <w:p w14:paraId="432CFE04" w14:textId="77777777" w:rsidR="00FB10B6" w:rsidRPr="00954135" w:rsidRDefault="00FB10B6" w:rsidP="00E8781F">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（万元）</w:t>
            </w:r>
          </w:p>
        </w:tc>
        <w:tc>
          <w:tcPr>
            <w:tcW w:w="1731" w:type="pct"/>
            <w:tcBorders>
              <w:top w:val="single" w:sz="4" w:space="0" w:color="auto"/>
              <w:left w:val="nil"/>
              <w:bottom w:val="single" w:sz="4" w:space="0" w:color="auto"/>
              <w:right w:val="single" w:sz="4" w:space="0" w:color="auto"/>
            </w:tcBorders>
            <w:vAlign w:val="center"/>
            <w:hideMark/>
          </w:tcPr>
          <w:p w14:paraId="3019C6DB" w14:textId="77777777" w:rsidR="00FB10B6" w:rsidRPr="00954135" w:rsidRDefault="00FB10B6" w:rsidP="00E8781F">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备注</w:t>
            </w:r>
          </w:p>
        </w:tc>
      </w:tr>
      <w:tr w:rsidR="00FB10B6" w:rsidRPr="00954135" w14:paraId="5285EC87"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459145F8"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1</w:t>
            </w:r>
          </w:p>
        </w:tc>
        <w:tc>
          <w:tcPr>
            <w:tcW w:w="1655" w:type="pct"/>
            <w:tcBorders>
              <w:top w:val="nil"/>
              <w:left w:val="nil"/>
              <w:bottom w:val="single" w:sz="4" w:space="0" w:color="auto"/>
              <w:right w:val="single" w:sz="4" w:space="0" w:color="auto"/>
            </w:tcBorders>
            <w:vAlign w:val="center"/>
            <w:hideMark/>
          </w:tcPr>
          <w:p w14:paraId="713626C3"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土地使用权价格</w:t>
            </w:r>
          </w:p>
        </w:tc>
        <w:tc>
          <w:tcPr>
            <w:tcW w:w="1135" w:type="pct"/>
            <w:tcBorders>
              <w:top w:val="nil"/>
              <w:left w:val="nil"/>
              <w:bottom w:val="single" w:sz="4" w:space="0" w:color="auto"/>
              <w:right w:val="single" w:sz="4" w:space="0" w:color="auto"/>
            </w:tcBorders>
            <w:vAlign w:val="center"/>
            <w:hideMark/>
          </w:tcPr>
          <w:p w14:paraId="457A07B7" w14:textId="77777777" w:rsidR="00FB10B6" w:rsidRPr="00954135" w:rsidRDefault="000857BD" w:rsidP="00E8781F">
            <w:pPr>
              <w:jc w:val="center"/>
              <w:rPr>
                <w:rFonts w:ascii="Arial" w:eastAsia="仿宋_GB2312" w:hAnsi="Arial" w:cs="Arial"/>
                <w:sz w:val="28"/>
                <w:szCs w:val="28"/>
              </w:rPr>
            </w:pPr>
            <w:r>
              <w:rPr>
                <w:rFonts w:ascii="Arial" w:eastAsia="仿宋_GB2312" w:hAnsi="Arial" w:cs="Arial"/>
                <w:sz w:val="28"/>
                <w:szCs w:val="28"/>
              </w:rPr>
              <w:t>12227.1964</w:t>
            </w:r>
          </w:p>
        </w:tc>
        <w:tc>
          <w:tcPr>
            <w:tcW w:w="1731" w:type="pct"/>
            <w:tcBorders>
              <w:top w:val="nil"/>
              <w:left w:val="nil"/>
              <w:bottom w:val="single" w:sz="4" w:space="0" w:color="auto"/>
              <w:right w:val="single" w:sz="4" w:space="0" w:color="auto"/>
            </w:tcBorders>
            <w:vAlign w:val="center"/>
          </w:tcPr>
          <w:p w14:paraId="7586E180"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采用基准地价系数修正法、成本逼近法评估测算</w:t>
            </w:r>
          </w:p>
        </w:tc>
      </w:tr>
      <w:tr w:rsidR="00FB10B6" w:rsidRPr="00954135" w14:paraId="0AFABD24"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6CFC8C9"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lastRenderedPageBreak/>
              <w:t>2</w:t>
            </w:r>
          </w:p>
        </w:tc>
        <w:tc>
          <w:tcPr>
            <w:tcW w:w="1655" w:type="pct"/>
            <w:tcBorders>
              <w:top w:val="nil"/>
              <w:left w:val="nil"/>
              <w:bottom w:val="single" w:sz="4" w:space="0" w:color="auto"/>
              <w:right w:val="single" w:sz="4" w:space="0" w:color="auto"/>
            </w:tcBorders>
            <w:vAlign w:val="center"/>
            <w:hideMark/>
          </w:tcPr>
          <w:p w14:paraId="1C56CDBE"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建（构）筑物价格</w:t>
            </w:r>
          </w:p>
        </w:tc>
        <w:tc>
          <w:tcPr>
            <w:tcW w:w="1135" w:type="pct"/>
            <w:tcBorders>
              <w:top w:val="nil"/>
              <w:left w:val="nil"/>
              <w:bottom w:val="single" w:sz="4" w:space="0" w:color="auto"/>
              <w:right w:val="single" w:sz="4" w:space="0" w:color="auto"/>
            </w:tcBorders>
            <w:vAlign w:val="center"/>
            <w:hideMark/>
          </w:tcPr>
          <w:p w14:paraId="491FBC47" w14:textId="77777777" w:rsidR="00FB10B6" w:rsidRPr="00954135" w:rsidRDefault="000857BD" w:rsidP="00E8781F">
            <w:pPr>
              <w:jc w:val="center"/>
              <w:rPr>
                <w:rFonts w:ascii="Arial" w:eastAsia="仿宋_GB2312" w:hAnsi="Arial" w:cs="Arial"/>
                <w:sz w:val="28"/>
                <w:szCs w:val="28"/>
              </w:rPr>
            </w:pPr>
            <w:r>
              <w:rPr>
                <w:rFonts w:ascii="Arial" w:eastAsia="仿宋_GB2312" w:hAnsi="Arial" w:cs="Arial"/>
                <w:sz w:val="28"/>
                <w:szCs w:val="28"/>
              </w:rPr>
              <w:t>169.4135</w:t>
            </w:r>
          </w:p>
        </w:tc>
        <w:tc>
          <w:tcPr>
            <w:tcW w:w="1731" w:type="pct"/>
            <w:tcBorders>
              <w:top w:val="nil"/>
              <w:left w:val="nil"/>
              <w:bottom w:val="single" w:sz="4" w:space="0" w:color="auto"/>
              <w:right w:val="single" w:sz="4" w:space="0" w:color="auto"/>
            </w:tcBorders>
            <w:vAlign w:val="center"/>
            <w:hideMark/>
          </w:tcPr>
          <w:p w14:paraId="6186C9DB"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FB10B6" w:rsidRPr="00954135" w14:paraId="00389989"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5036B4BE"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3</w:t>
            </w:r>
          </w:p>
        </w:tc>
        <w:tc>
          <w:tcPr>
            <w:tcW w:w="1655" w:type="pct"/>
            <w:tcBorders>
              <w:top w:val="nil"/>
              <w:left w:val="nil"/>
              <w:bottom w:val="single" w:sz="4" w:space="0" w:color="auto"/>
              <w:right w:val="single" w:sz="4" w:space="0" w:color="auto"/>
            </w:tcBorders>
            <w:vAlign w:val="center"/>
            <w:hideMark/>
          </w:tcPr>
          <w:p w14:paraId="5DC0AC5F" w14:textId="77777777" w:rsidR="00FB10B6" w:rsidRPr="00954135" w:rsidRDefault="00205A63" w:rsidP="00E8781F">
            <w:pPr>
              <w:jc w:val="center"/>
              <w:rPr>
                <w:rFonts w:ascii="Arial" w:eastAsia="仿宋_GB2312" w:hAnsi="Arial" w:cs="Arial"/>
                <w:sz w:val="28"/>
                <w:szCs w:val="28"/>
              </w:rPr>
            </w:pPr>
            <w:r>
              <w:rPr>
                <w:rFonts w:ascii="Arial" w:eastAsia="仿宋_GB2312" w:hAnsi="Arial" w:cs="Arial"/>
                <w:sz w:val="28"/>
                <w:szCs w:val="28"/>
              </w:rPr>
              <w:t>附属物价格</w:t>
            </w:r>
          </w:p>
        </w:tc>
        <w:tc>
          <w:tcPr>
            <w:tcW w:w="1135" w:type="pct"/>
            <w:tcBorders>
              <w:top w:val="nil"/>
              <w:left w:val="nil"/>
              <w:bottom w:val="single" w:sz="4" w:space="0" w:color="auto"/>
              <w:right w:val="single" w:sz="4" w:space="0" w:color="auto"/>
            </w:tcBorders>
            <w:vAlign w:val="center"/>
            <w:hideMark/>
          </w:tcPr>
          <w:p w14:paraId="43A1A010" w14:textId="42FBF912" w:rsidR="00FB10B6" w:rsidRPr="00954135" w:rsidRDefault="003B6C61" w:rsidP="00E8781F">
            <w:pPr>
              <w:jc w:val="center"/>
              <w:rPr>
                <w:rFonts w:ascii="Arial" w:eastAsia="仿宋_GB2312" w:hAnsi="Arial" w:cs="Arial"/>
                <w:sz w:val="28"/>
                <w:szCs w:val="28"/>
              </w:rPr>
            </w:pPr>
            <w:del w:id="299" w:author="win10A" w:date="2025-10-21T11:07:00Z">
              <w:r w:rsidDel="00B74164">
                <w:rPr>
                  <w:rFonts w:ascii="Arial" w:eastAsia="仿宋_GB2312" w:hAnsi="Arial" w:cs="Arial"/>
                  <w:sz w:val="28"/>
                  <w:szCs w:val="28"/>
                </w:rPr>
                <w:delText>45.0234</w:delText>
              </w:r>
            </w:del>
            <w:ins w:id="300" w:author="win10A" w:date="2025-10-21T11:07:00Z">
              <w:r w:rsidR="00B74164">
                <w:rPr>
                  <w:rFonts w:ascii="Arial" w:eastAsia="仿宋_GB2312" w:hAnsi="Arial" w:cs="Arial"/>
                  <w:sz w:val="28"/>
                  <w:szCs w:val="28"/>
                </w:rPr>
                <w:t>65.6318</w:t>
              </w:r>
            </w:ins>
          </w:p>
        </w:tc>
        <w:tc>
          <w:tcPr>
            <w:tcW w:w="1731" w:type="pct"/>
            <w:tcBorders>
              <w:top w:val="nil"/>
              <w:left w:val="nil"/>
              <w:bottom w:val="single" w:sz="4" w:space="0" w:color="auto"/>
              <w:right w:val="single" w:sz="4" w:space="0" w:color="auto"/>
            </w:tcBorders>
            <w:vAlign w:val="center"/>
            <w:hideMark/>
          </w:tcPr>
          <w:p w14:paraId="2A8660B4"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FB10B6" w:rsidRPr="00954135" w14:paraId="1ACE1A39"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1666BC78"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4</w:t>
            </w:r>
          </w:p>
        </w:tc>
        <w:tc>
          <w:tcPr>
            <w:tcW w:w="1655" w:type="pct"/>
            <w:tcBorders>
              <w:top w:val="nil"/>
              <w:left w:val="nil"/>
              <w:bottom w:val="single" w:sz="4" w:space="0" w:color="auto"/>
              <w:right w:val="single" w:sz="4" w:space="0" w:color="auto"/>
            </w:tcBorders>
            <w:vAlign w:val="center"/>
            <w:hideMark/>
          </w:tcPr>
          <w:p w14:paraId="7E58F4B3"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无法恢复使用的设施设备补偿价</w:t>
            </w:r>
          </w:p>
        </w:tc>
        <w:tc>
          <w:tcPr>
            <w:tcW w:w="1135" w:type="pct"/>
            <w:tcBorders>
              <w:top w:val="nil"/>
              <w:left w:val="nil"/>
              <w:bottom w:val="single" w:sz="4" w:space="0" w:color="auto"/>
              <w:right w:val="single" w:sz="4" w:space="0" w:color="auto"/>
            </w:tcBorders>
            <w:vAlign w:val="center"/>
            <w:hideMark/>
          </w:tcPr>
          <w:p w14:paraId="35B06C92"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4C41FE85"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暂时未估算</w:t>
            </w:r>
          </w:p>
        </w:tc>
      </w:tr>
      <w:tr w:rsidR="00FB10B6" w:rsidRPr="00954135" w14:paraId="2C9157E8"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6FD0B161"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5</w:t>
            </w:r>
          </w:p>
        </w:tc>
        <w:tc>
          <w:tcPr>
            <w:tcW w:w="1655" w:type="pct"/>
            <w:tcBorders>
              <w:top w:val="nil"/>
              <w:left w:val="nil"/>
              <w:bottom w:val="single" w:sz="4" w:space="0" w:color="auto"/>
              <w:right w:val="single" w:sz="4" w:space="0" w:color="auto"/>
            </w:tcBorders>
            <w:vAlign w:val="center"/>
            <w:hideMark/>
          </w:tcPr>
          <w:p w14:paraId="3431CAAE"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停产停业损失补偿费用</w:t>
            </w:r>
          </w:p>
        </w:tc>
        <w:tc>
          <w:tcPr>
            <w:tcW w:w="1135" w:type="pct"/>
            <w:tcBorders>
              <w:top w:val="nil"/>
              <w:left w:val="nil"/>
              <w:bottom w:val="single" w:sz="4" w:space="0" w:color="auto"/>
              <w:right w:val="single" w:sz="4" w:space="0" w:color="auto"/>
            </w:tcBorders>
            <w:vAlign w:val="center"/>
            <w:hideMark/>
          </w:tcPr>
          <w:p w14:paraId="7539332C" w14:textId="77777777" w:rsidR="00FB10B6" w:rsidRPr="00954135" w:rsidRDefault="00DD67F2" w:rsidP="00E8781F">
            <w:pPr>
              <w:jc w:val="center"/>
              <w:rPr>
                <w:rFonts w:ascii="Arial" w:eastAsia="仿宋_GB2312" w:hAnsi="Arial" w:cs="Arial"/>
                <w:sz w:val="28"/>
                <w:szCs w:val="28"/>
              </w:rPr>
            </w:pPr>
            <w:r>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2E6D2781"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FB10B6" w:rsidRPr="00954135" w14:paraId="408DEAE4"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5EE6232A"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6</w:t>
            </w:r>
          </w:p>
        </w:tc>
        <w:tc>
          <w:tcPr>
            <w:tcW w:w="1655" w:type="pct"/>
            <w:tcBorders>
              <w:top w:val="nil"/>
              <w:left w:val="nil"/>
              <w:bottom w:val="single" w:sz="4" w:space="0" w:color="auto"/>
              <w:right w:val="single" w:sz="4" w:space="0" w:color="auto"/>
            </w:tcBorders>
            <w:vAlign w:val="center"/>
            <w:hideMark/>
          </w:tcPr>
          <w:p w14:paraId="3DDFF1D4"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搬迁、临时安置补偿费用</w:t>
            </w:r>
          </w:p>
        </w:tc>
        <w:tc>
          <w:tcPr>
            <w:tcW w:w="1135" w:type="pct"/>
            <w:tcBorders>
              <w:top w:val="nil"/>
              <w:left w:val="nil"/>
              <w:bottom w:val="single" w:sz="4" w:space="0" w:color="auto"/>
              <w:right w:val="single" w:sz="4" w:space="0" w:color="auto"/>
            </w:tcBorders>
            <w:vAlign w:val="center"/>
            <w:hideMark/>
          </w:tcPr>
          <w:p w14:paraId="534D1740" w14:textId="77777777" w:rsidR="00FB10B6" w:rsidRPr="00954135" w:rsidRDefault="00DD67F2" w:rsidP="00E8781F">
            <w:pPr>
              <w:jc w:val="center"/>
              <w:rPr>
                <w:rFonts w:ascii="Arial" w:eastAsia="仿宋_GB2312" w:hAnsi="Arial" w:cs="Arial"/>
                <w:sz w:val="28"/>
                <w:szCs w:val="28"/>
              </w:rPr>
            </w:pPr>
            <w:r>
              <w:rPr>
                <w:rFonts w:ascii="Arial" w:eastAsia="仿宋_GB2312" w:hAnsi="Arial" w:cs="Arial"/>
                <w:sz w:val="28"/>
                <w:szCs w:val="28"/>
              </w:rPr>
              <w:t>9.9655</w:t>
            </w:r>
          </w:p>
        </w:tc>
        <w:tc>
          <w:tcPr>
            <w:tcW w:w="1731" w:type="pct"/>
            <w:tcBorders>
              <w:top w:val="nil"/>
              <w:left w:val="nil"/>
              <w:bottom w:val="single" w:sz="4" w:space="0" w:color="auto"/>
              <w:right w:val="single" w:sz="4" w:space="0" w:color="auto"/>
            </w:tcBorders>
            <w:vAlign w:val="center"/>
            <w:hideMark/>
          </w:tcPr>
          <w:p w14:paraId="4F81C5CB"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FB10B6" w:rsidRPr="00954135" w14:paraId="5E76A4FB" w14:textId="77777777" w:rsidTr="00205A63">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1F79071E"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7</w:t>
            </w:r>
          </w:p>
        </w:tc>
        <w:tc>
          <w:tcPr>
            <w:tcW w:w="1655" w:type="pct"/>
            <w:tcBorders>
              <w:top w:val="nil"/>
              <w:left w:val="nil"/>
              <w:bottom w:val="single" w:sz="4" w:space="0" w:color="auto"/>
              <w:right w:val="single" w:sz="4" w:space="0" w:color="auto"/>
            </w:tcBorders>
            <w:vAlign w:val="center"/>
            <w:hideMark/>
          </w:tcPr>
          <w:p w14:paraId="0112DF05"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土地收购补偿价格</w:t>
            </w:r>
          </w:p>
        </w:tc>
        <w:tc>
          <w:tcPr>
            <w:tcW w:w="1135" w:type="pct"/>
            <w:tcBorders>
              <w:top w:val="nil"/>
              <w:left w:val="nil"/>
              <w:bottom w:val="single" w:sz="4" w:space="0" w:color="auto"/>
              <w:right w:val="single" w:sz="4" w:space="0" w:color="auto"/>
            </w:tcBorders>
            <w:vAlign w:val="center"/>
            <w:hideMark/>
          </w:tcPr>
          <w:p w14:paraId="4C02837B" w14:textId="77777777" w:rsidR="00FB10B6" w:rsidRPr="00954135" w:rsidRDefault="00DD67F2" w:rsidP="00E8781F">
            <w:pPr>
              <w:jc w:val="center"/>
              <w:rPr>
                <w:rFonts w:ascii="Arial" w:eastAsia="仿宋_GB2312" w:hAnsi="Arial" w:cs="Arial"/>
                <w:sz w:val="28"/>
                <w:szCs w:val="28"/>
              </w:rPr>
            </w:pPr>
            <w:r>
              <w:rPr>
                <w:rFonts w:ascii="Arial" w:eastAsia="仿宋_GB2312" w:hAnsi="Arial" w:cs="Arial"/>
                <w:sz w:val="28"/>
                <w:szCs w:val="28"/>
              </w:rPr>
              <w:t>12472.2072</w:t>
            </w:r>
          </w:p>
        </w:tc>
        <w:tc>
          <w:tcPr>
            <w:tcW w:w="1731" w:type="pct"/>
            <w:tcBorders>
              <w:top w:val="nil"/>
              <w:left w:val="nil"/>
              <w:bottom w:val="single" w:sz="4" w:space="0" w:color="auto"/>
              <w:right w:val="single" w:sz="4" w:space="0" w:color="auto"/>
            </w:tcBorders>
            <w:vAlign w:val="center"/>
            <w:hideMark/>
          </w:tcPr>
          <w:p w14:paraId="177AD629"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=1+2+3+4+5+6</w:t>
            </w:r>
          </w:p>
        </w:tc>
      </w:tr>
    </w:tbl>
    <w:p w14:paraId="08A412F8" w14:textId="77777777" w:rsidR="008A5E51" w:rsidRPr="00954135" w:rsidRDefault="008A5E51" w:rsidP="00DD3278">
      <w:pPr>
        <w:spacing w:line="360" w:lineRule="auto"/>
        <w:rPr>
          <w:rFonts w:ascii="Arial" w:eastAsia="仿宋_GB2312" w:hAnsi="Arial" w:cs="Arial"/>
          <w:sz w:val="28"/>
          <w:szCs w:val="28"/>
        </w:rPr>
        <w:sectPr w:rsidR="008A5E51" w:rsidRPr="00954135" w:rsidSect="0052299D">
          <w:headerReference w:type="default" r:id="rId56"/>
          <w:pgSz w:w="11907" w:h="16840" w:code="9"/>
          <w:pgMar w:top="1843" w:right="1134" w:bottom="1134" w:left="1134" w:header="1134" w:footer="907" w:gutter="0"/>
          <w:cols w:space="425"/>
          <w:docGrid w:linePitch="326"/>
        </w:sectPr>
      </w:pPr>
    </w:p>
    <w:p w14:paraId="19786925" w14:textId="77777777" w:rsidR="000C6F13" w:rsidRPr="00954135" w:rsidRDefault="000C6F13" w:rsidP="00D8099E">
      <w:pPr>
        <w:spacing w:line="360" w:lineRule="auto"/>
        <w:jc w:val="center"/>
        <w:outlineLvl w:val="0"/>
        <w:rPr>
          <w:rFonts w:ascii="Arial" w:hAnsi="Arial" w:cs="Arial"/>
          <w:b/>
          <w:sz w:val="32"/>
        </w:rPr>
      </w:pPr>
      <w:bookmarkStart w:id="301" w:name="_Toc416783610"/>
      <w:bookmarkStart w:id="302" w:name="_Toc416783706"/>
      <w:bookmarkStart w:id="303" w:name="_Toc469066172"/>
      <w:bookmarkStart w:id="304" w:name="_Toc530042315"/>
      <w:r w:rsidRPr="00954135">
        <w:rPr>
          <w:rFonts w:ascii="Arial" w:hAnsi="Arial" w:cs="Arial"/>
          <w:b/>
          <w:sz w:val="32"/>
        </w:rPr>
        <w:lastRenderedPageBreak/>
        <w:t>第四部分</w:t>
      </w:r>
      <w:r w:rsidRPr="00954135">
        <w:rPr>
          <w:rFonts w:ascii="Arial" w:eastAsia="仿宋_GB2312" w:hAnsi="Arial" w:cs="Arial"/>
          <w:b/>
          <w:sz w:val="32"/>
        </w:rPr>
        <w:t xml:space="preserve">  </w:t>
      </w:r>
      <w:r w:rsidRPr="00954135">
        <w:rPr>
          <w:rFonts w:ascii="Arial" w:hAnsi="Arial" w:cs="Arial"/>
          <w:b/>
          <w:sz w:val="32"/>
        </w:rPr>
        <w:t>附</w:t>
      </w:r>
      <w:r w:rsidRPr="00954135">
        <w:rPr>
          <w:rFonts w:ascii="Arial" w:eastAsia="仿宋_GB2312" w:hAnsi="Arial" w:cs="Arial"/>
          <w:b/>
          <w:sz w:val="32"/>
        </w:rPr>
        <w:t xml:space="preserve">  </w:t>
      </w:r>
      <w:r w:rsidRPr="00954135">
        <w:rPr>
          <w:rFonts w:ascii="Arial" w:hAnsi="Arial" w:cs="Arial"/>
          <w:b/>
          <w:sz w:val="32"/>
        </w:rPr>
        <w:t>件</w:t>
      </w:r>
      <w:bookmarkEnd w:id="301"/>
      <w:bookmarkEnd w:id="302"/>
      <w:bookmarkEnd w:id="303"/>
      <w:bookmarkEnd w:id="304"/>
    </w:p>
    <w:p w14:paraId="3B667AFF" w14:textId="77777777" w:rsidR="00E338B9" w:rsidRDefault="00E338B9" w:rsidP="00E338B9">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sidRPr="00954135">
        <w:rPr>
          <w:rFonts w:ascii="Arial" w:eastAsia="仿宋_GB2312" w:hAnsi="Arial" w:cs="Arial" w:hint="eastAsia"/>
          <w:sz w:val="28"/>
        </w:rPr>
        <w:t>.</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Pr="00954135">
        <w:rPr>
          <w:rFonts w:ascii="Arial" w:eastAsia="仿宋_GB2312" w:hAnsi="Arial" w:cs="Arial"/>
          <w:sz w:val="28"/>
        </w:rPr>
        <w:t>复印件</w:t>
      </w:r>
    </w:p>
    <w:p w14:paraId="65895835" w14:textId="77777777" w:rsidR="00DD67F2" w:rsidRPr="00954135" w:rsidRDefault="00DD67F2" w:rsidP="00E338B9">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2</w:t>
      </w:r>
      <w:r>
        <w:rPr>
          <w:rFonts w:ascii="Arial" w:eastAsia="仿宋_GB2312" w:hAnsi="Arial" w:cs="Arial"/>
          <w:sz w:val="28"/>
        </w:rPr>
        <w:t>.</w:t>
      </w:r>
      <w:r w:rsidRPr="00DD67F2">
        <w:rPr>
          <w:rFonts w:ascii="Arial" w:eastAsia="仿宋_GB2312" w:hAnsi="Arial" w:cs="Arial" w:hint="eastAsia"/>
          <w:sz w:val="28"/>
        </w:rPr>
        <w:t>《房屋所有权证》</w:t>
      </w:r>
      <w:r w:rsidRPr="00DD67F2">
        <w:rPr>
          <w:rFonts w:ascii="Arial" w:eastAsia="仿宋_GB2312" w:hAnsi="Arial" w:cs="Arial" w:hint="eastAsia"/>
          <w:sz w:val="28"/>
        </w:rPr>
        <w:t>[</w:t>
      </w:r>
      <w:r w:rsidRPr="00DD67F2">
        <w:rPr>
          <w:rFonts w:ascii="Arial" w:eastAsia="仿宋_GB2312" w:hAnsi="Arial" w:cs="Arial" w:hint="eastAsia"/>
          <w:sz w:val="28"/>
        </w:rPr>
        <w:t>京（</w:t>
      </w:r>
      <w:r w:rsidRPr="00DD67F2">
        <w:rPr>
          <w:rFonts w:ascii="Arial" w:eastAsia="仿宋_GB2312" w:hAnsi="Arial" w:cs="Arial" w:hint="eastAsia"/>
          <w:sz w:val="28"/>
        </w:rPr>
        <w:t>2018</w:t>
      </w:r>
      <w:r w:rsidRPr="00DD67F2">
        <w:rPr>
          <w:rFonts w:ascii="Arial" w:eastAsia="仿宋_GB2312" w:hAnsi="Arial" w:cs="Arial" w:hint="eastAsia"/>
          <w:sz w:val="28"/>
        </w:rPr>
        <w:t>）朝不动产权第</w:t>
      </w:r>
      <w:r w:rsidRPr="00DD67F2">
        <w:rPr>
          <w:rFonts w:ascii="Arial" w:eastAsia="仿宋_GB2312" w:hAnsi="Arial" w:cs="Arial" w:hint="eastAsia"/>
          <w:sz w:val="28"/>
        </w:rPr>
        <w:t>0120838]</w:t>
      </w:r>
      <w:r>
        <w:rPr>
          <w:rFonts w:ascii="Arial" w:eastAsia="仿宋_GB2312" w:hAnsi="Arial" w:cs="Arial" w:hint="eastAsia"/>
          <w:sz w:val="28"/>
        </w:rPr>
        <w:t>复印件</w:t>
      </w:r>
    </w:p>
    <w:p w14:paraId="6109E5B5" w14:textId="77777777" w:rsidR="00E338B9" w:rsidRPr="00954135" w:rsidRDefault="00DD67F2" w:rsidP="00E338B9">
      <w:pPr>
        <w:spacing w:line="360" w:lineRule="auto"/>
        <w:ind w:firstLineChars="200" w:firstLine="560"/>
        <w:jc w:val="both"/>
        <w:rPr>
          <w:rFonts w:ascii="Arial" w:eastAsia="仿宋_GB2312" w:hAnsi="Arial" w:cs="Arial"/>
          <w:sz w:val="28"/>
        </w:rPr>
      </w:pPr>
      <w:r>
        <w:rPr>
          <w:rFonts w:ascii="Arial" w:eastAsia="仿宋_GB2312" w:hAnsi="Arial" w:cs="Arial"/>
          <w:sz w:val="28"/>
        </w:rPr>
        <w:t>3</w:t>
      </w:r>
      <w:r w:rsidR="00E338B9" w:rsidRPr="00954135">
        <w:rPr>
          <w:rFonts w:ascii="Arial" w:eastAsia="仿宋_GB2312" w:hAnsi="Arial" w:cs="Arial"/>
          <w:sz w:val="28"/>
        </w:rPr>
        <w:t>.</w:t>
      </w:r>
      <w:r w:rsidR="00E338B9" w:rsidRPr="00954135">
        <w:rPr>
          <w:rFonts w:ascii="Arial" w:eastAsia="仿宋_GB2312" w:hAnsi="Arial" w:cs="Arial"/>
          <w:sz w:val="28"/>
        </w:rPr>
        <w:t>受托单位《营业执照（副本）》复印件</w:t>
      </w:r>
    </w:p>
    <w:p w14:paraId="53BE45A4" w14:textId="77777777" w:rsidR="00E338B9" w:rsidRPr="00954135" w:rsidRDefault="00DD67F2" w:rsidP="00E338B9">
      <w:pPr>
        <w:spacing w:line="360" w:lineRule="auto"/>
        <w:ind w:firstLineChars="200" w:firstLine="560"/>
        <w:jc w:val="both"/>
        <w:rPr>
          <w:rFonts w:ascii="Arial" w:eastAsia="仿宋_GB2312" w:hAnsi="Arial" w:cs="Arial"/>
          <w:sz w:val="28"/>
        </w:rPr>
      </w:pPr>
      <w:r>
        <w:rPr>
          <w:rFonts w:ascii="Arial" w:eastAsia="仿宋_GB2312" w:hAnsi="Arial" w:cs="Arial"/>
          <w:sz w:val="28"/>
        </w:rPr>
        <w:t>4</w:t>
      </w:r>
      <w:r w:rsidR="00E338B9" w:rsidRPr="00954135">
        <w:rPr>
          <w:rFonts w:ascii="Arial" w:eastAsia="仿宋_GB2312" w:hAnsi="Arial" w:cs="Arial"/>
          <w:sz w:val="28"/>
        </w:rPr>
        <w:t>.</w:t>
      </w:r>
      <w:r w:rsidR="00E338B9" w:rsidRPr="00954135">
        <w:rPr>
          <w:rFonts w:ascii="Arial" w:eastAsia="仿宋_GB2312" w:hAnsi="Arial" w:cs="Arial"/>
          <w:sz w:val="28"/>
        </w:rPr>
        <w:t>受托单位评估资质复印件</w:t>
      </w:r>
    </w:p>
    <w:p w14:paraId="45828C34" w14:textId="77777777" w:rsidR="00E338B9" w:rsidRPr="00954135" w:rsidRDefault="00DD67F2" w:rsidP="00E338B9">
      <w:pPr>
        <w:spacing w:line="360" w:lineRule="auto"/>
        <w:ind w:firstLineChars="200" w:firstLine="560"/>
        <w:jc w:val="both"/>
        <w:rPr>
          <w:rFonts w:ascii="Arial" w:eastAsia="仿宋_GB2312" w:hAnsi="Arial" w:cs="Arial"/>
          <w:sz w:val="28"/>
        </w:rPr>
      </w:pPr>
      <w:r>
        <w:rPr>
          <w:rFonts w:ascii="Arial" w:eastAsia="楷体_GB2312" w:hAnsi="Arial" w:cs="Arial"/>
          <w:sz w:val="28"/>
        </w:rPr>
        <w:t>5</w:t>
      </w:r>
      <w:r w:rsidR="00E338B9" w:rsidRPr="00954135">
        <w:rPr>
          <w:rFonts w:ascii="Arial" w:eastAsia="楷体_GB2312" w:hAnsi="Arial" w:cs="Arial"/>
          <w:sz w:val="28"/>
        </w:rPr>
        <w:t>.</w:t>
      </w:r>
      <w:r w:rsidR="00E338B9" w:rsidRPr="00954135">
        <w:rPr>
          <w:rFonts w:ascii="Arial" w:eastAsia="仿宋_GB2312" w:hAnsi="Arial" w:cs="Arial"/>
          <w:sz w:val="28"/>
        </w:rPr>
        <w:t>评估专业人员资质证书复印件</w:t>
      </w:r>
    </w:p>
    <w:p w14:paraId="3C4988BF" w14:textId="77777777" w:rsidR="003A1AA7" w:rsidRPr="00E338B9" w:rsidRDefault="003A1AA7" w:rsidP="003A1AA7">
      <w:pPr>
        <w:spacing w:line="360" w:lineRule="auto"/>
        <w:rPr>
          <w:rFonts w:ascii="Arial" w:hAnsi="Arial" w:cs="Arial"/>
        </w:rPr>
      </w:pPr>
    </w:p>
    <w:sectPr w:rsidR="003A1AA7" w:rsidRPr="00E338B9" w:rsidSect="0052299D">
      <w:headerReference w:type="first" r:id="rId57"/>
      <w:footerReference w:type="first" r:id="rId58"/>
      <w:pgSz w:w="11907" w:h="16840" w:code="9"/>
      <w:pgMar w:top="1843" w:right="1134" w:bottom="1134" w:left="1134" w:header="1134" w:footer="907" w:gutter="0"/>
      <w:cols w:space="425"/>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1" w:author="win10B" w:date="2025-10-20T16:35:00Z" w:initials="w">
    <w:p w14:paraId="70BFDC56" w14:textId="0F9E6CE3" w:rsidR="0019410E" w:rsidRDefault="0019410E">
      <w:pPr>
        <w:pStyle w:val="af0"/>
      </w:pPr>
      <w:r>
        <w:rPr>
          <w:rStyle w:val="af"/>
        </w:rPr>
        <w:annotationRef/>
      </w:r>
      <w:r>
        <w:t>排版，缺标点</w:t>
      </w:r>
    </w:p>
  </w:comment>
  <w:comment w:id="57" w:author="win10B" w:date="2025-10-20T16:35:00Z" w:initials="w">
    <w:p w14:paraId="4BC3FFDB" w14:textId="57DBCC01" w:rsidR="0019410E" w:rsidRDefault="0019410E">
      <w:pPr>
        <w:pStyle w:val="af0"/>
      </w:pPr>
      <w:r>
        <w:rPr>
          <w:rStyle w:val="af"/>
        </w:rPr>
        <w:annotationRef/>
      </w:r>
      <w:r>
        <w:t>设定？还是实际？</w:t>
      </w:r>
    </w:p>
  </w:comment>
  <w:comment w:id="55" w:author="win10B" w:date="2025-10-22T14:12:00Z" w:initials="w">
    <w:p w14:paraId="08317D21" w14:textId="5CBAB06E" w:rsidR="00D75E07" w:rsidRDefault="00D75E07">
      <w:pPr>
        <w:pStyle w:val="af0"/>
      </w:pPr>
      <w:r>
        <w:rPr>
          <w:rStyle w:val="af"/>
        </w:rPr>
        <w:annotationRef/>
      </w:r>
      <w:r>
        <w:t>不要实际二字，其余还要</w:t>
      </w:r>
    </w:p>
  </w:comment>
  <w:comment w:id="76" w:author="win10B" w:date="2025-10-20T16:45:00Z" w:initials="w">
    <w:p w14:paraId="262E1A1B" w14:textId="38C6AE57" w:rsidR="0019410E" w:rsidRDefault="0019410E">
      <w:pPr>
        <w:pStyle w:val="af0"/>
        <w:rPr>
          <w:lang w:eastAsia="zh-CN"/>
        </w:rPr>
      </w:pPr>
      <w:r>
        <w:rPr>
          <w:rStyle w:val="af"/>
        </w:rPr>
        <w:annotationRef/>
      </w:r>
      <w:r>
        <w:rPr>
          <w:rFonts w:hint="eastAsia"/>
          <w:lang w:eastAsia="zh-CN"/>
        </w:rPr>
        <w:t>12451.5988</w:t>
      </w:r>
    </w:p>
  </w:comment>
  <w:comment w:id="91" w:author="win10B" w:date="2025-10-22T14:13:00Z" w:initials="w">
    <w:p w14:paraId="010F54B7" w14:textId="4431A169" w:rsidR="00D75E07" w:rsidRDefault="00D75E07">
      <w:pPr>
        <w:pStyle w:val="af0"/>
      </w:pPr>
      <w:r>
        <w:rPr>
          <w:rStyle w:val="af"/>
        </w:rPr>
        <w:annotationRef/>
      </w:r>
    </w:p>
  </w:comment>
  <w:comment w:id="94" w:author="win10B" w:date="2025-10-20T16:45:00Z" w:initials="w">
    <w:p w14:paraId="5DFFCAFA" w14:textId="391AAF4A" w:rsidR="0019410E" w:rsidRDefault="0019410E">
      <w:pPr>
        <w:pStyle w:val="af0"/>
      </w:pPr>
      <w:r>
        <w:rPr>
          <w:rStyle w:val="af"/>
        </w:rPr>
        <w:annotationRef/>
      </w:r>
    </w:p>
  </w:comment>
  <w:comment w:id="132" w:author="win10B" w:date="2025-10-20T16:49:00Z" w:initials="w">
    <w:p w14:paraId="4FC374E3" w14:textId="737ACA12" w:rsidR="0019410E" w:rsidRDefault="0019410E">
      <w:pPr>
        <w:pStyle w:val="af0"/>
      </w:pPr>
      <w:r>
        <w:rPr>
          <w:rStyle w:val="af"/>
        </w:rPr>
        <w:annotationRef/>
      </w:r>
      <w:r>
        <w:t>以为圆心</w:t>
      </w:r>
    </w:p>
  </w:comment>
  <w:comment w:id="252" w:author="win10B" w:date="2025-10-22T14:15:00Z" w:initials="w">
    <w:p w14:paraId="3DAB6B85" w14:textId="15B6EF74" w:rsidR="00D75E07" w:rsidRDefault="00D75E07">
      <w:pPr>
        <w:pStyle w:val="af0"/>
        <w:rPr>
          <w:rFonts w:hint="eastAsia"/>
          <w:lang w:eastAsia="zh-CN"/>
        </w:rPr>
      </w:pPr>
      <w:r>
        <w:rPr>
          <w:rStyle w:val="af"/>
        </w:rPr>
        <w:annotationRef/>
      </w:r>
      <w:r>
        <w:t>半径</w:t>
      </w:r>
      <w:r>
        <w:rPr>
          <w:rFonts w:hint="eastAsia"/>
          <w:lang w:eastAsia="zh-CN"/>
        </w:rPr>
        <w:t>500</w:t>
      </w:r>
      <w:r>
        <w:rPr>
          <w:rFonts w:hint="eastAsia"/>
          <w:lang w:eastAsia="zh-CN"/>
        </w:rPr>
        <w:t>米范围内</w:t>
      </w:r>
    </w:p>
  </w:comment>
  <w:comment w:id="251" w:author="win10B" w:date="2025-10-20T17:08:00Z" w:initials="w">
    <w:p w14:paraId="498CD4EB" w14:textId="3AD1234C" w:rsidR="0019410E" w:rsidRDefault="0019410E">
      <w:pPr>
        <w:pStyle w:val="af0"/>
      </w:pPr>
      <w:r>
        <w:rPr>
          <w:rStyle w:val="af"/>
        </w:rPr>
        <w:annotationRef/>
      </w:r>
    </w:p>
  </w:comment>
  <w:comment w:id="263" w:author="win10B" w:date="2025-10-20T17:15:00Z" w:initials="w">
    <w:p w14:paraId="0443F1FB" w14:textId="3C1A7692" w:rsidR="0019410E" w:rsidRDefault="0019410E">
      <w:pPr>
        <w:pStyle w:val="af0"/>
      </w:pPr>
      <w:r>
        <w:rPr>
          <w:rStyle w:val="af"/>
        </w:rPr>
        <w:annotationRef/>
      </w:r>
      <w:r>
        <w:t>朝阳项目为啥海淀，要说个理由吧</w:t>
      </w:r>
    </w:p>
  </w:comment>
  <w:comment w:id="269" w:author="win10B" w:date="2025-10-20T17:15:00Z" w:initials="w">
    <w:p w14:paraId="5E43902F" w14:textId="483F39D8" w:rsidR="0019410E" w:rsidRDefault="0019410E">
      <w:pPr>
        <w:pStyle w:val="af0"/>
      </w:pPr>
      <w:r>
        <w:rPr>
          <w:rStyle w:val="af"/>
        </w:rPr>
        <w:annotationRef/>
      </w:r>
      <w:r>
        <w:t>区域</w:t>
      </w:r>
    </w:p>
  </w:comment>
  <w:comment w:id="270" w:author="win10B" w:date="2025-10-20T17:16:00Z" w:initials="w">
    <w:p w14:paraId="743C8C79" w14:textId="3F7A2ECA" w:rsidR="0019410E" w:rsidRDefault="0019410E">
      <w:pPr>
        <w:pStyle w:val="af0"/>
      </w:pPr>
      <w:r>
        <w:rPr>
          <w:rStyle w:val="af"/>
        </w:rPr>
        <w:annotationRef/>
      </w:r>
      <w:r>
        <w:t>红线外</w:t>
      </w:r>
    </w:p>
  </w:comment>
  <w:comment w:id="271" w:author="win10B" w:date="2025-10-22T14:17:00Z" w:initials="w">
    <w:p w14:paraId="260D00BF" w14:textId="1A252285" w:rsidR="00D75E07" w:rsidRDefault="00D75E07">
      <w:pPr>
        <w:pStyle w:val="af0"/>
      </w:pPr>
      <w:r>
        <w:rPr>
          <w:rStyle w:val="af"/>
        </w:rPr>
        <w:annotationRef/>
      </w:r>
      <w:r>
        <w:t>宗地红线外基础设施水平</w:t>
      </w:r>
    </w:p>
  </w:comment>
  <w:comment w:id="290" w:author="win10B" w:date="2025-10-20T17:20:00Z" w:initials="w">
    <w:p w14:paraId="4D61C8EF" w14:textId="2193329B" w:rsidR="0019410E" w:rsidRDefault="0019410E">
      <w:pPr>
        <w:pStyle w:val="af0"/>
      </w:pPr>
      <w:bookmarkStart w:id="292" w:name="_GoBack"/>
      <w:bookmarkEnd w:id="292"/>
      <w:r>
        <w:rPr>
          <w:rStyle w:val="af"/>
        </w:rPr>
        <w:annotationRef/>
      </w:r>
      <w:r>
        <w:t>不要</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BFDC56" w15:done="0"/>
  <w15:commentEx w15:paraId="4BC3FFDB" w15:done="0"/>
  <w15:commentEx w15:paraId="262E1A1B" w15:done="0"/>
  <w15:commentEx w15:paraId="5DFFCAFA" w15:done="0"/>
  <w15:commentEx w15:paraId="4FC374E3" w15:done="0"/>
  <w15:commentEx w15:paraId="498CD4EB" w15:done="0"/>
  <w15:commentEx w15:paraId="0443F1FB" w15:done="0"/>
  <w15:commentEx w15:paraId="5E43902F" w15:done="0"/>
  <w15:commentEx w15:paraId="743C8C79" w15:done="0"/>
  <w15:commentEx w15:paraId="4D61C8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80D992" w16cex:dateUtc="2025-10-20T01:45:00Z"/>
  <w16cex:commentExtensible w16cex:durableId="54E7228C" w16cex:dateUtc="2025-10-20T01:45:00Z"/>
  <w16cex:commentExtensible w16cex:durableId="527889BE" w16cex:dateUtc="2025-10-20T01:47:00Z"/>
  <w16cex:commentExtensible w16cex:durableId="0B743F6B" w16cex:dateUtc="2025-10-20T01:47:00Z"/>
  <w16cex:commentExtensible w16cex:durableId="1C5B6076" w16cex:dateUtc="2025-10-20T01:47:00Z"/>
  <w16cex:commentExtensible w16cex:durableId="34AD88C2" w16cex:dateUtc="2025-10-20T01:48:00Z"/>
  <w16cex:commentExtensible w16cex:durableId="038C3C45" w16cex:dateUtc="2025-10-20T01:49:00Z"/>
  <w16cex:commentExtensible w16cex:durableId="74243B1C" w16cex:dateUtc="2025-10-20T01:51:00Z"/>
  <w16cex:commentExtensible w16cex:durableId="6B906E2A" w16cex:dateUtc="2025-10-20T01:53:00Z"/>
  <w16cex:commentExtensible w16cex:durableId="541E0031" w16cex:dateUtc="2025-10-20T01:54:00Z"/>
  <w16cex:commentExtensible w16cex:durableId="016C6BCB" w16cex:dateUtc="2025-10-20T01:55:00Z"/>
  <w16cex:commentExtensible w16cex:durableId="4DF0EDC1" w16cex:dateUtc="2025-10-20T01:55:00Z"/>
  <w16cex:commentExtensible w16cex:durableId="0B82A1B4" w16cex:dateUtc="2025-10-20T01:55:00Z"/>
  <w16cex:commentExtensible w16cex:durableId="6F3E68A0" w16cex:dateUtc="2025-10-20T01:55:00Z"/>
  <w16cex:commentExtensible w16cex:durableId="23DD14C5" w16cex:dateUtc="2025-10-20T01:56:00Z"/>
  <w16cex:commentExtensible w16cex:durableId="19CF58EA" w16cex:dateUtc="2025-10-20T02:06:00Z"/>
  <w16cex:commentExtensible w16cex:durableId="3CF496A7" w16cex:dateUtc="2025-10-20T02:06:00Z"/>
  <w16cex:commentExtensible w16cex:durableId="314413D0" w16cex:dateUtc="2025-10-20T02:15:00Z"/>
  <w16cex:commentExtensible w16cex:durableId="67037F94" w16cex:dateUtc="2025-10-20T0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ACB804" w16cid:durableId="4A80D992"/>
  <w16cid:commentId w16cid:paraId="091B0ABD" w16cid:durableId="54E7228C"/>
  <w16cid:commentId w16cid:paraId="2F45A02C" w16cid:durableId="527889BE"/>
  <w16cid:commentId w16cid:paraId="7216D7F2" w16cid:durableId="0B743F6B"/>
  <w16cid:commentId w16cid:paraId="4D408E4D" w16cid:durableId="1C5B6076"/>
  <w16cid:commentId w16cid:paraId="3213EE0A" w16cid:durableId="34AD88C2"/>
  <w16cid:commentId w16cid:paraId="77217ABA" w16cid:durableId="038C3C45"/>
  <w16cid:commentId w16cid:paraId="245A8E9C" w16cid:durableId="74243B1C"/>
  <w16cid:commentId w16cid:paraId="7126DB6E" w16cid:durableId="6B906E2A"/>
  <w16cid:commentId w16cid:paraId="457F7DB8" w16cid:durableId="541E0031"/>
  <w16cid:commentId w16cid:paraId="1C7D9938" w16cid:durableId="016C6BCB"/>
  <w16cid:commentId w16cid:paraId="430296C9" w16cid:durableId="4DF0EDC1"/>
  <w16cid:commentId w16cid:paraId="5F866E1B" w16cid:durableId="0B82A1B4"/>
  <w16cid:commentId w16cid:paraId="41983FA1" w16cid:durableId="6F3E68A0"/>
  <w16cid:commentId w16cid:paraId="6A88EF2B" w16cid:durableId="23DD14C5"/>
  <w16cid:commentId w16cid:paraId="7B981976" w16cid:durableId="19CF58EA"/>
  <w16cid:commentId w16cid:paraId="4F39BFD8" w16cid:durableId="3CF496A7"/>
  <w16cid:commentId w16cid:paraId="7C27BC0B" w16cid:durableId="314413D0"/>
  <w16cid:commentId w16cid:paraId="2B22A3CC" w16cid:durableId="67037F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933CF3" w14:textId="77777777" w:rsidR="00FD5EBC" w:rsidRDefault="00FD5EBC">
      <w:pPr>
        <w:spacing w:line="240" w:lineRule="auto"/>
      </w:pPr>
      <w:r>
        <w:separator/>
      </w:r>
    </w:p>
  </w:endnote>
  <w:endnote w:type="continuationSeparator" w:id="0">
    <w:p w14:paraId="51EA7AA3" w14:textId="77777777" w:rsidR="00FD5EBC" w:rsidRDefault="00FD5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Gothic">
    <w:altName w:val="ＭＳ ゴシック"/>
    <w:panose1 w:val="020B06090702050802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长城粗隶书">
    <w:altName w:val="宋体"/>
    <w:charset w:val="86"/>
    <w:family w:val="modern"/>
    <w:pitch w:val="fixed"/>
    <w:sig w:usb0="00000001" w:usb1="080E0000" w:usb2="00000010" w:usb3="00000000" w:csb0="00040000" w:csb1="00000000"/>
  </w:font>
  <w:font w:name="华文细黑碙..">
    <w:altName w:val="仿宋"/>
    <w:panose1 w:val="00000000000000000000"/>
    <w:charset w:val="86"/>
    <w:family w:val="swiss"/>
    <w:notTrueType/>
    <w:pitch w:val="default"/>
    <w:sig w:usb0="00000001" w:usb1="080E0000" w:usb2="00000010" w:usb3="00000000" w:csb0="00040000" w:csb1="00000000"/>
  </w:font>
  <w:font w:name="黑体萄">
    <w:altName w:val="方正舒体"/>
    <w:panose1 w:val="00000000000000000000"/>
    <w:charset w:val="86"/>
    <w:family w:val="swiss"/>
    <w:notTrueType/>
    <w:pitch w:val="default"/>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昆仑仿宋">
    <w:altName w:val="黑体"/>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_GB2312;仿宋">
    <w:altName w:val="宋体"/>
    <w:panose1 w:val="00000000000000000000"/>
    <w:charset w:val="86"/>
    <w:family w:val="roman"/>
    <w:notTrueType/>
    <w:pitch w:val="default"/>
  </w:font>
  <w:font w:name="宋体;SimSun">
    <w:altName w:val="宋体"/>
    <w:panose1 w:val="00000000000000000000"/>
    <w:charset w:val="86"/>
    <w:family w:val="roman"/>
    <w:notTrueType/>
    <w:pitch w:val="default"/>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8B860" w14:textId="77777777" w:rsidR="0019410E" w:rsidRDefault="0019410E">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74E629D7" w14:textId="77777777" w:rsidR="0019410E" w:rsidRDefault="0019410E">
    <w:pPr>
      <w:pStyle w:val="a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EDB60" w14:textId="77777777" w:rsidR="0019410E" w:rsidRPr="00A70CBD" w:rsidRDefault="0019410E" w:rsidP="00A70CBD">
    <w:pPr>
      <w:pStyle w:val="a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3489C" w14:textId="77777777" w:rsidR="0019410E" w:rsidRPr="0068411A" w:rsidRDefault="0019410E" w:rsidP="0068411A">
    <w:pPr>
      <w:pStyle w:val="a5"/>
      <w:pBdr>
        <w:top w:val="single" w:sz="4" w:space="1" w:color="auto"/>
      </w:pBdr>
      <w:jc w:val="center"/>
    </w:pPr>
    <w:r>
      <w:fldChar w:fldCharType="begin"/>
    </w:r>
    <w:r>
      <w:instrText>PAGE   \* MERGEFORMAT</w:instrText>
    </w:r>
    <w:r>
      <w:fldChar w:fldCharType="separate"/>
    </w:r>
    <w:r w:rsidR="00D75E07" w:rsidRPr="00D75E07">
      <w:rPr>
        <w:rFonts w:ascii="Arial" w:hAnsi="Arial"/>
        <w:noProof/>
        <w:lang w:val="zh-CN" w:eastAsia="zh-CN"/>
      </w:rPr>
      <w:t>10</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1D767" w14:textId="77777777" w:rsidR="0019410E" w:rsidRDefault="0019410E">
    <w:pPr>
      <w:pStyle w:val="a5"/>
      <w:framePr w:wrap="around" w:vAnchor="text" w:hAnchor="margin" w:xAlign="center" w:y="1"/>
      <w:rPr>
        <w:rStyle w:val="a3"/>
      </w:rPr>
    </w:pPr>
    <w:r>
      <w:fldChar w:fldCharType="begin"/>
    </w:r>
    <w:r>
      <w:rPr>
        <w:rStyle w:val="a3"/>
      </w:rPr>
      <w:instrText xml:space="preserve">PAGE  </w:instrText>
    </w:r>
    <w:r>
      <w:fldChar w:fldCharType="end"/>
    </w:r>
  </w:p>
  <w:p w14:paraId="6971605C" w14:textId="77777777" w:rsidR="0019410E" w:rsidRDefault="0019410E">
    <w:pPr>
      <w:pStyle w:val="a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1F764" w14:textId="77777777" w:rsidR="0019410E" w:rsidRDefault="0019410E">
    <w:pPr>
      <w:pStyle w:val="a5"/>
      <w:framePr w:wrap="around" w:vAnchor="text" w:hAnchor="margin" w:xAlign="center" w:y="1"/>
      <w:rPr>
        <w:rStyle w:val="a3"/>
      </w:rPr>
    </w:pPr>
    <w:r>
      <w:fldChar w:fldCharType="begin"/>
    </w:r>
    <w:r>
      <w:rPr>
        <w:rStyle w:val="a3"/>
      </w:rPr>
      <w:instrText xml:space="preserve">PAGE  </w:instrText>
    </w:r>
    <w:r>
      <w:fldChar w:fldCharType="end"/>
    </w:r>
  </w:p>
  <w:p w14:paraId="730CA6F8" w14:textId="77777777" w:rsidR="0019410E" w:rsidRDefault="0019410E">
    <w:pPr>
      <w:pStyle w:val="a5"/>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C2E77" w14:textId="77777777" w:rsidR="0019410E" w:rsidRDefault="0019410E" w:rsidP="005C1F9C">
    <w:pPr>
      <w:pStyle w:val="a5"/>
      <w:pBdr>
        <w:top w:val="single" w:sz="4" w:space="1" w:color="auto"/>
      </w:pBdr>
      <w:rPr>
        <w:lang w:eastAsia="zh-CN"/>
      </w:rPr>
    </w:pPr>
  </w:p>
  <w:p w14:paraId="3D0F5E2D" w14:textId="77777777" w:rsidR="0019410E" w:rsidRDefault="0019410E" w:rsidP="00FF1224">
    <w:pPr>
      <w:pStyle w:val="a5"/>
      <w:framePr w:wrap="around" w:vAnchor="text" w:hAnchor="margin" w:xAlign="center" w:y="136"/>
      <w:rPr>
        <w:rStyle w:val="a3"/>
        <w:sz w:val="21"/>
      </w:rPr>
    </w:pPr>
    <w:r>
      <w:rPr>
        <w:rStyle w:val="a3"/>
        <w:sz w:val="21"/>
        <w:szCs w:val="21"/>
      </w:rPr>
      <w:t xml:space="preserve">- </w:t>
    </w:r>
    <w:r>
      <w:rPr>
        <w:rStyle w:val="a3"/>
        <w:sz w:val="21"/>
        <w:szCs w:val="21"/>
      </w:rPr>
      <w:fldChar w:fldCharType="begin"/>
    </w:r>
    <w:r>
      <w:rPr>
        <w:rStyle w:val="a3"/>
        <w:sz w:val="21"/>
        <w:szCs w:val="21"/>
      </w:rPr>
      <w:instrText xml:space="preserve"> PAGE </w:instrText>
    </w:r>
    <w:r>
      <w:rPr>
        <w:rStyle w:val="a3"/>
        <w:sz w:val="21"/>
        <w:szCs w:val="21"/>
      </w:rPr>
      <w:fldChar w:fldCharType="separate"/>
    </w:r>
    <w:r w:rsidRPr="005E7C27">
      <w:rPr>
        <w:rStyle w:val="a3"/>
        <w:rFonts w:ascii="Arial" w:hAnsi="Arial"/>
        <w:noProof/>
        <w:sz w:val="21"/>
        <w:szCs w:val="21"/>
      </w:rPr>
      <w:t>37</w:t>
    </w:r>
    <w:r>
      <w:rPr>
        <w:rStyle w:val="a3"/>
        <w:sz w:val="21"/>
        <w:szCs w:val="21"/>
      </w:rPr>
      <w:fldChar w:fldCharType="end"/>
    </w:r>
    <w:r>
      <w:rPr>
        <w:rStyle w:val="a3"/>
        <w:sz w:val="21"/>
        <w:szCs w:val="21"/>
      </w:rPr>
      <w:t xml:space="preserve"> -</w:t>
    </w:r>
  </w:p>
  <w:p w14:paraId="119CC11D" w14:textId="77777777" w:rsidR="0019410E" w:rsidRPr="00A70CBD" w:rsidRDefault="0019410E" w:rsidP="005C1F9C">
    <w:pPr>
      <w:pStyle w:val="a5"/>
      <w:rPr>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F90B9" w14:textId="77777777" w:rsidR="0019410E" w:rsidRDefault="0019410E">
    <w:pPr>
      <w:pStyle w:val="a5"/>
      <w:framePr w:wrap="around" w:vAnchor="text" w:hAnchor="margin" w:xAlign="center" w:y="1"/>
      <w:rPr>
        <w:rStyle w:val="a3"/>
        <w:sz w:val="21"/>
      </w:rPr>
    </w:pPr>
  </w:p>
  <w:p w14:paraId="27BFF45B" w14:textId="77777777" w:rsidR="0019410E" w:rsidRDefault="0019410E" w:rsidP="008E1EFA">
    <w:pPr>
      <w:pStyle w:val="a5"/>
      <w:tabs>
        <w:tab w:val="clear" w:pos="4153"/>
        <w:tab w:val="clear" w:pos="8306"/>
        <w:tab w:val="left" w:pos="489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17623" w14:textId="77777777" w:rsidR="0019410E" w:rsidRDefault="0019410E">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8B820" w14:textId="77777777" w:rsidR="0019410E" w:rsidRDefault="0019410E">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3E8C9A63" w14:textId="77777777" w:rsidR="0019410E" w:rsidRDefault="0019410E">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8941A" w14:textId="77777777" w:rsidR="0019410E" w:rsidRPr="0068411A" w:rsidRDefault="0019410E" w:rsidP="00EA0DAE">
    <w:pPr>
      <w:pStyle w:val="a5"/>
      <w:pBdr>
        <w:top w:val="single" w:sz="4" w:space="1" w:color="auto"/>
      </w:pBdr>
      <w:jc w:val="center"/>
      <w:rPr>
        <w:rStyle w:val="a3"/>
      </w:rPr>
    </w:pPr>
    <w:r>
      <w:fldChar w:fldCharType="begin"/>
    </w:r>
    <w:r>
      <w:instrText>PAGE   \* MERGEFORMAT</w:instrText>
    </w:r>
    <w:r>
      <w:fldChar w:fldCharType="separate"/>
    </w:r>
    <w:r w:rsidR="00D75E07" w:rsidRPr="00D75E07">
      <w:rPr>
        <w:rFonts w:ascii="Arial" w:hAnsi="Arial"/>
        <w:noProof/>
        <w:lang w:val="zh-CN" w:eastAsia="zh-CN"/>
      </w:rPr>
      <w:t>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8B47E" w14:textId="77777777" w:rsidR="0019410E" w:rsidRDefault="0019410E" w:rsidP="00DD2117">
    <w:pPr>
      <w:pStyle w:val="a5"/>
      <w:pBdr>
        <w:top w:val="single" w:sz="8" w:space="15" w:color="auto"/>
      </w:pBdr>
      <w:jc w:val="center"/>
      <w:rPr>
        <w:lang w:eastAsia="zh-CN"/>
      </w:rPr>
    </w:pPr>
    <w:r w:rsidRPr="00DD2117">
      <w:rPr>
        <w:lang w:eastAsia="zh-CN"/>
      </w:rPr>
      <w:t xml:space="preserve">- </w:t>
    </w:r>
    <w:r w:rsidRPr="00DD2117">
      <w:rPr>
        <w:lang w:eastAsia="zh-CN"/>
      </w:rPr>
      <w:fldChar w:fldCharType="begin"/>
    </w:r>
    <w:r w:rsidRPr="00DD2117">
      <w:rPr>
        <w:lang w:eastAsia="zh-CN"/>
      </w:rPr>
      <w:instrText xml:space="preserve"> PAGE </w:instrText>
    </w:r>
    <w:r w:rsidRPr="00DD2117">
      <w:rPr>
        <w:lang w:eastAsia="zh-CN"/>
      </w:rPr>
      <w:fldChar w:fldCharType="separate"/>
    </w:r>
    <w:r>
      <w:rPr>
        <w:noProof/>
        <w:lang w:eastAsia="zh-CN"/>
      </w:rPr>
      <w:t>53</w:t>
    </w:r>
    <w:r w:rsidRPr="00DD2117">
      <w:rPr>
        <w:lang w:eastAsia="zh-CN"/>
      </w:rPr>
      <w:fldChar w:fldCharType="end"/>
    </w:r>
    <w:r w:rsidRPr="00DD2117">
      <w:rPr>
        <w:lang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3923B" w14:textId="77777777" w:rsidR="0019410E" w:rsidRDefault="0019410E" w:rsidP="0068411A">
    <w:pPr>
      <w:pStyle w:val="a5"/>
      <w:pBdr>
        <w:top w:val="single" w:sz="4" w:space="1" w:color="auto"/>
      </w:pBdr>
      <w:jc w:val="center"/>
    </w:pPr>
    <w:r>
      <w:fldChar w:fldCharType="begin"/>
    </w:r>
    <w:r>
      <w:instrText>PAGE   \* MERGEFORMAT</w:instrText>
    </w:r>
    <w:r>
      <w:fldChar w:fldCharType="separate"/>
    </w:r>
    <w:r w:rsidR="00D75E07" w:rsidRPr="00D75E07">
      <w:rPr>
        <w:rFonts w:ascii="Arial" w:hAnsi="Arial"/>
        <w:noProof/>
        <w:lang w:val="zh-CN" w:eastAsia="zh-CN"/>
      </w:rPr>
      <w:t>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6ACF2" w14:textId="77777777" w:rsidR="0019410E" w:rsidRDefault="0019410E" w:rsidP="00BB3021">
    <w:pPr>
      <w:pStyle w:val="a5"/>
      <w:framePr w:w="13887" w:wrap="around" w:vAnchor="text" w:hAnchor="page" w:x="1560" w:y="341"/>
      <w:jc w:val="center"/>
      <w:rPr>
        <w:rStyle w:val="a3"/>
        <w:sz w:val="21"/>
      </w:rPr>
    </w:pPr>
    <w:r>
      <w:rPr>
        <w:rStyle w:val="a3"/>
        <w:sz w:val="21"/>
        <w:szCs w:val="21"/>
      </w:rPr>
      <w:t xml:space="preserve">- </w:t>
    </w:r>
    <w:r>
      <w:rPr>
        <w:rStyle w:val="a3"/>
        <w:sz w:val="21"/>
        <w:szCs w:val="21"/>
      </w:rPr>
      <w:fldChar w:fldCharType="begin"/>
    </w:r>
    <w:r>
      <w:rPr>
        <w:rStyle w:val="a3"/>
        <w:sz w:val="21"/>
        <w:szCs w:val="21"/>
      </w:rPr>
      <w:instrText xml:space="preserve"> PAGE </w:instrText>
    </w:r>
    <w:r>
      <w:rPr>
        <w:rStyle w:val="a3"/>
        <w:sz w:val="21"/>
        <w:szCs w:val="21"/>
      </w:rPr>
      <w:fldChar w:fldCharType="separate"/>
    </w:r>
    <w:r>
      <w:rPr>
        <w:rStyle w:val="a3"/>
        <w:noProof/>
        <w:sz w:val="21"/>
        <w:szCs w:val="21"/>
      </w:rPr>
      <w:t>8</w:t>
    </w:r>
    <w:r>
      <w:rPr>
        <w:rStyle w:val="a3"/>
        <w:sz w:val="21"/>
        <w:szCs w:val="21"/>
      </w:rPr>
      <w:fldChar w:fldCharType="end"/>
    </w:r>
    <w:r>
      <w:rPr>
        <w:rStyle w:val="a3"/>
        <w:sz w:val="21"/>
        <w:szCs w:val="21"/>
      </w:rPr>
      <w:t xml:space="preserve"> -</w:t>
    </w:r>
  </w:p>
  <w:p w14:paraId="1EC58740" w14:textId="77777777" w:rsidR="0019410E" w:rsidRDefault="0019410E" w:rsidP="008E1EFA">
    <w:pPr>
      <w:pStyle w:val="a5"/>
      <w:pBdr>
        <w:top w:val="single" w:sz="8" w:space="15" w:color="auto"/>
      </w:pBdr>
      <w:rPr>
        <w:lang w:eastAsia="zh-C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36E1B" w14:textId="77777777" w:rsidR="0019410E" w:rsidRPr="0068411A" w:rsidRDefault="0019410E" w:rsidP="0068411A">
    <w:pPr>
      <w:pStyle w:val="a5"/>
      <w:pBdr>
        <w:top w:val="single" w:sz="4" w:space="1" w:color="auto"/>
      </w:pBdr>
      <w:jc w:val="center"/>
    </w:pPr>
    <w:r>
      <w:fldChar w:fldCharType="begin"/>
    </w:r>
    <w:r>
      <w:instrText>PAGE   \* MERGEFORMAT</w:instrText>
    </w:r>
    <w:r>
      <w:fldChar w:fldCharType="separate"/>
    </w:r>
    <w:r w:rsidR="00D75E07" w:rsidRPr="00D75E07">
      <w:rPr>
        <w:rFonts w:ascii="Arial" w:hAnsi="Arial"/>
        <w:noProof/>
        <w:lang w:val="zh-CN" w:eastAsia="zh-CN"/>
      </w:rPr>
      <w:t>63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82463" w14:textId="77777777" w:rsidR="00FD5EBC" w:rsidRDefault="00FD5EBC">
      <w:pPr>
        <w:spacing w:line="240" w:lineRule="auto"/>
      </w:pPr>
      <w:r>
        <w:separator/>
      </w:r>
    </w:p>
  </w:footnote>
  <w:footnote w:type="continuationSeparator" w:id="0">
    <w:p w14:paraId="430C4731" w14:textId="77777777" w:rsidR="00FD5EBC" w:rsidRDefault="00FD5EB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30A55" w14:textId="77777777" w:rsidR="0019410E" w:rsidRPr="00354770" w:rsidRDefault="0019410E" w:rsidP="008E1EFA">
    <w:pPr>
      <w:pStyle w:val="a4"/>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36DA2" w14:textId="5FB5E442" w:rsidR="0019410E" w:rsidRDefault="0019410E" w:rsidP="006D27AD">
    <w:pPr>
      <w:pStyle w:val="a4"/>
      <w:pBdr>
        <w:bottom w:val="none" w:sz="0" w:space="0" w:color="auto"/>
      </w:pBdr>
      <w:jc w:val="both"/>
      <w:rPr>
        <w:noProof/>
        <w:lang w:eastAsia="zh-CN"/>
      </w:rPr>
    </w:pPr>
    <w:r w:rsidRPr="00782E3E">
      <w:rPr>
        <w:noProof/>
        <w:lang w:val="en-US" w:eastAsia="zh-CN"/>
      </w:rPr>
      <w:drawing>
        <wp:inline distT="0" distB="0" distL="0" distR="0" wp14:anchorId="2435F883" wp14:editId="1593BC92">
          <wp:extent cx="5498465" cy="278765"/>
          <wp:effectExtent l="0" t="0" r="0" b="0"/>
          <wp:docPr id="2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8465" cy="278765"/>
                  </a:xfrm>
                  <a:prstGeom prst="rect">
                    <a:avLst/>
                  </a:prstGeom>
                  <a:noFill/>
                  <a:ln>
                    <a:noFill/>
                  </a:ln>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4967D" w14:textId="44784B42" w:rsidR="0019410E" w:rsidRDefault="0019410E" w:rsidP="00060139">
    <w:pPr>
      <w:pStyle w:val="a4"/>
      <w:pBdr>
        <w:bottom w:val="none" w:sz="0" w:space="0" w:color="auto"/>
      </w:pBdr>
      <w:jc w:val="both"/>
      <w:rPr>
        <w:noProof/>
        <w:lang w:eastAsia="zh-CN"/>
      </w:rPr>
    </w:pPr>
    <w:r w:rsidRPr="00782E3E">
      <w:rPr>
        <w:noProof/>
        <w:lang w:val="en-US" w:eastAsia="zh-CN"/>
      </w:rPr>
      <w:drawing>
        <wp:inline distT="0" distB="0" distL="0" distR="0" wp14:anchorId="458B874A" wp14:editId="14F635BD">
          <wp:extent cx="5890260" cy="278765"/>
          <wp:effectExtent l="0" t="0" r="0" b="0"/>
          <wp:docPr id="2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p w14:paraId="204E2875" w14:textId="77777777" w:rsidR="0019410E" w:rsidRDefault="0019410E" w:rsidP="00060139">
    <w:pPr>
      <w:pStyle w:val="a4"/>
      <w:pBdr>
        <w:bottom w:val="none" w:sz="0" w:space="0" w:color="auto"/>
      </w:pBdr>
      <w:jc w:val="both"/>
      <w:rPr>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EF92E" w14:textId="77777777" w:rsidR="0019410E" w:rsidRDefault="0019410E" w:rsidP="00060139">
    <w:pPr>
      <w:pStyle w:val="a4"/>
      <w:pBdr>
        <w:bottom w:val="none" w:sz="0" w:space="0" w:color="auto"/>
      </w:pBdr>
      <w:jc w:val="both"/>
      <w:rPr>
        <w:noProof/>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D14F3" w14:textId="03AB9FC9" w:rsidR="0019410E" w:rsidRDefault="0019410E" w:rsidP="00060139">
    <w:pPr>
      <w:pStyle w:val="a4"/>
      <w:pBdr>
        <w:bottom w:val="none" w:sz="0" w:space="0" w:color="auto"/>
      </w:pBdr>
      <w:jc w:val="both"/>
      <w:rPr>
        <w:noProof/>
        <w:lang w:eastAsia="zh-CN"/>
      </w:rPr>
    </w:pPr>
    <w:r w:rsidRPr="00782E3E">
      <w:rPr>
        <w:noProof/>
        <w:lang w:val="en-US" w:eastAsia="zh-CN"/>
      </w:rPr>
      <w:drawing>
        <wp:inline distT="0" distB="0" distL="0" distR="0" wp14:anchorId="14D20996" wp14:editId="1A066DB6">
          <wp:extent cx="5890260" cy="278765"/>
          <wp:effectExtent l="0" t="0" r="0" b="0"/>
          <wp:docPr id="2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77B0B" w14:textId="1CB5C596" w:rsidR="0019410E" w:rsidRDefault="0019410E" w:rsidP="00EA0DAE">
    <w:pPr>
      <w:pStyle w:val="a4"/>
      <w:pBdr>
        <w:bottom w:val="none" w:sz="0" w:space="0" w:color="auto"/>
      </w:pBdr>
      <w:rPr>
        <w:noProof/>
        <w:lang w:eastAsia="zh-CN"/>
      </w:rPr>
    </w:pPr>
    <w:r w:rsidRPr="00782E3E">
      <w:rPr>
        <w:noProof/>
        <w:lang w:val="en-US" w:eastAsia="zh-CN"/>
      </w:rPr>
      <w:drawing>
        <wp:inline distT="0" distB="0" distL="0" distR="0" wp14:anchorId="58C681F4" wp14:editId="3F78EA00">
          <wp:extent cx="5890260" cy="278765"/>
          <wp:effectExtent l="0" t="0" r="0" b="0"/>
          <wp:docPr id="2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09861" w14:textId="13B7DFCC" w:rsidR="0019410E" w:rsidRDefault="0019410E">
    <w:pPr>
      <w:pStyle w:val="a4"/>
      <w:pBdr>
        <w:bottom w:val="none" w:sz="0" w:space="0" w:color="auto"/>
      </w:pBdr>
      <w:jc w:val="both"/>
    </w:pPr>
    <w:r>
      <w:rPr>
        <w:noProof/>
        <w:lang w:val="en-US" w:eastAsia="zh-CN"/>
      </w:rPr>
      <w:drawing>
        <wp:inline distT="0" distB="0" distL="0" distR="0" wp14:anchorId="52744BE6" wp14:editId="7CB054F3">
          <wp:extent cx="6097905" cy="290830"/>
          <wp:effectExtent l="0" t="0" r="0" b="0"/>
          <wp:docPr id="26" name="图片 29"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9"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290830"/>
                  </a:xfrm>
                  <a:prstGeom prst="rect">
                    <a:avLst/>
                  </a:prstGeom>
                  <a:noFill/>
                  <a:ln>
                    <a:noFill/>
                  </a:ln>
                </pic:spPr>
              </pic:pic>
            </a:graphicData>
          </a:graphic>
        </wp:inline>
      </w:drawing>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17C62" w14:textId="0470A06C" w:rsidR="0019410E" w:rsidRDefault="0019410E">
    <w:pPr>
      <w:pStyle w:val="a4"/>
      <w:pBdr>
        <w:bottom w:val="none" w:sz="0" w:space="0" w:color="auto"/>
      </w:pBdr>
      <w:jc w:val="both"/>
    </w:pPr>
    <w:r>
      <w:rPr>
        <w:noProof/>
        <w:lang w:val="en-US" w:eastAsia="zh-CN"/>
      </w:rPr>
      <w:drawing>
        <wp:inline distT="0" distB="0" distL="0" distR="0" wp14:anchorId="5290A3B9" wp14:editId="62A238F9">
          <wp:extent cx="8526780" cy="285115"/>
          <wp:effectExtent l="0" t="0" r="0" b="0"/>
          <wp:docPr id="27" name="图片 39"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9"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6780" cy="285115"/>
                  </a:xfrm>
                  <a:prstGeom prst="rect">
                    <a:avLst/>
                  </a:prstGeom>
                  <a:noFill/>
                  <a:ln>
                    <a:noFill/>
                  </a:ln>
                </pic:spPr>
              </pic:pic>
            </a:graphicData>
          </a:graphic>
        </wp:inline>
      </w:drawing>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EA4E4" w14:textId="27854AFC" w:rsidR="0019410E" w:rsidRDefault="0019410E" w:rsidP="00984CBA">
    <w:pPr>
      <w:pStyle w:val="a4"/>
      <w:pBdr>
        <w:bottom w:val="none" w:sz="0" w:space="0" w:color="auto"/>
      </w:pBdr>
      <w:rPr>
        <w:noProof/>
        <w:lang w:eastAsia="zh-CN"/>
      </w:rPr>
    </w:pPr>
    <w:r w:rsidRPr="00782E3E">
      <w:rPr>
        <w:noProof/>
        <w:lang w:val="en-US" w:eastAsia="zh-CN"/>
      </w:rPr>
      <w:drawing>
        <wp:inline distT="0" distB="0" distL="0" distR="0" wp14:anchorId="11E5E300" wp14:editId="2F6DEF62">
          <wp:extent cx="5498465" cy="278765"/>
          <wp:effectExtent l="0" t="0" r="0" b="0"/>
          <wp:docPr id="28"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8465" cy="278765"/>
                  </a:xfrm>
                  <a:prstGeom prst="rect">
                    <a:avLst/>
                  </a:prstGeom>
                  <a:noFill/>
                  <a:ln>
                    <a:noFill/>
                  </a:ln>
                </pic:spPr>
              </pic:pic>
            </a:graphicData>
          </a:graphic>
        </wp:inline>
      </w:drawing>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A5A12" w14:textId="6C21BD1F" w:rsidR="0019410E" w:rsidRDefault="0019410E" w:rsidP="00060139">
    <w:pPr>
      <w:pStyle w:val="a4"/>
      <w:pBdr>
        <w:bottom w:val="none" w:sz="0" w:space="0" w:color="auto"/>
      </w:pBdr>
      <w:jc w:val="both"/>
      <w:rPr>
        <w:noProof/>
        <w:lang w:eastAsia="zh-CN"/>
      </w:rPr>
    </w:pPr>
    <w:r w:rsidRPr="00782E3E">
      <w:rPr>
        <w:noProof/>
        <w:lang w:val="en-US" w:eastAsia="zh-CN"/>
      </w:rPr>
      <w:drawing>
        <wp:inline distT="0" distB="0" distL="0" distR="0" wp14:anchorId="3B4234F7" wp14:editId="02E37C3C">
          <wp:extent cx="5498465" cy="278765"/>
          <wp:effectExtent l="0" t="0" r="0" b="0"/>
          <wp:docPr id="29"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8465" cy="278765"/>
                  </a:xfrm>
                  <a:prstGeom prst="rect">
                    <a:avLst/>
                  </a:prstGeom>
                  <a:noFill/>
                  <a:ln>
                    <a:noFill/>
                  </a:ln>
                </pic:spPr>
              </pic:pic>
            </a:graphicData>
          </a:graphic>
        </wp:inline>
      </w:drawing>
    </w:r>
  </w:p>
  <w:p w14:paraId="005E4BCB" w14:textId="77777777" w:rsidR="0019410E" w:rsidRDefault="0019410E" w:rsidP="00060139">
    <w:pPr>
      <w:pStyle w:val="a4"/>
      <w:pBdr>
        <w:bottom w:val="none" w:sz="0" w:space="0" w:color="auto"/>
      </w:pBdr>
      <w:jc w:val="both"/>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0F9C7" w14:textId="77777777" w:rsidR="0019410E" w:rsidRDefault="0019410E" w:rsidP="00C7286E">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BDDEA" w14:textId="6008BEDB" w:rsidR="0019410E" w:rsidRDefault="0019410E" w:rsidP="00C7286E">
    <w:pPr>
      <w:pStyle w:val="a4"/>
      <w:pBdr>
        <w:bottom w:val="none" w:sz="0" w:space="0" w:color="auto"/>
      </w:pBdr>
    </w:pPr>
    <w:r w:rsidRPr="00782E3E">
      <w:rPr>
        <w:noProof/>
        <w:lang w:val="en-US" w:eastAsia="zh-CN"/>
      </w:rPr>
      <w:drawing>
        <wp:inline distT="0" distB="0" distL="0" distR="0" wp14:anchorId="2502AA73" wp14:editId="4D62BD66">
          <wp:extent cx="5890260" cy="278765"/>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9641E" w14:textId="7AB0F62C" w:rsidR="0019410E" w:rsidRDefault="0019410E" w:rsidP="00807FB4">
    <w:pPr>
      <w:pStyle w:val="a4"/>
      <w:pBdr>
        <w:bottom w:val="none" w:sz="0" w:space="0" w:color="auto"/>
      </w:pBdr>
      <w:jc w:val="both"/>
      <w:rPr>
        <w:noProof/>
        <w:lang w:eastAsia="zh-CN"/>
      </w:rPr>
    </w:pPr>
    <w:r w:rsidRPr="00782E3E">
      <w:rPr>
        <w:noProof/>
        <w:lang w:val="en-US" w:eastAsia="zh-CN"/>
      </w:rPr>
      <w:drawing>
        <wp:inline distT="0" distB="0" distL="0" distR="0" wp14:anchorId="2904A2D8" wp14:editId="44408812">
          <wp:extent cx="5890260" cy="278765"/>
          <wp:effectExtent l="0" t="0" r="0" b="0"/>
          <wp:docPr id="1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65A48" w14:textId="51E4632A" w:rsidR="0019410E" w:rsidRPr="00EA0DAE" w:rsidRDefault="0019410E" w:rsidP="00EA0DAE">
    <w:pPr>
      <w:pStyle w:val="a4"/>
      <w:pBdr>
        <w:bottom w:val="none" w:sz="0" w:space="0" w:color="auto"/>
      </w:pBdr>
    </w:pPr>
    <w:r w:rsidRPr="00782E3E">
      <w:rPr>
        <w:noProof/>
        <w:lang w:val="en-US" w:eastAsia="zh-CN"/>
      </w:rPr>
      <w:drawing>
        <wp:inline distT="0" distB="0" distL="0" distR="0" wp14:anchorId="7251B346" wp14:editId="64CAC495">
          <wp:extent cx="5890260" cy="278765"/>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EEA05" w14:textId="07B2AFA1" w:rsidR="0019410E" w:rsidRDefault="0019410E" w:rsidP="00807FB4">
    <w:pPr>
      <w:pStyle w:val="a4"/>
      <w:pBdr>
        <w:bottom w:val="none" w:sz="0" w:space="0" w:color="auto"/>
      </w:pBdr>
      <w:jc w:val="both"/>
      <w:rPr>
        <w:rFonts w:ascii="Arial" w:eastAsia="华文行楷" w:hAnsi="Arial"/>
        <w:lang w:eastAsia="zh-CN"/>
      </w:rPr>
    </w:pPr>
    <w:r>
      <w:rPr>
        <w:rFonts w:ascii="楷体_GB2312" w:eastAsia="楷体_GB2312" w:hint="eastAsia"/>
        <w:noProof/>
        <w:spacing w:val="-20"/>
        <w:sz w:val="24"/>
        <w:lang w:val="en-US" w:eastAsia="zh-CN"/>
      </w:rPr>
      <w:drawing>
        <wp:inline distT="0" distB="0" distL="0" distR="0" wp14:anchorId="31E7F6F6" wp14:editId="2531EF36">
          <wp:extent cx="8865235" cy="391795"/>
          <wp:effectExtent l="0" t="0" r="0" b="0"/>
          <wp:docPr id="18"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5235" cy="391795"/>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C976A" w14:textId="78649F3B" w:rsidR="0019410E" w:rsidRDefault="0019410E" w:rsidP="00354770">
    <w:pPr>
      <w:pStyle w:val="a4"/>
      <w:pBdr>
        <w:bottom w:val="none" w:sz="0" w:space="0" w:color="auto"/>
      </w:pBdr>
      <w:rPr>
        <w:rFonts w:ascii="楷体_GB2312" w:eastAsia="楷体_GB2312"/>
        <w:spacing w:val="-20"/>
        <w:sz w:val="24"/>
        <w:lang w:eastAsia="zh-CN"/>
      </w:rPr>
    </w:pPr>
    <w:r w:rsidRPr="00782E3E">
      <w:rPr>
        <w:noProof/>
        <w:lang w:val="en-US" w:eastAsia="zh-CN"/>
      </w:rPr>
      <w:drawing>
        <wp:inline distT="0" distB="0" distL="0" distR="0" wp14:anchorId="2AFA0194" wp14:editId="7D2465DC">
          <wp:extent cx="5890260" cy="278765"/>
          <wp:effectExtent l="0" t="0" r="0" b="0"/>
          <wp:docPr id="19"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3B033" w14:textId="14C10F4A" w:rsidR="0019410E" w:rsidRDefault="0019410E" w:rsidP="00354770">
    <w:pPr>
      <w:pStyle w:val="a4"/>
      <w:pBdr>
        <w:bottom w:val="none" w:sz="0" w:space="0" w:color="auto"/>
      </w:pBdr>
      <w:rPr>
        <w:rFonts w:ascii="楷体_GB2312" w:eastAsia="楷体_GB2312"/>
        <w:spacing w:val="-20"/>
        <w:sz w:val="24"/>
        <w:lang w:eastAsia="zh-CN"/>
      </w:rPr>
    </w:pPr>
    <w:r w:rsidRPr="00782E3E">
      <w:rPr>
        <w:noProof/>
        <w:lang w:val="en-US" w:eastAsia="zh-CN"/>
      </w:rPr>
      <w:drawing>
        <wp:inline distT="0" distB="0" distL="0" distR="0" wp14:anchorId="541B45CF" wp14:editId="54D544E6">
          <wp:extent cx="5890260" cy="278765"/>
          <wp:effectExtent l="0" t="0" r="0" b="0"/>
          <wp:docPr id="20"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1DFD6" w14:textId="4B4ED088" w:rsidR="0019410E" w:rsidRDefault="0019410E" w:rsidP="00807FB4">
    <w:pPr>
      <w:pStyle w:val="a4"/>
      <w:pBdr>
        <w:bottom w:val="none" w:sz="0" w:space="0" w:color="auto"/>
      </w:pBdr>
      <w:jc w:val="both"/>
      <w:rPr>
        <w:noProof/>
        <w:lang w:eastAsia="zh-CN"/>
      </w:rPr>
    </w:pPr>
    <w:r w:rsidRPr="00782E3E">
      <w:rPr>
        <w:noProof/>
        <w:lang w:val="en-US" w:eastAsia="zh-CN"/>
      </w:rPr>
      <w:drawing>
        <wp:inline distT="0" distB="0" distL="0" distR="0" wp14:anchorId="3551F522" wp14:editId="6F0FC6E9">
          <wp:extent cx="5890260" cy="278765"/>
          <wp:effectExtent l="0" t="0" r="0" b="0"/>
          <wp:docPr id="2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5A1925"/>
    <w:multiLevelType w:val="hybridMultilevel"/>
    <w:tmpl w:val="002CD3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14977D2"/>
    <w:multiLevelType w:val="hybridMultilevel"/>
    <w:tmpl w:val="601035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1"/>
    <w:multiLevelType w:val="hybridMultilevel"/>
    <w:tmpl w:val="4A8C6CAA"/>
    <w:lvl w:ilvl="0" w:tplc="1088AC44">
      <w:start w:val="2"/>
      <w:numFmt w:val="bullet"/>
      <w:lvlText w:val="◆"/>
      <w:lvlJc w:val="left"/>
      <w:pPr>
        <w:ind w:left="360" w:hanging="360"/>
      </w:pPr>
      <w:rPr>
        <w:rFonts w:ascii="MS Gothic" w:eastAsia="MS Gothic" w:hAnsi="MS Gothic" w:cs="MS Gothic" w:hint="eastAsia"/>
        <w:strike w:val="0"/>
        <w:dstrike w:val="0"/>
        <w:u w:val="none"/>
        <w:effect w:val="none"/>
      </w:rPr>
    </w:lvl>
    <w:lvl w:ilvl="1" w:tplc="04090003">
      <w:start w:val="1"/>
      <w:numFmt w:val="bullet"/>
      <w:lvlRestart w:val="0"/>
      <w:lvlText w:val=""/>
      <w:lvlJc w:val="left"/>
      <w:pPr>
        <w:ind w:left="840" w:hanging="420"/>
      </w:pPr>
      <w:rPr>
        <w:rFonts w:ascii="Marlett" w:hAnsi="Marlett" w:hint="default"/>
      </w:rPr>
    </w:lvl>
    <w:lvl w:ilvl="2" w:tplc="04090005">
      <w:start w:val="1"/>
      <w:numFmt w:val="bullet"/>
      <w:lvlRestart w:val="0"/>
      <w:lvlText w:val=""/>
      <w:lvlJc w:val="left"/>
      <w:pPr>
        <w:ind w:left="1260" w:hanging="420"/>
      </w:pPr>
      <w:rPr>
        <w:rFonts w:ascii="Marlett" w:hAnsi="Marlett" w:hint="default"/>
      </w:rPr>
    </w:lvl>
    <w:lvl w:ilvl="3" w:tplc="04090001">
      <w:start w:val="1"/>
      <w:numFmt w:val="bullet"/>
      <w:lvlRestart w:val="0"/>
      <w:lvlText w:val=""/>
      <w:lvlJc w:val="left"/>
      <w:pPr>
        <w:ind w:left="1680" w:hanging="420"/>
      </w:pPr>
      <w:rPr>
        <w:rFonts w:ascii="Marlett" w:hAnsi="Marlett" w:hint="default"/>
      </w:rPr>
    </w:lvl>
    <w:lvl w:ilvl="4" w:tplc="04090003">
      <w:start w:val="1"/>
      <w:numFmt w:val="bullet"/>
      <w:lvlRestart w:val="0"/>
      <w:lvlText w:val=""/>
      <w:lvlJc w:val="left"/>
      <w:pPr>
        <w:ind w:left="2100" w:hanging="420"/>
      </w:pPr>
      <w:rPr>
        <w:rFonts w:ascii="Marlett" w:hAnsi="Marlett" w:hint="default"/>
      </w:rPr>
    </w:lvl>
    <w:lvl w:ilvl="5" w:tplc="04090005">
      <w:start w:val="1"/>
      <w:numFmt w:val="bullet"/>
      <w:lvlRestart w:val="0"/>
      <w:lvlText w:val=""/>
      <w:lvlJc w:val="left"/>
      <w:pPr>
        <w:ind w:left="2520" w:hanging="420"/>
      </w:pPr>
      <w:rPr>
        <w:rFonts w:ascii="Marlett" w:hAnsi="Marlett" w:hint="default"/>
      </w:rPr>
    </w:lvl>
    <w:lvl w:ilvl="6" w:tplc="04090001">
      <w:start w:val="1"/>
      <w:numFmt w:val="bullet"/>
      <w:lvlRestart w:val="0"/>
      <w:lvlText w:val=""/>
      <w:lvlJc w:val="left"/>
      <w:pPr>
        <w:ind w:left="2940" w:hanging="420"/>
      </w:pPr>
      <w:rPr>
        <w:rFonts w:ascii="Marlett" w:hAnsi="Marlett" w:hint="default"/>
      </w:rPr>
    </w:lvl>
    <w:lvl w:ilvl="7" w:tplc="04090003">
      <w:start w:val="1"/>
      <w:numFmt w:val="bullet"/>
      <w:lvlRestart w:val="0"/>
      <w:lvlText w:val=""/>
      <w:lvlJc w:val="left"/>
      <w:pPr>
        <w:ind w:left="3360" w:hanging="420"/>
      </w:pPr>
      <w:rPr>
        <w:rFonts w:ascii="Marlett" w:hAnsi="Marlett" w:hint="default"/>
      </w:rPr>
    </w:lvl>
    <w:lvl w:ilvl="8" w:tplc="04090005">
      <w:start w:val="1"/>
      <w:numFmt w:val="bullet"/>
      <w:lvlRestart w:val="0"/>
      <w:lvlText w:val=""/>
      <w:lvlJc w:val="left"/>
      <w:pPr>
        <w:ind w:left="3780" w:hanging="420"/>
      </w:pPr>
      <w:rPr>
        <w:rFonts w:ascii="Marlett" w:hAnsi="Marlett" w:hint="default"/>
      </w:rPr>
    </w:lvl>
  </w:abstractNum>
  <w:abstractNum w:abstractNumId="3">
    <w:nsid w:val="00000005"/>
    <w:multiLevelType w:val="hybridMultilevel"/>
    <w:tmpl w:val="61521FF0"/>
    <w:lvl w:ilvl="0" w:tplc="04090005">
      <w:start w:val="1"/>
      <w:numFmt w:val="bullet"/>
      <w:lvlText w:val=""/>
      <w:lvlJc w:val="left"/>
      <w:pPr>
        <w:ind w:left="900" w:hanging="420"/>
      </w:pPr>
      <w:rPr>
        <w:rFonts w:ascii="Wingdings" w:hAnsi="Wingdings" w:hint="default"/>
      </w:rPr>
    </w:lvl>
    <w:lvl w:ilvl="1" w:tplc="04090003">
      <w:start w:val="1"/>
      <w:numFmt w:val="bullet"/>
      <w:lvlRestart w:val="0"/>
      <w:lvlText w:val=""/>
      <w:lvlJc w:val="left"/>
      <w:pPr>
        <w:ind w:left="1320" w:hanging="420"/>
      </w:pPr>
      <w:rPr>
        <w:rFonts w:ascii="Wingdings" w:hAnsi="Wingdings" w:hint="default"/>
      </w:rPr>
    </w:lvl>
    <w:lvl w:ilvl="2" w:tplc="04090005">
      <w:start w:val="1"/>
      <w:numFmt w:val="bullet"/>
      <w:lvlRestart w:val="0"/>
      <w:lvlText w:val=""/>
      <w:lvlJc w:val="left"/>
      <w:pPr>
        <w:ind w:left="1740" w:hanging="420"/>
      </w:pPr>
      <w:rPr>
        <w:rFonts w:ascii="Wingdings" w:hAnsi="Wingdings" w:hint="default"/>
      </w:rPr>
    </w:lvl>
    <w:lvl w:ilvl="3" w:tplc="04090001">
      <w:start w:val="1"/>
      <w:numFmt w:val="bullet"/>
      <w:lvlRestart w:val="0"/>
      <w:lvlText w:val=""/>
      <w:lvlJc w:val="left"/>
      <w:pPr>
        <w:ind w:left="2160" w:hanging="420"/>
      </w:pPr>
      <w:rPr>
        <w:rFonts w:ascii="Wingdings" w:hAnsi="Wingdings" w:hint="default"/>
      </w:rPr>
    </w:lvl>
    <w:lvl w:ilvl="4" w:tplc="04090003">
      <w:start w:val="1"/>
      <w:numFmt w:val="bullet"/>
      <w:lvlRestart w:val="0"/>
      <w:lvlText w:val=""/>
      <w:lvlJc w:val="left"/>
      <w:pPr>
        <w:ind w:left="2580" w:hanging="420"/>
      </w:pPr>
      <w:rPr>
        <w:rFonts w:ascii="Wingdings" w:hAnsi="Wingdings" w:hint="default"/>
      </w:rPr>
    </w:lvl>
    <w:lvl w:ilvl="5" w:tplc="04090005">
      <w:start w:val="1"/>
      <w:numFmt w:val="bullet"/>
      <w:lvlRestart w:val="0"/>
      <w:lvlText w:val=""/>
      <w:lvlJc w:val="left"/>
      <w:pPr>
        <w:ind w:left="3000" w:hanging="420"/>
      </w:pPr>
      <w:rPr>
        <w:rFonts w:ascii="Wingdings" w:hAnsi="Wingdings" w:hint="default"/>
      </w:rPr>
    </w:lvl>
    <w:lvl w:ilvl="6" w:tplc="04090001">
      <w:start w:val="1"/>
      <w:numFmt w:val="bullet"/>
      <w:lvlRestart w:val="0"/>
      <w:lvlText w:val=""/>
      <w:lvlJc w:val="left"/>
      <w:pPr>
        <w:ind w:left="3420" w:hanging="420"/>
      </w:pPr>
      <w:rPr>
        <w:rFonts w:ascii="Wingdings" w:hAnsi="Wingdings" w:hint="default"/>
      </w:rPr>
    </w:lvl>
    <w:lvl w:ilvl="7" w:tplc="04090003">
      <w:start w:val="1"/>
      <w:numFmt w:val="bullet"/>
      <w:lvlRestart w:val="0"/>
      <w:lvlText w:val=""/>
      <w:lvlJc w:val="left"/>
      <w:pPr>
        <w:ind w:left="3840" w:hanging="420"/>
      </w:pPr>
      <w:rPr>
        <w:rFonts w:ascii="Wingdings" w:hAnsi="Wingdings" w:hint="default"/>
      </w:rPr>
    </w:lvl>
    <w:lvl w:ilvl="8" w:tplc="04090005">
      <w:start w:val="1"/>
      <w:numFmt w:val="bullet"/>
      <w:lvlRestart w:val="0"/>
      <w:lvlText w:val=""/>
      <w:lvlJc w:val="left"/>
      <w:pPr>
        <w:ind w:left="4260" w:hanging="420"/>
      </w:pPr>
      <w:rPr>
        <w:rFonts w:ascii="Wingdings" w:hAnsi="Wingdings" w:hint="default"/>
      </w:rPr>
    </w:lvl>
  </w:abstractNum>
  <w:abstractNum w:abstractNumId="4">
    <w:nsid w:val="019C2B86"/>
    <w:multiLevelType w:val="hybridMultilevel"/>
    <w:tmpl w:val="BFBFD9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219D4C3"/>
    <w:multiLevelType w:val="hybridMultilevel"/>
    <w:tmpl w:val="F8E4254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5FF43BB"/>
    <w:multiLevelType w:val="hybridMultilevel"/>
    <w:tmpl w:val="C038BE88"/>
    <w:lvl w:ilvl="0" w:tplc="F126F294">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09D44717"/>
    <w:multiLevelType w:val="hybridMultilevel"/>
    <w:tmpl w:val="80E67A8E"/>
    <w:lvl w:ilvl="0" w:tplc="C7326322">
      <w:start w:val="1"/>
      <w:numFmt w:val="decimal"/>
      <w:lvlText w:val="（%1）"/>
      <w:lvlJc w:val="left"/>
      <w:pPr>
        <w:ind w:left="1290" w:hanging="73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8">
    <w:nsid w:val="0A9949B0"/>
    <w:multiLevelType w:val="hybridMultilevel"/>
    <w:tmpl w:val="56067AE0"/>
    <w:lvl w:ilvl="0" w:tplc="04090001">
      <w:start w:val="1"/>
      <w:numFmt w:val="bullet"/>
      <w:lvlText w:val=""/>
      <w:lvlJc w:val="left"/>
      <w:pPr>
        <w:ind w:left="975" w:hanging="420"/>
      </w:pPr>
      <w:rPr>
        <w:rFonts w:ascii="Wingdings" w:hAnsi="Wingdings" w:hint="default"/>
      </w:rPr>
    </w:lvl>
    <w:lvl w:ilvl="1" w:tplc="04090003" w:tentative="1">
      <w:start w:val="1"/>
      <w:numFmt w:val="bullet"/>
      <w:lvlText w:val=""/>
      <w:lvlJc w:val="left"/>
      <w:pPr>
        <w:ind w:left="1395" w:hanging="420"/>
      </w:pPr>
      <w:rPr>
        <w:rFonts w:ascii="Wingdings" w:hAnsi="Wingdings" w:hint="default"/>
      </w:rPr>
    </w:lvl>
    <w:lvl w:ilvl="2" w:tplc="04090005"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3" w:tentative="1">
      <w:start w:val="1"/>
      <w:numFmt w:val="bullet"/>
      <w:lvlText w:val=""/>
      <w:lvlJc w:val="left"/>
      <w:pPr>
        <w:ind w:left="2655" w:hanging="420"/>
      </w:pPr>
      <w:rPr>
        <w:rFonts w:ascii="Wingdings" w:hAnsi="Wingdings" w:hint="default"/>
      </w:rPr>
    </w:lvl>
    <w:lvl w:ilvl="5" w:tplc="04090005"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3" w:tentative="1">
      <w:start w:val="1"/>
      <w:numFmt w:val="bullet"/>
      <w:lvlText w:val=""/>
      <w:lvlJc w:val="left"/>
      <w:pPr>
        <w:ind w:left="3915" w:hanging="420"/>
      </w:pPr>
      <w:rPr>
        <w:rFonts w:ascii="Wingdings" w:hAnsi="Wingdings" w:hint="default"/>
      </w:rPr>
    </w:lvl>
    <w:lvl w:ilvl="8" w:tplc="04090005" w:tentative="1">
      <w:start w:val="1"/>
      <w:numFmt w:val="bullet"/>
      <w:lvlText w:val=""/>
      <w:lvlJc w:val="left"/>
      <w:pPr>
        <w:ind w:left="4335" w:hanging="420"/>
      </w:pPr>
      <w:rPr>
        <w:rFonts w:ascii="Wingdings" w:hAnsi="Wingdings" w:hint="default"/>
      </w:rPr>
    </w:lvl>
  </w:abstractNum>
  <w:abstractNum w:abstractNumId="9">
    <w:nsid w:val="0C6A70E7"/>
    <w:multiLevelType w:val="hybridMultilevel"/>
    <w:tmpl w:val="3A50788E"/>
    <w:lvl w:ilvl="0" w:tplc="105AACAE">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DF22DE5"/>
    <w:multiLevelType w:val="hybridMultilevel"/>
    <w:tmpl w:val="EA1014BE"/>
    <w:lvl w:ilvl="0" w:tplc="702CA1A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0F0859DD"/>
    <w:multiLevelType w:val="hybridMultilevel"/>
    <w:tmpl w:val="4D644EA4"/>
    <w:lvl w:ilvl="0" w:tplc="3DAE97CE">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10E135BD"/>
    <w:multiLevelType w:val="hybridMultilevel"/>
    <w:tmpl w:val="4A8C6CAA"/>
    <w:lvl w:ilvl="0" w:tplc="1088AC44">
      <w:start w:val="2"/>
      <w:numFmt w:val="bullet"/>
      <w:lvlText w:val="◆"/>
      <w:lvlJc w:val="left"/>
      <w:pPr>
        <w:ind w:left="360" w:hanging="360"/>
      </w:pPr>
      <w:rPr>
        <w:rFonts w:ascii="MS Gothic" w:eastAsia="MS Gothic" w:hAnsi="MS Gothic" w:cs="MS Gothic" w:hint="eastAsia"/>
        <w:u w:val="none"/>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abstractNum w:abstractNumId="13">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14">
    <w:nsid w:val="12C74381"/>
    <w:multiLevelType w:val="hybridMultilevel"/>
    <w:tmpl w:val="6EDBF0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3E10498"/>
    <w:multiLevelType w:val="hybridMultilevel"/>
    <w:tmpl w:val="25CE41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7FB2656"/>
    <w:multiLevelType w:val="hybridMultilevel"/>
    <w:tmpl w:val="F76EBE9C"/>
    <w:lvl w:ilvl="0" w:tplc="520E43C2">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1B007A7B"/>
    <w:multiLevelType w:val="hybridMultilevel"/>
    <w:tmpl w:val="7996088A"/>
    <w:lvl w:ilvl="0" w:tplc="B4C46412">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8">
    <w:nsid w:val="1C0ACCC3"/>
    <w:multiLevelType w:val="hybridMultilevel"/>
    <w:tmpl w:val="0ECDEC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257E16B5"/>
    <w:multiLevelType w:val="multilevel"/>
    <w:tmpl w:val="8C16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BD94F26"/>
    <w:multiLevelType w:val="hybridMultilevel"/>
    <w:tmpl w:val="F2A06688"/>
    <w:lvl w:ilvl="0" w:tplc="23804A6E">
      <w:start w:val="1"/>
      <w:numFmt w:val="decimal"/>
      <w:lvlText w:val="%1."/>
      <w:lvlJc w:val="left"/>
      <w:pPr>
        <w:ind w:left="920" w:hanging="360"/>
      </w:pPr>
      <w:rPr>
        <w:rFonts w:ascii="Arial" w:hAnsi="Arial" w:cs="Arial"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nsid w:val="352643AC"/>
    <w:multiLevelType w:val="hybridMultilevel"/>
    <w:tmpl w:val="594C0B28"/>
    <w:lvl w:ilvl="0" w:tplc="FFFFFFFF">
      <w:start w:val="1"/>
      <w:numFmt w:val="decimalEnclosedCircle"/>
      <w:lvlText w:val="%1"/>
      <w:lvlJc w:val="left"/>
      <w:pPr>
        <w:tabs>
          <w:tab w:val="num" w:pos="930"/>
        </w:tabs>
        <w:ind w:left="930" w:hanging="360"/>
      </w:pPr>
      <w:rPr>
        <w:rFonts w:hint="eastAsia"/>
      </w:rPr>
    </w:lvl>
    <w:lvl w:ilvl="1" w:tplc="FFFFFFFF" w:tentative="1">
      <w:start w:val="1"/>
      <w:numFmt w:val="lowerLetter"/>
      <w:lvlText w:val="%2)"/>
      <w:lvlJc w:val="left"/>
      <w:pPr>
        <w:tabs>
          <w:tab w:val="num" w:pos="1410"/>
        </w:tabs>
        <w:ind w:left="1410" w:hanging="420"/>
      </w:pPr>
    </w:lvl>
    <w:lvl w:ilvl="2" w:tplc="FFFFFFFF" w:tentative="1">
      <w:start w:val="1"/>
      <w:numFmt w:val="lowerRoman"/>
      <w:lvlText w:val="%3."/>
      <w:lvlJc w:val="right"/>
      <w:pPr>
        <w:tabs>
          <w:tab w:val="num" w:pos="1830"/>
        </w:tabs>
        <w:ind w:left="1830" w:hanging="420"/>
      </w:pPr>
    </w:lvl>
    <w:lvl w:ilvl="3" w:tplc="FFFFFFFF" w:tentative="1">
      <w:start w:val="1"/>
      <w:numFmt w:val="decimal"/>
      <w:lvlText w:val="%4."/>
      <w:lvlJc w:val="left"/>
      <w:pPr>
        <w:tabs>
          <w:tab w:val="num" w:pos="2250"/>
        </w:tabs>
        <w:ind w:left="2250" w:hanging="420"/>
      </w:pPr>
    </w:lvl>
    <w:lvl w:ilvl="4" w:tplc="FFFFFFFF" w:tentative="1">
      <w:start w:val="1"/>
      <w:numFmt w:val="lowerLetter"/>
      <w:lvlText w:val="%5)"/>
      <w:lvlJc w:val="left"/>
      <w:pPr>
        <w:tabs>
          <w:tab w:val="num" w:pos="2670"/>
        </w:tabs>
        <w:ind w:left="2670" w:hanging="420"/>
      </w:pPr>
    </w:lvl>
    <w:lvl w:ilvl="5" w:tplc="FFFFFFFF" w:tentative="1">
      <w:start w:val="1"/>
      <w:numFmt w:val="lowerRoman"/>
      <w:lvlText w:val="%6."/>
      <w:lvlJc w:val="right"/>
      <w:pPr>
        <w:tabs>
          <w:tab w:val="num" w:pos="3090"/>
        </w:tabs>
        <w:ind w:left="3090" w:hanging="420"/>
      </w:pPr>
    </w:lvl>
    <w:lvl w:ilvl="6" w:tplc="FFFFFFFF" w:tentative="1">
      <w:start w:val="1"/>
      <w:numFmt w:val="decimal"/>
      <w:lvlText w:val="%7."/>
      <w:lvlJc w:val="left"/>
      <w:pPr>
        <w:tabs>
          <w:tab w:val="num" w:pos="3510"/>
        </w:tabs>
        <w:ind w:left="3510" w:hanging="420"/>
      </w:pPr>
    </w:lvl>
    <w:lvl w:ilvl="7" w:tplc="FFFFFFFF" w:tentative="1">
      <w:start w:val="1"/>
      <w:numFmt w:val="lowerLetter"/>
      <w:lvlText w:val="%8)"/>
      <w:lvlJc w:val="left"/>
      <w:pPr>
        <w:tabs>
          <w:tab w:val="num" w:pos="3930"/>
        </w:tabs>
        <w:ind w:left="3930" w:hanging="420"/>
      </w:pPr>
    </w:lvl>
    <w:lvl w:ilvl="8" w:tplc="FFFFFFFF" w:tentative="1">
      <w:start w:val="1"/>
      <w:numFmt w:val="lowerRoman"/>
      <w:lvlText w:val="%9."/>
      <w:lvlJc w:val="right"/>
      <w:pPr>
        <w:tabs>
          <w:tab w:val="num" w:pos="4350"/>
        </w:tabs>
        <w:ind w:left="4350" w:hanging="420"/>
      </w:pPr>
    </w:lvl>
  </w:abstractNum>
  <w:abstractNum w:abstractNumId="22">
    <w:nsid w:val="42711A3B"/>
    <w:multiLevelType w:val="hybridMultilevel"/>
    <w:tmpl w:val="D9145614"/>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3">
    <w:nsid w:val="435E3841"/>
    <w:multiLevelType w:val="hybridMultilevel"/>
    <w:tmpl w:val="C7BE5CA0"/>
    <w:lvl w:ilvl="0" w:tplc="8C16BB08">
      <w:start w:val="1"/>
      <w:numFmt w:val="decimal"/>
      <w:lvlText w:val="（%1）"/>
      <w:lvlJc w:val="left"/>
      <w:pPr>
        <w:ind w:left="1305" w:hanging="735"/>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4">
    <w:nsid w:val="44330DA4"/>
    <w:multiLevelType w:val="multilevel"/>
    <w:tmpl w:val="44330DA4"/>
    <w:lvl w:ilvl="0">
      <w:start w:val="1"/>
      <w:numFmt w:val="decimal"/>
      <w:lvlText w:val="（%1）"/>
      <w:lvlJc w:val="left"/>
      <w:pPr>
        <w:ind w:left="283" w:hanging="141"/>
      </w:pPr>
      <w:rPr>
        <w:rFonts w:hint="default"/>
      </w:rPr>
    </w:lvl>
    <w:lvl w:ilvl="1">
      <w:start w:val="1"/>
      <w:numFmt w:val="lowerLetter"/>
      <w:lvlText w:val="%2)"/>
      <w:lvlJc w:val="left"/>
      <w:pPr>
        <w:ind w:left="-153" w:hanging="420"/>
      </w:pPr>
    </w:lvl>
    <w:lvl w:ilvl="2">
      <w:start w:val="1"/>
      <w:numFmt w:val="lowerRoman"/>
      <w:lvlText w:val="%3."/>
      <w:lvlJc w:val="right"/>
      <w:pPr>
        <w:ind w:left="267" w:hanging="420"/>
      </w:pPr>
    </w:lvl>
    <w:lvl w:ilvl="3">
      <w:start w:val="1"/>
      <w:numFmt w:val="decimal"/>
      <w:lvlText w:val="%4."/>
      <w:lvlJc w:val="left"/>
      <w:pPr>
        <w:ind w:left="687" w:hanging="420"/>
      </w:pPr>
    </w:lvl>
    <w:lvl w:ilvl="4">
      <w:start w:val="1"/>
      <w:numFmt w:val="lowerLetter"/>
      <w:lvlText w:val="%5)"/>
      <w:lvlJc w:val="left"/>
      <w:pPr>
        <w:ind w:left="1107" w:hanging="420"/>
      </w:pPr>
    </w:lvl>
    <w:lvl w:ilvl="5">
      <w:start w:val="1"/>
      <w:numFmt w:val="lowerRoman"/>
      <w:lvlText w:val="%6."/>
      <w:lvlJc w:val="right"/>
      <w:pPr>
        <w:ind w:left="1527" w:hanging="420"/>
      </w:pPr>
    </w:lvl>
    <w:lvl w:ilvl="6">
      <w:start w:val="1"/>
      <w:numFmt w:val="decimal"/>
      <w:lvlText w:val="%7."/>
      <w:lvlJc w:val="left"/>
      <w:pPr>
        <w:ind w:left="1947" w:hanging="420"/>
      </w:pPr>
    </w:lvl>
    <w:lvl w:ilvl="7">
      <w:start w:val="1"/>
      <w:numFmt w:val="lowerLetter"/>
      <w:lvlText w:val="%8)"/>
      <w:lvlJc w:val="left"/>
      <w:pPr>
        <w:ind w:left="2367" w:hanging="420"/>
      </w:pPr>
    </w:lvl>
    <w:lvl w:ilvl="8">
      <w:start w:val="1"/>
      <w:numFmt w:val="lowerRoman"/>
      <w:lvlText w:val="%9."/>
      <w:lvlJc w:val="right"/>
      <w:pPr>
        <w:ind w:left="2787" w:hanging="420"/>
      </w:pPr>
    </w:lvl>
  </w:abstractNum>
  <w:abstractNum w:abstractNumId="25">
    <w:nsid w:val="4C56417F"/>
    <w:multiLevelType w:val="multilevel"/>
    <w:tmpl w:val="4C56417F"/>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26">
    <w:nsid w:val="4CFC2822"/>
    <w:multiLevelType w:val="hybridMultilevel"/>
    <w:tmpl w:val="AA5AD366"/>
    <w:lvl w:ilvl="0" w:tplc="97AC48F0">
      <w:start w:val="1"/>
      <w:numFmt w:val="decimal"/>
      <w:lvlText w:val="%1."/>
      <w:lvlJc w:val="left"/>
      <w:pPr>
        <w:ind w:left="935" w:hanging="37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7">
    <w:nsid w:val="52E4470E"/>
    <w:multiLevelType w:val="hybridMultilevel"/>
    <w:tmpl w:val="6D9EC778"/>
    <w:lvl w:ilvl="0" w:tplc="CC78D232">
      <w:start w:val="1"/>
      <w:numFmt w:val="decimal"/>
      <w:lvlText w:val="（%1）"/>
      <w:lvlJc w:val="left"/>
      <w:pPr>
        <w:ind w:left="1310" w:hanging="75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8">
    <w:nsid w:val="54B143E2"/>
    <w:multiLevelType w:val="hybridMultilevel"/>
    <w:tmpl w:val="4CCE028C"/>
    <w:lvl w:ilvl="0" w:tplc="9FA03E8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8331A3D"/>
    <w:multiLevelType w:val="singleLevel"/>
    <w:tmpl w:val="58331A3D"/>
    <w:lvl w:ilvl="0">
      <w:start w:val="3"/>
      <w:numFmt w:val="decimal"/>
      <w:suff w:val="nothing"/>
      <w:lvlText w:val="%1."/>
      <w:lvlJc w:val="left"/>
    </w:lvl>
  </w:abstractNum>
  <w:abstractNum w:abstractNumId="30">
    <w:nsid w:val="58331C0D"/>
    <w:multiLevelType w:val="singleLevel"/>
    <w:tmpl w:val="A838EBC6"/>
    <w:lvl w:ilvl="0">
      <w:start w:val="5"/>
      <w:numFmt w:val="decimal"/>
      <w:suff w:val="nothing"/>
      <w:lvlText w:val="%1."/>
      <w:lvlJc w:val="left"/>
      <w:rPr>
        <w:rFonts w:ascii="Arial" w:hAnsi="Arial" w:cs="Arial" w:hint="default"/>
      </w:rPr>
    </w:lvl>
  </w:abstractNum>
  <w:abstractNum w:abstractNumId="31">
    <w:nsid w:val="593753AA"/>
    <w:multiLevelType w:val="multilevel"/>
    <w:tmpl w:val="593753AA"/>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2">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34">
    <w:nsid w:val="5FBB43CB"/>
    <w:multiLevelType w:val="hybridMultilevel"/>
    <w:tmpl w:val="C9EA924A"/>
    <w:lvl w:ilvl="0" w:tplc="07F459F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nsid w:val="66A644D8"/>
    <w:multiLevelType w:val="hybridMultilevel"/>
    <w:tmpl w:val="2C52A30C"/>
    <w:lvl w:ilvl="0" w:tplc="44CCD5E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6">
    <w:nsid w:val="6C25180D"/>
    <w:multiLevelType w:val="multilevel"/>
    <w:tmpl w:val="6C25180D"/>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7">
    <w:nsid w:val="6D900157"/>
    <w:multiLevelType w:val="hybridMultilevel"/>
    <w:tmpl w:val="DECCB4C0"/>
    <w:lvl w:ilvl="0" w:tplc="DF262FB6">
      <w:start w:val="1"/>
      <w:numFmt w:val="decimal"/>
      <w:lvlText w:val="%1."/>
      <w:lvlJc w:val="left"/>
      <w:pPr>
        <w:ind w:left="915" w:hanging="36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38">
    <w:nsid w:val="71440BC4"/>
    <w:multiLevelType w:val="hybridMultilevel"/>
    <w:tmpl w:val="61521FF0"/>
    <w:lvl w:ilvl="0" w:tplc="04090005">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9">
    <w:nsid w:val="725F734C"/>
    <w:multiLevelType w:val="hybridMultilevel"/>
    <w:tmpl w:val="4154C5A6"/>
    <w:lvl w:ilvl="0" w:tplc="E8B4ECB4">
      <w:start w:val="1"/>
      <w:numFmt w:val="decimalEnclosedCircle"/>
      <w:lvlText w:val="%1、"/>
      <w:lvlJc w:val="left"/>
      <w:pPr>
        <w:tabs>
          <w:tab w:val="num" w:pos="1288"/>
        </w:tabs>
        <w:ind w:left="1288" w:hanging="720"/>
      </w:pPr>
      <w:rPr>
        <w:rFonts w:hint="eastAsia"/>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40">
    <w:nsid w:val="74EE16F8"/>
    <w:multiLevelType w:val="hybridMultilevel"/>
    <w:tmpl w:val="4AA40D42"/>
    <w:lvl w:ilvl="0" w:tplc="AF1C5DDC">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1">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2">
    <w:nsid w:val="75DF4E08"/>
    <w:multiLevelType w:val="hybridMultilevel"/>
    <w:tmpl w:val="EDB4C9C2"/>
    <w:lvl w:ilvl="0" w:tplc="FFFFFFFF">
      <w:start w:val="1"/>
      <w:numFmt w:val="japaneseCounting"/>
      <w:lvlText w:val="（%1）"/>
      <w:lvlJc w:val="left"/>
      <w:pPr>
        <w:tabs>
          <w:tab w:val="num" w:pos="1080"/>
        </w:tabs>
        <w:ind w:left="1080" w:hanging="108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3">
    <w:nsid w:val="760028FC"/>
    <w:multiLevelType w:val="hybridMultilevel"/>
    <w:tmpl w:val="F384A02C"/>
    <w:lvl w:ilvl="0" w:tplc="0409000F">
      <w:start w:val="1"/>
      <w:numFmt w:val="decimal"/>
      <w:lvlText w:val="%1."/>
      <w:lvlJc w:val="left"/>
      <w:pPr>
        <w:tabs>
          <w:tab w:val="num" w:pos="1130"/>
        </w:tabs>
        <w:ind w:left="1130" w:hanging="420"/>
      </w:pPr>
    </w:lvl>
    <w:lvl w:ilvl="1" w:tplc="04090019" w:tentative="1">
      <w:start w:val="1"/>
      <w:numFmt w:val="lowerLetter"/>
      <w:lvlText w:val="%2)"/>
      <w:lvlJc w:val="left"/>
      <w:pPr>
        <w:tabs>
          <w:tab w:val="num" w:pos="1550"/>
        </w:tabs>
        <w:ind w:left="1550" w:hanging="420"/>
      </w:pPr>
    </w:lvl>
    <w:lvl w:ilvl="2" w:tplc="0409001B" w:tentative="1">
      <w:start w:val="1"/>
      <w:numFmt w:val="lowerRoman"/>
      <w:lvlText w:val="%3."/>
      <w:lvlJc w:val="righ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9" w:tentative="1">
      <w:start w:val="1"/>
      <w:numFmt w:val="lowerLetter"/>
      <w:lvlText w:val="%5)"/>
      <w:lvlJc w:val="left"/>
      <w:pPr>
        <w:tabs>
          <w:tab w:val="num" w:pos="2810"/>
        </w:tabs>
        <w:ind w:left="2810" w:hanging="420"/>
      </w:pPr>
    </w:lvl>
    <w:lvl w:ilvl="5" w:tplc="0409001B" w:tentative="1">
      <w:start w:val="1"/>
      <w:numFmt w:val="lowerRoman"/>
      <w:lvlText w:val="%6."/>
      <w:lvlJc w:val="righ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9" w:tentative="1">
      <w:start w:val="1"/>
      <w:numFmt w:val="lowerLetter"/>
      <w:lvlText w:val="%8)"/>
      <w:lvlJc w:val="left"/>
      <w:pPr>
        <w:tabs>
          <w:tab w:val="num" w:pos="4070"/>
        </w:tabs>
        <w:ind w:left="4070" w:hanging="420"/>
      </w:pPr>
    </w:lvl>
    <w:lvl w:ilvl="8" w:tplc="0409001B" w:tentative="1">
      <w:start w:val="1"/>
      <w:numFmt w:val="lowerRoman"/>
      <w:lvlText w:val="%9."/>
      <w:lvlJc w:val="right"/>
      <w:pPr>
        <w:tabs>
          <w:tab w:val="num" w:pos="4490"/>
        </w:tabs>
        <w:ind w:left="4490" w:hanging="420"/>
      </w:pPr>
    </w:lvl>
  </w:abstractNum>
  <w:abstractNum w:abstractNumId="44">
    <w:nsid w:val="77AC5170"/>
    <w:multiLevelType w:val="hybridMultilevel"/>
    <w:tmpl w:val="F76EBE9C"/>
    <w:lvl w:ilvl="0" w:tplc="520E43C2">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5">
    <w:nsid w:val="783D7E14"/>
    <w:multiLevelType w:val="hybridMultilevel"/>
    <w:tmpl w:val="4BB84B38"/>
    <w:lvl w:ilvl="0" w:tplc="DE062E30">
      <w:start w:val="1"/>
      <w:numFmt w:val="japaneseCounting"/>
      <w:lvlText w:val="%1、"/>
      <w:lvlJc w:val="left"/>
      <w:pPr>
        <w:ind w:left="721" w:hanging="720"/>
      </w:pPr>
      <w:rPr>
        <w:rFonts w:hint="default"/>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46">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7">
    <w:nsid w:val="7B902232"/>
    <w:multiLevelType w:val="hybridMultilevel"/>
    <w:tmpl w:val="CA549CDE"/>
    <w:lvl w:ilvl="0" w:tplc="CF86FA5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1"/>
  </w:num>
  <w:num w:numId="2">
    <w:abstractNumId w:val="46"/>
  </w:num>
  <w:num w:numId="3">
    <w:abstractNumId w:val="41"/>
  </w:num>
  <w:num w:numId="4">
    <w:abstractNumId w:val="42"/>
  </w:num>
  <w:num w:numId="5">
    <w:abstractNumId w:val="13"/>
  </w:num>
  <w:num w:numId="6">
    <w:abstractNumId w:val="33"/>
  </w:num>
  <w:num w:numId="7">
    <w:abstractNumId w:val="47"/>
  </w:num>
  <w:num w:numId="8">
    <w:abstractNumId w:val="39"/>
  </w:num>
  <w:num w:numId="9">
    <w:abstractNumId w:val="43"/>
  </w:num>
  <w:num w:numId="10">
    <w:abstractNumId w:val="11"/>
  </w:num>
  <w:num w:numId="11">
    <w:abstractNumId w:val="27"/>
  </w:num>
  <w:num w:numId="12">
    <w:abstractNumId w:val="6"/>
  </w:num>
  <w:num w:numId="13">
    <w:abstractNumId w:val="17"/>
  </w:num>
  <w:num w:numId="14">
    <w:abstractNumId w:val="40"/>
  </w:num>
  <w:num w:numId="15">
    <w:abstractNumId w:val="23"/>
  </w:num>
  <w:num w:numId="16">
    <w:abstractNumId w:val="32"/>
  </w:num>
  <w:num w:numId="17">
    <w:abstractNumId w:val="28"/>
  </w:num>
  <w:num w:numId="18">
    <w:abstractNumId w:val="35"/>
  </w:num>
  <w:num w:numId="19">
    <w:abstractNumId w:val="9"/>
  </w:num>
  <w:num w:numId="20">
    <w:abstractNumId w:val="34"/>
  </w:num>
  <w:num w:numId="21">
    <w:abstractNumId w:val="24"/>
  </w:num>
  <w:num w:numId="22">
    <w:abstractNumId w:val="45"/>
  </w:num>
  <w:num w:numId="23">
    <w:abstractNumId w:val="36"/>
  </w:num>
  <w:num w:numId="24">
    <w:abstractNumId w:val="25"/>
  </w:num>
  <w:num w:numId="25">
    <w:abstractNumId w:val="31"/>
  </w:num>
  <w:num w:numId="26">
    <w:abstractNumId w:val="29"/>
  </w:num>
  <w:num w:numId="27">
    <w:abstractNumId w:val="30"/>
  </w:num>
  <w:num w:numId="28">
    <w:abstractNumId w:val="8"/>
  </w:num>
  <w:num w:numId="29">
    <w:abstractNumId w:val="10"/>
  </w:num>
  <w:num w:numId="30">
    <w:abstractNumId w:val="19"/>
  </w:num>
  <w:num w:numId="31">
    <w:abstractNumId w:val="7"/>
  </w:num>
  <w:num w:numId="32">
    <w:abstractNumId w:val="20"/>
  </w:num>
  <w:num w:numId="33">
    <w:abstractNumId w:val="37"/>
  </w:num>
  <w:num w:numId="34">
    <w:abstractNumId w:val="14"/>
  </w:num>
  <w:num w:numId="35">
    <w:abstractNumId w:val="1"/>
  </w:num>
  <w:num w:numId="36">
    <w:abstractNumId w:val="0"/>
  </w:num>
  <w:num w:numId="37">
    <w:abstractNumId w:val="5"/>
  </w:num>
  <w:num w:numId="38">
    <w:abstractNumId w:val="15"/>
  </w:num>
  <w:num w:numId="39">
    <w:abstractNumId w:val="18"/>
  </w:num>
  <w:num w:numId="40">
    <w:abstractNumId w:val="4"/>
  </w:num>
  <w:num w:numId="41">
    <w:abstractNumId w:val="16"/>
  </w:num>
  <w:num w:numId="42">
    <w:abstractNumId w:val="22"/>
  </w:num>
  <w:num w:numId="43">
    <w:abstractNumId w:val="26"/>
  </w:num>
  <w:num w:numId="44">
    <w:abstractNumId w:val="12"/>
  </w:num>
  <w:num w:numId="45">
    <w:abstractNumId w:val="38"/>
  </w:num>
  <w:num w:numId="46">
    <w:abstractNumId w:val="2"/>
  </w:num>
  <w:num w:numId="47">
    <w:abstractNumId w:val="3"/>
  </w:num>
  <w:num w:numId="48">
    <w:abstractNumId w:val="2"/>
  </w:num>
  <w:num w:numId="49">
    <w:abstractNumId w:val="4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10A">
    <w15:presenceInfo w15:providerId="None" w15:userId="win1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trackRevisions/>
  <w:defaultTabStop w:val="420"/>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1B0"/>
    <w:rsid w:val="000001B0"/>
    <w:rsid w:val="000007AA"/>
    <w:rsid w:val="000029BA"/>
    <w:rsid w:val="00002D13"/>
    <w:rsid w:val="000074A1"/>
    <w:rsid w:val="00010109"/>
    <w:rsid w:val="00020655"/>
    <w:rsid w:val="0002249E"/>
    <w:rsid w:val="00022A81"/>
    <w:rsid w:val="00022AEF"/>
    <w:rsid w:val="00022E09"/>
    <w:rsid w:val="00023A9D"/>
    <w:rsid w:val="0002583D"/>
    <w:rsid w:val="000258E5"/>
    <w:rsid w:val="000335C0"/>
    <w:rsid w:val="000342BC"/>
    <w:rsid w:val="00035D39"/>
    <w:rsid w:val="0003659D"/>
    <w:rsid w:val="00040891"/>
    <w:rsid w:val="00040BC5"/>
    <w:rsid w:val="000412CF"/>
    <w:rsid w:val="00041BED"/>
    <w:rsid w:val="000426FC"/>
    <w:rsid w:val="0004701C"/>
    <w:rsid w:val="00047E75"/>
    <w:rsid w:val="00050B46"/>
    <w:rsid w:val="00051792"/>
    <w:rsid w:val="00051E6E"/>
    <w:rsid w:val="00052093"/>
    <w:rsid w:val="0005287C"/>
    <w:rsid w:val="00052FC0"/>
    <w:rsid w:val="0005412C"/>
    <w:rsid w:val="00054E3F"/>
    <w:rsid w:val="00055D46"/>
    <w:rsid w:val="00057F88"/>
    <w:rsid w:val="00060139"/>
    <w:rsid w:val="000634D6"/>
    <w:rsid w:val="000640BF"/>
    <w:rsid w:val="00064933"/>
    <w:rsid w:val="00066154"/>
    <w:rsid w:val="0006623C"/>
    <w:rsid w:val="00071B56"/>
    <w:rsid w:val="00072B8B"/>
    <w:rsid w:val="00073A6D"/>
    <w:rsid w:val="00074664"/>
    <w:rsid w:val="0007570B"/>
    <w:rsid w:val="00075AF6"/>
    <w:rsid w:val="00075C27"/>
    <w:rsid w:val="00082224"/>
    <w:rsid w:val="0008487F"/>
    <w:rsid w:val="00085096"/>
    <w:rsid w:val="0008578A"/>
    <w:rsid w:val="000857BD"/>
    <w:rsid w:val="000874F1"/>
    <w:rsid w:val="00090F6E"/>
    <w:rsid w:val="00091FBB"/>
    <w:rsid w:val="0009241E"/>
    <w:rsid w:val="0009253E"/>
    <w:rsid w:val="00094171"/>
    <w:rsid w:val="000A02EB"/>
    <w:rsid w:val="000A174F"/>
    <w:rsid w:val="000A7C25"/>
    <w:rsid w:val="000B2DE5"/>
    <w:rsid w:val="000B7A6C"/>
    <w:rsid w:val="000C07B6"/>
    <w:rsid w:val="000C1082"/>
    <w:rsid w:val="000C6F13"/>
    <w:rsid w:val="000D0C1F"/>
    <w:rsid w:val="000D70E1"/>
    <w:rsid w:val="000D7FD2"/>
    <w:rsid w:val="000E38E9"/>
    <w:rsid w:val="000E4D6B"/>
    <w:rsid w:val="000E65EB"/>
    <w:rsid w:val="000E7256"/>
    <w:rsid w:val="000F0908"/>
    <w:rsid w:val="000F1646"/>
    <w:rsid w:val="000F3C5B"/>
    <w:rsid w:val="000F4961"/>
    <w:rsid w:val="000F4D50"/>
    <w:rsid w:val="001029BF"/>
    <w:rsid w:val="001119D8"/>
    <w:rsid w:val="00112201"/>
    <w:rsid w:val="001144D1"/>
    <w:rsid w:val="00114647"/>
    <w:rsid w:val="00120689"/>
    <w:rsid w:val="00120A72"/>
    <w:rsid w:val="00120C20"/>
    <w:rsid w:val="001222C3"/>
    <w:rsid w:val="001240D8"/>
    <w:rsid w:val="001244CF"/>
    <w:rsid w:val="001248ED"/>
    <w:rsid w:val="00126588"/>
    <w:rsid w:val="00130CA2"/>
    <w:rsid w:val="00130D48"/>
    <w:rsid w:val="001325DB"/>
    <w:rsid w:val="00132604"/>
    <w:rsid w:val="00132CCA"/>
    <w:rsid w:val="00133ED0"/>
    <w:rsid w:val="00134B7C"/>
    <w:rsid w:val="00135386"/>
    <w:rsid w:val="00137E12"/>
    <w:rsid w:val="00140155"/>
    <w:rsid w:val="001421D2"/>
    <w:rsid w:val="0014421E"/>
    <w:rsid w:val="001443A7"/>
    <w:rsid w:val="00145624"/>
    <w:rsid w:val="00151A9C"/>
    <w:rsid w:val="00152BCA"/>
    <w:rsid w:val="00152BE0"/>
    <w:rsid w:val="00156953"/>
    <w:rsid w:val="00162040"/>
    <w:rsid w:val="001632D8"/>
    <w:rsid w:val="00163358"/>
    <w:rsid w:val="0016343E"/>
    <w:rsid w:val="00163646"/>
    <w:rsid w:val="00164E4E"/>
    <w:rsid w:val="001678FA"/>
    <w:rsid w:val="001703FC"/>
    <w:rsid w:val="00170A33"/>
    <w:rsid w:val="001719EC"/>
    <w:rsid w:val="00172A85"/>
    <w:rsid w:val="001731EA"/>
    <w:rsid w:val="0017469E"/>
    <w:rsid w:val="001769D7"/>
    <w:rsid w:val="00177F4C"/>
    <w:rsid w:val="001838C3"/>
    <w:rsid w:val="0018515C"/>
    <w:rsid w:val="00185BD7"/>
    <w:rsid w:val="0018781B"/>
    <w:rsid w:val="00187D3A"/>
    <w:rsid w:val="00191A67"/>
    <w:rsid w:val="00192533"/>
    <w:rsid w:val="0019410E"/>
    <w:rsid w:val="001942A4"/>
    <w:rsid w:val="00194745"/>
    <w:rsid w:val="00194C21"/>
    <w:rsid w:val="00196F58"/>
    <w:rsid w:val="00197328"/>
    <w:rsid w:val="00197A5E"/>
    <w:rsid w:val="00197D57"/>
    <w:rsid w:val="001A06D6"/>
    <w:rsid w:val="001A0B0D"/>
    <w:rsid w:val="001A1DDD"/>
    <w:rsid w:val="001A2E48"/>
    <w:rsid w:val="001A5FEA"/>
    <w:rsid w:val="001A646C"/>
    <w:rsid w:val="001A6FE4"/>
    <w:rsid w:val="001A7498"/>
    <w:rsid w:val="001B2396"/>
    <w:rsid w:val="001B3D44"/>
    <w:rsid w:val="001B47B8"/>
    <w:rsid w:val="001C076D"/>
    <w:rsid w:val="001C1EA8"/>
    <w:rsid w:val="001C286A"/>
    <w:rsid w:val="001C3012"/>
    <w:rsid w:val="001C6ECC"/>
    <w:rsid w:val="001D2973"/>
    <w:rsid w:val="001D515B"/>
    <w:rsid w:val="001E4531"/>
    <w:rsid w:val="001F1D45"/>
    <w:rsid w:val="001F2814"/>
    <w:rsid w:val="001F4B88"/>
    <w:rsid w:val="001F5529"/>
    <w:rsid w:val="001F7167"/>
    <w:rsid w:val="001F780D"/>
    <w:rsid w:val="001F7BE3"/>
    <w:rsid w:val="00202C3A"/>
    <w:rsid w:val="00202D49"/>
    <w:rsid w:val="00202EC5"/>
    <w:rsid w:val="00204944"/>
    <w:rsid w:val="00204B0B"/>
    <w:rsid w:val="00205A63"/>
    <w:rsid w:val="0020629B"/>
    <w:rsid w:val="002130AD"/>
    <w:rsid w:val="002131D5"/>
    <w:rsid w:val="00214F16"/>
    <w:rsid w:val="0021724D"/>
    <w:rsid w:val="00221B39"/>
    <w:rsid w:val="0022512A"/>
    <w:rsid w:val="002254C5"/>
    <w:rsid w:val="0022659A"/>
    <w:rsid w:val="002269B4"/>
    <w:rsid w:val="002316DB"/>
    <w:rsid w:val="00232D19"/>
    <w:rsid w:val="0023355D"/>
    <w:rsid w:val="00233915"/>
    <w:rsid w:val="00233C88"/>
    <w:rsid w:val="00235889"/>
    <w:rsid w:val="00236537"/>
    <w:rsid w:val="00243021"/>
    <w:rsid w:val="0024350A"/>
    <w:rsid w:val="0025150B"/>
    <w:rsid w:val="00254AA0"/>
    <w:rsid w:val="00256168"/>
    <w:rsid w:val="00256420"/>
    <w:rsid w:val="00257C17"/>
    <w:rsid w:val="00257DCE"/>
    <w:rsid w:val="00261064"/>
    <w:rsid w:val="00261AA1"/>
    <w:rsid w:val="0026407E"/>
    <w:rsid w:val="00264413"/>
    <w:rsid w:val="00264EB2"/>
    <w:rsid w:val="0026611D"/>
    <w:rsid w:val="00267684"/>
    <w:rsid w:val="00271250"/>
    <w:rsid w:val="002718FC"/>
    <w:rsid w:val="0027246C"/>
    <w:rsid w:val="0027775C"/>
    <w:rsid w:val="00277CB4"/>
    <w:rsid w:val="00280229"/>
    <w:rsid w:val="00282105"/>
    <w:rsid w:val="0028380A"/>
    <w:rsid w:val="00284E77"/>
    <w:rsid w:val="002851A0"/>
    <w:rsid w:val="002876D1"/>
    <w:rsid w:val="002908E0"/>
    <w:rsid w:val="00292192"/>
    <w:rsid w:val="00295310"/>
    <w:rsid w:val="00295DA3"/>
    <w:rsid w:val="0029771C"/>
    <w:rsid w:val="002977A8"/>
    <w:rsid w:val="002A0F54"/>
    <w:rsid w:val="002A148B"/>
    <w:rsid w:val="002A4394"/>
    <w:rsid w:val="002A46FF"/>
    <w:rsid w:val="002A5CC8"/>
    <w:rsid w:val="002A6AA9"/>
    <w:rsid w:val="002A749A"/>
    <w:rsid w:val="002A7D0C"/>
    <w:rsid w:val="002B105C"/>
    <w:rsid w:val="002B197F"/>
    <w:rsid w:val="002B30F9"/>
    <w:rsid w:val="002B3FEF"/>
    <w:rsid w:val="002B44AC"/>
    <w:rsid w:val="002B47CF"/>
    <w:rsid w:val="002B51E0"/>
    <w:rsid w:val="002B61AE"/>
    <w:rsid w:val="002B67C8"/>
    <w:rsid w:val="002B6DFA"/>
    <w:rsid w:val="002C1F9C"/>
    <w:rsid w:val="002C2B8B"/>
    <w:rsid w:val="002C2E0E"/>
    <w:rsid w:val="002C4BE0"/>
    <w:rsid w:val="002C5548"/>
    <w:rsid w:val="002C750F"/>
    <w:rsid w:val="002D26E9"/>
    <w:rsid w:val="002D6449"/>
    <w:rsid w:val="002D6989"/>
    <w:rsid w:val="002E0834"/>
    <w:rsid w:val="002E377E"/>
    <w:rsid w:val="002E54A6"/>
    <w:rsid w:val="002E573D"/>
    <w:rsid w:val="002F1264"/>
    <w:rsid w:val="002F1863"/>
    <w:rsid w:val="002F1D1B"/>
    <w:rsid w:val="002F3773"/>
    <w:rsid w:val="002F4573"/>
    <w:rsid w:val="002F4903"/>
    <w:rsid w:val="002F49F8"/>
    <w:rsid w:val="002F4D0B"/>
    <w:rsid w:val="002F6CD0"/>
    <w:rsid w:val="002F709D"/>
    <w:rsid w:val="003005E5"/>
    <w:rsid w:val="003009E4"/>
    <w:rsid w:val="00301791"/>
    <w:rsid w:val="003027A9"/>
    <w:rsid w:val="00302CEB"/>
    <w:rsid w:val="00302DC1"/>
    <w:rsid w:val="0030424E"/>
    <w:rsid w:val="00304DF3"/>
    <w:rsid w:val="003067EC"/>
    <w:rsid w:val="00306809"/>
    <w:rsid w:val="00315B54"/>
    <w:rsid w:val="00317EA7"/>
    <w:rsid w:val="003204FC"/>
    <w:rsid w:val="003246D6"/>
    <w:rsid w:val="00327283"/>
    <w:rsid w:val="003317C5"/>
    <w:rsid w:val="00332CBE"/>
    <w:rsid w:val="003375E2"/>
    <w:rsid w:val="00340A4E"/>
    <w:rsid w:val="00340F52"/>
    <w:rsid w:val="00343F11"/>
    <w:rsid w:val="00344ACD"/>
    <w:rsid w:val="00345A86"/>
    <w:rsid w:val="00345EFE"/>
    <w:rsid w:val="00350F79"/>
    <w:rsid w:val="00351F9F"/>
    <w:rsid w:val="00352B7B"/>
    <w:rsid w:val="00354770"/>
    <w:rsid w:val="00354E7A"/>
    <w:rsid w:val="00356C67"/>
    <w:rsid w:val="00357AB7"/>
    <w:rsid w:val="00360479"/>
    <w:rsid w:val="0036113C"/>
    <w:rsid w:val="00361861"/>
    <w:rsid w:val="00361D48"/>
    <w:rsid w:val="00362A61"/>
    <w:rsid w:val="00363D45"/>
    <w:rsid w:val="00365BC4"/>
    <w:rsid w:val="003671A9"/>
    <w:rsid w:val="00367CAD"/>
    <w:rsid w:val="00370211"/>
    <w:rsid w:val="00370928"/>
    <w:rsid w:val="0037191B"/>
    <w:rsid w:val="00383822"/>
    <w:rsid w:val="00383D1A"/>
    <w:rsid w:val="00383F44"/>
    <w:rsid w:val="00386C8D"/>
    <w:rsid w:val="00387020"/>
    <w:rsid w:val="00390BE2"/>
    <w:rsid w:val="00391CCD"/>
    <w:rsid w:val="00396DED"/>
    <w:rsid w:val="003970DF"/>
    <w:rsid w:val="003A1AA7"/>
    <w:rsid w:val="003B10D1"/>
    <w:rsid w:val="003B14B1"/>
    <w:rsid w:val="003B2D6A"/>
    <w:rsid w:val="003B56CD"/>
    <w:rsid w:val="003B6C61"/>
    <w:rsid w:val="003C0C11"/>
    <w:rsid w:val="003C3095"/>
    <w:rsid w:val="003C465E"/>
    <w:rsid w:val="003D1C97"/>
    <w:rsid w:val="003D610F"/>
    <w:rsid w:val="003D6AA0"/>
    <w:rsid w:val="003E1159"/>
    <w:rsid w:val="003E2007"/>
    <w:rsid w:val="003E3645"/>
    <w:rsid w:val="003E4FE2"/>
    <w:rsid w:val="003F1157"/>
    <w:rsid w:val="003F34B7"/>
    <w:rsid w:val="003F5E55"/>
    <w:rsid w:val="003F7C33"/>
    <w:rsid w:val="004003E3"/>
    <w:rsid w:val="00400D0C"/>
    <w:rsid w:val="00407C58"/>
    <w:rsid w:val="00411DE0"/>
    <w:rsid w:val="0041489D"/>
    <w:rsid w:val="00416B08"/>
    <w:rsid w:val="004215B9"/>
    <w:rsid w:val="00421911"/>
    <w:rsid w:val="00422507"/>
    <w:rsid w:val="00422E56"/>
    <w:rsid w:val="00423827"/>
    <w:rsid w:val="0042679D"/>
    <w:rsid w:val="00426919"/>
    <w:rsid w:val="0043060D"/>
    <w:rsid w:val="0043174D"/>
    <w:rsid w:val="00431D15"/>
    <w:rsid w:val="00433B3F"/>
    <w:rsid w:val="004343D0"/>
    <w:rsid w:val="00434ED5"/>
    <w:rsid w:val="00435852"/>
    <w:rsid w:val="00436024"/>
    <w:rsid w:val="00440587"/>
    <w:rsid w:val="00440A14"/>
    <w:rsid w:val="004435BD"/>
    <w:rsid w:val="004521BC"/>
    <w:rsid w:val="004527F7"/>
    <w:rsid w:val="0045335D"/>
    <w:rsid w:val="0045386B"/>
    <w:rsid w:val="00454B6A"/>
    <w:rsid w:val="00454CF9"/>
    <w:rsid w:val="00457C51"/>
    <w:rsid w:val="0046160C"/>
    <w:rsid w:val="00463358"/>
    <w:rsid w:val="00467B78"/>
    <w:rsid w:val="00471492"/>
    <w:rsid w:val="0047514A"/>
    <w:rsid w:val="0048029B"/>
    <w:rsid w:val="0048234D"/>
    <w:rsid w:val="00491C66"/>
    <w:rsid w:val="00492B06"/>
    <w:rsid w:val="00494CCE"/>
    <w:rsid w:val="00495333"/>
    <w:rsid w:val="0049773E"/>
    <w:rsid w:val="004A6955"/>
    <w:rsid w:val="004A7B05"/>
    <w:rsid w:val="004B09BA"/>
    <w:rsid w:val="004B3AA0"/>
    <w:rsid w:val="004B42A9"/>
    <w:rsid w:val="004B50EE"/>
    <w:rsid w:val="004B60D6"/>
    <w:rsid w:val="004B6CCC"/>
    <w:rsid w:val="004B7BB5"/>
    <w:rsid w:val="004C0340"/>
    <w:rsid w:val="004C0429"/>
    <w:rsid w:val="004C0745"/>
    <w:rsid w:val="004C1361"/>
    <w:rsid w:val="004C136E"/>
    <w:rsid w:val="004C68B9"/>
    <w:rsid w:val="004D0BCA"/>
    <w:rsid w:val="004D31CD"/>
    <w:rsid w:val="004D6719"/>
    <w:rsid w:val="004D74F4"/>
    <w:rsid w:val="004E01B4"/>
    <w:rsid w:val="004E3416"/>
    <w:rsid w:val="004E4328"/>
    <w:rsid w:val="004E44EB"/>
    <w:rsid w:val="004E65A0"/>
    <w:rsid w:val="004E7E58"/>
    <w:rsid w:val="004F216F"/>
    <w:rsid w:val="004F2421"/>
    <w:rsid w:val="004F6554"/>
    <w:rsid w:val="00504671"/>
    <w:rsid w:val="0050555C"/>
    <w:rsid w:val="00511544"/>
    <w:rsid w:val="00512A86"/>
    <w:rsid w:val="00513A2B"/>
    <w:rsid w:val="00517ACD"/>
    <w:rsid w:val="00520CEF"/>
    <w:rsid w:val="00521F40"/>
    <w:rsid w:val="00522129"/>
    <w:rsid w:val="005224A8"/>
    <w:rsid w:val="0052299D"/>
    <w:rsid w:val="00523774"/>
    <w:rsid w:val="0052677F"/>
    <w:rsid w:val="00532E27"/>
    <w:rsid w:val="0053415E"/>
    <w:rsid w:val="005356FB"/>
    <w:rsid w:val="005357F7"/>
    <w:rsid w:val="0053605A"/>
    <w:rsid w:val="00540133"/>
    <w:rsid w:val="00541B20"/>
    <w:rsid w:val="00543B14"/>
    <w:rsid w:val="00544019"/>
    <w:rsid w:val="00544EB5"/>
    <w:rsid w:val="00552D4F"/>
    <w:rsid w:val="00552ECF"/>
    <w:rsid w:val="005537A0"/>
    <w:rsid w:val="00553894"/>
    <w:rsid w:val="0055393A"/>
    <w:rsid w:val="00554049"/>
    <w:rsid w:val="00554AB9"/>
    <w:rsid w:val="0055756F"/>
    <w:rsid w:val="00557C18"/>
    <w:rsid w:val="00561C9D"/>
    <w:rsid w:val="00562565"/>
    <w:rsid w:val="005636D3"/>
    <w:rsid w:val="00565014"/>
    <w:rsid w:val="005664EC"/>
    <w:rsid w:val="00570BCD"/>
    <w:rsid w:val="005719DE"/>
    <w:rsid w:val="00573D43"/>
    <w:rsid w:val="005765CA"/>
    <w:rsid w:val="00577FF4"/>
    <w:rsid w:val="00581109"/>
    <w:rsid w:val="00582273"/>
    <w:rsid w:val="00582D43"/>
    <w:rsid w:val="0059176F"/>
    <w:rsid w:val="0059214C"/>
    <w:rsid w:val="00593764"/>
    <w:rsid w:val="00595A93"/>
    <w:rsid w:val="005961B7"/>
    <w:rsid w:val="00596857"/>
    <w:rsid w:val="005A0BD1"/>
    <w:rsid w:val="005A20C8"/>
    <w:rsid w:val="005A3583"/>
    <w:rsid w:val="005A6B63"/>
    <w:rsid w:val="005B0439"/>
    <w:rsid w:val="005B6DCE"/>
    <w:rsid w:val="005C1CF5"/>
    <w:rsid w:val="005C1F9C"/>
    <w:rsid w:val="005C77B6"/>
    <w:rsid w:val="005D49D2"/>
    <w:rsid w:val="005E0E64"/>
    <w:rsid w:val="005E1D49"/>
    <w:rsid w:val="005E2AE9"/>
    <w:rsid w:val="005E2DCA"/>
    <w:rsid w:val="005E48AF"/>
    <w:rsid w:val="005E575C"/>
    <w:rsid w:val="005E5CF8"/>
    <w:rsid w:val="005E6F31"/>
    <w:rsid w:val="005E7C27"/>
    <w:rsid w:val="005F0650"/>
    <w:rsid w:val="005F0B10"/>
    <w:rsid w:val="005F38C8"/>
    <w:rsid w:val="005F429C"/>
    <w:rsid w:val="005F5477"/>
    <w:rsid w:val="005F5FF4"/>
    <w:rsid w:val="006000E6"/>
    <w:rsid w:val="00600697"/>
    <w:rsid w:val="00601400"/>
    <w:rsid w:val="00601E54"/>
    <w:rsid w:val="006029F9"/>
    <w:rsid w:val="00602D72"/>
    <w:rsid w:val="00603B3C"/>
    <w:rsid w:val="006054D5"/>
    <w:rsid w:val="00606278"/>
    <w:rsid w:val="00623635"/>
    <w:rsid w:val="0062462B"/>
    <w:rsid w:val="006248C2"/>
    <w:rsid w:val="00630AF9"/>
    <w:rsid w:val="0063236C"/>
    <w:rsid w:val="006352C1"/>
    <w:rsid w:val="00635ED0"/>
    <w:rsid w:val="00636F69"/>
    <w:rsid w:val="00640CB1"/>
    <w:rsid w:val="006426EE"/>
    <w:rsid w:val="00643A5E"/>
    <w:rsid w:val="00650718"/>
    <w:rsid w:val="0065126F"/>
    <w:rsid w:val="006568C4"/>
    <w:rsid w:val="00660422"/>
    <w:rsid w:val="006643A0"/>
    <w:rsid w:val="00665866"/>
    <w:rsid w:val="006702CC"/>
    <w:rsid w:val="00671408"/>
    <w:rsid w:val="00672C2B"/>
    <w:rsid w:val="00674F16"/>
    <w:rsid w:val="00675227"/>
    <w:rsid w:val="00675AC6"/>
    <w:rsid w:val="00681897"/>
    <w:rsid w:val="00681B74"/>
    <w:rsid w:val="00682C09"/>
    <w:rsid w:val="00683546"/>
    <w:rsid w:val="00683D9D"/>
    <w:rsid w:val="0068411A"/>
    <w:rsid w:val="00684FD4"/>
    <w:rsid w:val="00692E68"/>
    <w:rsid w:val="0069312D"/>
    <w:rsid w:val="00694196"/>
    <w:rsid w:val="00694F17"/>
    <w:rsid w:val="00695951"/>
    <w:rsid w:val="00696AF0"/>
    <w:rsid w:val="00697FAE"/>
    <w:rsid w:val="006A27B1"/>
    <w:rsid w:val="006A4978"/>
    <w:rsid w:val="006A63AB"/>
    <w:rsid w:val="006B052F"/>
    <w:rsid w:val="006B0970"/>
    <w:rsid w:val="006B0CFC"/>
    <w:rsid w:val="006B0DBC"/>
    <w:rsid w:val="006B16A1"/>
    <w:rsid w:val="006B175B"/>
    <w:rsid w:val="006B26A0"/>
    <w:rsid w:val="006B3DEE"/>
    <w:rsid w:val="006B3F13"/>
    <w:rsid w:val="006B7005"/>
    <w:rsid w:val="006B79CC"/>
    <w:rsid w:val="006C2355"/>
    <w:rsid w:val="006C4741"/>
    <w:rsid w:val="006D196A"/>
    <w:rsid w:val="006D27AD"/>
    <w:rsid w:val="006D3C3B"/>
    <w:rsid w:val="006D57F0"/>
    <w:rsid w:val="006D6232"/>
    <w:rsid w:val="006D667C"/>
    <w:rsid w:val="006D6FA9"/>
    <w:rsid w:val="006D7085"/>
    <w:rsid w:val="006E1DD9"/>
    <w:rsid w:val="006F183F"/>
    <w:rsid w:val="006F7F27"/>
    <w:rsid w:val="00700628"/>
    <w:rsid w:val="0070139A"/>
    <w:rsid w:val="00701540"/>
    <w:rsid w:val="00702B03"/>
    <w:rsid w:val="00703A46"/>
    <w:rsid w:val="007057C1"/>
    <w:rsid w:val="00706439"/>
    <w:rsid w:val="0070699A"/>
    <w:rsid w:val="00706C7E"/>
    <w:rsid w:val="0071027B"/>
    <w:rsid w:val="00715440"/>
    <w:rsid w:val="007157BD"/>
    <w:rsid w:val="00716811"/>
    <w:rsid w:val="007174FA"/>
    <w:rsid w:val="007204E4"/>
    <w:rsid w:val="00722749"/>
    <w:rsid w:val="00723817"/>
    <w:rsid w:val="007250C3"/>
    <w:rsid w:val="0072549E"/>
    <w:rsid w:val="007255F1"/>
    <w:rsid w:val="007259B2"/>
    <w:rsid w:val="00726890"/>
    <w:rsid w:val="00727B23"/>
    <w:rsid w:val="00730BF1"/>
    <w:rsid w:val="00735669"/>
    <w:rsid w:val="00737E0F"/>
    <w:rsid w:val="00741811"/>
    <w:rsid w:val="00741B8E"/>
    <w:rsid w:val="00745EB7"/>
    <w:rsid w:val="00750473"/>
    <w:rsid w:val="007516F3"/>
    <w:rsid w:val="00755E37"/>
    <w:rsid w:val="00756886"/>
    <w:rsid w:val="00762195"/>
    <w:rsid w:val="00762B26"/>
    <w:rsid w:val="00763ADF"/>
    <w:rsid w:val="007640D0"/>
    <w:rsid w:val="0076541D"/>
    <w:rsid w:val="00765615"/>
    <w:rsid w:val="00766723"/>
    <w:rsid w:val="00770175"/>
    <w:rsid w:val="007726FA"/>
    <w:rsid w:val="00772CE9"/>
    <w:rsid w:val="007741C3"/>
    <w:rsid w:val="00774CA2"/>
    <w:rsid w:val="00775B32"/>
    <w:rsid w:val="00777F76"/>
    <w:rsid w:val="007807FC"/>
    <w:rsid w:val="007836F7"/>
    <w:rsid w:val="00786037"/>
    <w:rsid w:val="00786A17"/>
    <w:rsid w:val="007962E6"/>
    <w:rsid w:val="007A209F"/>
    <w:rsid w:val="007A277C"/>
    <w:rsid w:val="007A5876"/>
    <w:rsid w:val="007A643E"/>
    <w:rsid w:val="007B073B"/>
    <w:rsid w:val="007B0FE3"/>
    <w:rsid w:val="007B5F8D"/>
    <w:rsid w:val="007B75DD"/>
    <w:rsid w:val="007C30B8"/>
    <w:rsid w:val="007C313C"/>
    <w:rsid w:val="007C456B"/>
    <w:rsid w:val="007C5EA8"/>
    <w:rsid w:val="007C6D37"/>
    <w:rsid w:val="007C71E8"/>
    <w:rsid w:val="007D1437"/>
    <w:rsid w:val="007D2E09"/>
    <w:rsid w:val="007D3B81"/>
    <w:rsid w:val="007D5134"/>
    <w:rsid w:val="007D7E3C"/>
    <w:rsid w:val="007E05B8"/>
    <w:rsid w:val="007E1EDF"/>
    <w:rsid w:val="007E2F0A"/>
    <w:rsid w:val="007E5B45"/>
    <w:rsid w:val="007F4900"/>
    <w:rsid w:val="007F4C69"/>
    <w:rsid w:val="007F642F"/>
    <w:rsid w:val="007F6598"/>
    <w:rsid w:val="007F67D9"/>
    <w:rsid w:val="007F6D62"/>
    <w:rsid w:val="00803272"/>
    <w:rsid w:val="00806D61"/>
    <w:rsid w:val="00807FB4"/>
    <w:rsid w:val="008100B3"/>
    <w:rsid w:val="00810DCC"/>
    <w:rsid w:val="00812EA4"/>
    <w:rsid w:val="008159BB"/>
    <w:rsid w:val="008163DA"/>
    <w:rsid w:val="008209FA"/>
    <w:rsid w:val="00821AFA"/>
    <w:rsid w:val="0082217D"/>
    <w:rsid w:val="008226BF"/>
    <w:rsid w:val="008232D2"/>
    <w:rsid w:val="008252B0"/>
    <w:rsid w:val="00825B7D"/>
    <w:rsid w:val="008261F3"/>
    <w:rsid w:val="008304F9"/>
    <w:rsid w:val="008321CA"/>
    <w:rsid w:val="008326E2"/>
    <w:rsid w:val="0083550E"/>
    <w:rsid w:val="008356AE"/>
    <w:rsid w:val="00836C8F"/>
    <w:rsid w:val="00836D17"/>
    <w:rsid w:val="008405E6"/>
    <w:rsid w:val="00840CDE"/>
    <w:rsid w:val="00846677"/>
    <w:rsid w:val="00846957"/>
    <w:rsid w:val="00850352"/>
    <w:rsid w:val="00850642"/>
    <w:rsid w:val="0085115B"/>
    <w:rsid w:val="00853FDD"/>
    <w:rsid w:val="00856B66"/>
    <w:rsid w:val="00857C84"/>
    <w:rsid w:val="008614E4"/>
    <w:rsid w:val="00861D6A"/>
    <w:rsid w:val="00864072"/>
    <w:rsid w:val="00865B2D"/>
    <w:rsid w:val="00870AD2"/>
    <w:rsid w:val="008710F3"/>
    <w:rsid w:val="00876574"/>
    <w:rsid w:val="00877B1E"/>
    <w:rsid w:val="00880E25"/>
    <w:rsid w:val="00883D26"/>
    <w:rsid w:val="0088613D"/>
    <w:rsid w:val="00886940"/>
    <w:rsid w:val="00886B6C"/>
    <w:rsid w:val="0088743B"/>
    <w:rsid w:val="0088769F"/>
    <w:rsid w:val="00887867"/>
    <w:rsid w:val="008960C3"/>
    <w:rsid w:val="00897794"/>
    <w:rsid w:val="008A0159"/>
    <w:rsid w:val="008A088E"/>
    <w:rsid w:val="008A57A3"/>
    <w:rsid w:val="008A5A83"/>
    <w:rsid w:val="008A5E51"/>
    <w:rsid w:val="008B0492"/>
    <w:rsid w:val="008B2E01"/>
    <w:rsid w:val="008B4F9E"/>
    <w:rsid w:val="008B59F8"/>
    <w:rsid w:val="008C19D1"/>
    <w:rsid w:val="008C2A10"/>
    <w:rsid w:val="008C30ED"/>
    <w:rsid w:val="008C55D0"/>
    <w:rsid w:val="008D1160"/>
    <w:rsid w:val="008D6298"/>
    <w:rsid w:val="008D6D22"/>
    <w:rsid w:val="008D7132"/>
    <w:rsid w:val="008D7FC6"/>
    <w:rsid w:val="008E111F"/>
    <w:rsid w:val="008E1A68"/>
    <w:rsid w:val="008E1EFA"/>
    <w:rsid w:val="008E2A0D"/>
    <w:rsid w:val="008E2F85"/>
    <w:rsid w:val="008E5F30"/>
    <w:rsid w:val="008E6990"/>
    <w:rsid w:val="008F02B0"/>
    <w:rsid w:val="008F0314"/>
    <w:rsid w:val="008F0466"/>
    <w:rsid w:val="008F0A63"/>
    <w:rsid w:val="008F1A5C"/>
    <w:rsid w:val="008F1C6A"/>
    <w:rsid w:val="008F4BBD"/>
    <w:rsid w:val="008F4C62"/>
    <w:rsid w:val="008F5414"/>
    <w:rsid w:val="008F6051"/>
    <w:rsid w:val="00901AF6"/>
    <w:rsid w:val="00902146"/>
    <w:rsid w:val="009045B5"/>
    <w:rsid w:val="00905E9C"/>
    <w:rsid w:val="00905EF5"/>
    <w:rsid w:val="0090670E"/>
    <w:rsid w:val="00915D79"/>
    <w:rsid w:val="009162B2"/>
    <w:rsid w:val="009200EB"/>
    <w:rsid w:val="0092327D"/>
    <w:rsid w:val="00923F5E"/>
    <w:rsid w:val="009241E4"/>
    <w:rsid w:val="00924D49"/>
    <w:rsid w:val="009278BB"/>
    <w:rsid w:val="009311C6"/>
    <w:rsid w:val="00931B20"/>
    <w:rsid w:val="00936F15"/>
    <w:rsid w:val="00936F86"/>
    <w:rsid w:val="00937DCE"/>
    <w:rsid w:val="00947166"/>
    <w:rsid w:val="00947DFF"/>
    <w:rsid w:val="00950978"/>
    <w:rsid w:val="00953F08"/>
    <w:rsid w:val="00954135"/>
    <w:rsid w:val="00956BDC"/>
    <w:rsid w:val="0095752C"/>
    <w:rsid w:val="00960B1C"/>
    <w:rsid w:val="00963A28"/>
    <w:rsid w:val="009644D0"/>
    <w:rsid w:val="0096493C"/>
    <w:rsid w:val="00966CB2"/>
    <w:rsid w:val="009677F9"/>
    <w:rsid w:val="00970108"/>
    <w:rsid w:val="009722A9"/>
    <w:rsid w:val="00974283"/>
    <w:rsid w:val="00981351"/>
    <w:rsid w:val="00984C79"/>
    <w:rsid w:val="00984CBA"/>
    <w:rsid w:val="00985674"/>
    <w:rsid w:val="0098667A"/>
    <w:rsid w:val="00986B09"/>
    <w:rsid w:val="00992695"/>
    <w:rsid w:val="00992A24"/>
    <w:rsid w:val="00992D73"/>
    <w:rsid w:val="00993022"/>
    <w:rsid w:val="00993366"/>
    <w:rsid w:val="00993672"/>
    <w:rsid w:val="00994FB5"/>
    <w:rsid w:val="009979A4"/>
    <w:rsid w:val="009A0F5A"/>
    <w:rsid w:val="009A4413"/>
    <w:rsid w:val="009A5898"/>
    <w:rsid w:val="009B04DD"/>
    <w:rsid w:val="009B129D"/>
    <w:rsid w:val="009B2190"/>
    <w:rsid w:val="009B35FD"/>
    <w:rsid w:val="009B6138"/>
    <w:rsid w:val="009B7132"/>
    <w:rsid w:val="009B7D1E"/>
    <w:rsid w:val="009C0B20"/>
    <w:rsid w:val="009C2524"/>
    <w:rsid w:val="009C37F6"/>
    <w:rsid w:val="009C3BCA"/>
    <w:rsid w:val="009C414C"/>
    <w:rsid w:val="009C7268"/>
    <w:rsid w:val="009D1829"/>
    <w:rsid w:val="009D2E6C"/>
    <w:rsid w:val="009D393A"/>
    <w:rsid w:val="009D42A1"/>
    <w:rsid w:val="009D4792"/>
    <w:rsid w:val="009D5B51"/>
    <w:rsid w:val="009D6783"/>
    <w:rsid w:val="009E17CC"/>
    <w:rsid w:val="009E3104"/>
    <w:rsid w:val="009E64D2"/>
    <w:rsid w:val="009F0D93"/>
    <w:rsid w:val="009F6C36"/>
    <w:rsid w:val="009F7FD5"/>
    <w:rsid w:val="00A01C75"/>
    <w:rsid w:val="00A0230D"/>
    <w:rsid w:val="00A04BD2"/>
    <w:rsid w:val="00A05BDC"/>
    <w:rsid w:val="00A070D6"/>
    <w:rsid w:val="00A10569"/>
    <w:rsid w:val="00A105C6"/>
    <w:rsid w:val="00A11629"/>
    <w:rsid w:val="00A12C6B"/>
    <w:rsid w:val="00A142E7"/>
    <w:rsid w:val="00A14647"/>
    <w:rsid w:val="00A16935"/>
    <w:rsid w:val="00A16FC7"/>
    <w:rsid w:val="00A17DB4"/>
    <w:rsid w:val="00A20E95"/>
    <w:rsid w:val="00A22A77"/>
    <w:rsid w:val="00A24B94"/>
    <w:rsid w:val="00A262C8"/>
    <w:rsid w:val="00A307AD"/>
    <w:rsid w:val="00A31407"/>
    <w:rsid w:val="00A31641"/>
    <w:rsid w:val="00A35198"/>
    <w:rsid w:val="00A41312"/>
    <w:rsid w:val="00A428D1"/>
    <w:rsid w:val="00A45C6C"/>
    <w:rsid w:val="00A460F2"/>
    <w:rsid w:val="00A46299"/>
    <w:rsid w:val="00A47077"/>
    <w:rsid w:val="00A478BE"/>
    <w:rsid w:val="00A50370"/>
    <w:rsid w:val="00A52406"/>
    <w:rsid w:val="00A5390E"/>
    <w:rsid w:val="00A55D9B"/>
    <w:rsid w:val="00A570FF"/>
    <w:rsid w:val="00A57132"/>
    <w:rsid w:val="00A60B3E"/>
    <w:rsid w:val="00A61334"/>
    <w:rsid w:val="00A63F7D"/>
    <w:rsid w:val="00A641EB"/>
    <w:rsid w:val="00A662C6"/>
    <w:rsid w:val="00A67018"/>
    <w:rsid w:val="00A701AB"/>
    <w:rsid w:val="00A70306"/>
    <w:rsid w:val="00A70C28"/>
    <w:rsid w:val="00A70CBD"/>
    <w:rsid w:val="00A73608"/>
    <w:rsid w:val="00A76C3D"/>
    <w:rsid w:val="00A7755E"/>
    <w:rsid w:val="00A80CF9"/>
    <w:rsid w:val="00A822EE"/>
    <w:rsid w:val="00A84D0F"/>
    <w:rsid w:val="00A851AF"/>
    <w:rsid w:val="00A8652F"/>
    <w:rsid w:val="00A86A57"/>
    <w:rsid w:val="00A86EAC"/>
    <w:rsid w:val="00A909FE"/>
    <w:rsid w:val="00A95488"/>
    <w:rsid w:val="00A95A1F"/>
    <w:rsid w:val="00A95AD7"/>
    <w:rsid w:val="00A96396"/>
    <w:rsid w:val="00A970EF"/>
    <w:rsid w:val="00AA0373"/>
    <w:rsid w:val="00AA2BFB"/>
    <w:rsid w:val="00AA5493"/>
    <w:rsid w:val="00AA6495"/>
    <w:rsid w:val="00AA6869"/>
    <w:rsid w:val="00AB033F"/>
    <w:rsid w:val="00AB38CA"/>
    <w:rsid w:val="00AB63F3"/>
    <w:rsid w:val="00AC0612"/>
    <w:rsid w:val="00AC4A70"/>
    <w:rsid w:val="00AC556A"/>
    <w:rsid w:val="00AC5AEA"/>
    <w:rsid w:val="00AD08A3"/>
    <w:rsid w:val="00AD2B6E"/>
    <w:rsid w:val="00AD2D64"/>
    <w:rsid w:val="00AE0378"/>
    <w:rsid w:val="00AE1A4A"/>
    <w:rsid w:val="00AE1FAA"/>
    <w:rsid w:val="00AE3CB6"/>
    <w:rsid w:val="00AE4C53"/>
    <w:rsid w:val="00AE555E"/>
    <w:rsid w:val="00AE75CA"/>
    <w:rsid w:val="00AF032B"/>
    <w:rsid w:val="00AF0354"/>
    <w:rsid w:val="00AF3C1B"/>
    <w:rsid w:val="00AF3E17"/>
    <w:rsid w:val="00AF4481"/>
    <w:rsid w:val="00AF4C94"/>
    <w:rsid w:val="00AF51E0"/>
    <w:rsid w:val="00AF53F5"/>
    <w:rsid w:val="00AF5DC5"/>
    <w:rsid w:val="00AF6E1C"/>
    <w:rsid w:val="00AF76CE"/>
    <w:rsid w:val="00B00A4D"/>
    <w:rsid w:val="00B02B09"/>
    <w:rsid w:val="00B03D09"/>
    <w:rsid w:val="00B0471A"/>
    <w:rsid w:val="00B065C2"/>
    <w:rsid w:val="00B0741E"/>
    <w:rsid w:val="00B14065"/>
    <w:rsid w:val="00B14AA2"/>
    <w:rsid w:val="00B14B89"/>
    <w:rsid w:val="00B20582"/>
    <w:rsid w:val="00B22AF8"/>
    <w:rsid w:val="00B256CC"/>
    <w:rsid w:val="00B25AE2"/>
    <w:rsid w:val="00B26495"/>
    <w:rsid w:val="00B2748D"/>
    <w:rsid w:val="00B313A8"/>
    <w:rsid w:val="00B32F96"/>
    <w:rsid w:val="00B33B71"/>
    <w:rsid w:val="00B36D0A"/>
    <w:rsid w:val="00B37488"/>
    <w:rsid w:val="00B37A21"/>
    <w:rsid w:val="00B40B4C"/>
    <w:rsid w:val="00B44D9F"/>
    <w:rsid w:val="00B453EB"/>
    <w:rsid w:val="00B45F6B"/>
    <w:rsid w:val="00B548D3"/>
    <w:rsid w:val="00B72A10"/>
    <w:rsid w:val="00B74164"/>
    <w:rsid w:val="00B7756E"/>
    <w:rsid w:val="00B81F7A"/>
    <w:rsid w:val="00B824DB"/>
    <w:rsid w:val="00B834BC"/>
    <w:rsid w:val="00B83DDA"/>
    <w:rsid w:val="00B902B8"/>
    <w:rsid w:val="00B929F1"/>
    <w:rsid w:val="00B93CEA"/>
    <w:rsid w:val="00B94637"/>
    <w:rsid w:val="00B96690"/>
    <w:rsid w:val="00BA0B04"/>
    <w:rsid w:val="00BA1CD3"/>
    <w:rsid w:val="00BA219A"/>
    <w:rsid w:val="00BA3347"/>
    <w:rsid w:val="00BA3897"/>
    <w:rsid w:val="00BA3DD4"/>
    <w:rsid w:val="00BA42CB"/>
    <w:rsid w:val="00BA562B"/>
    <w:rsid w:val="00BA7945"/>
    <w:rsid w:val="00BA7A8E"/>
    <w:rsid w:val="00BB1271"/>
    <w:rsid w:val="00BB3021"/>
    <w:rsid w:val="00BB3CFE"/>
    <w:rsid w:val="00BB5FA4"/>
    <w:rsid w:val="00BB7FE3"/>
    <w:rsid w:val="00BC033E"/>
    <w:rsid w:val="00BC125D"/>
    <w:rsid w:val="00BC3D2F"/>
    <w:rsid w:val="00BC4DA2"/>
    <w:rsid w:val="00BC6CF5"/>
    <w:rsid w:val="00BC6F58"/>
    <w:rsid w:val="00BC7DF1"/>
    <w:rsid w:val="00BD0AB3"/>
    <w:rsid w:val="00BD0C4A"/>
    <w:rsid w:val="00BD5E61"/>
    <w:rsid w:val="00BD64DD"/>
    <w:rsid w:val="00BD7806"/>
    <w:rsid w:val="00BD7E21"/>
    <w:rsid w:val="00BE0C55"/>
    <w:rsid w:val="00BE2687"/>
    <w:rsid w:val="00BE468A"/>
    <w:rsid w:val="00BE6D46"/>
    <w:rsid w:val="00BE7011"/>
    <w:rsid w:val="00BE7D0D"/>
    <w:rsid w:val="00BF0924"/>
    <w:rsid w:val="00BF48DE"/>
    <w:rsid w:val="00BF563C"/>
    <w:rsid w:val="00BF5C35"/>
    <w:rsid w:val="00C011D0"/>
    <w:rsid w:val="00C038B6"/>
    <w:rsid w:val="00C03EED"/>
    <w:rsid w:val="00C06AE7"/>
    <w:rsid w:val="00C07484"/>
    <w:rsid w:val="00C1223D"/>
    <w:rsid w:val="00C16403"/>
    <w:rsid w:val="00C16516"/>
    <w:rsid w:val="00C16986"/>
    <w:rsid w:val="00C16DAC"/>
    <w:rsid w:val="00C30334"/>
    <w:rsid w:val="00C30981"/>
    <w:rsid w:val="00C31E25"/>
    <w:rsid w:val="00C40B4B"/>
    <w:rsid w:val="00C43DA5"/>
    <w:rsid w:val="00C46BB1"/>
    <w:rsid w:val="00C51A93"/>
    <w:rsid w:val="00C52F38"/>
    <w:rsid w:val="00C530AC"/>
    <w:rsid w:val="00C531A7"/>
    <w:rsid w:val="00C54049"/>
    <w:rsid w:val="00C556FA"/>
    <w:rsid w:val="00C56F23"/>
    <w:rsid w:val="00C57A18"/>
    <w:rsid w:val="00C60253"/>
    <w:rsid w:val="00C60AFF"/>
    <w:rsid w:val="00C62798"/>
    <w:rsid w:val="00C62E99"/>
    <w:rsid w:val="00C63DF9"/>
    <w:rsid w:val="00C655B6"/>
    <w:rsid w:val="00C657BE"/>
    <w:rsid w:val="00C6655E"/>
    <w:rsid w:val="00C7286E"/>
    <w:rsid w:val="00C729D0"/>
    <w:rsid w:val="00C739B7"/>
    <w:rsid w:val="00C75768"/>
    <w:rsid w:val="00C75C71"/>
    <w:rsid w:val="00C75E6A"/>
    <w:rsid w:val="00C770CC"/>
    <w:rsid w:val="00C778B7"/>
    <w:rsid w:val="00C77AD8"/>
    <w:rsid w:val="00C810B0"/>
    <w:rsid w:val="00C82A0C"/>
    <w:rsid w:val="00C82AEB"/>
    <w:rsid w:val="00C83044"/>
    <w:rsid w:val="00C84FA1"/>
    <w:rsid w:val="00C858DC"/>
    <w:rsid w:val="00C87AB5"/>
    <w:rsid w:val="00C87AF6"/>
    <w:rsid w:val="00C9005F"/>
    <w:rsid w:val="00C90375"/>
    <w:rsid w:val="00C91871"/>
    <w:rsid w:val="00C9198C"/>
    <w:rsid w:val="00C937AA"/>
    <w:rsid w:val="00C968BD"/>
    <w:rsid w:val="00C96DEF"/>
    <w:rsid w:val="00C97B7A"/>
    <w:rsid w:val="00CA1E35"/>
    <w:rsid w:val="00CA2409"/>
    <w:rsid w:val="00CA2A43"/>
    <w:rsid w:val="00CA437A"/>
    <w:rsid w:val="00CA64E3"/>
    <w:rsid w:val="00CB0E4B"/>
    <w:rsid w:val="00CB1A5C"/>
    <w:rsid w:val="00CB3C4E"/>
    <w:rsid w:val="00CB563C"/>
    <w:rsid w:val="00CC0678"/>
    <w:rsid w:val="00CC3B76"/>
    <w:rsid w:val="00CC65C9"/>
    <w:rsid w:val="00CC7996"/>
    <w:rsid w:val="00CC7B3A"/>
    <w:rsid w:val="00CD219A"/>
    <w:rsid w:val="00CD3EF4"/>
    <w:rsid w:val="00CD7386"/>
    <w:rsid w:val="00CD7A42"/>
    <w:rsid w:val="00CE2D8B"/>
    <w:rsid w:val="00CE3A54"/>
    <w:rsid w:val="00CE685D"/>
    <w:rsid w:val="00CE771E"/>
    <w:rsid w:val="00CF189D"/>
    <w:rsid w:val="00CF23FE"/>
    <w:rsid w:val="00CF3CAB"/>
    <w:rsid w:val="00CF423F"/>
    <w:rsid w:val="00CF46FD"/>
    <w:rsid w:val="00CF5249"/>
    <w:rsid w:val="00D00ED5"/>
    <w:rsid w:val="00D05E42"/>
    <w:rsid w:val="00D06736"/>
    <w:rsid w:val="00D071D6"/>
    <w:rsid w:val="00D0788D"/>
    <w:rsid w:val="00D07EF5"/>
    <w:rsid w:val="00D10538"/>
    <w:rsid w:val="00D12D5A"/>
    <w:rsid w:val="00D130F1"/>
    <w:rsid w:val="00D13C63"/>
    <w:rsid w:val="00D179F8"/>
    <w:rsid w:val="00D17C58"/>
    <w:rsid w:val="00D206F7"/>
    <w:rsid w:val="00D20BB1"/>
    <w:rsid w:val="00D2119B"/>
    <w:rsid w:val="00D24B0D"/>
    <w:rsid w:val="00D24D7B"/>
    <w:rsid w:val="00D25EC8"/>
    <w:rsid w:val="00D262E1"/>
    <w:rsid w:val="00D26427"/>
    <w:rsid w:val="00D274B3"/>
    <w:rsid w:val="00D30B93"/>
    <w:rsid w:val="00D320A9"/>
    <w:rsid w:val="00D321EF"/>
    <w:rsid w:val="00D3310A"/>
    <w:rsid w:val="00D35264"/>
    <w:rsid w:val="00D418A0"/>
    <w:rsid w:val="00D41E6C"/>
    <w:rsid w:val="00D46A4A"/>
    <w:rsid w:val="00D47F40"/>
    <w:rsid w:val="00D5282D"/>
    <w:rsid w:val="00D53764"/>
    <w:rsid w:val="00D53885"/>
    <w:rsid w:val="00D53C71"/>
    <w:rsid w:val="00D561E8"/>
    <w:rsid w:val="00D57DE2"/>
    <w:rsid w:val="00D62E0C"/>
    <w:rsid w:val="00D63381"/>
    <w:rsid w:val="00D67F2F"/>
    <w:rsid w:val="00D71882"/>
    <w:rsid w:val="00D75E07"/>
    <w:rsid w:val="00D8099E"/>
    <w:rsid w:val="00D81E60"/>
    <w:rsid w:val="00D83993"/>
    <w:rsid w:val="00D83F77"/>
    <w:rsid w:val="00D854D6"/>
    <w:rsid w:val="00D9012B"/>
    <w:rsid w:val="00D9077C"/>
    <w:rsid w:val="00D90CAC"/>
    <w:rsid w:val="00D9270D"/>
    <w:rsid w:val="00D9294E"/>
    <w:rsid w:val="00DA3368"/>
    <w:rsid w:val="00DA3890"/>
    <w:rsid w:val="00DA4084"/>
    <w:rsid w:val="00DA710C"/>
    <w:rsid w:val="00DB2472"/>
    <w:rsid w:val="00DB2DF9"/>
    <w:rsid w:val="00DB4985"/>
    <w:rsid w:val="00DB5392"/>
    <w:rsid w:val="00DB762D"/>
    <w:rsid w:val="00DC04CD"/>
    <w:rsid w:val="00DC1A04"/>
    <w:rsid w:val="00DC225D"/>
    <w:rsid w:val="00DC2434"/>
    <w:rsid w:val="00DC2EB9"/>
    <w:rsid w:val="00DC31C0"/>
    <w:rsid w:val="00DC471E"/>
    <w:rsid w:val="00DC5292"/>
    <w:rsid w:val="00DC5CD6"/>
    <w:rsid w:val="00DD1F6E"/>
    <w:rsid w:val="00DD2117"/>
    <w:rsid w:val="00DD3278"/>
    <w:rsid w:val="00DD475F"/>
    <w:rsid w:val="00DD4962"/>
    <w:rsid w:val="00DD67F2"/>
    <w:rsid w:val="00DE06D5"/>
    <w:rsid w:val="00DE1FDC"/>
    <w:rsid w:val="00DE42FE"/>
    <w:rsid w:val="00DE5796"/>
    <w:rsid w:val="00DE5EBC"/>
    <w:rsid w:val="00DE7C05"/>
    <w:rsid w:val="00DE7CD8"/>
    <w:rsid w:val="00DF2723"/>
    <w:rsid w:val="00DF2C68"/>
    <w:rsid w:val="00DF2C70"/>
    <w:rsid w:val="00DF557F"/>
    <w:rsid w:val="00DF5D54"/>
    <w:rsid w:val="00E01909"/>
    <w:rsid w:val="00E01F98"/>
    <w:rsid w:val="00E026BD"/>
    <w:rsid w:val="00E0659B"/>
    <w:rsid w:val="00E10007"/>
    <w:rsid w:val="00E15086"/>
    <w:rsid w:val="00E15D9B"/>
    <w:rsid w:val="00E169B7"/>
    <w:rsid w:val="00E17BFA"/>
    <w:rsid w:val="00E206E5"/>
    <w:rsid w:val="00E22D91"/>
    <w:rsid w:val="00E24311"/>
    <w:rsid w:val="00E26DC2"/>
    <w:rsid w:val="00E3283A"/>
    <w:rsid w:val="00E33396"/>
    <w:rsid w:val="00E334F2"/>
    <w:rsid w:val="00E335C8"/>
    <w:rsid w:val="00E338B9"/>
    <w:rsid w:val="00E33D28"/>
    <w:rsid w:val="00E34589"/>
    <w:rsid w:val="00E35652"/>
    <w:rsid w:val="00E3649E"/>
    <w:rsid w:val="00E40AA6"/>
    <w:rsid w:val="00E41B41"/>
    <w:rsid w:val="00E42515"/>
    <w:rsid w:val="00E4532D"/>
    <w:rsid w:val="00E4552F"/>
    <w:rsid w:val="00E470C5"/>
    <w:rsid w:val="00E475A2"/>
    <w:rsid w:val="00E55CE4"/>
    <w:rsid w:val="00E55E09"/>
    <w:rsid w:val="00E56657"/>
    <w:rsid w:val="00E60575"/>
    <w:rsid w:val="00E62A21"/>
    <w:rsid w:val="00E63761"/>
    <w:rsid w:val="00E645F2"/>
    <w:rsid w:val="00E65ECF"/>
    <w:rsid w:val="00E66ACB"/>
    <w:rsid w:val="00E67BC0"/>
    <w:rsid w:val="00E67DCE"/>
    <w:rsid w:val="00E7395B"/>
    <w:rsid w:val="00E74769"/>
    <w:rsid w:val="00E77909"/>
    <w:rsid w:val="00E80729"/>
    <w:rsid w:val="00E80D1A"/>
    <w:rsid w:val="00E8310D"/>
    <w:rsid w:val="00E834A9"/>
    <w:rsid w:val="00E84D10"/>
    <w:rsid w:val="00E8585E"/>
    <w:rsid w:val="00E8781F"/>
    <w:rsid w:val="00E93133"/>
    <w:rsid w:val="00E9595F"/>
    <w:rsid w:val="00EA0A25"/>
    <w:rsid w:val="00EA0AC0"/>
    <w:rsid w:val="00EA0DAE"/>
    <w:rsid w:val="00EA314E"/>
    <w:rsid w:val="00EA5D1B"/>
    <w:rsid w:val="00EA76F2"/>
    <w:rsid w:val="00EB07A7"/>
    <w:rsid w:val="00EB22F8"/>
    <w:rsid w:val="00EB2FC6"/>
    <w:rsid w:val="00EB49BF"/>
    <w:rsid w:val="00EB5050"/>
    <w:rsid w:val="00EB6B0F"/>
    <w:rsid w:val="00EB7426"/>
    <w:rsid w:val="00EB769B"/>
    <w:rsid w:val="00EC308A"/>
    <w:rsid w:val="00EC398D"/>
    <w:rsid w:val="00EC57C2"/>
    <w:rsid w:val="00EC70B0"/>
    <w:rsid w:val="00EC7E42"/>
    <w:rsid w:val="00ED4556"/>
    <w:rsid w:val="00ED5380"/>
    <w:rsid w:val="00ED5739"/>
    <w:rsid w:val="00EE0141"/>
    <w:rsid w:val="00EE1B6C"/>
    <w:rsid w:val="00EE5963"/>
    <w:rsid w:val="00EF09B0"/>
    <w:rsid w:val="00EF32BF"/>
    <w:rsid w:val="00EF3DDF"/>
    <w:rsid w:val="00EF476A"/>
    <w:rsid w:val="00EF6388"/>
    <w:rsid w:val="00F009F9"/>
    <w:rsid w:val="00F00E7A"/>
    <w:rsid w:val="00F015BD"/>
    <w:rsid w:val="00F01AD4"/>
    <w:rsid w:val="00F024C3"/>
    <w:rsid w:val="00F02EA6"/>
    <w:rsid w:val="00F03C4F"/>
    <w:rsid w:val="00F04395"/>
    <w:rsid w:val="00F0631A"/>
    <w:rsid w:val="00F06E0A"/>
    <w:rsid w:val="00F07FAD"/>
    <w:rsid w:val="00F10F9D"/>
    <w:rsid w:val="00F11346"/>
    <w:rsid w:val="00F13E88"/>
    <w:rsid w:val="00F140DB"/>
    <w:rsid w:val="00F21451"/>
    <w:rsid w:val="00F22505"/>
    <w:rsid w:val="00F24872"/>
    <w:rsid w:val="00F25E54"/>
    <w:rsid w:val="00F31F69"/>
    <w:rsid w:val="00F32103"/>
    <w:rsid w:val="00F32DD8"/>
    <w:rsid w:val="00F35A0B"/>
    <w:rsid w:val="00F36DBE"/>
    <w:rsid w:val="00F36E99"/>
    <w:rsid w:val="00F40EF0"/>
    <w:rsid w:val="00F411D5"/>
    <w:rsid w:val="00F4279D"/>
    <w:rsid w:val="00F43CD5"/>
    <w:rsid w:val="00F44AB7"/>
    <w:rsid w:val="00F44F96"/>
    <w:rsid w:val="00F521C0"/>
    <w:rsid w:val="00F54237"/>
    <w:rsid w:val="00F54F56"/>
    <w:rsid w:val="00F56320"/>
    <w:rsid w:val="00F56D71"/>
    <w:rsid w:val="00F619FF"/>
    <w:rsid w:val="00F61C9B"/>
    <w:rsid w:val="00F62F40"/>
    <w:rsid w:val="00F64CEB"/>
    <w:rsid w:val="00F66483"/>
    <w:rsid w:val="00F6779B"/>
    <w:rsid w:val="00F71A62"/>
    <w:rsid w:val="00F722CA"/>
    <w:rsid w:val="00F7347A"/>
    <w:rsid w:val="00F73757"/>
    <w:rsid w:val="00F75F8B"/>
    <w:rsid w:val="00F76184"/>
    <w:rsid w:val="00F772F5"/>
    <w:rsid w:val="00F81CC9"/>
    <w:rsid w:val="00F82EA1"/>
    <w:rsid w:val="00F838BE"/>
    <w:rsid w:val="00F84477"/>
    <w:rsid w:val="00F85272"/>
    <w:rsid w:val="00F859EF"/>
    <w:rsid w:val="00F866E9"/>
    <w:rsid w:val="00F907B1"/>
    <w:rsid w:val="00F912BA"/>
    <w:rsid w:val="00F92D0C"/>
    <w:rsid w:val="00F9448A"/>
    <w:rsid w:val="00F94EF1"/>
    <w:rsid w:val="00F95E93"/>
    <w:rsid w:val="00FA20FB"/>
    <w:rsid w:val="00FA36B3"/>
    <w:rsid w:val="00FA57A4"/>
    <w:rsid w:val="00FA7017"/>
    <w:rsid w:val="00FB02D2"/>
    <w:rsid w:val="00FB0A66"/>
    <w:rsid w:val="00FB0FDC"/>
    <w:rsid w:val="00FB10B6"/>
    <w:rsid w:val="00FB50B6"/>
    <w:rsid w:val="00FB5981"/>
    <w:rsid w:val="00FB5A99"/>
    <w:rsid w:val="00FB7BC3"/>
    <w:rsid w:val="00FC0240"/>
    <w:rsid w:val="00FC2556"/>
    <w:rsid w:val="00FC3F82"/>
    <w:rsid w:val="00FC3FAD"/>
    <w:rsid w:val="00FC5B75"/>
    <w:rsid w:val="00FC5DB3"/>
    <w:rsid w:val="00FD06EE"/>
    <w:rsid w:val="00FD09E3"/>
    <w:rsid w:val="00FD2570"/>
    <w:rsid w:val="00FD2754"/>
    <w:rsid w:val="00FD3349"/>
    <w:rsid w:val="00FD5A2E"/>
    <w:rsid w:val="00FD5EBC"/>
    <w:rsid w:val="00FD7B4D"/>
    <w:rsid w:val="00FE15E0"/>
    <w:rsid w:val="00FE237D"/>
    <w:rsid w:val="00FE60A3"/>
    <w:rsid w:val="00FF01F4"/>
    <w:rsid w:val="00FF08ED"/>
    <w:rsid w:val="00FF1224"/>
    <w:rsid w:val="00FF16E4"/>
    <w:rsid w:val="00FF18B8"/>
    <w:rsid w:val="00FF1D2C"/>
    <w:rsid w:val="00FF7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DB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1B0"/>
    <w:pPr>
      <w:widowControl w:val="0"/>
      <w:adjustRightInd w:val="0"/>
      <w:spacing w:line="360" w:lineRule="atLeast"/>
      <w:textAlignment w:val="baseline"/>
    </w:pPr>
    <w:rPr>
      <w:rFonts w:ascii="Times New Roman" w:hAnsi="Times New Roman"/>
      <w:sz w:val="24"/>
    </w:rPr>
  </w:style>
  <w:style w:type="paragraph" w:styleId="1">
    <w:name w:val="heading 1"/>
    <w:basedOn w:val="a"/>
    <w:next w:val="a"/>
    <w:link w:val="1Char"/>
    <w:qFormat/>
    <w:rsid w:val="000001B0"/>
    <w:pPr>
      <w:keepNext/>
      <w:numPr>
        <w:numId w:val="2"/>
      </w:numPr>
      <w:spacing w:line="300" w:lineRule="auto"/>
      <w:jc w:val="both"/>
      <w:outlineLvl w:val="0"/>
    </w:pPr>
    <w:rPr>
      <w:rFonts w:ascii="Arial" w:eastAsia="仿宋_GB2312" w:hAnsi="Arial"/>
      <w:b/>
      <w:sz w:val="28"/>
      <w:lang w:val="x-none" w:eastAsia="x-none"/>
    </w:rPr>
  </w:style>
  <w:style w:type="paragraph" w:styleId="2">
    <w:name w:val="heading 2"/>
    <w:aliases w:val="Body Text (Reset numbering)"/>
    <w:basedOn w:val="a"/>
    <w:next w:val="a"/>
    <w:link w:val="2Char"/>
    <w:qFormat/>
    <w:rsid w:val="000001B0"/>
    <w:pPr>
      <w:keepNext/>
      <w:numPr>
        <w:numId w:val="3"/>
      </w:numPr>
      <w:spacing w:line="300" w:lineRule="auto"/>
      <w:outlineLvl w:val="1"/>
    </w:pPr>
    <w:rPr>
      <w:rFonts w:ascii="Arial" w:eastAsia="仿宋_GB2312" w:hAnsi="Arial"/>
      <w:b/>
      <w:bCs/>
      <w:sz w:val="28"/>
      <w:lang w:val="x-none" w:eastAsia="x-none"/>
    </w:rPr>
  </w:style>
  <w:style w:type="paragraph" w:styleId="3">
    <w:name w:val="heading 3"/>
    <w:basedOn w:val="a"/>
    <w:next w:val="a"/>
    <w:link w:val="3Char"/>
    <w:qFormat/>
    <w:rsid w:val="000001B0"/>
    <w:pPr>
      <w:keepNext/>
      <w:numPr>
        <w:ilvl w:val="1"/>
        <w:numId w:val="5"/>
      </w:numPr>
      <w:tabs>
        <w:tab w:val="clear" w:pos="1740"/>
        <w:tab w:val="left" w:pos="0"/>
        <w:tab w:val="num" w:pos="1200"/>
      </w:tabs>
      <w:spacing w:line="440" w:lineRule="atLeast"/>
      <w:ind w:left="1320" w:hanging="600"/>
      <w:jc w:val="both"/>
      <w:outlineLvl w:val="2"/>
    </w:pPr>
    <w:rPr>
      <w:rFonts w:ascii="仿宋_GB2312" w:eastAsia="仿宋_GB2312" w:hAnsi="Arial"/>
      <w:sz w:val="28"/>
      <w:lang w:val="x-none" w:eastAsia="x-none"/>
    </w:rPr>
  </w:style>
  <w:style w:type="paragraph" w:styleId="4">
    <w:name w:val="heading 4"/>
    <w:basedOn w:val="a"/>
    <w:next w:val="a"/>
    <w:link w:val="4Char"/>
    <w:qFormat/>
    <w:rsid w:val="000001B0"/>
    <w:pPr>
      <w:keepNext/>
      <w:numPr>
        <w:numId w:val="6"/>
      </w:numPr>
      <w:tabs>
        <w:tab w:val="clear" w:pos="1605"/>
      </w:tabs>
      <w:spacing w:line="440" w:lineRule="atLeast"/>
      <w:ind w:right="-22"/>
      <w:outlineLvl w:val="3"/>
    </w:pPr>
    <w:rPr>
      <w:rFonts w:ascii="仿宋_GB2312" w:eastAsia="仿宋_GB2312"/>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001B0"/>
    <w:rPr>
      <w:rFonts w:ascii="Arial" w:eastAsia="仿宋_GB2312" w:hAnsi="Arial" w:cs="Arial"/>
      <w:b/>
      <w:kern w:val="0"/>
      <w:sz w:val="28"/>
      <w:szCs w:val="20"/>
    </w:rPr>
  </w:style>
  <w:style w:type="character" w:customStyle="1" w:styleId="2Char">
    <w:name w:val="标题 2 Char"/>
    <w:aliases w:val="Body Text (Reset numbering) Char"/>
    <w:link w:val="2"/>
    <w:rsid w:val="000001B0"/>
    <w:rPr>
      <w:rFonts w:ascii="Arial" w:eastAsia="仿宋_GB2312" w:hAnsi="Arial" w:cs="Arial"/>
      <w:b/>
      <w:bCs/>
      <w:kern w:val="0"/>
      <w:sz w:val="28"/>
      <w:szCs w:val="20"/>
    </w:rPr>
  </w:style>
  <w:style w:type="character" w:customStyle="1" w:styleId="3Char">
    <w:name w:val="标题 3 Char"/>
    <w:link w:val="3"/>
    <w:rsid w:val="000001B0"/>
    <w:rPr>
      <w:rFonts w:ascii="仿宋_GB2312" w:eastAsia="仿宋_GB2312" w:hAnsi="Arial" w:cs="Arial"/>
      <w:kern w:val="0"/>
      <w:sz w:val="28"/>
      <w:szCs w:val="20"/>
    </w:rPr>
  </w:style>
  <w:style w:type="character" w:customStyle="1" w:styleId="4Char">
    <w:name w:val="标题 4 Char"/>
    <w:link w:val="4"/>
    <w:rsid w:val="000001B0"/>
    <w:rPr>
      <w:rFonts w:ascii="仿宋_GB2312" w:eastAsia="仿宋_GB2312" w:hAnsi="Times New Roman" w:cs="Times New Roman"/>
      <w:kern w:val="0"/>
      <w:sz w:val="28"/>
      <w:szCs w:val="20"/>
    </w:rPr>
  </w:style>
  <w:style w:type="character" w:styleId="a3">
    <w:name w:val="page number"/>
    <w:basedOn w:val="a0"/>
    <w:rsid w:val="000001B0"/>
  </w:style>
  <w:style w:type="paragraph" w:styleId="a4">
    <w:name w:val="header"/>
    <w:basedOn w:val="a"/>
    <w:link w:val="Char"/>
    <w:uiPriority w:val="99"/>
    <w:rsid w:val="000001B0"/>
    <w:pPr>
      <w:pBdr>
        <w:bottom w:val="single" w:sz="6" w:space="1" w:color="auto"/>
      </w:pBdr>
      <w:tabs>
        <w:tab w:val="center" w:pos="4153"/>
        <w:tab w:val="right" w:pos="8306"/>
      </w:tabs>
      <w:spacing w:line="240" w:lineRule="atLeast"/>
      <w:jc w:val="center"/>
    </w:pPr>
    <w:rPr>
      <w:sz w:val="18"/>
      <w:lang w:val="x-none" w:eastAsia="x-none"/>
    </w:rPr>
  </w:style>
  <w:style w:type="character" w:customStyle="1" w:styleId="Char">
    <w:name w:val="页眉 Char"/>
    <w:link w:val="a4"/>
    <w:uiPriority w:val="99"/>
    <w:rsid w:val="000001B0"/>
    <w:rPr>
      <w:rFonts w:ascii="Times New Roman" w:eastAsia="宋体" w:hAnsi="Times New Roman" w:cs="Times New Roman"/>
      <w:kern w:val="0"/>
      <w:sz w:val="18"/>
      <w:szCs w:val="20"/>
    </w:rPr>
  </w:style>
  <w:style w:type="paragraph" w:styleId="a5">
    <w:name w:val="footer"/>
    <w:basedOn w:val="a"/>
    <w:link w:val="Char0"/>
    <w:uiPriority w:val="99"/>
    <w:rsid w:val="000001B0"/>
    <w:pPr>
      <w:tabs>
        <w:tab w:val="center" w:pos="4153"/>
        <w:tab w:val="right" w:pos="8306"/>
      </w:tabs>
      <w:spacing w:line="240" w:lineRule="atLeast"/>
    </w:pPr>
    <w:rPr>
      <w:sz w:val="18"/>
      <w:lang w:val="x-none" w:eastAsia="x-none"/>
    </w:rPr>
  </w:style>
  <w:style w:type="character" w:customStyle="1" w:styleId="Char0">
    <w:name w:val="页脚 Char"/>
    <w:link w:val="a5"/>
    <w:uiPriority w:val="99"/>
    <w:rsid w:val="000001B0"/>
    <w:rPr>
      <w:rFonts w:ascii="Times New Roman" w:eastAsia="宋体" w:hAnsi="Times New Roman" w:cs="Times New Roman"/>
      <w:kern w:val="0"/>
      <w:sz w:val="18"/>
      <w:szCs w:val="20"/>
    </w:rPr>
  </w:style>
  <w:style w:type="character" w:customStyle="1" w:styleId="Char1">
    <w:name w:val="文档结构图 Char"/>
    <w:link w:val="a6"/>
    <w:semiHidden/>
    <w:rsid w:val="000001B0"/>
    <w:rPr>
      <w:rFonts w:ascii="Times New Roman" w:eastAsia="宋体" w:hAnsi="Times New Roman" w:cs="Times New Roman"/>
      <w:kern w:val="0"/>
      <w:sz w:val="24"/>
      <w:szCs w:val="20"/>
      <w:shd w:val="clear" w:color="auto" w:fill="000080"/>
    </w:rPr>
  </w:style>
  <w:style w:type="paragraph" w:styleId="a6">
    <w:name w:val="Document Map"/>
    <w:basedOn w:val="a"/>
    <w:link w:val="Char1"/>
    <w:semiHidden/>
    <w:rsid w:val="000001B0"/>
    <w:pPr>
      <w:shd w:val="clear" w:color="auto" w:fill="000080"/>
    </w:pPr>
    <w:rPr>
      <w:lang w:val="x-none" w:eastAsia="x-none"/>
    </w:rPr>
  </w:style>
  <w:style w:type="paragraph" w:styleId="a7">
    <w:name w:val="Body Text"/>
    <w:basedOn w:val="a"/>
    <w:link w:val="Char2"/>
    <w:rsid w:val="000001B0"/>
    <w:pPr>
      <w:numPr>
        <w:ilvl w:val="12"/>
      </w:numPr>
      <w:adjustRightInd/>
      <w:spacing w:line="240" w:lineRule="auto"/>
      <w:jc w:val="both"/>
      <w:textAlignment w:val="auto"/>
    </w:pPr>
    <w:rPr>
      <w:rFonts w:ascii="宋体"/>
      <w:sz w:val="30"/>
      <w:lang w:val="x-none" w:eastAsia="x-none"/>
    </w:rPr>
  </w:style>
  <w:style w:type="character" w:customStyle="1" w:styleId="Char2">
    <w:name w:val="正文文本 Char"/>
    <w:link w:val="a7"/>
    <w:rsid w:val="000001B0"/>
    <w:rPr>
      <w:rFonts w:ascii="宋体" w:eastAsia="宋体" w:hAnsi="Times New Roman" w:cs="Times New Roman"/>
      <w:sz w:val="30"/>
      <w:szCs w:val="20"/>
    </w:rPr>
  </w:style>
  <w:style w:type="paragraph" w:styleId="a8">
    <w:name w:val="Body Text First Indent"/>
    <w:basedOn w:val="a7"/>
    <w:link w:val="Char3"/>
    <w:rsid w:val="000001B0"/>
    <w:pPr>
      <w:numPr>
        <w:ilvl w:val="0"/>
      </w:numPr>
      <w:spacing w:after="120"/>
      <w:ind w:firstLine="420"/>
    </w:pPr>
    <w:rPr>
      <w:rFonts w:ascii="Times New Roman"/>
    </w:rPr>
  </w:style>
  <w:style w:type="character" w:customStyle="1" w:styleId="Char3">
    <w:name w:val="正文首行缩进 Char"/>
    <w:link w:val="a8"/>
    <w:rsid w:val="000001B0"/>
    <w:rPr>
      <w:rFonts w:ascii="Times New Roman" w:eastAsia="宋体" w:hAnsi="Times New Roman" w:cs="Times New Roman"/>
      <w:sz w:val="30"/>
      <w:szCs w:val="20"/>
    </w:rPr>
  </w:style>
  <w:style w:type="paragraph" w:styleId="a9">
    <w:name w:val="Body Text Indent"/>
    <w:basedOn w:val="a"/>
    <w:link w:val="Char4"/>
    <w:rsid w:val="000001B0"/>
    <w:pPr>
      <w:spacing w:line="400" w:lineRule="atLeast"/>
      <w:ind w:firstLine="570"/>
    </w:pPr>
    <w:rPr>
      <w:rFonts w:ascii="仿宋_GB2312" w:eastAsia="仿宋_GB2312"/>
      <w:sz w:val="28"/>
      <w:lang w:val="x-none" w:eastAsia="x-none"/>
    </w:rPr>
  </w:style>
  <w:style w:type="character" w:customStyle="1" w:styleId="Char4">
    <w:name w:val="正文文本缩进 Char"/>
    <w:link w:val="a9"/>
    <w:rsid w:val="000001B0"/>
    <w:rPr>
      <w:rFonts w:ascii="仿宋_GB2312" w:eastAsia="仿宋_GB2312" w:cs="Times New Roman"/>
      <w:kern w:val="0"/>
      <w:sz w:val="28"/>
      <w:szCs w:val="20"/>
    </w:rPr>
  </w:style>
  <w:style w:type="paragraph" w:styleId="20">
    <w:name w:val="Body Text Indent 2"/>
    <w:basedOn w:val="a"/>
    <w:link w:val="2Char0"/>
    <w:rsid w:val="000001B0"/>
    <w:pPr>
      <w:spacing w:line="360" w:lineRule="exact"/>
      <w:ind w:firstLineChars="200" w:firstLine="560"/>
      <w:jc w:val="both"/>
      <w:outlineLvl w:val="0"/>
    </w:pPr>
    <w:rPr>
      <w:rFonts w:ascii="仿宋_GB2312" w:eastAsia="仿宋_GB2312"/>
      <w:sz w:val="28"/>
      <w:lang w:val="x-none" w:eastAsia="x-none"/>
    </w:rPr>
  </w:style>
  <w:style w:type="character" w:customStyle="1" w:styleId="2Char0">
    <w:name w:val="正文文本缩进 2 Char"/>
    <w:link w:val="20"/>
    <w:rsid w:val="000001B0"/>
    <w:rPr>
      <w:rFonts w:ascii="仿宋_GB2312" w:eastAsia="仿宋_GB2312" w:hAnsi="Times New Roman" w:cs="Times New Roman"/>
      <w:kern w:val="0"/>
      <w:sz w:val="28"/>
      <w:szCs w:val="20"/>
    </w:rPr>
  </w:style>
  <w:style w:type="paragraph" w:styleId="30">
    <w:name w:val="Body Text Indent 3"/>
    <w:basedOn w:val="a"/>
    <w:link w:val="3Char0"/>
    <w:rsid w:val="000001B0"/>
    <w:pPr>
      <w:spacing w:line="440" w:lineRule="atLeast"/>
      <w:ind w:firstLine="600"/>
      <w:jc w:val="both"/>
    </w:pPr>
    <w:rPr>
      <w:rFonts w:ascii="Arial" w:eastAsia="仿宋_GB2312" w:hAnsi="Arial"/>
      <w:sz w:val="28"/>
      <w:lang w:val="x-none" w:eastAsia="x-none"/>
    </w:rPr>
  </w:style>
  <w:style w:type="character" w:customStyle="1" w:styleId="3Char0">
    <w:name w:val="正文文本缩进 3 Char"/>
    <w:link w:val="30"/>
    <w:rsid w:val="000001B0"/>
    <w:rPr>
      <w:rFonts w:ascii="Arial" w:eastAsia="仿宋_GB2312" w:hAnsi="Arial" w:cs="Arial"/>
      <w:kern w:val="0"/>
      <w:sz w:val="28"/>
      <w:szCs w:val="20"/>
    </w:rPr>
  </w:style>
  <w:style w:type="paragraph" w:styleId="21">
    <w:name w:val="Body Text 2"/>
    <w:basedOn w:val="a"/>
    <w:link w:val="2Char1"/>
    <w:rsid w:val="000001B0"/>
    <w:pPr>
      <w:autoSpaceDE w:val="0"/>
      <w:autoSpaceDN w:val="0"/>
      <w:spacing w:line="440" w:lineRule="exact"/>
      <w:jc w:val="both"/>
    </w:pPr>
    <w:rPr>
      <w:rFonts w:ascii="仿宋_GB2312" w:eastAsia="仿宋_GB2312" w:hAnsi="Arial"/>
      <w:sz w:val="28"/>
      <w:lang w:val="x-none" w:eastAsia="x-none"/>
    </w:rPr>
  </w:style>
  <w:style w:type="character" w:customStyle="1" w:styleId="2Char1">
    <w:name w:val="正文文本 2 Char"/>
    <w:link w:val="21"/>
    <w:rsid w:val="000001B0"/>
    <w:rPr>
      <w:rFonts w:ascii="仿宋_GB2312" w:eastAsia="仿宋_GB2312" w:hAnsi="Arial" w:cs="Times New Roman"/>
      <w:kern w:val="0"/>
      <w:sz w:val="28"/>
      <w:szCs w:val="20"/>
    </w:rPr>
  </w:style>
  <w:style w:type="paragraph" w:styleId="aa">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5"/>
    <w:rsid w:val="000001B0"/>
    <w:pPr>
      <w:adjustRightInd/>
      <w:spacing w:line="240" w:lineRule="auto"/>
      <w:jc w:val="both"/>
      <w:textAlignment w:val="auto"/>
    </w:pPr>
    <w:rPr>
      <w:rFonts w:ascii="宋体" w:hAnsi="Courier New"/>
      <w:sz w:val="20"/>
      <w:lang w:val="x-none" w:eastAsia="x-none"/>
    </w:rPr>
  </w:style>
  <w:style w:type="character" w:customStyle="1" w:styleId="Char5">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link w:val="aa"/>
    <w:rsid w:val="000001B0"/>
    <w:rPr>
      <w:rFonts w:ascii="宋体" w:eastAsia="宋体" w:hAnsi="Courier New" w:cs="Times New Roman"/>
      <w:szCs w:val="20"/>
    </w:rPr>
  </w:style>
  <w:style w:type="paragraph" w:styleId="31">
    <w:name w:val="Body Text 3"/>
    <w:basedOn w:val="a"/>
    <w:link w:val="3Char1"/>
    <w:rsid w:val="000001B0"/>
    <w:pPr>
      <w:spacing w:line="288" w:lineRule="auto"/>
      <w:jc w:val="both"/>
    </w:pPr>
    <w:rPr>
      <w:rFonts w:ascii="楷体_GB2312" w:eastAsia="楷体_GB2312" w:hAnsi="Arial"/>
      <w:sz w:val="32"/>
      <w:lang w:val="x-none" w:eastAsia="x-none"/>
    </w:rPr>
  </w:style>
  <w:style w:type="character" w:customStyle="1" w:styleId="3Char1">
    <w:name w:val="正文文本 3 Char"/>
    <w:link w:val="31"/>
    <w:rsid w:val="000001B0"/>
    <w:rPr>
      <w:rFonts w:ascii="楷体_GB2312" w:eastAsia="楷体_GB2312" w:hAnsi="Arial" w:cs="Times New Roman"/>
      <w:kern w:val="0"/>
      <w:sz w:val="32"/>
      <w:szCs w:val="20"/>
    </w:rPr>
  </w:style>
  <w:style w:type="character" w:styleId="ab">
    <w:name w:val="Strong"/>
    <w:qFormat/>
    <w:rsid w:val="000001B0"/>
    <w:rPr>
      <w:b/>
      <w:bCs/>
    </w:rPr>
  </w:style>
  <w:style w:type="paragraph" w:styleId="ac">
    <w:name w:val="Normal (Web)"/>
    <w:basedOn w:val="a"/>
    <w:rsid w:val="000001B0"/>
    <w:pPr>
      <w:widowControl/>
      <w:adjustRightInd/>
      <w:spacing w:line="360" w:lineRule="auto"/>
      <w:textAlignment w:val="auto"/>
    </w:pPr>
    <w:rPr>
      <w:rFonts w:ascii="宋体" w:hAnsi="宋体"/>
      <w:sz w:val="18"/>
      <w:szCs w:val="18"/>
    </w:rPr>
  </w:style>
  <w:style w:type="paragraph" w:customStyle="1" w:styleId="10">
    <w:name w:val="正文1"/>
    <w:rsid w:val="000001B0"/>
    <w:pPr>
      <w:widowControl w:val="0"/>
      <w:adjustRightInd w:val="0"/>
      <w:spacing w:line="360" w:lineRule="atLeast"/>
      <w:textAlignment w:val="baseline"/>
    </w:pPr>
    <w:rPr>
      <w:rFonts w:ascii="宋体" w:hAnsi="Times New Roman"/>
      <w:sz w:val="34"/>
    </w:rPr>
  </w:style>
  <w:style w:type="paragraph" w:styleId="ad">
    <w:name w:val="Date"/>
    <w:basedOn w:val="a"/>
    <w:next w:val="a"/>
    <w:link w:val="Char6"/>
    <w:uiPriority w:val="99"/>
    <w:rsid w:val="000001B0"/>
    <w:pPr>
      <w:jc w:val="both"/>
    </w:pPr>
    <w:rPr>
      <w:rFonts w:ascii="楷体_GB2312" w:eastAsia="楷体_GB2312"/>
      <w:b/>
      <w:sz w:val="28"/>
      <w:lang w:val="x-none" w:eastAsia="x-none"/>
    </w:rPr>
  </w:style>
  <w:style w:type="character" w:customStyle="1" w:styleId="Char6">
    <w:name w:val="日期 Char"/>
    <w:link w:val="ad"/>
    <w:uiPriority w:val="99"/>
    <w:rsid w:val="000001B0"/>
    <w:rPr>
      <w:rFonts w:ascii="楷体_GB2312" w:eastAsia="楷体_GB2312" w:hAnsi="Times New Roman" w:cs="Times New Roman"/>
      <w:b/>
      <w:kern w:val="0"/>
      <w:sz w:val="28"/>
      <w:szCs w:val="20"/>
    </w:rPr>
  </w:style>
  <w:style w:type="character" w:customStyle="1" w:styleId="text1">
    <w:name w:val="text1"/>
    <w:rsid w:val="000001B0"/>
    <w:rPr>
      <w:spacing w:val="10"/>
      <w:sz w:val="28"/>
      <w:szCs w:val="28"/>
    </w:rPr>
  </w:style>
  <w:style w:type="paragraph" w:customStyle="1" w:styleId="xl33">
    <w:name w:val="xl33"/>
    <w:basedOn w:val="a"/>
    <w:rsid w:val="000001B0"/>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0001B0"/>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font6">
    <w:name w:val="font6"/>
    <w:basedOn w:val="a"/>
    <w:rsid w:val="000001B0"/>
    <w:pPr>
      <w:widowControl/>
      <w:adjustRightInd/>
      <w:spacing w:before="100" w:beforeAutospacing="1" w:after="100" w:afterAutospacing="1" w:line="240" w:lineRule="auto"/>
      <w:textAlignment w:val="auto"/>
    </w:pPr>
    <w:rPr>
      <w:rFonts w:ascii="宋体" w:hAnsi="宋体" w:hint="eastAsia"/>
      <w:b/>
      <w:bCs/>
      <w:sz w:val="32"/>
      <w:szCs w:val="32"/>
    </w:rPr>
  </w:style>
  <w:style w:type="paragraph" w:customStyle="1" w:styleId="font7">
    <w:name w:val="font7"/>
    <w:basedOn w:val="a"/>
    <w:rsid w:val="000001B0"/>
    <w:pPr>
      <w:widowControl/>
      <w:adjustRightInd/>
      <w:spacing w:before="100" w:beforeAutospacing="1" w:after="100" w:afterAutospacing="1" w:line="240" w:lineRule="auto"/>
      <w:textAlignment w:val="auto"/>
    </w:pPr>
    <w:rPr>
      <w:szCs w:val="24"/>
    </w:rPr>
  </w:style>
  <w:style w:type="paragraph" w:customStyle="1" w:styleId="font8">
    <w:name w:val="font8"/>
    <w:basedOn w:val="a"/>
    <w:rsid w:val="000001B0"/>
    <w:pPr>
      <w:widowControl/>
      <w:adjustRightInd/>
      <w:spacing w:before="100" w:beforeAutospacing="1" w:after="100" w:afterAutospacing="1" w:line="240" w:lineRule="auto"/>
      <w:textAlignment w:val="auto"/>
    </w:pPr>
    <w:rPr>
      <w:rFonts w:ascii="宋体" w:hAnsi="宋体" w:hint="eastAsia"/>
      <w:b/>
      <w:bCs/>
      <w:sz w:val="36"/>
      <w:szCs w:val="36"/>
    </w:rPr>
  </w:style>
  <w:style w:type="paragraph" w:customStyle="1" w:styleId="font9">
    <w:name w:val="font9"/>
    <w:basedOn w:val="a"/>
    <w:rsid w:val="000001B0"/>
    <w:pPr>
      <w:widowControl/>
      <w:adjustRightInd/>
      <w:spacing w:before="100" w:beforeAutospacing="1" w:after="100" w:afterAutospacing="1" w:line="240" w:lineRule="auto"/>
      <w:textAlignment w:val="auto"/>
    </w:pPr>
    <w:rPr>
      <w:b/>
      <w:bCs/>
      <w:sz w:val="36"/>
      <w:szCs w:val="36"/>
    </w:rPr>
  </w:style>
  <w:style w:type="paragraph" w:customStyle="1" w:styleId="xl24">
    <w:name w:val="xl24"/>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Cs w:val="24"/>
    </w:rPr>
  </w:style>
  <w:style w:type="paragraph" w:customStyle="1" w:styleId="xl25">
    <w:name w:val="xl25"/>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Cs w:val="24"/>
    </w:rPr>
  </w:style>
  <w:style w:type="paragraph" w:customStyle="1" w:styleId="xl26">
    <w:name w:val="xl26"/>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20"/>
    </w:rPr>
  </w:style>
  <w:style w:type="paragraph" w:customStyle="1" w:styleId="xl27">
    <w:name w:val="xl27"/>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8">
    <w:name w:val="xl28"/>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9">
    <w:name w:val="xl29"/>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Arial Narrow" w:hAnsi="Arial Narrow"/>
      <w:sz w:val="20"/>
    </w:rPr>
  </w:style>
  <w:style w:type="paragraph" w:customStyle="1" w:styleId="xl30">
    <w:name w:val="xl30"/>
    <w:basedOn w:val="a"/>
    <w:rsid w:val="000001B0"/>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1">
    <w:name w:val="xl31"/>
    <w:basedOn w:val="a"/>
    <w:rsid w:val="000001B0"/>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2">
    <w:name w:val="xl32"/>
    <w:basedOn w:val="a"/>
    <w:rsid w:val="000001B0"/>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character" w:customStyle="1" w:styleId="nr1">
    <w:name w:val="nr1"/>
    <w:rsid w:val="000001B0"/>
    <w:rPr>
      <w:rFonts w:ascii="楷体_GB2312" w:eastAsia="楷体_GB2312" w:hint="eastAsia"/>
      <w:color w:val="000000"/>
      <w:sz w:val="24"/>
      <w:szCs w:val="24"/>
    </w:rPr>
  </w:style>
  <w:style w:type="paragraph" w:styleId="HTML">
    <w:name w:val="HTML Preformatted"/>
    <w:basedOn w:val="a"/>
    <w:link w:val="HTMLChar"/>
    <w:rsid w:val="00000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lang w:val="x-none" w:eastAsia="x-none"/>
    </w:rPr>
  </w:style>
  <w:style w:type="character" w:customStyle="1" w:styleId="HTMLChar">
    <w:name w:val="HTML 预设格式 Char"/>
    <w:link w:val="HTML"/>
    <w:rsid w:val="000001B0"/>
    <w:rPr>
      <w:rFonts w:ascii="宋体" w:eastAsia="宋体" w:hAnsi="宋体" w:cs="Times New Roman"/>
      <w:kern w:val="0"/>
      <w:sz w:val="24"/>
      <w:szCs w:val="24"/>
    </w:rPr>
  </w:style>
  <w:style w:type="paragraph" w:customStyle="1" w:styleId="22">
    <w:name w:val="样式2"/>
    <w:basedOn w:val="a"/>
    <w:rsid w:val="000001B0"/>
    <w:pPr>
      <w:autoSpaceDE w:val="0"/>
      <w:autoSpaceDN w:val="0"/>
      <w:spacing w:line="240" w:lineRule="auto"/>
      <w:jc w:val="center"/>
    </w:pPr>
    <w:rPr>
      <w:rFonts w:ascii="长城粗隶书" w:eastAsia="长城粗隶书"/>
      <w:b/>
      <w:spacing w:val="20"/>
      <w:sz w:val="52"/>
    </w:rPr>
  </w:style>
  <w:style w:type="paragraph" w:customStyle="1" w:styleId="CharChar1Char">
    <w:name w:val="Char Char1 Char"/>
    <w:basedOn w:val="a"/>
    <w:rsid w:val="000001B0"/>
    <w:pPr>
      <w:adjustRightInd/>
      <w:spacing w:line="240" w:lineRule="auto"/>
      <w:jc w:val="both"/>
      <w:textAlignment w:val="auto"/>
    </w:pPr>
    <w:rPr>
      <w:rFonts w:ascii="宋体" w:hAnsi="宋体" w:cs="Courier New"/>
      <w:kern w:val="2"/>
      <w:sz w:val="32"/>
      <w:szCs w:val="32"/>
    </w:rPr>
  </w:style>
  <w:style w:type="paragraph" w:customStyle="1" w:styleId="Char7">
    <w:name w:val="Char"/>
    <w:basedOn w:val="a"/>
    <w:rsid w:val="000001B0"/>
    <w:pPr>
      <w:adjustRightInd/>
      <w:spacing w:line="240" w:lineRule="auto"/>
      <w:jc w:val="both"/>
      <w:textAlignment w:val="auto"/>
    </w:pPr>
    <w:rPr>
      <w:rFonts w:ascii="宋体" w:hAnsi="宋体" w:cs="Courier New"/>
      <w:kern w:val="2"/>
      <w:sz w:val="32"/>
      <w:szCs w:val="32"/>
    </w:rPr>
  </w:style>
  <w:style w:type="character" w:customStyle="1" w:styleId="Char8">
    <w:name w:val="批注框文本 Char"/>
    <w:link w:val="ae"/>
    <w:semiHidden/>
    <w:rsid w:val="000001B0"/>
    <w:rPr>
      <w:rFonts w:ascii="Times New Roman" w:eastAsia="宋体" w:hAnsi="Times New Roman" w:cs="Times New Roman"/>
      <w:kern w:val="0"/>
      <w:sz w:val="18"/>
      <w:szCs w:val="18"/>
    </w:rPr>
  </w:style>
  <w:style w:type="paragraph" w:styleId="ae">
    <w:name w:val="Balloon Text"/>
    <w:basedOn w:val="a"/>
    <w:link w:val="Char8"/>
    <w:semiHidden/>
    <w:rsid w:val="000001B0"/>
    <w:rPr>
      <w:sz w:val="18"/>
      <w:szCs w:val="18"/>
      <w:lang w:val="x-none" w:eastAsia="x-none"/>
    </w:rPr>
  </w:style>
  <w:style w:type="character" w:customStyle="1" w:styleId="t12h291">
    <w:name w:val="t12h291"/>
    <w:rsid w:val="000001B0"/>
    <w:rPr>
      <w:color w:val="000000"/>
      <w:sz w:val="24"/>
      <w:szCs w:val="24"/>
    </w:rPr>
  </w:style>
  <w:style w:type="paragraph" w:customStyle="1" w:styleId="Default">
    <w:name w:val="Default"/>
    <w:rsid w:val="000001B0"/>
    <w:pPr>
      <w:widowControl w:val="0"/>
      <w:autoSpaceDE w:val="0"/>
      <w:autoSpaceDN w:val="0"/>
      <w:adjustRightInd w:val="0"/>
    </w:pPr>
    <w:rPr>
      <w:rFonts w:ascii="华文细黑碙.." w:eastAsia="华文细黑碙.." w:cs="华文细黑碙.."/>
      <w:color w:val="000000"/>
      <w:sz w:val="24"/>
      <w:szCs w:val="24"/>
    </w:rPr>
  </w:style>
  <w:style w:type="character" w:customStyle="1" w:styleId="A40">
    <w:name w:val="A4"/>
    <w:rsid w:val="000001B0"/>
    <w:rPr>
      <w:rFonts w:cs="华文细黑碙.."/>
      <w:color w:val="000000"/>
      <w:sz w:val="16"/>
      <w:szCs w:val="16"/>
    </w:rPr>
  </w:style>
  <w:style w:type="character" w:customStyle="1" w:styleId="A30">
    <w:name w:val="A3"/>
    <w:rsid w:val="000001B0"/>
    <w:rPr>
      <w:rFonts w:cs="黑体萄"/>
      <w:color w:val="000000"/>
      <w:sz w:val="18"/>
      <w:szCs w:val="18"/>
    </w:rPr>
  </w:style>
  <w:style w:type="character" w:styleId="af">
    <w:name w:val="annotation reference"/>
    <w:uiPriority w:val="99"/>
    <w:semiHidden/>
    <w:unhideWhenUsed/>
    <w:rsid w:val="006B79CC"/>
    <w:rPr>
      <w:sz w:val="21"/>
      <w:szCs w:val="21"/>
    </w:rPr>
  </w:style>
  <w:style w:type="paragraph" w:styleId="af0">
    <w:name w:val="annotation text"/>
    <w:basedOn w:val="a"/>
    <w:link w:val="Char9"/>
    <w:uiPriority w:val="99"/>
    <w:unhideWhenUsed/>
    <w:rsid w:val="006B79CC"/>
    <w:rPr>
      <w:lang w:val="x-none" w:eastAsia="x-none"/>
    </w:rPr>
  </w:style>
  <w:style w:type="character" w:customStyle="1" w:styleId="Char9">
    <w:name w:val="批注文字 Char"/>
    <w:link w:val="af0"/>
    <w:uiPriority w:val="99"/>
    <w:rsid w:val="006B79CC"/>
    <w:rPr>
      <w:rFonts w:ascii="Times New Roman" w:hAnsi="Times New Roman"/>
      <w:sz w:val="24"/>
    </w:rPr>
  </w:style>
  <w:style w:type="paragraph" w:styleId="af1">
    <w:name w:val="annotation subject"/>
    <w:basedOn w:val="af0"/>
    <w:next w:val="af0"/>
    <w:link w:val="Chara"/>
    <w:uiPriority w:val="99"/>
    <w:semiHidden/>
    <w:unhideWhenUsed/>
    <w:rsid w:val="006B79CC"/>
    <w:rPr>
      <w:b/>
      <w:bCs/>
    </w:rPr>
  </w:style>
  <w:style w:type="character" w:customStyle="1" w:styleId="Chara">
    <w:name w:val="批注主题 Char"/>
    <w:link w:val="af1"/>
    <w:uiPriority w:val="99"/>
    <w:semiHidden/>
    <w:rsid w:val="006B79CC"/>
    <w:rPr>
      <w:rFonts w:ascii="Times New Roman" w:hAnsi="Times New Roman"/>
      <w:b/>
      <w:bCs/>
      <w:sz w:val="24"/>
    </w:rPr>
  </w:style>
  <w:style w:type="paragraph" w:styleId="af2">
    <w:name w:val="Revision"/>
    <w:hidden/>
    <w:uiPriority w:val="99"/>
    <w:semiHidden/>
    <w:rsid w:val="00F73757"/>
    <w:rPr>
      <w:rFonts w:ascii="Times New Roman" w:hAnsi="Times New Roman"/>
      <w:sz w:val="24"/>
    </w:rPr>
  </w:style>
  <w:style w:type="paragraph" w:customStyle="1" w:styleId="iwpoititle">
    <w:name w:val="iw_poi_title"/>
    <w:basedOn w:val="a"/>
    <w:rsid w:val="008960C3"/>
    <w:pPr>
      <w:widowControl/>
      <w:adjustRightInd/>
      <w:spacing w:line="240" w:lineRule="auto"/>
      <w:textAlignment w:val="auto"/>
    </w:pPr>
    <w:rPr>
      <w:rFonts w:ascii="宋体" w:hAnsi="宋体" w:cs="宋体"/>
      <w:b/>
      <w:bCs/>
      <w:color w:val="4D4D4D"/>
      <w:sz w:val="21"/>
      <w:szCs w:val="21"/>
    </w:rPr>
  </w:style>
  <w:style w:type="paragraph" w:customStyle="1" w:styleId="CharCharCharChar">
    <w:name w:val="Char Char Char Char"/>
    <w:basedOn w:val="a"/>
    <w:rsid w:val="00887867"/>
    <w:pPr>
      <w:adjustRightInd/>
      <w:spacing w:line="240" w:lineRule="auto"/>
      <w:jc w:val="both"/>
      <w:textAlignment w:val="auto"/>
    </w:pPr>
    <w:rPr>
      <w:rFonts w:ascii="宋体" w:hAnsi="宋体" w:cs="Courier New"/>
      <w:kern w:val="2"/>
      <w:sz w:val="32"/>
      <w:szCs w:val="32"/>
    </w:rPr>
  </w:style>
  <w:style w:type="table" w:styleId="af3">
    <w:name w:val="Table Grid"/>
    <w:basedOn w:val="a1"/>
    <w:rsid w:val="000C6F13"/>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uiPriority w:val="99"/>
    <w:unhideWhenUsed/>
    <w:rsid w:val="0048029B"/>
    <w:rPr>
      <w:color w:val="0000FF"/>
      <w:u w:val="single"/>
    </w:rPr>
  </w:style>
  <w:style w:type="paragraph" w:styleId="af5">
    <w:name w:val="List Paragraph"/>
    <w:basedOn w:val="a"/>
    <w:uiPriority w:val="34"/>
    <w:qFormat/>
    <w:rsid w:val="00361D48"/>
    <w:pPr>
      <w:ind w:firstLineChars="200" w:firstLine="420"/>
    </w:pPr>
  </w:style>
  <w:style w:type="paragraph" w:styleId="11">
    <w:name w:val="toc 1"/>
    <w:basedOn w:val="a"/>
    <w:next w:val="a"/>
    <w:autoRedefine/>
    <w:uiPriority w:val="39"/>
    <w:unhideWhenUsed/>
    <w:rsid w:val="005F0B10"/>
    <w:pPr>
      <w:tabs>
        <w:tab w:val="left" w:pos="840"/>
        <w:tab w:val="right" w:leader="dot" w:pos="8654"/>
      </w:tabs>
      <w:spacing w:line="360" w:lineRule="auto"/>
      <w:jc w:val="center"/>
    </w:pPr>
    <w:rPr>
      <w:rFonts w:ascii="仿宋_GB2312" w:eastAsia="仿宋_GB2312" w:hAnsi="Arial"/>
      <w:noProof/>
      <w:sz w:val="28"/>
      <w:szCs w:val="28"/>
    </w:rPr>
  </w:style>
  <w:style w:type="paragraph" w:styleId="23">
    <w:name w:val="toc 2"/>
    <w:basedOn w:val="a"/>
    <w:next w:val="a"/>
    <w:autoRedefine/>
    <w:uiPriority w:val="39"/>
    <w:unhideWhenUsed/>
    <w:rsid w:val="00EA0DAE"/>
    <w:pPr>
      <w:tabs>
        <w:tab w:val="right" w:leader="dot" w:pos="8931"/>
      </w:tabs>
      <w:spacing w:line="360" w:lineRule="auto"/>
      <w:ind w:leftChars="200" w:left="480"/>
    </w:pPr>
  </w:style>
  <w:style w:type="paragraph" w:styleId="32">
    <w:name w:val="toc 3"/>
    <w:basedOn w:val="a"/>
    <w:next w:val="a"/>
    <w:autoRedefine/>
    <w:uiPriority w:val="39"/>
    <w:unhideWhenUsed/>
    <w:rsid w:val="007F4900"/>
    <w:pPr>
      <w:adjustRightInd/>
      <w:spacing w:line="240" w:lineRule="auto"/>
      <w:ind w:leftChars="400" w:left="840"/>
      <w:jc w:val="both"/>
      <w:textAlignment w:val="auto"/>
    </w:pPr>
    <w:rPr>
      <w:rFonts w:ascii="Calibri" w:hAnsi="Calibri"/>
      <w:kern w:val="2"/>
      <w:sz w:val="21"/>
      <w:szCs w:val="22"/>
    </w:rPr>
  </w:style>
  <w:style w:type="paragraph" w:styleId="40">
    <w:name w:val="toc 4"/>
    <w:basedOn w:val="a"/>
    <w:next w:val="a"/>
    <w:autoRedefine/>
    <w:uiPriority w:val="39"/>
    <w:unhideWhenUsed/>
    <w:rsid w:val="007F4900"/>
    <w:pPr>
      <w:adjustRightInd/>
      <w:spacing w:line="240" w:lineRule="auto"/>
      <w:ind w:leftChars="600" w:left="1260"/>
      <w:jc w:val="both"/>
      <w:textAlignment w:val="auto"/>
    </w:pPr>
    <w:rPr>
      <w:rFonts w:ascii="Calibri" w:hAnsi="Calibri"/>
      <w:kern w:val="2"/>
      <w:sz w:val="21"/>
      <w:szCs w:val="22"/>
    </w:rPr>
  </w:style>
  <w:style w:type="paragraph" w:styleId="5">
    <w:name w:val="toc 5"/>
    <w:basedOn w:val="a"/>
    <w:next w:val="a"/>
    <w:autoRedefine/>
    <w:uiPriority w:val="39"/>
    <w:unhideWhenUsed/>
    <w:rsid w:val="007F4900"/>
    <w:pPr>
      <w:adjustRightInd/>
      <w:spacing w:line="240" w:lineRule="auto"/>
      <w:ind w:leftChars="800" w:left="1680"/>
      <w:jc w:val="both"/>
      <w:textAlignment w:val="auto"/>
    </w:pPr>
    <w:rPr>
      <w:rFonts w:ascii="Calibri" w:hAnsi="Calibri"/>
      <w:kern w:val="2"/>
      <w:sz w:val="21"/>
      <w:szCs w:val="22"/>
    </w:rPr>
  </w:style>
  <w:style w:type="paragraph" w:styleId="6">
    <w:name w:val="toc 6"/>
    <w:basedOn w:val="a"/>
    <w:next w:val="a"/>
    <w:autoRedefine/>
    <w:uiPriority w:val="39"/>
    <w:unhideWhenUsed/>
    <w:rsid w:val="007F4900"/>
    <w:pPr>
      <w:adjustRightInd/>
      <w:spacing w:line="240" w:lineRule="auto"/>
      <w:ind w:leftChars="1000" w:left="2100"/>
      <w:jc w:val="both"/>
      <w:textAlignment w:val="auto"/>
    </w:pPr>
    <w:rPr>
      <w:rFonts w:ascii="Calibri" w:hAnsi="Calibri"/>
      <w:kern w:val="2"/>
      <w:sz w:val="21"/>
      <w:szCs w:val="22"/>
    </w:rPr>
  </w:style>
  <w:style w:type="paragraph" w:styleId="7">
    <w:name w:val="toc 7"/>
    <w:basedOn w:val="a"/>
    <w:next w:val="a"/>
    <w:autoRedefine/>
    <w:uiPriority w:val="39"/>
    <w:unhideWhenUsed/>
    <w:rsid w:val="007F4900"/>
    <w:pPr>
      <w:adjustRightInd/>
      <w:spacing w:line="240" w:lineRule="auto"/>
      <w:ind w:leftChars="1200" w:left="2520"/>
      <w:jc w:val="both"/>
      <w:textAlignment w:val="auto"/>
    </w:pPr>
    <w:rPr>
      <w:rFonts w:ascii="Calibri" w:hAnsi="Calibri"/>
      <w:kern w:val="2"/>
      <w:sz w:val="21"/>
      <w:szCs w:val="22"/>
    </w:rPr>
  </w:style>
  <w:style w:type="paragraph" w:styleId="8">
    <w:name w:val="toc 8"/>
    <w:basedOn w:val="a"/>
    <w:next w:val="a"/>
    <w:autoRedefine/>
    <w:uiPriority w:val="39"/>
    <w:unhideWhenUsed/>
    <w:rsid w:val="007F4900"/>
    <w:pPr>
      <w:adjustRightInd/>
      <w:spacing w:line="240" w:lineRule="auto"/>
      <w:ind w:leftChars="1400" w:left="2940"/>
      <w:jc w:val="both"/>
      <w:textAlignment w:val="auto"/>
    </w:pPr>
    <w:rPr>
      <w:rFonts w:ascii="Calibri" w:hAnsi="Calibri"/>
      <w:kern w:val="2"/>
      <w:sz w:val="21"/>
      <w:szCs w:val="22"/>
    </w:rPr>
  </w:style>
  <w:style w:type="paragraph" w:styleId="9">
    <w:name w:val="toc 9"/>
    <w:basedOn w:val="a"/>
    <w:next w:val="a"/>
    <w:autoRedefine/>
    <w:uiPriority w:val="39"/>
    <w:unhideWhenUsed/>
    <w:rsid w:val="007F4900"/>
    <w:pPr>
      <w:adjustRightInd/>
      <w:spacing w:line="240" w:lineRule="auto"/>
      <w:ind w:leftChars="1600" w:left="3360"/>
      <w:jc w:val="both"/>
      <w:textAlignment w:val="auto"/>
    </w:pPr>
    <w:rPr>
      <w:rFonts w:ascii="Calibri" w:hAnsi="Calibri"/>
      <w:kern w:val="2"/>
      <w:sz w:val="21"/>
      <w:szCs w:val="22"/>
    </w:rPr>
  </w:style>
  <w:style w:type="paragraph" w:customStyle="1" w:styleId="210">
    <w:name w:val="正文文本缩进 21"/>
    <w:basedOn w:val="a"/>
    <w:rsid w:val="00984C79"/>
    <w:pPr>
      <w:autoSpaceDE w:val="0"/>
      <w:autoSpaceDN w:val="0"/>
      <w:spacing w:line="320" w:lineRule="atLeast"/>
      <w:ind w:firstLine="680"/>
      <w:jc w:val="both"/>
    </w:pPr>
    <w:rPr>
      <w:sz w:val="28"/>
    </w:rPr>
  </w:style>
  <w:style w:type="paragraph" w:customStyle="1" w:styleId="110">
    <w:name w:val="正文11"/>
    <w:rsid w:val="00984C79"/>
    <w:pPr>
      <w:widowControl w:val="0"/>
      <w:adjustRightInd w:val="0"/>
      <w:spacing w:line="360" w:lineRule="atLeast"/>
      <w:textAlignment w:val="baseline"/>
    </w:pPr>
    <w:rPr>
      <w:rFonts w:ascii="宋体" w:hAnsi="Times New Roman"/>
      <w:sz w:val="34"/>
    </w:rPr>
  </w:style>
  <w:style w:type="paragraph" w:customStyle="1" w:styleId="310">
    <w:name w:val="正文文本 31"/>
    <w:basedOn w:val="a"/>
    <w:rsid w:val="00984C79"/>
    <w:pPr>
      <w:autoSpaceDE w:val="0"/>
      <w:autoSpaceDN w:val="0"/>
      <w:spacing w:line="312" w:lineRule="atLeast"/>
      <w:jc w:val="both"/>
    </w:pPr>
    <w:rPr>
      <w:rFonts w:ascii="Arial" w:hAnsi="Arial"/>
      <w:sz w:val="28"/>
    </w:rPr>
  </w:style>
  <w:style w:type="paragraph" w:customStyle="1" w:styleId="70">
    <w:name w:val="样式7"/>
    <w:basedOn w:val="a"/>
    <w:uiPriority w:val="99"/>
    <w:rsid w:val="00CF23FE"/>
    <w:pPr>
      <w:adjustRightInd/>
      <w:spacing w:line="360" w:lineRule="auto"/>
      <w:ind w:firstLine="567"/>
      <w:jc w:val="both"/>
      <w:textAlignment w:val="auto"/>
    </w:pPr>
    <w:rPr>
      <w:rFonts w:ascii="仿宋_GB2312" w:eastAsia="仿宋_GB2312"/>
      <w:noProof/>
      <w:kern w:val="2"/>
      <w:sz w:val="28"/>
    </w:rPr>
  </w:style>
  <w:style w:type="character" w:customStyle="1" w:styleId="apple-converted-space">
    <w:name w:val="apple-converted-space"/>
    <w:rsid w:val="00CF23FE"/>
  </w:style>
  <w:style w:type="paragraph" w:customStyle="1" w:styleId="24">
    <w:name w:val="普通(网站)2"/>
    <w:basedOn w:val="a"/>
    <w:qFormat/>
    <w:rsid w:val="00243021"/>
    <w:pPr>
      <w:widowControl/>
      <w:adjustRightInd/>
      <w:spacing w:before="100" w:after="100" w:line="240" w:lineRule="auto"/>
      <w:textAlignment w:val="auto"/>
    </w:pPr>
    <w:rPr>
      <w:rFonts w:ascii="宋体" w:hAnsi="宋体"/>
      <w:sz w:val="18"/>
    </w:rPr>
  </w:style>
  <w:style w:type="character" w:customStyle="1" w:styleId="UnresolvedMention">
    <w:name w:val="Unresolved Mention"/>
    <w:uiPriority w:val="99"/>
    <w:semiHidden/>
    <w:unhideWhenUsed/>
    <w:rsid w:val="00F619F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1B0"/>
    <w:pPr>
      <w:widowControl w:val="0"/>
      <w:adjustRightInd w:val="0"/>
      <w:spacing w:line="360" w:lineRule="atLeast"/>
      <w:textAlignment w:val="baseline"/>
    </w:pPr>
    <w:rPr>
      <w:rFonts w:ascii="Times New Roman" w:hAnsi="Times New Roman"/>
      <w:sz w:val="24"/>
    </w:rPr>
  </w:style>
  <w:style w:type="paragraph" w:styleId="1">
    <w:name w:val="heading 1"/>
    <w:basedOn w:val="a"/>
    <w:next w:val="a"/>
    <w:link w:val="1Char"/>
    <w:qFormat/>
    <w:rsid w:val="000001B0"/>
    <w:pPr>
      <w:keepNext/>
      <w:numPr>
        <w:numId w:val="2"/>
      </w:numPr>
      <w:spacing w:line="300" w:lineRule="auto"/>
      <w:jc w:val="both"/>
      <w:outlineLvl w:val="0"/>
    </w:pPr>
    <w:rPr>
      <w:rFonts w:ascii="Arial" w:eastAsia="仿宋_GB2312" w:hAnsi="Arial"/>
      <w:b/>
      <w:sz w:val="28"/>
      <w:lang w:val="x-none" w:eastAsia="x-none"/>
    </w:rPr>
  </w:style>
  <w:style w:type="paragraph" w:styleId="2">
    <w:name w:val="heading 2"/>
    <w:aliases w:val="Body Text (Reset numbering)"/>
    <w:basedOn w:val="a"/>
    <w:next w:val="a"/>
    <w:link w:val="2Char"/>
    <w:qFormat/>
    <w:rsid w:val="000001B0"/>
    <w:pPr>
      <w:keepNext/>
      <w:numPr>
        <w:numId w:val="3"/>
      </w:numPr>
      <w:spacing w:line="300" w:lineRule="auto"/>
      <w:outlineLvl w:val="1"/>
    </w:pPr>
    <w:rPr>
      <w:rFonts w:ascii="Arial" w:eastAsia="仿宋_GB2312" w:hAnsi="Arial"/>
      <w:b/>
      <w:bCs/>
      <w:sz w:val="28"/>
      <w:lang w:val="x-none" w:eastAsia="x-none"/>
    </w:rPr>
  </w:style>
  <w:style w:type="paragraph" w:styleId="3">
    <w:name w:val="heading 3"/>
    <w:basedOn w:val="a"/>
    <w:next w:val="a"/>
    <w:link w:val="3Char"/>
    <w:qFormat/>
    <w:rsid w:val="000001B0"/>
    <w:pPr>
      <w:keepNext/>
      <w:numPr>
        <w:ilvl w:val="1"/>
        <w:numId w:val="5"/>
      </w:numPr>
      <w:tabs>
        <w:tab w:val="clear" w:pos="1740"/>
        <w:tab w:val="left" w:pos="0"/>
        <w:tab w:val="num" w:pos="1200"/>
      </w:tabs>
      <w:spacing w:line="440" w:lineRule="atLeast"/>
      <w:ind w:left="1320" w:hanging="600"/>
      <w:jc w:val="both"/>
      <w:outlineLvl w:val="2"/>
    </w:pPr>
    <w:rPr>
      <w:rFonts w:ascii="仿宋_GB2312" w:eastAsia="仿宋_GB2312" w:hAnsi="Arial"/>
      <w:sz w:val="28"/>
      <w:lang w:val="x-none" w:eastAsia="x-none"/>
    </w:rPr>
  </w:style>
  <w:style w:type="paragraph" w:styleId="4">
    <w:name w:val="heading 4"/>
    <w:basedOn w:val="a"/>
    <w:next w:val="a"/>
    <w:link w:val="4Char"/>
    <w:qFormat/>
    <w:rsid w:val="000001B0"/>
    <w:pPr>
      <w:keepNext/>
      <w:numPr>
        <w:numId w:val="6"/>
      </w:numPr>
      <w:tabs>
        <w:tab w:val="clear" w:pos="1605"/>
      </w:tabs>
      <w:spacing w:line="440" w:lineRule="atLeast"/>
      <w:ind w:right="-22"/>
      <w:outlineLvl w:val="3"/>
    </w:pPr>
    <w:rPr>
      <w:rFonts w:ascii="仿宋_GB2312" w:eastAsia="仿宋_GB2312"/>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001B0"/>
    <w:rPr>
      <w:rFonts w:ascii="Arial" w:eastAsia="仿宋_GB2312" w:hAnsi="Arial" w:cs="Arial"/>
      <w:b/>
      <w:kern w:val="0"/>
      <w:sz w:val="28"/>
      <w:szCs w:val="20"/>
    </w:rPr>
  </w:style>
  <w:style w:type="character" w:customStyle="1" w:styleId="2Char">
    <w:name w:val="标题 2 Char"/>
    <w:aliases w:val="Body Text (Reset numbering) Char"/>
    <w:link w:val="2"/>
    <w:rsid w:val="000001B0"/>
    <w:rPr>
      <w:rFonts w:ascii="Arial" w:eastAsia="仿宋_GB2312" w:hAnsi="Arial" w:cs="Arial"/>
      <w:b/>
      <w:bCs/>
      <w:kern w:val="0"/>
      <w:sz w:val="28"/>
      <w:szCs w:val="20"/>
    </w:rPr>
  </w:style>
  <w:style w:type="character" w:customStyle="1" w:styleId="3Char">
    <w:name w:val="标题 3 Char"/>
    <w:link w:val="3"/>
    <w:rsid w:val="000001B0"/>
    <w:rPr>
      <w:rFonts w:ascii="仿宋_GB2312" w:eastAsia="仿宋_GB2312" w:hAnsi="Arial" w:cs="Arial"/>
      <w:kern w:val="0"/>
      <w:sz w:val="28"/>
      <w:szCs w:val="20"/>
    </w:rPr>
  </w:style>
  <w:style w:type="character" w:customStyle="1" w:styleId="4Char">
    <w:name w:val="标题 4 Char"/>
    <w:link w:val="4"/>
    <w:rsid w:val="000001B0"/>
    <w:rPr>
      <w:rFonts w:ascii="仿宋_GB2312" w:eastAsia="仿宋_GB2312" w:hAnsi="Times New Roman" w:cs="Times New Roman"/>
      <w:kern w:val="0"/>
      <w:sz w:val="28"/>
      <w:szCs w:val="20"/>
    </w:rPr>
  </w:style>
  <w:style w:type="character" w:styleId="a3">
    <w:name w:val="page number"/>
    <w:basedOn w:val="a0"/>
    <w:rsid w:val="000001B0"/>
  </w:style>
  <w:style w:type="paragraph" w:styleId="a4">
    <w:name w:val="header"/>
    <w:basedOn w:val="a"/>
    <w:link w:val="Char"/>
    <w:uiPriority w:val="99"/>
    <w:rsid w:val="000001B0"/>
    <w:pPr>
      <w:pBdr>
        <w:bottom w:val="single" w:sz="6" w:space="1" w:color="auto"/>
      </w:pBdr>
      <w:tabs>
        <w:tab w:val="center" w:pos="4153"/>
        <w:tab w:val="right" w:pos="8306"/>
      </w:tabs>
      <w:spacing w:line="240" w:lineRule="atLeast"/>
      <w:jc w:val="center"/>
    </w:pPr>
    <w:rPr>
      <w:sz w:val="18"/>
      <w:lang w:val="x-none" w:eastAsia="x-none"/>
    </w:rPr>
  </w:style>
  <w:style w:type="character" w:customStyle="1" w:styleId="Char">
    <w:name w:val="页眉 Char"/>
    <w:link w:val="a4"/>
    <w:uiPriority w:val="99"/>
    <w:rsid w:val="000001B0"/>
    <w:rPr>
      <w:rFonts w:ascii="Times New Roman" w:eastAsia="宋体" w:hAnsi="Times New Roman" w:cs="Times New Roman"/>
      <w:kern w:val="0"/>
      <w:sz w:val="18"/>
      <w:szCs w:val="20"/>
    </w:rPr>
  </w:style>
  <w:style w:type="paragraph" w:styleId="a5">
    <w:name w:val="footer"/>
    <w:basedOn w:val="a"/>
    <w:link w:val="Char0"/>
    <w:uiPriority w:val="99"/>
    <w:rsid w:val="000001B0"/>
    <w:pPr>
      <w:tabs>
        <w:tab w:val="center" w:pos="4153"/>
        <w:tab w:val="right" w:pos="8306"/>
      </w:tabs>
      <w:spacing w:line="240" w:lineRule="atLeast"/>
    </w:pPr>
    <w:rPr>
      <w:sz w:val="18"/>
      <w:lang w:val="x-none" w:eastAsia="x-none"/>
    </w:rPr>
  </w:style>
  <w:style w:type="character" w:customStyle="1" w:styleId="Char0">
    <w:name w:val="页脚 Char"/>
    <w:link w:val="a5"/>
    <w:uiPriority w:val="99"/>
    <w:rsid w:val="000001B0"/>
    <w:rPr>
      <w:rFonts w:ascii="Times New Roman" w:eastAsia="宋体" w:hAnsi="Times New Roman" w:cs="Times New Roman"/>
      <w:kern w:val="0"/>
      <w:sz w:val="18"/>
      <w:szCs w:val="20"/>
    </w:rPr>
  </w:style>
  <w:style w:type="character" w:customStyle="1" w:styleId="Char1">
    <w:name w:val="文档结构图 Char"/>
    <w:link w:val="a6"/>
    <w:semiHidden/>
    <w:rsid w:val="000001B0"/>
    <w:rPr>
      <w:rFonts w:ascii="Times New Roman" w:eastAsia="宋体" w:hAnsi="Times New Roman" w:cs="Times New Roman"/>
      <w:kern w:val="0"/>
      <w:sz w:val="24"/>
      <w:szCs w:val="20"/>
      <w:shd w:val="clear" w:color="auto" w:fill="000080"/>
    </w:rPr>
  </w:style>
  <w:style w:type="paragraph" w:styleId="a6">
    <w:name w:val="Document Map"/>
    <w:basedOn w:val="a"/>
    <w:link w:val="Char1"/>
    <w:semiHidden/>
    <w:rsid w:val="000001B0"/>
    <w:pPr>
      <w:shd w:val="clear" w:color="auto" w:fill="000080"/>
    </w:pPr>
    <w:rPr>
      <w:lang w:val="x-none" w:eastAsia="x-none"/>
    </w:rPr>
  </w:style>
  <w:style w:type="paragraph" w:styleId="a7">
    <w:name w:val="Body Text"/>
    <w:basedOn w:val="a"/>
    <w:link w:val="Char2"/>
    <w:rsid w:val="000001B0"/>
    <w:pPr>
      <w:numPr>
        <w:ilvl w:val="12"/>
      </w:numPr>
      <w:adjustRightInd/>
      <w:spacing w:line="240" w:lineRule="auto"/>
      <w:jc w:val="both"/>
      <w:textAlignment w:val="auto"/>
    </w:pPr>
    <w:rPr>
      <w:rFonts w:ascii="宋体"/>
      <w:sz w:val="30"/>
      <w:lang w:val="x-none" w:eastAsia="x-none"/>
    </w:rPr>
  </w:style>
  <w:style w:type="character" w:customStyle="1" w:styleId="Char2">
    <w:name w:val="正文文本 Char"/>
    <w:link w:val="a7"/>
    <w:rsid w:val="000001B0"/>
    <w:rPr>
      <w:rFonts w:ascii="宋体" w:eastAsia="宋体" w:hAnsi="Times New Roman" w:cs="Times New Roman"/>
      <w:sz w:val="30"/>
      <w:szCs w:val="20"/>
    </w:rPr>
  </w:style>
  <w:style w:type="paragraph" w:styleId="a8">
    <w:name w:val="Body Text First Indent"/>
    <w:basedOn w:val="a7"/>
    <w:link w:val="Char3"/>
    <w:rsid w:val="000001B0"/>
    <w:pPr>
      <w:numPr>
        <w:ilvl w:val="0"/>
      </w:numPr>
      <w:spacing w:after="120"/>
      <w:ind w:firstLine="420"/>
    </w:pPr>
    <w:rPr>
      <w:rFonts w:ascii="Times New Roman"/>
    </w:rPr>
  </w:style>
  <w:style w:type="character" w:customStyle="1" w:styleId="Char3">
    <w:name w:val="正文首行缩进 Char"/>
    <w:link w:val="a8"/>
    <w:rsid w:val="000001B0"/>
    <w:rPr>
      <w:rFonts w:ascii="Times New Roman" w:eastAsia="宋体" w:hAnsi="Times New Roman" w:cs="Times New Roman"/>
      <w:sz w:val="30"/>
      <w:szCs w:val="20"/>
    </w:rPr>
  </w:style>
  <w:style w:type="paragraph" w:styleId="a9">
    <w:name w:val="Body Text Indent"/>
    <w:basedOn w:val="a"/>
    <w:link w:val="Char4"/>
    <w:rsid w:val="000001B0"/>
    <w:pPr>
      <w:spacing w:line="400" w:lineRule="atLeast"/>
      <w:ind w:firstLine="570"/>
    </w:pPr>
    <w:rPr>
      <w:rFonts w:ascii="仿宋_GB2312" w:eastAsia="仿宋_GB2312"/>
      <w:sz w:val="28"/>
      <w:lang w:val="x-none" w:eastAsia="x-none"/>
    </w:rPr>
  </w:style>
  <w:style w:type="character" w:customStyle="1" w:styleId="Char4">
    <w:name w:val="正文文本缩进 Char"/>
    <w:link w:val="a9"/>
    <w:rsid w:val="000001B0"/>
    <w:rPr>
      <w:rFonts w:ascii="仿宋_GB2312" w:eastAsia="仿宋_GB2312" w:cs="Times New Roman"/>
      <w:kern w:val="0"/>
      <w:sz w:val="28"/>
      <w:szCs w:val="20"/>
    </w:rPr>
  </w:style>
  <w:style w:type="paragraph" w:styleId="20">
    <w:name w:val="Body Text Indent 2"/>
    <w:basedOn w:val="a"/>
    <w:link w:val="2Char0"/>
    <w:rsid w:val="000001B0"/>
    <w:pPr>
      <w:spacing w:line="360" w:lineRule="exact"/>
      <w:ind w:firstLineChars="200" w:firstLine="560"/>
      <w:jc w:val="both"/>
      <w:outlineLvl w:val="0"/>
    </w:pPr>
    <w:rPr>
      <w:rFonts w:ascii="仿宋_GB2312" w:eastAsia="仿宋_GB2312"/>
      <w:sz w:val="28"/>
      <w:lang w:val="x-none" w:eastAsia="x-none"/>
    </w:rPr>
  </w:style>
  <w:style w:type="character" w:customStyle="1" w:styleId="2Char0">
    <w:name w:val="正文文本缩进 2 Char"/>
    <w:link w:val="20"/>
    <w:rsid w:val="000001B0"/>
    <w:rPr>
      <w:rFonts w:ascii="仿宋_GB2312" w:eastAsia="仿宋_GB2312" w:hAnsi="Times New Roman" w:cs="Times New Roman"/>
      <w:kern w:val="0"/>
      <w:sz w:val="28"/>
      <w:szCs w:val="20"/>
    </w:rPr>
  </w:style>
  <w:style w:type="paragraph" w:styleId="30">
    <w:name w:val="Body Text Indent 3"/>
    <w:basedOn w:val="a"/>
    <w:link w:val="3Char0"/>
    <w:rsid w:val="000001B0"/>
    <w:pPr>
      <w:spacing w:line="440" w:lineRule="atLeast"/>
      <w:ind w:firstLine="600"/>
      <w:jc w:val="both"/>
    </w:pPr>
    <w:rPr>
      <w:rFonts w:ascii="Arial" w:eastAsia="仿宋_GB2312" w:hAnsi="Arial"/>
      <w:sz w:val="28"/>
      <w:lang w:val="x-none" w:eastAsia="x-none"/>
    </w:rPr>
  </w:style>
  <w:style w:type="character" w:customStyle="1" w:styleId="3Char0">
    <w:name w:val="正文文本缩进 3 Char"/>
    <w:link w:val="30"/>
    <w:rsid w:val="000001B0"/>
    <w:rPr>
      <w:rFonts w:ascii="Arial" w:eastAsia="仿宋_GB2312" w:hAnsi="Arial" w:cs="Arial"/>
      <w:kern w:val="0"/>
      <w:sz w:val="28"/>
      <w:szCs w:val="20"/>
    </w:rPr>
  </w:style>
  <w:style w:type="paragraph" w:styleId="21">
    <w:name w:val="Body Text 2"/>
    <w:basedOn w:val="a"/>
    <w:link w:val="2Char1"/>
    <w:rsid w:val="000001B0"/>
    <w:pPr>
      <w:autoSpaceDE w:val="0"/>
      <w:autoSpaceDN w:val="0"/>
      <w:spacing w:line="440" w:lineRule="exact"/>
      <w:jc w:val="both"/>
    </w:pPr>
    <w:rPr>
      <w:rFonts w:ascii="仿宋_GB2312" w:eastAsia="仿宋_GB2312" w:hAnsi="Arial"/>
      <w:sz w:val="28"/>
      <w:lang w:val="x-none" w:eastAsia="x-none"/>
    </w:rPr>
  </w:style>
  <w:style w:type="character" w:customStyle="1" w:styleId="2Char1">
    <w:name w:val="正文文本 2 Char"/>
    <w:link w:val="21"/>
    <w:rsid w:val="000001B0"/>
    <w:rPr>
      <w:rFonts w:ascii="仿宋_GB2312" w:eastAsia="仿宋_GB2312" w:hAnsi="Arial" w:cs="Times New Roman"/>
      <w:kern w:val="0"/>
      <w:sz w:val="28"/>
      <w:szCs w:val="20"/>
    </w:rPr>
  </w:style>
  <w:style w:type="paragraph" w:styleId="aa">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5"/>
    <w:rsid w:val="000001B0"/>
    <w:pPr>
      <w:adjustRightInd/>
      <w:spacing w:line="240" w:lineRule="auto"/>
      <w:jc w:val="both"/>
      <w:textAlignment w:val="auto"/>
    </w:pPr>
    <w:rPr>
      <w:rFonts w:ascii="宋体" w:hAnsi="Courier New"/>
      <w:sz w:val="20"/>
      <w:lang w:val="x-none" w:eastAsia="x-none"/>
    </w:rPr>
  </w:style>
  <w:style w:type="character" w:customStyle="1" w:styleId="Char5">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link w:val="aa"/>
    <w:rsid w:val="000001B0"/>
    <w:rPr>
      <w:rFonts w:ascii="宋体" w:eastAsia="宋体" w:hAnsi="Courier New" w:cs="Times New Roman"/>
      <w:szCs w:val="20"/>
    </w:rPr>
  </w:style>
  <w:style w:type="paragraph" w:styleId="31">
    <w:name w:val="Body Text 3"/>
    <w:basedOn w:val="a"/>
    <w:link w:val="3Char1"/>
    <w:rsid w:val="000001B0"/>
    <w:pPr>
      <w:spacing w:line="288" w:lineRule="auto"/>
      <w:jc w:val="both"/>
    </w:pPr>
    <w:rPr>
      <w:rFonts w:ascii="楷体_GB2312" w:eastAsia="楷体_GB2312" w:hAnsi="Arial"/>
      <w:sz w:val="32"/>
      <w:lang w:val="x-none" w:eastAsia="x-none"/>
    </w:rPr>
  </w:style>
  <w:style w:type="character" w:customStyle="1" w:styleId="3Char1">
    <w:name w:val="正文文本 3 Char"/>
    <w:link w:val="31"/>
    <w:rsid w:val="000001B0"/>
    <w:rPr>
      <w:rFonts w:ascii="楷体_GB2312" w:eastAsia="楷体_GB2312" w:hAnsi="Arial" w:cs="Times New Roman"/>
      <w:kern w:val="0"/>
      <w:sz w:val="32"/>
      <w:szCs w:val="20"/>
    </w:rPr>
  </w:style>
  <w:style w:type="character" w:styleId="ab">
    <w:name w:val="Strong"/>
    <w:qFormat/>
    <w:rsid w:val="000001B0"/>
    <w:rPr>
      <w:b/>
      <w:bCs/>
    </w:rPr>
  </w:style>
  <w:style w:type="paragraph" w:styleId="ac">
    <w:name w:val="Normal (Web)"/>
    <w:basedOn w:val="a"/>
    <w:rsid w:val="000001B0"/>
    <w:pPr>
      <w:widowControl/>
      <w:adjustRightInd/>
      <w:spacing w:line="360" w:lineRule="auto"/>
      <w:textAlignment w:val="auto"/>
    </w:pPr>
    <w:rPr>
      <w:rFonts w:ascii="宋体" w:hAnsi="宋体"/>
      <w:sz w:val="18"/>
      <w:szCs w:val="18"/>
    </w:rPr>
  </w:style>
  <w:style w:type="paragraph" w:customStyle="1" w:styleId="10">
    <w:name w:val="正文1"/>
    <w:rsid w:val="000001B0"/>
    <w:pPr>
      <w:widowControl w:val="0"/>
      <w:adjustRightInd w:val="0"/>
      <w:spacing w:line="360" w:lineRule="atLeast"/>
      <w:textAlignment w:val="baseline"/>
    </w:pPr>
    <w:rPr>
      <w:rFonts w:ascii="宋体" w:hAnsi="Times New Roman"/>
      <w:sz w:val="34"/>
    </w:rPr>
  </w:style>
  <w:style w:type="paragraph" w:styleId="ad">
    <w:name w:val="Date"/>
    <w:basedOn w:val="a"/>
    <w:next w:val="a"/>
    <w:link w:val="Char6"/>
    <w:uiPriority w:val="99"/>
    <w:rsid w:val="000001B0"/>
    <w:pPr>
      <w:jc w:val="both"/>
    </w:pPr>
    <w:rPr>
      <w:rFonts w:ascii="楷体_GB2312" w:eastAsia="楷体_GB2312"/>
      <w:b/>
      <w:sz w:val="28"/>
      <w:lang w:val="x-none" w:eastAsia="x-none"/>
    </w:rPr>
  </w:style>
  <w:style w:type="character" w:customStyle="1" w:styleId="Char6">
    <w:name w:val="日期 Char"/>
    <w:link w:val="ad"/>
    <w:uiPriority w:val="99"/>
    <w:rsid w:val="000001B0"/>
    <w:rPr>
      <w:rFonts w:ascii="楷体_GB2312" w:eastAsia="楷体_GB2312" w:hAnsi="Times New Roman" w:cs="Times New Roman"/>
      <w:b/>
      <w:kern w:val="0"/>
      <w:sz w:val="28"/>
      <w:szCs w:val="20"/>
    </w:rPr>
  </w:style>
  <w:style w:type="character" w:customStyle="1" w:styleId="text1">
    <w:name w:val="text1"/>
    <w:rsid w:val="000001B0"/>
    <w:rPr>
      <w:spacing w:val="10"/>
      <w:sz w:val="28"/>
      <w:szCs w:val="28"/>
    </w:rPr>
  </w:style>
  <w:style w:type="paragraph" w:customStyle="1" w:styleId="xl33">
    <w:name w:val="xl33"/>
    <w:basedOn w:val="a"/>
    <w:rsid w:val="000001B0"/>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0001B0"/>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font6">
    <w:name w:val="font6"/>
    <w:basedOn w:val="a"/>
    <w:rsid w:val="000001B0"/>
    <w:pPr>
      <w:widowControl/>
      <w:adjustRightInd/>
      <w:spacing w:before="100" w:beforeAutospacing="1" w:after="100" w:afterAutospacing="1" w:line="240" w:lineRule="auto"/>
      <w:textAlignment w:val="auto"/>
    </w:pPr>
    <w:rPr>
      <w:rFonts w:ascii="宋体" w:hAnsi="宋体" w:hint="eastAsia"/>
      <w:b/>
      <w:bCs/>
      <w:sz w:val="32"/>
      <w:szCs w:val="32"/>
    </w:rPr>
  </w:style>
  <w:style w:type="paragraph" w:customStyle="1" w:styleId="font7">
    <w:name w:val="font7"/>
    <w:basedOn w:val="a"/>
    <w:rsid w:val="000001B0"/>
    <w:pPr>
      <w:widowControl/>
      <w:adjustRightInd/>
      <w:spacing w:before="100" w:beforeAutospacing="1" w:after="100" w:afterAutospacing="1" w:line="240" w:lineRule="auto"/>
      <w:textAlignment w:val="auto"/>
    </w:pPr>
    <w:rPr>
      <w:szCs w:val="24"/>
    </w:rPr>
  </w:style>
  <w:style w:type="paragraph" w:customStyle="1" w:styleId="font8">
    <w:name w:val="font8"/>
    <w:basedOn w:val="a"/>
    <w:rsid w:val="000001B0"/>
    <w:pPr>
      <w:widowControl/>
      <w:adjustRightInd/>
      <w:spacing w:before="100" w:beforeAutospacing="1" w:after="100" w:afterAutospacing="1" w:line="240" w:lineRule="auto"/>
      <w:textAlignment w:val="auto"/>
    </w:pPr>
    <w:rPr>
      <w:rFonts w:ascii="宋体" w:hAnsi="宋体" w:hint="eastAsia"/>
      <w:b/>
      <w:bCs/>
      <w:sz w:val="36"/>
      <w:szCs w:val="36"/>
    </w:rPr>
  </w:style>
  <w:style w:type="paragraph" w:customStyle="1" w:styleId="font9">
    <w:name w:val="font9"/>
    <w:basedOn w:val="a"/>
    <w:rsid w:val="000001B0"/>
    <w:pPr>
      <w:widowControl/>
      <w:adjustRightInd/>
      <w:spacing w:before="100" w:beforeAutospacing="1" w:after="100" w:afterAutospacing="1" w:line="240" w:lineRule="auto"/>
      <w:textAlignment w:val="auto"/>
    </w:pPr>
    <w:rPr>
      <w:b/>
      <w:bCs/>
      <w:sz w:val="36"/>
      <w:szCs w:val="36"/>
    </w:rPr>
  </w:style>
  <w:style w:type="paragraph" w:customStyle="1" w:styleId="xl24">
    <w:name w:val="xl24"/>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Cs w:val="24"/>
    </w:rPr>
  </w:style>
  <w:style w:type="paragraph" w:customStyle="1" w:styleId="xl25">
    <w:name w:val="xl25"/>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Cs w:val="24"/>
    </w:rPr>
  </w:style>
  <w:style w:type="paragraph" w:customStyle="1" w:styleId="xl26">
    <w:name w:val="xl26"/>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20"/>
    </w:rPr>
  </w:style>
  <w:style w:type="paragraph" w:customStyle="1" w:styleId="xl27">
    <w:name w:val="xl27"/>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8">
    <w:name w:val="xl28"/>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9">
    <w:name w:val="xl29"/>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Arial Narrow" w:hAnsi="Arial Narrow"/>
      <w:sz w:val="20"/>
    </w:rPr>
  </w:style>
  <w:style w:type="paragraph" w:customStyle="1" w:styleId="xl30">
    <w:name w:val="xl30"/>
    <w:basedOn w:val="a"/>
    <w:rsid w:val="000001B0"/>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1">
    <w:name w:val="xl31"/>
    <w:basedOn w:val="a"/>
    <w:rsid w:val="000001B0"/>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2">
    <w:name w:val="xl32"/>
    <w:basedOn w:val="a"/>
    <w:rsid w:val="000001B0"/>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character" w:customStyle="1" w:styleId="nr1">
    <w:name w:val="nr1"/>
    <w:rsid w:val="000001B0"/>
    <w:rPr>
      <w:rFonts w:ascii="楷体_GB2312" w:eastAsia="楷体_GB2312" w:hint="eastAsia"/>
      <w:color w:val="000000"/>
      <w:sz w:val="24"/>
      <w:szCs w:val="24"/>
    </w:rPr>
  </w:style>
  <w:style w:type="paragraph" w:styleId="HTML">
    <w:name w:val="HTML Preformatted"/>
    <w:basedOn w:val="a"/>
    <w:link w:val="HTMLChar"/>
    <w:rsid w:val="00000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lang w:val="x-none" w:eastAsia="x-none"/>
    </w:rPr>
  </w:style>
  <w:style w:type="character" w:customStyle="1" w:styleId="HTMLChar">
    <w:name w:val="HTML 预设格式 Char"/>
    <w:link w:val="HTML"/>
    <w:rsid w:val="000001B0"/>
    <w:rPr>
      <w:rFonts w:ascii="宋体" w:eastAsia="宋体" w:hAnsi="宋体" w:cs="Times New Roman"/>
      <w:kern w:val="0"/>
      <w:sz w:val="24"/>
      <w:szCs w:val="24"/>
    </w:rPr>
  </w:style>
  <w:style w:type="paragraph" w:customStyle="1" w:styleId="22">
    <w:name w:val="样式2"/>
    <w:basedOn w:val="a"/>
    <w:rsid w:val="000001B0"/>
    <w:pPr>
      <w:autoSpaceDE w:val="0"/>
      <w:autoSpaceDN w:val="0"/>
      <w:spacing w:line="240" w:lineRule="auto"/>
      <w:jc w:val="center"/>
    </w:pPr>
    <w:rPr>
      <w:rFonts w:ascii="长城粗隶书" w:eastAsia="长城粗隶书"/>
      <w:b/>
      <w:spacing w:val="20"/>
      <w:sz w:val="52"/>
    </w:rPr>
  </w:style>
  <w:style w:type="paragraph" w:customStyle="1" w:styleId="CharChar1Char">
    <w:name w:val="Char Char1 Char"/>
    <w:basedOn w:val="a"/>
    <w:rsid w:val="000001B0"/>
    <w:pPr>
      <w:adjustRightInd/>
      <w:spacing w:line="240" w:lineRule="auto"/>
      <w:jc w:val="both"/>
      <w:textAlignment w:val="auto"/>
    </w:pPr>
    <w:rPr>
      <w:rFonts w:ascii="宋体" w:hAnsi="宋体" w:cs="Courier New"/>
      <w:kern w:val="2"/>
      <w:sz w:val="32"/>
      <w:szCs w:val="32"/>
    </w:rPr>
  </w:style>
  <w:style w:type="paragraph" w:customStyle="1" w:styleId="Char7">
    <w:name w:val="Char"/>
    <w:basedOn w:val="a"/>
    <w:rsid w:val="000001B0"/>
    <w:pPr>
      <w:adjustRightInd/>
      <w:spacing w:line="240" w:lineRule="auto"/>
      <w:jc w:val="both"/>
      <w:textAlignment w:val="auto"/>
    </w:pPr>
    <w:rPr>
      <w:rFonts w:ascii="宋体" w:hAnsi="宋体" w:cs="Courier New"/>
      <w:kern w:val="2"/>
      <w:sz w:val="32"/>
      <w:szCs w:val="32"/>
    </w:rPr>
  </w:style>
  <w:style w:type="character" w:customStyle="1" w:styleId="Char8">
    <w:name w:val="批注框文本 Char"/>
    <w:link w:val="ae"/>
    <w:semiHidden/>
    <w:rsid w:val="000001B0"/>
    <w:rPr>
      <w:rFonts w:ascii="Times New Roman" w:eastAsia="宋体" w:hAnsi="Times New Roman" w:cs="Times New Roman"/>
      <w:kern w:val="0"/>
      <w:sz w:val="18"/>
      <w:szCs w:val="18"/>
    </w:rPr>
  </w:style>
  <w:style w:type="paragraph" w:styleId="ae">
    <w:name w:val="Balloon Text"/>
    <w:basedOn w:val="a"/>
    <w:link w:val="Char8"/>
    <w:semiHidden/>
    <w:rsid w:val="000001B0"/>
    <w:rPr>
      <w:sz w:val="18"/>
      <w:szCs w:val="18"/>
      <w:lang w:val="x-none" w:eastAsia="x-none"/>
    </w:rPr>
  </w:style>
  <w:style w:type="character" w:customStyle="1" w:styleId="t12h291">
    <w:name w:val="t12h291"/>
    <w:rsid w:val="000001B0"/>
    <w:rPr>
      <w:color w:val="000000"/>
      <w:sz w:val="24"/>
      <w:szCs w:val="24"/>
    </w:rPr>
  </w:style>
  <w:style w:type="paragraph" w:customStyle="1" w:styleId="Default">
    <w:name w:val="Default"/>
    <w:rsid w:val="000001B0"/>
    <w:pPr>
      <w:widowControl w:val="0"/>
      <w:autoSpaceDE w:val="0"/>
      <w:autoSpaceDN w:val="0"/>
      <w:adjustRightInd w:val="0"/>
    </w:pPr>
    <w:rPr>
      <w:rFonts w:ascii="华文细黑碙.." w:eastAsia="华文细黑碙.." w:cs="华文细黑碙.."/>
      <w:color w:val="000000"/>
      <w:sz w:val="24"/>
      <w:szCs w:val="24"/>
    </w:rPr>
  </w:style>
  <w:style w:type="character" w:customStyle="1" w:styleId="A40">
    <w:name w:val="A4"/>
    <w:rsid w:val="000001B0"/>
    <w:rPr>
      <w:rFonts w:cs="华文细黑碙.."/>
      <w:color w:val="000000"/>
      <w:sz w:val="16"/>
      <w:szCs w:val="16"/>
    </w:rPr>
  </w:style>
  <w:style w:type="character" w:customStyle="1" w:styleId="A30">
    <w:name w:val="A3"/>
    <w:rsid w:val="000001B0"/>
    <w:rPr>
      <w:rFonts w:cs="黑体萄"/>
      <w:color w:val="000000"/>
      <w:sz w:val="18"/>
      <w:szCs w:val="18"/>
    </w:rPr>
  </w:style>
  <w:style w:type="character" w:styleId="af">
    <w:name w:val="annotation reference"/>
    <w:uiPriority w:val="99"/>
    <w:semiHidden/>
    <w:unhideWhenUsed/>
    <w:rsid w:val="006B79CC"/>
    <w:rPr>
      <w:sz w:val="21"/>
      <w:szCs w:val="21"/>
    </w:rPr>
  </w:style>
  <w:style w:type="paragraph" w:styleId="af0">
    <w:name w:val="annotation text"/>
    <w:basedOn w:val="a"/>
    <w:link w:val="Char9"/>
    <w:uiPriority w:val="99"/>
    <w:unhideWhenUsed/>
    <w:rsid w:val="006B79CC"/>
    <w:rPr>
      <w:lang w:val="x-none" w:eastAsia="x-none"/>
    </w:rPr>
  </w:style>
  <w:style w:type="character" w:customStyle="1" w:styleId="Char9">
    <w:name w:val="批注文字 Char"/>
    <w:link w:val="af0"/>
    <w:uiPriority w:val="99"/>
    <w:rsid w:val="006B79CC"/>
    <w:rPr>
      <w:rFonts w:ascii="Times New Roman" w:hAnsi="Times New Roman"/>
      <w:sz w:val="24"/>
    </w:rPr>
  </w:style>
  <w:style w:type="paragraph" w:styleId="af1">
    <w:name w:val="annotation subject"/>
    <w:basedOn w:val="af0"/>
    <w:next w:val="af0"/>
    <w:link w:val="Chara"/>
    <w:uiPriority w:val="99"/>
    <w:semiHidden/>
    <w:unhideWhenUsed/>
    <w:rsid w:val="006B79CC"/>
    <w:rPr>
      <w:b/>
      <w:bCs/>
    </w:rPr>
  </w:style>
  <w:style w:type="character" w:customStyle="1" w:styleId="Chara">
    <w:name w:val="批注主题 Char"/>
    <w:link w:val="af1"/>
    <w:uiPriority w:val="99"/>
    <w:semiHidden/>
    <w:rsid w:val="006B79CC"/>
    <w:rPr>
      <w:rFonts w:ascii="Times New Roman" w:hAnsi="Times New Roman"/>
      <w:b/>
      <w:bCs/>
      <w:sz w:val="24"/>
    </w:rPr>
  </w:style>
  <w:style w:type="paragraph" w:styleId="af2">
    <w:name w:val="Revision"/>
    <w:hidden/>
    <w:uiPriority w:val="99"/>
    <w:semiHidden/>
    <w:rsid w:val="00F73757"/>
    <w:rPr>
      <w:rFonts w:ascii="Times New Roman" w:hAnsi="Times New Roman"/>
      <w:sz w:val="24"/>
    </w:rPr>
  </w:style>
  <w:style w:type="paragraph" w:customStyle="1" w:styleId="iwpoititle">
    <w:name w:val="iw_poi_title"/>
    <w:basedOn w:val="a"/>
    <w:rsid w:val="008960C3"/>
    <w:pPr>
      <w:widowControl/>
      <w:adjustRightInd/>
      <w:spacing w:line="240" w:lineRule="auto"/>
      <w:textAlignment w:val="auto"/>
    </w:pPr>
    <w:rPr>
      <w:rFonts w:ascii="宋体" w:hAnsi="宋体" w:cs="宋体"/>
      <w:b/>
      <w:bCs/>
      <w:color w:val="4D4D4D"/>
      <w:sz w:val="21"/>
      <w:szCs w:val="21"/>
    </w:rPr>
  </w:style>
  <w:style w:type="paragraph" w:customStyle="1" w:styleId="CharCharCharChar">
    <w:name w:val="Char Char Char Char"/>
    <w:basedOn w:val="a"/>
    <w:rsid w:val="00887867"/>
    <w:pPr>
      <w:adjustRightInd/>
      <w:spacing w:line="240" w:lineRule="auto"/>
      <w:jc w:val="both"/>
      <w:textAlignment w:val="auto"/>
    </w:pPr>
    <w:rPr>
      <w:rFonts w:ascii="宋体" w:hAnsi="宋体" w:cs="Courier New"/>
      <w:kern w:val="2"/>
      <w:sz w:val="32"/>
      <w:szCs w:val="32"/>
    </w:rPr>
  </w:style>
  <w:style w:type="table" w:styleId="af3">
    <w:name w:val="Table Grid"/>
    <w:basedOn w:val="a1"/>
    <w:rsid w:val="000C6F13"/>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uiPriority w:val="99"/>
    <w:unhideWhenUsed/>
    <w:rsid w:val="0048029B"/>
    <w:rPr>
      <w:color w:val="0000FF"/>
      <w:u w:val="single"/>
    </w:rPr>
  </w:style>
  <w:style w:type="paragraph" w:styleId="af5">
    <w:name w:val="List Paragraph"/>
    <w:basedOn w:val="a"/>
    <w:uiPriority w:val="34"/>
    <w:qFormat/>
    <w:rsid w:val="00361D48"/>
    <w:pPr>
      <w:ind w:firstLineChars="200" w:firstLine="420"/>
    </w:pPr>
  </w:style>
  <w:style w:type="paragraph" w:styleId="11">
    <w:name w:val="toc 1"/>
    <w:basedOn w:val="a"/>
    <w:next w:val="a"/>
    <w:autoRedefine/>
    <w:uiPriority w:val="39"/>
    <w:unhideWhenUsed/>
    <w:rsid w:val="005F0B10"/>
    <w:pPr>
      <w:tabs>
        <w:tab w:val="left" w:pos="840"/>
        <w:tab w:val="right" w:leader="dot" w:pos="8654"/>
      </w:tabs>
      <w:spacing w:line="360" w:lineRule="auto"/>
      <w:jc w:val="center"/>
    </w:pPr>
    <w:rPr>
      <w:rFonts w:ascii="仿宋_GB2312" w:eastAsia="仿宋_GB2312" w:hAnsi="Arial"/>
      <w:noProof/>
      <w:sz w:val="28"/>
      <w:szCs w:val="28"/>
    </w:rPr>
  </w:style>
  <w:style w:type="paragraph" w:styleId="23">
    <w:name w:val="toc 2"/>
    <w:basedOn w:val="a"/>
    <w:next w:val="a"/>
    <w:autoRedefine/>
    <w:uiPriority w:val="39"/>
    <w:unhideWhenUsed/>
    <w:rsid w:val="00EA0DAE"/>
    <w:pPr>
      <w:tabs>
        <w:tab w:val="right" w:leader="dot" w:pos="8931"/>
      </w:tabs>
      <w:spacing w:line="360" w:lineRule="auto"/>
      <w:ind w:leftChars="200" w:left="480"/>
    </w:pPr>
  </w:style>
  <w:style w:type="paragraph" w:styleId="32">
    <w:name w:val="toc 3"/>
    <w:basedOn w:val="a"/>
    <w:next w:val="a"/>
    <w:autoRedefine/>
    <w:uiPriority w:val="39"/>
    <w:unhideWhenUsed/>
    <w:rsid w:val="007F4900"/>
    <w:pPr>
      <w:adjustRightInd/>
      <w:spacing w:line="240" w:lineRule="auto"/>
      <w:ind w:leftChars="400" w:left="840"/>
      <w:jc w:val="both"/>
      <w:textAlignment w:val="auto"/>
    </w:pPr>
    <w:rPr>
      <w:rFonts w:ascii="Calibri" w:hAnsi="Calibri"/>
      <w:kern w:val="2"/>
      <w:sz w:val="21"/>
      <w:szCs w:val="22"/>
    </w:rPr>
  </w:style>
  <w:style w:type="paragraph" w:styleId="40">
    <w:name w:val="toc 4"/>
    <w:basedOn w:val="a"/>
    <w:next w:val="a"/>
    <w:autoRedefine/>
    <w:uiPriority w:val="39"/>
    <w:unhideWhenUsed/>
    <w:rsid w:val="007F4900"/>
    <w:pPr>
      <w:adjustRightInd/>
      <w:spacing w:line="240" w:lineRule="auto"/>
      <w:ind w:leftChars="600" w:left="1260"/>
      <w:jc w:val="both"/>
      <w:textAlignment w:val="auto"/>
    </w:pPr>
    <w:rPr>
      <w:rFonts w:ascii="Calibri" w:hAnsi="Calibri"/>
      <w:kern w:val="2"/>
      <w:sz w:val="21"/>
      <w:szCs w:val="22"/>
    </w:rPr>
  </w:style>
  <w:style w:type="paragraph" w:styleId="5">
    <w:name w:val="toc 5"/>
    <w:basedOn w:val="a"/>
    <w:next w:val="a"/>
    <w:autoRedefine/>
    <w:uiPriority w:val="39"/>
    <w:unhideWhenUsed/>
    <w:rsid w:val="007F4900"/>
    <w:pPr>
      <w:adjustRightInd/>
      <w:spacing w:line="240" w:lineRule="auto"/>
      <w:ind w:leftChars="800" w:left="1680"/>
      <w:jc w:val="both"/>
      <w:textAlignment w:val="auto"/>
    </w:pPr>
    <w:rPr>
      <w:rFonts w:ascii="Calibri" w:hAnsi="Calibri"/>
      <w:kern w:val="2"/>
      <w:sz w:val="21"/>
      <w:szCs w:val="22"/>
    </w:rPr>
  </w:style>
  <w:style w:type="paragraph" w:styleId="6">
    <w:name w:val="toc 6"/>
    <w:basedOn w:val="a"/>
    <w:next w:val="a"/>
    <w:autoRedefine/>
    <w:uiPriority w:val="39"/>
    <w:unhideWhenUsed/>
    <w:rsid w:val="007F4900"/>
    <w:pPr>
      <w:adjustRightInd/>
      <w:spacing w:line="240" w:lineRule="auto"/>
      <w:ind w:leftChars="1000" w:left="2100"/>
      <w:jc w:val="both"/>
      <w:textAlignment w:val="auto"/>
    </w:pPr>
    <w:rPr>
      <w:rFonts w:ascii="Calibri" w:hAnsi="Calibri"/>
      <w:kern w:val="2"/>
      <w:sz w:val="21"/>
      <w:szCs w:val="22"/>
    </w:rPr>
  </w:style>
  <w:style w:type="paragraph" w:styleId="7">
    <w:name w:val="toc 7"/>
    <w:basedOn w:val="a"/>
    <w:next w:val="a"/>
    <w:autoRedefine/>
    <w:uiPriority w:val="39"/>
    <w:unhideWhenUsed/>
    <w:rsid w:val="007F4900"/>
    <w:pPr>
      <w:adjustRightInd/>
      <w:spacing w:line="240" w:lineRule="auto"/>
      <w:ind w:leftChars="1200" w:left="2520"/>
      <w:jc w:val="both"/>
      <w:textAlignment w:val="auto"/>
    </w:pPr>
    <w:rPr>
      <w:rFonts w:ascii="Calibri" w:hAnsi="Calibri"/>
      <w:kern w:val="2"/>
      <w:sz w:val="21"/>
      <w:szCs w:val="22"/>
    </w:rPr>
  </w:style>
  <w:style w:type="paragraph" w:styleId="8">
    <w:name w:val="toc 8"/>
    <w:basedOn w:val="a"/>
    <w:next w:val="a"/>
    <w:autoRedefine/>
    <w:uiPriority w:val="39"/>
    <w:unhideWhenUsed/>
    <w:rsid w:val="007F4900"/>
    <w:pPr>
      <w:adjustRightInd/>
      <w:spacing w:line="240" w:lineRule="auto"/>
      <w:ind w:leftChars="1400" w:left="2940"/>
      <w:jc w:val="both"/>
      <w:textAlignment w:val="auto"/>
    </w:pPr>
    <w:rPr>
      <w:rFonts w:ascii="Calibri" w:hAnsi="Calibri"/>
      <w:kern w:val="2"/>
      <w:sz w:val="21"/>
      <w:szCs w:val="22"/>
    </w:rPr>
  </w:style>
  <w:style w:type="paragraph" w:styleId="9">
    <w:name w:val="toc 9"/>
    <w:basedOn w:val="a"/>
    <w:next w:val="a"/>
    <w:autoRedefine/>
    <w:uiPriority w:val="39"/>
    <w:unhideWhenUsed/>
    <w:rsid w:val="007F4900"/>
    <w:pPr>
      <w:adjustRightInd/>
      <w:spacing w:line="240" w:lineRule="auto"/>
      <w:ind w:leftChars="1600" w:left="3360"/>
      <w:jc w:val="both"/>
      <w:textAlignment w:val="auto"/>
    </w:pPr>
    <w:rPr>
      <w:rFonts w:ascii="Calibri" w:hAnsi="Calibri"/>
      <w:kern w:val="2"/>
      <w:sz w:val="21"/>
      <w:szCs w:val="22"/>
    </w:rPr>
  </w:style>
  <w:style w:type="paragraph" w:customStyle="1" w:styleId="210">
    <w:name w:val="正文文本缩进 21"/>
    <w:basedOn w:val="a"/>
    <w:rsid w:val="00984C79"/>
    <w:pPr>
      <w:autoSpaceDE w:val="0"/>
      <w:autoSpaceDN w:val="0"/>
      <w:spacing w:line="320" w:lineRule="atLeast"/>
      <w:ind w:firstLine="680"/>
      <w:jc w:val="both"/>
    </w:pPr>
    <w:rPr>
      <w:sz w:val="28"/>
    </w:rPr>
  </w:style>
  <w:style w:type="paragraph" w:customStyle="1" w:styleId="110">
    <w:name w:val="正文11"/>
    <w:rsid w:val="00984C79"/>
    <w:pPr>
      <w:widowControl w:val="0"/>
      <w:adjustRightInd w:val="0"/>
      <w:spacing w:line="360" w:lineRule="atLeast"/>
      <w:textAlignment w:val="baseline"/>
    </w:pPr>
    <w:rPr>
      <w:rFonts w:ascii="宋体" w:hAnsi="Times New Roman"/>
      <w:sz w:val="34"/>
    </w:rPr>
  </w:style>
  <w:style w:type="paragraph" w:customStyle="1" w:styleId="310">
    <w:name w:val="正文文本 31"/>
    <w:basedOn w:val="a"/>
    <w:rsid w:val="00984C79"/>
    <w:pPr>
      <w:autoSpaceDE w:val="0"/>
      <w:autoSpaceDN w:val="0"/>
      <w:spacing w:line="312" w:lineRule="atLeast"/>
      <w:jc w:val="both"/>
    </w:pPr>
    <w:rPr>
      <w:rFonts w:ascii="Arial" w:hAnsi="Arial"/>
      <w:sz w:val="28"/>
    </w:rPr>
  </w:style>
  <w:style w:type="paragraph" w:customStyle="1" w:styleId="70">
    <w:name w:val="样式7"/>
    <w:basedOn w:val="a"/>
    <w:uiPriority w:val="99"/>
    <w:rsid w:val="00CF23FE"/>
    <w:pPr>
      <w:adjustRightInd/>
      <w:spacing w:line="360" w:lineRule="auto"/>
      <w:ind w:firstLine="567"/>
      <w:jc w:val="both"/>
      <w:textAlignment w:val="auto"/>
    </w:pPr>
    <w:rPr>
      <w:rFonts w:ascii="仿宋_GB2312" w:eastAsia="仿宋_GB2312"/>
      <w:noProof/>
      <w:kern w:val="2"/>
      <w:sz w:val="28"/>
    </w:rPr>
  </w:style>
  <w:style w:type="character" w:customStyle="1" w:styleId="apple-converted-space">
    <w:name w:val="apple-converted-space"/>
    <w:rsid w:val="00CF23FE"/>
  </w:style>
  <w:style w:type="paragraph" w:customStyle="1" w:styleId="24">
    <w:name w:val="普通(网站)2"/>
    <w:basedOn w:val="a"/>
    <w:qFormat/>
    <w:rsid w:val="00243021"/>
    <w:pPr>
      <w:widowControl/>
      <w:adjustRightInd/>
      <w:spacing w:before="100" w:after="100" w:line="240" w:lineRule="auto"/>
      <w:textAlignment w:val="auto"/>
    </w:pPr>
    <w:rPr>
      <w:rFonts w:ascii="宋体" w:hAnsi="宋体"/>
      <w:sz w:val="18"/>
    </w:rPr>
  </w:style>
  <w:style w:type="character" w:customStyle="1" w:styleId="UnresolvedMention">
    <w:name w:val="Unresolved Mention"/>
    <w:uiPriority w:val="99"/>
    <w:semiHidden/>
    <w:unhideWhenUsed/>
    <w:rsid w:val="00F61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9734">
      <w:bodyDiv w:val="1"/>
      <w:marLeft w:val="0"/>
      <w:marRight w:val="0"/>
      <w:marTop w:val="0"/>
      <w:marBottom w:val="0"/>
      <w:divBdr>
        <w:top w:val="none" w:sz="0" w:space="0" w:color="auto"/>
        <w:left w:val="none" w:sz="0" w:space="0" w:color="auto"/>
        <w:bottom w:val="none" w:sz="0" w:space="0" w:color="auto"/>
        <w:right w:val="none" w:sz="0" w:space="0" w:color="auto"/>
      </w:divBdr>
      <w:divsChild>
        <w:div w:id="1692338820">
          <w:marLeft w:val="0"/>
          <w:marRight w:val="0"/>
          <w:marTop w:val="0"/>
          <w:marBottom w:val="0"/>
          <w:divBdr>
            <w:top w:val="none" w:sz="0" w:space="0" w:color="auto"/>
            <w:left w:val="none" w:sz="0" w:space="0" w:color="auto"/>
            <w:bottom w:val="none" w:sz="0" w:space="0" w:color="auto"/>
            <w:right w:val="none" w:sz="0" w:space="0" w:color="auto"/>
          </w:divBdr>
          <w:divsChild>
            <w:div w:id="1792436958">
              <w:marLeft w:val="0"/>
              <w:marRight w:val="4650"/>
              <w:marTop w:val="0"/>
              <w:marBottom w:val="0"/>
              <w:divBdr>
                <w:top w:val="none" w:sz="0" w:space="0" w:color="auto"/>
                <w:left w:val="none" w:sz="0" w:space="0" w:color="auto"/>
                <w:bottom w:val="none" w:sz="0" w:space="0" w:color="auto"/>
                <w:right w:val="none" w:sz="0" w:space="0" w:color="auto"/>
              </w:divBdr>
              <w:divsChild>
                <w:div w:id="1298995084">
                  <w:marLeft w:val="0"/>
                  <w:marRight w:val="0"/>
                  <w:marTop w:val="0"/>
                  <w:marBottom w:val="0"/>
                  <w:divBdr>
                    <w:top w:val="none" w:sz="0" w:space="0" w:color="auto"/>
                    <w:left w:val="none" w:sz="0" w:space="0" w:color="auto"/>
                    <w:bottom w:val="none" w:sz="0" w:space="0" w:color="auto"/>
                    <w:right w:val="none" w:sz="0" w:space="0" w:color="auto"/>
                  </w:divBdr>
                  <w:divsChild>
                    <w:div w:id="777259391">
                      <w:marLeft w:val="0"/>
                      <w:marRight w:val="0"/>
                      <w:marTop w:val="0"/>
                      <w:marBottom w:val="0"/>
                      <w:divBdr>
                        <w:top w:val="none" w:sz="0" w:space="0" w:color="auto"/>
                        <w:left w:val="none" w:sz="0" w:space="0" w:color="auto"/>
                        <w:bottom w:val="none" w:sz="0" w:space="0" w:color="auto"/>
                        <w:right w:val="none" w:sz="0" w:space="0" w:color="auto"/>
                      </w:divBdr>
                      <w:divsChild>
                        <w:div w:id="1330862611">
                          <w:marLeft w:val="0"/>
                          <w:marRight w:val="0"/>
                          <w:marTop w:val="0"/>
                          <w:marBottom w:val="0"/>
                          <w:divBdr>
                            <w:top w:val="none" w:sz="0" w:space="0" w:color="auto"/>
                            <w:left w:val="none" w:sz="0" w:space="0" w:color="auto"/>
                            <w:bottom w:val="none" w:sz="0" w:space="0" w:color="auto"/>
                            <w:right w:val="none" w:sz="0" w:space="0" w:color="auto"/>
                          </w:divBdr>
                          <w:divsChild>
                            <w:div w:id="1589464755">
                              <w:marLeft w:val="0"/>
                              <w:marRight w:val="0"/>
                              <w:marTop w:val="0"/>
                              <w:marBottom w:val="0"/>
                              <w:divBdr>
                                <w:top w:val="single" w:sz="6" w:space="0" w:color="999999"/>
                                <w:left w:val="single" w:sz="6" w:space="0" w:color="999999"/>
                                <w:bottom w:val="single" w:sz="6" w:space="0" w:color="999999"/>
                                <w:right w:val="single" w:sz="6" w:space="0" w:color="999999"/>
                              </w:divBdr>
                              <w:divsChild>
                                <w:div w:id="1821462976">
                                  <w:marLeft w:val="0"/>
                                  <w:marRight w:val="0"/>
                                  <w:marTop w:val="0"/>
                                  <w:marBottom w:val="0"/>
                                  <w:divBdr>
                                    <w:top w:val="none" w:sz="0" w:space="0" w:color="auto"/>
                                    <w:left w:val="none" w:sz="0" w:space="0" w:color="auto"/>
                                    <w:bottom w:val="single" w:sz="6" w:space="0" w:color="CCCCCC"/>
                                    <w:right w:val="none" w:sz="0" w:space="0" w:color="auto"/>
                                  </w:divBdr>
                                  <w:divsChild>
                                    <w:div w:id="216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76811">
      <w:bodyDiv w:val="1"/>
      <w:marLeft w:val="0"/>
      <w:marRight w:val="0"/>
      <w:marTop w:val="0"/>
      <w:marBottom w:val="0"/>
      <w:divBdr>
        <w:top w:val="none" w:sz="0" w:space="0" w:color="auto"/>
        <w:left w:val="none" w:sz="0" w:space="0" w:color="auto"/>
        <w:bottom w:val="none" w:sz="0" w:space="0" w:color="auto"/>
        <w:right w:val="none" w:sz="0" w:space="0" w:color="auto"/>
      </w:divBdr>
    </w:div>
    <w:div w:id="99838125">
      <w:bodyDiv w:val="1"/>
      <w:marLeft w:val="0"/>
      <w:marRight w:val="0"/>
      <w:marTop w:val="0"/>
      <w:marBottom w:val="0"/>
      <w:divBdr>
        <w:top w:val="none" w:sz="0" w:space="0" w:color="auto"/>
        <w:left w:val="none" w:sz="0" w:space="0" w:color="auto"/>
        <w:bottom w:val="none" w:sz="0" w:space="0" w:color="auto"/>
        <w:right w:val="none" w:sz="0" w:space="0" w:color="auto"/>
      </w:divBdr>
      <w:divsChild>
        <w:div w:id="76481890">
          <w:marLeft w:val="0"/>
          <w:marRight w:val="0"/>
          <w:marTop w:val="0"/>
          <w:marBottom w:val="0"/>
          <w:divBdr>
            <w:top w:val="none" w:sz="0" w:space="0" w:color="auto"/>
            <w:left w:val="none" w:sz="0" w:space="0" w:color="auto"/>
            <w:bottom w:val="none" w:sz="0" w:space="0" w:color="auto"/>
            <w:right w:val="none" w:sz="0" w:space="0" w:color="auto"/>
          </w:divBdr>
          <w:divsChild>
            <w:div w:id="906108119">
              <w:marLeft w:val="0"/>
              <w:marRight w:val="4650"/>
              <w:marTop w:val="0"/>
              <w:marBottom w:val="0"/>
              <w:divBdr>
                <w:top w:val="none" w:sz="0" w:space="0" w:color="auto"/>
                <w:left w:val="none" w:sz="0" w:space="0" w:color="auto"/>
                <w:bottom w:val="none" w:sz="0" w:space="0" w:color="auto"/>
                <w:right w:val="none" w:sz="0" w:space="0" w:color="auto"/>
              </w:divBdr>
              <w:divsChild>
                <w:div w:id="1871258334">
                  <w:marLeft w:val="0"/>
                  <w:marRight w:val="0"/>
                  <w:marTop w:val="0"/>
                  <w:marBottom w:val="0"/>
                  <w:divBdr>
                    <w:top w:val="none" w:sz="0" w:space="0" w:color="auto"/>
                    <w:left w:val="none" w:sz="0" w:space="0" w:color="auto"/>
                    <w:bottom w:val="none" w:sz="0" w:space="0" w:color="auto"/>
                    <w:right w:val="none" w:sz="0" w:space="0" w:color="auto"/>
                  </w:divBdr>
                  <w:divsChild>
                    <w:div w:id="483399267">
                      <w:marLeft w:val="0"/>
                      <w:marRight w:val="0"/>
                      <w:marTop w:val="0"/>
                      <w:marBottom w:val="0"/>
                      <w:divBdr>
                        <w:top w:val="none" w:sz="0" w:space="0" w:color="auto"/>
                        <w:left w:val="none" w:sz="0" w:space="0" w:color="auto"/>
                        <w:bottom w:val="none" w:sz="0" w:space="0" w:color="auto"/>
                        <w:right w:val="none" w:sz="0" w:space="0" w:color="auto"/>
                      </w:divBdr>
                      <w:divsChild>
                        <w:div w:id="235365901">
                          <w:marLeft w:val="0"/>
                          <w:marRight w:val="0"/>
                          <w:marTop w:val="0"/>
                          <w:marBottom w:val="0"/>
                          <w:divBdr>
                            <w:top w:val="none" w:sz="0" w:space="0" w:color="auto"/>
                            <w:left w:val="none" w:sz="0" w:space="0" w:color="auto"/>
                            <w:bottom w:val="none" w:sz="0" w:space="0" w:color="auto"/>
                            <w:right w:val="none" w:sz="0" w:space="0" w:color="auto"/>
                          </w:divBdr>
                          <w:divsChild>
                            <w:div w:id="877009188">
                              <w:marLeft w:val="0"/>
                              <w:marRight w:val="0"/>
                              <w:marTop w:val="0"/>
                              <w:marBottom w:val="0"/>
                              <w:divBdr>
                                <w:top w:val="single" w:sz="6" w:space="0" w:color="999999"/>
                                <w:left w:val="single" w:sz="6" w:space="0" w:color="999999"/>
                                <w:bottom w:val="single" w:sz="6" w:space="0" w:color="999999"/>
                                <w:right w:val="single" w:sz="6" w:space="0" w:color="999999"/>
                              </w:divBdr>
                              <w:divsChild>
                                <w:div w:id="177042191">
                                  <w:marLeft w:val="0"/>
                                  <w:marRight w:val="0"/>
                                  <w:marTop w:val="0"/>
                                  <w:marBottom w:val="0"/>
                                  <w:divBdr>
                                    <w:top w:val="none" w:sz="0" w:space="0" w:color="auto"/>
                                    <w:left w:val="none" w:sz="0" w:space="0" w:color="auto"/>
                                    <w:bottom w:val="single" w:sz="6" w:space="0" w:color="CCCCCC"/>
                                    <w:right w:val="none" w:sz="0" w:space="0" w:color="auto"/>
                                  </w:divBdr>
                                  <w:divsChild>
                                    <w:div w:id="133276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875307">
      <w:bodyDiv w:val="1"/>
      <w:marLeft w:val="0"/>
      <w:marRight w:val="0"/>
      <w:marTop w:val="0"/>
      <w:marBottom w:val="0"/>
      <w:divBdr>
        <w:top w:val="none" w:sz="0" w:space="0" w:color="auto"/>
        <w:left w:val="none" w:sz="0" w:space="0" w:color="auto"/>
        <w:bottom w:val="none" w:sz="0" w:space="0" w:color="auto"/>
        <w:right w:val="none" w:sz="0" w:space="0" w:color="auto"/>
      </w:divBdr>
    </w:div>
    <w:div w:id="323244620">
      <w:bodyDiv w:val="1"/>
      <w:marLeft w:val="0"/>
      <w:marRight w:val="0"/>
      <w:marTop w:val="0"/>
      <w:marBottom w:val="0"/>
      <w:divBdr>
        <w:top w:val="none" w:sz="0" w:space="0" w:color="auto"/>
        <w:left w:val="none" w:sz="0" w:space="0" w:color="auto"/>
        <w:bottom w:val="none" w:sz="0" w:space="0" w:color="auto"/>
        <w:right w:val="none" w:sz="0" w:space="0" w:color="auto"/>
      </w:divBdr>
    </w:div>
    <w:div w:id="359744661">
      <w:bodyDiv w:val="1"/>
      <w:marLeft w:val="0"/>
      <w:marRight w:val="0"/>
      <w:marTop w:val="0"/>
      <w:marBottom w:val="0"/>
      <w:divBdr>
        <w:top w:val="none" w:sz="0" w:space="0" w:color="auto"/>
        <w:left w:val="none" w:sz="0" w:space="0" w:color="auto"/>
        <w:bottom w:val="none" w:sz="0" w:space="0" w:color="auto"/>
        <w:right w:val="none" w:sz="0" w:space="0" w:color="auto"/>
      </w:divBdr>
      <w:divsChild>
        <w:div w:id="96367111">
          <w:marLeft w:val="0"/>
          <w:marRight w:val="0"/>
          <w:marTop w:val="0"/>
          <w:marBottom w:val="0"/>
          <w:divBdr>
            <w:top w:val="none" w:sz="0" w:space="0" w:color="auto"/>
            <w:left w:val="none" w:sz="0" w:space="0" w:color="auto"/>
            <w:bottom w:val="none" w:sz="0" w:space="0" w:color="auto"/>
            <w:right w:val="none" w:sz="0" w:space="0" w:color="auto"/>
          </w:divBdr>
          <w:divsChild>
            <w:div w:id="149829826">
              <w:marLeft w:val="0"/>
              <w:marRight w:val="0"/>
              <w:marTop w:val="0"/>
              <w:marBottom w:val="0"/>
              <w:divBdr>
                <w:top w:val="none" w:sz="0" w:space="0" w:color="auto"/>
                <w:left w:val="none" w:sz="0" w:space="0" w:color="auto"/>
                <w:bottom w:val="none" w:sz="0" w:space="0" w:color="auto"/>
                <w:right w:val="none" w:sz="0" w:space="0" w:color="auto"/>
              </w:divBdr>
              <w:divsChild>
                <w:div w:id="3662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270070">
      <w:bodyDiv w:val="1"/>
      <w:marLeft w:val="0"/>
      <w:marRight w:val="0"/>
      <w:marTop w:val="0"/>
      <w:marBottom w:val="0"/>
      <w:divBdr>
        <w:top w:val="none" w:sz="0" w:space="0" w:color="auto"/>
        <w:left w:val="none" w:sz="0" w:space="0" w:color="auto"/>
        <w:bottom w:val="none" w:sz="0" w:space="0" w:color="auto"/>
        <w:right w:val="none" w:sz="0" w:space="0" w:color="auto"/>
      </w:divBdr>
      <w:divsChild>
        <w:div w:id="693307753">
          <w:marLeft w:val="0"/>
          <w:marRight w:val="0"/>
          <w:marTop w:val="0"/>
          <w:marBottom w:val="0"/>
          <w:divBdr>
            <w:top w:val="none" w:sz="0" w:space="0" w:color="auto"/>
            <w:left w:val="none" w:sz="0" w:space="0" w:color="auto"/>
            <w:bottom w:val="none" w:sz="0" w:space="0" w:color="auto"/>
            <w:right w:val="none" w:sz="0" w:space="0" w:color="auto"/>
          </w:divBdr>
          <w:divsChild>
            <w:div w:id="556625181">
              <w:marLeft w:val="0"/>
              <w:marRight w:val="0"/>
              <w:marTop w:val="0"/>
              <w:marBottom w:val="0"/>
              <w:divBdr>
                <w:top w:val="none" w:sz="0" w:space="0" w:color="auto"/>
                <w:left w:val="none" w:sz="0" w:space="0" w:color="auto"/>
                <w:bottom w:val="none" w:sz="0" w:space="0" w:color="auto"/>
                <w:right w:val="none" w:sz="0" w:space="0" w:color="auto"/>
              </w:divBdr>
              <w:divsChild>
                <w:div w:id="20454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59875">
      <w:bodyDiv w:val="1"/>
      <w:marLeft w:val="0"/>
      <w:marRight w:val="0"/>
      <w:marTop w:val="0"/>
      <w:marBottom w:val="0"/>
      <w:divBdr>
        <w:top w:val="none" w:sz="0" w:space="0" w:color="auto"/>
        <w:left w:val="none" w:sz="0" w:space="0" w:color="auto"/>
        <w:bottom w:val="none" w:sz="0" w:space="0" w:color="auto"/>
        <w:right w:val="none" w:sz="0" w:space="0" w:color="auto"/>
      </w:divBdr>
      <w:divsChild>
        <w:div w:id="1846749898">
          <w:marLeft w:val="0"/>
          <w:marRight w:val="0"/>
          <w:marTop w:val="0"/>
          <w:marBottom w:val="0"/>
          <w:divBdr>
            <w:top w:val="none" w:sz="0" w:space="0" w:color="auto"/>
            <w:left w:val="none" w:sz="0" w:space="0" w:color="auto"/>
            <w:bottom w:val="none" w:sz="0" w:space="0" w:color="auto"/>
            <w:right w:val="none" w:sz="0" w:space="0" w:color="auto"/>
          </w:divBdr>
          <w:divsChild>
            <w:div w:id="598417126">
              <w:marLeft w:val="0"/>
              <w:marRight w:val="0"/>
              <w:marTop w:val="0"/>
              <w:marBottom w:val="0"/>
              <w:divBdr>
                <w:top w:val="none" w:sz="0" w:space="0" w:color="auto"/>
                <w:left w:val="none" w:sz="0" w:space="0" w:color="auto"/>
                <w:bottom w:val="none" w:sz="0" w:space="0" w:color="auto"/>
                <w:right w:val="none" w:sz="0" w:space="0" w:color="auto"/>
              </w:divBdr>
              <w:divsChild>
                <w:div w:id="174156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244155">
      <w:bodyDiv w:val="1"/>
      <w:marLeft w:val="0"/>
      <w:marRight w:val="0"/>
      <w:marTop w:val="0"/>
      <w:marBottom w:val="0"/>
      <w:divBdr>
        <w:top w:val="none" w:sz="0" w:space="0" w:color="auto"/>
        <w:left w:val="none" w:sz="0" w:space="0" w:color="auto"/>
        <w:bottom w:val="none" w:sz="0" w:space="0" w:color="auto"/>
        <w:right w:val="none" w:sz="0" w:space="0" w:color="auto"/>
      </w:divBdr>
      <w:divsChild>
        <w:div w:id="1484156586">
          <w:marLeft w:val="0"/>
          <w:marRight w:val="0"/>
          <w:marTop w:val="0"/>
          <w:marBottom w:val="0"/>
          <w:divBdr>
            <w:top w:val="none" w:sz="0" w:space="0" w:color="auto"/>
            <w:left w:val="none" w:sz="0" w:space="0" w:color="auto"/>
            <w:bottom w:val="none" w:sz="0" w:space="0" w:color="auto"/>
            <w:right w:val="none" w:sz="0" w:space="0" w:color="auto"/>
          </w:divBdr>
          <w:divsChild>
            <w:div w:id="1441954530">
              <w:marLeft w:val="0"/>
              <w:marRight w:val="4650"/>
              <w:marTop w:val="0"/>
              <w:marBottom w:val="0"/>
              <w:divBdr>
                <w:top w:val="none" w:sz="0" w:space="0" w:color="auto"/>
                <w:left w:val="none" w:sz="0" w:space="0" w:color="auto"/>
                <w:bottom w:val="none" w:sz="0" w:space="0" w:color="auto"/>
                <w:right w:val="none" w:sz="0" w:space="0" w:color="auto"/>
              </w:divBdr>
              <w:divsChild>
                <w:div w:id="1472594453">
                  <w:marLeft w:val="0"/>
                  <w:marRight w:val="0"/>
                  <w:marTop w:val="0"/>
                  <w:marBottom w:val="0"/>
                  <w:divBdr>
                    <w:top w:val="none" w:sz="0" w:space="0" w:color="auto"/>
                    <w:left w:val="none" w:sz="0" w:space="0" w:color="auto"/>
                    <w:bottom w:val="none" w:sz="0" w:space="0" w:color="auto"/>
                    <w:right w:val="none" w:sz="0" w:space="0" w:color="auto"/>
                  </w:divBdr>
                  <w:divsChild>
                    <w:div w:id="573054577">
                      <w:marLeft w:val="0"/>
                      <w:marRight w:val="0"/>
                      <w:marTop w:val="0"/>
                      <w:marBottom w:val="0"/>
                      <w:divBdr>
                        <w:top w:val="none" w:sz="0" w:space="0" w:color="auto"/>
                        <w:left w:val="none" w:sz="0" w:space="0" w:color="auto"/>
                        <w:bottom w:val="none" w:sz="0" w:space="0" w:color="auto"/>
                        <w:right w:val="none" w:sz="0" w:space="0" w:color="auto"/>
                      </w:divBdr>
                      <w:divsChild>
                        <w:div w:id="500854826">
                          <w:marLeft w:val="0"/>
                          <w:marRight w:val="0"/>
                          <w:marTop w:val="0"/>
                          <w:marBottom w:val="0"/>
                          <w:divBdr>
                            <w:top w:val="none" w:sz="0" w:space="0" w:color="auto"/>
                            <w:left w:val="none" w:sz="0" w:space="0" w:color="auto"/>
                            <w:bottom w:val="none" w:sz="0" w:space="0" w:color="auto"/>
                            <w:right w:val="none" w:sz="0" w:space="0" w:color="auto"/>
                          </w:divBdr>
                          <w:divsChild>
                            <w:div w:id="427845700">
                              <w:marLeft w:val="0"/>
                              <w:marRight w:val="0"/>
                              <w:marTop w:val="0"/>
                              <w:marBottom w:val="0"/>
                              <w:divBdr>
                                <w:top w:val="single" w:sz="6" w:space="0" w:color="999999"/>
                                <w:left w:val="single" w:sz="6" w:space="0" w:color="999999"/>
                                <w:bottom w:val="single" w:sz="6" w:space="0" w:color="999999"/>
                                <w:right w:val="single" w:sz="6" w:space="0" w:color="999999"/>
                              </w:divBdr>
                              <w:divsChild>
                                <w:div w:id="1459256943">
                                  <w:marLeft w:val="0"/>
                                  <w:marRight w:val="0"/>
                                  <w:marTop w:val="0"/>
                                  <w:marBottom w:val="0"/>
                                  <w:divBdr>
                                    <w:top w:val="none" w:sz="0" w:space="0" w:color="auto"/>
                                    <w:left w:val="none" w:sz="0" w:space="0" w:color="auto"/>
                                    <w:bottom w:val="single" w:sz="6" w:space="0" w:color="CCCCCC"/>
                                    <w:right w:val="none" w:sz="0" w:space="0" w:color="auto"/>
                                  </w:divBdr>
                                  <w:divsChild>
                                    <w:div w:id="11228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73641">
      <w:bodyDiv w:val="1"/>
      <w:marLeft w:val="0"/>
      <w:marRight w:val="0"/>
      <w:marTop w:val="0"/>
      <w:marBottom w:val="0"/>
      <w:divBdr>
        <w:top w:val="none" w:sz="0" w:space="0" w:color="auto"/>
        <w:left w:val="none" w:sz="0" w:space="0" w:color="auto"/>
        <w:bottom w:val="none" w:sz="0" w:space="0" w:color="auto"/>
        <w:right w:val="none" w:sz="0" w:space="0" w:color="auto"/>
      </w:divBdr>
      <w:divsChild>
        <w:div w:id="15428386">
          <w:marLeft w:val="0"/>
          <w:marRight w:val="0"/>
          <w:marTop w:val="0"/>
          <w:marBottom w:val="0"/>
          <w:divBdr>
            <w:top w:val="none" w:sz="0" w:space="0" w:color="auto"/>
            <w:left w:val="none" w:sz="0" w:space="0" w:color="auto"/>
            <w:bottom w:val="none" w:sz="0" w:space="0" w:color="auto"/>
            <w:right w:val="none" w:sz="0" w:space="0" w:color="auto"/>
          </w:divBdr>
          <w:divsChild>
            <w:div w:id="1600940947">
              <w:marLeft w:val="0"/>
              <w:marRight w:val="4650"/>
              <w:marTop w:val="0"/>
              <w:marBottom w:val="0"/>
              <w:divBdr>
                <w:top w:val="none" w:sz="0" w:space="0" w:color="auto"/>
                <w:left w:val="none" w:sz="0" w:space="0" w:color="auto"/>
                <w:bottom w:val="none" w:sz="0" w:space="0" w:color="auto"/>
                <w:right w:val="none" w:sz="0" w:space="0" w:color="auto"/>
              </w:divBdr>
              <w:divsChild>
                <w:div w:id="487089455">
                  <w:marLeft w:val="0"/>
                  <w:marRight w:val="0"/>
                  <w:marTop w:val="0"/>
                  <w:marBottom w:val="0"/>
                  <w:divBdr>
                    <w:top w:val="none" w:sz="0" w:space="0" w:color="auto"/>
                    <w:left w:val="none" w:sz="0" w:space="0" w:color="auto"/>
                    <w:bottom w:val="none" w:sz="0" w:space="0" w:color="auto"/>
                    <w:right w:val="none" w:sz="0" w:space="0" w:color="auto"/>
                  </w:divBdr>
                  <w:divsChild>
                    <w:div w:id="1293292589">
                      <w:marLeft w:val="0"/>
                      <w:marRight w:val="0"/>
                      <w:marTop w:val="0"/>
                      <w:marBottom w:val="0"/>
                      <w:divBdr>
                        <w:top w:val="none" w:sz="0" w:space="0" w:color="auto"/>
                        <w:left w:val="none" w:sz="0" w:space="0" w:color="auto"/>
                        <w:bottom w:val="none" w:sz="0" w:space="0" w:color="auto"/>
                        <w:right w:val="none" w:sz="0" w:space="0" w:color="auto"/>
                      </w:divBdr>
                      <w:divsChild>
                        <w:div w:id="33506044">
                          <w:marLeft w:val="0"/>
                          <w:marRight w:val="0"/>
                          <w:marTop w:val="0"/>
                          <w:marBottom w:val="0"/>
                          <w:divBdr>
                            <w:top w:val="none" w:sz="0" w:space="0" w:color="auto"/>
                            <w:left w:val="none" w:sz="0" w:space="0" w:color="auto"/>
                            <w:bottom w:val="none" w:sz="0" w:space="0" w:color="auto"/>
                            <w:right w:val="none" w:sz="0" w:space="0" w:color="auto"/>
                          </w:divBdr>
                          <w:divsChild>
                            <w:div w:id="1264417467">
                              <w:marLeft w:val="0"/>
                              <w:marRight w:val="0"/>
                              <w:marTop w:val="0"/>
                              <w:marBottom w:val="0"/>
                              <w:divBdr>
                                <w:top w:val="single" w:sz="6" w:space="0" w:color="999999"/>
                                <w:left w:val="single" w:sz="6" w:space="0" w:color="999999"/>
                                <w:bottom w:val="single" w:sz="6" w:space="0" w:color="999999"/>
                                <w:right w:val="single" w:sz="6" w:space="0" w:color="999999"/>
                              </w:divBdr>
                              <w:divsChild>
                                <w:div w:id="2020811377">
                                  <w:marLeft w:val="0"/>
                                  <w:marRight w:val="0"/>
                                  <w:marTop w:val="0"/>
                                  <w:marBottom w:val="0"/>
                                  <w:divBdr>
                                    <w:top w:val="none" w:sz="0" w:space="0" w:color="auto"/>
                                    <w:left w:val="none" w:sz="0" w:space="0" w:color="auto"/>
                                    <w:bottom w:val="none" w:sz="0" w:space="0" w:color="auto"/>
                                    <w:right w:val="none" w:sz="0" w:space="0" w:color="auto"/>
                                  </w:divBdr>
                                  <w:divsChild>
                                    <w:div w:id="998653676">
                                      <w:marLeft w:val="0"/>
                                      <w:marRight w:val="0"/>
                                      <w:marTop w:val="0"/>
                                      <w:marBottom w:val="0"/>
                                      <w:divBdr>
                                        <w:top w:val="none" w:sz="0" w:space="0" w:color="auto"/>
                                        <w:left w:val="none" w:sz="0" w:space="0" w:color="auto"/>
                                        <w:bottom w:val="none" w:sz="0" w:space="0" w:color="auto"/>
                                        <w:right w:val="none" w:sz="0" w:space="0" w:color="auto"/>
                                      </w:divBdr>
                                      <w:divsChild>
                                        <w:div w:id="458954235">
                                          <w:marLeft w:val="0"/>
                                          <w:marRight w:val="0"/>
                                          <w:marTop w:val="0"/>
                                          <w:marBottom w:val="0"/>
                                          <w:divBdr>
                                            <w:top w:val="none" w:sz="0" w:space="0" w:color="auto"/>
                                            <w:left w:val="none" w:sz="0" w:space="0" w:color="auto"/>
                                            <w:bottom w:val="none" w:sz="0" w:space="0" w:color="auto"/>
                                            <w:right w:val="none" w:sz="0" w:space="0" w:color="auto"/>
                                          </w:divBdr>
                                          <w:divsChild>
                                            <w:div w:id="653071379">
                                              <w:marLeft w:val="0"/>
                                              <w:marRight w:val="0"/>
                                              <w:marTop w:val="0"/>
                                              <w:marBottom w:val="0"/>
                                              <w:divBdr>
                                                <w:top w:val="none" w:sz="0" w:space="0" w:color="auto"/>
                                                <w:left w:val="none" w:sz="0" w:space="0" w:color="auto"/>
                                                <w:bottom w:val="none" w:sz="0" w:space="0" w:color="auto"/>
                                                <w:right w:val="none" w:sz="0" w:space="0" w:color="auto"/>
                                              </w:divBdr>
                                              <w:divsChild>
                                                <w:div w:id="208498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5040226">
      <w:bodyDiv w:val="1"/>
      <w:marLeft w:val="0"/>
      <w:marRight w:val="0"/>
      <w:marTop w:val="0"/>
      <w:marBottom w:val="0"/>
      <w:divBdr>
        <w:top w:val="none" w:sz="0" w:space="0" w:color="auto"/>
        <w:left w:val="none" w:sz="0" w:space="0" w:color="auto"/>
        <w:bottom w:val="none" w:sz="0" w:space="0" w:color="auto"/>
        <w:right w:val="none" w:sz="0" w:space="0" w:color="auto"/>
      </w:divBdr>
    </w:div>
    <w:div w:id="652100655">
      <w:bodyDiv w:val="1"/>
      <w:marLeft w:val="0"/>
      <w:marRight w:val="0"/>
      <w:marTop w:val="0"/>
      <w:marBottom w:val="0"/>
      <w:divBdr>
        <w:top w:val="none" w:sz="0" w:space="0" w:color="auto"/>
        <w:left w:val="none" w:sz="0" w:space="0" w:color="auto"/>
        <w:bottom w:val="none" w:sz="0" w:space="0" w:color="auto"/>
        <w:right w:val="none" w:sz="0" w:space="0" w:color="auto"/>
      </w:divBdr>
      <w:divsChild>
        <w:div w:id="1482961271">
          <w:marLeft w:val="0"/>
          <w:marRight w:val="0"/>
          <w:marTop w:val="0"/>
          <w:marBottom w:val="0"/>
          <w:divBdr>
            <w:top w:val="none" w:sz="0" w:space="0" w:color="auto"/>
            <w:left w:val="none" w:sz="0" w:space="0" w:color="auto"/>
            <w:bottom w:val="none" w:sz="0" w:space="0" w:color="auto"/>
            <w:right w:val="none" w:sz="0" w:space="0" w:color="auto"/>
          </w:divBdr>
          <w:divsChild>
            <w:div w:id="277180069">
              <w:marLeft w:val="0"/>
              <w:marRight w:val="0"/>
              <w:marTop w:val="0"/>
              <w:marBottom w:val="0"/>
              <w:divBdr>
                <w:top w:val="none" w:sz="0" w:space="0" w:color="auto"/>
                <w:left w:val="none" w:sz="0" w:space="0" w:color="auto"/>
                <w:bottom w:val="none" w:sz="0" w:space="0" w:color="auto"/>
                <w:right w:val="none" w:sz="0" w:space="0" w:color="auto"/>
              </w:divBdr>
              <w:divsChild>
                <w:div w:id="80446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74315">
      <w:bodyDiv w:val="1"/>
      <w:marLeft w:val="0"/>
      <w:marRight w:val="0"/>
      <w:marTop w:val="0"/>
      <w:marBottom w:val="0"/>
      <w:divBdr>
        <w:top w:val="none" w:sz="0" w:space="0" w:color="auto"/>
        <w:left w:val="none" w:sz="0" w:space="0" w:color="auto"/>
        <w:bottom w:val="none" w:sz="0" w:space="0" w:color="auto"/>
        <w:right w:val="none" w:sz="0" w:space="0" w:color="auto"/>
      </w:divBdr>
    </w:div>
    <w:div w:id="693964897">
      <w:bodyDiv w:val="1"/>
      <w:marLeft w:val="0"/>
      <w:marRight w:val="0"/>
      <w:marTop w:val="0"/>
      <w:marBottom w:val="0"/>
      <w:divBdr>
        <w:top w:val="none" w:sz="0" w:space="0" w:color="auto"/>
        <w:left w:val="none" w:sz="0" w:space="0" w:color="auto"/>
        <w:bottom w:val="none" w:sz="0" w:space="0" w:color="auto"/>
        <w:right w:val="none" w:sz="0" w:space="0" w:color="auto"/>
      </w:divBdr>
    </w:div>
    <w:div w:id="746612042">
      <w:bodyDiv w:val="1"/>
      <w:marLeft w:val="0"/>
      <w:marRight w:val="0"/>
      <w:marTop w:val="0"/>
      <w:marBottom w:val="0"/>
      <w:divBdr>
        <w:top w:val="none" w:sz="0" w:space="0" w:color="auto"/>
        <w:left w:val="none" w:sz="0" w:space="0" w:color="auto"/>
        <w:bottom w:val="none" w:sz="0" w:space="0" w:color="auto"/>
        <w:right w:val="none" w:sz="0" w:space="0" w:color="auto"/>
      </w:divBdr>
    </w:div>
    <w:div w:id="814185005">
      <w:bodyDiv w:val="1"/>
      <w:marLeft w:val="0"/>
      <w:marRight w:val="0"/>
      <w:marTop w:val="0"/>
      <w:marBottom w:val="0"/>
      <w:divBdr>
        <w:top w:val="none" w:sz="0" w:space="0" w:color="auto"/>
        <w:left w:val="none" w:sz="0" w:space="0" w:color="auto"/>
        <w:bottom w:val="none" w:sz="0" w:space="0" w:color="auto"/>
        <w:right w:val="none" w:sz="0" w:space="0" w:color="auto"/>
      </w:divBdr>
      <w:divsChild>
        <w:div w:id="813913926">
          <w:marLeft w:val="0"/>
          <w:marRight w:val="0"/>
          <w:marTop w:val="0"/>
          <w:marBottom w:val="0"/>
          <w:divBdr>
            <w:top w:val="none" w:sz="0" w:space="0" w:color="auto"/>
            <w:left w:val="none" w:sz="0" w:space="0" w:color="auto"/>
            <w:bottom w:val="none" w:sz="0" w:space="0" w:color="auto"/>
            <w:right w:val="none" w:sz="0" w:space="0" w:color="auto"/>
          </w:divBdr>
          <w:divsChild>
            <w:div w:id="1647466914">
              <w:marLeft w:val="0"/>
              <w:marRight w:val="0"/>
              <w:marTop w:val="0"/>
              <w:marBottom w:val="0"/>
              <w:divBdr>
                <w:top w:val="none" w:sz="0" w:space="0" w:color="auto"/>
                <w:left w:val="none" w:sz="0" w:space="0" w:color="auto"/>
                <w:bottom w:val="none" w:sz="0" w:space="0" w:color="auto"/>
                <w:right w:val="none" w:sz="0" w:space="0" w:color="auto"/>
              </w:divBdr>
              <w:divsChild>
                <w:div w:id="17002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17324">
      <w:bodyDiv w:val="1"/>
      <w:marLeft w:val="0"/>
      <w:marRight w:val="0"/>
      <w:marTop w:val="0"/>
      <w:marBottom w:val="0"/>
      <w:divBdr>
        <w:top w:val="none" w:sz="0" w:space="0" w:color="auto"/>
        <w:left w:val="none" w:sz="0" w:space="0" w:color="auto"/>
        <w:bottom w:val="none" w:sz="0" w:space="0" w:color="auto"/>
        <w:right w:val="none" w:sz="0" w:space="0" w:color="auto"/>
      </w:divBdr>
    </w:div>
    <w:div w:id="915238174">
      <w:bodyDiv w:val="1"/>
      <w:marLeft w:val="0"/>
      <w:marRight w:val="0"/>
      <w:marTop w:val="0"/>
      <w:marBottom w:val="0"/>
      <w:divBdr>
        <w:top w:val="none" w:sz="0" w:space="0" w:color="auto"/>
        <w:left w:val="none" w:sz="0" w:space="0" w:color="auto"/>
        <w:bottom w:val="none" w:sz="0" w:space="0" w:color="auto"/>
        <w:right w:val="none" w:sz="0" w:space="0" w:color="auto"/>
      </w:divBdr>
    </w:div>
    <w:div w:id="1020082017">
      <w:bodyDiv w:val="1"/>
      <w:marLeft w:val="0"/>
      <w:marRight w:val="0"/>
      <w:marTop w:val="0"/>
      <w:marBottom w:val="0"/>
      <w:divBdr>
        <w:top w:val="none" w:sz="0" w:space="0" w:color="auto"/>
        <w:left w:val="none" w:sz="0" w:space="0" w:color="auto"/>
        <w:bottom w:val="none" w:sz="0" w:space="0" w:color="auto"/>
        <w:right w:val="none" w:sz="0" w:space="0" w:color="auto"/>
      </w:divBdr>
    </w:div>
    <w:div w:id="1076315871">
      <w:bodyDiv w:val="1"/>
      <w:marLeft w:val="0"/>
      <w:marRight w:val="0"/>
      <w:marTop w:val="0"/>
      <w:marBottom w:val="0"/>
      <w:divBdr>
        <w:top w:val="none" w:sz="0" w:space="0" w:color="auto"/>
        <w:left w:val="none" w:sz="0" w:space="0" w:color="auto"/>
        <w:bottom w:val="none" w:sz="0" w:space="0" w:color="auto"/>
        <w:right w:val="none" w:sz="0" w:space="0" w:color="auto"/>
      </w:divBdr>
      <w:divsChild>
        <w:div w:id="607856311">
          <w:marLeft w:val="0"/>
          <w:marRight w:val="0"/>
          <w:marTop w:val="0"/>
          <w:marBottom w:val="0"/>
          <w:divBdr>
            <w:top w:val="none" w:sz="0" w:space="0" w:color="auto"/>
            <w:left w:val="none" w:sz="0" w:space="0" w:color="auto"/>
            <w:bottom w:val="none" w:sz="0" w:space="0" w:color="auto"/>
            <w:right w:val="none" w:sz="0" w:space="0" w:color="auto"/>
          </w:divBdr>
          <w:divsChild>
            <w:div w:id="47075551">
              <w:marLeft w:val="0"/>
              <w:marRight w:val="0"/>
              <w:marTop w:val="0"/>
              <w:marBottom w:val="0"/>
              <w:divBdr>
                <w:top w:val="none" w:sz="0" w:space="0" w:color="auto"/>
                <w:left w:val="none" w:sz="0" w:space="0" w:color="auto"/>
                <w:bottom w:val="none" w:sz="0" w:space="0" w:color="auto"/>
                <w:right w:val="none" w:sz="0" w:space="0" w:color="auto"/>
              </w:divBdr>
              <w:divsChild>
                <w:div w:id="192691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965839">
      <w:bodyDiv w:val="1"/>
      <w:marLeft w:val="0"/>
      <w:marRight w:val="0"/>
      <w:marTop w:val="0"/>
      <w:marBottom w:val="0"/>
      <w:divBdr>
        <w:top w:val="none" w:sz="0" w:space="0" w:color="auto"/>
        <w:left w:val="none" w:sz="0" w:space="0" w:color="auto"/>
        <w:bottom w:val="none" w:sz="0" w:space="0" w:color="auto"/>
        <w:right w:val="none" w:sz="0" w:space="0" w:color="auto"/>
      </w:divBdr>
    </w:div>
    <w:div w:id="1359508111">
      <w:bodyDiv w:val="1"/>
      <w:marLeft w:val="0"/>
      <w:marRight w:val="0"/>
      <w:marTop w:val="0"/>
      <w:marBottom w:val="0"/>
      <w:divBdr>
        <w:top w:val="none" w:sz="0" w:space="0" w:color="auto"/>
        <w:left w:val="none" w:sz="0" w:space="0" w:color="auto"/>
        <w:bottom w:val="none" w:sz="0" w:space="0" w:color="auto"/>
        <w:right w:val="none" w:sz="0" w:space="0" w:color="auto"/>
      </w:divBdr>
    </w:div>
    <w:div w:id="1374043107">
      <w:bodyDiv w:val="1"/>
      <w:marLeft w:val="0"/>
      <w:marRight w:val="0"/>
      <w:marTop w:val="0"/>
      <w:marBottom w:val="0"/>
      <w:divBdr>
        <w:top w:val="none" w:sz="0" w:space="0" w:color="auto"/>
        <w:left w:val="none" w:sz="0" w:space="0" w:color="auto"/>
        <w:bottom w:val="none" w:sz="0" w:space="0" w:color="auto"/>
        <w:right w:val="none" w:sz="0" w:space="0" w:color="auto"/>
      </w:divBdr>
      <w:divsChild>
        <w:div w:id="1813787864">
          <w:marLeft w:val="0"/>
          <w:marRight w:val="0"/>
          <w:marTop w:val="0"/>
          <w:marBottom w:val="0"/>
          <w:divBdr>
            <w:top w:val="none" w:sz="0" w:space="0" w:color="auto"/>
            <w:left w:val="none" w:sz="0" w:space="0" w:color="auto"/>
            <w:bottom w:val="none" w:sz="0" w:space="0" w:color="auto"/>
            <w:right w:val="none" w:sz="0" w:space="0" w:color="auto"/>
          </w:divBdr>
          <w:divsChild>
            <w:div w:id="2074693243">
              <w:marLeft w:val="0"/>
              <w:marRight w:val="0"/>
              <w:marTop w:val="0"/>
              <w:marBottom w:val="0"/>
              <w:divBdr>
                <w:top w:val="none" w:sz="0" w:space="0" w:color="auto"/>
                <w:left w:val="none" w:sz="0" w:space="0" w:color="auto"/>
                <w:bottom w:val="none" w:sz="0" w:space="0" w:color="auto"/>
                <w:right w:val="none" w:sz="0" w:space="0" w:color="auto"/>
              </w:divBdr>
              <w:divsChild>
                <w:div w:id="16125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07616">
      <w:bodyDiv w:val="1"/>
      <w:marLeft w:val="0"/>
      <w:marRight w:val="0"/>
      <w:marTop w:val="0"/>
      <w:marBottom w:val="0"/>
      <w:divBdr>
        <w:top w:val="none" w:sz="0" w:space="0" w:color="auto"/>
        <w:left w:val="none" w:sz="0" w:space="0" w:color="auto"/>
        <w:bottom w:val="none" w:sz="0" w:space="0" w:color="auto"/>
        <w:right w:val="none" w:sz="0" w:space="0" w:color="auto"/>
      </w:divBdr>
    </w:div>
    <w:div w:id="1441412800">
      <w:bodyDiv w:val="1"/>
      <w:marLeft w:val="0"/>
      <w:marRight w:val="0"/>
      <w:marTop w:val="0"/>
      <w:marBottom w:val="0"/>
      <w:divBdr>
        <w:top w:val="none" w:sz="0" w:space="0" w:color="auto"/>
        <w:left w:val="none" w:sz="0" w:space="0" w:color="auto"/>
        <w:bottom w:val="none" w:sz="0" w:space="0" w:color="auto"/>
        <w:right w:val="none" w:sz="0" w:space="0" w:color="auto"/>
      </w:divBdr>
    </w:div>
    <w:div w:id="1483543281">
      <w:bodyDiv w:val="1"/>
      <w:marLeft w:val="0"/>
      <w:marRight w:val="0"/>
      <w:marTop w:val="0"/>
      <w:marBottom w:val="0"/>
      <w:divBdr>
        <w:top w:val="none" w:sz="0" w:space="0" w:color="auto"/>
        <w:left w:val="none" w:sz="0" w:space="0" w:color="auto"/>
        <w:bottom w:val="none" w:sz="0" w:space="0" w:color="auto"/>
        <w:right w:val="none" w:sz="0" w:space="0" w:color="auto"/>
      </w:divBdr>
    </w:div>
    <w:div w:id="1543714376">
      <w:bodyDiv w:val="1"/>
      <w:marLeft w:val="0"/>
      <w:marRight w:val="0"/>
      <w:marTop w:val="0"/>
      <w:marBottom w:val="0"/>
      <w:divBdr>
        <w:top w:val="none" w:sz="0" w:space="0" w:color="auto"/>
        <w:left w:val="none" w:sz="0" w:space="0" w:color="auto"/>
        <w:bottom w:val="none" w:sz="0" w:space="0" w:color="auto"/>
        <w:right w:val="none" w:sz="0" w:space="0" w:color="auto"/>
      </w:divBdr>
    </w:div>
    <w:div w:id="1575161822">
      <w:bodyDiv w:val="1"/>
      <w:marLeft w:val="0"/>
      <w:marRight w:val="0"/>
      <w:marTop w:val="0"/>
      <w:marBottom w:val="0"/>
      <w:divBdr>
        <w:top w:val="none" w:sz="0" w:space="0" w:color="auto"/>
        <w:left w:val="none" w:sz="0" w:space="0" w:color="auto"/>
        <w:bottom w:val="none" w:sz="0" w:space="0" w:color="auto"/>
        <w:right w:val="none" w:sz="0" w:space="0" w:color="auto"/>
      </w:divBdr>
      <w:divsChild>
        <w:div w:id="209735458">
          <w:marLeft w:val="0"/>
          <w:marRight w:val="0"/>
          <w:marTop w:val="0"/>
          <w:marBottom w:val="0"/>
          <w:divBdr>
            <w:top w:val="none" w:sz="0" w:space="0" w:color="auto"/>
            <w:left w:val="none" w:sz="0" w:space="0" w:color="auto"/>
            <w:bottom w:val="none" w:sz="0" w:space="0" w:color="auto"/>
            <w:right w:val="none" w:sz="0" w:space="0" w:color="auto"/>
          </w:divBdr>
          <w:divsChild>
            <w:div w:id="1684279985">
              <w:marLeft w:val="0"/>
              <w:marRight w:val="0"/>
              <w:marTop w:val="0"/>
              <w:marBottom w:val="0"/>
              <w:divBdr>
                <w:top w:val="none" w:sz="0" w:space="0" w:color="auto"/>
                <w:left w:val="none" w:sz="0" w:space="0" w:color="auto"/>
                <w:bottom w:val="none" w:sz="0" w:space="0" w:color="auto"/>
                <w:right w:val="none" w:sz="0" w:space="0" w:color="auto"/>
              </w:divBdr>
              <w:divsChild>
                <w:div w:id="118725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97813">
      <w:bodyDiv w:val="1"/>
      <w:marLeft w:val="0"/>
      <w:marRight w:val="0"/>
      <w:marTop w:val="0"/>
      <w:marBottom w:val="0"/>
      <w:divBdr>
        <w:top w:val="none" w:sz="0" w:space="0" w:color="auto"/>
        <w:left w:val="none" w:sz="0" w:space="0" w:color="auto"/>
        <w:bottom w:val="none" w:sz="0" w:space="0" w:color="auto"/>
        <w:right w:val="none" w:sz="0" w:space="0" w:color="auto"/>
      </w:divBdr>
    </w:div>
    <w:div w:id="1631205594">
      <w:bodyDiv w:val="1"/>
      <w:marLeft w:val="0"/>
      <w:marRight w:val="0"/>
      <w:marTop w:val="0"/>
      <w:marBottom w:val="0"/>
      <w:divBdr>
        <w:top w:val="none" w:sz="0" w:space="0" w:color="auto"/>
        <w:left w:val="none" w:sz="0" w:space="0" w:color="auto"/>
        <w:bottom w:val="none" w:sz="0" w:space="0" w:color="auto"/>
        <w:right w:val="none" w:sz="0" w:space="0" w:color="auto"/>
      </w:divBdr>
    </w:div>
    <w:div w:id="1652900789">
      <w:bodyDiv w:val="1"/>
      <w:marLeft w:val="0"/>
      <w:marRight w:val="0"/>
      <w:marTop w:val="0"/>
      <w:marBottom w:val="0"/>
      <w:divBdr>
        <w:top w:val="none" w:sz="0" w:space="0" w:color="auto"/>
        <w:left w:val="none" w:sz="0" w:space="0" w:color="auto"/>
        <w:bottom w:val="none" w:sz="0" w:space="0" w:color="auto"/>
        <w:right w:val="none" w:sz="0" w:space="0" w:color="auto"/>
      </w:divBdr>
    </w:div>
    <w:div w:id="1765301017">
      <w:bodyDiv w:val="1"/>
      <w:marLeft w:val="0"/>
      <w:marRight w:val="0"/>
      <w:marTop w:val="0"/>
      <w:marBottom w:val="0"/>
      <w:divBdr>
        <w:top w:val="none" w:sz="0" w:space="0" w:color="auto"/>
        <w:left w:val="none" w:sz="0" w:space="0" w:color="auto"/>
        <w:bottom w:val="none" w:sz="0" w:space="0" w:color="auto"/>
        <w:right w:val="none" w:sz="0" w:space="0" w:color="auto"/>
      </w:divBdr>
    </w:div>
    <w:div w:id="1778791761">
      <w:bodyDiv w:val="1"/>
      <w:marLeft w:val="0"/>
      <w:marRight w:val="0"/>
      <w:marTop w:val="0"/>
      <w:marBottom w:val="0"/>
      <w:divBdr>
        <w:top w:val="none" w:sz="0" w:space="0" w:color="auto"/>
        <w:left w:val="none" w:sz="0" w:space="0" w:color="auto"/>
        <w:bottom w:val="none" w:sz="0" w:space="0" w:color="auto"/>
        <w:right w:val="none" w:sz="0" w:space="0" w:color="auto"/>
      </w:divBdr>
    </w:div>
    <w:div w:id="1846048452">
      <w:bodyDiv w:val="1"/>
      <w:marLeft w:val="0"/>
      <w:marRight w:val="0"/>
      <w:marTop w:val="0"/>
      <w:marBottom w:val="0"/>
      <w:divBdr>
        <w:top w:val="none" w:sz="0" w:space="0" w:color="auto"/>
        <w:left w:val="none" w:sz="0" w:space="0" w:color="auto"/>
        <w:bottom w:val="none" w:sz="0" w:space="0" w:color="auto"/>
        <w:right w:val="none" w:sz="0" w:space="0" w:color="auto"/>
      </w:divBdr>
    </w:div>
    <w:div w:id="1960256075">
      <w:bodyDiv w:val="1"/>
      <w:marLeft w:val="0"/>
      <w:marRight w:val="0"/>
      <w:marTop w:val="0"/>
      <w:marBottom w:val="0"/>
      <w:divBdr>
        <w:top w:val="none" w:sz="0" w:space="0" w:color="auto"/>
        <w:left w:val="none" w:sz="0" w:space="0" w:color="auto"/>
        <w:bottom w:val="none" w:sz="0" w:space="0" w:color="auto"/>
        <w:right w:val="none" w:sz="0" w:space="0" w:color="auto"/>
      </w:divBdr>
    </w:div>
    <w:div w:id="1978604061">
      <w:bodyDiv w:val="1"/>
      <w:marLeft w:val="0"/>
      <w:marRight w:val="0"/>
      <w:marTop w:val="0"/>
      <w:marBottom w:val="0"/>
      <w:divBdr>
        <w:top w:val="none" w:sz="0" w:space="0" w:color="auto"/>
        <w:left w:val="none" w:sz="0" w:space="0" w:color="auto"/>
        <w:bottom w:val="none" w:sz="0" w:space="0" w:color="auto"/>
        <w:right w:val="none" w:sz="0" w:space="0" w:color="auto"/>
      </w:divBdr>
    </w:div>
    <w:div w:id="1985742939">
      <w:bodyDiv w:val="1"/>
      <w:marLeft w:val="0"/>
      <w:marRight w:val="0"/>
      <w:marTop w:val="0"/>
      <w:marBottom w:val="0"/>
      <w:divBdr>
        <w:top w:val="none" w:sz="0" w:space="0" w:color="auto"/>
        <w:left w:val="none" w:sz="0" w:space="0" w:color="auto"/>
        <w:bottom w:val="none" w:sz="0" w:space="0" w:color="auto"/>
        <w:right w:val="none" w:sz="0" w:space="0" w:color="auto"/>
      </w:divBdr>
    </w:div>
    <w:div w:id="1994286250">
      <w:bodyDiv w:val="1"/>
      <w:marLeft w:val="0"/>
      <w:marRight w:val="0"/>
      <w:marTop w:val="0"/>
      <w:marBottom w:val="0"/>
      <w:divBdr>
        <w:top w:val="none" w:sz="0" w:space="0" w:color="auto"/>
        <w:left w:val="none" w:sz="0" w:space="0" w:color="auto"/>
        <w:bottom w:val="none" w:sz="0" w:space="0" w:color="auto"/>
        <w:right w:val="none" w:sz="0" w:space="0" w:color="auto"/>
      </w:divBdr>
    </w:div>
    <w:div w:id="2003311504">
      <w:bodyDiv w:val="1"/>
      <w:marLeft w:val="0"/>
      <w:marRight w:val="0"/>
      <w:marTop w:val="0"/>
      <w:marBottom w:val="0"/>
      <w:divBdr>
        <w:top w:val="none" w:sz="0" w:space="0" w:color="auto"/>
        <w:left w:val="none" w:sz="0" w:space="0" w:color="auto"/>
        <w:bottom w:val="none" w:sz="0" w:space="0" w:color="auto"/>
        <w:right w:val="none" w:sz="0" w:space="0" w:color="auto"/>
      </w:divBdr>
    </w:div>
    <w:div w:id="2017152899">
      <w:bodyDiv w:val="1"/>
      <w:marLeft w:val="0"/>
      <w:marRight w:val="0"/>
      <w:marTop w:val="0"/>
      <w:marBottom w:val="0"/>
      <w:divBdr>
        <w:top w:val="none" w:sz="0" w:space="0" w:color="auto"/>
        <w:left w:val="none" w:sz="0" w:space="0" w:color="auto"/>
        <w:bottom w:val="none" w:sz="0" w:space="0" w:color="auto"/>
        <w:right w:val="none" w:sz="0" w:space="0" w:color="auto"/>
      </w:divBdr>
    </w:div>
    <w:div w:id="2031759557">
      <w:bodyDiv w:val="1"/>
      <w:marLeft w:val="0"/>
      <w:marRight w:val="0"/>
      <w:marTop w:val="0"/>
      <w:marBottom w:val="0"/>
      <w:divBdr>
        <w:top w:val="none" w:sz="0" w:space="0" w:color="auto"/>
        <w:left w:val="none" w:sz="0" w:space="0" w:color="auto"/>
        <w:bottom w:val="none" w:sz="0" w:space="0" w:color="auto"/>
        <w:right w:val="none" w:sz="0" w:space="0" w:color="auto"/>
      </w:divBdr>
    </w:div>
    <w:div w:id="2064331907">
      <w:bodyDiv w:val="1"/>
      <w:marLeft w:val="0"/>
      <w:marRight w:val="0"/>
      <w:marTop w:val="0"/>
      <w:marBottom w:val="0"/>
      <w:divBdr>
        <w:top w:val="none" w:sz="0" w:space="0" w:color="auto"/>
        <w:left w:val="none" w:sz="0" w:space="0" w:color="auto"/>
        <w:bottom w:val="none" w:sz="0" w:space="0" w:color="auto"/>
        <w:right w:val="none" w:sz="0" w:space="0" w:color="auto"/>
      </w:divBdr>
      <w:divsChild>
        <w:div w:id="1694113731">
          <w:marLeft w:val="0"/>
          <w:marRight w:val="0"/>
          <w:marTop w:val="0"/>
          <w:marBottom w:val="0"/>
          <w:divBdr>
            <w:top w:val="none" w:sz="0" w:space="0" w:color="auto"/>
            <w:left w:val="none" w:sz="0" w:space="0" w:color="auto"/>
            <w:bottom w:val="none" w:sz="0" w:space="0" w:color="auto"/>
            <w:right w:val="none" w:sz="0" w:space="0" w:color="auto"/>
          </w:divBdr>
          <w:divsChild>
            <w:div w:id="2118058210">
              <w:marLeft w:val="0"/>
              <w:marRight w:val="0"/>
              <w:marTop w:val="0"/>
              <w:marBottom w:val="0"/>
              <w:divBdr>
                <w:top w:val="none" w:sz="0" w:space="0" w:color="auto"/>
                <w:left w:val="none" w:sz="0" w:space="0" w:color="auto"/>
                <w:bottom w:val="none" w:sz="0" w:space="0" w:color="auto"/>
                <w:right w:val="none" w:sz="0" w:space="0" w:color="auto"/>
              </w:divBdr>
              <w:divsChild>
                <w:div w:id="87670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chart" Target="charts/chart1.xml"/><Relationship Id="rId39" Type="http://schemas.openxmlformats.org/officeDocument/2006/relationships/header" Target="header11.xml"/><Relationship Id="rId21" Type="http://schemas.openxmlformats.org/officeDocument/2006/relationships/footer" Target="footer7.xml"/><Relationship Id="rId34" Type="http://schemas.openxmlformats.org/officeDocument/2006/relationships/footer" Target="footer9.xml"/><Relationship Id="rId42" Type="http://schemas.openxmlformats.org/officeDocument/2006/relationships/header" Target="header13.xml"/><Relationship Id="rId47" Type="http://schemas.openxmlformats.org/officeDocument/2006/relationships/chart" Target="charts/chart6.xml"/><Relationship Id="rId50" Type="http://schemas.openxmlformats.org/officeDocument/2006/relationships/hyperlink" Target="http://baike.baidu.com/item/%E5%9C%9F%E5%9C%B0%E6%89%80%E6%9C%89%E6%9D%83" TargetMode="External"/><Relationship Id="rId55" Type="http://schemas.openxmlformats.org/officeDocument/2006/relationships/footer" Target="footer13.xml"/><Relationship Id="rId63" Type="http://schemas.microsoft.com/office/2016/09/relationships/commentsIds" Target="commentsIds.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omments" Target="comments.xml"/><Relationship Id="rId29" Type="http://schemas.openxmlformats.org/officeDocument/2006/relationships/chart" Target="charts/chart3.xml"/><Relationship Id="rId41" Type="http://schemas.openxmlformats.org/officeDocument/2006/relationships/footer" Target="footer10.xml"/><Relationship Id="rId54" Type="http://schemas.openxmlformats.org/officeDocument/2006/relationships/header" Target="header16.xml"/><Relationship Id="rId62"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image" Target="media/image5.png"/><Relationship Id="rId37" Type="http://schemas.openxmlformats.org/officeDocument/2006/relationships/hyperlink" Target="http://baike.baidu.com/item/%E5%9C%9F%E5%9C%B0%E6%89%80%E6%9C%89%E6%9D%83" TargetMode="External"/><Relationship Id="rId40" Type="http://schemas.openxmlformats.org/officeDocument/2006/relationships/header" Target="header12.xml"/><Relationship Id="rId45" Type="http://schemas.openxmlformats.org/officeDocument/2006/relationships/header" Target="header14.xml"/><Relationship Id="rId53" Type="http://schemas.openxmlformats.org/officeDocument/2006/relationships/footer" Target="footer12.xml"/><Relationship Id="rId58"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chart" Target="charts/chart2.xml"/><Relationship Id="rId36" Type="http://schemas.openxmlformats.org/officeDocument/2006/relationships/hyperlink" Target="http://www.baidu.com/link?url=WR4ik0HfoP3GU1rlTYIFq3n2WBRxMHa-d8GcgMgJUtKKn1Pe8laCRZpZkd9wT3bWx0Da0HhCv5MAzf-34H8xnjpEjz3Kk8n4fMGDiYPYgW3" TargetMode="External"/><Relationship Id="rId49" Type="http://schemas.openxmlformats.org/officeDocument/2006/relationships/chart" Target="charts/chart8.xml"/><Relationship Id="rId57" Type="http://schemas.openxmlformats.org/officeDocument/2006/relationships/header" Target="header18.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chart" Target="charts/chart4.xml"/><Relationship Id="rId44" Type="http://schemas.openxmlformats.org/officeDocument/2006/relationships/footer" Target="footer11.xml"/><Relationship Id="rId52" Type="http://schemas.openxmlformats.org/officeDocument/2006/relationships/header" Target="header15.xml"/><Relationship Id="rId60" Type="http://schemas.openxmlformats.org/officeDocument/2006/relationships/theme" Target="theme/theme1.xml"/><Relationship Id="rId65"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image" Target="media/image3.png"/><Relationship Id="rId30" Type="http://schemas.openxmlformats.org/officeDocument/2006/relationships/image" Target="media/image4.png"/><Relationship Id="rId35" Type="http://schemas.openxmlformats.org/officeDocument/2006/relationships/header" Target="header10.xml"/><Relationship Id="rId43" Type="http://schemas.openxmlformats.org/officeDocument/2006/relationships/hyperlink" Target="http://www.baidu.com/link?url=WR4ik0HfoP3GU1rlTYIFq3n2WBRxMHa-d8GcgMgJUtKKn1Pe8laCRZpZkd9wT3bWx0Da0HhCv5MAzf-34H8xnjpEjz3Kk8n4fMGDiYPYgW3" TargetMode="External"/><Relationship Id="rId48" Type="http://schemas.openxmlformats.org/officeDocument/2006/relationships/chart" Target="charts/chart7.xml"/><Relationship Id="rId56" Type="http://schemas.openxmlformats.org/officeDocument/2006/relationships/header" Target="header17.xml"/><Relationship Id="rId64" Type="http://schemas.microsoft.com/office/2011/relationships/commentsExtended" Target="commentsExtended.xml"/><Relationship Id="rId8" Type="http://schemas.openxmlformats.org/officeDocument/2006/relationships/endnotes" Target="endnotes.xml"/><Relationship Id="rId51" Type="http://schemas.openxmlformats.org/officeDocument/2006/relationships/hyperlink" Target="http://baike.baidu.com/item/%E5%9C%9F%E5%9C%B0%E4%BB%B7%E6%A0%BC"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eader" Target="header8.xml"/><Relationship Id="rId33" Type="http://schemas.openxmlformats.org/officeDocument/2006/relationships/header" Target="header9.xml"/><Relationship Id="rId38" Type="http://schemas.openxmlformats.org/officeDocument/2006/relationships/hyperlink" Target="http://baike.baidu.com/item/%E5%9C%9F%E5%9C%B0%E4%BB%B7%E6%A0%BC" TargetMode="External"/><Relationship Id="rId46" Type="http://schemas.openxmlformats.org/officeDocument/2006/relationships/chart" Target="charts/chart5.xml"/><Relationship Id="rId59" Type="http://schemas.openxmlformats.org/officeDocument/2006/relationships/fontTable" Target="fontTable.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457;&#26680;&#32452;\2025&#24180;\&#24066;&#22330;&#20998;&#26512;\2025&#24180;1&#23395;&#24230;\&#25968;&#25454;&#27719;&#38598;&#20998;&#26512;&#65288;&#24635;&#34920;&#652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23457;&#26680;&#32452;\2025&#24180;\&#24066;&#22330;&#20998;&#26512;\2025&#24180;1&#23395;&#24230;\&#25968;&#25454;&#27719;&#38598;&#20998;&#26512;&#65288;&#24635;&#34920;&#65289;.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人口!$D$92</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trendlineType val="linear"/>
            <c:dispRSqr val="0"/>
            <c:dispEq val="0"/>
          </c:trendline>
          <c:cat>
            <c:strRef>
              <c:f>人口!$A$87:$A$91</c:f>
              <c:strCache>
                <c:ptCount val="5"/>
                <c:pt idx="0">
                  <c:v>2020年</c:v>
                </c:pt>
                <c:pt idx="1">
                  <c:v>2021年</c:v>
                </c:pt>
                <c:pt idx="2">
                  <c:v>2022年</c:v>
                </c:pt>
                <c:pt idx="3">
                  <c:v>2023年</c:v>
                </c:pt>
                <c:pt idx="4">
                  <c:v>2024年</c:v>
                </c:pt>
              </c:strCache>
            </c:strRef>
          </c:cat>
          <c:val>
            <c:numRef>
              <c:f>人口!$D$87:$D$91</c:f>
              <c:numCache>
                <c:formatCode>General</c:formatCode>
                <c:ptCount val="5"/>
                <c:pt idx="0">
                  <c:v>2189.3000000000002</c:v>
                </c:pt>
                <c:pt idx="1">
                  <c:v>2188.6</c:v>
                </c:pt>
                <c:pt idx="2">
                  <c:v>2184.3000000000002</c:v>
                </c:pt>
                <c:pt idx="3">
                  <c:v>2185.8000000000002</c:v>
                </c:pt>
                <c:pt idx="4">
                  <c:v>2183.1999999999998</c:v>
                </c:pt>
              </c:numCache>
            </c:numRef>
          </c:val>
          <c:extLst xmlns:c16r2="http://schemas.microsoft.com/office/drawing/2015/06/chart">
            <c:ext xmlns:c16="http://schemas.microsoft.com/office/drawing/2014/chart" uri="{C3380CC4-5D6E-409C-BE32-E72D297353CC}">
              <c16:uniqueId val="{00000001-72E2-4236-8328-CFAA6FECA39F}"/>
            </c:ext>
          </c:extLst>
        </c:ser>
        <c:dLbls>
          <c:showLegendKey val="0"/>
          <c:showVal val="0"/>
          <c:showCatName val="0"/>
          <c:showSerName val="0"/>
          <c:showPercent val="0"/>
          <c:showBubbleSize val="0"/>
        </c:dLbls>
        <c:gapWidth val="150"/>
        <c:axId val="386112896"/>
        <c:axId val="386118784"/>
      </c:barChart>
      <c:lineChart>
        <c:grouping val="standard"/>
        <c:varyColors val="0"/>
        <c:ser>
          <c:idx val="1"/>
          <c:order val="1"/>
          <c:tx>
            <c:strRef>
              <c:f>人口!$M$92</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2E2-4236-8328-CFAA6FECA39F}"/>
                </c:ext>
                <c:ext xmlns:c15="http://schemas.microsoft.com/office/drawing/2012/chart" uri="{CE6537A1-D6FC-4f65-9D91-7224C49458BB}"/>
              </c:extLst>
            </c:dLbl>
            <c:dLbl>
              <c:idx val="1"/>
              <c:layout>
                <c:manualLayout>
                  <c:x val="-5.2777777777777778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2E2-4236-8328-CFAA6FECA39F}"/>
                </c:ext>
                <c:ext xmlns:c15="http://schemas.microsoft.com/office/drawing/2012/chart" uri="{CE6537A1-D6FC-4f65-9D91-7224C49458BB}"/>
              </c:extLst>
            </c:dLbl>
            <c:dLbl>
              <c:idx val="2"/>
              <c:layout>
                <c:manualLayout>
                  <c:x val="-5.2777777777777778E-2"/>
                  <c:y val="-3.70370370370369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2E2-4236-8328-CFAA6FECA39F}"/>
                </c:ext>
                <c:ext xmlns:c15="http://schemas.microsoft.com/office/drawing/2012/chart" uri="{CE6537A1-D6FC-4f65-9D91-7224C49458BB}"/>
              </c:extLst>
            </c:dLbl>
            <c:dLbl>
              <c:idx val="3"/>
              <c:layout>
                <c:manualLayout>
                  <c:x val="-5.5555555555555552E-2"/>
                  <c:y val="-2.77777777777776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2E2-4236-8328-CFAA6FECA39F}"/>
                </c:ext>
                <c:ext xmlns:c15="http://schemas.microsoft.com/office/drawing/2012/chart" uri="{CE6537A1-D6FC-4f65-9D91-7224C49458BB}"/>
              </c:extLst>
            </c:dLbl>
            <c:dLbl>
              <c:idx val="4"/>
              <c:layout>
                <c:manualLayout>
                  <c:x val="-5.5555555555555455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2E2-4236-8328-CFAA6FECA39F}"/>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人口!$M$87:$M$91</c:f>
              <c:numCache>
                <c:formatCode>0.00%</c:formatCode>
                <c:ptCount val="5"/>
                <c:pt idx="0">
                  <c:v>1.6576894502228878E-2</c:v>
                </c:pt>
                <c:pt idx="1">
                  <c:v>-3.1973690220632456E-4</c:v>
                </c:pt>
                <c:pt idx="2">
                  <c:v>-1.9647263090558642E-3</c:v>
                </c:pt>
                <c:pt idx="3">
                  <c:v>6.8671885729987281E-4</c:v>
                </c:pt>
                <c:pt idx="4">
                  <c:v>-1.1894958367647535E-3</c:v>
                </c:pt>
              </c:numCache>
            </c:numRef>
          </c:val>
          <c:smooth val="0"/>
          <c:extLst xmlns:c16r2="http://schemas.microsoft.com/office/drawing/2015/06/chart">
            <c:ext xmlns:c16="http://schemas.microsoft.com/office/drawing/2014/chart" uri="{C3380CC4-5D6E-409C-BE32-E72D297353CC}">
              <c16:uniqueId val="{00000007-72E2-4236-8328-CFAA6FECA39F}"/>
            </c:ext>
          </c:extLst>
        </c:ser>
        <c:dLbls>
          <c:showLegendKey val="0"/>
          <c:showVal val="0"/>
          <c:showCatName val="0"/>
          <c:showSerName val="0"/>
          <c:showPercent val="0"/>
          <c:showBubbleSize val="0"/>
        </c:dLbls>
        <c:marker val="1"/>
        <c:smooth val="0"/>
        <c:axId val="386130304"/>
        <c:axId val="386120320"/>
      </c:lineChart>
      <c:catAx>
        <c:axId val="386112896"/>
        <c:scaling>
          <c:orientation val="minMax"/>
        </c:scaling>
        <c:delete val="0"/>
        <c:axPos val="b"/>
        <c:numFmt formatCode="General" sourceLinked="1"/>
        <c:majorTickMark val="none"/>
        <c:minorTickMark val="none"/>
        <c:tickLblPos val="low"/>
        <c:crossAx val="386118784"/>
        <c:crosses val="autoZero"/>
        <c:auto val="1"/>
        <c:lblAlgn val="ctr"/>
        <c:lblOffset val="100"/>
        <c:noMultiLvlLbl val="0"/>
      </c:catAx>
      <c:valAx>
        <c:axId val="386118784"/>
        <c:scaling>
          <c:orientation val="minMax"/>
          <c:max val="2500"/>
          <c:min val="-500"/>
        </c:scaling>
        <c:delete val="0"/>
        <c:axPos val="l"/>
        <c:majorGridlines/>
        <c:numFmt formatCode="General" sourceLinked="1"/>
        <c:majorTickMark val="out"/>
        <c:minorTickMark val="none"/>
        <c:tickLblPos val="nextTo"/>
        <c:crossAx val="386112896"/>
        <c:crosses val="autoZero"/>
        <c:crossBetween val="between"/>
        <c:majorUnit val="500"/>
      </c:valAx>
      <c:valAx>
        <c:axId val="386120320"/>
        <c:scaling>
          <c:orientation val="minMax"/>
          <c:max val="5.000000000000001E-2"/>
          <c:min val="-1.0000000000000002E-2"/>
        </c:scaling>
        <c:delete val="0"/>
        <c:axPos val="r"/>
        <c:numFmt formatCode="0.00%" sourceLinked="1"/>
        <c:majorTickMark val="out"/>
        <c:minorTickMark val="none"/>
        <c:tickLblPos val="nextTo"/>
        <c:crossAx val="386130304"/>
        <c:crosses val="max"/>
        <c:crossBetween val="between"/>
      </c:valAx>
      <c:catAx>
        <c:axId val="386130304"/>
        <c:scaling>
          <c:orientation val="minMax"/>
        </c:scaling>
        <c:delete val="1"/>
        <c:axPos val="b"/>
        <c:numFmt formatCode="General" sourceLinked="1"/>
        <c:majorTickMark val="out"/>
        <c:minorTickMark val="none"/>
        <c:tickLblPos val="nextTo"/>
        <c:crossAx val="386120320"/>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598162018365591E-2"/>
          <c:y val="7.0651955493712129E-2"/>
          <c:w val="0.84454985809700611"/>
          <c:h val="0.65672916469791698"/>
        </c:manualLayout>
      </c:layout>
      <c:barChart>
        <c:barDir val="col"/>
        <c:grouping val="clustered"/>
        <c:varyColors val="0"/>
        <c:ser>
          <c:idx val="1"/>
          <c:order val="1"/>
          <c:tx>
            <c:strRef>
              <c:f>汇总图表!$D$106</c:f>
              <c:strCache>
                <c:ptCount val="1"/>
                <c:pt idx="0">
                  <c:v>用地面积</c:v>
                </c:pt>
              </c:strCache>
            </c:strRef>
          </c:tx>
          <c:invertIfNegative val="0"/>
          <c:cat>
            <c:strRef>
              <c:f>汇总图表!$B$111:$B$122</c:f>
              <c:strCache>
                <c:ptCount val="12"/>
                <c:pt idx="0">
                  <c:v>2014</c:v>
                </c:pt>
                <c:pt idx="1">
                  <c:v>2015</c:v>
                </c:pt>
                <c:pt idx="2">
                  <c:v>2016</c:v>
                </c:pt>
                <c:pt idx="3">
                  <c:v>2017</c:v>
                </c:pt>
                <c:pt idx="4">
                  <c:v>2018</c:v>
                </c:pt>
                <c:pt idx="5">
                  <c:v>2019</c:v>
                </c:pt>
                <c:pt idx="6">
                  <c:v>2020</c:v>
                </c:pt>
                <c:pt idx="7">
                  <c:v>2021</c:v>
                </c:pt>
                <c:pt idx="8">
                  <c:v>2022</c:v>
                </c:pt>
                <c:pt idx="9">
                  <c:v>2023</c:v>
                </c:pt>
                <c:pt idx="10">
                  <c:v>2024</c:v>
                </c:pt>
                <c:pt idx="11">
                  <c:v>2025H1</c:v>
                </c:pt>
              </c:strCache>
            </c:strRef>
          </c:cat>
          <c:val>
            <c:numRef>
              <c:f>汇总图表!$D$111:$D$122</c:f>
              <c:numCache>
                <c:formatCode>General</c:formatCode>
                <c:ptCount val="12"/>
                <c:pt idx="0">
                  <c:v>155.94999999999999</c:v>
                </c:pt>
                <c:pt idx="1">
                  <c:v>142.26</c:v>
                </c:pt>
                <c:pt idx="2">
                  <c:v>59.42</c:v>
                </c:pt>
                <c:pt idx="3">
                  <c:v>158.24</c:v>
                </c:pt>
                <c:pt idx="4">
                  <c:v>41.46</c:v>
                </c:pt>
                <c:pt idx="5">
                  <c:v>116.72</c:v>
                </c:pt>
                <c:pt idx="6">
                  <c:v>133.63</c:v>
                </c:pt>
                <c:pt idx="7">
                  <c:v>191.5</c:v>
                </c:pt>
                <c:pt idx="8">
                  <c:v>195.15</c:v>
                </c:pt>
                <c:pt idx="9">
                  <c:v>246.83</c:v>
                </c:pt>
                <c:pt idx="10">
                  <c:v>236.62</c:v>
                </c:pt>
                <c:pt idx="11">
                  <c:v>48.56</c:v>
                </c:pt>
              </c:numCache>
            </c:numRef>
          </c:val>
          <c:extLst xmlns:c16r2="http://schemas.microsoft.com/office/drawing/2015/06/chart">
            <c:ext xmlns:c16="http://schemas.microsoft.com/office/drawing/2014/chart" uri="{C3380CC4-5D6E-409C-BE32-E72D297353CC}">
              <c16:uniqueId val="{00000000-5368-4F85-B7A3-E39C708D833A}"/>
            </c:ext>
          </c:extLst>
        </c:ser>
        <c:dLbls>
          <c:showLegendKey val="0"/>
          <c:showVal val="0"/>
          <c:showCatName val="0"/>
          <c:showSerName val="0"/>
          <c:showPercent val="0"/>
          <c:showBubbleSize val="0"/>
        </c:dLbls>
        <c:gapWidth val="150"/>
        <c:axId val="386486656"/>
        <c:axId val="386488192"/>
      </c:barChart>
      <c:lineChart>
        <c:grouping val="standard"/>
        <c:varyColors val="0"/>
        <c:ser>
          <c:idx val="0"/>
          <c:order val="0"/>
          <c:tx>
            <c:strRef>
              <c:f>汇总图表!$C$106</c:f>
              <c:strCache>
                <c:ptCount val="1"/>
                <c:pt idx="0">
                  <c:v>土地宗数</c:v>
                </c:pt>
              </c:strCache>
            </c:strRef>
          </c:tx>
          <c:marker>
            <c:symbol val="none"/>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汇总图表!$B$111:$B$122</c:f>
              <c:strCache>
                <c:ptCount val="12"/>
                <c:pt idx="0">
                  <c:v>2014</c:v>
                </c:pt>
                <c:pt idx="1">
                  <c:v>2015</c:v>
                </c:pt>
                <c:pt idx="2">
                  <c:v>2016</c:v>
                </c:pt>
                <c:pt idx="3">
                  <c:v>2017</c:v>
                </c:pt>
                <c:pt idx="4">
                  <c:v>2018</c:v>
                </c:pt>
                <c:pt idx="5">
                  <c:v>2019</c:v>
                </c:pt>
                <c:pt idx="6">
                  <c:v>2020</c:v>
                </c:pt>
                <c:pt idx="7">
                  <c:v>2021</c:v>
                </c:pt>
                <c:pt idx="8">
                  <c:v>2022</c:v>
                </c:pt>
                <c:pt idx="9">
                  <c:v>2023</c:v>
                </c:pt>
                <c:pt idx="10">
                  <c:v>2024</c:v>
                </c:pt>
                <c:pt idx="11">
                  <c:v>2025H1</c:v>
                </c:pt>
              </c:strCache>
            </c:strRef>
          </c:cat>
          <c:val>
            <c:numRef>
              <c:f>汇总图表!$C$111:$C$122</c:f>
              <c:numCache>
                <c:formatCode>General</c:formatCode>
                <c:ptCount val="12"/>
                <c:pt idx="0">
                  <c:v>45</c:v>
                </c:pt>
                <c:pt idx="1">
                  <c:v>27</c:v>
                </c:pt>
                <c:pt idx="2">
                  <c:v>13</c:v>
                </c:pt>
                <c:pt idx="3">
                  <c:v>12</c:v>
                </c:pt>
                <c:pt idx="4">
                  <c:v>9</c:v>
                </c:pt>
                <c:pt idx="5">
                  <c:v>28</c:v>
                </c:pt>
                <c:pt idx="6">
                  <c:v>29</c:v>
                </c:pt>
                <c:pt idx="7">
                  <c:v>38</c:v>
                </c:pt>
                <c:pt idx="8">
                  <c:v>29</c:v>
                </c:pt>
                <c:pt idx="9">
                  <c:v>40</c:v>
                </c:pt>
                <c:pt idx="10">
                  <c:v>30</c:v>
                </c:pt>
                <c:pt idx="11">
                  <c:v>13</c:v>
                </c:pt>
              </c:numCache>
            </c:numRef>
          </c:val>
          <c:smooth val="0"/>
          <c:extLst xmlns:c16r2="http://schemas.microsoft.com/office/drawing/2015/06/chart">
            <c:ext xmlns:c16="http://schemas.microsoft.com/office/drawing/2014/chart" uri="{C3380CC4-5D6E-409C-BE32-E72D297353CC}">
              <c16:uniqueId val="{00000001-5368-4F85-B7A3-E39C708D833A}"/>
            </c:ext>
          </c:extLst>
        </c:ser>
        <c:dLbls>
          <c:showLegendKey val="0"/>
          <c:showVal val="0"/>
          <c:showCatName val="0"/>
          <c:showSerName val="0"/>
          <c:showPercent val="0"/>
          <c:showBubbleSize val="0"/>
        </c:dLbls>
        <c:marker val="1"/>
        <c:smooth val="0"/>
        <c:axId val="386495616"/>
        <c:axId val="386489728"/>
      </c:lineChart>
      <c:catAx>
        <c:axId val="386486656"/>
        <c:scaling>
          <c:orientation val="minMax"/>
        </c:scaling>
        <c:delete val="0"/>
        <c:axPos val="b"/>
        <c:numFmt formatCode="General" sourceLinked="1"/>
        <c:majorTickMark val="out"/>
        <c:minorTickMark val="none"/>
        <c:tickLblPos val="nextTo"/>
        <c:crossAx val="386488192"/>
        <c:crosses val="autoZero"/>
        <c:auto val="1"/>
        <c:lblAlgn val="ctr"/>
        <c:lblOffset val="100"/>
        <c:noMultiLvlLbl val="0"/>
      </c:catAx>
      <c:valAx>
        <c:axId val="386488192"/>
        <c:scaling>
          <c:orientation val="minMax"/>
        </c:scaling>
        <c:delete val="0"/>
        <c:axPos val="l"/>
        <c:majorGridlines/>
        <c:numFmt formatCode="General" sourceLinked="1"/>
        <c:majorTickMark val="out"/>
        <c:minorTickMark val="none"/>
        <c:tickLblPos val="nextTo"/>
        <c:crossAx val="386486656"/>
        <c:crosses val="autoZero"/>
        <c:crossBetween val="between"/>
      </c:valAx>
      <c:valAx>
        <c:axId val="386489728"/>
        <c:scaling>
          <c:orientation val="minMax"/>
        </c:scaling>
        <c:delete val="0"/>
        <c:axPos val="r"/>
        <c:numFmt formatCode="General" sourceLinked="1"/>
        <c:majorTickMark val="out"/>
        <c:minorTickMark val="none"/>
        <c:tickLblPos val="nextTo"/>
        <c:crossAx val="386495616"/>
        <c:crosses val="max"/>
        <c:crossBetween val="between"/>
      </c:valAx>
      <c:catAx>
        <c:axId val="386495616"/>
        <c:scaling>
          <c:orientation val="minMax"/>
        </c:scaling>
        <c:delete val="1"/>
        <c:axPos val="b"/>
        <c:numFmt formatCode="General" sourceLinked="1"/>
        <c:majorTickMark val="out"/>
        <c:minorTickMark val="none"/>
        <c:tickLblPos val="nextTo"/>
        <c:crossAx val="386489728"/>
        <c:crosses val="autoZero"/>
        <c:auto val="1"/>
        <c:lblAlgn val="ctr"/>
        <c:lblOffset val="100"/>
        <c:noMultiLvlLbl val="0"/>
      </c:catAx>
    </c:plotArea>
    <c:legend>
      <c:legendPos val="r"/>
      <c:layout>
        <c:manualLayout>
          <c:xMode val="edge"/>
          <c:yMode val="edge"/>
          <c:x val="0.3224932249322493"/>
          <c:y val="0.9102343144341396"/>
          <c:w val="0.35049683830171635"/>
          <c:h val="7.0886101016902153E-2"/>
        </c:manualLayout>
      </c:layout>
      <c:overlay val="0"/>
      <c:txPr>
        <a:bodyPr/>
        <a:lstStyle/>
        <a:p>
          <a:pPr>
            <a:defRPr sz="1200"/>
          </a:pPr>
          <a:endParaRPr lang="zh-CN"/>
        </a:p>
      </c:txPr>
    </c:legend>
    <c:plotVisOnly val="1"/>
    <c:dispBlanksAs val="gap"/>
    <c:showDLblsOverMax val="0"/>
  </c:chart>
  <c:txPr>
    <a:bodyPr/>
    <a:lstStyle/>
    <a:p>
      <a:pPr>
        <a:defRPr>
          <a:latin typeface="Arial" pitchFamily="34" charset="0"/>
          <a:cs typeface="Arial" pitchFamily="34" charset="0"/>
        </a:defRPr>
      </a:pPr>
      <a:endParaRPr lang="zh-CN"/>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025442957841652"/>
          <c:y val="8.4006972398958907E-2"/>
          <c:w val="0.85892537017778436"/>
          <c:h val="0.66538240074715638"/>
        </c:manualLayout>
      </c:layout>
      <c:lineChart>
        <c:grouping val="standard"/>
        <c:varyColors val="0"/>
        <c:ser>
          <c:idx val="1"/>
          <c:order val="1"/>
          <c:tx>
            <c:strRef>
              <c:f>汇总图表!$F$106</c:f>
              <c:strCache>
                <c:ptCount val="1"/>
                <c:pt idx="0">
                  <c:v>成交地面均价</c:v>
                </c:pt>
              </c:strCache>
            </c:strRef>
          </c:tx>
          <c:spPr>
            <a:ln w="28575" cmpd="sng">
              <a:prstDash val="solid"/>
            </a:ln>
          </c:spPr>
          <c:marker>
            <c:symbol val="none"/>
          </c:marker>
          <c:cat>
            <c:strRef>
              <c:f>汇总图表!$B$113:$B$122</c:f>
              <c:strCache>
                <c:ptCount val="10"/>
                <c:pt idx="0">
                  <c:v>2016</c:v>
                </c:pt>
                <c:pt idx="1">
                  <c:v>2017</c:v>
                </c:pt>
                <c:pt idx="2">
                  <c:v>2018</c:v>
                </c:pt>
                <c:pt idx="3">
                  <c:v>2019</c:v>
                </c:pt>
                <c:pt idx="4">
                  <c:v>2020</c:v>
                </c:pt>
                <c:pt idx="5">
                  <c:v>2021</c:v>
                </c:pt>
                <c:pt idx="6">
                  <c:v>2022</c:v>
                </c:pt>
                <c:pt idx="7">
                  <c:v>2023</c:v>
                </c:pt>
                <c:pt idx="8">
                  <c:v>2024</c:v>
                </c:pt>
                <c:pt idx="9">
                  <c:v>2025H1</c:v>
                </c:pt>
              </c:strCache>
            </c:strRef>
          </c:cat>
          <c:val>
            <c:numRef>
              <c:f>汇总图表!$F$113:$F$122</c:f>
              <c:numCache>
                <c:formatCode>0.00_ </c:formatCode>
                <c:ptCount val="10"/>
                <c:pt idx="0">
                  <c:v>1414.67</c:v>
                </c:pt>
                <c:pt idx="1">
                  <c:v>2377.31</c:v>
                </c:pt>
                <c:pt idx="2">
                  <c:v>1208.5999999999999</c:v>
                </c:pt>
                <c:pt idx="3">
                  <c:v>1387.79</c:v>
                </c:pt>
                <c:pt idx="4">
                  <c:v>1448.7239466994724</c:v>
                </c:pt>
                <c:pt idx="5">
                  <c:v>1570</c:v>
                </c:pt>
                <c:pt idx="6">
                  <c:v>1273</c:v>
                </c:pt>
                <c:pt idx="7">
                  <c:v>2788.2</c:v>
                </c:pt>
                <c:pt idx="8">
                  <c:v>1970.21</c:v>
                </c:pt>
                <c:pt idx="9">
                  <c:v>1744.52</c:v>
                </c:pt>
              </c:numCache>
            </c:numRef>
          </c:val>
          <c:smooth val="1"/>
          <c:extLst xmlns:c16r2="http://schemas.microsoft.com/office/drawing/2015/06/chart">
            <c:ext xmlns:c16="http://schemas.microsoft.com/office/drawing/2014/chart" uri="{C3380CC4-5D6E-409C-BE32-E72D297353CC}">
              <c16:uniqueId val="{00000000-D82F-4E9B-B05D-6D0CFF92B526}"/>
            </c:ext>
          </c:extLst>
        </c:ser>
        <c:ser>
          <c:idx val="0"/>
          <c:order val="0"/>
          <c:tx>
            <c:strRef>
              <c:f>汇总图表!$E$106</c:f>
              <c:strCache>
                <c:ptCount val="1"/>
                <c:pt idx="0">
                  <c:v>成交楼面均价</c:v>
                </c:pt>
              </c:strCache>
            </c:strRef>
          </c:tx>
          <c:spPr>
            <a:ln w="19050">
              <a:solidFill>
                <a:srgbClr val="0070C0"/>
              </a:solidFill>
              <a:prstDash val="solid"/>
            </a:ln>
          </c:spPr>
          <c:marker>
            <c:symbol val="none"/>
          </c:marker>
          <c:cat>
            <c:strRef>
              <c:f>汇总图表!$B$113:$B$122</c:f>
              <c:strCache>
                <c:ptCount val="10"/>
                <c:pt idx="0">
                  <c:v>2016</c:v>
                </c:pt>
                <c:pt idx="1">
                  <c:v>2017</c:v>
                </c:pt>
                <c:pt idx="2">
                  <c:v>2018</c:v>
                </c:pt>
                <c:pt idx="3">
                  <c:v>2019</c:v>
                </c:pt>
                <c:pt idx="4">
                  <c:v>2020</c:v>
                </c:pt>
                <c:pt idx="5">
                  <c:v>2021</c:v>
                </c:pt>
                <c:pt idx="6">
                  <c:v>2022</c:v>
                </c:pt>
                <c:pt idx="7">
                  <c:v>2023</c:v>
                </c:pt>
                <c:pt idx="8">
                  <c:v>2024</c:v>
                </c:pt>
                <c:pt idx="9">
                  <c:v>2025H1</c:v>
                </c:pt>
              </c:strCache>
            </c:strRef>
          </c:cat>
          <c:val>
            <c:numRef>
              <c:f>汇总图表!$E$113:$E$122</c:f>
              <c:numCache>
                <c:formatCode>0.00_ </c:formatCode>
                <c:ptCount val="10"/>
                <c:pt idx="0">
                  <c:v>1045.69</c:v>
                </c:pt>
                <c:pt idx="1">
                  <c:v>1755.85</c:v>
                </c:pt>
                <c:pt idx="2">
                  <c:v>684.72</c:v>
                </c:pt>
                <c:pt idx="3">
                  <c:v>939.29</c:v>
                </c:pt>
                <c:pt idx="4">
                  <c:v>838</c:v>
                </c:pt>
                <c:pt idx="5">
                  <c:v>958</c:v>
                </c:pt>
                <c:pt idx="6">
                  <c:v>1035</c:v>
                </c:pt>
                <c:pt idx="7">
                  <c:v>1511.35</c:v>
                </c:pt>
                <c:pt idx="8">
                  <c:v>1499.05</c:v>
                </c:pt>
                <c:pt idx="9">
                  <c:v>938.99</c:v>
                </c:pt>
              </c:numCache>
            </c:numRef>
          </c:val>
          <c:smooth val="1"/>
          <c:extLst xmlns:c16r2="http://schemas.microsoft.com/office/drawing/2015/06/chart">
            <c:ext xmlns:c16="http://schemas.microsoft.com/office/drawing/2014/chart" uri="{C3380CC4-5D6E-409C-BE32-E72D297353CC}">
              <c16:uniqueId val="{00000003-D82F-4E9B-B05D-6D0CFF92B526}"/>
            </c:ext>
          </c:extLst>
        </c:ser>
        <c:dLbls>
          <c:showLegendKey val="0"/>
          <c:showVal val="0"/>
          <c:showCatName val="0"/>
          <c:showSerName val="0"/>
          <c:showPercent val="0"/>
          <c:showBubbleSize val="0"/>
        </c:dLbls>
        <c:marker val="1"/>
        <c:smooth val="0"/>
        <c:axId val="386083456"/>
        <c:axId val="386085248"/>
      </c:lineChart>
      <c:lineChart>
        <c:grouping val="standard"/>
        <c:varyColors val="0"/>
        <c:ser>
          <c:idx val="2"/>
          <c:order val="2"/>
          <c:tx>
            <c:strRef>
              <c:f>汇总图表!$I$106</c:f>
              <c:strCache>
                <c:ptCount val="1"/>
                <c:pt idx="0">
                  <c:v>楼面辅助</c:v>
                </c:pt>
              </c:strCache>
            </c:strRef>
          </c:tx>
          <c:spPr>
            <a:ln w="25400">
              <a:solidFill>
                <a:srgbClr val="0070C0"/>
              </a:solidFill>
              <a:prstDash val="sysDash"/>
            </a:ln>
          </c:spPr>
          <c:marker>
            <c:symbol val="none"/>
          </c:marker>
          <c:cat>
            <c:numRef>
              <c:f>汇总图表!$B$110:$B$120</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汇总图表!$I$113:$I$122</c:f>
              <c:numCache>
                <c:formatCode>0.00_ </c:formatCode>
                <c:ptCount val="10"/>
                <c:pt idx="0">
                  <c:v>1045.69</c:v>
                </c:pt>
                <c:pt idx="1">
                  <c:v>1755.85</c:v>
                </c:pt>
                <c:pt idx="2">
                  <c:v>684.72</c:v>
                </c:pt>
                <c:pt idx="3">
                  <c:v>939.29</c:v>
                </c:pt>
                <c:pt idx="4">
                  <c:v>838</c:v>
                </c:pt>
                <c:pt idx="5">
                  <c:v>958</c:v>
                </c:pt>
                <c:pt idx="6">
                  <c:v>899.09</c:v>
                </c:pt>
                <c:pt idx="7">
                  <c:v>1100.4000000000001</c:v>
                </c:pt>
                <c:pt idx="8">
                  <c:v>1365.64</c:v>
                </c:pt>
                <c:pt idx="9">
                  <c:v>938.99</c:v>
                </c:pt>
              </c:numCache>
            </c:numRef>
          </c:val>
          <c:smooth val="1"/>
          <c:extLst xmlns:c16r2="http://schemas.microsoft.com/office/drawing/2015/06/chart">
            <c:ext xmlns:c16="http://schemas.microsoft.com/office/drawing/2014/chart" uri="{C3380CC4-5D6E-409C-BE32-E72D297353CC}">
              <c16:uniqueId val="{00000004-D82F-4E9B-B05D-6D0CFF92B526}"/>
            </c:ext>
          </c:extLst>
        </c:ser>
        <c:ser>
          <c:idx val="3"/>
          <c:order val="3"/>
          <c:tx>
            <c:strRef>
              <c:f>汇总图表!$J$106</c:f>
              <c:strCache>
                <c:ptCount val="1"/>
                <c:pt idx="0">
                  <c:v>地面辅助</c:v>
                </c:pt>
              </c:strCache>
            </c:strRef>
          </c:tx>
          <c:spPr>
            <a:ln w="28575" cmpd="sng">
              <a:solidFill>
                <a:srgbClr val="C00000"/>
              </a:solidFill>
              <a:prstDash val="sysDash"/>
            </a:ln>
          </c:spPr>
          <c:marker>
            <c:symbol val="none"/>
          </c:marker>
          <c:cat>
            <c:numRef>
              <c:f>汇总图表!$B$110:$B$120</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汇总图表!$J$113:$J$122</c:f>
              <c:numCache>
                <c:formatCode>0.00_ </c:formatCode>
                <c:ptCount val="10"/>
                <c:pt idx="0">
                  <c:v>1414.67</c:v>
                </c:pt>
                <c:pt idx="1">
                  <c:v>2377.31</c:v>
                </c:pt>
                <c:pt idx="2">
                  <c:v>1208.5999999999999</c:v>
                </c:pt>
                <c:pt idx="3">
                  <c:v>1387.79</c:v>
                </c:pt>
                <c:pt idx="4">
                  <c:v>1448.7239466994724</c:v>
                </c:pt>
                <c:pt idx="5">
                  <c:v>1570</c:v>
                </c:pt>
                <c:pt idx="6">
                  <c:v>1058.8699999999999</c:v>
                </c:pt>
                <c:pt idx="7">
                  <c:v>1872</c:v>
                </c:pt>
                <c:pt idx="8">
                  <c:v>1757.72</c:v>
                </c:pt>
                <c:pt idx="9">
                  <c:v>1744.52</c:v>
                </c:pt>
              </c:numCache>
            </c:numRef>
          </c:val>
          <c:smooth val="1"/>
          <c:extLst xmlns:c16r2="http://schemas.microsoft.com/office/drawing/2015/06/chart">
            <c:ext xmlns:c16="http://schemas.microsoft.com/office/drawing/2014/chart" uri="{C3380CC4-5D6E-409C-BE32-E72D297353CC}">
              <c16:uniqueId val="{00000006-D82F-4E9B-B05D-6D0CFF92B526}"/>
            </c:ext>
          </c:extLst>
        </c:ser>
        <c:dLbls>
          <c:showLegendKey val="0"/>
          <c:showVal val="0"/>
          <c:showCatName val="0"/>
          <c:showSerName val="0"/>
          <c:showPercent val="0"/>
          <c:showBubbleSize val="0"/>
        </c:dLbls>
        <c:marker val="1"/>
        <c:smooth val="0"/>
        <c:axId val="386088320"/>
        <c:axId val="386086784"/>
      </c:lineChart>
      <c:catAx>
        <c:axId val="386083456"/>
        <c:scaling>
          <c:orientation val="minMax"/>
        </c:scaling>
        <c:delete val="0"/>
        <c:axPos val="b"/>
        <c:numFmt formatCode="General" sourceLinked="1"/>
        <c:majorTickMark val="out"/>
        <c:minorTickMark val="none"/>
        <c:tickLblPos val="nextTo"/>
        <c:crossAx val="386085248"/>
        <c:crosses val="autoZero"/>
        <c:auto val="1"/>
        <c:lblAlgn val="ctr"/>
        <c:lblOffset val="100"/>
        <c:noMultiLvlLbl val="0"/>
      </c:catAx>
      <c:valAx>
        <c:axId val="386085248"/>
        <c:scaling>
          <c:orientation val="minMax"/>
        </c:scaling>
        <c:delete val="0"/>
        <c:axPos val="l"/>
        <c:majorGridlines/>
        <c:numFmt formatCode="0.00_ " sourceLinked="1"/>
        <c:majorTickMark val="out"/>
        <c:minorTickMark val="none"/>
        <c:tickLblPos val="nextTo"/>
        <c:crossAx val="386083456"/>
        <c:crosses val="autoZero"/>
        <c:crossBetween val="between"/>
      </c:valAx>
      <c:valAx>
        <c:axId val="386086784"/>
        <c:scaling>
          <c:orientation val="minMax"/>
          <c:max val="3000"/>
        </c:scaling>
        <c:delete val="0"/>
        <c:axPos val="r"/>
        <c:numFmt formatCode="0.00_ " sourceLinked="1"/>
        <c:majorTickMark val="out"/>
        <c:minorTickMark val="none"/>
        <c:tickLblPos val="nextTo"/>
        <c:crossAx val="386088320"/>
        <c:crosses val="max"/>
        <c:crossBetween val="between"/>
      </c:valAx>
      <c:catAx>
        <c:axId val="386088320"/>
        <c:scaling>
          <c:orientation val="minMax"/>
        </c:scaling>
        <c:delete val="1"/>
        <c:axPos val="b"/>
        <c:numFmt formatCode="General" sourceLinked="1"/>
        <c:majorTickMark val="out"/>
        <c:minorTickMark val="none"/>
        <c:tickLblPos val="nextTo"/>
        <c:crossAx val="386086784"/>
        <c:crosses val="autoZero"/>
        <c:auto val="1"/>
        <c:lblAlgn val="ctr"/>
        <c:lblOffset val="100"/>
        <c:noMultiLvlLbl val="0"/>
      </c:catAx>
    </c:plotArea>
    <c:legend>
      <c:legendPos val="r"/>
      <c:legendEntry>
        <c:idx val="2"/>
        <c:delete val="1"/>
      </c:legendEntry>
      <c:legendEntry>
        <c:idx val="3"/>
        <c:delete val="1"/>
      </c:legendEntry>
      <c:layout>
        <c:manualLayout>
          <c:xMode val="edge"/>
          <c:yMode val="edge"/>
          <c:x val="0.26564568963763252"/>
          <c:y val="0.89937310548046512"/>
          <c:w val="0.50818260120585701"/>
          <c:h val="9.7162786092395675E-2"/>
        </c:manualLayout>
      </c:layout>
      <c:overlay val="0"/>
      <c:txPr>
        <a:bodyPr/>
        <a:lstStyle/>
        <a:p>
          <a:pPr>
            <a:defRPr sz="1000"/>
          </a:pPr>
          <a:endParaRPr lang="zh-CN"/>
        </a:p>
      </c:txPr>
    </c:legend>
    <c:plotVisOnly val="1"/>
    <c:dispBlanksAs val="gap"/>
    <c:showDLblsOverMax val="0"/>
  </c:chart>
  <c:txPr>
    <a:bodyPr/>
    <a:lstStyle/>
    <a:p>
      <a:pPr>
        <a:defRPr>
          <a:latin typeface="Arial" pitchFamily="34" charset="0"/>
          <a:cs typeface="Arial" pitchFamily="34" charset="0"/>
        </a:defRPr>
      </a:pPr>
      <a:endParaRPr lang="zh-CN"/>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9394028001141773E-2"/>
          <c:y val="0.17047997330050721"/>
          <c:w val="0.85741821396993811"/>
          <c:h val="0.53257090011054509"/>
        </c:manualLayout>
      </c:layout>
      <c:lineChart>
        <c:grouping val="standard"/>
        <c:varyColors val="0"/>
        <c:ser>
          <c:idx val="0"/>
          <c:order val="0"/>
          <c:tx>
            <c:strRef>
              <c:f>汇总图表!$D$3</c:f>
              <c:strCache>
                <c:ptCount val="1"/>
                <c:pt idx="0">
                  <c:v>同比</c:v>
                </c:pt>
              </c:strCache>
            </c:strRef>
          </c:tx>
          <c:spPr>
            <a:ln w="25400"/>
          </c:spPr>
          <c:marker>
            <c:symbol val="dash"/>
            <c:size val="7"/>
          </c:marker>
          <c:dLbls>
            <c:dLbl>
              <c:idx val="7"/>
              <c:layout>
                <c:manualLayout>
                  <c:x val="-3.4231921266580458E-3"/>
                  <c:y val="2.4621174791923609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E17-424F-BE7E-DB542D6E2E15}"/>
                </c:ext>
                <c:ext xmlns:c15="http://schemas.microsoft.com/office/drawing/2012/chart" uri="{CE6537A1-D6FC-4f65-9D91-7224C49458BB}"/>
              </c:extLst>
            </c:dLbl>
            <c:dLbl>
              <c:idx val="10"/>
              <c:layout>
                <c:manualLayout>
                  <c:x val="-1.198117244330338E-2"/>
                  <c:y val="-2.8724703923910876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E17-424F-BE7E-DB542D6E2E15}"/>
                </c:ext>
                <c:ext xmlns:c15="http://schemas.microsoft.com/office/drawing/2012/chart" uri="{CE6537A1-D6FC-4f65-9D91-7224C49458BB}"/>
              </c:extLst>
            </c:dLbl>
            <c:dLbl>
              <c:idx val="13"/>
              <c:layout>
                <c:manualLayout>
                  <c:x val="-5.1347881899870378E-3"/>
                  <c:y val="-3.2828233055898146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E17-424F-BE7E-DB542D6E2E15}"/>
                </c:ext>
                <c:ext xmlns:c15="http://schemas.microsoft.com/office/drawing/2012/chart" uri="{CE6537A1-D6FC-4f65-9D91-7224C49458BB}"/>
              </c:extLst>
            </c:dLbl>
            <c:spPr>
              <a:noFill/>
              <a:ln>
                <a:noFill/>
              </a:ln>
              <a:effectLst/>
            </c:spPr>
            <c:txPr>
              <a:bodyPr/>
              <a:lstStyle/>
              <a:p>
                <a:pPr>
                  <a:defRPr sz="900">
                    <a:latin typeface="Arial" pitchFamily="34" charset="0"/>
                    <a:cs typeface="Arial" pitchFamily="34" charset="0"/>
                  </a:defRPr>
                </a:pPr>
                <a:endParaRPr lang="zh-CN"/>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汇总图表!$A$24:$A$37</c:f>
              <c:strCache>
                <c:ptCount val="14"/>
                <c:pt idx="0">
                  <c:v>2022-q1</c:v>
                </c:pt>
                <c:pt idx="1">
                  <c:v>2022-q2</c:v>
                </c:pt>
                <c:pt idx="2">
                  <c:v>2022-q3</c:v>
                </c:pt>
                <c:pt idx="3">
                  <c:v>2022-q4</c:v>
                </c:pt>
                <c:pt idx="4">
                  <c:v>2023-q1</c:v>
                </c:pt>
                <c:pt idx="5">
                  <c:v>2023-q2</c:v>
                </c:pt>
                <c:pt idx="6">
                  <c:v>2023-q3</c:v>
                </c:pt>
                <c:pt idx="7">
                  <c:v>2023-q4</c:v>
                </c:pt>
                <c:pt idx="8">
                  <c:v>2024-q1</c:v>
                </c:pt>
                <c:pt idx="9">
                  <c:v>2024-q2</c:v>
                </c:pt>
                <c:pt idx="10">
                  <c:v>2024-q3</c:v>
                </c:pt>
                <c:pt idx="11">
                  <c:v>2024-q4</c:v>
                </c:pt>
                <c:pt idx="12">
                  <c:v>2025-q1</c:v>
                </c:pt>
                <c:pt idx="13">
                  <c:v>2025-q2</c:v>
                </c:pt>
              </c:strCache>
            </c:strRef>
          </c:cat>
          <c:val>
            <c:numRef>
              <c:f>汇总图表!$D$24:$D$37</c:f>
              <c:numCache>
                <c:formatCode>0.00%</c:formatCode>
                <c:ptCount val="14"/>
                <c:pt idx="0">
                  <c:v>2.7035830618892476E-2</c:v>
                </c:pt>
                <c:pt idx="1">
                  <c:v>2.773298935827162E-2</c:v>
                </c:pt>
                <c:pt idx="2">
                  <c:v>2.9204107830552051E-2</c:v>
                </c:pt>
                <c:pt idx="3">
                  <c:v>2.9045643153526868E-2</c:v>
                </c:pt>
                <c:pt idx="4">
                  <c:v>2.7592768791627087E-2</c:v>
                </c:pt>
                <c:pt idx="5">
                  <c:v>2.3846877941637867E-2</c:v>
                </c:pt>
                <c:pt idx="6">
                  <c:v>2.1827252884315529E-2</c:v>
                </c:pt>
                <c:pt idx="7">
                  <c:v>2.2642679900744422E-2</c:v>
                </c:pt>
                <c:pt idx="8">
                  <c:v>2.3456790123456805E-2</c:v>
                </c:pt>
                <c:pt idx="9">
                  <c:v>1.9613852283175026E-2</c:v>
                </c:pt>
                <c:pt idx="10">
                  <c:v>1.3121757705218284E-2</c:v>
                </c:pt>
                <c:pt idx="11">
                  <c:v>7.8859569305429478E-3</c:v>
                </c:pt>
                <c:pt idx="12">
                  <c:v>6.3329312424607043E-3</c:v>
                </c:pt>
                <c:pt idx="13">
                  <c:v>4.8091373609859822E-3</c:v>
                </c:pt>
              </c:numCache>
            </c:numRef>
          </c:val>
          <c:smooth val="0"/>
          <c:extLst xmlns:c16r2="http://schemas.microsoft.com/office/drawing/2015/06/chart">
            <c:ext xmlns:c16="http://schemas.microsoft.com/office/drawing/2014/chart" uri="{C3380CC4-5D6E-409C-BE32-E72D297353CC}">
              <c16:uniqueId val="{00000003-4E17-424F-BE7E-DB542D6E2E15}"/>
            </c:ext>
          </c:extLst>
        </c:ser>
        <c:ser>
          <c:idx val="1"/>
          <c:order val="1"/>
          <c:tx>
            <c:strRef>
              <c:f>汇总图表!$C$3</c:f>
              <c:strCache>
                <c:ptCount val="1"/>
                <c:pt idx="0">
                  <c:v>环比</c:v>
                </c:pt>
              </c:strCache>
            </c:strRef>
          </c:tx>
          <c:spPr>
            <a:ln w="25400" cap="rnd">
              <a:prstDash val="lgDash"/>
              <a:round/>
              <a:headEnd w="sm" len="sm"/>
              <a:tailEnd w="sm" len="sm"/>
            </a:ln>
          </c:spPr>
          <c:marker>
            <c:symbol val="dash"/>
            <c:size val="7"/>
            <c:spPr>
              <a:ln cap="rnd">
                <a:miter lim="800000"/>
              </a:ln>
            </c:spPr>
          </c:marker>
          <c:dLbls>
            <c:dLbl>
              <c:idx val="5"/>
              <c:layout>
                <c:manualLayout>
                  <c:x val="-3.4231921266581087E-3"/>
                  <c:y val="-2.0517645659936339E-2"/>
                </c:manualLayout>
              </c:layout>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E17-424F-BE7E-DB542D6E2E15}"/>
                </c:ext>
                <c:ext xmlns:c15="http://schemas.microsoft.com/office/drawing/2012/chart" uri="{CE6537A1-D6FC-4f65-9D91-7224C49458BB}"/>
              </c:extLst>
            </c:dLbl>
            <c:dLbl>
              <c:idx val="9"/>
              <c:layout>
                <c:manualLayout>
                  <c:x val="0"/>
                  <c:y val="-1.6414116527949073E-2"/>
                </c:manualLayout>
              </c:layout>
              <c:spPr>
                <a:noFill/>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E17-424F-BE7E-DB542D6E2E15}"/>
                </c:ext>
                <c:ext xmlns:c15="http://schemas.microsoft.com/office/drawing/2012/chart" uri="{CE6537A1-D6FC-4f65-9D91-7224C49458BB}"/>
              </c:extLst>
            </c:dLbl>
            <c:dLbl>
              <c:idx val="13"/>
              <c:layout>
                <c:manualLayout>
                  <c:x val="-1.026957064351648E-2"/>
                  <c:y val="6.6960226350465104E-3"/>
                </c:manualLayout>
              </c:layout>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E17-424F-BE7E-DB542D6E2E15}"/>
                </c:ext>
                <c:ext xmlns:c15="http://schemas.microsoft.com/office/drawing/2012/chart" uri="{CE6537A1-D6FC-4f65-9D91-7224C49458BB}"/>
              </c:extLst>
            </c:dLbl>
            <c:spPr>
              <a:noFill/>
              <a:ln>
                <a:noFill/>
              </a:ln>
              <a:effectLst/>
            </c:spPr>
            <c:txPr>
              <a:bodyPr/>
              <a:lstStyle/>
              <a:p>
                <a:pPr>
                  <a:defRPr sz="900">
                    <a:latin typeface="Arial" pitchFamily="34" charset="0"/>
                    <a:cs typeface="Arial" pitchFamily="34" charset="0"/>
                  </a:defRPr>
                </a:pPr>
                <a:endParaRPr lang="zh-CN"/>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汇总图表!$A$24:$A$37</c:f>
              <c:strCache>
                <c:ptCount val="14"/>
                <c:pt idx="0">
                  <c:v>2022-q1</c:v>
                </c:pt>
                <c:pt idx="1">
                  <c:v>2022-q2</c:v>
                </c:pt>
                <c:pt idx="2">
                  <c:v>2022-q3</c:v>
                </c:pt>
                <c:pt idx="3">
                  <c:v>2022-q4</c:v>
                </c:pt>
                <c:pt idx="4">
                  <c:v>2023-q1</c:v>
                </c:pt>
                <c:pt idx="5">
                  <c:v>2023-q2</c:v>
                </c:pt>
                <c:pt idx="6">
                  <c:v>2023-q3</c:v>
                </c:pt>
                <c:pt idx="7">
                  <c:v>2023-q4</c:v>
                </c:pt>
                <c:pt idx="8">
                  <c:v>2024-q1</c:v>
                </c:pt>
                <c:pt idx="9">
                  <c:v>2024-q2</c:v>
                </c:pt>
                <c:pt idx="10">
                  <c:v>2024-q3</c:v>
                </c:pt>
                <c:pt idx="11">
                  <c:v>2024-q4</c:v>
                </c:pt>
                <c:pt idx="12">
                  <c:v>2025-q1</c:v>
                </c:pt>
                <c:pt idx="13">
                  <c:v>2025-q2</c:v>
                </c:pt>
              </c:strCache>
            </c:strRef>
          </c:cat>
          <c:val>
            <c:numRef>
              <c:f>汇总图表!$C$24:$C$37</c:f>
              <c:numCache>
                <c:formatCode>0.00%</c:formatCode>
                <c:ptCount val="14"/>
                <c:pt idx="0">
                  <c:v>6.4000000000000003E-3</c:v>
                </c:pt>
                <c:pt idx="1">
                  <c:v>1.0800000000000001E-2</c:v>
                </c:pt>
                <c:pt idx="2">
                  <c:v>6.3E-3</c:v>
                </c:pt>
                <c:pt idx="3">
                  <c:v>5.3E-3</c:v>
                </c:pt>
                <c:pt idx="4">
                  <c:v>5.0000000000000001E-3</c:v>
                </c:pt>
                <c:pt idx="5">
                  <c:v>7.1000000000000004E-3</c:v>
                </c:pt>
                <c:pt idx="6">
                  <c:v>4.3E-3</c:v>
                </c:pt>
                <c:pt idx="7">
                  <c:v>6.1000000000000004E-3</c:v>
                </c:pt>
                <c:pt idx="8">
                  <c:v>5.8999999999999999E-3</c:v>
                </c:pt>
                <c:pt idx="9">
                  <c:v>3.3999999999999998E-3</c:v>
                </c:pt>
                <c:pt idx="10">
                  <c:v>-2.0999999999999999E-3</c:v>
                </c:pt>
                <c:pt idx="11">
                  <c:v>8.0000000000000004E-4</c:v>
                </c:pt>
                <c:pt idx="12">
                  <c:v>4.1999999999999997E-3</c:v>
                </c:pt>
                <c:pt idx="13">
                  <c:v>1.6999999999999999E-3</c:v>
                </c:pt>
              </c:numCache>
            </c:numRef>
          </c:val>
          <c:smooth val="0"/>
          <c:extLst xmlns:c16r2="http://schemas.microsoft.com/office/drawing/2015/06/chart">
            <c:ext xmlns:c16="http://schemas.microsoft.com/office/drawing/2014/chart" uri="{C3380CC4-5D6E-409C-BE32-E72D297353CC}">
              <c16:uniqueId val="{00000007-4E17-424F-BE7E-DB542D6E2E15}"/>
            </c:ext>
          </c:extLst>
        </c:ser>
        <c:dLbls>
          <c:showLegendKey val="0"/>
          <c:showVal val="0"/>
          <c:showCatName val="0"/>
          <c:showSerName val="0"/>
          <c:showPercent val="0"/>
          <c:showBubbleSize val="0"/>
        </c:dLbls>
        <c:marker val="1"/>
        <c:smooth val="0"/>
        <c:axId val="386722816"/>
        <c:axId val="386724608"/>
      </c:lineChart>
      <c:catAx>
        <c:axId val="386722816"/>
        <c:scaling>
          <c:orientation val="minMax"/>
        </c:scaling>
        <c:delete val="0"/>
        <c:axPos val="b"/>
        <c:numFmt formatCode="General" sourceLinked="1"/>
        <c:majorTickMark val="out"/>
        <c:minorTickMark val="none"/>
        <c:tickLblPos val="nextTo"/>
        <c:txPr>
          <a:bodyPr rot="-1560000"/>
          <a:lstStyle/>
          <a:p>
            <a:pPr>
              <a:defRPr sz="900">
                <a:latin typeface="Arial" pitchFamily="34" charset="0"/>
                <a:cs typeface="Arial" pitchFamily="34" charset="0"/>
              </a:defRPr>
            </a:pPr>
            <a:endParaRPr lang="zh-CN"/>
          </a:p>
        </c:txPr>
        <c:crossAx val="386724608"/>
        <c:crosses val="autoZero"/>
        <c:auto val="1"/>
        <c:lblAlgn val="ctr"/>
        <c:lblOffset val="100"/>
        <c:noMultiLvlLbl val="0"/>
      </c:catAx>
      <c:valAx>
        <c:axId val="386724608"/>
        <c:scaling>
          <c:orientation val="minMax"/>
          <c:max val="5.000000000000001E-2"/>
          <c:min val="-1.0000000000000002E-2"/>
        </c:scaling>
        <c:delete val="0"/>
        <c:axPos val="l"/>
        <c:majorGridlines/>
        <c:numFmt formatCode="0%" sourceLinked="0"/>
        <c:majorTickMark val="out"/>
        <c:minorTickMark val="none"/>
        <c:tickLblPos val="nextTo"/>
        <c:txPr>
          <a:bodyPr/>
          <a:lstStyle/>
          <a:p>
            <a:pPr>
              <a:defRPr sz="900">
                <a:latin typeface="Arial" pitchFamily="34" charset="0"/>
                <a:cs typeface="Arial" pitchFamily="34" charset="0"/>
              </a:defRPr>
            </a:pPr>
            <a:endParaRPr lang="zh-CN"/>
          </a:p>
        </c:txPr>
        <c:crossAx val="386722816"/>
        <c:crosses val="autoZero"/>
        <c:crossBetween val="between"/>
        <c:majorUnit val="1.0000000000000002E-2"/>
        <c:minorUnit val="1.0000000000000002E-2"/>
      </c:valAx>
      <c:spPr>
        <a:solidFill>
          <a:srgbClr val="FFFFFF"/>
        </a:solidFill>
      </c:spPr>
    </c:plotArea>
    <c:legend>
      <c:legendPos val="r"/>
      <c:layout>
        <c:manualLayout>
          <c:xMode val="edge"/>
          <c:yMode val="edge"/>
          <c:x val="0.18333331772223765"/>
          <c:y val="0.90154338043609383"/>
          <c:w val="0.64166666666666672"/>
          <c:h val="8.2407407407407401E-2"/>
        </c:manualLayout>
      </c:layout>
      <c:overlay val="0"/>
    </c:legend>
    <c:plotVisOnly val="1"/>
    <c:dispBlanksAs val="gap"/>
    <c:showDLblsOverMax val="0"/>
  </c:chart>
  <c:spPr>
    <a:solidFill>
      <a:srgbClr val="FFFFFF"/>
    </a:solidFill>
    <a:ln>
      <a:solidFill>
        <a:schemeClr val="accent1">
          <a:shade val="95000"/>
          <a:satMod val="105000"/>
        </a:schemeClr>
      </a:solidFill>
    </a:ln>
  </c:sp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人口!$D$92</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trendlineType val="linear"/>
            <c:dispRSqr val="0"/>
            <c:dispEq val="0"/>
          </c:trendline>
          <c:cat>
            <c:strRef>
              <c:f>人口!$A$87:$A$91</c:f>
              <c:strCache>
                <c:ptCount val="5"/>
                <c:pt idx="0">
                  <c:v>2020年</c:v>
                </c:pt>
                <c:pt idx="1">
                  <c:v>2021年</c:v>
                </c:pt>
                <c:pt idx="2">
                  <c:v>2022年</c:v>
                </c:pt>
                <c:pt idx="3">
                  <c:v>2023年</c:v>
                </c:pt>
                <c:pt idx="4">
                  <c:v>2024年</c:v>
                </c:pt>
              </c:strCache>
            </c:strRef>
          </c:cat>
          <c:val>
            <c:numRef>
              <c:f>人口!$D$87:$D$91</c:f>
              <c:numCache>
                <c:formatCode>General</c:formatCode>
                <c:ptCount val="5"/>
                <c:pt idx="0">
                  <c:v>2189.3000000000002</c:v>
                </c:pt>
                <c:pt idx="1">
                  <c:v>2188.6</c:v>
                </c:pt>
                <c:pt idx="2">
                  <c:v>2184.3000000000002</c:v>
                </c:pt>
                <c:pt idx="3">
                  <c:v>2185.8000000000002</c:v>
                </c:pt>
                <c:pt idx="4">
                  <c:v>2183.1999999999998</c:v>
                </c:pt>
              </c:numCache>
            </c:numRef>
          </c:val>
          <c:extLst xmlns:c16r2="http://schemas.microsoft.com/office/drawing/2015/06/chart">
            <c:ext xmlns:c16="http://schemas.microsoft.com/office/drawing/2014/chart" uri="{C3380CC4-5D6E-409C-BE32-E72D297353CC}">
              <c16:uniqueId val="{00000001-72E2-4236-8328-CFAA6FECA39F}"/>
            </c:ext>
          </c:extLst>
        </c:ser>
        <c:dLbls>
          <c:showLegendKey val="0"/>
          <c:showVal val="0"/>
          <c:showCatName val="0"/>
          <c:showSerName val="0"/>
          <c:showPercent val="0"/>
          <c:showBubbleSize val="0"/>
        </c:dLbls>
        <c:gapWidth val="150"/>
        <c:axId val="386978560"/>
        <c:axId val="386980096"/>
      </c:barChart>
      <c:lineChart>
        <c:grouping val="standard"/>
        <c:varyColors val="0"/>
        <c:ser>
          <c:idx val="1"/>
          <c:order val="1"/>
          <c:tx>
            <c:strRef>
              <c:f>人口!$M$92</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2E2-4236-8328-CFAA6FECA39F}"/>
                </c:ext>
                <c:ext xmlns:c15="http://schemas.microsoft.com/office/drawing/2012/chart" uri="{CE6537A1-D6FC-4f65-9D91-7224C49458BB}"/>
              </c:extLst>
            </c:dLbl>
            <c:dLbl>
              <c:idx val="1"/>
              <c:layout>
                <c:manualLayout>
                  <c:x val="-5.2777777777777778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2E2-4236-8328-CFAA6FECA39F}"/>
                </c:ext>
                <c:ext xmlns:c15="http://schemas.microsoft.com/office/drawing/2012/chart" uri="{CE6537A1-D6FC-4f65-9D91-7224C49458BB}"/>
              </c:extLst>
            </c:dLbl>
            <c:dLbl>
              <c:idx val="2"/>
              <c:layout>
                <c:manualLayout>
                  <c:x val="-5.2777777777777778E-2"/>
                  <c:y val="-3.70370370370369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2E2-4236-8328-CFAA6FECA39F}"/>
                </c:ext>
                <c:ext xmlns:c15="http://schemas.microsoft.com/office/drawing/2012/chart" uri="{CE6537A1-D6FC-4f65-9D91-7224C49458BB}"/>
              </c:extLst>
            </c:dLbl>
            <c:dLbl>
              <c:idx val="3"/>
              <c:layout>
                <c:manualLayout>
                  <c:x val="-5.5555555555555552E-2"/>
                  <c:y val="-2.77777777777776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2E2-4236-8328-CFAA6FECA39F}"/>
                </c:ext>
                <c:ext xmlns:c15="http://schemas.microsoft.com/office/drawing/2012/chart" uri="{CE6537A1-D6FC-4f65-9D91-7224C49458BB}"/>
              </c:extLst>
            </c:dLbl>
            <c:dLbl>
              <c:idx val="4"/>
              <c:layout>
                <c:manualLayout>
                  <c:x val="-5.5555555555555455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2E2-4236-8328-CFAA6FECA39F}"/>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人口!$M$87:$M$91</c:f>
              <c:numCache>
                <c:formatCode>0.00%</c:formatCode>
                <c:ptCount val="5"/>
                <c:pt idx="0">
                  <c:v>1.6576894502228878E-2</c:v>
                </c:pt>
                <c:pt idx="1">
                  <c:v>-3.1973690220632456E-4</c:v>
                </c:pt>
                <c:pt idx="2">
                  <c:v>-1.9647263090558642E-3</c:v>
                </c:pt>
                <c:pt idx="3">
                  <c:v>6.8671885729987281E-4</c:v>
                </c:pt>
                <c:pt idx="4">
                  <c:v>-1.1894958367647535E-3</c:v>
                </c:pt>
              </c:numCache>
            </c:numRef>
          </c:val>
          <c:smooth val="0"/>
          <c:extLst xmlns:c16r2="http://schemas.microsoft.com/office/drawing/2015/06/chart">
            <c:ext xmlns:c16="http://schemas.microsoft.com/office/drawing/2014/chart" uri="{C3380CC4-5D6E-409C-BE32-E72D297353CC}">
              <c16:uniqueId val="{00000007-72E2-4236-8328-CFAA6FECA39F}"/>
            </c:ext>
          </c:extLst>
        </c:ser>
        <c:dLbls>
          <c:showLegendKey val="0"/>
          <c:showVal val="0"/>
          <c:showCatName val="0"/>
          <c:showSerName val="0"/>
          <c:showPercent val="0"/>
          <c:showBubbleSize val="0"/>
        </c:dLbls>
        <c:marker val="1"/>
        <c:smooth val="0"/>
        <c:axId val="386987520"/>
        <c:axId val="386985984"/>
      </c:lineChart>
      <c:catAx>
        <c:axId val="386978560"/>
        <c:scaling>
          <c:orientation val="minMax"/>
        </c:scaling>
        <c:delete val="0"/>
        <c:axPos val="b"/>
        <c:numFmt formatCode="General" sourceLinked="1"/>
        <c:majorTickMark val="none"/>
        <c:minorTickMark val="none"/>
        <c:tickLblPos val="low"/>
        <c:crossAx val="386980096"/>
        <c:crosses val="autoZero"/>
        <c:auto val="1"/>
        <c:lblAlgn val="ctr"/>
        <c:lblOffset val="100"/>
        <c:noMultiLvlLbl val="0"/>
      </c:catAx>
      <c:valAx>
        <c:axId val="386980096"/>
        <c:scaling>
          <c:orientation val="minMax"/>
          <c:max val="2500"/>
          <c:min val="-500"/>
        </c:scaling>
        <c:delete val="0"/>
        <c:axPos val="l"/>
        <c:majorGridlines/>
        <c:numFmt formatCode="General" sourceLinked="1"/>
        <c:majorTickMark val="out"/>
        <c:minorTickMark val="none"/>
        <c:tickLblPos val="nextTo"/>
        <c:crossAx val="386978560"/>
        <c:crosses val="autoZero"/>
        <c:crossBetween val="between"/>
        <c:majorUnit val="500"/>
      </c:valAx>
      <c:valAx>
        <c:axId val="386985984"/>
        <c:scaling>
          <c:orientation val="minMax"/>
          <c:max val="5.000000000000001E-2"/>
          <c:min val="-1.0000000000000002E-2"/>
        </c:scaling>
        <c:delete val="0"/>
        <c:axPos val="r"/>
        <c:numFmt formatCode="0.00%" sourceLinked="1"/>
        <c:majorTickMark val="out"/>
        <c:minorTickMark val="none"/>
        <c:tickLblPos val="nextTo"/>
        <c:crossAx val="386987520"/>
        <c:crosses val="max"/>
        <c:crossBetween val="between"/>
      </c:valAx>
      <c:catAx>
        <c:axId val="386987520"/>
        <c:scaling>
          <c:orientation val="minMax"/>
        </c:scaling>
        <c:delete val="1"/>
        <c:axPos val="b"/>
        <c:numFmt formatCode="General" sourceLinked="1"/>
        <c:majorTickMark val="out"/>
        <c:minorTickMark val="none"/>
        <c:tickLblPos val="nextTo"/>
        <c:crossAx val="386985984"/>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598162018365591E-2"/>
          <c:y val="7.0651955493712129E-2"/>
          <c:w val="0.84454985809700611"/>
          <c:h val="0.65672916469791698"/>
        </c:manualLayout>
      </c:layout>
      <c:barChart>
        <c:barDir val="col"/>
        <c:grouping val="clustered"/>
        <c:varyColors val="0"/>
        <c:ser>
          <c:idx val="1"/>
          <c:order val="1"/>
          <c:tx>
            <c:strRef>
              <c:f>汇总图表!$D$106</c:f>
              <c:strCache>
                <c:ptCount val="1"/>
                <c:pt idx="0">
                  <c:v>用地面积</c:v>
                </c:pt>
              </c:strCache>
            </c:strRef>
          </c:tx>
          <c:invertIfNegative val="0"/>
          <c:cat>
            <c:strRef>
              <c:f>汇总图表!$B$111:$B$122</c:f>
              <c:strCache>
                <c:ptCount val="12"/>
                <c:pt idx="0">
                  <c:v>2014</c:v>
                </c:pt>
                <c:pt idx="1">
                  <c:v>2015</c:v>
                </c:pt>
                <c:pt idx="2">
                  <c:v>2016</c:v>
                </c:pt>
                <c:pt idx="3">
                  <c:v>2017</c:v>
                </c:pt>
                <c:pt idx="4">
                  <c:v>2018</c:v>
                </c:pt>
                <c:pt idx="5">
                  <c:v>2019</c:v>
                </c:pt>
                <c:pt idx="6">
                  <c:v>2020</c:v>
                </c:pt>
                <c:pt idx="7">
                  <c:v>2021</c:v>
                </c:pt>
                <c:pt idx="8">
                  <c:v>2022</c:v>
                </c:pt>
                <c:pt idx="9">
                  <c:v>2023</c:v>
                </c:pt>
                <c:pt idx="10">
                  <c:v>2024</c:v>
                </c:pt>
                <c:pt idx="11">
                  <c:v>2025H1</c:v>
                </c:pt>
              </c:strCache>
            </c:strRef>
          </c:cat>
          <c:val>
            <c:numRef>
              <c:f>汇总图表!$D$111:$D$122</c:f>
              <c:numCache>
                <c:formatCode>General</c:formatCode>
                <c:ptCount val="12"/>
                <c:pt idx="0">
                  <c:v>155.94999999999999</c:v>
                </c:pt>
                <c:pt idx="1">
                  <c:v>142.26</c:v>
                </c:pt>
                <c:pt idx="2">
                  <c:v>59.42</c:v>
                </c:pt>
                <c:pt idx="3">
                  <c:v>158.24</c:v>
                </c:pt>
                <c:pt idx="4">
                  <c:v>41.46</c:v>
                </c:pt>
                <c:pt idx="5">
                  <c:v>116.72</c:v>
                </c:pt>
                <c:pt idx="6">
                  <c:v>133.63</c:v>
                </c:pt>
                <c:pt idx="7">
                  <c:v>191.5</c:v>
                </c:pt>
                <c:pt idx="8">
                  <c:v>195.15</c:v>
                </c:pt>
                <c:pt idx="9">
                  <c:v>246.83</c:v>
                </c:pt>
                <c:pt idx="10">
                  <c:v>236.62</c:v>
                </c:pt>
                <c:pt idx="11">
                  <c:v>48.56</c:v>
                </c:pt>
              </c:numCache>
            </c:numRef>
          </c:val>
          <c:extLst xmlns:c16r2="http://schemas.microsoft.com/office/drawing/2015/06/chart">
            <c:ext xmlns:c16="http://schemas.microsoft.com/office/drawing/2014/chart" uri="{C3380CC4-5D6E-409C-BE32-E72D297353CC}">
              <c16:uniqueId val="{00000000-5368-4F85-B7A3-E39C708D833A}"/>
            </c:ext>
          </c:extLst>
        </c:ser>
        <c:dLbls>
          <c:showLegendKey val="0"/>
          <c:showVal val="0"/>
          <c:showCatName val="0"/>
          <c:showSerName val="0"/>
          <c:showPercent val="0"/>
          <c:showBubbleSize val="0"/>
        </c:dLbls>
        <c:gapWidth val="150"/>
        <c:axId val="387024384"/>
        <c:axId val="387025920"/>
      </c:barChart>
      <c:lineChart>
        <c:grouping val="standard"/>
        <c:varyColors val="0"/>
        <c:ser>
          <c:idx val="0"/>
          <c:order val="0"/>
          <c:tx>
            <c:strRef>
              <c:f>汇总图表!$C$106</c:f>
              <c:strCache>
                <c:ptCount val="1"/>
                <c:pt idx="0">
                  <c:v>土地宗数</c:v>
                </c:pt>
              </c:strCache>
            </c:strRef>
          </c:tx>
          <c:marker>
            <c:symbol val="none"/>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汇总图表!$B$111:$B$122</c:f>
              <c:strCache>
                <c:ptCount val="12"/>
                <c:pt idx="0">
                  <c:v>2014</c:v>
                </c:pt>
                <c:pt idx="1">
                  <c:v>2015</c:v>
                </c:pt>
                <c:pt idx="2">
                  <c:v>2016</c:v>
                </c:pt>
                <c:pt idx="3">
                  <c:v>2017</c:v>
                </c:pt>
                <c:pt idx="4">
                  <c:v>2018</c:v>
                </c:pt>
                <c:pt idx="5">
                  <c:v>2019</c:v>
                </c:pt>
                <c:pt idx="6">
                  <c:v>2020</c:v>
                </c:pt>
                <c:pt idx="7">
                  <c:v>2021</c:v>
                </c:pt>
                <c:pt idx="8">
                  <c:v>2022</c:v>
                </c:pt>
                <c:pt idx="9">
                  <c:v>2023</c:v>
                </c:pt>
                <c:pt idx="10">
                  <c:v>2024</c:v>
                </c:pt>
                <c:pt idx="11">
                  <c:v>2025H1</c:v>
                </c:pt>
              </c:strCache>
            </c:strRef>
          </c:cat>
          <c:val>
            <c:numRef>
              <c:f>汇总图表!$C$111:$C$122</c:f>
              <c:numCache>
                <c:formatCode>General</c:formatCode>
                <c:ptCount val="12"/>
                <c:pt idx="0">
                  <c:v>45</c:v>
                </c:pt>
                <c:pt idx="1">
                  <c:v>27</c:v>
                </c:pt>
                <c:pt idx="2">
                  <c:v>13</c:v>
                </c:pt>
                <c:pt idx="3">
                  <c:v>12</c:v>
                </c:pt>
                <c:pt idx="4">
                  <c:v>9</c:v>
                </c:pt>
                <c:pt idx="5">
                  <c:v>28</c:v>
                </c:pt>
                <c:pt idx="6">
                  <c:v>29</c:v>
                </c:pt>
                <c:pt idx="7">
                  <c:v>38</c:v>
                </c:pt>
                <c:pt idx="8">
                  <c:v>29</c:v>
                </c:pt>
                <c:pt idx="9">
                  <c:v>40</c:v>
                </c:pt>
                <c:pt idx="10">
                  <c:v>30</c:v>
                </c:pt>
                <c:pt idx="11">
                  <c:v>13</c:v>
                </c:pt>
              </c:numCache>
            </c:numRef>
          </c:val>
          <c:smooth val="0"/>
          <c:extLst xmlns:c16r2="http://schemas.microsoft.com/office/drawing/2015/06/chart">
            <c:ext xmlns:c16="http://schemas.microsoft.com/office/drawing/2014/chart" uri="{C3380CC4-5D6E-409C-BE32-E72D297353CC}">
              <c16:uniqueId val="{00000001-5368-4F85-B7A3-E39C708D833A}"/>
            </c:ext>
          </c:extLst>
        </c:ser>
        <c:dLbls>
          <c:showLegendKey val="0"/>
          <c:showVal val="0"/>
          <c:showCatName val="0"/>
          <c:showSerName val="0"/>
          <c:showPercent val="0"/>
          <c:showBubbleSize val="0"/>
        </c:dLbls>
        <c:marker val="1"/>
        <c:smooth val="0"/>
        <c:axId val="387053824"/>
        <c:axId val="387052288"/>
      </c:lineChart>
      <c:catAx>
        <c:axId val="387024384"/>
        <c:scaling>
          <c:orientation val="minMax"/>
        </c:scaling>
        <c:delete val="0"/>
        <c:axPos val="b"/>
        <c:numFmt formatCode="General" sourceLinked="1"/>
        <c:majorTickMark val="out"/>
        <c:minorTickMark val="none"/>
        <c:tickLblPos val="nextTo"/>
        <c:crossAx val="387025920"/>
        <c:crosses val="autoZero"/>
        <c:auto val="1"/>
        <c:lblAlgn val="ctr"/>
        <c:lblOffset val="100"/>
        <c:noMultiLvlLbl val="0"/>
      </c:catAx>
      <c:valAx>
        <c:axId val="387025920"/>
        <c:scaling>
          <c:orientation val="minMax"/>
        </c:scaling>
        <c:delete val="0"/>
        <c:axPos val="l"/>
        <c:majorGridlines/>
        <c:numFmt formatCode="General" sourceLinked="1"/>
        <c:majorTickMark val="out"/>
        <c:minorTickMark val="none"/>
        <c:tickLblPos val="nextTo"/>
        <c:crossAx val="387024384"/>
        <c:crosses val="autoZero"/>
        <c:crossBetween val="between"/>
      </c:valAx>
      <c:valAx>
        <c:axId val="387052288"/>
        <c:scaling>
          <c:orientation val="minMax"/>
        </c:scaling>
        <c:delete val="0"/>
        <c:axPos val="r"/>
        <c:numFmt formatCode="General" sourceLinked="1"/>
        <c:majorTickMark val="out"/>
        <c:minorTickMark val="none"/>
        <c:tickLblPos val="nextTo"/>
        <c:crossAx val="387053824"/>
        <c:crosses val="max"/>
        <c:crossBetween val="between"/>
      </c:valAx>
      <c:catAx>
        <c:axId val="387053824"/>
        <c:scaling>
          <c:orientation val="minMax"/>
        </c:scaling>
        <c:delete val="1"/>
        <c:axPos val="b"/>
        <c:numFmt formatCode="General" sourceLinked="1"/>
        <c:majorTickMark val="out"/>
        <c:minorTickMark val="none"/>
        <c:tickLblPos val="nextTo"/>
        <c:crossAx val="387052288"/>
        <c:crosses val="autoZero"/>
        <c:auto val="1"/>
        <c:lblAlgn val="ctr"/>
        <c:lblOffset val="100"/>
        <c:noMultiLvlLbl val="0"/>
      </c:catAx>
    </c:plotArea>
    <c:legend>
      <c:legendPos val="r"/>
      <c:layout>
        <c:manualLayout>
          <c:xMode val="edge"/>
          <c:yMode val="edge"/>
          <c:x val="0.3224932249322493"/>
          <c:y val="0.9102343144341396"/>
          <c:w val="0.35049683830171635"/>
          <c:h val="7.0886101016902153E-2"/>
        </c:manualLayout>
      </c:layout>
      <c:overlay val="0"/>
      <c:txPr>
        <a:bodyPr/>
        <a:lstStyle/>
        <a:p>
          <a:pPr>
            <a:defRPr sz="1200"/>
          </a:pPr>
          <a:endParaRPr lang="zh-CN"/>
        </a:p>
      </c:txPr>
    </c:legend>
    <c:plotVisOnly val="1"/>
    <c:dispBlanksAs val="gap"/>
    <c:showDLblsOverMax val="0"/>
  </c:chart>
  <c:txPr>
    <a:bodyPr/>
    <a:lstStyle/>
    <a:p>
      <a:pPr>
        <a:defRPr>
          <a:latin typeface="Arial" pitchFamily="34" charset="0"/>
          <a:cs typeface="Arial" pitchFamily="34" charset="0"/>
        </a:defRPr>
      </a:pPr>
      <a:endParaRPr lang="zh-CN"/>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025442957841652"/>
          <c:y val="8.4006972398958907E-2"/>
          <c:w val="0.85892537017778436"/>
          <c:h val="0.66538240074715638"/>
        </c:manualLayout>
      </c:layout>
      <c:lineChart>
        <c:grouping val="standard"/>
        <c:varyColors val="0"/>
        <c:ser>
          <c:idx val="1"/>
          <c:order val="1"/>
          <c:tx>
            <c:strRef>
              <c:f>汇总图表!$F$106</c:f>
              <c:strCache>
                <c:ptCount val="1"/>
                <c:pt idx="0">
                  <c:v>成交地面均价</c:v>
                </c:pt>
              </c:strCache>
            </c:strRef>
          </c:tx>
          <c:spPr>
            <a:ln w="28575" cmpd="sng">
              <a:prstDash val="solid"/>
            </a:ln>
          </c:spPr>
          <c:marker>
            <c:symbol val="none"/>
          </c:marker>
          <c:cat>
            <c:strRef>
              <c:f>汇总图表!$B$113:$B$122</c:f>
              <c:strCache>
                <c:ptCount val="10"/>
                <c:pt idx="0">
                  <c:v>2016</c:v>
                </c:pt>
                <c:pt idx="1">
                  <c:v>2017</c:v>
                </c:pt>
                <c:pt idx="2">
                  <c:v>2018</c:v>
                </c:pt>
                <c:pt idx="3">
                  <c:v>2019</c:v>
                </c:pt>
                <c:pt idx="4">
                  <c:v>2020</c:v>
                </c:pt>
                <c:pt idx="5">
                  <c:v>2021</c:v>
                </c:pt>
                <c:pt idx="6">
                  <c:v>2022</c:v>
                </c:pt>
                <c:pt idx="7">
                  <c:v>2023</c:v>
                </c:pt>
                <c:pt idx="8">
                  <c:v>2024</c:v>
                </c:pt>
                <c:pt idx="9">
                  <c:v>2025H1</c:v>
                </c:pt>
              </c:strCache>
            </c:strRef>
          </c:cat>
          <c:val>
            <c:numRef>
              <c:f>汇总图表!$F$113:$F$122</c:f>
              <c:numCache>
                <c:formatCode>0.00_ </c:formatCode>
                <c:ptCount val="10"/>
                <c:pt idx="0">
                  <c:v>1414.67</c:v>
                </c:pt>
                <c:pt idx="1">
                  <c:v>2377.31</c:v>
                </c:pt>
                <c:pt idx="2">
                  <c:v>1208.5999999999999</c:v>
                </c:pt>
                <c:pt idx="3">
                  <c:v>1387.79</c:v>
                </c:pt>
                <c:pt idx="4">
                  <c:v>1448.7239466994724</c:v>
                </c:pt>
                <c:pt idx="5">
                  <c:v>1570</c:v>
                </c:pt>
                <c:pt idx="6">
                  <c:v>1273</c:v>
                </c:pt>
                <c:pt idx="7">
                  <c:v>2788.2</c:v>
                </c:pt>
                <c:pt idx="8">
                  <c:v>1970.21</c:v>
                </c:pt>
                <c:pt idx="9">
                  <c:v>1744.52</c:v>
                </c:pt>
              </c:numCache>
            </c:numRef>
          </c:val>
          <c:smooth val="1"/>
          <c:extLst xmlns:c16r2="http://schemas.microsoft.com/office/drawing/2015/06/chart">
            <c:ext xmlns:c16="http://schemas.microsoft.com/office/drawing/2014/chart" uri="{C3380CC4-5D6E-409C-BE32-E72D297353CC}">
              <c16:uniqueId val="{00000000-D82F-4E9B-B05D-6D0CFF92B526}"/>
            </c:ext>
          </c:extLst>
        </c:ser>
        <c:ser>
          <c:idx val="0"/>
          <c:order val="0"/>
          <c:tx>
            <c:strRef>
              <c:f>汇总图表!$E$106</c:f>
              <c:strCache>
                <c:ptCount val="1"/>
                <c:pt idx="0">
                  <c:v>成交楼面均价</c:v>
                </c:pt>
              </c:strCache>
            </c:strRef>
          </c:tx>
          <c:spPr>
            <a:ln w="19050">
              <a:solidFill>
                <a:srgbClr val="0070C0"/>
              </a:solidFill>
              <a:prstDash val="solid"/>
            </a:ln>
          </c:spPr>
          <c:marker>
            <c:symbol val="none"/>
          </c:marker>
          <c:cat>
            <c:strRef>
              <c:f>汇总图表!$B$113:$B$122</c:f>
              <c:strCache>
                <c:ptCount val="10"/>
                <c:pt idx="0">
                  <c:v>2016</c:v>
                </c:pt>
                <c:pt idx="1">
                  <c:v>2017</c:v>
                </c:pt>
                <c:pt idx="2">
                  <c:v>2018</c:v>
                </c:pt>
                <c:pt idx="3">
                  <c:v>2019</c:v>
                </c:pt>
                <c:pt idx="4">
                  <c:v>2020</c:v>
                </c:pt>
                <c:pt idx="5">
                  <c:v>2021</c:v>
                </c:pt>
                <c:pt idx="6">
                  <c:v>2022</c:v>
                </c:pt>
                <c:pt idx="7">
                  <c:v>2023</c:v>
                </c:pt>
                <c:pt idx="8">
                  <c:v>2024</c:v>
                </c:pt>
                <c:pt idx="9">
                  <c:v>2025H1</c:v>
                </c:pt>
              </c:strCache>
            </c:strRef>
          </c:cat>
          <c:val>
            <c:numRef>
              <c:f>汇总图表!$E$113:$E$122</c:f>
              <c:numCache>
                <c:formatCode>0.00_ </c:formatCode>
                <c:ptCount val="10"/>
                <c:pt idx="0">
                  <c:v>1045.69</c:v>
                </c:pt>
                <c:pt idx="1">
                  <c:v>1755.85</c:v>
                </c:pt>
                <c:pt idx="2">
                  <c:v>684.72</c:v>
                </c:pt>
                <c:pt idx="3">
                  <c:v>939.29</c:v>
                </c:pt>
                <c:pt idx="4">
                  <c:v>838</c:v>
                </c:pt>
                <c:pt idx="5">
                  <c:v>958</c:v>
                </c:pt>
                <c:pt idx="6">
                  <c:v>1035</c:v>
                </c:pt>
                <c:pt idx="7">
                  <c:v>1511.35</c:v>
                </c:pt>
                <c:pt idx="8">
                  <c:v>1499.05</c:v>
                </c:pt>
                <c:pt idx="9">
                  <c:v>938.99</c:v>
                </c:pt>
              </c:numCache>
            </c:numRef>
          </c:val>
          <c:smooth val="1"/>
          <c:extLst xmlns:c16r2="http://schemas.microsoft.com/office/drawing/2015/06/chart">
            <c:ext xmlns:c16="http://schemas.microsoft.com/office/drawing/2014/chart" uri="{C3380CC4-5D6E-409C-BE32-E72D297353CC}">
              <c16:uniqueId val="{00000003-D82F-4E9B-B05D-6D0CFF92B526}"/>
            </c:ext>
          </c:extLst>
        </c:ser>
        <c:dLbls>
          <c:showLegendKey val="0"/>
          <c:showVal val="0"/>
          <c:showCatName val="0"/>
          <c:showSerName val="0"/>
          <c:showPercent val="0"/>
          <c:showBubbleSize val="0"/>
        </c:dLbls>
        <c:marker val="1"/>
        <c:smooth val="0"/>
        <c:axId val="387096576"/>
        <c:axId val="387098112"/>
      </c:lineChart>
      <c:lineChart>
        <c:grouping val="standard"/>
        <c:varyColors val="0"/>
        <c:ser>
          <c:idx val="2"/>
          <c:order val="2"/>
          <c:tx>
            <c:strRef>
              <c:f>汇总图表!$I$106</c:f>
              <c:strCache>
                <c:ptCount val="1"/>
                <c:pt idx="0">
                  <c:v>楼面辅助</c:v>
                </c:pt>
              </c:strCache>
            </c:strRef>
          </c:tx>
          <c:spPr>
            <a:ln w="25400">
              <a:solidFill>
                <a:srgbClr val="0070C0"/>
              </a:solidFill>
              <a:prstDash val="sysDash"/>
            </a:ln>
          </c:spPr>
          <c:marker>
            <c:symbol val="none"/>
          </c:marker>
          <c:cat>
            <c:numRef>
              <c:f>汇总图表!$B$110:$B$120</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汇总图表!$I$113:$I$122</c:f>
              <c:numCache>
                <c:formatCode>0.00_ </c:formatCode>
                <c:ptCount val="10"/>
                <c:pt idx="0">
                  <c:v>1045.69</c:v>
                </c:pt>
                <c:pt idx="1">
                  <c:v>1755.85</c:v>
                </c:pt>
                <c:pt idx="2">
                  <c:v>684.72</c:v>
                </c:pt>
                <c:pt idx="3">
                  <c:v>939.29</c:v>
                </c:pt>
                <c:pt idx="4">
                  <c:v>838</c:v>
                </c:pt>
                <c:pt idx="5">
                  <c:v>958</c:v>
                </c:pt>
                <c:pt idx="6">
                  <c:v>899.09</c:v>
                </c:pt>
                <c:pt idx="7">
                  <c:v>1100.4000000000001</c:v>
                </c:pt>
                <c:pt idx="8">
                  <c:v>1365.64</c:v>
                </c:pt>
                <c:pt idx="9">
                  <c:v>938.99</c:v>
                </c:pt>
              </c:numCache>
            </c:numRef>
          </c:val>
          <c:smooth val="1"/>
          <c:extLst xmlns:c16r2="http://schemas.microsoft.com/office/drawing/2015/06/chart">
            <c:ext xmlns:c16="http://schemas.microsoft.com/office/drawing/2014/chart" uri="{C3380CC4-5D6E-409C-BE32-E72D297353CC}">
              <c16:uniqueId val="{00000004-D82F-4E9B-B05D-6D0CFF92B526}"/>
            </c:ext>
          </c:extLst>
        </c:ser>
        <c:ser>
          <c:idx val="3"/>
          <c:order val="3"/>
          <c:tx>
            <c:strRef>
              <c:f>汇总图表!$J$106</c:f>
              <c:strCache>
                <c:ptCount val="1"/>
                <c:pt idx="0">
                  <c:v>地面辅助</c:v>
                </c:pt>
              </c:strCache>
            </c:strRef>
          </c:tx>
          <c:spPr>
            <a:ln w="28575" cmpd="sng">
              <a:solidFill>
                <a:srgbClr val="C00000"/>
              </a:solidFill>
              <a:prstDash val="sysDash"/>
            </a:ln>
          </c:spPr>
          <c:marker>
            <c:symbol val="none"/>
          </c:marker>
          <c:cat>
            <c:numRef>
              <c:f>汇总图表!$B$110:$B$120</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汇总图表!$J$113:$J$122</c:f>
              <c:numCache>
                <c:formatCode>0.00_ </c:formatCode>
                <c:ptCount val="10"/>
                <c:pt idx="0">
                  <c:v>1414.67</c:v>
                </c:pt>
                <c:pt idx="1">
                  <c:v>2377.31</c:v>
                </c:pt>
                <c:pt idx="2">
                  <c:v>1208.5999999999999</c:v>
                </c:pt>
                <c:pt idx="3">
                  <c:v>1387.79</c:v>
                </c:pt>
                <c:pt idx="4">
                  <c:v>1448.7239466994724</c:v>
                </c:pt>
                <c:pt idx="5">
                  <c:v>1570</c:v>
                </c:pt>
                <c:pt idx="6">
                  <c:v>1058.8699999999999</c:v>
                </c:pt>
                <c:pt idx="7">
                  <c:v>1872</c:v>
                </c:pt>
                <c:pt idx="8">
                  <c:v>1757.72</c:v>
                </c:pt>
                <c:pt idx="9">
                  <c:v>1744.52</c:v>
                </c:pt>
              </c:numCache>
            </c:numRef>
          </c:val>
          <c:smooth val="1"/>
          <c:extLst xmlns:c16r2="http://schemas.microsoft.com/office/drawing/2015/06/chart">
            <c:ext xmlns:c16="http://schemas.microsoft.com/office/drawing/2014/chart" uri="{C3380CC4-5D6E-409C-BE32-E72D297353CC}">
              <c16:uniqueId val="{00000006-D82F-4E9B-B05D-6D0CFF92B526}"/>
            </c:ext>
          </c:extLst>
        </c:ser>
        <c:dLbls>
          <c:showLegendKey val="0"/>
          <c:showVal val="0"/>
          <c:showCatName val="0"/>
          <c:showSerName val="0"/>
          <c:showPercent val="0"/>
          <c:showBubbleSize val="0"/>
        </c:dLbls>
        <c:marker val="1"/>
        <c:smooth val="0"/>
        <c:axId val="387109632"/>
        <c:axId val="387099648"/>
      </c:lineChart>
      <c:catAx>
        <c:axId val="387096576"/>
        <c:scaling>
          <c:orientation val="minMax"/>
        </c:scaling>
        <c:delete val="0"/>
        <c:axPos val="b"/>
        <c:numFmt formatCode="General" sourceLinked="1"/>
        <c:majorTickMark val="out"/>
        <c:minorTickMark val="none"/>
        <c:tickLblPos val="nextTo"/>
        <c:crossAx val="387098112"/>
        <c:crosses val="autoZero"/>
        <c:auto val="1"/>
        <c:lblAlgn val="ctr"/>
        <c:lblOffset val="100"/>
        <c:noMultiLvlLbl val="0"/>
      </c:catAx>
      <c:valAx>
        <c:axId val="387098112"/>
        <c:scaling>
          <c:orientation val="minMax"/>
        </c:scaling>
        <c:delete val="0"/>
        <c:axPos val="l"/>
        <c:majorGridlines/>
        <c:numFmt formatCode="0.00_ " sourceLinked="1"/>
        <c:majorTickMark val="out"/>
        <c:minorTickMark val="none"/>
        <c:tickLblPos val="nextTo"/>
        <c:crossAx val="387096576"/>
        <c:crosses val="autoZero"/>
        <c:crossBetween val="between"/>
      </c:valAx>
      <c:valAx>
        <c:axId val="387099648"/>
        <c:scaling>
          <c:orientation val="minMax"/>
          <c:max val="3000"/>
        </c:scaling>
        <c:delete val="0"/>
        <c:axPos val="r"/>
        <c:numFmt formatCode="0.00_ " sourceLinked="1"/>
        <c:majorTickMark val="out"/>
        <c:minorTickMark val="none"/>
        <c:tickLblPos val="nextTo"/>
        <c:crossAx val="387109632"/>
        <c:crosses val="max"/>
        <c:crossBetween val="between"/>
      </c:valAx>
      <c:catAx>
        <c:axId val="387109632"/>
        <c:scaling>
          <c:orientation val="minMax"/>
        </c:scaling>
        <c:delete val="1"/>
        <c:axPos val="b"/>
        <c:numFmt formatCode="General" sourceLinked="1"/>
        <c:majorTickMark val="out"/>
        <c:minorTickMark val="none"/>
        <c:tickLblPos val="nextTo"/>
        <c:crossAx val="387099648"/>
        <c:crosses val="autoZero"/>
        <c:auto val="1"/>
        <c:lblAlgn val="ctr"/>
        <c:lblOffset val="100"/>
        <c:noMultiLvlLbl val="0"/>
      </c:catAx>
    </c:plotArea>
    <c:legend>
      <c:legendPos val="r"/>
      <c:legendEntry>
        <c:idx val="2"/>
        <c:delete val="1"/>
      </c:legendEntry>
      <c:legendEntry>
        <c:idx val="3"/>
        <c:delete val="1"/>
      </c:legendEntry>
      <c:layout>
        <c:manualLayout>
          <c:xMode val="edge"/>
          <c:yMode val="edge"/>
          <c:x val="0.26564568963763252"/>
          <c:y val="0.89937310548046512"/>
          <c:w val="0.50818260120585701"/>
          <c:h val="9.7162786092395675E-2"/>
        </c:manualLayout>
      </c:layout>
      <c:overlay val="0"/>
      <c:txPr>
        <a:bodyPr/>
        <a:lstStyle/>
        <a:p>
          <a:pPr>
            <a:defRPr sz="1000"/>
          </a:pPr>
          <a:endParaRPr lang="zh-CN"/>
        </a:p>
      </c:txPr>
    </c:legend>
    <c:plotVisOnly val="1"/>
    <c:dispBlanksAs val="gap"/>
    <c:showDLblsOverMax val="0"/>
  </c:chart>
  <c:txPr>
    <a:bodyPr/>
    <a:lstStyle/>
    <a:p>
      <a:pPr>
        <a:defRPr>
          <a:latin typeface="Arial" pitchFamily="34" charset="0"/>
          <a:cs typeface="Arial" pitchFamily="34" charset="0"/>
        </a:defRPr>
      </a:pPr>
      <a:endParaRPr lang="zh-CN"/>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9394028001141773E-2"/>
          <c:y val="0.17047997330050721"/>
          <c:w val="0.85741821396993811"/>
          <c:h val="0.53257090011054509"/>
        </c:manualLayout>
      </c:layout>
      <c:lineChart>
        <c:grouping val="standard"/>
        <c:varyColors val="0"/>
        <c:ser>
          <c:idx val="0"/>
          <c:order val="0"/>
          <c:tx>
            <c:strRef>
              <c:f>汇总图表!$D$3</c:f>
              <c:strCache>
                <c:ptCount val="1"/>
                <c:pt idx="0">
                  <c:v>同比</c:v>
                </c:pt>
              </c:strCache>
            </c:strRef>
          </c:tx>
          <c:spPr>
            <a:ln w="25400"/>
          </c:spPr>
          <c:marker>
            <c:symbol val="dash"/>
            <c:size val="7"/>
          </c:marker>
          <c:dLbls>
            <c:dLbl>
              <c:idx val="7"/>
              <c:layout>
                <c:manualLayout>
                  <c:x val="-3.4231921266580458E-3"/>
                  <c:y val="2.4621174791923609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E17-424F-BE7E-DB542D6E2E15}"/>
                </c:ext>
                <c:ext xmlns:c15="http://schemas.microsoft.com/office/drawing/2012/chart" uri="{CE6537A1-D6FC-4f65-9D91-7224C49458BB}"/>
              </c:extLst>
            </c:dLbl>
            <c:dLbl>
              <c:idx val="10"/>
              <c:layout>
                <c:manualLayout>
                  <c:x val="-1.198117244330338E-2"/>
                  <c:y val="-2.8724703923910876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E17-424F-BE7E-DB542D6E2E15}"/>
                </c:ext>
                <c:ext xmlns:c15="http://schemas.microsoft.com/office/drawing/2012/chart" uri="{CE6537A1-D6FC-4f65-9D91-7224C49458BB}"/>
              </c:extLst>
            </c:dLbl>
            <c:dLbl>
              <c:idx val="13"/>
              <c:layout>
                <c:manualLayout>
                  <c:x val="-5.1347881899870378E-3"/>
                  <c:y val="-3.2828233055898146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E17-424F-BE7E-DB542D6E2E15}"/>
                </c:ext>
                <c:ext xmlns:c15="http://schemas.microsoft.com/office/drawing/2012/chart" uri="{CE6537A1-D6FC-4f65-9D91-7224C49458BB}"/>
              </c:extLst>
            </c:dLbl>
            <c:spPr>
              <a:noFill/>
              <a:ln>
                <a:noFill/>
              </a:ln>
              <a:effectLst/>
            </c:spPr>
            <c:txPr>
              <a:bodyPr/>
              <a:lstStyle/>
              <a:p>
                <a:pPr>
                  <a:defRPr sz="900">
                    <a:latin typeface="Arial" pitchFamily="34" charset="0"/>
                    <a:cs typeface="Arial" pitchFamily="34" charset="0"/>
                  </a:defRPr>
                </a:pPr>
                <a:endParaRPr lang="zh-CN"/>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汇总图表!$A$24:$A$37</c:f>
              <c:strCache>
                <c:ptCount val="14"/>
                <c:pt idx="0">
                  <c:v>2022-q1</c:v>
                </c:pt>
                <c:pt idx="1">
                  <c:v>2022-q2</c:v>
                </c:pt>
                <c:pt idx="2">
                  <c:v>2022-q3</c:v>
                </c:pt>
                <c:pt idx="3">
                  <c:v>2022-q4</c:v>
                </c:pt>
                <c:pt idx="4">
                  <c:v>2023-q1</c:v>
                </c:pt>
                <c:pt idx="5">
                  <c:v>2023-q2</c:v>
                </c:pt>
                <c:pt idx="6">
                  <c:v>2023-q3</c:v>
                </c:pt>
                <c:pt idx="7">
                  <c:v>2023-q4</c:v>
                </c:pt>
                <c:pt idx="8">
                  <c:v>2024-q1</c:v>
                </c:pt>
                <c:pt idx="9">
                  <c:v>2024-q2</c:v>
                </c:pt>
                <c:pt idx="10">
                  <c:v>2024-q3</c:v>
                </c:pt>
                <c:pt idx="11">
                  <c:v>2024-q4</c:v>
                </c:pt>
                <c:pt idx="12">
                  <c:v>2025-q1</c:v>
                </c:pt>
                <c:pt idx="13">
                  <c:v>2025-q2</c:v>
                </c:pt>
              </c:strCache>
            </c:strRef>
          </c:cat>
          <c:val>
            <c:numRef>
              <c:f>汇总图表!$D$24:$D$37</c:f>
              <c:numCache>
                <c:formatCode>0.00%</c:formatCode>
                <c:ptCount val="14"/>
                <c:pt idx="0">
                  <c:v>2.7035830618892476E-2</c:v>
                </c:pt>
                <c:pt idx="1">
                  <c:v>2.773298935827162E-2</c:v>
                </c:pt>
                <c:pt idx="2">
                  <c:v>2.9204107830552051E-2</c:v>
                </c:pt>
                <c:pt idx="3">
                  <c:v>2.9045643153526868E-2</c:v>
                </c:pt>
                <c:pt idx="4">
                  <c:v>2.7592768791627087E-2</c:v>
                </c:pt>
                <c:pt idx="5">
                  <c:v>2.3846877941637867E-2</c:v>
                </c:pt>
                <c:pt idx="6">
                  <c:v>2.1827252884315529E-2</c:v>
                </c:pt>
                <c:pt idx="7">
                  <c:v>2.2642679900744422E-2</c:v>
                </c:pt>
                <c:pt idx="8">
                  <c:v>2.3456790123456805E-2</c:v>
                </c:pt>
                <c:pt idx="9">
                  <c:v>1.9613852283175026E-2</c:v>
                </c:pt>
                <c:pt idx="10">
                  <c:v>1.3121757705218284E-2</c:v>
                </c:pt>
                <c:pt idx="11">
                  <c:v>7.8859569305429478E-3</c:v>
                </c:pt>
                <c:pt idx="12">
                  <c:v>6.3329312424607043E-3</c:v>
                </c:pt>
                <c:pt idx="13">
                  <c:v>4.8091373609859822E-3</c:v>
                </c:pt>
              </c:numCache>
            </c:numRef>
          </c:val>
          <c:smooth val="0"/>
          <c:extLst xmlns:c16r2="http://schemas.microsoft.com/office/drawing/2015/06/chart">
            <c:ext xmlns:c16="http://schemas.microsoft.com/office/drawing/2014/chart" uri="{C3380CC4-5D6E-409C-BE32-E72D297353CC}">
              <c16:uniqueId val="{00000003-4E17-424F-BE7E-DB542D6E2E15}"/>
            </c:ext>
          </c:extLst>
        </c:ser>
        <c:ser>
          <c:idx val="1"/>
          <c:order val="1"/>
          <c:tx>
            <c:strRef>
              <c:f>汇总图表!$C$3</c:f>
              <c:strCache>
                <c:ptCount val="1"/>
                <c:pt idx="0">
                  <c:v>环比</c:v>
                </c:pt>
              </c:strCache>
            </c:strRef>
          </c:tx>
          <c:spPr>
            <a:ln w="25400" cap="rnd">
              <a:prstDash val="lgDash"/>
              <a:round/>
              <a:headEnd w="sm" len="sm"/>
              <a:tailEnd w="sm" len="sm"/>
            </a:ln>
          </c:spPr>
          <c:marker>
            <c:symbol val="dash"/>
            <c:size val="7"/>
            <c:spPr>
              <a:ln cap="rnd">
                <a:miter lim="800000"/>
              </a:ln>
            </c:spPr>
          </c:marker>
          <c:dLbls>
            <c:dLbl>
              <c:idx val="5"/>
              <c:layout>
                <c:manualLayout>
                  <c:x val="-3.4231921266581087E-3"/>
                  <c:y val="-2.0517645659936339E-2"/>
                </c:manualLayout>
              </c:layout>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E17-424F-BE7E-DB542D6E2E15}"/>
                </c:ext>
                <c:ext xmlns:c15="http://schemas.microsoft.com/office/drawing/2012/chart" uri="{CE6537A1-D6FC-4f65-9D91-7224C49458BB}"/>
              </c:extLst>
            </c:dLbl>
            <c:dLbl>
              <c:idx val="9"/>
              <c:layout>
                <c:manualLayout>
                  <c:x val="0"/>
                  <c:y val="-1.6414116527949073E-2"/>
                </c:manualLayout>
              </c:layout>
              <c:spPr>
                <a:noFill/>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E17-424F-BE7E-DB542D6E2E15}"/>
                </c:ext>
                <c:ext xmlns:c15="http://schemas.microsoft.com/office/drawing/2012/chart" uri="{CE6537A1-D6FC-4f65-9D91-7224C49458BB}"/>
              </c:extLst>
            </c:dLbl>
            <c:dLbl>
              <c:idx val="13"/>
              <c:layout>
                <c:manualLayout>
                  <c:x val="-1.026957064351648E-2"/>
                  <c:y val="6.6960226350465104E-3"/>
                </c:manualLayout>
              </c:layout>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E17-424F-BE7E-DB542D6E2E15}"/>
                </c:ext>
                <c:ext xmlns:c15="http://schemas.microsoft.com/office/drawing/2012/chart" uri="{CE6537A1-D6FC-4f65-9D91-7224C49458BB}"/>
              </c:extLst>
            </c:dLbl>
            <c:spPr>
              <a:noFill/>
              <a:ln>
                <a:noFill/>
              </a:ln>
              <a:effectLst/>
            </c:spPr>
            <c:txPr>
              <a:bodyPr/>
              <a:lstStyle/>
              <a:p>
                <a:pPr>
                  <a:defRPr sz="900">
                    <a:latin typeface="Arial" pitchFamily="34" charset="0"/>
                    <a:cs typeface="Arial" pitchFamily="34" charset="0"/>
                  </a:defRPr>
                </a:pPr>
                <a:endParaRPr lang="zh-CN"/>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汇总图表!$A$24:$A$37</c:f>
              <c:strCache>
                <c:ptCount val="14"/>
                <c:pt idx="0">
                  <c:v>2022-q1</c:v>
                </c:pt>
                <c:pt idx="1">
                  <c:v>2022-q2</c:v>
                </c:pt>
                <c:pt idx="2">
                  <c:v>2022-q3</c:v>
                </c:pt>
                <c:pt idx="3">
                  <c:v>2022-q4</c:v>
                </c:pt>
                <c:pt idx="4">
                  <c:v>2023-q1</c:v>
                </c:pt>
                <c:pt idx="5">
                  <c:v>2023-q2</c:v>
                </c:pt>
                <c:pt idx="6">
                  <c:v>2023-q3</c:v>
                </c:pt>
                <c:pt idx="7">
                  <c:v>2023-q4</c:v>
                </c:pt>
                <c:pt idx="8">
                  <c:v>2024-q1</c:v>
                </c:pt>
                <c:pt idx="9">
                  <c:v>2024-q2</c:v>
                </c:pt>
                <c:pt idx="10">
                  <c:v>2024-q3</c:v>
                </c:pt>
                <c:pt idx="11">
                  <c:v>2024-q4</c:v>
                </c:pt>
                <c:pt idx="12">
                  <c:v>2025-q1</c:v>
                </c:pt>
                <c:pt idx="13">
                  <c:v>2025-q2</c:v>
                </c:pt>
              </c:strCache>
            </c:strRef>
          </c:cat>
          <c:val>
            <c:numRef>
              <c:f>汇总图表!$C$24:$C$37</c:f>
              <c:numCache>
                <c:formatCode>0.00%</c:formatCode>
                <c:ptCount val="14"/>
                <c:pt idx="0">
                  <c:v>6.4000000000000003E-3</c:v>
                </c:pt>
                <c:pt idx="1">
                  <c:v>1.0800000000000001E-2</c:v>
                </c:pt>
                <c:pt idx="2">
                  <c:v>6.3E-3</c:v>
                </c:pt>
                <c:pt idx="3">
                  <c:v>5.3E-3</c:v>
                </c:pt>
                <c:pt idx="4">
                  <c:v>5.0000000000000001E-3</c:v>
                </c:pt>
                <c:pt idx="5">
                  <c:v>7.1000000000000004E-3</c:v>
                </c:pt>
                <c:pt idx="6">
                  <c:v>4.3E-3</c:v>
                </c:pt>
                <c:pt idx="7">
                  <c:v>6.1000000000000004E-3</c:v>
                </c:pt>
                <c:pt idx="8">
                  <c:v>5.8999999999999999E-3</c:v>
                </c:pt>
                <c:pt idx="9">
                  <c:v>3.3999999999999998E-3</c:v>
                </c:pt>
                <c:pt idx="10">
                  <c:v>-2.0999999999999999E-3</c:v>
                </c:pt>
                <c:pt idx="11">
                  <c:v>8.0000000000000004E-4</c:v>
                </c:pt>
                <c:pt idx="12">
                  <c:v>4.1999999999999997E-3</c:v>
                </c:pt>
                <c:pt idx="13">
                  <c:v>1.6999999999999999E-3</c:v>
                </c:pt>
              </c:numCache>
            </c:numRef>
          </c:val>
          <c:smooth val="0"/>
          <c:extLst xmlns:c16r2="http://schemas.microsoft.com/office/drawing/2015/06/chart">
            <c:ext xmlns:c16="http://schemas.microsoft.com/office/drawing/2014/chart" uri="{C3380CC4-5D6E-409C-BE32-E72D297353CC}">
              <c16:uniqueId val="{00000007-4E17-424F-BE7E-DB542D6E2E15}"/>
            </c:ext>
          </c:extLst>
        </c:ser>
        <c:dLbls>
          <c:showLegendKey val="0"/>
          <c:showVal val="0"/>
          <c:showCatName val="0"/>
          <c:showSerName val="0"/>
          <c:showPercent val="0"/>
          <c:showBubbleSize val="0"/>
        </c:dLbls>
        <c:marker val="1"/>
        <c:smooth val="0"/>
        <c:axId val="387445504"/>
        <c:axId val="387447040"/>
      </c:lineChart>
      <c:catAx>
        <c:axId val="387445504"/>
        <c:scaling>
          <c:orientation val="minMax"/>
        </c:scaling>
        <c:delete val="0"/>
        <c:axPos val="b"/>
        <c:numFmt formatCode="General" sourceLinked="1"/>
        <c:majorTickMark val="out"/>
        <c:minorTickMark val="none"/>
        <c:tickLblPos val="nextTo"/>
        <c:txPr>
          <a:bodyPr rot="-1560000"/>
          <a:lstStyle/>
          <a:p>
            <a:pPr>
              <a:defRPr sz="900">
                <a:latin typeface="Arial" pitchFamily="34" charset="0"/>
                <a:cs typeface="Arial" pitchFamily="34" charset="0"/>
              </a:defRPr>
            </a:pPr>
            <a:endParaRPr lang="zh-CN"/>
          </a:p>
        </c:txPr>
        <c:crossAx val="387447040"/>
        <c:crosses val="autoZero"/>
        <c:auto val="1"/>
        <c:lblAlgn val="ctr"/>
        <c:lblOffset val="100"/>
        <c:noMultiLvlLbl val="0"/>
      </c:catAx>
      <c:valAx>
        <c:axId val="387447040"/>
        <c:scaling>
          <c:orientation val="minMax"/>
          <c:max val="5.000000000000001E-2"/>
          <c:min val="-1.0000000000000002E-2"/>
        </c:scaling>
        <c:delete val="0"/>
        <c:axPos val="l"/>
        <c:majorGridlines/>
        <c:numFmt formatCode="0%" sourceLinked="0"/>
        <c:majorTickMark val="out"/>
        <c:minorTickMark val="none"/>
        <c:tickLblPos val="nextTo"/>
        <c:txPr>
          <a:bodyPr/>
          <a:lstStyle/>
          <a:p>
            <a:pPr>
              <a:defRPr sz="900">
                <a:latin typeface="Arial" pitchFamily="34" charset="0"/>
                <a:cs typeface="Arial" pitchFamily="34" charset="0"/>
              </a:defRPr>
            </a:pPr>
            <a:endParaRPr lang="zh-CN"/>
          </a:p>
        </c:txPr>
        <c:crossAx val="387445504"/>
        <c:crosses val="autoZero"/>
        <c:crossBetween val="between"/>
        <c:majorUnit val="1.0000000000000002E-2"/>
        <c:minorUnit val="1.0000000000000002E-2"/>
      </c:valAx>
      <c:spPr>
        <a:solidFill>
          <a:srgbClr val="FFFFFF"/>
        </a:solidFill>
      </c:spPr>
    </c:plotArea>
    <c:legend>
      <c:legendPos val="r"/>
      <c:layout>
        <c:manualLayout>
          <c:xMode val="edge"/>
          <c:yMode val="edge"/>
          <c:x val="0.18333331772223765"/>
          <c:y val="0.90154338043609383"/>
          <c:w val="0.64166666666666672"/>
          <c:h val="8.2407407407407401E-2"/>
        </c:manualLayout>
      </c:layout>
      <c:overlay val="0"/>
    </c:legend>
    <c:plotVisOnly val="1"/>
    <c:dispBlanksAs val="gap"/>
    <c:showDLblsOverMax val="0"/>
  </c:chart>
  <c:spPr>
    <a:solidFill>
      <a:srgbClr val="FFFFFF"/>
    </a:solidFill>
    <a:ln>
      <a:solidFill>
        <a:schemeClr val="accent1">
          <a:shade val="95000"/>
          <a:satMod val="105000"/>
        </a:schemeClr>
      </a:solid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0.33687</cdr:x>
      <cdr:y>0.05212</cdr:y>
    </cdr:from>
    <cdr:to>
      <cdr:x>0.69231</cdr:x>
      <cdr:y>0.12831</cdr:y>
    </cdr:to>
    <cdr:sp macro="" textlink="">
      <cdr:nvSpPr>
        <cdr:cNvPr id="2" name="TextBox 1"/>
        <cdr:cNvSpPr txBox="1"/>
      </cdr:nvSpPr>
      <cdr:spPr>
        <a:xfrm xmlns:a="http://schemas.openxmlformats.org/drawingml/2006/main">
          <a:off x="2419349" y="162879"/>
          <a:ext cx="2552700" cy="238125"/>
        </a:xfrm>
        <a:prstGeom xmlns:a="http://schemas.openxmlformats.org/drawingml/2006/main" prst="rect">
          <a:avLst/>
        </a:prstGeom>
      </cdr:spPr>
      <cdr:txBody>
        <a:bodyPr xmlns:a="http://schemas.openxmlformats.org/drawingml/2006/main" vertOverflow="clip" wrap="square" rtlCol="0" anchor="ctr" anchorCtr="0"/>
        <a:lstStyle xmlns:a="http://schemas.openxmlformats.org/drawingml/2006/main"/>
        <a:p xmlns:a="http://schemas.openxmlformats.org/drawingml/2006/main">
          <a:pPr algn="ctr"/>
          <a:r>
            <a:rPr lang="zh-CN" altLang="en-US" sz="1050" b="1">
              <a:latin typeface="+mn-ea"/>
              <a:ea typeface="+mn-ea"/>
            </a:rPr>
            <a:t>工业地价季度增长率</a:t>
          </a:r>
        </a:p>
      </cdr:txBody>
    </cdr:sp>
  </cdr:relSizeAnchor>
  <cdr:relSizeAnchor xmlns:cdr="http://schemas.openxmlformats.org/drawingml/2006/chartDrawing">
    <cdr:from>
      <cdr:x>0.02653</cdr:x>
      <cdr:y>0.57983</cdr:y>
    </cdr:from>
    <cdr:to>
      <cdr:x>0.06764</cdr:x>
      <cdr:y>0.73222</cdr:y>
    </cdr:to>
    <cdr:sp macro="" textlink="">
      <cdr:nvSpPr>
        <cdr:cNvPr id="3" name="矩形 2"/>
        <cdr:cNvSpPr/>
      </cdr:nvSpPr>
      <cdr:spPr>
        <a:xfrm xmlns:a="http://schemas.openxmlformats.org/drawingml/2006/main">
          <a:off x="190499" y="1961160"/>
          <a:ext cx="295274" cy="515441"/>
        </a:xfrm>
        <a:prstGeom xmlns:a="http://schemas.openxmlformats.org/drawingml/2006/main" prst="rect">
          <a:avLst/>
        </a:prstGeom>
        <a:noFill xmlns:a="http://schemas.openxmlformats.org/drawingml/2006/main"/>
        <a:ln xmlns:a="http://schemas.openxmlformats.org/drawingml/2006/main" w="19050">
          <a:solidFill>
            <a:srgbClr val="C00000"/>
          </a:solidFill>
          <a:prstDash val="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zh-CN"/>
        </a:p>
      </cdr:txBody>
    </cdr:sp>
  </cdr:relSizeAnchor>
  <cdr:relSizeAnchor xmlns:cdr="http://schemas.openxmlformats.org/drawingml/2006/chartDrawing">
    <cdr:from>
      <cdr:x>0.02785</cdr:x>
      <cdr:y>0.40494</cdr:y>
    </cdr:from>
    <cdr:to>
      <cdr:x>0.06897</cdr:x>
      <cdr:y>0.55733</cdr:y>
    </cdr:to>
    <cdr:sp macro="" textlink="">
      <cdr:nvSpPr>
        <cdr:cNvPr id="4" name="矩形 3"/>
        <cdr:cNvSpPr/>
      </cdr:nvSpPr>
      <cdr:spPr>
        <a:xfrm xmlns:a="http://schemas.openxmlformats.org/drawingml/2006/main">
          <a:off x="200024" y="1369637"/>
          <a:ext cx="295276" cy="515442"/>
        </a:xfrm>
        <a:prstGeom xmlns:a="http://schemas.openxmlformats.org/drawingml/2006/main" prst="rect">
          <a:avLst/>
        </a:prstGeom>
        <a:noFill xmlns:a="http://schemas.openxmlformats.org/drawingml/2006/main"/>
        <a:ln xmlns:a="http://schemas.openxmlformats.org/drawingml/2006/main" w="19050">
          <a:solidFill>
            <a:schemeClr val="tx2"/>
          </a:solidFill>
          <a:prstDash val="solid"/>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zh-CN"/>
        </a:p>
      </cdr:txBody>
    </cdr:sp>
  </cdr:relSizeAnchor>
</c:userShapes>
</file>

<file path=word/drawings/drawing2.xml><?xml version="1.0" encoding="utf-8"?>
<c:userShapes xmlns:c="http://schemas.openxmlformats.org/drawingml/2006/chart">
  <cdr:relSizeAnchor xmlns:cdr="http://schemas.openxmlformats.org/drawingml/2006/chartDrawing">
    <cdr:from>
      <cdr:x>0.33687</cdr:x>
      <cdr:y>0.05212</cdr:y>
    </cdr:from>
    <cdr:to>
      <cdr:x>0.69231</cdr:x>
      <cdr:y>0.12831</cdr:y>
    </cdr:to>
    <cdr:sp macro="" textlink="">
      <cdr:nvSpPr>
        <cdr:cNvPr id="2" name="TextBox 1"/>
        <cdr:cNvSpPr txBox="1"/>
      </cdr:nvSpPr>
      <cdr:spPr>
        <a:xfrm xmlns:a="http://schemas.openxmlformats.org/drawingml/2006/main">
          <a:off x="2419349" y="162879"/>
          <a:ext cx="2552700" cy="238125"/>
        </a:xfrm>
        <a:prstGeom xmlns:a="http://schemas.openxmlformats.org/drawingml/2006/main" prst="rect">
          <a:avLst/>
        </a:prstGeom>
      </cdr:spPr>
      <cdr:txBody>
        <a:bodyPr xmlns:a="http://schemas.openxmlformats.org/drawingml/2006/main" vertOverflow="clip" wrap="square" rtlCol="0" anchor="ctr" anchorCtr="0"/>
        <a:lstStyle xmlns:a="http://schemas.openxmlformats.org/drawingml/2006/main"/>
        <a:p xmlns:a="http://schemas.openxmlformats.org/drawingml/2006/main">
          <a:pPr algn="ctr"/>
          <a:r>
            <a:rPr lang="zh-CN" altLang="en-US" sz="1050" b="1">
              <a:latin typeface="+mn-ea"/>
              <a:ea typeface="+mn-ea"/>
            </a:rPr>
            <a:t>工业地价季度增长率</a:t>
          </a:r>
        </a:p>
      </cdr:txBody>
    </cdr:sp>
  </cdr:relSizeAnchor>
  <cdr:relSizeAnchor xmlns:cdr="http://schemas.openxmlformats.org/drawingml/2006/chartDrawing">
    <cdr:from>
      <cdr:x>0.02653</cdr:x>
      <cdr:y>0.57983</cdr:y>
    </cdr:from>
    <cdr:to>
      <cdr:x>0.06764</cdr:x>
      <cdr:y>0.73222</cdr:y>
    </cdr:to>
    <cdr:sp macro="" textlink="">
      <cdr:nvSpPr>
        <cdr:cNvPr id="3" name="矩形 2"/>
        <cdr:cNvSpPr/>
      </cdr:nvSpPr>
      <cdr:spPr>
        <a:xfrm xmlns:a="http://schemas.openxmlformats.org/drawingml/2006/main">
          <a:off x="190499" y="1961160"/>
          <a:ext cx="295274" cy="515441"/>
        </a:xfrm>
        <a:prstGeom xmlns:a="http://schemas.openxmlformats.org/drawingml/2006/main" prst="rect">
          <a:avLst/>
        </a:prstGeom>
        <a:noFill xmlns:a="http://schemas.openxmlformats.org/drawingml/2006/main"/>
        <a:ln xmlns:a="http://schemas.openxmlformats.org/drawingml/2006/main" w="19050">
          <a:solidFill>
            <a:srgbClr val="C00000"/>
          </a:solidFill>
          <a:prstDash val="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zh-CN"/>
        </a:p>
      </cdr:txBody>
    </cdr:sp>
  </cdr:relSizeAnchor>
  <cdr:relSizeAnchor xmlns:cdr="http://schemas.openxmlformats.org/drawingml/2006/chartDrawing">
    <cdr:from>
      <cdr:x>0.02785</cdr:x>
      <cdr:y>0.40494</cdr:y>
    </cdr:from>
    <cdr:to>
      <cdr:x>0.06897</cdr:x>
      <cdr:y>0.55733</cdr:y>
    </cdr:to>
    <cdr:sp macro="" textlink="">
      <cdr:nvSpPr>
        <cdr:cNvPr id="4" name="矩形 3"/>
        <cdr:cNvSpPr/>
      </cdr:nvSpPr>
      <cdr:spPr>
        <a:xfrm xmlns:a="http://schemas.openxmlformats.org/drawingml/2006/main">
          <a:off x="200024" y="1369637"/>
          <a:ext cx="295276" cy="515442"/>
        </a:xfrm>
        <a:prstGeom xmlns:a="http://schemas.openxmlformats.org/drawingml/2006/main" prst="rect">
          <a:avLst/>
        </a:prstGeom>
        <a:noFill xmlns:a="http://schemas.openxmlformats.org/drawingml/2006/main"/>
        <a:ln xmlns:a="http://schemas.openxmlformats.org/drawingml/2006/main" w="19050">
          <a:solidFill>
            <a:schemeClr val="tx2"/>
          </a:solidFill>
          <a:prstDash val="solid"/>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zh-CN"/>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B93C6-290D-4EEB-8C5C-3752168CE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125</Pages>
  <Words>11215</Words>
  <Characters>63928</Characters>
  <Application>Microsoft Office Word</Application>
  <DocSecurity>0</DocSecurity>
  <Lines>532</Lines>
  <Paragraphs>149</Paragraphs>
  <ScaleCrop>false</ScaleCrop>
  <Company>Microsoft</Company>
  <LinksUpToDate>false</LinksUpToDate>
  <CharactersWithSpaces>74994</CharactersWithSpaces>
  <SharedDoc>false</SharedDoc>
  <HLinks>
    <vt:vector size="282" baseType="variant">
      <vt:variant>
        <vt:i4>4456455</vt:i4>
      </vt:variant>
      <vt:variant>
        <vt:i4>192</vt:i4>
      </vt:variant>
      <vt:variant>
        <vt:i4>0</vt:i4>
      </vt:variant>
      <vt:variant>
        <vt:i4>5</vt:i4>
      </vt:variant>
      <vt:variant>
        <vt:lpwstr>http://baike.baidu.com/item/%E5%9C%9F%E5%9C%B0%E4%BB%B7%E6%A0%BC</vt:lpwstr>
      </vt:variant>
      <vt:variant>
        <vt:lpwstr/>
      </vt:variant>
      <vt:variant>
        <vt:i4>5963870</vt:i4>
      </vt:variant>
      <vt:variant>
        <vt:i4>189</vt:i4>
      </vt:variant>
      <vt:variant>
        <vt:i4>0</vt:i4>
      </vt:variant>
      <vt:variant>
        <vt:i4>5</vt:i4>
      </vt:variant>
      <vt:variant>
        <vt:lpwstr>http://baike.baidu.com/item/%E5%9C%9F%E5%9C%B0%E6%89%80%E6%9C%89%E6%9D%83</vt:lpwstr>
      </vt:variant>
      <vt:variant>
        <vt:lpwstr/>
      </vt:variant>
      <vt:variant>
        <vt:i4>458773</vt:i4>
      </vt:variant>
      <vt:variant>
        <vt:i4>186</vt:i4>
      </vt:variant>
      <vt:variant>
        <vt:i4>0</vt:i4>
      </vt:variant>
      <vt:variant>
        <vt:i4>5</vt:i4>
      </vt:variant>
      <vt:variant>
        <vt:lpwstr>http://www.baidu.com/link?url=WR4ik0HfoP3GU1rlTYIFq3n2WBRxMHa-d8GcgMgJUtKKn1Pe8laCRZpZkd9wT3bWx0Da0HhCv5MAzf-34H8xnjpEjz3Kk8n4fMGDiYPYgW3</vt:lpwstr>
      </vt:variant>
      <vt:variant>
        <vt:lpwstr/>
      </vt:variant>
      <vt:variant>
        <vt:i4>1507378</vt:i4>
      </vt:variant>
      <vt:variant>
        <vt:i4>182</vt:i4>
      </vt:variant>
      <vt:variant>
        <vt:i4>0</vt:i4>
      </vt:variant>
      <vt:variant>
        <vt:i4>5</vt:i4>
      </vt:variant>
      <vt:variant>
        <vt:lpwstr/>
      </vt:variant>
      <vt:variant>
        <vt:lpwstr>_Toc530042315</vt:lpwstr>
      </vt:variant>
      <vt:variant>
        <vt:i4>2031667</vt:i4>
      </vt:variant>
      <vt:variant>
        <vt:i4>179</vt:i4>
      </vt:variant>
      <vt:variant>
        <vt:i4>0</vt:i4>
      </vt:variant>
      <vt:variant>
        <vt:i4>5</vt:i4>
      </vt:variant>
      <vt:variant>
        <vt:lpwstr/>
      </vt:variant>
      <vt:variant>
        <vt:lpwstr>_Toc530042292</vt:lpwstr>
      </vt:variant>
      <vt:variant>
        <vt:i4>1245235</vt:i4>
      </vt:variant>
      <vt:variant>
        <vt:i4>176</vt:i4>
      </vt:variant>
      <vt:variant>
        <vt:i4>0</vt:i4>
      </vt:variant>
      <vt:variant>
        <vt:i4>5</vt:i4>
      </vt:variant>
      <vt:variant>
        <vt:lpwstr/>
      </vt:variant>
      <vt:variant>
        <vt:lpwstr>_Toc530042258</vt:lpwstr>
      </vt:variant>
      <vt:variant>
        <vt:i4>1245235</vt:i4>
      </vt:variant>
      <vt:variant>
        <vt:i4>173</vt:i4>
      </vt:variant>
      <vt:variant>
        <vt:i4>0</vt:i4>
      </vt:variant>
      <vt:variant>
        <vt:i4>5</vt:i4>
      </vt:variant>
      <vt:variant>
        <vt:lpwstr/>
      </vt:variant>
      <vt:variant>
        <vt:lpwstr>_Toc530042257</vt:lpwstr>
      </vt:variant>
      <vt:variant>
        <vt:i4>1245235</vt:i4>
      </vt:variant>
      <vt:variant>
        <vt:i4>170</vt:i4>
      </vt:variant>
      <vt:variant>
        <vt:i4>0</vt:i4>
      </vt:variant>
      <vt:variant>
        <vt:i4>5</vt:i4>
      </vt:variant>
      <vt:variant>
        <vt:lpwstr/>
      </vt:variant>
      <vt:variant>
        <vt:lpwstr>_Toc530042256</vt:lpwstr>
      </vt:variant>
      <vt:variant>
        <vt:i4>1245235</vt:i4>
      </vt:variant>
      <vt:variant>
        <vt:i4>167</vt:i4>
      </vt:variant>
      <vt:variant>
        <vt:i4>0</vt:i4>
      </vt:variant>
      <vt:variant>
        <vt:i4>5</vt:i4>
      </vt:variant>
      <vt:variant>
        <vt:lpwstr/>
      </vt:variant>
      <vt:variant>
        <vt:lpwstr>_Toc530042255</vt:lpwstr>
      </vt:variant>
      <vt:variant>
        <vt:i4>1245235</vt:i4>
      </vt:variant>
      <vt:variant>
        <vt:i4>164</vt:i4>
      </vt:variant>
      <vt:variant>
        <vt:i4>0</vt:i4>
      </vt:variant>
      <vt:variant>
        <vt:i4>5</vt:i4>
      </vt:variant>
      <vt:variant>
        <vt:lpwstr/>
      </vt:variant>
      <vt:variant>
        <vt:lpwstr>_Toc530042254</vt:lpwstr>
      </vt:variant>
      <vt:variant>
        <vt:i4>1245235</vt:i4>
      </vt:variant>
      <vt:variant>
        <vt:i4>161</vt:i4>
      </vt:variant>
      <vt:variant>
        <vt:i4>0</vt:i4>
      </vt:variant>
      <vt:variant>
        <vt:i4>5</vt:i4>
      </vt:variant>
      <vt:variant>
        <vt:lpwstr/>
      </vt:variant>
      <vt:variant>
        <vt:lpwstr>_Toc530042253</vt:lpwstr>
      </vt:variant>
      <vt:variant>
        <vt:i4>1245235</vt:i4>
      </vt:variant>
      <vt:variant>
        <vt:i4>158</vt:i4>
      </vt:variant>
      <vt:variant>
        <vt:i4>0</vt:i4>
      </vt:variant>
      <vt:variant>
        <vt:i4>5</vt:i4>
      </vt:variant>
      <vt:variant>
        <vt:lpwstr/>
      </vt:variant>
      <vt:variant>
        <vt:lpwstr>_Toc530042252</vt:lpwstr>
      </vt:variant>
      <vt:variant>
        <vt:i4>1245235</vt:i4>
      </vt:variant>
      <vt:variant>
        <vt:i4>155</vt:i4>
      </vt:variant>
      <vt:variant>
        <vt:i4>0</vt:i4>
      </vt:variant>
      <vt:variant>
        <vt:i4>5</vt:i4>
      </vt:variant>
      <vt:variant>
        <vt:lpwstr/>
      </vt:variant>
      <vt:variant>
        <vt:lpwstr>_Toc530042250</vt:lpwstr>
      </vt:variant>
      <vt:variant>
        <vt:i4>1179699</vt:i4>
      </vt:variant>
      <vt:variant>
        <vt:i4>152</vt:i4>
      </vt:variant>
      <vt:variant>
        <vt:i4>0</vt:i4>
      </vt:variant>
      <vt:variant>
        <vt:i4>5</vt:i4>
      </vt:variant>
      <vt:variant>
        <vt:lpwstr/>
      </vt:variant>
      <vt:variant>
        <vt:lpwstr>_Toc530042249</vt:lpwstr>
      </vt:variant>
      <vt:variant>
        <vt:i4>1179699</vt:i4>
      </vt:variant>
      <vt:variant>
        <vt:i4>149</vt:i4>
      </vt:variant>
      <vt:variant>
        <vt:i4>0</vt:i4>
      </vt:variant>
      <vt:variant>
        <vt:i4>5</vt:i4>
      </vt:variant>
      <vt:variant>
        <vt:lpwstr/>
      </vt:variant>
      <vt:variant>
        <vt:lpwstr>_Toc530042248</vt:lpwstr>
      </vt:variant>
      <vt:variant>
        <vt:i4>1179699</vt:i4>
      </vt:variant>
      <vt:variant>
        <vt:i4>146</vt:i4>
      </vt:variant>
      <vt:variant>
        <vt:i4>0</vt:i4>
      </vt:variant>
      <vt:variant>
        <vt:i4>5</vt:i4>
      </vt:variant>
      <vt:variant>
        <vt:lpwstr/>
      </vt:variant>
      <vt:variant>
        <vt:lpwstr>_Toc530042247</vt:lpwstr>
      </vt:variant>
      <vt:variant>
        <vt:i4>1179699</vt:i4>
      </vt:variant>
      <vt:variant>
        <vt:i4>143</vt:i4>
      </vt:variant>
      <vt:variant>
        <vt:i4>0</vt:i4>
      </vt:variant>
      <vt:variant>
        <vt:i4>5</vt:i4>
      </vt:variant>
      <vt:variant>
        <vt:lpwstr/>
      </vt:variant>
      <vt:variant>
        <vt:lpwstr>_Toc530042246</vt:lpwstr>
      </vt:variant>
      <vt:variant>
        <vt:i4>1179699</vt:i4>
      </vt:variant>
      <vt:variant>
        <vt:i4>140</vt:i4>
      </vt:variant>
      <vt:variant>
        <vt:i4>0</vt:i4>
      </vt:variant>
      <vt:variant>
        <vt:i4>5</vt:i4>
      </vt:variant>
      <vt:variant>
        <vt:lpwstr/>
      </vt:variant>
      <vt:variant>
        <vt:lpwstr>_Toc530042245</vt:lpwstr>
      </vt:variant>
      <vt:variant>
        <vt:i4>1179699</vt:i4>
      </vt:variant>
      <vt:variant>
        <vt:i4>137</vt:i4>
      </vt:variant>
      <vt:variant>
        <vt:i4>0</vt:i4>
      </vt:variant>
      <vt:variant>
        <vt:i4>5</vt:i4>
      </vt:variant>
      <vt:variant>
        <vt:lpwstr/>
      </vt:variant>
      <vt:variant>
        <vt:lpwstr>_Toc530042244</vt:lpwstr>
      </vt:variant>
      <vt:variant>
        <vt:i4>1179699</vt:i4>
      </vt:variant>
      <vt:variant>
        <vt:i4>134</vt:i4>
      </vt:variant>
      <vt:variant>
        <vt:i4>0</vt:i4>
      </vt:variant>
      <vt:variant>
        <vt:i4>5</vt:i4>
      </vt:variant>
      <vt:variant>
        <vt:lpwstr/>
      </vt:variant>
      <vt:variant>
        <vt:lpwstr>_Toc530042243</vt:lpwstr>
      </vt:variant>
      <vt:variant>
        <vt:i4>1179699</vt:i4>
      </vt:variant>
      <vt:variant>
        <vt:i4>131</vt:i4>
      </vt:variant>
      <vt:variant>
        <vt:i4>0</vt:i4>
      </vt:variant>
      <vt:variant>
        <vt:i4>5</vt:i4>
      </vt:variant>
      <vt:variant>
        <vt:lpwstr/>
      </vt:variant>
      <vt:variant>
        <vt:lpwstr>_Toc530042242</vt:lpwstr>
      </vt:variant>
      <vt:variant>
        <vt:i4>1179699</vt:i4>
      </vt:variant>
      <vt:variant>
        <vt:i4>128</vt:i4>
      </vt:variant>
      <vt:variant>
        <vt:i4>0</vt:i4>
      </vt:variant>
      <vt:variant>
        <vt:i4>5</vt:i4>
      </vt:variant>
      <vt:variant>
        <vt:lpwstr/>
      </vt:variant>
      <vt:variant>
        <vt:lpwstr>_Toc530042241</vt:lpwstr>
      </vt:variant>
      <vt:variant>
        <vt:i4>1179699</vt:i4>
      </vt:variant>
      <vt:variant>
        <vt:i4>125</vt:i4>
      </vt:variant>
      <vt:variant>
        <vt:i4>0</vt:i4>
      </vt:variant>
      <vt:variant>
        <vt:i4>5</vt:i4>
      </vt:variant>
      <vt:variant>
        <vt:lpwstr/>
      </vt:variant>
      <vt:variant>
        <vt:lpwstr>_Toc530042240</vt:lpwstr>
      </vt:variant>
      <vt:variant>
        <vt:i4>1376307</vt:i4>
      </vt:variant>
      <vt:variant>
        <vt:i4>122</vt:i4>
      </vt:variant>
      <vt:variant>
        <vt:i4>0</vt:i4>
      </vt:variant>
      <vt:variant>
        <vt:i4>5</vt:i4>
      </vt:variant>
      <vt:variant>
        <vt:lpwstr/>
      </vt:variant>
      <vt:variant>
        <vt:lpwstr>_Toc530042239</vt:lpwstr>
      </vt:variant>
      <vt:variant>
        <vt:i4>4456455</vt:i4>
      </vt:variant>
      <vt:variant>
        <vt:i4>117</vt:i4>
      </vt:variant>
      <vt:variant>
        <vt:i4>0</vt:i4>
      </vt:variant>
      <vt:variant>
        <vt:i4>5</vt:i4>
      </vt:variant>
      <vt:variant>
        <vt:lpwstr>http://baike.baidu.com/item/%E5%9C%9F%E5%9C%B0%E4%BB%B7%E6%A0%BC</vt:lpwstr>
      </vt:variant>
      <vt:variant>
        <vt:lpwstr/>
      </vt:variant>
      <vt:variant>
        <vt:i4>5963870</vt:i4>
      </vt:variant>
      <vt:variant>
        <vt:i4>114</vt:i4>
      </vt:variant>
      <vt:variant>
        <vt:i4>0</vt:i4>
      </vt:variant>
      <vt:variant>
        <vt:i4>5</vt:i4>
      </vt:variant>
      <vt:variant>
        <vt:lpwstr>http://baike.baidu.com/item/%E5%9C%9F%E5%9C%B0%E6%89%80%E6%9C%89%E6%9D%83</vt:lpwstr>
      </vt:variant>
      <vt:variant>
        <vt:lpwstr/>
      </vt:variant>
      <vt:variant>
        <vt:i4>458773</vt:i4>
      </vt:variant>
      <vt:variant>
        <vt:i4>111</vt:i4>
      </vt:variant>
      <vt:variant>
        <vt:i4>0</vt:i4>
      </vt:variant>
      <vt:variant>
        <vt:i4>5</vt:i4>
      </vt:variant>
      <vt:variant>
        <vt:lpwstr>http://www.baidu.com/link?url=WR4ik0HfoP3GU1rlTYIFq3n2WBRxMHa-d8GcgMgJUtKKn1Pe8laCRZpZkd9wT3bWx0Da0HhCv5MAzf-34H8xnjpEjz3Kk8n4fMGDiYPYgW3</vt:lpwstr>
      </vt:variant>
      <vt:variant>
        <vt:lpwstr/>
      </vt:variant>
      <vt:variant>
        <vt:i4>1245242</vt:i4>
      </vt:variant>
      <vt:variant>
        <vt:i4>104</vt:i4>
      </vt:variant>
      <vt:variant>
        <vt:i4>0</vt:i4>
      </vt:variant>
      <vt:variant>
        <vt:i4>5</vt:i4>
      </vt:variant>
      <vt:variant>
        <vt:lpwstr/>
      </vt:variant>
      <vt:variant>
        <vt:lpwstr>_Toc469066148</vt:lpwstr>
      </vt:variant>
      <vt:variant>
        <vt:i4>1245242</vt:i4>
      </vt:variant>
      <vt:variant>
        <vt:i4>98</vt:i4>
      </vt:variant>
      <vt:variant>
        <vt:i4>0</vt:i4>
      </vt:variant>
      <vt:variant>
        <vt:i4>5</vt:i4>
      </vt:variant>
      <vt:variant>
        <vt:lpwstr/>
      </vt:variant>
      <vt:variant>
        <vt:lpwstr>_Toc469066147</vt:lpwstr>
      </vt:variant>
      <vt:variant>
        <vt:i4>1245242</vt:i4>
      </vt:variant>
      <vt:variant>
        <vt:i4>92</vt:i4>
      </vt:variant>
      <vt:variant>
        <vt:i4>0</vt:i4>
      </vt:variant>
      <vt:variant>
        <vt:i4>5</vt:i4>
      </vt:variant>
      <vt:variant>
        <vt:lpwstr/>
      </vt:variant>
      <vt:variant>
        <vt:lpwstr>_Toc469066146</vt:lpwstr>
      </vt:variant>
      <vt:variant>
        <vt:i4>1245242</vt:i4>
      </vt:variant>
      <vt:variant>
        <vt:i4>86</vt:i4>
      </vt:variant>
      <vt:variant>
        <vt:i4>0</vt:i4>
      </vt:variant>
      <vt:variant>
        <vt:i4>5</vt:i4>
      </vt:variant>
      <vt:variant>
        <vt:lpwstr/>
      </vt:variant>
      <vt:variant>
        <vt:lpwstr>_Toc469066145</vt:lpwstr>
      </vt:variant>
      <vt:variant>
        <vt:i4>1245242</vt:i4>
      </vt:variant>
      <vt:variant>
        <vt:i4>80</vt:i4>
      </vt:variant>
      <vt:variant>
        <vt:i4>0</vt:i4>
      </vt:variant>
      <vt:variant>
        <vt:i4>5</vt:i4>
      </vt:variant>
      <vt:variant>
        <vt:lpwstr/>
      </vt:variant>
      <vt:variant>
        <vt:lpwstr>_Toc469066144</vt:lpwstr>
      </vt:variant>
      <vt:variant>
        <vt:i4>1245242</vt:i4>
      </vt:variant>
      <vt:variant>
        <vt:i4>74</vt:i4>
      </vt:variant>
      <vt:variant>
        <vt:i4>0</vt:i4>
      </vt:variant>
      <vt:variant>
        <vt:i4>5</vt:i4>
      </vt:variant>
      <vt:variant>
        <vt:lpwstr/>
      </vt:variant>
      <vt:variant>
        <vt:lpwstr>_Toc469066142</vt:lpwstr>
      </vt:variant>
      <vt:variant>
        <vt:i4>1245242</vt:i4>
      </vt:variant>
      <vt:variant>
        <vt:i4>68</vt:i4>
      </vt:variant>
      <vt:variant>
        <vt:i4>0</vt:i4>
      </vt:variant>
      <vt:variant>
        <vt:i4>5</vt:i4>
      </vt:variant>
      <vt:variant>
        <vt:lpwstr/>
      </vt:variant>
      <vt:variant>
        <vt:lpwstr>_Toc469066141</vt:lpwstr>
      </vt:variant>
      <vt:variant>
        <vt:i4>1245242</vt:i4>
      </vt:variant>
      <vt:variant>
        <vt:i4>62</vt:i4>
      </vt:variant>
      <vt:variant>
        <vt:i4>0</vt:i4>
      </vt:variant>
      <vt:variant>
        <vt:i4>5</vt:i4>
      </vt:variant>
      <vt:variant>
        <vt:lpwstr/>
      </vt:variant>
      <vt:variant>
        <vt:lpwstr>_Toc469066140</vt:lpwstr>
      </vt:variant>
      <vt:variant>
        <vt:i4>1310778</vt:i4>
      </vt:variant>
      <vt:variant>
        <vt:i4>59</vt:i4>
      </vt:variant>
      <vt:variant>
        <vt:i4>0</vt:i4>
      </vt:variant>
      <vt:variant>
        <vt:i4>5</vt:i4>
      </vt:variant>
      <vt:variant>
        <vt:lpwstr/>
      </vt:variant>
      <vt:variant>
        <vt:lpwstr>_Toc469066139</vt:lpwstr>
      </vt:variant>
      <vt:variant>
        <vt:i4>1310778</vt:i4>
      </vt:variant>
      <vt:variant>
        <vt:i4>53</vt:i4>
      </vt:variant>
      <vt:variant>
        <vt:i4>0</vt:i4>
      </vt:variant>
      <vt:variant>
        <vt:i4>5</vt:i4>
      </vt:variant>
      <vt:variant>
        <vt:lpwstr/>
      </vt:variant>
      <vt:variant>
        <vt:lpwstr>_Toc469066138</vt:lpwstr>
      </vt:variant>
      <vt:variant>
        <vt:i4>1310778</vt:i4>
      </vt:variant>
      <vt:variant>
        <vt:i4>50</vt:i4>
      </vt:variant>
      <vt:variant>
        <vt:i4>0</vt:i4>
      </vt:variant>
      <vt:variant>
        <vt:i4>5</vt:i4>
      </vt:variant>
      <vt:variant>
        <vt:lpwstr/>
      </vt:variant>
      <vt:variant>
        <vt:lpwstr>_Toc469066137</vt:lpwstr>
      </vt:variant>
      <vt:variant>
        <vt:i4>1310778</vt:i4>
      </vt:variant>
      <vt:variant>
        <vt:i4>47</vt:i4>
      </vt:variant>
      <vt:variant>
        <vt:i4>0</vt:i4>
      </vt:variant>
      <vt:variant>
        <vt:i4>5</vt:i4>
      </vt:variant>
      <vt:variant>
        <vt:lpwstr/>
      </vt:variant>
      <vt:variant>
        <vt:lpwstr>_Toc469066136</vt:lpwstr>
      </vt:variant>
      <vt:variant>
        <vt:i4>1310778</vt:i4>
      </vt:variant>
      <vt:variant>
        <vt:i4>44</vt:i4>
      </vt:variant>
      <vt:variant>
        <vt:i4>0</vt:i4>
      </vt:variant>
      <vt:variant>
        <vt:i4>5</vt:i4>
      </vt:variant>
      <vt:variant>
        <vt:lpwstr/>
      </vt:variant>
      <vt:variant>
        <vt:lpwstr>_Toc469066134</vt:lpwstr>
      </vt:variant>
      <vt:variant>
        <vt:i4>1310778</vt:i4>
      </vt:variant>
      <vt:variant>
        <vt:i4>38</vt:i4>
      </vt:variant>
      <vt:variant>
        <vt:i4>0</vt:i4>
      </vt:variant>
      <vt:variant>
        <vt:i4>5</vt:i4>
      </vt:variant>
      <vt:variant>
        <vt:lpwstr/>
      </vt:variant>
      <vt:variant>
        <vt:lpwstr>_Toc469066133</vt:lpwstr>
      </vt:variant>
      <vt:variant>
        <vt:i4>1310778</vt:i4>
      </vt:variant>
      <vt:variant>
        <vt:i4>32</vt:i4>
      </vt:variant>
      <vt:variant>
        <vt:i4>0</vt:i4>
      </vt:variant>
      <vt:variant>
        <vt:i4>5</vt:i4>
      </vt:variant>
      <vt:variant>
        <vt:lpwstr/>
      </vt:variant>
      <vt:variant>
        <vt:lpwstr>_Toc469066132</vt:lpwstr>
      </vt:variant>
      <vt:variant>
        <vt:i4>1310778</vt:i4>
      </vt:variant>
      <vt:variant>
        <vt:i4>26</vt:i4>
      </vt:variant>
      <vt:variant>
        <vt:i4>0</vt:i4>
      </vt:variant>
      <vt:variant>
        <vt:i4>5</vt:i4>
      </vt:variant>
      <vt:variant>
        <vt:lpwstr/>
      </vt:variant>
      <vt:variant>
        <vt:lpwstr>_Toc469066131</vt:lpwstr>
      </vt:variant>
      <vt:variant>
        <vt:i4>1310778</vt:i4>
      </vt:variant>
      <vt:variant>
        <vt:i4>20</vt:i4>
      </vt:variant>
      <vt:variant>
        <vt:i4>0</vt:i4>
      </vt:variant>
      <vt:variant>
        <vt:i4>5</vt:i4>
      </vt:variant>
      <vt:variant>
        <vt:lpwstr/>
      </vt:variant>
      <vt:variant>
        <vt:lpwstr>_Toc469066130</vt:lpwstr>
      </vt:variant>
      <vt:variant>
        <vt:i4>1376314</vt:i4>
      </vt:variant>
      <vt:variant>
        <vt:i4>14</vt:i4>
      </vt:variant>
      <vt:variant>
        <vt:i4>0</vt:i4>
      </vt:variant>
      <vt:variant>
        <vt:i4>5</vt:i4>
      </vt:variant>
      <vt:variant>
        <vt:lpwstr/>
      </vt:variant>
      <vt:variant>
        <vt:lpwstr>_Toc469066129</vt:lpwstr>
      </vt:variant>
      <vt:variant>
        <vt:i4>1376314</vt:i4>
      </vt:variant>
      <vt:variant>
        <vt:i4>8</vt:i4>
      </vt:variant>
      <vt:variant>
        <vt:i4>0</vt:i4>
      </vt:variant>
      <vt:variant>
        <vt:i4>5</vt:i4>
      </vt:variant>
      <vt:variant>
        <vt:lpwstr/>
      </vt:variant>
      <vt:variant>
        <vt:lpwstr>_Toc469066128</vt:lpwstr>
      </vt:variant>
      <vt:variant>
        <vt:i4>1376314</vt:i4>
      </vt:variant>
      <vt:variant>
        <vt:i4>2</vt:i4>
      </vt:variant>
      <vt:variant>
        <vt:i4>0</vt:i4>
      </vt:variant>
      <vt:variant>
        <vt:i4>5</vt:i4>
      </vt:variant>
      <vt:variant>
        <vt:lpwstr/>
      </vt:variant>
      <vt:variant>
        <vt:lpwstr>_Toc469066127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win10B</cp:lastModifiedBy>
  <cp:revision>11</cp:revision>
  <cp:lastPrinted>2024-08-23T07:58:00Z</cp:lastPrinted>
  <dcterms:created xsi:type="dcterms:W3CDTF">2025-10-20T01:52:00Z</dcterms:created>
  <dcterms:modified xsi:type="dcterms:W3CDTF">2025-10-22T06:17:00Z</dcterms:modified>
</cp:coreProperties>
</file>