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w:t>
      </w:r>
      <w:proofErr w:type="gramStart"/>
      <w:r w:rsidR="00CF423F">
        <w:rPr>
          <w:rFonts w:ascii="Arial" w:eastAsia="Adobe 黑体 Std R" w:hAnsi="Arial" w:cs="Arial" w:hint="eastAsia"/>
          <w:bCs/>
          <w:sz w:val="21"/>
          <w:szCs w:val="21"/>
        </w:rPr>
        <w:t>院</w:t>
      </w:r>
      <w:r w:rsidR="00194745" w:rsidRPr="00954135">
        <w:rPr>
          <w:rFonts w:ascii="Arial" w:eastAsia="Adobe 黑体 Std R" w:hAnsi="Arial" w:cs="Arial"/>
          <w:bCs/>
          <w:sz w:val="21"/>
          <w:szCs w:val="21"/>
        </w:rPr>
        <w:t>国有</w:t>
      </w:r>
      <w:proofErr w:type="gramEnd"/>
      <w:r w:rsidR="00194745" w:rsidRPr="00954135">
        <w:rPr>
          <w:rFonts w:ascii="Arial" w:eastAsia="Adobe 黑体 Std R" w:hAnsi="Arial" w:cs="Arial"/>
          <w:bCs/>
          <w:sz w:val="21"/>
          <w:szCs w:val="21"/>
        </w:rPr>
        <w:t>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北京康正宏</w:t>
      </w:r>
      <w:proofErr w:type="gramEnd"/>
      <w:r w:rsidRPr="00954135">
        <w:rPr>
          <w:rFonts w:ascii="Arial" w:eastAsia="Adobe 黑体 Std R" w:hAnsi="Arial" w:cs="Arial"/>
          <w:sz w:val="21"/>
          <w:szCs w:val="21"/>
        </w:rPr>
        <w:t>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康正评</w:t>
      </w:r>
      <w:proofErr w:type="gramEnd"/>
      <w:r w:rsidRPr="00954135">
        <w:rPr>
          <w:rFonts w:ascii="Arial" w:eastAsia="Adobe 黑体 Std R" w:hAnsi="Arial" w:cs="Arial"/>
          <w:sz w:val="21"/>
          <w:szCs w:val="21"/>
        </w:rPr>
        <w:t>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A1E35" w:rsidRPr="00954135">
        <w:rPr>
          <w:rFonts w:ascii="Arial" w:hAnsi="Arial" w:cs="Arial" w:hint="eastAsia"/>
          <w:b/>
          <w:sz w:val="44"/>
        </w:rPr>
        <w:t>咨</w:t>
      </w:r>
      <w:proofErr w:type="gramEnd"/>
      <w:r w:rsidR="00CA1E35" w:rsidRPr="00954135">
        <w:rPr>
          <w:rFonts w:ascii="Arial" w:hAnsi="Arial" w:cs="Arial" w:hint="eastAsia"/>
          <w:b/>
          <w:sz w:val="44"/>
        </w:rPr>
        <w:t xml:space="preserve"> </w:t>
      </w:r>
      <w:proofErr w:type="gramStart"/>
      <w:r w:rsidR="00CA1E35"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BA79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19410E"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19410E"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19410E"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19410E"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19410E"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19410E"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19410E"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19410E"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19410E"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19410E"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19410E"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19410E"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19410E"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19410E"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19410E"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19410E"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19410E"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19410E"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19410E"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3"/>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A1E35" w:rsidRPr="00954135">
        <w:rPr>
          <w:rFonts w:ascii="Arial" w:hAnsi="Arial" w:cs="Arial" w:hint="eastAsia"/>
          <w:b/>
          <w:sz w:val="32"/>
        </w:rPr>
        <w:t>咨</w:t>
      </w:r>
      <w:proofErr w:type="gramEnd"/>
      <w:r w:rsidR="00CA1E35" w:rsidRPr="00954135">
        <w:rPr>
          <w:rFonts w:ascii="Arial" w:hAnsi="Arial" w:cs="Arial" w:hint="eastAsia"/>
          <w:b/>
          <w:sz w:val="32"/>
        </w:rPr>
        <w:t xml:space="preserve"> </w:t>
      </w:r>
      <w:proofErr w:type="gramStart"/>
      <w:r w:rsidR="00CA1E35"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234D5A2A" w14:textId="77777777" w:rsidR="0019410E" w:rsidRDefault="009C37F6" w:rsidP="00B37A21">
      <w:pPr>
        <w:spacing w:line="360" w:lineRule="auto"/>
        <w:ind w:firstLineChars="200" w:firstLine="560"/>
        <w:jc w:val="both"/>
        <w:rPr>
          <w:ins w:id="50" w:author="win10A" w:date="2025-10-21T09:49:00Z"/>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w:t>
      </w:r>
      <w:commentRangeStart w:id="51"/>
      <w:r w:rsidRPr="00954135">
        <w:rPr>
          <w:rFonts w:ascii="Arial" w:eastAsia="仿宋_GB2312" w:hAnsi="Arial" w:cs="Arial"/>
          <w:sz w:val="28"/>
        </w:rPr>
        <w:t>其中：</w:t>
      </w:r>
      <w:r w:rsidRPr="00954135">
        <w:rPr>
          <w:rFonts w:ascii="Arial" w:eastAsia="仿宋_GB2312" w:hAnsi="Arial" w:cs="Arial"/>
          <w:sz w:val="28"/>
        </w:rPr>
        <w:t xml:space="preserve"> </w:t>
      </w:r>
    </w:p>
    <w:p w14:paraId="7D091B62" w14:textId="6988B58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（一）土地使用权价格</w:t>
      </w:r>
      <w:r w:rsidRPr="00954135">
        <w:rPr>
          <w:rFonts w:ascii="Arial" w:eastAsia="仿宋_GB2312" w:hAnsi="Arial" w:cs="Arial"/>
          <w:sz w:val="28"/>
        </w:rPr>
        <w:t xml:space="preserve"> </w:t>
      </w:r>
      <w:commentRangeEnd w:id="51"/>
      <w:r w:rsidR="00EB769B">
        <w:rPr>
          <w:rStyle w:val="af"/>
          <w:lang w:val="x-none" w:eastAsia="x-none"/>
        </w:rPr>
        <w:commentReference w:id="51"/>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63FFD76B"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del w:id="52" w:author="win10A" w:date="2025-10-21T10:10:00Z">
        <w:r w:rsidR="00706C7E" w:rsidRPr="00954135" w:rsidDel="000007AA">
          <w:rPr>
            <w:rFonts w:ascii="Arial" w:eastAsia="仿宋_GB2312" w:hAnsi="Arial" w:cs="Arial" w:hint="eastAsia"/>
            <w:sz w:val="28"/>
          </w:rPr>
          <w:delText>根据本次</w:delText>
        </w:r>
      </w:del>
      <w:ins w:id="53" w:author="win10A" w:date="2025-10-21T10:10:00Z">
        <w:r w:rsidR="000007AA">
          <w:rPr>
            <w:rFonts w:ascii="Arial" w:eastAsia="仿宋_GB2312" w:hAnsi="Arial" w:cs="Arial" w:hint="eastAsia"/>
            <w:sz w:val="28"/>
          </w:rPr>
          <w:t>结合</w:t>
        </w:r>
      </w:ins>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w:t>
      </w:r>
      <w:ins w:id="54" w:author="win10A" w:date="2025-10-21T10:11:00Z">
        <w:r w:rsidR="000007AA">
          <w:rPr>
            <w:rFonts w:ascii="Arial" w:eastAsia="仿宋_GB2312" w:hAnsi="Arial" w:cs="Arial"/>
            <w:sz w:val="28"/>
          </w:rPr>
          <w:t>宗地外</w:t>
        </w:r>
      </w:ins>
      <w:ins w:id="55" w:author="win10A" w:date="2025-10-21T10:10:00Z">
        <w:r w:rsidR="000007AA" w:rsidRPr="00954135" w:rsidDel="000007AA">
          <w:rPr>
            <w:rFonts w:ascii="Arial" w:eastAsia="仿宋_GB2312" w:hAnsi="Arial" w:cs="Arial"/>
            <w:sz w:val="28"/>
          </w:rPr>
          <w:t xml:space="preserve"> </w:t>
        </w:r>
      </w:ins>
      <w:commentRangeStart w:id="56"/>
      <w:del w:id="57" w:author="win10A" w:date="2025-10-21T10:10:00Z">
        <w:r w:rsidRPr="00954135" w:rsidDel="000007AA">
          <w:rPr>
            <w:rFonts w:ascii="Arial" w:eastAsia="仿宋_GB2312" w:hAnsi="Arial" w:cs="Arial"/>
            <w:sz w:val="28"/>
          </w:rPr>
          <w:delText>实际</w:delText>
        </w:r>
        <w:commentRangeEnd w:id="56"/>
        <w:r w:rsidR="00EB769B" w:rsidDel="000007AA">
          <w:rPr>
            <w:rStyle w:val="af"/>
            <w:lang w:val="x-none" w:eastAsia="x-none"/>
          </w:rPr>
          <w:commentReference w:id="56"/>
        </w:r>
        <w:r w:rsidRPr="00954135" w:rsidDel="000007AA">
          <w:rPr>
            <w:rFonts w:ascii="Arial" w:eastAsia="仿宋_GB2312" w:hAnsi="Arial" w:cs="Arial"/>
            <w:sz w:val="28"/>
          </w:rPr>
          <w:delText>开发程度红线外市政基础设施达</w:delText>
        </w:r>
      </w:del>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8" w:name="OLE_LINK40"/>
      <w:bookmarkStart w:id="59"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60" w:name="OLE_LINK31"/>
      <w:bookmarkStart w:id="61"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60"/>
      <w:bookmarkEnd w:id="61"/>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8"/>
    <w:bookmarkEnd w:id="59"/>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四通</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proofErr w:type="gramStart"/>
      <w:r w:rsidR="003317C5" w:rsidRPr="00954135">
        <w:rPr>
          <w:rFonts w:ascii="Arial" w:eastAsia="仿宋_GB2312" w:hAnsi="Arial" w:cs="Arial"/>
          <w:sz w:val="28"/>
        </w:rPr>
        <w:t>北估秘</w:t>
      </w:r>
      <w:proofErr w:type="gramEnd"/>
      <w:r w:rsidR="003317C5" w:rsidRPr="00954135">
        <w:rPr>
          <w:rFonts w:ascii="Arial" w:eastAsia="仿宋_GB2312" w:hAnsi="Arial" w:cs="Arial"/>
          <w:sz w:val="28"/>
        </w:rPr>
        <w:t>（</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proofErr w:type="gramStart"/>
      <w:r w:rsidR="005B0439">
        <w:rPr>
          <w:rFonts w:ascii="Arial" w:eastAsia="仿宋_GB2312" w:hAnsi="Arial" w:cs="Arial"/>
          <w:bCs/>
          <w:color w:val="000000"/>
          <w:sz w:val="28"/>
          <w:szCs w:val="28"/>
        </w:rPr>
        <w:t>北估秘</w:t>
      </w:r>
      <w:proofErr w:type="gramEnd"/>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62" w:name="_Toc416783523"/>
      <w:bookmarkStart w:id="63" w:name="_Toc418750885"/>
      <w:bookmarkStart w:id="64" w:name="_Toc425250307"/>
      <w:bookmarkStart w:id="65" w:name="_Toc469066134"/>
      <w:bookmarkStart w:id="66" w:name="_Toc469066307"/>
      <w:bookmarkStart w:id="67"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62"/>
      <w:bookmarkEnd w:id="63"/>
      <w:bookmarkEnd w:id="64"/>
      <w:bookmarkEnd w:id="65"/>
      <w:bookmarkEnd w:id="66"/>
      <w:bookmarkEnd w:id="67"/>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8" w:name="_Toc416783524"/>
      <w:bookmarkStart w:id="69" w:name="_Toc418750886"/>
      <w:bookmarkStart w:id="70" w:name="_Toc425250308"/>
      <w:bookmarkStart w:id="71" w:name="_Toc469066135"/>
      <w:bookmarkStart w:id="72"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794"/>
        <w:gridCol w:w="3031"/>
        <w:gridCol w:w="2241"/>
        <w:gridCol w:w="3449"/>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215FF440" w:rsidR="00DD67F2" w:rsidRPr="00954135" w:rsidRDefault="00DD67F2" w:rsidP="00BF48DE">
            <w:pPr>
              <w:jc w:val="center"/>
              <w:rPr>
                <w:rFonts w:ascii="Arial" w:eastAsia="仿宋_GB2312" w:hAnsi="Arial" w:cs="Arial"/>
                <w:sz w:val="28"/>
                <w:szCs w:val="28"/>
              </w:rPr>
            </w:pPr>
            <w:del w:id="73" w:author="win10A" w:date="2025-10-21T11:06:00Z">
              <w:r w:rsidDel="00B74164">
                <w:rPr>
                  <w:rFonts w:ascii="Arial" w:eastAsia="仿宋_GB2312" w:hAnsi="Arial" w:cs="Arial"/>
                  <w:sz w:val="28"/>
                  <w:szCs w:val="28"/>
                </w:rPr>
                <w:delText>45.0234</w:delText>
              </w:r>
            </w:del>
            <w:ins w:id="74" w:author="win10A" w:date="2025-10-21T11:06:00Z">
              <w:r w:rsidR="00B74164">
                <w:rPr>
                  <w:rFonts w:ascii="Arial" w:eastAsia="仿宋_GB2312" w:hAnsi="Arial" w:cs="Arial"/>
                  <w:sz w:val="28"/>
                  <w:szCs w:val="28"/>
                </w:rPr>
                <w:t>65.6318</w:t>
              </w:r>
            </w:ins>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commentRangeStart w:id="75"/>
            <w:r>
              <w:rPr>
                <w:rFonts w:ascii="Arial" w:eastAsia="仿宋_GB2312" w:hAnsi="Arial" w:cs="Arial"/>
                <w:sz w:val="28"/>
                <w:szCs w:val="28"/>
              </w:rPr>
              <w:t>12472.2072</w:t>
            </w:r>
            <w:commentRangeEnd w:id="75"/>
            <w:r w:rsidR="00EB769B">
              <w:rPr>
                <w:rStyle w:val="af"/>
                <w:lang w:val="x-none" w:eastAsia="x-none"/>
              </w:rPr>
              <w:commentReference w:id="75"/>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76" w:name="_Toc482601997"/>
      <w:bookmarkStart w:id="77"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76"/>
      <w:bookmarkEnd w:id="77"/>
    </w:p>
    <w:bookmarkEnd w:id="68"/>
    <w:bookmarkEnd w:id="69"/>
    <w:bookmarkEnd w:id="70"/>
    <w:bookmarkEnd w:id="71"/>
    <w:bookmarkEnd w:id="72"/>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78" w:name="_Toc416783526"/>
      <w:bookmarkStart w:id="79" w:name="_Toc418750889"/>
      <w:bookmarkStart w:id="80" w:name="_Toc425250311"/>
      <w:bookmarkStart w:id="81" w:name="_Toc469066136"/>
      <w:bookmarkStart w:id="82" w:name="_Toc469066309"/>
      <w:bookmarkStart w:id="83" w:name="_Toc530042226"/>
      <w:r>
        <w:rPr>
          <w:rFonts w:ascii="Arial" w:eastAsia="仿宋_GB2312" w:hAnsi="Arial" w:cs="Arial"/>
          <w:b/>
          <w:sz w:val="28"/>
        </w:rPr>
        <w:t>八</w:t>
      </w:r>
      <w:r w:rsidR="00282105" w:rsidRPr="00954135">
        <w:rPr>
          <w:rFonts w:ascii="Arial" w:eastAsia="仿宋_GB2312" w:hAnsi="Arial" w:cs="Arial"/>
          <w:b/>
          <w:sz w:val="28"/>
        </w:rPr>
        <w:t>、</w:t>
      </w:r>
      <w:bookmarkEnd w:id="78"/>
      <w:bookmarkEnd w:id="79"/>
      <w:bookmarkEnd w:id="80"/>
      <w:bookmarkEnd w:id="81"/>
      <w:bookmarkEnd w:id="82"/>
      <w:bookmarkEnd w:id="83"/>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proofErr w:type="gramStart"/>
            <w:r w:rsidRPr="00954135">
              <w:rPr>
                <w:rFonts w:ascii="Arial" w:eastAsia="仿宋_GB2312" w:hAnsi="Arial" w:cs="Arial"/>
                <w:sz w:val="28"/>
                <w:szCs w:val="21"/>
              </w:rPr>
              <w:t>北京康正宏</w:t>
            </w:r>
            <w:proofErr w:type="gramEnd"/>
            <w:r w:rsidRPr="00954135">
              <w:rPr>
                <w:rFonts w:ascii="Arial" w:eastAsia="仿宋_GB2312" w:hAnsi="Arial" w:cs="Arial"/>
                <w:sz w:val="28"/>
                <w:szCs w:val="21"/>
              </w:rPr>
              <w:t>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21"/>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84" w:name="_Toc416783527"/>
      <w:bookmarkStart w:id="85" w:name="_Toc418750890"/>
      <w:bookmarkStart w:id="86" w:name="_Toc425250312"/>
      <w:bookmarkStart w:id="87" w:name="_Toc469066137"/>
      <w:bookmarkStart w:id="88" w:name="_Toc469066310"/>
      <w:bookmarkStart w:id="89"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84"/>
      <w:bookmarkEnd w:id="85"/>
      <w:bookmarkEnd w:id="86"/>
      <w:bookmarkEnd w:id="87"/>
      <w:bookmarkEnd w:id="88"/>
      <w:bookmarkEnd w:id="89"/>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proofErr w:type="gramStart"/>
      <w:r w:rsidR="007F642F" w:rsidRPr="00954135">
        <w:rPr>
          <w:rFonts w:ascii="Arial" w:eastAsia="仿宋_GB2312" w:hAnsi="Arial" w:cs="Arial"/>
          <w:sz w:val="18"/>
        </w:rPr>
        <w:t>北京康正宏</w:t>
      </w:r>
      <w:proofErr w:type="gramEnd"/>
      <w:r w:rsidR="007F642F" w:rsidRPr="00954135">
        <w:rPr>
          <w:rFonts w:ascii="Arial" w:eastAsia="仿宋_GB2312" w:hAnsi="Arial" w:cs="Arial"/>
          <w:sz w:val="18"/>
        </w:rPr>
        <w:t>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w:t>
      </w:r>
      <w:proofErr w:type="gramStart"/>
      <w:r w:rsidR="007F642F" w:rsidRPr="00954135">
        <w:rPr>
          <w:rFonts w:ascii="Arial" w:eastAsia="仿宋_GB2312" w:hAnsi="Arial" w:cs="Arial"/>
          <w:bCs/>
          <w:sz w:val="18"/>
        </w:rPr>
        <w:t>康正评</w:t>
      </w:r>
      <w:proofErr w:type="gramEnd"/>
      <w:r w:rsidR="007F642F" w:rsidRPr="00954135">
        <w:rPr>
          <w:rFonts w:ascii="Arial" w:eastAsia="仿宋_GB2312" w:hAnsi="Arial" w:cs="Arial"/>
          <w:bCs/>
          <w:sz w:val="18"/>
        </w:rPr>
        <w:t>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四通</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2"/>
          <w:footerReference w:type="default" r:id="rId23"/>
          <w:headerReference w:type="first" r:id="rId24"/>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32D76A99"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w:t>
      </w:r>
      <w:ins w:id="90" w:author="win10A" w:date="2025-10-21T10:27:00Z">
        <w:r w:rsidR="00D71882" w:rsidRPr="00D71882">
          <w:rPr>
            <w:rFonts w:ascii="Arial" w:eastAsia="仿宋_GB2312" w:hAnsi="Arial" w:cs="Arial" w:hint="eastAsia"/>
            <w:bCs/>
          </w:rPr>
          <w:t>本次咨询设定土地开发程度即为宗地外“四通”</w:t>
        </w:r>
      </w:ins>
      <w:del w:id="91" w:author="win10A" w:date="2025-10-21T10:27:00Z">
        <w:r w:rsidR="00AE75CA" w:rsidRPr="00954135" w:rsidDel="00D71882">
          <w:rPr>
            <w:rFonts w:ascii="Arial" w:eastAsia="仿宋_GB2312" w:hAnsi="Arial" w:cs="Arial"/>
            <w:bCs/>
          </w:rPr>
          <w:delText>本次评估</w:delText>
        </w:r>
        <w:commentRangeStart w:id="92"/>
        <w:r w:rsidR="00AE75CA" w:rsidRPr="00954135" w:rsidDel="00D71882">
          <w:rPr>
            <w:rFonts w:ascii="Arial" w:eastAsia="仿宋_GB2312" w:hAnsi="Arial" w:cs="Arial"/>
            <w:bCs/>
          </w:rPr>
          <w:delText>设定土地开发程度即为实际开发程度红线外市政基础设施</w:delText>
        </w:r>
        <w:commentRangeEnd w:id="92"/>
        <w:r w:rsidR="001A5FEA" w:rsidDel="00D71882">
          <w:rPr>
            <w:rStyle w:val="af"/>
            <w:lang w:val="x-none" w:eastAsia="x-none"/>
          </w:rPr>
          <w:commentReference w:id="92"/>
        </w:r>
        <w:r w:rsidR="00AE75CA" w:rsidRPr="00954135" w:rsidDel="00D71882">
          <w:rPr>
            <w:rFonts w:ascii="Arial" w:eastAsia="仿宋_GB2312" w:hAnsi="Arial" w:cs="Arial"/>
            <w:bCs/>
          </w:rPr>
          <w:delText>达</w:delText>
        </w:r>
        <w:r w:rsidR="00650718" w:rsidDel="00D71882">
          <w:rPr>
            <w:rFonts w:ascii="Arial" w:eastAsia="仿宋_GB2312" w:hAnsi="Arial" w:cs="Arial" w:hint="eastAsia"/>
            <w:bCs/>
          </w:rPr>
          <w:delText>“</w:delText>
        </w:r>
        <w:r w:rsidR="00057F88" w:rsidDel="00D71882">
          <w:rPr>
            <w:rFonts w:ascii="Arial" w:eastAsia="仿宋_GB2312" w:hAnsi="Arial" w:cs="Arial" w:hint="eastAsia"/>
            <w:bCs/>
          </w:rPr>
          <w:delText>四通”</w:delText>
        </w:r>
      </w:del>
      <w:r w:rsidR="00057F88">
        <w:rPr>
          <w:rFonts w:ascii="Arial" w:eastAsia="仿宋_GB2312" w:hAnsi="Arial" w:cs="Arial" w:hint="eastAsia"/>
          <w:bCs/>
        </w:rPr>
        <w:t>（通路、通电、通下水、通讯）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w:t>
      </w:r>
      <w:proofErr w:type="gramStart"/>
      <w:r w:rsidR="007F642F" w:rsidRPr="00954135">
        <w:rPr>
          <w:rFonts w:ascii="Arial" w:eastAsia="仿宋_GB2312" w:hAnsi="Arial" w:cs="Arial"/>
          <w:bCs/>
        </w:rPr>
        <w:t>北京康正宏</w:t>
      </w:r>
      <w:proofErr w:type="gramEnd"/>
      <w:r w:rsidR="007F642F" w:rsidRPr="00954135">
        <w:rPr>
          <w:rFonts w:ascii="Arial" w:eastAsia="仿宋_GB2312" w:hAnsi="Arial" w:cs="Arial"/>
          <w:bCs/>
        </w:rPr>
        <w:t>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5"/>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93" w:name="_Toc416783528"/>
      <w:bookmarkStart w:id="94" w:name="_Toc418750891"/>
      <w:bookmarkStart w:id="95" w:name="_Toc425250313"/>
      <w:bookmarkStart w:id="96" w:name="_Toc469066138"/>
      <w:bookmarkStart w:id="97" w:name="_Toc469066311"/>
      <w:bookmarkStart w:id="98"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93"/>
      <w:bookmarkEnd w:id="94"/>
      <w:bookmarkEnd w:id="95"/>
      <w:bookmarkEnd w:id="96"/>
      <w:bookmarkEnd w:id="97"/>
      <w:bookmarkEnd w:id="98"/>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99" w:name="_Toc416783529"/>
      <w:bookmarkStart w:id="100" w:name="_Toc418750892"/>
      <w:bookmarkStart w:id="101" w:name="_Toc425250314"/>
      <w:bookmarkStart w:id="102" w:name="_Toc469066139"/>
      <w:bookmarkStart w:id="103" w:name="_Toc469066312"/>
      <w:bookmarkStart w:id="104"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99"/>
      <w:bookmarkEnd w:id="100"/>
      <w:bookmarkEnd w:id="101"/>
      <w:bookmarkEnd w:id="102"/>
      <w:bookmarkEnd w:id="103"/>
      <w:bookmarkEnd w:id="104"/>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105" w:name="_Toc416783530"/>
      <w:bookmarkStart w:id="106" w:name="_Toc418750893"/>
      <w:bookmarkStart w:id="107" w:name="_Toc425250315"/>
      <w:bookmarkStart w:id="108" w:name="_Toc469066140"/>
      <w:bookmarkStart w:id="109" w:name="_Toc469066313"/>
      <w:bookmarkStart w:id="110"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105"/>
      <w:bookmarkEnd w:id="106"/>
      <w:bookmarkEnd w:id="107"/>
      <w:bookmarkEnd w:id="108"/>
      <w:bookmarkEnd w:id="109"/>
      <w:bookmarkEnd w:id="110"/>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111" w:name="_Toc416783531"/>
      <w:bookmarkStart w:id="112" w:name="_Toc418750894"/>
      <w:bookmarkStart w:id="113" w:name="_Toc425250316"/>
      <w:bookmarkStart w:id="114" w:name="_Toc469066141"/>
      <w:bookmarkStart w:id="115" w:name="_Toc469066314"/>
      <w:bookmarkStart w:id="116"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111"/>
      <w:bookmarkEnd w:id="112"/>
      <w:bookmarkEnd w:id="113"/>
      <w:bookmarkEnd w:id="114"/>
      <w:bookmarkEnd w:id="115"/>
      <w:bookmarkEnd w:id="116"/>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proofErr w:type="gramStart"/>
      <w:r w:rsidR="00BA0B04">
        <w:rPr>
          <w:rFonts w:ascii="Arial" w:eastAsia="仿宋_GB2312" w:hAnsi="Arial" w:cs="Arial"/>
          <w:sz w:val="28"/>
        </w:rPr>
        <w:t>证载</w:t>
      </w:r>
      <w:r w:rsidR="007F642F" w:rsidRPr="00954135">
        <w:rPr>
          <w:rFonts w:ascii="Arial" w:eastAsia="仿宋_GB2312" w:hAnsi="Arial" w:cs="Arial"/>
          <w:sz w:val="28"/>
        </w:rPr>
        <w:t>四</w:t>
      </w:r>
      <w:proofErr w:type="gramEnd"/>
      <w:r w:rsidR="007F642F" w:rsidRPr="00954135">
        <w:rPr>
          <w:rFonts w:ascii="Arial" w:eastAsia="仿宋_GB2312" w:hAnsi="Arial" w:cs="Arial"/>
          <w:sz w:val="28"/>
        </w:rPr>
        <w:t>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42"/>
        <w:gridCol w:w="1418"/>
        <w:gridCol w:w="1418"/>
        <w:gridCol w:w="2976"/>
        <w:gridCol w:w="2461"/>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17" w:name="_Toc416783532"/>
      <w:bookmarkStart w:id="118" w:name="_Toc418750895"/>
      <w:bookmarkStart w:id="119" w:name="_Toc425250317"/>
      <w:bookmarkStart w:id="120" w:name="_Toc469066142"/>
      <w:bookmarkStart w:id="121" w:name="_Toc469066315"/>
      <w:bookmarkStart w:id="122"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17"/>
      <w:bookmarkEnd w:id="118"/>
      <w:bookmarkEnd w:id="119"/>
      <w:bookmarkEnd w:id="120"/>
      <w:bookmarkEnd w:id="121"/>
      <w:bookmarkEnd w:id="122"/>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23" w:name="OLE_LINK38"/>
      <w:bookmarkStart w:id="124" w:name="OLE_LINK34"/>
      <w:bookmarkStart w:id="125"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23"/>
    <w:bookmarkEnd w:id="124"/>
    <w:bookmarkEnd w:id="125"/>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w:t>
      </w:r>
      <w:r>
        <w:rPr>
          <w:rFonts w:ascii="Arial" w:eastAsia="仿宋" w:hAnsi="Arial" w:hint="eastAsia"/>
          <w:color w:val="000000"/>
          <w:kern w:val="2"/>
          <w:sz w:val="28"/>
          <w:szCs w:val="28"/>
        </w:rPr>
        <w:lastRenderedPageBreak/>
        <w:t>草、湿地和公园绿地为主的生态用地逐年增加，城乡建设用地明显减少，初步实现减量目标。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w:t>
      </w:r>
      <w:r>
        <w:rPr>
          <w:rFonts w:ascii="Arial" w:eastAsia="仿宋" w:hAnsi="Arial" w:cs="Arial" w:hint="eastAsia"/>
          <w:color w:val="000000"/>
          <w:kern w:val="2"/>
          <w:sz w:val="28"/>
          <w:szCs w:val="28"/>
        </w:rPr>
        <w:lastRenderedPageBreak/>
        <w:t>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19410E" w:rsidRDefault="0019410E"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19410E" w:rsidRDefault="0019410E"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19410E" w:rsidRDefault="0019410E"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19410E" w:rsidRDefault="0019410E"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19410E" w:rsidRDefault="0019410E"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19410E" w:rsidRDefault="0019410E"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19410E" w:rsidRDefault="0019410E"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19410E" w:rsidRDefault="0019410E"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19410E" w:rsidRDefault="0019410E"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19410E" w:rsidRDefault="0019410E"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19410E" w:rsidRDefault="0019410E" w:rsidP="007F67D9">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19410E" w:rsidRDefault="0019410E"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19410E" w:rsidRDefault="0019410E"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19410E" w:rsidRDefault="0019410E" w:rsidP="007F67D9">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19410E" w:rsidRDefault="0019410E"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19410E" w:rsidRDefault="0019410E"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19410E" w:rsidRDefault="0019410E"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19410E" w:rsidRDefault="0019410E"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19410E" w:rsidRDefault="0019410E"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19410E" w:rsidRDefault="0019410E"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19410E" w:rsidRDefault="0019410E"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19410E" w:rsidRDefault="0019410E"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19410E" w:rsidRDefault="0019410E"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19410E" w:rsidRDefault="0019410E"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19410E" w:rsidRDefault="0019410E"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19410E" w:rsidRDefault="0019410E"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19410E" w:rsidRDefault="0019410E"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19410E" w:rsidRDefault="0019410E"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19410E" w:rsidRDefault="0019410E"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19410E" w:rsidRDefault="0019410E"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19410E" w:rsidRDefault="0019410E"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19410E" w:rsidRDefault="0019410E"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19410E" w:rsidRDefault="0019410E"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19410E" w:rsidRDefault="0019410E"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19410E" w:rsidRDefault="0019410E"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19410E" w:rsidRDefault="0019410E"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19410E" w:rsidRDefault="0019410E"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19410E" w:rsidRDefault="0019410E"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19410E" w:rsidRDefault="0019410E"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w:t>
      </w:r>
      <w:r>
        <w:rPr>
          <w:rFonts w:ascii="Arial" w:eastAsia="仿宋_GB2312" w:hAnsi="Arial" w:cs="Arial" w:hint="eastAsia"/>
          <w:bCs/>
          <w:color w:val="000000"/>
          <w:sz w:val="28"/>
          <w:szCs w:val="28"/>
        </w:rPr>
        <w:lastRenderedPageBreak/>
        <w:t>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26" w:name="_Hlk203723507"/>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26"/>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w:t>
      </w:r>
      <w:r>
        <w:rPr>
          <w:rFonts w:ascii="Arial" w:eastAsia="仿宋_GB2312" w:hAnsi="Arial" w:cs="Arial" w:hint="eastAsia"/>
          <w:bCs/>
          <w:color w:val="000000"/>
          <w:sz w:val="28"/>
          <w:szCs w:val="28"/>
        </w:rPr>
        <w:lastRenderedPageBreak/>
        <w:t>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27"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w:t>
      </w:r>
      <w:r>
        <w:rPr>
          <w:rFonts w:ascii="Arial" w:eastAsia="仿宋_GB2312" w:hAnsi="Arial" w:hint="eastAsia"/>
          <w:bCs/>
          <w:color w:val="000000"/>
          <w:sz w:val="28"/>
          <w:szCs w:val="28"/>
        </w:rPr>
        <w:lastRenderedPageBreak/>
        <w:t>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27"/>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28"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28"/>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lastRenderedPageBreak/>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w:t>
      </w:r>
      <w:r>
        <w:rPr>
          <w:rFonts w:ascii="Arial" w:eastAsia="仿宋_GB2312" w:hAnsi="Arial" w:hint="eastAsia"/>
          <w:bCs/>
          <w:sz w:val="28"/>
          <w:szCs w:val="28"/>
        </w:rPr>
        <w:lastRenderedPageBreak/>
        <w:t>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lastRenderedPageBreak/>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w:t>
      </w:r>
      <w:r>
        <w:rPr>
          <w:rFonts w:ascii="Arial" w:eastAsia="仿宋_GB2312" w:hAnsi="Arial" w:cs="Arial" w:hint="eastAsia"/>
          <w:color w:val="000000"/>
          <w:sz w:val="28"/>
          <w:szCs w:val="28"/>
        </w:rPr>
        <w:lastRenderedPageBreak/>
        <w:t>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lastRenderedPageBreak/>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w:t>
      </w:r>
      <w:proofErr w:type="gramStart"/>
      <w:r w:rsidR="00EA314E" w:rsidRPr="00EA314E">
        <w:rPr>
          <w:rFonts w:ascii="Arial" w:eastAsia="仿宋_GB2312" w:hAnsi="Arial" w:cs="Arial" w:hint="eastAsia"/>
          <w:sz w:val="28"/>
        </w:rPr>
        <w:t>北京市城六区</w:t>
      </w:r>
      <w:proofErr w:type="gramEnd"/>
      <w:r w:rsidR="00EA314E" w:rsidRPr="00EA314E">
        <w:rPr>
          <w:rFonts w:ascii="Arial" w:eastAsia="仿宋_GB2312" w:hAnsi="Arial" w:cs="Arial" w:hint="eastAsia"/>
          <w:sz w:val="28"/>
        </w:rPr>
        <w:t>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w:t>
      </w:r>
      <w:proofErr w:type="gramStart"/>
      <w:r w:rsidR="00EA314E" w:rsidRPr="00EA314E">
        <w:rPr>
          <w:rFonts w:ascii="Arial" w:eastAsia="仿宋_GB2312" w:hAnsi="Arial" w:cs="Arial" w:hint="eastAsia"/>
          <w:sz w:val="28"/>
        </w:rPr>
        <w:t>三朝曾</w:t>
      </w:r>
      <w:proofErr w:type="gramEnd"/>
      <w:r w:rsidR="00EA314E" w:rsidRPr="00EA314E">
        <w:rPr>
          <w:rFonts w:ascii="Arial" w:eastAsia="仿宋_GB2312" w:hAnsi="Arial" w:cs="Arial" w:hint="eastAsia"/>
          <w:sz w:val="28"/>
        </w:rPr>
        <w:t>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lastRenderedPageBreak/>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0D98C7E5"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proofErr w:type="gramStart"/>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proofErr w:type="gramEnd"/>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ins w:id="129" w:author="win10A" w:date="2025-10-21T10:28:00Z">
        <w:r w:rsidR="00D71882">
          <w:rPr>
            <w:rFonts w:ascii="Arial" w:eastAsia="仿宋_GB2312" w:hAnsi="Arial" w:cs="Arial" w:hint="eastAsia"/>
            <w:sz w:val="28"/>
          </w:rPr>
          <w:t>以咨询对象为圆心</w:t>
        </w:r>
      </w:ins>
      <w:commentRangeStart w:id="130"/>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w:t>
      </w:r>
      <w:commentRangeEnd w:id="130"/>
      <w:r w:rsidR="001A5FEA">
        <w:rPr>
          <w:rStyle w:val="af"/>
          <w:lang w:val="x-none" w:eastAsia="x-none"/>
        </w:rPr>
        <w:commentReference w:id="130"/>
      </w:r>
      <w:r w:rsidR="00F4279D">
        <w:rPr>
          <w:rFonts w:ascii="Arial" w:eastAsia="仿宋_GB2312" w:hAnsi="Arial" w:cs="Arial" w:hint="eastAsia"/>
          <w:sz w:val="28"/>
        </w:rPr>
        <w:t>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D71882">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w:t>
      </w:r>
      <w:r w:rsidRPr="00954135">
        <w:rPr>
          <w:rFonts w:ascii="Arial" w:eastAsia="仿宋_GB2312" w:hAnsi="Arial" w:cs="Arial"/>
          <w:sz w:val="28"/>
        </w:rPr>
        <w:lastRenderedPageBreak/>
        <w:t>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proofErr w:type="gramStart"/>
      <w:r w:rsidR="00606278" w:rsidRPr="00606278">
        <w:rPr>
          <w:rFonts w:ascii="Arial" w:eastAsia="仿宋_GB2312" w:hAnsi="Arial" w:cs="Arial" w:hint="eastAsia"/>
          <w:sz w:val="28"/>
        </w:rPr>
        <w:t>北估秘</w:t>
      </w:r>
      <w:proofErr w:type="gramEnd"/>
      <w:r w:rsidR="00606278" w:rsidRPr="00606278">
        <w:rPr>
          <w:rFonts w:ascii="Arial" w:eastAsia="仿宋_GB2312" w:hAnsi="Arial" w:cs="Arial" w:hint="eastAsia"/>
          <w:sz w:val="28"/>
        </w:rPr>
        <w:t>（</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3"/>
          <w:footerReference w:type="default" r:id="rId34"/>
          <w:headerReference w:type="first" r:id="rId35"/>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31" w:name="_Toc416783534"/>
      <w:bookmarkStart w:id="132" w:name="_Toc418750897"/>
      <w:bookmarkStart w:id="133" w:name="_Toc425250319"/>
      <w:bookmarkStart w:id="134" w:name="_Toc469066144"/>
      <w:bookmarkStart w:id="135" w:name="_Toc469066317"/>
      <w:bookmarkStart w:id="136"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31"/>
      <w:bookmarkEnd w:id="132"/>
      <w:bookmarkEnd w:id="133"/>
      <w:bookmarkEnd w:id="134"/>
      <w:bookmarkEnd w:id="135"/>
      <w:bookmarkEnd w:id="136"/>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37" w:name="_Toc416783535"/>
      <w:bookmarkStart w:id="138" w:name="_Toc418750898"/>
      <w:bookmarkStart w:id="139" w:name="_Toc425250320"/>
      <w:bookmarkStart w:id="140" w:name="_Toc469066145"/>
      <w:bookmarkStart w:id="141" w:name="_Toc469066318"/>
      <w:bookmarkStart w:id="142"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37"/>
      <w:bookmarkEnd w:id="138"/>
      <w:bookmarkEnd w:id="139"/>
      <w:bookmarkEnd w:id="140"/>
      <w:bookmarkEnd w:id="141"/>
      <w:bookmarkEnd w:id="142"/>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6"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proofErr w:type="gramStart"/>
      <w:r w:rsidR="00A55D9B" w:rsidRPr="009B7132">
        <w:rPr>
          <w:rFonts w:ascii="Arial" w:eastAsia="仿宋_GB2312" w:hAnsi="Arial" w:cs="Arial"/>
          <w:sz w:val="28"/>
        </w:rPr>
        <w:t>北估秘</w:t>
      </w:r>
      <w:proofErr w:type="gramEnd"/>
      <w:r w:rsidR="00A55D9B" w:rsidRPr="009B7132">
        <w:rPr>
          <w:rFonts w:ascii="Arial" w:eastAsia="仿宋_GB2312" w:hAnsi="Arial" w:cs="Arial"/>
          <w:sz w:val="28"/>
        </w:rPr>
        <w:t>（</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proofErr w:type="gramStart"/>
      <w:r w:rsidR="007F6598">
        <w:rPr>
          <w:rFonts w:ascii="Arial" w:eastAsia="仿宋_GB2312" w:hAnsi="Arial" w:cs="Arial" w:hint="eastAsia"/>
          <w:sz w:val="28"/>
        </w:rPr>
        <w:t>北估秘</w:t>
      </w:r>
      <w:proofErr w:type="gramEnd"/>
      <w:r w:rsidR="007F6598">
        <w:rPr>
          <w:rFonts w:ascii="Arial" w:eastAsia="仿宋_GB2312" w:hAnsi="Arial" w:cs="Arial" w:hint="eastAsia"/>
          <w:sz w:val="28"/>
        </w:rPr>
        <w:t>（</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43" w:name="_Toc416783536"/>
      <w:bookmarkStart w:id="144" w:name="_Toc418750899"/>
      <w:bookmarkStart w:id="145" w:name="_Toc425250321"/>
      <w:bookmarkStart w:id="146" w:name="_Toc469066146"/>
      <w:bookmarkStart w:id="147" w:name="_Toc469066319"/>
      <w:bookmarkStart w:id="148"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43"/>
      <w:bookmarkEnd w:id="144"/>
      <w:bookmarkEnd w:id="145"/>
      <w:bookmarkEnd w:id="146"/>
      <w:bookmarkEnd w:id="147"/>
      <w:bookmarkEnd w:id="148"/>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6F16DB">
        <w:rPr>
          <w:rFonts w:ascii="Arial" w:eastAsia="仿宋_GB2312" w:hAnsi="Arial" w:cs="Arial"/>
          <w:sz w:val="28"/>
        </w:rPr>
        <w:t>以待估宗地</w:t>
      </w:r>
      <w:proofErr w:type="gramEnd"/>
      <w:r w:rsidRPr="006F16DB">
        <w:rPr>
          <w:rFonts w:ascii="Arial" w:eastAsia="仿宋_GB2312" w:hAnsi="Arial" w:cs="Arial"/>
          <w:sz w:val="28"/>
        </w:rPr>
        <w:t>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5910EA34"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w:t>
      </w:r>
      <w:r w:rsidRPr="009B7132">
        <w:rPr>
          <w:rFonts w:ascii="Arial" w:eastAsia="仿宋_GB2312" w:hAnsi="Arial" w:cs="Arial"/>
          <w:sz w:val="28"/>
        </w:rPr>
        <w:lastRenderedPageBreak/>
        <w:t>确定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7"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8"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49" w:name="OLE_LINK45"/>
      <w:bookmarkStart w:id="150"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49"/>
      <w:bookmarkEnd w:id="150"/>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w:t>
      </w:r>
      <w:proofErr w:type="gramStart"/>
      <w:r>
        <w:rPr>
          <w:rFonts w:ascii="仿宋_GB2312" w:eastAsia="仿宋_GB2312" w:hAnsi="Arial" w:hint="eastAsia"/>
          <w:sz w:val="28"/>
        </w:rPr>
        <w:t>将待估宗地</w:t>
      </w:r>
      <w:proofErr w:type="gramEnd"/>
      <w:r>
        <w:rPr>
          <w:rFonts w:ascii="仿宋_GB2312" w:eastAsia="仿宋_GB2312" w:hAnsi="Arial" w:hint="eastAsia"/>
          <w:sz w:val="28"/>
        </w:rPr>
        <w:t>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市场上交易的类似宗地进行比较，并对类似宗地的成交价格进行差异修正，以此</w:t>
      </w:r>
      <w:proofErr w:type="gramStart"/>
      <w:r>
        <w:rPr>
          <w:rFonts w:ascii="仿宋_GB2312" w:eastAsia="仿宋_GB2312" w:hAnsi="Arial" w:hint="eastAsia"/>
          <w:sz w:val="28"/>
        </w:rPr>
        <w:t>估算待估宗地</w:t>
      </w:r>
      <w:proofErr w:type="gramEnd"/>
      <w:r>
        <w:rPr>
          <w:rFonts w:ascii="仿宋_GB2312" w:eastAsia="仿宋_GB2312" w:hAnsi="Arial" w:hint="eastAsia"/>
          <w:sz w:val="28"/>
        </w:rPr>
        <w:t>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5"/>
        <w:gridCol w:w="3122"/>
        <w:gridCol w:w="2241"/>
        <w:gridCol w:w="3267"/>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59CEFAB2" w:rsidR="00DD67F2" w:rsidRPr="00954135" w:rsidRDefault="00DD67F2" w:rsidP="00BF48DE">
            <w:pPr>
              <w:jc w:val="center"/>
              <w:rPr>
                <w:rFonts w:ascii="Arial" w:eastAsia="仿宋_GB2312" w:hAnsi="Arial" w:cs="Arial"/>
                <w:sz w:val="28"/>
                <w:szCs w:val="28"/>
              </w:rPr>
            </w:pPr>
            <w:del w:id="151" w:author="win10A" w:date="2025-10-21T11:07:00Z">
              <w:r w:rsidDel="00B74164">
                <w:rPr>
                  <w:rFonts w:ascii="Arial" w:eastAsia="仿宋_GB2312" w:hAnsi="Arial" w:cs="Arial"/>
                  <w:sz w:val="28"/>
                  <w:szCs w:val="28"/>
                </w:rPr>
                <w:delText>45.0234</w:delText>
              </w:r>
            </w:del>
            <w:ins w:id="152"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53" w:name="_Toc416783537"/>
      <w:bookmarkStart w:id="154" w:name="_Toc418750900"/>
      <w:bookmarkStart w:id="155" w:name="_Toc425250322"/>
      <w:bookmarkStart w:id="156" w:name="_Toc469066147"/>
      <w:bookmarkStart w:id="157" w:name="_Toc469066320"/>
      <w:bookmarkStart w:id="158"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53"/>
      <w:bookmarkEnd w:id="154"/>
      <w:bookmarkEnd w:id="155"/>
      <w:bookmarkEnd w:id="156"/>
      <w:bookmarkEnd w:id="157"/>
      <w:bookmarkEnd w:id="158"/>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proofErr w:type="gramStart"/>
      <w:r w:rsidR="007F642F" w:rsidRPr="00954135">
        <w:rPr>
          <w:rFonts w:ascii="Arial" w:eastAsia="仿宋_GB2312" w:hAnsi="Arial" w:cs="Arial"/>
          <w:sz w:val="28"/>
        </w:rPr>
        <w:t>供</w:t>
      </w:r>
      <w:r w:rsidR="00E169B7" w:rsidRPr="00954135">
        <w:rPr>
          <w:rFonts w:ascii="Arial" w:eastAsia="仿宋_GB2312" w:hAnsi="Arial" w:cs="Arial"/>
          <w:sz w:val="28"/>
        </w:rPr>
        <w:t>委托</w:t>
      </w:r>
      <w:proofErr w:type="gramEnd"/>
      <w:r w:rsidR="00E169B7" w:rsidRPr="00954135">
        <w:rPr>
          <w:rFonts w:ascii="Arial" w:eastAsia="仿宋_GB2312" w:hAnsi="Arial" w:cs="Arial"/>
          <w:sz w:val="28"/>
        </w:rPr>
        <w:t>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w:t>
      </w:r>
      <w:proofErr w:type="gramStart"/>
      <w:r w:rsidR="001E4531" w:rsidRPr="00954135">
        <w:rPr>
          <w:rFonts w:ascii="Arial" w:eastAsia="仿宋_GB2312" w:hAnsi="Arial" w:cs="Arial"/>
          <w:sz w:val="28"/>
        </w:rPr>
        <w:t>于</w:t>
      </w:r>
      <w:r w:rsidR="00CA1E35" w:rsidRPr="00954135">
        <w:rPr>
          <w:rFonts w:ascii="Arial" w:eastAsia="仿宋_GB2312" w:hAnsi="Arial" w:cs="Arial"/>
          <w:sz w:val="28"/>
        </w:rPr>
        <w:t>咨询</w:t>
      </w:r>
      <w:proofErr w:type="gramEnd"/>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w:t>
      </w:r>
      <w:proofErr w:type="gramStart"/>
      <w:r w:rsidR="007807FC" w:rsidRPr="00954135">
        <w:rPr>
          <w:rFonts w:ascii="Arial" w:eastAsia="仿宋_GB2312" w:hAnsi="Arial" w:cs="Arial"/>
          <w:sz w:val="28"/>
        </w:rPr>
        <w:t>北京康正宏</w:t>
      </w:r>
      <w:proofErr w:type="gramEnd"/>
      <w:r w:rsidR="007807FC" w:rsidRPr="00954135">
        <w:rPr>
          <w:rFonts w:ascii="Arial" w:eastAsia="仿宋_GB2312" w:hAnsi="Arial" w:cs="Arial"/>
          <w:sz w:val="28"/>
        </w:rPr>
        <w:t>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59" w:name="_Toc416783538"/>
      <w:bookmarkStart w:id="160" w:name="_Toc418750901"/>
      <w:bookmarkStart w:id="161" w:name="_Toc425250323"/>
      <w:bookmarkStart w:id="162" w:name="_Toc469066148"/>
      <w:bookmarkStart w:id="163" w:name="_Toc469066321"/>
      <w:bookmarkStart w:id="164"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59"/>
      <w:bookmarkEnd w:id="160"/>
      <w:bookmarkEnd w:id="161"/>
      <w:bookmarkEnd w:id="162"/>
      <w:bookmarkEnd w:id="163"/>
      <w:bookmarkEnd w:id="164"/>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9"/>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65" w:name="_Toc416783539"/>
      <w:bookmarkStart w:id="166" w:name="_Toc416783635"/>
      <w:bookmarkStart w:id="167"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F46FD" w:rsidRPr="00954135">
        <w:rPr>
          <w:rFonts w:ascii="Arial" w:hAnsi="Arial" w:cs="Arial" w:hint="eastAsia"/>
          <w:b/>
          <w:sz w:val="44"/>
        </w:rPr>
        <w:t>咨</w:t>
      </w:r>
      <w:proofErr w:type="gramEnd"/>
      <w:r w:rsidR="00CF46FD" w:rsidRPr="00954135">
        <w:rPr>
          <w:rFonts w:ascii="Arial" w:hAnsi="Arial" w:cs="Arial" w:hint="eastAsia"/>
          <w:b/>
          <w:sz w:val="44"/>
        </w:rPr>
        <w:t xml:space="preserve"> </w:t>
      </w:r>
      <w:proofErr w:type="gramStart"/>
      <w:r w:rsidR="00CF46FD"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65"/>
      <w:bookmarkEnd w:id="166"/>
      <w:bookmarkEnd w:id="167"/>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1947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68" w:name="_Toc416783540"/>
      <w:bookmarkStart w:id="169"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70" w:name="_Toc418750903"/>
      <w:bookmarkEnd w:id="168"/>
      <w:bookmarkEnd w:id="169"/>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bookmarkEnd w:id="170"/>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71" w:name="_Toc416783541"/>
      <w:bookmarkStart w:id="172"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73" w:name="_Toc418750904"/>
      <w:r w:rsidRPr="00954135">
        <w:rPr>
          <w:rFonts w:ascii="Arial" w:eastAsia="楷体_GB2312" w:hAnsi="Arial" w:cs="Arial"/>
          <w:b/>
          <w:bCs/>
          <w:spacing w:val="-10"/>
          <w:sz w:val="32"/>
        </w:rPr>
        <w:t>技术报告编号：</w:t>
      </w:r>
      <w:proofErr w:type="gramStart"/>
      <w:r w:rsidRPr="00954135">
        <w:rPr>
          <w:rFonts w:ascii="Arial" w:eastAsia="楷体_GB2312" w:hAnsi="Arial" w:cs="Arial"/>
          <w:b/>
          <w:bCs/>
          <w:sz w:val="32"/>
        </w:rPr>
        <w:t>康正技评</w:t>
      </w:r>
      <w:proofErr w:type="gramEnd"/>
      <w:r w:rsidRPr="00954135">
        <w:rPr>
          <w:rFonts w:ascii="Arial" w:eastAsia="楷体_GB2312" w:hAnsi="Arial" w:cs="Arial"/>
          <w:b/>
          <w:bCs/>
          <w:sz w:val="32"/>
        </w:rPr>
        <w:t>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71"/>
      <w:bookmarkEnd w:id="172"/>
      <w:bookmarkEnd w:id="173"/>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40"/>
          <w:footerReference w:type="first" r:id="rId41"/>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19410E">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19410E">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19410E">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19410E">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19410E">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19410E">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19410E">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19410E">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19410E">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19410E">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19410E">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19410E">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19410E">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19410E">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19410E">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19410E">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19410E">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19410E">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19410E">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19410E">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19410E">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2"/>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74" w:name="_Toc416783542"/>
      <w:bookmarkStart w:id="175"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F46FD" w:rsidRPr="00954135">
        <w:rPr>
          <w:rFonts w:ascii="Arial" w:hAnsi="Arial" w:cs="Arial" w:hint="eastAsia"/>
          <w:b/>
          <w:sz w:val="32"/>
        </w:rPr>
        <w:t>咨</w:t>
      </w:r>
      <w:proofErr w:type="gramEnd"/>
      <w:r w:rsidR="00CF46FD" w:rsidRPr="00954135">
        <w:rPr>
          <w:rFonts w:ascii="Arial" w:hAnsi="Arial" w:cs="Arial" w:hint="eastAsia"/>
          <w:b/>
          <w:sz w:val="32"/>
        </w:rPr>
        <w:t xml:space="preserve"> </w:t>
      </w:r>
      <w:proofErr w:type="gramStart"/>
      <w:r w:rsidR="00CF46FD"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74"/>
      <w:bookmarkEnd w:id="175"/>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76" w:name="_Toc416783543"/>
      <w:bookmarkStart w:id="177" w:name="_Toc416783639"/>
      <w:bookmarkStart w:id="178" w:name="_Toc469066149"/>
      <w:bookmarkStart w:id="179"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76"/>
      <w:bookmarkEnd w:id="177"/>
      <w:bookmarkEnd w:id="178"/>
      <w:bookmarkEnd w:id="179"/>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80"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80"/>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81" w:name="_Toc530042241"/>
      <w:r w:rsidRPr="00954135">
        <w:rPr>
          <w:rFonts w:ascii="Arial" w:eastAsia="仿宋_GB2312" w:hAnsi="Arial" w:cs="Arial"/>
          <w:b/>
          <w:bCs/>
          <w:sz w:val="28"/>
        </w:rPr>
        <w:t>二、</w:t>
      </w:r>
      <w:bookmarkEnd w:id="181"/>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82" w:name="_Toc416783547"/>
      <w:bookmarkStart w:id="183" w:name="_Toc416783643"/>
      <w:bookmarkStart w:id="184" w:name="_Toc469066152"/>
      <w:bookmarkStart w:id="185"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82"/>
      <w:bookmarkEnd w:id="183"/>
      <w:bookmarkEnd w:id="184"/>
      <w:bookmarkEnd w:id="185"/>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86" w:name="_Toc416783548"/>
      <w:bookmarkStart w:id="187" w:name="_Toc416783644"/>
      <w:r w:rsidRPr="009B7132">
        <w:rPr>
          <w:rFonts w:ascii="Arial" w:eastAsia="仿宋_GB2312" w:hAnsi="Arial" w:cs="Arial"/>
          <w:sz w:val="28"/>
        </w:rPr>
        <w:t>受托机构：</w:t>
      </w:r>
      <w:proofErr w:type="gramStart"/>
      <w:r w:rsidRPr="009B7132">
        <w:rPr>
          <w:rFonts w:ascii="Arial" w:eastAsia="仿宋_GB2312" w:hAnsi="Arial" w:cs="Arial"/>
          <w:sz w:val="28"/>
        </w:rPr>
        <w:t>北京康正宏</w:t>
      </w:r>
      <w:proofErr w:type="gramEnd"/>
      <w:r w:rsidRPr="009B7132">
        <w:rPr>
          <w:rFonts w:ascii="Arial" w:eastAsia="仿宋_GB2312" w:hAnsi="Arial" w:cs="Arial"/>
          <w:sz w:val="28"/>
        </w:rPr>
        <w:t>基房地产评估有限公司</w:t>
      </w:r>
      <w:bookmarkEnd w:id="186"/>
      <w:bookmarkEnd w:id="187"/>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proofErr w:type="gramStart"/>
      <w:r>
        <w:rPr>
          <w:rFonts w:ascii="Arial" w:eastAsia="仿宋_GB2312" w:hAnsi="Arial" w:cs="Arial" w:hint="eastAsia"/>
          <w:sz w:val="28"/>
        </w:rPr>
        <w:t>畅</w:t>
      </w:r>
      <w:proofErr w:type="gramEnd"/>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88" w:name="_Toc416783549"/>
      <w:bookmarkStart w:id="189" w:name="_Toc416783645"/>
      <w:bookmarkStart w:id="190" w:name="_Toc469066153"/>
      <w:bookmarkStart w:id="191"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88"/>
      <w:bookmarkEnd w:id="189"/>
      <w:bookmarkEnd w:id="190"/>
      <w:bookmarkEnd w:id="191"/>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92" w:name="_Toc416783553"/>
      <w:bookmarkStart w:id="193" w:name="_Toc416783649"/>
      <w:bookmarkStart w:id="194" w:name="_Toc469066154"/>
      <w:bookmarkStart w:id="195"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92"/>
      <w:bookmarkEnd w:id="193"/>
      <w:bookmarkEnd w:id="194"/>
      <w:bookmarkEnd w:id="195"/>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3"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proofErr w:type="gramStart"/>
      <w:r w:rsidRPr="009B7132">
        <w:rPr>
          <w:rFonts w:ascii="Arial" w:eastAsia="仿宋_GB2312" w:hAnsi="Arial" w:cs="Arial"/>
          <w:sz w:val="28"/>
        </w:rPr>
        <w:t>北估秘</w:t>
      </w:r>
      <w:proofErr w:type="gramEnd"/>
      <w:r w:rsidRPr="009B7132">
        <w:rPr>
          <w:rFonts w:ascii="Arial" w:eastAsia="仿宋_GB2312" w:hAnsi="Arial" w:cs="Arial"/>
          <w:sz w:val="28"/>
        </w:rPr>
        <w:t>（</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96" w:name="_Toc469066155"/>
      <w:bookmarkStart w:id="197" w:name="_Toc530042245"/>
      <w:bookmarkStart w:id="198" w:name="_Toc416783574"/>
      <w:bookmarkStart w:id="199"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96"/>
      <w:bookmarkEnd w:id="197"/>
    </w:p>
    <w:bookmarkEnd w:id="198"/>
    <w:bookmarkEnd w:id="199"/>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200" w:name="_Toc469066156"/>
      <w:bookmarkStart w:id="201" w:name="_Toc530042246"/>
      <w:bookmarkStart w:id="202" w:name="_Toc416783575"/>
      <w:bookmarkStart w:id="203"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200"/>
      <w:bookmarkEnd w:id="201"/>
      <w:r w:rsidR="00CA1E35" w:rsidRPr="00954135">
        <w:rPr>
          <w:rFonts w:ascii="Arial" w:eastAsia="仿宋_GB2312" w:hAnsi="Arial" w:cs="Arial"/>
          <w:b/>
          <w:bCs/>
          <w:sz w:val="28"/>
        </w:rPr>
        <w:t>工作日期</w:t>
      </w:r>
    </w:p>
    <w:bookmarkEnd w:id="202"/>
    <w:bookmarkEnd w:id="203"/>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204" w:name="_Toc469066157"/>
      <w:bookmarkStart w:id="205"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204"/>
      <w:bookmarkEnd w:id="205"/>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206" w:name="_Toc416783576"/>
      <w:bookmarkStart w:id="207" w:name="_Toc416783672"/>
      <w:bookmarkStart w:id="208" w:name="_Toc469066158"/>
      <w:bookmarkStart w:id="209"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206"/>
      <w:bookmarkEnd w:id="207"/>
      <w:bookmarkEnd w:id="208"/>
      <w:bookmarkEnd w:id="209"/>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210" w:name="_Toc416783580"/>
      <w:bookmarkStart w:id="211"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5"/>
        <w:gridCol w:w="3122"/>
        <w:gridCol w:w="2241"/>
        <w:gridCol w:w="3267"/>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31BB78C6" w:rsidR="00DD67F2" w:rsidRPr="00954135" w:rsidRDefault="00DD67F2" w:rsidP="00BF48DE">
            <w:pPr>
              <w:jc w:val="center"/>
              <w:rPr>
                <w:rFonts w:ascii="Arial" w:eastAsia="仿宋_GB2312" w:hAnsi="Arial" w:cs="Arial"/>
                <w:sz w:val="28"/>
                <w:szCs w:val="28"/>
              </w:rPr>
            </w:pPr>
            <w:del w:id="212" w:author="win10A" w:date="2025-10-21T11:07:00Z">
              <w:r w:rsidDel="00B74164">
                <w:rPr>
                  <w:rFonts w:ascii="Arial" w:eastAsia="仿宋_GB2312" w:hAnsi="Arial" w:cs="Arial"/>
                  <w:sz w:val="28"/>
                  <w:szCs w:val="28"/>
                </w:rPr>
                <w:delText>45.0234</w:delText>
              </w:r>
            </w:del>
            <w:ins w:id="213"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4"/>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214" w:name="_Toc469066159"/>
      <w:bookmarkStart w:id="215"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214"/>
      <w:bookmarkEnd w:id="215"/>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proofErr w:type="gramStart"/>
      <w:r w:rsidR="00E334F2" w:rsidRPr="00954135">
        <w:rPr>
          <w:rFonts w:ascii="Arial" w:eastAsia="仿宋_GB2312" w:hAnsi="Arial" w:cs="Arial"/>
          <w:sz w:val="18"/>
        </w:rPr>
        <w:t>北京康正宏</w:t>
      </w:r>
      <w:proofErr w:type="gramEnd"/>
      <w:r w:rsidR="00E334F2" w:rsidRPr="00954135">
        <w:rPr>
          <w:rFonts w:ascii="Arial" w:eastAsia="仿宋_GB2312" w:hAnsi="Arial" w:cs="Arial"/>
          <w:sz w:val="18"/>
        </w:rPr>
        <w:t>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w:t>
      </w:r>
      <w:proofErr w:type="gramStart"/>
      <w:r w:rsidR="00E334F2" w:rsidRPr="00954135">
        <w:rPr>
          <w:rFonts w:ascii="Arial" w:eastAsia="仿宋_GB2312" w:hAnsi="Arial" w:cs="Arial"/>
          <w:bCs/>
          <w:sz w:val="18"/>
        </w:rPr>
        <w:t>康正评</w:t>
      </w:r>
      <w:proofErr w:type="gramEnd"/>
      <w:r w:rsidR="00E334F2" w:rsidRPr="00954135">
        <w:rPr>
          <w:rFonts w:ascii="Arial" w:eastAsia="仿宋_GB2312" w:hAnsi="Arial" w:cs="Arial"/>
          <w:bCs/>
          <w:sz w:val="18"/>
        </w:rPr>
        <w:t>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5"/>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216" w:name="_Toc469066160"/>
      <w:bookmarkStart w:id="217"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210"/>
      <w:bookmarkEnd w:id="211"/>
      <w:bookmarkEnd w:id="216"/>
      <w:bookmarkEnd w:id="217"/>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218" w:name="_Toc416783581"/>
      <w:bookmarkStart w:id="219" w:name="_Toc416783677"/>
      <w:bookmarkStart w:id="220"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proofErr w:type="gramStart"/>
      <w:r w:rsidR="002A7D0C" w:rsidRPr="00954135">
        <w:rPr>
          <w:rFonts w:ascii="Arial" w:eastAsia="仿宋_GB2312" w:hAnsi="Arial" w:cs="Arial"/>
          <w:sz w:val="28"/>
        </w:rPr>
        <w:t>供委托</w:t>
      </w:r>
      <w:proofErr w:type="gramEnd"/>
      <w:r w:rsidR="002A7D0C" w:rsidRPr="00954135">
        <w:rPr>
          <w:rFonts w:ascii="Arial" w:eastAsia="仿宋_GB2312" w:hAnsi="Arial" w:cs="Arial"/>
          <w:sz w:val="28"/>
        </w:rPr>
        <w:t>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w:t>
      </w:r>
      <w:proofErr w:type="gramStart"/>
      <w:r w:rsidR="002A7D0C" w:rsidRPr="00954135">
        <w:rPr>
          <w:rFonts w:ascii="Arial" w:eastAsia="仿宋_GB2312" w:hAnsi="Arial" w:cs="Arial"/>
          <w:sz w:val="28"/>
        </w:rPr>
        <w:t>于咨询</w:t>
      </w:r>
      <w:proofErr w:type="gramEnd"/>
      <w:r w:rsidR="002A7D0C" w:rsidRPr="00954135">
        <w:rPr>
          <w:rFonts w:ascii="Arial" w:eastAsia="仿宋_GB2312" w:hAnsi="Arial" w:cs="Arial"/>
          <w:sz w:val="28"/>
        </w:rPr>
        <w:t>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w:t>
      </w:r>
      <w:proofErr w:type="gramStart"/>
      <w:r w:rsidRPr="00954135">
        <w:rPr>
          <w:rFonts w:ascii="Arial" w:eastAsia="仿宋_GB2312" w:hAnsi="Arial" w:cs="Arial"/>
          <w:sz w:val="28"/>
        </w:rPr>
        <w:t>北京康正宏</w:t>
      </w:r>
      <w:proofErr w:type="gramEnd"/>
      <w:r w:rsidRPr="00954135">
        <w:rPr>
          <w:rFonts w:ascii="Arial" w:eastAsia="仿宋_GB2312" w:hAnsi="Arial" w:cs="Arial"/>
          <w:sz w:val="28"/>
        </w:rPr>
        <w:t>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21" w:name="_Toc416783583"/>
      <w:bookmarkStart w:id="222" w:name="_Toc416783679"/>
      <w:bookmarkStart w:id="223" w:name="_Toc469066163"/>
      <w:bookmarkStart w:id="224" w:name="_Toc530042252"/>
      <w:bookmarkEnd w:id="218"/>
      <w:bookmarkEnd w:id="219"/>
      <w:bookmarkEnd w:id="220"/>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21"/>
      <w:bookmarkEnd w:id="222"/>
      <w:bookmarkEnd w:id="223"/>
      <w:bookmarkEnd w:id="224"/>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proofErr w:type="gramStart"/>
            <w:r w:rsidR="00EA0DAE" w:rsidRPr="00954135">
              <w:rPr>
                <w:rFonts w:ascii="Arial" w:eastAsia="仿宋_GB2312" w:hAnsi="Arial" w:cs="Arial"/>
                <w:sz w:val="28"/>
                <w:szCs w:val="21"/>
              </w:rPr>
              <w:t>北京康正宏</w:t>
            </w:r>
            <w:proofErr w:type="gramEnd"/>
            <w:r w:rsidR="00EA0DAE" w:rsidRPr="00954135">
              <w:rPr>
                <w:rFonts w:ascii="Arial" w:eastAsia="仿宋_GB2312" w:hAnsi="Arial" w:cs="Arial"/>
                <w:sz w:val="28"/>
                <w:szCs w:val="21"/>
              </w:rPr>
              <w:t>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25" w:name="_Toc416783586"/>
      <w:bookmarkStart w:id="226" w:name="_Toc416783682"/>
      <w:bookmarkStart w:id="227" w:name="_Toc469066164"/>
      <w:bookmarkStart w:id="228"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25"/>
      <w:bookmarkEnd w:id="226"/>
      <w:bookmarkEnd w:id="227"/>
      <w:bookmarkEnd w:id="228"/>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29" w:name="_Toc416783587"/>
      <w:bookmarkStart w:id="230" w:name="_Toc416783683"/>
      <w:bookmarkStart w:id="231" w:name="_Toc469066165"/>
      <w:bookmarkStart w:id="232"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29"/>
      <w:bookmarkEnd w:id="230"/>
      <w:bookmarkEnd w:id="231"/>
      <w:bookmarkEnd w:id="232"/>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proofErr w:type="gramStart"/>
      <w:r>
        <w:rPr>
          <w:rFonts w:ascii="Arial" w:eastAsia="仿宋_GB2312" w:hAnsi="Arial" w:cs="Arial"/>
          <w:sz w:val="28"/>
        </w:rPr>
        <w:t>证载</w:t>
      </w:r>
      <w:r w:rsidRPr="00954135">
        <w:rPr>
          <w:rFonts w:ascii="Arial" w:eastAsia="仿宋_GB2312" w:hAnsi="Arial" w:cs="Arial"/>
          <w:sz w:val="28"/>
        </w:rPr>
        <w:t>四</w:t>
      </w:r>
      <w:proofErr w:type="gramEnd"/>
      <w:r w:rsidRPr="00954135">
        <w:rPr>
          <w:rFonts w:ascii="Arial" w:eastAsia="仿宋_GB2312" w:hAnsi="Arial" w:cs="Arial"/>
          <w:sz w:val="28"/>
        </w:rPr>
        <w:t>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60"/>
        <w:gridCol w:w="1323"/>
        <w:gridCol w:w="1323"/>
        <w:gridCol w:w="2778"/>
        <w:gridCol w:w="2296"/>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33" w:name="_Toc416783594"/>
      <w:bookmarkStart w:id="234" w:name="_Toc416783690"/>
      <w:bookmarkStart w:id="235" w:name="_Toc469066166"/>
      <w:bookmarkStart w:id="236"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33"/>
      <w:bookmarkEnd w:id="234"/>
      <w:bookmarkEnd w:id="235"/>
      <w:bookmarkEnd w:id="236"/>
    </w:p>
    <w:p w14:paraId="56193C01" w14:textId="77777777" w:rsidR="00A22A77" w:rsidRDefault="00A22A77" w:rsidP="00A22A77">
      <w:pPr>
        <w:spacing w:line="360" w:lineRule="auto"/>
        <w:jc w:val="both"/>
        <w:rPr>
          <w:rFonts w:ascii="Arial" w:eastAsia="仿宋_GB2312" w:hAnsi="Arial"/>
          <w:sz w:val="28"/>
        </w:rPr>
      </w:pPr>
      <w:bookmarkStart w:id="237" w:name="_Toc416783599"/>
      <w:bookmarkStart w:id="238" w:name="_Toc416783695"/>
      <w:bookmarkStart w:id="239" w:name="_Toc469066168"/>
      <w:bookmarkStart w:id="240"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w:t>
      </w:r>
      <w:r>
        <w:rPr>
          <w:rFonts w:ascii="Arial" w:eastAsia="仿宋" w:hAnsi="Arial" w:hint="eastAsia"/>
          <w:color w:val="000000"/>
          <w:kern w:val="2"/>
          <w:sz w:val="28"/>
          <w:szCs w:val="28"/>
        </w:rPr>
        <w:lastRenderedPageBreak/>
        <w:t>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w:t>
      </w:r>
      <w:r>
        <w:rPr>
          <w:rFonts w:ascii="Arial" w:eastAsia="仿宋" w:hAnsi="Arial" w:hint="eastAsia"/>
          <w:color w:val="000000"/>
          <w:kern w:val="2"/>
          <w:sz w:val="28"/>
          <w:szCs w:val="28"/>
        </w:rPr>
        <w:lastRenderedPageBreak/>
        <w:t>以实施细则、操作规范、地方性法规等为配套支撑的不动产统一登记制度体系基本成型。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w:t>
      </w:r>
      <w:r>
        <w:rPr>
          <w:rFonts w:ascii="Arial" w:eastAsia="仿宋" w:hAnsi="Arial" w:cs="Arial" w:hint="eastAsia"/>
          <w:color w:val="000000"/>
          <w:kern w:val="2"/>
          <w:sz w:val="28"/>
          <w:szCs w:val="28"/>
        </w:rPr>
        <w:lastRenderedPageBreak/>
        <w:t>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ins w:id="241" w:author="win10A" w:date="2025-10-21T10:29:00Z"/>
          <w:rFonts w:ascii="Arial" w:eastAsia="仿宋_GB2312" w:hAnsi="Arial" w:cs="Arial"/>
          <w:bCs/>
          <w:sz w:val="28"/>
          <w:szCs w:val="28"/>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658A121D" w14:textId="5C73F753" w:rsidR="00D71882" w:rsidRDefault="00D71882" w:rsidP="00A22A77">
      <w:pPr>
        <w:widowControl/>
        <w:adjustRightInd/>
        <w:spacing w:line="360" w:lineRule="auto"/>
        <w:ind w:firstLineChars="200" w:firstLine="560"/>
        <w:jc w:val="both"/>
        <w:rPr>
          <w:ins w:id="242" w:author="win10A" w:date="2025-10-21T10:29:00Z"/>
          <w:rFonts w:ascii="Arial" w:eastAsia="仿宋_GB2312" w:hAnsi="Arial" w:cs="Arial"/>
          <w:bCs/>
          <w:sz w:val="28"/>
          <w:szCs w:val="28"/>
        </w:rPr>
      </w:pPr>
      <w:ins w:id="243" w:author="win10A" w:date="2025-10-21T10:29:00Z">
        <w:r>
          <w:rPr>
            <w:rFonts w:ascii="Arial" w:eastAsia="仿宋_GB2312" w:hAnsi="Arial" w:cs="Arial"/>
            <w:bCs/>
            <w:sz w:val="28"/>
            <w:szCs w:val="28"/>
          </w:rPr>
          <w:t>（转下页）</w:t>
        </w:r>
      </w:ins>
    </w:p>
    <w:p w14:paraId="7CE5BE65" w14:textId="77777777" w:rsidR="00D71882" w:rsidRDefault="00D71882" w:rsidP="00A22A77">
      <w:pPr>
        <w:widowControl/>
        <w:adjustRightInd/>
        <w:spacing w:line="360" w:lineRule="auto"/>
        <w:ind w:firstLineChars="200" w:firstLine="560"/>
        <w:jc w:val="both"/>
        <w:rPr>
          <w:ins w:id="244" w:author="win10A" w:date="2025-10-21T10:29:00Z"/>
          <w:rFonts w:ascii="Arial" w:eastAsia="仿宋_GB2312" w:hAnsi="Arial" w:cs="Arial"/>
          <w:bCs/>
          <w:sz w:val="28"/>
          <w:szCs w:val="28"/>
        </w:rPr>
      </w:pPr>
    </w:p>
    <w:p w14:paraId="14C61D0F" w14:textId="77777777" w:rsidR="00D71882" w:rsidRDefault="00D71882" w:rsidP="00A22A77">
      <w:pPr>
        <w:widowControl/>
        <w:adjustRightInd/>
        <w:spacing w:line="360" w:lineRule="auto"/>
        <w:ind w:firstLineChars="200" w:firstLine="560"/>
        <w:jc w:val="both"/>
        <w:rPr>
          <w:ins w:id="245" w:author="win10A" w:date="2025-10-21T10:29:00Z"/>
          <w:rFonts w:ascii="Arial" w:eastAsia="仿宋_GB2312" w:hAnsi="Arial" w:cs="Arial"/>
          <w:bCs/>
          <w:sz w:val="28"/>
          <w:szCs w:val="28"/>
        </w:rPr>
      </w:pPr>
    </w:p>
    <w:p w14:paraId="0F557F60" w14:textId="77777777" w:rsidR="00D71882" w:rsidRDefault="00D71882" w:rsidP="00A22A77">
      <w:pPr>
        <w:widowControl/>
        <w:adjustRightInd/>
        <w:spacing w:line="360" w:lineRule="auto"/>
        <w:ind w:firstLineChars="200" w:firstLine="560"/>
        <w:jc w:val="both"/>
        <w:rPr>
          <w:ins w:id="246" w:author="win10A" w:date="2025-10-21T10:29:00Z"/>
          <w:rFonts w:ascii="Arial" w:eastAsia="仿宋_GB2312" w:hAnsi="Arial" w:cs="Arial"/>
          <w:bCs/>
          <w:sz w:val="28"/>
          <w:szCs w:val="28"/>
        </w:rPr>
      </w:pPr>
    </w:p>
    <w:p w14:paraId="5E043ED2" w14:textId="77777777" w:rsidR="00D71882" w:rsidRDefault="00D71882" w:rsidP="00A22A77">
      <w:pPr>
        <w:widowControl/>
        <w:adjustRightInd/>
        <w:spacing w:line="360" w:lineRule="auto"/>
        <w:ind w:firstLineChars="200" w:firstLine="560"/>
        <w:jc w:val="both"/>
        <w:rPr>
          <w:ins w:id="247" w:author="win10A" w:date="2025-10-21T10:29:00Z"/>
          <w:rFonts w:ascii="Arial" w:eastAsia="仿宋_GB2312" w:hAnsi="Arial" w:cs="Arial"/>
          <w:bCs/>
          <w:sz w:val="28"/>
          <w:szCs w:val="28"/>
        </w:rPr>
      </w:pPr>
    </w:p>
    <w:p w14:paraId="63EAD9ED" w14:textId="77777777" w:rsidR="00D71882" w:rsidRDefault="00D71882" w:rsidP="00A22A77">
      <w:pPr>
        <w:widowControl/>
        <w:adjustRightInd/>
        <w:spacing w:line="360" w:lineRule="auto"/>
        <w:ind w:firstLineChars="200" w:firstLine="480"/>
        <w:jc w:val="both"/>
        <w:rPr>
          <w:rFonts w:hint="eastAsia"/>
          <w:noProof/>
        </w:rPr>
      </w:pP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19410E" w:rsidRDefault="0019410E"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19410E" w:rsidRDefault="0019410E"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19410E" w:rsidRDefault="0019410E"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19410E" w:rsidRDefault="0019410E"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19410E" w:rsidRDefault="0019410E"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19410E" w:rsidRDefault="0019410E"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19410E" w:rsidRDefault="0019410E"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19410E" w:rsidRDefault="0019410E"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19410E" w:rsidRDefault="0019410E"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19410E" w:rsidRDefault="0019410E"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19410E" w:rsidRDefault="0019410E" w:rsidP="00A22A77">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19410E" w:rsidRDefault="0019410E"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19410E" w:rsidRDefault="0019410E"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19410E" w:rsidRDefault="0019410E" w:rsidP="00A22A77">
                      <w:pPr>
                        <w:spacing w:line="240" w:lineRule="exact"/>
                        <w:rPr>
                          <w:rFonts w:ascii="Arial" w:hAnsi="Arial"/>
                          <w:sz w:val="15"/>
                          <w:szCs w:val="15"/>
                        </w:rPr>
                      </w:pPr>
                      <w:r>
                        <w:rPr>
                          <w:rFonts w:ascii="Arial" w:hAnsi="Arial" w:hint="eastAsia"/>
                          <w:sz w:val="15"/>
                          <w:szCs w:val="15"/>
                        </w:rPr>
                        <w:t>南</w:t>
                      </w:r>
                      <w:proofErr w:type="gramStart"/>
                      <w:r>
                        <w:rPr>
                          <w:rFonts w:ascii="Arial" w:hAnsi="Arial" w:hint="eastAsia"/>
                          <w:sz w:val="15"/>
                          <w:szCs w:val="15"/>
                        </w:rPr>
                        <w:t>邵</w:t>
                      </w:r>
                      <w:proofErr w:type="gramEnd"/>
                      <w:r>
                        <w:rPr>
                          <w:rFonts w:ascii="Arial" w:hAnsi="Arial" w:hint="eastAsia"/>
                          <w:sz w:val="15"/>
                          <w:szCs w:val="15"/>
                        </w:rPr>
                        <w:t>，</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19410E" w:rsidRDefault="0019410E"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19410E" w:rsidRDefault="0019410E"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19410E" w:rsidRDefault="0019410E"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19410E" w:rsidRDefault="0019410E"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19410E" w:rsidRDefault="0019410E"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19410E" w:rsidRDefault="0019410E"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19410E" w:rsidRDefault="0019410E"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19410E" w:rsidRDefault="0019410E"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19410E" w:rsidRDefault="0019410E"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19410E" w:rsidRDefault="0019410E"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19410E" w:rsidRDefault="0019410E"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19410E" w:rsidRDefault="0019410E"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19410E" w:rsidRDefault="0019410E"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19410E" w:rsidRDefault="0019410E"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19410E" w:rsidRDefault="0019410E"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19410E" w:rsidRDefault="0019410E"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19410E" w:rsidRDefault="0019410E"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19410E" w:rsidRDefault="0019410E"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19410E" w:rsidRDefault="0019410E"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19410E" w:rsidRDefault="0019410E"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19410E" w:rsidRDefault="0019410E"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19410E" w:rsidRDefault="0019410E"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19410E" w:rsidRDefault="0019410E"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19410E" w:rsidRDefault="0019410E"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19410E" w:rsidRDefault="0019410E"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w:t>
      </w:r>
      <w:r>
        <w:rPr>
          <w:rFonts w:ascii="Arial" w:eastAsia="仿宋_GB2312" w:hAnsi="Arial" w:cs="Arial" w:hint="eastAsia"/>
          <w:bCs/>
          <w:color w:val="000000"/>
          <w:sz w:val="28"/>
          <w:szCs w:val="28"/>
        </w:rPr>
        <w:lastRenderedPageBreak/>
        <w:t>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w:t>
      </w:r>
      <w:r>
        <w:rPr>
          <w:rFonts w:ascii="Arial" w:eastAsia="仿宋_GB2312" w:hAnsi="Arial" w:cs="Arial" w:hint="eastAsia"/>
          <w:bCs/>
          <w:color w:val="000000"/>
          <w:sz w:val="28"/>
          <w:szCs w:val="28"/>
        </w:rPr>
        <w:lastRenderedPageBreak/>
        <w:t>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w:t>
      </w:r>
      <w:r>
        <w:rPr>
          <w:rFonts w:ascii="Arial" w:eastAsia="仿宋_GB2312" w:hAnsi="Arial" w:hint="eastAsia"/>
          <w:bCs/>
          <w:color w:val="000000"/>
          <w:sz w:val="28"/>
          <w:szCs w:val="28"/>
        </w:rPr>
        <w:lastRenderedPageBreak/>
        <w:t>支持建设高品质、开放共享的文化体育设施。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lastRenderedPageBreak/>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w:t>
      </w:r>
      <w:r>
        <w:rPr>
          <w:rFonts w:ascii="Arial" w:eastAsia="仿宋_GB2312" w:hAnsi="Arial" w:cs="Arial" w:hint="eastAsia"/>
          <w:bCs/>
          <w:color w:val="000000"/>
          <w:sz w:val="28"/>
          <w:szCs w:val="28"/>
        </w:rPr>
        <w:lastRenderedPageBreak/>
        <w:t>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w:t>
      </w:r>
      <w:proofErr w:type="gramStart"/>
      <w:r w:rsidRPr="00EA314E">
        <w:rPr>
          <w:rFonts w:ascii="Arial" w:eastAsia="仿宋_GB2312" w:hAnsi="Arial" w:cs="Arial" w:hint="eastAsia"/>
          <w:sz w:val="28"/>
        </w:rPr>
        <w:t>北京市城六区</w:t>
      </w:r>
      <w:proofErr w:type="gramEnd"/>
      <w:r w:rsidRPr="00EA314E">
        <w:rPr>
          <w:rFonts w:ascii="Arial" w:eastAsia="仿宋_GB2312" w:hAnsi="Arial" w:cs="Arial" w:hint="eastAsia"/>
          <w:sz w:val="28"/>
        </w:rPr>
        <w:t>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w:t>
      </w:r>
      <w:proofErr w:type="gramStart"/>
      <w:r w:rsidRPr="00EA314E">
        <w:rPr>
          <w:rFonts w:ascii="Arial" w:eastAsia="仿宋_GB2312" w:hAnsi="Arial" w:cs="Arial" w:hint="eastAsia"/>
          <w:sz w:val="28"/>
        </w:rPr>
        <w:t>三朝曾</w:t>
      </w:r>
      <w:proofErr w:type="gramEnd"/>
      <w:r w:rsidRPr="00EA314E">
        <w:rPr>
          <w:rFonts w:ascii="Arial" w:eastAsia="仿宋_GB2312" w:hAnsi="Arial" w:cs="Arial" w:hint="eastAsia"/>
          <w:sz w:val="28"/>
        </w:rPr>
        <w:t>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6378988C"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proofErr w:type="gramStart"/>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proofErr w:type="gramEnd"/>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w:t>
      </w:r>
      <w:ins w:id="248" w:author="win10A" w:date="2025-10-21T10:29:00Z">
        <w:r w:rsidR="00D71882">
          <w:rPr>
            <w:rFonts w:ascii="Arial" w:eastAsia="仿宋_GB2312" w:hAnsi="Arial" w:cs="Arial" w:hint="eastAsia"/>
            <w:sz w:val="28"/>
          </w:rPr>
          <w:t>以咨询对象为圆心，</w:t>
        </w:r>
      </w:ins>
      <w:commentRangeStart w:id="249"/>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w:t>
      </w:r>
      <w:commentRangeEnd w:id="249"/>
      <w:r w:rsidR="000B2DE5">
        <w:rPr>
          <w:rStyle w:val="af"/>
          <w:lang w:val="x-none" w:eastAsia="x-none"/>
        </w:rPr>
        <w:commentReference w:id="249"/>
      </w:r>
      <w:r w:rsidRPr="00954135">
        <w:rPr>
          <w:rFonts w:ascii="Arial" w:eastAsia="仿宋_GB2312" w:hAnsi="Arial" w:cs="Arial" w:hint="eastAsia"/>
          <w:sz w:val="28"/>
        </w:rPr>
        <w:t>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37"/>
      <w:bookmarkEnd w:id="238"/>
      <w:bookmarkEnd w:id="239"/>
      <w:bookmarkEnd w:id="240"/>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50" w:name="_Toc416783600"/>
      <w:bookmarkStart w:id="251" w:name="_Toc416783696"/>
      <w:bookmarkStart w:id="252" w:name="_Toc469066169"/>
      <w:bookmarkStart w:id="253"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50"/>
      <w:bookmarkEnd w:id="251"/>
      <w:bookmarkEnd w:id="252"/>
      <w:bookmarkEnd w:id="253"/>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54" w:name="_Toc416783601"/>
      <w:bookmarkStart w:id="255" w:name="_Toc416783697"/>
      <w:bookmarkStart w:id="256" w:name="_Toc469066170"/>
      <w:bookmarkStart w:id="257"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6F16DB">
        <w:rPr>
          <w:rFonts w:ascii="Arial" w:eastAsia="仿宋_GB2312" w:hAnsi="Arial" w:cs="Arial"/>
          <w:sz w:val="28"/>
        </w:rPr>
        <w:t>以待估宗地</w:t>
      </w:r>
      <w:proofErr w:type="gramEnd"/>
      <w:r w:rsidRPr="006F16DB">
        <w:rPr>
          <w:rFonts w:ascii="Arial" w:eastAsia="仿宋_GB2312" w:hAnsi="Arial" w:cs="Arial"/>
          <w:sz w:val="28"/>
        </w:rPr>
        <w:t>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54"/>
      <w:bookmarkEnd w:id="255"/>
      <w:bookmarkEnd w:id="256"/>
      <w:bookmarkEnd w:id="257"/>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58" w:name="_Toc416783602"/>
      <w:bookmarkStart w:id="259"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3DC81E05"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50"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51"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w:t>
      </w:r>
      <w:proofErr w:type="gramStart"/>
      <w:r>
        <w:rPr>
          <w:rFonts w:ascii="仿宋_GB2312" w:eastAsia="仿宋_GB2312" w:hAnsi="Arial" w:hint="eastAsia"/>
          <w:sz w:val="28"/>
        </w:rPr>
        <w:t>将待估宗地</w:t>
      </w:r>
      <w:proofErr w:type="gramEnd"/>
      <w:r>
        <w:rPr>
          <w:rFonts w:ascii="仿宋_GB2312" w:eastAsia="仿宋_GB2312" w:hAnsi="Arial" w:hint="eastAsia"/>
          <w:sz w:val="28"/>
        </w:rPr>
        <w:t>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市场上交易的类似宗地进行比较，并对类似宗地的成交价格进行差异修正，以此</w:t>
      </w:r>
      <w:proofErr w:type="gramStart"/>
      <w:r>
        <w:rPr>
          <w:rFonts w:ascii="仿宋_GB2312" w:eastAsia="仿宋_GB2312" w:hAnsi="Arial" w:hint="eastAsia"/>
          <w:sz w:val="28"/>
        </w:rPr>
        <w:t>估算待估宗地</w:t>
      </w:r>
      <w:proofErr w:type="gramEnd"/>
      <w:r>
        <w:rPr>
          <w:rFonts w:ascii="仿宋_GB2312" w:eastAsia="仿宋_GB2312" w:hAnsi="Arial" w:hint="eastAsia"/>
          <w:sz w:val="28"/>
        </w:rPr>
        <w:t>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待估宗地</w:t>
      </w:r>
      <w:proofErr w:type="gramEnd"/>
      <w:r>
        <w:rPr>
          <w:rFonts w:ascii="仿宋_GB2312" w:eastAsia="仿宋_GB2312" w:hint="eastAsia"/>
          <w:color w:val="000000"/>
          <w:sz w:val="28"/>
        </w:rPr>
        <w:t>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58"/>
      <w:bookmarkEnd w:id="259"/>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w:t>
      </w:r>
      <w:proofErr w:type="gramStart"/>
      <w:r>
        <w:rPr>
          <w:rFonts w:ascii="Arial" w:eastAsia="仿宋_GB2312" w:hAnsi="Arial" w:cs="Arial" w:hint="eastAsia"/>
          <w:sz w:val="28"/>
        </w:rPr>
        <w:t>依据待估宗地</w:t>
      </w:r>
      <w:proofErr w:type="gramEnd"/>
      <w:r>
        <w:rPr>
          <w:rFonts w:ascii="Arial" w:eastAsia="仿宋_GB2312" w:hAnsi="Arial" w:cs="Arial" w:hint="eastAsia"/>
          <w:sz w:val="28"/>
        </w:rPr>
        <w:t>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w:t>
      </w:r>
      <w:proofErr w:type="gramStart"/>
      <w:r>
        <w:rPr>
          <w:rFonts w:ascii="Arial" w:eastAsia="仿宋_GB2312" w:hAnsi="Arial" w:cs="Arial" w:hint="eastAsia"/>
          <w:sz w:val="28"/>
        </w:rPr>
        <w:t>依据待估宗地</w:t>
      </w:r>
      <w:proofErr w:type="gramEnd"/>
      <w:r>
        <w:rPr>
          <w:rFonts w:ascii="Arial" w:eastAsia="仿宋_GB2312" w:hAnsi="Arial" w:cs="Arial" w:hint="eastAsia"/>
          <w:sz w:val="28"/>
        </w:rPr>
        <w:t>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2"/>
          <w:footerReference w:type="even" r:id="rId53"/>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8"/>
        <w:gridCol w:w="3189"/>
        <w:gridCol w:w="1132"/>
        <w:gridCol w:w="1539"/>
        <w:gridCol w:w="1560"/>
        <w:gridCol w:w="1559"/>
        <w:gridCol w:w="1559"/>
        <w:gridCol w:w="1559"/>
        <w:gridCol w:w="1481"/>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19773AB1" w:rsidR="0052299D" w:rsidRDefault="0052299D" w:rsidP="0052299D">
      <w:pPr>
        <w:spacing w:line="360" w:lineRule="auto"/>
        <w:ind w:firstLine="563"/>
        <w:jc w:val="both"/>
        <w:rPr>
          <w:rFonts w:ascii="Arial" w:eastAsia="仿宋" w:hAnsi="Arial" w:cs="Arial"/>
          <w:sz w:val="28"/>
          <w:szCs w:val="28"/>
        </w:rPr>
      </w:pPr>
      <w:commentRangeStart w:id="260"/>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w:t>
      </w:r>
      <w:del w:id="261" w:author="win10A" w:date="2025-10-21T10:53:00Z">
        <w:r w:rsidDel="003E1159">
          <w:rPr>
            <w:rFonts w:ascii="Arial" w:eastAsia="仿宋" w:hAnsi="Arial" w:cs="Arial" w:hint="eastAsia"/>
            <w:sz w:val="28"/>
            <w:szCs w:val="28"/>
          </w:rPr>
          <w:delText>全区</w:delText>
        </w:r>
      </w:del>
      <w:ins w:id="262" w:author="win10A" w:date="2025-10-21T10:53:00Z">
        <w:r w:rsidR="003E1159">
          <w:rPr>
            <w:rFonts w:ascii="Arial" w:eastAsia="仿宋" w:hAnsi="Arial" w:cs="Arial" w:hint="eastAsia"/>
            <w:sz w:val="28"/>
            <w:szCs w:val="28"/>
          </w:rPr>
          <w:t>本市</w:t>
        </w:r>
        <w:r w:rsidR="003E1159">
          <w:rPr>
            <w:rFonts w:ascii="Arial" w:eastAsia="仿宋" w:hAnsi="Arial" w:cs="Arial"/>
            <w:sz w:val="28"/>
            <w:szCs w:val="28"/>
          </w:rPr>
          <w:t>中心城区</w:t>
        </w:r>
      </w:ins>
      <w:ins w:id="263" w:author="win10A" w:date="2025-10-21T10:57:00Z">
        <w:r w:rsidR="00040BC5">
          <w:rPr>
            <w:rFonts w:ascii="Arial" w:eastAsia="仿宋" w:hAnsi="Arial" w:cs="Arial"/>
            <w:sz w:val="28"/>
            <w:szCs w:val="28"/>
          </w:rPr>
          <w:t>，土地级别相近</w:t>
        </w:r>
      </w:ins>
      <w:r>
        <w:rPr>
          <w:rFonts w:ascii="Arial" w:eastAsia="仿宋" w:hAnsi="Arial" w:cs="Arial"/>
          <w:sz w:val="28"/>
          <w:szCs w:val="28"/>
        </w:rPr>
        <w:t>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commentRangeEnd w:id="260"/>
      <w:r w:rsidR="000B2DE5">
        <w:rPr>
          <w:rStyle w:val="af"/>
          <w:lang w:val="x-none" w:eastAsia="x-none"/>
        </w:rPr>
        <w:commentReference w:id="260"/>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951"/>
        <w:gridCol w:w="964"/>
        <w:gridCol w:w="516"/>
        <w:gridCol w:w="1072"/>
        <w:gridCol w:w="765"/>
        <w:gridCol w:w="947"/>
        <w:gridCol w:w="766"/>
        <w:gridCol w:w="1219"/>
        <w:gridCol w:w="551"/>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64"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roofErr w:type="gramStart"/>
            <w:r w:rsidRPr="004C0745">
              <w:rPr>
                <w:rFonts w:ascii="华文细黑" w:eastAsia="华文细黑" w:hAnsi="华文细黑" w:cs="宋体" w:hint="eastAsia"/>
                <w:sz w:val="18"/>
                <w:szCs w:val="18"/>
              </w:rPr>
              <w:t>况</w:t>
            </w:r>
            <w:proofErr w:type="gramEnd"/>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088815CA" w14:textId="0E135406"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ins w:id="265" w:author="win10A" w:date="2025-10-21T10:58:00Z">
              <w:r>
                <w:rPr>
                  <w:rFonts w:ascii="华文细黑" w:eastAsia="华文细黑" w:hAnsi="华文细黑" w:cs="宋体" w:hint="eastAsia"/>
                  <w:sz w:val="18"/>
                  <w:szCs w:val="18"/>
                </w:rPr>
                <w:t>区域</w:t>
              </w:r>
            </w:ins>
            <w:commentRangeStart w:id="266"/>
            <w:r w:rsidR="00357AB7" w:rsidRPr="004C0745">
              <w:rPr>
                <w:rFonts w:ascii="华文细黑" w:eastAsia="华文细黑" w:hAnsi="华文细黑" w:cs="宋体" w:hint="eastAsia"/>
                <w:sz w:val="18"/>
                <w:szCs w:val="18"/>
              </w:rPr>
              <w:t>基础设施水平</w:t>
            </w:r>
            <w:commentRangeEnd w:id="266"/>
            <w:r w:rsidR="000B2DE5">
              <w:rPr>
                <w:rStyle w:val="af"/>
                <w:lang w:val="x-none" w:eastAsia="x-none"/>
              </w:rPr>
              <w:commentReference w:id="266"/>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64"/>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0FC7892" w14:textId="00DFE351"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commentRangeStart w:id="267"/>
            <w:r>
              <w:rPr>
                <w:rFonts w:ascii="华文细黑" w:eastAsia="华文细黑" w:hAnsi="华文细黑" w:cs="宋体" w:hint="eastAsia"/>
                <w:sz w:val="18"/>
                <w:szCs w:val="18"/>
              </w:rPr>
              <w:t>宗地</w:t>
            </w:r>
            <w:ins w:id="268" w:author="win10A" w:date="2025-10-21T10:58:00Z">
              <w:r w:rsidR="00040BC5">
                <w:rPr>
                  <w:rFonts w:ascii="华文细黑" w:eastAsia="华文细黑" w:hAnsi="华文细黑" w:cs="宋体" w:hint="eastAsia"/>
                  <w:sz w:val="18"/>
                  <w:szCs w:val="18"/>
                </w:rPr>
                <w:t>红线外</w:t>
              </w:r>
            </w:ins>
            <w:r>
              <w:rPr>
                <w:rFonts w:ascii="华文细黑" w:eastAsia="华文细黑" w:hAnsi="华文细黑" w:cs="宋体" w:hint="eastAsia"/>
                <w:sz w:val="18"/>
                <w:szCs w:val="18"/>
              </w:rPr>
              <w:t>开发程度</w:t>
            </w:r>
            <w:commentRangeEnd w:id="267"/>
            <w:r w:rsidR="00340F52">
              <w:rPr>
                <w:rStyle w:val="af"/>
                <w:lang w:val="x-none" w:eastAsia="x-none"/>
              </w:rPr>
              <w:commentReference w:id="267"/>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4"/>
          <w:footerReference w:type="even" r:id="rId55"/>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w:t>
      </w:r>
      <w:proofErr w:type="gramStart"/>
      <w:r w:rsidRPr="00954135">
        <w:rPr>
          <w:rFonts w:ascii="Arial" w:eastAsia="仿宋_GB2312" w:hAnsi="Arial" w:cs="Arial"/>
          <w:sz w:val="28"/>
          <w:szCs w:val="28"/>
        </w:rPr>
        <w:t>各比较</w:t>
      </w:r>
      <w:proofErr w:type="gramEnd"/>
      <w:r w:rsidRPr="00954135">
        <w:rPr>
          <w:rFonts w:ascii="Arial" w:eastAsia="仿宋_GB2312" w:hAnsi="Arial" w:cs="Arial"/>
          <w:sz w:val="28"/>
          <w:szCs w:val="28"/>
        </w:rPr>
        <w:t>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966"/>
        <w:gridCol w:w="2086"/>
        <w:gridCol w:w="2086"/>
        <w:gridCol w:w="2084"/>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0A77717"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ins w:id="269" w:author="win10A" w:date="2025-10-21T10:58:00Z">
              <w:r>
                <w:rPr>
                  <w:rFonts w:ascii="华文细黑" w:eastAsia="华文细黑" w:hAnsi="华文细黑" w:cs="宋体" w:hint="eastAsia"/>
                  <w:sz w:val="18"/>
                  <w:szCs w:val="18"/>
                </w:rPr>
                <w:t>区域</w:t>
              </w:r>
            </w:ins>
            <w:r w:rsidR="00357AB7"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6B218373"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w:t>
            </w:r>
            <w:ins w:id="270" w:author="win10A" w:date="2025-10-21T10:58:00Z">
              <w:r w:rsidR="00040BC5">
                <w:rPr>
                  <w:rFonts w:ascii="华文细黑" w:eastAsia="华文细黑" w:hAnsi="华文细黑" w:cs="宋体" w:hint="eastAsia"/>
                  <w:sz w:val="18"/>
                  <w:szCs w:val="18"/>
                </w:rPr>
                <w:t>红线外</w:t>
              </w:r>
            </w:ins>
            <w:r>
              <w:rPr>
                <w:rFonts w:ascii="华文细黑" w:eastAsia="华文细黑" w:hAnsi="华文细黑" w:cs="宋体" w:hint="eastAsia"/>
                <w:sz w:val="18"/>
                <w:szCs w:val="18"/>
              </w:rPr>
              <w:t>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511"/>
        <w:gridCol w:w="968"/>
        <w:gridCol w:w="796"/>
        <w:gridCol w:w="859"/>
        <w:gridCol w:w="999"/>
        <w:gridCol w:w="1007"/>
        <w:gridCol w:w="769"/>
        <w:gridCol w:w="1064"/>
        <w:gridCol w:w="879"/>
        <w:gridCol w:w="1003"/>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w:t>
      </w:r>
      <w:proofErr w:type="gramStart"/>
      <w:r w:rsidRPr="00585318">
        <w:rPr>
          <w:rFonts w:ascii="Arial" w:eastAsia="仿宋_GB2312" w:hAnsi="Arial" w:cs="Arial" w:hint="eastAsia"/>
          <w:bCs/>
          <w:sz w:val="28"/>
          <w:szCs w:val="28"/>
        </w:rPr>
        <w:t>期贷款市场</w:t>
      </w:r>
      <w:proofErr w:type="gramEnd"/>
      <w:r w:rsidRPr="00585318">
        <w:rPr>
          <w:rFonts w:ascii="Arial" w:eastAsia="仿宋_GB2312" w:hAnsi="Arial" w:cs="Arial" w:hint="eastAsia"/>
          <w:bCs/>
          <w:sz w:val="28"/>
          <w:szCs w:val="28"/>
        </w:rPr>
        <w:t>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w:t>
      </w:r>
      <w:proofErr w:type="gramStart"/>
      <w:r w:rsidR="00665866" w:rsidRPr="00665866">
        <w:rPr>
          <w:rFonts w:ascii="Arial" w:eastAsia="仿宋_GB2312" w:hAnsi="Arial" w:cs="Arial" w:hint="eastAsia"/>
          <w:sz w:val="28"/>
        </w:rPr>
        <w:t>规</w:t>
      </w:r>
      <w:proofErr w:type="gramEnd"/>
      <w:r w:rsidR="00665866" w:rsidRPr="00665866">
        <w:rPr>
          <w:rFonts w:ascii="Arial" w:eastAsia="仿宋_GB2312" w:hAnsi="Arial" w:cs="Arial" w:hint="eastAsia"/>
          <w:sz w:val="28"/>
        </w:rPr>
        <w:t>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71" w:name="_Toc435298649"/>
      <w:bookmarkStart w:id="272" w:name="_Toc474935336"/>
      <w:bookmarkStart w:id="273" w:name="_Toc481694078"/>
      <w:bookmarkStart w:id="274" w:name="_Toc482602092"/>
      <w:bookmarkStart w:id="275" w:name="_Toc482602878"/>
      <w:bookmarkStart w:id="276" w:name="_Toc435298650"/>
      <w:bookmarkStart w:id="277" w:name="_Toc474935337"/>
      <w:bookmarkStart w:id="278" w:name="_Toc481694079"/>
      <w:bookmarkStart w:id="279" w:name="_Toc482602093"/>
      <w:bookmarkStart w:id="280"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w:t>
      </w:r>
      <w:proofErr w:type="gramStart"/>
      <w:r w:rsidRPr="00665866">
        <w:rPr>
          <w:rFonts w:ascii="Arial" w:eastAsia="仿宋_GB2312" w:hAnsi="Arial" w:cs="Arial" w:hint="eastAsia"/>
          <w:sz w:val="28"/>
          <w:szCs w:val="28"/>
        </w:rPr>
        <w:t>价格</w:t>
      </w:r>
      <w:proofErr w:type="gramEnd"/>
      <w:r w:rsidRPr="00665866">
        <w:rPr>
          <w:rFonts w:ascii="Arial" w:eastAsia="仿宋_GB2312" w:hAnsi="Arial" w:cs="Arial" w:hint="eastAsia"/>
          <w:sz w:val="28"/>
          <w:szCs w:val="28"/>
        </w:rPr>
        <w:t>，故不进行年期修正。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71"/>
      <w:bookmarkEnd w:id="272"/>
      <w:bookmarkEnd w:id="273"/>
      <w:bookmarkEnd w:id="274"/>
      <w:bookmarkEnd w:id="275"/>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81" w:name="_Toc530042266"/>
      <w:bookmarkEnd w:id="276"/>
      <w:bookmarkEnd w:id="277"/>
      <w:bookmarkEnd w:id="278"/>
      <w:bookmarkEnd w:id="279"/>
      <w:bookmarkEnd w:id="280"/>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81"/>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82" w:name="OLE_LINK23"/>
      <w:bookmarkStart w:id="283"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82"/>
      <w:bookmarkEnd w:id="283"/>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w:t>
      </w:r>
      <w:proofErr w:type="gramStart"/>
      <w:r w:rsidR="0008578A" w:rsidRPr="00A95842">
        <w:rPr>
          <w:rFonts w:ascii="Arial" w:eastAsia="仿宋_GB2312" w:hAnsi="Arial" w:cs="Arial"/>
          <w:bCs/>
          <w:color w:val="000000"/>
          <w:sz w:val="28"/>
          <w:szCs w:val="28"/>
        </w:rPr>
        <w:t>线霍营站</w:t>
      </w:r>
      <w:proofErr w:type="gramEnd"/>
      <w:r w:rsidR="0008578A" w:rsidRPr="00A95842">
        <w:rPr>
          <w:rFonts w:ascii="Arial" w:eastAsia="仿宋_GB2312" w:hAnsi="Arial" w:cs="Arial"/>
          <w:bCs/>
          <w:color w:val="000000"/>
          <w:sz w:val="28"/>
          <w:szCs w:val="28"/>
        </w:rPr>
        <w:t>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w:t>
      </w:r>
      <w:proofErr w:type="gramStart"/>
      <w:r w:rsidR="00A20E95" w:rsidRPr="00665866">
        <w:rPr>
          <w:rFonts w:ascii="Arial" w:eastAsia="仿宋_GB2312" w:hAnsi="Arial" w:cs="Arial" w:hint="eastAsia"/>
          <w:sz w:val="28"/>
          <w:szCs w:val="28"/>
        </w:rPr>
        <w:t>信地区</w:t>
      </w:r>
      <w:proofErr w:type="gramEnd"/>
      <w:r w:rsidR="00A20E95" w:rsidRPr="00665866">
        <w:rPr>
          <w:rFonts w:ascii="Arial" w:eastAsia="仿宋_GB2312" w:hAnsi="Arial" w:cs="Arial" w:hint="eastAsia"/>
          <w:sz w:val="28"/>
          <w:szCs w:val="28"/>
        </w:rPr>
        <w:t>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w:t>
      </w:r>
      <w:proofErr w:type="gramStart"/>
      <w:r w:rsidRPr="00665866">
        <w:rPr>
          <w:rFonts w:ascii="Arial" w:eastAsia="仿宋_GB2312" w:hAnsi="Arial" w:cs="Arial" w:hint="eastAsia"/>
          <w:sz w:val="28"/>
          <w:szCs w:val="28"/>
        </w:rPr>
        <w:t>邻近乐铁设备</w:t>
      </w:r>
      <w:proofErr w:type="gramEnd"/>
      <w:r w:rsidRPr="00665866">
        <w:rPr>
          <w:rFonts w:ascii="Arial" w:eastAsia="仿宋_GB2312" w:hAnsi="Arial" w:cs="Arial" w:hint="eastAsia"/>
          <w:sz w:val="28"/>
          <w:szCs w:val="28"/>
        </w:rPr>
        <w:t>（北京）有限公司、</w:t>
      </w:r>
      <w:proofErr w:type="gramStart"/>
      <w:r w:rsidRPr="00665866">
        <w:rPr>
          <w:rFonts w:ascii="Arial" w:eastAsia="仿宋_GB2312" w:hAnsi="Arial" w:cs="Arial" w:hint="eastAsia"/>
          <w:sz w:val="28"/>
          <w:szCs w:val="28"/>
        </w:rPr>
        <w:t>综合信</w:t>
      </w:r>
      <w:proofErr w:type="gramEnd"/>
      <w:r w:rsidRPr="00665866">
        <w:rPr>
          <w:rFonts w:ascii="Arial" w:eastAsia="仿宋_GB2312" w:hAnsi="Arial" w:cs="Arial" w:hint="eastAsia"/>
          <w:sz w:val="28"/>
          <w:szCs w:val="28"/>
        </w:rPr>
        <w:t>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w:t>
      </w:r>
      <w:proofErr w:type="gramStart"/>
      <w:r w:rsidRPr="00665866">
        <w:rPr>
          <w:rFonts w:ascii="Arial" w:eastAsia="仿宋_GB2312" w:hAnsi="Arial" w:cs="Arial" w:hint="eastAsia"/>
          <w:sz w:val="28"/>
          <w:szCs w:val="28"/>
        </w:rPr>
        <w:t>义街道</w:t>
      </w:r>
      <w:proofErr w:type="gramEnd"/>
      <w:r w:rsidRPr="00665866">
        <w:rPr>
          <w:rFonts w:ascii="Arial" w:eastAsia="仿宋_GB2312" w:hAnsi="Arial" w:cs="Arial" w:hint="eastAsia"/>
          <w:sz w:val="28"/>
          <w:szCs w:val="28"/>
        </w:rPr>
        <w:t>，邻近宝</w:t>
      </w:r>
      <w:proofErr w:type="gramStart"/>
      <w:r w:rsidRPr="00665866">
        <w:rPr>
          <w:rFonts w:ascii="Arial" w:eastAsia="仿宋_GB2312" w:hAnsi="Arial" w:cs="Arial" w:hint="eastAsia"/>
          <w:sz w:val="28"/>
          <w:szCs w:val="28"/>
        </w:rPr>
        <w:t>辰汽车园</w:t>
      </w:r>
      <w:proofErr w:type="gramEnd"/>
      <w:r w:rsidRPr="00665866">
        <w:rPr>
          <w:rFonts w:ascii="Arial" w:eastAsia="仿宋_GB2312" w:hAnsi="Arial" w:cs="Arial" w:hint="eastAsia"/>
          <w:sz w:val="28"/>
          <w:szCs w:val="28"/>
        </w:rPr>
        <w:t>、永乐工业园等多个产业园区，产业集聚程度较好；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w:t>
      </w:r>
      <w:r w:rsidR="000857BD" w:rsidRPr="00665866">
        <w:rPr>
          <w:rFonts w:ascii="Arial" w:eastAsia="仿宋_GB2312" w:hAnsi="Arial" w:cs="Arial" w:hint="eastAsia"/>
          <w:sz w:val="28"/>
          <w:szCs w:val="28"/>
        </w:rPr>
        <w:t>区域市政基础设施条件达五通，基本能够保证</w:t>
      </w:r>
      <w:r w:rsidR="000857BD" w:rsidRPr="00665866">
        <w:rPr>
          <w:rFonts w:ascii="Arial" w:eastAsia="仿宋_GB2312" w:hAnsi="Arial" w:cs="Arial" w:hint="eastAsia"/>
          <w:sz w:val="28"/>
          <w:szCs w:val="28"/>
        </w:rPr>
        <w:lastRenderedPageBreak/>
        <w:t>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w:t>
      </w:r>
      <w:proofErr w:type="gramStart"/>
      <w:r w:rsidRPr="00665866">
        <w:rPr>
          <w:rFonts w:ascii="Arial" w:eastAsia="仿宋_GB2312" w:hAnsi="Arial" w:cs="Arial" w:hint="eastAsia"/>
          <w:sz w:val="28"/>
          <w:szCs w:val="28"/>
        </w:rPr>
        <w:t>庄城市</w:t>
      </w:r>
      <w:proofErr w:type="gramEnd"/>
      <w:r w:rsidRPr="00665866">
        <w:rPr>
          <w:rFonts w:ascii="Arial" w:eastAsia="仿宋_GB2312" w:hAnsi="Arial" w:cs="Arial" w:hint="eastAsia"/>
          <w:sz w:val="28"/>
          <w:szCs w:val="28"/>
        </w:rPr>
        <w:t>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“土地面积”进行测算。此处采用</w:t>
      </w:r>
      <w:proofErr w:type="gramStart"/>
      <w:r w:rsidRPr="00665866">
        <w:rPr>
          <w:rFonts w:ascii="Arial" w:eastAsia="仿宋_GB2312" w:hAnsi="Arial" w:cs="Arial" w:hint="eastAsia"/>
          <w:sz w:val="28"/>
          <w:szCs w:val="28"/>
        </w:rPr>
        <w:t>地面价</w:t>
      </w:r>
      <w:proofErr w:type="gramEnd"/>
      <w:r w:rsidRPr="00665866">
        <w:rPr>
          <w:rFonts w:ascii="Arial" w:eastAsia="仿宋_GB2312" w:hAnsi="Arial" w:cs="Arial" w:hint="eastAsia"/>
          <w:sz w:val="28"/>
          <w:szCs w:val="28"/>
        </w:rPr>
        <w:t>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lastRenderedPageBreak/>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84"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84"/>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w:t>
            </w:r>
            <w:proofErr w:type="gramStart"/>
            <w:r>
              <w:rPr>
                <w:rFonts w:ascii="仿宋_GB2312;仿宋" w:eastAsia="仿宋_GB2312;仿宋" w:hAnsi="仿宋_GB2312;仿宋" w:cs="宋体;SimSun"/>
                <w:sz w:val="18"/>
                <w:szCs w:val="18"/>
              </w:rPr>
              <w:t>信地区</w:t>
            </w:r>
            <w:proofErr w:type="gramEnd"/>
            <w:r>
              <w:rPr>
                <w:rFonts w:ascii="仿宋_GB2312;仿宋" w:eastAsia="仿宋_GB2312;仿宋" w:hAnsi="仿宋_GB2312;仿宋" w:cs="宋体;SimSun"/>
                <w:sz w:val="18"/>
                <w:szCs w:val="18"/>
              </w:rPr>
              <w:t>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85"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85"/>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AC6A3AC"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w:t>
      </w:r>
      <w:commentRangeStart w:id="286"/>
      <w:del w:id="287" w:author="win10A" w:date="2025-10-21T11:02:00Z">
        <w:r w:rsidRPr="007B75DD" w:rsidDel="00040BC5">
          <w:rPr>
            <w:rFonts w:ascii="Arial" w:eastAsia="仿宋_GB2312" w:hAnsi="Arial" w:cs="Arial"/>
            <w:sz w:val="28"/>
            <w:szCs w:val="28"/>
          </w:rPr>
          <w:delText>各可比实例比较价值差异程度较小。因此</w:delText>
        </w:r>
        <w:commentRangeEnd w:id="286"/>
        <w:r w:rsidR="00340F52" w:rsidDel="00040BC5">
          <w:rPr>
            <w:rStyle w:val="af"/>
            <w:lang w:val="x-none" w:eastAsia="x-none"/>
          </w:rPr>
          <w:commentReference w:id="286"/>
        </w:r>
      </w:del>
      <w:r w:rsidRPr="007B75DD">
        <w:rPr>
          <w:rFonts w:ascii="Arial" w:eastAsia="仿宋_GB2312" w:hAnsi="Arial" w:cs="Arial"/>
          <w:sz w:val="28"/>
          <w:szCs w:val="28"/>
        </w:rPr>
        <w:t>，本次评估取三个比较价值的简单算术平均值作为估价对象的最终结果。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3544"/>
        <w:gridCol w:w="1175"/>
        <w:gridCol w:w="2657"/>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88" w:name="_Toc474935342"/>
      <w:bookmarkStart w:id="289" w:name="_Toc481694084"/>
      <w:bookmarkStart w:id="290" w:name="_Toc482602099"/>
      <w:bookmarkStart w:id="291" w:name="_Toc482602885"/>
      <w:bookmarkStart w:id="292"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88"/>
      <w:bookmarkEnd w:id="289"/>
      <w:bookmarkEnd w:id="290"/>
      <w:bookmarkEnd w:id="291"/>
      <w:bookmarkEnd w:id="292"/>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w:t>
      </w:r>
      <w:proofErr w:type="gramStart"/>
      <w:r w:rsidRPr="00954135">
        <w:rPr>
          <w:rFonts w:ascii="Arial" w:eastAsia="仿宋_GB2312" w:hAnsi="Arial" w:cs="Arial"/>
          <w:sz w:val="28"/>
          <w:szCs w:val="28"/>
        </w:rPr>
        <w:t>依实际</w:t>
      </w:r>
      <w:proofErr w:type="gramEnd"/>
      <w:r w:rsidRPr="00954135">
        <w:rPr>
          <w:rFonts w:ascii="Arial" w:eastAsia="仿宋_GB2312" w:hAnsi="Arial" w:cs="Arial"/>
          <w:sz w:val="28"/>
          <w:szCs w:val="28"/>
        </w:rPr>
        <w:t>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w:t>
      </w:r>
      <w:proofErr w:type="gramStart"/>
      <w:r w:rsidRPr="00954135">
        <w:rPr>
          <w:rFonts w:ascii="Arial" w:eastAsia="仿宋_GB2312" w:hAnsi="Arial" w:cs="Arial"/>
          <w:sz w:val="28"/>
          <w:szCs w:val="28"/>
        </w:rPr>
        <w:t>新折余率</w:t>
      </w:r>
      <w:proofErr w:type="gramEnd"/>
      <w:r w:rsidRPr="00954135">
        <w:rPr>
          <w:rFonts w:ascii="Arial" w:eastAsia="仿宋_GB2312" w:hAnsi="Arial" w:cs="Arial"/>
          <w:sz w:val="28"/>
          <w:szCs w:val="28"/>
        </w:rPr>
        <w:t>的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w:t>
      </w:r>
      <w:proofErr w:type="gramStart"/>
      <w:r w:rsidRPr="00954135">
        <w:rPr>
          <w:rFonts w:ascii="Arial" w:eastAsia="仿宋_GB2312" w:hAnsi="Arial" w:cs="Arial"/>
          <w:sz w:val="28"/>
          <w:szCs w:val="28"/>
        </w:rPr>
        <w:t>折余率</w:t>
      </w:r>
      <w:proofErr w:type="gramEnd"/>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w:t>
      </w:r>
      <w:proofErr w:type="gramStart"/>
      <w:r w:rsidRPr="00954135">
        <w:rPr>
          <w:rFonts w:ascii="Arial" w:eastAsia="仿宋_GB2312" w:hAnsi="Arial" w:cs="Arial"/>
          <w:sz w:val="28"/>
          <w:szCs w:val="28"/>
        </w:rPr>
        <w:t>余率依据</w:t>
      </w:r>
      <w:proofErr w:type="gramEnd"/>
      <w:r w:rsidRPr="00954135">
        <w:rPr>
          <w:rFonts w:ascii="Arial" w:eastAsia="仿宋_GB2312" w:hAnsi="Arial" w:cs="Arial"/>
          <w:sz w:val="28"/>
          <w:szCs w:val="28"/>
        </w:rPr>
        <w:t>楼房成新评定说明和楼房直线折旧参数说明表，</w:t>
      </w:r>
      <w:proofErr w:type="gramStart"/>
      <w:r w:rsidRPr="00954135">
        <w:rPr>
          <w:rFonts w:ascii="Arial" w:eastAsia="仿宋_GB2312" w:hAnsi="Arial" w:cs="Arial"/>
          <w:sz w:val="28"/>
          <w:szCs w:val="28"/>
        </w:rPr>
        <w:t>取直接</w:t>
      </w:r>
      <w:proofErr w:type="gramEnd"/>
      <w:r w:rsidRPr="00954135">
        <w:rPr>
          <w:rFonts w:ascii="Arial" w:eastAsia="仿宋_GB2312" w:hAnsi="Arial" w:cs="Arial"/>
          <w:sz w:val="28"/>
          <w:szCs w:val="28"/>
        </w:rPr>
        <w:t>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93"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93"/>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w:t>
      </w:r>
      <w:proofErr w:type="gramStart"/>
      <w:r w:rsidRPr="00CD5F87">
        <w:rPr>
          <w:rFonts w:ascii="Arial" w:eastAsia="仿宋_GB2312" w:hAnsi="Arial" w:cs="Arial"/>
          <w:bCs/>
          <w:color w:val="000000"/>
          <w:sz w:val="28"/>
          <w:szCs w:val="28"/>
        </w:rPr>
        <w:t>北估秘</w:t>
      </w:r>
      <w:proofErr w:type="gramEnd"/>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52843015" w:rsidR="000857BD" w:rsidRPr="000857BD" w:rsidRDefault="00AA6495" w:rsidP="000857BD">
      <w:pPr>
        <w:spacing w:line="360" w:lineRule="auto"/>
        <w:ind w:firstLineChars="200" w:firstLine="560"/>
        <w:jc w:val="both"/>
        <w:outlineLvl w:val="0"/>
        <w:rPr>
          <w:rFonts w:ascii="Arial" w:eastAsia="仿宋_GB2312" w:hAnsi="Arial" w:cs="Arial"/>
          <w:bCs/>
          <w:color w:val="000000"/>
          <w:sz w:val="28"/>
          <w:szCs w:val="28"/>
        </w:rPr>
      </w:pPr>
      <w:r>
        <w:rPr>
          <w:rFonts w:ascii="Arial" w:eastAsia="仿宋_GB2312" w:hAnsi="Arial" w:cs="Arial" w:hint="eastAsia"/>
          <w:bCs/>
          <w:color w:val="000000"/>
          <w:sz w:val="28"/>
          <w:szCs w:val="28"/>
        </w:rPr>
        <w:t>根据评估专业人员实地查勘</w:t>
      </w:r>
      <w:r w:rsidR="000857BD" w:rsidRPr="00CD5F87">
        <w:rPr>
          <w:rFonts w:ascii="Arial" w:eastAsia="仿宋_GB2312" w:hAnsi="Arial" w:cs="Arial"/>
          <w:bCs/>
          <w:color w:val="000000"/>
          <w:sz w:val="28"/>
          <w:szCs w:val="28"/>
        </w:rPr>
        <w:t>，地上共有树木</w:t>
      </w:r>
      <w:r w:rsidR="000857BD">
        <w:rPr>
          <w:rFonts w:ascii="Arial" w:eastAsia="仿宋_GB2312" w:hAnsi="Arial" w:cs="Arial"/>
          <w:bCs/>
          <w:color w:val="000000"/>
          <w:sz w:val="28"/>
          <w:szCs w:val="28"/>
        </w:rPr>
        <w:t>44</w:t>
      </w:r>
      <w:r w:rsidR="000857BD" w:rsidRPr="00CD5F87">
        <w:rPr>
          <w:rFonts w:ascii="Arial" w:eastAsia="仿宋_GB2312" w:hAnsi="Arial" w:cs="Arial"/>
          <w:bCs/>
          <w:color w:val="000000"/>
          <w:sz w:val="28"/>
          <w:szCs w:val="28"/>
        </w:rPr>
        <w:t>株，估价结果合计</w:t>
      </w:r>
      <w:r w:rsidR="000857BD">
        <w:rPr>
          <w:rFonts w:ascii="Arial" w:eastAsia="仿宋_GB2312" w:hAnsi="Arial" w:cs="Arial"/>
          <w:bCs/>
          <w:color w:val="000000"/>
          <w:sz w:val="28"/>
          <w:szCs w:val="28"/>
        </w:rPr>
        <w:t>11.5320</w:t>
      </w:r>
      <w:r w:rsidR="000857BD"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45"/>
        <w:gridCol w:w="1642"/>
        <w:gridCol w:w="1646"/>
        <w:gridCol w:w="1642"/>
        <w:gridCol w:w="1642"/>
        <w:gridCol w:w="1638"/>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lastRenderedPageBreak/>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68"/>
        <w:gridCol w:w="4819"/>
        <w:gridCol w:w="3368"/>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lastRenderedPageBreak/>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44"/>
        <w:gridCol w:w="3262"/>
        <w:gridCol w:w="2237"/>
        <w:gridCol w:w="3412"/>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proofErr w:type="gramStart"/>
      <w:r w:rsidR="00DD67F2">
        <w:rPr>
          <w:rFonts w:ascii="Arial" w:eastAsia="仿宋_GB2312" w:hAnsi="Arial" w:cs="Arial"/>
          <w:b/>
          <w:kern w:val="2"/>
          <w:sz w:val="28"/>
        </w:rPr>
        <w:t>壹亿贰仟肆佰柒拾贰万贰仟零柒拾贰</w:t>
      </w:r>
      <w:proofErr w:type="gramEnd"/>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42"/>
        <w:gridCol w:w="3261"/>
        <w:gridCol w:w="2241"/>
        <w:gridCol w:w="3411"/>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w:t>
            </w:r>
            <w:bookmarkStart w:id="294" w:name="_GoBack"/>
            <w:bookmarkEnd w:id="294"/>
            <w:r w:rsidRPr="00954135">
              <w:rPr>
                <w:rFonts w:ascii="Arial" w:eastAsia="仿宋_GB2312" w:hAnsi="Arial" w:cs="Arial"/>
                <w:sz w:val="28"/>
                <w:szCs w:val="28"/>
              </w:rPr>
              <w:t>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42FBF912" w:rsidR="00FB10B6" w:rsidRPr="00954135" w:rsidRDefault="003B6C61" w:rsidP="00E8781F">
            <w:pPr>
              <w:jc w:val="center"/>
              <w:rPr>
                <w:rFonts w:ascii="Arial" w:eastAsia="仿宋_GB2312" w:hAnsi="Arial" w:cs="Arial"/>
                <w:sz w:val="28"/>
                <w:szCs w:val="28"/>
              </w:rPr>
            </w:pPr>
            <w:del w:id="295" w:author="win10A" w:date="2025-10-21T11:07:00Z">
              <w:r w:rsidDel="00B74164">
                <w:rPr>
                  <w:rFonts w:ascii="Arial" w:eastAsia="仿宋_GB2312" w:hAnsi="Arial" w:cs="Arial"/>
                  <w:sz w:val="28"/>
                  <w:szCs w:val="28"/>
                </w:rPr>
                <w:delText>45.0234</w:delText>
              </w:r>
            </w:del>
            <w:ins w:id="296" w:author="win10A" w:date="2025-10-21T11:07:00Z">
              <w:r w:rsidR="00B74164">
                <w:rPr>
                  <w:rFonts w:ascii="Arial" w:eastAsia="仿宋_GB2312" w:hAnsi="Arial" w:cs="Arial"/>
                  <w:sz w:val="28"/>
                  <w:szCs w:val="28"/>
                </w:rPr>
                <w:t>65.6318</w:t>
              </w:r>
            </w:ins>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6"/>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297" w:name="_Toc416783610"/>
      <w:bookmarkStart w:id="298" w:name="_Toc416783706"/>
      <w:bookmarkStart w:id="299" w:name="_Toc469066172"/>
      <w:bookmarkStart w:id="300"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297"/>
      <w:bookmarkEnd w:id="298"/>
      <w:bookmarkEnd w:id="299"/>
      <w:bookmarkEnd w:id="300"/>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7"/>
      <w:footerReference w:type="first" r:id="rId58"/>
      <w:pgSz w:w="11907" w:h="16840" w:code="9"/>
      <w:pgMar w:top="1843" w:right="1134" w:bottom="1134" w:left="1134" w:header="1134" w:footer="907" w:gutter="0"/>
      <w:cols w:space="425"/>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win10B" w:date="2025-10-20T16:35:00Z" w:initials="w">
    <w:p w14:paraId="70BFDC56" w14:textId="0F9E6CE3" w:rsidR="0019410E" w:rsidRDefault="0019410E">
      <w:pPr>
        <w:pStyle w:val="af0"/>
      </w:pPr>
      <w:r>
        <w:rPr>
          <w:rStyle w:val="af"/>
        </w:rPr>
        <w:annotationRef/>
      </w:r>
      <w:r>
        <w:t>排版，缺标点</w:t>
      </w:r>
    </w:p>
  </w:comment>
  <w:comment w:id="56" w:author="win10B" w:date="2025-10-20T16:35:00Z" w:initials="w">
    <w:p w14:paraId="4BC3FFDB" w14:textId="57DBCC01" w:rsidR="0019410E" w:rsidRDefault="0019410E">
      <w:pPr>
        <w:pStyle w:val="af0"/>
      </w:pPr>
      <w:r>
        <w:rPr>
          <w:rStyle w:val="af"/>
        </w:rPr>
        <w:annotationRef/>
      </w:r>
      <w:r>
        <w:t>设定？还是实际？</w:t>
      </w:r>
    </w:p>
  </w:comment>
  <w:comment w:id="75" w:author="win10B" w:date="2025-10-20T16:45:00Z" w:initials="w">
    <w:p w14:paraId="262E1A1B" w14:textId="38C6AE57" w:rsidR="0019410E" w:rsidRDefault="0019410E">
      <w:pPr>
        <w:pStyle w:val="af0"/>
        <w:rPr>
          <w:lang w:eastAsia="zh-CN"/>
        </w:rPr>
      </w:pPr>
      <w:r>
        <w:rPr>
          <w:rStyle w:val="af"/>
        </w:rPr>
        <w:annotationRef/>
      </w:r>
      <w:r>
        <w:rPr>
          <w:rFonts w:hint="eastAsia"/>
          <w:lang w:eastAsia="zh-CN"/>
        </w:rPr>
        <w:t>12451.5988</w:t>
      </w:r>
    </w:p>
  </w:comment>
  <w:comment w:id="92" w:author="win10B" w:date="2025-10-20T16:45:00Z" w:initials="w">
    <w:p w14:paraId="5DFFCAFA" w14:textId="391AAF4A" w:rsidR="0019410E" w:rsidRDefault="0019410E">
      <w:pPr>
        <w:pStyle w:val="af0"/>
      </w:pPr>
      <w:r>
        <w:rPr>
          <w:rStyle w:val="af"/>
        </w:rPr>
        <w:annotationRef/>
      </w:r>
    </w:p>
  </w:comment>
  <w:comment w:id="130" w:author="win10B" w:date="2025-10-20T16:49:00Z" w:initials="w">
    <w:p w14:paraId="4FC374E3" w14:textId="737ACA12" w:rsidR="0019410E" w:rsidRDefault="0019410E">
      <w:pPr>
        <w:pStyle w:val="af0"/>
      </w:pPr>
      <w:r>
        <w:rPr>
          <w:rStyle w:val="af"/>
        </w:rPr>
        <w:annotationRef/>
      </w:r>
      <w:r>
        <w:t>以为圆心</w:t>
      </w:r>
    </w:p>
  </w:comment>
  <w:comment w:id="249" w:author="win10B" w:date="2025-10-20T17:08:00Z" w:initials="w">
    <w:p w14:paraId="498CD4EB" w14:textId="3AD1234C" w:rsidR="0019410E" w:rsidRDefault="0019410E">
      <w:pPr>
        <w:pStyle w:val="af0"/>
      </w:pPr>
      <w:r>
        <w:rPr>
          <w:rStyle w:val="af"/>
        </w:rPr>
        <w:annotationRef/>
      </w:r>
    </w:p>
  </w:comment>
  <w:comment w:id="260" w:author="win10B" w:date="2025-10-20T17:15:00Z" w:initials="w">
    <w:p w14:paraId="0443F1FB" w14:textId="3C1A7692" w:rsidR="0019410E" w:rsidRDefault="0019410E">
      <w:pPr>
        <w:pStyle w:val="af0"/>
      </w:pPr>
      <w:r>
        <w:rPr>
          <w:rStyle w:val="af"/>
        </w:rPr>
        <w:annotationRef/>
      </w:r>
      <w:r>
        <w:t>朝阳项目为啥海淀，要说个理由吧</w:t>
      </w:r>
    </w:p>
  </w:comment>
  <w:comment w:id="266" w:author="win10B" w:date="2025-10-20T17:15:00Z" w:initials="w">
    <w:p w14:paraId="5E43902F" w14:textId="483F39D8" w:rsidR="0019410E" w:rsidRDefault="0019410E">
      <w:pPr>
        <w:pStyle w:val="af0"/>
      </w:pPr>
      <w:r>
        <w:rPr>
          <w:rStyle w:val="af"/>
        </w:rPr>
        <w:annotationRef/>
      </w:r>
      <w:r>
        <w:t>区域</w:t>
      </w:r>
    </w:p>
  </w:comment>
  <w:comment w:id="267" w:author="win10B" w:date="2025-10-20T17:16:00Z" w:initials="w">
    <w:p w14:paraId="743C8C79" w14:textId="3F7A2ECA" w:rsidR="0019410E" w:rsidRDefault="0019410E">
      <w:pPr>
        <w:pStyle w:val="af0"/>
      </w:pPr>
      <w:r>
        <w:rPr>
          <w:rStyle w:val="af"/>
        </w:rPr>
        <w:annotationRef/>
      </w:r>
      <w:r>
        <w:t>红线外</w:t>
      </w:r>
    </w:p>
  </w:comment>
  <w:comment w:id="286" w:author="win10B" w:date="2025-10-20T17:20:00Z" w:initials="w">
    <w:p w14:paraId="4D61C8EF" w14:textId="2193329B" w:rsidR="0019410E" w:rsidRDefault="0019410E">
      <w:pPr>
        <w:pStyle w:val="af0"/>
      </w:pPr>
      <w:r>
        <w:rPr>
          <w:rStyle w:val="af"/>
        </w:rPr>
        <w:annotationRef/>
      </w:r>
      <w:r>
        <w:t>不要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FDC56" w15:done="0"/>
  <w15:commentEx w15:paraId="4BC3FFDB" w15:done="0"/>
  <w15:commentEx w15:paraId="262E1A1B" w15:done="0"/>
  <w15:commentEx w15:paraId="5DFFCAFA" w15:done="0"/>
  <w15:commentEx w15:paraId="4FC374E3" w15:done="0"/>
  <w15:commentEx w15:paraId="498CD4EB" w15:done="0"/>
  <w15:commentEx w15:paraId="0443F1FB" w15:done="0"/>
  <w15:commentEx w15:paraId="5E43902F" w15:done="0"/>
  <w15:commentEx w15:paraId="743C8C79" w15:done="0"/>
  <w15:commentEx w15:paraId="4D61C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34A7D" w14:textId="77777777" w:rsidR="007157BD" w:rsidRDefault="007157BD">
      <w:pPr>
        <w:spacing w:line="240" w:lineRule="auto"/>
      </w:pPr>
      <w:r>
        <w:separator/>
      </w:r>
    </w:p>
  </w:endnote>
  <w:endnote w:type="continuationSeparator" w:id="0">
    <w:p w14:paraId="67B4CB2E" w14:textId="77777777" w:rsidR="007157BD" w:rsidRDefault="00715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B860" w14:textId="77777777" w:rsidR="0019410E" w:rsidRDefault="0019410E">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19410E" w:rsidRDefault="0019410E">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EDB60" w14:textId="77777777" w:rsidR="0019410E" w:rsidRPr="00A70CBD" w:rsidRDefault="0019410E"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489C" w14:textId="77777777" w:rsidR="0019410E" w:rsidRPr="0068411A" w:rsidRDefault="0019410E" w:rsidP="0068411A">
    <w:pPr>
      <w:pStyle w:val="a5"/>
      <w:pBdr>
        <w:top w:val="single" w:sz="4" w:space="1" w:color="auto"/>
      </w:pBdr>
      <w:jc w:val="center"/>
    </w:pPr>
    <w:r>
      <w:fldChar w:fldCharType="begin"/>
    </w:r>
    <w:r>
      <w:instrText>PAGE   \* MERGEFORMAT</w:instrText>
    </w:r>
    <w:r>
      <w:fldChar w:fldCharType="separate"/>
    </w:r>
    <w:r w:rsidR="00B74164" w:rsidRPr="00B74164">
      <w:rPr>
        <w:rFonts w:ascii="Arial" w:hAnsi="Arial"/>
        <w:noProof/>
        <w:lang w:val="zh-CN" w:eastAsia="zh-CN"/>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D767" w14:textId="77777777" w:rsidR="0019410E" w:rsidRDefault="0019410E">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19410E" w:rsidRDefault="0019410E">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764" w14:textId="77777777" w:rsidR="0019410E" w:rsidRDefault="0019410E">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19410E" w:rsidRDefault="0019410E">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2E77" w14:textId="77777777" w:rsidR="0019410E" w:rsidRDefault="0019410E" w:rsidP="005C1F9C">
    <w:pPr>
      <w:pStyle w:val="a5"/>
      <w:pBdr>
        <w:top w:val="single" w:sz="4" w:space="1" w:color="auto"/>
      </w:pBdr>
      <w:rPr>
        <w:lang w:eastAsia="zh-CN"/>
      </w:rPr>
    </w:pPr>
  </w:p>
  <w:p w14:paraId="3D0F5E2D" w14:textId="77777777" w:rsidR="0019410E" w:rsidRDefault="0019410E"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19410E" w:rsidRPr="00A70CBD" w:rsidRDefault="0019410E"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90B9" w14:textId="77777777" w:rsidR="0019410E" w:rsidRDefault="0019410E">
    <w:pPr>
      <w:pStyle w:val="a5"/>
      <w:framePr w:wrap="around" w:vAnchor="text" w:hAnchor="margin" w:xAlign="center" w:y="1"/>
      <w:rPr>
        <w:rStyle w:val="a3"/>
        <w:sz w:val="21"/>
      </w:rPr>
    </w:pPr>
  </w:p>
  <w:p w14:paraId="27BFF45B" w14:textId="77777777" w:rsidR="0019410E" w:rsidRDefault="0019410E"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7623" w14:textId="77777777" w:rsidR="0019410E" w:rsidRDefault="0019410E">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8B820" w14:textId="77777777" w:rsidR="0019410E" w:rsidRDefault="0019410E">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19410E" w:rsidRDefault="0019410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941A" w14:textId="77777777" w:rsidR="0019410E" w:rsidRPr="0068411A" w:rsidRDefault="0019410E" w:rsidP="00EA0DAE">
    <w:pPr>
      <w:pStyle w:val="a5"/>
      <w:pBdr>
        <w:top w:val="single" w:sz="4" w:space="1" w:color="auto"/>
      </w:pBdr>
      <w:jc w:val="center"/>
      <w:rPr>
        <w:rStyle w:val="a3"/>
      </w:rPr>
    </w:pPr>
    <w:r>
      <w:fldChar w:fldCharType="begin"/>
    </w:r>
    <w:r>
      <w:instrText>PAGE   \* MERGEFORMAT</w:instrText>
    </w:r>
    <w:r>
      <w:fldChar w:fldCharType="separate"/>
    </w:r>
    <w:r w:rsidR="00B74164" w:rsidRPr="00B74164">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47E" w14:textId="77777777" w:rsidR="0019410E" w:rsidRDefault="0019410E"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923B" w14:textId="77777777" w:rsidR="0019410E" w:rsidRDefault="0019410E" w:rsidP="0068411A">
    <w:pPr>
      <w:pStyle w:val="a5"/>
      <w:pBdr>
        <w:top w:val="single" w:sz="4" w:space="1" w:color="auto"/>
      </w:pBdr>
      <w:jc w:val="center"/>
    </w:pPr>
    <w:r>
      <w:fldChar w:fldCharType="begin"/>
    </w:r>
    <w:r>
      <w:instrText>PAGE   \* MERGEFORMAT</w:instrText>
    </w:r>
    <w:r>
      <w:fldChar w:fldCharType="separate"/>
    </w:r>
    <w:r w:rsidR="00B74164" w:rsidRPr="00B74164">
      <w:rPr>
        <w:rFonts w:ascii="Arial" w:hAnsi="Arial"/>
        <w:noProof/>
        <w:lang w:val="zh-CN" w:eastAsia="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ACF2" w14:textId="77777777" w:rsidR="0019410E" w:rsidRDefault="0019410E"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14:paraId="1EC58740" w14:textId="77777777" w:rsidR="0019410E" w:rsidRDefault="0019410E"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6E1B" w14:textId="77777777" w:rsidR="0019410E" w:rsidRPr="0068411A" w:rsidRDefault="0019410E" w:rsidP="0068411A">
    <w:pPr>
      <w:pStyle w:val="a5"/>
      <w:pBdr>
        <w:top w:val="single" w:sz="4" w:space="1" w:color="auto"/>
      </w:pBdr>
      <w:jc w:val="center"/>
    </w:pPr>
    <w:r>
      <w:fldChar w:fldCharType="begin"/>
    </w:r>
    <w:r>
      <w:instrText>PAGE   \* MERGEFORMAT</w:instrText>
    </w:r>
    <w:r>
      <w:fldChar w:fldCharType="separate"/>
    </w:r>
    <w:r w:rsidR="00367CAD" w:rsidRPr="00367CAD">
      <w:rPr>
        <w:rFonts w:ascii="Arial" w:hAnsi="Arial"/>
        <w:noProof/>
        <w:lang w:val="zh-CN" w:eastAsia="zh-CN"/>
      </w:rPr>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DBCA0" w14:textId="77777777" w:rsidR="007157BD" w:rsidRDefault="007157BD">
      <w:pPr>
        <w:spacing w:line="240" w:lineRule="auto"/>
      </w:pPr>
      <w:r>
        <w:separator/>
      </w:r>
    </w:p>
  </w:footnote>
  <w:footnote w:type="continuationSeparator" w:id="0">
    <w:p w14:paraId="1BD78850" w14:textId="77777777" w:rsidR="007157BD" w:rsidRDefault="007157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0A55" w14:textId="77777777" w:rsidR="0019410E" w:rsidRPr="00354770" w:rsidRDefault="0019410E"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6DA2" w14:textId="5FB5E442" w:rsidR="0019410E" w:rsidRDefault="0019410E"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967D" w14:textId="44784B42"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19410E" w:rsidRDefault="0019410E"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F92E" w14:textId="77777777" w:rsidR="0019410E" w:rsidRDefault="0019410E"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14F3" w14:textId="03AB9FC9"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B0B" w14:textId="1CB5C596" w:rsidR="0019410E" w:rsidRDefault="0019410E"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9861" w14:textId="13B7DFCC" w:rsidR="0019410E" w:rsidRDefault="0019410E">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7C62" w14:textId="0470A06C" w:rsidR="0019410E" w:rsidRDefault="0019410E">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A4E4" w14:textId="27854AFC" w:rsidR="0019410E" w:rsidRDefault="0019410E"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5A12" w14:textId="6C21BD1F" w:rsidR="0019410E" w:rsidRDefault="0019410E"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19410E" w:rsidRDefault="0019410E"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0F9C7" w14:textId="77777777" w:rsidR="0019410E" w:rsidRDefault="0019410E"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DDEA" w14:textId="6008BEDB" w:rsidR="0019410E" w:rsidRDefault="0019410E"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641E" w14:textId="7AB0F62C" w:rsidR="0019410E" w:rsidRDefault="0019410E"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5A48" w14:textId="51E4632A" w:rsidR="0019410E" w:rsidRPr="00EA0DAE" w:rsidRDefault="0019410E"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EA05" w14:textId="07B2AFA1" w:rsidR="0019410E" w:rsidRDefault="0019410E"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C976A" w14:textId="78649F3B" w:rsidR="0019410E" w:rsidRDefault="0019410E"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B033" w14:textId="14C10F4A" w:rsidR="0019410E" w:rsidRDefault="0019410E"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DFD6" w14:textId="4B4ED088" w:rsidR="0019410E" w:rsidRDefault="0019410E"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A">
    <w15:presenceInfo w15:providerId="None" w15:userId="win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07AA"/>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0BC5"/>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2DE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2040"/>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10E"/>
    <w:rsid w:val="001942A4"/>
    <w:rsid w:val="00194745"/>
    <w:rsid w:val="00194C21"/>
    <w:rsid w:val="00196F58"/>
    <w:rsid w:val="00197328"/>
    <w:rsid w:val="00197A5E"/>
    <w:rsid w:val="00197D57"/>
    <w:rsid w:val="001A06D6"/>
    <w:rsid w:val="001A0B0D"/>
    <w:rsid w:val="001A1DDD"/>
    <w:rsid w:val="001A2E48"/>
    <w:rsid w:val="001A5FEA"/>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0F52"/>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67CAD"/>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1159"/>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57BD"/>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495"/>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4164"/>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6AE7"/>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71882"/>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FC6"/>
    <w:rsid w:val="00EB49BF"/>
    <w:rsid w:val="00EB5050"/>
    <w:rsid w:val="00EB6B0F"/>
    <w:rsid w:val="00EB7426"/>
    <w:rsid w:val="00EB769B"/>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15:docId w15:val="{CC19E1A5-4EDC-4415-BD90-1271BF6C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1.xml"/><Relationship Id="rId39"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chart" Target="charts/chart6.xml"/><Relationship Id="rId50" Type="http://schemas.openxmlformats.org/officeDocument/2006/relationships/hyperlink" Target="http://baike.baidu.com/item/%E5%9C%9F%E5%9C%B0%E6%89%80%E6%9C%89%E6%9D%83" TargetMode="External"/><Relationship Id="rId55" Type="http://schemas.openxmlformats.org/officeDocument/2006/relationships/footer" Target="footer13.xml"/><Relationship Id="rId63"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commentsExtended" Target="commentsExtended.xml"/><Relationship Id="rId29" Type="http://schemas.openxmlformats.org/officeDocument/2006/relationships/chart" Target="charts/chart3.xml"/><Relationship Id="rId41" Type="http://schemas.openxmlformats.org/officeDocument/2006/relationships/footer" Target="footer10.xml"/><Relationship Id="rId54" Type="http://schemas.openxmlformats.org/officeDocument/2006/relationships/header" Target="header16.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5.png"/><Relationship Id="rId37" Type="http://schemas.openxmlformats.org/officeDocument/2006/relationships/hyperlink" Target="http://baike.baidu.com/item/%E5%9C%9F%E5%9C%B0%E6%89%80%E6%9C%89%E6%9D%83"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chart" Target="charts/chart8.xml"/><Relationship Id="rId57" Type="http://schemas.openxmlformats.org/officeDocument/2006/relationships/header" Target="header18.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mments" Target="comments.xml"/><Relationship Id="rId31" Type="http://schemas.openxmlformats.org/officeDocument/2006/relationships/chart" Target="charts/chart4.xml"/><Relationship Id="rId44" Type="http://schemas.openxmlformats.org/officeDocument/2006/relationships/footer" Target="footer11.xml"/><Relationship Id="rId52" Type="http://schemas.openxmlformats.org/officeDocument/2006/relationships/header" Target="header15.xm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eader" Target="header10.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chart" Target="charts/chart7.xml"/><Relationship Id="rId56" Type="http://schemas.openxmlformats.org/officeDocument/2006/relationships/header" Target="header17.xml"/><Relationship Id="rId8" Type="http://schemas.openxmlformats.org/officeDocument/2006/relationships/header" Target="header1.xml"/><Relationship Id="rId51" Type="http://schemas.openxmlformats.org/officeDocument/2006/relationships/hyperlink" Target="http://baike.baidu.com/item/%E5%9C%9F%E5%9C%B0%E4%BB%B7%E6%A0%BC"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9.xml"/><Relationship Id="rId38" Type="http://schemas.openxmlformats.org/officeDocument/2006/relationships/hyperlink" Target="http://baike.baidu.com/item/%E5%9C%9F%E5%9C%B0%E4%BB%B7%E6%A0%BC" TargetMode="External"/><Relationship Id="rId46" Type="http://schemas.openxmlformats.org/officeDocument/2006/relationships/chart" Target="charts/chart5.xml"/><Relationship Id="rId59"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811672512"/>
        <c:axId val="81082363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810824416"/>
        <c:axId val="810825984"/>
      </c:lineChart>
      <c:catAx>
        <c:axId val="811672512"/>
        <c:scaling>
          <c:orientation val="minMax"/>
        </c:scaling>
        <c:delete val="0"/>
        <c:axPos val="b"/>
        <c:numFmt formatCode="General" sourceLinked="1"/>
        <c:majorTickMark val="none"/>
        <c:minorTickMark val="none"/>
        <c:tickLblPos val="low"/>
        <c:crossAx val="810823632"/>
        <c:crosses val="autoZero"/>
        <c:auto val="1"/>
        <c:lblAlgn val="ctr"/>
        <c:lblOffset val="100"/>
        <c:noMultiLvlLbl val="0"/>
      </c:catAx>
      <c:valAx>
        <c:axId val="810823632"/>
        <c:scaling>
          <c:orientation val="minMax"/>
          <c:max val="2500"/>
          <c:min val="-500"/>
        </c:scaling>
        <c:delete val="0"/>
        <c:axPos val="l"/>
        <c:majorGridlines/>
        <c:numFmt formatCode="General" sourceLinked="1"/>
        <c:majorTickMark val="out"/>
        <c:minorTickMark val="none"/>
        <c:tickLblPos val="nextTo"/>
        <c:crossAx val="811672512"/>
        <c:crosses val="autoZero"/>
        <c:crossBetween val="between"/>
        <c:majorUnit val="500"/>
      </c:valAx>
      <c:valAx>
        <c:axId val="810825984"/>
        <c:scaling>
          <c:orientation val="minMax"/>
          <c:max val="5.000000000000001E-2"/>
          <c:min val="-1.0000000000000002E-2"/>
        </c:scaling>
        <c:delete val="0"/>
        <c:axPos val="r"/>
        <c:numFmt formatCode="0.00%" sourceLinked="1"/>
        <c:majorTickMark val="out"/>
        <c:minorTickMark val="none"/>
        <c:tickLblPos val="nextTo"/>
        <c:crossAx val="810824416"/>
        <c:crosses val="max"/>
        <c:crossBetween val="between"/>
      </c:valAx>
      <c:catAx>
        <c:axId val="810824416"/>
        <c:scaling>
          <c:orientation val="minMax"/>
        </c:scaling>
        <c:delete val="1"/>
        <c:axPos val="b"/>
        <c:numFmt formatCode="General" sourceLinked="1"/>
        <c:majorTickMark val="out"/>
        <c:minorTickMark val="none"/>
        <c:tickLblPos val="nextTo"/>
        <c:crossAx val="81082598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845361424"/>
        <c:axId val="845361032"/>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845357896"/>
        <c:axId val="845358680"/>
      </c:lineChart>
      <c:catAx>
        <c:axId val="845361424"/>
        <c:scaling>
          <c:orientation val="minMax"/>
        </c:scaling>
        <c:delete val="0"/>
        <c:axPos val="b"/>
        <c:numFmt formatCode="General" sourceLinked="1"/>
        <c:majorTickMark val="out"/>
        <c:minorTickMark val="none"/>
        <c:tickLblPos val="nextTo"/>
        <c:crossAx val="845361032"/>
        <c:crosses val="autoZero"/>
        <c:auto val="1"/>
        <c:lblAlgn val="ctr"/>
        <c:lblOffset val="100"/>
        <c:noMultiLvlLbl val="0"/>
      </c:catAx>
      <c:valAx>
        <c:axId val="845361032"/>
        <c:scaling>
          <c:orientation val="minMax"/>
        </c:scaling>
        <c:delete val="0"/>
        <c:axPos val="l"/>
        <c:majorGridlines/>
        <c:numFmt formatCode="General" sourceLinked="1"/>
        <c:majorTickMark val="out"/>
        <c:minorTickMark val="none"/>
        <c:tickLblPos val="nextTo"/>
        <c:crossAx val="845361424"/>
        <c:crosses val="autoZero"/>
        <c:crossBetween val="between"/>
      </c:valAx>
      <c:valAx>
        <c:axId val="845358680"/>
        <c:scaling>
          <c:orientation val="minMax"/>
        </c:scaling>
        <c:delete val="0"/>
        <c:axPos val="r"/>
        <c:numFmt formatCode="General" sourceLinked="1"/>
        <c:majorTickMark val="out"/>
        <c:minorTickMark val="none"/>
        <c:tickLblPos val="nextTo"/>
        <c:crossAx val="845357896"/>
        <c:crosses val="max"/>
        <c:crossBetween val="between"/>
      </c:valAx>
      <c:catAx>
        <c:axId val="845357896"/>
        <c:scaling>
          <c:orientation val="minMax"/>
        </c:scaling>
        <c:delete val="1"/>
        <c:axPos val="b"/>
        <c:numFmt formatCode="General" sourceLinked="1"/>
        <c:majorTickMark val="out"/>
        <c:minorTickMark val="none"/>
        <c:tickLblPos val="nextTo"/>
        <c:crossAx val="845358680"/>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845358288"/>
        <c:axId val="531653608"/>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531654392"/>
        <c:axId val="531654000"/>
      </c:lineChart>
      <c:catAx>
        <c:axId val="845358288"/>
        <c:scaling>
          <c:orientation val="minMax"/>
        </c:scaling>
        <c:delete val="0"/>
        <c:axPos val="b"/>
        <c:numFmt formatCode="General" sourceLinked="1"/>
        <c:majorTickMark val="out"/>
        <c:minorTickMark val="none"/>
        <c:tickLblPos val="nextTo"/>
        <c:crossAx val="531653608"/>
        <c:crosses val="autoZero"/>
        <c:auto val="1"/>
        <c:lblAlgn val="ctr"/>
        <c:lblOffset val="100"/>
        <c:noMultiLvlLbl val="0"/>
      </c:catAx>
      <c:valAx>
        <c:axId val="531653608"/>
        <c:scaling>
          <c:orientation val="minMax"/>
        </c:scaling>
        <c:delete val="0"/>
        <c:axPos val="l"/>
        <c:majorGridlines/>
        <c:numFmt formatCode="0.00_ " sourceLinked="1"/>
        <c:majorTickMark val="out"/>
        <c:minorTickMark val="none"/>
        <c:tickLblPos val="nextTo"/>
        <c:crossAx val="845358288"/>
        <c:crosses val="autoZero"/>
        <c:crossBetween val="between"/>
      </c:valAx>
      <c:valAx>
        <c:axId val="531654000"/>
        <c:scaling>
          <c:orientation val="minMax"/>
          <c:max val="3000"/>
        </c:scaling>
        <c:delete val="0"/>
        <c:axPos val="r"/>
        <c:numFmt formatCode="0.00_ " sourceLinked="1"/>
        <c:majorTickMark val="out"/>
        <c:minorTickMark val="none"/>
        <c:tickLblPos val="nextTo"/>
        <c:crossAx val="531654392"/>
        <c:crosses val="max"/>
        <c:crossBetween val="between"/>
      </c:valAx>
      <c:catAx>
        <c:axId val="531654392"/>
        <c:scaling>
          <c:orientation val="minMax"/>
        </c:scaling>
        <c:delete val="1"/>
        <c:axPos val="b"/>
        <c:numFmt formatCode="General" sourceLinked="1"/>
        <c:majorTickMark val="out"/>
        <c:minorTickMark val="none"/>
        <c:tickLblPos val="nextTo"/>
        <c:crossAx val="531654000"/>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531653216"/>
        <c:axId val="531656352"/>
      </c:lineChart>
      <c:catAx>
        <c:axId val="531653216"/>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531656352"/>
        <c:crosses val="autoZero"/>
        <c:auto val="1"/>
        <c:lblAlgn val="ctr"/>
        <c:lblOffset val="100"/>
        <c:noMultiLvlLbl val="0"/>
      </c:catAx>
      <c:valAx>
        <c:axId val="531656352"/>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531653216"/>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1035210360"/>
        <c:axId val="1035212320"/>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1035211928"/>
        <c:axId val="1035213104"/>
      </c:lineChart>
      <c:catAx>
        <c:axId val="1035210360"/>
        <c:scaling>
          <c:orientation val="minMax"/>
        </c:scaling>
        <c:delete val="0"/>
        <c:axPos val="b"/>
        <c:numFmt formatCode="General" sourceLinked="1"/>
        <c:majorTickMark val="none"/>
        <c:minorTickMark val="none"/>
        <c:tickLblPos val="low"/>
        <c:crossAx val="1035212320"/>
        <c:crosses val="autoZero"/>
        <c:auto val="1"/>
        <c:lblAlgn val="ctr"/>
        <c:lblOffset val="100"/>
        <c:noMultiLvlLbl val="0"/>
      </c:catAx>
      <c:valAx>
        <c:axId val="1035212320"/>
        <c:scaling>
          <c:orientation val="minMax"/>
          <c:max val="2500"/>
          <c:min val="-500"/>
        </c:scaling>
        <c:delete val="0"/>
        <c:axPos val="l"/>
        <c:majorGridlines/>
        <c:numFmt formatCode="General" sourceLinked="1"/>
        <c:majorTickMark val="out"/>
        <c:minorTickMark val="none"/>
        <c:tickLblPos val="nextTo"/>
        <c:crossAx val="1035210360"/>
        <c:crosses val="autoZero"/>
        <c:crossBetween val="between"/>
        <c:majorUnit val="500"/>
      </c:valAx>
      <c:valAx>
        <c:axId val="1035213104"/>
        <c:scaling>
          <c:orientation val="minMax"/>
          <c:max val="5.000000000000001E-2"/>
          <c:min val="-1.0000000000000002E-2"/>
        </c:scaling>
        <c:delete val="0"/>
        <c:axPos val="r"/>
        <c:numFmt formatCode="0.00%" sourceLinked="1"/>
        <c:majorTickMark val="out"/>
        <c:minorTickMark val="none"/>
        <c:tickLblPos val="nextTo"/>
        <c:crossAx val="1035211928"/>
        <c:crosses val="max"/>
        <c:crossBetween val="between"/>
      </c:valAx>
      <c:catAx>
        <c:axId val="1035211928"/>
        <c:scaling>
          <c:orientation val="minMax"/>
        </c:scaling>
        <c:delete val="1"/>
        <c:axPos val="b"/>
        <c:numFmt formatCode="General" sourceLinked="1"/>
        <c:majorTickMark val="out"/>
        <c:minorTickMark val="none"/>
        <c:tickLblPos val="nextTo"/>
        <c:crossAx val="103521310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1035210752"/>
        <c:axId val="1035211536"/>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1034822584"/>
        <c:axId val="1034822192"/>
      </c:lineChart>
      <c:catAx>
        <c:axId val="1035210752"/>
        <c:scaling>
          <c:orientation val="minMax"/>
        </c:scaling>
        <c:delete val="0"/>
        <c:axPos val="b"/>
        <c:numFmt formatCode="General" sourceLinked="1"/>
        <c:majorTickMark val="out"/>
        <c:minorTickMark val="none"/>
        <c:tickLblPos val="nextTo"/>
        <c:crossAx val="1035211536"/>
        <c:crosses val="autoZero"/>
        <c:auto val="1"/>
        <c:lblAlgn val="ctr"/>
        <c:lblOffset val="100"/>
        <c:noMultiLvlLbl val="0"/>
      </c:catAx>
      <c:valAx>
        <c:axId val="1035211536"/>
        <c:scaling>
          <c:orientation val="minMax"/>
        </c:scaling>
        <c:delete val="0"/>
        <c:axPos val="l"/>
        <c:majorGridlines/>
        <c:numFmt formatCode="General" sourceLinked="1"/>
        <c:majorTickMark val="out"/>
        <c:minorTickMark val="none"/>
        <c:tickLblPos val="nextTo"/>
        <c:crossAx val="1035210752"/>
        <c:crosses val="autoZero"/>
        <c:crossBetween val="between"/>
      </c:valAx>
      <c:valAx>
        <c:axId val="1034822192"/>
        <c:scaling>
          <c:orientation val="minMax"/>
        </c:scaling>
        <c:delete val="0"/>
        <c:axPos val="r"/>
        <c:numFmt formatCode="General" sourceLinked="1"/>
        <c:majorTickMark val="out"/>
        <c:minorTickMark val="none"/>
        <c:tickLblPos val="nextTo"/>
        <c:crossAx val="1034822584"/>
        <c:crosses val="max"/>
        <c:crossBetween val="between"/>
      </c:valAx>
      <c:catAx>
        <c:axId val="1034822584"/>
        <c:scaling>
          <c:orientation val="minMax"/>
        </c:scaling>
        <c:delete val="1"/>
        <c:axPos val="b"/>
        <c:numFmt formatCode="General" sourceLinked="1"/>
        <c:majorTickMark val="out"/>
        <c:minorTickMark val="none"/>
        <c:tickLblPos val="nextTo"/>
        <c:crossAx val="1034822192"/>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854186496"/>
        <c:axId val="854184144"/>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854184536"/>
        <c:axId val="854182968"/>
      </c:lineChart>
      <c:catAx>
        <c:axId val="854186496"/>
        <c:scaling>
          <c:orientation val="minMax"/>
        </c:scaling>
        <c:delete val="0"/>
        <c:axPos val="b"/>
        <c:numFmt formatCode="General" sourceLinked="1"/>
        <c:majorTickMark val="out"/>
        <c:minorTickMark val="none"/>
        <c:tickLblPos val="nextTo"/>
        <c:crossAx val="854184144"/>
        <c:crosses val="autoZero"/>
        <c:auto val="1"/>
        <c:lblAlgn val="ctr"/>
        <c:lblOffset val="100"/>
        <c:noMultiLvlLbl val="0"/>
      </c:catAx>
      <c:valAx>
        <c:axId val="854184144"/>
        <c:scaling>
          <c:orientation val="minMax"/>
        </c:scaling>
        <c:delete val="0"/>
        <c:axPos val="l"/>
        <c:majorGridlines/>
        <c:numFmt formatCode="0.00_ " sourceLinked="1"/>
        <c:majorTickMark val="out"/>
        <c:minorTickMark val="none"/>
        <c:tickLblPos val="nextTo"/>
        <c:crossAx val="854186496"/>
        <c:crosses val="autoZero"/>
        <c:crossBetween val="between"/>
      </c:valAx>
      <c:valAx>
        <c:axId val="854182968"/>
        <c:scaling>
          <c:orientation val="minMax"/>
          <c:max val="3000"/>
        </c:scaling>
        <c:delete val="0"/>
        <c:axPos val="r"/>
        <c:numFmt formatCode="0.00_ " sourceLinked="1"/>
        <c:majorTickMark val="out"/>
        <c:minorTickMark val="none"/>
        <c:tickLblPos val="nextTo"/>
        <c:crossAx val="854184536"/>
        <c:crosses val="max"/>
        <c:crossBetween val="between"/>
      </c:valAx>
      <c:catAx>
        <c:axId val="854184536"/>
        <c:scaling>
          <c:orientation val="minMax"/>
        </c:scaling>
        <c:delete val="1"/>
        <c:axPos val="b"/>
        <c:numFmt formatCode="General" sourceLinked="1"/>
        <c:majorTickMark val="out"/>
        <c:minorTickMark val="none"/>
        <c:tickLblPos val="nextTo"/>
        <c:crossAx val="854182968"/>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854183752"/>
        <c:axId val="854185712"/>
      </c:lineChart>
      <c:catAx>
        <c:axId val="854183752"/>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854185712"/>
        <c:crosses val="autoZero"/>
        <c:auto val="1"/>
        <c:lblAlgn val="ctr"/>
        <c:lblOffset val="100"/>
        <c:noMultiLvlLbl val="0"/>
      </c:catAx>
      <c:valAx>
        <c:axId val="854185712"/>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854183752"/>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D94B-90E7-415D-A7FA-76D8E025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125</Pages>
  <Words>11214</Words>
  <Characters>63925</Characters>
  <Application>Microsoft Office Word</Application>
  <DocSecurity>0</DocSecurity>
  <Lines>532</Lines>
  <Paragraphs>149</Paragraphs>
  <ScaleCrop>false</ScaleCrop>
  <Company>Microsoft</Company>
  <LinksUpToDate>false</LinksUpToDate>
  <CharactersWithSpaces>74990</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win10A</cp:lastModifiedBy>
  <cp:revision>10</cp:revision>
  <cp:lastPrinted>2024-08-23T07:58:00Z</cp:lastPrinted>
  <dcterms:created xsi:type="dcterms:W3CDTF">2025-10-20T01:52:00Z</dcterms:created>
  <dcterms:modified xsi:type="dcterms:W3CDTF">2025-10-21T03:07:00Z</dcterms:modified>
</cp:coreProperties>
</file>