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ins w:id="0" w:author="a" w:date="2025-05-22T15:38:00Z">
        <w:r w:rsidR="00C00EF9">
          <w:rPr>
            <w:rFonts w:ascii="Arial" w:eastAsia="宋体" w:hAnsi="Arial" w:cs="宋体" w:hint="eastAsia"/>
            <w:kern w:val="0"/>
            <w:sz w:val="20"/>
            <w:szCs w:val="20"/>
          </w:rPr>
          <w:t>0</w:t>
        </w:r>
      </w:ins>
      <w:r w:rsidR="00F3060B" w:rsidRPr="00DA2943">
        <w:rPr>
          <w:rFonts w:ascii="Arial" w:eastAsia="宋体" w:hAnsi="Arial" w:cs="宋体" w:hint="eastAsia"/>
          <w:kern w:val="0"/>
          <w:sz w:val="20"/>
          <w:szCs w:val="20"/>
        </w:rPr>
        <w:t>412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F3060B"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F3060B" w:rsidRPr="00DA2943">
              <w:rPr>
                <w:rFonts w:ascii="Arial" w:eastAsia="宋体" w:hAnsi="Arial" w:cs="宋体" w:hint="eastAsia"/>
                <w:kern w:val="0"/>
                <w:sz w:val="20"/>
                <w:szCs w:val="20"/>
              </w:rPr>
              <w:t>海淀区</w:t>
            </w:r>
            <w:proofErr w:type="gramStart"/>
            <w:r w:rsidR="00F3060B" w:rsidRPr="00DA2943">
              <w:rPr>
                <w:rFonts w:ascii="Arial" w:eastAsia="宋体" w:hAnsi="Arial" w:cs="宋体" w:hint="eastAsia"/>
                <w:kern w:val="0"/>
                <w:sz w:val="20"/>
                <w:szCs w:val="20"/>
              </w:rPr>
              <w:t>增光路</w:t>
            </w:r>
            <w:proofErr w:type="gramEnd"/>
            <w:r w:rsidR="00F3060B" w:rsidRPr="00DA2943">
              <w:rPr>
                <w:rFonts w:ascii="Arial" w:eastAsia="宋体" w:hAnsi="Arial" w:cs="宋体" w:hint="eastAsia"/>
                <w:kern w:val="0"/>
                <w:sz w:val="20"/>
                <w:szCs w:val="20"/>
              </w:rPr>
              <w:t>27</w:t>
            </w:r>
            <w:r w:rsidR="00F3060B" w:rsidRPr="00DA2943">
              <w:rPr>
                <w:rFonts w:ascii="Arial" w:eastAsia="宋体" w:hAnsi="Arial" w:cs="宋体" w:hint="eastAsia"/>
                <w:kern w:val="0"/>
                <w:sz w:val="20"/>
                <w:szCs w:val="20"/>
              </w:rPr>
              <w:t>号院</w:t>
            </w:r>
            <w:r w:rsidR="00F3060B"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号楼</w:t>
            </w:r>
            <w:r w:rsidR="00F3060B"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层</w:t>
            </w:r>
            <w:r w:rsidR="00F3060B" w:rsidRPr="00DA2943">
              <w:rPr>
                <w:rFonts w:ascii="Arial" w:eastAsia="宋体" w:hAnsi="Arial" w:cs="宋体" w:hint="eastAsia"/>
                <w:kern w:val="0"/>
                <w:sz w:val="20"/>
                <w:szCs w:val="20"/>
              </w:rPr>
              <w:t>27-23</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proofErr w:type="gramStart"/>
            <w:r w:rsidRPr="00DA2943">
              <w:rPr>
                <w:rFonts w:ascii="Arial" w:eastAsia="宋体" w:hAnsi="Arial" w:cs="宋体"/>
                <w:kern w:val="0"/>
                <w:sz w:val="20"/>
                <w:szCs w:val="20"/>
              </w:rPr>
              <w:t>增光佳苑</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114.65</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10</w:t>
            </w:r>
            <w:r w:rsidRPr="00DA2943">
              <w:rPr>
                <w:rFonts w:ascii="Arial" w:eastAsia="宋体" w:hAnsi="Arial" w:cs="宋体" w:hint="eastAsia"/>
                <w:kern w:val="0"/>
                <w:sz w:val="20"/>
                <w:szCs w:val="20"/>
              </w:rPr>
              <w:t>（</w:t>
            </w: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bookmarkStart w:id="1" w:name="_GoBack"/>
            <w:bookmarkEnd w:id="1"/>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52000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596.18</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伍佰玖拾陆万壹仟捌佰元整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66" w:rsidRDefault="00E93F66" w:rsidP="00BF20BE">
      <w:r>
        <w:separator/>
      </w:r>
    </w:p>
  </w:endnote>
  <w:endnote w:type="continuationSeparator" w:id="0">
    <w:p w:rsidR="00E93F66" w:rsidRDefault="00E93F6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66" w:rsidRDefault="00E93F66" w:rsidP="00BF20BE">
      <w:r>
        <w:separator/>
      </w:r>
    </w:p>
  </w:footnote>
  <w:footnote w:type="continuationSeparator" w:id="0">
    <w:p w:rsidR="00E93F66" w:rsidRDefault="00E93F6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D5076"/>
    <w:rsid w:val="007203D6"/>
    <w:rsid w:val="00795B85"/>
    <w:rsid w:val="00863392"/>
    <w:rsid w:val="00876164"/>
    <w:rsid w:val="00A92DEB"/>
    <w:rsid w:val="00BF20BE"/>
    <w:rsid w:val="00C00EF9"/>
    <w:rsid w:val="00DA2943"/>
    <w:rsid w:val="00E93F66"/>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2025-05-22T07:38:00Z</dcterms:modified>
</cp:coreProperties>
</file>