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A392D" w14:textId="77777777" w:rsidR="00A92DEB" w:rsidRPr="00DA2943" w:rsidRDefault="00BF20BE" w:rsidP="00BF20BE">
      <w:pPr>
        <w:jc w:val="center"/>
        <w:rPr>
          <w:rFonts w:ascii="Arial" w:hAnsi="Arial"/>
        </w:rPr>
      </w:pPr>
      <w:r w:rsidRPr="00DA2943">
        <w:rPr>
          <w:rFonts w:ascii="Arial" w:eastAsia="宋体" w:hAnsi="Arial" w:cs="宋体" w:hint="eastAsia"/>
          <w:b/>
          <w:bCs/>
          <w:kern w:val="0"/>
          <w:sz w:val="40"/>
          <w:szCs w:val="40"/>
        </w:rPr>
        <w:t>房地产抵押评估复估单</w:t>
      </w:r>
    </w:p>
    <w:p w14:paraId="501076C5" w14:textId="77777777" w:rsidR="00BF20BE" w:rsidRPr="00DA2943" w:rsidRDefault="00BF20BE" w:rsidP="00BF20BE">
      <w:pPr>
        <w:jc w:val="right"/>
        <w:rPr>
          <w:rFonts w:ascii="Arial" w:hAnsi="Arial"/>
        </w:rPr>
      </w:pPr>
      <w:r w:rsidRPr="00DA2943">
        <w:rPr>
          <w:rFonts w:ascii="Arial" w:eastAsia="宋体" w:hAnsi="Arial" w:cs="宋体" w:hint="eastAsia"/>
          <w:kern w:val="0"/>
          <w:sz w:val="20"/>
          <w:szCs w:val="20"/>
        </w:rPr>
        <w:t>报告编号：康正评字</w:t>
      </w:r>
      <w:r w:rsidRPr="00DA2943">
        <w:rPr>
          <w:rFonts w:ascii="Arial" w:eastAsia="宋体" w:hAnsi="Arial" w:cs="宋体" w:hint="eastAsia"/>
          <w:kern w:val="0"/>
          <w:sz w:val="20"/>
          <w:szCs w:val="20"/>
        </w:rPr>
        <w:t>20</w:t>
      </w:r>
      <w:r w:rsidR="00F3060B" w:rsidRPr="00DA2943">
        <w:rPr>
          <w:rFonts w:ascii="Arial" w:eastAsia="宋体" w:hAnsi="Arial" w:cs="宋体" w:hint="eastAsia"/>
          <w:kern w:val="0"/>
          <w:sz w:val="20"/>
          <w:szCs w:val="20"/>
        </w:rPr>
        <w:t>25</w:t>
      </w:r>
      <w:r w:rsidRPr="00DA2943">
        <w:rPr>
          <w:rFonts w:ascii="Arial" w:eastAsia="宋体" w:hAnsi="Arial" w:cs="宋体" w:hint="eastAsia"/>
          <w:kern w:val="0"/>
          <w:sz w:val="20"/>
          <w:szCs w:val="20"/>
        </w:rPr>
        <w:t>-1-</w:t>
      </w:r>
      <w:r w:rsidR="008C2067">
        <w:rPr>
          <w:rFonts w:ascii="Arial" w:eastAsia="宋体" w:hAnsi="Arial" w:cs="宋体" w:hint="eastAsia"/>
          <w:kern w:val="0"/>
          <w:sz w:val="20"/>
          <w:szCs w:val="20"/>
        </w:rPr>
        <w:t>0</w:t>
      </w:r>
      <w:r w:rsidR="0093043C">
        <w:rPr>
          <w:rFonts w:ascii="Arial" w:eastAsia="宋体" w:hAnsi="Arial" w:cs="宋体" w:hint="eastAsia"/>
          <w:kern w:val="0"/>
          <w:sz w:val="20"/>
          <w:szCs w:val="20"/>
        </w:rPr>
        <w:t>461</w:t>
      </w:r>
      <w:r w:rsidRPr="00DA2943">
        <w:rPr>
          <w:rFonts w:ascii="Arial" w:eastAsia="宋体" w:hAnsi="Arial" w:cs="宋体" w:hint="eastAsia"/>
          <w:kern w:val="0"/>
          <w:sz w:val="20"/>
          <w:szCs w:val="20"/>
        </w:rPr>
        <w:t>-</w:t>
      </w:r>
      <w:r w:rsidR="007203D6" w:rsidRPr="00DA2943">
        <w:rPr>
          <w:rFonts w:ascii="Arial" w:eastAsia="宋体" w:hAnsi="Arial" w:cs="宋体" w:hint="eastAsia"/>
          <w:kern w:val="0"/>
          <w:sz w:val="20"/>
          <w:szCs w:val="20"/>
        </w:rPr>
        <w:t>P0</w:t>
      </w:r>
      <w:r w:rsidR="00B64DFD">
        <w:rPr>
          <w:rFonts w:ascii="Arial" w:eastAsia="宋体" w:hAnsi="Arial" w:cs="宋体" w:hint="eastAsia"/>
          <w:kern w:val="0"/>
          <w:sz w:val="20"/>
          <w:szCs w:val="20"/>
        </w:rPr>
        <w:t>2</w:t>
      </w:r>
      <w:r w:rsidRPr="00DA2943">
        <w:rPr>
          <w:rFonts w:ascii="Arial" w:eastAsia="宋体" w:hAnsi="Arial" w:cs="宋体" w:hint="eastAsia"/>
          <w:kern w:val="0"/>
          <w:sz w:val="20"/>
          <w:szCs w:val="20"/>
        </w:rPr>
        <w:t>DYGJ</w:t>
      </w:r>
      <w:r w:rsidR="00F3060B" w:rsidRPr="00DA2943">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DA2943" w:rsidRPr="00DA2943" w14:paraId="045AF1DC" w14:textId="77777777"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A9547C" w14:textId="77777777"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51AE89F" w14:textId="77777777"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中国银行股份有限公司北京市分行</w:t>
            </w:r>
          </w:p>
        </w:tc>
      </w:tr>
      <w:tr w:rsidR="00DA2943" w:rsidRPr="00DA2943" w14:paraId="7CDAAD77"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2FFD2D16" w14:textId="77777777"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14:paraId="1EB76642" w14:textId="77777777" w:rsidR="00BF20BE" w:rsidRPr="00DA2943" w:rsidRDefault="00BF20BE" w:rsidP="00C925C2">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北京市</w:t>
            </w:r>
            <w:r w:rsidR="0093043C" w:rsidRPr="0093043C">
              <w:rPr>
                <w:rFonts w:ascii="Arial" w:eastAsia="宋体" w:hAnsi="Arial" w:cs="宋体" w:hint="eastAsia"/>
                <w:kern w:val="0"/>
                <w:sz w:val="20"/>
                <w:szCs w:val="20"/>
              </w:rPr>
              <w:t>朝阳区</w:t>
            </w:r>
            <w:r w:rsidR="00B64DFD" w:rsidRPr="00B64DFD">
              <w:rPr>
                <w:rFonts w:ascii="Arial" w:eastAsia="宋体" w:hAnsi="Arial" w:cs="宋体" w:hint="eastAsia"/>
                <w:kern w:val="0"/>
                <w:sz w:val="20"/>
                <w:szCs w:val="20"/>
              </w:rPr>
              <w:t>立清路</w:t>
            </w:r>
            <w:r w:rsidR="00B64DFD" w:rsidRPr="00B64DFD">
              <w:rPr>
                <w:rFonts w:ascii="Arial" w:eastAsia="宋体" w:hAnsi="Arial" w:cs="宋体" w:hint="eastAsia"/>
                <w:kern w:val="0"/>
                <w:sz w:val="20"/>
                <w:szCs w:val="20"/>
              </w:rPr>
              <w:t>8</w:t>
            </w:r>
            <w:r w:rsidR="00B64DFD" w:rsidRPr="00B64DFD">
              <w:rPr>
                <w:rFonts w:ascii="Arial" w:eastAsia="宋体" w:hAnsi="Arial" w:cs="宋体" w:hint="eastAsia"/>
                <w:kern w:val="0"/>
                <w:sz w:val="20"/>
                <w:szCs w:val="20"/>
              </w:rPr>
              <w:t>号院</w:t>
            </w:r>
            <w:r w:rsidR="00B64DFD" w:rsidRPr="00B64DFD">
              <w:rPr>
                <w:rFonts w:ascii="Arial" w:eastAsia="宋体" w:hAnsi="Arial" w:cs="宋体" w:hint="eastAsia"/>
                <w:kern w:val="0"/>
                <w:sz w:val="20"/>
                <w:szCs w:val="20"/>
              </w:rPr>
              <w:t>5</w:t>
            </w:r>
            <w:r w:rsidR="00B64DFD" w:rsidRPr="00B64DFD">
              <w:rPr>
                <w:rFonts w:ascii="Arial" w:eastAsia="宋体" w:hAnsi="Arial" w:cs="宋体" w:hint="eastAsia"/>
                <w:kern w:val="0"/>
                <w:sz w:val="20"/>
                <w:szCs w:val="20"/>
              </w:rPr>
              <w:t>号楼</w:t>
            </w:r>
            <w:r w:rsidR="00B64DFD" w:rsidRPr="00B64DFD">
              <w:rPr>
                <w:rFonts w:ascii="Arial" w:eastAsia="宋体" w:hAnsi="Arial" w:cs="宋体" w:hint="eastAsia"/>
                <w:kern w:val="0"/>
                <w:sz w:val="20"/>
                <w:szCs w:val="20"/>
              </w:rPr>
              <w:t>2</w:t>
            </w:r>
            <w:r w:rsidR="00B64DFD" w:rsidRPr="00B64DFD">
              <w:rPr>
                <w:rFonts w:ascii="Arial" w:eastAsia="宋体" w:hAnsi="Arial" w:cs="宋体" w:hint="eastAsia"/>
                <w:kern w:val="0"/>
                <w:sz w:val="20"/>
                <w:szCs w:val="20"/>
              </w:rPr>
              <w:t>层</w:t>
            </w:r>
            <w:r w:rsidR="00B64DFD" w:rsidRPr="00B64DFD">
              <w:rPr>
                <w:rFonts w:ascii="Arial" w:eastAsia="宋体" w:hAnsi="Arial" w:cs="宋体" w:hint="eastAsia"/>
                <w:kern w:val="0"/>
                <w:sz w:val="20"/>
                <w:szCs w:val="20"/>
              </w:rPr>
              <w:t>21-F2-A03</w:t>
            </w:r>
          </w:p>
        </w:tc>
      </w:tr>
      <w:tr w:rsidR="00DA2943" w:rsidRPr="00DA2943" w14:paraId="47397C82"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6C3DB6F9" w14:textId="77777777"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6A15B55" w14:textId="77777777"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为中国银行股份有限公司确定押品复估抵押价值。</w:t>
            </w:r>
          </w:p>
        </w:tc>
      </w:tr>
      <w:tr w:rsidR="00DA2943" w:rsidRPr="00DA2943" w14:paraId="6478E8AC"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036A5CA6" w14:textId="77777777"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271027B" w14:textId="77777777" w:rsidR="00BF20BE" w:rsidRPr="00DA2943" w:rsidRDefault="00BF20BE" w:rsidP="0093043C">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20</w:t>
            </w:r>
            <w:r w:rsidR="00F3060B" w:rsidRPr="00DA2943">
              <w:rPr>
                <w:rFonts w:ascii="Arial" w:eastAsia="宋体" w:hAnsi="Arial" w:cs="宋体" w:hint="eastAsia"/>
                <w:kern w:val="0"/>
                <w:sz w:val="20"/>
                <w:szCs w:val="20"/>
              </w:rPr>
              <w:t>25</w:t>
            </w:r>
            <w:r w:rsidRPr="00DA2943">
              <w:rPr>
                <w:rFonts w:ascii="Arial" w:eastAsia="宋体" w:hAnsi="Arial" w:cs="宋体" w:hint="eastAsia"/>
                <w:kern w:val="0"/>
                <w:sz w:val="20"/>
                <w:szCs w:val="20"/>
              </w:rPr>
              <w:t>年</w:t>
            </w:r>
            <w:r w:rsidR="0093043C">
              <w:rPr>
                <w:rFonts w:ascii="Arial" w:eastAsia="宋体" w:hAnsi="Arial" w:cs="宋体" w:hint="eastAsia"/>
                <w:kern w:val="0"/>
                <w:sz w:val="20"/>
                <w:szCs w:val="20"/>
              </w:rPr>
              <w:t>6</w:t>
            </w:r>
            <w:r w:rsidRPr="00DA2943">
              <w:rPr>
                <w:rFonts w:ascii="Arial" w:eastAsia="宋体" w:hAnsi="Arial" w:cs="宋体" w:hint="eastAsia"/>
                <w:kern w:val="0"/>
                <w:sz w:val="20"/>
                <w:szCs w:val="20"/>
              </w:rPr>
              <w:t>月</w:t>
            </w:r>
            <w:r w:rsidR="0093043C">
              <w:rPr>
                <w:rFonts w:ascii="Arial" w:eastAsia="宋体" w:hAnsi="Arial" w:cs="宋体" w:hint="eastAsia"/>
                <w:kern w:val="0"/>
                <w:sz w:val="20"/>
                <w:szCs w:val="20"/>
              </w:rPr>
              <w:t>10</w:t>
            </w:r>
            <w:r w:rsidRPr="00DA2943">
              <w:rPr>
                <w:rFonts w:ascii="Arial" w:eastAsia="宋体" w:hAnsi="Arial" w:cs="宋体" w:hint="eastAsia"/>
                <w:kern w:val="0"/>
                <w:sz w:val="20"/>
                <w:szCs w:val="20"/>
              </w:rPr>
              <w:t>日</w:t>
            </w:r>
          </w:p>
        </w:tc>
      </w:tr>
      <w:tr w:rsidR="00DA2943" w:rsidRPr="00DA2943" w14:paraId="749E9BEE"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D82ECF9" w14:textId="77777777"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72C9C1CE" w14:textId="77777777"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14:paraId="411CE243" w14:textId="77777777" w:rsidR="00BF20BE" w:rsidRPr="00DA2943" w:rsidRDefault="00B64DFD"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明天第一城</w:t>
            </w:r>
            <w:r>
              <w:rPr>
                <w:rFonts w:ascii="Arial" w:eastAsia="宋体" w:hAnsi="Arial" w:cs="宋体" w:hint="eastAsia"/>
                <w:kern w:val="0"/>
                <w:sz w:val="20"/>
                <w:szCs w:val="20"/>
              </w:rPr>
              <w:t>8</w:t>
            </w:r>
            <w:r>
              <w:rPr>
                <w:rFonts w:ascii="Arial" w:eastAsia="宋体" w:hAnsi="Arial" w:cs="宋体" w:hint="eastAsia"/>
                <w:kern w:val="0"/>
                <w:sz w:val="20"/>
                <w:szCs w:val="20"/>
              </w:rPr>
              <w:t>号院</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C2109DF" w14:textId="77777777"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14:paraId="6A846835" w14:textId="77777777" w:rsidR="00BF20BE" w:rsidRPr="00DA2943" w:rsidRDefault="00B64DFD"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137.51</w:t>
            </w:r>
            <w:r w:rsidR="00BF20BE" w:rsidRPr="00DA2943">
              <w:rPr>
                <w:rFonts w:ascii="Arial" w:eastAsia="宋体" w:hAnsi="Arial" w:cs="宋体" w:hint="eastAsia"/>
                <w:kern w:val="0"/>
                <w:sz w:val="20"/>
                <w:szCs w:val="20"/>
              </w:rPr>
              <w:t>平方米</w:t>
            </w:r>
          </w:p>
        </w:tc>
      </w:tr>
      <w:tr w:rsidR="00DA2943" w:rsidRPr="00DA2943" w14:paraId="2DDB77D1"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03D10222" w14:textId="77777777"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044B91D2" w14:textId="77777777"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14:paraId="6225D2FE" w14:textId="77777777" w:rsidR="00BF20BE" w:rsidRPr="00DA2943" w:rsidRDefault="00B64DFD" w:rsidP="00B64DFD">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20</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01C52D5" w14:textId="77777777"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14:paraId="39A2992F" w14:textId="77777777" w:rsidR="00BF20BE" w:rsidRPr="00DA2943" w:rsidRDefault="00B64DFD"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w:t>
            </w:r>
          </w:p>
        </w:tc>
      </w:tr>
      <w:tr w:rsidR="00DA2943" w:rsidRPr="00DA2943" w14:paraId="519D0BC6"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57905B4D" w14:textId="77777777"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580B72A9" w14:textId="77777777"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14:paraId="4A3AA77E" w14:textId="77777777" w:rsidR="00BF20BE" w:rsidRPr="00DA2943" w:rsidRDefault="00B64DFD"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商业</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7386E68" w14:textId="77777777"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14:paraId="5AF05941" w14:textId="77777777" w:rsidR="00BF20BE" w:rsidRPr="00DA2943" w:rsidRDefault="00F3060B" w:rsidP="00BF20BE">
            <w:pPr>
              <w:widowControl/>
              <w:spacing w:line="240" w:lineRule="exact"/>
              <w:jc w:val="left"/>
              <w:rPr>
                <w:rFonts w:ascii="Arial" w:eastAsia="宋体" w:hAnsi="Arial" w:cs="宋体"/>
                <w:kern w:val="0"/>
                <w:sz w:val="20"/>
                <w:szCs w:val="20"/>
              </w:rPr>
            </w:pPr>
            <w:r w:rsidRPr="00DA2943">
              <w:rPr>
                <w:rFonts w:ascii="Arial" w:eastAsia="宋体" w:hAnsi="Arial" w:cs="宋体"/>
                <w:kern w:val="0"/>
                <w:sz w:val="20"/>
                <w:szCs w:val="20"/>
              </w:rPr>
              <w:t>钢混</w:t>
            </w:r>
          </w:p>
        </w:tc>
      </w:tr>
      <w:tr w:rsidR="00DA2943" w:rsidRPr="00DA2943" w14:paraId="5FB3ADA4"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10D979C2" w14:textId="77777777"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0220BE41" w14:textId="77777777"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D2F6E9F" w14:textId="77777777" w:rsidR="00BF20BE" w:rsidRPr="00DA2943" w:rsidRDefault="00F3060B" w:rsidP="00BF20BE">
            <w:pPr>
              <w:widowControl/>
              <w:spacing w:line="240" w:lineRule="exact"/>
              <w:jc w:val="left"/>
              <w:rPr>
                <w:rFonts w:ascii="Arial" w:eastAsia="宋体" w:hAnsi="Arial" w:cs="宋体"/>
                <w:kern w:val="0"/>
                <w:sz w:val="20"/>
                <w:szCs w:val="20"/>
              </w:rPr>
            </w:pPr>
            <w:r w:rsidRPr="00DA2943">
              <w:rPr>
                <w:rFonts w:ascii="Arial" w:eastAsia="宋体" w:hAnsi="Arial" w:cs="宋体"/>
                <w:kern w:val="0"/>
                <w:sz w:val="20"/>
                <w:szCs w:val="20"/>
              </w:rPr>
              <w:t>——</w:t>
            </w:r>
          </w:p>
        </w:tc>
      </w:tr>
      <w:tr w:rsidR="00DA2943" w:rsidRPr="00DA2943" w14:paraId="25C4BF1F"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0B19624B" w14:textId="77777777"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67DC986E" w14:textId="77777777"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14:paraId="14D0B537" w14:textId="77777777" w:rsidR="00863392" w:rsidRPr="00DA2943" w:rsidRDefault="00863392" w:rsidP="00863392">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估价对象于咨询时点存在抵押权，本次评估以原有的抵押权注销后再设立新的抵押权为假设前提，故不考虑此项优先受偿权。</w:t>
            </w:r>
          </w:p>
        </w:tc>
      </w:tr>
      <w:tr w:rsidR="00DA2943" w:rsidRPr="00DA2943" w14:paraId="7B0540A6"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7E4CE53" w14:textId="77777777"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6FCBF342" w14:textId="77777777"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E401226" w14:textId="77777777" w:rsidR="00BF20BE" w:rsidRPr="00DA2943" w:rsidRDefault="0093043C" w:rsidP="009B6DF1">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2</w:t>
            </w:r>
            <w:r w:rsidR="00B64DFD">
              <w:rPr>
                <w:rFonts w:ascii="Arial" w:eastAsia="宋体" w:hAnsi="Arial" w:cs="宋体" w:hint="eastAsia"/>
                <w:b/>
                <w:bCs/>
                <w:kern w:val="0"/>
                <w:sz w:val="20"/>
                <w:szCs w:val="20"/>
              </w:rPr>
              <w:t>1</w:t>
            </w:r>
            <w:r w:rsidR="000E1F98">
              <w:rPr>
                <w:rFonts w:ascii="Arial" w:eastAsia="宋体" w:hAnsi="Arial" w:cs="宋体" w:hint="eastAsia"/>
                <w:b/>
                <w:bCs/>
                <w:kern w:val="0"/>
                <w:sz w:val="20"/>
                <w:szCs w:val="20"/>
              </w:rPr>
              <w:t>00</w:t>
            </w:r>
            <w:r>
              <w:rPr>
                <w:rFonts w:ascii="Arial" w:eastAsia="宋体" w:hAnsi="Arial" w:cs="宋体" w:hint="eastAsia"/>
                <w:b/>
                <w:bCs/>
                <w:kern w:val="0"/>
                <w:sz w:val="20"/>
                <w:szCs w:val="20"/>
              </w:rPr>
              <w:t>0</w:t>
            </w:r>
            <w:r w:rsidR="00BF20BE" w:rsidRPr="00DA2943">
              <w:rPr>
                <w:rFonts w:ascii="Arial" w:eastAsia="宋体" w:hAnsi="Arial" w:cs="宋体" w:hint="eastAsia"/>
                <w:b/>
                <w:bCs/>
                <w:kern w:val="0"/>
                <w:sz w:val="20"/>
                <w:szCs w:val="20"/>
              </w:rPr>
              <w:t>元</w:t>
            </w:r>
            <w:r w:rsidR="00BF20BE" w:rsidRPr="00DA2943">
              <w:rPr>
                <w:rFonts w:ascii="Arial" w:eastAsia="宋体" w:hAnsi="Arial" w:cs="宋体" w:hint="eastAsia"/>
                <w:b/>
                <w:bCs/>
                <w:kern w:val="0"/>
                <w:sz w:val="20"/>
                <w:szCs w:val="20"/>
              </w:rPr>
              <w:t>/</w:t>
            </w:r>
            <w:r w:rsidR="00BF20BE" w:rsidRPr="00DA2943">
              <w:rPr>
                <w:rFonts w:ascii="Arial" w:eastAsia="宋体" w:hAnsi="Arial" w:cs="宋体" w:hint="eastAsia"/>
                <w:b/>
                <w:bCs/>
                <w:kern w:val="0"/>
                <w:sz w:val="20"/>
                <w:szCs w:val="20"/>
              </w:rPr>
              <w:t>平方米</w:t>
            </w:r>
          </w:p>
        </w:tc>
      </w:tr>
      <w:tr w:rsidR="00DA2943" w:rsidRPr="00DA2943" w14:paraId="6885FD4D"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138E2275" w14:textId="77777777"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4ECCA99C" w14:textId="77777777"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C93ADF9" w14:textId="77777777" w:rsidR="00BF20BE" w:rsidRPr="00DA2943" w:rsidRDefault="00B64DFD" w:rsidP="009B6DF1">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289</w:t>
            </w:r>
            <w:r w:rsidR="00BF20BE" w:rsidRPr="00DA2943">
              <w:rPr>
                <w:rFonts w:ascii="Arial" w:eastAsia="宋体" w:hAnsi="Arial" w:cs="宋体" w:hint="eastAsia"/>
                <w:b/>
                <w:bCs/>
                <w:kern w:val="0"/>
                <w:sz w:val="20"/>
                <w:szCs w:val="20"/>
              </w:rPr>
              <w:t>万元</w:t>
            </w:r>
          </w:p>
        </w:tc>
      </w:tr>
      <w:tr w:rsidR="00DA2943" w:rsidRPr="00DA2943" w14:paraId="7E502618"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775356A0" w14:textId="77777777"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14:paraId="532F284B" w14:textId="77777777"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14:paraId="53299BF0" w14:textId="77777777" w:rsidR="00BF20BE" w:rsidRPr="00DA2943" w:rsidRDefault="00B64DFD"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贰佰捌拾玖</w:t>
            </w:r>
            <w:r w:rsidR="0093043C">
              <w:rPr>
                <w:rFonts w:ascii="Arial" w:eastAsia="宋体" w:hAnsi="Arial" w:cs="宋体" w:hint="eastAsia"/>
                <w:b/>
                <w:bCs/>
                <w:kern w:val="0"/>
                <w:sz w:val="20"/>
                <w:szCs w:val="20"/>
              </w:rPr>
              <w:t>万</w:t>
            </w:r>
            <w:r w:rsidR="00F3060B" w:rsidRPr="00DA2943">
              <w:rPr>
                <w:rFonts w:ascii="Arial" w:eastAsia="宋体" w:hAnsi="Arial" w:cs="宋体" w:hint="eastAsia"/>
                <w:b/>
                <w:bCs/>
                <w:kern w:val="0"/>
                <w:sz w:val="20"/>
                <w:szCs w:val="20"/>
              </w:rPr>
              <w:t>元整</w:t>
            </w:r>
          </w:p>
        </w:tc>
      </w:tr>
      <w:tr w:rsidR="00DA2943" w:rsidRPr="00DA2943" w14:paraId="2BB09408"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3D253BD" w14:textId="77777777"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14:paraId="16E35E97" w14:textId="77777777"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1</w:t>
            </w:r>
            <w:r w:rsidRPr="00DA2943">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DA2943" w:rsidRPr="00DA2943" w14:paraId="4B807CCF"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302BD431" w14:textId="77777777" w:rsidR="00BF20BE" w:rsidRPr="00DA29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1C783B1D" w14:textId="77777777"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2</w:t>
            </w:r>
            <w:r w:rsidRPr="00DA2943">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DA2943" w:rsidRPr="00DA2943" w14:paraId="3EAB2201"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1B40F0A9" w14:textId="77777777" w:rsidR="00BF20BE" w:rsidRPr="00DA29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255D469B" w14:textId="77777777" w:rsidR="00863392"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3</w:t>
            </w:r>
            <w:r w:rsidRPr="00DA2943">
              <w:rPr>
                <w:rFonts w:ascii="Arial" w:eastAsia="宋体" w:hAnsi="Arial" w:cs="宋体" w:hint="eastAsia"/>
                <w:kern w:val="0"/>
                <w:sz w:val="20"/>
                <w:szCs w:val="20"/>
              </w:rPr>
              <w:t>、本次复估未对估价对象进行实地勘查，若实际情况与估价委托人提供的信息有所差异时，会对估价结果产生影响，相关数据会发生变化，估价结果需做相应调整。</w:t>
            </w:r>
          </w:p>
          <w:p w14:paraId="066A7F87" w14:textId="77777777" w:rsidR="00BF20BE" w:rsidRPr="00DA2943" w:rsidRDefault="00BF20BE" w:rsidP="00863392">
            <w:pPr>
              <w:widowControl/>
              <w:spacing w:line="300" w:lineRule="exact"/>
              <w:jc w:val="left"/>
              <w:rPr>
                <w:rFonts w:ascii="Arial" w:eastAsia="宋体" w:hAnsi="Arial" w:cs="宋体"/>
                <w:kern w:val="0"/>
                <w:sz w:val="20"/>
                <w:szCs w:val="20"/>
              </w:rPr>
            </w:pPr>
          </w:p>
        </w:tc>
      </w:tr>
      <w:tr w:rsidR="00DA2943" w:rsidRPr="00DA2943" w14:paraId="376867CF"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46445089" w14:textId="77777777" w:rsidR="00BF20BE" w:rsidRPr="00DA29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45D27F3F" w14:textId="77777777"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4</w:t>
            </w:r>
            <w:r w:rsidRPr="00DA2943">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DA2943" w:rsidRPr="00DA2943" w14:paraId="24B1F037"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3B633476" w14:textId="77777777" w:rsidR="00BF20BE" w:rsidRPr="00DA29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14:paraId="67E0588C" w14:textId="77777777"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5</w:t>
            </w:r>
            <w:r w:rsidRPr="00DA2943">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DA2943" w14:paraId="2C679336"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59594366" w14:textId="77777777" w:rsidR="00BF20BE" w:rsidRPr="00DA2943" w:rsidRDefault="00BF20BE" w:rsidP="00BF20BE">
            <w:pPr>
              <w:widowControl/>
              <w:spacing w:line="240" w:lineRule="exact"/>
              <w:jc w:val="left"/>
              <w:rPr>
                <w:rFonts w:ascii="Arial" w:eastAsia="宋体" w:hAnsi="Arial" w:cs="宋体"/>
                <w:b/>
                <w:kern w:val="0"/>
                <w:sz w:val="20"/>
                <w:szCs w:val="20"/>
              </w:rPr>
            </w:pPr>
            <w:r w:rsidRPr="00DA2943">
              <w:rPr>
                <w:rFonts w:ascii="Arial" w:eastAsia="宋体" w:hAnsi="Arial" w:cs="宋体" w:hint="eastAsia"/>
                <w:b/>
                <w:kern w:val="0"/>
                <w:sz w:val="20"/>
                <w:szCs w:val="20"/>
              </w:rPr>
              <w:t>复估有效期</w:t>
            </w:r>
          </w:p>
        </w:tc>
        <w:tc>
          <w:tcPr>
            <w:tcW w:w="7800" w:type="dxa"/>
            <w:gridSpan w:val="4"/>
            <w:tcBorders>
              <w:top w:val="nil"/>
              <w:left w:val="nil"/>
              <w:bottom w:val="single" w:sz="4" w:space="0" w:color="auto"/>
              <w:right w:val="single" w:sz="4" w:space="0" w:color="000000"/>
            </w:tcBorders>
            <w:shd w:val="clear" w:color="auto" w:fill="auto"/>
            <w:vAlign w:val="center"/>
            <w:hideMark/>
          </w:tcPr>
          <w:p w14:paraId="507B7C97" w14:textId="77777777"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本复估单自出具之日起</w:t>
            </w:r>
            <w:r w:rsidRPr="00DA2943">
              <w:rPr>
                <w:rFonts w:ascii="Arial" w:eastAsia="宋体" w:hAnsi="Arial" w:cs="宋体" w:hint="eastAsia"/>
                <w:b/>
                <w:bCs/>
                <w:kern w:val="0"/>
                <w:sz w:val="20"/>
                <w:szCs w:val="20"/>
              </w:rPr>
              <w:t>壹年</w:t>
            </w:r>
            <w:r w:rsidRPr="00DA2943">
              <w:rPr>
                <w:rFonts w:ascii="Arial" w:eastAsia="宋体" w:hAnsi="Arial" w:cs="宋体" w:hint="eastAsia"/>
                <w:kern w:val="0"/>
                <w:sz w:val="20"/>
                <w:szCs w:val="20"/>
              </w:rPr>
              <w:t>内有效，但在此期间市场变化较快或国家经济、城市规划、相关税费和银行利率发生变化，应重新评估。</w:t>
            </w:r>
          </w:p>
        </w:tc>
      </w:tr>
    </w:tbl>
    <w:p w14:paraId="1C8736BE" w14:textId="77777777" w:rsidR="00BF20BE" w:rsidRPr="00DA2943" w:rsidRDefault="00BF20BE">
      <w:pPr>
        <w:rPr>
          <w:rFonts w:ascii="Arial" w:hAnsi="Arial"/>
        </w:rPr>
      </w:pPr>
    </w:p>
    <w:p w14:paraId="0A4BCC60" w14:textId="77777777" w:rsidR="00BF20BE" w:rsidRPr="00DA2943" w:rsidRDefault="00BF20BE" w:rsidP="00BF20BE">
      <w:pPr>
        <w:jc w:val="right"/>
        <w:rPr>
          <w:rFonts w:ascii="Arial" w:hAnsi="Arial"/>
        </w:rPr>
      </w:pPr>
      <w:r w:rsidRPr="00DA2943">
        <w:rPr>
          <w:rFonts w:ascii="Arial" w:eastAsia="宋体" w:hAnsi="Arial" w:cs="宋体" w:hint="eastAsia"/>
          <w:kern w:val="0"/>
          <w:sz w:val="20"/>
          <w:szCs w:val="20"/>
        </w:rPr>
        <w:t>北京康正宏基房地产评估有限公司</w:t>
      </w:r>
    </w:p>
    <w:p w14:paraId="18EC3EF1" w14:textId="18A96525" w:rsidR="00BF20BE" w:rsidRPr="00DA2943" w:rsidRDefault="00BF20BE" w:rsidP="00BF20BE">
      <w:pPr>
        <w:jc w:val="right"/>
      </w:pPr>
      <w:r w:rsidRPr="00DA2943">
        <w:rPr>
          <w:rFonts w:ascii="Arial" w:eastAsia="宋体" w:hAnsi="Arial" w:cs="宋体" w:hint="eastAsia"/>
          <w:kern w:val="0"/>
          <w:sz w:val="20"/>
          <w:szCs w:val="20"/>
        </w:rPr>
        <w:t>二○二</w:t>
      </w:r>
      <w:r w:rsidR="00F3060B" w:rsidRPr="00DA2943">
        <w:rPr>
          <w:rFonts w:ascii="Arial" w:eastAsia="宋体" w:hAnsi="Arial" w:cs="宋体" w:hint="eastAsia"/>
          <w:kern w:val="0"/>
          <w:sz w:val="20"/>
          <w:szCs w:val="20"/>
        </w:rPr>
        <w:t>五</w:t>
      </w:r>
      <w:r w:rsidRPr="00DA2943">
        <w:rPr>
          <w:rFonts w:ascii="Arial" w:eastAsia="宋体" w:hAnsi="Arial" w:cs="宋体" w:hint="eastAsia"/>
          <w:kern w:val="0"/>
          <w:sz w:val="20"/>
          <w:szCs w:val="20"/>
        </w:rPr>
        <w:t>年</w:t>
      </w:r>
      <w:r w:rsidR="00B15CDE">
        <w:rPr>
          <w:rFonts w:ascii="Arial" w:eastAsia="宋体" w:hAnsi="Arial" w:cs="宋体" w:hint="eastAsia"/>
          <w:kern w:val="0"/>
          <w:sz w:val="20"/>
          <w:szCs w:val="20"/>
        </w:rPr>
        <w:t>六</w:t>
      </w:r>
      <w:r w:rsidRPr="00DA2943">
        <w:rPr>
          <w:rFonts w:ascii="Arial" w:eastAsia="宋体" w:hAnsi="Arial" w:cs="宋体" w:hint="eastAsia"/>
          <w:kern w:val="0"/>
          <w:sz w:val="20"/>
          <w:szCs w:val="20"/>
        </w:rPr>
        <w:t>月</w:t>
      </w:r>
      <w:r w:rsidR="00B15CDE">
        <w:rPr>
          <w:rFonts w:ascii="Arial" w:eastAsia="宋体" w:hAnsi="Arial" w:cs="宋体" w:hint="eastAsia"/>
          <w:kern w:val="0"/>
          <w:sz w:val="20"/>
          <w:szCs w:val="20"/>
        </w:rPr>
        <w:t>十</w:t>
      </w:r>
      <w:del w:id="0" w:author="a" w:date="2025-06-10T14:54:00Z" w16du:dateUtc="2025-06-10T06:54:00Z">
        <w:r w:rsidR="00B15CDE" w:rsidDel="00507B46">
          <w:rPr>
            <w:rFonts w:ascii="Arial" w:eastAsia="宋体" w:hAnsi="Arial" w:cs="宋体" w:hint="eastAsia"/>
            <w:kern w:val="0"/>
            <w:sz w:val="20"/>
            <w:szCs w:val="20"/>
          </w:rPr>
          <w:delText>一</w:delText>
        </w:r>
      </w:del>
      <w:r w:rsidRPr="00DA2943">
        <w:rPr>
          <w:rFonts w:ascii="宋体" w:eastAsia="宋体" w:hAnsi="宋体" w:cs="宋体" w:hint="eastAsia"/>
          <w:kern w:val="0"/>
          <w:sz w:val="20"/>
          <w:szCs w:val="20"/>
        </w:rPr>
        <w:t>日</w:t>
      </w:r>
    </w:p>
    <w:sectPr w:rsidR="00BF20BE" w:rsidRPr="00DA2943" w:rsidSect="00BF20BE">
      <w:headerReference w:type="default" r:id="rId6"/>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F43DD" w14:textId="77777777" w:rsidR="00BC7736" w:rsidRDefault="00BC7736" w:rsidP="00BF20BE">
      <w:r>
        <w:separator/>
      </w:r>
    </w:p>
  </w:endnote>
  <w:endnote w:type="continuationSeparator" w:id="0">
    <w:p w14:paraId="2A7DE370" w14:textId="77777777" w:rsidR="00BC7736" w:rsidRDefault="00BC7736"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AF117" w14:textId="77777777" w:rsidR="00BC7736" w:rsidRDefault="00BC7736" w:rsidP="00BF20BE">
      <w:r>
        <w:separator/>
      </w:r>
    </w:p>
  </w:footnote>
  <w:footnote w:type="continuationSeparator" w:id="0">
    <w:p w14:paraId="38357CE4" w14:textId="77777777" w:rsidR="00BC7736" w:rsidRDefault="00BC7736" w:rsidP="00BF2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E18FC" w14:textId="77777777" w:rsidR="00BF20BE" w:rsidRDefault="00BF20BE" w:rsidP="00BF20BE">
    <w:pPr>
      <w:pStyle w:val="a5"/>
      <w:pBdr>
        <w:bottom w:val="none" w:sz="0" w:space="0" w:color="auto"/>
      </w:pBdr>
    </w:pPr>
    <w:r>
      <w:rPr>
        <w:noProof/>
      </w:rPr>
      <w:drawing>
        <wp:inline distT="0" distB="0" distL="0" distR="0" wp14:anchorId="6E25DF73" wp14:editId="3DFA3337">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
    <w15:presenceInfo w15:providerId="None" w15:userI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20BE"/>
    <w:rsid w:val="000978C4"/>
    <w:rsid w:val="000E1F98"/>
    <w:rsid w:val="00280AD1"/>
    <w:rsid w:val="002D0C10"/>
    <w:rsid w:val="002D7B9C"/>
    <w:rsid w:val="0046333F"/>
    <w:rsid w:val="00507B46"/>
    <w:rsid w:val="0059793C"/>
    <w:rsid w:val="006D5076"/>
    <w:rsid w:val="006F2576"/>
    <w:rsid w:val="00704BE3"/>
    <w:rsid w:val="007203D6"/>
    <w:rsid w:val="00795B85"/>
    <w:rsid w:val="00863392"/>
    <w:rsid w:val="00876164"/>
    <w:rsid w:val="008C2067"/>
    <w:rsid w:val="0093043C"/>
    <w:rsid w:val="009B6DF1"/>
    <w:rsid w:val="009C4FED"/>
    <w:rsid w:val="009D2EEE"/>
    <w:rsid w:val="00A92DEB"/>
    <w:rsid w:val="00B15CDE"/>
    <w:rsid w:val="00B64DFD"/>
    <w:rsid w:val="00BC7736"/>
    <w:rsid w:val="00BD541C"/>
    <w:rsid w:val="00BF20BE"/>
    <w:rsid w:val="00C925C2"/>
    <w:rsid w:val="00DA2943"/>
    <w:rsid w:val="00E9030E"/>
    <w:rsid w:val="00E95130"/>
    <w:rsid w:val="00F306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B1DDC"/>
  <w15:docId w15:val="{D2F4B2EA-003D-458E-8CB5-58B664F10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20BE"/>
    <w:rPr>
      <w:sz w:val="18"/>
      <w:szCs w:val="18"/>
    </w:rPr>
  </w:style>
  <w:style w:type="character" w:customStyle="1" w:styleId="a4">
    <w:name w:val="批注框文本 字符"/>
    <w:basedOn w:val="a0"/>
    <w:link w:val="a3"/>
    <w:uiPriority w:val="99"/>
    <w:semiHidden/>
    <w:rsid w:val="00BF20BE"/>
    <w:rPr>
      <w:sz w:val="18"/>
      <w:szCs w:val="18"/>
    </w:rPr>
  </w:style>
  <w:style w:type="paragraph" w:styleId="a5">
    <w:name w:val="header"/>
    <w:basedOn w:val="a"/>
    <w:link w:val="a6"/>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F20BE"/>
    <w:rPr>
      <w:sz w:val="18"/>
      <w:szCs w:val="18"/>
    </w:rPr>
  </w:style>
  <w:style w:type="paragraph" w:styleId="a7">
    <w:name w:val="footer"/>
    <w:basedOn w:val="a"/>
    <w:link w:val="a8"/>
    <w:uiPriority w:val="99"/>
    <w:unhideWhenUsed/>
    <w:rsid w:val="00BF20BE"/>
    <w:pPr>
      <w:tabs>
        <w:tab w:val="center" w:pos="4153"/>
        <w:tab w:val="right" w:pos="8306"/>
      </w:tabs>
      <w:snapToGrid w:val="0"/>
      <w:jc w:val="left"/>
    </w:pPr>
    <w:rPr>
      <w:sz w:val="18"/>
      <w:szCs w:val="18"/>
    </w:rPr>
  </w:style>
  <w:style w:type="character" w:customStyle="1" w:styleId="a8">
    <w:name w:val="页脚 字符"/>
    <w:basedOn w:val="a0"/>
    <w:link w:val="a7"/>
    <w:uiPriority w:val="99"/>
    <w:rsid w:val="00BF20BE"/>
    <w:rPr>
      <w:sz w:val="18"/>
      <w:szCs w:val="18"/>
    </w:rPr>
  </w:style>
  <w:style w:type="paragraph" w:styleId="a9">
    <w:name w:val="Revision"/>
    <w:hidden/>
    <w:uiPriority w:val="99"/>
    <w:semiHidden/>
    <w:rsid w:val="00507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1</Pages>
  <Words>151</Words>
  <Characters>867</Characters>
  <Application>Microsoft Office Word</Application>
  <DocSecurity>0</DocSecurity>
  <Lines>7</Lines>
  <Paragraphs>2</Paragraphs>
  <ScaleCrop>false</ScaleCrop>
  <Company>Microsoft</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崔锴</dc:creator>
  <cp:lastModifiedBy>a</cp:lastModifiedBy>
  <cp:revision>16</cp:revision>
  <cp:lastPrinted>2025-05-22T07:55:00Z</cp:lastPrinted>
  <dcterms:created xsi:type="dcterms:W3CDTF">2023-09-01T05:04:00Z</dcterms:created>
  <dcterms:modified xsi:type="dcterms:W3CDTF">2025-06-10T06:54:00Z</dcterms:modified>
</cp:coreProperties>
</file>