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0E2934">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290919">
        <w:rPr>
          <w:rFonts w:ascii="Arial" w:eastAsia="方正黑体简体" w:hAnsi="Arial" w:hint="eastAsia"/>
          <w:sz w:val="21"/>
          <w:szCs w:val="21"/>
        </w:rPr>
        <w:t>1</w:t>
      </w:r>
      <w:r w:rsidR="00290919">
        <w:rPr>
          <w:rFonts w:ascii="Arial" w:eastAsia="方正黑体简体" w:hAnsi="Arial" w:hint="eastAsia"/>
          <w:sz w:val="21"/>
          <w:szCs w:val="21"/>
        </w:rPr>
        <w:t>至</w:t>
      </w:r>
      <w:r w:rsidR="00290919">
        <w:rPr>
          <w:rFonts w:ascii="Arial" w:eastAsia="方正黑体简体" w:hAnsi="Arial" w:hint="eastAsia"/>
          <w:sz w:val="21"/>
          <w:szCs w:val="21"/>
        </w:rPr>
        <w:t>2</w:t>
      </w:r>
      <w:r w:rsidR="00290919">
        <w:rPr>
          <w:rFonts w:ascii="Arial" w:eastAsia="方正黑体简体" w:hAnsi="Arial" w:hint="eastAsia"/>
          <w:sz w:val="21"/>
          <w:szCs w:val="21"/>
        </w:rPr>
        <w:t>层</w:t>
      </w:r>
      <w:r w:rsidR="00290919">
        <w:rPr>
          <w:rFonts w:ascii="Arial" w:eastAsia="方正黑体简体" w:hAnsi="Arial" w:hint="eastAsia"/>
          <w:sz w:val="21"/>
          <w:szCs w:val="21"/>
        </w:rPr>
        <w:t>1</w:t>
      </w:r>
      <w:r w:rsidR="00290919">
        <w:rPr>
          <w:rFonts w:ascii="Arial" w:eastAsia="方正黑体简体" w:hAnsi="Arial" w:hint="eastAsia"/>
          <w:sz w:val="21"/>
          <w:szCs w:val="21"/>
        </w:rPr>
        <w:t>单元</w:t>
      </w:r>
      <w:r w:rsidR="00290919">
        <w:rPr>
          <w:rFonts w:ascii="Arial" w:eastAsia="方正黑体简体" w:hAnsi="Arial" w:hint="eastAsia"/>
          <w:sz w:val="21"/>
          <w:szCs w:val="21"/>
        </w:rPr>
        <w:t>01</w:t>
      </w:r>
      <w:r w:rsidR="0041384E">
        <w:rPr>
          <w:rFonts w:ascii="Arial" w:eastAsia="方正黑体简体" w:hAnsi="Arial" w:hint="eastAsia"/>
          <w:sz w:val="21"/>
          <w:szCs w:val="21"/>
        </w:rPr>
        <w:t>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r>
        <w:rPr>
          <w:rFonts w:ascii="Arial" w:eastAsia="方正黑体简体" w:hAnsi="Arial" w:hint="eastAsia"/>
          <w:sz w:val="21"/>
          <w:szCs w:val="21"/>
        </w:rPr>
        <w:t>北京恒远恒信科技发展有限公司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F519DC" w:rsidP="00D073A5">
      <w:pPr>
        <w:pStyle w:val="af6"/>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2019</w:t>
      </w:r>
      <w:r>
        <w:rPr>
          <w:rFonts w:ascii="Arial" w:eastAsia="方正黑体简体" w:hAnsi="Arial" w:hint="eastAsia"/>
          <w:sz w:val="21"/>
          <w:szCs w:val="21"/>
        </w:rPr>
        <w:t>年</w:t>
      </w:r>
      <w:r>
        <w:rPr>
          <w:rFonts w:ascii="Arial" w:eastAsia="方正黑体简体" w:hAnsi="Arial" w:hint="eastAsia"/>
          <w:sz w:val="21"/>
          <w:szCs w:val="21"/>
        </w:rPr>
        <w:t>1</w:t>
      </w:r>
      <w:r w:rsidRPr="00EE4771">
        <w:rPr>
          <w:rFonts w:ascii="Arial" w:eastAsia="方正黑体简体" w:hAnsi="Arial" w:hint="eastAsia"/>
          <w:sz w:val="21"/>
          <w:szCs w:val="21"/>
        </w:rPr>
        <w:t>月</w:t>
      </w:r>
      <w:r>
        <w:rPr>
          <w:rFonts w:ascii="Arial" w:eastAsia="方正黑体简体" w:hAnsi="Arial" w:hint="eastAsia"/>
          <w:sz w:val="21"/>
          <w:szCs w:val="21"/>
        </w:rPr>
        <w:t>4</w:t>
      </w:r>
      <w:r w:rsidR="00D073A5"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8"/>
          <w:footerReference w:type="even" r:id="rId9"/>
          <w:footerReference w:type="default" r:id="rId10"/>
          <w:headerReference w:type="first" r:id="rId11"/>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0" w:name="_Toc379795040"/>
      <w:r w:rsidRPr="00245AC4">
        <w:rPr>
          <w:rFonts w:ascii="Arial" w:eastAsia="方正黑体简体" w:hAnsi="Arial" w:hint="eastAsia"/>
          <w:color w:val="000000"/>
          <w:kern w:val="2"/>
          <w:sz w:val="32"/>
          <w:szCs w:val="32"/>
        </w:rPr>
        <w:lastRenderedPageBreak/>
        <w:t>致估价委托人函</w:t>
      </w:r>
      <w:bookmarkEnd w:id="0"/>
    </w:p>
    <w:p w:rsidR="00D073A5" w:rsidRPr="00BE6CA2" w:rsidRDefault="00D073A5" w:rsidP="00BE6CA2">
      <w:pPr>
        <w:spacing w:line="480" w:lineRule="auto"/>
        <w:rPr>
          <w:rFonts w:ascii="Arial" w:hAnsi="Arial"/>
          <w:sz w:val="21"/>
        </w:rPr>
      </w:pPr>
      <w:r w:rsidRPr="00BE6CA2">
        <w:rPr>
          <w:rFonts w:ascii="Arial" w:hAnsi="Arial" w:hint="eastAsia"/>
          <w:b/>
          <w:sz w:val="21"/>
          <w:szCs w:val="21"/>
        </w:rPr>
        <w:t>北京恒远恒信科技发展有限公司</w:t>
      </w:r>
      <w:r w:rsidRPr="00BE6CA2">
        <w:rPr>
          <w:rFonts w:ascii="Arial" w:hAnsi="Arial" w:hint="eastAsia"/>
          <w:sz w:val="21"/>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BE6CA2" w:rsidRDefault="00BE6CA2" w:rsidP="00D073A5">
      <w:pPr>
        <w:spacing w:line="240" w:lineRule="auto"/>
        <w:jc w:val="center"/>
        <w:rPr>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lastRenderedPageBreak/>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856"/>
        <w:gridCol w:w="1566"/>
        <w:gridCol w:w="3878"/>
      </w:tblGrid>
      <w:tr w:rsidR="00D073A5" w:rsidTr="000E2934">
        <w:trPr>
          <w:cantSplit/>
        </w:trPr>
        <w:tc>
          <w:tcPr>
            <w:tcW w:w="3856"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444"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290919">
              <w:rPr>
                <w:rFonts w:ascii="Arial" w:eastAsia="华文细黑" w:hAnsi="Arial" w:hint="eastAsia"/>
                <w:sz w:val="18"/>
              </w:rPr>
              <w:t>1</w:t>
            </w:r>
            <w:r w:rsidR="00290919">
              <w:rPr>
                <w:rFonts w:ascii="Arial" w:eastAsia="华文细黑" w:hAnsi="Arial" w:hint="eastAsia"/>
                <w:sz w:val="18"/>
              </w:rPr>
              <w:t>至</w:t>
            </w:r>
            <w:r w:rsidR="00290919">
              <w:rPr>
                <w:rFonts w:ascii="Arial" w:eastAsia="华文细黑" w:hAnsi="Arial" w:hint="eastAsia"/>
                <w:sz w:val="18"/>
              </w:rPr>
              <w:t>2</w:t>
            </w:r>
            <w:r w:rsidR="00290919">
              <w:rPr>
                <w:rFonts w:ascii="Arial" w:eastAsia="华文细黑" w:hAnsi="Arial" w:hint="eastAsia"/>
                <w:sz w:val="18"/>
              </w:rPr>
              <w:t>层</w:t>
            </w:r>
            <w:r w:rsidR="00290919">
              <w:rPr>
                <w:rFonts w:ascii="Arial" w:eastAsia="华文细黑" w:hAnsi="Arial" w:hint="eastAsia"/>
                <w:sz w:val="18"/>
              </w:rPr>
              <w:t>1</w:t>
            </w:r>
            <w:r w:rsidR="00290919">
              <w:rPr>
                <w:rFonts w:ascii="Arial" w:eastAsia="华文细黑" w:hAnsi="Arial" w:hint="eastAsia"/>
                <w:sz w:val="18"/>
              </w:rPr>
              <w:t>单元</w:t>
            </w:r>
            <w:r w:rsidR="00290919">
              <w:rPr>
                <w:rFonts w:ascii="Arial" w:eastAsia="华文细黑" w:hAnsi="Arial" w:hint="eastAsia"/>
                <w:sz w:val="18"/>
              </w:rPr>
              <w:t>01</w:t>
            </w:r>
            <w:r w:rsidR="0041384E">
              <w:rPr>
                <w:rFonts w:ascii="Arial" w:eastAsia="华文细黑" w:hAnsi="Arial" w:hint="eastAsia"/>
                <w:sz w:val="18"/>
              </w:rPr>
              <w:t>住宅用房</w:t>
            </w:r>
            <w:r>
              <w:rPr>
                <w:rFonts w:ascii="Arial" w:eastAsia="华文细黑" w:hAnsi="Arial" w:hint="eastAsia"/>
                <w:sz w:val="18"/>
              </w:rPr>
              <w:t>房地产</w:t>
            </w:r>
          </w:p>
        </w:tc>
        <w:tc>
          <w:tcPr>
            <w:tcW w:w="5444"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0E2934">
        <w:trPr>
          <w:cantSplit/>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0E2934">
        <w:trPr>
          <w:cantSplit/>
        </w:trPr>
        <w:tc>
          <w:tcPr>
            <w:tcW w:w="3856"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0E2934">
        <w:trPr>
          <w:cantSplit/>
        </w:trPr>
        <w:tc>
          <w:tcPr>
            <w:tcW w:w="3856"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F519DC" w:rsidP="009F42D6">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0E2934">
        <w:trPr>
          <w:cantSplit/>
        </w:trPr>
        <w:tc>
          <w:tcPr>
            <w:tcW w:w="385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0E2934">
        <w:trPr>
          <w:cantSplit/>
        </w:trPr>
        <w:tc>
          <w:tcPr>
            <w:tcW w:w="3856"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0E2934">
        <w:trPr>
          <w:cantSplit/>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0E2934">
        <w:trPr>
          <w:cantSplit/>
        </w:trPr>
        <w:tc>
          <w:tcPr>
            <w:tcW w:w="3856"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566"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F519DC" w:rsidRDefault="00F519DC" w:rsidP="00D073A5">
      <w:pPr>
        <w:spacing w:line="360" w:lineRule="auto"/>
        <w:jc w:val="center"/>
        <w:rPr>
          <w:rFonts w:ascii="Arial" w:eastAsia="楷体_GB2312" w:hAnsi="Arial"/>
          <w:b/>
          <w:bCs/>
          <w:color w:val="000000"/>
          <w:sz w:val="28"/>
        </w:rPr>
      </w:pPr>
    </w:p>
    <w:p w:rsidR="00F519DC" w:rsidRPr="00BE6CA2" w:rsidRDefault="00F519DC" w:rsidP="00F519DC">
      <w:pPr>
        <w:spacing w:line="360" w:lineRule="auto"/>
        <w:rPr>
          <w:rFonts w:ascii="Arial" w:eastAsia="楷体_GB2312" w:hAnsi="Arial"/>
          <w:bCs/>
          <w:color w:val="000000"/>
          <w:sz w:val="21"/>
          <w:szCs w:val="21"/>
        </w:rPr>
        <w:sectPr w:rsidR="00F519DC" w:rsidRPr="00BE6CA2" w:rsidSect="009F42D6">
          <w:headerReference w:type="default" r:id="rId12"/>
          <w:pgSz w:w="11907" w:h="16840" w:code="9"/>
          <w:pgMar w:top="1843" w:right="1134" w:bottom="1191" w:left="1134" w:header="1134" w:footer="1134" w:gutter="340"/>
          <w:pgNumType w:start="1"/>
          <w:cols w:space="720"/>
          <w:docGrid w:linePitch="326"/>
        </w:sectPr>
      </w:pPr>
      <w:r w:rsidRPr="00BE6CA2">
        <w:rPr>
          <w:rFonts w:ascii="Arial" w:eastAsia="楷体_GB2312" w:hAnsi="Arial" w:hint="eastAsia"/>
          <w:bCs/>
          <w:color w:val="000000"/>
          <w:sz w:val="21"/>
          <w:szCs w:val="21"/>
        </w:rPr>
        <w:t>（转下页）</w:t>
      </w:r>
    </w:p>
    <w:p w:rsidR="00F519DC" w:rsidRPr="00BE6CA2" w:rsidRDefault="00F519DC" w:rsidP="00BE6CA2">
      <w:pPr>
        <w:spacing w:line="360" w:lineRule="auto"/>
        <w:rPr>
          <w:rFonts w:ascii="Arial" w:eastAsia="楷体_GB2312" w:hAnsi="Arial"/>
          <w:b/>
          <w:bCs/>
          <w:color w:val="000000"/>
          <w:sz w:val="21"/>
          <w:szCs w:val="21"/>
        </w:rPr>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BE6CA2" w:rsidRDefault="00D073A5" w:rsidP="009F42D6">
            <w:pPr>
              <w:spacing w:line="240" w:lineRule="auto"/>
              <w:rPr>
                <w:rFonts w:ascii="Arial" w:eastAsia="华文细黑" w:hAnsi="Arial"/>
                <w:bCs/>
                <w:sz w:val="18"/>
                <w:szCs w:val="18"/>
              </w:rPr>
            </w:pPr>
            <w:r w:rsidRPr="00BE6CA2">
              <w:rPr>
                <w:rFonts w:ascii="Arial" w:eastAsia="华文细黑" w:hAnsi="Arial"/>
                <w:bCs/>
                <w:sz w:val="18"/>
                <w:szCs w:val="18"/>
              </w:rPr>
              <w:t>已抵押担保的债权数额</w:t>
            </w:r>
          </w:p>
        </w:tc>
        <w:tc>
          <w:tcPr>
            <w:tcW w:w="2261" w:type="pct"/>
            <w:gridSpan w:val="3"/>
            <w:vAlign w:val="center"/>
          </w:tcPr>
          <w:p w:rsidR="00D073A5" w:rsidRPr="00BE6CA2" w:rsidRDefault="00F519DC" w:rsidP="00C70D7A">
            <w:pPr>
              <w:spacing w:line="240" w:lineRule="auto"/>
              <w:rPr>
                <w:rFonts w:ascii="Arial" w:eastAsia="华文细黑" w:hAnsi="Arial"/>
                <w:bCs/>
                <w:sz w:val="18"/>
                <w:szCs w:val="18"/>
              </w:rPr>
            </w:pPr>
            <w:r w:rsidRPr="00BE6CA2">
              <w:rPr>
                <w:rFonts w:ascii="Arial" w:eastAsia="华文细黑" w:hAnsi="Arial" w:hint="eastAsia"/>
                <w:bCs/>
                <w:sz w:val="18"/>
                <w:szCs w:val="18"/>
              </w:rPr>
              <w:t>《房屋所有权证》未作注记；本次评估为同一抵押权人的续贷房地产抵押估价，故未将已抵押担保的债权数额作为法定优先受偿款予以扣减。</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F519DC" w:rsidP="009F42D6">
            <w:pPr>
              <w:spacing w:line="240" w:lineRule="auto"/>
              <w:rPr>
                <w:rFonts w:ascii="Arial" w:eastAsia="华文细黑" w:hAnsi="Arial"/>
                <w:sz w:val="18"/>
                <w:szCs w:val="18"/>
              </w:rPr>
            </w:pPr>
            <w:r>
              <w:rPr>
                <w:rFonts w:ascii="Arial" w:eastAsia="华文细黑" w:hAnsi="Arial" w:hint="eastAsia"/>
                <w:sz w:val="18"/>
                <w:szCs w:val="18"/>
              </w:rPr>
              <w:t>——</w:t>
            </w:r>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C70D7A" w:rsidP="009F42D6">
            <w:pPr>
              <w:spacing w:line="480" w:lineRule="auto"/>
              <w:rPr>
                <w:rFonts w:ascii="Arial" w:hAnsi="Arial" w:cs="Arial"/>
                <w:sz w:val="21"/>
                <w:szCs w:val="21"/>
              </w:rPr>
            </w:pPr>
            <w:r>
              <w:rPr>
                <w:rFonts w:ascii="Arial" w:hAnsi="Arial" w:cs="Arial" w:hint="eastAsia"/>
                <w:sz w:val="21"/>
                <w:szCs w:val="21"/>
              </w:rPr>
              <w:t>法定代表人：</w:t>
            </w:r>
          </w:p>
        </w:tc>
      </w:tr>
      <w:tr w:rsidR="00D073A5" w:rsidRPr="00AF6582" w:rsidTr="009F42D6">
        <w:trPr>
          <w:cantSplit/>
        </w:trPr>
        <w:tc>
          <w:tcPr>
            <w:tcW w:w="3402" w:type="dxa"/>
            <w:shd w:val="clear" w:color="auto" w:fill="auto"/>
          </w:tcPr>
          <w:p w:rsidR="00D073A5" w:rsidRPr="00AF6582" w:rsidRDefault="00D073A5" w:rsidP="00F519DC">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r w:rsidR="00F519DC" w:rsidRPr="00AF6582">
              <w:rPr>
                <w:rFonts w:ascii="Arial" w:hAnsi="Arial" w:cs="Arial"/>
                <w:color w:val="000000"/>
                <w:sz w:val="21"/>
                <w:szCs w:val="21"/>
              </w:rPr>
              <w:t>一</w:t>
            </w:r>
            <w:r w:rsidR="00F519DC">
              <w:rPr>
                <w:rFonts w:ascii="Arial" w:hAnsi="Arial" w:cs="Arial" w:hint="eastAsia"/>
                <w:color w:val="000000"/>
                <w:sz w:val="21"/>
                <w:szCs w:val="21"/>
              </w:rPr>
              <w:t>九</w:t>
            </w:r>
            <w:r w:rsidR="00F519DC" w:rsidRPr="00AF6582">
              <w:rPr>
                <w:rFonts w:ascii="Arial" w:hAnsi="Arial" w:cs="Arial"/>
                <w:color w:val="000000"/>
                <w:sz w:val="21"/>
                <w:szCs w:val="21"/>
              </w:rPr>
              <w:t>年</w:t>
            </w:r>
            <w:r w:rsidR="00F519DC">
              <w:rPr>
                <w:rFonts w:ascii="Arial" w:hAnsi="Arial" w:cs="Arial" w:hint="eastAsia"/>
                <w:color w:val="000000"/>
                <w:sz w:val="21"/>
                <w:szCs w:val="21"/>
              </w:rPr>
              <w:t>一</w:t>
            </w:r>
            <w:r w:rsidR="00F519DC" w:rsidRPr="00AF6582">
              <w:rPr>
                <w:rFonts w:ascii="Arial" w:hAnsi="Arial" w:cs="Arial" w:hint="eastAsia"/>
                <w:color w:val="000000"/>
                <w:sz w:val="21"/>
                <w:szCs w:val="21"/>
              </w:rPr>
              <w:t>月</w:t>
            </w:r>
            <w:r w:rsidR="00F519DC">
              <w:rPr>
                <w:rFonts w:ascii="Arial" w:hAnsi="Arial" w:cs="Arial" w:hint="eastAsia"/>
                <w:color w:val="000000"/>
                <w:sz w:val="21"/>
                <w:szCs w:val="21"/>
              </w:rPr>
              <w:t>四</w:t>
            </w:r>
            <w:r w:rsidR="00F519DC" w:rsidRPr="00AF6582">
              <w:rPr>
                <w:rFonts w:ascii="Arial" w:hAnsi="Arial" w:cs="Arial" w:hint="eastAsia"/>
                <w:color w:val="000000"/>
                <w:sz w:val="21"/>
                <w:szCs w:val="21"/>
              </w:rPr>
              <w:t>日</w:t>
            </w:r>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hyperlink w:anchor="_Toc469298293" w:history="1">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r w:rsidR="006641F6">
          <w:rPr>
            <w:rFonts w:ascii="Arial" w:eastAsia="宋体" w:hAnsi="Arial"/>
            <w:webHidden/>
            <w:sz w:val="21"/>
            <w:szCs w:val="21"/>
          </w:rPr>
          <w:t>4</w:t>
        </w:r>
        <w:r w:rsidRPr="00AF6582">
          <w:rPr>
            <w:rFonts w:ascii="Arial" w:eastAsia="宋体" w:hAnsi="Arial"/>
            <w:webHidden/>
            <w:sz w:val="21"/>
            <w:szCs w:val="21"/>
          </w:rPr>
          <w:fldChar w:fldCharType="end"/>
        </w:r>
      </w:hyperlink>
    </w:p>
    <w:p w:rsidR="00D073A5" w:rsidRPr="00AF6582" w:rsidRDefault="007A7A77" w:rsidP="00D073A5">
      <w:pPr>
        <w:pStyle w:val="11"/>
        <w:rPr>
          <w:rFonts w:ascii="Arial" w:eastAsia="宋体" w:hAnsi="Arial"/>
          <w:kern w:val="2"/>
          <w:sz w:val="21"/>
          <w:szCs w:val="21"/>
        </w:rPr>
      </w:pPr>
      <w:hyperlink w:anchor="_Toc469298294" w:history="1">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5</w:t>
        </w:r>
        <w:r w:rsidR="00D073A5" w:rsidRPr="00AF6582">
          <w:rPr>
            <w:rFonts w:ascii="Arial" w:eastAsia="宋体" w:hAnsi="Arial"/>
            <w:webHidden/>
            <w:sz w:val="21"/>
            <w:szCs w:val="21"/>
          </w:rPr>
          <w:fldChar w:fldCharType="end"/>
        </w:r>
      </w:hyperlink>
    </w:p>
    <w:p w:rsidR="00D073A5" w:rsidRPr="00AF6582" w:rsidRDefault="007A7A77" w:rsidP="00D073A5">
      <w:pPr>
        <w:pStyle w:val="11"/>
        <w:rPr>
          <w:rFonts w:ascii="Arial" w:eastAsia="宋体" w:hAnsi="Arial"/>
          <w:kern w:val="2"/>
          <w:sz w:val="21"/>
          <w:szCs w:val="21"/>
        </w:rPr>
      </w:pPr>
      <w:hyperlink w:anchor="_Toc469298295" w:history="1">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8</w:t>
        </w:r>
        <w:r w:rsidR="00D073A5" w:rsidRPr="00AF6582">
          <w:rPr>
            <w:rFonts w:ascii="Arial" w:eastAsia="宋体" w:hAnsi="Arial"/>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296" w:history="1">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297" w:history="1">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298" w:history="1">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8</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299" w:history="1">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9</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0" w:history="1">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12</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1" w:history="1">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2" w:history="1">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18</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3" w:history="1">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19</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4" w:history="1">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20</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5" w:history="1">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22</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6" w:history="1">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23</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7" w:history="1">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29</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8" w:history="1">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09" w:history="1">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7A7A77" w:rsidP="00D073A5">
      <w:pPr>
        <w:pStyle w:val="22"/>
        <w:rPr>
          <w:rFonts w:ascii="Arial" w:hAnsi="Arial"/>
          <w:noProof/>
          <w:kern w:val="2"/>
          <w:sz w:val="21"/>
          <w:szCs w:val="21"/>
        </w:rPr>
      </w:pPr>
      <w:hyperlink w:anchor="_Toc469298310" w:history="1">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r w:rsidR="006641F6">
          <w:rPr>
            <w:rFonts w:ascii="Arial" w:hAnsi="Arial"/>
            <w:noProof/>
            <w:webHidden/>
            <w:sz w:val="21"/>
            <w:szCs w:val="21"/>
          </w:rPr>
          <w:t>31</w:t>
        </w:r>
        <w:r w:rsidR="00D073A5" w:rsidRPr="00AF6582">
          <w:rPr>
            <w:rFonts w:ascii="Arial" w:hAnsi="Arial"/>
            <w:noProof/>
            <w:webHidden/>
            <w:sz w:val="21"/>
            <w:szCs w:val="21"/>
          </w:rPr>
          <w:fldChar w:fldCharType="end"/>
        </w:r>
      </w:hyperlink>
    </w:p>
    <w:p w:rsidR="00D073A5" w:rsidRPr="00AF6582" w:rsidRDefault="007A7A77" w:rsidP="00D073A5">
      <w:pPr>
        <w:pStyle w:val="11"/>
        <w:rPr>
          <w:rFonts w:ascii="Arial" w:eastAsia="宋体" w:hAnsi="Arial"/>
          <w:kern w:val="2"/>
          <w:sz w:val="21"/>
          <w:szCs w:val="21"/>
        </w:rPr>
      </w:pPr>
      <w:hyperlink w:anchor="_Toc469298311" w:history="1">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32</w:t>
        </w:r>
        <w:r w:rsidR="00D073A5" w:rsidRPr="00AF6582">
          <w:rPr>
            <w:rFonts w:ascii="Arial" w:eastAsia="宋体" w:hAnsi="Arial"/>
            <w:webHidden/>
            <w:sz w:val="21"/>
            <w:szCs w:val="21"/>
          </w:rPr>
          <w:fldChar w:fldCharType="end"/>
        </w:r>
      </w:hyperlink>
    </w:p>
    <w:p w:rsidR="00D073A5" w:rsidRPr="00AF6582" w:rsidRDefault="007A7A77" w:rsidP="00D073A5">
      <w:pPr>
        <w:pStyle w:val="11"/>
        <w:rPr>
          <w:rFonts w:ascii="Arial" w:eastAsia="宋体" w:hAnsi="Arial"/>
          <w:kern w:val="2"/>
          <w:sz w:val="21"/>
          <w:szCs w:val="21"/>
        </w:rPr>
      </w:pPr>
      <w:hyperlink w:anchor="_Toc469298312" w:history="1">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r w:rsidR="006641F6">
          <w:rPr>
            <w:rFonts w:ascii="Arial" w:eastAsia="宋体" w:hAnsi="Arial"/>
            <w:webHidden/>
            <w:sz w:val="21"/>
            <w:szCs w:val="21"/>
          </w:rPr>
          <w:t>34</w:t>
        </w:r>
        <w:r w:rsidR="00D073A5" w:rsidRPr="00AF6582">
          <w:rPr>
            <w:rFonts w:ascii="Arial" w:eastAsia="宋体" w:hAnsi="Arial"/>
            <w:webHidden/>
            <w:sz w:val="21"/>
            <w:szCs w:val="21"/>
          </w:rPr>
          <w:fldChar w:fldCharType="end"/>
        </w:r>
      </w:hyperlink>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lastRenderedPageBreak/>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 w:name="_Toc379795041"/>
      <w:bookmarkStart w:id="2" w:name="_Toc469298293"/>
      <w:r w:rsidRPr="00AF6582">
        <w:rPr>
          <w:rFonts w:eastAsia="方正黑体简体" w:hint="eastAsia"/>
          <w:b w:val="0"/>
          <w:kern w:val="2"/>
          <w:sz w:val="32"/>
          <w:szCs w:val="32"/>
        </w:rPr>
        <w:lastRenderedPageBreak/>
        <w:t>估价师声明</w:t>
      </w:r>
      <w:bookmarkEnd w:id="1"/>
      <w:bookmarkEnd w:id="2"/>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3"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4" w:name="_Toc379795042"/>
      <w:bookmarkStart w:id="5" w:name="_Toc469298294"/>
      <w:r w:rsidRPr="00AF6582">
        <w:rPr>
          <w:rFonts w:eastAsia="方正黑体简体" w:hint="eastAsia"/>
          <w:b w:val="0"/>
          <w:kern w:val="2"/>
          <w:sz w:val="32"/>
          <w:szCs w:val="32"/>
        </w:rPr>
        <w:lastRenderedPageBreak/>
        <w:t>估价假设和限制条件</w:t>
      </w:r>
      <w:bookmarkEnd w:id="4"/>
      <w:bookmarkEnd w:id="5"/>
    </w:p>
    <w:bookmarkEnd w:id="3"/>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w:t>
      </w:r>
      <w:r w:rsidR="00C70D7A">
        <w:rPr>
          <w:rFonts w:ascii="Arial" w:hAnsi="Arial" w:hint="eastAsia"/>
          <w:sz w:val="21"/>
        </w:rPr>
        <w:t>本次评估设定</w:t>
      </w:r>
      <w:r w:rsidRPr="001E4581">
        <w:rPr>
          <w:rFonts w:ascii="Arial" w:hAnsi="Arial" w:hint="eastAsia"/>
          <w:sz w:val="21"/>
        </w:rPr>
        <w:t>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00355300">
        <w:rPr>
          <w:rFonts w:ascii="Arial" w:hAnsi="Arial" w:cs="Arial" w:hint="eastAsia"/>
          <w:color w:val="000000"/>
          <w:kern w:val="2"/>
          <w:sz w:val="21"/>
        </w:rPr>
        <w:t>不动产权利人</w:t>
      </w:r>
      <w:r w:rsidRPr="00AF6582">
        <w:rPr>
          <w:rFonts w:ascii="Arial" w:hAnsi="Arial" w:cs="Arial" w:hint="eastAsia"/>
          <w:color w:val="000000"/>
          <w:kern w:val="2"/>
          <w:sz w:val="21"/>
        </w:rPr>
        <w:t>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6" w:name="_Toc168225812"/>
      <w:bookmarkStart w:id="7" w:name="_Toc469298295"/>
      <w:r w:rsidRPr="00AF6582">
        <w:rPr>
          <w:rFonts w:eastAsia="方正黑体简体" w:hint="eastAsia"/>
          <w:b w:val="0"/>
          <w:kern w:val="2"/>
          <w:sz w:val="32"/>
          <w:szCs w:val="32"/>
        </w:rPr>
        <w:lastRenderedPageBreak/>
        <w:t>估价结果报告</w:t>
      </w:r>
      <w:bookmarkEnd w:id="6"/>
      <w:bookmarkEnd w:id="7"/>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8" w:name="_Toc216083223"/>
      <w:bookmarkStart w:id="9" w:name="_Toc469298296"/>
      <w:r w:rsidRPr="00AF6582">
        <w:rPr>
          <w:rFonts w:eastAsia="宋体" w:hint="eastAsia"/>
          <w:kern w:val="2"/>
          <w:sz w:val="21"/>
          <w:szCs w:val="21"/>
        </w:rPr>
        <w:t>一</w:t>
      </w:r>
      <w:bookmarkEnd w:id="8"/>
      <w:r w:rsidRPr="00AF6582">
        <w:rPr>
          <w:rFonts w:eastAsia="宋体" w:hint="eastAsia"/>
          <w:kern w:val="2"/>
          <w:sz w:val="21"/>
          <w:szCs w:val="21"/>
        </w:rPr>
        <w:t>、估价委托人</w:t>
      </w:r>
      <w:bookmarkEnd w:id="9"/>
    </w:p>
    <w:p w:rsidR="00355300" w:rsidRPr="00114F54" w:rsidRDefault="00355300" w:rsidP="007A7A77">
      <w:pPr>
        <w:pStyle w:val="af6"/>
        <w:spacing w:line="360" w:lineRule="auto"/>
        <w:rPr>
          <w:rFonts w:ascii="Arial" w:hAnsi="Arial"/>
          <w:sz w:val="21"/>
          <w:szCs w:val="21"/>
        </w:rPr>
        <w:pPrChange w:id="10" w:author="1-cuikai" w:date="2019-01-04T10:47:00Z">
          <w:pPr>
            <w:pStyle w:val="af6"/>
            <w:spacing w:line="360" w:lineRule="auto"/>
            <w:ind w:leftChars="149" w:left="358"/>
          </w:pPr>
        </w:pPrChange>
      </w:pPr>
      <w:r w:rsidRPr="00355300">
        <w:rPr>
          <w:rFonts w:ascii="Arial" w:hAnsi="Arial" w:hint="eastAsia"/>
          <w:sz w:val="21"/>
          <w:szCs w:val="21"/>
        </w:rPr>
        <w:t>本次评估估价委托人为北京恒远恒信科技发展有限公司，非估价对象的不动产权利人。不动产权利人</w:t>
      </w:r>
      <w:r>
        <w:rPr>
          <w:rFonts w:ascii="Arial" w:hAnsi="Arial" w:cs="Arial" w:hint="eastAsia"/>
          <w:sz w:val="21"/>
          <w:szCs w:val="28"/>
        </w:rPr>
        <w:t>田瑞</w:t>
      </w:r>
      <w:proofErr w:type="gramStart"/>
      <w:r>
        <w:rPr>
          <w:rFonts w:ascii="Arial" w:hAnsi="Arial" w:cs="Arial" w:hint="eastAsia"/>
          <w:sz w:val="21"/>
          <w:szCs w:val="28"/>
        </w:rPr>
        <w:t>霞</w:t>
      </w:r>
      <w:r w:rsidRPr="00355300">
        <w:rPr>
          <w:rFonts w:ascii="Arial" w:hAnsi="Arial" w:hint="eastAsia"/>
          <w:sz w:val="21"/>
          <w:szCs w:val="21"/>
        </w:rPr>
        <w:t>同意</w:t>
      </w:r>
      <w:proofErr w:type="gramEnd"/>
      <w:r w:rsidRPr="00355300">
        <w:rPr>
          <w:rFonts w:ascii="Arial" w:hAnsi="Arial" w:hint="eastAsia"/>
          <w:sz w:val="21"/>
          <w:szCs w:val="21"/>
        </w:rPr>
        <w:t>估价委托人将估价对象作为抵押担保物向金融机构借款</w:t>
      </w:r>
      <w:r w:rsidR="00C70D7A">
        <w:rPr>
          <w:rFonts w:ascii="Arial" w:hAnsi="Arial" w:hint="eastAsia"/>
          <w:sz w:val="21"/>
          <w:szCs w:val="21"/>
        </w:rPr>
        <w:t>并委托本次评估</w:t>
      </w:r>
      <w:r w:rsidRPr="00355300">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 w:name="_Toc168225814"/>
      <w:bookmarkStart w:id="12" w:name="_Toc469298297"/>
      <w:r w:rsidRPr="00AF6582">
        <w:rPr>
          <w:rFonts w:eastAsia="宋体" w:hint="eastAsia"/>
          <w:kern w:val="2"/>
          <w:sz w:val="21"/>
          <w:szCs w:val="21"/>
        </w:rPr>
        <w:t>二、房地产估价机构</w:t>
      </w:r>
      <w:bookmarkEnd w:id="11"/>
      <w:bookmarkEnd w:id="12"/>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 w:name="_Toc168225815"/>
      <w:bookmarkStart w:id="14" w:name="_Toc469298298"/>
      <w:r w:rsidRPr="00AF6582">
        <w:rPr>
          <w:rFonts w:eastAsia="宋体" w:hint="eastAsia"/>
          <w:kern w:val="2"/>
          <w:sz w:val="21"/>
          <w:szCs w:val="21"/>
        </w:rPr>
        <w:t>三、估价目的</w:t>
      </w:r>
      <w:bookmarkEnd w:id="13"/>
      <w:bookmarkEnd w:id="14"/>
    </w:p>
    <w:p w:rsidR="00D073A5" w:rsidRDefault="00D073A5" w:rsidP="00F22B39">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w:t>
      </w:r>
      <w:r>
        <w:rPr>
          <w:rFonts w:ascii="Arial" w:hAnsi="Arial" w:hint="eastAsia"/>
          <w:sz w:val="21"/>
          <w:szCs w:val="21"/>
        </w:rPr>
        <w:lastRenderedPageBreak/>
        <w:t>地产抵押贷款额度提供参考依据而评估房地产抵押价值。</w:t>
      </w:r>
    </w:p>
    <w:p w:rsidR="00C70D7A" w:rsidRPr="00AF6582" w:rsidRDefault="00C70D7A" w:rsidP="00F22B39">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 w:name="_Toc168225816"/>
      <w:bookmarkStart w:id="16" w:name="_Toc469298299"/>
      <w:r w:rsidRPr="00AF6582">
        <w:rPr>
          <w:rFonts w:eastAsia="宋体" w:hint="eastAsia"/>
          <w:kern w:val="2"/>
          <w:sz w:val="21"/>
          <w:szCs w:val="21"/>
        </w:rPr>
        <w:t>四、估价对象</w:t>
      </w:r>
      <w:bookmarkEnd w:id="15"/>
      <w:bookmarkEnd w:id="16"/>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290919">
        <w:rPr>
          <w:rFonts w:ascii="Arial" w:hAnsi="Arial" w:hint="eastAsia"/>
          <w:sz w:val="21"/>
          <w:szCs w:val="21"/>
        </w:rPr>
        <w:t>1</w:t>
      </w:r>
      <w:r w:rsidR="00290919">
        <w:rPr>
          <w:rFonts w:ascii="Arial" w:hAnsi="Arial" w:hint="eastAsia"/>
          <w:sz w:val="21"/>
          <w:szCs w:val="21"/>
        </w:rPr>
        <w:t>至</w:t>
      </w:r>
      <w:r w:rsidR="00290919">
        <w:rPr>
          <w:rFonts w:ascii="Arial" w:hAnsi="Arial" w:hint="eastAsia"/>
          <w:sz w:val="21"/>
          <w:szCs w:val="21"/>
        </w:rPr>
        <w:t>2</w:t>
      </w:r>
      <w:r w:rsidR="00290919">
        <w:rPr>
          <w:rFonts w:ascii="Arial" w:hAnsi="Arial" w:hint="eastAsia"/>
          <w:sz w:val="21"/>
          <w:szCs w:val="21"/>
        </w:rPr>
        <w:t>层</w:t>
      </w:r>
      <w:r w:rsidR="00290919">
        <w:rPr>
          <w:rFonts w:ascii="Arial" w:hAnsi="Arial" w:hint="eastAsia"/>
          <w:sz w:val="21"/>
          <w:szCs w:val="21"/>
        </w:rPr>
        <w:t>1</w:t>
      </w:r>
      <w:r w:rsidR="00290919">
        <w:rPr>
          <w:rFonts w:ascii="Arial" w:hAnsi="Arial" w:hint="eastAsia"/>
          <w:sz w:val="21"/>
          <w:szCs w:val="21"/>
        </w:rPr>
        <w:t>单元</w:t>
      </w:r>
      <w:r w:rsidR="00290919">
        <w:rPr>
          <w:rFonts w:ascii="Arial" w:hAnsi="Arial" w:hint="eastAsia"/>
          <w:sz w:val="21"/>
          <w:szCs w:val="21"/>
        </w:rPr>
        <w:t>01</w:t>
      </w:r>
      <w:r w:rsidR="0041384E">
        <w:rPr>
          <w:rFonts w:ascii="Arial" w:hAnsi="Arial" w:hint="eastAsia"/>
          <w:sz w:val="21"/>
          <w:szCs w:val="21"/>
        </w:rPr>
        <w:t>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r w:rsidR="00107572">
        <w:rPr>
          <w:rFonts w:ascii="Arial" w:hAnsi="Arial" w:cs="Arial" w:hint="eastAsia"/>
          <w:kern w:val="2"/>
          <w:sz w:val="21"/>
          <w:szCs w:val="21"/>
        </w:rPr>
        <w:t>“金隅山</w:t>
      </w:r>
      <w:proofErr w:type="gramStart"/>
      <w:r w:rsidR="00107572">
        <w:rPr>
          <w:rFonts w:ascii="Arial" w:hAnsi="Arial" w:cs="Arial" w:hint="eastAsia"/>
          <w:kern w:val="2"/>
          <w:sz w:val="21"/>
          <w:szCs w:val="21"/>
        </w:rPr>
        <w:t>墅</w:t>
      </w:r>
      <w:proofErr w:type="gramEnd"/>
      <w:r w:rsidR="00107572">
        <w:rPr>
          <w:rFonts w:ascii="Arial" w:hAnsi="Arial" w:cs="Arial" w:hint="eastAsia"/>
          <w:kern w:val="2"/>
          <w:sz w:val="21"/>
          <w:szCs w:val="21"/>
        </w:rPr>
        <w:t>”</w:t>
      </w:r>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290919">
        <w:rPr>
          <w:rFonts w:ascii="Arial" w:hAnsi="Arial" w:cs="Arial" w:hint="eastAsia"/>
          <w:kern w:val="2"/>
          <w:sz w:val="21"/>
          <w:szCs w:val="21"/>
        </w:rPr>
        <w:t>1</w:t>
      </w:r>
      <w:r w:rsidR="00290919">
        <w:rPr>
          <w:rFonts w:ascii="Arial" w:hAnsi="Arial" w:cs="Arial" w:hint="eastAsia"/>
          <w:kern w:val="2"/>
          <w:sz w:val="21"/>
          <w:szCs w:val="21"/>
        </w:rPr>
        <w:t>至</w:t>
      </w:r>
      <w:r w:rsidR="00290919">
        <w:rPr>
          <w:rFonts w:ascii="Arial" w:hAnsi="Arial" w:cs="Arial" w:hint="eastAsia"/>
          <w:kern w:val="2"/>
          <w:sz w:val="21"/>
          <w:szCs w:val="21"/>
        </w:rPr>
        <w:t>2</w:t>
      </w:r>
      <w:r w:rsidR="00290919">
        <w:rPr>
          <w:rFonts w:ascii="Arial" w:hAnsi="Arial" w:cs="Arial" w:hint="eastAsia"/>
          <w:kern w:val="2"/>
          <w:sz w:val="21"/>
          <w:szCs w:val="21"/>
        </w:rPr>
        <w:t>层</w:t>
      </w:r>
      <w:r w:rsidR="00290919">
        <w:rPr>
          <w:rFonts w:ascii="Arial" w:hAnsi="Arial" w:cs="Arial" w:hint="eastAsia"/>
          <w:kern w:val="2"/>
          <w:sz w:val="21"/>
          <w:szCs w:val="21"/>
        </w:rPr>
        <w:t>1</w:t>
      </w:r>
      <w:r w:rsidR="00290919">
        <w:rPr>
          <w:rFonts w:ascii="Arial" w:hAnsi="Arial" w:cs="Arial" w:hint="eastAsia"/>
          <w:kern w:val="2"/>
          <w:sz w:val="21"/>
          <w:szCs w:val="21"/>
        </w:rPr>
        <w:t>单元</w:t>
      </w:r>
      <w:r w:rsidR="00290919">
        <w:rPr>
          <w:rFonts w:ascii="Arial" w:hAnsi="Arial" w:cs="Arial" w:hint="eastAsia"/>
          <w:kern w:val="2"/>
          <w:sz w:val="21"/>
          <w:szCs w:val="21"/>
        </w:rPr>
        <w:t>01</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房产登记状况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B73D1B"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0E2934" w:rsidRDefault="000E2934" w:rsidP="00D073A5">
      <w:pPr>
        <w:overflowPunct w:val="0"/>
        <w:spacing w:line="480" w:lineRule="auto"/>
        <w:ind w:firstLineChars="200" w:firstLine="420"/>
        <w:jc w:val="both"/>
        <w:textAlignment w:val="auto"/>
        <w:rPr>
          <w:rFonts w:ascii="Arial" w:hAnsi="Arial"/>
          <w:sz w:val="21"/>
          <w:szCs w:val="21"/>
        </w:rPr>
      </w:pP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lastRenderedPageBreak/>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365568">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w:t>
            </w:r>
            <w:r w:rsidR="00365568">
              <w:rPr>
                <w:rFonts w:ascii="Arial" w:eastAsia="华文细黑" w:hAnsi="Arial" w:cs="宋体" w:hint="eastAsia"/>
                <w:color w:val="000000"/>
                <w:sz w:val="18"/>
                <w:szCs w:val="21"/>
              </w:rPr>
              <w:t>不动产权利人</w:t>
            </w:r>
            <w:r w:rsidRPr="00AF6582">
              <w:rPr>
                <w:rFonts w:ascii="Arial" w:eastAsia="华文细黑" w:hAnsi="Arial" w:cs="宋体" w:hint="eastAsia"/>
                <w:color w:val="000000"/>
                <w:sz w:val="18"/>
                <w:szCs w:val="21"/>
              </w:rPr>
              <w:t>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w:t>
      </w:r>
      <w:r w:rsidR="00365568">
        <w:rPr>
          <w:rFonts w:ascii="Arial" w:hAnsi="Arial" w:hint="eastAsia"/>
          <w:bCs/>
          <w:sz w:val="21"/>
          <w:szCs w:val="21"/>
        </w:rPr>
        <w:t>，</w:t>
      </w:r>
      <w:r w:rsidRPr="004169D9">
        <w:rPr>
          <w:rFonts w:ascii="Arial" w:hAnsi="Arial" w:hint="eastAsia"/>
          <w:bCs/>
          <w:sz w:val="21"/>
          <w:szCs w:val="21"/>
        </w:rPr>
        <w:t>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Default="00D073A5" w:rsidP="00BE6CA2">
      <w:pPr>
        <w:widowControl/>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公共部分：</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lastRenderedPageBreak/>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color w:val="000000"/>
          <w:sz w:val="21"/>
          <w:szCs w:val="21"/>
        </w:rPr>
        <w:t>截至价值时点，结合估价对象的建成年代、装修、设备的维护保养状况，综合确定估价对象成新率</w:t>
      </w:r>
      <w:r w:rsidRPr="00AF6582">
        <w:rPr>
          <w:rFonts w:ascii="Arial" w:hAnsi="Arial" w:hint="eastAsia"/>
          <w:sz w:val="21"/>
          <w:szCs w:val="21"/>
        </w:rPr>
        <w:t>为</w:t>
      </w:r>
      <w:r w:rsidR="00365568">
        <w:rPr>
          <w:rFonts w:ascii="Arial" w:hAnsi="Arial" w:hint="eastAsia"/>
          <w:sz w:val="21"/>
          <w:szCs w:val="21"/>
        </w:rPr>
        <w:t>83</w:t>
      </w:r>
      <w:r w:rsidRPr="00AF6582">
        <w:rPr>
          <w:rFonts w:ascii="Arial" w:hAnsi="Arial" w:hint="eastAsia"/>
          <w:sz w:val="21"/>
          <w:szCs w:val="21"/>
        </w:rPr>
        <w:t>%</w:t>
      </w:r>
      <w:r w:rsidRPr="00AF6582">
        <w:rPr>
          <w:rFonts w:ascii="Arial" w:hAnsi="Arial" w:hint="eastAsia"/>
          <w:sz w:val="21"/>
          <w:szCs w:val="21"/>
        </w:rPr>
        <w:t>。</w:t>
      </w:r>
    </w:p>
    <w:p w:rsidR="000E2934" w:rsidRDefault="000E2934" w:rsidP="00D073A5">
      <w:pPr>
        <w:overflowPunct w:val="0"/>
        <w:spacing w:line="480" w:lineRule="auto"/>
        <w:ind w:firstLineChars="200" w:firstLine="420"/>
        <w:jc w:val="both"/>
        <w:textAlignment w:val="auto"/>
        <w:rPr>
          <w:rFonts w:ascii="Arial" w:hAnsi="Arial"/>
          <w:sz w:val="21"/>
          <w:szCs w:val="21"/>
        </w:rPr>
      </w:pPr>
    </w:p>
    <w:p w:rsidR="000E2934" w:rsidRPr="00AF6582" w:rsidRDefault="000E2934" w:rsidP="00D073A5">
      <w:pPr>
        <w:overflowPunct w:val="0"/>
        <w:spacing w:line="480" w:lineRule="auto"/>
        <w:ind w:firstLineChars="200" w:firstLine="420"/>
        <w:jc w:val="both"/>
        <w:textAlignment w:val="auto"/>
        <w:rPr>
          <w:rFonts w:ascii="Arial" w:hAnsi="Arial"/>
          <w:color w:val="000000"/>
          <w:sz w:val="21"/>
          <w:szCs w:val="21"/>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lastRenderedPageBreak/>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0E2934" w:rsidRDefault="00694744" w:rsidP="00290919">
            <w:pPr>
              <w:overflowPunct w:val="0"/>
              <w:spacing w:line="240" w:lineRule="auto"/>
              <w:textAlignment w:val="auto"/>
              <w:rPr>
                <w:rFonts w:ascii="Arial" w:eastAsia="华文细黑" w:hAnsi="Arial" w:cs="宋体"/>
                <w:color w:val="000000"/>
                <w:sz w:val="18"/>
                <w:szCs w:val="21"/>
              </w:rPr>
            </w:pPr>
            <w:r w:rsidRPr="000E2934">
              <w:rPr>
                <w:rFonts w:ascii="Arial" w:eastAsia="华文细黑" w:hAnsi="Arial" w:cs="宋体" w:hint="eastAsia"/>
                <w:color w:val="000000"/>
                <w:sz w:val="18"/>
                <w:szCs w:val="21"/>
              </w:rPr>
              <w:t>估价对象</w:t>
            </w:r>
            <w:r w:rsidR="00290919" w:rsidRPr="000E2934">
              <w:rPr>
                <w:rFonts w:ascii="Arial" w:eastAsia="华文细黑" w:hAnsi="Arial" w:cs="宋体" w:hint="eastAsia"/>
                <w:color w:val="000000"/>
                <w:sz w:val="18"/>
                <w:szCs w:val="21"/>
              </w:rPr>
              <w:t>所在楼宇</w:t>
            </w:r>
            <w:r w:rsidRPr="000E2934">
              <w:rPr>
                <w:rFonts w:ascii="Arial" w:eastAsia="华文细黑" w:hAnsi="Arial" w:cs="宋体" w:hint="eastAsia"/>
                <w:color w:val="000000"/>
                <w:sz w:val="18"/>
                <w:szCs w:val="21"/>
              </w:rPr>
              <w:t>四至</w:t>
            </w:r>
          </w:p>
        </w:tc>
        <w:tc>
          <w:tcPr>
            <w:tcW w:w="6975" w:type="dxa"/>
            <w:vAlign w:val="center"/>
          </w:tcPr>
          <w:p w:rsidR="00694744" w:rsidRPr="00694744" w:rsidRDefault="00694744"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11</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00290919">
              <w:rPr>
                <w:rFonts w:ascii="Arial" w:eastAsia="华文细黑" w:hAnsi="Arial" w:cs="宋体" w:hint="eastAsia"/>
                <w:color w:val="000000"/>
                <w:sz w:val="18"/>
                <w:szCs w:val="21"/>
              </w:rPr>
              <w:t>金隅山</w:t>
            </w:r>
            <w:proofErr w:type="gramStart"/>
            <w:r w:rsidR="00290919">
              <w:rPr>
                <w:rFonts w:ascii="Arial" w:eastAsia="华文细黑" w:hAnsi="Arial" w:cs="宋体" w:hint="eastAsia"/>
                <w:color w:val="000000"/>
                <w:sz w:val="18"/>
                <w:szCs w:val="21"/>
              </w:rPr>
              <w:t>墅</w:t>
            </w:r>
            <w:proofErr w:type="gramEnd"/>
            <w:r w:rsidR="00290919">
              <w:rPr>
                <w:rFonts w:ascii="Arial" w:eastAsia="华文细黑" w:hAnsi="Arial" w:cs="宋体" w:hint="eastAsia"/>
                <w:color w:val="000000"/>
                <w:sz w:val="18"/>
                <w:szCs w:val="21"/>
              </w:rPr>
              <w:t>15</w:t>
            </w:r>
            <w:r w:rsidR="00290919">
              <w:rPr>
                <w:rFonts w:ascii="Arial" w:eastAsia="华文细黑" w:hAnsi="Arial" w:cs="宋体" w:hint="eastAsia"/>
                <w:color w:val="000000"/>
                <w:sz w:val="18"/>
                <w:szCs w:val="21"/>
              </w:rPr>
              <w:t>号楼</w:t>
            </w:r>
          </w:p>
        </w:tc>
      </w:tr>
      <w:tr w:rsidR="00694744" w:rsidRPr="00AF6582" w:rsidTr="009F42D6">
        <w:trPr>
          <w:cantSplit/>
          <w:jc w:val="center"/>
        </w:trPr>
        <w:tc>
          <w:tcPr>
            <w:tcW w:w="2324" w:type="dxa"/>
            <w:vMerge/>
            <w:vAlign w:val="center"/>
          </w:tcPr>
          <w:p w:rsidR="00694744" w:rsidRPr="000E2934"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290919" w:rsidRPr="00AC7FC5" w:rsidTr="00290919">
        <w:trPr>
          <w:cantSplit/>
          <w:jc w:val="center"/>
        </w:trPr>
        <w:tc>
          <w:tcPr>
            <w:tcW w:w="2324" w:type="dxa"/>
            <w:vMerge w:val="restart"/>
            <w:vAlign w:val="center"/>
          </w:tcPr>
          <w:p w:rsidR="00290919" w:rsidRPr="000E2934" w:rsidRDefault="00290919" w:rsidP="00290919">
            <w:pPr>
              <w:overflowPunct w:val="0"/>
              <w:spacing w:line="240" w:lineRule="auto"/>
              <w:textAlignment w:val="auto"/>
              <w:rPr>
                <w:rFonts w:ascii="Arial" w:eastAsia="华文细黑" w:hAnsi="Arial" w:cs="宋体"/>
                <w:color w:val="000000"/>
                <w:sz w:val="18"/>
                <w:szCs w:val="21"/>
              </w:rPr>
            </w:pPr>
            <w:r w:rsidRPr="000E2934">
              <w:rPr>
                <w:rFonts w:ascii="Arial" w:eastAsia="华文细黑" w:hAnsi="Arial" w:cs="宋体" w:hint="eastAsia"/>
                <w:color w:val="000000"/>
                <w:sz w:val="18"/>
                <w:szCs w:val="21"/>
              </w:rPr>
              <w:t>估价对象所属项目四至</w:t>
            </w: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290919" w:rsidRPr="00AF6582" w:rsidTr="00290919">
        <w:trPr>
          <w:cantSplit/>
          <w:jc w:val="center"/>
        </w:trPr>
        <w:tc>
          <w:tcPr>
            <w:tcW w:w="2324" w:type="dxa"/>
            <w:vMerge/>
            <w:vAlign w:val="center"/>
          </w:tcPr>
          <w:p w:rsidR="00290919" w:rsidRPr="00C41DFF" w:rsidRDefault="00290919" w:rsidP="00290919">
            <w:pPr>
              <w:overflowPunct w:val="0"/>
              <w:spacing w:line="240" w:lineRule="auto"/>
              <w:textAlignment w:val="auto"/>
              <w:rPr>
                <w:rFonts w:ascii="Arial" w:eastAsia="华文细黑" w:hAnsi="Arial" w:cs="宋体"/>
                <w:color w:val="000000"/>
                <w:sz w:val="18"/>
                <w:szCs w:val="21"/>
              </w:rPr>
            </w:pPr>
          </w:p>
        </w:tc>
        <w:tc>
          <w:tcPr>
            <w:tcW w:w="6975" w:type="dxa"/>
            <w:vAlign w:val="center"/>
          </w:tcPr>
          <w:p w:rsidR="00290919" w:rsidRPr="00694744" w:rsidRDefault="00290919" w:rsidP="00290919">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 w:name="_Toc469298300"/>
      <w:r w:rsidRPr="00AF6582">
        <w:rPr>
          <w:rFonts w:eastAsia="宋体" w:hint="eastAsia"/>
          <w:kern w:val="2"/>
          <w:sz w:val="21"/>
          <w:szCs w:val="21"/>
        </w:rPr>
        <w:t>五、影响房地产价格因素分析</w:t>
      </w:r>
      <w:bookmarkEnd w:id="17"/>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lastRenderedPageBreak/>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lastRenderedPageBreak/>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2AFC5D63" wp14:editId="2E9779B4">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lastRenderedPageBreak/>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drawing>
          <wp:inline distT="0" distB="0" distL="0" distR="0" wp14:anchorId="0424C6F6" wp14:editId="11F1734F">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038E7F19" wp14:editId="0CAE8B39">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w:t>
      </w:r>
      <w:r>
        <w:rPr>
          <w:rFonts w:ascii="Arial" w:hAnsi="Arial" w:cs="宋体" w:hint="eastAsia"/>
          <w:sz w:val="21"/>
          <w:szCs w:val="21"/>
        </w:rPr>
        <w:lastRenderedPageBreak/>
        <w:t>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14:anchorId="1F1FB278" wp14:editId="1E0E783E">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年三季度，政策调控持续深化，供需端调控与市场监管相结合。一方面调控政策继续保持高压，一</w:t>
      </w:r>
      <w:r w:rsidR="00C70D7A">
        <w:rPr>
          <w:rFonts w:ascii="Arial" w:hAnsi="Arial" w:cs="Arial" w:hint="eastAsia"/>
          <w:sz w:val="21"/>
          <w:szCs w:val="21"/>
        </w:rPr>
        <w:t>、</w:t>
      </w:r>
      <w:r w:rsidRPr="00E71FB7">
        <w:rPr>
          <w:rFonts w:ascii="Arial" w:hAnsi="Arial" w:cs="Arial" w:hint="eastAsia"/>
          <w:sz w:val="21"/>
          <w:szCs w:val="21"/>
        </w:rPr>
        <w:t>二线城市查缺补漏，三</w:t>
      </w:r>
      <w:r w:rsidR="00C70D7A">
        <w:rPr>
          <w:rFonts w:ascii="Arial" w:hAnsi="Arial" w:cs="Arial" w:hint="eastAsia"/>
          <w:sz w:val="21"/>
          <w:szCs w:val="21"/>
        </w:rPr>
        <w:t>、</w:t>
      </w:r>
      <w:r w:rsidRPr="00E71FB7">
        <w:rPr>
          <w:rFonts w:ascii="Arial" w:hAnsi="Arial" w:cs="Arial" w:hint="eastAsia"/>
          <w:sz w:val="21"/>
          <w:szCs w:val="21"/>
        </w:rPr>
        <w:t>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w:t>
      </w:r>
      <w:r w:rsidRPr="00E71FB7">
        <w:rPr>
          <w:rFonts w:ascii="Arial" w:hAnsi="Arial" w:cs="Arial" w:hint="eastAsia"/>
          <w:sz w:val="21"/>
          <w:szCs w:val="21"/>
        </w:rPr>
        <w:lastRenderedPageBreak/>
        <w:t>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体系。预计四季度调控政策仍将保持连续性、稳定性，重点聚焦在强化市场监管、增加有效供给、规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w:t>
      </w:r>
      <w:r w:rsidRPr="00FB6B91">
        <w:rPr>
          <w:rFonts w:ascii="Arial" w:hAnsi="Arial" w:cs="Arial" w:hint="eastAsia"/>
          <w:sz w:val="21"/>
          <w:szCs w:val="21"/>
        </w:rPr>
        <w:lastRenderedPageBreak/>
        <w:t>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1D1259">
      <w:pPr>
        <w:spacing w:line="480" w:lineRule="auto"/>
        <w:ind w:firstLineChars="200" w:firstLine="420"/>
        <w:rPr>
          <w:rFonts w:ascii="Arial" w:hAnsi="Arial" w:cs="Arial"/>
          <w:sz w:val="21"/>
          <w:szCs w:val="21"/>
        </w:rPr>
      </w:pPr>
      <w:r w:rsidRPr="00694744">
        <w:rPr>
          <w:rFonts w:ascii="Arial" w:hAnsi="Arial" w:cs="Arial" w:hint="eastAsia"/>
          <w:sz w:val="21"/>
          <w:szCs w:val="21"/>
        </w:rPr>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w:t>
      </w:r>
      <w:r w:rsidR="00C70D7A">
        <w:rPr>
          <w:rFonts w:ascii="Arial" w:hAnsi="Arial" w:cs="Arial" w:hint="eastAsia"/>
          <w:sz w:val="21"/>
          <w:szCs w:val="21"/>
        </w:rPr>
        <w:t>、</w:t>
      </w:r>
      <w:r w:rsidRPr="00694744">
        <w:rPr>
          <w:rFonts w:ascii="Arial" w:hAnsi="Arial" w:cs="Arial"/>
          <w:sz w:val="21"/>
          <w:szCs w:val="21"/>
        </w:rPr>
        <w:t>四季青乡境内</w:t>
      </w:r>
      <w:r w:rsidR="00C70D7A">
        <w:rPr>
          <w:rFonts w:ascii="Arial" w:hAnsi="Arial" w:cs="Arial" w:hint="eastAsia"/>
          <w:sz w:val="21"/>
          <w:szCs w:val="21"/>
        </w:rPr>
        <w:t>，</w:t>
      </w:r>
      <w:r w:rsidRPr="00694744">
        <w:rPr>
          <w:rFonts w:ascii="Arial" w:hAnsi="Arial" w:cs="Arial"/>
          <w:sz w:val="21"/>
          <w:szCs w:val="21"/>
        </w:rPr>
        <w:t>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00C70D7A">
        <w:rPr>
          <w:rFonts w:ascii="Arial" w:hAnsi="Arial" w:cs="Arial" w:hint="eastAsia"/>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r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Pr="00694744">
        <w:rPr>
          <w:rFonts w:ascii="Arial" w:hAnsi="Arial" w:cs="Arial" w:hint="eastAsia"/>
          <w:sz w:val="21"/>
          <w:szCs w:val="21"/>
        </w:rPr>
        <w:t>区域叠拼别墅</w:t>
      </w:r>
      <w:proofErr w:type="gramEnd"/>
      <w:r w:rsidRPr="00694744">
        <w:rPr>
          <w:rFonts w:ascii="Arial" w:hAnsi="Arial" w:cs="Arial" w:hint="eastAsia"/>
          <w:sz w:val="21"/>
          <w:szCs w:val="21"/>
        </w:rPr>
        <w:t>市场销售价格约为</w:t>
      </w:r>
      <w:r w:rsidRPr="00694744">
        <w:rPr>
          <w:rFonts w:ascii="Arial" w:hAnsi="Arial" w:cs="Arial" w:hint="eastAsia"/>
          <w:sz w:val="21"/>
          <w:szCs w:val="21"/>
        </w:rPr>
        <w:t>7</w:t>
      </w:r>
      <w:r>
        <w:rPr>
          <w:rFonts w:ascii="Arial" w:hAnsi="Arial" w:cs="Arial" w:hint="eastAsia"/>
          <w:sz w:val="21"/>
          <w:szCs w:val="21"/>
        </w:rPr>
        <w:t>5</w:t>
      </w:r>
      <w:r w:rsidRPr="00694744">
        <w:rPr>
          <w:rFonts w:ascii="Arial" w:hAnsi="Arial" w:cs="Arial" w:hint="eastAsia"/>
          <w:sz w:val="21"/>
          <w:szCs w:val="21"/>
        </w:rPr>
        <w:t>000-</w:t>
      </w:r>
      <w:r>
        <w:rPr>
          <w:rFonts w:ascii="Arial" w:hAnsi="Arial" w:cs="Arial" w:hint="eastAsia"/>
          <w:sz w:val="21"/>
          <w:szCs w:val="21"/>
        </w:rPr>
        <w:t>9</w:t>
      </w:r>
      <w:r w:rsidRPr="00694744">
        <w:rPr>
          <w:rFonts w:ascii="Arial" w:hAnsi="Arial" w:cs="Arial" w:hint="eastAsia"/>
          <w:sz w:val="21"/>
          <w:szCs w:val="21"/>
        </w:rPr>
        <w:t>0000</w:t>
      </w:r>
      <w:r w:rsidRPr="00694744">
        <w:rPr>
          <w:rFonts w:ascii="Arial" w:hAnsi="Arial" w:cs="Arial" w:hint="eastAsia"/>
          <w:sz w:val="21"/>
          <w:szCs w:val="21"/>
        </w:rPr>
        <w:t>元</w:t>
      </w:r>
      <w:r w:rsidRPr="00694744">
        <w:rPr>
          <w:rFonts w:ascii="Arial" w:hAnsi="Arial" w:cs="Arial" w:hint="eastAsia"/>
          <w:sz w:val="21"/>
          <w:szCs w:val="21"/>
        </w:rPr>
        <w:t>/</w:t>
      </w:r>
      <w:r w:rsidRPr="00694744">
        <w:rPr>
          <w:rFonts w:ascii="Arial" w:hAnsi="Arial" w:cs="Arial" w:hint="eastAsia"/>
          <w:sz w:val="21"/>
          <w:szCs w:val="21"/>
        </w:rPr>
        <w:t>平方米。</w:t>
      </w:r>
      <w:proofErr w:type="gramStart"/>
      <w:r w:rsidRPr="00694744">
        <w:rPr>
          <w:rFonts w:ascii="Arial" w:hAnsi="Arial" w:cs="Arial" w:hint="eastAsia"/>
          <w:sz w:val="21"/>
          <w:szCs w:val="21"/>
        </w:rPr>
        <w:t>周边叠拼别墅</w:t>
      </w:r>
      <w:proofErr w:type="gramEnd"/>
      <w:r w:rsidRPr="00694744">
        <w:rPr>
          <w:rFonts w:ascii="Arial" w:hAnsi="Arial" w:cs="Arial" w:hint="eastAsia"/>
          <w:sz w:val="21"/>
          <w:szCs w:val="21"/>
        </w:rPr>
        <w:t>租金价格约为</w:t>
      </w:r>
      <w:r>
        <w:rPr>
          <w:rFonts w:ascii="Arial" w:hAnsi="Arial" w:cs="Arial" w:hint="eastAsia"/>
          <w:sz w:val="21"/>
          <w:szCs w:val="21"/>
        </w:rPr>
        <w:t>20000-30000</w:t>
      </w:r>
      <w:r w:rsidRPr="00694744">
        <w:rPr>
          <w:rFonts w:ascii="Arial" w:hAnsi="Arial" w:cs="Arial"/>
          <w:sz w:val="21"/>
          <w:szCs w:val="21"/>
        </w:rPr>
        <w:t>元</w:t>
      </w:r>
      <w:r w:rsidRPr="00694744">
        <w:rPr>
          <w:rFonts w:ascii="Arial" w:hAnsi="Arial" w:cs="Arial"/>
          <w:sz w:val="21"/>
          <w:szCs w:val="21"/>
        </w:rPr>
        <w:t>/</w:t>
      </w:r>
      <w:r>
        <w:rPr>
          <w:rFonts w:ascii="Arial" w:hAnsi="Arial" w:cs="Arial" w:hint="eastAsia"/>
          <w:sz w:val="21"/>
          <w:szCs w:val="21"/>
        </w:rPr>
        <w:t>月</w:t>
      </w:r>
      <w:r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8" w:name="_Toc469298301"/>
      <w:r w:rsidRPr="00AF6582">
        <w:rPr>
          <w:rFonts w:eastAsia="宋体" w:hint="eastAsia"/>
          <w:kern w:val="2"/>
          <w:sz w:val="21"/>
          <w:szCs w:val="21"/>
        </w:rPr>
        <w:t>六</w:t>
      </w:r>
      <w:r w:rsidRPr="00475705">
        <w:rPr>
          <w:rFonts w:eastAsia="宋体" w:hint="eastAsia"/>
          <w:kern w:val="2"/>
          <w:sz w:val="21"/>
          <w:szCs w:val="21"/>
        </w:rPr>
        <w:t>、价值时点</w:t>
      </w:r>
      <w:bookmarkEnd w:id="18"/>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 w:name="_Toc469298302"/>
      <w:r w:rsidRPr="00AF6582">
        <w:rPr>
          <w:rFonts w:eastAsia="宋体" w:hint="eastAsia"/>
          <w:kern w:val="2"/>
          <w:sz w:val="21"/>
          <w:szCs w:val="21"/>
        </w:rPr>
        <w:t>七、价值类型</w:t>
      </w:r>
      <w:bookmarkEnd w:id="19"/>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0" w:name="_Toc168225819"/>
      <w:bookmarkStart w:id="21" w:name="_Toc469298303"/>
      <w:r w:rsidRPr="00AF6582">
        <w:rPr>
          <w:rFonts w:eastAsia="宋体" w:hint="eastAsia"/>
          <w:kern w:val="2"/>
          <w:sz w:val="21"/>
          <w:szCs w:val="21"/>
        </w:rPr>
        <w:lastRenderedPageBreak/>
        <w:t>八、估价原则</w:t>
      </w:r>
      <w:bookmarkEnd w:id="20"/>
      <w:bookmarkEnd w:id="21"/>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w:t>
      </w:r>
      <w:r w:rsidRPr="00AF6582">
        <w:rPr>
          <w:rFonts w:ascii="Arial" w:hAnsi="Arial"/>
          <w:sz w:val="21"/>
          <w:szCs w:val="21"/>
        </w:rPr>
        <w:lastRenderedPageBreak/>
        <w:t>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2" w:name="_Toc168225820"/>
      <w:bookmarkStart w:id="23" w:name="_Toc469298304"/>
      <w:r w:rsidRPr="00AF6582">
        <w:rPr>
          <w:rFonts w:eastAsia="宋体" w:hint="eastAsia"/>
          <w:kern w:val="2"/>
          <w:sz w:val="21"/>
          <w:szCs w:val="21"/>
        </w:rPr>
        <w:t>九、估价</w:t>
      </w:r>
      <w:bookmarkEnd w:id="22"/>
      <w:r w:rsidRPr="00AF6582">
        <w:rPr>
          <w:rFonts w:eastAsia="宋体" w:hint="eastAsia"/>
          <w:kern w:val="2"/>
          <w:sz w:val="21"/>
          <w:szCs w:val="21"/>
        </w:rPr>
        <w:t>依据</w:t>
      </w:r>
      <w:bookmarkEnd w:id="23"/>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w:t>
      </w:r>
      <w:r>
        <w:rPr>
          <w:rFonts w:ascii="Arial" w:hAnsi="Arial" w:cs="Arial" w:hint="eastAsia"/>
          <w:sz w:val="21"/>
          <w:szCs w:val="21"/>
        </w:rPr>
        <w:lastRenderedPageBreak/>
        <w:t>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lastRenderedPageBreak/>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EF7234" w:rsidRDefault="00EF7234" w:rsidP="000A44AB">
      <w:pPr>
        <w:pStyle w:val="af6"/>
        <w:numPr>
          <w:ilvl w:val="0"/>
          <w:numId w:val="11"/>
        </w:numPr>
        <w:spacing w:line="360" w:lineRule="auto"/>
        <w:ind w:firstLineChars="0"/>
        <w:jc w:val="both"/>
        <w:rPr>
          <w:rFonts w:ascii="Arial" w:hAnsi="Arial"/>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672A3A" w:rsidRPr="00EF7234" w:rsidRDefault="00672A3A"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不动产权利人身份证</w:t>
      </w:r>
      <w:r w:rsidRPr="00EF7234">
        <w:rPr>
          <w:rFonts w:ascii="Arial" w:hAnsi="Arial" w:hint="eastAsia"/>
          <w:sz w:val="21"/>
          <w:szCs w:val="21"/>
        </w:rPr>
        <w:t>复印件</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24"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5" w:name="_Toc469298305"/>
      <w:r w:rsidRPr="00AF6582">
        <w:rPr>
          <w:rFonts w:eastAsia="宋体" w:hint="eastAsia"/>
          <w:kern w:val="2"/>
          <w:sz w:val="21"/>
          <w:szCs w:val="21"/>
        </w:rPr>
        <w:t>十、估价方法</w:t>
      </w:r>
      <w:bookmarkEnd w:id="24"/>
      <w:bookmarkEnd w:id="25"/>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w:t>
      </w:r>
      <w:r w:rsidRPr="000A44AB">
        <w:rPr>
          <w:rFonts w:ascii="Arial" w:hAnsi="Arial" w:cs="Arial" w:hint="eastAsia"/>
          <w:sz w:val="21"/>
          <w:szCs w:val="21"/>
        </w:rPr>
        <w:lastRenderedPageBreak/>
        <w:t>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26" w:name="_Toc469298306"/>
      <w:r w:rsidRPr="00AF6582">
        <w:rPr>
          <w:rFonts w:eastAsia="宋体" w:hint="eastAsia"/>
          <w:kern w:val="2"/>
          <w:sz w:val="21"/>
          <w:szCs w:val="21"/>
        </w:rPr>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26"/>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各案例位置及照片如下：</w:t>
      </w:r>
    </w:p>
    <w:p w:rsidR="000A44AB" w:rsidRDefault="000A44AB" w:rsidP="000A44AB">
      <w:pPr>
        <w:wordWrap w:val="0"/>
        <w:overflowPunct w:val="0"/>
        <w:spacing w:line="480" w:lineRule="auto"/>
        <w:rPr>
          <w:rFonts w:ascii="楷体_GB2312" w:eastAsia="楷体_GB2312" w:hAnsi="Arial"/>
        </w:rPr>
      </w:pPr>
    </w:p>
    <w:p w:rsidR="000E2934" w:rsidRPr="000E2934" w:rsidRDefault="000E2934" w:rsidP="000A44AB">
      <w:pPr>
        <w:wordWrap w:val="0"/>
        <w:overflowPunct w:val="0"/>
        <w:spacing w:line="480" w:lineRule="auto"/>
        <w:rPr>
          <w:rFonts w:ascii="楷体_GB2312" w:eastAsia="楷体_GB2312" w:hAnsi="Arial"/>
          <w:sz w:val="21"/>
          <w:szCs w:val="21"/>
        </w:rPr>
      </w:pPr>
      <w:r w:rsidRPr="000E2934">
        <w:rPr>
          <w:rFonts w:ascii="楷体_GB2312" w:eastAsia="楷体_GB2312" w:hAnsi="Arial" w:hint="eastAsia"/>
          <w:sz w:val="21"/>
          <w:szCs w:val="21"/>
        </w:rPr>
        <w:t>（转下页）</w:t>
      </w:r>
    </w:p>
    <w:p w:rsidR="000E2934" w:rsidRDefault="000E2934" w:rsidP="000A44AB">
      <w:pPr>
        <w:wordWrap w:val="0"/>
        <w:overflowPunct w:val="0"/>
        <w:spacing w:line="480" w:lineRule="auto"/>
        <w:rPr>
          <w:rFonts w:ascii="楷体_GB2312" w:eastAsia="楷体_GB2312" w:hAnsi="Arial"/>
        </w:rPr>
        <w:sectPr w:rsidR="000E2934" w:rsidSect="00E73BB2">
          <w:headerReference w:type="default" r:id="rId20"/>
          <w:pgSz w:w="11906" w:h="16838"/>
          <w:pgMar w:top="1843" w:right="1134" w:bottom="1134" w:left="1134" w:header="1134" w:footer="907" w:gutter="340"/>
          <w:cols w:space="425"/>
          <w:docGrid w:type="lines" w:linePitch="312"/>
        </w:sectPr>
      </w:pPr>
    </w:p>
    <w:tbl>
      <w:tblPr>
        <w:tblW w:w="9299"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3099"/>
        <w:gridCol w:w="3100"/>
        <w:gridCol w:w="3100"/>
      </w:tblGrid>
      <w:tr w:rsidR="000A44AB" w:rsidRPr="009F0371" w:rsidTr="000E2934">
        <w:trPr>
          <w:cantSplit/>
          <w:jc w:val="center"/>
        </w:trPr>
        <w:tc>
          <w:tcPr>
            <w:tcW w:w="8897" w:type="dxa"/>
            <w:gridSpan w:val="3"/>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lastRenderedPageBreak/>
              <w:t>案例位置</w:t>
            </w:r>
          </w:p>
        </w:tc>
      </w:tr>
      <w:tr w:rsidR="000A44AB" w:rsidRPr="009F0371" w:rsidTr="000E2934">
        <w:trPr>
          <w:cantSplit/>
          <w:jc w:val="center"/>
        </w:trPr>
        <w:tc>
          <w:tcPr>
            <w:tcW w:w="8897" w:type="dxa"/>
            <w:gridSpan w:val="3"/>
          </w:tcPr>
          <w:p w:rsidR="000A44AB" w:rsidRPr="009F0371" w:rsidRDefault="000A44AB" w:rsidP="000E2934">
            <w:pPr>
              <w:spacing w:line="240" w:lineRule="auto"/>
              <w:jc w:val="center"/>
            </w:pPr>
            <w:r>
              <w:rPr>
                <w:noProof/>
              </w:rPr>
              <w:drawing>
                <wp:anchor distT="0" distB="0" distL="114300" distR="114300" simplePos="0" relativeHeight="251660288" behindDoc="0" locked="0" layoutInCell="1" allowOverlap="1" wp14:anchorId="692452C6" wp14:editId="31886E7E">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E864E8">
              <w:rPr>
                <w:noProof/>
              </w:rPr>
              <w:drawing>
                <wp:inline distT="0" distB="0" distL="0" distR="0" wp14:anchorId="5A039537" wp14:editId="568036B8">
                  <wp:extent cx="5866746" cy="4427220"/>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870348" cy="4429938"/>
                          </a:xfrm>
                          <a:prstGeom prst="rect">
                            <a:avLst/>
                          </a:prstGeom>
                        </pic:spPr>
                      </pic:pic>
                    </a:graphicData>
                  </a:graphic>
                </wp:inline>
              </w:drawing>
            </w:r>
          </w:p>
        </w:tc>
      </w:tr>
      <w:tr w:rsidR="000A44AB" w:rsidRPr="009F0371" w:rsidTr="000E2934">
        <w:trPr>
          <w:cantSplit/>
          <w:jc w:val="center"/>
        </w:trPr>
        <w:tc>
          <w:tcPr>
            <w:tcW w:w="8897" w:type="dxa"/>
            <w:gridSpan w:val="3"/>
          </w:tcPr>
          <w:p w:rsidR="000A44AB" w:rsidRPr="001D1259" w:rsidRDefault="000A44AB" w:rsidP="000E2934">
            <w:pPr>
              <w:spacing w:line="240" w:lineRule="auto"/>
              <w:jc w:val="center"/>
              <w:rPr>
                <w:rFonts w:ascii="华文细黑" w:eastAsia="华文细黑" w:hAnsi="华文细黑"/>
                <w:sz w:val="18"/>
                <w:szCs w:val="18"/>
              </w:rPr>
            </w:pPr>
            <w:r w:rsidRPr="001D1259">
              <w:rPr>
                <w:rFonts w:ascii="华文细黑" w:eastAsia="华文细黑" w:hAnsi="华文细黑" w:hint="eastAsia"/>
                <w:sz w:val="18"/>
                <w:szCs w:val="18"/>
              </w:rPr>
              <w:t>案例照片</w:t>
            </w:r>
          </w:p>
        </w:tc>
      </w:tr>
      <w:tr w:rsidR="000A44AB" w:rsidRPr="009F0371" w:rsidTr="000E2934">
        <w:trPr>
          <w:cantSplit/>
          <w:jc w:val="center"/>
        </w:trPr>
        <w:tc>
          <w:tcPr>
            <w:tcW w:w="2965"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案例A</w:t>
            </w:r>
          </w:p>
        </w:tc>
        <w:tc>
          <w:tcPr>
            <w:tcW w:w="2966"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案例B</w:t>
            </w:r>
          </w:p>
        </w:tc>
        <w:tc>
          <w:tcPr>
            <w:tcW w:w="2966" w:type="dxa"/>
            <w:tcBorders>
              <w:bottom w:val="dotted" w:sz="2" w:space="0" w:color="404040"/>
            </w:tcBorders>
          </w:tcPr>
          <w:p w:rsidR="000A44AB" w:rsidRPr="000E2934" w:rsidRDefault="000A44AB" w:rsidP="000E2934">
            <w:pPr>
              <w:spacing w:line="240" w:lineRule="auto"/>
              <w:jc w:val="center"/>
              <w:rPr>
                <w:rFonts w:ascii="华文细黑" w:eastAsia="华文细黑" w:hAnsi="华文细黑"/>
                <w:sz w:val="18"/>
                <w:szCs w:val="18"/>
              </w:rPr>
            </w:pPr>
            <w:r w:rsidRPr="000E2934">
              <w:rPr>
                <w:rFonts w:ascii="华文细黑" w:eastAsia="华文细黑" w:hAnsi="华文细黑" w:hint="eastAsia"/>
                <w:sz w:val="18"/>
                <w:szCs w:val="18"/>
              </w:rPr>
              <w:t>案例C</w:t>
            </w:r>
          </w:p>
        </w:tc>
      </w:tr>
      <w:tr w:rsidR="000A44AB" w:rsidRPr="009F0371" w:rsidTr="000E2934">
        <w:trPr>
          <w:cantSplit/>
          <w:jc w:val="center"/>
        </w:trPr>
        <w:tc>
          <w:tcPr>
            <w:tcW w:w="2965" w:type="dxa"/>
          </w:tcPr>
          <w:p w:rsidR="000A44AB" w:rsidRPr="009F0371" w:rsidRDefault="00E864E8" w:rsidP="000E2934">
            <w:pPr>
              <w:spacing w:line="240" w:lineRule="auto"/>
              <w:jc w:val="center"/>
            </w:pPr>
            <w:r>
              <w:rPr>
                <w:noProof/>
              </w:rPr>
              <w:drawing>
                <wp:inline distT="0" distB="0" distL="0" distR="0" wp14:anchorId="6B000570" wp14:editId="7ADD7ACB">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
          <w:p w:rsidR="000A44AB" w:rsidRPr="009F0371" w:rsidRDefault="00E864E8" w:rsidP="000E2934">
            <w:pPr>
              <w:spacing w:line="240" w:lineRule="auto"/>
              <w:jc w:val="center"/>
            </w:pPr>
            <w:r>
              <w:rPr>
                <w:noProof/>
              </w:rPr>
              <w:drawing>
                <wp:inline distT="0" distB="0" distL="0" distR="0" wp14:anchorId="5632F598" wp14:editId="7C04B71C">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
          <w:p w:rsidR="000A44AB" w:rsidRPr="009F0371" w:rsidRDefault="00E864E8" w:rsidP="000E2934">
            <w:pPr>
              <w:spacing w:line="240" w:lineRule="auto"/>
              <w:jc w:val="center"/>
            </w:pPr>
            <w:r>
              <w:rPr>
                <w:noProof/>
              </w:rPr>
              <w:drawing>
                <wp:inline distT="0" distB="0" distL="0" distR="0" wp14:anchorId="5BF1A6C7" wp14:editId="60981900">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1D1259">
        <w:trPr>
          <w:cantSplit/>
          <w:tblHeade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1D1259">
        <w:trPr>
          <w:cantSplit/>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1D1259">
        <w:trPr>
          <w:cantSplit/>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1D1259">
        <w:trPr>
          <w:cantSplit/>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1D1259">
        <w:trPr>
          <w:cantSplit/>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1D1259">
        <w:trPr>
          <w:cantSplit/>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1D1259">
        <w:trPr>
          <w:cantSplit/>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C850D0"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1D1259">
        <w:trPr>
          <w:cantSplit/>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834"/>
        <w:gridCol w:w="2687"/>
        <w:gridCol w:w="524"/>
        <w:gridCol w:w="1456"/>
        <w:gridCol w:w="451"/>
        <w:gridCol w:w="1461"/>
        <w:gridCol w:w="441"/>
        <w:gridCol w:w="1445"/>
      </w:tblGrid>
      <w:tr w:rsidR="000A44AB" w:rsidRPr="009F0371" w:rsidTr="001D1259">
        <w:trPr>
          <w:jc w:val="center"/>
        </w:trPr>
        <w:tc>
          <w:tcPr>
            <w:tcW w:w="3506" w:type="dxa"/>
            <w:gridSpan w:val="2"/>
            <w:shd w:val="clear" w:color="auto" w:fill="auto"/>
            <w:noWrap/>
            <w:vAlign w:val="center"/>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1D1259">
        <w:trPr>
          <w:jc w:val="center"/>
        </w:trPr>
        <w:tc>
          <w:tcPr>
            <w:tcW w:w="3506" w:type="dxa"/>
            <w:gridSpan w:val="2"/>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restart"/>
            <w:shd w:val="clear" w:color="auto" w:fill="auto"/>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1D1259">
        <w:trPr>
          <w:jc w:val="center"/>
        </w:trPr>
        <w:tc>
          <w:tcPr>
            <w:tcW w:w="831" w:type="dxa"/>
            <w:vMerge/>
            <w:vAlign w:val="center"/>
            <w:hideMark/>
          </w:tcPr>
          <w:p w:rsidR="000A44AB" w:rsidRPr="00022988" w:rsidRDefault="000A44AB"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1D1259">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1D1259">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1D1259">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1D1259">
        <w:trPr>
          <w:jc w:val="center"/>
        </w:trPr>
        <w:tc>
          <w:tcPr>
            <w:tcW w:w="831" w:type="dxa"/>
            <w:vMerge w:val="restart"/>
            <w:shd w:val="clear" w:color="auto" w:fill="auto"/>
            <w:vAlign w:val="center"/>
            <w:hideMark/>
          </w:tcPr>
          <w:p w:rsidR="009449A5" w:rsidRPr="00022988" w:rsidRDefault="009449A5" w:rsidP="001D1259">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shd w:val="clear" w:color="auto" w:fill="auto"/>
            <w:textDirection w:val="tbRlV"/>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831" w:type="dxa"/>
            <w:vMerge/>
            <w:vAlign w:val="center"/>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1D1259">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1D1259">
        <w:trPr>
          <w:jc w:val="center"/>
        </w:trPr>
        <w:tc>
          <w:tcPr>
            <w:tcW w:w="831" w:type="dxa"/>
            <w:vMerge/>
            <w:vAlign w:val="center"/>
            <w:hideMark/>
          </w:tcPr>
          <w:p w:rsidR="009449A5" w:rsidRPr="00022988" w:rsidRDefault="009449A5" w:rsidP="001D1259">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1D1259">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1D1259">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80580</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84651</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77981</w:t>
            </w:r>
          </w:p>
        </w:tc>
      </w:tr>
      <w:tr w:rsidR="009449A5" w:rsidRPr="009F0371" w:rsidTr="001D1259">
        <w:trPr>
          <w:jc w:val="center"/>
        </w:trPr>
        <w:tc>
          <w:tcPr>
            <w:tcW w:w="3506" w:type="dxa"/>
            <w:gridSpan w:val="2"/>
            <w:vAlign w:val="center"/>
          </w:tcPr>
          <w:p w:rsidR="009449A5" w:rsidRPr="00022988" w:rsidRDefault="009449A5" w:rsidP="001D1259">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84043</w:t>
            </w:r>
          </w:p>
        </w:tc>
        <w:tc>
          <w:tcPr>
            <w:tcW w:w="1903"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84685</w:t>
            </w:r>
          </w:p>
        </w:tc>
        <w:tc>
          <w:tcPr>
            <w:tcW w:w="1877" w:type="dxa"/>
            <w:gridSpan w:val="2"/>
            <w:noWrap/>
            <w:tcMar>
              <w:left w:w="85" w:type="dxa"/>
              <w:right w:w="85" w:type="dxa"/>
            </w:tcMar>
            <w:vAlign w:val="center"/>
          </w:tcPr>
          <w:p w:rsidR="009449A5" w:rsidRPr="00BE6CA2" w:rsidRDefault="00132DD1" w:rsidP="001D1259">
            <w:pPr>
              <w:widowControl/>
              <w:spacing w:line="240" w:lineRule="auto"/>
              <w:rPr>
                <w:rFonts w:ascii="Arial" w:eastAsia="楷体_GB2312" w:hAnsi="Arial" w:cs="Arial"/>
                <w:sz w:val="18"/>
                <w:szCs w:val="18"/>
              </w:rPr>
            </w:pPr>
            <w:r w:rsidRPr="00BE6CA2">
              <w:rPr>
                <w:rFonts w:ascii="Arial" w:eastAsia="楷体_GB2312" w:hAnsi="Arial" w:cs="Arial"/>
                <w:sz w:val="18"/>
                <w:szCs w:val="18"/>
              </w:rPr>
              <w:t>76452</w:t>
            </w:r>
          </w:p>
        </w:tc>
      </w:tr>
    </w:tbl>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18399200</w:t>
      </w:r>
      <w:r w:rsidRPr="00E73BB2">
        <w:rPr>
          <w:rFonts w:ascii="Arial" w:hAnsi="Arial" w:cs="Arial"/>
          <w:sz w:val="21"/>
          <w:szCs w:val="21"/>
        </w:rPr>
        <w:t>（元）</w:t>
      </w:r>
    </w:p>
    <w:p w:rsidR="000E2934" w:rsidRDefault="000E2934" w:rsidP="00D073A5">
      <w:pPr>
        <w:overflowPunct w:val="0"/>
        <w:spacing w:line="480" w:lineRule="auto"/>
        <w:jc w:val="both"/>
        <w:textAlignment w:val="auto"/>
        <w:rPr>
          <w:rFonts w:ascii="Arial" w:hAnsi="Arial"/>
          <w:b/>
          <w:sz w:val="21"/>
          <w:szCs w:val="21"/>
        </w:rPr>
      </w:pP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lastRenderedPageBreak/>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1D1259">
        <w:trPr>
          <w:cantSplit/>
          <w:tblHeader/>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1D1259">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1D1259">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1D1259">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BE6CA2">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1D1259">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D1259" w:rsidRPr="001A7BAF" w:rsidTr="001D1259">
        <w:trPr>
          <w:cantSplit/>
          <w:jc w:val="center"/>
        </w:trPr>
        <w:tc>
          <w:tcPr>
            <w:tcW w:w="586" w:type="dxa"/>
            <w:vAlign w:val="center"/>
            <w:hideMark/>
          </w:tcPr>
          <w:p w:rsidR="001D1259" w:rsidRPr="005808A4" w:rsidRDefault="001D1259" w:rsidP="00290919">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Align w:val="center"/>
            <w:hideMark/>
          </w:tcPr>
          <w:p w:rsidR="001D1259" w:rsidRPr="005808A4" w:rsidRDefault="001D1259" w:rsidP="00290919">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vAlign w:val="center"/>
          </w:tcPr>
          <w:p w:rsidR="001D1259" w:rsidRPr="00132DD1" w:rsidRDefault="001D1259" w:rsidP="00290919">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5808A4">
              <w:rPr>
                <w:rFonts w:ascii="Arial" w:eastAsia="华文细黑" w:hAnsi="Arial" w:cs="宋体" w:hint="eastAsia"/>
                <w:sz w:val="18"/>
              </w:rPr>
              <w:t>未来第一年年总收益×费率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lastRenderedPageBreak/>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D1259" w:rsidRPr="001A7BAF" w:rsidTr="001D1259">
        <w:trPr>
          <w:cantSplit/>
          <w:jc w:val="center"/>
        </w:trPr>
        <w:tc>
          <w:tcPr>
            <w:tcW w:w="586" w:type="dxa"/>
            <w:vMerge w:val="restart"/>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D1259" w:rsidRPr="001A7BAF" w:rsidRDefault="001D1259"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D1259" w:rsidRPr="00132DD1" w:rsidRDefault="001D1259"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D1259" w:rsidRPr="001A7BAF" w:rsidTr="001D1259">
        <w:trPr>
          <w:cantSplit/>
          <w:jc w:val="center"/>
        </w:trPr>
        <w:tc>
          <w:tcPr>
            <w:tcW w:w="58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2236" w:type="dxa"/>
            <w:vMerge/>
            <w:vAlign w:val="center"/>
            <w:hideMark/>
          </w:tcPr>
          <w:p w:rsidR="001D1259" w:rsidRPr="001A7BAF" w:rsidRDefault="001D1259" w:rsidP="00E73BB2">
            <w:pPr>
              <w:widowControl/>
              <w:adjustRightInd/>
              <w:spacing w:line="240" w:lineRule="auto"/>
              <w:rPr>
                <w:rFonts w:ascii="Arial" w:eastAsia="华文细黑" w:hAnsi="Arial" w:cs="宋体"/>
                <w:bCs/>
                <w:sz w:val="18"/>
              </w:rPr>
            </w:pPr>
          </w:p>
        </w:tc>
        <w:tc>
          <w:tcPr>
            <w:tcW w:w="925" w:type="dxa"/>
            <w:vMerge/>
            <w:vAlign w:val="center"/>
          </w:tcPr>
          <w:p w:rsidR="001D1259" w:rsidRPr="00132DD1" w:rsidRDefault="001D1259" w:rsidP="00E73BB2">
            <w:pPr>
              <w:widowControl/>
              <w:adjustRightInd/>
              <w:spacing w:line="240" w:lineRule="auto"/>
              <w:rPr>
                <w:rFonts w:ascii="Arial" w:eastAsia="华文细黑" w:hAnsi="Arial" w:cs="宋体"/>
                <w:sz w:val="18"/>
              </w:rPr>
            </w:pPr>
          </w:p>
        </w:tc>
        <w:tc>
          <w:tcPr>
            <w:tcW w:w="3080" w:type="dxa"/>
            <w:vMerge/>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D1259" w:rsidRPr="001A7BAF" w:rsidTr="001D1259">
        <w:trPr>
          <w:cantSplit/>
          <w:jc w:val="center"/>
        </w:trPr>
        <w:tc>
          <w:tcPr>
            <w:tcW w:w="58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D1259" w:rsidRPr="001A7BAF" w:rsidRDefault="001D1259"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D1259" w:rsidRPr="00132DD1" w:rsidRDefault="001D1259"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D1259" w:rsidRPr="001A7BAF" w:rsidRDefault="001D1259"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D1259" w:rsidRPr="001A7BAF" w:rsidRDefault="001D1259"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D1259" w:rsidRPr="001A7BAF" w:rsidRDefault="001D1259"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0E2934" w:rsidRDefault="000E2934" w:rsidP="000E2934">
      <w:pPr>
        <w:wordWrap w:val="0"/>
        <w:overflowPunct w:val="0"/>
        <w:spacing w:line="240" w:lineRule="auto"/>
        <w:jc w:val="both"/>
        <w:textAlignment w:val="auto"/>
        <w:rPr>
          <w:rFonts w:ascii="Arial" w:eastAsia="华文细黑" w:hAnsi="Arial"/>
          <w:color w:val="000000"/>
          <w:sz w:val="18"/>
        </w:rPr>
      </w:pPr>
      <w:r w:rsidRPr="001A7BAF">
        <w:rPr>
          <w:rFonts w:ascii="Arial" w:eastAsia="华文细黑" w:hAnsi="Arial" w:hint="eastAsia"/>
          <w:sz w:val="18"/>
        </w:rPr>
        <w:t>注</w:t>
      </w:r>
      <w:r w:rsidRPr="00C235CB">
        <w:rPr>
          <w:rFonts w:ascii="Arial" w:eastAsia="华文细黑" w:hAnsi="Arial" w:hint="eastAsia"/>
          <w:color w:val="000000"/>
          <w:sz w:val="18"/>
        </w:rPr>
        <w:t>：估价对象为</w:t>
      </w:r>
      <w:r>
        <w:rPr>
          <w:rFonts w:ascii="Arial" w:eastAsia="华文细黑" w:hAnsi="Arial" w:hint="eastAsia"/>
          <w:color w:val="000000"/>
          <w:sz w:val="18"/>
        </w:rPr>
        <w:t>住宅</w:t>
      </w:r>
      <w:r w:rsidRPr="00C235CB">
        <w:rPr>
          <w:rFonts w:ascii="Arial" w:eastAsia="华文细黑" w:hAnsi="Arial" w:hint="eastAsia"/>
          <w:color w:val="000000"/>
          <w:sz w:val="18"/>
        </w:rPr>
        <w:t>用房，</w:t>
      </w:r>
      <w:ins w:id="27" w:author="1-cuikai" w:date="2019-01-04T11:03:00Z">
        <w:r w:rsidR="00734DCF">
          <w:rPr>
            <w:rFonts w:ascii="Arial" w:eastAsia="华文细黑" w:hAnsi="Arial" w:hint="eastAsia"/>
            <w:color w:val="000000"/>
            <w:sz w:val="18"/>
          </w:rPr>
          <w:t>建成于</w:t>
        </w:r>
        <w:r w:rsidR="00734DCF">
          <w:rPr>
            <w:rFonts w:ascii="Arial" w:eastAsia="华文细黑" w:hAnsi="Arial" w:hint="eastAsia"/>
            <w:color w:val="000000"/>
            <w:sz w:val="18"/>
          </w:rPr>
          <w:t>2008</w:t>
        </w:r>
        <w:r w:rsidR="00734DCF">
          <w:rPr>
            <w:rFonts w:ascii="Arial" w:eastAsia="华文细黑" w:hAnsi="Arial" w:hint="eastAsia"/>
            <w:color w:val="000000"/>
            <w:sz w:val="18"/>
          </w:rPr>
          <w:t>年</w:t>
        </w:r>
        <w:r w:rsidR="00734DCF">
          <w:rPr>
            <w:rFonts w:ascii="Arial" w:eastAsia="华文细黑" w:hAnsi="Arial" w:hint="eastAsia"/>
            <w:color w:val="000000"/>
            <w:sz w:val="18"/>
          </w:rPr>
          <w:t>，</w:t>
        </w:r>
      </w:ins>
      <w:r w:rsidRPr="00C235CB">
        <w:rPr>
          <w:rFonts w:ascii="Arial" w:eastAsia="华文细黑" w:hAnsi="Arial" w:hint="eastAsia"/>
          <w:color w:val="000000"/>
          <w:sz w:val="18"/>
        </w:rPr>
        <w:t>钢混结构，经济耐用年限为</w:t>
      </w:r>
      <w:r w:rsidRPr="00C235CB">
        <w:rPr>
          <w:rFonts w:ascii="Arial" w:eastAsia="华文细黑" w:hAnsi="Arial" w:hint="eastAsia"/>
          <w:color w:val="000000"/>
          <w:sz w:val="18"/>
        </w:rPr>
        <w:t>60</w:t>
      </w:r>
      <w:r>
        <w:rPr>
          <w:rFonts w:ascii="Arial" w:eastAsia="华文细黑" w:hAnsi="Arial" w:hint="eastAsia"/>
          <w:color w:val="000000"/>
          <w:sz w:val="18"/>
        </w:rPr>
        <w:t>年</w:t>
      </w:r>
      <w:del w:id="28" w:author="1-cuikai" w:date="2019-01-04T11:03:00Z">
        <w:r w:rsidDel="00734DCF">
          <w:rPr>
            <w:rFonts w:ascii="Arial" w:eastAsia="华文细黑" w:hAnsi="Arial" w:hint="eastAsia"/>
            <w:color w:val="000000"/>
            <w:sz w:val="18"/>
          </w:rPr>
          <w:delText>，</w:delText>
        </w:r>
      </w:del>
      <w:ins w:id="29" w:author="1-cuikai" w:date="2019-01-04T11:03:00Z">
        <w:r w:rsidR="00734DCF">
          <w:rPr>
            <w:rFonts w:ascii="Arial" w:eastAsia="华文细黑" w:hAnsi="Arial" w:hint="eastAsia"/>
            <w:color w:val="000000"/>
            <w:sz w:val="18"/>
          </w:rPr>
          <w:t>；</w:t>
        </w:r>
      </w:ins>
      <w:r>
        <w:rPr>
          <w:rFonts w:ascii="Arial" w:eastAsia="华文细黑" w:hAnsi="Arial" w:hint="eastAsia"/>
          <w:color w:val="000000"/>
          <w:sz w:val="18"/>
        </w:rPr>
        <w:t>土地出让年限为</w:t>
      </w:r>
      <w:r>
        <w:rPr>
          <w:rFonts w:ascii="Arial" w:eastAsia="华文细黑" w:hAnsi="Arial" w:hint="eastAsia"/>
          <w:color w:val="000000"/>
          <w:sz w:val="18"/>
        </w:rPr>
        <w:t>70</w:t>
      </w:r>
      <w:r>
        <w:rPr>
          <w:rFonts w:ascii="Arial" w:eastAsia="华文细黑" w:hAnsi="Arial" w:hint="eastAsia"/>
          <w:color w:val="000000"/>
          <w:sz w:val="18"/>
        </w:rPr>
        <w:t>年</w:t>
      </w:r>
      <w:del w:id="30" w:author="1-cuikai" w:date="2019-01-04T10:57:00Z">
        <w:r w:rsidDel="00734DCF">
          <w:rPr>
            <w:rFonts w:ascii="Arial" w:eastAsia="华文细黑" w:hAnsi="Arial" w:hint="eastAsia"/>
            <w:color w:val="000000"/>
            <w:sz w:val="18"/>
          </w:rPr>
          <w:delText>，</w:delText>
        </w:r>
      </w:del>
      <w:ins w:id="31" w:author="1-cuikai" w:date="2019-01-04T11:00:00Z">
        <w:r w:rsidR="00734DCF">
          <w:rPr>
            <w:rFonts w:ascii="Arial" w:eastAsia="华文细黑" w:hAnsi="Arial" w:hint="eastAsia"/>
            <w:color w:val="000000"/>
            <w:sz w:val="18"/>
          </w:rPr>
          <w:t>。</w:t>
        </w:r>
      </w:ins>
      <w:ins w:id="32" w:author="1-cuikai" w:date="2019-01-04T10:57:00Z">
        <w:r w:rsidR="00734DCF">
          <w:rPr>
            <w:rFonts w:ascii="Arial" w:eastAsia="华文细黑" w:hAnsi="Arial" w:hint="eastAsia"/>
            <w:color w:val="000000"/>
            <w:sz w:val="18"/>
          </w:rPr>
          <w:t>估价对象</w:t>
        </w:r>
      </w:ins>
      <w:ins w:id="33" w:author="1-cuikai" w:date="2019-01-04T11:03:00Z">
        <w:r w:rsidR="00734DCF">
          <w:rPr>
            <w:rFonts w:ascii="Arial" w:eastAsia="华文细黑" w:hAnsi="Arial" w:hint="eastAsia"/>
            <w:color w:val="000000"/>
            <w:sz w:val="18"/>
          </w:rPr>
          <w:t>建筑物</w:t>
        </w:r>
      </w:ins>
      <w:ins w:id="34" w:author="1-cuikai" w:date="2019-01-04T11:00:00Z">
        <w:r w:rsidR="00734DCF">
          <w:rPr>
            <w:rFonts w:ascii="Arial" w:eastAsia="华文细黑" w:hAnsi="Arial" w:hint="eastAsia"/>
            <w:color w:val="000000"/>
            <w:sz w:val="18"/>
          </w:rPr>
          <w:t>已使用</w:t>
        </w:r>
        <w:r w:rsidR="00734DCF">
          <w:rPr>
            <w:rFonts w:ascii="Arial" w:eastAsia="华文细黑" w:hAnsi="Arial" w:hint="eastAsia"/>
            <w:color w:val="000000"/>
            <w:sz w:val="18"/>
          </w:rPr>
          <w:t>10</w:t>
        </w:r>
        <w:r w:rsidR="00734DCF">
          <w:rPr>
            <w:rFonts w:ascii="Arial" w:eastAsia="华文细黑" w:hAnsi="Arial" w:hint="eastAsia"/>
            <w:color w:val="000000"/>
            <w:sz w:val="18"/>
          </w:rPr>
          <w:t>年；</w:t>
        </w:r>
      </w:ins>
      <w:ins w:id="35" w:author="1-cuikai" w:date="2019-01-04T10:57:00Z">
        <w:r w:rsidR="00734DCF">
          <w:rPr>
            <w:rFonts w:ascii="Arial" w:eastAsia="华文细黑" w:hAnsi="Arial" w:hint="eastAsia"/>
            <w:color w:val="000000"/>
            <w:sz w:val="18"/>
          </w:rPr>
          <w:t>建设期按</w:t>
        </w:r>
        <w:r w:rsidR="00734DCF">
          <w:rPr>
            <w:rFonts w:ascii="Arial" w:eastAsia="华文细黑" w:hAnsi="Arial" w:hint="eastAsia"/>
            <w:color w:val="000000"/>
            <w:sz w:val="18"/>
          </w:rPr>
          <w:t>1</w:t>
        </w:r>
        <w:r w:rsidR="00734DCF">
          <w:rPr>
            <w:rFonts w:ascii="Arial" w:eastAsia="华文细黑" w:hAnsi="Arial" w:hint="eastAsia"/>
            <w:color w:val="000000"/>
            <w:sz w:val="18"/>
          </w:rPr>
          <w:t>年计算</w:t>
        </w:r>
      </w:ins>
      <w:ins w:id="36" w:author="1-cuikai" w:date="2019-01-04T11:02:00Z">
        <w:r w:rsidR="00734DCF">
          <w:rPr>
            <w:rFonts w:ascii="Arial" w:eastAsia="华文细黑" w:hAnsi="Arial" w:hint="eastAsia"/>
            <w:color w:val="000000"/>
            <w:sz w:val="18"/>
          </w:rPr>
          <w:t>；设定土地使用权取得时即开始建设</w:t>
        </w:r>
      </w:ins>
      <w:ins w:id="37" w:author="1-cuikai" w:date="2019-01-04T11:01:00Z">
        <w:r w:rsidR="00734DCF">
          <w:rPr>
            <w:rFonts w:ascii="Arial" w:eastAsia="华文细黑" w:hAnsi="Arial" w:hint="eastAsia"/>
            <w:color w:val="000000"/>
            <w:sz w:val="18"/>
          </w:rPr>
          <w:t>。</w:t>
        </w:r>
      </w:ins>
      <w:del w:id="38" w:author="1-cuikai" w:date="2019-01-04T11:00:00Z">
        <w:r w:rsidRPr="00C235CB" w:rsidDel="00734DCF">
          <w:rPr>
            <w:rFonts w:ascii="Arial" w:eastAsia="华文细黑" w:hAnsi="Arial" w:hint="eastAsia"/>
            <w:color w:val="000000"/>
            <w:sz w:val="18"/>
          </w:rPr>
          <w:delText>由于住宅用途出让国有建设用地使用权期届满后自动续期，故依据谨慎原则，估价对象未来可获得收益的年限未考虑其建筑物耐用年限的影响，</w:delText>
        </w:r>
      </w:del>
      <w:r w:rsidRPr="00C235CB">
        <w:rPr>
          <w:rFonts w:ascii="Arial" w:eastAsia="华文细黑" w:hAnsi="Arial" w:hint="eastAsia"/>
          <w:color w:val="000000"/>
          <w:sz w:val="18"/>
        </w:rPr>
        <w:t>收益年期为土地出让年限扣除建设期及建筑物已使用年限测算，即</w:t>
      </w:r>
      <w:r>
        <w:rPr>
          <w:rFonts w:ascii="Arial" w:eastAsia="华文细黑" w:hAnsi="Arial" w:hint="eastAsia"/>
          <w:color w:val="000000"/>
          <w:sz w:val="18"/>
        </w:rPr>
        <w:t>59</w:t>
      </w:r>
      <w:r w:rsidRPr="00C235CB">
        <w:rPr>
          <w:rFonts w:ascii="Arial" w:eastAsia="华文细黑" w:hAnsi="Arial" w:hint="eastAsia"/>
          <w:color w:val="000000"/>
          <w:sz w:val="18"/>
        </w:rPr>
        <w:t>年。</w:t>
      </w:r>
    </w:p>
    <w:p w:rsidR="00672A3A" w:rsidRPr="00734DCF" w:rsidRDefault="00672A3A" w:rsidP="001D1259">
      <w:pPr>
        <w:widowControl/>
        <w:adjustRightInd/>
        <w:spacing w:line="240" w:lineRule="auto"/>
        <w:rPr>
          <w:rFonts w:ascii="Arial" w:hAnsi="Arial"/>
          <w:b/>
          <w:color w:val="000000"/>
          <w:sz w:val="21"/>
          <w:szCs w:val="21"/>
        </w:rPr>
      </w:pPr>
    </w:p>
    <w:p w:rsidR="001D1259" w:rsidRDefault="001D1259" w:rsidP="001D1259">
      <w:pPr>
        <w:widowControl/>
        <w:adjustRightInd/>
        <w:spacing w:line="240" w:lineRule="auto"/>
        <w:rPr>
          <w:rFonts w:ascii="Arial" w:hAnsi="Arial"/>
          <w:b/>
          <w:color w:val="000000"/>
          <w:sz w:val="21"/>
          <w:szCs w:val="21"/>
        </w:rPr>
      </w:pPr>
    </w:p>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t>（三）估价结果确定</w:t>
      </w:r>
    </w:p>
    <w:p w:rsidR="002366AD" w:rsidRPr="00A70B2C" w:rsidRDefault="002366AD" w:rsidP="002366AD">
      <w:pPr>
        <w:spacing w:line="480" w:lineRule="auto"/>
        <w:ind w:firstLineChars="200" w:firstLine="420"/>
        <w:jc w:val="both"/>
        <w:rPr>
          <w:rFonts w:ascii="Arial" w:eastAsia="华文细黑" w:hAnsi="Arial" w:cs="Arial"/>
          <w:sz w:val="10"/>
          <w:szCs w:val="10"/>
        </w:rPr>
      </w:pPr>
      <w:r w:rsidRPr="000821FC">
        <w:rPr>
          <w:rFonts w:ascii="Arial" w:hAnsi="Arial" w:cs="Arial"/>
          <w:sz w:val="21"/>
          <w:szCs w:val="21"/>
        </w:rPr>
        <w:t>综合分析以上两种方法测算的结果，</w:t>
      </w:r>
      <w:r>
        <w:rPr>
          <w:rFonts w:ascii="Arial" w:hAnsi="Arial" w:cs="Arial" w:hint="eastAsia"/>
          <w:sz w:val="21"/>
          <w:szCs w:val="21"/>
        </w:rPr>
        <w:t>两种方法的结果有一定的差距，故</w:t>
      </w:r>
      <w:r w:rsidRPr="000821FC">
        <w:rPr>
          <w:rFonts w:ascii="Arial" w:hAnsi="Arial" w:cs="Arial"/>
          <w:sz w:val="21"/>
          <w:szCs w:val="21"/>
        </w:rPr>
        <w:t>采用加权算术平均法求取估价对象的房地产价值</w:t>
      </w:r>
      <w:r w:rsidRPr="000821FC">
        <w:rPr>
          <w:rFonts w:ascii="Arial" w:hAnsi="Arial" w:hint="eastAsia"/>
          <w:sz w:val="21"/>
          <w:szCs w:val="21"/>
        </w:rPr>
        <w:t>。考虑到同类用房房地产市场交易活跃，</w:t>
      </w:r>
      <w:r>
        <w:rPr>
          <w:rFonts w:ascii="Arial" w:hAnsi="Arial" w:hint="eastAsia"/>
          <w:sz w:val="21"/>
          <w:szCs w:val="21"/>
        </w:rPr>
        <w:t>销售</w:t>
      </w:r>
      <w:r w:rsidRPr="000821FC">
        <w:rPr>
          <w:rFonts w:ascii="Arial" w:hAnsi="Arial" w:hint="eastAsia"/>
          <w:sz w:val="21"/>
          <w:szCs w:val="21"/>
        </w:rPr>
        <w:t>案例较多，比较法的结果更具现势性，其估价结果相较收益法可信度、可靠度更高，故本次评估比较法取权重为</w:t>
      </w:r>
      <w:r>
        <w:rPr>
          <w:rFonts w:ascii="Arial" w:hAnsi="Arial" w:hint="eastAsia"/>
          <w:sz w:val="21"/>
          <w:szCs w:val="21"/>
        </w:rPr>
        <w:t>8</w:t>
      </w:r>
      <w:r w:rsidRPr="00A70B2C">
        <w:rPr>
          <w:rFonts w:ascii="Arial" w:hAnsi="Arial" w:hint="eastAsia"/>
          <w:sz w:val="21"/>
          <w:szCs w:val="21"/>
        </w:rPr>
        <w:t>0%</w:t>
      </w:r>
      <w:r w:rsidRPr="00A70B2C">
        <w:rPr>
          <w:rFonts w:ascii="Arial" w:hAnsi="Arial" w:hint="eastAsia"/>
          <w:sz w:val="21"/>
          <w:szCs w:val="21"/>
        </w:rPr>
        <w:t>，收益法取权重为</w:t>
      </w:r>
      <w:r>
        <w:rPr>
          <w:rFonts w:ascii="Arial" w:hAnsi="Arial" w:hint="eastAsia"/>
          <w:sz w:val="21"/>
          <w:szCs w:val="21"/>
        </w:rPr>
        <w:t>2</w:t>
      </w:r>
      <w:r w:rsidRPr="00A70B2C">
        <w:rPr>
          <w:rFonts w:ascii="Arial" w:hAnsi="Arial" w:hint="eastAsia"/>
          <w:sz w:val="21"/>
          <w:szCs w:val="21"/>
        </w:rPr>
        <w:t>0%</w:t>
      </w:r>
      <w:r w:rsidRPr="00A70B2C">
        <w:rPr>
          <w:rFonts w:ascii="Arial" w:hAnsi="Arial" w:hint="eastAsia"/>
          <w:sz w:val="21"/>
          <w:szCs w:val="21"/>
        </w:rPr>
        <w:t>，</w:t>
      </w:r>
      <w:r w:rsidRPr="00A70B2C">
        <w:rPr>
          <w:rFonts w:ascii="Arial" w:hAnsi="Arial" w:cs="Arial"/>
          <w:sz w:val="21"/>
          <w:szCs w:val="21"/>
        </w:rPr>
        <w:t>则有：</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2428"/>
        <w:gridCol w:w="3242"/>
        <w:gridCol w:w="3629"/>
      </w:tblGrid>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权重</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80%</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2366AD" w:rsidRPr="005808A4" w:rsidTr="002366AD">
        <w:trPr>
          <w:cantSplit/>
          <w:jc w:val="center"/>
        </w:trPr>
        <w:tc>
          <w:tcPr>
            <w:tcW w:w="2428"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242" w:type="dxa"/>
            <w:shd w:val="clear" w:color="auto" w:fill="auto"/>
            <w:vAlign w:val="center"/>
          </w:tcPr>
          <w:p w:rsidR="002366AD" w:rsidRPr="005808A4" w:rsidRDefault="002366AD" w:rsidP="002366AD">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20%</w:t>
            </w:r>
          </w:p>
        </w:tc>
        <w:tc>
          <w:tcPr>
            <w:tcW w:w="3629" w:type="dxa"/>
            <w:shd w:val="clear" w:color="auto" w:fill="auto"/>
            <w:noWrap/>
            <w:vAlign w:val="center"/>
          </w:tcPr>
          <w:p w:rsidR="002366AD" w:rsidRPr="005808A4" w:rsidRDefault="002366AD"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gridSpan w:val="2"/>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1D1259" w:rsidP="005808A4">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0</w:t>
            </w:r>
          </w:p>
        </w:tc>
      </w:tr>
      <w:tr w:rsidR="00D073A5" w:rsidRPr="005808A4" w:rsidTr="009F42D6">
        <w:trPr>
          <w:cantSplit/>
          <w:jc w:val="center"/>
        </w:trPr>
        <w:tc>
          <w:tcPr>
            <w:tcW w:w="5670" w:type="dxa"/>
            <w:gridSpan w:val="2"/>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39" w:name="_Toc168225822"/>
      <w:bookmarkStart w:id="40" w:name="_Toc469298307"/>
      <w:r w:rsidRPr="00AF6582">
        <w:rPr>
          <w:rFonts w:eastAsia="宋体" w:hint="eastAsia"/>
          <w:kern w:val="2"/>
          <w:sz w:val="21"/>
          <w:szCs w:val="21"/>
        </w:rPr>
        <w:t>十二、估价结果</w:t>
      </w:r>
      <w:bookmarkEnd w:id="39"/>
      <w:bookmarkEnd w:id="40"/>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41"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0E2934" w:rsidRDefault="000E2934" w:rsidP="005808A4">
      <w:pPr>
        <w:spacing w:line="240" w:lineRule="auto"/>
        <w:jc w:val="center"/>
        <w:rPr>
          <w:rFonts w:ascii="Arial" w:eastAsia="方正黑体简体" w:hAnsi="Arial"/>
          <w:szCs w:val="24"/>
        </w:rPr>
      </w:pPr>
    </w:p>
    <w:p w:rsidR="000E2934" w:rsidRDefault="000E2934" w:rsidP="005808A4">
      <w:pPr>
        <w:spacing w:line="240" w:lineRule="auto"/>
        <w:jc w:val="center"/>
        <w:rPr>
          <w:rFonts w:ascii="Arial" w:eastAsia="方正黑体简体" w:hAnsi="Arial"/>
          <w:szCs w:val="24"/>
        </w:rPr>
      </w:pP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Default="005808A4" w:rsidP="005808A4">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290919">
              <w:rPr>
                <w:rFonts w:ascii="Arial" w:eastAsia="华文细黑" w:hAnsi="Arial" w:hint="eastAsia"/>
                <w:sz w:val="18"/>
              </w:rPr>
              <w:t>1</w:t>
            </w:r>
            <w:r w:rsidR="00290919">
              <w:rPr>
                <w:rFonts w:ascii="Arial" w:eastAsia="华文细黑" w:hAnsi="Arial" w:hint="eastAsia"/>
                <w:sz w:val="18"/>
              </w:rPr>
              <w:t>至</w:t>
            </w:r>
            <w:r w:rsidR="00290919">
              <w:rPr>
                <w:rFonts w:ascii="Arial" w:eastAsia="华文细黑" w:hAnsi="Arial" w:hint="eastAsia"/>
                <w:sz w:val="18"/>
              </w:rPr>
              <w:t>2</w:t>
            </w:r>
            <w:r w:rsidR="00290919">
              <w:rPr>
                <w:rFonts w:ascii="Arial" w:eastAsia="华文细黑" w:hAnsi="Arial" w:hint="eastAsia"/>
                <w:sz w:val="18"/>
              </w:rPr>
              <w:t>层</w:t>
            </w:r>
            <w:r w:rsidR="00290919">
              <w:rPr>
                <w:rFonts w:ascii="Arial" w:eastAsia="华文细黑" w:hAnsi="Arial" w:hint="eastAsia"/>
                <w:sz w:val="18"/>
              </w:rPr>
              <w:t>1</w:t>
            </w:r>
            <w:r w:rsidR="00290919">
              <w:rPr>
                <w:rFonts w:ascii="Arial" w:eastAsia="华文细黑" w:hAnsi="Arial" w:hint="eastAsia"/>
                <w:sz w:val="18"/>
              </w:rPr>
              <w:t>单元</w:t>
            </w:r>
            <w:r w:rsidR="00290919">
              <w:rPr>
                <w:rFonts w:ascii="Arial" w:eastAsia="华文细黑" w:hAnsi="Arial" w:hint="eastAsia"/>
                <w:sz w:val="18"/>
              </w:rPr>
              <w:t>01</w:t>
            </w:r>
            <w:r w:rsidR="0041384E">
              <w:rPr>
                <w:rFonts w:ascii="Arial" w:eastAsia="华文细黑" w:hAnsi="Arial" w:hint="eastAsia"/>
                <w:sz w:val="18"/>
              </w:rPr>
              <w:t>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2523D4" w:rsidP="008405FD">
            <w:pPr>
              <w:widowControl/>
              <w:adjustRightInd/>
              <w:spacing w:line="240" w:lineRule="auto"/>
              <w:rPr>
                <w:rFonts w:ascii="Arial" w:eastAsia="华文细黑" w:hAnsi="Arial" w:cs="Arial"/>
                <w:color w:val="000000"/>
                <w:sz w:val="18"/>
                <w:szCs w:val="24"/>
              </w:rPr>
            </w:pPr>
            <w:r>
              <w:rPr>
                <w:rFonts w:ascii="Arial" w:eastAsia="华文细黑" w:hAnsi="Arial" w:cs="宋体" w:hint="eastAsia"/>
                <w:color w:val="000000"/>
                <w:sz w:val="18"/>
                <w:szCs w:val="24"/>
              </w:rPr>
              <w:t>零元整</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2523D4" w:rsidRDefault="002523D4" w:rsidP="00D073A5">
      <w:pPr>
        <w:overflowPunct w:val="0"/>
        <w:spacing w:line="480" w:lineRule="auto"/>
        <w:jc w:val="both"/>
        <w:textAlignment w:val="auto"/>
        <w:rPr>
          <w:rFonts w:ascii="Arial" w:hAnsi="Arial"/>
          <w:sz w:val="21"/>
          <w:szCs w:val="21"/>
        </w:rPr>
      </w:pPr>
    </w:p>
    <w:p w:rsidR="000E2934" w:rsidRPr="000E2934" w:rsidRDefault="000E2934" w:rsidP="00D073A5">
      <w:pPr>
        <w:overflowPunct w:val="0"/>
        <w:spacing w:line="480" w:lineRule="auto"/>
        <w:jc w:val="both"/>
        <w:textAlignment w:val="auto"/>
        <w:rPr>
          <w:rFonts w:ascii="楷体_GB2312" w:eastAsia="楷体_GB2312" w:hAnsi="Arial"/>
          <w:sz w:val="21"/>
          <w:szCs w:val="21"/>
        </w:rPr>
      </w:pPr>
      <w:del w:id="42" w:author="1-cuikai" w:date="2019-01-04T11:04:00Z">
        <w:r w:rsidRPr="000E2934" w:rsidDel="00734DCF">
          <w:rPr>
            <w:rFonts w:ascii="楷体_GB2312" w:eastAsia="楷体_GB2312" w:hAnsi="Arial" w:hint="eastAsia"/>
            <w:sz w:val="21"/>
            <w:szCs w:val="21"/>
          </w:rPr>
          <w:delText>（转下页）</w:delText>
        </w:r>
      </w:del>
      <w:bookmarkStart w:id="43" w:name="_GoBack"/>
      <w:bookmarkEnd w:id="43"/>
    </w:p>
    <w:p w:rsidR="000E2934" w:rsidRDefault="000E2934" w:rsidP="00D073A5">
      <w:pPr>
        <w:overflowPunct w:val="0"/>
        <w:spacing w:line="480" w:lineRule="auto"/>
        <w:jc w:val="both"/>
        <w:textAlignment w:val="auto"/>
        <w:rPr>
          <w:rFonts w:ascii="Arial" w:hAnsi="Arial"/>
          <w:sz w:val="21"/>
          <w:szCs w:val="21"/>
        </w:rPr>
      </w:pPr>
    </w:p>
    <w:p w:rsidR="000E2934" w:rsidRDefault="000E2934" w:rsidP="00D073A5">
      <w:pPr>
        <w:overflowPunct w:val="0"/>
        <w:spacing w:line="480" w:lineRule="auto"/>
        <w:jc w:val="both"/>
        <w:textAlignment w:val="auto"/>
        <w:rPr>
          <w:rFonts w:ascii="Arial" w:hAnsi="Arial"/>
          <w:sz w:val="21"/>
          <w:szCs w:val="21"/>
        </w:rPr>
      </w:pPr>
    </w:p>
    <w:p w:rsidR="000E2934" w:rsidRDefault="000E2934" w:rsidP="00D073A5">
      <w:pPr>
        <w:overflowPunct w:val="0"/>
        <w:spacing w:line="480" w:lineRule="auto"/>
        <w:jc w:val="both"/>
        <w:textAlignment w:val="auto"/>
        <w:rPr>
          <w:rFonts w:ascii="Arial" w:hAnsi="Arial"/>
          <w:sz w:val="21"/>
          <w:szCs w:val="21"/>
        </w:rPr>
      </w:pPr>
    </w:p>
    <w:p w:rsidR="000E2934" w:rsidRDefault="000E2934" w:rsidP="00D073A5">
      <w:pPr>
        <w:overflowPunct w:val="0"/>
        <w:spacing w:line="480" w:lineRule="auto"/>
        <w:jc w:val="both"/>
        <w:textAlignment w:val="auto"/>
        <w:rPr>
          <w:rFonts w:ascii="Arial" w:hAnsi="Arial"/>
          <w:sz w:val="21"/>
          <w:szCs w:val="21"/>
        </w:rPr>
      </w:pPr>
    </w:p>
    <w:p w:rsidR="000E2934" w:rsidRDefault="000E2934" w:rsidP="00D073A5">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44" w:name="_Toc469298308"/>
      <w:r w:rsidRPr="00AF6582">
        <w:rPr>
          <w:rFonts w:eastAsia="宋体" w:hint="eastAsia"/>
          <w:kern w:val="2"/>
          <w:sz w:val="21"/>
          <w:szCs w:val="21"/>
        </w:rPr>
        <w:lastRenderedPageBreak/>
        <w:t>十</w:t>
      </w:r>
      <w:bookmarkEnd w:id="41"/>
      <w:r w:rsidRPr="00AF6582">
        <w:rPr>
          <w:rFonts w:eastAsia="宋体" w:hint="eastAsia"/>
          <w:kern w:val="2"/>
          <w:sz w:val="21"/>
          <w:szCs w:val="21"/>
        </w:rPr>
        <w:t>三、参与本次估价工作的评估专业人员</w:t>
      </w:r>
      <w:bookmarkEnd w:id="44"/>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45" w:name="_Toc469298309"/>
      <w:r w:rsidRPr="00AF6582">
        <w:rPr>
          <w:rFonts w:eastAsia="宋体" w:hint="eastAsia"/>
          <w:kern w:val="2"/>
          <w:sz w:val="21"/>
          <w:szCs w:val="21"/>
        </w:rPr>
        <w:t>十四、实地</w:t>
      </w:r>
      <w:r w:rsidRPr="00AF6582">
        <w:rPr>
          <w:rFonts w:eastAsia="宋体"/>
          <w:kern w:val="2"/>
          <w:sz w:val="21"/>
          <w:szCs w:val="21"/>
        </w:rPr>
        <w:t>查勘</w:t>
      </w:r>
      <w:r w:rsidRPr="00AF6582">
        <w:rPr>
          <w:rFonts w:eastAsia="宋体" w:hint="eastAsia"/>
          <w:kern w:val="2"/>
          <w:sz w:val="21"/>
          <w:szCs w:val="21"/>
        </w:rPr>
        <w:t>期</w:t>
      </w:r>
      <w:bookmarkEnd w:id="45"/>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46" w:name="_Toc168225825"/>
      <w:bookmarkStart w:id="47" w:name="_Toc469298310"/>
      <w:r w:rsidRPr="00EF7234">
        <w:rPr>
          <w:rFonts w:eastAsia="宋体" w:hint="eastAsia"/>
          <w:kern w:val="2"/>
          <w:sz w:val="21"/>
          <w:szCs w:val="21"/>
        </w:rPr>
        <w:t>十五、估价作业期</w:t>
      </w:r>
      <w:bookmarkEnd w:id="46"/>
      <w:bookmarkEnd w:id="47"/>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r w:rsidR="002523D4" w:rsidRPr="00EF7234">
        <w:rPr>
          <w:rFonts w:ascii="Arial" w:hAnsi="Arial" w:hint="eastAsia"/>
          <w:sz w:val="21"/>
          <w:szCs w:val="21"/>
        </w:rPr>
        <w:t>2019</w:t>
      </w:r>
      <w:r w:rsidR="002523D4" w:rsidRPr="00EF7234">
        <w:rPr>
          <w:rFonts w:ascii="Arial" w:hAnsi="Arial" w:hint="eastAsia"/>
          <w:sz w:val="21"/>
          <w:szCs w:val="21"/>
        </w:rPr>
        <w:t>年</w:t>
      </w:r>
      <w:r w:rsidR="002523D4" w:rsidRPr="00EF7234">
        <w:rPr>
          <w:rFonts w:ascii="Arial" w:hAnsi="Arial" w:hint="eastAsia"/>
          <w:sz w:val="21"/>
          <w:szCs w:val="21"/>
        </w:rPr>
        <w:t>1</w:t>
      </w:r>
      <w:r w:rsidR="002523D4" w:rsidRPr="00EF7234">
        <w:rPr>
          <w:rFonts w:ascii="Arial" w:hAnsi="Arial" w:hint="eastAsia"/>
          <w:sz w:val="21"/>
          <w:szCs w:val="21"/>
        </w:rPr>
        <w:t>月</w:t>
      </w:r>
      <w:r w:rsidR="002523D4">
        <w:rPr>
          <w:rFonts w:ascii="Arial" w:hAnsi="Arial" w:hint="eastAsia"/>
          <w:sz w:val="21"/>
          <w:szCs w:val="21"/>
        </w:rPr>
        <w:t>4</w:t>
      </w:r>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headerReference w:type="default" r:id="rId25"/>
          <w:footerReference w:type="even" r:id="rId26"/>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48" w:name="_Toc469298311"/>
      <w:r w:rsidRPr="00A07B78">
        <w:rPr>
          <w:rFonts w:eastAsia="方正黑体简体" w:hint="eastAsia"/>
          <w:b w:val="0"/>
          <w:kern w:val="2"/>
          <w:sz w:val="32"/>
          <w:szCs w:val="32"/>
        </w:rPr>
        <w:lastRenderedPageBreak/>
        <w:t>变现能力分析与风险提示</w:t>
      </w:r>
      <w:bookmarkEnd w:id="48"/>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w:t>
      </w:r>
      <w:r w:rsidR="00F32955">
        <w:rPr>
          <w:rFonts w:ascii="Arial" w:hAnsi="Arial" w:hint="eastAsia"/>
          <w:sz w:val="21"/>
          <w:szCs w:val="21"/>
        </w:rPr>
        <w:t>但</w:t>
      </w:r>
      <w:r w:rsidRPr="00EF7234">
        <w:rPr>
          <w:rFonts w:ascii="Arial" w:hAnsi="Arial"/>
          <w:sz w:val="21"/>
          <w:szCs w:val="21"/>
        </w:rPr>
        <w:t>价值量</w:t>
      </w:r>
      <w:r w:rsidR="004B62DC">
        <w:rPr>
          <w:rFonts w:ascii="Arial" w:hAnsi="Arial" w:hint="eastAsia"/>
          <w:sz w:val="21"/>
          <w:szCs w:val="21"/>
        </w:rPr>
        <w:t>较大</w:t>
      </w:r>
      <w:r w:rsidRPr="00EF7234">
        <w:rPr>
          <w:rFonts w:ascii="Arial" w:hAnsi="Arial"/>
          <w:sz w:val="21"/>
          <w:szCs w:val="21"/>
        </w:rPr>
        <w:t>。</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27"/>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49"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49"/>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6ED" w:rsidRDefault="009C06ED" w:rsidP="00D073A5">
      <w:pPr>
        <w:spacing w:line="240" w:lineRule="auto"/>
      </w:pPr>
      <w:r>
        <w:separator/>
      </w:r>
    </w:p>
  </w:endnote>
  <w:endnote w:type="continuationSeparator" w:id="0">
    <w:p w:rsidR="009C06ED" w:rsidRDefault="009C06ED"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Adobe 黑体 Std R">
    <w:altName w:val="Arial Unicode MS"/>
    <w:panose1 w:val="00000000000000000000"/>
    <w:charset w:val="86"/>
    <w:family w:val="swiss"/>
    <w:notTrueType/>
    <w:pitch w:val="variable"/>
    <w:sig w:usb0="00000000" w:usb1="0A0F1810" w:usb2="00000016" w:usb3="00000000" w:csb0="00060007" w:csb1="00000000"/>
  </w:font>
  <w:font w:name="方正黑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7A77" w:rsidRDefault="007A7A7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4"/>
      <w:pBdr>
        <w:top w:val="single" w:sz="4" w:space="1" w:color="auto"/>
      </w:pBdr>
      <w:tabs>
        <w:tab w:val="clear" w:pos="8306"/>
        <w:tab w:val="right" w:pos="8647"/>
      </w:tabs>
      <w:ind w:right="17"/>
    </w:pPr>
    <w:r w:rsidRPr="00BE6CA2">
      <w:rPr>
        <w:rFonts w:ascii="Arial" w:hAnsi="Arial" w:cs="Arial" w:hint="eastAsia"/>
      </w:rPr>
      <w:t>评估编号：</w:t>
    </w:r>
    <w:r w:rsidRPr="00BE6CA2">
      <w:rPr>
        <w:rFonts w:ascii="Arial" w:hAnsi="Arial" w:cs="Arial"/>
      </w:rPr>
      <w:t xml:space="preserve">2018-1-0717-F03DYGJ1                   </w:t>
    </w:r>
    <w:r>
      <w:rPr>
        <w:rFonts w:hint="eastAsia"/>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734DCF" w:rsidRPr="00734DCF">
      <w:rPr>
        <w:rFonts w:ascii="Arial" w:hAnsi="Arial"/>
        <w:noProof/>
        <w:lang w:val="zh-CN"/>
      </w:rPr>
      <w:t>34</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7A7A77" w:rsidRDefault="007A7A77">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A7A77" w:rsidRDefault="007A7A7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6ED" w:rsidRDefault="009C06ED" w:rsidP="00D073A5">
      <w:pPr>
        <w:spacing w:line="240" w:lineRule="auto"/>
      </w:pPr>
      <w:r>
        <w:separator/>
      </w:r>
    </w:p>
  </w:footnote>
  <w:footnote w:type="continuationSeparator" w:id="0">
    <w:p w:rsidR="009C06ED" w:rsidRDefault="009C06ED"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pPr>
    <w:r>
      <w:rPr>
        <w:noProof/>
      </w:rPr>
      <w:drawing>
        <wp:inline distT="0" distB="0" distL="0" distR="0" wp14:anchorId="50E5108D" wp14:editId="7EB8D2B3">
          <wp:extent cx="5507355" cy="287020"/>
          <wp:effectExtent l="0" t="0" r="0"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5C12FEE0" wp14:editId="5FC8C07F">
          <wp:extent cx="5901055" cy="287020"/>
          <wp:effectExtent l="0" t="0" r="4445" b="0"/>
          <wp:docPr id="11" name="图片 1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2271703C" wp14:editId="74EB726E">
          <wp:extent cx="5901055" cy="287020"/>
          <wp:effectExtent l="0" t="0" r="4445" b="0"/>
          <wp:docPr id="12" name="图片 1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pPr>
      <w:pStyle w:val="a3"/>
    </w:pPr>
    <w:r>
      <w:rPr>
        <w:noProof/>
      </w:rPr>
      <w:drawing>
        <wp:inline distT="0" distB="0" distL="0" distR="0" wp14:anchorId="0791CE7D" wp14:editId="7FAB53DE">
          <wp:extent cx="5507355" cy="287020"/>
          <wp:effectExtent l="0" t="0" r="0" b="0"/>
          <wp:docPr id="19" name="图片 19"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6pt;height:22.65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497197E1" wp14:editId="25DC6D67">
          <wp:extent cx="5901055" cy="287020"/>
          <wp:effectExtent l="0" t="0" r="4445" b="0"/>
          <wp:docPr id="20" name="图片 2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A77" w:rsidRDefault="007A7A77"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C2990"/>
    <w:rsid w:val="000E2934"/>
    <w:rsid w:val="000E44BC"/>
    <w:rsid w:val="00107572"/>
    <w:rsid w:val="00132CFB"/>
    <w:rsid w:val="00132DD1"/>
    <w:rsid w:val="00164096"/>
    <w:rsid w:val="001C38B6"/>
    <w:rsid w:val="001D1259"/>
    <w:rsid w:val="0020711F"/>
    <w:rsid w:val="002366AD"/>
    <w:rsid w:val="002523D4"/>
    <w:rsid w:val="0025287E"/>
    <w:rsid w:val="00254D86"/>
    <w:rsid w:val="00270E0D"/>
    <w:rsid w:val="00286887"/>
    <w:rsid w:val="00290919"/>
    <w:rsid w:val="00341160"/>
    <w:rsid w:val="00355300"/>
    <w:rsid w:val="00356F84"/>
    <w:rsid w:val="00365568"/>
    <w:rsid w:val="003F0E3D"/>
    <w:rsid w:val="0041384E"/>
    <w:rsid w:val="00431AEC"/>
    <w:rsid w:val="00475705"/>
    <w:rsid w:val="004B62DC"/>
    <w:rsid w:val="004F4A1A"/>
    <w:rsid w:val="00502FBD"/>
    <w:rsid w:val="00543B55"/>
    <w:rsid w:val="005808A4"/>
    <w:rsid w:val="00596ECF"/>
    <w:rsid w:val="005B064B"/>
    <w:rsid w:val="005B5820"/>
    <w:rsid w:val="005F1CD7"/>
    <w:rsid w:val="006641F6"/>
    <w:rsid w:val="006649FE"/>
    <w:rsid w:val="00672A3A"/>
    <w:rsid w:val="00687401"/>
    <w:rsid w:val="00694744"/>
    <w:rsid w:val="00734DCF"/>
    <w:rsid w:val="00760B81"/>
    <w:rsid w:val="007A7A77"/>
    <w:rsid w:val="007D39C8"/>
    <w:rsid w:val="007E6C28"/>
    <w:rsid w:val="00811038"/>
    <w:rsid w:val="00836207"/>
    <w:rsid w:val="008405FD"/>
    <w:rsid w:val="008501CF"/>
    <w:rsid w:val="008B4025"/>
    <w:rsid w:val="00927273"/>
    <w:rsid w:val="00937967"/>
    <w:rsid w:val="009449A5"/>
    <w:rsid w:val="00983672"/>
    <w:rsid w:val="009A426D"/>
    <w:rsid w:val="009C06ED"/>
    <w:rsid w:val="009F42D6"/>
    <w:rsid w:val="009F7483"/>
    <w:rsid w:val="00A200D0"/>
    <w:rsid w:val="00A4269B"/>
    <w:rsid w:val="00A4714C"/>
    <w:rsid w:val="00AA15F8"/>
    <w:rsid w:val="00AB790E"/>
    <w:rsid w:val="00B15199"/>
    <w:rsid w:val="00B305EC"/>
    <w:rsid w:val="00B3299D"/>
    <w:rsid w:val="00B73D1B"/>
    <w:rsid w:val="00B84AE6"/>
    <w:rsid w:val="00BC160F"/>
    <w:rsid w:val="00BE6CA2"/>
    <w:rsid w:val="00C41DFF"/>
    <w:rsid w:val="00C70D7A"/>
    <w:rsid w:val="00C736A6"/>
    <w:rsid w:val="00C850D0"/>
    <w:rsid w:val="00CD1D29"/>
    <w:rsid w:val="00CD50B1"/>
    <w:rsid w:val="00D034BB"/>
    <w:rsid w:val="00D073A5"/>
    <w:rsid w:val="00D16C82"/>
    <w:rsid w:val="00DA389A"/>
    <w:rsid w:val="00DF70C1"/>
    <w:rsid w:val="00E10833"/>
    <w:rsid w:val="00E34E06"/>
    <w:rsid w:val="00E62161"/>
    <w:rsid w:val="00E73BB2"/>
    <w:rsid w:val="00E864E8"/>
    <w:rsid w:val="00EB1CAD"/>
    <w:rsid w:val="00EF7234"/>
    <w:rsid w:val="00F22B39"/>
    <w:rsid w:val="00F27E42"/>
    <w:rsid w:val="00F32955"/>
    <w:rsid w:val="00F519DC"/>
    <w:rsid w:val="00F52CBC"/>
    <w:rsid w:val="00F65463"/>
    <w:rsid w:val="00F83C03"/>
    <w:rsid w:val="00FC0BC3"/>
    <w:rsid w:val="00FE3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4.pn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jpe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8.png"/><Relationship Id="rId27"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3275</Words>
  <Characters>18672</Characters>
  <Application>Microsoft Office Word</Application>
  <DocSecurity>0</DocSecurity>
  <Lines>155</Lines>
  <Paragraphs>43</Paragraphs>
  <ScaleCrop>false</ScaleCrop>
  <Company>Microsoft</Company>
  <LinksUpToDate>false</LinksUpToDate>
  <CharactersWithSpaces>21904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dc:creator>
  <cp:lastModifiedBy>1-cuikai</cp:lastModifiedBy>
  <cp:revision>2</cp:revision>
  <dcterms:created xsi:type="dcterms:W3CDTF">2019-01-04T03:05:00Z</dcterms:created>
  <dcterms:modified xsi:type="dcterms:W3CDTF">2019-01-04T03:05:00Z</dcterms:modified>
</cp:coreProperties>
</file>