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Default="00D073A5" w:rsidP="00D073A5">
      <w:pPr>
        <w:rPr>
          <w:rFonts w:ascii="Arial" w:hAnsi="Arial"/>
        </w:rPr>
      </w:pPr>
    </w:p>
    <w:p w:rsidR="00D073A5" w:rsidRDefault="00D073A5" w:rsidP="00D073A5">
      <w:pPr>
        <w:rPr>
          <w:rFonts w:ascii="Arial" w:hAnsi="Arial"/>
        </w:rPr>
      </w:pPr>
    </w:p>
    <w:p w:rsidR="00D073A5" w:rsidRPr="00AF6582" w:rsidRDefault="00D073A5" w:rsidP="00D073A5">
      <w:pPr>
        <w:pStyle w:val="af6"/>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rsidR="00D073A5" w:rsidRPr="00EE4771" w:rsidRDefault="00D073A5">
      <w:pPr>
        <w:spacing w:line="320" w:lineRule="exact"/>
        <w:ind w:left="360"/>
        <w:rPr>
          <w:rFonts w:ascii="Arial" w:eastAsia="方正黑体简体" w:hAnsi="Arial"/>
          <w:sz w:val="21"/>
          <w:szCs w:val="21"/>
        </w:rPr>
        <w:pPrChange w:id="0" w:author="1-cuikai" w:date="2019-01-03T13:50:00Z">
          <w:pPr>
            <w:pStyle w:val="af6"/>
            <w:spacing w:line="320" w:lineRule="exact"/>
          </w:pPr>
        </w:pPrChange>
      </w:pPr>
      <w:r w:rsidRPr="00F72329">
        <w:rPr>
          <w:rFonts w:ascii="Arial" w:eastAsia="方正黑体简体" w:hAnsi="Arial" w:hint="eastAsia"/>
          <w:sz w:val="21"/>
          <w:szCs w:val="21"/>
        </w:rPr>
        <w:t>北京市海淀区</w:t>
      </w:r>
      <w:r w:rsidR="0041384E">
        <w:rPr>
          <w:rFonts w:ascii="Arial" w:eastAsia="方正黑体简体" w:hAnsi="Arial" w:hint="eastAsia"/>
          <w:sz w:val="21"/>
          <w:szCs w:val="21"/>
        </w:rPr>
        <w:t>柳明家园</w:t>
      </w:r>
      <w:r w:rsidR="0041384E">
        <w:rPr>
          <w:rFonts w:ascii="Arial" w:eastAsia="方正黑体简体" w:hAnsi="Arial" w:hint="eastAsia"/>
          <w:sz w:val="21"/>
          <w:szCs w:val="21"/>
        </w:rPr>
        <w:t>7</w:t>
      </w:r>
      <w:r w:rsidR="0041384E">
        <w:rPr>
          <w:rFonts w:ascii="Arial" w:eastAsia="方正黑体简体" w:hAnsi="Arial" w:hint="eastAsia"/>
          <w:sz w:val="21"/>
          <w:szCs w:val="21"/>
        </w:rPr>
        <w:t>号楼</w:t>
      </w:r>
      <w:r w:rsidR="0041384E">
        <w:rPr>
          <w:rFonts w:ascii="Arial" w:eastAsia="方正黑体简体" w:hAnsi="Arial" w:hint="eastAsia"/>
          <w:sz w:val="21"/>
          <w:szCs w:val="21"/>
        </w:rPr>
        <w:t>1</w:t>
      </w:r>
      <w:r w:rsidR="0041384E">
        <w:rPr>
          <w:rFonts w:ascii="Arial" w:eastAsia="方正黑体简体" w:hAnsi="Arial" w:hint="eastAsia"/>
          <w:sz w:val="21"/>
          <w:szCs w:val="21"/>
        </w:rPr>
        <w:t>至</w:t>
      </w:r>
      <w:r w:rsidR="0041384E">
        <w:rPr>
          <w:rFonts w:ascii="Arial" w:eastAsia="方正黑体简体" w:hAnsi="Arial" w:hint="eastAsia"/>
          <w:sz w:val="21"/>
          <w:szCs w:val="21"/>
        </w:rPr>
        <w:t>2</w:t>
      </w:r>
      <w:r w:rsidR="0041384E">
        <w:rPr>
          <w:rFonts w:ascii="Arial" w:eastAsia="方正黑体简体" w:hAnsi="Arial" w:hint="eastAsia"/>
          <w:sz w:val="21"/>
          <w:szCs w:val="21"/>
        </w:rPr>
        <w:t>层</w:t>
      </w:r>
      <w:r w:rsidR="0041384E">
        <w:rPr>
          <w:rFonts w:ascii="Arial" w:eastAsia="方正黑体简体" w:hAnsi="Arial" w:hint="eastAsia"/>
          <w:sz w:val="21"/>
          <w:szCs w:val="21"/>
        </w:rPr>
        <w:t>1</w:t>
      </w:r>
      <w:r w:rsidR="0041384E">
        <w:rPr>
          <w:rFonts w:ascii="Arial" w:eastAsia="方正黑体简体" w:hAnsi="Arial" w:hint="eastAsia"/>
          <w:sz w:val="21"/>
          <w:szCs w:val="21"/>
        </w:rPr>
        <w:t>单元</w:t>
      </w:r>
      <w:r w:rsidR="0041384E">
        <w:rPr>
          <w:rFonts w:ascii="Arial" w:eastAsia="方正黑体简体" w:hAnsi="Arial" w:hint="eastAsia"/>
          <w:sz w:val="21"/>
          <w:szCs w:val="21"/>
        </w:rPr>
        <w:t>01</w:t>
      </w:r>
      <w:commentRangeStart w:id="1"/>
      <w:r w:rsidR="0041384E">
        <w:rPr>
          <w:rFonts w:ascii="Arial" w:eastAsia="方正黑体简体" w:hAnsi="Arial" w:hint="eastAsia"/>
          <w:sz w:val="21"/>
          <w:szCs w:val="21"/>
        </w:rPr>
        <w:t>号</w:t>
      </w:r>
      <w:commentRangeEnd w:id="1"/>
      <w:r w:rsidR="00BC160F">
        <w:rPr>
          <w:rStyle w:val="af1"/>
        </w:rPr>
        <w:commentReference w:id="1"/>
      </w:r>
      <w:r w:rsidR="0041384E">
        <w:rPr>
          <w:rFonts w:ascii="Arial" w:eastAsia="方正黑体简体" w:hAnsi="Arial" w:hint="eastAsia"/>
          <w:sz w:val="21"/>
          <w:szCs w:val="21"/>
        </w:rPr>
        <w:t>住宅用房</w:t>
      </w:r>
      <w:r w:rsidRPr="00EE4771">
        <w:rPr>
          <w:rFonts w:ascii="Arial" w:eastAsia="方正黑体简体" w:hAnsi="Arial" w:hint="eastAsia"/>
          <w:sz w:val="21"/>
          <w:szCs w:val="21"/>
        </w:rPr>
        <w:t>房地产抵押价值评估</w:t>
      </w:r>
    </w:p>
    <w:p w:rsidR="00D073A5" w:rsidRPr="00EE4771" w:rsidRDefault="00D073A5" w:rsidP="00D073A5">
      <w:pPr>
        <w:rPr>
          <w:rFonts w:ascii="Arial" w:eastAsia="方正黑体简体" w:hAnsi="Arial"/>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估价委托人：</w:t>
      </w:r>
    </w:p>
    <w:p w:rsidR="00D073A5" w:rsidRPr="00F72329" w:rsidRDefault="00D073A5" w:rsidP="00D073A5">
      <w:pPr>
        <w:spacing w:line="320" w:lineRule="exact"/>
        <w:ind w:left="360"/>
        <w:rPr>
          <w:rFonts w:ascii="Arial" w:eastAsia="方正黑体简体" w:hAnsi="Arial"/>
          <w:sz w:val="21"/>
          <w:szCs w:val="21"/>
        </w:rPr>
      </w:pPr>
      <w:r>
        <w:rPr>
          <w:rFonts w:ascii="Arial" w:eastAsia="方正黑体简体" w:hAnsi="Arial" w:hint="eastAsia"/>
          <w:sz w:val="21"/>
          <w:szCs w:val="21"/>
        </w:rPr>
        <w:t>北京恒远恒信科技发展有限公司</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房地产估价机构：</w:t>
      </w:r>
    </w:p>
    <w:p w:rsidR="00D073A5" w:rsidRPr="00EE4771" w:rsidRDefault="00D073A5" w:rsidP="00D073A5">
      <w:pPr>
        <w:pStyle w:val="af6"/>
        <w:spacing w:line="320" w:lineRule="exact"/>
        <w:ind w:left="360" w:firstLineChars="0" w:firstLine="0"/>
        <w:rPr>
          <w:rFonts w:ascii="Arial" w:eastAsia="方正黑体简体" w:hAnsi="Arial"/>
          <w:sz w:val="21"/>
          <w:szCs w:val="21"/>
        </w:rPr>
      </w:pPr>
      <w:proofErr w:type="gramStart"/>
      <w:r w:rsidRPr="00EE4771">
        <w:rPr>
          <w:rFonts w:ascii="Arial" w:eastAsia="方正黑体简体" w:hAnsi="Arial" w:hint="eastAsia"/>
          <w:sz w:val="21"/>
          <w:szCs w:val="21"/>
        </w:rPr>
        <w:t>北京康正宏</w:t>
      </w:r>
      <w:proofErr w:type="gramEnd"/>
      <w:r w:rsidRPr="00EE4771">
        <w:rPr>
          <w:rFonts w:ascii="Arial" w:eastAsia="方正黑体简体" w:hAnsi="Arial" w:hint="eastAsia"/>
          <w:sz w:val="21"/>
          <w:szCs w:val="21"/>
        </w:rPr>
        <w:t>基房地产评估有限公司</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注册房地产估价师：</w:t>
      </w:r>
      <w:bookmarkStart w:id="2" w:name="_GoBack"/>
      <w:bookmarkEnd w:id="2"/>
    </w:p>
    <w:p w:rsidR="00D073A5" w:rsidRPr="00F72329" w:rsidRDefault="00D073A5" w:rsidP="00D073A5">
      <w:pPr>
        <w:spacing w:line="320" w:lineRule="exact"/>
        <w:ind w:left="360"/>
        <w:rPr>
          <w:rFonts w:ascii="Arial" w:eastAsia="方正黑体简体" w:hAnsi="Arial"/>
          <w:sz w:val="21"/>
          <w:szCs w:val="21"/>
        </w:rPr>
      </w:pPr>
      <w:r w:rsidRPr="00F72329">
        <w:rPr>
          <w:rFonts w:ascii="Arial" w:eastAsia="方正黑体简体" w:hAnsi="Arial" w:hint="eastAsia"/>
          <w:sz w:val="21"/>
          <w:szCs w:val="21"/>
        </w:rPr>
        <w:t>郑</w:t>
      </w:r>
      <w:r w:rsidRPr="00F72329">
        <w:rPr>
          <w:rFonts w:ascii="宋体" w:hAnsi="宋体" w:cs="宋体" w:hint="eastAsia"/>
          <w:sz w:val="21"/>
          <w:szCs w:val="21"/>
        </w:rPr>
        <w:t>燚</w:t>
      </w:r>
      <w:r w:rsidRPr="00F72329">
        <w:rPr>
          <w:rFonts w:ascii="方正黑体简体" w:eastAsia="方正黑体简体" w:hAnsi="方正黑体简体" w:cs="方正黑体简体" w:hint="eastAsia"/>
          <w:sz w:val="21"/>
          <w:szCs w:val="21"/>
        </w:rPr>
        <w:t>（注册号</w:t>
      </w:r>
      <w:r w:rsidRPr="00F72329">
        <w:rPr>
          <w:rFonts w:ascii="Arial" w:eastAsia="方正黑体简体" w:hAnsi="Arial" w:hint="eastAsia"/>
          <w:sz w:val="21"/>
          <w:szCs w:val="21"/>
        </w:rPr>
        <w:t>:1120070131</w:t>
      </w:r>
      <w:r w:rsidRPr="00F72329">
        <w:rPr>
          <w:rFonts w:ascii="Arial" w:eastAsia="方正黑体简体" w:hAnsi="Arial" w:hint="eastAsia"/>
          <w:sz w:val="21"/>
          <w:szCs w:val="21"/>
        </w:rPr>
        <w:t>）、崔锴（注册号</w:t>
      </w:r>
      <w:r w:rsidRPr="00F72329">
        <w:rPr>
          <w:rFonts w:ascii="Arial" w:eastAsia="方正黑体简体" w:hAnsi="Arial" w:hint="eastAsia"/>
          <w:sz w:val="21"/>
          <w:szCs w:val="21"/>
        </w:rPr>
        <w:t>:1120100036)</w:t>
      </w:r>
    </w:p>
    <w:p w:rsidR="00D073A5" w:rsidRPr="00F72329"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估价报告出具日期：</w:t>
      </w:r>
    </w:p>
    <w:p w:rsidR="00D073A5" w:rsidRPr="00EE4771" w:rsidRDefault="00F519DC" w:rsidP="00D073A5">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2019</w:t>
      </w:r>
      <w:r>
        <w:rPr>
          <w:rFonts w:ascii="Arial" w:eastAsia="方正黑体简体" w:hAnsi="Arial" w:hint="eastAsia"/>
          <w:sz w:val="21"/>
          <w:szCs w:val="21"/>
        </w:rPr>
        <w:t>年</w:t>
      </w:r>
      <w:r>
        <w:rPr>
          <w:rFonts w:ascii="Arial" w:eastAsia="方正黑体简体" w:hAnsi="Arial" w:hint="eastAsia"/>
          <w:sz w:val="21"/>
          <w:szCs w:val="21"/>
        </w:rPr>
        <w:t>1</w:t>
      </w:r>
      <w:r w:rsidRPr="00EE4771">
        <w:rPr>
          <w:rFonts w:ascii="Arial" w:eastAsia="方正黑体简体" w:hAnsi="Arial" w:hint="eastAsia"/>
          <w:sz w:val="21"/>
          <w:szCs w:val="21"/>
        </w:rPr>
        <w:t>月</w:t>
      </w:r>
      <w:r>
        <w:rPr>
          <w:rFonts w:ascii="Arial" w:eastAsia="方正黑体简体" w:hAnsi="Arial" w:hint="eastAsia"/>
          <w:sz w:val="21"/>
          <w:szCs w:val="21"/>
        </w:rPr>
        <w:t>4</w:t>
      </w:r>
      <w:r w:rsidR="00D073A5" w:rsidRPr="00EE4771">
        <w:rPr>
          <w:rFonts w:ascii="Arial" w:eastAsia="方正黑体简体" w:hAnsi="Arial" w:hint="eastAsia"/>
          <w:sz w:val="21"/>
          <w:szCs w:val="21"/>
        </w:rPr>
        <w:t>日</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估价报告编号：</w:t>
      </w:r>
    </w:p>
    <w:p w:rsidR="00D073A5" w:rsidRPr="00EE4771" w:rsidRDefault="00D073A5" w:rsidP="00D073A5">
      <w:pPr>
        <w:pStyle w:val="af6"/>
        <w:spacing w:line="320" w:lineRule="exact"/>
        <w:ind w:left="360" w:firstLineChars="0" w:firstLine="0"/>
        <w:rPr>
          <w:rFonts w:ascii="Arial" w:eastAsia="方正黑体简体" w:hAnsi="Arial"/>
          <w:sz w:val="21"/>
          <w:szCs w:val="21"/>
        </w:rPr>
        <w:sectPr w:rsidR="00D073A5" w:rsidRPr="00EE4771" w:rsidSect="00D073A5">
          <w:headerReference w:type="default" r:id="rId9"/>
          <w:footerReference w:type="even" r:id="rId10"/>
          <w:footerReference w:type="default" r:id="rId11"/>
          <w:headerReference w:type="first" r:id="rId12"/>
          <w:pgSz w:w="11907" w:h="16840" w:code="9"/>
          <w:pgMar w:top="1843" w:right="1134" w:bottom="1134" w:left="1134" w:header="851" w:footer="1134" w:gutter="340"/>
          <w:cols w:space="720"/>
          <w:titlePg/>
          <w:docGrid w:linePitch="326"/>
        </w:sectPr>
      </w:pPr>
      <w:proofErr w:type="gramStart"/>
      <w:r w:rsidRPr="009F42D6">
        <w:rPr>
          <w:rFonts w:ascii="Arial" w:eastAsia="方正黑体简体" w:hAnsi="Arial" w:hint="eastAsia"/>
          <w:sz w:val="21"/>
          <w:szCs w:val="21"/>
        </w:rPr>
        <w:t>康正评</w:t>
      </w:r>
      <w:proofErr w:type="gramEnd"/>
      <w:r w:rsidRPr="00EE4771">
        <w:rPr>
          <w:rFonts w:ascii="Arial" w:eastAsia="方正黑体简体" w:hAnsi="Arial" w:hint="eastAsia"/>
          <w:sz w:val="21"/>
          <w:szCs w:val="21"/>
        </w:rPr>
        <w:t>字</w:t>
      </w:r>
      <w:r w:rsidR="00B84AE6">
        <w:rPr>
          <w:rFonts w:ascii="Arial" w:eastAsia="方正黑体简体" w:hAnsi="Arial"/>
          <w:sz w:val="21"/>
          <w:szCs w:val="21"/>
        </w:rPr>
        <w:t>2018-1-0717-F0</w:t>
      </w:r>
      <w:r w:rsidR="0041384E">
        <w:rPr>
          <w:rFonts w:ascii="Arial" w:eastAsia="方正黑体简体" w:hAnsi="Arial" w:hint="eastAsia"/>
          <w:sz w:val="21"/>
          <w:szCs w:val="21"/>
        </w:rPr>
        <w:t>3</w:t>
      </w:r>
      <w:r w:rsidR="009F42D6" w:rsidRPr="009F42D6">
        <w:rPr>
          <w:rFonts w:ascii="Arial" w:eastAsia="方正黑体简体" w:hAnsi="Arial"/>
          <w:sz w:val="21"/>
          <w:szCs w:val="21"/>
        </w:rPr>
        <w:t>DYGJ1</w:t>
      </w:r>
      <w:r w:rsidRPr="00EE4771">
        <w:rPr>
          <w:rFonts w:ascii="Arial" w:eastAsia="方正黑体简体" w:hAnsi="Arial" w:hint="eastAsia"/>
          <w:sz w:val="21"/>
          <w:szCs w:val="21"/>
        </w:rPr>
        <w:t>号</w:t>
      </w:r>
    </w:p>
    <w:p w:rsidR="00D073A5" w:rsidRPr="00245AC4" w:rsidRDefault="00D073A5" w:rsidP="00D073A5">
      <w:pPr>
        <w:spacing w:line="480" w:lineRule="auto"/>
        <w:jc w:val="center"/>
        <w:rPr>
          <w:rFonts w:ascii="Arial" w:eastAsia="方正黑体简体" w:hAnsi="Arial"/>
          <w:color w:val="000000"/>
          <w:kern w:val="2"/>
          <w:sz w:val="32"/>
          <w:szCs w:val="32"/>
        </w:rPr>
      </w:pPr>
      <w:bookmarkStart w:id="3" w:name="_Toc379795040"/>
      <w:r w:rsidRPr="00245AC4">
        <w:rPr>
          <w:rFonts w:ascii="Arial" w:eastAsia="方正黑体简体" w:hAnsi="Arial" w:hint="eastAsia"/>
          <w:color w:val="000000"/>
          <w:kern w:val="2"/>
          <w:sz w:val="32"/>
          <w:szCs w:val="32"/>
        </w:rPr>
        <w:lastRenderedPageBreak/>
        <w:t>致估价委托人函</w:t>
      </w:r>
      <w:bookmarkEnd w:id="3"/>
    </w:p>
    <w:p w:rsidR="00D073A5" w:rsidRPr="00BE6CA2" w:rsidRDefault="00D073A5" w:rsidP="00BE6CA2">
      <w:pPr>
        <w:spacing w:line="480" w:lineRule="auto"/>
        <w:rPr>
          <w:rFonts w:ascii="Arial" w:hAnsi="Arial"/>
          <w:sz w:val="21"/>
        </w:rPr>
      </w:pPr>
      <w:r w:rsidRPr="00BE6CA2">
        <w:rPr>
          <w:rFonts w:ascii="Arial" w:hAnsi="Arial" w:hint="eastAsia"/>
          <w:b/>
          <w:sz w:val="21"/>
          <w:szCs w:val="21"/>
        </w:rPr>
        <w:t>北京恒远恒信科技发展有限公司</w:t>
      </w:r>
      <w:r w:rsidRPr="00BE6CA2">
        <w:rPr>
          <w:rFonts w:ascii="Arial" w:hAnsi="Arial" w:hint="eastAsia"/>
          <w:sz w:val="21"/>
        </w:rPr>
        <w:t>：</w:t>
      </w:r>
    </w:p>
    <w:p w:rsidR="00D073A5" w:rsidRPr="00F72329" w:rsidRDefault="00D073A5" w:rsidP="00D073A5">
      <w:pPr>
        <w:spacing w:line="480" w:lineRule="auto"/>
        <w:ind w:firstLineChars="200" w:firstLine="420"/>
        <w:jc w:val="both"/>
        <w:rPr>
          <w:rFonts w:ascii="Arial" w:hAnsi="Arial"/>
          <w:sz w:val="21"/>
        </w:rPr>
      </w:pPr>
      <w:r w:rsidRPr="00EE4771">
        <w:rPr>
          <w:rFonts w:ascii="Arial" w:hAnsi="Arial" w:hint="eastAsia"/>
          <w:kern w:val="2"/>
          <w:sz w:val="21"/>
        </w:rPr>
        <w:t>受贵公司委托，我公司对</w:t>
      </w:r>
      <w:r>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41384E">
        <w:rPr>
          <w:rFonts w:ascii="Arial" w:hAnsi="Arial" w:hint="eastAsia"/>
          <w:sz w:val="21"/>
          <w:szCs w:val="21"/>
        </w:rPr>
        <w:t>1</w:t>
      </w:r>
      <w:r w:rsidR="0041384E">
        <w:rPr>
          <w:rFonts w:ascii="Arial" w:hAnsi="Arial" w:hint="eastAsia"/>
          <w:sz w:val="21"/>
          <w:szCs w:val="21"/>
        </w:rPr>
        <w:t>至</w:t>
      </w:r>
      <w:r w:rsidR="0041384E">
        <w:rPr>
          <w:rFonts w:ascii="Arial" w:hAnsi="Arial" w:hint="eastAsia"/>
          <w:sz w:val="21"/>
          <w:szCs w:val="21"/>
        </w:rPr>
        <w:t>2</w:t>
      </w:r>
      <w:r w:rsidR="0041384E">
        <w:rPr>
          <w:rFonts w:ascii="Arial" w:hAnsi="Arial" w:hint="eastAsia"/>
          <w:sz w:val="21"/>
          <w:szCs w:val="21"/>
        </w:rPr>
        <w:t>层</w:t>
      </w:r>
      <w:r w:rsidR="0041384E">
        <w:rPr>
          <w:rFonts w:ascii="Arial" w:hAnsi="Arial" w:hint="eastAsia"/>
          <w:sz w:val="21"/>
          <w:szCs w:val="21"/>
        </w:rPr>
        <w:t>1</w:t>
      </w:r>
      <w:r w:rsidR="0041384E">
        <w:rPr>
          <w:rFonts w:ascii="Arial" w:hAnsi="Arial" w:hint="eastAsia"/>
          <w:sz w:val="21"/>
          <w:szCs w:val="21"/>
        </w:rPr>
        <w:t>单元</w:t>
      </w:r>
      <w:r w:rsidR="0041384E">
        <w:rPr>
          <w:rFonts w:ascii="Arial" w:hAnsi="Arial" w:hint="eastAsia"/>
          <w:sz w:val="21"/>
          <w:szCs w:val="21"/>
        </w:rPr>
        <w:t>01</w:t>
      </w:r>
      <w:r w:rsidR="0041384E">
        <w:rPr>
          <w:rFonts w:ascii="Arial" w:hAnsi="Arial" w:hint="eastAsia"/>
          <w:sz w:val="21"/>
          <w:szCs w:val="21"/>
        </w:rPr>
        <w:t>号住宅用房</w:t>
      </w:r>
      <w:r w:rsidRPr="00EE4771">
        <w:rPr>
          <w:rFonts w:ascii="Arial" w:hAnsi="Arial" w:hint="eastAsia"/>
          <w:sz w:val="21"/>
        </w:rPr>
        <w:t>房地产抵押价值</w:t>
      </w:r>
      <w:r w:rsidRPr="00F72329">
        <w:rPr>
          <w:rFonts w:ascii="Arial" w:hAnsi="Arial" w:hint="eastAsia"/>
          <w:sz w:val="21"/>
        </w:rPr>
        <w:t>进行了评估</w:t>
      </w:r>
      <w:r w:rsidRPr="00F72329">
        <w:rPr>
          <w:rFonts w:ascii="Arial" w:hAnsi="Arial" w:hint="eastAsia"/>
          <w:kern w:val="2"/>
          <w:sz w:val="21"/>
        </w:rPr>
        <w:t>。</w:t>
      </w:r>
    </w:p>
    <w:p w:rsidR="00D073A5" w:rsidRPr="00F72329" w:rsidRDefault="00D073A5" w:rsidP="00D073A5">
      <w:pPr>
        <w:spacing w:line="480" w:lineRule="auto"/>
        <w:ind w:firstLineChars="200" w:firstLine="422"/>
        <w:jc w:val="both"/>
        <w:rPr>
          <w:rFonts w:ascii="Arial" w:hAnsi="Arial"/>
          <w:sz w:val="21"/>
          <w:szCs w:val="28"/>
        </w:rPr>
      </w:pPr>
      <w:r w:rsidRPr="00F72329">
        <w:rPr>
          <w:rFonts w:ascii="Arial" w:hAnsi="Arial" w:hint="eastAsia"/>
          <w:b/>
          <w:bCs/>
          <w:sz w:val="21"/>
        </w:rPr>
        <w:t>估价对象：</w:t>
      </w:r>
      <w:r w:rsidRPr="00F72329">
        <w:rPr>
          <w:rFonts w:ascii="Arial" w:hAnsi="Arial" w:hint="eastAsia"/>
          <w:bCs/>
          <w:sz w:val="21"/>
        </w:rPr>
        <w:t>估价对象为</w:t>
      </w:r>
      <w:r w:rsidRPr="00F72329">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41384E">
        <w:rPr>
          <w:rFonts w:ascii="Arial" w:hAnsi="Arial" w:hint="eastAsia"/>
          <w:sz w:val="21"/>
          <w:szCs w:val="21"/>
        </w:rPr>
        <w:t>1</w:t>
      </w:r>
      <w:r w:rsidR="0041384E">
        <w:rPr>
          <w:rFonts w:ascii="Arial" w:hAnsi="Arial" w:hint="eastAsia"/>
          <w:sz w:val="21"/>
          <w:szCs w:val="21"/>
        </w:rPr>
        <w:t>至</w:t>
      </w:r>
      <w:r w:rsidR="0041384E">
        <w:rPr>
          <w:rFonts w:ascii="Arial" w:hAnsi="Arial" w:hint="eastAsia"/>
          <w:sz w:val="21"/>
          <w:szCs w:val="21"/>
        </w:rPr>
        <w:t>2</w:t>
      </w:r>
      <w:r w:rsidR="0041384E">
        <w:rPr>
          <w:rFonts w:ascii="Arial" w:hAnsi="Arial" w:hint="eastAsia"/>
          <w:sz w:val="21"/>
          <w:szCs w:val="21"/>
        </w:rPr>
        <w:t>层</w:t>
      </w:r>
      <w:r w:rsidR="0041384E">
        <w:rPr>
          <w:rFonts w:ascii="Arial" w:hAnsi="Arial" w:hint="eastAsia"/>
          <w:sz w:val="21"/>
          <w:szCs w:val="21"/>
        </w:rPr>
        <w:t>1</w:t>
      </w:r>
      <w:r w:rsidR="0041384E">
        <w:rPr>
          <w:rFonts w:ascii="Arial" w:hAnsi="Arial" w:hint="eastAsia"/>
          <w:sz w:val="21"/>
          <w:szCs w:val="21"/>
        </w:rPr>
        <w:t>单元</w:t>
      </w:r>
      <w:r w:rsidR="0041384E">
        <w:rPr>
          <w:rFonts w:ascii="Arial" w:hAnsi="Arial" w:hint="eastAsia"/>
          <w:sz w:val="21"/>
          <w:szCs w:val="21"/>
        </w:rPr>
        <w:t>01</w:t>
      </w:r>
      <w:r w:rsidR="0041384E">
        <w:rPr>
          <w:rFonts w:ascii="Arial" w:hAnsi="Arial" w:hint="eastAsia"/>
          <w:sz w:val="21"/>
          <w:szCs w:val="21"/>
        </w:rPr>
        <w:t>号住宅用房</w:t>
      </w:r>
      <w:r w:rsidRPr="00F72329">
        <w:rPr>
          <w:rFonts w:ascii="Arial" w:hAnsi="Arial" w:hint="eastAsia"/>
          <w:sz w:val="21"/>
        </w:rPr>
        <w:t>房地产</w:t>
      </w:r>
      <w:r w:rsidRPr="00F72329">
        <w:rPr>
          <w:rFonts w:ascii="Arial" w:hAnsi="Arial" w:hint="eastAsia"/>
          <w:bCs/>
          <w:sz w:val="21"/>
        </w:rPr>
        <w:t>，为</w:t>
      </w:r>
      <w:r w:rsidR="001C38B6">
        <w:rPr>
          <w:rFonts w:ascii="Arial" w:hAnsi="Arial" w:hint="eastAsia"/>
          <w:bCs/>
          <w:sz w:val="21"/>
        </w:rPr>
        <w:t>田瑞霞</w:t>
      </w:r>
      <w:r w:rsidRPr="00F72329">
        <w:rPr>
          <w:rFonts w:ascii="Arial" w:hAnsi="Arial" w:hint="eastAsia"/>
          <w:bCs/>
          <w:sz w:val="21"/>
        </w:rPr>
        <w:t>所有。</w:t>
      </w:r>
      <w:r w:rsidRPr="00F72329">
        <w:rPr>
          <w:rFonts w:ascii="Arial" w:hAnsi="Arial" w:hint="eastAsia"/>
          <w:sz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F72329">
        <w:rPr>
          <w:rFonts w:ascii="Arial" w:hAnsi="Arial" w:hint="eastAsia"/>
          <w:sz w:val="21"/>
        </w:rPr>
        <w:t>，估价对象建筑面积为</w:t>
      </w:r>
      <w:r w:rsidR="00687401">
        <w:rPr>
          <w:rFonts w:ascii="Arial" w:hAnsi="Arial" w:hint="eastAsia"/>
          <w:sz w:val="21"/>
        </w:rPr>
        <w:t>225.13</w:t>
      </w:r>
      <w:r w:rsidRPr="00F72329">
        <w:rPr>
          <w:rFonts w:ascii="Arial" w:hAnsi="Arial" w:hint="eastAsia"/>
          <w:sz w:val="21"/>
        </w:rPr>
        <w:t>平方米。</w:t>
      </w:r>
    </w:p>
    <w:p w:rsidR="00D073A5" w:rsidRPr="00EE4771" w:rsidRDefault="00D073A5" w:rsidP="00D073A5">
      <w:pPr>
        <w:wordWrap w:val="0"/>
        <w:spacing w:line="480" w:lineRule="auto"/>
        <w:ind w:firstLineChars="196" w:firstLine="413"/>
        <w:jc w:val="both"/>
        <w:rPr>
          <w:rFonts w:ascii="Tahoma" w:hAnsi="Tahoma" w:cs="Tahoma"/>
          <w:sz w:val="21"/>
          <w:szCs w:val="21"/>
        </w:rPr>
      </w:pPr>
      <w:r w:rsidRPr="00EE4771">
        <w:rPr>
          <w:rFonts w:ascii="Arial" w:hAnsi="Arial" w:hint="eastAsia"/>
          <w:b/>
          <w:bCs/>
          <w:sz w:val="21"/>
        </w:rPr>
        <w:t>估价目的：</w:t>
      </w:r>
      <w:r w:rsidRPr="00EE4771">
        <w:rPr>
          <w:rFonts w:ascii="Arial" w:hAnsi="Arial" w:hint="eastAsia"/>
          <w:sz w:val="21"/>
        </w:rPr>
        <w:t>为估价委托人在向</w:t>
      </w:r>
      <w:r>
        <w:rPr>
          <w:rFonts w:ascii="Arial" w:hAnsi="Arial" w:hint="eastAsia"/>
          <w:sz w:val="21"/>
          <w:szCs w:val="21"/>
        </w:rPr>
        <w:t>上海浦东发展银行股份有限公司北京中关村支行</w:t>
      </w:r>
      <w:r w:rsidRPr="00EE4771">
        <w:rPr>
          <w:rFonts w:ascii="Arial" w:hAnsi="Arial" w:hint="eastAsia"/>
          <w:sz w:val="21"/>
        </w:rPr>
        <w:t>办理贷款手续过程中，确定房地产抵押贷款额度提供参考依据而评估房地产抵押价值。</w:t>
      </w:r>
    </w:p>
    <w:p w:rsidR="00D073A5" w:rsidRDefault="00D073A5" w:rsidP="00D073A5">
      <w:pPr>
        <w:wordWrap w:val="0"/>
        <w:spacing w:line="480" w:lineRule="auto"/>
        <w:ind w:firstLineChars="196" w:firstLine="413"/>
        <w:jc w:val="both"/>
        <w:rPr>
          <w:rFonts w:ascii="Arial" w:hAnsi="Arial"/>
          <w:sz w:val="21"/>
          <w:szCs w:val="21"/>
        </w:rPr>
      </w:pPr>
      <w:r w:rsidRPr="00EE4771">
        <w:rPr>
          <w:rFonts w:ascii="Arial" w:hAnsi="Arial" w:hint="eastAsia"/>
          <w:b/>
          <w:bCs/>
          <w:sz w:val="21"/>
        </w:rPr>
        <w:t>价值时点：</w:t>
      </w:r>
      <w:r>
        <w:rPr>
          <w:rFonts w:ascii="Arial" w:hAnsi="Arial"/>
          <w:sz w:val="21"/>
          <w:szCs w:val="21"/>
        </w:rPr>
        <w:t>2018</w:t>
      </w:r>
      <w:r>
        <w:rPr>
          <w:rFonts w:ascii="Arial" w:hAnsi="Arial" w:hint="eastAsia"/>
          <w:sz w:val="21"/>
          <w:szCs w:val="21"/>
        </w:rPr>
        <w:t>年</w:t>
      </w:r>
      <w:r>
        <w:rPr>
          <w:rFonts w:ascii="Arial" w:hAnsi="Arial"/>
          <w:sz w:val="21"/>
          <w:szCs w:val="21"/>
        </w:rPr>
        <w:t>10</w:t>
      </w:r>
      <w:r>
        <w:rPr>
          <w:rFonts w:ascii="Arial" w:hAnsi="Arial" w:hint="eastAsia"/>
          <w:sz w:val="21"/>
          <w:szCs w:val="21"/>
        </w:rPr>
        <w:t>月</w:t>
      </w:r>
      <w:r>
        <w:rPr>
          <w:rFonts w:ascii="Arial" w:hAnsi="Arial"/>
          <w:sz w:val="21"/>
          <w:szCs w:val="21"/>
        </w:rPr>
        <w:t>23</w:t>
      </w:r>
      <w:r>
        <w:rPr>
          <w:rFonts w:ascii="Arial" w:hAnsi="Arial" w:hint="eastAsia"/>
          <w:sz w:val="21"/>
          <w:szCs w:val="21"/>
        </w:rPr>
        <w:t>日（评估专业人员实地查勘之日）</w:t>
      </w:r>
    </w:p>
    <w:p w:rsidR="00D073A5" w:rsidRPr="00EE4771" w:rsidRDefault="00D073A5" w:rsidP="00D073A5">
      <w:pPr>
        <w:wordWrap w:val="0"/>
        <w:spacing w:line="480" w:lineRule="auto"/>
        <w:ind w:firstLineChars="196" w:firstLine="413"/>
        <w:jc w:val="both"/>
        <w:rPr>
          <w:rFonts w:ascii="Tahoma" w:hAnsi="Tahoma" w:cs="Tahoma"/>
          <w:sz w:val="21"/>
          <w:szCs w:val="21"/>
        </w:rPr>
      </w:pPr>
      <w:r w:rsidRPr="00EE4771">
        <w:rPr>
          <w:rFonts w:ascii="Arial" w:hAnsi="Arial" w:hint="eastAsia"/>
          <w:b/>
          <w:bCs/>
          <w:sz w:val="21"/>
        </w:rPr>
        <w:t>价值类型：</w:t>
      </w:r>
      <w:r w:rsidRPr="00EE4771">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D073A5" w:rsidRPr="00EE4771" w:rsidRDefault="00D073A5" w:rsidP="00D073A5">
      <w:pPr>
        <w:wordWrap w:val="0"/>
        <w:spacing w:line="480" w:lineRule="auto"/>
        <w:ind w:firstLineChars="196" w:firstLine="412"/>
        <w:jc w:val="both"/>
        <w:rPr>
          <w:rFonts w:ascii="Tahoma" w:hAnsi="Tahoma" w:cs="Tahoma"/>
          <w:sz w:val="21"/>
          <w:szCs w:val="21"/>
        </w:rPr>
      </w:pPr>
      <w:r w:rsidRPr="00EE4771">
        <w:rPr>
          <w:rFonts w:ascii="Arial" w:hAnsi="Arial" w:hint="eastAsia"/>
          <w:sz w:val="21"/>
        </w:rPr>
        <w:t>本次估价的“房地产价值”是指在正常市场情况下，在价值时点</w:t>
      </w:r>
      <w:r>
        <w:rPr>
          <w:rFonts w:ascii="Arial" w:hAnsi="Arial" w:hint="eastAsia"/>
          <w:sz w:val="21"/>
        </w:rPr>
        <w:t>2018</w:t>
      </w:r>
      <w:r w:rsidRPr="00EE4771">
        <w:rPr>
          <w:rFonts w:ascii="Arial" w:hAnsi="Arial" w:hint="eastAsia"/>
          <w:sz w:val="21"/>
        </w:rPr>
        <w:t>年</w:t>
      </w:r>
      <w:r>
        <w:rPr>
          <w:rFonts w:ascii="Arial" w:hAnsi="Arial" w:hint="eastAsia"/>
          <w:sz w:val="21"/>
        </w:rPr>
        <w:t>10</w:t>
      </w:r>
      <w:r w:rsidRPr="00EE4771">
        <w:rPr>
          <w:rFonts w:ascii="Arial" w:hAnsi="Arial" w:hint="eastAsia"/>
          <w:sz w:val="21"/>
        </w:rPr>
        <w:t>月</w:t>
      </w:r>
      <w:r>
        <w:rPr>
          <w:rFonts w:ascii="Arial" w:hAnsi="Arial" w:hint="eastAsia"/>
          <w:sz w:val="21"/>
        </w:rPr>
        <w:t>23</w:t>
      </w:r>
      <w:r w:rsidRPr="00EE4771">
        <w:rPr>
          <w:rFonts w:ascii="Arial" w:hAnsi="Arial" w:hint="eastAsia"/>
          <w:sz w:val="21"/>
        </w:rPr>
        <w:t>日，估价对象用途为</w:t>
      </w:r>
      <w:r w:rsidR="00543B55">
        <w:rPr>
          <w:rFonts w:ascii="Arial" w:hAnsi="Arial" w:hint="eastAsia"/>
          <w:sz w:val="21"/>
        </w:rPr>
        <w:t>住宅</w:t>
      </w:r>
      <w:r w:rsidRPr="00EE4771">
        <w:rPr>
          <w:rFonts w:ascii="Arial" w:hAnsi="Arial" w:hint="eastAsia"/>
          <w:sz w:val="21"/>
        </w:rPr>
        <w:t>，假定未设立法定优先受偿款下的房地产市场价值。</w:t>
      </w:r>
    </w:p>
    <w:p w:rsidR="00D073A5" w:rsidRPr="00EE4771" w:rsidRDefault="00D073A5" w:rsidP="00D073A5">
      <w:pPr>
        <w:spacing w:line="480" w:lineRule="auto"/>
        <w:ind w:firstLineChars="200" w:firstLine="420"/>
        <w:jc w:val="both"/>
        <w:rPr>
          <w:rFonts w:ascii="Arial" w:hAnsi="Arial"/>
          <w:sz w:val="21"/>
        </w:rPr>
      </w:pPr>
      <w:r w:rsidRPr="00EE4771">
        <w:rPr>
          <w:rFonts w:ascii="Arial" w:hAnsi="Arial" w:hint="eastAsia"/>
          <w:sz w:val="21"/>
        </w:rPr>
        <w:t>本次估价的“房地产抵押价值”是指估价对象在价值时点的“房地产价值”扣减估价师于价值时点所知悉的法定优先受偿款后的余额。</w:t>
      </w:r>
    </w:p>
    <w:p w:rsidR="00D073A5" w:rsidRPr="00EE4771" w:rsidRDefault="00D073A5" w:rsidP="00D073A5">
      <w:pPr>
        <w:spacing w:line="480" w:lineRule="auto"/>
        <w:ind w:firstLineChars="200" w:firstLine="420"/>
        <w:jc w:val="both"/>
        <w:rPr>
          <w:rFonts w:ascii="Arial" w:hAnsi="Arial"/>
          <w:sz w:val="21"/>
        </w:rPr>
      </w:pPr>
      <w:r w:rsidRPr="00EE4771">
        <w:rPr>
          <w:rFonts w:ascii="Arial" w:hAnsi="Arial" w:hint="eastAsia"/>
          <w:sz w:val="21"/>
        </w:rPr>
        <w:t>法定优先受偿款是指假定在价值时点实现抵押权时，法律规定优先于本次抵押贷款受偿的款额，包括发包人拖欠承包人的建筑工程款、已抵押担保的债权数额以及其他法定优先受偿款。</w:t>
      </w:r>
    </w:p>
    <w:p w:rsidR="00D073A5" w:rsidRPr="00EE4771" w:rsidRDefault="00D073A5" w:rsidP="00D073A5">
      <w:pPr>
        <w:spacing w:line="480" w:lineRule="auto"/>
        <w:ind w:firstLineChars="200" w:firstLine="422"/>
        <w:jc w:val="both"/>
        <w:rPr>
          <w:rFonts w:ascii="Arial" w:hAnsi="Arial"/>
          <w:b/>
          <w:bCs/>
          <w:sz w:val="21"/>
        </w:rPr>
      </w:pPr>
      <w:r w:rsidRPr="00EE4771">
        <w:rPr>
          <w:rFonts w:ascii="Arial" w:hAnsi="Arial" w:cs="Arial"/>
          <w:b/>
          <w:bCs/>
          <w:sz w:val="21"/>
        </w:rPr>
        <w:t>估价方法：</w:t>
      </w:r>
      <w:r w:rsidRPr="00EE4771">
        <w:rPr>
          <w:rFonts w:ascii="Arial" w:hAnsi="Arial" w:cs="Arial"/>
          <w:bCs/>
          <w:sz w:val="21"/>
          <w:szCs w:val="21"/>
        </w:rPr>
        <w:t>本次评估采用的估价方法</w:t>
      </w:r>
      <w:r w:rsidRPr="00EE4771">
        <w:rPr>
          <w:rFonts w:ascii="Arial" w:hAnsi="Arial" w:cs="Arial" w:hint="eastAsia"/>
          <w:bCs/>
          <w:sz w:val="21"/>
          <w:szCs w:val="21"/>
        </w:rPr>
        <w:t>为</w:t>
      </w:r>
      <w:r>
        <w:rPr>
          <w:rFonts w:ascii="Arial" w:hAnsi="Arial" w:cs="宋体" w:hint="eastAsia"/>
          <w:sz w:val="21"/>
          <w:szCs w:val="21"/>
        </w:rPr>
        <w:t>比较法</w:t>
      </w:r>
      <w:r w:rsidRPr="00EE4771">
        <w:rPr>
          <w:rFonts w:ascii="Arial" w:hAnsi="Arial" w:cs="Arial"/>
          <w:sz w:val="21"/>
          <w:szCs w:val="21"/>
        </w:rPr>
        <w:t>和</w:t>
      </w:r>
      <w:r>
        <w:rPr>
          <w:rFonts w:ascii="Arial" w:hAnsi="Arial" w:cs="宋体" w:hint="eastAsia"/>
          <w:sz w:val="21"/>
          <w:szCs w:val="21"/>
        </w:rPr>
        <w:t>收益法</w:t>
      </w:r>
      <w:r w:rsidRPr="00EE4771">
        <w:rPr>
          <w:rFonts w:ascii="Arial" w:hAnsi="Arial" w:cs="Arial"/>
          <w:sz w:val="21"/>
          <w:szCs w:val="21"/>
        </w:rPr>
        <w:t>。</w:t>
      </w:r>
    </w:p>
    <w:p w:rsidR="00D073A5" w:rsidRPr="00AF6582" w:rsidRDefault="00D073A5" w:rsidP="00D073A5">
      <w:pPr>
        <w:spacing w:line="480" w:lineRule="auto"/>
        <w:ind w:firstLineChars="200" w:firstLine="422"/>
        <w:rPr>
          <w:rFonts w:ascii="Arial" w:hAnsi="Arial"/>
          <w:sz w:val="21"/>
        </w:rPr>
      </w:pPr>
      <w:r w:rsidRPr="00AF6582">
        <w:rPr>
          <w:rFonts w:ascii="Arial" w:hAnsi="Arial" w:hint="eastAsia"/>
          <w:b/>
          <w:bCs/>
          <w:sz w:val="21"/>
        </w:rPr>
        <w:t>估价结果：</w:t>
      </w:r>
      <w:r w:rsidRPr="00AF6582">
        <w:rPr>
          <w:rFonts w:ascii="Arial" w:hAnsi="Arial" w:hint="eastAsia"/>
          <w:sz w:val="21"/>
        </w:rPr>
        <w:t>评估专业人员根据估价的目的，按照估价的程序，采用科学的估价方法，在认真分析现有资料的基础上，结合抵押贷款的特殊要求，通过仔细测算和认真分析各种影响房地产价格的因素，</w:t>
      </w:r>
      <w:r w:rsidRPr="00AF6582">
        <w:rPr>
          <w:rFonts w:ascii="Arial" w:hAnsi="Arial" w:hint="eastAsia"/>
          <w:sz w:val="21"/>
        </w:rPr>
        <w:t xml:space="preserve"> </w:t>
      </w:r>
      <w:r w:rsidRPr="00AF6582">
        <w:rPr>
          <w:rFonts w:ascii="Arial" w:hAnsi="Arial" w:hint="eastAsia"/>
          <w:sz w:val="21"/>
        </w:rPr>
        <w:t>确定估价对象在价值时点的</w:t>
      </w:r>
      <w:r w:rsidRPr="00AF6582">
        <w:rPr>
          <w:rFonts w:ascii="Arial" w:hAnsi="Arial" w:hint="eastAsia"/>
          <w:color w:val="000000"/>
          <w:sz w:val="21"/>
        </w:rPr>
        <w:t>房地产评估价值，详见估价结果一览表</w:t>
      </w:r>
      <w:r w:rsidRPr="00AF6582">
        <w:rPr>
          <w:rFonts w:ascii="Arial" w:hAnsi="Arial" w:hint="eastAsia"/>
          <w:sz w:val="21"/>
        </w:rPr>
        <w:t>。</w:t>
      </w:r>
    </w:p>
    <w:p w:rsidR="00BE6CA2" w:rsidRDefault="00BE6CA2" w:rsidP="00D073A5">
      <w:pPr>
        <w:spacing w:line="240" w:lineRule="auto"/>
        <w:jc w:val="center"/>
        <w:rPr>
          <w:rFonts w:ascii="Arial" w:eastAsia="方正黑体简体" w:hAnsi="Arial"/>
          <w:szCs w:val="24"/>
        </w:rPr>
      </w:pPr>
    </w:p>
    <w:p w:rsidR="00D073A5" w:rsidRPr="00AF6582" w:rsidRDefault="00D073A5" w:rsidP="00D073A5">
      <w:pPr>
        <w:spacing w:line="240" w:lineRule="auto"/>
        <w:jc w:val="center"/>
        <w:rPr>
          <w:rFonts w:ascii="Arial" w:eastAsia="方正黑体简体" w:hAnsi="Arial"/>
          <w:szCs w:val="24"/>
        </w:rPr>
      </w:pPr>
      <w:r w:rsidRPr="00AF6582">
        <w:rPr>
          <w:rFonts w:ascii="Arial" w:eastAsia="方正黑体简体" w:hAnsi="Arial" w:hint="eastAsia"/>
          <w:szCs w:val="24"/>
        </w:rPr>
        <w:lastRenderedPageBreak/>
        <w:t>结果表</w:t>
      </w:r>
      <w:r w:rsidRPr="00AF6582">
        <w:rPr>
          <w:rFonts w:ascii="Arial" w:eastAsia="方正黑体简体" w:hAnsi="Arial" w:hint="eastAsia"/>
          <w:szCs w:val="24"/>
        </w:rPr>
        <w:t>-1</w:t>
      </w:r>
      <w:r w:rsidRPr="00AF6582">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324"/>
        <w:gridCol w:w="1504"/>
        <w:gridCol w:w="2735"/>
        <w:gridCol w:w="2736"/>
      </w:tblGrid>
      <w:tr w:rsidR="00D073A5" w:rsidRPr="00AF6582" w:rsidTr="009F42D6">
        <w:trPr>
          <w:jc w:val="center"/>
        </w:trPr>
        <w:tc>
          <w:tcPr>
            <w:tcW w:w="3828" w:type="dxa"/>
            <w:gridSpan w:val="2"/>
            <w:tcBorders>
              <w:top w:val="thinThickThinSmallGap" w:sz="12" w:space="0" w:color="404040"/>
              <w:bottom w:val="dotted" w:sz="2" w:space="0" w:color="404040"/>
              <w:tl2br w:val="single" w:sz="2" w:space="0" w:color="7F7F7F"/>
            </w:tcBorders>
            <w:shd w:val="clear" w:color="auto" w:fill="auto"/>
            <w:vAlign w:val="center"/>
          </w:tcPr>
          <w:p w:rsidR="00D073A5" w:rsidRPr="00AF6582" w:rsidRDefault="00D073A5" w:rsidP="009F42D6">
            <w:pPr>
              <w:widowControl/>
              <w:adjustRightInd/>
              <w:spacing w:line="240" w:lineRule="auto"/>
              <w:ind w:firstLineChars="1300" w:firstLine="2340"/>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估价方法</w:t>
            </w:r>
          </w:p>
          <w:p w:rsidR="00D073A5" w:rsidRPr="00AF6582" w:rsidRDefault="00D073A5" w:rsidP="009F42D6">
            <w:pPr>
              <w:spacing w:line="240" w:lineRule="auto"/>
              <w:rPr>
                <w:rFonts w:ascii="Arial" w:hAnsi="Arial" w:cs="Arial"/>
                <w:b/>
                <w:bCs/>
                <w:sz w:val="21"/>
                <w:szCs w:val="21"/>
              </w:rPr>
            </w:pPr>
            <w:r w:rsidRPr="00AF6582">
              <w:rPr>
                <w:rFonts w:ascii="Arial" w:eastAsia="华文细黑" w:hAnsi="Arial" w:cs="宋体" w:hint="eastAsia"/>
                <w:color w:val="000000"/>
                <w:sz w:val="18"/>
                <w:szCs w:val="18"/>
              </w:rPr>
              <w:t>估价对象及结果</w:t>
            </w:r>
          </w:p>
        </w:tc>
        <w:tc>
          <w:tcPr>
            <w:tcW w:w="2735" w:type="dxa"/>
            <w:shd w:val="clear" w:color="auto" w:fill="auto"/>
            <w:vAlign w:val="center"/>
          </w:tcPr>
          <w:p w:rsidR="00D073A5" w:rsidRPr="008D519A" w:rsidRDefault="00D073A5" w:rsidP="009F42D6">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收益法</w:t>
            </w:r>
          </w:p>
        </w:tc>
        <w:tc>
          <w:tcPr>
            <w:tcW w:w="2736" w:type="dxa"/>
            <w:shd w:val="clear" w:color="auto" w:fill="auto"/>
            <w:vAlign w:val="center"/>
          </w:tcPr>
          <w:p w:rsidR="00D073A5" w:rsidRPr="008D519A" w:rsidRDefault="00D073A5" w:rsidP="009F42D6">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比较法</w:t>
            </w:r>
          </w:p>
        </w:tc>
      </w:tr>
      <w:tr w:rsidR="00D073A5" w:rsidRPr="00AF6582" w:rsidTr="009F42D6">
        <w:trPr>
          <w:jc w:val="center"/>
        </w:trPr>
        <w:tc>
          <w:tcPr>
            <w:tcW w:w="2324" w:type="dxa"/>
            <w:vMerge w:val="restart"/>
            <w:tcBorders>
              <w:top w:val="dotted" w:sz="2" w:space="0" w:color="404040"/>
            </w:tcBorders>
            <w:shd w:val="clear" w:color="auto" w:fill="auto"/>
            <w:vAlign w:val="center"/>
          </w:tcPr>
          <w:p w:rsidR="00D073A5" w:rsidRPr="00AF6582" w:rsidRDefault="00D073A5" w:rsidP="009F42D6">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测算结果</w:t>
            </w:r>
          </w:p>
        </w:tc>
        <w:tc>
          <w:tcPr>
            <w:tcW w:w="1504" w:type="dxa"/>
            <w:tcBorders>
              <w:top w:val="dotted" w:sz="2" w:space="0" w:color="404040"/>
            </w:tcBorders>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2735"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8329287</w:t>
            </w:r>
          </w:p>
        </w:tc>
        <w:tc>
          <w:tcPr>
            <w:tcW w:w="2736"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18399200</w:t>
            </w:r>
          </w:p>
        </w:tc>
      </w:tr>
      <w:tr w:rsidR="00D073A5" w:rsidRPr="00AF6582" w:rsidTr="009F42D6">
        <w:trPr>
          <w:jc w:val="center"/>
        </w:trPr>
        <w:tc>
          <w:tcPr>
            <w:tcW w:w="2324" w:type="dxa"/>
            <w:vMerge/>
            <w:shd w:val="clear" w:color="auto" w:fill="auto"/>
            <w:vAlign w:val="center"/>
          </w:tcPr>
          <w:p w:rsidR="00D073A5" w:rsidRPr="00AF6582" w:rsidRDefault="00D073A5" w:rsidP="009F42D6">
            <w:pPr>
              <w:spacing w:line="240" w:lineRule="auto"/>
              <w:rPr>
                <w:rFonts w:ascii="Arial" w:hAnsi="Arial" w:cs="Arial"/>
                <w:b/>
                <w:bCs/>
                <w:sz w:val="21"/>
                <w:szCs w:val="21"/>
              </w:rPr>
            </w:pP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2735"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36998</w:t>
            </w:r>
          </w:p>
        </w:tc>
        <w:tc>
          <w:tcPr>
            <w:tcW w:w="2736"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81727</w:t>
            </w:r>
          </w:p>
        </w:tc>
      </w:tr>
      <w:tr w:rsidR="00D073A5" w:rsidRPr="00AF6582" w:rsidTr="009F42D6">
        <w:trPr>
          <w:jc w:val="center"/>
        </w:trPr>
        <w:tc>
          <w:tcPr>
            <w:tcW w:w="2324" w:type="dxa"/>
            <w:vMerge w:val="restart"/>
            <w:shd w:val="clear" w:color="auto" w:fill="auto"/>
            <w:vAlign w:val="center"/>
          </w:tcPr>
          <w:p w:rsidR="00D073A5" w:rsidRPr="00AF6582" w:rsidRDefault="00D073A5" w:rsidP="009F42D6">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评估价值</w:t>
            </w: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5471" w:type="dxa"/>
            <w:gridSpan w:val="2"/>
            <w:shd w:val="clear" w:color="auto" w:fill="auto"/>
            <w:vAlign w:val="center"/>
          </w:tcPr>
          <w:p w:rsidR="00D073A5" w:rsidRPr="00AF6582" w:rsidRDefault="00687401" w:rsidP="009F42D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16385187</w:t>
            </w:r>
          </w:p>
        </w:tc>
      </w:tr>
      <w:tr w:rsidR="00D073A5" w:rsidRPr="00AF6582" w:rsidTr="009F42D6">
        <w:trPr>
          <w:jc w:val="center"/>
        </w:trPr>
        <w:tc>
          <w:tcPr>
            <w:tcW w:w="2324" w:type="dxa"/>
            <w:vMerge/>
            <w:shd w:val="clear" w:color="auto" w:fill="auto"/>
            <w:vAlign w:val="center"/>
          </w:tcPr>
          <w:p w:rsidR="00D073A5" w:rsidRPr="00AF6582" w:rsidRDefault="00D073A5" w:rsidP="009F42D6">
            <w:pPr>
              <w:spacing w:line="240" w:lineRule="auto"/>
              <w:rPr>
                <w:rFonts w:ascii="Arial" w:hAnsi="Arial" w:cs="Arial"/>
                <w:b/>
                <w:bCs/>
                <w:sz w:val="21"/>
                <w:szCs w:val="21"/>
              </w:rPr>
            </w:pP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5471" w:type="dxa"/>
            <w:gridSpan w:val="2"/>
            <w:shd w:val="clear" w:color="auto" w:fill="auto"/>
            <w:vAlign w:val="center"/>
          </w:tcPr>
          <w:p w:rsidR="00D073A5" w:rsidRPr="00AF6582" w:rsidRDefault="00687401" w:rsidP="009F42D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72781</w:t>
            </w:r>
          </w:p>
        </w:tc>
      </w:tr>
    </w:tbl>
    <w:p w:rsidR="00D073A5" w:rsidRPr="00AF6582" w:rsidRDefault="00D073A5" w:rsidP="00D073A5">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rsidR="00D073A5" w:rsidRPr="00AF6582" w:rsidRDefault="00D073A5" w:rsidP="00D073A5">
      <w:pPr>
        <w:spacing w:line="360" w:lineRule="auto"/>
        <w:ind w:right="17"/>
        <w:rPr>
          <w:rFonts w:ascii="Arial" w:eastAsia="华文细黑" w:hAnsi="Arial"/>
          <w:sz w:val="18"/>
          <w:szCs w:val="18"/>
        </w:rPr>
      </w:pPr>
    </w:p>
    <w:p w:rsidR="00D073A5" w:rsidRPr="00AF6582" w:rsidRDefault="00D073A5" w:rsidP="00D073A5">
      <w:pPr>
        <w:spacing w:line="240" w:lineRule="auto"/>
        <w:jc w:val="center"/>
        <w:rPr>
          <w:rFonts w:ascii="Arial" w:eastAsia="方正黑体简体" w:hAnsi="Arial"/>
          <w:szCs w:val="24"/>
        </w:rPr>
      </w:pPr>
      <w:r w:rsidRPr="00AF6582">
        <w:rPr>
          <w:rFonts w:ascii="Arial" w:eastAsia="方正黑体简体" w:hAnsi="Arial" w:cs="Arial" w:hint="eastAsia"/>
          <w:szCs w:val="24"/>
        </w:rPr>
        <w:t>结果表</w:t>
      </w:r>
      <w:r w:rsidRPr="00AF6582">
        <w:rPr>
          <w:rFonts w:ascii="Arial" w:eastAsia="方正黑体简体" w:hAnsi="Arial" w:cs="Arial" w:hint="eastAsia"/>
          <w:szCs w:val="24"/>
        </w:rPr>
        <w:t>-2</w:t>
      </w:r>
      <w:r w:rsidRPr="00AF6582">
        <w:rPr>
          <w:rFonts w:ascii="Arial" w:eastAsia="方正黑体简体" w:hAnsi="Arial" w:cs="Arial" w:hint="eastAsia"/>
          <w:szCs w:val="24"/>
        </w:rPr>
        <w:t>（房地产抵押价值）</w:t>
      </w:r>
    </w:p>
    <w:tbl>
      <w:tblPr>
        <w:tblW w:w="9300" w:type="dxa"/>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Change w:id="4" w:author="1-cuikai" w:date="2019-01-03T13:55:00Z">
          <w:tblPr>
            <w:tblW w:w="9300" w:type="dxa"/>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PrChange>
      </w:tblPr>
      <w:tblGrid>
        <w:gridCol w:w="3856"/>
        <w:gridCol w:w="1566"/>
        <w:gridCol w:w="3878"/>
        <w:tblGridChange w:id="5">
          <w:tblGrid>
            <w:gridCol w:w="3721"/>
            <w:gridCol w:w="1701"/>
            <w:gridCol w:w="3878"/>
          </w:tblGrid>
        </w:tblGridChange>
      </w:tblGrid>
      <w:tr w:rsidR="00D073A5" w:rsidTr="00C70D7A">
        <w:trPr>
          <w:cantSplit/>
          <w:trPrChange w:id="6" w:author="1-cuikai" w:date="2019-01-03T13:55:00Z">
            <w:trPr>
              <w:cantSplit/>
            </w:trPr>
          </w:trPrChange>
        </w:trPr>
        <w:tc>
          <w:tcPr>
            <w:tcW w:w="3856" w:type="dxa"/>
            <w:tcBorders>
              <w:top w:val="thinThickThinSmallGap" w:sz="12" w:space="0" w:color="404040"/>
              <w:left w:val="dotted" w:sz="2" w:space="0" w:color="404040"/>
              <w:bottom w:val="dotted" w:sz="2" w:space="0" w:color="404040"/>
              <w:right w:val="dotted" w:sz="2" w:space="0" w:color="404040"/>
            </w:tcBorders>
            <w:vAlign w:val="center"/>
            <w:hideMark/>
            <w:tcPrChange w:id="7" w:author="1-cuikai" w:date="2019-01-03T13:55:00Z">
              <w:tcPr>
                <w:tcW w:w="3720" w:type="dxa"/>
                <w:tcBorders>
                  <w:top w:val="thinThickThinSmallGap" w:sz="1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抵押物名称</w:t>
            </w:r>
          </w:p>
        </w:tc>
        <w:tc>
          <w:tcPr>
            <w:tcW w:w="5444" w:type="dxa"/>
            <w:gridSpan w:val="2"/>
            <w:tcBorders>
              <w:top w:val="thinThickThinSmallGap" w:sz="12" w:space="0" w:color="404040"/>
              <w:left w:val="dotted" w:sz="2" w:space="0" w:color="404040"/>
              <w:bottom w:val="dotted" w:sz="2" w:space="0" w:color="404040"/>
              <w:right w:val="dotted" w:sz="2" w:space="0" w:color="404040"/>
            </w:tcBorders>
            <w:vAlign w:val="center"/>
            <w:hideMark/>
            <w:tcPrChange w:id="8" w:author="1-cuikai" w:date="2019-01-03T13:55:00Z">
              <w:tcPr>
                <w:tcW w:w="5579" w:type="dxa"/>
                <w:gridSpan w:val="2"/>
                <w:tcBorders>
                  <w:top w:val="thinThickThinSmallGap" w:sz="1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建筑面积（平方米）</w:t>
            </w:r>
          </w:p>
        </w:tc>
      </w:tr>
      <w:tr w:rsidR="00D073A5" w:rsidTr="00C70D7A">
        <w:trPr>
          <w:cantSplit/>
          <w:trPrChange w:id="9" w:author="1-cuikai" w:date="2019-01-03T13:55:00Z">
            <w:trPr>
              <w:cantSplit/>
            </w:trPr>
          </w:trPrChange>
        </w:trPr>
        <w:tc>
          <w:tcPr>
            <w:tcW w:w="3856" w:type="dxa"/>
            <w:tcBorders>
              <w:top w:val="dotted" w:sz="2" w:space="0" w:color="404040"/>
              <w:left w:val="dotted" w:sz="2" w:space="0" w:color="404040"/>
              <w:bottom w:val="dotted" w:sz="2" w:space="0" w:color="404040"/>
              <w:right w:val="dotted" w:sz="2" w:space="0" w:color="404040"/>
            </w:tcBorders>
            <w:vAlign w:val="center"/>
            <w:hideMark/>
            <w:tcPrChange w:id="10" w:author="1-cuikai" w:date="2019-01-03T13:55:00Z">
              <w:tcPr>
                <w:tcW w:w="3720"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sz w:val="18"/>
              </w:rPr>
              <w:t>北京市海淀区</w:t>
            </w:r>
            <w:r w:rsidR="0041384E">
              <w:rPr>
                <w:rFonts w:ascii="Arial" w:eastAsia="华文细黑" w:hAnsi="Arial" w:hint="eastAsia"/>
                <w:sz w:val="18"/>
              </w:rPr>
              <w:t>柳明家园</w:t>
            </w:r>
            <w:r w:rsidR="0041384E">
              <w:rPr>
                <w:rFonts w:ascii="Arial" w:eastAsia="华文细黑" w:hAnsi="Arial" w:hint="eastAsia"/>
                <w:sz w:val="18"/>
              </w:rPr>
              <w:t>7</w:t>
            </w:r>
            <w:r w:rsidR="0041384E">
              <w:rPr>
                <w:rFonts w:ascii="Arial" w:eastAsia="华文细黑" w:hAnsi="Arial" w:hint="eastAsia"/>
                <w:sz w:val="18"/>
              </w:rPr>
              <w:t>号楼</w:t>
            </w:r>
            <w:r w:rsidR="0041384E">
              <w:rPr>
                <w:rFonts w:ascii="Arial" w:eastAsia="华文细黑" w:hAnsi="Arial" w:hint="eastAsia"/>
                <w:sz w:val="18"/>
              </w:rPr>
              <w:t>1</w:t>
            </w:r>
            <w:r w:rsidR="0041384E">
              <w:rPr>
                <w:rFonts w:ascii="Arial" w:eastAsia="华文细黑" w:hAnsi="Arial" w:hint="eastAsia"/>
                <w:sz w:val="18"/>
              </w:rPr>
              <w:t>至</w:t>
            </w:r>
            <w:r w:rsidR="0041384E">
              <w:rPr>
                <w:rFonts w:ascii="Arial" w:eastAsia="华文细黑" w:hAnsi="Arial" w:hint="eastAsia"/>
                <w:sz w:val="18"/>
              </w:rPr>
              <w:t>2</w:t>
            </w:r>
            <w:r w:rsidR="0041384E">
              <w:rPr>
                <w:rFonts w:ascii="Arial" w:eastAsia="华文细黑" w:hAnsi="Arial" w:hint="eastAsia"/>
                <w:sz w:val="18"/>
              </w:rPr>
              <w:t>层</w:t>
            </w:r>
            <w:r w:rsidR="0041384E">
              <w:rPr>
                <w:rFonts w:ascii="Arial" w:eastAsia="华文细黑" w:hAnsi="Arial" w:hint="eastAsia"/>
                <w:sz w:val="18"/>
              </w:rPr>
              <w:t>1</w:t>
            </w:r>
            <w:r w:rsidR="0041384E">
              <w:rPr>
                <w:rFonts w:ascii="Arial" w:eastAsia="华文细黑" w:hAnsi="Arial" w:hint="eastAsia"/>
                <w:sz w:val="18"/>
              </w:rPr>
              <w:t>单元</w:t>
            </w:r>
            <w:r w:rsidR="0041384E">
              <w:rPr>
                <w:rFonts w:ascii="Arial" w:eastAsia="华文细黑" w:hAnsi="Arial" w:hint="eastAsia"/>
                <w:sz w:val="18"/>
              </w:rPr>
              <w:t>01</w:t>
            </w:r>
            <w:r w:rsidR="0041384E">
              <w:rPr>
                <w:rFonts w:ascii="Arial" w:eastAsia="华文细黑" w:hAnsi="Arial" w:hint="eastAsia"/>
                <w:sz w:val="18"/>
              </w:rPr>
              <w:t>号住宅用房</w:t>
            </w:r>
            <w:r>
              <w:rPr>
                <w:rFonts w:ascii="Arial" w:eastAsia="华文细黑" w:hAnsi="Arial" w:hint="eastAsia"/>
                <w:sz w:val="18"/>
              </w:rPr>
              <w:t>房地产</w:t>
            </w:r>
          </w:p>
        </w:tc>
        <w:tc>
          <w:tcPr>
            <w:tcW w:w="5444" w:type="dxa"/>
            <w:gridSpan w:val="2"/>
            <w:tcBorders>
              <w:top w:val="dotted" w:sz="2" w:space="0" w:color="404040"/>
              <w:left w:val="dotted" w:sz="2" w:space="0" w:color="404040"/>
              <w:bottom w:val="dotted" w:sz="2" w:space="0" w:color="404040"/>
              <w:right w:val="dotted" w:sz="2" w:space="0" w:color="404040"/>
            </w:tcBorders>
            <w:vAlign w:val="center"/>
            <w:hideMark/>
            <w:tcPrChange w:id="11" w:author="1-cuikai" w:date="2019-01-03T13:55:00Z">
              <w:tcPr>
                <w:tcW w:w="5579" w:type="dxa"/>
                <w:gridSpan w:val="2"/>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225.13</w:t>
            </w:r>
          </w:p>
        </w:tc>
      </w:tr>
      <w:tr w:rsidR="00D073A5" w:rsidTr="00C70D7A">
        <w:trPr>
          <w:cantSplit/>
          <w:trPrChange w:id="12" w:author="1-cuikai" w:date="2019-01-03T13:55:00Z">
            <w:trPr>
              <w:cantSplit/>
            </w:trPr>
          </w:trPrChange>
        </w:trPr>
        <w:tc>
          <w:tcPr>
            <w:tcW w:w="3856" w:type="dxa"/>
            <w:vMerge w:val="restart"/>
            <w:tcBorders>
              <w:top w:val="dotted" w:sz="2" w:space="0" w:color="404040"/>
              <w:left w:val="dotted" w:sz="2" w:space="0" w:color="404040"/>
              <w:bottom w:val="dotted" w:sz="2" w:space="0" w:color="404040"/>
              <w:right w:val="dotted" w:sz="2" w:space="0" w:color="404040"/>
            </w:tcBorders>
            <w:vAlign w:val="center"/>
            <w:hideMark/>
            <w:tcPrChange w:id="13" w:author="1-cuikai" w:date="2019-01-03T13:55:00Z">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1.</w:t>
            </w:r>
            <w:r>
              <w:rPr>
                <w:rFonts w:ascii="Arial" w:eastAsia="华文细黑" w:hAnsi="Arial" w:cs="宋体" w:hint="eastAsia"/>
                <w:b/>
                <w:bCs/>
                <w:color w:val="000000"/>
                <w:sz w:val="18"/>
                <w:szCs w:val="24"/>
              </w:rPr>
              <w:t>房地产价值</w:t>
            </w:r>
          </w:p>
        </w:tc>
        <w:tc>
          <w:tcPr>
            <w:tcW w:w="1566" w:type="dxa"/>
            <w:tcBorders>
              <w:top w:val="dotted" w:sz="2" w:space="0" w:color="404040"/>
              <w:left w:val="dotted" w:sz="2" w:space="0" w:color="404040"/>
              <w:bottom w:val="dotted" w:sz="2" w:space="0" w:color="404040"/>
              <w:right w:val="dotted" w:sz="2" w:space="0" w:color="404040"/>
            </w:tcBorders>
            <w:vAlign w:val="center"/>
            <w:hideMark/>
            <w:tcPrChange w:id="14" w:author="1-cuikai" w:date="2019-01-03T13:55:00Z">
              <w:tcPr>
                <w:tcW w:w="1701"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Change w:id="15" w:author="1-cuikai" w:date="2019-01-03T13:55:00Z">
              <w:tcPr>
                <w:tcW w:w="3878"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D073A5" w:rsidTr="00C70D7A">
        <w:trPr>
          <w:cantSplit/>
          <w:trPrChange w:id="16" w:author="1-cuikai" w:date="2019-01-03T13:55:00Z">
            <w:trPr>
              <w:cantSplit/>
            </w:trPr>
          </w:trPrChange>
        </w:trPr>
        <w:tc>
          <w:tcPr>
            <w:tcW w:w="3856" w:type="dxa"/>
            <w:vMerge/>
            <w:tcBorders>
              <w:top w:val="dotted" w:sz="2" w:space="0" w:color="404040"/>
              <w:left w:val="dotted" w:sz="2" w:space="0" w:color="404040"/>
              <w:bottom w:val="dotted" w:sz="2" w:space="0" w:color="404040"/>
              <w:right w:val="dotted" w:sz="2" w:space="0" w:color="404040"/>
            </w:tcBorders>
            <w:vAlign w:val="center"/>
            <w:hideMark/>
            <w:tcPrChange w:id="17" w:author="1-cuikai" w:date="2019-01-03T13:55:00Z">
              <w:tcPr>
                <w:tcW w:w="3720" w:type="dxa"/>
                <w:vMerge/>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566" w:type="dxa"/>
            <w:tcBorders>
              <w:top w:val="dotted" w:sz="2" w:space="0" w:color="404040"/>
              <w:left w:val="dotted" w:sz="2" w:space="0" w:color="404040"/>
              <w:bottom w:val="dotted" w:sz="2" w:space="0" w:color="404040"/>
              <w:right w:val="dotted" w:sz="2" w:space="0" w:color="404040"/>
            </w:tcBorders>
            <w:vAlign w:val="center"/>
            <w:hideMark/>
            <w:tcPrChange w:id="18" w:author="1-cuikai" w:date="2019-01-03T13:55:00Z">
              <w:tcPr>
                <w:tcW w:w="1701"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Change w:id="19" w:author="1-cuikai" w:date="2019-01-03T13:55:00Z">
              <w:tcPr>
                <w:tcW w:w="3878"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D073A5">
              <w:rPr>
                <w:rFonts w:ascii="Arial" w:eastAsia="华文细黑" w:hAnsi="Arial" w:cs="宋体" w:hint="eastAsia"/>
                <w:color w:val="000000"/>
                <w:sz w:val="18"/>
                <w:szCs w:val="24"/>
              </w:rPr>
              <w:t>元整</w:t>
            </w:r>
          </w:p>
        </w:tc>
      </w:tr>
      <w:tr w:rsidR="00D073A5" w:rsidTr="00C70D7A">
        <w:trPr>
          <w:cantSplit/>
          <w:trPrChange w:id="20" w:author="1-cuikai" w:date="2019-01-03T13:55:00Z">
            <w:trPr>
              <w:cantSplit/>
            </w:trPr>
          </w:trPrChange>
        </w:trPr>
        <w:tc>
          <w:tcPr>
            <w:tcW w:w="3856" w:type="dxa"/>
            <w:vMerge/>
            <w:tcBorders>
              <w:top w:val="dotted" w:sz="2" w:space="0" w:color="404040"/>
              <w:left w:val="dotted" w:sz="2" w:space="0" w:color="404040"/>
              <w:bottom w:val="dotted" w:sz="2" w:space="0" w:color="404040"/>
              <w:right w:val="dotted" w:sz="2" w:space="0" w:color="404040"/>
            </w:tcBorders>
            <w:vAlign w:val="center"/>
            <w:hideMark/>
            <w:tcPrChange w:id="21" w:author="1-cuikai" w:date="2019-01-03T13:55:00Z">
              <w:tcPr>
                <w:tcW w:w="3720" w:type="dxa"/>
                <w:vMerge/>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566" w:type="dxa"/>
            <w:tcBorders>
              <w:top w:val="dotted" w:sz="2" w:space="0" w:color="404040"/>
              <w:left w:val="dotted" w:sz="2" w:space="0" w:color="404040"/>
              <w:bottom w:val="dotted" w:sz="2" w:space="0" w:color="404040"/>
              <w:right w:val="dotted" w:sz="2" w:space="0" w:color="404040"/>
            </w:tcBorders>
            <w:vAlign w:val="center"/>
            <w:hideMark/>
            <w:tcPrChange w:id="22" w:author="1-cuikai" w:date="2019-01-03T13:55:00Z">
              <w:tcPr>
                <w:tcW w:w="1701"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dotted" w:sz="2" w:space="0" w:color="404040"/>
              <w:right w:val="dotted" w:sz="2" w:space="0" w:color="404040"/>
            </w:tcBorders>
            <w:vAlign w:val="center"/>
            <w:hideMark/>
            <w:tcPrChange w:id="23" w:author="1-cuikai" w:date="2019-01-03T13:55:00Z">
              <w:tcPr>
                <w:tcW w:w="3878"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r w:rsidR="00D073A5" w:rsidTr="00C70D7A">
        <w:trPr>
          <w:cantSplit/>
          <w:trPrChange w:id="24" w:author="1-cuikai" w:date="2019-01-03T13:55:00Z">
            <w:trPr>
              <w:cantSplit/>
            </w:trPr>
          </w:trPrChange>
        </w:trPr>
        <w:tc>
          <w:tcPr>
            <w:tcW w:w="3856" w:type="dxa"/>
            <w:vMerge w:val="restart"/>
            <w:tcBorders>
              <w:top w:val="dotted" w:sz="2" w:space="0" w:color="404040"/>
              <w:left w:val="dotted" w:sz="2" w:space="0" w:color="404040"/>
              <w:bottom w:val="dotted" w:sz="2" w:space="0" w:color="404040"/>
              <w:right w:val="dotted" w:sz="2" w:space="0" w:color="404040"/>
            </w:tcBorders>
            <w:vAlign w:val="center"/>
            <w:hideMark/>
            <w:tcPrChange w:id="25" w:author="1-cuikai" w:date="2019-01-03T13:55:00Z">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2.</w:t>
            </w:r>
            <w:r>
              <w:rPr>
                <w:rFonts w:ascii="Arial" w:eastAsia="华文细黑" w:hAnsi="Arial" w:cs="宋体" w:hint="eastAsia"/>
                <w:b/>
                <w:bCs/>
                <w:color w:val="000000"/>
                <w:sz w:val="18"/>
                <w:szCs w:val="24"/>
              </w:rPr>
              <w:t>估价师所知悉的法定优先受偿款</w:t>
            </w:r>
          </w:p>
        </w:tc>
        <w:tc>
          <w:tcPr>
            <w:tcW w:w="1566" w:type="dxa"/>
            <w:tcBorders>
              <w:top w:val="dotted" w:sz="2" w:space="0" w:color="404040"/>
              <w:left w:val="dotted" w:sz="2" w:space="0" w:color="404040"/>
              <w:bottom w:val="dotted" w:sz="2" w:space="0" w:color="404040"/>
              <w:right w:val="dotted" w:sz="2" w:space="0" w:color="404040"/>
            </w:tcBorders>
            <w:vAlign w:val="center"/>
            <w:hideMark/>
            <w:tcPrChange w:id="26" w:author="1-cuikai" w:date="2019-01-03T13:55:00Z">
              <w:tcPr>
                <w:tcW w:w="1701"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color w:val="000000"/>
                <w:sz w:val="18"/>
                <w:szCs w:val="24"/>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Change w:id="27" w:author="1-cuikai" w:date="2019-01-03T13:55:00Z">
              <w:tcPr>
                <w:tcW w:w="3878"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Arial"/>
                <w:bCs/>
                <w:color w:val="000000"/>
                <w:sz w:val="18"/>
                <w:szCs w:val="24"/>
              </w:rPr>
            </w:pPr>
            <w:r>
              <w:rPr>
                <w:rFonts w:ascii="Arial" w:eastAsia="华文细黑" w:hAnsi="Arial" w:cs="Arial"/>
                <w:b/>
                <w:color w:val="000000"/>
                <w:sz w:val="18"/>
                <w:szCs w:val="24"/>
              </w:rPr>
              <w:t>0</w:t>
            </w:r>
          </w:p>
        </w:tc>
      </w:tr>
      <w:tr w:rsidR="00D073A5" w:rsidTr="00C70D7A">
        <w:trPr>
          <w:cantSplit/>
          <w:trPrChange w:id="28" w:author="1-cuikai" w:date="2019-01-03T13:55:00Z">
            <w:trPr>
              <w:cantSplit/>
            </w:trPr>
          </w:trPrChange>
        </w:trPr>
        <w:tc>
          <w:tcPr>
            <w:tcW w:w="3856" w:type="dxa"/>
            <w:vMerge/>
            <w:tcBorders>
              <w:top w:val="dotted" w:sz="2" w:space="0" w:color="404040"/>
              <w:left w:val="dotted" w:sz="2" w:space="0" w:color="404040"/>
              <w:bottom w:val="dotted" w:sz="2" w:space="0" w:color="404040"/>
              <w:right w:val="dotted" w:sz="2" w:space="0" w:color="404040"/>
            </w:tcBorders>
            <w:vAlign w:val="center"/>
            <w:hideMark/>
            <w:tcPrChange w:id="29" w:author="1-cuikai" w:date="2019-01-03T13:55:00Z">
              <w:tcPr>
                <w:tcW w:w="3720" w:type="dxa"/>
                <w:vMerge/>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566" w:type="dxa"/>
            <w:tcBorders>
              <w:top w:val="dotted" w:sz="2" w:space="0" w:color="404040"/>
              <w:left w:val="dotted" w:sz="2" w:space="0" w:color="404040"/>
              <w:bottom w:val="dotted" w:sz="2" w:space="0" w:color="404040"/>
              <w:right w:val="dotted" w:sz="2" w:space="0" w:color="404040"/>
            </w:tcBorders>
            <w:vAlign w:val="center"/>
            <w:hideMark/>
            <w:tcPrChange w:id="30" w:author="1-cuikai" w:date="2019-01-03T13:55:00Z">
              <w:tcPr>
                <w:tcW w:w="1701"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Change w:id="31" w:author="1-cuikai" w:date="2019-01-03T13:55:00Z">
              <w:tcPr>
                <w:tcW w:w="3878"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F519DC" w:rsidP="009F42D6">
            <w:pPr>
              <w:widowControl/>
              <w:adjustRightInd/>
              <w:spacing w:line="240" w:lineRule="auto"/>
              <w:rPr>
                <w:rFonts w:ascii="Arial" w:eastAsia="华文细黑" w:hAnsi="Arial" w:cs="Arial"/>
                <w:color w:val="000000"/>
                <w:sz w:val="18"/>
                <w:szCs w:val="24"/>
              </w:rPr>
            </w:pPr>
            <w:r>
              <w:rPr>
                <w:rFonts w:ascii="Arial" w:eastAsia="华文细黑" w:hAnsi="Arial" w:cs="宋体" w:hint="eastAsia"/>
                <w:color w:val="000000"/>
                <w:sz w:val="18"/>
                <w:szCs w:val="24"/>
              </w:rPr>
              <w:t>零元整</w:t>
            </w:r>
          </w:p>
        </w:tc>
      </w:tr>
      <w:tr w:rsidR="00D073A5" w:rsidTr="00C70D7A">
        <w:trPr>
          <w:cantSplit/>
          <w:trPrChange w:id="32" w:author="1-cuikai" w:date="2019-01-03T13:55:00Z">
            <w:trPr>
              <w:cantSplit/>
            </w:trPr>
          </w:trPrChange>
        </w:trPr>
        <w:tc>
          <w:tcPr>
            <w:tcW w:w="3856" w:type="dxa"/>
            <w:tcBorders>
              <w:top w:val="dotted" w:sz="2" w:space="0" w:color="404040"/>
              <w:left w:val="dotted" w:sz="2" w:space="0" w:color="404040"/>
              <w:bottom w:val="dotted" w:sz="2" w:space="0" w:color="404040"/>
              <w:right w:val="dotted" w:sz="2" w:space="0" w:color="404040"/>
            </w:tcBorders>
            <w:vAlign w:val="center"/>
            <w:hideMark/>
            <w:tcPrChange w:id="33" w:author="1-cuikai" w:date="2019-01-03T13:55:00Z">
              <w:tcPr>
                <w:tcW w:w="3720"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1</w:t>
            </w:r>
            <w:r>
              <w:rPr>
                <w:rFonts w:ascii="Arial" w:eastAsia="华文细黑" w:hAnsi="Arial" w:cs="宋体" w:hint="eastAsia"/>
                <w:color w:val="000000"/>
                <w:sz w:val="18"/>
                <w:szCs w:val="24"/>
              </w:rPr>
              <w:t>）已抵押担保的债权数额</w:t>
            </w:r>
          </w:p>
        </w:tc>
        <w:tc>
          <w:tcPr>
            <w:tcW w:w="1566" w:type="dxa"/>
            <w:tcBorders>
              <w:top w:val="dotted" w:sz="2" w:space="0" w:color="404040"/>
              <w:left w:val="dotted" w:sz="2" w:space="0" w:color="404040"/>
              <w:bottom w:val="dotted" w:sz="2" w:space="0" w:color="404040"/>
              <w:right w:val="dotted" w:sz="2" w:space="0" w:color="404040"/>
            </w:tcBorders>
            <w:vAlign w:val="center"/>
            <w:hideMark/>
            <w:tcPrChange w:id="34" w:author="1-cuikai" w:date="2019-01-03T13:55:00Z">
              <w:tcPr>
                <w:tcW w:w="1701"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Change w:id="35" w:author="1-cuikai" w:date="2019-01-03T13:55:00Z">
              <w:tcPr>
                <w:tcW w:w="3878"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hint="eastAsia"/>
                <w:sz w:val="18"/>
              </w:rPr>
              <w:t>已抵押（续贷，未扣减）</w:t>
            </w:r>
          </w:p>
        </w:tc>
      </w:tr>
      <w:tr w:rsidR="00D073A5" w:rsidTr="00C70D7A">
        <w:trPr>
          <w:cantSplit/>
          <w:trPrChange w:id="36" w:author="1-cuikai" w:date="2019-01-03T13:55:00Z">
            <w:trPr>
              <w:cantSplit/>
            </w:trPr>
          </w:trPrChange>
        </w:trPr>
        <w:tc>
          <w:tcPr>
            <w:tcW w:w="3856" w:type="dxa"/>
            <w:tcBorders>
              <w:top w:val="dotted" w:sz="2" w:space="0" w:color="404040"/>
              <w:left w:val="dotted" w:sz="2" w:space="0" w:color="404040"/>
              <w:bottom w:val="dotted" w:sz="2" w:space="0" w:color="404040"/>
              <w:right w:val="dotted" w:sz="2" w:space="0" w:color="404040"/>
            </w:tcBorders>
            <w:vAlign w:val="center"/>
            <w:hideMark/>
            <w:tcPrChange w:id="37" w:author="1-cuikai" w:date="2019-01-03T13:55:00Z">
              <w:tcPr>
                <w:tcW w:w="3720"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2</w:t>
            </w:r>
            <w:r>
              <w:rPr>
                <w:rFonts w:ascii="Arial" w:eastAsia="华文细黑" w:hAnsi="Arial" w:cs="宋体" w:hint="eastAsia"/>
                <w:color w:val="000000"/>
                <w:sz w:val="18"/>
                <w:szCs w:val="24"/>
              </w:rPr>
              <w:t>）拖欠的建设工程价款</w:t>
            </w:r>
          </w:p>
        </w:tc>
        <w:tc>
          <w:tcPr>
            <w:tcW w:w="1566" w:type="dxa"/>
            <w:tcBorders>
              <w:top w:val="dotted" w:sz="2" w:space="0" w:color="404040"/>
              <w:left w:val="dotted" w:sz="2" w:space="0" w:color="404040"/>
              <w:bottom w:val="dotted" w:sz="2" w:space="0" w:color="404040"/>
              <w:right w:val="dotted" w:sz="2" w:space="0" w:color="404040"/>
            </w:tcBorders>
            <w:vAlign w:val="center"/>
            <w:hideMark/>
            <w:tcPrChange w:id="38" w:author="1-cuikai" w:date="2019-01-03T13:55:00Z">
              <w:tcPr>
                <w:tcW w:w="1701"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Change w:id="39" w:author="1-cuikai" w:date="2019-01-03T13:55:00Z">
              <w:tcPr>
                <w:tcW w:w="3878"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D073A5" w:rsidTr="00C70D7A">
        <w:trPr>
          <w:cantSplit/>
          <w:trPrChange w:id="40" w:author="1-cuikai" w:date="2019-01-03T13:55:00Z">
            <w:trPr>
              <w:cantSplit/>
            </w:trPr>
          </w:trPrChange>
        </w:trPr>
        <w:tc>
          <w:tcPr>
            <w:tcW w:w="3856" w:type="dxa"/>
            <w:tcBorders>
              <w:top w:val="dotted" w:sz="2" w:space="0" w:color="404040"/>
              <w:left w:val="dotted" w:sz="2" w:space="0" w:color="404040"/>
              <w:bottom w:val="dotted" w:sz="2" w:space="0" w:color="404040"/>
              <w:right w:val="dotted" w:sz="2" w:space="0" w:color="404040"/>
            </w:tcBorders>
            <w:vAlign w:val="center"/>
            <w:hideMark/>
            <w:tcPrChange w:id="41" w:author="1-cuikai" w:date="2019-01-03T13:55:00Z">
              <w:tcPr>
                <w:tcW w:w="3720"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3</w:t>
            </w:r>
            <w:r>
              <w:rPr>
                <w:rFonts w:ascii="Arial" w:eastAsia="华文细黑" w:hAnsi="Arial" w:cs="宋体" w:hint="eastAsia"/>
                <w:color w:val="000000"/>
                <w:sz w:val="18"/>
                <w:szCs w:val="24"/>
              </w:rPr>
              <w:t>）其他法定优先受偿款</w:t>
            </w:r>
          </w:p>
        </w:tc>
        <w:tc>
          <w:tcPr>
            <w:tcW w:w="1566" w:type="dxa"/>
            <w:tcBorders>
              <w:top w:val="dotted" w:sz="2" w:space="0" w:color="404040"/>
              <w:left w:val="dotted" w:sz="2" w:space="0" w:color="404040"/>
              <w:bottom w:val="dotted" w:sz="2" w:space="0" w:color="404040"/>
              <w:right w:val="dotted" w:sz="2" w:space="0" w:color="404040"/>
            </w:tcBorders>
            <w:vAlign w:val="center"/>
            <w:hideMark/>
            <w:tcPrChange w:id="42" w:author="1-cuikai" w:date="2019-01-03T13:55:00Z">
              <w:tcPr>
                <w:tcW w:w="1701"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Change w:id="43" w:author="1-cuikai" w:date="2019-01-03T13:55:00Z">
              <w:tcPr>
                <w:tcW w:w="3878"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D073A5" w:rsidTr="00C70D7A">
        <w:trPr>
          <w:cantSplit/>
          <w:trPrChange w:id="44" w:author="1-cuikai" w:date="2019-01-03T13:55:00Z">
            <w:trPr>
              <w:cantSplit/>
            </w:trPr>
          </w:trPrChange>
        </w:trPr>
        <w:tc>
          <w:tcPr>
            <w:tcW w:w="3856" w:type="dxa"/>
            <w:vMerge w:val="restart"/>
            <w:tcBorders>
              <w:top w:val="dotted" w:sz="2" w:space="0" w:color="404040"/>
              <w:left w:val="dotted" w:sz="2" w:space="0" w:color="404040"/>
              <w:bottom w:val="thinThickThinSmallGap" w:sz="12" w:space="0" w:color="404040"/>
              <w:right w:val="dotted" w:sz="2" w:space="0" w:color="404040"/>
            </w:tcBorders>
            <w:vAlign w:val="center"/>
            <w:hideMark/>
            <w:tcPrChange w:id="45" w:author="1-cuikai" w:date="2019-01-03T13:55:00Z">
              <w:tcPr>
                <w:tcW w:w="3720" w:type="dxa"/>
                <w:vMerge w:val="restart"/>
                <w:tcBorders>
                  <w:top w:val="dotted" w:sz="2" w:space="0" w:color="404040"/>
                  <w:left w:val="dotted" w:sz="2" w:space="0" w:color="404040"/>
                  <w:bottom w:val="thinThickThinSmallGap" w:sz="1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b/>
                <w:sz w:val="18"/>
              </w:rPr>
              <w:t>3.</w:t>
            </w:r>
            <w:r>
              <w:rPr>
                <w:rFonts w:ascii="Arial" w:eastAsia="华文细黑" w:hAnsi="Arial" w:hint="eastAsia"/>
                <w:b/>
                <w:sz w:val="18"/>
              </w:rPr>
              <w:t>房地产抵押价值</w:t>
            </w:r>
          </w:p>
        </w:tc>
        <w:tc>
          <w:tcPr>
            <w:tcW w:w="1566" w:type="dxa"/>
            <w:tcBorders>
              <w:top w:val="dotted" w:sz="2" w:space="0" w:color="404040"/>
              <w:left w:val="dotted" w:sz="2" w:space="0" w:color="404040"/>
              <w:bottom w:val="dotted" w:sz="2" w:space="0" w:color="404040"/>
              <w:right w:val="dotted" w:sz="2" w:space="0" w:color="404040"/>
            </w:tcBorders>
            <w:vAlign w:val="center"/>
            <w:hideMark/>
            <w:tcPrChange w:id="46" w:author="1-cuikai" w:date="2019-01-03T13:55:00Z">
              <w:tcPr>
                <w:tcW w:w="1701"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Change w:id="47" w:author="1-cuikai" w:date="2019-01-03T13:55:00Z">
              <w:tcPr>
                <w:tcW w:w="3878"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D073A5" w:rsidTr="00C70D7A">
        <w:trPr>
          <w:cantSplit/>
          <w:trPrChange w:id="48" w:author="1-cuikai" w:date="2019-01-03T13:55:00Z">
            <w:trPr>
              <w:cantSplit/>
            </w:trPr>
          </w:trPrChange>
        </w:trPr>
        <w:tc>
          <w:tcPr>
            <w:tcW w:w="3856" w:type="dxa"/>
            <w:vMerge/>
            <w:tcBorders>
              <w:top w:val="dotted" w:sz="2" w:space="0" w:color="404040"/>
              <w:left w:val="dotted" w:sz="2" w:space="0" w:color="404040"/>
              <w:bottom w:val="thinThickThinSmallGap" w:sz="12" w:space="0" w:color="404040"/>
              <w:right w:val="dotted" w:sz="2" w:space="0" w:color="404040"/>
            </w:tcBorders>
            <w:vAlign w:val="center"/>
            <w:hideMark/>
            <w:tcPrChange w:id="49" w:author="1-cuikai" w:date="2019-01-03T13:55:00Z">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566" w:type="dxa"/>
            <w:tcBorders>
              <w:top w:val="dotted" w:sz="2" w:space="0" w:color="404040"/>
              <w:left w:val="dotted" w:sz="2" w:space="0" w:color="404040"/>
              <w:bottom w:val="dotted" w:sz="2" w:space="0" w:color="404040"/>
              <w:right w:val="dotted" w:sz="2" w:space="0" w:color="404040"/>
            </w:tcBorders>
            <w:vAlign w:val="center"/>
            <w:hideMark/>
            <w:tcPrChange w:id="50" w:author="1-cuikai" w:date="2019-01-03T13:55:00Z">
              <w:tcPr>
                <w:tcW w:w="1701"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Change w:id="51" w:author="1-cuikai" w:date="2019-01-03T13:55:00Z">
              <w:tcPr>
                <w:tcW w:w="3878" w:type="dxa"/>
                <w:tcBorders>
                  <w:top w:val="dotted" w:sz="2" w:space="0" w:color="404040"/>
                  <w:left w:val="dotted" w:sz="2" w:space="0" w:color="404040"/>
                  <w:bottom w:val="dotted" w:sz="2" w:space="0" w:color="404040"/>
                  <w:right w:val="dotted" w:sz="2" w:space="0" w:color="404040"/>
                </w:tcBorders>
                <w:vAlign w:val="center"/>
                <w:hideMark/>
              </w:tcPr>
            </w:tcPrChange>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D073A5">
              <w:rPr>
                <w:rFonts w:ascii="Arial" w:eastAsia="华文细黑" w:hAnsi="Arial" w:cs="宋体" w:hint="eastAsia"/>
                <w:color w:val="000000"/>
                <w:sz w:val="18"/>
                <w:szCs w:val="24"/>
              </w:rPr>
              <w:t>元整</w:t>
            </w:r>
          </w:p>
        </w:tc>
      </w:tr>
      <w:tr w:rsidR="00D073A5" w:rsidTr="00C70D7A">
        <w:trPr>
          <w:cantSplit/>
          <w:trPrChange w:id="52" w:author="1-cuikai" w:date="2019-01-03T13:55:00Z">
            <w:trPr>
              <w:cantSplit/>
            </w:trPr>
          </w:trPrChange>
        </w:trPr>
        <w:tc>
          <w:tcPr>
            <w:tcW w:w="3856" w:type="dxa"/>
            <w:vMerge/>
            <w:tcBorders>
              <w:top w:val="dotted" w:sz="2" w:space="0" w:color="404040"/>
              <w:left w:val="dotted" w:sz="2" w:space="0" w:color="404040"/>
              <w:bottom w:val="thinThickThinSmallGap" w:sz="12" w:space="0" w:color="404040"/>
              <w:right w:val="dotted" w:sz="2" w:space="0" w:color="404040"/>
            </w:tcBorders>
            <w:vAlign w:val="center"/>
            <w:hideMark/>
            <w:tcPrChange w:id="53" w:author="1-cuikai" w:date="2019-01-03T13:55:00Z">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566" w:type="dxa"/>
            <w:tcBorders>
              <w:top w:val="dotted" w:sz="2" w:space="0" w:color="404040"/>
              <w:left w:val="dotted" w:sz="2" w:space="0" w:color="404040"/>
              <w:bottom w:val="thinThickThinSmallGap" w:sz="12" w:space="0" w:color="404040"/>
              <w:right w:val="dotted" w:sz="2" w:space="0" w:color="404040"/>
            </w:tcBorders>
            <w:vAlign w:val="center"/>
            <w:hideMark/>
            <w:tcPrChange w:id="54" w:author="1-cuikai" w:date="2019-01-03T13:55:00Z">
              <w:tcPr>
                <w:tcW w:w="1701" w:type="dxa"/>
                <w:tcBorders>
                  <w:top w:val="dotted" w:sz="2" w:space="0" w:color="404040"/>
                  <w:left w:val="dotted" w:sz="2" w:space="0" w:color="404040"/>
                  <w:bottom w:val="thinThickThinSmallGap" w:sz="12" w:space="0" w:color="404040"/>
                  <w:right w:val="dotted" w:sz="2" w:space="0" w:color="404040"/>
                </w:tcBorders>
                <w:vAlign w:val="center"/>
                <w:hideMark/>
              </w:tcPr>
            </w:tcPrChange>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thinThickThinSmallGap" w:sz="12" w:space="0" w:color="404040"/>
              <w:right w:val="dotted" w:sz="2" w:space="0" w:color="404040"/>
            </w:tcBorders>
            <w:vAlign w:val="center"/>
            <w:hideMark/>
            <w:tcPrChange w:id="55" w:author="1-cuikai" w:date="2019-01-03T13:55:00Z">
              <w:tcPr>
                <w:tcW w:w="3878" w:type="dxa"/>
                <w:tcBorders>
                  <w:top w:val="dotted" w:sz="2" w:space="0" w:color="404040"/>
                  <w:left w:val="dotted" w:sz="2" w:space="0" w:color="404040"/>
                  <w:bottom w:val="thinThickThinSmallGap" w:sz="12" w:space="0" w:color="404040"/>
                  <w:right w:val="dotted" w:sz="2" w:space="0" w:color="404040"/>
                </w:tcBorders>
                <w:vAlign w:val="center"/>
                <w:hideMark/>
              </w:tcPr>
            </w:tcPrChange>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bl>
    <w:p w:rsidR="00F519DC" w:rsidRDefault="00F519DC" w:rsidP="00D073A5">
      <w:pPr>
        <w:spacing w:line="360" w:lineRule="auto"/>
        <w:jc w:val="center"/>
        <w:rPr>
          <w:rFonts w:ascii="Arial" w:eastAsia="楷体_GB2312" w:hAnsi="Arial"/>
          <w:b/>
          <w:bCs/>
          <w:color w:val="000000"/>
          <w:sz w:val="28"/>
        </w:rPr>
      </w:pPr>
    </w:p>
    <w:p w:rsidR="00F519DC" w:rsidRPr="00BE6CA2" w:rsidRDefault="00F519DC" w:rsidP="00F519DC">
      <w:pPr>
        <w:spacing w:line="360" w:lineRule="auto"/>
        <w:rPr>
          <w:rFonts w:ascii="Arial" w:eastAsia="楷体_GB2312" w:hAnsi="Arial"/>
          <w:bCs/>
          <w:color w:val="000000"/>
          <w:sz w:val="21"/>
          <w:szCs w:val="21"/>
        </w:rPr>
        <w:sectPr w:rsidR="00F519DC" w:rsidRPr="00BE6CA2" w:rsidSect="009F42D6">
          <w:headerReference w:type="default" r:id="rId13"/>
          <w:pgSz w:w="11907" w:h="16840" w:code="9"/>
          <w:pgMar w:top="1843" w:right="1134" w:bottom="1191" w:left="1134" w:header="1134" w:footer="1134" w:gutter="340"/>
          <w:pgNumType w:start="1"/>
          <w:cols w:space="720"/>
          <w:docGrid w:linePitch="326"/>
        </w:sectPr>
      </w:pPr>
      <w:r w:rsidRPr="00BE6CA2">
        <w:rPr>
          <w:rFonts w:ascii="Arial" w:eastAsia="楷体_GB2312" w:hAnsi="Arial" w:hint="eastAsia"/>
          <w:bCs/>
          <w:color w:val="000000"/>
          <w:sz w:val="21"/>
          <w:szCs w:val="21"/>
        </w:rPr>
        <w:t>（转下页）</w:t>
      </w:r>
    </w:p>
    <w:p w:rsidR="00F519DC" w:rsidRPr="00BE6CA2" w:rsidRDefault="00F519DC" w:rsidP="00BE6CA2">
      <w:pPr>
        <w:spacing w:line="360" w:lineRule="auto"/>
        <w:rPr>
          <w:rFonts w:ascii="Arial" w:eastAsia="楷体_GB2312" w:hAnsi="Arial"/>
          <w:b/>
          <w:bCs/>
          <w:color w:val="000000"/>
          <w:sz w:val="21"/>
          <w:szCs w:val="21"/>
        </w:rPr>
      </w:pPr>
    </w:p>
    <w:p w:rsidR="00D073A5" w:rsidRPr="00AF6582" w:rsidRDefault="00D073A5" w:rsidP="00D073A5">
      <w:pPr>
        <w:spacing w:line="240" w:lineRule="auto"/>
        <w:jc w:val="center"/>
        <w:rPr>
          <w:rFonts w:ascii="Arial" w:eastAsia="方正黑体简体" w:hAnsi="Arial"/>
          <w:bCs/>
          <w:color w:val="000000"/>
          <w:szCs w:val="24"/>
        </w:rPr>
      </w:pPr>
      <w:r w:rsidRPr="00286887">
        <w:rPr>
          <w:rFonts w:ascii="Arial" w:eastAsia="方正黑体简体" w:hAnsi="Arial" w:hint="eastAsia"/>
          <w:bCs/>
          <w:color w:val="000000"/>
          <w:szCs w:val="24"/>
        </w:rPr>
        <w:t>特殊事项说</w:t>
      </w:r>
      <w:r w:rsidRPr="00AF6582">
        <w:rPr>
          <w:rFonts w:ascii="Arial" w:eastAsia="方正黑体简体" w:hAnsi="Arial" w:hint="eastAsia"/>
          <w:bCs/>
          <w:color w:val="000000"/>
          <w:szCs w:val="24"/>
        </w:rPr>
        <w:t>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054"/>
        <w:gridCol w:w="1458"/>
        <w:gridCol w:w="1581"/>
        <w:gridCol w:w="1451"/>
        <w:gridCol w:w="1453"/>
        <w:gridCol w:w="1302"/>
      </w:tblGrid>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房屋性质</w:t>
            </w:r>
          </w:p>
        </w:tc>
        <w:tc>
          <w:tcPr>
            <w:tcW w:w="784" w:type="pct"/>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sz w:val="18"/>
                <w:szCs w:val="18"/>
              </w:rPr>
              <w:t>商品房</w:t>
            </w:r>
          </w:p>
        </w:tc>
        <w:tc>
          <w:tcPr>
            <w:tcW w:w="850" w:type="pct"/>
            <w:vAlign w:val="center"/>
          </w:tcPr>
          <w:p w:rsidR="00D073A5" w:rsidRPr="00286887" w:rsidRDefault="00D073A5" w:rsidP="009F42D6">
            <w:pPr>
              <w:spacing w:line="240" w:lineRule="auto"/>
              <w:rPr>
                <w:rFonts w:ascii="Arial" w:eastAsia="华文细黑" w:hAnsi="Arial"/>
                <w:b/>
                <w:sz w:val="18"/>
                <w:szCs w:val="18"/>
              </w:rPr>
            </w:pPr>
            <w:r w:rsidRPr="00286887">
              <w:rPr>
                <w:rFonts w:ascii="Arial" w:eastAsia="华文细黑" w:hAnsi="Arial" w:hint="eastAsia"/>
                <w:b/>
                <w:sz w:val="18"/>
                <w:szCs w:val="18"/>
              </w:rPr>
              <w:t>规划用途</w:t>
            </w:r>
          </w:p>
        </w:tc>
        <w:tc>
          <w:tcPr>
            <w:tcW w:w="780" w:type="pct"/>
            <w:vAlign w:val="center"/>
          </w:tcPr>
          <w:p w:rsidR="00D073A5" w:rsidRPr="00286887" w:rsidRDefault="00543B55" w:rsidP="009F42D6">
            <w:pPr>
              <w:spacing w:line="240" w:lineRule="auto"/>
              <w:rPr>
                <w:rFonts w:ascii="Arial" w:eastAsia="华文细黑" w:hAnsi="Arial"/>
                <w:sz w:val="18"/>
                <w:szCs w:val="18"/>
              </w:rPr>
            </w:pPr>
            <w:r w:rsidRPr="00286887">
              <w:rPr>
                <w:rFonts w:ascii="Arial" w:eastAsia="华文细黑" w:hAnsi="Arial" w:hint="eastAsia"/>
                <w:sz w:val="18"/>
                <w:szCs w:val="18"/>
              </w:rPr>
              <w:t>住宅</w:t>
            </w:r>
          </w:p>
        </w:tc>
        <w:tc>
          <w:tcPr>
            <w:tcW w:w="781"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sz w:val="18"/>
                <w:szCs w:val="18"/>
              </w:rPr>
              <w:t>现状用途</w:t>
            </w:r>
          </w:p>
        </w:tc>
        <w:tc>
          <w:tcPr>
            <w:tcW w:w="700" w:type="pct"/>
            <w:vAlign w:val="center"/>
          </w:tcPr>
          <w:p w:rsidR="00D073A5" w:rsidRPr="00286887" w:rsidRDefault="008405FD" w:rsidP="009F42D6">
            <w:pPr>
              <w:spacing w:line="240" w:lineRule="auto"/>
              <w:rPr>
                <w:rFonts w:ascii="Arial" w:eastAsia="华文细黑" w:hAnsi="Arial"/>
                <w:sz w:val="18"/>
                <w:szCs w:val="18"/>
              </w:rPr>
            </w:pPr>
            <w:r w:rsidRPr="00286887">
              <w:rPr>
                <w:rFonts w:ascii="Arial" w:eastAsia="华文细黑" w:hAnsi="Arial" w:hint="eastAsia"/>
                <w:sz w:val="18"/>
                <w:szCs w:val="18"/>
              </w:rPr>
              <w:t>住宅</w:t>
            </w:r>
          </w:p>
        </w:tc>
      </w:tr>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房屋使用状况</w:t>
            </w:r>
          </w:p>
        </w:tc>
        <w:tc>
          <w:tcPr>
            <w:tcW w:w="1634" w:type="pct"/>
            <w:gridSpan w:val="2"/>
            <w:vAlign w:val="center"/>
          </w:tcPr>
          <w:p w:rsidR="00D073A5" w:rsidRPr="00286887" w:rsidRDefault="00687401" w:rsidP="009F42D6">
            <w:pPr>
              <w:spacing w:line="240" w:lineRule="auto"/>
              <w:rPr>
                <w:rFonts w:ascii="Arial" w:eastAsia="华文细黑" w:hAnsi="Arial"/>
                <w:sz w:val="18"/>
                <w:szCs w:val="18"/>
              </w:rPr>
            </w:pPr>
            <w:r w:rsidRPr="00286887">
              <w:rPr>
                <w:rFonts w:ascii="Arial" w:eastAsia="华文细黑" w:hAnsi="Arial" w:hint="eastAsia"/>
                <w:sz w:val="18"/>
                <w:szCs w:val="18"/>
              </w:rPr>
              <w:t>自用</w:t>
            </w:r>
          </w:p>
        </w:tc>
        <w:tc>
          <w:tcPr>
            <w:tcW w:w="780"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建成年代</w:t>
            </w:r>
          </w:p>
        </w:tc>
        <w:tc>
          <w:tcPr>
            <w:tcW w:w="1481" w:type="pct"/>
            <w:gridSpan w:val="2"/>
            <w:vAlign w:val="center"/>
          </w:tcPr>
          <w:p w:rsidR="00D073A5" w:rsidRPr="00286887" w:rsidRDefault="000E44BC" w:rsidP="00687401">
            <w:pPr>
              <w:spacing w:line="240" w:lineRule="auto"/>
              <w:rPr>
                <w:rFonts w:ascii="Arial" w:eastAsia="华文细黑" w:hAnsi="Arial"/>
                <w:sz w:val="18"/>
                <w:szCs w:val="18"/>
              </w:rPr>
            </w:pPr>
            <w:r w:rsidRPr="00286887">
              <w:rPr>
                <w:rFonts w:ascii="Arial" w:eastAsia="华文细黑" w:hAnsi="Arial" w:hint="eastAsia"/>
                <w:sz w:val="18"/>
                <w:szCs w:val="18"/>
              </w:rPr>
              <w:t>200</w:t>
            </w:r>
            <w:r w:rsidR="00687401" w:rsidRPr="00286887">
              <w:rPr>
                <w:rFonts w:ascii="Arial" w:eastAsia="华文细黑" w:hAnsi="Arial" w:hint="eastAsia"/>
                <w:sz w:val="18"/>
                <w:szCs w:val="18"/>
              </w:rPr>
              <w:t>8</w:t>
            </w:r>
            <w:r w:rsidR="00D073A5" w:rsidRPr="00286887">
              <w:rPr>
                <w:rFonts w:ascii="Arial" w:eastAsia="华文细黑" w:hAnsi="Arial" w:hint="eastAsia"/>
                <w:sz w:val="18"/>
                <w:szCs w:val="18"/>
              </w:rPr>
              <w:t>年</w:t>
            </w:r>
          </w:p>
        </w:tc>
      </w:tr>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土地使用权类型</w:t>
            </w:r>
          </w:p>
        </w:tc>
        <w:tc>
          <w:tcPr>
            <w:tcW w:w="784" w:type="pct"/>
            <w:vAlign w:val="center"/>
          </w:tcPr>
          <w:p w:rsidR="00D073A5" w:rsidRPr="00286887" w:rsidRDefault="00687401"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有偿（出让）</w:t>
            </w:r>
          </w:p>
        </w:tc>
        <w:tc>
          <w:tcPr>
            <w:tcW w:w="850" w:type="pct"/>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法定最高土地</w:t>
            </w:r>
          </w:p>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使用年限</w:t>
            </w:r>
          </w:p>
        </w:tc>
        <w:tc>
          <w:tcPr>
            <w:tcW w:w="780"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70</w:t>
            </w:r>
            <w:r w:rsidRPr="00286887">
              <w:rPr>
                <w:rFonts w:ascii="Arial" w:eastAsia="华文细黑" w:hAnsi="Arial" w:hint="eastAsia"/>
                <w:sz w:val="18"/>
                <w:szCs w:val="18"/>
              </w:rPr>
              <w:t>年</w:t>
            </w:r>
          </w:p>
        </w:tc>
        <w:tc>
          <w:tcPr>
            <w:tcW w:w="781" w:type="pct"/>
            <w:vAlign w:val="center"/>
          </w:tcPr>
          <w:p w:rsidR="00D073A5" w:rsidRPr="00286887" w:rsidRDefault="00D073A5" w:rsidP="009F42D6">
            <w:pPr>
              <w:spacing w:line="240" w:lineRule="auto"/>
              <w:rPr>
                <w:rFonts w:ascii="Arial" w:eastAsia="华文细黑" w:hAnsi="Arial"/>
                <w:b/>
                <w:sz w:val="18"/>
                <w:szCs w:val="18"/>
              </w:rPr>
            </w:pPr>
            <w:r w:rsidRPr="00286887">
              <w:rPr>
                <w:rFonts w:ascii="Arial" w:eastAsia="华文细黑" w:hAnsi="Arial" w:cs="宋体" w:hint="eastAsia"/>
                <w:b/>
                <w:sz w:val="18"/>
                <w:szCs w:val="18"/>
              </w:rPr>
              <w:t>土地使用年限</w:t>
            </w:r>
          </w:p>
        </w:tc>
        <w:tc>
          <w:tcPr>
            <w:tcW w:w="700" w:type="pct"/>
            <w:vAlign w:val="center"/>
          </w:tcPr>
          <w:p w:rsidR="00D073A5" w:rsidRPr="00286887" w:rsidRDefault="001C38B6" w:rsidP="009F42D6">
            <w:pPr>
              <w:spacing w:line="240" w:lineRule="auto"/>
              <w:rPr>
                <w:rFonts w:ascii="Arial" w:eastAsia="华文细黑" w:hAnsi="Arial"/>
                <w:sz w:val="18"/>
                <w:szCs w:val="18"/>
              </w:rPr>
            </w:pPr>
            <w:r w:rsidRPr="00286887">
              <w:rPr>
                <w:rFonts w:ascii="Arial" w:eastAsia="华文细黑" w:hAnsi="Arial" w:hint="eastAsia"/>
                <w:sz w:val="18"/>
                <w:szCs w:val="18"/>
              </w:rPr>
              <w:t>——</w:t>
            </w:r>
          </w:p>
        </w:tc>
      </w:tr>
      <w:tr w:rsidR="00D073A5" w:rsidRPr="00286887" w:rsidTr="009F42D6">
        <w:trPr>
          <w:cantSplit/>
          <w:jc w:val="center"/>
        </w:trPr>
        <w:tc>
          <w:tcPr>
            <w:tcW w:w="1105" w:type="pct"/>
            <w:vMerge w:val="restar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法定优先受偿款</w:t>
            </w:r>
          </w:p>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（单位：元）</w:t>
            </w:r>
          </w:p>
        </w:tc>
        <w:tc>
          <w:tcPr>
            <w:tcW w:w="1634" w:type="pct"/>
            <w:gridSpan w:val="2"/>
            <w:vAlign w:val="center"/>
          </w:tcPr>
          <w:p w:rsidR="00D073A5" w:rsidRPr="00BE6CA2" w:rsidRDefault="00D073A5" w:rsidP="009F42D6">
            <w:pPr>
              <w:spacing w:line="240" w:lineRule="auto"/>
              <w:rPr>
                <w:rFonts w:ascii="Arial" w:eastAsia="华文细黑" w:hAnsi="Arial"/>
                <w:bCs/>
                <w:sz w:val="18"/>
                <w:szCs w:val="18"/>
              </w:rPr>
            </w:pPr>
            <w:r w:rsidRPr="00BE6CA2">
              <w:rPr>
                <w:rFonts w:ascii="Arial" w:eastAsia="华文细黑" w:hAnsi="Arial"/>
                <w:bCs/>
                <w:sz w:val="18"/>
                <w:szCs w:val="18"/>
              </w:rPr>
              <w:t>已抵押担保的债权数额</w:t>
            </w:r>
          </w:p>
        </w:tc>
        <w:tc>
          <w:tcPr>
            <w:tcW w:w="2261" w:type="pct"/>
            <w:gridSpan w:val="3"/>
            <w:vAlign w:val="center"/>
          </w:tcPr>
          <w:p w:rsidR="00D073A5" w:rsidRPr="00BE6CA2" w:rsidRDefault="00F519DC" w:rsidP="00C70D7A">
            <w:pPr>
              <w:spacing w:line="240" w:lineRule="auto"/>
              <w:rPr>
                <w:rFonts w:ascii="Arial" w:eastAsia="华文细黑" w:hAnsi="Arial"/>
                <w:bCs/>
                <w:sz w:val="18"/>
                <w:szCs w:val="18"/>
              </w:rPr>
            </w:pPr>
            <w:r w:rsidRPr="00BE6CA2">
              <w:rPr>
                <w:rFonts w:ascii="Arial" w:eastAsia="华文细黑" w:hAnsi="Arial" w:hint="eastAsia"/>
                <w:bCs/>
                <w:sz w:val="18"/>
                <w:szCs w:val="18"/>
              </w:rPr>
              <w:t>《房屋所有权证》未作注记；</w:t>
            </w:r>
            <w:del w:id="56" w:author="1-cuikai" w:date="2019-01-03T13:57:00Z">
              <w:r w:rsidRPr="00BE6CA2" w:rsidDel="00C70D7A">
                <w:rPr>
                  <w:rFonts w:ascii="Arial" w:eastAsia="华文细黑" w:hAnsi="Arial" w:hint="eastAsia"/>
                  <w:bCs/>
                  <w:sz w:val="18"/>
                  <w:szCs w:val="18"/>
                </w:rPr>
                <w:delText>由于</w:delText>
              </w:r>
            </w:del>
            <w:r w:rsidRPr="00BE6CA2">
              <w:rPr>
                <w:rFonts w:ascii="Arial" w:eastAsia="华文细黑" w:hAnsi="Arial" w:hint="eastAsia"/>
                <w:bCs/>
                <w:sz w:val="18"/>
                <w:szCs w:val="18"/>
              </w:rPr>
              <w:t>本次评估为同一抵押权人的续贷房地产抵押估价，故未将已抵押担保的债权数额作为法定优先受偿款予以扣减。</w:t>
            </w:r>
          </w:p>
        </w:tc>
      </w:tr>
      <w:tr w:rsidR="00D073A5" w:rsidRPr="00286887" w:rsidTr="009F42D6">
        <w:trPr>
          <w:cantSplit/>
          <w:jc w:val="center"/>
        </w:trPr>
        <w:tc>
          <w:tcPr>
            <w:tcW w:w="1105" w:type="pct"/>
            <w:vMerge/>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p>
        </w:tc>
        <w:tc>
          <w:tcPr>
            <w:tcW w:w="1634" w:type="pct"/>
            <w:gridSpan w:val="2"/>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土地出让金、综合地价款、</w:t>
            </w:r>
          </w:p>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房价款</w:t>
            </w:r>
          </w:p>
        </w:tc>
        <w:tc>
          <w:tcPr>
            <w:tcW w:w="2261" w:type="pct"/>
            <w:gridSpan w:val="3"/>
            <w:vAlign w:val="center"/>
          </w:tcPr>
          <w:p w:rsidR="00D073A5" w:rsidRPr="00286887" w:rsidRDefault="00D073A5"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w:t>
            </w:r>
            <w:r w:rsidRPr="00286887">
              <w:rPr>
                <w:rFonts w:ascii="Arial" w:eastAsia="华文细黑" w:hAnsi="Arial" w:hint="eastAsia"/>
                <w:bCs/>
                <w:sz w:val="18"/>
                <w:szCs w:val="18"/>
              </w:rPr>
              <w:t xml:space="preserve"> </w:t>
            </w:r>
          </w:p>
        </w:tc>
      </w:tr>
      <w:tr w:rsidR="00D073A5" w:rsidRPr="00286887" w:rsidTr="009F42D6">
        <w:trPr>
          <w:cantSplit/>
          <w:jc w:val="center"/>
        </w:trPr>
        <w:tc>
          <w:tcPr>
            <w:tcW w:w="1105" w:type="pct"/>
            <w:vMerge w:val="restar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他项权利状况</w:t>
            </w:r>
          </w:p>
        </w:tc>
        <w:tc>
          <w:tcPr>
            <w:tcW w:w="1634" w:type="pct"/>
            <w:gridSpan w:val="2"/>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Cs/>
                <w:sz w:val="18"/>
                <w:szCs w:val="18"/>
              </w:rPr>
              <w:t>抵押权</w:t>
            </w:r>
          </w:p>
        </w:tc>
        <w:tc>
          <w:tcPr>
            <w:tcW w:w="2261" w:type="pct"/>
            <w:gridSpan w:val="3"/>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已抵押</w:t>
            </w:r>
          </w:p>
        </w:tc>
      </w:tr>
      <w:tr w:rsidR="00D073A5" w:rsidRPr="00286887" w:rsidTr="009F42D6">
        <w:trPr>
          <w:cantSplit/>
          <w:jc w:val="center"/>
        </w:trPr>
        <w:tc>
          <w:tcPr>
            <w:tcW w:w="1105" w:type="pct"/>
            <w:vMerge/>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p>
        </w:tc>
        <w:tc>
          <w:tcPr>
            <w:tcW w:w="1634" w:type="pct"/>
            <w:gridSpan w:val="2"/>
            <w:vAlign w:val="center"/>
          </w:tcPr>
          <w:p w:rsidR="00D073A5" w:rsidRPr="00286887" w:rsidRDefault="00D073A5"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租赁权</w:t>
            </w:r>
          </w:p>
        </w:tc>
        <w:tc>
          <w:tcPr>
            <w:tcW w:w="2261" w:type="pct"/>
            <w:gridSpan w:val="3"/>
            <w:vAlign w:val="center"/>
          </w:tcPr>
          <w:p w:rsidR="00D073A5" w:rsidRPr="00286887" w:rsidRDefault="00F519DC" w:rsidP="009F42D6">
            <w:pPr>
              <w:spacing w:line="240" w:lineRule="auto"/>
              <w:rPr>
                <w:rFonts w:ascii="Arial" w:eastAsia="华文细黑" w:hAnsi="Arial"/>
                <w:sz w:val="18"/>
                <w:szCs w:val="18"/>
              </w:rPr>
            </w:pPr>
            <w:r>
              <w:rPr>
                <w:rFonts w:ascii="Arial" w:eastAsia="华文细黑" w:hAnsi="Arial" w:hint="eastAsia"/>
                <w:sz w:val="18"/>
                <w:szCs w:val="18"/>
              </w:rPr>
              <w:t>——</w:t>
            </w:r>
          </w:p>
        </w:tc>
      </w:tr>
    </w:tbl>
    <w:p w:rsidR="00D073A5" w:rsidRPr="00AF6582" w:rsidRDefault="00D073A5" w:rsidP="00D073A5">
      <w:pPr>
        <w:spacing w:line="480" w:lineRule="auto"/>
        <w:rPr>
          <w:rFonts w:ascii="Arial" w:hAnsi="Arial"/>
          <w:b/>
          <w:bCs/>
          <w:color w:val="000000"/>
          <w:sz w:val="21"/>
        </w:rPr>
      </w:pPr>
    </w:p>
    <w:p w:rsidR="00D073A5" w:rsidRPr="00AF6582" w:rsidRDefault="00D073A5" w:rsidP="00D073A5">
      <w:pPr>
        <w:spacing w:line="480" w:lineRule="auto"/>
        <w:ind w:firstLineChars="500" w:firstLine="1050"/>
        <w:rPr>
          <w:rFonts w:ascii="Arial" w:hAnsi="Arial"/>
          <w:sz w:val="21"/>
        </w:rPr>
      </w:pPr>
      <w:r w:rsidRPr="00AF6582">
        <w:rPr>
          <w:rFonts w:ascii="Arial" w:hAnsi="Arial" w:hint="eastAsia"/>
          <w:sz w:val="21"/>
        </w:rPr>
        <w:t>顺致</w:t>
      </w:r>
    </w:p>
    <w:p w:rsidR="00D073A5" w:rsidRPr="00AF6582" w:rsidRDefault="00D073A5" w:rsidP="00D073A5">
      <w:pPr>
        <w:spacing w:line="480" w:lineRule="auto"/>
        <w:ind w:firstLineChars="2000" w:firstLine="4200"/>
        <w:rPr>
          <w:rFonts w:ascii="Arial" w:hAnsi="Arial"/>
          <w:sz w:val="21"/>
        </w:rPr>
      </w:pPr>
    </w:p>
    <w:p w:rsidR="00D073A5" w:rsidRPr="00AF6582" w:rsidRDefault="00D073A5" w:rsidP="00D073A5">
      <w:pPr>
        <w:spacing w:line="480" w:lineRule="auto"/>
        <w:rPr>
          <w:rFonts w:ascii="Arial" w:hAnsi="Arial"/>
          <w:sz w:val="21"/>
        </w:rPr>
      </w:pPr>
      <w:r w:rsidRPr="00AF6582">
        <w:rPr>
          <w:rFonts w:ascii="Arial" w:hAnsi="Arial" w:hint="eastAsia"/>
          <w:sz w:val="21"/>
        </w:rPr>
        <w:t>商祺</w:t>
      </w:r>
    </w:p>
    <w:p w:rsidR="00D073A5" w:rsidRPr="00AF6582" w:rsidRDefault="00D073A5" w:rsidP="00D073A5">
      <w:pPr>
        <w:spacing w:line="480" w:lineRule="auto"/>
        <w:rPr>
          <w:rFonts w:ascii="Arial" w:hAnsi="Arial"/>
          <w:sz w:val="21"/>
        </w:rPr>
      </w:pPr>
    </w:p>
    <w:p w:rsidR="00D073A5" w:rsidRPr="00AF6582" w:rsidRDefault="00D073A5" w:rsidP="00D073A5">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D073A5" w:rsidRPr="00AF6582" w:rsidTr="009F42D6">
        <w:trPr>
          <w:cantSplit/>
        </w:trPr>
        <w:tc>
          <w:tcPr>
            <w:tcW w:w="3402" w:type="dxa"/>
            <w:shd w:val="clear" w:color="auto" w:fill="auto"/>
          </w:tcPr>
          <w:p w:rsidR="00D073A5" w:rsidRPr="00AF6582" w:rsidRDefault="00D073A5" w:rsidP="009F42D6">
            <w:pPr>
              <w:spacing w:line="480" w:lineRule="auto"/>
              <w:rPr>
                <w:rFonts w:ascii="Arial" w:hAnsi="Arial" w:cs="Arial"/>
                <w:sz w:val="21"/>
                <w:szCs w:val="21"/>
              </w:rPr>
            </w:pPr>
            <w:proofErr w:type="gramStart"/>
            <w:r w:rsidRPr="00AF6582">
              <w:rPr>
                <w:rFonts w:ascii="Arial" w:hAnsi="Arial" w:cs="Arial"/>
                <w:sz w:val="21"/>
                <w:szCs w:val="21"/>
              </w:rPr>
              <w:t>北京康正宏</w:t>
            </w:r>
            <w:proofErr w:type="gramEnd"/>
            <w:r w:rsidRPr="00AF6582">
              <w:rPr>
                <w:rFonts w:ascii="Arial" w:hAnsi="Arial" w:cs="Arial"/>
                <w:sz w:val="21"/>
                <w:szCs w:val="21"/>
              </w:rPr>
              <w:t>基房地产评估有限公司</w:t>
            </w:r>
          </w:p>
        </w:tc>
      </w:tr>
      <w:tr w:rsidR="00D073A5" w:rsidRPr="00AF6582" w:rsidTr="009F42D6">
        <w:trPr>
          <w:cantSplit/>
          <w:trHeight w:val="1431"/>
        </w:trPr>
        <w:tc>
          <w:tcPr>
            <w:tcW w:w="3402" w:type="dxa"/>
            <w:shd w:val="clear" w:color="auto" w:fill="auto"/>
          </w:tcPr>
          <w:p w:rsidR="00D073A5" w:rsidRPr="00AF6582" w:rsidRDefault="00C70D7A" w:rsidP="009F42D6">
            <w:pPr>
              <w:spacing w:line="480" w:lineRule="auto"/>
              <w:rPr>
                <w:rFonts w:ascii="Arial" w:hAnsi="Arial" w:cs="Arial"/>
                <w:sz w:val="21"/>
                <w:szCs w:val="21"/>
              </w:rPr>
            </w:pPr>
            <w:ins w:id="57" w:author="1-cuikai" w:date="2019-01-03T13:58:00Z">
              <w:r>
                <w:rPr>
                  <w:rFonts w:ascii="Arial" w:hAnsi="Arial" w:cs="Arial" w:hint="eastAsia"/>
                  <w:sz w:val="21"/>
                  <w:szCs w:val="21"/>
                </w:rPr>
                <w:t>法定代表人：</w:t>
              </w:r>
            </w:ins>
          </w:p>
        </w:tc>
      </w:tr>
      <w:tr w:rsidR="00D073A5" w:rsidRPr="00AF6582" w:rsidTr="009F42D6">
        <w:trPr>
          <w:cantSplit/>
        </w:trPr>
        <w:tc>
          <w:tcPr>
            <w:tcW w:w="3402" w:type="dxa"/>
            <w:shd w:val="clear" w:color="auto" w:fill="auto"/>
          </w:tcPr>
          <w:p w:rsidR="00D073A5" w:rsidRPr="00AF6582" w:rsidRDefault="00D073A5" w:rsidP="00F519DC">
            <w:pPr>
              <w:spacing w:line="480" w:lineRule="auto"/>
              <w:jc w:val="right"/>
              <w:rPr>
                <w:rFonts w:ascii="Arial" w:hAnsi="Arial" w:cs="Arial"/>
                <w:sz w:val="21"/>
                <w:szCs w:val="21"/>
              </w:rPr>
            </w:pPr>
            <w:r w:rsidRPr="00AF6582">
              <w:rPr>
                <w:rFonts w:ascii="Arial" w:hAnsi="Arial" w:cs="Arial"/>
                <w:color w:val="000000"/>
                <w:sz w:val="21"/>
                <w:szCs w:val="21"/>
              </w:rPr>
              <w:t>二</w:t>
            </w:r>
            <w:r w:rsidRPr="00AF6582">
              <w:rPr>
                <w:rFonts w:ascii="Arial" w:hAnsi="Arial" w:cs="Arial" w:hint="eastAsia"/>
                <w:color w:val="000000"/>
                <w:sz w:val="21"/>
                <w:szCs w:val="21"/>
              </w:rPr>
              <w:t>○</w:t>
            </w:r>
            <w:r w:rsidR="00F519DC" w:rsidRPr="00AF6582">
              <w:rPr>
                <w:rFonts w:ascii="Arial" w:hAnsi="Arial" w:cs="Arial"/>
                <w:color w:val="000000"/>
                <w:sz w:val="21"/>
                <w:szCs w:val="21"/>
              </w:rPr>
              <w:t>一</w:t>
            </w:r>
            <w:r w:rsidR="00F519DC">
              <w:rPr>
                <w:rFonts w:ascii="Arial" w:hAnsi="Arial" w:cs="Arial" w:hint="eastAsia"/>
                <w:color w:val="000000"/>
                <w:sz w:val="21"/>
                <w:szCs w:val="21"/>
              </w:rPr>
              <w:t>九</w:t>
            </w:r>
            <w:r w:rsidR="00F519DC" w:rsidRPr="00AF6582">
              <w:rPr>
                <w:rFonts w:ascii="Arial" w:hAnsi="Arial" w:cs="Arial"/>
                <w:color w:val="000000"/>
                <w:sz w:val="21"/>
                <w:szCs w:val="21"/>
              </w:rPr>
              <w:t>年</w:t>
            </w:r>
            <w:r w:rsidR="00F519DC">
              <w:rPr>
                <w:rFonts w:ascii="Arial" w:hAnsi="Arial" w:cs="Arial" w:hint="eastAsia"/>
                <w:color w:val="000000"/>
                <w:sz w:val="21"/>
                <w:szCs w:val="21"/>
              </w:rPr>
              <w:t>一</w:t>
            </w:r>
            <w:r w:rsidR="00F519DC" w:rsidRPr="00AF6582">
              <w:rPr>
                <w:rFonts w:ascii="Arial" w:hAnsi="Arial" w:cs="Arial" w:hint="eastAsia"/>
                <w:color w:val="000000"/>
                <w:sz w:val="21"/>
                <w:szCs w:val="21"/>
              </w:rPr>
              <w:t>月</w:t>
            </w:r>
            <w:r w:rsidR="00F519DC">
              <w:rPr>
                <w:rFonts w:ascii="Arial" w:hAnsi="Arial" w:cs="Arial" w:hint="eastAsia"/>
                <w:color w:val="000000"/>
                <w:sz w:val="21"/>
                <w:szCs w:val="21"/>
              </w:rPr>
              <w:t>四</w:t>
            </w:r>
            <w:r w:rsidR="00F519DC" w:rsidRPr="00AF6582">
              <w:rPr>
                <w:rFonts w:ascii="Arial" w:hAnsi="Arial" w:cs="Arial" w:hint="eastAsia"/>
                <w:color w:val="000000"/>
                <w:sz w:val="21"/>
                <w:szCs w:val="21"/>
              </w:rPr>
              <w:t>日</w:t>
            </w:r>
          </w:p>
        </w:tc>
      </w:tr>
    </w:tbl>
    <w:p w:rsidR="00D073A5" w:rsidRPr="00AF6582" w:rsidRDefault="00D073A5" w:rsidP="00D073A5">
      <w:pPr>
        <w:spacing w:line="360" w:lineRule="auto"/>
        <w:jc w:val="right"/>
        <w:rPr>
          <w:rFonts w:ascii="Arial" w:hAnsi="Arial"/>
          <w:color w:val="E36C0A"/>
        </w:rPr>
      </w:pPr>
      <w:r w:rsidRPr="00AF6582">
        <w:rPr>
          <w:rFonts w:ascii="Arial" w:eastAsia="楷体_GB2312" w:hAnsi="Arial" w:hint="eastAsia"/>
          <w:sz w:val="28"/>
        </w:rPr>
        <w:t xml:space="preserve"> </w:t>
      </w:r>
    </w:p>
    <w:p w:rsidR="00D073A5" w:rsidRPr="00AF6582" w:rsidRDefault="00D073A5" w:rsidP="00D073A5">
      <w:pPr>
        <w:rPr>
          <w:rFonts w:ascii="Arial" w:hAnsi="Arial"/>
          <w:color w:val="E36C0A"/>
        </w:rPr>
        <w:sectPr w:rsidR="00D073A5" w:rsidRPr="00AF6582" w:rsidSect="009F42D6">
          <w:pgSz w:w="11907" w:h="16840" w:code="9"/>
          <w:pgMar w:top="1843" w:right="1134" w:bottom="1191" w:left="1134" w:header="1134" w:footer="1134" w:gutter="340"/>
          <w:pgNumType w:start="1"/>
          <w:cols w:space="720"/>
          <w:docGrid w:linePitch="326"/>
        </w:sectPr>
      </w:pPr>
    </w:p>
    <w:p w:rsidR="00D073A5" w:rsidRPr="00AF6582" w:rsidRDefault="00D073A5" w:rsidP="00D073A5">
      <w:pPr>
        <w:spacing w:line="480" w:lineRule="auto"/>
        <w:jc w:val="center"/>
        <w:outlineLvl w:val="0"/>
        <w:rPr>
          <w:rFonts w:ascii="Arial" w:eastAsia="方正黑体简体" w:hAnsi="Arial"/>
          <w:sz w:val="32"/>
          <w:szCs w:val="32"/>
        </w:rPr>
      </w:pPr>
      <w:r w:rsidRPr="00AF6582">
        <w:rPr>
          <w:rFonts w:ascii="Arial" w:eastAsia="方正黑体简体" w:hAnsi="Arial" w:hint="eastAsia"/>
          <w:sz w:val="32"/>
          <w:szCs w:val="32"/>
        </w:rPr>
        <w:lastRenderedPageBreak/>
        <w:t>目</w:t>
      </w:r>
      <w:r w:rsidRPr="00AF6582">
        <w:rPr>
          <w:rFonts w:ascii="Arial" w:eastAsia="方正黑体简体" w:hAnsi="Arial" w:hint="eastAsia"/>
          <w:sz w:val="32"/>
          <w:szCs w:val="32"/>
        </w:rPr>
        <w:t xml:space="preserve">   </w:t>
      </w:r>
      <w:r w:rsidRPr="00AF6582">
        <w:rPr>
          <w:rFonts w:ascii="Arial" w:eastAsia="方正黑体简体" w:hAnsi="Arial" w:hint="eastAsia"/>
          <w:sz w:val="32"/>
          <w:szCs w:val="32"/>
        </w:rPr>
        <w:t>录</w:t>
      </w:r>
    </w:p>
    <w:p w:rsidR="00D073A5" w:rsidRPr="00AF6582" w:rsidRDefault="00D073A5" w:rsidP="00D073A5">
      <w:pPr>
        <w:pStyle w:val="11"/>
        <w:rPr>
          <w:rFonts w:ascii="Arial" w:eastAsia="宋体" w:hAnsi="Arial"/>
          <w:kern w:val="2"/>
          <w:sz w:val="21"/>
          <w:szCs w:val="21"/>
        </w:rPr>
      </w:pPr>
      <w:r w:rsidRPr="00AF6582">
        <w:rPr>
          <w:rFonts w:ascii="Arial" w:eastAsia="宋体" w:hAnsi="Arial"/>
          <w:sz w:val="21"/>
          <w:szCs w:val="21"/>
        </w:rPr>
        <w:fldChar w:fldCharType="begin"/>
      </w:r>
      <w:r w:rsidRPr="00AF6582">
        <w:rPr>
          <w:rFonts w:ascii="Arial" w:eastAsia="宋体" w:hAnsi="Arial"/>
          <w:sz w:val="21"/>
          <w:szCs w:val="21"/>
        </w:rPr>
        <w:instrText xml:space="preserve"> TOC \o "1-3" \h \z </w:instrText>
      </w:r>
      <w:r w:rsidRPr="00AF6582">
        <w:rPr>
          <w:rFonts w:ascii="Arial" w:eastAsia="宋体" w:hAnsi="Arial"/>
          <w:sz w:val="21"/>
          <w:szCs w:val="21"/>
        </w:rPr>
        <w:fldChar w:fldCharType="separate"/>
      </w:r>
      <w:hyperlink w:anchor="_Toc469298293" w:history="1">
        <w:r w:rsidRPr="00AF6582">
          <w:rPr>
            <w:rStyle w:val="ae"/>
            <w:rFonts w:ascii="Arial" w:eastAsia="宋体" w:hAnsi="Arial" w:cs="Arial"/>
            <w:sz w:val="21"/>
            <w:szCs w:val="21"/>
          </w:rPr>
          <w:t>估价师声明</w:t>
        </w:r>
        <w:r w:rsidRPr="00AF6582">
          <w:rPr>
            <w:rFonts w:ascii="Arial" w:eastAsia="宋体" w:hAnsi="Arial"/>
            <w:webHidden/>
            <w:sz w:val="21"/>
            <w:szCs w:val="21"/>
          </w:rPr>
          <w:tab/>
        </w:r>
        <w:r w:rsidRPr="00AF6582">
          <w:rPr>
            <w:rFonts w:ascii="Arial" w:eastAsia="宋体" w:hAnsi="Arial"/>
            <w:webHidden/>
            <w:sz w:val="21"/>
            <w:szCs w:val="21"/>
          </w:rPr>
          <w:fldChar w:fldCharType="begin"/>
        </w:r>
        <w:r w:rsidRPr="00AF6582">
          <w:rPr>
            <w:rFonts w:ascii="Arial" w:eastAsia="宋体" w:hAnsi="Arial"/>
            <w:webHidden/>
            <w:sz w:val="21"/>
            <w:szCs w:val="21"/>
          </w:rPr>
          <w:instrText xml:space="preserve"> PAGEREF _Toc469298293 \h </w:instrText>
        </w:r>
        <w:r w:rsidRPr="00AF6582">
          <w:rPr>
            <w:rFonts w:ascii="Arial" w:eastAsia="宋体" w:hAnsi="Arial"/>
            <w:webHidden/>
            <w:sz w:val="21"/>
            <w:szCs w:val="21"/>
          </w:rPr>
        </w:r>
        <w:r w:rsidRPr="00AF6582">
          <w:rPr>
            <w:rFonts w:ascii="Arial" w:eastAsia="宋体" w:hAnsi="Arial"/>
            <w:webHidden/>
            <w:sz w:val="21"/>
            <w:szCs w:val="21"/>
          </w:rPr>
          <w:fldChar w:fldCharType="separate"/>
        </w:r>
        <w:r w:rsidR="00B73D1B">
          <w:rPr>
            <w:rFonts w:ascii="Arial" w:eastAsia="宋体" w:hAnsi="Arial"/>
            <w:webHidden/>
            <w:sz w:val="21"/>
            <w:szCs w:val="21"/>
          </w:rPr>
          <w:t>4</w:t>
        </w:r>
        <w:r w:rsidRPr="00AF6582">
          <w:rPr>
            <w:rFonts w:ascii="Arial" w:eastAsia="宋体" w:hAnsi="Arial"/>
            <w:webHidden/>
            <w:sz w:val="21"/>
            <w:szCs w:val="21"/>
          </w:rPr>
          <w:fldChar w:fldCharType="end"/>
        </w:r>
      </w:hyperlink>
    </w:p>
    <w:p w:rsidR="00D073A5" w:rsidRPr="00AF6582" w:rsidRDefault="00341160" w:rsidP="00D073A5">
      <w:pPr>
        <w:pStyle w:val="11"/>
        <w:rPr>
          <w:rFonts w:ascii="Arial" w:eastAsia="宋体" w:hAnsi="Arial"/>
          <w:kern w:val="2"/>
          <w:sz w:val="21"/>
          <w:szCs w:val="21"/>
        </w:rPr>
      </w:pPr>
      <w:hyperlink w:anchor="_Toc469298294" w:history="1">
        <w:r w:rsidR="00D073A5" w:rsidRPr="00AF6582">
          <w:rPr>
            <w:rStyle w:val="ae"/>
            <w:rFonts w:ascii="Arial" w:eastAsia="宋体" w:hAnsi="Arial" w:cs="Arial"/>
            <w:sz w:val="21"/>
            <w:szCs w:val="21"/>
          </w:rPr>
          <w:t>估价假设和限制条件</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_Toc469298294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B73D1B">
          <w:rPr>
            <w:rFonts w:ascii="Arial" w:eastAsia="宋体" w:hAnsi="Arial"/>
            <w:webHidden/>
            <w:sz w:val="21"/>
            <w:szCs w:val="21"/>
          </w:rPr>
          <w:t>5</w:t>
        </w:r>
        <w:r w:rsidR="00D073A5" w:rsidRPr="00AF6582">
          <w:rPr>
            <w:rFonts w:ascii="Arial" w:eastAsia="宋体" w:hAnsi="Arial"/>
            <w:webHidden/>
            <w:sz w:val="21"/>
            <w:szCs w:val="21"/>
          </w:rPr>
          <w:fldChar w:fldCharType="end"/>
        </w:r>
      </w:hyperlink>
    </w:p>
    <w:p w:rsidR="00D073A5" w:rsidRPr="00AF6582" w:rsidRDefault="00341160" w:rsidP="00D073A5">
      <w:pPr>
        <w:pStyle w:val="11"/>
        <w:rPr>
          <w:rFonts w:ascii="Arial" w:eastAsia="宋体" w:hAnsi="Arial"/>
          <w:kern w:val="2"/>
          <w:sz w:val="21"/>
          <w:szCs w:val="21"/>
        </w:rPr>
      </w:pPr>
      <w:hyperlink w:anchor="_Toc469298295" w:history="1">
        <w:r w:rsidR="00D073A5" w:rsidRPr="00AF6582">
          <w:rPr>
            <w:rStyle w:val="ae"/>
            <w:rFonts w:ascii="Arial" w:eastAsia="宋体" w:hAnsi="Arial" w:cs="Arial"/>
            <w:sz w:val="21"/>
            <w:szCs w:val="21"/>
          </w:rPr>
          <w:t>估　价　结</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果</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报　告</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_Toc469298295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B73D1B">
          <w:rPr>
            <w:rFonts w:ascii="Arial" w:eastAsia="宋体" w:hAnsi="Arial"/>
            <w:webHidden/>
            <w:sz w:val="21"/>
            <w:szCs w:val="21"/>
          </w:rPr>
          <w:t>8</w:t>
        </w:r>
        <w:r w:rsidR="00D073A5" w:rsidRPr="00AF6582">
          <w:rPr>
            <w:rFonts w:ascii="Arial" w:eastAsia="宋体" w:hAnsi="Arial"/>
            <w:webHidden/>
            <w:sz w:val="21"/>
            <w:szCs w:val="21"/>
          </w:rPr>
          <w:fldChar w:fldCharType="end"/>
        </w:r>
      </w:hyperlink>
    </w:p>
    <w:p w:rsidR="00D073A5" w:rsidRPr="00AF6582" w:rsidRDefault="00341160" w:rsidP="00D073A5">
      <w:pPr>
        <w:pStyle w:val="22"/>
        <w:rPr>
          <w:rFonts w:ascii="Arial" w:hAnsi="Arial"/>
          <w:noProof/>
          <w:kern w:val="2"/>
          <w:sz w:val="21"/>
          <w:szCs w:val="21"/>
        </w:rPr>
      </w:pPr>
      <w:hyperlink w:anchor="_Toc469298296" w:history="1">
        <w:r w:rsidR="00D073A5" w:rsidRPr="00AF6582">
          <w:rPr>
            <w:rStyle w:val="ae"/>
            <w:rFonts w:ascii="Arial" w:hAnsi="Arial" w:cs="Arial"/>
            <w:noProof/>
            <w:sz w:val="21"/>
            <w:szCs w:val="21"/>
          </w:rPr>
          <w:t>一、估价委托人</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_Toc469298296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8</w:t>
        </w:r>
        <w:r w:rsidR="00D073A5" w:rsidRPr="00AF6582">
          <w:rPr>
            <w:rFonts w:ascii="Arial" w:hAnsi="Arial"/>
            <w:noProof/>
            <w:webHidden/>
            <w:sz w:val="21"/>
            <w:szCs w:val="21"/>
          </w:rPr>
          <w:fldChar w:fldCharType="end"/>
        </w:r>
      </w:hyperlink>
    </w:p>
    <w:p w:rsidR="00D073A5" w:rsidRPr="00AF6582" w:rsidRDefault="00341160" w:rsidP="00D073A5">
      <w:pPr>
        <w:pStyle w:val="22"/>
        <w:rPr>
          <w:rFonts w:ascii="Arial" w:hAnsi="Arial"/>
          <w:noProof/>
          <w:kern w:val="2"/>
          <w:sz w:val="21"/>
          <w:szCs w:val="21"/>
        </w:rPr>
      </w:pPr>
      <w:hyperlink w:anchor="_Toc469298297" w:history="1">
        <w:r w:rsidR="00D073A5" w:rsidRPr="00AF6582">
          <w:rPr>
            <w:rStyle w:val="ae"/>
            <w:rFonts w:ascii="Arial" w:hAnsi="Arial" w:cs="Arial"/>
            <w:noProof/>
            <w:sz w:val="21"/>
            <w:szCs w:val="21"/>
          </w:rPr>
          <w:t>二、房地产估价机构</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_Toc469298297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8</w:t>
        </w:r>
        <w:r w:rsidR="00D073A5" w:rsidRPr="00AF6582">
          <w:rPr>
            <w:rFonts w:ascii="Arial" w:hAnsi="Arial"/>
            <w:noProof/>
            <w:webHidden/>
            <w:sz w:val="21"/>
            <w:szCs w:val="21"/>
          </w:rPr>
          <w:fldChar w:fldCharType="end"/>
        </w:r>
      </w:hyperlink>
    </w:p>
    <w:p w:rsidR="00D073A5" w:rsidRPr="00AF6582" w:rsidRDefault="00341160" w:rsidP="00D073A5">
      <w:pPr>
        <w:pStyle w:val="22"/>
        <w:rPr>
          <w:rFonts w:ascii="Arial" w:hAnsi="Arial"/>
          <w:noProof/>
          <w:kern w:val="2"/>
          <w:sz w:val="21"/>
          <w:szCs w:val="21"/>
        </w:rPr>
      </w:pPr>
      <w:hyperlink w:anchor="_Toc469298298" w:history="1">
        <w:r w:rsidR="00D073A5" w:rsidRPr="00AF6582">
          <w:rPr>
            <w:rStyle w:val="ae"/>
            <w:rFonts w:ascii="Arial" w:hAnsi="Arial" w:cs="Arial"/>
            <w:noProof/>
            <w:sz w:val="21"/>
            <w:szCs w:val="21"/>
          </w:rPr>
          <w:t>三、估价目的</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_Toc469298298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9</w:t>
        </w:r>
        <w:r w:rsidR="00D073A5" w:rsidRPr="00AF6582">
          <w:rPr>
            <w:rFonts w:ascii="Arial" w:hAnsi="Arial"/>
            <w:noProof/>
            <w:webHidden/>
            <w:sz w:val="21"/>
            <w:szCs w:val="21"/>
          </w:rPr>
          <w:fldChar w:fldCharType="end"/>
        </w:r>
      </w:hyperlink>
    </w:p>
    <w:p w:rsidR="00D073A5" w:rsidRPr="00AF6582" w:rsidRDefault="00341160" w:rsidP="00D073A5">
      <w:pPr>
        <w:pStyle w:val="22"/>
        <w:rPr>
          <w:rFonts w:ascii="Arial" w:hAnsi="Arial"/>
          <w:noProof/>
          <w:kern w:val="2"/>
          <w:sz w:val="21"/>
          <w:szCs w:val="21"/>
        </w:rPr>
      </w:pPr>
      <w:hyperlink w:anchor="_Toc469298299" w:history="1">
        <w:r w:rsidR="00D073A5" w:rsidRPr="00AF6582">
          <w:rPr>
            <w:rStyle w:val="ae"/>
            <w:rFonts w:ascii="Arial" w:hAnsi="Arial" w:cs="Arial"/>
            <w:noProof/>
            <w:sz w:val="21"/>
            <w:szCs w:val="21"/>
          </w:rPr>
          <w:t>四、估价对象</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_Toc469298299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9</w:t>
        </w:r>
        <w:r w:rsidR="00D073A5" w:rsidRPr="00AF6582">
          <w:rPr>
            <w:rFonts w:ascii="Arial" w:hAnsi="Arial"/>
            <w:noProof/>
            <w:webHidden/>
            <w:sz w:val="21"/>
            <w:szCs w:val="21"/>
          </w:rPr>
          <w:fldChar w:fldCharType="end"/>
        </w:r>
      </w:hyperlink>
    </w:p>
    <w:p w:rsidR="00D073A5" w:rsidRPr="00AF6582" w:rsidRDefault="00341160" w:rsidP="00D073A5">
      <w:pPr>
        <w:pStyle w:val="22"/>
        <w:rPr>
          <w:rFonts w:ascii="Arial" w:hAnsi="Arial"/>
          <w:noProof/>
          <w:kern w:val="2"/>
          <w:sz w:val="21"/>
          <w:szCs w:val="21"/>
        </w:rPr>
      </w:pPr>
      <w:hyperlink w:anchor="_Toc469298300" w:history="1">
        <w:r w:rsidR="00D073A5" w:rsidRPr="00AF6582">
          <w:rPr>
            <w:rStyle w:val="ae"/>
            <w:rFonts w:ascii="Arial" w:hAnsi="Arial" w:cs="Arial"/>
            <w:noProof/>
            <w:sz w:val="21"/>
            <w:szCs w:val="21"/>
          </w:rPr>
          <w:t>五、影响房地产价格因素分析</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_Toc469298300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12</w:t>
        </w:r>
        <w:r w:rsidR="00D073A5" w:rsidRPr="00AF6582">
          <w:rPr>
            <w:rFonts w:ascii="Arial" w:hAnsi="Arial"/>
            <w:noProof/>
            <w:webHidden/>
            <w:sz w:val="21"/>
            <w:szCs w:val="21"/>
          </w:rPr>
          <w:fldChar w:fldCharType="end"/>
        </w:r>
      </w:hyperlink>
    </w:p>
    <w:p w:rsidR="00D073A5" w:rsidRPr="00AF6582" w:rsidRDefault="00341160" w:rsidP="00D073A5">
      <w:pPr>
        <w:pStyle w:val="22"/>
        <w:rPr>
          <w:rFonts w:ascii="Arial" w:hAnsi="Arial"/>
          <w:noProof/>
          <w:kern w:val="2"/>
          <w:sz w:val="21"/>
          <w:szCs w:val="21"/>
        </w:rPr>
      </w:pPr>
      <w:hyperlink w:anchor="_Toc469298301" w:history="1">
        <w:r w:rsidR="00D073A5" w:rsidRPr="00AF6582">
          <w:rPr>
            <w:rStyle w:val="ae"/>
            <w:rFonts w:ascii="Arial" w:hAnsi="Arial" w:cs="Arial"/>
            <w:noProof/>
            <w:sz w:val="21"/>
            <w:szCs w:val="21"/>
          </w:rPr>
          <w:t>六、价值时点</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_Toc469298301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18</w:t>
        </w:r>
        <w:r w:rsidR="00D073A5" w:rsidRPr="00AF6582">
          <w:rPr>
            <w:rFonts w:ascii="Arial" w:hAnsi="Arial"/>
            <w:noProof/>
            <w:webHidden/>
            <w:sz w:val="21"/>
            <w:szCs w:val="21"/>
          </w:rPr>
          <w:fldChar w:fldCharType="end"/>
        </w:r>
      </w:hyperlink>
    </w:p>
    <w:p w:rsidR="00D073A5" w:rsidRPr="00AF6582" w:rsidRDefault="00341160" w:rsidP="00D073A5">
      <w:pPr>
        <w:pStyle w:val="22"/>
        <w:rPr>
          <w:rFonts w:ascii="Arial" w:hAnsi="Arial"/>
          <w:noProof/>
          <w:kern w:val="2"/>
          <w:sz w:val="21"/>
          <w:szCs w:val="21"/>
        </w:rPr>
      </w:pPr>
      <w:hyperlink w:anchor="_Toc469298302" w:history="1">
        <w:r w:rsidR="00D073A5" w:rsidRPr="00AF6582">
          <w:rPr>
            <w:rStyle w:val="ae"/>
            <w:rFonts w:ascii="Arial" w:hAnsi="Arial" w:cs="Arial"/>
            <w:noProof/>
            <w:sz w:val="21"/>
            <w:szCs w:val="21"/>
          </w:rPr>
          <w:t>七、价值类型</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_Toc469298302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19</w:t>
        </w:r>
        <w:r w:rsidR="00D073A5" w:rsidRPr="00AF6582">
          <w:rPr>
            <w:rFonts w:ascii="Arial" w:hAnsi="Arial"/>
            <w:noProof/>
            <w:webHidden/>
            <w:sz w:val="21"/>
            <w:szCs w:val="21"/>
          </w:rPr>
          <w:fldChar w:fldCharType="end"/>
        </w:r>
      </w:hyperlink>
    </w:p>
    <w:p w:rsidR="00D073A5" w:rsidRPr="00AF6582" w:rsidRDefault="00341160" w:rsidP="00D073A5">
      <w:pPr>
        <w:pStyle w:val="22"/>
        <w:rPr>
          <w:rFonts w:ascii="Arial" w:hAnsi="Arial"/>
          <w:noProof/>
          <w:kern w:val="2"/>
          <w:sz w:val="21"/>
          <w:szCs w:val="21"/>
        </w:rPr>
      </w:pPr>
      <w:hyperlink w:anchor="_Toc469298303" w:history="1">
        <w:r w:rsidR="00D073A5" w:rsidRPr="00AF6582">
          <w:rPr>
            <w:rStyle w:val="ae"/>
            <w:rFonts w:ascii="Arial" w:hAnsi="Arial" w:cs="Arial"/>
            <w:noProof/>
            <w:sz w:val="21"/>
            <w:szCs w:val="21"/>
          </w:rPr>
          <w:t>八、估价原则</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_Toc469298303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19</w:t>
        </w:r>
        <w:r w:rsidR="00D073A5" w:rsidRPr="00AF6582">
          <w:rPr>
            <w:rFonts w:ascii="Arial" w:hAnsi="Arial"/>
            <w:noProof/>
            <w:webHidden/>
            <w:sz w:val="21"/>
            <w:szCs w:val="21"/>
          </w:rPr>
          <w:fldChar w:fldCharType="end"/>
        </w:r>
      </w:hyperlink>
    </w:p>
    <w:p w:rsidR="00D073A5" w:rsidRPr="00AF6582" w:rsidRDefault="00341160" w:rsidP="00D073A5">
      <w:pPr>
        <w:pStyle w:val="22"/>
        <w:rPr>
          <w:rFonts w:ascii="Arial" w:hAnsi="Arial"/>
          <w:noProof/>
          <w:kern w:val="2"/>
          <w:sz w:val="21"/>
          <w:szCs w:val="21"/>
        </w:rPr>
      </w:pPr>
      <w:hyperlink w:anchor="_Toc469298304" w:history="1">
        <w:r w:rsidR="00D073A5" w:rsidRPr="00AF6582">
          <w:rPr>
            <w:rStyle w:val="ae"/>
            <w:rFonts w:ascii="Arial" w:hAnsi="Arial" w:cs="Arial"/>
            <w:noProof/>
            <w:sz w:val="21"/>
            <w:szCs w:val="21"/>
          </w:rPr>
          <w:t>九、估价依据</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_Toc469298304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21</w:t>
        </w:r>
        <w:r w:rsidR="00D073A5" w:rsidRPr="00AF6582">
          <w:rPr>
            <w:rFonts w:ascii="Arial" w:hAnsi="Arial"/>
            <w:noProof/>
            <w:webHidden/>
            <w:sz w:val="21"/>
            <w:szCs w:val="21"/>
          </w:rPr>
          <w:fldChar w:fldCharType="end"/>
        </w:r>
      </w:hyperlink>
    </w:p>
    <w:p w:rsidR="00D073A5" w:rsidRPr="00AF6582" w:rsidRDefault="00341160" w:rsidP="00D073A5">
      <w:pPr>
        <w:pStyle w:val="22"/>
        <w:rPr>
          <w:rFonts w:ascii="Arial" w:hAnsi="Arial"/>
          <w:noProof/>
          <w:kern w:val="2"/>
          <w:sz w:val="21"/>
          <w:szCs w:val="21"/>
        </w:rPr>
      </w:pPr>
      <w:hyperlink w:anchor="_Toc469298305" w:history="1">
        <w:r w:rsidR="00D073A5" w:rsidRPr="00AF6582">
          <w:rPr>
            <w:rStyle w:val="ae"/>
            <w:rFonts w:ascii="Arial" w:hAnsi="Arial" w:cs="Arial"/>
            <w:noProof/>
            <w:sz w:val="21"/>
            <w:szCs w:val="21"/>
          </w:rPr>
          <w:t>十、估价方法</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_Toc469298305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23</w:t>
        </w:r>
        <w:r w:rsidR="00D073A5" w:rsidRPr="00AF6582">
          <w:rPr>
            <w:rFonts w:ascii="Arial" w:hAnsi="Arial"/>
            <w:noProof/>
            <w:webHidden/>
            <w:sz w:val="21"/>
            <w:szCs w:val="21"/>
          </w:rPr>
          <w:fldChar w:fldCharType="end"/>
        </w:r>
      </w:hyperlink>
    </w:p>
    <w:p w:rsidR="00D073A5" w:rsidRPr="00AF6582" w:rsidRDefault="00341160" w:rsidP="00D073A5">
      <w:pPr>
        <w:pStyle w:val="22"/>
        <w:rPr>
          <w:rFonts w:ascii="Arial" w:hAnsi="Arial"/>
          <w:noProof/>
          <w:kern w:val="2"/>
          <w:sz w:val="21"/>
          <w:szCs w:val="21"/>
        </w:rPr>
      </w:pPr>
      <w:hyperlink w:anchor="_Toc469298306" w:history="1">
        <w:r w:rsidR="00D073A5" w:rsidRPr="00AF6582">
          <w:rPr>
            <w:rStyle w:val="ae"/>
            <w:rFonts w:ascii="Arial" w:hAnsi="Arial" w:cs="Arial"/>
            <w:noProof/>
            <w:sz w:val="21"/>
            <w:szCs w:val="21"/>
          </w:rPr>
          <w:t>十一、估价测算过程</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_Toc469298306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24</w:t>
        </w:r>
        <w:r w:rsidR="00D073A5" w:rsidRPr="00AF6582">
          <w:rPr>
            <w:rFonts w:ascii="Arial" w:hAnsi="Arial"/>
            <w:noProof/>
            <w:webHidden/>
            <w:sz w:val="21"/>
            <w:szCs w:val="21"/>
          </w:rPr>
          <w:fldChar w:fldCharType="end"/>
        </w:r>
      </w:hyperlink>
    </w:p>
    <w:p w:rsidR="00D073A5" w:rsidRPr="00AF6582" w:rsidRDefault="00341160" w:rsidP="00D073A5">
      <w:pPr>
        <w:pStyle w:val="22"/>
        <w:rPr>
          <w:rFonts w:ascii="Arial" w:hAnsi="Arial"/>
          <w:noProof/>
          <w:kern w:val="2"/>
          <w:sz w:val="21"/>
          <w:szCs w:val="21"/>
        </w:rPr>
      </w:pPr>
      <w:hyperlink w:anchor="_Toc469298307" w:history="1">
        <w:r w:rsidR="00D073A5" w:rsidRPr="00AF6582">
          <w:rPr>
            <w:rStyle w:val="ae"/>
            <w:rFonts w:ascii="Arial" w:hAnsi="Arial" w:cs="Arial"/>
            <w:noProof/>
            <w:sz w:val="21"/>
            <w:szCs w:val="21"/>
          </w:rPr>
          <w:t>十二、估价结果</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_Toc469298307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31</w:t>
        </w:r>
        <w:r w:rsidR="00D073A5" w:rsidRPr="00AF6582">
          <w:rPr>
            <w:rFonts w:ascii="Arial" w:hAnsi="Arial"/>
            <w:noProof/>
            <w:webHidden/>
            <w:sz w:val="21"/>
            <w:szCs w:val="21"/>
          </w:rPr>
          <w:fldChar w:fldCharType="end"/>
        </w:r>
      </w:hyperlink>
    </w:p>
    <w:p w:rsidR="00D073A5" w:rsidRPr="00AF6582" w:rsidRDefault="00341160" w:rsidP="00D073A5">
      <w:pPr>
        <w:pStyle w:val="22"/>
        <w:rPr>
          <w:rFonts w:ascii="Arial" w:hAnsi="Arial"/>
          <w:noProof/>
          <w:kern w:val="2"/>
          <w:sz w:val="21"/>
          <w:szCs w:val="21"/>
        </w:rPr>
      </w:pPr>
      <w:hyperlink w:anchor="_Toc469298308" w:history="1">
        <w:r w:rsidR="00D073A5" w:rsidRPr="00AF6582">
          <w:rPr>
            <w:rStyle w:val="ae"/>
            <w:rFonts w:ascii="Arial" w:hAnsi="Arial" w:cs="Arial"/>
            <w:noProof/>
            <w:sz w:val="21"/>
            <w:szCs w:val="21"/>
          </w:rPr>
          <w:t>十三、参与本次估价工作的评估专业人员</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_Toc469298308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33</w:t>
        </w:r>
        <w:r w:rsidR="00D073A5" w:rsidRPr="00AF6582">
          <w:rPr>
            <w:rFonts w:ascii="Arial" w:hAnsi="Arial"/>
            <w:noProof/>
            <w:webHidden/>
            <w:sz w:val="21"/>
            <w:szCs w:val="21"/>
          </w:rPr>
          <w:fldChar w:fldCharType="end"/>
        </w:r>
      </w:hyperlink>
    </w:p>
    <w:p w:rsidR="00D073A5" w:rsidRPr="00AF6582" w:rsidRDefault="00341160" w:rsidP="00D073A5">
      <w:pPr>
        <w:pStyle w:val="22"/>
        <w:rPr>
          <w:rFonts w:ascii="Arial" w:hAnsi="Arial"/>
          <w:noProof/>
          <w:kern w:val="2"/>
          <w:sz w:val="21"/>
          <w:szCs w:val="21"/>
        </w:rPr>
      </w:pPr>
      <w:hyperlink w:anchor="_Toc469298309" w:history="1">
        <w:r w:rsidR="00D073A5" w:rsidRPr="00AF6582">
          <w:rPr>
            <w:rStyle w:val="ae"/>
            <w:rFonts w:ascii="Arial" w:hAnsi="Arial" w:cs="Arial"/>
            <w:noProof/>
            <w:sz w:val="21"/>
            <w:szCs w:val="21"/>
          </w:rPr>
          <w:t>十四、实地查勘期</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_Toc469298309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33</w:t>
        </w:r>
        <w:r w:rsidR="00D073A5" w:rsidRPr="00AF6582">
          <w:rPr>
            <w:rFonts w:ascii="Arial" w:hAnsi="Arial"/>
            <w:noProof/>
            <w:webHidden/>
            <w:sz w:val="21"/>
            <w:szCs w:val="21"/>
          </w:rPr>
          <w:fldChar w:fldCharType="end"/>
        </w:r>
      </w:hyperlink>
    </w:p>
    <w:p w:rsidR="00D073A5" w:rsidRPr="00AF6582" w:rsidRDefault="00341160" w:rsidP="00D073A5">
      <w:pPr>
        <w:pStyle w:val="22"/>
        <w:rPr>
          <w:rFonts w:ascii="Arial" w:hAnsi="Arial"/>
          <w:noProof/>
          <w:kern w:val="2"/>
          <w:sz w:val="21"/>
          <w:szCs w:val="21"/>
        </w:rPr>
      </w:pPr>
      <w:hyperlink w:anchor="_Toc469298310" w:history="1">
        <w:r w:rsidR="00D073A5" w:rsidRPr="00AF6582">
          <w:rPr>
            <w:rStyle w:val="ae"/>
            <w:rFonts w:ascii="Arial" w:hAnsi="Arial" w:cs="Arial"/>
            <w:noProof/>
            <w:sz w:val="21"/>
            <w:szCs w:val="21"/>
          </w:rPr>
          <w:t>十五、估价作业期</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_Toc469298310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33</w:t>
        </w:r>
        <w:r w:rsidR="00D073A5" w:rsidRPr="00AF6582">
          <w:rPr>
            <w:rFonts w:ascii="Arial" w:hAnsi="Arial"/>
            <w:noProof/>
            <w:webHidden/>
            <w:sz w:val="21"/>
            <w:szCs w:val="21"/>
          </w:rPr>
          <w:fldChar w:fldCharType="end"/>
        </w:r>
      </w:hyperlink>
    </w:p>
    <w:p w:rsidR="00D073A5" w:rsidRPr="00AF6582" w:rsidRDefault="00341160" w:rsidP="00D073A5">
      <w:pPr>
        <w:pStyle w:val="11"/>
        <w:rPr>
          <w:rFonts w:ascii="Arial" w:eastAsia="宋体" w:hAnsi="Arial"/>
          <w:kern w:val="2"/>
          <w:sz w:val="21"/>
          <w:szCs w:val="21"/>
        </w:rPr>
      </w:pPr>
      <w:hyperlink w:anchor="_Toc469298311" w:history="1">
        <w:r w:rsidR="00D073A5" w:rsidRPr="00AF6582">
          <w:rPr>
            <w:rStyle w:val="ae"/>
            <w:rFonts w:ascii="Arial" w:eastAsia="宋体" w:hAnsi="Arial" w:cs="Arial"/>
            <w:sz w:val="21"/>
            <w:szCs w:val="21"/>
          </w:rPr>
          <w:t>变现能力分析与风险提示</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_Toc469298311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B73D1B">
          <w:rPr>
            <w:rFonts w:ascii="Arial" w:eastAsia="宋体" w:hAnsi="Arial"/>
            <w:webHidden/>
            <w:sz w:val="21"/>
            <w:szCs w:val="21"/>
          </w:rPr>
          <w:t>34</w:t>
        </w:r>
        <w:r w:rsidR="00D073A5" w:rsidRPr="00AF6582">
          <w:rPr>
            <w:rFonts w:ascii="Arial" w:eastAsia="宋体" w:hAnsi="Arial"/>
            <w:webHidden/>
            <w:sz w:val="21"/>
            <w:szCs w:val="21"/>
          </w:rPr>
          <w:fldChar w:fldCharType="end"/>
        </w:r>
      </w:hyperlink>
    </w:p>
    <w:p w:rsidR="00D073A5" w:rsidRPr="00AF6582" w:rsidRDefault="00341160" w:rsidP="00D073A5">
      <w:pPr>
        <w:pStyle w:val="11"/>
        <w:rPr>
          <w:rFonts w:ascii="Arial" w:eastAsia="宋体" w:hAnsi="Arial"/>
          <w:kern w:val="2"/>
          <w:sz w:val="21"/>
          <w:szCs w:val="21"/>
        </w:rPr>
      </w:pPr>
      <w:hyperlink w:anchor="_Toc469298312" w:history="1">
        <w:r w:rsidR="00D073A5" w:rsidRPr="00AF6582">
          <w:rPr>
            <w:rStyle w:val="ae"/>
            <w:rFonts w:ascii="Arial" w:eastAsia="宋体" w:hAnsi="Arial" w:cs="Arial"/>
            <w:sz w:val="21"/>
            <w:szCs w:val="21"/>
          </w:rPr>
          <w:t>附</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件</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_Toc469298312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B73D1B">
          <w:rPr>
            <w:rFonts w:ascii="Arial" w:eastAsia="宋体" w:hAnsi="Arial"/>
            <w:webHidden/>
            <w:sz w:val="21"/>
            <w:szCs w:val="21"/>
          </w:rPr>
          <w:t>37</w:t>
        </w:r>
        <w:r w:rsidR="00D073A5" w:rsidRPr="00AF6582">
          <w:rPr>
            <w:rFonts w:ascii="Arial" w:eastAsia="宋体" w:hAnsi="Arial"/>
            <w:webHidden/>
            <w:sz w:val="21"/>
            <w:szCs w:val="21"/>
          </w:rPr>
          <w:fldChar w:fldCharType="end"/>
        </w:r>
      </w:hyperlink>
    </w:p>
    <w:p w:rsidR="00D073A5" w:rsidRPr="00AF6582"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cs="Arial"/>
          <w:sz w:val="21"/>
          <w:szCs w:val="21"/>
        </w:rPr>
        <w:fldChar w:fldCharType="end"/>
      </w:r>
      <w:r w:rsidRPr="00AF6582">
        <w:rPr>
          <w:rFonts w:ascii="Arial" w:hAnsi="Arial" w:hint="eastAsia"/>
          <w:sz w:val="21"/>
          <w:szCs w:val="24"/>
        </w:rPr>
        <w:t>《估价委托书》</w:t>
      </w:r>
    </w:p>
    <w:p w:rsidR="00D073A5" w:rsidRPr="00AF6582"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hint="eastAsia"/>
          <w:sz w:val="21"/>
          <w:szCs w:val="24"/>
        </w:rPr>
        <w:t>估价对象所在位置示意图</w:t>
      </w:r>
    </w:p>
    <w:p w:rsidR="00D073A5" w:rsidRPr="00EF7234"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hint="eastAsia"/>
          <w:sz w:val="21"/>
          <w:szCs w:val="24"/>
        </w:rPr>
        <w:t>估价对象实地查勘情况和相</w:t>
      </w:r>
      <w:r w:rsidRPr="00EF7234">
        <w:rPr>
          <w:rFonts w:ascii="Arial" w:hAnsi="Arial" w:hint="eastAsia"/>
          <w:sz w:val="21"/>
          <w:szCs w:val="24"/>
        </w:rPr>
        <w:t>关照片</w:t>
      </w:r>
    </w:p>
    <w:p w:rsidR="00D073A5" w:rsidRPr="00EF7234" w:rsidRDefault="00132CFB" w:rsidP="00D073A5">
      <w:pPr>
        <w:numPr>
          <w:ilvl w:val="0"/>
          <w:numId w:val="7"/>
        </w:numPr>
        <w:spacing w:line="420" w:lineRule="exact"/>
        <w:ind w:left="851" w:hanging="425"/>
        <w:jc w:val="both"/>
        <w:rPr>
          <w:rFonts w:ascii="Arial" w:hAnsi="Arial"/>
          <w:sz w:val="21"/>
          <w:szCs w:val="24"/>
        </w:rPr>
      </w:pPr>
      <w:r>
        <w:rPr>
          <w:rFonts w:ascii="Arial" w:hAnsi="Arial" w:hint="eastAsia"/>
          <w:sz w:val="21"/>
          <w:szCs w:val="21"/>
        </w:rPr>
        <w:t>《房屋所有权证》</w:t>
      </w:r>
      <w:r>
        <w:rPr>
          <w:rFonts w:ascii="Arial" w:hAnsi="Arial" w:hint="eastAsia"/>
          <w:sz w:val="21"/>
          <w:szCs w:val="21"/>
        </w:rPr>
        <w:t>[X</w:t>
      </w:r>
      <w:proofErr w:type="gramStart"/>
      <w:r>
        <w:rPr>
          <w:rFonts w:ascii="Arial" w:hAnsi="Arial" w:hint="eastAsia"/>
          <w:sz w:val="21"/>
          <w:szCs w:val="21"/>
        </w:rPr>
        <w:t>京房权证</w:t>
      </w:r>
      <w:proofErr w:type="gramEnd"/>
      <w:r>
        <w:rPr>
          <w:rFonts w:ascii="Arial" w:hAnsi="Arial" w:hint="eastAsia"/>
          <w:sz w:val="21"/>
          <w:szCs w:val="21"/>
        </w:rPr>
        <w:t>海字第</w:t>
      </w:r>
      <w:r>
        <w:rPr>
          <w:rFonts w:ascii="Arial" w:hAnsi="Arial" w:hint="eastAsia"/>
          <w:sz w:val="21"/>
          <w:szCs w:val="21"/>
        </w:rPr>
        <w:t>161347</w:t>
      </w:r>
      <w:r>
        <w:rPr>
          <w:rFonts w:ascii="Arial" w:hAnsi="Arial" w:hint="eastAsia"/>
          <w:sz w:val="21"/>
          <w:szCs w:val="21"/>
        </w:rPr>
        <w:t>号</w:t>
      </w:r>
      <w:r>
        <w:rPr>
          <w:rFonts w:ascii="Arial" w:hAnsi="Arial" w:hint="eastAsia"/>
          <w:sz w:val="21"/>
          <w:szCs w:val="21"/>
        </w:rPr>
        <w:t>]</w:t>
      </w:r>
      <w:r w:rsidR="00D073A5" w:rsidRPr="00EF7234">
        <w:rPr>
          <w:rFonts w:ascii="Arial" w:hAnsi="Arial" w:cs="Arial" w:hint="eastAsia"/>
          <w:sz w:val="21"/>
          <w:szCs w:val="24"/>
        </w:rPr>
        <w:t>复印件</w:t>
      </w:r>
    </w:p>
    <w:p w:rsidR="00D073A5" w:rsidRPr="00EF7234" w:rsidRDefault="00D073A5" w:rsidP="00D073A5">
      <w:pPr>
        <w:numPr>
          <w:ilvl w:val="0"/>
          <w:numId w:val="7"/>
        </w:numPr>
        <w:spacing w:line="420" w:lineRule="exact"/>
        <w:ind w:left="851" w:hanging="425"/>
        <w:jc w:val="both"/>
        <w:rPr>
          <w:rFonts w:ascii="Arial" w:hAnsi="Arial" w:cs="Arial"/>
          <w:sz w:val="21"/>
          <w:szCs w:val="24"/>
        </w:rPr>
      </w:pPr>
      <w:r w:rsidRPr="00EF7234">
        <w:rPr>
          <w:rFonts w:ascii="Arial" w:hAnsi="Arial" w:cs="Arial" w:hint="eastAsia"/>
          <w:sz w:val="21"/>
          <w:szCs w:val="24"/>
        </w:rPr>
        <w:t>《关于抵押房地产是否存在法定优先受偿权利等情况的书面查询和调查记录》</w:t>
      </w:r>
    </w:p>
    <w:p w:rsidR="00D073A5" w:rsidRDefault="00D073A5" w:rsidP="00D073A5">
      <w:pPr>
        <w:numPr>
          <w:ilvl w:val="0"/>
          <w:numId w:val="7"/>
        </w:numPr>
        <w:spacing w:line="420" w:lineRule="exact"/>
        <w:ind w:left="851" w:hanging="425"/>
        <w:jc w:val="both"/>
        <w:rPr>
          <w:rFonts w:ascii="Arial" w:hAnsi="Arial"/>
          <w:color w:val="000000"/>
          <w:sz w:val="21"/>
          <w:szCs w:val="24"/>
        </w:rPr>
      </w:pPr>
      <w:r>
        <w:rPr>
          <w:rFonts w:ascii="Arial" w:hAnsi="Arial" w:hint="eastAsia"/>
          <w:color w:val="000000"/>
          <w:sz w:val="21"/>
          <w:szCs w:val="24"/>
        </w:rPr>
        <w:t>《同意抵押证明》</w:t>
      </w:r>
    </w:p>
    <w:p w:rsidR="00EF7234" w:rsidRPr="00F2641E" w:rsidRDefault="00EF7234" w:rsidP="00D073A5">
      <w:pPr>
        <w:numPr>
          <w:ilvl w:val="0"/>
          <w:numId w:val="7"/>
        </w:numPr>
        <w:spacing w:line="420" w:lineRule="exact"/>
        <w:ind w:left="851" w:hanging="425"/>
        <w:jc w:val="both"/>
        <w:rPr>
          <w:rFonts w:ascii="Arial" w:hAnsi="Arial"/>
          <w:color w:val="000000"/>
          <w:sz w:val="21"/>
          <w:szCs w:val="24"/>
        </w:rPr>
      </w:pPr>
      <w:r>
        <w:rPr>
          <w:rFonts w:ascii="Arial" w:hAnsi="Arial" w:hint="eastAsia"/>
          <w:color w:val="000000"/>
          <w:sz w:val="21"/>
          <w:szCs w:val="24"/>
        </w:rPr>
        <w:t>《</w:t>
      </w:r>
      <w:r w:rsidR="00F83C03">
        <w:rPr>
          <w:rFonts w:ascii="Arial" w:hAnsi="Arial" w:hint="eastAsia"/>
          <w:color w:val="000000"/>
          <w:sz w:val="21"/>
          <w:szCs w:val="24"/>
        </w:rPr>
        <w:t>建成年代证</w:t>
      </w:r>
      <w:r w:rsidR="000E44BC">
        <w:rPr>
          <w:rFonts w:ascii="Arial" w:hAnsi="Arial" w:hint="eastAsia"/>
          <w:color w:val="000000"/>
          <w:sz w:val="21"/>
          <w:szCs w:val="24"/>
        </w:rPr>
        <w:t>明</w:t>
      </w:r>
      <w:r>
        <w:rPr>
          <w:rFonts w:ascii="Arial" w:hAnsi="Arial" w:hint="eastAsia"/>
          <w:color w:val="000000"/>
          <w:sz w:val="21"/>
          <w:szCs w:val="24"/>
        </w:rPr>
        <w:t>》</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估价委托人《营业执照（副本）》</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不动产权利人</w:t>
      </w:r>
      <w:r>
        <w:rPr>
          <w:rFonts w:ascii="Arial" w:hAnsi="Arial" w:hint="eastAsia"/>
          <w:color w:val="000000"/>
          <w:sz w:val="21"/>
          <w:szCs w:val="24"/>
        </w:rPr>
        <w:t>身份证</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房地产估价机构《营业执照（副本）》</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房地产估价机构资质证书</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rPr>
      </w:pPr>
      <w:r w:rsidRPr="00AF6582">
        <w:rPr>
          <w:rFonts w:ascii="Arial" w:hAnsi="Arial" w:hint="eastAsia"/>
          <w:color w:val="000000"/>
          <w:sz w:val="21"/>
          <w:szCs w:val="24"/>
        </w:rPr>
        <w:lastRenderedPageBreak/>
        <w:t>评估专业人员执业证书</w:t>
      </w:r>
      <w:r w:rsidRPr="00AF6582">
        <w:rPr>
          <w:rFonts w:ascii="Arial" w:hAnsi="Arial" w:cs="Arial"/>
          <w:color w:val="000000"/>
          <w:sz w:val="21"/>
          <w:szCs w:val="24"/>
        </w:rPr>
        <w:t>复印件</w:t>
      </w:r>
    </w:p>
    <w:p w:rsidR="00D073A5" w:rsidRPr="00AF6582" w:rsidRDefault="00D073A5" w:rsidP="00D073A5">
      <w:pPr>
        <w:spacing w:line="240" w:lineRule="auto"/>
        <w:outlineLvl w:val="0"/>
        <w:rPr>
          <w:rFonts w:ascii="Arial" w:eastAsia="楷体_GB2312" w:hAnsi="Arial"/>
          <w:i/>
          <w:color w:val="548DD4"/>
          <w:kern w:val="2"/>
          <w:sz w:val="28"/>
          <w:szCs w:val="28"/>
        </w:rPr>
        <w:sectPr w:rsidR="00D073A5" w:rsidRPr="00AF6582" w:rsidSect="009F42D6">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58" w:name="_Toc379795041"/>
      <w:bookmarkStart w:id="59" w:name="_Toc469298293"/>
      <w:r w:rsidRPr="00AF6582">
        <w:rPr>
          <w:rFonts w:eastAsia="方正黑体简体" w:hint="eastAsia"/>
          <w:b w:val="0"/>
          <w:kern w:val="2"/>
          <w:sz w:val="32"/>
          <w:szCs w:val="32"/>
        </w:rPr>
        <w:lastRenderedPageBreak/>
        <w:t>估价师声明</w:t>
      </w:r>
      <w:bookmarkEnd w:id="58"/>
      <w:bookmarkEnd w:id="59"/>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（一</w:t>
      </w:r>
      <w:r w:rsidRPr="00245AC4">
        <w:rPr>
          <w:rFonts w:ascii="Arial" w:hAnsi="Arial" w:cs="Arial" w:hint="eastAsia"/>
          <w:kern w:val="2"/>
          <w:sz w:val="21"/>
          <w:szCs w:val="21"/>
        </w:rPr>
        <w:t>）</w:t>
      </w:r>
      <w:r w:rsidRPr="00245AC4">
        <w:rPr>
          <w:rFonts w:ascii="Arial" w:hAnsi="Arial" w:cs="Arial"/>
          <w:kern w:val="2"/>
          <w:sz w:val="21"/>
          <w:szCs w:val="21"/>
        </w:rPr>
        <w:t>注册房地产估价师在本估价报告中对事实的说明是真实的和准确的，没有虚假记载、误导性陈述和重大遗漏。</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hint="eastAsia"/>
          <w:kern w:val="2"/>
          <w:sz w:val="21"/>
          <w:szCs w:val="21"/>
        </w:rPr>
        <w:t>（二）</w:t>
      </w:r>
      <w:r w:rsidRPr="00245AC4">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（四）</w:t>
      </w:r>
      <w:r w:rsidRPr="009B42AB">
        <w:rPr>
          <w:rFonts w:ascii="Arial" w:hAnsi="Arial" w:cs="Arial"/>
          <w:kern w:val="2"/>
          <w:sz w:val="21"/>
          <w:szCs w:val="21"/>
        </w:rPr>
        <w:t>注册房地产估价师依照中华人民共和国国家标准</w:t>
      </w:r>
      <w:r w:rsidRPr="009B42AB">
        <w:rPr>
          <w:rFonts w:ascii="Arial" w:hAnsi="Arial" w:cs="Arial"/>
          <w:color w:val="000000"/>
          <w:kern w:val="2"/>
          <w:sz w:val="21"/>
          <w:szCs w:val="21"/>
        </w:rPr>
        <w:t>《房地产估价规范》</w:t>
      </w:r>
      <w:r>
        <w:rPr>
          <w:rFonts w:ascii="Arial" w:hAnsi="Arial" w:cs="Arial" w:hint="eastAsia"/>
          <w:color w:val="000000"/>
          <w:kern w:val="2"/>
          <w:sz w:val="21"/>
          <w:szCs w:val="21"/>
        </w:rPr>
        <w:t>及</w:t>
      </w:r>
      <w:r w:rsidRPr="009B42AB">
        <w:rPr>
          <w:rFonts w:ascii="Arial" w:hAnsi="Arial" w:cs="Arial"/>
          <w:color w:val="000000"/>
          <w:kern w:val="2"/>
          <w:sz w:val="21"/>
          <w:szCs w:val="21"/>
        </w:rPr>
        <w:t>《房地产估价基本术语标准》</w:t>
      </w:r>
      <w:r>
        <w:rPr>
          <w:rFonts w:ascii="Arial" w:hAnsi="Arial" w:cs="Arial" w:hint="eastAsia"/>
          <w:color w:val="000000"/>
          <w:kern w:val="2"/>
          <w:sz w:val="21"/>
          <w:szCs w:val="21"/>
        </w:rPr>
        <w:t>，由</w:t>
      </w:r>
      <w:r w:rsidRPr="00517851">
        <w:rPr>
          <w:rFonts w:ascii="Arial" w:hAnsi="Arial" w:cs="Arial" w:hint="eastAsia"/>
          <w:color w:val="000000"/>
          <w:kern w:val="2"/>
          <w:sz w:val="21"/>
          <w:szCs w:val="21"/>
        </w:rPr>
        <w:t>中华人民共和国建设部</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中国人民银行</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中国银行业监督管理委员会</w:t>
      </w:r>
      <w:r>
        <w:rPr>
          <w:rFonts w:ascii="Arial" w:hAnsi="Arial" w:cs="Arial" w:hint="eastAsia"/>
          <w:color w:val="000000"/>
          <w:kern w:val="2"/>
          <w:sz w:val="21"/>
          <w:szCs w:val="21"/>
        </w:rPr>
        <w:t>联合颁布的</w:t>
      </w:r>
      <w:r w:rsidRPr="009B42AB">
        <w:rPr>
          <w:rFonts w:ascii="Arial" w:hAnsi="Arial" w:cs="Arial"/>
          <w:color w:val="000000"/>
          <w:kern w:val="2"/>
          <w:sz w:val="21"/>
          <w:szCs w:val="21"/>
        </w:rPr>
        <w:t>《房地产抵押估价指导意见》</w:t>
      </w:r>
      <w:r>
        <w:rPr>
          <w:rFonts w:ascii="Arial" w:hAnsi="Arial" w:cs="Arial" w:hint="eastAsia"/>
          <w:color w:val="000000"/>
          <w:kern w:val="2"/>
          <w:sz w:val="21"/>
          <w:szCs w:val="21"/>
        </w:rPr>
        <w:t>，</w:t>
      </w:r>
      <w:r w:rsidRPr="009B42AB">
        <w:rPr>
          <w:rFonts w:ascii="Arial" w:hAnsi="Arial" w:cs="Arial"/>
          <w:kern w:val="2"/>
          <w:sz w:val="21"/>
          <w:szCs w:val="21"/>
        </w:rPr>
        <w:t>以及相关房地产估价专项标准进行估价工作，撰写本估价报告。</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D073A5" w:rsidRPr="00245AC4" w:rsidRDefault="00D073A5" w:rsidP="00D073A5">
      <w:pPr>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（六）本估价报告由</w:t>
      </w:r>
      <w:proofErr w:type="gramStart"/>
      <w:r w:rsidRPr="00245AC4">
        <w:rPr>
          <w:rFonts w:ascii="Arial" w:hAnsi="Arial" w:cs="Arial"/>
          <w:kern w:val="2"/>
          <w:sz w:val="21"/>
          <w:szCs w:val="21"/>
        </w:rPr>
        <w:t>北京康正宏</w:t>
      </w:r>
      <w:proofErr w:type="gramEnd"/>
      <w:r w:rsidRPr="00245AC4">
        <w:rPr>
          <w:rFonts w:ascii="Arial" w:hAnsi="Arial" w:cs="Arial"/>
          <w:kern w:val="2"/>
          <w:sz w:val="21"/>
          <w:szCs w:val="21"/>
        </w:rPr>
        <w:t>基房地产评估有限公司负责解释</w:t>
      </w:r>
      <w:r w:rsidRPr="00245AC4">
        <w:rPr>
          <w:rFonts w:ascii="Arial" w:hAnsi="Arial" w:hint="eastAsia"/>
          <w:kern w:val="2"/>
          <w:sz w:val="21"/>
          <w:szCs w:val="21"/>
        </w:rPr>
        <w:t>。</w:t>
      </w:r>
    </w:p>
    <w:p w:rsidR="00D073A5" w:rsidRPr="00245AC4" w:rsidRDefault="00D073A5" w:rsidP="00D073A5">
      <w:pPr>
        <w:overflowPunct w:val="0"/>
        <w:spacing w:line="480" w:lineRule="auto"/>
        <w:jc w:val="both"/>
        <w:textAlignment w:val="auto"/>
        <w:rPr>
          <w:rFonts w:ascii="Arial" w:hAnsi="Arial"/>
          <w:sz w:val="21"/>
          <w:szCs w:val="21"/>
        </w:rPr>
      </w:pPr>
      <w:bookmarkStart w:id="60" w:name="_Toc168225811"/>
    </w:p>
    <w:p w:rsidR="00D073A5" w:rsidRPr="00245AC4" w:rsidRDefault="00D073A5" w:rsidP="00D073A5">
      <w:pPr>
        <w:overflowPunct w:val="0"/>
        <w:spacing w:line="480" w:lineRule="auto"/>
        <w:jc w:val="both"/>
        <w:textAlignment w:val="auto"/>
        <w:outlineLvl w:val="0"/>
        <w:rPr>
          <w:rFonts w:ascii="Arial" w:hAnsi="Arial"/>
          <w:kern w:val="2"/>
          <w:sz w:val="21"/>
          <w:szCs w:val="21"/>
        </w:rPr>
        <w:sectPr w:rsidR="00D073A5" w:rsidRPr="00245AC4" w:rsidSect="009F42D6">
          <w:headerReference w:type="default" r:id="rId14"/>
          <w:headerReference w:type="first" r:id="rId15"/>
          <w:footerReference w:type="first" r:id="rId16"/>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61" w:name="_Toc379795042"/>
      <w:bookmarkStart w:id="62" w:name="_Toc469298294"/>
      <w:r w:rsidRPr="00AF6582">
        <w:rPr>
          <w:rFonts w:eastAsia="方正黑体简体" w:hint="eastAsia"/>
          <w:b w:val="0"/>
          <w:kern w:val="2"/>
          <w:sz w:val="32"/>
          <w:szCs w:val="32"/>
        </w:rPr>
        <w:lastRenderedPageBreak/>
        <w:t>估价假设和限制条件</w:t>
      </w:r>
      <w:bookmarkEnd w:id="61"/>
      <w:bookmarkEnd w:id="62"/>
    </w:p>
    <w:bookmarkEnd w:id="60"/>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rsidR="00D073A5" w:rsidRPr="00F2641E"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Pr="00AF6582">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w:t>
      </w:r>
      <w:r w:rsidRPr="00F2641E">
        <w:rPr>
          <w:rFonts w:ascii="Arial" w:hAnsi="Arial" w:hint="eastAsia"/>
          <w:kern w:val="2"/>
          <w:sz w:val="21"/>
        </w:rPr>
        <w:t>价报告未考虑这种变化对估价对象价值产生的影响。</w:t>
      </w:r>
    </w:p>
    <w:p w:rsidR="00D073A5" w:rsidRPr="00F83C03" w:rsidRDefault="00D073A5" w:rsidP="00D073A5">
      <w:pPr>
        <w:overflowPunct w:val="0"/>
        <w:spacing w:line="480" w:lineRule="auto"/>
        <w:ind w:firstLineChars="200" w:firstLine="420"/>
        <w:jc w:val="both"/>
        <w:textAlignment w:val="auto"/>
        <w:rPr>
          <w:rFonts w:ascii="Arial" w:hAnsi="Arial"/>
          <w:kern w:val="2"/>
          <w:sz w:val="21"/>
        </w:rPr>
      </w:pPr>
      <w:r w:rsidRPr="00F2641E">
        <w:rPr>
          <w:rFonts w:ascii="Arial" w:hAnsi="Arial" w:hint="eastAsia"/>
          <w:kern w:val="2"/>
          <w:sz w:val="21"/>
        </w:rPr>
        <w:t>3.</w:t>
      </w:r>
      <w:r w:rsidRPr="00F2641E">
        <w:rPr>
          <w:rFonts w:ascii="Arial" w:hAnsi="Arial" w:hint="eastAsia"/>
          <w:kern w:val="2"/>
          <w:sz w:val="21"/>
        </w:rPr>
        <w:t>本次评</w:t>
      </w:r>
      <w:r w:rsidRPr="00F83C03">
        <w:rPr>
          <w:rFonts w:ascii="Arial" w:hAnsi="Arial" w:hint="eastAsia"/>
          <w:kern w:val="2"/>
          <w:sz w:val="21"/>
        </w:rPr>
        <w:t>估设定估价对象的出让国有建设用地使用权和建筑物所有权均为合法方式取得，并支付相关税费，估价对象能够正常上市交易。</w:t>
      </w:r>
    </w:p>
    <w:p w:rsidR="00D073A5" w:rsidRPr="00F83C03" w:rsidRDefault="00D073A5" w:rsidP="00D073A5">
      <w:pPr>
        <w:overflowPunct w:val="0"/>
        <w:spacing w:line="480" w:lineRule="auto"/>
        <w:ind w:firstLineChars="200" w:firstLine="420"/>
        <w:jc w:val="both"/>
        <w:textAlignment w:val="auto"/>
        <w:rPr>
          <w:rFonts w:ascii="Arial" w:hAnsi="Arial"/>
          <w:kern w:val="2"/>
          <w:sz w:val="21"/>
        </w:rPr>
      </w:pPr>
      <w:r w:rsidRPr="00F83C03">
        <w:rPr>
          <w:rFonts w:ascii="Arial" w:hAnsi="Arial" w:hint="eastAsia"/>
          <w:kern w:val="2"/>
          <w:sz w:val="21"/>
        </w:rPr>
        <w:t>4.</w:t>
      </w:r>
      <w:r w:rsidRPr="00F83C03">
        <w:rPr>
          <w:rFonts w:ascii="Arial" w:hAnsi="Arial" w:hint="eastAsia"/>
          <w:kern w:val="2"/>
          <w:sz w:val="21"/>
        </w:rPr>
        <w:t>评估专业人员已对不动产权利人所提供的、本估价报告所依据的估价对象的权属以及其他相关资料进行了检查，</w:t>
      </w:r>
      <w:r w:rsidRPr="00F83C03">
        <w:rPr>
          <w:rFonts w:ascii="Arial" w:hAnsi="Arial"/>
          <w:kern w:val="2"/>
          <w:sz w:val="21"/>
        </w:rPr>
        <w:t>无理由怀疑其合法性、真实性、准确性和完整性</w:t>
      </w:r>
      <w:r w:rsidRPr="00F83C03">
        <w:rPr>
          <w:rFonts w:ascii="Arial" w:hAnsi="Arial" w:hint="eastAsia"/>
          <w:kern w:val="2"/>
          <w:sz w:val="21"/>
        </w:rPr>
        <w:t>。本次评估设定不动产权利人提供的资料合法、属实，并且提供了与本次评估有关的所有资料，没有保留及隐瞒。</w:t>
      </w:r>
    </w:p>
    <w:p w:rsidR="00D073A5" w:rsidRPr="00AF6582" w:rsidRDefault="00D073A5" w:rsidP="00D073A5">
      <w:pPr>
        <w:overflowPunct w:val="0"/>
        <w:spacing w:line="480" w:lineRule="auto"/>
        <w:ind w:firstLineChars="200" w:firstLine="420"/>
        <w:jc w:val="both"/>
        <w:textAlignment w:val="auto"/>
        <w:rPr>
          <w:rFonts w:ascii="Arial" w:hAnsi="Arial"/>
          <w:color w:val="000000"/>
          <w:kern w:val="2"/>
          <w:sz w:val="21"/>
        </w:rPr>
      </w:pPr>
      <w:r w:rsidRPr="00AF6582">
        <w:rPr>
          <w:rFonts w:ascii="Arial" w:hAnsi="Arial" w:hint="eastAsia"/>
          <w:kern w:val="2"/>
          <w:sz w:val="21"/>
        </w:rPr>
        <w:t>5.</w:t>
      </w:r>
      <w:r w:rsidRPr="00AF6582">
        <w:rPr>
          <w:rFonts w:ascii="Arial" w:hAnsi="Arial" w:cs="Arial"/>
          <w:sz w:val="21"/>
        </w:rPr>
        <w:t>估价对象建筑面积以</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AF6582">
        <w:rPr>
          <w:rFonts w:ascii="Arial" w:hAnsi="Arial" w:cs="Arial"/>
          <w:color w:val="000000"/>
          <w:sz w:val="21"/>
        </w:rPr>
        <w:t>上载明的为依据</w:t>
      </w:r>
      <w:r w:rsidRPr="00AF6582">
        <w:rPr>
          <w:rFonts w:ascii="Arial" w:hAnsi="Arial" w:cs="Arial" w:hint="eastAsia"/>
          <w:color w:val="000000"/>
          <w:sz w:val="21"/>
        </w:rPr>
        <w:t>。</w:t>
      </w:r>
    </w:p>
    <w:p w:rsidR="00D073A5" w:rsidRPr="00AF6582" w:rsidRDefault="00D073A5" w:rsidP="00D073A5">
      <w:pPr>
        <w:overflowPunct w:val="0"/>
        <w:spacing w:line="480" w:lineRule="auto"/>
        <w:ind w:firstLineChars="200" w:firstLine="420"/>
        <w:jc w:val="both"/>
        <w:textAlignment w:val="auto"/>
        <w:rPr>
          <w:rFonts w:ascii="Arial" w:hAnsi="Arial"/>
          <w:color w:val="000000"/>
          <w:kern w:val="2"/>
          <w:sz w:val="21"/>
        </w:rPr>
      </w:pPr>
      <w:r w:rsidRPr="00AF6582">
        <w:rPr>
          <w:rFonts w:ascii="Arial" w:hAnsi="Arial" w:hint="eastAsia"/>
          <w:sz w:val="21"/>
        </w:rPr>
        <w:t>6.</w:t>
      </w:r>
      <w:r w:rsidRPr="00AF6582">
        <w:rPr>
          <w:rFonts w:ascii="Arial" w:hAnsi="Arial" w:hint="eastAsia"/>
          <w:color w:val="000000"/>
          <w:kern w:val="2"/>
          <w:sz w:val="21"/>
        </w:rPr>
        <w:t>评估专业人员对估价对象及其周边环境进行了一般性查勘，并对</w:t>
      </w:r>
      <w:r w:rsidRPr="00AF6582">
        <w:rPr>
          <w:rFonts w:ascii="Arial" w:hAnsi="Arial"/>
          <w:color w:val="000000"/>
          <w:kern w:val="2"/>
          <w:sz w:val="21"/>
        </w:rPr>
        <w:t>房屋安全</w:t>
      </w:r>
      <w:r w:rsidRPr="00AF6582">
        <w:rPr>
          <w:rFonts w:ascii="Arial" w:hAnsi="Arial" w:hint="eastAsia"/>
          <w:color w:val="000000"/>
          <w:kern w:val="2"/>
          <w:sz w:val="21"/>
        </w:rPr>
        <w:t>以及</w:t>
      </w:r>
      <w:r w:rsidRPr="00AF6582">
        <w:rPr>
          <w:rFonts w:ascii="Arial" w:hAnsi="Arial"/>
          <w:color w:val="000000"/>
          <w:kern w:val="2"/>
          <w:sz w:val="21"/>
        </w:rPr>
        <w:t>环境污染等</w:t>
      </w:r>
      <w:r w:rsidRPr="00AF6582">
        <w:rPr>
          <w:rFonts w:ascii="Arial" w:hAnsi="Arial" w:hint="eastAsia"/>
          <w:color w:val="000000"/>
          <w:kern w:val="2"/>
          <w:sz w:val="21"/>
        </w:rPr>
        <w:t>影响估价对象价值的重大因素给予了关注</w:t>
      </w:r>
      <w:r w:rsidRPr="00AF6582">
        <w:rPr>
          <w:rFonts w:ascii="Arial" w:hAnsi="Arial"/>
          <w:color w:val="000000"/>
          <w:kern w:val="2"/>
          <w:sz w:val="21"/>
        </w:rPr>
        <w:t>，</w:t>
      </w:r>
      <w:r w:rsidRPr="00AF6582">
        <w:rPr>
          <w:rFonts w:ascii="Arial" w:hAnsi="Arial" w:hint="eastAsia"/>
          <w:color w:val="000000"/>
          <w:kern w:val="2"/>
          <w:sz w:val="21"/>
        </w:rPr>
        <w:t>在</w:t>
      </w:r>
      <w:r w:rsidRPr="00AF6582">
        <w:rPr>
          <w:rFonts w:ascii="Arial" w:hAnsi="Arial"/>
          <w:color w:val="000000"/>
          <w:kern w:val="2"/>
          <w:sz w:val="21"/>
        </w:rPr>
        <w:t>无理由怀疑估价对象存在隐患</w:t>
      </w:r>
      <w:r w:rsidRPr="00AF6582">
        <w:rPr>
          <w:rFonts w:ascii="Arial" w:hAnsi="Arial" w:hint="eastAsia"/>
          <w:color w:val="000000"/>
          <w:kern w:val="2"/>
          <w:sz w:val="21"/>
        </w:rPr>
        <w:t>且无相应的专业机构进行鉴定、检测的情况下，设定估价对象能够正常安全使用。</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7</w:t>
      </w:r>
      <w:r w:rsidRPr="00AF6582">
        <w:rPr>
          <w:rFonts w:ascii="Arial" w:hAnsi="Arial" w:hint="eastAsia"/>
          <w:color w:val="000000"/>
          <w:kern w:val="2"/>
          <w:sz w:val="21"/>
        </w:rPr>
        <w:t>.</w:t>
      </w:r>
      <w:r w:rsidRPr="00AF6582">
        <w:rPr>
          <w:rFonts w:ascii="Arial" w:hAnsi="Arial" w:hint="eastAsia"/>
          <w:kern w:val="2"/>
          <w:sz w:val="21"/>
        </w:rPr>
        <w:t>任何有关估价对象的运作方式、程序符合国家、地方的有关法律、法规。</w:t>
      </w:r>
    </w:p>
    <w:p w:rsidR="00D073A5" w:rsidRPr="00AF6582" w:rsidRDefault="00D073A5" w:rsidP="00D073A5">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8</w:t>
      </w:r>
      <w:r w:rsidRPr="00AF6582">
        <w:rPr>
          <w:rFonts w:ascii="Arial" w:hAnsi="Arial" w:cs="Arial"/>
          <w:color w:val="000000"/>
          <w:kern w:val="2"/>
          <w:sz w:val="21"/>
        </w:rPr>
        <w:t>.</w:t>
      </w:r>
      <w:r w:rsidRPr="00AF6582">
        <w:rPr>
          <w:rFonts w:ascii="Arial" w:hAnsi="Arial" w:cs="Arial"/>
          <w:color w:val="000000"/>
          <w:kern w:val="2"/>
          <w:sz w:val="21"/>
        </w:rPr>
        <w:t>本次估价结果未考虑国家宏观政策发生重大变化以及遇有自然力和其他不可抗力对估价结果的影响。</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sidRPr="00AF6582">
        <w:rPr>
          <w:rFonts w:ascii="Arial" w:hAnsi="Arial" w:cs="Arial"/>
          <w:kern w:val="2"/>
          <w:sz w:val="21"/>
        </w:rPr>
        <w:t>.</w:t>
      </w:r>
      <w:r w:rsidRPr="00AF6582">
        <w:rPr>
          <w:rFonts w:ascii="Arial" w:hAnsi="Arial" w:cs="Arial"/>
          <w:kern w:val="2"/>
          <w:sz w:val="21"/>
        </w:rPr>
        <w:t>估价结果未考虑估价对象及其运营企业已承担的债务、或有债务及经营决策失误或市场运作失当对其价值的影响。</w:t>
      </w:r>
    </w:p>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rsidR="00D073A5" w:rsidRPr="00F2641E" w:rsidRDefault="00D073A5" w:rsidP="00D073A5">
      <w:pPr>
        <w:overflowPunct w:val="0"/>
        <w:spacing w:line="480" w:lineRule="auto"/>
        <w:ind w:firstLineChars="200" w:firstLine="420"/>
        <w:jc w:val="both"/>
        <w:textAlignment w:val="auto"/>
        <w:rPr>
          <w:rFonts w:ascii="Arial" w:hAnsi="Arial"/>
          <w:sz w:val="21"/>
        </w:rPr>
      </w:pPr>
      <w:r w:rsidRPr="00F2641E">
        <w:rPr>
          <w:rFonts w:ascii="Arial" w:hAnsi="Arial" w:hint="eastAsia"/>
          <w:sz w:val="21"/>
        </w:rPr>
        <w:t>无</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lastRenderedPageBreak/>
        <w:t>2.</w:t>
      </w:r>
      <w:r w:rsidRPr="008E4C39">
        <w:rPr>
          <w:rFonts w:ascii="Arial" w:hAnsi="Arial" w:hint="eastAsia"/>
          <w:color w:val="000000"/>
          <w:kern w:val="2"/>
          <w:sz w:val="21"/>
        </w:rPr>
        <w:t>背离事实假设</w:t>
      </w:r>
    </w:p>
    <w:p w:rsidR="00D073A5" w:rsidRDefault="00D073A5" w:rsidP="00D073A5">
      <w:pPr>
        <w:spacing w:line="480" w:lineRule="auto"/>
        <w:ind w:firstLineChars="200" w:firstLine="420"/>
        <w:rPr>
          <w:rFonts w:ascii="Arial" w:hAnsi="Arial"/>
          <w:kern w:val="2"/>
          <w:sz w:val="21"/>
          <w:szCs w:val="24"/>
        </w:rPr>
      </w:pPr>
      <w:r>
        <w:rPr>
          <w:rFonts w:ascii="Arial" w:hAnsi="Arial" w:hint="eastAsia"/>
          <w:sz w:val="21"/>
        </w:rPr>
        <w:t>根据估价对象</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Pr>
          <w:rFonts w:ascii="Arial" w:hAnsi="Arial" w:hint="eastAsia"/>
          <w:sz w:val="21"/>
        </w:rPr>
        <w:t>原件，截至价值时点，估价对象已设定抵押，设定日期为</w:t>
      </w:r>
      <w:r>
        <w:rPr>
          <w:rFonts w:ascii="Arial" w:hAnsi="Arial"/>
          <w:sz w:val="21"/>
        </w:rPr>
        <w:t>2017</w:t>
      </w:r>
      <w:r>
        <w:rPr>
          <w:rFonts w:ascii="Arial" w:hAnsi="Arial" w:hint="eastAsia"/>
          <w:sz w:val="21"/>
        </w:rPr>
        <w:t>年</w:t>
      </w:r>
      <w:r>
        <w:rPr>
          <w:rFonts w:ascii="Arial" w:hAnsi="Arial"/>
          <w:sz w:val="21"/>
        </w:rPr>
        <w:t>10</w:t>
      </w:r>
      <w:r>
        <w:rPr>
          <w:rFonts w:ascii="Arial" w:hAnsi="Arial" w:hint="eastAsia"/>
          <w:sz w:val="21"/>
        </w:rPr>
        <w:t>月</w:t>
      </w:r>
      <w:r>
        <w:rPr>
          <w:rFonts w:ascii="Arial" w:hAnsi="Arial"/>
          <w:sz w:val="21"/>
        </w:rPr>
        <w:t>23</w:t>
      </w:r>
      <w:r>
        <w:rPr>
          <w:rFonts w:ascii="Arial" w:hAnsi="Arial" w:hint="eastAsia"/>
          <w:sz w:val="21"/>
        </w:rPr>
        <w:t>日。上述权属证</w:t>
      </w:r>
      <w:r>
        <w:rPr>
          <w:rFonts w:ascii="Arial" w:hAnsi="Arial" w:hint="eastAsia"/>
          <w:sz w:val="21"/>
          <w:szCs w:val="24"/>
        </w:rPr>
        <w:t>件中未登记该抵押权的具体情况（债权数额、期限等），且不动产权利人也未提供相关权利价值的说明。由于本次评估为同一抵押权人的续贷房地产抵押估价，故未将已抵押担保的债权数额作为法定优先受偿款予以扣减。本次评估设定估价对象不存在估价师所知悉的法定优先受偿款。</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rsidR="00D073A5" w:rsidRPr="008A3915" w:rsidRDefault="000E44BC" w:rsidP="00D073A5">
      <w:pPr>
        <w:overflowPunct w:val="0"/>
        <w:spacing w:line="480" w:lineRule="auto"/>
        <w:ind w:firstLineChars="200" w:firstLine="420"/>
        <w:jc w:val="both"/>
        <w:textAlignment w:val="auto"/>
        <w:rPr>
          <w:rFonts w:ascii="Arial" w:hAnsi="Arial"/>
          <w:sz w:val="21"/>
        </w:rPr>
      </w:pPr>
      <w:r>
        <w:rPr>
          <w:rFonts w:ascii="Arial" w:hAnsi="Arial" w:hint="eastAsia"/>
          <w:sz w:val="21"/>
        </w:rPr>
        <w:t>无</w:t>
      </w:r>
    </w:p>
    <w:p w:rsidR="00D073A5" w:rsidRPr="00F2641E" w:rsidRDefault="00D073A5" w:rsidP="00D073A5">
      <w:pPr>
        <w:overflowPunct w:val="0"/>
        <w:spacing w:line="480" w:lineRule="auto"/>
        <w:ind w:firstLineChars="200" w:firstLine="420"/>
        <w:jc w:val="both"/>
        <w:textAlignment w:val="auto"/>
        <w:rPr>
          <w:rFonts w:ascii="Arial" w:hAnsi="Arial"/>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w:t>
      </w:r>
      <w:r w:rsidRPr="00F2641E">
        <w:rPr>
          <w:rFonts w:ascii="Arial" w:hAnsi="Arial" w:hint="eastAsia"/>
          <w:kern w:val="2"/>
          <w:sz w:val="21"/>
        </w:rPr>
        <w:t>足假设</w:t>
      </w:r>
    </w:p>
    <w:p w:rsidR="000E44BC" w:rsidRDefault="000E44BC" w:rsidP="000E44BC">
      <w:pPr>
        <w:spacing w:line="480" w:lineRule="auto"/>
        <w:ind w:firstLineChars="200" w:firstLine="420"/>
        <w:rPr>
          <w:rFonts w:ascii="Arial" w:hAnsi="Arial"/>
          <w:sz w:val="21"/>
        </w:rPr>
      </w:pPr>
      <w:r w:rsidRPr="001E4581">
        <w:rPr>
          <w:rFonts w:ascii="Arial" w:hAnsi="Arial" w:hint="eastAsia"/>
          <w:sz w:val="21"/>
        </w:rPr>
        <w:t>估价对象</w:t>
      </w:r>
      <w:r w:rsidR="00132CFB">
        <w:rPr>
          <w:rFonts w:ascii="Arial" w:hAnsi="Arial" w:hint="eastAsia"/>
          <w:sz w:val="21"/>
        </w:rPr>
        <w:t>《房屋所有权证》</w:t>
      </w:r>
      <w:r w:rsidR="00132CFB">
        <w:rPr>
          <w:rFonts w:ascii="Arial" w:hAnsi="Arial" w:hint="eastAsia"/>
          <w:sz w:val="21"/>
        </w:rPr>
        <w:t>[X</w:t>
      </w:r>
      <w:proofErr w:type="gramStart"/>
      <w:r w:rsidR="00132CFB">
        <w:rPr>
          <w:rFonts w:ascii="Arial" w:hAnsi="Arial" w:hint="eastAsia"/>
          <w:sz w:val="21"/>
        </w:rPr>
        <w:t>京房权证</w:t>
      </w:r>
      <w:proofErr w:type="gramEnd"/>
      <w:r w:rsidR="00132CFB">
        <w:rPr>
          <w:rFonts w:ascii="Arial" w:hAnsi="Arial" w:hint="eastAsia"/>
          <w:sz w:val="21"/>
        </w:rPr>
        <w:t>海字第</w:t>
      </w:r>
      <w:r w:rsidR="00132CFB">
        <w:rPr>
          <w:rFonts w:ascii="Arial" w:hAnsi="Arial" w:hint="eastAsia"/>
          <w:sz w:val="21"/>
        </w:rPr>
        <w:t>161347</w:t>
      </w:r>
      <w:r w:rsidR="00132CFB">
        <w:rPr>
          <w:rFonts w:ascii="Arial" w:hAnsi="Arial" w:hint="eastAsia"/>
          <w:sz w:val="21"/>
        </w:rPr>
        <w:t>号</w:t>
      </w:r>
      <w:r w:rsidR="00132CFB">
        <w:rPr>
          <w:rFonts w:ascii="Arial" w:hAnsi="Arial" w:hint="eastAsia"/>
          <w:sz w:val="21"/>
        </w:rPr>
        <w:t>]</w:t>
      </w:r>
      <w:r w:rsidRPr="001E4581">
        <w:rPr>
          <w:rFonts w:ascii="Arial" w:hAnsi="Arial" w:hint="eastAsia"/>
          <w:sz w:val="21"/>
        </w:rPr>
        <w:t>中未对其建成年代进行标注，根据不动产权利人提供的《建成年代证明》，</w:t>
      </w:r>
      <w:ins w:id="63" w:author="1-cuikai" w:date="2019-01-03T13:59:00Z">
        <w:r w:rsidR="00C70D7A">
          <w:rPr>
            <w:rFonts w:ascii="Arial" w:hAnsi="Arial" w:hint="eastAsia"/>
            <w:sz w:val="21"/>
          </w:rPr>
          <w:t>本次评估设定</w:t>
        </w:r>
      </w:ins>
      <w:r w:rsidRPr="001E4581">
        <w:rPr>
          <w:rFonts w:ascii="Arial" w:hAnsi="Arial" w:hint="eastAsia"/>
          <w:sz w:val="21"/>
        </w:rPr>
        <w:t>估价对象建成于</w:t>
      </w:r>
      <w:r w:rsidR="001C38B6">
        <w:rPr>
          <w:rFonts w:ascii="Arial" w:hAnsi="Arial" w:hint="eastAsia"/>
          <w:sz w:val="21"/>
        </w:rPr>
        <w:t>2008</w:t>
      </w:r>
      <w:r w:rsidRPr="001E4581">
        <w:rPr>
          <w:rFonts w:ascii="Arial" w:hAnsi="Arial" w:hint="eastAsia"/>
          <w:sz w:val="21"/>
        </w:rPr>
        <w:t>年。</w:t>
      </w:r>
    </w:p>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rsidR="00D073A5" w:rsidRPr="00AF6582" w:rsidRDefault="00D073A5" w:rsidP="00D073A5">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rsidR="00D073A5" w:rsidRPr="00AF6582" w:rsidRDefault="00D073A5" w:rsidP="00D073A5">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rsidR="00D073A5" w:rsidRPr="00AF6582" w:rsidRDefault="00D073A5" w:rsidP="00D073A5">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D073A5" w:rsidRPr="00F83C03" w:rsidRDefault="00D073A5" w:rsidP="00D073A5">
      <w:pPr>
        <w:overflowPunct w:val="0"/>
        <w:spacing w:line="480" w:lineRule="auto"/>
        <w:ind w:firstLineChars="200" w:firstLine="420"/>
        <w:jc w:val="both"/>
        <w:textAlignment w:val="auto"/>
        <w:rPr>
          <w:rFonts w:ascii="Arial" w:hAnsi="Arial" w:cs="Arial"/>
          <w:kern w:val="2"/>
          <w:sz w:val="21"/>
          <w:szCs w:val="28"/>
        </w:rPr>
      </w:pPr>
      <w:r w:rsidRPr="00F83C03">
        <w:rPr>
          <w:rFonts w:ascii="Arial" w:hAnsi="Arial" w:cs="Arial" w:hint="eastAsia"/>
          <w:sz w:val="21"/>
          <w:szCs w:val="28"/>
        </w:rPr>
        <w:t>4.</w:t>
      </w:r>
      <w:r w:rsidRPr="00F83C03">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D073A5" w:rsidRPr="00F2641E" w:rsidRDefault="00D073A5" w:rsidP="00D073A5">
      <w:pPr>
        <w:overflowPunct w:val="0"/>
        <w:spacing w:line="480" w:lineRule="auto"/>
        <w:ind w:firstLineChars="200" w:firstLine="420"/>
        <w:jc w:val="both"/>
        <w:textAlignment w:val="auto"/>
        <w:rPr>
          <w:rFonts w:ascii="Arial" w:hAnsi="Arial" w:cs="Arial"/>
          <w:sz w:val="21"/>
          <w:szCs w:val="28"/>
        </w:rPr>
      </w:pPr>
      <w:r w:rsidRPr="00F83C03">
        <w:rPr>
          <w:rFonts w:ascii="Arial" w:hAnsi="Arial" w:cs="Arial" w:hint="eastAsia"/>
          <w:sz w:val="21"/>
          <w:szCs w:val="28"/>
        </w:rPr>
        <w:t>5.</w:t>
      </w:r>
      <w:r w:rsidRPr="00F83C03">
        <w:rPr>
          <w:rFonts w:ascii="Arial" w:hAnsi="Arial" w:cs="Arial"/>
          <w:sz w:val="21"/>
          <w:szCs w:val="28"/>
        </w:rPr>
        <w:t>本次评估估价对象不动产权利人为</w:t>
      </w:r>
      <w:r w:rsidR="001C38B6" w:rsidRPr="00F83C03">
        <w:rPr>
          <w:rFonts w:ascii="Arial" w:hAnsi="Arial" w:cs="Arial" w:hint="eastAsia"/>
          <w:sz w:val="21"/>
          <w:szCs w:val="28"/>
        </w:rPr>
        <w:t>田瑞霞</w:t>
      </w:r>
      <w:r w:rsidRPr="00F83C03">
        <w:rPr>
          <w:rFonts w:ascii="Arial" w:hAnsi="Arial" w:cs="Arial"/>
          <w:sz w:val="21"/>
          <w:szCs w:val="28"/>
        </w:rPr>
        <w:t>，依据</w:t>
      </w:r>
      <w:r w:rsidRPr="00F83C03">
        <w:rPr>
          <w:rFonts w:ascii="Arial" w:hAnsi="Arial" w:cs="Arial" w:hint="eastAsia"/>
          <w:sz w:val="21"/>
          <w:szCs w:val="28"/>
        </w:rPr>
        <w:t>其</w:t>
      </w:r>
      <w:r w:rsidRPr="00F83C03">
        <w:rPr>
          <w:rFonts w:ascii="Arial" w:hAnsi="Arial" w:cs="Arial"/>
          <w:sz w:val="21"/>
          <w:szCs w:val="28"/>
        </w:rPr>
        <w:t>出具的《同意抵押证明》，不动产权利人同意将估价对象作为估价委托人</w:t>
      </w:r>
      <w:r w:rsidRPr="00F83C03">
        <w:rPr>
          <w:rFonts w:ascii="Arial" w:hAnsi="Arial" w:cs="Arial" w:hint="eastAsia"/>
          <w:sz w:val="21"/>
          <w:szCs w:val="28"/>
        </w:rPr>
        <w:t>北京恒远恒信科技发展有限</w:t>
      </w:r>
      <w:r w:rsidRPr="00F83C03">
        <w:rPr>
          <w:rFonts w:ascii="Arial" w:hAnsi="Arial" w:cs="Arial"/>
          <w:sz w:val="21"/>
          <w:szCs w:val="28"/>
        </w:rPr>
        <w:t>公司向</w:t>
      </w:r>
      <w:r w:rsidRPr="00F2641E">
        <w:rPr>
          <w:rFonts w:ascii="Arial" w:hAnsi="Arial" w:cs="Arial"/>
          <w:sz w:val="21"/>
          <w:szCs w:val="28"/>
        </w:rPr>
        <w:t>金融机构申请抵押贷款的抵押担保物。本估价报告评估目的是为估价委托人在向金融机构办理贷款手续过程中，确定房地产抵押贷款额度提供参考依据而评估房地产抵押价值，不做其他评估目的之用。如果估价对象的评估条件或目的发</w:t>
      </w:r>
      <w:r w:rsidRPr="00F2641E">
        <w:rPr>
          <w:rFonts w:ascii="Arial" w:hAnsi="Arial" w:cs="Arial"/>
          <w:sz w:val="21"/>
          <w:szCs w:val="28"/>
        </w:rPr>
        <w:lastRenderedPageBreak/>
        <w:t>生变化，需重新进行评估。</w:t>
      </w:r>
    </w:p>
    <w:p w:rsidR="00D073A5" w:rsidRPr="009F42D6"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6</w:t>
      </w:r>
      <w:r w:rsidRPr="00AF6582">
        <w:rPr>
          <w:rFonts w:ascii="Arial" w:hAnsi="Arial" w:hint="eastAsia"/>
          <w:color w:val="000000"/>
          <w:kern w:val="2"/>
          <w:sz w:val="21"/>
        </w:rPr>
        <w:t>.</w:t>
      </w:r>
      <w:r w:rsidRPr="00AF6582">
        <w:rPr>
          <w:rFonts w:ascii="Arial" w:hAnsi="Arial" w:hint="eastAsia"/>
          <w:color w:val="000000"/>
          <w:sz w:val="21"/>
        </w:rPr>
        <w:t>本</w:t>
      </w:r>
      <w:r w:rsidRPr="00AF6582">
        <w:rPr>
          <w:rFonts w:ascii="Arial" w:hAnsi="Arial" w:hint="eastAsia"/>
          <w:sz w:val="21"/>
        </w:rPr>
        <w:t>估价报告中房地产抵押价值是以估价师所知悉的法定优先受偿款为假设前提条件，若估价对象存在估价师所</w:t>
      </w:r>
      <w:proofErr w:type="gramStart"/>
      <w:r w:rsidRPr="00AF6582">
        <w:rPr>
          <w:rFonts w:ascii="Arial" w:hAnsi="Arial" w:hint="eastAsia"/>
          <w:sz w:val="21"/>
        </w:rPr>
        <w:t>不</w:t>
      </w:r>
      <w:proofErr w:type="gramEnd"/>
      <w:r w:rsidRPr="00AF6582">
        <w:rPr>
          <w:rFonts w:ascii="Arial" w:hAnsi="Arial" w:hint="eastAsia"/>
          <w:sz w:val="21"/>
        </w:rPr>
        <w:t>知悉的法定优先受偿款或所知悉的法定优先受偿款与实际不符，则需对估价结果进</w:t>
      </w:r>
      <w:r w:rsidRPr="009F42D6">
        <w:rPr>
          <w:rFonts w:ascii="Arial" w:hAnsi="Arial" w:hint="eastAsia"/>
          <w:sz w:val="21"/>
        </w:rPr>
        <w:t>行相应的调整</w:t>
      </w:r>
      <w:r w:rsidRPr="009F42D6">
        <w:rPr>
          <w:rFonts w:ascii="Arial" w:hAnsi="Arial" w:hint="eastAsia"/>
          <w:kern w:val="2"/>
          <w:sz w:val="21"/>
        </w:rPr>
        <w:t>。</w:t>
      </w:r>
    </w:p>
    <w:p w:rsidR="00D073A5" w:rsidRPr="009F42D6" w:rsidRDefault="00D073A5" w:rsidP="00D073A5">
      <w:pPr>
        <w:overflowPunct w:val="0"/>
        <w:spacing w:line="480" w:lineRule="auto"/>
        <w:ind w:firstLineChars="200" w:firstLine="420"/>
        <w:jc w:val="both"/>
        <w:textAlignment w:val="auto"/>
        <w:rPr>
          <w:rFonts w:ascii="Arial" w:hAnsi="Arial"/>
          <w:sz w:val="21"/>
        </w:rPr>
      </w:pPr>
      <w:r w:rsidRPr="009F42D6">
        <w:rPr>
          <w:rFonts w:ascii="Arial" w:hAnsi="Arial" w:cs="Arial" w:hint="eastAsia"/>
          <w:kern w:val="2"/>
          <w:sz w:val="21"/>
        </w:rPr>
        <w:t>7</w:t>
      </w:r>
      <w:r w:rsidRPr="009F42D6">
        <w:rPr>
          <w:rFonts w:ascii="Arial" w:hAnsi="Arial" w:cs="Arial"/>
          <w:kern w:val="2"/>
          <w:sz w:val="21"/>
        </w:rPr>
        <w:t>.</w:t>
      </w:r>
      <w:r w:rsidRPr="009F42D6">
        <w:rPr>
          <w:rFonts w:ascii="Arial" w:hAnsi="Arial" w:cs="Arial"/>
          <w:kern w:val="2"/>
          <w:sz w:val="21"/>
        </w:rPr>
        <w:t>本</w:t>
      </w:r>
      <w:r w:rsidRPr="009F42D6">
        <w:rPr>
          <w:rFonts w:ascii="Arial" w:hAnsi="Arial" w:cs="Arial" w:hint="eastAsia"/>
          <w:kern w:val="2"/>
          <w:sz w:val="21"/>
        </w:rPr>
        <w:t>估价</w:t>
      </w:r>
      <w:r w:rsidRPr="009F42D6">
        <w:rPr>
          <w:rFonts w:ascii="Arial" w:hAnsi="Arial" w:cs="Arial"/>
          <w:kern w:val="2"/>
          <w:sz w:val="21"/>
        </w:rPr>
        <w:t>报告中房地产抵押价值未扣减续贷对应的已抵押担保的债权数额。该估价结果仅适用于本次同一抵押权人的续贷房地产抵押估价。</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rPr>
      </w:pPr>
      <w:r>
        <w:rPr>
          <w:rFonts w:ascii="Arial" w:hAnsi="Arial" w:hint="eastAsia"/>
          <w:sz w:val="21"/>
        </w:rPr>
        <w:t>8</w:t>
      </w:r>
      <w:r w:rsidRPr="00AF6582">
        <w:rPr>
          <w:rFonts w:ascii="Arial" w:hAnsi="Arial" w:hint="eastAsia"/>
          <w:color w:val="000000"/>
          <w:kern w:val="2"/>
          <w:sz w:val="21"/>
        </w:rPr>
        <w:t>.</w:t>
      </w:r>
      <w:r w:rsidRPr="00AF6582">
        <w:rPr>
          <w:rFonts w:ascii="Arial" w:hAnsi="Arial" w:hint="eastAsia"/>
          <w:color w:val="000000"/>
          <w:kern w:val="2"/>
          <w:sz w:val="21"/>
        </w:rPr>
        <w:t>本估价报告估价结果为价值时点下估价对象土地在现状规划条件、建筑物在现状成新度下的房地产正常市场价值，如估价对象规划用途、建筑面积或建筑物使用状况发生变化，估价结果需要做相应的调整直至重新评估</w:t>
      </w:r>
      <w:r w:rsidRPr="00AF6582">
        <w:rPr>
          <w:rFonts w:ascii="Arial" w:hAnsi="Arial" w:hint="eastAsia"/>
          <w:color w:val="000000"/>
          <w:sz w:val="21"/>
        </w:rPr>
        <w:t>。</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9</w:t>
      </w:r>
      <w:r w:rsidRPr="00AF6582">
        <w:rPr>
          <w:rFonts w:ascii="Arial" w:hAnsi="Arial" w:hint="eastAsia"/>
          <w:color w:val="000000"/>
          <w:kern w:val="2"/>
          <w:sz w:val="21"/>
        </w:rPr>
        <w:t>.</w:t>
      </w:r>
      <w:r w:rsidR="00355300">
        <w:rPr>
          <w:rFonts w:ascii="Arial" w:hAnsi="Arial" w:cs="Arial" w:hint="eastAsia"/>
          <w:color w:val="000000"/>
          <w:kern w:val="2"/>
          <w:sz w:val="21"/>
        </w:rPr>
        <w:t>不动产权利人</w:t>
      </w:r>
      <w:r w:rsidRPr="00AF6582">
        <w:rPr>
          <w:rFonts w:ascii="Arial" w:hAnsi="Arial" w:cs="Arial" w:hint="eastAsia"/>
          <w:color w:val="000000"/>
          <w:kern w:val="2"/>
          <w:sz w:val="21"/>
        </w:rPr>
        <w:t>应对其提供的权属证明以及其他资料的真实性、完整性和合法性负责</w:t>
      </w:r>
      <w:r w:rsidRPr="00AF6582">
        <w:rPr>
          <w:rFonts w:ascii="Arial" w:hAnsi="Arial" w:cs="Arial"/>
          <w:color w:val="000000"/>
          <w:kern w:val="2"/>
          <w:sz w:val="21"/>
        </w:rPr>
        <w:t>。如因资料失实或资料提供人有所隐匿而导致估价结果失真，估价机构不承担相应的责任。</w:t>
      </w:r>
    </w:p>
    <w:p w:rsidR="00D073A5" w:rsidRPr="00AF6582" w:rsidRDefault="00D073A5" w:rsidP="00D073A5">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Pr="00AF6582">
        <w:rPr>
          <w:rFonts w:ascii="Arial" w:hAnsi="Arial" w:hint="eastAsia"/>
          <w:sz w:val="21"/>
        </w:rPr>
        <w:t>.</w:t>
      </w:r>
      <w:r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D073A5" w:rsidRPr="00AF6582" w:rsidRDefault="00D073A5" w:rsidP="00D073A5">
      <w:pPr>
        <w:overflowPunct w:val="0"/>
        <w:spacing w:line="480" w:lineRule="auto"/>
        <w:ind w:firstLineChars="200" w:firstLine="420"/>
        <w:jc w:val="both"/>
        <w:textAlignment w:val="auto"/>
        <w:rPr>
          <w:rFonts w:ascii="Arial" w:hAnsi="Arial"/>
          <w:sz w:val="21"/>
        </w:rPr>
      </w:pPr>
      <w:r w:rsidRPr="00AF6582">
        <w:rPr>
          <w:rFonts w:ascii="Arial" w:hAnsi="Arial" w:hint="eastAsia"/>
          <w:sz w:val="21"/>
        </w:rPr>
        <w:t>10.</w:t>
      </w:r>
      <w:r w:rsidRPr="00AF6582">
        <w:rPr>
          <w:rFonts w:ascii="Arial" w:hAnsi="Arial" w:hint="eastAsia"/>
          <w:sz w:val="21"/>
        </w:rPr>
        <w:t>本估价报告在估价机构盖章和注册房地产估价师签字或签章的条件下有效。</w:t>
      </w:r>
    </w:p>
    <w:p w:rsidR="00D073A5" w:rsidRPr="00AF6582" w:rsidRDefault="00D073A5" w:rsidP="00D073A5">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11.</w:t>
      </w:r>
      <w:r w:rsidRPr="00AF6582">
        <w:rPr>
          <w:rFonts w:ascii="Arial" w:hAnsi="Arial" w:cs="Arial"/>
          <w:kern w:val="2"/>
          <w:sz w:val="21"/>
        </w:rPr>
        <w:t>本估价</w:t>
      </w:r>
      <w:proofErr w:type="gramStart"/>
      <w:r w:rsidRPr="00AF6582">
        <w:rPr>
          <w:rFonts w:ascii="Arial" w:hAnsi="Arial" w:cs="Arial"/>
          <w:kern w:val="2"/>
          <w:sz w:val="21"/>
        </w:rPr>
        <w:t>报告自</w:t>
      </w:r>
      <w:proofErr w:type="gramEnd"/>
      <w:r w:rsidRPr="00AF6582">
        <w:rPr>
          <w:rFonts w:ascii="Arial" w:hAnsi="Arial" w:cs="Arial"/>
          <w:kern w:val="2"/>
          <w:sz w:val="21"/>
        </w:rPr>
        <w:t>出具日起壹年内有效</w:t>
      </w:r>
      <w:r w:rsidRPr="00AF6582">
        <w:rPr>
          <w:rFonts w:ascii="Arial" w:hAnsi="Arial" w:cs="Arial" w:hint="eastAsia"/>
          <w:kern w:val="2"/>
          <w:sz w:val="21"/>
        </w:rPr>
        <w:t>。</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sectPr w:rsidR="00D073A5" w:rsidRPr="00AF6582" w:rsidSect="009F42D6">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64" w:name="_Toc168225812"/>
      <w:bookmarkStart w:id="65" w:name="_Toc469298295"/>
      <w:r w:rsidRPr="00AF6582">
        <w:rPr>
          <w:rFonts w:eastAsia="方正黑体简体" w:hint="eastAsia"/>
          <w:b w:val="0"/>
          <w:kern w:val="2"/>
          <w:sz w:val="32"/>
          <w:szCs w:val="32"/>
        </w:rPr>
        <w:lastRenderedPageBreak/>
        <w:t>估价结果报告</w:t>
      </w:r>
      <w:bookmarkEnd w:id="64"/>
      <w:bookmarkEnd w:id="65"/>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b w:val="0"/>
          <w:kern w:val="2"/>
          <w:sz w:val="21"/>
          <w:szCs w:val="21"/>
        </w:rPr>
      </w:pPr>
      <w:bookmarkStart w:id="66" w:name="_Toc216083223"/>
      <w:bookmarkStart w:id="67" w:name="_Toc469298296"/>
      <w:r w:rsidRPr="00AF6582">
        <w:rPr>
          <w:rFonts w:eastAsia="宋体" w:hint="eastAsia"/>
          <w:kern w:val="2"/>
          <w:sz w:val="21"/>
          <w:szCs w:val="21"/>
        </w:rPr>
        <w:t>一</w:t>
      </w:r>
      <w:bookmarkEnd w:id="66"/>
      <w:r w:rsidRPr="00AF6582">
        <w:rPr>
          <w:rFonts w:eastAsia="宋体" w:hint="eastAsia"/>
          <w:kern w:val="2"/>
          <w:sz w:val="21"/>
          <w:szCs w:val="21"/>
        </w:rPr>
        <w:t>、估价委托人</w:t>
      </w:r>
      <w:bookmarkEnd w:id="67"/>
    </w:p>
    <w:p w:rsidR="00355300" w:rsidRPr="00114F54" w:rsidRDefault="00355300" w:rsidP="00355300">
      <w:pPr>
        <w:pStyle w:val="af6"/>
        <w:spacing w:line="360" w:lineRule="auto"/>
        <w:ind w:leftChars="149" w:left="358"/>
        <w:rPr>
          <w:rFonts w:ascii="Arial" w:hAnsi="Arial"/>
          <w:sz w:val="21"/>
          <w:szCs w:val="21"/>
        </w:rPr>
      </w:pPr>
      <w:r w:rsidRPr="00355300">
        <w:rPr>
          <w:rFonts w:ascii="Arial" w:hAnsi="Arial" w:hint="eastAsia"/>
          <w:sz w:val="21"/>
          <w:szCs w:val="21"/>
        </w:rPr>
        <w:t>本次评估估价委托人为北京恒远恒信科技发展有限公司，非估价对象的不动产权利人。不动产权利人</w:t>
      </w:r>
      <w:r>
        <w:rPr>
          <w:rFonts w:ascii="Arial" w:hAnsi="Arial" w:cs="Arial" w:hint="eastAsia"/>
          <w:sz w:val="21"/>
          <w:szCs w:val="28"/>
        </w:rPr>
        <w:t>田瑞霞</w:t>
      </w:r>
      <w:del w:id="68" w:author="1-cuikai" w:date="2019-01-03T14:00:00Z">
        <w:r w:rsidRPr="00355300" w:rsidDel="00C70D7A">
          <w:rPr>
            <w:rFonts w:ascii="Arial" w:hAnsi="Arial" w:hint="eastAsia"/>
            <w:sz w:val="21"/>
            <w:szCs w:val="21"/>
          </w:rPr>
          <w:delText>拟将</w:delText>
        </w:r>
      </w:del>
      <w:r w:rsidRPr="00355300">
        <w:rPr>
          <w:rFonts w:ascii="Arial" w:hAnsi="Arial" w:hint="eastAsia"/>
          <w:sz w:val="21"/>
          <w:szCs w:val="21"/>
        </w:rPr>
        <w:t>同意估价委托人将估价对象作为抵押担保物向金融机构借款</w:t>
      </w:r>
      <w:del w:id="69" w:author="1-cuikai" w:date="2019-01-03T14:00:00Z">
        <w:r w:rsidRPr="00355300" w:rsidDel="00C70D7A">
          <w:rPr>
            <w:rFonts w:ascii="Arial" w:hAnsi="Arial" w:hint="eastAsia"/>
            <w:sz w:val="21"/>
            <w:szCs w:val="21"/>
          </w:rPr>
          <w:delText>，估价委托人为贷款方</w:delText>
        </w:r>
      </w:del>
      <w:ins w:id="70" w:author="1-cuikai" w:date="2019-01-03T14:00:00Z">
        <w:r w:rsidR="00C70D7A">
          <w:rPr>
            <w:rFonts w:ascii="Arial" w:hAnsi="Arial" w:hint="eastAsia"/>
            <w:sz w:val="21"/>
            <w:szCs w:val="21"/>
          </w:rPr>
          <w:t>并委托本次评估</w:t>
        </w:r>
      </w:ins>
      <w:r w:rsidRPr="00355300">
        <w:rPr>
          <w:rFonts w:ascii="Arial" w:hAnsi="Arial" w:hint="eastAsia"/>
          <w:sz w:val="21"/>
          <w:szCs w:val="21"/>
        </w:rPr>
        <w:t>。</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单位名称：北京恒远恒信科技发展有限公司</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住所：北京市海淀区中关村大街</w:t>
      </w:r>
      <w:r w:rsidRPr="00114F54">
        <w:rPr>
          <w:rFonts w:ascii="Arial" w:hAnsi="Arial" w:hint="eastAsia"/>
          <w:sz w:val="21"/>
          <w:szCs w:val="21"/>
        </w:rPr>
        <w:t>32</w:t>
      </w:r>
      <w:r w:rsidRPr="00114F54">
        <w:rPr>
          <w:rFonts w:ascii="Arial" w:hAnsi="Arial" w:hint="eastAsia"/>
          <w:sz w:val="21"/>
          <w:szCs w:val="21"/>
        </w:rPr>
        <w:t>号蓝天和盛大厦</w:t>
      </w:r>
      <w:r w:rsidRPr="00114F54">
        <w:rPr>
          <w:rFonts w:ascii="Arial" w:hAnsi="Arial" w:hint="eastAsia"/>
          <w:sz w:val="21"/>
          <w:szCs w:val="21"/>
        </w:rPr>
        <w:t>2102</w:t>
      </w:r>
      <w:r w:rsidRPr="00114F54">
        <w:rPr>
          <w:rFonts w:ascii="Arial" w:hAnsi="Arial" w:hint="eastAsia"/>
          <w:sz w:val="21"/>
          <w:szCs w:val="21"/>
        </w:rPr>
        <w:t>、</w:t>
      </w:r>
      <w:r w:rsidRPr="00114F54">
        <w:rPr>
          <w:rFonts w:ascii="Arial" w:hAnsi="Arial" w:hint="eastAsia"/>
          <w:sz w:val="21"/>
          <w:szCs w:val="21"/>
        </w:rPr>
        <w:t>2103</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法定代表人姓名：张文</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联系人：</w:t>
      </w:r>
      <w:r w:rsidRPr="00114F54">
        <w:rPr>
          <w:rFonts w:ascii="Arial" w:hAnsi="Arial"/>
          <w:sz w:val="21"/>
          <w:szCs w:val="21"/>
        </w:rPr>
        <w:t>郭银花</w:t>
      </w:r>
      <w:r w:rsidRPr="00114F54">
        <w:rPr>
          <w:rFonts w:ascii="Arial" w:hAnsi="Arial"/>
          <w:sz w:val="21"/>
          <w:szCs w:val="21"/>
        </w:rPr>
        <w:t> </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联系电话：</w:t>
      </w:r>
      <w:r w:rsidRPr="00114F54">
        <w:rPr>
          <w:rFonts w:ascii="Arial" w:hAnsi="Arial"/>
          <w:sz w:val="21"/>
          <w:szCs w:val="21"/>
        </w:rPr>
        <w:t>13811998949</w:t>
      </w:r>
    </w:p>
    <w:p w:rsidR="00D073A5" w:rsidRPr="00AF6582" w:rsidRDefault="00D073A5" w:rsidP="00D073A5">
      <w:pPr>
        <w:overflowPunct w:val="0"/>
        <w:spacing w:line="480" w:lineRule="auto"/>
        <w:ind w:firstLineChars="200" w:firstLine="420"/>
        <w:jc w:val="both"/>
        <w:textAlignment w:val="auto"/>
        <w:rPr>
          <w:rFonts w:ascii="Arial" w:hAnsi="Arial"/>
          <w:i/>
          <w:color w:val="548DD4"/>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71" w:name="_Toc168225814"/>
      <w:bookmarkStart w:id="72" w:name="_Toc469298297"/>
      <w:r w:rsidRPr="00AF6582">
        <w:rPr>
          <w:rFonts w:eastAsia="宋体" w:hint="eastAsia"/>
          <w:kern w:val="2"/>
          <w:sz w:val="21"/>
          <w:szCs w:val="21"/>
        </w:rPr>
        <w:t>二、房地产估价机构</w:t>
      </w:r>
      <w:bookmarkEnd w:id="71"/>
      <w:bookmarkEnd w:id="72"/>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受托机构：</w:t>
      </w:r>
      <w:proofErr w:type="gramStart"/>
      <w:r w:rsidRPr="00AF6582">
        <w:rPr>
          <w:rFonts w:ascii="Arial" w:hAnsi="Arial" w:hint="eastAsia"/>
          <w:sz w:val="21"/>
          <w:szCs w:val="21"/>
        </w:rPr>
        <w:t>北京康正宏</w:t>
      </w:r>
      <w:proofErr w:type="gramEnd"/>
      <w:r w:rsidRPr="00AF6582">
        <w:rPr>
          <w:rFonts w:ascii="Arial" w:hAnsi="Arial" w:hint="eastAsia"/>
          <w:sz w:val="21"/>
          <w:szCs w:val="21"/>
        </w:rPr>
        <w:t>基房地产评估有限公司</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资质级别：壹级</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资格证书号：</w:t>
      </w:r>
      <w:proofErr w:type="gramStart"/>
      <w:r w:rsidRPr="00AF6582">
        <w:rPr>
          <w:rFonts w:ascii="Arial" w:hAnsi="Arial" w:hint="eastAsia"/>
          <w:sz w:val="21"/>
          <w:szCs w:val="21"/>
        </w:rPr>
        <w:t>建房估证字</w:t>
      </w:r>
      <w:proofErr w:type="gramEnd"/>
      <w:r w:rsidRPr="00AF6582">
        <w:rPr>
          <w:rFonts w:ascii="Arial" w:hAnsi="Arial" w:hint="eastAsia"/>
          <w:sz w:val="21"/>
          <w:szCs w:val="21"/>
        </w:rPr>
        <w:t>[2013]081</w:t>
      </w:r>
      <w:r w:rsidRPr="00AF6582">
        <w:rPr>
          <w:rFonts w:ascii="Arial" w:hAnsi="Arial" w:hint="eastAsia"/>
          <w:sz w:val="21"/>
          <w:szCs w:val="21"/>
        </w:rPr>
        <w:t>号</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有效期限：</w:t>
      </w:r>
      <w:r w:rsidRPr="00AF6582">
        <w:rPr>
          <w:rFonts w:ascii="Arial" w:hAnsi="Arial" w:hint="eastAsia"/>
          <w:sz w:val="21"/>
          <w:szCs w:val="21"/>
        </w:rPr>
        <w:t>2016</w:t>
      </w:r>
      <w:r w:rsidRPr="00AF6582">
        <w:rPr>
          <w:rFonts w:ascii="Arial" w:hAnsi="Arial" w:hint="eastAsia"/>
          <w:sz w:val="21"/>
          <w:szCs w:val="21"/>
        </w:rPr>
        <w:t>年</w:t>
      </w:r>
      <w:r w:rsidRPr="00AF6582">
        <w:rPr>
          <w:rFonts w:ascii="Arial" w:hAnsi="Arial" w:hint="eastAsia"/>
          <w:sz w:val="21"/>
          <w:szCs w:val="21"/>
        </w:rPr>
        <w:t>9</w:t>
      </w:r>
      <w:r w:rsidRPr="00AF6582">
        <w:rPr>
          <w:rFonts w:ascii="Arial" w:hAnsi="Arial" w:hint="eastAsia"/>
          <w:sz w:val="21"/>
          <w:szCs w:val="21"/>
        </w:rPr>
        <w:t>月</w:t>
      </w:r>
      <w:r w:rsidRPr="00AF6582">
        <w:rPr>
          <w:rFonts w:ascii="Arial" w:hAnsi="Arial" w:hint="eastAsia"/>
          <w:sz w:val="21"/>
          <w:szCs w:val="21"/>
        </w:rPr>
        <w:t>18</w:t>
      </w:r>
      <w:r w:rsidRPr="00AF6582">
        <w:rPr>
          <w:rFonts w:ascii="Arial" w:hAnsi="Arial" w:hint="eastAsia"/>
          <w:sz w:val="21"/>
          <w:szCs w:val="21"/>
        </w:rPr>
        <w:t>日至</w:t>
      </w:r>
      <w:r w:rsidRPr="00AF6582">
        <w:rPr>
          <w:rFonts w:ascii="Arial" w:hAnsi="Arial" w:hint="eastAsia"/>
          <w:sz w:val="21"/>
          <w:szCs w:val="21"/>
        </w:rPr>
        <w:t>2019</w:t>
      </w:r>
      <w:r w:rsidRPr="00AF6582">
        <w:rPr>
          <w:rFonts w:ascii="Arial" w:hAnsi="Arial" w:hint="eastAsia"/>
          <w:sz w:val="21"/>
          <w:szCs w:val="21"/>
        </w:rPr>
        <w:t>年</w:t>
      </w:r>
      <w:r w:rsidRPr="00AF6582">
        <w:rPr>
          <w:rFonts w:ascii="Arial" w:hAnsi="Arial" w:hint="eastAsia"/>
          <w:sz w:val="21"/>
          <w:szCs w:val="21"/>
        </w:rPr>
        <w:t>9</w:t>
      </w:r>
      <w:r w:rsidRPr="00AF6582">
        <w:rPr>
          <w:rFonts w:ascii="Arial" w:hAnsi="Arial" w:hint="eastAsia"/>
          <w:sz w:val="21"/>
          <w:szCs w:val="21"/>
        </w:rPr>
        <w:t>月</w:t>
      </w:r>
      <w:r w:rsidRPr="00AF6582">
        <w:rPr>
          <w:rFonts w:ascii="Arial" w:hAnsi="Arial" w:hint="eastAsia"/>
          <w:sz w:val="21"/>
          <w:szCs w:val="21"/>
        </w:rPr>
        <w:t>17</w:t>
      </w:r>
      <w:r w:rsidRPr="00AF6582">
        <w:rPr>
          <w:rFonts w:ascii="Arial" w:hAnsi="Arial" w:hint="eastAsia"/>
          <w:sz w:val="21"/>
          <w:szCs w:val="21"/>
        </w:rPr>
        <w:t>日</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注册地址：北京市丰台区方</w:t>
      </w:r>
      <w:proofErr w:type="gramStart"/>
      <w:r w:rsidRPr="009F42D6">
        <w:rPr>
          <w:rFonts w:ascii="Arial" w:hAnsi="Arial" w:hint="eastAsia"/>
          <w:sz w:val="21"/>
          <w:szCs w:val="21"/>
        </w:rPr>
        <w:t>庄芳城园三</w:t>
      </w:r>
      <w:proofErr w:type="gramEnd"/>
      <w:r w:rsidRPr="009F42D6">
        <w:rPr>
          <w:rFonts w:ascii="Arial" w:hAnsi="Arial" w:hint="eastAsia"/>
          <w:sz w:val="21"/>
          <w:szCs w:val="21"/>
        </w:rPr>
        <w:t>区</w:t>
      </w:r>
      <w:r w:rsidRPr="009F42D6">
        <w:rPr>
          <w:rFonts w:ascii="Arial" w:hAnsi="Arial" w:hint="eastAsia"/>
          <w:sz w:val="21"/>
          <w:szCs w:val="21"/>
        </w:rPr>
        <w:t>18</w:t>
      </w:r>
      <w:r w:rsidRPr="009F42D6">
        <w:rPr>
          <w:rFonts w:ascii="Arial" w:hAnsi="Arial" w:hint="eastAsia"/>
          <w:sz w:val="21"/>
          <w:szCs w:val="21"/>
        </w:rPr>
        <w:t>楼底商</w:t>
      </w:r>
      <w:r w:rsidRPr="009F42D6">
        <w:rPr>
          <w:rFonts w:ascii="Arial" w:hAnsi="Arial" w:hint="eastAsia"/>
          <w:sz w:val="21"/>
          <w:szCs w:val="21"/>
        </w:rPr>
        <w:t>217</w:t>
      </w:r>
      <w:r w:rsidRPr="009F42D6">
        <w:rPr>
          <w:rFonts w:ascii="Arial" w:hAnsi="Arial" w:hint="eastAsia"/>
          <w:sz w:val="21"/>
          <w:szCs w:val="21"/>
        </w:rPr>
        <w:t>室</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法定代表人：齐宏</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联</w:t>
      </w:r>
      <w:r w:rsidRPr="009F42D6">
        <w:rPr>
          <w:rFonts w:ascii="Arial" w:hAnsi="Arial" w:hint="eastAsia"/>
          <w:sz w:val="21"/>
          <w:szCs w:val="21"/>
        </w:rPr>
        <w:t xml:space="preserve"> </w:t>
      </w:r>
      <w:r w:rsidRPr="009F42D6">
        <w:rPr>
          <w:rFonts w:ascii="Arial" w:hAnsi="Arial" w:hint="eastAsia"/>
          <w:sz w:val="21"/>
          <w:szCs w:val="21"/>
        </w:rPr>
        <w:t>系</w:t>
      </w:r>
      <w:r w:rsidRPr="009F42D6">
        <w:rPr>
          <w:rFonts w:ascii="Arial" w:hAnsi="Arial" w:hint="eastAsia"/>
          <w:sz w:val="21"/>
          <w:szCs w:val="21"/>
        </w:rPr>
        <w:t xml:space="preserve"> </w:t>
      </w:r>
      <w:r w:rsidRPr="009F42D6">
        <w:rPr>
          <w:rFonts w:ascii="Arial" w:hAnsi="Arial" w:hint="eastAsia"/>
          <w:sz w:val="21"/>
          <w:szCs w:val="21"/>
        </w:rPr>
        <w:t>人：黄英</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联系电话：</w:t>
      </w:r>
      <w:r w:rsidRPr="009F42D6">
        <w:rPr>
          <w:rFonts w:ascii="Arial" w:hAnsi="Arial" w:hint="eastAsia"/>
          <w:sz w:val="21"/>
          <w:szCs w:val="21"/>
        </w:rPr>
        <w:t>010-82253558-108</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73" w:name="_Toc168225815"/>
      <w:bookmarkStart w:id="74" w:name="_Toc469298298"/>
      <w:r w:rsidRPr="00AF6582">
        <w:rPr>
          <w:rFonts w:eastAsia="宋体" w:hint="eastAsia"/>
          <w:kern w:val="2"/>
          <w:sz w:val="21"/>
          <w:szCs w:val="21"/>
        </w:rPr>
        <w:lastRenderedPageBreak/>
        <w:t>三、估价目的</w:t>
      </w:r>
      <w:bookmarkEnd w:id="73"/>
      <w:bookmarkEnd w:id="74"/>
    </w:p>
    <w:p w:rsidR="00D073A5" w:rsidRDefault="00D073A5" w:rsidP="00F22B39">
      <w:pPr>
        <w:overflowPunct w:val="0"/>
        <w:spacing w:line="480" w:lineRule="auto"/>
        <w:ind w:firstLineChars="200" w:firstLine="420"/>
        <w:jc w:val="both"/>
        <w:textAlignment w:val="auto"/>
        <w:rPr>
          <w:ins w:id="75" w:author="1-cuikai" w:date="2019-01-03T14:00:00Z"/>
          <w:rFonts w:ascii="Arial" w:hAnsi="Arial"/>
          <w:sz w:val="21"/>
          <w:szCs w:val="21"/>
        </w:rPr>
      </w:pPr>
      <w:r>
        <w:rPr>
          <w:rFonts w:ascii="Arial" w:hAnsi="Arial" w:hint="eastAsia"/>
          <w:sz w:val="21"/>
          <w:szCs w:val="21"/>
        </w:rPr>
        <w:t>为估价委托人在向上海浦东发展银行股份有限公司北京中关村支行办理贷款手续过程中，确定房地产抵押贷款额度提供参考依据而评估房地产抵押价值。</w:t>
      </w:r>
    </w:p>
    <w:p w:rsidR="00C70D7A" w:rsidRPr="00AF6582" w:rsidRDefault="00C70D7A" w:rsidP="00F22B39">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76" w:name="_Toc168225816"/>
      <w:bookmarkStart w:id="77" w:name="_Toc469298299"/>
      <w:r w:rsidRPr="00AF6582">
        <w:rPr>
          <w:rFonts w:eastAsia="宋体" w:hint="eastAsia"/>
          <w:kern w:val="2"/>
          <w:sz w:val="21"/>
          <w:szCs w:val="21"/>
        </w:rPr>
        <w:t>四、估价对象</w:t>
      </w:r>
      <w:bookmarkEnd w:id="76"/>
      <w:bookmarkEnd w:id="77"/>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（一）估价对象范围</w:t>
      </w:r>
    </w:p>
    <w:p w:rsidR="00D073A5" w:rsidRPr="00AF6582" w:rsidRDefault="00D073A5" w:rsidP="00D073A5">
      <w:pPr>
        <w:overflowPunct w:val="0"/>
        <w:spacing w:line="480" w:lineRule="auto"/>
        <w:ind w:firstLineChars="200" w:firstLine="420"/>
        <w:jc w:val="both"/>
        <w:textAlignment w:val="auto"/>
        <w:rPr>
          <w:rFonts w:ascii="Arial" w:hAnsi="Arial"/>
          <w:kern w:val="2"/>
          <w:sz w:val="21"/>
          <w:szCs w:val="21"/>
        </w:rPr>
      </w:pPr>
      <w:r w:rsidRPr="00AF6582">
        <w:rPr>
          <w:rFonts w:ascii="Arial" w:hAnsi="Arial" w:hint="eastAsia"/>
          <w:kern w:val="2"/>
          <w:sz w:val="21"/>
          <w:szCs w:val="21"/>
        </w:rPr>
        <w:t>本次评估估价对象为</w:t>
      </w:r>
      <w:r>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41384E">
        <w:rPr>
          <w:rFonts w:ascii="Arial" w:hAnsi="Arial" w:hint="eastAsia"/>
          <w:sz w:val="21"/>
          <w:szCs w:val="21"/>
        </w:rPr>
        <w:t>1</w:t>
      </w:r>
      <w:r w:rsidR="0041384E">
        <w:rPr>
          <w:rFonts w:ascii="Arial" w:hAnsi="Arial" w:hint="eastAsia"/>
          <w:sz w:val="21"/>
          <w:szCs w:val="21"/>
        </w:rPr>
        <w:t>至</w:t>
      </w:r>
      <w:r w:rsidR="0041384E">
        <w:rPr>
          <w:rFonts w:ascii="Arial" w:hAnsi="Arial" w:hint="eastAsia"/>
          <w:sz w:val="21"/>
          <w:szCs w:val="21"/>
        </w:rPr>
        <w:t>2</w:t>
      </w:r>
      <w:r w:rsidR="0041384E">
        <w:rPr>
          <w:rFonts w:ascii="Arial" w:hAnsi="Arial" w:hint="eastAsia"/>
          <w:sz w:val="21"/>
          <w:szCs w:val="21"/>
        </w:rPr>
        <w:t>层</w:t>
      </w:r>
      <w:r w:rsidR="0041384E">
        <w:rPr>
          <w:rFonts w:ascii="Arial" w:hAnsi="Arial" w:hint="eastAsia"/>
          <w:sz w:val="21"/>
          <w:szCs w:val="21"/>
        </w:rPr>
        <w:t>1</w:t>
      </w:r>
      <w:r w:rsidR="0041384E">
        <w:rPr>
          <w:rFonts w:ascii="Arial" w:hAnsi="Arial" w:hint="eastAsia"/>
          <w:sz w:val="21"/>
          <w:szCs w:val="21"/>
        </w:rPr>
        <w:t>单元</w:t>
      </w:r>
      <w:r w:rsidR="0041384E">
        <w:rPr>
          <w:rFonts w:ascii="Arial" w:hAnsi="Arial" w:hint="eastAsia"/>
          <w:sz w:val="21"/>
          <w:szCs w:val="21"/>
        </w:rPr>
        <w:t>01</w:t>
      </w:r>
      <w:r w:rsidR="0041384E">
        <w:rPr>
          <w:rFonts w:ascii="Arial" w:hAnsi="Arial" w:hint="eastAsia"/>
          <w:sz w:val="21"/>
          <w:szCs w:val="21"/>
        </w:rPr>
        <w:t>号住宅用房</w:t>
      </w:r>
      <w:r w:rsidRPr="00114F54">
        <w:rPr>
          <w:rFonts w:ascii="Arial" w:hAnsi="Arial" w:hint="eastAsia"/>
          <w:sz w:val="21"/>
          <w:szCs w:val="21"/>
        </w:rPr>
        <w:t>房地产</w:t>
      </w:r>
      <w:r w:rsidRPr="00AF6582">
        <w:rPr>
          <w:rFonts w:ascii="Arial" w:hAnsi="Arial" w:hint="eastAsia"/>
          <w:kern w:val="2"/>
          <w:sz w:val="21"/>
          <w:szCs w:val="21"/>
        </w:rPr>
        <w:t>。估价对象范围为其</w:t>
      </w:r>
      <w:r w:rsidRPr="00AF6582">
        <w:rPr>
          <w:rFonts w:ascii="Arial" w:hAnsi="Arial" w:hint="eastAsia"/>
          <w:color w:val="000000"/>
          <w:sz w:val="21"/>
          <w:szCs w:val="21"/>
        </w:rPr>
        <w:t>房屋所有</w:t>
      </w:r>
      <w:r w:rsidRPr="009F42D6">
        <w:rPr>
          <w:rFonts w:ascii="Arial" w:hAnsi="Arial" w:hint="eastAsia"/>
          <w:sz w:val="21"/>
          <w:szCs w:val="21"/>
        </w:rPr>
        <w:t>权及出让国有建设用地</w:t>
      </w:r>
      <w:r w:rsidRPr="00AF6582">
        <w:rPr>
          <w:rFonts w:ascii="Arial" w:hAnsi="Arial" w:hint="eastAsia"/>
          <w:color w:val="000000"/>
          <w:sz w:val="21"/>
          <w:szCs w:val="21"/>
        </w:rPr>
        <w:t>使用权，</w:t>
      </w:r>
      <w:r w:rsidRPr="00AF6582">
        <w:rPr>
          <w:rFonts w:ascii="Arial" w:hAnsi="Arial" w:hint="eastAsia"/>
          <w:kern w:val="2"/>
          <w:sz w:val="21"/>
          <w:szCs w:val="21"/>
        </w:rPr>
        <w:t>不包含动产、债权债务、特许经营权等其他财产或权益。</w:t>
      </w:r>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（二）估价对象基本状况</w:t>
      </w:r>
    </w:p>
    <w:p w:rsidR="00D073A5" w:rsidRPr="00AF6582" w:rsidRDefault="00D073A5" w:rsidP="00D073A5">
      <w:pPr>
        <w:overflowPunct w:val="0"/>
        <w:spacing w:line="480" w:lineRule="auto"/>
        <w:ind w:firstLineChars="200" w:firstLine="420"/>
        <w:jc w:val="both"/>
        <w:textAlignment w:val="auto"/>
        <w:rPr>
          <w:rFonts w:ascii="Arial" w:hAnsi="Arial"/>
          <w:kern w:val="2"/>
          <w:sz w:val="21"/>
          <w:szCs w:val="21"/>
        </w:rPr>
      </w:pPr>
      <w:r w:rsidRPr="00AF6582">
        <w:rPr>
          <w:rFonts w:ascii="Arial" w:hAnsi="Arial" w:cs="Arial"/>
          <w:kern w:val="2"/>
          <w:sz w:val="21"/>
          <w:szCs w:val="21"/>
        </w:rPr>
        <w:t>估价对象位于</w:t>
      </w:r>
      <w:r>
        <w:rPr>
          <w:rFonts w:ascii="Arial" w:hAnsi="Arial" w:hint="eastAsia"/>
          <w:sz w:val="21"/>
          <w:szCs w:val="21"/>
        </w:rPr>
        <w:t>北京市海淀区</w:t>
      </w:r>
      <w:r w:rsidR="001C38B6">
        <w:rPr>
          <w:rFonts w:ascii="Arial" w:hAnsi="Arial" w:hint="eastAsia"/>
          <w:sz w:val="21"/>
          <w:szCs w:val="21"/>
        </w:rPr>
        <w:t>柳明家园</w:t>
      </w:r>
      <w:r w:rsidR="001C38B6">
        <w:rPr>
          <w:rFonts w:ascii="Arial" w:hAnsi="Arial" w:hint="eastAsia"/>
          <w:sz w:val="21"/>
          <w:szCs w:val="21"/>
        </w:rPr>
        <w:t>7</w:t>
      </w:r>
      <w:r w:rsidR="001C38B6">
        <w:rPr>
          <w:rFonts w:ascii="Arial" w:hAnsi="Arial" w:hint="eastAsia"/>
          <w:sz w:val="21"/>
          <w:szCs w:val="21"/>
        </w:rPr>
        <w:t>号楼</w:t>
      </w:r>
      <w:r w:rsidRPr="004169D9">
        <w:rPr>
          <w:rFonts w:ascii="Arial" w:hAnsi="Arial" w:cs="Arial"/>
          <w:kern w:val="2"/>
          <w:sz w:val="21"/>
          <w:szCs w:val="21"/>
        </w:rPr>
        <w:t>，属</w:t>
      </w:r>
      <w:r w:rsidR="00107572">
        <w:rPr>
          <w:rFonts w:ascii="Arial" w:hAnsi="Arial" w:cs="Arial" w:hint="eastAsia"/>
          <w:kern w:val="2"/>
          <w:sz w:val="21"/>
          <w:szCs w:val="21"/>
        </w:rPr>
        <w:t>“金隅山</w:t>
      </w:r>
      <w:proofErr w:type="gramStart"/>
      <w:r w:rsidR="00107572">
        <w:rPr>
          <w:rFonts w:ascii="Arial" w:hAnsi="Arial" w:cs="Arial" w:hint="eastAsia"/>
          <w:kern w:val="2"/>
          <w:sz w:val="21"/>
          <w:szCs w:val="21"/>
        </w:rPr>
        <w:t>墅</w:t>
      </w:r>
      <w:proofErr w:type="gramEnd"/>
      <w:r w:rsidR="00107572">
        <w:rPr>
          <w:rFonts w:ascii="Arial" w:hAnsi="Arial" w:cs="Arial" w:hint="eastAsia"/>
          <w:kern w:val="2"/>
          <w:sz w:val="21"/>
          <w:szCs w:val="21"/>
        </w:rPr>
        <w:t>”</w:t>
      </w:r>
      <w:r w:rsidRPr="004169D9">
        <w:rPr>
          <w:rFonts w:ascii="Arial" w:hAnsi="Arial" w:cs="Arial"/>
          <w:kern w:val="2"/>
          <w:sz w:val="21"/>
          <w:szCs w:val="21"/>
        </w:rPr>
        <w:t>项目，为</w:t>
      </w:r>
      <w:r w:rsidR="001C38B6">
        <w:rPr>
          <w:rFonts w:ascii="Arial" w:hAnsi="Arial" w:cs="Arial" w:hint="eastAsia"/>
          <w:kern w:val="2"/>
          <w:sz w:val="21"/>
          <w:szCs w:val="21"/>
        </w:rPr>
        <w:t>田瑞霞</w:t>
      </w:r>
      <w:r w:rsidRPr="004169D9">
        <w:rPr>
          <w:rFonts w:ascii="Arial" w:hAnsi="Arial" w:cs="Arial"/>
          <w:kern w:val="2"/>
          <w:sz w:val="21"/>
          <w:szCs w:val="21"/>
        </w:rPr>
        <w:t>所有。本次估价对象的范围是</w:t>
      </w:r>
      <w:r w:rsidR="001C38B6">
        <w:rPr>
          <w:rFonts w:ascii="Arial" w:hAnsi="Arial" w:cs="Arial" w:hint="eastAsia"/>
          <w:kern w:val="2"/>
          <w:sz w:val="21"/>
          <w:szCs w:val="21"/>
        </w:rPr>
        <w:t>7</w:t>
      </w:r>
      <w:r w:rsidR="001C38B6">
        <w:rPr>
          <w:rFonts w:ascii="Arial" w:hAnsi="Arial" w:cs="Arial" w:hint="eastAsia"/>
          <w:kern w:val="2"/>
          <w:sz w:val="21"/>
          <w:szCs w:val="21"/>
        </w:rPr>
        <w:t>号楼</w:t>
      </w:r>
      <w:r w:rsidR="001C38B6">
        <w:rPr>
          <w:rFonts w:ascii="Arial" w:hAnsi="Arial" w:cs="Arial" w:hint="eastAsia"/>
          <w:kern w:val="2"/>
          <w:sz w:val="21"/>
          <w:szCs w:val="21"/>
        </w:rPr>
        <w:t>1</w:t>
      </w:r>
      <w:r w:rsidR="001C38B6">
        <w:rPr>
          <w:rFonts w:ascii="Arial" w:hAnsi="Arial" w:cs="Arial" w:hint="eastAsia"/>
          <w:kern w:val="2"/>
          <w:sz w:val="21"/>
          <w:szCs w:val="21"/>
        </w:rPr>
        <w:t>至</w:t>
      </w:r>
      <w:r w:rsidR="001C38B6">
        <w:rPr>
          <w:rFonts w:ascii="Arial" w:hAnsi="Arial" w:cs="Arial" w:hint="eastAsia"/>
          <w:kern w:val="2"/>
          <w:sz w:val="21"/>
          <w:szCs w:val="21"/>
        </w:rPr>
        <w:t>2</w:t>
      </w:r>
      <w:r w:rsidR="001C38B6">
        <w:rPr>
          <w:rFonts w:ascii="Arial" w:hAnsi="Arial" w:cs="Arial" w:hint="eastAsia"/>
          <w:kern w:val="2"/>
          <w:sz w:val="21"/>
          <w:szCs w:val="21"/>
        </w:rPr>
        <w:t>层</w:t>
      </w:r>
      <w:r w:rsidR="00F22B39">
        <w:rPr>
          <w:rFonts w:ascii="Arial" w:hAnsi="Arial" w:cs="Arial" w:hint="eastAsia"/>
          <w:kern w:val="2"/>
          <w:sz w:val="21"/>
          <w:szCs w:val="21"/>
        </w:rPr>
        <w:t>1</w:t>
      </w:r>
      <w:r w:rsidR="00F22B39">
        <w:rPr>
          <w:rFonts w:ascii="Arial" w:hAnsi="Arial" w:cs="Arial" w:hint="eastAsia"/>
          <w:kern w:val="2"/>
          <w:sz w:val="21"/>
          <w:szCs w:val="21"/>
        </w:rPr>
        <w:t>单元</w:t>
      </w:r>
      <w:r w:rsidR="001C38B6">
        <w:rPr>
          <w:rFonts w:ascii="Arial" w:hAnsi="Arial" w:cs="Arial" w:hint="eastAsia"/>
          <w:kern w:val="2"/>
          <w:sz w:val="21"/>
          <w:szCs w:val="21"/>
        </w:rPr>
        <w:t>01</w:t>
      </w:r>
      <w:r w:rsidR="000E44BC">
        <w:rPr>
          <w:rFonts w:ascii="Arial" w:hAnsi="Arial" w:cs="Arial" w:hint="eastAsia"/>
          <w:kern w:val="2"/>
          <w:sz w:val="21"/>
          <w:szCs w:val="21"/>
        </w:rPr>
        <w:t>号</w:t>
      </w:r>
      <w:r w:rsidRPr="004169D9">
        <w:rPr>
          <w:rFonts w:ascii="Arial" w:hAnsi="Arial" w:cs="Arial"/>
          <w:kern w:val="2"/>
          <w:sz w:val="21"/>
          <w:szCs w:val="21"/>
        </w:rPr>
        <w:t>，建筑面积</w:t>
      </w:r>
      <w:r w:rsidR="00687401">
        <w:rPr>
          <w:rFonts w:ascii="Arial" w:hAnsi="Arial" w:cs="Arial" w:hint="eastAsia"/>
          <w:kern w:val="2"/>
          <w:sz w:val="21"/>
          <w:szCs w:val="21"/>
        </w:rPr>
        <w:t>225.13</w:t>
      </w:r>
      <w:r w:rsidRPr="004169D9">
        <w:rPr>
          <w:rFonts w:ascii="Arial" w:hAnsi="Arial" w:cs="Arial"/>
          <w:kern w:val="2"/>
          <w:sz w:val="21"/>
          <w:szCs w:val="21"/>
        </w:rPr>
        <w:t>平方米，用途为</w:t>
      </w:r>
      <w:r w:rsidR="00543B55">
        <w:rPr>
          <w:rFonts w:ascii="Arial" w:hAnsi="Arial" w:cs="Arial" w:hint="eastAsia"/>
          <w:kern w:val="2"/>
          <w:sz w:val="21"/>
          <w:szCs w:val="21"/>
        </w:rPr>
        <w:t>住宅</w:t>
      </w:r>
      <w:r w:rsidRPr="004169D9">
        <w:rPr>
          <w:rFonts w:ascii="Arial" w:hAnsi="Arial" w:cs="Arial"/>
          <w:kern w:val="2"/>
          <w:sz w:val="21"/>
          <w:szCs w:val="21"/>
        </w:rPr>
        <w:t>。</w:t>
      </w:r>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（三）房地产基本状况</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1.</w:t>
      </w:r>
      <w:r w:rsidRPr="00AF6582">
        <w:rPr>
          <w:rFonts w:ascii="Arial" w:hAnsi="Arial" w:hint="eastAsia"/>
          <w:color w:val="000000"/>
          <w:sz w:val="21"/>
          <w:szCs w:val="21"/>
        </w:rPr>
        <w:t>房产登记状况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843"/>
        <w:gridCol w:w="1559"/>
        <w:gridCol w:w="1276"/>
        <w:gridCol w:w="1843"/>
        <w:gridCol w:w="2778"/>
      </w:tblGrid>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证号</w:t>
            </w:r>
          </w:p>
        </w:tc>
        <w:tc>
          <w:tcPr>
            <w:tcW w:w="2835" w:type="dxa"/>
            <w:gridSpan w:val="2"/>
            <w:noWrap/>
            <w:vAlign w:val="center"/>
          </w:tcPr>
          <w:p w:rsidR="00D073A5" w:rsidRPr="004169D9" w:rsidRDefault="00F83C03" w:rsidP="009F42D6">
            <w:pPr>
              <w:widowControl/>
              <w:overflowPunct w:val="0"/>
              <w:spacing w:line="240" w:lineRule="auto"/>
              <w:textAlignment w:val="auto"/>
              <w:rPr>
                <w:rFonts w:ascii="Arial" w:eastAsia="华文细黑" w:hAnsi="Arial" w:cs="宋体"/>
                <w:sz w:val="18"/>
                <w:szCs w:val="18"/>
              </w:rPr>
            </w:pPr>
            <w:r w:rsidRPr="00F83C03">
              <w:rPr>
                <w:rFonts w:ascii="Arial" w:eastAsia="华文细黑" w:hAnsi="Arial" w:cs="宋体" w:hint="eastAsia"/>
                <w:sz w:val="18"/>
                <w:szCs w:val="18"/>
              </w:rPr>
              <w:t>X</w:t>
            </w:r>
            <w:proofErr w:type="gramStart"/>
            <w:r w:rsidRPr="00F83C03">
              <w:rPr>
                <w:rFonts w:ascii="Arial" w:eastAsia="华文细黑" w:hAnsi="Arial" w:cs="宋体" w:hint="eastAsia"/>
                <w:sz w:val="18"/>
                <w:szCs w:val="18"/>
              </w:rPr>
              <w:t>京房权证</w:t>
            </w:r>
            <w:proofErr w:type="gramEnd"/>
            <w:r w:rsidRPr="00F83C03">
              <w:rPr>
                <w:rFonts w:ascii="Arial" w:eastAsia="华文细黑" w:hAnsi="Arial" w:cs="宋体" w:hint="eastAsia"/>
                <w:sz w:val="18"/>
                <w:szCs w:val="18"/>
              </w:rPr>
              <w:t>海字第</w:t>
            </w:r>
            <w:r w:rsidRPr="00F83C03">
              <w:rPr>
                <w:rFonts w:ascii="Arial" w:eastAsia="华文细黑" w:hAnsi="Arial" w:cs="宋体" w:hint="eastAsia"/>
                <w:sz w:val="18"/>
                <w:szCs w:val="18"/>
              </w:rPr>
              <w:t>161347</w:t>
            </w:r>
            <w:r w:rsidRPr="00F83C03">
              <w:rPr>
                <w:rFonts w:ascii="Arial" w:eastAsia="华文细黑" w:hAnsi="Arial" w:cs="宋体" w:hint="eastAsia"/>
                <w:sz w:val="18"/>
                <w:szCs w:val="18"/>
              </w:rPr>
              <w:t>号</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房屋性质</w:t>
            </w:r>
          </w:p>
        </w:tc>
        <w:tc>
          <w:tcPr>
            <w:tcW w:w="2778" w:type="dxa"/>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商品房</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房屋所有权人</w:t>
            </w:r>
          </w:p>
        </w:tc>
        <w:tc>
          <w:tcPr>
            <w:tcW w:w="2835" w:type="dxa"/>
            <w:gridSpan w:val="2"/>
            <w:noWrap/>
            <w:vAlign w:val="center"/>
          </w:tcPr>
          <w:p w:rsidR="00D073A5" w:rsidRPr="004169D9" w:rsidRDefault="001C38B6"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田瑞霞</w:t>
            </w:r>
          </w:p>
        </w:tc>
        <w:tc>
          <w:tcPr>
            <w:tcW w:w="1843" w:type="dxa"/>
            <w:noWrap/>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共有情况</w:t>
            </w:r>
          </w:p>
        </w:tc>
        <w:tc>
          <w:tcPr>
            <w:tcW w:w="2778" w:type="dxa"/>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单独所有</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坐落</w:t>
            </w:r>
          </w:p>
        </w:tc>
        <w:tc>
          <w:tcPr>
            <w:tcW w:w="7456" w:type="dxa"/>
            <w:gridSpan w:val="4"/>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海淀区</w:t>
            </w:r>
            <w:r w:rsidR="00F22B39">
              <w:rPr>
                <w:rFonts w:ascii="Arial" w:eastAsia="华文细黑" w:hAnsi="Arial" w:cs="宋体" w:hint="eastAsia"/>
                <w:sz w:val="18"/>
                <w:szCs w:val="18"/>
              </w:rPr>
              <w:t>柳明家园</w:t>
            </w:r>
            <w:r w:rsidR="00F22B39">
              <w:rPr>
                <w:rFonts w:ascii="Arial" w:eastAsia="华文细黑" w:hAnsi="Arial" w:cs="宋体" w:hint="eastAsia"/>
                <w:sz w:val="18"/>
                <w:szCs w:val="18"/>
              </w:rPr>
              <w:t>7</w:t>
            </w:r>
            <w:r w:rsidR="00F22B39">
              <w:rPr>
                <w:rFonts w:ascii="Arial" w:eastAsia="华文细黑" w:hAnsi="Arial" w:cs="宋体" w:hint="eastAsia"/>
                <w:sz w:val="18"/>
                <w:szCs w:val="18"/>
              </w:rPr>
              <w:t>号楼</w:t>
            </w:r>
            <w:r w:rsidR="00F22B39">
              <w:rPr>
                <w:rFonts w:ascii="Arial" w:eastAsia="华文细黑" w:hAnsi="Arial" w:cs="宋体" w:hint="eastAsia"/>
                <w:sz w:val="18"/>
                <w:szCs w:val="18"/>
              </w:rPr>
              <w:t>1</w:t>
            </w:r>
            <w:r w:rsidR="00F22B39">
              <w:rPr>
                <w:rFonts w:ascii="Arial" w:eastAsia="华文细黑" w:hAnsi="Arial" w:cs="宋体" w:hint="eastAsia"/>
                <w:sz w:val="18"/>
                <w:szCs w:val="18"/>
              </w:rPr>
              <w:t>至</w:t>
            </w:r>
            <w:r w:rsidR="00F22B39">
              <w:rPr>
                <w:rFonts w:ascii="Arial" w:eastAsia="华文细黑" w:hAnsi="Arial" w:cs="宋体" w:hint="eastAsia"/>
                <w:sz w:val="18"/>
                <w:szCs w:val="18"/>
              </w:rPr>
              <w:t>2</w:t>
            </w:r>
            <w:r w:rsidR="00F22B39">
              <w:rPr>
                <w:rFonts w:ascii="Arial" w:eastAsia="华文细黑" w:hAnsi="Arial" w:cs="宋体" w:hint="eastAsia"/>
                <w:sz w:val="18"/>
                <w:szCs w:val="18"/>
              </w:rPr>
              <w:t>层</w:t>
            </w:r>
            <w:r w:rsidR="00F22B39">
              <w:rPr>
                <w:rFonts w:ascii="Arial" w:eastAsia="华文细黑" w:hAnsi="Arial" w:cs="宋体" w:hint="eastAsia"/>
                <w:sz w:val="18"/>
                <w:szCs w:val="18"/>
              </w:rPr>
              <w:t>1</w:t>
            </w:r>
            <w:r w:rsidR="00F22B39">
              <w:rPr>
                <w:rFonts w:ascii="Arial" w:eastAsia="华文细黑" w:hAnsi="Arial" w:cs="宋体" w:hint="eastAsia"/>
                <w:sz w:val="18"/>
                <w:szCs w:val="18"/>
              </w:rPr>
              <w:t>单元</w:t>
            </w:r>
            <w:r w:rsidR="00F22B39">
              <w:rPr>
                <w:rFonts w:ascii="Arial" w:eastAsia="华文细黑" w:hAnsi="Arial" w:cs="宋体" w:hint="eastAsia"/>
                <w:sz w:val="18"/>
                <w:szCs w:val="18"/>
              </w:rPr>
              <w:t>01</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proofErr w:type="gramStart"/>
            <w:r w:rsidRPr="004169D9">
              <w:rPr>
                <w:rFonts w:ascii="Arial" w:eastAsia="华文细黑" w:hAnsi="Arial" w:cs="宋体" w:hint="eastAsia"/>
                <w:sz w:val="18"/>
                <w:szCs w:val="18"/>
              </w:rPr>
              <w:t>楼号或幢号</w:t>
            </w:r>
            <w:proofErr w:type="gramEnd"/>
          </w:p>
        </w:tc>
        <w:tc>
          <w:tcPr>
            <w:tcW w:w="2835" w:type="dxa"/>
            <w:gridSpan w:val="2"/>
            <w:noWrap/>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7</w:t>
            </w:r>
            <w:r>
              <w:rPr>
                <w:rFonts w:ascii="Arial" w:eastAsia="华文细黑" w:hAnsi="Arial" w:cs="宋体" w:hint="eastAsia"/>
                <w:sz w:val="18"/>
                <w:szCs w:val="18"/>
              </w:rPr>
              <w:t>号楼</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房号及部位</w:t>
            </w:r>
          </w:p>
        </w:tc>
        <w:tc>
          <w:tcPr>
            <w:tcW w:w="2778" w:type="dxa"/>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1</w:t>
            </w:r>
            <w:r>
              <w:rPr>
                <w:rFonts w:ascii="Arial" w:eastAsia="华文细黑" w:hAnsi="Arial" w:cs="宋体" w:hint="eastAsia"/>
                <w:sz w:val="18"/>
                <w:szCs w:val="18"/>
              </w:rPr>
              <w:t>单元</w:t>
            </w:r>
            <w:r>
              <w:rPr>
                <w:rFonts w:ascii="Arial" w:eastAsia="华文细黑" w:hAnsi="Arial" w:cs="宋体" w:hint="eastAsia"/>
                <w:sz w:val="18"/>
                <w:szCs w:val="18"/>
              </w:rPr>
              <w:t>01</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房屋总层数</w:t>
            </w:r>
          </w:p>
        </w:tc>
        <w:tc>
          <w:tcPr>
            <w:tcW w:w="2835" w:type="dxa"/>
            <w:gridSpan w:val="2"/>
            <w:noWrap/>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04</w:t>
            </w:r>
            <w:r>
              <w:rPr>
                <w:rFonts w:ascii="Arial" w:eastAsia="华文细黑" w:hAnsi="Arial" w:cs="宋体" w:hint="eastAsia"/>
                <w:sz w:val="18"/>
                <w:szCs w:val="18"/>
              </w:rPr>
              <w:t>（</w:t>
            </w:r>
            <w:r>
              <w:rPr>
                <w:rFonts w:ascii="Arial" w:eastAsia="华文细黑" w:hAnsi="Arial" w:cs="宋体" w:hint="eastAsia"/>
                <w:sz w:val="18"/>
                <w:szCs w:val="18"/>
              </w:rPr>
              <w:t>-01</w:t>
            </w:r>
            <w:r>
              <w:rPr>
                <w:rFonts w:ascii="Arial" w:eastAsia="华文细黑" w:hAnsi="Arial" w:cs="宋体" w:hint="eastAsia"/>
                <w:sz w:val="18"/>
                <w:szCs w:val="18"/>
              </w:rPr>
              <w:t>）</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所在层数</w:t>
            </w:r>
          </w:p>
        </w:tc>
        <w:tc>
          <w:tcPr>
            <w:tcW w:w="2778" w:type="dxa"/>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01-02</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建筑面积</w:t>
            </w:r>
            <w:r w:rsidRPr="004169D9">
              <w:rPr>
                <w:rFonts w:ascii="Arial" w:eastAsia="华文细黑" w:hAnsi="Arial" w:cs="宋体" w:hint="eastAsia"/>
                <w:sz w:val="18"/>
                <w:szCs w:val="18"/>
              </w:rPr>
              <w:t>(m</w:t>
            </w:r>
            <w:r w:rsidRPr="004169D9">
              <w:rPr>
                <w:rFonts w:ascii="Arial" w:eastAsia="华文细黑" w:hAnsi="Arial" w:cs="宋体" w:hint="eastAsia"/>
                <w:sz w:val="18"/>
                <w:szCs w:val="18"/>
                <w:vertAlign w:val="superscript"/>
              </w:rPr>
              <w:t>2</w:t>
            </w:r>
            <w:r w:rsidRPr="004169D9">
              <w:rPr>
                <w:rFonts w:ascii="Arial" w:eastAsia="华文细黑" w:hAnsi="Arial" w:cs="宋体" w:hint="eastAsia"/>
                <w:sz w:val="18"/>
                <w:szCs w:val="18"/>
              </w:rPr>
              <w:t>)</w:t>
            </w:r>
          </w:p>
        </w:tc>
        <w:tc>
          <w:tcPr>
            <w:tcW w:w="2835" w:type="dxa"/>
            <w:gridSpan w:val="2"/>
            <w:noWrap/>
            <w:vAlign w:val="center"/>
          </w:tcPr>
          <w:p w:rsidR="00D073A5" w:rsidRPr="004169D9" w:rsidRDefault="00687401"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225.13</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房屋结构</w:t>
            </w:r>
          </w:p>
        </w:tc>
        <w:tc>
          <w:tcPr>
            <w:tcW w:w="2778" w:type="dxa"/>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钢混</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建成年代</w:t>
            </w:r>
          </w:p>
        </w:tc>
        <w:tc>
          <w:tcPr>
            <w:tcW w:w="2835" w:type="dxa"/>
            <w:gridSpan w:val="2"/>
            <w:noWrap/>
            <w:vAlign w:val="center"/>
          </w:tcPr>
          <w:p w:rsidR="00D073A5" w:rsidRPr="004169D9" w:rsidRDefault="007E6C28"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w:t>
            </w:r>
          </w:p>
        </w:tc>
        <w:tc>
          <w:tcPr>
            <w:tcW w:w="1843" w:type="dxa"/>
            <w:noWrap/>
            <w:vAlign w:val="center"/>
          </w:tcPr>
          <w:p w:rsidR="00D073A5" w:rsidRPr="004169D9" w:rsidRDefault="00D073A5" w:rsidP="00DA389A">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规划用途</w:t>
            </w:r>
          </w:p>
        </w:tc>
        <w:tc>
          <w:tcPr>
            <w:tcW w:w="2778" w:type="dxa"/>
            <w:vAlign w:val="center"/>
          </w:tcPr>
          <w:p w:rsidR="00D073A5" w:rsidRPr="004169D9" w:rsidRDefault="007E6C28"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住宅</w:t>
            </w:r>
          </w:p>
        </w:tc>
      </w:tr>
      <w:tr w:rsidR="00D073A5" w:rsidRPr="004169D9" w:rsidTr="009F42D6">
        <w:trPr>
          <w:cantSplit/>
          <w:jc w:val="center"/>
        </w:trPr>
        <w:tc>
          <w:tcPr>
            <w:tcW w:w="9299" w:type="dxa"/>
            <w:gridSpan w:val="5"/>
            <w:noWrap/>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土地使用情况摘要</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权属性质</w:t>
            </w:r>
          </w:p>
        </w:tc>
        <w:tc>
          <w:tcPr>
            <w:tcW w:w="1559" w:type="dxa"/>
            <w:noWrap/>
            <w:vAlign w:val="center"/>
          </w:tcPr>
          <w:p w:rsidR="00D073A5" w:rsidRPr="004169D9" w:rsidRDefault="00D16C82"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有偿（出让）</w:t>
            </w:r>
          </w:p>
        </w:tc>
        <w:tc>
          <w:tcPr>
            <w:tcW w:w="1276" w:type="dxa"/>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使用年限</w:t>
            </w:r>
          </w:p>
        </w:tc>
        <w:tc>
          <w:tcPr>
            <w:tcW w:w="4621" w:type="dxa"/>
            <w:gridSpan w:val="2"/>
            <w:vAlign w:val="center"/>
          </w:tcPr>
          <w:p w:rsidR="00D073A5" w:rsidRPr="004169D9" w:rsidRDefault="001C38B6"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w:t>
            </w:r>
          </w:p>
        </w:tc>
      </w:tr>
    </w:tbl>
    <w:p w:rsidR="00B73D1B"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t>《房屋所有权证》中未登记事项及其他需特殊说明事项：</w:t>
      </w:r>
      <w:r w:rsidR="00F22B39" w:rsidRPr="00F22B39">
        <w:rPr>
          <w:rFonts w:ascii="Arial" w:hAnsi="Arial"/>
          <w:sz w:val="21"/>
          <w:szCs w:val="21"/>
        </w:rPr>
        <w:t>根据不动产权利人提供的《建成年代证</w:t>
      </w:r>
      <w:r w:rsidR="00F22B39" w:rsidRPr="00F22B39">
        <w:rPr>
          <w:rFonts w:ascii="Arial" w:hAnsi="Arial"/>
          <w:sz w:val="21"/>
          <w:szCs w:val="21"/>
        </w:rPr>
        <w:lastRenderedPageBreak/>
        <w:t>明》，估价对象所在物业建成于</w:t>
      </w:r>
      <w:r w:rsidR="00F22B39" w:rsidRPr="00F22B39">
        <w:rPr>
          <w:rFonts w:ascii="Arial" w:hAnsi="Arial"/>
          <w:sz w:val="21"/>
          <w:szCs w:val="21"/>
        </w:rPr>
        <w:t>2008</w:t>
      </w:r>
      <w:r w:rsidR="00F22B39" w:rsidRPr="00F22B39">
        <w:rPr>
          <w:rFonts w:ascii="Arial" w:hAnsi="Arial"/>
          <w:sz w:val="21"/>
          <w:szCs w:val="21"/>
        </w:rPr>
        <w:t>年。</w:t>
      </w:r>
    </w:p>
    <w:p w:rsidR="00D073A5" w:rsidRPr="004169D9"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t>2.</w:t>
      </w:r>
      <w:r w:rsidRPr="004169D9">
        <w:rPr>
          <w:rFonts w:ascii="Arial" w:hAnsi="Arial" w:hint="eastAsia"/>
          <w:sz w:val="21"/>
          <w:szCs w:val="21"/>
        </w:rPr>
        <w:t>其他情况：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61"/>
        <w:gridCol w:w="6438"/>
      </w:tblGrid>
      <w:tr w:rsidR="00D073A5" w:rsidRPr="004169D9" w:rsidTr="009F42D6">
        <w:trPr>
          <w:cantSplit/>
          <w:jc w:val="center"/>
        </w:trPr>
        <w:tc>
          <w:tcPr>
            <w:tcW w:w="2861"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21"/>
              </w:rPr>
            </w:pPr>
            <w:r w:rsidRPr="004169D9">
              <w:rPr>
                <w:rFonts w:ascii="Arial" w:eastAsia="华文细黑" w:hAnsi="Arial" w:cs="宋体" w:hint="eastAsia"/>
                <w:sz w:val="18"/>
                <w:szCs w:val="21"/>
              </w:rPr>
              <w:t>估价对象所属项目名称</w:t>
            </w:r>
          </w:p>
        </w:tc>
        <w:tc>
          <w:tcPr>
            <w:tcW w:w="6438" w:type="dxa"/>
            <w:noWrap/>
            <w:vAlign w:val="center"/>
          </w:tcPr>
          <w:p w:rsidR="00D073A5" w:rsidRPr="004169D9" w:rsidRDefault="001C38B6" w:rsidP="009F42D6">
            <w:pPr>
              <w:widowControl/>
              <w:overflowPunct w:val="0"/>
              <w:spacing w:line="240" w:lineRule="auto"/>
              <w:textAlignment w:val="auto"/>
              <w:rPr>
                <w:rFonts w:ascii="Arial" w:eastAsia="华文细黑" w:hAnsi="Arial" w:cs="宋体"/>
                <w:sz w:val="18"/>
                <w:szCs w:val="21"/>
              </w:rPr>
            </w:pPr>
            <w:r>
              <w:rPr>
                <w:rFonts w:ascii="Arial" w:eastAsia="华文细黑" w:hAnsi="Arial" w:cs="宋体" w:hint="eastAsia"/>
                <w:sz w:val="18"/>
                <w:szCs w:val="21"/>
              </w:rPr>
              <w:t>金隅山</w:t>
            </w:r>
            <w:proofErr w:type="gramStart"/>
            <w:r>
              <w:rPr>
                <w:rFonts w:ascii="Arial" w:eastAsia="华文细黑" w:hAnsi="Arial" w:cs="宋体" w:hint="eastAsia"/>
                <w:sz w:val="18"/>
                <w:szCs w:val="21"/>
              </w:rPr>
              <w:t>墅</w:t>
            </w:r>
            <w:proofErr w:type="gramEnd"/>
          </w:p>
        </w:tc>
      </w:tr>
      <w:tr w:rsidR="00D073A5" w:rsidRPr="004169D9" w:rsidTr="009F42D6">
        <w:trPr>
          <w:cantSplit/>
          <w:jc w:val="center"/>
        </w:trPr>
        <w:tc>
          <w:tcPr>
            <w:tcW w:w="2861"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21"/>
              </w:rPr>
            </w:pPr>
            <w:r w:rsidRPr="004169D9">
              <w:rPr>
                <w:rFonts w:ascii="Arial" w:eastAsia="华文细黑" w:hAnsi="Arial" w:cs="宋体" w:hint="eastAsia"/>
                <w:sz w:val="18"/>
                <w:szCs w:val="21"/>
              </w:rPr>
              <w:t>估价对象所属楼宇基础设施完备程度</w:t>
            </w:r>
          </w:p>
        </w:tc>
        <w:tc>
          <w:tcPr>
            <w:tcW w:w="6438" w:type="dxa"/>
            <w:noWrap/>
            <w:vAlign w:val="center"/>
          </w:tcPr>
          <w:p w:rsidR="00D073A5" w:rsidRPr="004169D9" w:rsidRDefault="007E6C28" w:rsidP="009F42D6">
            <w:pPr>
              <w:widowControl/>
              <w:overflowPunct w:val="0"/>
              <w:spacing w:line="240" w:lineRule="auto"/>
              <w:textAlignment w:val="auto"/>
              <w:rPr>
                <w:rFonts w:ascii="Arial" w:eastAsia="华文细黑" w:hAnsi="Arial" w:cs="宋体"/>
                <w:sz w:val="18"/>
                <w:szCs w:val="21"/>
              </w:rPr>
            </w:pPr>
            <w:r>
              <w:rPr>
                <w:rFonts w:ascii="Arial" w:eastAsia="华文细黑" w:hAnsi="Arial" w:cs="宋体" w:hint="eastAsia"/>
                <w:sz w:val="18"/>
                <w:szCs w:val="21"/>
              </w:rPr>
              <w:t>六</w:t>
            </w:r>
            <w:r w:rsidR="00D073A5" w:rsidRPr="004169D9">
              <w:rPr>
                <w:rFonts w:ascii="Arial" w:eastAsia="华文细黑" w:hAnsi="Arial" w:cs="宋体" w:hint="eastAsia"/>
                <w:sz w:val="18"/>
                <w:szCs w:val="21"/>
              </w:rPr>
              <w:t>通（通路、通电、通讯、通上水、通下水</w:t>
            </w:r>
            <w:r>
              <w:rPr>
                <w:rFonts w:ascii="Arial" w:eastAsia="华文细黑" w:hAnsi="Arial" w:cs="宋体" w:hint="eastAsia"/>
                <w:sz w:val="18"/>
                <w:szCs w:val="21"/>
              </w:rPr>
              <w:t>、通燃气</w:t>
            </w:r>
            <w:r w:rsidR="00D073A5" w:rsidRPr="004169D9">
              <w:rPr>
                <w:rFonts w:ascii="Arial" w:eastAsia="华文细黑" w:hAnsi="Arial" w:cs="宋体" w:hint="eastAsia"/>
                <w:sz w:val="18"/>
                <w:szCs w:val="21"/>
              </w:rPr>
              <w:t>）</w:t>
            </w:r>
          </w:p>
        </w:tc>
      </w:tr>
      <w:tr w:rsidR="00D073A5" w:rsidRPr="00AF6582" w:rsidTr="009F42D6">
        <w:trPr>
          <w:cantSplit/>
          <w:jc w:val="center"/>
        </w:trPr>
        <w:tc>
          <w:tcPr>
            <w:tcW w:w="2861" w:type="dxa"/>
            <w:noWrap/>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规划限制条件</w:t>
            </w:r>
          </w:p>
        </w:tc>
        <w:tc>
          <w:tcPr>
            <w:tcW w:w="6438" w:type="dxa"/>
            <w:noWrap/>
            <w:vAlign w:val="center"/>
          </w:tcPr>
          <w:p w:rsidR="00D073A5" w:rsidRPr="00AF6582" w:rsidRDefault="00D073A5" w:rsidP="00365568">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根据</w:t>
            </w:r>
            <w:r w:rsidR="00365568">
              <w:rPr>
                <w:rFonts w:ascii="Arial" w:eastAsia="华文细黑" w:hAnsi="Arial" w:cs="宋体" w:hint="eastAsia"/>
                <w:color w:val="000000"/>
                <w:sz w:val="18"/>
                <w:szCs w:val="21"/>
              </w:rPr>
              <w:t>不动产权利人</w:t>
            </w:r>
            <w:r w:rsidRPr="00AF6582">
              <w:rPr>
                <w:rFonts w:ascii="Arial" w:eastAsia="华文细黑" w:hAnsi="Arial" w:cs="宋体" w:hint="eastAsia"/>
                <w:color w:val="000000"/>
                <w:sz w:val="18"/>
                <w:szCs w:val="21"/>
              </w:rPr>
              <w:t>提供的相关资料及规划的一般情况，估价对象所属项目规划在建筑高度、绿地率等方面有一定的限制。估价对象土地地势、地质、水文状况均符合项目建设条件。</w:t>
            </w:r>
          </w:p>
        </w:tc>
      </w:tr>
    </w:tbl>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（四）权益状况</w:t>
      </w:r>
    </w:p>
    <w:p w:rsidR="00D073A5" w:rsidRPr="004169D9"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t>1.</w:t>
      </w:r>
      <w:r w:rsidRPr="004169D9">
        <w:rPr>
          <w:rFonts w:ascii="Arial" w:hAnsi="Arial" w:hint="eastAsia"/>
          <w:sz w:val="21"/>
          <w:szCs w:val="21"/>
        </w:rPr>
        <w:t>抵押权</w:t>
      </w:r>
    </w:p>
    <w:p w:rsidR="00D073A5" w:rsidRPr="004169D9" w:rsidRDefault="00D073A5" w:rsidP="00D073A5">
      <w:pPr>
        <w:overflowPunct w:val="0"/>
        <w:spacing w:line="480" w:lineRule="auto"/>
        <w:ind w:firstLineChars="200" w:firstLine="420"/>
        <w:jc w:val="both"/>
        <w:textAlignment w:val="auto"/>
        <w:rPr>
          <w:rFonts w:ascii="Arial" w:hAnsi="Arial"/>
          <w:kern w:val="2"/>
          <w:sz w:val="21"/>
          <w:szCs w:val="21"/>
        </w:rPr>
      </w:pPr>
      <w:r w:rsidRPr="004169D9">
        <w:rPr>
          <w:rFonts w:ascii="Arial" w:hAnsi="Arial" w:hint="eastAsia"/>
          <w:sz w:val="21"/>
          <w:szCs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169D9">
        <w:rPr>
          <w:rFonts w:ascii="Arial" w:hAnsi="Arial" w:hint="eastAsia"/>
          <w:sz w:val="21"/>
          <w:szCs w:val="21"/>
        </w:rPr>
        <w:t>，估价对象已抵押，设定日期为</w:t>
      </w:r>
      <w:r w:rsidRPr="004169D9">
        <w:rPr>
          <w:rFonts w:ascii="Arial" w:hAnsi="Arial" w:hint="eastAsia"/>
          <w:sz w:val="21"/>
          <w:szCs w:val="21"/>
        </w:rPr>
        <w:t>2017</w:t>
      </w:r>
      <w:r w:rsidRPr="004169D9">
        <w:rPr>
          <w:rFonts w:ascii="Arial" w:hAnsi="Arial" w:hint="eastAsia"/>
          <w:sz w:val="21"/>
          <w:szCs w:val="21"/>
        </w:rPr>
        <w:t>年</w:t>
      </w:r>
      <w:r w:rsidRPr="004169D9">
        <w:rPr>
          <w:rFonts w:ascii="Arial" w:hAnsi="Arial" w:hint="eastAsia"/>
          <w:sz w:val="21"/>
          <w:szCs w:val="21"/>
        </w:rPr>
        <w:t>10</w:t>
      </w:r>
      <w:r w:rsidRPr="004169D9">
        <w:rPr>
          <w:rFonts w:ascii="Arial" w:hAnsi="Arial" w:hint="eastAsia"/>
          <w:sz w:val="21"/>
          <w:szCs w:val="21"/>
        </w:rPr>
        <w:t>月</w:t>
      </w:r>
      <w:r w:rsidRPr="004169D9">
        <w:rPr>
          <w:rFonts w:ascii="Arial" w:hAnsi="Arial" w:hint="eastAsia"/>
          <w:sz w:val="21"/>
          <w:szCs w:val="21"/>
        </w:rPr>
        <w:t>23</w:t>
      </w:r>
      <w:r w:rsidRPr="004169D9">
        <w:rPr>
          <w:rFonts w:ascii="Arial" w:hAnsi="Arial" w:hint="eastAsia"/>
          <w:sz w:val="21"/>
          <w:szCs w:val="21"/>
        </w:rPr>
        <w:t>日，</w:t>
      </w:r>
      <w:r w:rsidRPr="004169D9">
        <w:rPr>
          <w:rFonts w:ascii="Arial" w:hAnsi="Arial" w:hint="eastAsia"/>
          <w:bCs/>
          <w:sz w:val="21"/>
          <w:szCs w:val="21"/>
        </w:rPr>
        <w:t>截至价值时点</w:t>
      </w:r>
      <w:r w:rsidR="00365568">
        <w:rPr>
          <w:rFonts w:ascii="Arial" w:hAnsi="Arial" w:hint="eastAsia"/>
          <w:bCs/>
          <w:sz w:val="21"/>
          <w:szCs w:val="21"/>
        </w:rPr>
        <w:t>，</w:t>
      </w:r>
      <w:r w:rsidRPr="004169D9">
        <w:rPr>
          <w:rFonts w:ascii="Arial" w:hAnsi="Arial" w:hint="eastAsia"/>
          <w:bCs/>
          <w:sz w:val="21"/>
          <w:szCs w:val="21"/>
        </w:rPr>
        <w:t>该笔他项权利尚未注销。</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2.</w:t>
      </w:r>
      <w:r w:rsidRPr="00AF6582">
        <w:rPr>
          <w:rFonts w:ascii="Arial" w:hAnsi="Arial" w:hint="eastAsia"/>
          <w:sz w:val="21"/>
          <w:szCs w:val="21"/>
        </w:rPr>
        <w:t>租赁权及其他</w:t>
      </w:r>
    </w:p>
    <w:p w:rsidR="00D073A5" w:rsidRPr="00AF6582" w:rsidRDefault="00D073A5" w:rsidP="00D073A5">
      <w:pPr>
        <w:overflowPunct w:val="0"/>
        <w:spacing w:line="480" w:lineRule="auto"/>
        <w:ind w:firstLineChars="200" w:firstLine="420"/>
        <w:jc w:val="both"/>
        <w:textAlignment w:val="auto"/>
        <w:rPr>
          <w:rFonts w:ascii="Arial" w:hAnsi="Arial"/>
          <w:color w:val="E36C0A"/>
          <w:sz w:val="21"/>
          <w:szCs w:val="21"/>
        </w:rPr>
      </w:pPr>
      <w:r w:rsidRPr="00AF6582">
        <w:rPr>
          <w:rFonts w:ascii="Arial" w:hAnsi="Arial" w:hint="eastAsia"/>
          <w:sz w:val="21"/>
          <w:szCs w:val="21"/>
        </w:rPr>
        <w:t>根</w:t>
      </w:r>
      <w:r w:rsidRPr="00F83C03">
        <w:rPr>
          <w:rFonts w:ascii="Arial" w:hAnsi="Arial" w:hint="eastAsia"/>
          <w:sz w:val="21"/>
          <w:szCs w:val="21"/>
        </w:rPr>
        <w:t>据不动产权利人介绍，截至</w:t>
      </w:r>
      <w:r w:rsidRPr="00AF6582">
        <w:rPr>
          <w:rFonts w:ascii="Arial" w:hAnsi="Arial" w:hint="eastAsia"/>
          <w:sz w:val="21"/>
          <w:szCs w:val="21"/>
        </w:rPr>
        <w:t>价值时点，估价对象未设定</w:t>
      </w:r>
      <w:r w:rsidR="007E6C28">
        <w:rPr>
          <w:rFonts w:ascii="Arial" w:hAnsi="Arial" w:hint="eastAsia"/>
          <w:sz w:val="21"/>
          <w:szCs w:val="21"/>
        </w:rPr>
        <w:t>租赁权、</w:t>
      </w:r>
      <w:r w:rsidRPr="00AF6582">
        <w:rPr>
          <w:rFonts w:ascii="Arial" w:hAnsi="Arial" w:hint="eastAsia"/>
          <w:sz w:val="21"/>
          <w:szCs w:val="21"/>
        </w:rPr>
        <w:t>地役权等其他他项权利。本次评估设定估价对象不存在</w:t>
      </w:r>
      <w:r w:rsidR="007E6C28">
        <w:rPr>
          <w:rFonts w:ascii="Arial" w:hAnsi="Arial" w:hint="eastAsia"/>
          <w:sz w:val="21"/>
          <w:szCs w:val="21"/>
        </w:rPr>
        <w:t>租赁权、</w:t>
      </w:r>
      <w:r w:rsidRPr="00AF6582">
        <w:rPr>
          <w:rFonts w:ascii="Arial" w:hAnsi="Arial" w:hint="eastAsia"/>
          <w:sz w:val="21"/>
          <w:szCs w:val="21"/>
        </w:rPr>
        <w:t>地役权等其他他项权利。</w:t>
      </w: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（五）实物状况</w:t>
      </w:r>
    </w:p>
    <w:p w:rsidR="00D073A5" w:rsidRDefault="00D073A5" w:rsidP="00BE6CA2">
      <w:pPr>
        <w:widowControl/>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1.</w:t>
      </w:r>
      <w:r w:rsidRPr="00AF6582">
        <w:rPr>
          <w:rFonts w:ascii="Arial" w:hAnsi="Arial" w:hint="eastAsia"/>
          <w:color w:val="000000"/>
          <w:sz w:val="21"/>
          <w:szCs w:val="21"/>
        </w:rPr>
        <w:t>公共部分：</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324"/>
        <w:gridCol w:w="2325"/>
        <w:gridCol w:w="2325"/>
        <w:gridCol w:w="2325"/>
      </w:tblGrid>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结构形式</w:t>
            </w:r>
          </w:p>
        </w:tc>
        <w:tc>
          <w:tcPr>
            <w:tcW w:w="2325" w:type="dxa"/>
            <w:vAlign w:val="center"/>
          </w:tcPr>
          <w:p w:rsidR="00D073A5" w:rsidRPr="00AF6582" w:rsidRDefault="009F42D6"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钢混</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建筑类型</w:t>
            </w:r>
          </w:p>
        </w:tc>
        <w:tc>
          <w:tcPr>
            <w:tcW w:w="2325" w:type="dxa"/>
            <w:vAlign w:val="center"/>
          </w:tcPr>
          <w:p w:rsidR="00D073A5" w:rsidRPr="00AF6582" w:rsidRDefault="00F22B39" w:rsidP="00A4714C">
            <w:pPr>
              <w:widowControl/>
              <w:overflowPunct w:val="0"/>
              <w:spacing w:line="240" w:lineRule="auto"/>
              <w:textAlignment w:val="auto"/>
              <w:rPr>
                <w:rFonts w:ascii="Arial" w:eastAsia="华文细黑" w:hAnsi="Arial" w:cs="宋体"/>
                <w:color w:val="000000"/>
                <w:sz w:val="18"/>
                <w:szCs w:val="21"/>
              </w:rPr>
            </w:pPr>
            <w:proofErr w:type="gramStart"/>
            <w:r>
              <w:rPr>
                <w:rFonts w:ascii="Arial" w:eastAsia="华文细黑" w:hAnsi="Arial" w:cs="宋体" w:hint="eastAsia"/>
                <w:color w:val="000000"/>
                <w:sz w:val="18"/>
                <w:szCs w:val="21"/>
              </w:rPr>
              <w:t>叠拼</w:t>
            </w:r>
            <w:proofErr w:type="gramEnd"/>
          </w:p>
        </w:tc>
      </w:tr>
      <w:tr w:rsidR="00A4714C" w:rsidRPr="00AF6582" w:rsidTr="009F42D6">
        <w:trPr>
          <w:cantSplit/>
          <w:jc w:val="center"/>
        </w:trPr>
        <w:tc>
          <w:tcPr>
            <w:tcW w:w="2324" w:type="dxa"/>
            <w:noWrap/>
            <w:vAlign w:val="center"/>
          </w:tcPr>
          <w:p w:rsidR="00A4714C" w:rsidRPr="00AF6582" w:rsidRDefault="00A4714C"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外立面装饰</w:t>
            </w:r>
          </w:p>
        </w:tc>
        <w:tc>
          <w:tcPr>
            <w:tcW w:w="6975" w:type="dxa"/>
            <w:gridSpan w:val="3"/>
            <w:vAlign w:val="center"/>
          </w:tcPr>
          <w:p w:rsidR="00A4714C" w:rsidRPr="00A4714C" w:rsidRDefault="00F22B39"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砖墙</w:t>
            </w:r>
          </w:p>
        </w:tc>
      </w:tr>
      <w:tr w:rsidR="00D073A5" w:rsidRPr="00AF6582" w:rsidTr="009F42D6">
        <w:trPr>
          <w:cantSplit/>
          <w:jc w:val="center"/>
        </w:trPr>
        <w:tc>
          <w:tcPr>
            <w:tcW w:w="9299" w:type="dxa"/>
            <w:gridSpan w:val="4"/>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基础设施情况</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道路</w:t>
            </w:r>
          </w:p>
        </w:tc>
        <w:tc>
          <w:tcPr>
            <w:tcW w:w="2325" w:type="dxa"/>
            <w:vAlign w:val="center"/>
          </w:tcPr>
          <w:p w:rsidR="00D073A5" w:rsidRPr="00AF6582" w:rsidRDefault="00A4714C" w:rsidP="00F22B39">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城市</w:t>
            </w:r>
            <w:r w:rsidR="00F22B39">
              <w:rPr>
                <w:rFonts w:ascii="Arial" w:eastAsia="华文细黑" w:hAnsi="Arial" w:cs="宋体" w:hint="eastAsia"/>
                <w:color w:val="000000"/>
                <w:sz w:val="18"/>
                <w:szCs w:val="21"/>
              </w:rPr>
              <w:t>支路</w:t>
            </w:r>
            <w:r w:rsidR="005B064B">
              <w:rPr>
                <w:rFonts w:ascii="Arial" w:eastAsia="华文细黑" w:hAnsi="Arial" w:cs="宋体" w:hint="eastAsia"/>
                <w:color w:val="000000"/>
                <w:sz w:val="18"/>
                <w:szCs w:val="21"/>
              </w:rPr>
              <w:t>-</w:t>
            </w:r>
            <w:proofErr w:type="gramStart"/>
            <w:r w:rsidR="00F22B39">
              <w:rPr>
                <w:rFonts w:ascii="Arial" w:eastAsia="华文细黑" w:hAnsi="Arial" w:cs="宋体" w:hint="eastAsia"/>
                <w:color w:val="000000"/>
                <w:sz w:val="18"/>
                <w:szCs w:val="21"/>
              </w:rPr>
              <w:t>砂石厂路</w:t>
            </w:r>
            <w:proofErr w:type="gramEnd"/>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供水</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市政管道供水</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排水</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市政管道排水</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供电</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市政供电</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供暖</w:t>
            </w:r>
          </w:p>
        </w:tc>
        <w:tc>
          <w:tcPr>
            <w:tcW w:w="2325" w:type="dxa"/>
            <w:vAlign w:val="center"/>
          </w:tcPr>
          <w:p w:rsidR="00D073A5" w:rsidRPr="00AF6582" w:rsidRDefault="00A4714C"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中央空调</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供气</w:t>
            </w:r>
          </w:p>
        </w:tc>
        <w:tc>
          <w:tcPr>
            <w:tcW w:w="2325" w:type="dxa"/>
            <w:vAlign w:val="center"/>
          </w:tcPr>
          <w:p w:rsidR="00D073A5" w:rsidRPr="00AF6582" w:rsidRDefault="00A4714C"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管道天然气</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通讯</w:t>
            </w:r>
          </w:p>
        </w:tc>
        <w:tc>
          <w:tcPr>
            <w:tcW w:w="2325" w:type="dxa"/>
            <w:vAlign w:val="center"/>
          </w:tcPr>
          <w:p w:rsidR="00D073A5"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C41DFF">
              <w:rPr>
                <w:rFonts w:ascii="Arial" w:eastAsia="华文细黑" w:hAnsi="Arial" w:cs="宋体"/>
                <w:color w:val="000000"/>
                <w:sz w:val="18"/>
                <w:szCs w:val="21"/>
              </w:rPr>
              <w:t>电话线入户、有线电视入户、宽带入户</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通风空调系统</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中央空调</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消防系统</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烟感喷淋系统</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lastRenderedPageBreak/>
              <w:t>安全系统</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小区保安</w:t>
            </w:r>
            <w:r w:rsidR="00A4714C">
              <w:rPr>
                <w:rFonts w:ascii="Arial" w:eastAsia="华文细黑" w:hAnsi="Arial" w:cs="宋体" w:hint="eastAsia"/>
                <w:color w:val="000000"/>
                <w:sz w:val="18"/>
                <w:szCs w:val="21"/>
              </w:rPr>
              <w:t>、电子门禁</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停车</w:t>
            </w:r>
          </w:p>
        </w:tc>
        <w:tc>
          <w:tcPr>
            <w:tcW w:w="6975" w:type="dxa"/>
            <w:gridSpan w:val="3"/>
            <w:vAlign w:val="center"/>
          </w:tcPr>
          <w:p w:rsidR="00C41DFF" w:rsidRPr="00C41DFF" w:rsidRDefault="00F22B39" w:rsidP="00A4714C">
            <w:pPr>
              <w:widowControl/>
              <w:spacing w:line="240" w:lineRule="auto"/>
              <w:rPr>
                <w:rFonts w:ascii="Arial" w:eastAsia="华文细黑" w:hAnsi="Arial" w:cs="宋体"/>
                <w:color w:val="000000"/>
                <w:sz w:val="18"/>
                <w:szCs w:val="21"/>
              </w:rPr>
            </w:pPr>
            <w:r>
              <w:rPr>
                <w:rFonts w:ascii="Arial" w:eastAsia="华文细黑" w:hAnsi="Arial" w:cs="宋体" w:hint="eastAsia"/>
                <w:color w:val="000000"/>
                <w:sz w:val="18"/>
                <w:szCs w:val="21"/>
              </w:rPr>
              <w:t>专用停车位</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物业管理</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专业物业管理</w:t>
            </w:r>
          </w:p>
        </w:tc>
      </w:tr>
    </w:tbl>
    <w:p w:rsidR="00C41DFF" w:rsidRDefault="00C41DFF" w:rsidP="00EF7234">
      <w:pPr>
        <w:widowControl/>
        <w:overflowPunct w:val="0"/>
        <w:spacing w:line="240" w:lineRule="auto"/>
        <w:jc w:val="both"/>
        <w:textAlignment w:val="auto"/>
        <w:rPr>
          <w:rFonts w:ascii="Arial" w:hAnsi="Arial"/>
          <w:color w:val="000000"/>
          <w:sz w:val="18"/>
          <w:szCs w:val="18"/>
        </w:rPr>
      </w:pPr>
    </w:p>
    <w:p w:rsidR="00D073A5" w:rsidRDefault="00D073A5" w:rsidP="00C41DFF">
      <w:pPr>
        <w:widowControl/>
        <w:overflowPunct w:val="0"/>
        <w:spacing w:line="24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2.</w:t>
      </w:r>
      <w:proofErr w:type="gramStart"/>
      <w:r w:rsidRPr="00AF6582">
        <w:rPr>
          <w:rFonts w:ascii="Arial" w:hAnsi="Arial" w:hint="eastAsia"/>
          <w:color w:val="000000"/>
          <w:sz w:val="21"/>
          <w:szCs w:val="21"/>
        </w:rPr>
        <w:t>户内部</w:t>
      </w:r>
      <w:proofErr w:type="gramEnd"/>
      <w:r w:rsidRPr="00AF6582">
        <w:rPr>
          <w:rFonts w:ascii="Arial" w:hAnsi="Arial" w:hint="eastAsia"/>
          <w:color w:val="000000"/>
          <w:sz w:val="21"/>
          <w:szCs w:val="21"/>
        </w:rPr>
        <w:t>分：</w:t>
      </w:r>
      <w:r w:rsidRPr="00AF6582">
        <w:rPr>
          <w:rFonts w:ascii="Arial" w:hAnsi="Arial" w:hint="eastAsia"/>
          <w:color w:val="000000"/>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0"/>
        <w:gridCol w:w="2358"/>
        <w:gridCol w:w="2115"/>
        <w:gridCol w:w="2164"/>
      </w:tblGrid>
      <w:tr w:rsidR="00F22B39" w:rsidRPr="00F26488" w:rsidTr="00F83C03">
        <w:trPr>
          <w:cantSplit/>
          <w:trHeight w:val="45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户型</w:t>
            </w:r>
          </w:p>
        </w:tc>
        <w:tc>
          <w:tcPr>
            <w:tcW w:w="2358" w:type="dxa"/>
            <w:tcMar>
              <w:bottom w:w="0"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四室三厅三卫</w:t>
            </w:r>
            <w:proofErr w:type="gramStart"/>
            <w:r w:rsidRPr="00F22B39">
              <w:rPr>
                <w:rFonts w:ascii="Arial" w:eastAsia="华文细黑" w:hAnsi="Arial" w:hint="eastAsia"/>
                <w:sz w:val="18"/>
                <w:szCs w:val="21"/>
              </w:rPr>
              <w:t>一厨一</w:t>
            </w:r>
            <w:proofErr w:type="gramEnd"/>
            <w:r w:rsidRPr="00F22B39">
              <w:rPr>
                <w:rFonts w:ascii="Arial" w:eastAsia="华文细黑" w:hAnsi="Arial" w:hint="eastAsia"/>
                <w:sz w:val="18"/>
                <w:szCs w:val="21"/>
              </w:rPr>
              <w:t>储藏间</w:t>
            </w:r>
            <w:proofErr w:type="gramStart"/>
            <w:r w:rsidRPr="00F22B39">
              <w:rPr>
                <w:rFonts w:ascii="Arial" w:eastAsia="华文细黑" w:hAnsi="Arial" w:hint="eastAsia"/>
                <w:sz w:val="18"/>
                <w:szCs w:val="21"/>
              </w:rPr>
              <w:t>一</w:t>
            </w:r>
            <w:proofErr w:type="gramEnd"/>
            <w:r w:rsidRPr="00F22B39">
              <w:rPr>
                <w:rFonts w:ascii="Arial" w:eastAsia="华文细黑" w:hAnsi="Arial" w:hint="eastAsia"/>
                <w:sz w:val="18"/>
                <w:szCs w:val="21"/>
              </w:rPr>
              <w:t>露台</w:t>
            </w:r>
          </w:p>
        </w:tc>
        <w:tc>
          <w:tcPr>
            <w:tcW w:w="2115"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朝向</w:t>
            </w:r>
          </w:p>
        </w:tc>
        <w:tc>
          <w:tcPr>
            <w:tcW w:w="2164"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南北</w:t>
            </w:r>
          </w:p>
        </w:tc>
      </w:tr>
      <w:tr w:rsidR="00F22B39" w:rsidRPr="00F26488" w:rsidTr="00F83C03">
        <w:trPr>
          <w:cantSplit/>
          <w:trHeight w:val="45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建设内容</w:t>
            </w:r>
          </w:p>
        </w:tc>
        <w:tc>
          <w:tcPr>
            <w:tcW w:w="2358"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客厅及卧室</w:t>
            </w:r>
          </w:p>
        </w:tc>
        <w:tc>
          <w:tcPr>
            <w:tcW w:w="2115"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卫生间</w:t>
            </w:r>
          </w:p>
        </w:tc>
        <w:tc>
          <w:tcPr>
            <w:tcW w:w="2164"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厨房</w:t>
            </w:r>
          </w:p>
        </w:tc>
      </w:tr>
      <w:tr w:rsidR="00F22B39" w:rsidRPr="00F26488" w:rsidTr="00F83C03">
        <w:trPr>
          <w:cantSplit/>
          <w:trHeight w:val="33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天棚</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石膏吊顶</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涂料</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涂料</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内墙面</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壁纸、软包</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瓷砖</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壁纸、瓷砖</w:t>
            </w:r>
          </w:p>
        </w:tc>
      </w:tr>
      <w:tr w:rsidR="00F22B39" w:rsidRPr="00F26488" w:rsidTr="00F83C03">
        <w:trPr>
          <w:cantSplit/>
          <w:trHeight w:val="391"/>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楼面</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地砖、木地板、地毯</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地砖</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地砖</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建筑装饰配件附属设备</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中央空调</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陶瓷洗手池、座便器、浴缸、淋浴房</w:t>
            </w:r>
          </w:p>
        </w:tc>
        <w:tc>
          <w:tcPr>
            <w:tcW w:w="2164" w:type="dxa"/>
            <w:tcMar>
              <w:top w:w="85" w:type="dxa"/>
              <w:left w:w="16" w:type="dxa"/>
              <w:bottom w:w="85" w:type="dxa"/>
              <w:right w:w="16" w:type="dxa"/>
            </w:tcMar>
            <w:vAlign w:val="center"/>
          </w:tcPr>
          <w:p w:rsidR="00F22B39" w:rsidRPr="00F22B39" w:rsidRDefault="00F83C03" w:rsidP="00F22B39">
            <w:pPr>
              <w:overflowPunct w:val="0"/>
              <w:spacing w:line="240" w:lineRule="auto"/>
              <w:ind w:leftChars="42" w:left="101"/>
              <w:textAlignment w:val="auto"/>
              <w:rPr>
                <w:rFonts w:ascii="Arial" w:eastAsia="华文细黑" w:hAnsi="Arial"/>
                <w:sz w:val="18"/>
                <w:szCs w:val="21"/>
              </w:rPr>
            </w:pPr>
            <w:r>
              <w:rPr>
                <w:rFonts w:ascii="Arial" w:eastAsia="华文细黑" w:hAnsi="Arial" w:hint="eastAsia"/>
                <w:sz w:val="18"/>
                <w:szCs w:val="21"/>
              </w:rPr>
              <w:t>洗</w:t>
            </w:r>
            <w:r w:rsidR="00F22B39" w:rsidRPr="00F22B39">
              <w:rPr>
                <w:rFonts w:ascii="Arial" w:eastAsia="华文细黑" w:hAnsi="Arial" w:hint="eastAsia"/>
                <w:sz w:val="18"/>
                <w:szCs w:val="21"/>
              </w:rPr>
              <w:t>菜池、整体橱柜</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内门</w:t>
            </w:r>
          </w:p>
        </w:tc>
        <w:tc>
          <w:tcPr>
            <w:tcW w:w="6637" w:type="dxa"/>
            <w:gridSpan w:val="3"/>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木门</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外门窗</w:t>
            </w:r>
          </w:p>
        </w:tc>
        <w:tc>
          <w:tcPr>
            <w:tcW w:w="6637" w:type="dxa"/>
            <w:gridSpan w:val="3"/>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防盗门、木窗</w:t>
            </w:r>
          </w:p>
        </w:tc>
      </w:tr>
    </w:tbl>
    <w:p w:rsidR="00F22B39" w:rsidRDefault="00F22B39" w:rsidP="00C41DFF">
      <w:pPr>
        <w:widowControl/>
        <w:overflowPunct w:val="0"/>
        <w:spacing w:line="240" w:lineRule="auto"/>
        <w:ind w:firstLineChars="200" w:firstLine="420"/>
        <w:jc w:val="both"/>
        <w:textAlignment w:val="auto"/>
        <w:rPr>
          <w:rFonts w:ascii="Arial" w:hAnsi="Arial"/>
          <w:color w:val="000000"/>
          <w:sz w:val="21"/>
          <w:szCs w:val="21"/>
        </w:rPr>
      </w:pPr>
    </w:p>
    <w:p w:rsidR="00D073A5" w:rsidRPr="00AF6582" w:rsidRDefault="00D073A5" w:rsidP="00D073A5">
      <w:pPr>
        <w:widowControl/>
        <w:overflowPunct w:val="0"/>
        <w:spacing w:line="24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3.</w:t>
      </w:r>
      <w:r w:rsidRPr="00AF6582">
        <w:rPr>
          <w:rFonts w:ascii="Arial" w:hAnsi="Arial" w:hint="eastAsia"/>
          <w:color w:val="000000"/>
          <w:sz w:val="21"/>
          <w:szCs w:val="21"/>
        </w:rPr>
        <w:t>估价对象装修及设备的维护保养状况：</w:t>
      </w:r>
    </w:p>
    <w:tbl>
      <w:tblPr>
        <w:tblW w:w="9299" w:type="dxa"/>
        <w:jc w:val="center"/>
        <w:tblInd w:w="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426"/>
        <w:gridCol w:w="1898"/>
        <w:gridCol w:w="6975"/>
      </w:tblGrid>
      <w:tr w:rsidR="00D073A5" w:rsidRPr="00AF6582" w:rsidTr="009F42D6">
        <w:trPr>
          <w:cantSplit/>
          <w:jc w:val="center"/>
        </w:trPr>
        <w:tc>
          <w:tcPr>
            <w:tcW w:w="2324" w:type="dxa"/>
            <w:gridSpan w:val="2"/>
          </w:tcPr>
          <w:p w:rsidR="00D073A5" w:rsidRPr="00AC7FC5" w:rsidRDefault="00D073A5" w:rsidP="009F42D6">
            <w:pPr>
              <w:overflowPunct w:val="0"/>
              <w:spacing w:line="240" w:lineRule="auto"/>
              <w:textAlignment w:val="auto"/>
              <w:rPr>
                <w:rFonts w:ascii="Arial" w:eastAsia="华文细黑" w:hAnsi="Arial"/>
                <w:color w:val="000000"/>
                <w:sz w:val="18"/>
                <w:szCs w:val="21"/>
              </w:rPr>
            </w:pPr>
            <w:r w:rsidRPr="00AC7FC5">
              <w:rPr>
                <w:rFonts w:ascii="Arial" w:eastAsia="华文细黑" w:hAnsi="Arial" w:hint="eastAsia"/>
                <w:color w:val="000000"/>
                <w:sz w:val="18"/>
                <w:szCs w:val="21"/>
              </w:rPr>
              <w:t>建设内容</w:t>
            </w:r>
          </w:p>
        </w:tc>
        <w:tc>
          <w:tcPr>
            <w:tcW w:w="6975" w:type="dxa"/>
          </w:tcPr>
          <w:p w:rsidR="00D073A5" w:rsidRPr="00AC7FC5" w:rsidRDefault="00D073A5" w:rsidP="009F42D6">
            <w:pPr>
              <w:overflowPunct w:val="0"/>
              <w:spacing w:line="240" w:lineRule="auto"/>
              <w:textAlignment w:val="auto"/>
              <w:rPr>
                <w:rFonts w:ascii="Arial" w:eastAsia="华文细黑" w:hAnsi="Arial"/>
                <w:color w:val="000000"/>
                <w:sz w:val="18"/>
                <w:szCs w:val="21"/>
              </w:rPr>
            </w:pPr>
            <w:r w:rsidRPr="00AC7FC5">
              <w:rPr>
                <w:rFonts w:ascii="Arial" w:eastAsia="华文细黑" w:hAnsi="Arial" w:hint="eastAsia"/>
                <w:color w:val="000000"/>
                <w:sz w:val="18"/>
                <w:szCs w:val="21"/>
              </w:rPr>
              <w:t>折旧程度</w:t>
            </w:r>
          </w:p>
        </w:tc>
      </w:tr>
      <w:tr w:rsidR="00D073A5" w:rsidRPr="00AF6582" w:rsidTr="009F42D6">
        <w:trPr>
          <w:cantSplit/>
          <w:jc w:val="center"/>
        </w:trPr>
        <w:tc>
          <w:tcPr>
            <w:tcW w:w="426" w:type="dxa"/>
            <w:vMerge w:val="restart"/>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装饰部分</w:t>
            </w: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外墙面</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内墙面</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门窗</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顶棚</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楼地面</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基本完好</w:t>
            </w:r>
          </w:p>
        </w:tc>
      </w:tr>
      <w:tr w:rsidR="00D073A5" w:rsidRPr="00AF6582" w:rsidTr="009F42D6">
        <w:trPr>
          <w:cantSplit/>
          <w:jc w:val="center"/>
        </w:trPr>
        <w:tc>
          <w:tcPr>
            <w:tcW w:w="426" w:type="dxa"/>
            <w:vMerge w:val="restart"/>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设备部分</w:t>
            </w: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proofErr w:type="gramStart"/>
            <w:r w:rsidRPr="00C41DFF">
              <w:rPr>
                <w:rFonts w:ascii="Arial" w:eastAsia="华文细黑" w:hAnsi="Arial" w:hint="eastAsia"/>
                <w:sz w:val="18"/>
                <w:szCs w:val="21"/>
              </w:rPr>
              <w:t>水卫</w:t>
            </w:r>
            <w:proofErr w:type="gramEnd"/>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上、下水基本畅通</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电照</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线路和各种照明装置基本完好</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特种设备</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w:t>
            </w:r>
          </w:p>
        </w:tc>
      </w:tr>
    </w:tbl>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截至价值时点，结合估价对象的建成年代、装修、设备的维护保养状况，综合确定估价对象成新率</w:t>
      </w:r>
      <w:r w:rsidRPr="00AF6582">
        <w:rPr>
          <w:rFonts w:ascii="Arial" w:hAnsi="Arial" w:hint="eastAsia"/>
          <w:sz w:val="21"/>
          <w:szCs w:val="21"/>
        </w:rPr>
        <w:t>为</w:t>
      </w:r>
      <w:r w:rsidR="00365568">
        <w:rPr>
          <w:rFonts w:ascii="Arial" w:hAnsi="Arial" w:hint="eastAsia"/>
          <w:sz w:val="21"/>
          <w:szCs w:val="21"/>
        </w:rPr>
        <w:t>83</w:t>
      </w:r>
      <w:r w:rsidRPr="00AF6582">
        <w:rPr>
          <w:rFonts w:ascii="Arial" w:hAnsi="Arial" w:hint="eastAsia"/>
          <w:sz w:val="21"/>
          <w:szCs w:val="21"/>
        </w:rPr>
        <w:t>%</w:t>
      </w:r>
      <w:r w:rsidRPr="00AF6582">
        <w:rPr>
          <w:rFonts w:ascii="Arial" w:hAnsi="Arial" w:hint="eastAsia"/>
          <w:sz w:val="21"/>
          <w:szCs w:val="21"/>
        </w:rPr>
        <w:t>。</w:t>
      </w: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（六）区位状况</w:t>
      </w:r>
    </w:p>
    <w:tbl>
      <w:tblPr>
        <w:tblW w:w="9299" w:type="dxa"/>
        <w:jc w:val="center"/>
        <w:tblInd w:w="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324"/>
        <w:gridCol w:w="6975"/>
      </w:tblGrid>
      <w:tr w:rsidR="00694744" w:rsidRPr="00AC7FC5" w:rsidTr="009F42D6">
        <w:trPr>
          <w:cantSplit/>
          <w:jc w:val="center"/>
        </w:trPr>
        <w:tc>
          <w:tcPr>
            <w:tcW w:w="2324" w:type="dxa"/>
            <w:vMerge w:val="restart"/>
            <w:vAlign w:val="center"/>
          </w:tcPr>
          <w:p w:rsidR="00694744" w:rsidRPr="00C41DFF" w:rsidRDefault="00694744" w:rsidP="009F42D6">
            <w:pPr>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lastRenderedPageBreak/>
              <w:t>估价对象</w:t>
            </w:r>
            <w:r w:rsidRPr="00C41DFF">
              <w:rPr>
                <w:rFonts w:ascii="Arial" w:eastAsia="华文细黑" w:hAnsi="Arial" w:cs="宋体" w:hint="eastAsia"/>
                <w:color w:val="000000"/>
                <w:sz w:val="18"/>
                <w:szCs w:val="21"/>
              </w:rPr>
              <w:t>所属项目</w:t>
            </w:r>
            <w:r w:rsidRPr="00AF6582">
              <w:rPr>
                <w:rFonts w:ascii="Arial" w:eastAsia="华文细黑" w:hAnsi="Arial" w:cs="宋体" w:hint="eastAsia"/>
                <w:color w:val="000000"/>
                <w:sz w:val="18"/>
                <w:szCs w:val="21"/>
              </w:rPr>
              <w:t>四至</w:t>
            </w: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北至：</w:t>
            </w:r>
            <w:r w:rsidRPr="00694744">
              <w:rPr>
                <w:rFonts w:ascii="Arial" w:eastAsia="华文细黑" w:hAnsi="Arial" w:cs="宋体" w:hint="eastAsia"/>
                <w:color w:val="000000"/>
                <w:sz w:val="18"/>
                <w:szCs w:val="21"/>
              </w:rPr>
              <w:t>金柜苑文化交流中心</w:t>
            </w:r>
          </w:p>
        </w:tc>
      </w:tr>
      <w:tr w:rsidR="00694744" w:rsidRPr="00AF6582" w:rsidTr="009F42D6">
        <w:trPr>
          <w:cantSplit/>
          <w:jc w:val="center"/>
        </w:trPr>
        <w:tc>
          <w:tcPr>
            <w:tcW w:w="2324" w:type="dxa"/>
            <w:vMerge/>
            <w:vAlign w:val="center"/>
          </w:tcPr>
          <w:p w:rsidR="00694744" w:rsidRPr="00C41DFF"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东至：</w:t>
            </w:r>
            <w:r w:rsidRPr="00694744">
              <w:rPr>
                <w:rFonts w:ascii="Arial" w:eastAsia="华文细黑" w:hAnsi="Arial" w:cs="宋体" w:hint="eastAsia"/>
                <w:color w:val="000000"/>
                <w:sz w:val="18"/>
                <w:szCs w:val="21"/>
              </w:rPr>
              <w:t>海淀区田村山南</w:t>
            </w:r>
            <w:r w:rsidRPr="00694744">
              <w:rPr>
                <w:rFonts w:ascii="Arial" w:eastAsia="华文细黑" w:hAnsi="Arial" w:cs="宋体" w:hint="eastAsia"/>
                <w:color w:val="000000"/>
                <w:sz w:val="18"/>
                <w:szCs w:val="21"/>
              </w:rPr>
              <w:t>21</w:t>
            </w:r>
            <w:r w:rsidRPr="00694744">
              <w:rPr>
                <w:rFonts w:ascii="Arial" w:eastAsia="华文细黑" w:hAnsi="Arial" w:cs="宋体" w:hint="eastAsia"/>
                <w:color w:val="000000"/>
                <w:sz w:val="18"/>
                <w:szCs w:val="21"/>
              </w:rPr>
              <w:t>号院</w:t>
            </w:r>
          </w:p>
        </w:tc>
      </w:tr>
      <w:tr w:rsidR="00694744" w:rsidRPr="00AF6582" w:rsidTr="009F42D6">
        <w:trPr>
          <w:cantSplit/>
          <w:jc w:val="center"/>
        </w:trPr>
        <w:tc>
          <w:tcPr>
            <w:tcW w:w="2324" w:type="dxa"/>
            <w:vMerge/>
            <w:vAlign w:val="center"/>
          </w:tcPr>
          <w:p w:rsidR="00694744" w:rsidRPr="00C41DFF"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南至：</w:t>
            </w:r>
            <w:r w:rsidRPr="00694744">
              <w:rPr>
                <w:rFonts w:ascii="Arial" w:eastAsia="华文细黑" w:hAnsi="Arial" w:cs="宋体" w:hint="eastAsia"/>
                <w:color w:val="000000"/>
                <w:sz w:val="18"/>
                <w:szCs w:val="21"/>
              </w:rPr>
              <w:t>田村山南路</w:t>
            </w:r>
          </w:p>
        </w:tc>
      </w:tr>
      <w:tr w:rsidR="00694744" w:rsidRPr="00AF6582" w:rsidTr="009F42D6">
        <w:trPr>
          <w:cantSplit/>
          <w:jc w:val="center"/>
        </w:trPr>
        <w:tc>
          <w:tcPr>
            <w:tcW w:w="2324" w:type="dxa"/>
            <w:vMerge/>
            <w:vAlign w:val="center"/>
          </w:tcPr>
          <w:p w:rsidR="00694744" w:rsidRPr="00C41DFF"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西至：</w:t>
            </w:r>
            <w:proofErr w:type="gramStart"/>
            <w:r w:rsidRPr="00694744">
              <w:rPr>
                <w:rFonts w:ascii="Arial" w:eastAsia="华文细黑" w:hAnsi="Arial" w:cs="宋体" w:hint="eastAsia"/>
                <w:color w:val="000000"/>
                <w:sz w:val="18"/>
                <w:szCs w:val="21"/>
              </w:rPr>
              <w:t>砂石厂路</w:t>
            </w:r>
            <w:proofErr w:type="gramEnd"/>
          </w:p>
        </w:tc>
      </w:tr>
      <w:tr w:rsidR="00694744" w:rsidRPr="00AF6582" w:rsidTr="009F42D6">
        <w:trPr>
          <w:cantSplit/>
          <w:jc w:val="center"/>
        </w:trPr>
        <w:tc>
          <w:tcPr>
            <w:tcW w:w="2324" w:type="dxa"/>
            <w:vAlign w:val="center"/>
          </w:tcPr>
          <w:p w:rsidR="00694744" w:rsidRPr="00244D93" w:rsidRDefault="00694744"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土地级别</w:t>
            </w: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hint="eastAsia"/>
                <w:color w:val="000000"/>
                <w:sz w:val="18"/>
                <w:szCs w:val="21"/>
              </w:rPr>
              <w:t>居住</w:t>
            </w:r>
            <w:r w:rsidRPr="00694744">
              <w:rPr>
                <w:rFonts w:ascii="Arial" w:eastAsia="华文细黑" w:hAnsi="Arial" w:cs="宋体"/>
                <w:color w:val="000000"/>
                <w:sz w:val="18"/>
                <w:szCs w:val="21"/>
              </w:rPr>
              <w:t>类</w:t>
            </w:r>
            <w:r w:rsidRPr="00694744">
              <w:rPr>
                <w:rFonts w:ascii="Arial" w:eastAsia="华文细黑" w:hAnsi="Arial" w:cs="宋体" w:hint="eastAsia"/>
                <w:color w:val="000000"/>
                <w:sz w:val="18"/>
                <w:szCs w:val="21"/>
              </w:rPr>
              <w:t>五</w:t>
            </w:r>
            <w:r w:rsidRPr="00694744">
              <w:rPr>
                <w:rFonts w:ascii="Arial" w:eastAsia="华文细黑" w:hAnsi="Arial" w:cs="宋体"/>
                <w:color w:val="000000"/>
                <w:sz w:val="18"/>
                <w:szCs w:val="21"/>
              </w:rPr>
              <w:t>级地价区</w:t>
            </w:r>
            <w:r w:rsidRPr="00694744">
              <w:rPr>
                <w:rFonts w:ascii="Arial" w:eastAsia="华文细黑" w:hAnsi="Arial" w:cs="宋体" w:hint="eastAsia"/>
                <w:color w:val="000000"/>
                <w:sz w:val="18"/>
                <w:szCs w:val="21"/>
              </w:rPr>
              <w:t>Ⅴ</w:t>
            </w:r>
            <w:r w:rsidRPr="00694744">
              <w:rPr>
                <w:rFonts w:ascii="Arial" w:eastAsia="华文细黑" w:hAnsi="Arial" w:cs="宋体"/>
                <w:color w:val="000000"/>
                <w:sz w:val="18"/>
                <w:szCs w:val="21"/>
              </w:rPr>
              <w:t>-0</w:t>
            </w:r>
            <w:r w:rsidRPr="00694744">
              <w:rPr>
                <w:rFonts w:ascii="Arial" w:eastAsia="华文细黑" w:hAnsi="Arial" w:cs="宋体" w:hint="eastAsia"/>
                <w:color w:val="000000"/>
                <w:sz w:val="18"/>
                <w:szCs w:val="21"/>
              </w:rPr>
              <w:t>9</w:t>
            </w:r>
            <w:r w:rsidRPr="00694744">
              <w:rPr>
                <w:rFonts w:ascii="Arial" w:eastAsia="华文细黑" w:hAnsi="Arial" w:cs="宋体"/>
                <w:color w:val="000000"/>
                <w:sz w:val="18"/>
                <w:szCs w:val="21"/>
              </w:rPr>
              <w:t>区片</w:t>
            </w:r>
          </w:p>
        </w:tc>
      </w:tr>
      <w:tr w:rsidR="00694744" w:rsidRPr="00AF6582" w:rsidTr="009F42D6">
        <w:trPr>
          <w:cantSplit/>
          <w:jc w:val="center"/>
        </w:trPr>
        <w:tc>
          <w:tcPr>
            <w:tcW w:w="2324" w:type="dxa"/>
            <w:vAlign w:val="center"/>
          </w:tcPr>
          <w:p w:rsidR="00694744" w:rsidRPr="00244D93" w:rsidRDefault="00694744"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区域成熟度</w:t>
            </w: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hint="eastAsia"/>
                <w:color w:val="000000"/>
                <w:sz w:val="18"/>
                <w:szCs w:val="21"/>
              </w:rPr>
              <w:t>周边有金隅长安山麓、翠谷玉景苑等居住区，居住社区成熟度较好</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交通便捷度</w:t>
            </w:r>
          </w:p>
        </w:tc>
        <w:tc>
          <w:tcPr>
            <w:tcW w:w="6975" w:type="dxa"/>
            <w:vAlign w:val="center"/>
          </w:tcPr>
          <w:p w:rsidR="00C41DFF" w:rsidRPr="00C41DFF" w:rsidRDefault="00C41DFF" w:rsidP="00694744">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周边有</w:t>
            </w:r>
            <w:r w:rsidR="00694744">
              <w:rPr>
                <w:rFonts w:ascii="Arial" w:eastAsia="华文细黑" w:hAnsi="Arial" w:cs="宋体" w:hint="eastAsia"/>
                <w:color w:val="000000"/>
                <w:sz w:val="18"/>
                <w:szCs w:val="21"/>
              </w:rPr>
              <w:t>370</w:t>
            </w:r>
            <w:r w:rsidR="00694744">
              <w:rPr>
                <w:rFonts w:ascii="Arial" w:eastAsia="华文细黑" w:hAnsi="Arial" w:cs="宋体" w:hint="eastAsia"/>
                <w:color w:val="000000"/>
                <w:sz w:val="18"/>
                <w:szCs w:val="21"/>
              </w:rPr>
              <w:t>路、</w:t>
            </w:r>
            <w:r w:rsidR="00694744">
              <w:rPr>
                <w:rFonts w:ascii="Arial" w:eastAsia="华文细黑" w:hAnsi="Arial" w:cs="宋体" w:hint="eastAsia"/>
                <w:color w:val="000000"/>
                <w:sz w:val="18"/>
                <w:szCs w:val="21"/>
              </w:rPr>
              <w:t>79</w:t>
            </w:r>
            <w:r w:rsidRPr="00C41DFF">
              <w:rPr>
                <w:rFonts w:ascii="Arial" w:eastAsia="华文细黑" w:hAnsi="Arial" w:cs="宋体"/>
                <w:color w:val="000000"/>
                <w:sz w:val="18"/>
                <w:szCs w:val="21"/>
              </w:rPr>
              <w:t>路等多条公交线路</w:t>
            </w:r>
            <w:r w:rsidR="00694744">
              <w:rPr>
                <w:rFonts w:ascii="Arial" w:eastAsia="华文细黑" w:hAnsi="Arial" w:cs="宋体"/>
                <w:color w:val="000000"/>
                <w:sz w:val="18"/>
                <w:szCs w:val="21"/>
              </w:rPr>
              <w:t>，交通便捷度</w:t>
            </w:r>
            <w:r w:rsidR="00694744">
              <w:rPr>
                <w:rFonts w:ascii="Arial" w:eastAsia="华文细黑" w:hAnsi="Arial" w:cs="宋体" w:hint="eastAsia"/>
                <w:color w:val="000000"/>
                <w:sz w:val="18"/>
                <w:szCs w:val="21"/>
              </w:rPr>
              <w:t>一般</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highlight w:val="yellow"/>
              </w:rPr>
            </w:pPr>
            <w:r w:rsidRPr="00AF6582">
              <w:rPr>
                <w:rFonts w:ascii="Arial" w:eastAsia="华文细黑" w:hAnsi="Arial" w:cs="宋体" w:hint="eastAsia"/>
                <w:color w:val="000000"/>
                <w:sz w:val="18"/>
                <w:szCs w:val="21"/>
              </w:rPr>
              <w:t>道路状况</w:t>
            </w:r>
          </w:p>
        </w:tc>
        <w:tc>
          <w:tcPr>
            <w:tcW w:w="6975" w:type="dxa"/>
            <w:vAlign w:val="center"/>
          </w:tcPr>
          <w:p w:rsidR="00C41DFF" w:rsidRPr="00C41DFF" w:rsidRDefault="00C41DFF" w:rsidP="00694744">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所属项目紧临</w:t>
            </w:r>
            <w:r w:rsidR="00694744">
              <w:rPr>
                <w:rFonts w:ascii="Arial" w:eastAsia="华文细黑" w:hAnsi="Arial" w:cs="宋体" w:hint="eastAsia"/>
                <w:color w:val="000000"/>
                <w:sz w:val="18"/>
                <w:szCs w:val="21"/>
              </w:rPr>
              <w:t>砂石厂路</w:t>
            </w:r>
            <w:r w:rsidRPr="00C41DFF">
              <w:rPr>
                <w:rFonts w:ascii="Arial" w:eastAsia="华文细黑" w:hAnsi="Arial" w:cs="宋体"/>
                <w:color w:val="000000"/>
                <w:sz w:val="18"/>
                <w:szCs w:val="21"/>
              </w:rPr>
              <w:t>，为城市</w:t>
            </w:r>
            <w:r w:rsidR="00694744">
              <w:rPr>
                <w:rFonts w:ascii="Arial" w:eastAsia="华文细黑" w:hAnsi="Arial" w:cs="宋体" w:hint="eastAsia"/>
                <w:color w:val="000000"/>
                <w:sz w:val="18"/>
                <w:szCs w:val="21"/>
              </w:rPr>
              <w:t>支路</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公共服务设施</w:t>
            </w:r>
          </w:p>
        </w:tc>
        <w:tc>
          <w:tcPr>
            <w:tcW w:w="6975" w:type="dxa"/>
            <w:vAlign w:val="center"/>
          </w:tcPr>
          <w:p w:rsidR="00694744" w:rsidRPr="00694744" w:rsidRDefault="00A4714C" w:rsidP="00694744">
            <w:pPr>
              <w:spacing w:line="240" w:lineRule="auto"/>
              <w:rPr>
                <w:rFonts w:ascii="Arial" w:eastAsia="华文细黑" w:hAnsi="Arial" w:cs="宋体"/>
                <w:color w:val="000000"/>
                <w:sz w:val="18"/>
                <w:szCs w:val="21"/>
              </w:rPr>
            </w:pPr>
            <w:r>
              <w:rPr>
                <w:rFonts w:ascii="Arial" w:eastAsia="华文细黑" w:hAnsi="Arial" w:cs="宋体"/>
                <w:color w:val="000000"/>
                <w:sz w:val="18"/>
                <w:szCs w:val="21"/>
              </w:rPr>
              <w:t>银行：</w:t>
            </w:r>
            <w:r w:rsidR="00694744" w:rsidRPr="00694744">
              <w:rPr>
                <w:rFonts w:ascii="Arial" w:eastAsia="华文细黑" w:hAnsi="Arial" w:cs="宋体" w:hint="eastAsia"/>
                <w:color w:val="000000"/>
                <w:sz w:val="18"/>
                <w:szCs w:val="21"/>
              </w:rPr>
              <w:t>北京银行、中国民生银行</w:t>
            </w:r>
            <w:r w:rsidR="00694744" w:rsidRPr="00694744">
              <w:rPr>
                <w:rFonts w:ascii="Arial" w:eastAsia="华文细黑" w:hAnsi="Arial" w:cs="宋体"/>
                <w:color w:val="000000"/>
                <w:sz w:val="18"/>
                <w:szCs w:val="21"/>
              </w:rPr>
              <w:t>等</w:t>
            </w:r>
          </w:p>
          <w:p w:rsidR="00694744" w:rsidRPr="00694744"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医院：</w:t>
            </w:r>
            <w:r w:rsidRPr="00694744">
              <w:rPr>
                <w:rFonts w:ascii="Arial" w:eastAsia="华文细黑" w:hAnsi="Arial" w:cs="宋体" w:hint="eastAsia"/>
                <w:color w:val="000000"/>
                <w:sz w:val="18"/>
                <w:szCs w:val="21"/>
              </w:rPr>
              <w:t>航天中心医院、石景山</w:t>
            </w:r>
            <w:r w:rsidRPr="00694744">
              <w:rPr>
                <w:rFonts w:ascii="Arial" w:eastAsia="华文细黑" w:hAnsi="Arial" w:cs="宋体"/>
                <w:color w:val="000000"/>
                <w:sz w:val="18"/>
                <w:szCs w:val="21"/>
              </w:rPr>
              <w:t>医院等</w:t>
            </w:r>
          </w:p>
          <w:p w:rsidR="00694744" w:rsidRPr="00694744"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学校：</w:t>
            </w:r>
            <w:r w:rsidRPr="00694744">
              <w:rPr>
                <w:rFonts w:ascii="Arial" w:eastAsia="华文细黑" w:hAnsi="Arial" w:cs="宋体" w:hint="eastAsia"/>
                <w:color w:val="000000"/>
                <w:sz w:val="18"/>
                <w:szCs w:val="21"/>
              </w:rPr>
              <w:t>首都师范大学附属小学柳明校区、玉泉路小学</w:t>
            </w:r>
            <w:r w:rsidRPr="00694744">
              <w:rPr>
                <w:rFonts w:ascii="Arial" w:eastAsia="华文细黑" w:hAnsi="Arial" w:cs="宋体"/>
                <w:color w:val="000000"/>
                <w:sz w:val="18"/>
                <w:szCs w:val="21"/>
              </w:rPr>
              <w:t>等</w:t>
            </w:r>
          </w:p>
          <w:p w:rsidR="00C41DFF" w:rsidRPr="00C41DFF"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商业：</w:t>
            </w:r>
            <w:proofErr w:type="gramStart"/>
            <w:r w:rsidRPr="00694744">
              <w:rPr>
                <w:rFonts w:ascii="Arial" w:eastAsia="华文细黑" w:hAnsi="Arial" w:cs="宋体" w:hint="eastAsia"/>
                <w:color w:val="000000"/>
                <w:sz w:val="18"/>
                <w:szCs w:val="21"/>
              </w:rPr>
              <w:t>物廉美</w:t>
            </w:r>
            <w:proofErr w:type="gramEnd"/>
            <w:r w:rsidRPr="00694744">
              <w:rPr>
                <w:rFonts w:ascii="Arial" w:eastAsia="华文细黑" w:hAnsi="Arial" w:cs="宋体" w:hint="eastAsia"/>
                <w:color w:val="000000"/>
                <w:sz w:val="18"/>
                <w:szCs w:val="21"/>
              </w:rPr>
              <w:t>超市、</w:t>
            </w:r>
            <w:proofErr w:type="gramStart"/>
            <w:r w:rsidRPr="00694744">
              <w:rPr>
                <w:rFonts w:ascii="Arial" w:eastAsia="华文细黑" w:hAnsi="Arial" w:cs="宋体" w:hint="eastAsia"/>
                <w:color w:val="000000"/>
                <w:sz w:val="18"/>
                <w:szCs w:val="21"/>
              </w:rPr>
              <w:t>世纪华</w:t>
            </w:r>
            <w:proofErr w:type="gramEnd"/>
            <w:r w:rsidRPr="00694744">
              <w:rPr>
                <w:rFonts w:ascii="Arial" w:eastAsia="华文细黑" w:hAnsi="Arial" w:cs="宋体" w:hint="eastAsia"/>
                <w:color w:val="000000"/>
                <w:sz w:val="18"/>
                <w:szCs w:val="21"/>
              </w:rPr>
              <w:t>联超市</w:t>
            </w:r>
            <w:r w:rsidRPr="00694744">
              <w:rPr>
                <w:rFonts w:ascii="Arial" w:eastAsia="华文细黑" w:hAnsi="Arial" w:cs="宋体"/>
                <w:color w:val="000000"/>
                <w:sz w:val="18"/>
                <w:szCs w:val="21"/>
              </w:rPr>
              <w:t>等</w:t>
            </w:r>
          </w:p>
        </w:tc>
      </w:tr>
    </w:tbl>
    <w:p w:rsidR="00D073A5" w:rsidRPr="00AF6582" w:rsidRDefault="00D073A5" w:rsidP="00D073A5">
      <w:pPr>
        <w:overflowPunct w:val="0"/>
        <w:spacing w:line="480" w:lineRule="auto"/>
        <w:ind w:firstLineChars="200" w:firstLine="420"/>
        <w:jc w:val="both"/>
        <w:textAlignment w:val="auto"/>
        <w:rPr>
          <w:rFonts w:ascii="Arial" w:hAnsi="Arial"/>
          <w:color w:val="E36C0A"/>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78" w:name="_Toc469298300"/>
      <w:r w:rsidRPr="00AF6582">
        <w:rPr>
          <w:rFonts w:eastAsia="宋体" w:hint="eastAsia"/>
          <w:kern w:val="2"/>
          <w:sz w:val="21"/>
          <w:szCs w:val="21"/>
        </w:rPr>
        <w:t>五、影响房地产价格因素分析</w:t>
      </w:r>
      <w:bookmarkEnd w:id="78"/>
    </w:p>
    <w:p w:rsidR="00475705" w:rsidRPr="00B53EE5" w:rsidRDefault="00475705" w:rsidP="00475705">
      <w:pPr>
        <w:overflowPunct w:val="0"/>
        <w:spacing w:line="480" w:lineRule="auto"/>
        <w:ind w:right="205"/>
        <w:jc w:val="both"/>
        <w:textAlignment w:val="auto"/>
        <w:rPr>
          <w:rFonts w:ascii="Arial" w:hAnsi="Arial" w:cs="Arial"/>
          <w:b/>
          <w:bCs/>
          <w:sz w:val="21"/>
          <w:szCs w:val="21"/>
        </w:rPr>
      </w:pPr>
      <w:r w:rsidRPr="00B53EE5">
        <w:rPr>
          <w:rFonts w:ascii="Arial" w:hAnsi="Arial" w:cs="宋体" w:hint="eastAsia"/>
          <w:b/>
          <w:bCs/>
          <w:sz w:val="21"/>
          <w:szCs w:val="21"/>
        </w:rPr>
        <w:t>（一）类似房地产市场状况</w:t>
      </w:r>
    </w:p>
    <w:p w:rsidR="00475705" w:rsidRDefault="00475705" w:rsidP="00475705">
      <w:pPr>
        <w:spacing w:line="480" w:lineRule="auto"/>
        <w:ind w:firstLineChars="200" w:firstLine="420"/>
        <w:rPr>
          <w:rFonts w:ascii="Arial" w:hAnsi="Arial" w:cs="Arial"/>
          <w:sz w:val="21"/>
          <w:szCs w:val="21"/>
        </w:rPr>
      </w:pPr>
      <w:r w:rsidRPr="0008456D">
        <w:rPr>
          <w:rFonts w:ascii="Arial" w:hAnsi="Arial" w:cs="Arial" w:hint="eastAsia"/>
          <w:sz w:val="21"/>
        </w:rPr>
        <w:t>根据北京市统计局网站公布的数据，</w:t>
      </w:r>
      <w:r w:rsidRPr="00C529EA">
        <w:rPr>
          <w:rFonts w:ascii="Arial" w:hAnsi="Arial" w:cs="Arial"/>
          <w:sz w:val="21"/>
          <w:szCs w:val="21"/>
        </w:rPr>
        <w:t>2018</w:t>
      </w:r>
      <w:r>
        <w:rPr>
          <w:rFonts w:ascii="宋体" w:hAnsi="宋体" w:cs="宋体" w:hint="eastAsia"/>
          <w:sz w:val="21"/>
          <w:szCs w:val="21"/>
        </w:rPr>
        <w:t>年</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w:t>
      </w:r>
      <w:r w:rsidRPr="003939EE">
        <w:rPr>
          <w:rFonts w:ascii="宋体" w:hAnsi="宋体" w:cs="宋体" w:hint="eastAsia"/>
          <w:sz w:val="21"/>
          <w:szCs w:val="21"/>
        </w:rPr>
        <w:t>经济运行总体平稳、稳中有进</w:t>
      </w:r>
      <w:r>
        <w:rPr>
          <w:rFonts w:ascii="宋体" w:hAnsi="宋体" w:cs="宋体" w:hint="eastAsia"/>
          <w:sz w:val="21"/>
          <w:szCs w:val="21"/>
        </w:rPr>
        <w:t>，</w:t>
      </w:r>
      <w:r w:rsidRPr="003939EE">
        <w:rPr>
          <w:rFonts w:ascii="Arial" w:hAnsi="Arial" w:cs="Arial" w:hint="eastAsia"/>
          <w:sz w:val="21"/>
          <w:szCs w:val="21"/>
        </w:rPr>
        <w:t>实现地区生产总值</w:t>
      </w:r>
      <w:r w:rsidRPr="003939EE">
        <w:rPr>
          <w:rFonts w:ascii="Arial" w:hAnsi="Arial" w:cs="Arial" w:hint="eastAsia"/>
          <w:sz w:val="21"/>
          <w:szCs w:val="21"/>
        </w:rPr>
        <w:t>21511.1</w:t>
      </w:r>
      <w:r w:rsidRPr="003939EE">
        <w:rPr>
          <w:rFonts w:ascii="Arial" w:hAnsi="Arial" w:cs="Arial" w:hint="eastAsia"/>
          <w:sz w:val="21"/>
          <w:szCs w:val="21"/>
        </w:rPr>
        <w:t>亿元，按可比价格计算，同比增长</w:t>
      </w:r>
      <w:r w:rsidRPr="003939EE">
        <w:rPr>
          <w:rFonts w:ascii="Arial" w:hAnsi="Arial" w:cs="Arial" w:hint="eastAsia"/>
          <w:sz w:val="21"/>
          <w:szCs w:val="21"/>
        </w:rPr>
        <w:t>6.7%</w:t>
      </w:r>
      <w:r w:rsidRPr="003939EE">
        <w:rPr>
          <w:rFonts w:ascii="Arial" w:hAnsi="Arial" w:cs="Arial" w:hint="eastAsia"/>
          <w:sz w:val="21"/>
          <w:szCs w:val="21"/>
        </w:rPr>
        <w:t>，增速比上半年回落</w:t>
      </w:r>
      <w:r w:rsidRPr="003939EE">
        <w:rPr>
          <w:rFonts w:ascii="Arial" w:hAnsi="Arial" w:cs="Arial" w:hint="eastAsia"/>
          <w:sz w:val="21"/>
          <w:szCs w:val="21"/>
        </w:rPr>
        <w:t>0.1</w:t>
      </w:r>
      <w:r w:rsidRPr="003939EE">
        <w:rPr>
          <w:rFonts w:ascii="Arial" w:hAnsi="Arial" w:cs="Arial" w:hint="eastAsia"/>
          <w:sz w:val="21"/>
          <w:szCs w:val="21"/>
        </w:rPr>
        <w:t>个百分点。</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市商品房新开工面积为</w:t>
      </w:r>
      <w:r w:rsidRPr="003939EE">
        <w:rPr>
          <w:rFonts w:ascii="Arial" w:hAnsi="Arial" w:cs="Arial" w:hint="eastAsia"/>
          <w:sz w:val="21"/>
          <w:szCs w:val="21"/>
        </w:rPr>
        <w:t>1508</w:t>
      </w:r>
      <w:r w:rsidRPr="003939EE">
        <w:rPr>
          <w:rFonts w:ascii="Arial" w:hAnsi="Arial" w:cs="Arial" w:hint="eastAsia"/>
          <w:sz w:val="21"/>
          <w:szCs w:val="21"/>
        </w:rPr>
        <w:t>万平方米，同比增长</w:t>
      </w:r>
      <w:r w:rsidRPr="003939EE">
        <w:rPr>
          <w:rFonts w:ascii="Arial" w:hAnsi="Arial" w:cs="Arial" w:hint="eastAsia"/>
          <w:sz w:val="21"/>
          <w:szCs w:val="21"/>
        </w:rPr>
        <w:t>5.9%</w:t>
      </w:r>
      <w:r w:rsidRPr="003939EE">
        <w:rPr>
          <w:rFonts w:ascii="Arial" w:hAnsi="Arial" w:cs="Arial" w:hint="eastAsia"/>
          <w:sz w:val="21"/>
          <w:szCs w:val="21"/>
        </w:rPr>
        <w:t>。其中，住宅新开工面积为</w:t>
      </w:r>
      <w:r w:rsidRPr="003939EE">
        <w:rPr>
          <w:rFonts w:ascii="Arial" w:hAnsi="Arial" w:cs="Arial" w:hint="eastAsia"/>
          <w:sz w:val="21"/>
          <w:szCs w:val="21"/>
        </w:rPr>
        <w:t>802</w:t>
      </w:r>
      <w:r w:rsidRPr="003939EE">
        <w:rPr>
          <w:rFonts w:ascii="Arial" w:hAnsi="Arial" w:cs="Arial" w:hint="eastAsia"/>
          <w:sz w:val="21"/>
          <w:szCs w:val="21"/>
        </w:rPr>
        <w:t>万平方米，增长</w:t>
      </w:r>
      <w:r w:rsidRPr="003939EE">
        <w:rPr>
          <w:rFonts w:ascii="Arial" w:hAnsi="Arial" w:cs="Arial" w:hint="eastAsia"/>
          <w:sz w:val="21"/>
          <w:szCs w:val="21"/>
        </w:rPr>
        <w:t>25.9%</w:t>
      </w:r>
      <w:r>
        <w:rPr>
          <w:rFonts w:ascii="Arial" w:hAnsi="Arial" w:cs="Arial" w:hint="eastAsia"/>
          <w:sz w:val="21"/>
          <w:szCs w:val="21"/>
        </w:rPr>
        <w:t>；</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市商品房销售面积为</w:t>
      </w:r>
      <w:r w:rsidRPr="003939EE">
        <w:rPr>
          <w:rFonts w:ascii="Arial" w:hAnsi="Arial" w:cs="Arial" w:hint="eastAsia"/>
          <w:sz w:val="21"/>
          <w:szCs w:val="21"/>
        </w:rPr>
        <w:t>407.1</w:t>
      </w:r>
      <w:r w:rsidRPr="003939EE">
        <w:rPr>
          <w:rFonts w:ascii="Arial" w:hAnsi="Arial" w:cs="Arial" w:hint="eastAsia"/>
          <w:sz w:val="21"/>
          <w:szCs w:val="21"/>
        </w:rPr>
        <w:t>万平方米，同比下降</w:t>
      </w:r>
      <w:r w:rsidRPr="003939EE">
        <w:rPr>
          <w:rFonts w:ascii="Arial" w:hAnsi="Arial" w:cs="Arial" w:hint="eastAsia"/>
          <w:sz w:val="21"/>
          <w:szCs w:val="21"/>
        </w:rPr>
        <w:t>27.9%</w:t>
      </w:r>
      <w:r w:rsidRPr="003939EE">
        <w:rPr>
          <w:rFonts w:ascii="Arial" w:hAnsi="Arial" w:cs="Arial" w:hint="eastAsia"/>
          <w:sz w:val="21"/>
          <w:szCs w:val="21"/>
        </w:rPr>
        <w:t>。其中，住宅销售面积为</w:t>
      </w:r>
      <w:r w:rsidRPr="003939EE">
        <w:rPr>
          <w:rFonts w:ascii="Arial" w:hAnsi="Arial" w:cs="Arial" w:hint="eastAsia"/>
          <w:sz w:val="21"/>
          <w:szCs w:val="21"/>
        </w:rPr>
        <w:t>305.2</w:t>
      </w:r>
      <w:r w:rsidRPr="003939EE">
        <w:rPr>
          <w:rFonts w:ascii="Arial" w:hAnsi="Arial" w:cs="Arial" w:hint="eastAsia"/>
          <w:sz w:val="21"/>
          <w:szCs w:val="21"/>
        </w:rPr>
        <w:t>万平方米，下降</w:t>
      </w:r>
      <w:r w:rsidRPr="003939EE">
        <w:rPr>
          <w:rFonts w:ascii="Arial" w:hAnsi="Arial" w:cs="Arial" w:hint="eastAsia"/>
          <w:sz w:val="21"/>
          <w:szCs w:val="21"/>
        </w:rPr>
        <w:t>17.7%</w:t>
      </w:r>
      <w:r>
        <w:rPr>
          <w:rFonts w:ascii="Arial" w:hAnsi="Arial" w:cs="Arial" w:hint="eastAsia"/>
          <w:sz w:val="21"/>
          <w:szCs w:val="21"/>
        </w:rPr>
        <w:t>。</w:t>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Arial"/>
          <w:sz w:val="21"/>
          <w:szCs w:val="21"/>
        </w:rPr>
        <w:t>1.</w:t>
      </w:r>
      <w:r w:rsidRPr="00B53EE5">
        <w:rPr>
          <w:rFonts w:ascii="Arial" w:hAnsi="Arial" w:cs="宋体" w:hint="eastAsia"/>
          <w:sz w:val="21"/>
          <w:szCs w:val="21"/>
        </w:rPr>
        <w:t>土地市场</w:t>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宋体" w:hint="eastAsia"/>
          <w:sz w:val="21"/>
          <w:szCs w:val="21"/>
        </w:rPr>
        <w:t>（</w:t>
      </w:r>
      <w:r w:rsidRPr="00B53EE5">
        <w:rPr>
          <w:rFonts w:ascii="Arial" w:hAnsi="Arial" w:cs="Arial"/>
          <w:sz w:val="21"/>
          <w:szCs w:val="21"/>
        </w:rPr>
        <w:t>1</w:t>
      </w:r>
      <w:r w:rsidRPr="00B53EE5">
        <w:rPr>
          <w:rFonts w:ascii="Arial" w:hAnsi="Arial" w:cs="宋体" w:hint="eastAsia"/>
          <w:sz w:val="21"/>
          <w:szCs w:val="21"/>
        </w:rPr>
        <w:t>）土地成交情况</w:t>
      </w:r>
    </w:p>
    <w:p w:rsidR="00475705" w:rsidRPr="008E262B" w:rsidRDefault="00475705" w:rsidP="00475705">
      <w:pPr>
        <w:spacing w:line="480" w:lineRule="auto"/>
        <w:ind w:firstLineChars="200" w:firstLine="420"/>
        <w:rPr>
          <w:rFonts w:ascii="宋体" w:cs="宋体"/>
          <w:sz w:val="21"/>
          <w:szCs w:val="21"/>
        </w:rPr>
      </w:pPr>
      <w:r w:rsidRPr="00065EDF">
        <w:rPr>
          <w:rFonts w:ascii="宋体" w:hAnsi="宋体" w:cs="宋体" w:hint="eastAsia"/>
          <w:sz w:val="21"/>
          <w:szCs w:val="21"/>
        </w:rPr>
        <w:t>根据土地市场监测显示，</w:t>
      </w:r>
      <w:r w:rsidRPr="00DD2011">
        <w:rPr>
          <w:rFonts w:ascii="Arial" w:hAnsi="Arial" w:cs="Arial"/>
          <w:sz w:val="21"/>
          <w:szCs w:val="21"/>
        </w:rPr>
        <w:t>2018</w:t>
      </w:r>
      <w:r>
        <w:rPr>
          <w:rFonts w:ascii="宋体" w:hAnsi="宋体" w:cs="宋体" w:hint="eastAsia"/>
          <w:sz w:val="21"/>
          <w:szCs w:val="21"/>
        </w:rPr>
        <w:t>年三</w:t>
      </w:r>
      <w:r w:rsidRPr="00065EDF">
        <w:rPr>
          <w:rFonts w:ascii="宋体" w:hAnsi="宋体" w:cs="宋体" w:hint="eastAsia"/>
          <w:sz w:val="21"/>
          <w:szCs w:val="21"/>
        </w:rPr>
        <w:t>季度成交的</w:t>
      </w:r>
      <w:r>
        <w:rPr>
          <w:rFonts w:ascii="Arial" w:hAnsi="Arial" w:cs="Arial" w:hint="eastAsia"/>
          <w:sz w:val="21"/>
          <w:szCs w:val="21"/>
        </w:rPr>
        <w:t>13</w:t>
      </w:r>
      <w:r w:rsidRPr="00065EDF">
        <w:rPr>
          <w:rFonts w:ascii="宋体" w:hAnsi="宋体" w:cs="宋体" w:hint="eastAsia"/>
          <w:sz w:val="21"/>
          <w:szCs w:val="21"/>
        </w:rPr>
        <w:t>宗土地当中，居住类用地占</w:t>
      </w:r>
      <w:r>
        <w:rPr>
          <w:rFonts w:ascii="Arial" w:hAnsi="Arial" w:cs="Arial" w:hint="eastAsia"/>
          <w:sz w:val="21"/>
          <w:szCs w:val="21"/>
        </w:rPr>
        <w:t>7</w:t>
      </w:r>
      <w:r w:rsidRPr="00065EDF">
        <w:rPr>
          <w:rFonts w:ascii="宋体" w:hAnsi="宋体" w:cs="宋体" w:hint="eastAsia"/>
          <w:sz w:val="21"/>
          <w:szCs w:val="21"/>
        </w:rPr>
        <w:t>宗，成交土地面积为</w:t>
      </w:r>
      <w:r>
        <w:rPr>
          <w:rFonts w:ascii="Arial" w:hAnsi="Arial" w:cs="Arial" w:hint="eastAsia"/>
          <w:sz w:val="21"/>
          <w:szCs w:val="21"/>
        </w:rPr>
        <w:t>38.9</w:t>
      </w:r>
      <w:r w:rsidRPr="00065EDF">
        <w:rPr>
          <w:rFonts w:ascii="宋体" w:hAnsi="宋体" w:cs="宋体" w:hint="eastAsia"/>
          <w:sz w:val="21"/>
          <w:szCs w:val="21"/>
        </w:rPr>
        <w:t>万平方米，占全季度土地成交总量的</w:t>
      </w:r>
      <w:r>
        <w:rPr>
          <w:rFonts w:ascii="Arial" w:hAnsi="Arial" w:cs="Arial" w:hint="eastAsia"/>
          <w:sz w:val="21"/>
          <w:szCs w:val="21"/>
        </w:rPr>
        <w:t>54.31</w:t>
      </w:r>
      <w:r w:rsidRPr="00DD2011">
        <w:rPr>
          <w:rFonts w:ascii="Arial" w:hAnsi="Arial" w:cs="Arial"/>
          <w:sz w:val="21"/>
          <w:szCs w:val="21"/>
        </w:rPr>
        <w:t>%</w:t>
      </w:r>
      <w:r>
        <w:rPr>
          <w:rFonts w:ascii="宋体" w:hAnsi="宋体" w:cs="宋体" w:hint="eastAsia"/>
          <w:sz w:val="21"/>
          <w:szCs w:val="21"/>
        </w:rPr>
        <w:t>；规划建筑面积</w:t>
      </w:r>
      <w:r>
        <w:rPr>
          <w:rFonts w:ascii="Arial" w:hAnsi="Arial" w:cs="Arial" w:hint="eastAsia"/>
          <w:sz w:val="21"/>
          <w:szCs w:val="21"/>
        </w:rPr>
        <w:t>62.26</w:t>
      </w:r>
      <w:r>
        <w:rPr>
          <w:rFonts w:ascii="宋体" w:hAnsi="宋体" w:cs="宋体" w:hint="eastAsia"/>
          <w:sz w:val="21"/>
          <w:szCs w:val="21"/>
        </w:rPr>
        <w:t>平方米，</w:t>
      </w:r>
      <w:r w:rsidRPr="00065EDF">
        <w:rPr>
          <w:rFonts w:ascii="宋体" w:hAnsi="宋体" w:cs="宋体" w:hint="eastAsia"/>
          <w:sz w:val="21"/>
          <w:szCs w:val="21"/>
        </w:rPr>
        <w:t>占全季度</w:t>
      </w:r>
      <w:r>
        <w:rPr>
          <w:rFonts w:ascii="宋体" w:hAnsi="宋体" w:cs="宋体" w:hint="eastAsia"/>
          <w:sz w:val="21"/>
          <w:szCs w:val="21"/>
        </w:rPr>
        <w:t>规划建筑面积</w:t>
      </w:r>
      <w:r w:rsidRPr="00065EDF">
        <w:rPr>
          <w:rFonts w:ascii="宋体" w:hAnsi="宋体" w:cs="宋体" w:hint="eastAsia"/>
          <w:sz w:val="21"/>
          <w:szCs w:val="21"/>
        </w:rPr>
        <w:t>总量的</w:t>
      </w:r>
      <w:r>
        <w:rPr>
          <w:rFonts w:ascii="Arial" w:hAnsi="Arial" w:cs="Arial" w:hint="eastAsia"/>
          <w:sz w:val="21"/>
          <w:szCs w:val="21"/>
        </w:rPr>
        <w:t>49.12</w:t>
      </w:r>
      <w:r w:rsidRPr="00DD2011">
        <w:rPr>
          <w:rFonts w:ascii="Arial" w:hAnsi="Arial" w:cs="Arial"/>
          <w:sz w:val="21"/>
          <w:szCs w:val="21"/>
        </w:rPr>
        <w:t>%</w:t>
      </w:r>
      <w:r>
        <w:rPr>
          <w:rFonts w:ascii="Arial" w:hAnsi="Arial" w:cs="宋体" w:hint="eastAsia"/>
          <w:sz w:val="21"/>
          <w:szCs w:val="21"/>
        </w:rPr>
        <w:t>。</w:t>
      </w:r>
    </w:p>
    <w:p w:rsidR="00475705" w:rsidRDefault="00475705" w:rsidP="00475705">
      <w:pPr>
        <w:spacing w:line="480" w:lineRule="auto"/>
        <w:ind w:firstLineChars="200" w:firstLine="420"/>
        <w:rPr>
          <w:rFonts w:ascii="宋体" w:cs="宋体"/>
          <w:sz w:val="21"/>
          <w:szCs w:val="21"/>
        </w:rPr>
      </w:pPr>
      <w:r w:rsidRPr="00065EDF">
        <w:rPr>
          <w:rFonts w:ascii="宋体" w:hAnsi="宋体" w:cs="宋体" w:hint="eastAsia"/>
          <w:sz w:val="21"/>
          <w:szCs w:val="21"/>
        </w:rPr>
        <w:lastRenderedPageBreak/>
        <w:t>从成交土地区域分布上分析，</w:t>
      </w:r>
      <w:r w:rsidRPr="00690599">
        <w:rPr>
          <w:rFonts w:ascii="Arial" w:hAnsi="Arial" w:cs="Arial"/>
          <w:sz w:val="21"/>
          <w:szCs w:val="21"/>
        </w:rPr>
        <w:t>2018</w:t>
      </w:r>
      <w:r>
        <w:rPr>
          <w:rFonts w:ascii="宋体" w:hAnsi="宋体" w:cs="宋体" w:hint="eastAsia"/>
          <w:sz w:val="21"/>
          <w:szCs w:val="21"/>
        </w:rPr>
        <w:t>年三</w:t>
      </w:r>
      <w:r w:rsidRPr="00065EDF">
        <w:rPr>
          <w:rFonts w:ascii="宋体" w:hAnsi="宋体" w:cs="宋体" w:hint="eastAsia"/>
          <w:sz w:val="21"/>
          <w:szCs w:val="21"/>
        </w:rPr>
        <w:t>季度成交</w:t>
      </w:r>
      <w:r>
        <w:rPr>
          <w:rFonts w:ascii="Arial" w:hAnsi="Arial" w:cs="Arial" w:hint="eastAsia"/>
          <w:sz w:val="21"/>
          <w:szCs w:val="21"/>
        </w:rPr>
        <w:t>13</w:t>
      </w:r>
      <w:r w:rsidRPr="00065EDF">
        <w:rPr>
          <w:rFonts w:ascii="宋体" w:hAnsi="宋体" w:cs="宋体" w:hint="eastAsia"/>
          <w:sz w:val="21"/>
          <w:szCs w:val="21"/>
        </w:rPr>
        <w:t>宗地块，区域分布在</w:t>
      </w:r>
      <w:r w:rsidRPr="0021134D">
        <w:rPr>
          <w:rFonts w:ascii="Arial" w:hAnsi="Arial" w:cs="Arial"/>
          <w:sz w:val="21"/>
          <w:szCs w:val="21"/>
        </w:rPr>
        <w:t>17</w:t>
      </w:r>
      <w:r w:rsidRPr="00065EDF">
        <w:rPr>
          <w:rFonts w:ascii="宋体" w:hAnsi="宋体" w:cs="宋体" w:hint="eastAsia"/>
          <w:sz w:val="21"/>
          <w:szCs w:val="21"/>
        </w:rPr>
        <w:t>个行政区县当中的</w:t>
      </w:r>
      <w:r>
        <w:rPr>
          <w:rFonts w:ascii="Arial" w:hAnsi="Arial" w:cs="Arial" w:hint="eastAsia"/>
          <w:sz w:val="21"/>
          <w:szCs w:val="21"/>
        </w:rPr>
        <w:t>6</w:t>
      </w:r>
      <w:r w:rsidRPr="00065EDF">
        <w:rPr>
          <w:rFonts w:ascii="宋体" w:hAnsi="宋体" w:cs="宋体" w:hint="eastAsia"/>
          <w:sz w:val="21"/>
          <w:szCs w:val="21"/>
        </w:rPr>
        <w:t>个区县</w:t>
      </w:r>
      <w:r>
        <w:rPr>
          <w:rFonts w:ascii="宋体" w:hAnsi="宋体" w:cs="宋体" w:hint="eastAsia"/>
          <w:sz w:val="21"/>
          <w:szCs w:val="21"/>
        </w:rPr>
        <w:t>。</w:t>
      </w:r>
      <w:r w:rsidRPr="00065EDF">
        <w:rPr>
          <w:rFonts w:ascii="宋体" w:hAnsi="宋体" w:cs="宋体" w:hint="eastAsia"/>
          <w:sz w:val="21"/>
          <w:szCs w:val="21"/>
        </w:rPr>
        <w:t>城区方面，本季度共成交</w:t>
      </w:r>
      <w:r>
        <w:rPr>
          <w:rFonts w:ascii="Arial" w:hAnsi="Arial" w:cs="Arial" w:hint="eastAsia"/>
          <w:sz w:val="21"/>
          <w:szCs w:val="21"/>
        </w:rPr>
        <w:t>2</w:t>
      </w:r>
      <w:r w:rsidRPr="00065EDF">
        <w:rPr>
          <w:rFonts w:ascii="宋体" w:hAnsi="宋体" w:cs="宋体" w:hint="eastAsia"/>
          <w:sz w:val="21"/>
          <w:szCs w:val="21"/>
        </w:rPr>
        <w:t>宗地块，其中</w:t>
      </w:r>
      <w:r>
        <w:rPr>
          <w:rFonts w:ascii="宋体" w:hAnsi="宋体" w:cs="宋体" w:hint="eastAsia"/>
          <w:sz w:val="21"/>
          <w:szCs w:val="21"/>
        </w:rPr>
        <w:t>朝阳</w:t>
      </w:r>
      <w:r w:rsidRPr="00065EDF">
        <w:rPr>
          <w:rFonts w:ascii="宋体" w:hAnsi="宋体" w:cs="宋体" w:hint="eastAsia"/>
          <w:sz w:val="21"/>
          <w:szCs w:val="21"/>
        </w:rPr>
        <w:t>区</w:t>
      </w:r>
      <w:r>
        <w:rPr>
          <w:rFonts w:ascii="Arial" w:hAnsi="Arial" w:cs="Arial" w:hint="eastAsia"/>
          <w:sz w:val="21"/>
          <w:szCs w:val="21"/>
        </w:rPr>
        <w:t>1</w:t>
      </w:r>
      <w:r w:rsidRPr="00065EDF">
        <w:rPr>
          <w:rFonts w:ascii="宋体" w:hAnsi="宋体" w:cs="宋体" w:hint="eastAsia"/>
          <w:sz w:val="21"/>
          <w:szCs w:val="21"/>
        </w:rPr>
        <w:t>宗</w:t>
      </w:r>
      <w:r>
        <w:rPr>
          <w:rFonts w:ascii="宋体" w:hAnsi="宋体" w:cs="宋体" w:hint="eastAsia"/>
          <w:sz w:val="21"/>
          <w:szCs w:val="21"/>
        </w:rPr>
        <w:t>、丰台区</w:t>
      </w:r>
      <w:r>
        <w:rPr>
          <w:rFonts w:ascii="Arial" w:hAnsi="Arial" w:cs="Arial" w:hint="eastAsia"/>
          <w:sz w:val="21"/>
          <w:szCs w:val="21"/>
        </w:rPr>
        <w:t>1</w:t>
      </w:r>
      <w:r>
        <w:rPr>
          <w:rFonts w:ascii="宋体" w:hAnsi="宋体" w:cs="宋体" w:hint="eastAsia"/>
          <w:sz w:val="21"/>
          <w:szCs w:val="21"/>
        </w:rPr>
        <w:t>宗，</w:t>
      </w:r>
      <w:r w:rsidRPr="00065EDF">
        <w:rPr>
          <w:rFonts w:ascii="宋体" w:hAnsi="宋体" w:cs="宋体" w:hint="eastAsia"/>
          <w:sz w:val="21"/>
          <w:szCs w:val="21"/>
        </w:rPr>
        <w:t>城区土地成交总面积</w:t>
      </w:r>
      <w:r>
        <w:rPr>
          <w:rFonts w:ascii="Arial" w:hAnsi="Arial" w:cs="Arial" w:hint="eastAsia"/>
          <w:sz w:val="21"/>
          <w:szCs w:val="21"/>
        </w:rPr>
        <w:t>11.44</w:t>
      </w:r>
      <w:r w:rsidRPr="00065EDF">
        <w:rPr>
          <w:rFonts w:ascii="宋体" w:hAnsi="宋体" w:cs="宋体" w:hint="eastAsia"/>
          <w:sz w:val="21"/>
          <w:szCs w:val="21"/>
        </w:rPr>
        <w:t>万平方米，占全市成交总量的</w:t>
      </w:r>
      <w:r>
        <w:rPr>
          <w:rFonts w:ascii="Arial" w:hAnsi="Arial" w:cs="Arial" w:hint="eastAsia"/>
          <w:sz w:val="21"/>
          <w:szCs w:val="21"/>
        </w:rPr>
        <w:t>15.97</w:t>
      </w:r>
      <w:r w:rsidRPr="005B5B98">
        <w:rPr>
          <w:rFonts w:ascii="Arial" w:hAnsi="Arial" w:cs="Arial"/>
          <w:sz w:val="21"/>
          <w:szCs w:val="21"/>
        </w:rPr>
        <w:t>%</w:t>
      </w:r>
      <w:r>
        <w:rPr>
          <w:rFonts w:ascii="宋体" w:hAnsi="宋体" w:cs="宋体" w:hint="eastAsia"/>
          <w:sz w:val="21"/>
          <w:szCs w:val="21"/>
        </w:rPr>
        <w:t>；</w:t>
      </w:r>
      <w:r w:rsidRPr="006459D4">
        <w:rPr>
          <w:rFonts w:ascii="Arial" w:hAnsi="Arial" w:cs="Arial" w:hint="eastAsia"/>
          <w:sz w:val="21"/>
          <w:szCs w:val="21"/>
        </w:rPr>
        <w:t>朝阳</w:t>
      </w:r>
      <w:proofErr w:type="gramStart"/>
      <w:r w:rsidRPr="006459D4">
        <w:rPr>
          <w:rFonts w:ascii="Arial" w:hAnsi="Arial" w:cs="Arial" w:hint="eastAsia"/>
          <w:sz w:val="21"/>
          <w:szCs w:val="21"/>
        </w:rPr>
        <w:t>区</w:t>
      </w:r>
      <w:r>
        <w:rPr>
          <w:rFonts w:ascii="Arial" w:hAnsi="Arial" w:cs="Arial" w:hint="eastAsia"/>
          <w:sz w:val="21"/>
          <w:szCs w:val="21"/>
        </w:rPr>
        <w:t>成交</w:t>
      </w:r>
      <w:proofErr w:type="gramEnd"/>
      <w:r w:rsidRPr="006459D4">
        <w:rPr>
          <w:rFonts w:ascii="Arial" w:hAnsi="Arial" w:cs="Arial" w:hint="eastAsia"/>
          <w:sz w:val="21"/>
          <w:szCs w:val="21"/>
        </w:rPr>
        <w:t>的</w:t>
      </w:r>
      <w:r w:rsidRPr="006459D4">
        <w:rPr>
          <w:rFonts w:ascii="Arial" w:hAnsi="Arial" w:cs="Arial" w:hint="eastAsia"/>
          <w:sz w:val="21"/>
          <w:szCs w:val="21"/>
        </w:rPr>
        <w:t>1</w:t>
      </w:r>
      <w:r w:rsidRPr="006459D4">
        <w:rPr>
          <w:rFonts w:ascii="宋体" w:hAnsi="宋体" w:cs="宋体" w:hint="eastAsia"/>
          <w:sz w:val="21"/>
          <w:szCs w:val="21"/>
        </w:rPr>
        <w:t>宗地块为居住类用地，占全市居住类用地成交总量的</w:t>
      </w:r>
      <w:r>
        <w:rPr>
          <w:rFonts w:ascii="Arial" w:hAnsi="Arial" w:cs="Arial" w:hint="eastAsia"/>
          <w:sz w:val="21"/>
          <w:szCs w:val="21"/>
        </w:rPr>
        <w:t>19.27</w:t>
      </w:r>
      <w:r w:rsidRPr="006459D4">
        <w:rPr>
          <w:rFonts w:ascii="Arial" w:hAnsi="Arial" w:cs="Arial"/>
          <w:sz w:val="21"/>
          <w:szCs w:val="21"/>
        </w:rPr>
        <w:t>%</w:t>
      </w:r>
      <w:r w:rsidRPr="006459D4">
        <w:rPr>
          <w:rFonts w:ascii="Arial" w:hAnsi="Arial" w:cs="宋体" w:hint="eastAsia"/>
          <w:sz w:val="21"/>
          <w:szCs w:val="21"/>
        </w:rPr>
        <w:t>，</w:t>
      </w:r>
      <w:r w:rsidRPr="006459D4">
        <w:rPr>
          <w:rFonts w:ascii="宋体" w:hAnsi="宋体" w:cs="宋体" w:hint="eastAsia"/>
          <w:sz w:val="21"/>
          <w:szCs w:val="21"/>
        </w:rPr>
        <w:t>丰台</w:t>
      </w:r>
      <w:proofErr w:type="gramStart"/>
      <w:r w:rsidRPr="006459D4">
        <w:rPr>
          <w:rFonts w:ascii="宋体" w:hAnsi="宋体" w:cs="宋体" w:hint="eastAsia"/>
          <w:sz w:val="21"/>
          <w:szCs w:val="21"/>
        </w:rPr>
        <w:t>区成交</w:t>
      </w:r>
      <w:proofErr w:type="gramEnd"/>
      <w:r w:rsidRPr="006459D4">
        <w:rPr>
          <w:rFonts w:ascii="宋体" w:hAnsi="宋体" w:cs="宋体" w:hint="eastAsia"/>
          <w:sz w:val="21"/>
          <w:szCs w:val="21"/>
        </w:rPr>
        <w:t>的</w:t>
      </w:r>
      <w:r w:rsidRPr="006459D4">
        <w:rPr>
          <w:rFonts w:ascii="Arial" w:hAnsi="Arial" w:cs="Arial"/>
          <w:sz w:val="21"/>
          <w:szCs w:val="21"/>
        </w:rPr>
        <w:t>1</w:t>
      </w:r>
      <w:r w:rsidRPr="006459D4">
        <w:rPr>
          <w:rFonts w:ascii="宋体" w:hAnsi="宋体" w:cs="宋体" w:hint="eastAsia"/>
          <w:sz w:val="21"/>
          <w:szCs w:val="21"/>
        </w:rPr>
        <w:t>宗地块为商业办公用地。</w:t>
      </w:r>
      <w:r w:rsidRPr="00065EDF">
        <w:rPr>
          <w:rFonts w:ascii="宋体" w:hAnsi="宋体" w:cs="宋体" w:hint="eastAsia"/>
          <w:sz w:val="21"/>
          <w:szCs w:val="21"/>
        </w:rPr>
        <w:t>剩余的</w:t>
      </w:r>
      <w:r>
        <w:rPr>
          <w:rFonts w:ascii="Arial" w:hAnsi="Arial" w:cs="Arial" w:hint="eastAsia"/>
          <w:sz w:val="21"/>
          <w:szCs w:val="21"/>
        </w:rPr>
        <w:t>11</w:t>
      </w:r>
      <w:r w:rsidRPr="00065EDF">
        <w:rPr>
          <w:rFonts w:ascii="宋体" w:hAnsi="宋体" w:cs="宋体" w:hint="eastAsia"/>
          <w:sz w:val="21"/>
          <w:szCs w:val="21"/>
        </w:rPr>
        <w:t>宗地块出现在郊县，</w:t>
      </w:r>
      <w:r>
        <w:rPr>
          <w:rFonts w:ascii="宋体" w:hAnsi="宋体" w:cs="宋体" w:hint="eastAsia"/>
          <w:sz w:val="21"/>
          <w:szCs w:val="21"/>
        </w:rPr>
        <w:t>共有</w:t>
      </w:r>
      <w:r w:rsidRPr="00CD171A">
        <w:rPr>
          <w:rFonts w:ascii="Arial" w:hAnsi="Arial" w:cs="Arial"/>
          <w:sz w:val="21"/>
          <w:szCs w:val="21"/>
        </w:rPr>
        <w:t>6</w:t>
      </w:r>
      <w:r>
        <w:rPr>
          <w:rFonts w:ascii="宋体" w:hAnsi="宋体" w:cs="宋体" w:hint="eastAsia"/>
          <w:sz w:val="21"/>
          <w:szCs w:val="21"/>
        </w:rPr>
        <w:t>宗居住类用地及</w:t>
      </w:r>
      <w:r w:rsidRPr="00CD171A">
        <w:rPr>
          <w:rFonts w:ascii="Arial" w:hAnsi="Arial" w:cs="Arial"/>
          <w:sz w:val="21"/>
          <w:szCs w:val="21"/>
        </w:rPr>
        <w:t>5</w:t>
      </w:r>
      <w:r>
        <w:rPr>
          <w:rFonts w:ascii="宋体" w:hAnsi="宋体" w:cs="宋体" w:hint="eastAsia"/>
          <w:sz w:val="21"/>
          <w:szCs w:val="21"/>
        </w:rPr>
        <w:t>宗工业用地。</w:t>
      </w:r>
      <w:r w:rsidRPr="00065EDF">
        <w:rPr>
          <w:rFonts w:ascii="宋体" w:hAnsi="宋体" w:cs="宋体" w:hint="eastAsia"/>
          <w:sz w:val="21"/>
          <w:szCs w:val="21"/>
        </w:rPr>
        <w:t>其中，</w:t>
      </w:r>
      <w:proofErr w:type="gramStart"/>
      <w:r>
        <w:rPr>
          <w:rFonts w:ascii="宋体" w:hAnsi="宋体" w:cs="宋体" w:hint="eastAsia"/>
          <w:sz w:val="21"/>
          <w:szCs w:val="21"/>
        </w:rPr>
        <w:t>大兴区</w:t>
      </w:r>
      <w:r w:rsidRPr="00065EDF">
        <w:rPr>
          <w:rFonts w:ascii="宋体" w:hAnsi="宋体" w:cs="宋体" w:hint="eastAsia"/>
          <w:sz w:val="21"/>
          <w:szCs w:val="21"/>
        </w:rPr>
        <w:t>成交</w:t>
      </w:r>
      <w:proofErr w:type="gramEnd"/>
      <w:r>
        <w:rPr>
          <w:rFonts w:ascii="Arial" w:hAnsi="Arial" w:cs="Arial" w:hint="eastAsia"/>
          <w:sz w:val="21"/>
          <w:szCs w:val="21"/>
        </w:rPr>
        <w:t>7</w:t>
      </w:r>
      <w:r w:rsidRPr="00065EDF">
        <w:rPr>
          <w:rFonts w:ascii="宋体" w:hAnsi="宋体" w:cs="宋体" w:hint="eastAsia"/>
          <w:sz w:val="21"/>
          <w:szCs w:val="21"/>
        </w:rPr>
        <w:t>宗地块，成交宗地数为本季最多</w:t>
      </w:r>
      <w:r>
        <w:rPr>
          <w:rFonts w:ascii="宋体" w:hAnsi="宋体" w:cs="宋体" w:hint="eastAsia"/>
          <w:sz w:val="21"/>
          <w:szCs w:val="21"/>
        </w:rPr>
        <w:t>，</w:t>
      </w:r>
      <w:r w:rsidRPr="00065EDF">
        <w:rPr>
          <w:rFonts w:ascii="宋体" w:hAnsi="宋体" w:cs="宋体" w:hint="eastAsia"/>
          <w:sz w:val="21"/>
          <w:szCs w:val="21"/>
        </w:rPr>
        <w:t>占全市成交总量的</w:t>
      </w:r>
      <w:r>
        <w:rPr>
          <w:rFonts w:ascii="Arial" w:hAnsi="Arial" w:cs="Arial" w:hint="eastAsia"/>
          <w:sz w:val="21"/>
          <w:szCs w:val="21"/>
        </w:rPr>
        <w:t>53.23</w:t>
      </w:r>
      <w:r w:rsidRPr="005B5B98">
        <w:rPr>
          <w:rFonts w:ascii="Arial" w:hAnsi="Arial" w:cs="Arial"/>
          <w:sz w:val="21"/>
          <w:szCs w:val="21"/>
        </w:rPr>
        <w:t>%</w:t>
      </w:r>
      <w:r w:rsidRPr="00065EDF">
        <w:rPr>
          <w:rFonts w:ascii="宋体" w:hAnsi="宋体" w:cs="宋体" w:hint="eastAsia"/>
          <w:sz w:val="21"/>
          <w:szCs w:val="21"/>
        </w:rPr>
        <w:t>。</w:t>
      </w:r>
    </w:p>
    <w:p w:rsidR="00475705" w:rsidRPr="00EA68FB" w:rsidRDefault="00475705" w:rsidP="00475705">
      <w:pPr>
        <w:overflowPunct w:val="0"/>
        <w:spacing w:line="480" w:lineRule="auto"/>
        <w:ind w:firstLineChars="200" w:firstLine="420"/>
        <w:jc w:val="both"/>
        <w:textAlignment w:val="auto"/>
        <w:rPr>
          <w:rFonts w:ascii="Arial" w:hAnsi="Arial" w:cs="Arial"/>
          <w:sz w:val="21"/>
          <w:szCs w:val="21"/>
        </w:rPr>
      </w:pPr>
      <w:r w:rsidRPr="00EA68FB">
        <w:rPr>
          <w:rFonts w:ascii="Arial" w:hAnsi="Arial" w:cs="宋体" w:hint="eastAsia"/>
          <w:sz w:val="21"/>
          <w:szCs w:val="21"/>
        </w:rPr>
        <w:t>（</w:t>
      </w:r>
      <w:r w:rsidRPr="00EA68FB">
        <w:rPr>
          <w:rFonts w:ascii="Arial" w:hAnsi="Arial" w:cs="Arial"/>
          <w:sz w:val="21"/>
          <w:szCs w:val="21"/>
        </w:rPr>
        <w:t>2</w:t>
      </w:r>
      <w:r w:rsidRPr="00EA68FB">
        <w:rPr>
          <w:rFonts w:ascii="Arial" w:hAnsi="Arial" w:cs="宋体" w:hint="eastAsia"/>
          <w:sz w:val="21"/>
          <w:szCs w:val="21"/>
        </w:rPr>
        <w:t>）土地成交价格</w:t>
      </w:r>
    </w:p>
    <w:p w:rsidR="00475705" w:rsidRPr="00AB790E" w:rsidRDefault="00475705" w:rsidP="00AB790E">
      <w:pPr>
        <w:spacing w:line="480" w:lineRule="auto"/>
        <w:ind w:firstLineChars="200" w:firstLine="420"/>
        <w:rPr>
          <w:rFonts w:ascii="宋体" w:hAnsi="宋体" w:cs="宋体"/>
          <w:sz w:val="21"/>
          <w:szCs w:val="21"/>
        </w:rPr>
      </w:pPr>
      <w:r w:rsidRPr="00EA68FB">
        <w:rPr>
          <w:rFonts w:ascii="宋体" w:hAnsi="宋体" w:cs="宋体" w:hint="eastAsia"/>
          <w:sz w:val="21"/>
          <w:szCs w:val="21"/>
        </w:rPr>
        <w:t>本季度居住类用地楼面地价为</w:t>
      </w:r>
      <w:r>
        <w:rPr>
          <w:rFonts w:ascii="Arial" w:hAnsi="Arial" w:cs="Arial" w:hint="eastAsia"/>
          <w:sz w:val="21"/>
          <w:szCs w:val="21"/>
        </w:rPr>
        <w:t>20795</w:t>
      </w:r>
      <w:r w:rsidRPr="00EA68FB">
        <w:rPr>
          <w:rFonts w:ascii="宋体" w:hAnsi="宋体" w:cs="宋体" w:hint="eastAsia"/>
          <w:sz w:val="21"/>
          <w:szCs w:val="21"/>
        </w:rPr>
        <w:t>元</w:t>
      </w:r>
      <w:r w:rsidRPr="00EA68FB">
        <w:rPr>
          <w:rFonts w:ascii="宋体" w:hAnsi="宋体" w:cs="宋体"/>
          <w:sz w:val="21"/>
          <w:szCs w:val="21"/>
        </w:rPr>
        <w:t>/</w:t>
      </w:r>
      <w:r w:rsidRPr="00EA68FB">
        <w:rPr>
          <w:rFonts w:ascii="宋体" w:hAnsi="宋体" w:cs="宋体" w:hint="eastAsia"/>
          <w:sz w:val="21"/>
          <w:szCs w:val="21"/>
        </w:rPr>
        <w:t>平方米</w:t>
      </w:r>
      <w:r w:rsidRPr="003B67EC">
        <w:rPr>
          <w:rFonts w:ascii="宋体" w:hAnsi="宋体" w:cs="宋体" w:hint="eastAsia"/>
          <w:sz w:val="21"/>
          <w:szCs w:val="21"/>
        </w:rPr>
        <w:t>，与上季度（</w:t>
      </w:r>
      <w:r w:rsidRPr="003B67EC">
        <w:rPr>
          <w:rFonts w:ascii="Arial" w:hAnsi="Arial" w:cs="Arial"/>
          <w:sz w:val="21"/>
          <w:szCs w:val="21"/>
        </w:rPr>
        <w:t>2017</w:t>
      </w:r>
      <w:r w:rsidRPr="003B67EC">
        <w:rPr>
          <w:rFonts w:ascii="宋体" w:hAnsi="宋体" w:cs="宋体" w:hint="eastAsia"/>
          <w:sz w:val="21"/>
          <w:szCs w:val="21"/>
        </w:rPr>
        <w:t>年四季度住宅楼面地价为</w:t>
      </w:r>
      <w:r w:rsidRPr="003B67EC">
        <w:rPr>
          <w:rFonts w:ascii="Arial" w:hAnsi="Arial" w:cs="Arial"/>
          <w:sz w:val="21"/>
          <w:szCs w:val="21"/>
        </w:rPr>
        <w:t>2</w:t>
      </w:r>
      <w:r w:rsidRPr="003B67EC">
        <w:rPr>
          <w:rFonts w:ascii="Arial" w:hAnsi="Arial" w:cs="Arial" w:hint="eastAsia"/>
          <w:sz w:val="21"/>
          <w:szCs w:val="21"/>
        </w:rPr>
        <w:t>3637</w:t>
      </w:r>
      <w:r w:rsidRPr="003B67EC">
        <w:rPr>
          <w:rFonts w:ascii="宋体" w:hAnsi="宋体" w:cs="宋体" w:hint="eastAsia"/>
          <w:sz w:val="21"/>
          <w:szCs w:val="21"/>
        </w:rPr>
        <w:t>元</w:t>
      </w:r>
      <w:r w:rsidRPr="003B67EC">
        <w:rPr>
          <w:rFonts w:ascii="宋体" w:hAnsi="宋体" w:cs="宋体"/>
          <w:sz w:val="21"/>
          <w:szCs w:val="21"/>
        </w:rPr>
        <w:t>/</w:t>
      </w:r>
      <w:r w:rsidRPr="003B67EC">
        <w:rPr>
          <w:rFonts w:ascii="宋体" w:hAnsi="宋体" w:cs="宋体" w:hint="eastAsia"/>
          <w:sz w:val="21"/>
          <w:szCs w:val="21"/>
        </w:rPr>
        <w:t>平方米）相比下降了</w:t>
      </w:r>
      <w:r w:rsidRPr="003B67EC">
        <w:rPr>
          <w:rFonts w:ascii="Arial" w:hAnsi="Arial" w:cs="Arial" w:hint="eastAsia"/>
          <w:sz w:val="21"/>
          <w:szCs w:val="21"/>
        </w:rPr>
        <w:t>12.02</w:t>
      </w:r>
      <w:r w:rsidRPr="003B67EC">
        <w:rPr>
          <w:rFonts w:ascii="Arial" w:hAnsi="Arial" w:cs="Arial"/>
          <w:sz w:val="21"/>
          <w:szCs w:val="21"/>
        </w:rPr>
        <w:t>%</w:t>
      </w:r>
      <w:r w:rsidRPr="003B67EC">
        <w:rPr>
          <w:rFonts w:ascii="宋体" w:hAnsi="宋体" w:cs="宋体" w:hint="eastAsia"/>
          <w:sz w:val="21"/>
          <w:szCs w:val="21"/>
        </w:rPr>
        <w:t>。</w:t>
      </w:r>
    </w:p>
    <w:p w:rsidR="00475705" w:rsidRPr="00C55D99" w:rsidRDefault="00475705" w:rsidP="00475705">
      <w:pPr>
        <w:spacing w:line="480" w:lineRule="auto"/>
        <w:ind w:firstLineChars="200" w:firstLine="420"/>
        <w:rPr>
          <w:rFonts w:ascii="宋体" w:cs="宋体"/>
          <w:sz w:val="21"/>
          <w:szCs w:val="21"/>
        </w:rPr>
      </w:pPr>
      <w:r w:rsidRPr="00C55D99">
        <w:rPr>
          <w:rFonts w:ascii="Arial" w:hAnsi="Arial" w:cs="Arial"/>
          <w:sz w:val="21"/>
          <w:szCs w:val="21"/>
        </w:rPr>
        <w:t>（</w:t>
      </w:r>
      <w:r w:rsidRPr="00C55D99">
        <w:rPr>
          <w:rFonts w:ascii="Arial" w:hAnsi="Arial" w:cs="Arial"/>
          <w:sz w:val="21"/>
          <w:szCs w:val="21"/>
        </w:rPr>
        <w:t>3</w:t>
      </w:r>
      <w:r w:rsidRPr="00C55D99">
        <w:rPr>
          <w:rFonts w:ascii="Arial" w:hAnsi="Arial" w:cs="Arial"/>
          <w:sz w:val="21"/>
          <w:szCs w:val="21"/>
        </w:rPr>
        <w:t>）</w:t>
      </w:r>
      <w:r w:rsidRPr="00C55D99">
        <w:rPr>
          <w:rFonts w:ascii="宋体" w:hAnsi="宋体" w:cs="宋体" w:hint="eastAsia"/>
          <w:sz w:val="21"/>
          <w:szCs w:val="21"/>
        </w:rPr>
        <w:t>土地总结</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CD171A">
        <w:rPr>
          <w:rFonts w:ascii="Arial" w:hAnsi="Arial" w:cs="Arial" w:hint="eastAsia"/>
          <w:sz w:val="21"/>
          <w:szCs w:val="21"/>
        </w:rPr>
        <w:t>2018</w:t>
      </w:r>
      <w:r w:rsidRPr="00CD171A">
        <w:rPr>
          <w:rFonts w:ascii="Arial" w:hAnsi="Arial" w:cs="Arial" w:hint="eastAsia"/>
          <w:sz w:val="21"/>
          <w:szCs w:val="21"/>
        </w:rPr>
        <w:t>年三季度北京共推出</w:t>
      </w:r>
      <w:r w:rsidRPr="00CD171A">
        <w:rPr>
          <w:rFonts w:ascii="Arial" w:hAnsi="Arial" w:cs="Arial" w:hint="eastAsia"/>
          <w:sz w:val="21"/>
          <w:szCs w:val="21"/>
        </w:rPr>
        <w:t>8</w:t>
      </w:r>
      <w:r w:rsidRPr="00CD171A">
        <w:rPr>
          <w:rFonts w:ascii="Arial" w:hAnsi="Arial" w:cs="Arial" w:hint="eastAsia"/>
          <w:sz w:val="21"/>
          <w:szCs w:val="21"/>
        </w:rPr>
        <w:t>宗宅地，累计供应</w:t>
      </w:r>
      <w:r w:rsidRPr="00CD171A">
        <w:rPr>
          <w:rFonts w:ascii="Arial" w:hAnsi="Arial" w:cs="Arial" w:hint="eastAsia"/>
          <w:sz w:val="21"/>
          <w:szCs w:val="21"/>
        </w:rPr>
        <w:t>76</w:t>
      </w:r>
      <w:r w:rsidRPr="00CD171A">
        <w:rPr>
          <w:rFonts w:ascii="Arial" w:hAnsi="Arial" w:cs="Arial" w:hint="eastAsia"/>
          <w:sz w:val="21"/>
          <w:szCs w:val="21"/>
        </w:rPr>
        <w:t>万平米，同比下降</w:t>
      </w:r>
      <w:r w:rsidRPr="00CD171A">
        <w:rPr>
          <w:rFonts w:ascii="Arial" w:hAnsi="Arial" w:cs="Arial" w:hint="eastAsia"/>
          <w:sz w:val="21"/>
          <w:szCs w:val="21"/>
        </w:rPr>
        <w:t>77%</w:t>
      </w:r>
      <w:r w:rsidRPr="00CD171A">
        <w:rPr>
          <w:rFonts w:ascii="Arial" w:hAnsi="Arial" w:cs="Arial" w:hint="eastAsia"/>
          <w:sz w:val="21"/>
          <w:szCs w:val="21"/>
        </w:rPr>
        <w:t>；共成交</w:t>
      </w:r>
      <w:r w:rsidRPr="00CD171A">
        <w:rPr>
          <w:rFonts w:ascii="Arial" w:hAnsi="Arial" w:cs="Arial" w:hint="eastAsia"/>
          <w:sz w:val="21"/>
          <w:szCs w:val="21"/>
        </w:rPr>
        <w:t>7</w:t>
      </w:r>
      <w:r w:rsidRPr="00CD171A">
        <w:rPr>
          <w:rFonts w:ascii="Arial" w:hAnsi="Arial" w:cs="Arial" w:hint="eastAsia"/>
          <w:sz w:val="21"/>
          <w:szCs w:val="21"/>
        </w:rPr>
        <w:t>宗宅地，累计成交</w:t>
      </w:r>
      <w:r w:rsidRPr="00CD171A">
        <w:rPr>
          <w:rFonts w:ascii="Arial" w:hAnsi="Arial" w:cs="Arial" w:hint="eastAsia"/>
          <w:sz w:val="21"/>
          <w:szCs w:val="21"/>
        </w:rPr>
        <w:t>62</w:t>
      </w:r>
      <w:r w:rsidRPr="00CD171A">
        <w:rPr>
          <w:rFonts w:ascii="Arial" w:hAnsi="Arial" w:cs="Arial" w:hint="eastAsia"/>
          <w:sz w:val="21"/>
          <w:szCs w:val="21"/>
        </w:rPr>
        <w:t>万平米，同比下降</w:t>
      </w:r>
      <w:r w:rsidRPr="00CD171A">
        <w:rPr>
          <w:rFonts w:ascii="Arial" w:hAnsi="Arial" w:cs="Arial" w:hint="eastAsia"/>
          <w:sz w:val="21"/>
          <w:szCs w:val="21"/>
        </w:rPr>
        <w:t>81%</w:t>
      </w:r>
      <w:r w:rsidRPr="00CD171A">
        <w:rPr>
          <w:rFonts w:ascii="Arial" w:hAnsi="Arial" w:cs="Arial" w:hint="eastAsia"/>
          <w:sz w:val="21"/>
          <w:szCs w:val="21"/>
        </w:rPr>
        <w:t>。自</w:t>
      </w:r>
      <w:r w:rsidRPr="00CD171A">
        <w:rPr>
          <w:rFonts w:ascii="Arial" w:hAnsi="Arial" w:cs="Arial" w:hint="eastAsia"/>
          <w:sz w:val="21"/>
          <w:szCs w:val="21"/>
        </w:rPr>
        <w:t>2018</w:t>
      </w:r>
      <w:r w:rsidRPr="00CD171A">
        <w:rPr>
          <w:rFonts w:ascii="Arial" w:hAnsi="Arial" w:cs="Arial" w:hint="eastAsia"/>
          <w:sz w:val="21"/>
          <w:szCs w:val="21"/>
        </w:rPr>
        <w:t>年二季度以来住宅用地供应量和去年同期相比下滑明显，成交量同比亦有明显降低。尽管北京</w:t>
      </w:r>
      <w:r w:rsidRPr="00CD171A">
        <w:rPr>
          <w:rFonts w:ascii="Arial" w:hAnsi="Arial" w:cs="Arial" w:hint="eastAsia"/>
          <w:sz w:val="21"/>
          <w:szCs w:val="21"/>
        </w:rPr>
        <w:t>6</w:t>
      </w:r>
      <w:r w:rsidRPr="00CD171A">
        <w:rPr>
          <w:rFonts w:ascii="Arial" w:hAnsi="Arial" w:cs="Arial" w:hint="eastAsia"/>
          <w:sz w:val="21"/>
          <w:szCs w:val="21"/>
        </w:rPr>
        <w:t>月发布《北京市</w:t>
      </w:r>
      <w:r w:rsidRPr="00CD171A">
        <w:rPr>
          <w:rFonts w:ascii="Arial" w:hAnsi="Arial" w:cs="Arial" w:hint="eastAsia"/>
          <w:sz w:val="21"/>
          <w:szCs w:val="21"/>
        </w:rPr>
        <w:t>2018</w:t>
      </w:r>
      <w:r w:rsidRPr="00CD171A">
        <w:rPr>
          <w:rFonts w:ascii="Arial" w:hAnsi="Arial" w:cs="Arial" w:hint="eastAsia"/>
          <w:sz w:val="21"/>
          <w:szCs w:val="21"/>
        </w:rPr>
        <w:t>年建设用地供应计划》，计划安排</w:t>
      </w:r>
      <w:r w:rsidRPr="00CD171A">
        <w:rPr>
          <w:rFonts w:ascii="Arial" w:hAnsi="Arial" w:cs="Arial" w:hint="eastAsia"/>
          <w:sz w:val="21"/>
          <w:szCs w:val="21"/>
        </w:rPr>
        <w:t>1200</w:t>
      </w:r>
      <w:r w:rsidRPr="00CD171A">
        <w:rPr>
          <w:rFonts w:ascii="Arial" w:hAnsi="Arial" w:cs="Arial" w:hint="eastAsia"/>
          <w:sz w:val="21"/>
          <w:szCs w:val="21"/>
        </w:rPr>
        <w:t>公顷住宅用地，和去年供地计划量相当，但是二三季度并未如期增加供地量。预计四季度供应量将明显增加。</w:t>
      </w:r>
      <w:r w:rsidRPr="00C0104B">
        <w:rPr>
          <w:rFonts w:ascii="Arial" w:hAnsi="Arial" w:cs="Arial" w:hint="eastAsia"/>
          <w:sz w:val="21"/>
          <w:szCs w:val="21"/>
        </w:rPr>
        <w:t>2018</w:t>
      </w:r>
      <w:r w:rsidRPr="00C0104B">
        <w:rPr>
          <w:rFonts w:ascii="Arial" w:hAnsi="Arial" w:cs="Arial" w:hint="eastAsia"/>
          <w:sz w:val="21"/>
          <w:szCs w:val="21"/>
        </w:rPr>
        <w:t>年，土地市场“限房价、限地价、竞</w:t>
      </w:r>
      <w:proofErr w:type="gramStart"/>
      <w:r w:rsidRPr="00C0104B">
        <w:rPr>
          <w:rFonts w:ascii="Arial" w:hAnsi="Arial" w:cs="Arial" w:hint="eastAsia"/>
          <w:sz w:val="21"/>
          <w:szCs w:val="21"/>
        </w:rPr>
        <w:t>自持</w:t>
      </w:r>
      <w:proofErr w:type="gramEnd"/>
      <w:r w:rsidRPr="00C0104B">
        <w:rPr>
          <w:rFonts w:ascii="Arial" w:hAnsi="Arial" w:cs="Arial" w:hint="eastAsia"/>
          <w:sz w:val="21"/>
          <w:szCs w:val="21"/>
        </w:rPr>
        <w:t>”等</w:t>
      </w:r>
      <w:proofErr w:type="gramStart"/>
      <w:r w:rsidRPr="00C0104B">
        <w:rPr>
          <w:rFonts w:ascii="Arial" w:hAnsi="Arial" w:cs="Arial" w:hint="eastAsia"/>
          <w:sz w:val="21"/>
          <w:szCs w:val="21"/>
        </w:rPr>
        <w:t>多项卡控</w:t>
      </w:r>
      <w:proofErr w:type="gramEnd"/>
      <w:r w:rsidRPr="00C0104B">
        <w:rPr>
          <w:rFonts w:ascii="Arial" w:hAnsi="Arial" w:cs="Arial" w:hint="eastAsia"/>
          <w:sz w:val="21"/>
          <w:szCs w:val="21"/>
        </w:rPr>
        <w:t>手段，外加购房需求的理性回归，以及开发商</w:t>
      </w:r>
      <w:proofErr w:type="gramStart"/>
      <w:r w:rsidRPr="00C0104B">
        <w:rPr>
          <w:rFonts w:ascii="Arial" w:hAnsi="Arial" w:cs="Arial" w:hint="eastAsia"/>
          <w:sz w:val="21"/>
          <w:szCs w:val="21"/>
        </w:rPr>
        <w:t>大举拿</w:t>
      </w:r>
      <w:proofErr w:type="gramEnd"/>
      <w:r w:rsidRPr="00C0104B">
        <w:rPr>
          <w:rFonts w:ascii="Arial" w:hAnsi="Arial" w:cs="Arial" w:hint="eastAsia"/>
          <w:sz w:val="21"/>
          <w:szCs w:val="21"/>
        </w:rPr>
        <w:t>地的热情有所降低，北京</w:t>
      </w:r>
      <w:proofErr w:type="gramStart"/>
      <w:r w:rsidRPr="00C0104B">
        <w:rPr>
          <w:rFonts w:ascii="Arial" w:hAnsi="Arial" w:cs="Arial" w:hint="eastAsia"/>
          <w:sz w:val="21"/>
          <w:szCs w:val="21"/>
        </w:rPr>
        <w:t>招拍挂土地</w:t>
      </w:r>
      <w:proofErr w:type="gramEnd"/>
      <w:r w:rsidRPr="00C0104B">
        <w:rPr>
          <w:rFonts w:ascii="Arial" w:hAnsi="Arial" w:cs="Arial" w:hint="eastAsia"/>
          <w:sz w:val="21"/>
          <w:szCs w:val="21"/>
        </w:rPr>
        <w:t>市场降温趋势延续。</w:t>
      </w:r>
    </w:p>
    <w:p w:rsidR="00475705" w:rsidRPr="00B44865" w:rsidRDefault="00475705" w:rsidP="00475705">
      <w:pPr>
        <w:overflowPunct w:val="0"/>
        <w:spacing w:line="480" w:lineRule="auto"/>
        <w:ind w:firstLineChars="200" w:firstLine="420"/>
        <w:jc w:val="both"/>
        <w:textAlignment w:val="auto"/>
        <w:rPr>
          <w:rFonts w:ascii="Arial" w:hAnsi="Arial" w:cs="Arial"/>
          <w:sz w:val="21"/>
          <w:szCs w:val="21"/>
        </w:rPr>
      </w:pPr>
      <w:r w:rsidRPr="00B44865">
        <w:rPr>
          <w:rFonts w:ascii="Arial" w:hAnsi="Arial" w:cs="Arial"/>
          <w:sz w:val="21"/>
          <w:szCs w:val="21"/>
        </w:rPr>
        <w:t>2.</w:t>
      </w:r>
      <w:r w:rsidRPr="00B44865">
        <w:rPr>
          <w:rFonts w:ascii="Arial" w:hAnsi="Arial" w:cs="宋体" w:hint="eastAsia"/>
          <w:sz w:val="21"/>
          <w:szCs w:val="21"/>
        </w:rPr>
        <w:t>商品房住宅市场</w:t>
      </w:r>
    </w:p>
    <w:p w:rsidR="00475705" w:rsidRPr="00B44865" w:rsidRDefault="00475705" w:rsidP="00475705">
      <w:pPr>
        <w:overflowPunct w:val="0"/>
        <w:spacing w:line="480" w:lineRule="auto"/>
        <w:ind w:firstLineChars="200" w:firstLine="420"/>
        <w:jc w:val="both"/>
        <w:textAlignment w:val="auto"/>
        <w:rPr>
          <w:rFonts w:ascii="Arial" w:hAnsi="Arial" w:cs="Arial"/>
          <w:sz w:val="21"/>
          <w:szCs w:val="21"/>
        </w:rPr>
      </w:pPr>
      <w:r w:rsidRPr="00B44865">
        <w:rPr>
          <w:rFonts w:ascii="Arial" w:hAnsi="Arial" w:cs="宋体" w:hint="eastAsia"/>
          <w:sz w:val="21"/>
          <w:szCs w:val="21"/>
        </w:rPr>
        <w:t>（</w:t>
      </w:r>
      <w:r w:rsidRPr="00B44865">
        <w:rPr>
          <w:rFonts w:ascii="Arial" w:hAnsi="Arial" w:cs="Arial"/>
          <w:sz w:val="21"/>
          <w:szCs w:val="21"/>
        </w:rPr>
        <w:t>1</w:t>
      </w:r>
      <w:r w:rsidRPr="00B44865">
        <w:rPr>
          <w:rFonts w:ascii="Arial" w:hAnsi="Arial" w:cs="宋体" w:hint="eastAsia"/>
          <w:sz w:val="21"/>
          <w:szCs w:val="21"/>
        </w:rPr>
        <w:t>）商品住宅供给状况</w:t>
      </w:r>
    </w:p>
    <w:p w:rsidR="00475705" w:rsidRPr="0070688B" w:rsidRDefault="00475705" w:rsidP="00475705">
      <w:pPr>
        <w:spacing w:line="480" w:lineRule="auto"/>
        <w:ind w:firstLineChars="200" w:firstLine="420"/>
        <w:rPr>
          <w:rFonts w:ascii="宋体" w:cs="宋体"/>
          <w:sz w:val="21"/>
          <w:szCs w:val="21"/>
        </w:rPr>
      </w:pPr>
      <w:r w:rsidRPr="00B44865">
        <w:rPr>
          <w:rFonts w:ascii="Arial" w:hAnsi="Arial" w:cs="Arial"/>
          <w:sz w:val="21"/>
          <w:szCs w:val="21"/>
        </w:rPr>
        <w:t>2018</w:t>
      </w:r>
      <w:r w:rsidRPr="00B44865">
        <w:rPr>
          <w:rFonts w:ascii="Arial" w:hAnsi="宋体" w:cs="宋体" w:hint="eastAsia"/>
          <w:sz w:val="21"/>
          <w:szCs w:val="21"/>
        </w:rPr>
        <w:t>年</w:t>
      </w:r>
      <w:r>
        <w:rPr>
          <w:rFonts w:ascii="Arial" w:hAnsi="宋体" w:cs="宋体" w:hint="eastAsia"/>
          <w:sz w:val="21"/>
          <w:szCs w:val="21"/>
        </w:rPr>
        <w:t>三</w:t>
      </w:r>
      <w:r w:rsidRPr="00B44865">
        <w:rPr>
          <w:rFonts w:ascii="Arial" w:hAnsi="宋体" w:cs="宋体" w:hint="eastAsia"/>
          <w:sz w:val="21"/>
          <w:szCs w:val="21"/>
        </w:rPr>
        <w:t>季度</w:t>
      </w:r>
      <w:proofErr w:type="gramStart"/>
      <w:r w:rsidRPr="00B44865">
        <w:rPr>
          <w:rFonts w:ascii="Arial" w:hAnsi="宋体" w:cs="宋体" w:hint="eastAsia"/>
          <w:sz w:val="21"/>
          <w:szCs w:val="21"/>
        </w:rPr>
        <w:t>全季获批</w:t>
      </w:r>
      <w:proofErr w:type="gramEnd"/>
      <w:r w:rsidRPr="00B44865">
        <w:rPr>
          <w:rFonts w:ascii="Arial" w:hAnsi="宋体" w:cs="宋体" w:hint="eastAsia"/>
          <w:sz w:val="21"/>
          <w:szCs w:val="21"/>
        </w:rPr>
        <w:t>预售的房地产项目共计</w:t>
      </w:r>
      <w:r>
        <w:rPr>
          <w:rFonts w:ascii="Arial" w:hAnsi="Arial" w:cs="Arial" w:hint="eastAsia"/>
          <w:sz w:val="21"/>
          <w:szCs w:val="21"/>
        </w:rPr>
        <w:t>65</w:t>
      </w:r>
      <w:r w:rsidRPr="00B44865">
        <w:rPr>
          <w:rFonts w:ascii="Arial" w:hAnsi="宋体" w:cs="宋体" w:hint="eastAsia"/>
          <w:sz w:val="21"/>
          <w:szCs w:val="21"/>
        </w:rPr>
        <w:t>个，批准预售建筑面积为</w:t>
      </w:r>
      <w:r>
        <w:rPr>
          <w:rFonts w:ascii="Arial" w:hAnsi="Arial" w:cs="Arial" w:hint="eastAsia"/>
          <w:sz w:val="21"/>
          <w:szCs w:val="21"/>
        </w:rPr>
        <w:t>374.18</w:t>
      </w:r>
      <w:r w:rsidRPr="00B44865">
        <w:rPr>
          <w:rFonts w:ascii="Arial" w:hAnsi="宋体" w:cs="宋体" w:hint="eastAsia"/>
          <w:sz w:val="21"/>
          <w:szCs w:val="21"/>
        </w:rPr>
        <w:t>万平方米；</w:t>
      </w:r>
      <w:r w:rsidRPr="00B44865">
        <w:rPr>
          <w:rFonts w:ascii="宋体" w:hAnsi="宋体" w:cs="宋体" w:hint="eastAsia"/>
          <w:sz w:val="21"/>
          <w:szCs w:val="21"/>
        </w:rPr>
        <w:t>其中新增住宅</w:t>
      </w:r>
      <w:r>
        <w:rPr>
          <w:rFonts w:ascii="宋体" w:hAnsi="宋体" w:cs="宋体" w:hint="eastAsia"/>
          <w:sz w:val="21"/>
          <w:szCs w:val="21"/>
        </w:rPr>
        <w:t>项目共计</w:t>
      </w:r>
      <w:r w:rsidRPr="00B44865">
        <w:rPr>
          <w:rFonts w:ascii="Arial" w:hAnsi="Arial" w:cs="Arial"/>
          <w:sz w:val="21"/>
          <w:szCs w:val="21"/>
        </w:rPr>
        <w:t>44</w:t>
      </w:r>
      <w:r>
        <w:rPr>
          <w:rFonts w:ascii="宋体" w:hAnsi="宋体" w:cs="宋体" w:hint="eastAsia"/>
          <w:sz w:val="21"/>
          <w:szCs w:val="21"/>
        </w:rPr>
        <w:t>个，</w:t>
      </w:r>
      <w:r w:rsidRPr="00B44865">
        <w:rPr>
          <w:rFonts w:ascii="宋体" w:hAnsi="宋体" w:cs="宋体" w:hint="eastAsia"/>
          <w:sz w:val="21"/>
          <w:szCs w:val="21"/>
        </w:rPr>
        <w:t>供应套数共计</w:t>
      </w:r>
      <w:r>
        <w:rPr>
          <w:rFonts w:ascii="Arial" w:hAnsi="Arial" w:cs="Arial" w:hint="eastAsia"/>
          <w:sz w:val="21"/>
          <w:szCs w:val="21"/>
        </w:rPr>
        <w:t>14999</w:t>
      </w:r>
      <w:r w:rsidRPr="00B44865">
        <w:rPr>
          <w:rFonts w:ascii="宋体" w:hAnsi="宋体" w:cs="宋体" w:hint="eastAsia"/>
          <w:sz w:val="21"/>
          <w:szCs w:val="21"/>
        </w:rPr>
        <w:t>套，新增住宅批售面积为</w:t>
      </w:r>
      <w:r>
        <w:rPr>
          <w:rFonts w:ascii="Arial" w:hAnsi="Arial" w:cs="Arial" w:hint="eastAsia"/>
          <w:sz w:val="21"/>
          <w:szCs w:val="21"/>
        </w:rPr>
        <w:t>197.42</w:t>
      </w:r>
      <w:r w:rsidRPr="00B44865">
        <w:rPr>
          <w:rFonts w:ascii="宋体" w:hAnsi="宋体" w:cs="宋体" w:hint="eastAsia"/>
          <w:sz w:val="21"/>
          <w:szCs w:val="21"/>
        </w:rPr>
        <w:t>万平方米。与去年同期相比，批准预售建筑面积增加了</w:t>
      </w:r>
      <w:r w:rsidRPr="00B44865">
        <w:rPr>
          <w:rFonts w:ascii="Arial" w:hAnsi="Arial" w:cs="Arial" w:hint="eastAsia"/>
          <w:sz w:val="21"/>
          <w:szCs w:val="21"/>
        </w:rPr>
        <w:t>103.03</w:t>
      </w:r>
      <w:r w:rsidRPr="00B44865">
        <w:rPr>
          <w:rFonts w:ascii="宋体" w:hAnsi="宋体" w:cs="宋体" w:hint="eastAsia"/>
          <w:sz w:val="21"/>
          <w:szCs w:val="21"/>
        </w:rPr>
        <w:t>万平方米，增长</w:t>
      </w:r>
      <w:r w:rsidRPr="00B44865">
        <w:rPr>
          <w:rFonts w:ascii="Arial" w:hAnsi="Arial" w:cs="Arial"/>
          <w:sz w:val="21"/>
          <w:szCs w:val="21"/>
        </w:rPr>
        <w:t>28.16</w:t>
      </w:r>
      <w:r w:rsidRPr="00B44865">
        <w:rPr>
          <w:rFonts w:ascii="宋体" w:hAnsi="宋体" w:cs="宋体"/>
          <w:sz w:val="21"/>
          <w:szCs w:val="21"/>
        </w:rPr>
        <w:t>%</w:t>
      </w:r>
      <w:r w:rsidRPr="00B44865">
        <w:rPr>
          <w:rFonts w:ascii="宋体" w:hAnsi="宋体" w:cs="宋体" w:hint="eastAsia"/>
          <w:sz w:val="21"/>
          <w:szCs w:val="21"/>
        </w:rPr>
        <w:t>，住宅供应套数增加了</w:t>
      </w:r>
      <w:r w:rsidRPr="00B44865">
        <w:rPr>
          <w:rFonts w:ascii="Arial" w:hAnsi="Arial" w:cs="Arial"/>
          <w:sz w:val="21"/>
          <w:szCs w:val="21"/>
        </w:rPr>
        <w:t>109.15%</w:t>
      </w:r>
      <w:r w:rsidRPr="00B44865">
        <w:rPr>
          <w:rFonts w:ascii="宋体" w:hAnsi="宋体" w:cs="宋体" w:hint="eastAsia"/>
          <w:sz w:val="21"/>
          <w:szCs w:val="21"/>
        </w:rPr>
        <w:t>；</w:t>
      </w:r>
      <w:r w:rsidRPr="006F23A6">
        <w:rPr>
          <w:rFonts w:ascii="宋体" w:hAnsi="宋体" w:cs="宋体" w:hint="eastAsia"/>
          <w:sz w:val="21"/>
          <w:szCs w:val="21"/>
        </w:rPr>
        <w:t>环比</w:t>
      </w:r>
      <w:r w:rsidRPr="006F23A6">
        <w:rPr>
          <w:rFonts w:ascii="Arial" w:hAnsi="Arial" w:cs="Arial"/>
          <w:sz w:val="21"/>
          <w:szCs w:val="21"/>
        </w:rPr>
        <w:t>201</w:t>
      </w:r>
      <w:r w:rsidRPr="006F23A6">
        <w:rPr>
          <w:rFonts w:ascii="Arial" w:hAnsi="Arial" w:cs="Arial" w:hint="eastAsia"/>
          <w:sz w:val="21"/>
          <w:szCs w:val="21"/>
        </w:rPr>
        <w:t>8</w:t>
      </w:r>
      <w:r w:rsidRPr="006F23A6">
        <w:rPr>
          <w:rFonts w:ascii="宋体" w:hAnsi="宋体" w:cs="宋体" w:hint="eastAsia"/>
          <w:sz w:val="21"/>
          <w:szCs w:val="21"/>
        </w:rPr>
        <w:t>年二季度，</w:t>
      </w:r>
      <w:r w:rsidRPr="006F23A6">
        <w:rPr>
          <w:rFonts w:ascii="Arial" w:hAnsi="宋体" w:cs="宋体" w:hint="eastAsia"/>
          <w:sz w:val="21"/>
          <w:szCs w:val="21"/>
        </w:rPr>
        <w:t>新批项目数量增加了</w:t>
      </w:r>
      <w:r w:rsidRPr="006F23A6">
        <w:rPr>
          <w:rFonts w:ascii="Arial" w:hAnsi="宋体" w:cs="宋体" w:hint="eastAsia"/>
          <w:sz w:val="21"/>
          <w:szCs w:val="21"/>
        </w:rPr>
        <w:t>25</w:t>
      </w:r>
      <w:r w:rsidRPr="006F23A6">
        <w:rPr>
          <w:rFonts w:ascii="Arial" w:hAnsi="宋体" w:cs="宋体" w:hint="eastAsia"/>
          <w:sz w:val="21"/>
          <w:szCs w:val="21"/>
        </w:rPr>
        <w:t>个，</w:t>
      </w:r>
      <w:r w:rsidRPr="006F23A6">
        <w:rPr>
          <w:rFonts w:ascii="宋体" w:hAnsi="宋体" w:cs="宋体" w:hint="eastAsia"/>
          <w:sz w:val="21"/>
          <w:szCs w:val="21"/>
        </w:rPr>
        <w:t>批售面积增加了</w:t>
      </w:r>
      <w:r w:rsidRPr="006F23A6">
        <w:rPr>
          <w:rFonts w:ascii="Arial" w:hAnsi="Arial" w:cs="Arial" w:hint="eastAsia"/>
          <w:sz w:val="21"/>
          <w:szCs w:val="21"/>
        </w:rPr>
        <w:t>262.64</w:t>
      </w:r>
      <w:r w:rsidRPr="006F23A6">
        <w:rPr>
          <w:rFonts w:ascii="Arial" w:hAnsi="Arial" w:cs="Arial"/>
          <w:sz w:val="21"/>
          <w:szCs w:val="21"/>
        </w:rPr>
        <w:t>%</w:t>
      </w:r>
      <w:r w:rsidRPr="006F23A6">
        <w:rPr>
          <w:rFonts w:ascii="宋体" w:hAnsi="宋体" w:cs="宋体" w:hint="eastAsia"/>
          <w:sz w:val="21"/>
          <w:szCs w:val="21"/>
        </w:rPr>
        <w:t>，住宅供应套数增加了</w:t>
      </w:r>
      <w:r w:rsidRPr="006F23A6">
        <w:rPr>
          <w:rFonts w:ascii="Arial" w:hAnsi="Arial" w:cs="Arial" w:hint="eastAsia"/>
          <w:sz w:val="21"/>
          <w:szCs w:val="21"/>
        </w:rPr>
        <w:lastRenderedPageBreak/>
        <w:t>240.34</w:t>
      </w:r>
      <w:r w:rsidRPr="006F23A6">
        <w:rPr>
          <w:rFonts w:ascii="Arial" w:hAnsi="Arial" w:cs="Arial"/>
          <w:sz w:val="21"/>
          <w:szCs w:val="21"/>
        </w:rPr>
        <w:t>%</w:t>
      </w:r>
      <w:r w:rsidRPr="006F23A6">
        <w:rPr>
          <w:rFonts w:ascii="宋体" w:hAnsi="宋体" w:cs="宋体" w:hint="eastAsia"/>
          <w:sz w:val="21"/>
          <w:szCs w:val="21"/>
        </w:rPr>
        <w:t>。</w:t>
      </w:r>
    </w:p>
    <w:p w:rsidR="00475705" w:rsidRPr="00603535" w:rsidRDefault="00475705" w:rsidP="00475705">
      <w:pPr>
        <w:spacing w:line="480" w:lineRule="auto"/>
        <w:ind w:firstLineChars="200" w:firstLine="420"/>
        <w:jc w:val="center"/>
        <w:rPr>
          <w:rFonts w:ascii="Arial" w:hAnsi="Arial" w:cs="Arial"/>
          <w:sz w:val="21"/>
          <w:szCs w:val="21"/>
        </w:rPr>
      </w:pPr>
      <w:r w:rsidRPr="006A5236">
        <w:rPr>
          <w:rFonts w:ascii="Arial" w:hAnsi="Arial" w:cs="Arial"/>
          <w:sz w:val="21"/>
          <w:szCs w:val="21"/>
        </w:rPr>
        <w:t>2017</w:t>
      </w:r>
      <w:r w:rsidRPr="006A5236">
        <w:rPr>
          <w:rFonts w:ascii="Arial" w:hAnsi="宋体" w:cs="宋体" w:hint="eastAsia"/>
          <w:sz w:val="21"/>
          <w:szCs w:val="21"/>
        </w:rPr>
        <w:t>年</w:t>
      </w:r>
      <w:r w:rsidRPr="006A5236">
        <w:rPr>
          <w:rFonts w:ascii="Arial" w:hAnsi="宋体" w:cs="宋体" w:hint="eastAsia"/>
          <w:sz w:val="21"/>
          <w:szCs w:val="21"/>
        </w:rPr>
        <w:t>3</w:t>
      </w:r>
      <w:r w:rsidRPr="006A5236">
        <w:rPr>
          <w:rFonts w:ascii="Arial" w:hAnsi="宋体" w:cs="宋体" w:hint="eastAsia"/>
          <w:sz w:val="21"/>
          <w:szCs w:val="21"/>
        </w:rPr>
        <w:t>季度至</w:t>
      </w:r>
      <w:r w:rsidRPr="006A5236">
        <w:rPr>
          <w:rFonts w:ascii="Arial" w:hAnsi="Arial" w:cs="Arial"/>
          <w:sz w:val="21"/>
          <w:szCs w:val="21"/>
        </w:rPr>
        <w:t>2018</w:t>
      </w:r>
      <w:r w:rsidRPr="006A5236">
        <w:rPr>
          <w:rFonts w:ascii="Arial" w:hAnsi="宋体" w:cs="宋体" w:hint="eastAsia"/>
          <w:sz w:val="21"/>
          <w:szCs w:val="21"/>
        </w:rPr>
        <w:t>年</w:t>
      </w:r>
      <w:r w:rsidRPr="006A5236">
        <w:rPr>
          <w:rFonts w:ascii="Arial" w:hAnsi="Arial" w:cs="Arial" w:hint="eastAsia"/>
          <w:sz w:val="21"/>
          <w:szCs w:val="21"/>
        </w:rPr>
        <w:t>3</w:t>
      </w:r>
      <w:r w:rsidRPr="006A5236">
        <w:rPr>
          <w:rFonts w:ascii="Arial" w:hAnsi="宋体" w:cs="宋体" w:hint="eastAsia"/>
          <w:sz w:val="21"/>
          <w:szCs w:val="21"/>
        </w:rPr>
        <w:t>季度商品住宅上市销售情况</w:t>
      </w:r>
    </w:p>
    <w:p w:rsidR="00475705" w:rsidRPr="005A50DA" w:rsidRDefault="00475705" w:rsidP="00475705">
      <w:pPr>
        <w:spacing w:line="480" w:lineRule="auto"/>
        <w:rPr>
          <w:rFonts w:ascii="宋体" w:cs="宋体"/>
          <w:sz w:val="21"/>
          <w:szCs w:val="21"/>
        </w:rPr>
      </w:pPr>
      <w:r>
        <w:rPr>
          <w:rFonts w:ascii="宋体" w:cs="宋体"/>
          <w:noProof/>
          <w:sz w:val="21"/>
          <w:szCs w:val="21"/>
        </w:rPr>
        <w:drawing>
          <wp:inline distT="0" distB="0" distL="0" distR="0" wp14:anchorId="5CAF784F" wp14:editId="52A7482A">
            <wp:extent cx="5362575" cy="2447925"/>
            <wp:effectExtent l="0" t="0" r="9525" b="9525"/>
            <wp:docPr id="9" name="图片 9"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2575" cy="2447925"/>
                    </a:xfrm>
                    <a:prstGeom prst="rect">
                      <a:avLst/>
                    </a:prstGeom>
                    <a:noFill/>
                    <a:ln>
                      <a:noFill/>
                    </a:ln>
                  </pic:spPr>
                </pic:pic>
              </a:graphicData>
            </a:graphic>
          </wp:inline>
        </w:drawing>
      </w:r>
    </w:p>
    <w:p w:rsidR="00475705" w:rsidRPr="0070688B" w:rsidRDefault="00475705" w:rsidP="00475705">
      <w:pPr>
        <w:spacing w:line="480" w:lineRule="auto"/>
        <w:ind w:firstLineChars="200" w:firstLine="420"/>
        <w:rPr>
          <w:rFonts w:ascii="宋体" w:cs="宋体"/>
          <w:sz w:val="21"/>
          <w:szCs w:val="21"/>
        </w:rPr>
      </w:pPr>
      <w:r w:rsidRPr="0070688B">
        <w:rPr>
          <w:rFonts w:ascii="宋体" w:hAnsi="宋体" w:cs="宋体" w:hint="eastAsia"/>
          <w:sz w:val="21"/>
          <w:szCs w:val="21"/>
        </w:rPr>
        <w:t>从各行政区县供应状况来看，</w:t>
      </w:r>
      <w:proofErr w:type="gramStart"/>
      <w:r w:rsidRPr="0070688B">
        <w:rPr>
          <w:rFonts w:ascii="宋体" w:hAnsi="宋体" w:cs="宋体" w:hint="eastAsia"/>
          <w:sz w:val="21"/>
          <w:szCs w:val="21"/>
        </w:rPr>
        <w:t>大兴区</w:t>
      </w:r>
      <w:proofErr w:type="gramEnd"/>
      <w:r w:rsidRPr="0070688B">
        <w:rPr>
          <w:rFonts w:ascii="宋体" w:hAnsi="宋体" w:cs="宋体" w:hint="eastAsia"/>
          <w:sz w:val="21"/>
          <w:szCs w:val="21"/>
        </w:rPr>
        <w:t>本季度供应套数最多，有</w:t>
      </w:r>
      <w:r w:rsidRPr="0070688B">
        <w:rPr>
          <w:rFonts w:ascii="Arial" w:hAnsi="Arial" w:cs="Arial" w:hint="eastAsia"/>
          <w:sz w:val="21"/>
          <w:szCs w:val="21"/>
        </w:rPr>
        <w:t>4486</w:t>
      </w:r>
      <w:r w:rsidRPr="0070688B">
        <w:rPr>
          <w:rFonts w:ascii="宋体" w:hAnsi="宋体" w:cs="宋体" w:hint="eastAsia"/>
          <w:sz w:val="21"/>
          <w:szCs w:val="21"/>
        </w:rPr>
        <w:t>套新增供应，占比全市总量的</w:t>
      </w:r>
      <w:r w:rsidRPr="0070688B">
        <w:rPr>
          <w:rFonts w:ascii="Arial" w:hAnsi="Arial" w:cs="Arial" w:hint="eastAsia"/>
          <w:sz w:val="21"/>
          <w:szCs w:val="21"/>
        </w:rPr>
        <w:t>46.72</w:t>
      </w:r>
      <w:r w:rsidRPr="0070688B">
        <w:rPr>
          <w:rFonts w:ascii="Arial" w:hAnsi="Arial" w:cs="Arial"/>
          <w:sz w:val="21"/>
          <w:szCs w:val="21"/>
        </w:rPr>
        <w:t>%</w:t>
      </w:r>
      <w:r w:rsidRPr="0070688B">
        <w:rPr>
          <w:rFonts w:ascii="宋体" w:hAnsi="宋体" w:cs="宋体" w:hint="eastAsia"/>
          <w:sz w:val="21"/>
          <w:szCs w:val="21"/>
        </w:rPr>
        <w:t>，建筑面积</w:t>
      </w:r>
      <w:r>
        <w:rPr>
          <w:rFonts w:ascii="Arial" w:hAnsi="Arial" w:cs="Arial" w:hint="eastAsia"/>
          <w:sz w:val="21"/>
          <w:szCs w:val="21"/>
        </w:rPr>
        <w:t>46.07</w:t>
      </w:r>
      <w:r w:rsidRPr="0070688B">
        <w:rPr>
          <w:rFonts w:ascii="宋体" w:hAnsi="宋体" w:cs="宋体" w:hint="eastAsia"/>
          <w:sz w:val="21"/>
          <w:szCs w:val="21"/>
        </w:rPr>
        <w:t>万平方米，占全市总量的</w:t>
      </w:r>
      <w:r>
        <w:rPr>
          <w:rFonts w:ascii="Arial" w:hAnsi="Arial" w:cs="Arial" w:hint="eastAsia"/>
          <w:sz w:val="21"/>
          <w:szCs w:val="21"/>
        </w:rPr>
        <w:t>43.72</w:t>
      </w:r>
      <w:r w:rsidRPr="0070688B">
        <w:rPr>
          <w:rFonts w:ascii="Arial" w:hAnsi="Arial" w:cs="Arial"/>
          <w:sz w:val="21"/>
          <w:szCs w:val="21"/>
        </w:rPr>
        <w:t>%</w:t>
      </w:r>
      <w:r w:rsidRPr="0070688B">
        <w:rPr>
          <w:rFonts w:ascii="宋体" w:hAnsi="宋体" w:cs="宋体" w:hint="eastAsia"/>
          <w:sz w:val="21"/>
          <w:szCs w:val="21"/>
        </w:rPr>
        <w:t>，供应面积排在全市榜首。排在第二的是</w:t>
      </w:r>
      <w:r>
        <w:rPr>
          <w:rFonts w:ascii="宋体" w:hAnsi="宋体" w:cs="宋体" w:hint="eastAsia"/>
          <w:sz w:val="21"/>
          <w:szCs w:val="21"/>
        </w:rPr>
        <w:t>昌平</w:t>
      </w:r>
      <w:r w:rsidRPr="0070688B">
        <w:rPr>
          <w:rFonts w:ascii="宋体" w:hAnsi="宋体" w:cs="宋体" w:hint="eastAsia"/>
          <w:sz w:val="21"/>
          <w:szCs w:val="21"/>
        </w:rPr>
        <w:t>区，本季度有</w:t>
      </w:r>
      <w:r>
        <w:rPr>
          <w:rFonts w:ascii="Arial" w:hAnsi="Arial" w:cs="Arial" w:hint="eastAsia"/>
          <w:sz w:val="21"/>
          <w:szCs w:val="21"/>
        </w:rPr>
        <w:t>2853</w:t>
      </w:r>
      <w:r w:rsidRPr="0070688B">
        <w:rPr>
          <w:rFonts w:ascii="宋体" w:hAnsi="宋体" w:cs="宋体" w:hint="eastAsia"/>
          <w:sz w:val="21"/>
          <w:szCs w:val="21"/>
        </w:rPr>
        <w:t>套新增供应，占比全市总量的</w:t>
      </w:r>
      <w:r>
        <w:rPr>
          <w:rFonts w:ascii="Arial" w:hAnsi="Arial" w:cs="Arial" w:hint="eastAsia"/>
          <w:sz w:val="21"/>
          <w:szCs w:val="21"/>
        </w:rPr>
        <w:t>29.72</w:t>
      </w:r>
      <w:r w:rsidRPr="0070688B">
        <w:rPr>
          <w:rFonts w:ascii="Arial" w:hAnsi="Arial" w:cs="Arial"/>
          <w:sz w:val="21"/>
          <w:szCs w:val="21"/>
        </w:rPr>
        <w:t>%</w:t>
      </w:r>
      <w:r w:rsidRPr="0070688B">
        <w:rPr>
          <w:rFonts w:ascii="宋体" w:hAnsi="宋体" w:cs="宋体" w:hint="eastAsia"/>
          <w:sz w:val="21"/>
          <w:szCs w:val="21"/>
        </w:rPr>
        <w:t>。</w:t>
      </w:r>
    </w:p>
    <w:p w:rsidR="00475705" w:rsidRPr="004D1A85" w:rsidRDefault="00475705" w:rsidP="00475705">
      <w:pPr>
        <w:spacing w:line="480" w:lineRule="auto"/>
        <w:ind w:firstLineChars="200" w:firstLine="420"/>
        <w:rPr>
          <w:rFonts w:ascii="Arial" w:hAnsi="Arial" w:cs="Arial"/>
          <w:sz w:val="21"/>
          <w:szCs w:val="21"/>
        </w:rPr>
      </w:pPr>
      <w:r w:rsidRPr="004D1A85">
        <w:rPr>
          <w:rFonts w:ascii="Arial" w:hAnsi="Arial" w:cs="Arial"/>
          <w:sz w:val="21"/>
          <w:szCs w:val="21"/>
        </w:rPr>
        <w:t>从环线上看，</w:t>
      </w:r>
      <w:r w:rsidRPr="004D1A85">
        <w:rPr>
          <w:rFonts w:ascii="Arial" w:hAnsi="Arial" w:cs="Arial"/>
          <w:sz w:val="21"/>
          <w:szCs w:val="21"/>
        </w:rPr>
        <w:t>2018</w:t>
      </w:r>
      <w:r w:rsidRPr="004D1A85">
        <w:rPr>
          <w:rFonts w:ascii="Arial" w:hAnsi="Arial" w:cs="Arial"/>
          <w:sz w:val="21"/>
          <w:szCs w:val="21"/>
        </w:rPr>
        <w:t>年</w:t>
      </w:r>
      <w:r>
        <w:rPr>
          <w:rFonts w:ascii="Arial" w:hAnsi="Arial" w:cs="Arial" w:hint="eastAsia"/>
          <w:sz w:val="21"/>
          <w:szCs w:val="21"/>
        </w:rPr>
        <w:t>三</w:t>
      </w:r>
      <w:r w:rsidRPr="004D1A85">
        <w:rPr>
          <w:rFonts w:ascii="Arial" w:hAnsi="Arial" w:cs="Arial"/>
          <w:sz w:val="21"/>
          <w:szCs w:val="21"/>
        </w:rPr>
        <w:t>季度商品住宅市场可售套数共计为</w:t>
      </w:r>
      <w:r>
        <w:rPr>
          <w:rFonts w:ascii="Arial" w:hAnsi="Arial" w:cs="Arial" w:hint="eastAsia"/>
          <w:sz w:val="21"/>
          <w:szCs w:val="21"/>
        </w:rPr>
        <w:t>62076</w:t>
      </w:r>
      <w:r w:rsidRPr="004D1A85">
        <w:rPr>
          <w:rFonts w:ascii="Arial" w:hAnsi="Arial" w:cs="Arial"/>
          <w:sz w:val="21"/>
          <w:szCs w:val="21"/>
        </w:rPr>
        <w:t>套，可售面积共计为</w:t>
      </w:r>
      <w:r>
        <w:rPr>
          <w:rFonts w:ascii="Arial" w:hAnsi="Arial" w:cs="Arial" w:hint="eastAsia"/>
          <w:sz w:val="21"/>
          <w:szCs w:val="21"/>
        </w:rPr>
        <w:t>748.6</w:t>
      </w:r>
      <w:r>
        <w:rPr>
          <w:rFonts w:ascii="Arial" w:hAnsi="Arial" w:cs="Arial" w:hint="eastAsia"/>
          <w:sz w:val="21"/>
          <w:szCs w:val="21"/>
        </w:rPr>
        <w:t>万</w:t>
      </w:r>
      <w:r w:rsidRPr="004D1A85">
        <w:rPr>
          <w:rFonts w:ascii="Arial" w:hAnsi="Arial" w:cs="Arial"/>
          <w:sz w:val="21"/>
          <w:szCs w:val="21"/>
        </w:rPr>
        <w:t>平方米。其中，五环以外区域可售套数为</w:t>
      </w:r>
      <w:r>
        <w:rPr>
          <w:rFonts w:ascii="Arial" w:hAnsi="Arial" w:cs="Arial" w:hint="eastAsia"/>
          <w:sz w:val="21"/>
          <w:szCs w:val="21"/>
        </w:rPr>
        <w:t>56017</w:t>
      </w:r>
      <w:r w:rsidRPr="004D1A85">
        <w:rPr>
          <w:rFonts w:ascii="Arial" w:hAnsi="Arial" w:cs="Arial"/>
          <w:sz w:val="21"/>
          <w:szCs w:val="21"/>
        </w:rPr>
        <w:t>套，可售面积为</w:t>
      </w:r>
      <w:r>
        <w:rPr>
          <w:rFonts w:ascii="Arial" w:hAnsi="Arial" w:cs="Arial" w:hint="eastAsia"/>
          <w:sz w:val="21"/>
          <w:szCs w:val="21"/>
        </w:rPr>
        <w:t>675.45</w:t>
      </w:r>
      <w:r w:rsidRPr="004D1A85">
        <w:rPr>
          <w:rFonts w:ascii="Arial" w:hAnsi="Arial" w:cs="Arial"/>
          <w:sz w:val="21"/>
          <w:szCs w:val="21"/>
        </w:rPr>
        <w:t>平方米，可售面积为占比为</w:t>
      </w:r>
      <w:r>
        <w:rPr>
          <w:rFonts w:ascii="Arial" w:hAnsi="Arial" w:cs="Arial" w:hint="eastAsia"/>
          <w:sz w:val="21"/>
          <w:szCs w:val="21"/>
        </w:rPr>
        <w:t>90</w:t>
      </w:r>
      <w:r w:rsidRPr="004D1A85">
        <w:rPr>
          <w:rFonts w:ascii="Arial" w:hAnsi="Arial" w:cs="Arial"/>
          <w:sz w:val="21"/>
          <w:szCs w:val="21"/>
        </w:rPr>
        <w:t>.2%</w:t>
      </w:r>
      <w:r w:rsidRPr="004D1A85">
        <w:rPr>
          <w:rFonts w:ascii="Arial" w:hAnsi="Arial" w:cs="Arial"/>
          <w:sz w:val="21"/>
          <w:szCs w:val="21"/>
        </w:rPr>
        <w:t>，</w:t>
      </w:r>
      <w:r>
        <w:rPr>
          <w:rFonts w:ascii="Arial" w:hAnsi="Arial" w:cs="Arial" w:hint="eastAsia"/>
          <w:sz w:val="21"/>
          <w:szCs w:val="21"/>
        </w:rPr>
        <w:t>5</w:t>
      </w:r>
      <w:r>
        <w:rPr>
          <w:rFonts w:ascii="Arial" w:hAnsi="Arial" w:cs="Arial" w:hint="eastAsia"/>
          <w:sz w:val="21"/>
          <w:szCs w:val="21"/>
        </w:rPr>
        <w:t>环内区域占比为</w:t>
      </w:r>
      <w:r>
        <w:rPr>
          <w:rFonts w:ascii="Arial" w:hAnsi="Arial" w:cs="Arial" w:hint="eastAsia"/>
          <w:sz w:val="21"/>
          <w:szCs w:val="21"/>
        </w:rPr>
        <w:t>9.8%</w:t>
      </w:r>
      <w:r>
        <w:rPr>
          <w:rFonts w:ascii="Arial" w:hAnsi="Arial" w:cs="Arial" w:hint="eastAsia"/>
          <w:sz w:val="21"/>
          <w:szCs w:val="21"/>
        </w:rPr>
        <w:t>，</w:t>
      </w:r>
      <w:r w:rsidRPr="004D1A85">
        <w:rPr>
          <w:rFonts w:ascii="Arial" w:hAnsi="Arial" w:cs="Arial"/>
          <w:sz w:val="21"/>
          <w:szCs w:val="21"/>
        </w:rPr>
        <w:t>5-6</w:t>
      </w:r>
      <w:r w:rsidRPr="004D1A85">
        <w:rPr>
          <w:rFonts w:ascii="Arial" w:hAnsi="Arial" w:cs="Arial"/>
          <w:sz w:val="21"/>
          <w:szCs w:val="21"/>
        </w:rPr>
        <w:t>环区域占比为</w:t>
      </w:r>
      <w:r>
        <w:rPr>
          <w:rFonts w:ascii="Arial" w:hAnsi="Arial" w:cs="Arial" w:hint="eastAsia"/>
          <w:sz w:val="21"/>
          <w:szCs w:val="21"/>
        </w:rPr>
        <w:t>53.3</w:t>
      </w:r>
      <w:r w:rsidRPr="004D1A85">
        <w:rPr>
          <w:rFonts w:ascii="Arial" w:hAnsi="Arial" w:cs="Arial"/>
          <w:sz w:val="21"/>
          <w:szCs w:val="21"/>
        </w:rPr>
        <w:t>%</w:t>
      </w:r>
      <w:r w:rsidRPr="004D1A85">
        <w:rPr>
          <w:rFonts w:ascii="Arial" w:hAnsi="Arial" w:cs="Arial"/>
          <w:sz w:val="21"/>
          <w:szCs w:val="21"/>
        </w:rPr>
        <w:t>，</w:t>
      </w:r>
      <w:r w:rsidRPr="004D1A85">
        <w:rPr>
          <w:rFonts w:ascii="Arial" w:hAnsi="Arial" w:cs="Arial"/>
          <w:sz w:val="21"/>
          <w:szCs w:val="21"/>
        </w:rPr>
        <w:t>6</w:t>
      </w:r>
      <w:r w:rsidRPr="004D1A85">
        <w:rPr>
          <w:rFonts w:ascii="Arial" w:hAnsi="Arial" w:cs="Arial"/>
          <w:sz w:val="21"/>
          <w:szCs w:val="21"/>
        </w:rPr>
        <w:t>环以外区域占比为</w:t>
      </w:r>
      <w:r w:rsidRPr="004D1A85">
        <w:rPr>
          <w:rFonts w:ascii="Arial" w:hAnsi="Arial" w:cs="Arial"/>
          <w:sz w:val="21"/>
          <w:szCs w:val="21"/>
        </w:rPr>
        <w:t>3</w:t>
      </w:r>
      <w:r>
        <w:rPr>
          <w:rFonts w:ascii="Arial" w:hAnsi="Arial" w:cs="Arial" w:hint="eastAsia"/>
          <w:sz w:val="21"/>
          <w:szCs w:val="21"/>
        </w:rPr>
        <w:t>7</w:t>
      </w:r>
      <w:r w:rsidRPr="004D1A85">
        <w:rPr>
          <w:rFonts w:ascii="Arial" w:hAnsi="Arial" w:cs="Arial"/>
          <w:sz w:val="21"/>
          <w:szCs w:val="21"/>
        </w:rPr>
        <w:t>%</w:t>
      </w:r>
      <w:r w:rsidRPr="004D1A85">
        <w:rPr>
          <w:rFonts w:ascii="Arial" w:hAnsi="Arial" w:cs="Arial"/>
          <w:sz w:val="21"/>
          <w:szCs w:val="21"/>
        </w:rPr>
        <w:t>。</w:t>
      </w:r>
    </w:p>
    <w:p w:rsidR="00475705" w:rsidRPr="00423216" w:rsidRDefault="00475705" w:rsidP="00475705">
      <w:pPr>
        <w:overflowPunct w:val="0"/>
        <w:spacing w:line="480" w:lineRule="auto"/>
        <w:ind w:firstLineChars="200" w:firstLine="420"/>
        <w:jc w:val="both"/>
        <w:textAlignment w:val="auto"/>
        <w:rPr>
          <w:rFonts w:ascii="Arial" w:hAnsi="Arial" w:cs="Arial"/>
          <w:sz w:val="21"/>
          <w:szCs w:val="21"/>
        </w:rPr>
      </w:pPr>
      <w:r w:rsidRPr="00423216">
        <w:rPr>
          <w:rFonts w:ascii="Arial" w:hAnsi="Arial" w:cs="宋体" w:hint="eastAsia"/>
          <w:sz w:val="21"/>
          <w:szCs w:val="21"/>
        </w:rPr>
        <w:t>（</w:t>
      </w:r>
      <w:r w:rsidRPr="00423216">
        <w:rPr>
          <w:rFonts w:ascii="Arial" w:hAnsi="Arial" w:cs="Arial"/>
          <w:sz w:val="21"/>
          <w:szCs w:val="21"/>
        </w:rPr>
        <w:t>2</w:t>
      </w:r>
      <w:r w:rsidRPr="00423216">
        <w:rPr>
          <w:rFonts w:ascii="Arial" w:hAnsi="Arial" w:cs="宋体" w:hint="eastAsia"/>
          <w:sz w:val="21"/>
          <w:szCs w:val="21"/>
        </w:rPr>
        <w:t>）商品住宅成交情况</w:t>
      </w:r>
    </w:p>
    <w:p w:rsidR="00475705" w:rsidRPr="00423216" w:rsidRDefault="00475705" w:rsidP="00475705">
      <w:pPr>
        <w:spacing w:line="480" w:lineRule="auto"/>
        <w:ind w:firstLineChars="200" w:firstLine="420"/>
        <w:rPr>
          <w:rFonts w:ascii="宋体" w:cs="宋体"/>
          <w:sz w:val="21"/>
          <w:szCs w:val="21"/>
        </w:rPr>
      </w:pPr>
      <w:r w:rsidRPr="00423216">
        <w:rPr>
          <w:rFonts w:ascii="Arial" w:hAnsi="Arial" w:cs="Arial"/>
          <w:sz w:val="21"/>
          <w:szCs w:val="21"/>
        </w:rPr>
        <w:t>2018</w:t>
      </w:r>
      <w:r w:rsidRPr="00423216">
        <w:rPr>
          <w:rFonts w:ascii="宋体" w:hAnsi="宋体" w:cs="宋体" w:hint="eastAsia"/>
          <w:sz w:val="21"/>
          <w:szCs w:val="21"/>
        </w:rPr>
        <w:t>年</w:t>
      </w:r>
      <w:r>
        <w:rPr>
          <w:rFonts w:ascii="宋体" w:hAnsi="宋体" w:cs="宋体" w:hint="eastAsia"/>
          <w:sz w:val="21"/>
          <w:szCs w:val="21"/>
        </w:rPr>
        <w:t>三</w:t>
      </w:r>
      <w:r w:rsidRPr="00423216">
        <w:rPr>
          <w:rFonts w:ascii="宋体" w:hAnsi="宋体" w:cs="宋体" w:hint="eastAsia"/>
          <w:sz w:val="21"/>
          <w:szCs w:val="21"/>
        </w:rPr>
        <w:t>季度，北京成交商品住宅总量为</w:t>
      </w:r>
      <w:r w:rsidRPr="00423216">
        <w:rPr>
          <w:rFonts w:ascii="Arial" w:hAnsi="Arial" w:cs="Arial" w:hint="eastAsia"/>
          <w:sz w:val="21"/>
          <w:szCs w:val="21"/>
        </w:rPr>
        <w:t>7665</w:t>
      </w:r>
      <w:r w:rsidRPr="00423216">
        <w:rPr>
          <w:rFonts w:ascii="宋体" w:hAnsi="宋体" w:cs="宋体" w:hint="eastAsia"/>
          <w:sz w:val="21"/>
          <w:szCs w:val="21"/>
        </w:rPr>
        <w:t>套，</w:t>
      </w:r>
      <w:proofErr w:type="gramStart"/>
      <w:r w:rsidRPr="00423216">
        <w:rPr>
          <w:rFonts w:ascii="宋体" w:hAnsi="宋体" w:cs="宋体" w:hint="eastAsia"/>
          <w:sz w:val="21"/>
          <w:szCs w:val="21"/>
        </w:rPr>
        <w:t>住宅网签面积</w:t>
      </w:r>
      <w:proofErr w:type="gramEnd"/>
      <w:r w:rsidRPr="00423216">
        <w:rPr>
          <w:rFonts w:ascii="宋体" w:hAnsi="宋体" w:cs="宋体" w:hint="eastAsia"/>
          <w:sz w:val="21"/>
          <w:szCs w:val="21"/>
        </w:rPr>
        <w:t>共计</w:t>
      </w:r>
      <w:r>
        <w:rPr>
          <w:rFonts w:ascii="Arial" w:hAnsi="Arial" w:cs="Arial" w:hint="eastAsia"/>
          <w:sz w:val="21"/>
          <w:szCs w:val="21"/>
        </w:rPr>
        <w:t>97.81</w:t>
      </w:r>
      <w:r w:rsidRPr="00423216">
        <w:rPr>
          <w:rFonts w:ascii="宋体" w:hAnsi="宋体" w:cs="宋体" w:hint="eastAsia"/>
          <w:sz w:val="21"/>
          <w:szCs w:val="21"/>
        </w:rPr>
        <w:t>万平方米，</w:t>
      </w:r>
      <w:r w:rsidRPr="00423216">
        <w:rPr>
          <w:rFonts w:ascii="Arial" w:hAnsi="Arial" w:cs="宋体" w:hint="eastAsia"/>
          <w:sz w:val="21"/>
          <w:szCs w:val="21"/>
        </w:rPr>
        <w:t>环比</w:t>
      </w:r>
      <w:r w:rsidRPr="00423216">
        <w:rPr>
          <w:rFonts w:ascii="Arial" w:hAnsi="Arial" w:cs="Arial"/>
          <w:sz w:val="21"/>
          <w:szCs w:val="21"/>
        </w:rPr>
        <w:t>201</w:t>
      </w:r>
      <w:r>
        <w:rPr>
          <w:rFonts w:ascii="Arial" w:hAnsi="Arial" w:cs="Arial" w:hint="eastAsia"/>
          <w:sz w:val="21"/>
          <w:szCs w:val="21"/>
        </w:rPr>
        <w:t>8</w:t>
      </w:r>
      <w:r w:rsidRPr="00423216">
        <w:rPr>
          <w:rFonts w:ascii="Arial" w:hAnsi="Arial" w:cs="宋体" w:hint="eastAsia"/>
          <w:sz w:val="21"/>
          <w:szCs w:val="21"/>
        </w:rPr>
        <w:t>年</w:t>
      </w:r>
      <w:r>
        <w:rPr>
          <w:rFonts w:ascii="Arial" w:hAnsi="Arial" w:cs="宋体" w:hint="eastAsia"/>
          <w:sz w:val="21"/>
          <w:szCs w:val="21"/>
        </w:rPr>
        <w:t>二</w:t>
      </w:r>
      <w:r w:rsidRPr="00423216">
        <w:rPr>
          <w:rFonts w:ascii="Arial" w:hAnsi="Arial" w:cs="宋体" w:hint="eastAsia"/>
          <w:sz w:val="21"/>
          <w:szCs w:val="21"/>
        </w:rPr>
        <w:t>季度</w:t>
      </w:r>
      <w:r>
        <w:rPr>
          <w:rFonts w:ascii="Arial" w:hAnsi="Arial" w:cs="宋体" w:hint="eastAsia"/>
          <w:sz w:val="21"/>
          <w:szCs w:val="21"/>
        </w:rPr>
        <w:t>有一定增幅</w:t>
      </w:r>
      <w:r w:rsidRPr="00423216">
        <w:rPr>
          <w:rFonts w:ascii="Arial" w:hAnsi="Arial" w:cs="宋体" w:hint="eastAsia"/>
          <w:sz w:val="21"/>
          <w:szCs w:val="21"/>
        </w:rPr>
        <w:t>，分别</w:t>
      </w:r>
      <w:r>
        <w:rPr>
          <w:rFonts w:ascii="Arial" w:hAnsi="Arial" w:cs="宋体" w:hint="eastAsia"/>
          <w:sz w:val="21"/>
          <w:szCs w:val="21"/>
        </w:rPr>
        <w:t>上涨</w:t>
      </w:r>
      <w:r w:rsidRPr="00423216">
        <w:rPr>
          <w:rFonts w:ascii="Arial" w:hAnsi="Arial" w:cs="宋体" w:hint="eastAsia"/>
          <w:sz w:val="21"/>
          <w:szCs w:val="21"/>
        </w:rPr>
        <w:t>了</w:t>
      </w:r>
      <w:r>
        <w:rPr>
          <w:rFonts w:ascii="Arial" w:hAnsi="Arial" w:cs="Arial" w:hint="eastAsia"/>
          <w:sz w:val="21"/>
          <w:szCs w:val="21"/>
        </w:rPr>
        <w:t>38.51</w:t>
      </w:r>
      <w:r w:rsidRPr="00423216">
        <w:rPr>
          <w:rFonts w:ascii="Arial" w:hAnsi="Arial" w:cs="Arial"/>
          <w:sz w:val="21"/>
          <w:szCs w:val="21"/>
        </w:rPr>
        <w:t>%</w:t>
      </w:r>
      <w:r w:rsidRPr="00423216">
        <w:rPr>
          <w:rFonts w:ascii="Arial" w:hAnsi="Arial" w:cs="宋体" w:hint="eastAsia"/>
          <w:sz w:val="21"/>
          <w:szCs w:val="21"/>
        </w:rPr>
        <w:t>和</w:t>
      </w:r>
      <w:r>
        <w:rPr>
          <w:rFonts w:ascii="Arial" w:hAnsi="Arial" w:cs="Arial" w:hint="eastAsia"/>
          <w:sz w:val="21"/>
          <w:szCs w:val="21"/>
        </w:rPr>
        <w:t>33.58</w:t>
      </w:r>
      <w:r w:rsidRPr="00423216">
        <w:rPr>
          <w:rFonts w:ascii="Arial" w:hAnsi="Arial" w:cs="Arial"/>
          <w:sz w:val="21"/>
          <w:szCs w:val="21"/>
        </w:rPr>
        <w:t>%</w:t>
      </w:r>
      <w:r w:rsidRPr="00423216">
        <w:rPr>
          <w:rFonts w:ascii="Arial" w:hAnsi="Arial" w:cs="宋体" w:hint="eastAsia"/>
          <w:sz w:val="21"/>
          <w:szCs w:val="21"/>
        </w:rPr>
        <w:t>，同比去年同期成交数据分别</w:t>
      </w:r>
      <w:r>
        <w:rPr>
          <w:rFonts w:ascii="Arial" w:hAnsi="Arial" w:cs="宋体" w:hint="eastAsia"/>
          <w:sz w:val="21"/>
          <w:szCs w:val="21"/>
        </w:rPr>
        <w:t>上涨</w:t>
      </w:r>
      <w:r w:rsidRPr="00423216">
        <w:rPr>
          <w:rFonts w:ascii="Arial" w:hAnsi="Arial" w:cs="宋体" w:hint="eastAsia"/>
          <w:sz w:val="21"/>
          <w:szCs w:val="21"/>
        </w:rPr>
        <w:t>了</w:t>
      </w:r>
      <w:r>
        <w:rPr>
          <w:rFonts w:ascii="Arial" w:hAnsi="Arial" w:cs="Arial" w:hint="eastAsia"/>
          <w:sz w:val="21"/>
          <w:szCs w:val="21"/>
        </w:rPr>
        <w:t>85.32</w:t>
      </w:r>
      <w:r w:rsidRPr="00423216">
        <w:rPr>
          <w:rFonts w:ascii="Arial" w:hAnsi="Arial" w:cs="Arial"/>
          <w:sz w:val="21"/>
          <w:szCs w:val="21"/>
        </w:rPr>
        <w:t>%</w:t>
      </w:r>
      <w:r w:rsidRPr="00423216">
        <w:rPr>
          <w:rFonts w:ascii="宋体" w:hAnsi="宋体" w:cs="宋体" w:hint="eastAsia"/>
          <w:sz w:val="21"/>
          <w:szCs w:val="21"/>
        </w:rPr>
        <w:t>和</w:t>
      </w:r>
      <w:r w:rsidRPr="00423216">
        <w:rPr>
          <w:rFonts w:ascii="Arial" w:hAnsi="Arial" w:cs="Arial"/>
          <w:sz w:val="21"/>
          <w:szCs w:val="21"/>
        </w:rPr>
        <w:t>4</w:t>
      </w:r>
      <w:r>
        <w:rPr>
          <w:rFonts w:ascii="Arial" w:hAnsi="Arial" w:cs="Arial" w:hint="eastAsia"/>
          <w:sz w:val="21"/>
          <w:szCs w:val="21"/>
        </w:rPr>
        <w:t>8.98</w:t>
      </w:r>
      <w:r w:rsidRPr="00423216">
        <w:rPr>
          <w:rFonts w:ascii="Arial" w:hAnsi="Arial" w:cs="Arial"/>
          <w:sz w:val="21"/>
          <w:szCs w:val="21"/>
        </w:rPr>
        <w:t>%</w:t>
      </w:r>
      <w:r w:rsidRPr="00423216">
        <w:rPr>
          <w:rFonts w:ascii="宋体" w:hAnsi="宋体" w:cs="宋体" w:hint="eastAsia"/>
          <w:sz w:val="21"/>
          <w:szCs w:val="21"/>
        </w:rPr>
        <w:t>。</w:t>
      </w:r>
    </w:p>
    <w:p w:rsidR="00475705" w:rsidRPr="00121E5B" w:rsidRDefault="00475705" w:rsidP="00475705">
      <w:pPr>
        <w:spacing w:line="480" w:lineRule="auto"/>
        <w:ind w:firstLineChars="200" w:firstLine="420"/>
        <w:jc w:val="center"/>
        <w:rPr>
          <w:rFonts w:ascii="Arial" w:hAnsi="Arial" w:cs="Arial"/>
          <w:sz w:val="21"/>
          <w:szCs w:val="21"/>
        </w:rPr>
      </w:pPr>
      <w:r w:rsidRPr="00423216">
        <w:rPr>
          <w:rFonts w:ascii="Arial" w:hAnsi="Arial" w:cs="Arial"/>
          <w:sz w:val="21"/>
          <w:szCs w:val="21"/>
        </w:rPr>
        <w:t>2017</w:t>
      </w:r>
      <w:r w:rsidRPr="00423216">
        <w:rPr>
          <w:rFonts w:ascii="Arial" w:hAnsi="宋体" w:cs="宋体" w:hint="eastAsia"/>
          <w:sz w:val="21"/>
          <w:szCs w:val="21"/>
        </w:rPr>
        <w:t>年</w:t>
      </w:r>
      <w:r>
        <w:rPr>
          <w:rFonts w:ascii="Arial" w:hAnsi="宋体" w:cs="宋体" w:hint="eastAsia"/>
          <w:sz w:val="21"/>
          <w:szCs w:val="21"/>
        </w:rPr>
        <w:t>3</w:t>
      </w:r>
      <w:r w:rsidRPr="00423216">
        <w:rPr>
          <w:rFonts w:ascii="Arial" w:hAnsi="宋体" w:cs="宋体" w:hint="eastAsia"/>
          <w:sz w:val="21"/>
          <w:szCs w:val="21"/>
        </w:rPr>
        <w:t>季度至</w:t>
      </w:r>
      <w:r w:rsidRPr="00423216">
        <w:rPr>
          <w:rFonts w:ascii="Arial" w:hAnsi="Arial" w:cs="Arial"/>
          <w:sz w:val="21"/>
          <w:szCs w:val="21"/>
        </w:rPr>
        <w:t>2018</w:t>
      </w:r>
      <w:r w:rsidRPr="00423216">
        <w:rPr>
          <w:rFonts w:ascii="Arial" w:hAnsi="宋体" w:cs="宋体" w:hint="eastAsia"/>
          <w:sz w:val="21"/>
          <w:szCs w:val="21"/>
        </w:rPr>
        <w:t>年</w:t>
      </w:r>
      <w:r>
        <w:rPr>
          <w:rFonts w:ascii="Arial" w:hAnsi="宋体" w:cs="宋体" w:hint="eastAsia"/>
          <w:sz w:val="21"/>
          <w:szCs w:val="21"/>
        </w:rPr>
        <w:t>3</w:t>
      </w:r>
      <w:r w:rsidRPr="00423216">
        <w:rPr>
          <w:rFonts w:ascii="Arial" w:hAnsi="宋体" w:cs="宋体" w:hint="eastAsia"/>
          <w:sz w:val="21"/>
          <w:szCs w:val="21"/>
        </w:rPr>
        <w:t>季度北京市住宅市场成交情况</w:t>
      </w:r>
    </w:p>
    <w:p w:rsidR="00475705" w:rsidRPr="00121E5B" w:rsidRDefault="00475705" w:rsidP="00475705">
      <w:pPr>
        <w:widowControl/>
        <w:overflowPunct w:val="0"/>
        <w:adjustRightInd/>
        <w:spacing w:line="480" w:lineRule="auto"/>
        <w:ind w:firstLineChars="200" w:firstLine="480"/>
        <w:jc w:val="center"/>
        <w:textAlignment w:val="auto"/>
        <w:rPr>
          <w:rFonts w:ascii="宋体"/>
          <w:noProof/>
        </w:rPr>
      </w:pPr>
      <w:r>
        <w:rPr>
          <w:rFonts w:ascii="宋体"/>
          <w:noProof/>
        </w:rPr>
        <w:lastRenderedPageBreak/>
        <w:drawing>
          <wp:inline distT="0" distB="0" distL="0" distR="0" wp14:anchorId="76884873" wp14:editId="655051C5">
            <wp:extent cx="5667375" cy="2581275"/>
            <wp:effectExtent l="0" t="0" r="9525" b="9525"/>
            <wp:docPr id="8" name="图片 8"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67375" cy="2581275"/>
                    </a:xfrm>
                    <a:prstGeom prst="rect">
                      <a:avLst/>
                    </a:prstGeom>
                    <a:noFill/>
                    <a:ln>
                      <a:noFill/>
                    </a:ln>
                  </pic:spPr>
                </pic:pic>
              </a:graphicData>
            </a:graphic>
          </wp:inline>
        </w:drawing>
      </w:r>
    </w:p>
    <w:p w:rsidR="00475705" w:rsidRDefault="00475705" w:rsidP="00475705">
      <w:pPr>
        <w:widowControl/>
        <w:overflowPunct w:val="0"/>
        <w:adjustRightInd/>
        <w:spacing w:line="480" w:lineRule="auto"/>
        <w:ind w:firstLineChars="200" w:firstLine="420"/>
        <w:jc w:val="both"/>
        <w:textAlignment w:val="auto"/>
        <w:rPr>
          <w:rFonts w:ascii="Arial" w:hAnsi="Arial" w:cs="宋体"/>
          <w:sz w:val="21"/>
          <w:szCs w:val="21"/>
        </w:rPr>
      </w:pPr>
      <w:r w:rsidRPr="00560B3C">
        <w:rPr>
          <w:rFonts w:ascii="Arial" w:hAnsi="Arial" w:cs="宋体" w:hint="eastAsia"/>
          <w:sz w:val="21"/>
          <w:szCs w:val="21"/>
        </w:rPr>
        <w:t>2018</w:t>
      </w:r>
      <w:r w:rsidRPr="00560B3C">
        <w:rPr>
          <w:rFonts w:ascii="Arial" w:hAnsi="Arial" w:cs="宋体" w:hint="eastAsia"/>
          <w:sz w:val="21"/>
          <w:szCs w:val="21"/>
        </w:rPr>
        <w:t>年三季度北京住宅（不含保障房）成交均价</w:t>
      </w:r>
      <w:proofErr w:type="gramStart"/>
      <w:r w:rsidRPr="00560B3C">
        <w:rPr>
          <w:rFonts w:ascii="Arial" w:hAnsi="Arial" w:cs="宋体" w:hint="eastAsia"/>
          <w:sz w:val="21"/>
          <w:szCs w:val="21"/>
        </w:rPr>
        <w:t>同比呈</w:t>
      </w:r>
      <w:proofErr w:type="gramEnd"/>
      <w:r w:rsidRPr="00560B3C">
        <w:rPr>
          <w:rFonts w:ascii="Arial" w:hAnsi="Arial" w:cs="宋体" w:hint="eastAsia"/>
          <w:sz w:val="21"/>
          <w:szCs w:val="21"/>
        </w:rPr>
        <w:t>下降趋势，环比保持平稳。一方面，新房供应以</w:t>
      </w:r>
      <w:proofErr w:type="gramStart"/>
      <w:r w:rsidRPr="00560B3C">
        <w:rPr>
          <w:rFonts w:ascii="Arial" w:hAnsi="Arial" w:cs="宋体" w:hint="eastAsia"/>
          <w:sz w:val="21"/>
          <w:szCs w:val="21"/>
        </w:rPr>
        <w:t>限竞房</w:t>
      </w:r>
      <w:proofErr w:type="gramEnd"/>
      <w:r w:rsidRPr="00560B3C">
        <w:rPr>
          <w:rFonts w:ascii="Arial" w:hAnsi="Arial" w:cs="宋体" w:hint="eastAsia"/>
          <w:sz w:val="21"/>
          <w:szCs w:val="21"/>
        </w:rPr>
        <w:t>、共有产权房为主，成交</w:t>
      </w:r>
      <w:proofErr w:type="gramStart"/>
      <w:r w:rsidRPr="00560B3C">
        <w:rPr>
          <w:rFonts w:ascii="Arial" w:hAnsi="Arial" w:cs="宋体" w:hint="eastAsia"/>
          <w:sz w:val="21"/>
          <w:szCs w:val="21"/>
        </w:rPr>
        <w:t>均价受</w:t>
      </w:r>
      <w:proofErr w:type="gramEnd"/>
      <w:r w:rsidRPr="00560B3C">
        <w:rPr>
          <w:rFonts w:ascii="Arial" w:hAnsi="Arial" w:cs="宋体" w:hint="eastAsia"/>
          <w:sz w:val="21"/>
          <w:szCs w:val="21"/>
        </w:rPr>
        <w:t>限制；另一方面，供应大幅增加，市场处于供大于求状态，购房者观望情绪浓厚，房价上涨动力不足，预计四季度商品住宅市场成交</w:t>
      </w:r>
      <w:proofErr w:type="gramStart"/>
      <w:r w:rsidRPr="00560B3C">
        <w:rPr>
          <w:rFonts w:ascii="Arial" w:hAnsi="Arial" w:cs="宋体" w:hint="eastAsia"/>
          <w:sz w:val="21"/>
          <w:szCs w:val="21"/>
        </w:rPr>
        <w:t>均价仍</w:t>
      </w:r>
      <w:proofErr w:type="gramEnd"/>
      <w:r w:rsidRPr="00560B3C">
        <w:rPr>
          <w:rFonts w:ascii="Arial" w:hAnsi="Arial" w:cs="宋体" w:hint="eastAsia"/>
          <w:sz w:val="21"/>
          <w:szCs w:val="21"/>
        </w:rPr>
        <w:t>保持平稳。</w:t>
      </w:r>
      <w:r w:rsidRPr="00560B3C">
        <w:rPr>
          <w:rFonts w:ascii="Arial" w:hAnsi="Arial" w:cs="宋体" w:hint="eastAsia"/>
          <w:sz w:val="21"/>
          <w:szCs w:val="21"/>
        </w:rPr>
        <w:t>2018</w:t>
      </w:r>
      <w:r w:rsidRPr="00560B3C">
        <w:rPr>
          <w:rFonts w:ascii="Arial" w:hAnsi="Arial" w:cs="宋体" w:hint="eastAsia"/>
          <w:sz w:val="21"/>
          <w:szCs w:val="21"/>
        </w:rPr>
        <w:t>年前三季度北京商品住宅（不含保障房）均价为</w:t>
      </w:r>
      <w:r w:rsidRPr="00560B3C">
        <w:rPr>
          <w:rFonts w:ascii="Arial" w:hAnsi="Arial" w:cs="宋体" w:hint="eastAsia"/>
          <w:sz w:val="21"/>
          <w:szCs w:val="21"/>
        </w:rPr>
        <w:t>39325</w:t>
      </w:r>
      <w:r w:rsidRPr="00560B3C">
        <w:rPr>
          <w:rFonts w:ascii="Arial" w:hAnsi="Arial" w:cs="宋体" w:hint="eastAsia"/>
          <w:sz w:val="21"/>
          <w:szCs w:val="21"/>
        </w:rPr>
        <w:t>元</w:t>
      </w:r>
      <w:r w:rsidRPr="00560B3C">
        <w:rPr>
          <w:rFonts w:ascii="Arial" w:hAnsi="Arial" w:cs="宋体" w:hint="eastAsia"/>
          <w:sz w:val="21"/>
          <w:szCs w:val="21"/>
        </w:rPr>
        <w:t>/</w:t>
      </w:r>
      <w:r w:rsidRPr="00560B3C">
        <w:rPr>
          <w:rFonts w:ascii="Arial" w:hAnsi="Arial" w:cs="宋体" w:hint="eastAsia"/>
          <w:sz w:val="21"/>
          <w:szCs w:val="21"/>
        </w:rPr>
        <w:t>平方米，较</w:t>
      </w:r>
      <w:r w:rsidRPr="00560B3C">
        <w:rPr>
          <w:rFonts w:ascii="Arial" w:hAnsi="Arial" w:cs="宋体" w:hint="eastAsia"/>
          <w:sz w:val="21"/>
          <w:szCs w:val="21"/>
        </w:rPr>
        <w:t>2017</w:t>
      </w:r>
      <w:r w:rsidRPr="00560B3C">
        <w:rPr>
          <w:rFonts w:ascii="Arial" w:hAnsi="Arial" w:cs="宋体" w:hint="eastAsia"/>
          <w:sz w:val="21"/>
          <w:szCs w:val="21"/>
        </w:rPr>
        <w:t>年同期均价下降</w:t>
      </w:r>
      <w:r w:rsidRPr="00560B3C">
        <w:rPr>
          <w:rFonts w:ascii="Arial" w:hAnsi="Arial" w:cs="宋体" w:hint="eastAsia"/>
          <w:sz w:val="21"/>
          <w:szCs w:val="21"/>
        </w:rPr>
        <w:t>7%</w:t>
      </w:r>
      <w:r w:rsidRPr="00560B3C">
        <w:rPr>
          <w:rFonts w:ascii="Arial" w:hAnsi="Arial" w:cs="宋体" w:hint="eastAsia"/>
          <w:sz w:val="21"/>
          <w:szCs w:val="21"/>
        </w:rPr>
        <w:t>。</w:t>
      </w:r>
    </w:p>
    <w:p w:rsidR="00C70D7A" w:rsidRDefault="00C70D7A" w:rsidP="00475705">
      <w:pPr>
        <w:widowControl/>
        <w:overflowPunct w:val="0"/>
        <w:adjustRightInd/>
        <w:spacing w:line="480" w:lineRule="auto"/>
        <w:ind w:firstLineChars="200" w:firstLine="420"/>
        <w:jc w:val="both"/>
        <w:textAlignment w:val="auto"/>
        <w:rPr>
          <w:rFonts w:ascii="楷体_GB2312" w:eastAsia="楷体_GB2312" w:hAnsi="Arial" w:cs="宋体"/>
          <w:sz w:val="21"/>
          <w:szCs w:val="21"/>
        </w:rPr>
      </w:pPr>
    </w:p>
    <w:p w:rsidR="00365568" w:rsidRDefault="00365568" w:rsidP="00C70D7A">
      <w:pPr>
        <w:widowControl/>
        <w:overflowPunct w:val="0"/>
        <w:adjustRightInd/>
        <w:spacing w:line="480" w:lineRule="auto"/>
        <w:jc w:val="both"/>
        <w:textAlignment w:val="auto"/>
        <w:rPr>
          <w:rFonts w:ascii="楷体_GB2312" w:eastAsia="楷体_GB2312" w:hAnsi="Arial" w:cs="宋体"/>
          <w:sz w:val="21"/>
          <w:szCs w:val="21"/>
        </w:rPr>
        <w:sectPr w:rsidR="00365568" w:rsidSect="00E73BB2">
          <w:headerReference w:type="default" r:id="rId19"/>
          <w:pgSz w:w="11906" w:h="16838"/>
          <w:pgMar w:top="1843" w:right="1134" w:bottom="1134" w:left="1134" w:header="1134" w:footer="907" w:gutter="340"/>
          <w:cols w:space="425"/>
          <w:docGrid w:type="lines" w:linePitch="312"/>
        </w:sectPr>
      </w:pPr>
      <w:r w:rsidRPr="00BE6CA2">
        <w:rPr>
          <w:rFonts w:ascii="楷体_GB2312" w:eastAsia="楷体_GB2312" w:hAnsi="Arial" w:cs="宋体" w:hint="eastAsia"/>
          <w:sz w:val="21"/>
          <w:szCs w:val="21"/>
        </w:rPr>
        <w:t>（转下页）</w:t>
      </w:r>
    </w:p>
    <w:p w:rsidR="00475705" w:rsidRPr="00560B3C" w:rsidRDefault="00475705" w:rsidP="00475705">
      <w:pPr>
        <w:widowControl/>
        <w:overflowPunct w:val="0"/>
        <w:adjustRightInd/>
        <w:spacing w:line="480" w:lineRule="auto"/>
        <w:ind w:firstLineChars="200" w:firstLine="422"/>
        <w:jc w:val="center"/>
        <w:textAlignment w:val="auto"/>
        <w:rPr>
          <w:rFonts w:ascii="Arial" w:hAnsi="Arial" w:cs="宋体"/>
          <w:sz w:val="21"/>
          <w:szCs w:val="21"/>
        </w:rPr>
      </w:pPr>
      <w:r w:rsidRPr="00560B3C">
        <w:rPr>
          <w:rFonts w:ascii="Arial" w:hAnsi="Arial" w:cs="宋体" w:hint="eastAsia"/>
          <w:b/>
          <w:bCs/>
          <w:sz w:val="21"/>
          <w:szCs w:val="21"/>
        </w:rPr>
        <w:lastRenderedPageBreak/>
        <w:t>图：</w:t>
      </w:r>
      <w:r w:rsidRPr="00560B3C">
        <w:rPr>
          <w:rFonts w:ascii="Arial" w:hAnsi="Arial" w:cs="宋体"/>
          <w:b/>
          <w:bCs/>
          <w:sz w:val="21"/>
          <w:szCs w:val="21"/>
        </w:rPr>
        <w:t>2016</w:t>
      </w:r>
      <w:r w:rsidRPr="00560B3C">
        <w:rPr>
          <w:rFonts w:ascii="Arial" w:hAnsi="Arial" w:cs="宋体" w:hint="eastAsia"/>
          <w:b/>
          <w:bCs/>
          <w:sz w:val="21"/>
          <w:szCs w:val="21"/>
        </w:rPr>
        <w:t>年</w:t>
      </w:r>
      <w:r w:rsidRPr="00560B3C">
        <w:rPr>
          <w:rFonts w:ascii="Arial" w:hAnsi="Arial" w:cs="宋体"/>
          <w:b/>
          <w:bCs/>
          <w:sz w:val="21"/>
          <w:szCs w:val="21"/>
        </w:rPr>
        <w:t>1</w:t>
      </w:r>
      <w:r w:rsidRPr="00560B3C">
        <w:rPr>
          <w:rFonts w:ascii="Arial" w:hAnsi="Arial" w:cs="宋体" w:hint="eastAsia"/>
          <w:b/>
          <w:bCs/>
          <w:sz w:val="21"/>
          <w:szCs w:val="21"/>
        </w:rPr>
        <w:t>月</w:t>
      </w:r>
      <w:r w:rsidRPr="00560B3C">
        <w:rPr>
          <w:rFonts w:ascii="Arial" w:hAnsi="Arial" w:cs="宋体"/>
          <w:b/>
          <w:bCs/>
          <w:sz w:val="21"/>
          <w:szCs w:val="21"/>
        </w:rPr>
        <w:t>-2018</w:t>
      </w:r>
      <w:r w:rsidRPr="00560B3C">
        <w:rPr>
          <w:rFonts w:ascii="Arial" w:hAnsi="Arial" w:cs="宋体" w:hint="eastAsia"/>
          <w:b/>
          <w:bCs/>
          <w:sz w:val="21"/>
          <w:szCs w:val="21"/>
        </w:rPr>
        <w:t>年</w:t>
      </w:r>
      <w:r w:rsidRPr="00560B3C">
        <w:rPr>
          <w:rFonts w:ascii="Arial" w:hAnsi="Arial" w:cs="宋体"/>
          <w:b/>
          <w:bCs/>
          <w:sz w:val="21"/>
          <w:szCs w:val="21"/>
        </w:rPr>
        <w:t>9</w:t>
      </w:r>
      <w:r w:rsidRPr="00560B3C">
        <w:rPr>
          <w:rFonts w:ascii="Arial" w:hAnsi="Arial" w:cs="宋体" w:hint="eastAsia"/>
          <w:b/>
          <w:bCs/>
          <w:sz w:val="21"/>
          <w:szCs w:val="21"/>
        </w:rPr>
        <w:t>月北京商品住宅（不含保障房）成交均价</w:t>
      </w:r>
    </w:p>
    <w:p w:rsidR="00475705" w:rsidRPr="00560B3C" w:rsidRDefault="00475705" w:rsidP="00475705">
      <w:pPr>
        <w:widowControl/>
        <w:overflowPunct w:val="0"/>
        <w:adjustRightInd/>
        <w:spacing w:line="480" w:lineRule="auto"/>
        <w:ind w:firstLineChars="200" w:firstLine="420"/>
        <w:jc w:val="both"/>
        <w:textAlignment w:val="auto"/>
        <w:rPr>
          <w:rFonts w:ascii="Arial" w:hAnsi="Arial" w:cs="宋体"/>
          <w:sz w:val="21"/>
          <w:szCs w:val="21"/>
        </w:rPr>
      </w:pPr>
      <w:r>
        <w:rPr>
          <w:rFonts w:ascii="Arial" w:hAnsi="Arial" w:cs="宋体"/>
          <w:noProof/>
          <w:sz w:val="21"/>
          <w:szCs w:val="21"/>
        </w:rPr>
        <w:drawing>
          <wp:inline distT="0" distB="0" distL="0" distR="0" wp14:anchorId="555DE548" wp14:editId="0E31D885">
            <wp:extent cx="5598160" cy="177165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98160" cy="1771650"/>
                    </a:xfrm>
                    <a:prstGeom prst="rect">
                      <a:avLst/>
                    </a:prstGeom>
                    <a:noFill/>
                  </pic:spPr>
                </pic:pic>
              </a:graphicData>
            </a:graphic>
          </wp:inline>
        </w:drawing>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宋体" w:hint="eastAsia"/>
          <w:sz w:val="21"/>
          <w:szCs w:val="21"/>
        </w:rPr>
        <w:t>（</w:t>
      </w:r>
      <w:r w:rsidRPr="00B53EE5">
        <w:rPr>
          <w:rFonts w:ascii="Arial" w:hAnsi="Arial" w:cs="Arial"/>
          <w:sz w:val="21"/>
          <w:szCs w:val="21"/>
        </w:rPr>
        <w:t>3</w:t>
      </w:r>
      <w:r w:rsidRPr="00B53EE5">
        <w:rPr>
          <w:rFonts w:ascii="Arial" w:hAnsi="Arial" w:cs="宋体" w:hint="eastAsia"/>
          <w:sz w:val="21"/>
          <w:szCs w:val="21"/>
        </w:rPr>
        <w:t>）二手房住宅市场</w:t>
      </w:r>
    </w:p>
    <w:p w:rsidR="00475705" w:rsidRPr="00560B3C" w:rsidRDefault="00475705" w:rsidP="00475705">
      <w:pPr>
        <w:spacing w:line="480" w:lineRule="auto"/>
        <w:ind w:firstLineChars="200" w:firstLine="420"/>
        <w:jc w:val="both"/>
        <w:rPr>
          <w:rFonts w:ascii="Arial" w:hAnsi="Arial" w:cs="宋体"/>
          <w:sz w:val="21"/>
          <w:szCs w:val="21"/>
        </w:rPr>
      </w:pPr>
      <w:r w:rsidRPr="007D4F6F">
        <w:rPr>
          <w:rFonts w:ascii="Arial" w:hAnsi="Arial" w:cs="Arial"/>
          <w:sz w:val="21"/>
          <w:szCs w:val="21"/>
        </w:rPr>
        <w:t>2018</w:t>
      </w:r>
      <w:r w:rsidRPr="007D4F6F">
        <w:rPr>
          <w:rFonts w:ascii="Arial" w:hAnsi="Arial" w:cs="宋体" w:hint="eastAsia"/>
          <w:sz w:val="21"/>
          <w:szCs w:val="21"/>
        </w:rPr>
        <w:t>年</w:t>
      </w:r>
      <w:r>
        <w:rPr>
          <w:rFonts w:ascii="Arial" w:hAnsi="Arial" w:cs="宋体" w:hint="eastAsia"/>
          <w:sz w:val="21"/>
          <w:szCs w:val="21"/>
        </w:rPr>
        <w:t>三</w:t>
      </w:r>
      <w:r w:rsidRPr="007D4F6F">
        <w:rPr>
          <w:rFonts w:ascii="Arial" w:hAnsi="Arial" w:cs="宋体" w:hint="eastAsia"/>
          <w:sz w:val="21"/>
          <w:szCs w:val="21"/>
        </w:rPr>
        <w:t>季度，北京市存量</w:t>
      </w:r>
      <w:proofErr w:type="gramStart"/>
      <w:r w:rsidRPr="007D4F6F">
        <w:rPr>
          <w:rFonts w:ascii="Arial" w:hAnsi="Arial" w:cs="宋体" w:hint="eastAsia"/>
          <w:sz w:val="21"/>
          <w:szCs w:val="21"/>
        </w:rPr>
        <w:t>房网签数据</w:t>
      </w:r>
      <w:proofErr w:type="gramEnd"/>
      <w:r w:rsidRPr="007D4F6F">
        <w:rPr>
          <w:rFonts w:ascii="Arial" w:hAnsi="Arial" w:cs="宋体" w:hint="eastAsia"/>
          <w:sz w:val="21"/>
          <w:szCs w:val="21"/>
        </w:rPr>
        <w:t>共计</w:t>
      </w:r>
      <w:r>
        <w:rPr>
          <w:rFonts w:ascii="Arial" w:hAnsi="Arial" w:cs="Arial" w:hint="eastAsia"/>
          <w:sz w:val="21"/>
          <w:szCs w:val="21"/>
        </w:rPr>
        <w:t>50266</w:t>
      </w:r>
      <w:r w:rsidRPr="007D4F6F">
        <w:rPr>
          <w:rFonts w:ascii="Arial" w:hAnsi="Arial" w:cs="宋体" w:hint="eastAsia"/>
          <w:sz w:val="21"/>
          <w:szCs w:val="21"/>
        </w:rPr>
        <w:t>套，签约面积</w:t>
      </w:r>
      <w:r>
        <w:rPr>
          <w:rFonts w:ascii="Arial" w:hAnsi="Arial" w:cs="Arial" w:hint="eastAsia"/>
          <w:sz w:val="21"/>
          <w:szCs w:val="21"/>
        </w:rPr>
        <w:t>442.32</w:t>
      </w:r>
      <w:r w:rsidRPr="007D4F6F">
        <w:rPr>
          <w:rFonts w:ascii="Arial" w:hAnsi="Arial" w:cs="宋体" w:hint="eastAsia"/>
          <w:sz w:val="21"/>
          <w:szCs w:val="21"/>
        </w:rPr>
        <w:t>万平方米，</w:t>
      </w:r>
      <w:proofErr w:type="gramStart"/>
      <w:r w:rsidRPr="00797BA0">
        <w:rPr>
          <w:rFonts w:ascii="Arial" w:hAnsi="Arial" w:cs="宋体" w:hint="eastAsia"/>
          <w:sz w:val="21"/>
          <w:szCs w:val="21"/>
        </w:rPr>
        <w:t>二手住宅</w:t>
      </w:r>
      <w:proofErr w:type="gramEnd"/>
      <w:r w:rsidRPr="00797BA0">
        <w:rPr>
          <w:rFonts w:ascii="Arial" w:hAnsi="Arial" w:cs="宋体" w:hint="eastAsia"/>
          <w:sz w:val="21"/>
          <w:szCs w:val="21"/>
        </w:rPr>
        <w:t>累计成交</w:t>
      </w:r>
      <w:r w:rsidRPr="00797BA0">
        <w:rPr>
          <w:rFonts w:ascii="Arial" w:hAnsi="Arial" w:cs="Arial" w:hint="eastAsia"/>
          <w:sz w:val="21"/>
          <w:szCs w:val="21"/>
        </w:rPr>
        <w:t>45145</w:t>
      </w:r>
      <w:r w:rsidRPr="00797BA0">
        <w:rPr>
          <w:rFonts w:ascii="Arial" w:hAnsi="Arial" w:cs="宋体" w:hint="eastAsia"/>
          <w:sz w:val="21"/>
          <w:szCs w:val="21"/>
        </w:rPr>
        <w:t>套，签约面积为</w:t>
      </w:r>
      <w:r w:rsidRPr="00797BA0">
        <w:rPr>
          <w:rFonts w:ascii="Arial" w:hAnsi="Arial" w:cs="Arial" w:hint="eastAsia"/>
          <w:sz w:val="21"/>
          <w:szCs w:val="21"/>
        </w:rPr>
        <w:t>395.98</w:t>
      </w:r>
      <w:r w:rsidRPr="00797BA0">
        <w:rPr>
          <w:rFonts w:ascii="Arial" w:hAnsi="Arial" w:cs="宋体" w:hint="eastAsia"/>
          <w:sz w:val="21"/>
          <w:szCs w:val="21"/>
        </w:rPr>
        <w:t>万平方米，</w:t>
      </w:r>
      <w:r w:rsidRPr="00AA4049">
        <w:rPr>
          <w:rFonts w:ascii="Arial" w:hAnsi="Arial" w:cs="宋体" w:hint="eastAsia"/>
          <w:sz w:val="21"/>
          <w:szCs w:val="21"/>
        </w:rPr>
        <w:t>住宅成交套数和签约</w:t>
      </w:r>
      <w:proofErr w:type="gramStart"/>
      <w:r w:rsidRPr="00AA4049">
        <w:rPr>
          <w:rFonts w:ascii="Arial" w:hAnsi="Arial" w:cs="宋体" w:hint="eastAsia"/>
          <w:sz w:val="21"/>
          <w:szCs w:val="21"/>
        </w:rPr>
        <w:t>面积环</w:t>
      </w:r>
      <w:proofErr w:type="gramEnd"/>
      <w:r w:rsidRPr="00AA4049">
        <w:rPr>
          <w:rFonts w:ascii="Arial" w:hAnsi="Arial" w:cs="宋体" w:hint="eastAsia"/>
          <w:sz w:val="21"/>
          <w:szCs w:val="21"/>
        </w:rPr>
        <w:t>比</w:t>
      </w:r>
      <w:r w:rsidRPr="00AA4049">
        <w:rPr>
          <w:rFonts w:ascii="Arial" w:hAnsi="Arial" w:cs="Arial"/>
          <w:sz w:val="21"/>
          <w:szCs w:val="21"/>
        </w:rPr>
        <w:t>2017</w:t>
      </w:r>
      <w:r w:rsidRPr="00AA4049">
        <w:rPr>
          <w:rFonts w:ascii="Arial" w:hAnsi="Arial" w:cs="宋体" w:hint="eastAsia"/>
          <w:sz w:val="21"/>
          <w:szCs w:val="21"/>
        </w:rPr>
        <w:t>年</w:t>
      </w:r>
      <w:r>
        <w:rPr>
          <w:rFonts w:ascii="Arial" w:hAnsi="Arial" w:cs="宋体" w:hint="eastAsia"/>
          <w:sz w:val="21"/>
          <w:szCs w:val="21"/>
        </w:rPr>
        <w:t>二</w:t>
      </w:r>
      <w:r w:rsidRPr="00AA4049">
        <w:rPr>
          <w:rFonts w:ascii="Arial" w:hAnsi="Arial" w:cs="宋体" w:hint="eastAsia"/>
          <w:sz w:val="21"/>
          <w:szCs w:val="21"/>
        </w:rPr>
        <w:t>季度分别</w:t>
      </w:r>
      <w:r>
        <w:rPr>
          <w:rFonts w:ascii="Arial" w:hAnsi="Arial" w:cs="宋体" w:hint="eastAsia"/>
          <w:sz w:val="21"/>
          <w:szCs w:val="21"/>
        </w:rPr>
        <w:t>下降</w:t>
      </w:r>
      <w:r w:rsidRPr="00AA4049">
        <w:rPr>
          <w:rFonts w:ascii="Arial" w:hAnsi="Arial" w:cs="宋体" w:hint="eastAsia"/>
          <w:sz w:val="21"/>
          <w:szCs w:val="21"/>
        </w:rPr>
        <w:t>了</w:t>
      </w:r>
      <w:r>
        <w:rPr>
          <w:rFonts w:ascii="Arial" w:hAnsi="Arial" w:cs="Arial" w:hint="eastAsia"/>
          <w:sz w:val="21"/>
          <w:szCs w:val="21"/>
        </w:rPr>
        <w:t>5.15</w:t>
      </w:r>
      <w:r w:rsidRPr="00AA4049">
        <w:rPr>
          <w:rFonts w:ascii="Arial" w:hAnsi="Arial" w:cs="Arial"/>
          <w:sz w:val="21"/>
          <w:szCs w:val="21"/>
        </w:rPr>
        <w:t>%</w:t>
      </w:r>
      <w:r w:rsidRPr="00AA4049">
        <w:rPr>
          <w:rFonts w:ascii="Arial" w:hAnsi="Arial" w:cs="宋体" w:hint="eastAsia"/>
          <w:sz w:val="21"/>
          <w:szCs w:val="21"/>
        </w:rPr>
        <w:t>和</w:t>
      </w:r>
      <w:r>
        <w:rPr>
          <w:rFonts w:ascii="Arial" w:hAnsi="Arial" w:cs="Arial" w:hint="eastAsia"/>
          <w:sz w:val="21"/>
          <w:szCs w:val="21"/>
        </w:rPr>
        <w:t>2.53</w:t>
      </w:r>
      <w:r w:rsidRPr="00AA4049">
        <w:rPr>
          <w:rFonts w:ascii="Arial" w:hAnsi="Arial" w:cs="Arial"/>
          <w:sz w:val="21"/>
          <w:szCs w:val="21"/>
        </w:rPr>
        <w:t>%</w:t>
      </w:r>
      <w:r w:rsidRPr="00AA4049">
        <w:rPr>
          <w:rFonts w:ascii="Arial" w:hAnsi="Arial" w:cs="宋体" w:hint="eastAsia"/>
          <w:sz w:val="21"/>
          <w:szCs w:val="21"/>
        </w:rPr>
        <w:t>，相比去年同期分别增加了</w:t>
      </w:r>
      <w:r>
        <w:rPr>
          <w:rFonts w:ascii="Arial" w:hAnsi="Arial" w:cs="Arial" w:hint="eastAsia"/>
          <w:sz w:val="21"/>
          <w:szCs w:val="21"/>
        </w:rPr>
        <w:t>93.37</w:t>
      </w:r>
      <w:r w:rsidRPr="00AA4049">
        <w:rPr>
          <w:rFonts w:ascii="Arial" w:hAnsi="Arial" w:cs="Arial"/>
          <w:sz w:val="21"/>
          <w:szCs w:val="21"/>
        </w:rPr>
        <w:t>%</w:t>
      </w:r>
      <w:r w:rsidRPr="00AA4049">
        <w:rPr>
          <w:rFonts w:ascii="Arial" w:hAnsi="Arial" w:cs="宋体" w:hint="eastAsia"/>
          <w:sz w:val="21"/>
          <w:szCs w:val="21"/>
        </w:rPr>
        <w:t>和</w:t>
      </w:r>
      <w:r>
        <w:rPr>
          <w:rFonts w:ascii="Arial" w:hAnsi="Arial" w:cs="Arial" w:hint="eastAsia"/>
          <w:sz w:val="21"/>
          <w:szCs w:val="21"/>
        </w:rPr>
        <w:t>84.55</w:t>
      </w:r>
      <w:r w:rsidRPr="00AA4049">
        <w:rPr>
          <w:rFonts w:ascii="Arial" w:hAnsi="Arial" w:cs="Arial"/>
          <w:sz w:val="21"/>
          <w:szCs w:val="21"/>
        </w:rPr>
        <w:t>%</w:t>
      </w:r>
      <w:r>
        <w:rPr>
          <w:rFonts w:ascii="Arial" w:hAnsi="Arial" w:cs="宋体" w:hint="eastAsia"/>
          <w:sz w:val="21"/>
          <w:szCs w:val="21"/>
        </w:rPr>
        <w:t>。</w:t>
      </w:r>
    </w:p>
    <w:p w:rsidR="00475705" w:rsidRPr="0091654A" w:rsidRDefault="00475705" w:rsidP="00475705">
      <w:pPr>
        <w:spacing w:line="480" w:lineRule="auto"/>
        <w:jc w:val="center"/>
        <w:rPr>
          <w:rFonts w:ascii="Arial" w:hAnsi="Arial" w:cs="Arial"/>
          <w:sz w:val="21"/>
          <w:szCs w:val="21"/>
        </w:rPr>
      </w:pPr>
      <w:r w:rsidRPr="0091654A">
        <w:rPr>
          <w:rFonts w:ascii="Arial" w:hAnsi="Arial" w:cs="Arial"/>
          <w:sz w:val="21"/>
          <w:szCs w:val="21"/>
        </w:rPr>
        <w:t>201</w:t>
      </w:r>
      <w:r w:rsidRPr="0091654A">
        <w:rPr>
          <w:rFonts w:ascii="Arial" w:hAnsi="Arial" w:cs="Arial" w:hint="eastAsia"/>
          <w:sz w:val="21"/>
          <w:szCs w:val="21"/>
        </w:rPr>
        <w:t>8</w:t>
      </w:r>
      <w:r w:rsidRPr="0091654A">
        <w:rPr>
          <w:rFonts w:ascii="Arial" w:hAnsi="Arial" w:cs="Arial"/>
          <w:sz w:val="21"/>
          <w:szCs w:val="21"/>
        </w:rPr>
        <w:t>年</w:t>
      </w:r>
      <w:r w:rsidRPr="0091654A">
        <w:rPr>
          <w:rFonts w:ascii="Arial" w:hAnsi="Arial" w:cs="Arial"/>
          <w:sz w:val="21"/>
          <w:szCs w:val="21"/>
        </w:rPr>
        <w:t>1</w:t>
      </w:r>
      <w:r w:rsidRPr="0091654A">
        <w:rPr>
          <w:rFonts w:ascii="Arial" w:hAnsi="Arial" w:cs="Arial"/>
          <w:sz w:val="21"/>
          <w:szCs w:val="21"/>
        </w:rPr>
        <w:t>月至</w:t>
      </w:r>
      <w:r w:rsidRPr="0091654A">
        <w:rPr>
          <w:rFonts w:ascii="Arial" w:hAnsi="Arial" w:cs="Arial"/>
          <w:sz w:val="21"/>
          <w:szCs w:val="21"/>
        </w:rPr>
        <w:t>2018</w:t>
      </w:r>
      <w:r w:rsidRPr="0091654A">
        <w:rPr>
          <w:rFonts w:ascii="Arial" w:hAnsi="Arial" w:cs="Arial"/>
          <w:sz w:val="21"/>
          <w:szCs w:val="21"/>
        </w:rPr>
        <w:t>年</w:t>
      </w:r>
      <w:r w:rsidRPr="0091654A">
        <w:rPr>
          <w:rFonts w:ascii="Arial" w:hAnsi="Arial" w:cs="Arial" w:hint="eastAsia"/>
          <w:sz w:val="21"/>
          <w:szCs w:val="21"/>
        </w:rPr>
        <w:t>9</w:t>
      </w:r>
      <w:r w:rsidRPr="0091654A">
        <w:rPr>
          <w:rFonts w:ascii="Arial" w:hAnsi="Arial" w:cs="Arial"/>
          <w:sz w:val="21"/>
          <w:szCs w:val="21"/>
        </w:rPr>
        <w:t>月北京</w:t>
      </w:r>
      <w:proofErr w:type="gramStart"/>
      <w:r w:rsidRPr="0091654A">
        <w:rPr>
          <w:rFonts w:ascii="Arial" w:hAnsi="Arial" w:cs="Arial"/>
          <w:sz w:val="21"/>
          <w:szCs w:val="21"/>
        </w:rPr>
        <w:t>二手住宅</w:t>
      </w:r>
      <w:proofErr w:type="gramEnd"/>
      <w:r w:rsidRPr="0091654A">
        <w:rPr>
          <w:rFonts w:ascii="Arial" w:hAnsi="Arial" w:cs="Arial"/>
          <w:sz w:val="21"/>
          <w:szCs w:val="21"/>
        </w:rPr>
        <w:t>成交逐月对比图</w:t>
      </w:r>
    </w:p>
    <w:p w:rsidR="00475705" w:rsidRDefault="00475705" w:rsidP="00475705">
      <w:pPr>
        <w:spacing w:line="480" w:lineRule="auto"/>
        <w:rPr>
          <w:rFonts w:ascii="Arial" w:hAnsi="Arial" w:cs="Arial"/>
          <w:sz w:val="21"/>
          <w:szCs w:val="21"/>
        </w:rPr>
      </w:pPr>
      <w:r>
        <w:rPr>
          <w:rFonts w:ascii="Arial" w:hAnsi="Arial" w:cs="Arial"/>
          <w:noProof/>
          <w:sz w:val="21"/>
          <w:szCs w:val="21"/>
        </w:rPr>
        <w:drawing>
          <wp:inline distT="0" distB="0" distL="0" distR="0" wp14:anchorId="294C263B" wp14:editId="69637CF3">
            <wp:extent cx="5600700" cy="2543175"/>
            <wp:effectExtent l="0" t="0" r="0" b="9525"/>
            <wp:docPr id="7" name="图片 7" descr="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0700" cy="2543175"/>
                    </a:xfrm>
                    <a:prstGeom prst="rect">
                      <a:avLst/>
                    </a:prstGeom>
                    <a:noFill/>
                    <a:ln>
                      <a:noFill/>
                    </a:ln>
                  </pic:spPr>
                </pic:pic>
              </a:graphicData>
            </a:graphic>
          </wp:inline>
        </w:drawing>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560B3C">
        <w:rPr>
          <w:rFonts w:ascii="Arial" w:hAnsi="Arial" w:cs="Arial" w:hint="eastAsia"/>
          <w:sz w:val="21"/>
          <w:szCs w:val="21"/>
        </w:rPr>
        <w:t>2018</w:t>
      </w:r>
      <w:r w:rsidRPr="00560B3C">
        <w:rPr>
          <w:rFonts w:ascii="Arial" w:hAnsi="Arial" w:cs="Arial" w:hint="eastAsia"/>
          <w:sz w:val="21"/>
          <w:szCs w:val="21"/>
        </w:rPr>
        <w:t>年三季度北京二手房市场成交量环比小幅下降。政策调整</w:t>
      </w:r>
      <w:proofErr w:type="gramStart"/>
      <w:r w:rsidRPr="00560B3C">
        <w:rPr>
          <w:rFonts w:ascii="Arial" w:hAnsi="Arial" w:cs="Arial" w:hint="eastAsia"/>
          <w:sz w:val="21"/>
          <w:szCs w:val="21"/>
        </w:rPr>
        <w:t>削弱刚需购买力</w:t>
      </w:r>
      <w:proofErr w:type="gramEnd"/>
      <w:r w:rsidRPr="00560B3C">
        <w:rPr>
          <w:rFonts w:ascii="Arial" w:hAnsi="Arial" w:cs="Arial" w:hint="eastAsia"/>
          <w:sz w:val="21"/>
          <w:szCs w:val="21"/>
        </w:rPr>
        <w:t>，市场预期进一步回落，同时新房市场对二手房需求继续分流，未来市场成交量将稳中有降。三季度北京二手房累计成交</w:t>
      </w:r>
      <w:r w:rsidRPr="00560B3C">
        <w:rPr>
          <w:rFonts w:ascii="Arial" w:hAnsi="Arial" w:cs="Arial" w:hint="eastAsia"/>
          <w:sz w:val="21"/>
          <w:szCs w:val="21"/>
        </w:rPr>
        <w:t>4.5</w:t>
      </w:r>
      <w:r w:rsidRPr="00560B3C">
        <w:rPr>
          <w:rFonts w:ascii="Arial" w:hAnsi="Arial" w:cs="Arial" w:hint="eastAsia"/>
          <w:sz w:val="21"/>
          <w:szCs w:val="21"/>
        </w:rPr>
        <w:t>万套，新建商品住宅（不含保障房）成交</w:t>
      </w:r>
      <w:r w:rsidRPr="00560B3C">
        <w:rPr>
          <w:rFonts w:ascii="Arial" w:hAnsi="Arial" w:cs="Arial" w:hint="eastAsia"/>
          <w:sz w:val="21"/>
          <w:szCs w:val="21"/>
        </w:rPr>
        <w:t>1.3</w:t>
      </w:r>
      <w:r w:rsidRPr="00560B3C">
        <w:rPr>
          <w:rFonts w:ascii="Arial" w:hAnsi="Arial" w:cs="Arial" w:hint="eastAsia"/>
          <w:sz w:val="21"/>
          <w:szCs w:val="21"/>
        </w:rPr>
        <w:t>万套，二手房市场占比达</w:t>
      </w:r>
      <w:r w:rsidRPr="00560B3C">
        <w:rPr>
          <w:rFonts w:ascii="Arial" w:hAnsi="Arial" w:cs="Arial" w:hint="eastAsia"/>
          <w:sz w:val="21"/>
          <w:szCs w:val="21"/>
        </w:rPr>
        <w:t>78%</w:t>
      </w:r>
      <w:r w:rsidRPr="00560B3C">
        <w:rPr>
          <w:rFonts w:ascii="Arial" w:hAnsi="Arial" w:cs="Arial" w:hint="eastAsia"/>
          <w:sz w:val="21"/>
          <w:szCs w:val="21"/>
        </w:rPr>
        <w:t>；相对于新房，二手房在交通和配套等方面优势明显，为市场成交主力。三季度北京二手房成交均价为</w:t>
      </w:r>
      <w:r w:rsidRPr="00560B3C">
        <w:rPr>
          <w:rFonts w:ascii="Arial" w:hAnsi="Arial" w:cs="Arial" w:hint="eastAsia"/>
          <w:sz w:val="21"/>
          <w:szCs w:val="21"/>
        </w:rPr>
        <w:t>57330</w:t>
      </w:r>
      <w:r w:rsidRPr="00560B3C">
        <w:rPr>
          <w:rFonts w:ascii="Arial" w:hAnsi="Arial" w:cs="Arial" w:hint="eastAsia"/>
          <w:sz w:val="21"/>
          <w:szCs w:val="21"/>
        </w:rPr>
        <w:t>元</w:t>
      </w:r>
      <w:r w:rsidRPr="00560B3C">
        <w:rPr>
          <w:rFonts w:ascii="Arial" w:hAnsi="Arial" w:cs="Arial" w:hint="eastAsia"/>
          <w:sz w:val="21"/>
          <w:szCs w:val="21"/>
        </w:rPr>
        <w:t>/</w:t>
      </w:r>
      <w:r w:rsidRPr="00560B3C">
        <w:rPr>
          <w:rFonts w:ascii="Arial" w:hAnsi="Arial" w:cs="Arial" w:hint="eastAsia"/>
          <w:sz w:val="21"/>
          <w:szCs w:val="21"/>
        </w:rPr>
        <w:t>平方米，较</w:t>
      </w:r>
      <w:r w:rsidRPr="00560B3C">
        <w:rPr>
          <w:rFonts w:ascii="Arial" w:hAnsi="Arial" w:cs="Arial" w:hint="eastAsia"/>
          <w:sz w:val="21"/>
          <w:szCs w:val="21"/>
        </w:rPr>
        <w:t>2017</w:t>
      </w:r>
      <w:r w:rsidRPr="00560B3C">
        <w:rPr>
          <w:rFonts w:ascii="Arial" w:hAnsi="Arial" w:cs="Arial" w:hint="eastAsia"/>
          <w:sz w:val="21"/>
          <w:szCs w:val="21"/>
        </w:rPr>
        <w:t>年三季度下降</w:t>
      </w:r>
      <w:r w:rsidRPr="00560B3C">
        <w:rPr>
          <w:rFonts w:ascii="Arial" w:hAnsi="Arial" w:cs="Arial" w:hint="eastAsia"/>
          <w:sz w:val="21"/>
          <w:szCs w:val="21"/>
        </w:rPr>
        <w:t>4%</w:t>
      </w:r>
      <w:r w:rsidRPr="00560B3C">
        <w:rPr>
          <w:rFonts w:ascii="Arial" w:hAnsi="Arial" w:cs="Arial" w:hint="eastAsia"/>
          <w:sz w:val="21"/>
          <w:szCs w:val="21"/>
        </w:rPr>
        <w:t>。</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B53EE5">
        <w:rPr>
          <w:rFonts w:ascii="Arial" w:hAnsi="Arial" w:cs="Arial"/>
          <w:sz w:val="21"/>
          <w:szCs w:val="21"/>
        </w:rPr>
        <w:lastRenderedPageBreak/>
        <w:t>3.</w:t>
      </w:r>
      <w:r w:rsidRPr="00B53EE5">
        <w:rPr>
          <w:rFonts w:ascii="Arial" w:hAnsi="Arial" w:cs="宋体" w:hint="eastAsia"/>
          <w:sz w:val="21"/>
          <w:szCs w:val="21"/>
        </w:rPr>
        <w:t>产业政策</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E71FB7">
        <w:rPr>
          <w:rFonts w:ascii="Arial" w:hAnsi="Arial" w:cs="Arial" w:hint="eastAsia"/>
          <w:sz w:val="21"/>
          <w:szCs w:val="21"/>
        </w:rPr>
        <w:t>2018</w:t>
      </w:r>
      <w:r w:rsidRPr="00E71FB7">
        <w:rPr>
          <w:rFonts w:ascii="Arial" w:hAnsi="Arial" w:cs="Arial" w:hint="eastAsia"/>
          <w:sz w:val="21"/>
          <w:szCs w:val="21"/>
        </w:rPr>
        <w:t>年三季度，政策调控持续深化，供需端调控与市场监管相结合。一方面调控政策继续保持高压，一</w:t>
      </w:r>
      <w:r w:rsidR="00C70D7A">
        <w:rPr>
          <w:rFonts w:ascii="Arial" w:hAnsi="Arial" w:cs="Arial" w:hint="eastAsia"/>
          <w:sz w:val="21"/>
          <w:szCs w:val="21"/>
        </w:rPr>
        <w:t>、</w:t>
      </w:r>
      <w:r w:rsidRPr="00E71FB7">
        <w:rPr>
          <w:rFonts w:ascii="Arial" w:hAnsi="Arial" w:cs="Arial" w:hint="eastAsia"/>
          <w:sz w:val="21"/>
          <w:szCs w:val="21"/>
        </w:rPr>
        <w:t>二线城市查缺补漏，三</w:t>
      </w:r>
      <w:r w:rsidR="00C70D7A">
        <w:rPr>
          <w:rFonts w:ascii="Arial" w:hAnsi="Arial" w:cs="Arial" w:hint="eastAsia"/>
          <w:sz w:val="21"/>
          <w:szCs w:val="21"/>
        </w:rPr>
        <w:t>、</w:t>
      </w:r>
      <w:r w:rsidRPr="00E71FB7">
        <w:rPr>
          <w:rFonts w:ascii="Arial" w:hAnsi="Arial" w:cs="Arial" w:hint="eastAsia"/>
          <w:sz w:val="21"/>
          <w:szCs w:val="21"/>
        </w:rPr>
        <w:t>四线城市升级加码，</w:t>
      </w:r>
      <w:proofErr w:type="gramStart"/>
      <w:r w:rsidRPr="00E71FB7">
        <w:rPr>
          <w:rFonts w:ascii="Arial" w:hAnsi="Arial" w:cs="Arial" w:hint="eastAsia"/>
          <w:sz w:val="21"/>
          <w:szCs w:val="21"/>
        </w:rPr>
        <w:t>限企业</w:t>
      </w:r>
      <w:proofErr w:type="gramEnd"/>
      <w:r w:rsidRPr="00E71FB7">
        <w:rPr>
          <w:rFonts w:ascii="Arial" w:hAnsi="Arial" w:cs="Arial" w:hint="eastAsia"/>
          <w:sz w:val="21"/>
          <w:szCs w:val="21"/>
        </w:rPr>
        <w:t>购房、设置房价增涨幅等创新手段日益普及，另一方面市场监管不断强化，全国范围内多部门联合执法成常态，监管范围涉及新房市场、二手房市场、租赁市场、房地产金融等各个方面，市场监管成为落实调控政策，保障调控效果的重要手段，投资投机等违法违规行为不断被挤压，市场交易活动逐渐回归理性。</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E71FB7">
        <w:rPr>
          <w:rFonts w:ascii="Arial" w:hAnsi="Arial" w:cs="Arial" w:hint="eastAsia"/>
          <w:sz w:val="21"/>
          <w:szCs w:val="21"/>
        </w:rPr>
        <w:t>2018</w:t>
      </w:r>
      <w:r w:rsidRPr="00E71FB7">
        <w:rPr>
          <w:rFonts w:ascii="Arial" w:hAnsi="Arial" w:cs="Arial" w:hint="eastAsia"/>
          <w:sz w:val="21"/>
          <w:szCs w:val="21"/>
        </w:rPr>
        <w:t>年三季度，在“坚决遏制房价上涨”的基调下，北京坚持高压调控态势，强化市场监管，不断规范市场秩序，促进房地产市场健康平稳发展。</w:t>
      </w:r>
      <w:r>
        <w:rPr>
          <w:rFonts w:ascii="Arial" w:hAnsi="Arial" w:cs="Arial" w:hint="eastAsia"/>
          <w:sz w:val="21"/>
          <w:szCs w:val="21"/>
        </w:rPr>
        <w:t>在调控层面，</w:t>
      </w:r>
      <w:r w:rsidRPr="00E71FB7">
        <w:rPr>
          <w:rFonts w:ascii="Arial" w:hAnsi="Arial" w:cs="Arial" w:hint="eastAsia"/>
          <w:sz w:val="21"/>
          <w:szCs w:val="21"/>
        </w:rPr>
        <w:t>发布公积金新政，将贷款额度与存缴年限挂钩，更改了“二套房”判定标准，实行“认房又认贷”政策，同时下调了二套房贷款额度，公积金贷款门槛升级；发布产业限制目录，指定区域禁止新建住宅、写字楼</w:t>
      </w:r>
      <w:r>
        <w:rPr>
          <w:rFonts w:ascii="Arial" w:hAnsi="Arial" w:cs="Arial" w:hint="eastAsia"/>
          <w:sz w:val="21"/>
          <w:szCs w:val="21"/>
        </w:rPr>
        <w:t>；在监管方面，</w:t>
      </w:r>
      <w:proofErr w:type="gramStart"/>
      <w:r w:rsidRPr="00E71FB7">
        <w:rPr>
          <w:rFonts w:ascii="Arial" w:hAnsi="Arial" w:cs="Arial" w:hint="eastAsia"/>
          <w:sz w:val="21"/>
          <w:szCs w:val="21"/>
        </w:rPr>
        <w:t>约谈房</w:t>
      </w:r>
      <w:proofErr w:type="gramEnd"/>
      <w:r w:rsidRPr="00E71FB7">
        <w:rPr>
          <w:rFonts w:ascii="Arial" w:hAnsi="Arial" w:cs="Arial" w:hint="eastAsia"/>
          <w:sz w:val="21"/>
          <w:szCs w:val="21"/>
        </w:rPr>
        <w:t>企及</w:t>
      </w:r>
      <w:r>
        <w:rPr>
          <w:rFonts w:ascii="Arial" w:hAnsi="Arial" w:cs="Arial" w:hint="eastAsia"/>
          <w:sz w:val="21"/>
          <w:szCs w:val="21"/>
        </w:rPr>
        <w:t>中介机构，规范互联网房源发布信息，禁止拒绝购房者使用公积金贷款；在制度方面，</w:t>
      </w:r>
      <w:r w:rsidRPr="00E71FB7">
        <w:rPr>
          <w:rFonts w:ascii="Arial" w:hAnsi="Arial" w:cs="Arial" w:hint="eastAsia"/>
          <w:sz w:val="21"/>
          <w:szCs w:val="21"/>
        </w:rPr>
        <w:t>建立包括商品住房、共有产权住房、棚改安置房、租赁住房等多种类型及一二三级市场联动的住房供应体系。</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9</w:t>
      </w:r>
      <w:r>
        <w:rPr>
          <w:rFonts w:ascii="Arial" w:hAnsi="Arial" w:cs="Arial" w:hint="eastAsia"/>
          <w:sz w:val="21"/>
          <w:szCs w:val="21"/>
        </w:rPr>
        <w:t>月</w:t>
      </w:r>
      <w:r>
        <w:rPr>
          <w:rFonts w:ascii="Arial" w:hAnsi="Arial" w:cs="Arial" w:hint="eastAsia"/>
          <w:sz w:val="21"/>
          <w:szCs w:val="21"/>
        </w:rPr>
        <w:t>13</w:t>
      </w:r>
      <w:r>
        <w:rPr>
          <w:rFonts w:ascii="Arial" w:hAnsi="Arial" w:cs="Arial" w:hint="eastAsia"/>
          <w:sz w:val="21"/>
          <w:szCs w:val="21"/>
        </w:rPr>
        <w:t>日，</w:t>
      </w:r>
      <w:r w:rsidRPr="00E71FB7">
        <w:rPr>
          <w:rFonts w:ascii="Arial" w:hAnsi="Arial" w:cs="Arial" w:hint="eastAsia"/>
          <w:sz w:val="21"/>
          <w:szCs w:val="21"/>
        </w:rPr>
        <w:t>北京住房公积金管理中心发布《关于调整住房公积金个人住房贷款政策的通知》，自</w:t>
      </w:r>
      <w:r w:rsidRPr="00E71FB7">
        <w:rPr>
          <w:rFonts w:ascii="Arial" w:hAnsi="Arial" w:cs="Arial" w:hint="eastAsia"/>
          <w:sz w:val="21"/>
          <w:szCs w:val="21"/>
        </w:rPr>
        <w:t>9</w:t>
      </w:r>
      <w:r w:rsidRPr="00E71FB7">
        <w:rPr>
          <w:rFonts w:ascii="Arial" w:hAnsi="Arial" w:cs="Arial" w:hint="eastAsia"/>
          <w:sz w:val="21"/>
          <w:szCs w:val="21"/>
        </w:rPr>
        <w:t>月</w:t>
      </w:r>
      <w:r w:rsidRPr="00E71FB7">
        <w:rPr>
          <w:rFonts w:ascii="Arial" w:hAnsi="Arial" w:cs="Arial" w:hint="eastAsia"/>
          <w:sz w:val="21"/>
          <w:szCs w:val="21"/>
        </w:rPr>
        <w:t>17</w:t>
      </w:r>
      <w:r w:rsidRPr="00E71FB7">
        <w:rPr>
          <w:rFonts w:ascii="Arial" w:hAnsi="Arial" w:cs="Arial" w:hint="eastAsia"/>
          <w:sz w:val="21"/>
          <w:szCs w:val="21"/>
        </w:rPr>
        <w:t>日起施行。《通知》称，从</w:t>
      </w:r>
      <w:r w:rsidRPr="00E71FB7">
        <w:rPr>
          <w:rFonts w:ascii="Arial" w:hAnsi="Arial" w:cs="Arial" w:hint="eastAsia"/>
          <w:sz w:val="21"/>
          <w:szCs w:val="21"/>
        </w:rPr>
        <w:t>9</w:t>
      </w:r>
      <w:r w:rsidRPr="00E71FB7">
        <w:rPr>
          <w:rFonts w:ascii="Arial" w:hAnsi="Arial" w:cs="Arial" w:hint="eastAsia"/>
          <w:sz w:val="21"/>
          <w:szCs w:val="21"/>
        </w:rPr>
        <w:t>月</w:t>
      </w:r>
      <w:r w:rsidRPr="00E71FB7">
        <w:rPr>
          <w:rFonts w:ascii="Arial" w:hAnsi="Arial" w:cs="Arial" w:hint="eastAsia"/>
          <w:sz w:val="21"/>
          <w:szCs w:val="21"/>
        </w:rPr>
        <w:t>17</w:t>
      </w:r>
      <w:r w:rsidRPr="00E71FB7">
        <w:rPr>
          <w:rFonts w:ascii="Arial" w:hAnsi="Arial" w:cs="Arial" w:hint="eastAsia"/>
          <w:sz w:val="21"/>
          <w:szCs w:val="21"/>
        </w:rPr>
        <w:t>日起网签的购房，在使用公积金贷款的时候，将执行“认房又认贷”的政策。同时，今后公积金贷款将与缴存年限挂钩，每缴存一年可贷</w:t>
      </w:r>
      <w:r w:rsidRPr="00E71FB7">
        <w:rPr>
          <w:rFonts w:ascii="Arial" w:hAnsi="Arial" w:cs="Arial" w:hint="eastAsia"/>
          <w:sz w:val="21"/>
          <w:szCs w:val="21"/>
        </w:rPr>
        <w:t>10</w:t>
      </w:r>
      <w:r w:rsidRPr="00E71FB7">
        <w:rPr>
          <w:rFonts w:ascii="Arial" w:hAnsi="Arial" w:cs="Arial" w:hint="eastAsia"/>
          <w:sz w:val="21"/>
          <w:szCs w:val="21"/>
        </w:rPr>
        <w:t>万元，缴存</w:t>
      </w:r>
      <w:r w:rsidRPr="00E71FB7">
        <w:rPr>
          <w:rFonts w:ascii="Arial" w:hAnsi="Arial" w:cs="Arial" w:hint="eastAsia"/>
          <w:sz w:val="21"/>
          <w:szCs w:val="21"/>
        </w:rPr>
        <w:t>12</w:t>
      </w:r>
      <w:r w:rsidRPr="00E71FB7">
        <w:rPr>
          <w:rFonts w:ascii="Arial" w:hAnsi="Arial" w:cs="Arial" w:hint="eastAsia"/>
          <w:sz w:val="21"/>
          <w:szCs w:val="21"/>
        </w:rPr>
        <w:t>年可以贷到最高的</w:t>
      </w:r>
      <w:r w:rsidRPr="00E71FB7">
        <w:rPr>
          <w:rFonts w:ascii="Arial" w:hAnsi="Arial" w:cs="Arial" w:hint="eastAsia"/>
          <w:sz w:val="21"/>
          <w:szCs w:val="21"/>
        </w:rPr>
        <w:t>120</w:t>
      </w:r>
      <w:r w:rsidRPr="00E71FB7">
        <w:rPr>
          <w:rFonts w:ascii="Arial" w:hAnsi="Arial" w:cs="Arial" w:hint="eastAsia"/>
          <w:sz w:val="21"/>
          <w:szCs w:val="21"/>
        </w:rPr>
        <w:t>万元。所谓的“认房又认贷”也就是说，既要看名下是否无房，也要看全国范围内的个人住房贷款记录。《通知》规定，借款申请人名下无住房贷款记录</w:t>
      </w:r>
      <w:r w:rsidRPr="00E71FB7">
        <w:rPr>
          <w:rFonts w:ascii="Arial" w:hAnsi="Arial" w:cs="Arial" w:hint="eastAsia"/>
          <w:sz w:val="21"/>
          <w:szCs w:val="21"/>
        </w:rPr>
        <w:t>(</w:t>
      </w:r>
      <w:r w:rsidRPr="00E71FB7">
        <w:rPr>
          <w:rFonts w:ascii="Arial" w:hAnsi="Arial" w:cs="Arial" w:hint="eastAsia"/>
          <w:sz w:val="21"/>
          <w:szCs w:val="21"/>
        </w:rPr>
        <w:t>包括商业性住房贷款、住房公积金个人住房贷款</w:t>
      </w:r>
      <w:r w:rsidRPr="00E71FB7">
        <w:rPr>
          <w:rFonts w:ascii="Arial" w:hAnsi="Arial" w:cs="Arial" w:hint="eastAsia"/>
          <w:sz w:val="21"/>
          <w:szCs w:val="21"/>
        </w:rPr>
        <w:t>)</w:t>
      </w:r>
      <w:r w:rsidRPr="00E71FB7">
        <w:rPr>
          <w:rFonts w:ascii="Arial" w:hAnsi="Arial" w:cs="Arial" w:hint="eastAsia"/>
          <w:sz w:val="21"/>
          <w:szCs w:val="21"/>
        </w:rPr>
        <w:t>且在本市无住房的，按首套房贷款政策办理</w:t>
      </w:r>
      <w:r w:rsidRPr="00E71FB7">
        <w:rPr>
          <w:rFonts w:ascii="Arial" w:hAnsi="Arial" w:cs="Arial" w:hint="eastAsia"/>
          <w:sz w:val="21"/>
          <w:szCs w:val="21"/>
        </w:rPr>
        <w:t>;</w:t>
      </w:r>
      <w:r w:rsidRPr="00E71FB7">
        <w:rPr>
          <w:rFonts w:ascii="Arial" w:hAnsi="Arial" w:cs="Arial" w:hint="eastAsia"/>
          <w:sz w:val="21"/>
          <w:szCs w:val="21"/>
        </w:rPr>
        <w:t>凡不属于首套房情形，被核定为是二套房的，按二套房贷款政策办理</w:t>
      </w:r>
      <w:r w:rsidRPr="00E71FB7">
        <w:rPr>
          <w:rFonts w:ascii="Arial" w:hAnsi="Arial" w:cs="Arial" w:hint="eastAsia"/>
          <w:sz w:val="21"/>
          <w:szCs w:val="21"/>
        </w:rPr>
        <w:t>;</w:t>
      </w:r>
      <w:r w:rsidRPr="00E71FB7">
        <w:rPr>
          <w:rFonts w:ascii="Arial" w:hAnsi="Arial" w:cs="Arial" w:hint="eastAsia"/>
          <w:sz w:val="21"/>
          <w:szCs w:val="21"/>
        </w:rPr>
        <w:t>如果被核定为有两套及以上住房的，不予贷款。</w:t>
      </w:r>
    </w:p>
    <w:p w:rsidR="00475705" w:rsidRPr="00B53EE5" w:rsidRDefault="00475705" w:rsidP="00475705">
      <w:pPr>
        <w:overflowPunct w:val="0"/>
        <w:spacing w:line="480" w:lineRule="auto"/>
        <w:ind w:firstLineChars="200" w:firstLine="420"/>
        <w:jc w:val="both"/>
        <w:textAlignment w:val="auto"/>
        <w:rPr>
          <w:rFonts w:ascii="Arial" w:hAnsi="Arial" w:cs="Arial"/>
          <w:sz w:val="21"/>
          <w:szCs w:val="21"/>
        </w:rPr>
      </w:pPr>
      <w:r w:rsidRPr="00122AFE">
        <w:rPr>
          <w:rFonts w:ascii="Arial" w:hAnsi="Arial" w:cs="Arial"/>
          <w:sz w:val="21"/>
          <w:szCs w:val="21"/>
        </w:rPr>
        <w:t>4.</w:t>
      </w:r>
      <w:r w:rsidRPr="00122AFE">
        <w:rPr>
          <w:rFonts w:ascii="Arial" w:hAnsi="Arial" w:cs="宋体" w:hint="eastAsia"/>
          <w:sz w:val="21"/>
          <w:szCs w:val="21"/>
        </w:rPr>
        <w:t>未来市场预期</w:t>
      </w:r>
    </w:p>
    <w:p w:rsidR="00475705" w:rsidRDefault="00475705" w:rsidP="00475705">
      <w:pPr>
        <w:spacing w:line="480" w:lineRule="auto"/>
        <w:ind w:firstLineChars="200" w:firstLine="420"/>
        <w:rPr>
          <w:rFonts w:ascii="Arial" w:hAnsi="Arial" w:cs="Arial"/>
          <w:sz w:val="21"/>
          <w:szCs w:val="21"/>
        </w:rPr>
      </w:pPr>
      <w:r w:rsidRPr="00C0104B">
        <w:rPr>
          <w:rFonts w:ascii="Arial" w:hAnsi="Arial" w:cs="Arial" w:hint="eastAsia"/>
          <w:sz w:val="21"/>
          <w:szCs w:val="21"/>
        </w:rPr>
        <w:t>2018</w:t>
      </w:r>
      <w:r w:rsidRPr="00C0104B">
        <w:rPr>
          <w:rFonts w:ascii="Arial" w:hAnsi="Arial" w:cs="Arial" w:hint="eastAsia"/>
          <w:sz w:val="21"/>
          <w:szCs w:val="21"/>
        </w:rPr>
        <w:t>年三季度北京坚持高压调控态势，强化市场监管，建立多种类型、多级市场联动的住房供应体系。预计四季度调控政策仍将保持连续性、稳定性，重点聚焦在强化市场监管、增加有效供给、规</w:t>
      </w:r>
      <w:r w:rsidRPr="00C0104B">
        <w:rPr>
          <w:rFonts w:ascii="Arial" w:hAnsi="Arial" w:cs="Arial" w:hint="eastAsia"/>
          <w:sz w:val="21"/>
          <w:szCs w:val="21"/>
        </w:rPr>
        <w:lastRenderedPageBreak/>
        <w:t>范租赁市场、城市规划落实等方面。</w:t>
      </w:r>
    </w:p>
    <w:p w:rsidR="00475705" w:rsidRPr="00BD13F4" w:rsidRDefault="00475705" w:rsidP="00475705">
      <w:pPr>
        <w:spacing w:line="480" w:lineRule="auto"/>
        <w:ind w:firstLineChars="200" w:firstLine="420"/>
        <w:rPr>
          <w:rFonts w:ascii="Arial" w:hAnsi="Arial" w:cs="Arial"/>
          <w:sz w:val="21"/>
          <w:szCs w:val="21"/>
        </w:rPr>
      </w:pPr>
      <w:r w:rsidRPr="00C0104B">
        <w:rPr>
          <w:rFonts w:ascii="Arial" w:hAnsi="Arial" w:cs="Arial" w:hint="eastAsia"/>
          <w:sz w:val="21"/>
          <w:szCs w:val="21"/>
        </w:rPr>
        <w:t>2018</w:t>
      </w:r>
      <w:r w:rsidRPr="00C0104B">
        <w:rPr>
          <w:rFonts w:ascii="Arial" w:hAnsi="Arial" w:cs="Arial" w:hint="eastAsia"/>
          <w:sz w:val="21"/>
          <w:szCs w:val="21"/>
        </w:rPr>
        <w:t>年三季度北京新房市场供应大幅增加带动成交量上扬。未来限价房批量入市、年底房企加速推盘冲业绩，预计四季度供应量仍维持高位，但供应增加带动成交量上升的效用在减弱，预计四季度成交量将稳中有降，价格进一步趋稳。三季度北京二手房市场成交量小幅下降，成交均价小幅波动。预计四季度北京</w:t>
      </w:r>
      <w:proofErr w:type="gramStart"/>
      <w:r w:rsidRPr="00C0104B">
        <w:rPr>
          <w:rFonts w:ascii="Arial" w:hAnsi="Arial" w:cs="Arial" w:hint="eastAsia"/>
          <w:sz w:val="21"/>
          <w:szCs w:val="21"/>
        </w:rPr>
        <w:t>二手住宅</w:t>
      </w:r>
      <w:proofErr w:type="gramEnd"/>
      <w:r w:rsidRPr="00C0104B">
        <w:rPr>
          <w:rFonts w:ascii="Arial" w:hAnsi="Arial" w:cs="Arial" w:hint="eastAsia"/>
          <w:sz w:val="21"/>
          <w:szCs w:val="21"/>
        </w:rPr>
        <w:t>市场成交量、价格将大概率小幅下降，政策调整</w:t>
      </w:r>
      <w:proofErr w:type="gramStart"/>
      <w:r w:rsidRPr="00C0104B">
        <w:rPr>
          <w:rFonts w:ascii="Arial" w:hAnsi="Arial" w:cs="Arial" w:hint="eastAsia"/>
          <w:sz w:val="21"/>
          <w:szCs w:val="21"/>
        </w:rPr>
        <w:t>削弱刚需购买力</w:t>
      </w:r>
      <w:proofErr w:type="gramEnd"/>
      <w:r w:rsidRPr="00C0104B">
        <w:rPr>
          <w:rFonts w:ascii="Arial" w:hAnsi="Arial" w:cs="Arial" w:hint="eastAsia"/>
          <w:sz w:val="21"/>
          <w:szCs w:val="21"/>
        </w:rPr>
        <w:t>，市场预期进一步回落，同时新房市场对二手房需求继续分流，未来市场成交将稳中有降。</w:t>
      </w:r>
      <w:r w:rsidRPr="00FB6B91">
        <w:rPr>
          <w:rFonts w:ascii="Arial" w:hAnsi="Arial" w:cs="Arial" w:hint="eastAsia"/>
          <w:sz w:val="21"/>
          <w:szCs w:val="21"/>
        </w:rPr>
        <w:t>三季度北京土地市场供应成交均呈下滑态势。为落实全年</w:t>
      </w:r>
      <w:r w:rsidRPr="00FB6B91">
        <w:rPr>
          <w:rFonts w:ascii="Arial" w:hAnsi="Arial" w:cs="Arial" w:hint="eastAsia"/>
          <w:sz w:val="21"/>
          <w:szCs w:val="21"/>
        </w:rPr>
        <w:t>1200</w:t>
      </w:r>
      <w:r w:rsidRPr="00FB6B91">
        <w:rPr>
          <w:rFonts w:ascii="Arial" w:hAnsi="Arial" w:cs="Arial" w:hint="eastAsia"/>
          <w:sz w:val="21"/>
          <w:szCs w:val="21"/>
        </w:rPr>
        <w:t>公顷住宅用地供应计划，预计四季度北京土地供应节奏将加快，受金融管控收紧、房企资金压力加大影响，开发商在北京拿地愈加谨慎，但优质地块仍将受到房企青睐，预计四季度成交量将回升。</w:t>
      </w:r>
    </w:p>
    <w:p w:rsidR="00D073A5" w:rsidRPr="00245AC4" w:rsidRDefault="00D073A5" w:rsidP="00D073A5">
      <w:pPr>
        <w:overflowPunct w:val="0"/>
        <w:spacing w:line="480" w:lineRule="auto"/>
        <w:jc w:val="both"/>
        <w:textAlignment w:val="auto"/>
        <w:rPr>
          <w:rFonts w:ascii="Arial" w:hAnsi="Arial"/>
          <w:b/>
          <w:bCs/>
          <w:color w:val="000000"/>
          <w:sz w:val="21"/>
          <w:szCs w:val="21"/>
        </w:rPr>
      </w:pPr>
      <w:r w:rsidRPr="00245AC4">
        <w:rPr>
          <w:rFonts w:ascii="Arial" w:hAnsi="Arial" w:hint="eastAsia"/>
          <w:b/>
          <w:bCs/>
          <w:color w:val="000000"/>
          <w:sz w:val="21"/>
          <w:szCs w:val="21"/>
        </w:rPr>
        <w:t>（二）估价对象所在区域相应用途房地产市场状况</w:t>
      </w:r>
    </w:p>
    <w:p w:rsidR="00694744" w:rsidRPr="00694744" w:rsidRDefault="00694744" w:rsidP="001D1259">
      <w:pPr>
        <w:spacing w:line="480" w:lineRule="auto"/>
        <w:ind w:firstLineChars="200" w:firstLine="420"/>
        <w:rPr>
          <w:rFonts w:ascii="Arial" w:hAnsi="Arial" w:cs="Arial"/>
          <w:sz w:val="21"/>
          <w:szCs w:val="21"/>
        </w:rPr>
      </w:pPr>
      <w:r w:rsidRPr="00694744">
        <w:rPr>
          <w:rFonts w:ascii="Arial" w:hAnsi="Arial" w:cs="Arial" w:hint="eastAsia"/>
          <w:sz w:val="21"/>
          <w:szCs w:val="21"/>
        </w:rPr>
        <w:t>估价对象位于</w:t>
      </w:r>
      <w:r w:rsidRPr="00694744">
        <w:rPr>
          <w:rFonts w:ascii="Arial" w:hAnsi="Arial" w:cs="Arial"/>
          <w:sz w:val="21"/>
          <w:szCs w:val="21"/>
        </w:rPr>
        <w:t>田村</w:t>
      </w:r>
      <w:r w:rsidRPr="00694744">
        <w:rPr>
          <w:rFonts w:ascii="Arial" w:hAnsi="Arial" w:cs="Arial" w:hint="eastAsia"/>
          <w:sz w:val="21"/>
          <w:szCs w:val="21"/>
        </w:rPr>
        <w:t>区域，该区域</w:t>
      </w:r>
      <w:r w:rsidRPr="00694744">
        <w:rPr>
          <w:rFonts w:ascii="Arial" w:hAnsi="Arial" w:cs="Arial"/>
          <w:sz w:val="21"/>
          <w:szCs w:val="21"/>
        </w:rPr>
        <w:t>位于海淀区南部</w:t>
      </w:r>
      <w:r w:rsidR="00C70D7A">
        <w:rPr>
          <w:rFonts w:ascii="Arial" w:hAnsi="Arial" w:cs="Arial" w:hint="eastAsia"/>
          <w:sz w:val="21"/>
          <w:szCs w:val="21"/>
        </w:rPr>
        <w:t>、</w:t>
      </w:r>
      <w:r w:rsidRPr="00694744">
        <w:rPr>
          <w:rFonts w:ascii="Arial" w:hAnsi="Arial" w:cs="Arial"/>
          <w:sz w:val="21"/>
          <w:szCs w:val="21"/>
        </w:rPr>
        <w:t>四季青乡境内</w:t>
      </w:r>
      <w:r w:rsidR="00C70D7A">
        <w:rPr>
          <w:rFonts w:ascii="Arial" w:hAnsi="Arial" w:cs="Arial" w:hint="eastAsia"/>
          <w:sz w:val="21"/>
          <w:szCs w:val="21"/>
        </w:rPr>
        <w:t>，</w:t>
      </w:r>
      <w:r w:rsidRPr="00694744">
        <w:rPr>
          <w:rFonts w:ascii="Arial" w:hAnsi="Arial" w:cs="Arial"/>
          <w:sz w:val="21"/>
          <w:szCs w:val="21"/>
        </w:rPr>
        <w:t>北距佛香阁</w:t>
      </w:r>
      <w:r w:rsidRPr="00694744">
        <w:rPr>
          <w:rFonts w:ascii="Arial" w:hAnsi="Arial" w:cs="Arial"/>
          <w:sz w:val="21"/>
          <w:szCs w:val="21"/>
        </w:rPr>
        <w:t>9</w:t>
      </w:r>
      <w:r w:rsidRPr="00694744">
        <w:rPr>
          <w:rFonts w:ascii="Arial" w:hAnsi="Arial" w:cs="Arial"/>
          <w:sz w:val="21"/>
          <w:szCs w:val="21"/>
        </w:rPr>
        <w:t>公里，东距龚村约</w:t>
      </w:r>
      <w:r w:rsidRPr="00694744">
        <w:rPr>
          <w:rFonts w:ascii="Arial" w:hAnsi="Arial" w:cs="Arial"/>
          <w:sz w:val="21"/>
          <w:szCs w:val="21"/>
        </w:rPr>
        <w:t>1</w:t>
      </w:r>
      <w:r w:rsidR="00C70D7A">
        <w:rPr>
          <w:rFonts w:ascii="Arial" w:hAnsi="Arial" w:cs="Arial" w:hint="eastAsia"/>
          <w:sz w:val="21"/>
          <w:szCs w:val="21"/>
        </w:rPr>
        <w:t>.</w:t>
      </w:r>
      <w:r w:rsidRPr="00694744">
        <w:rPr>
          <w:rFonts w:ascii="Arial" w:hAnsi="Arial" w:cs="Arial"/>
          <w:sz w:val="21"/>
          <w:szCs w:val="21"/>
        </w:rPr>
        <w:t>2</w:t>
      </w:r>
      <w:r w:rsidRPr="00694744">
        <w:rPr>
          <w:rFonts w:ascii="Arial" w:hAnsi="Arial" w:cs="Arial"/>
          <w:sz w:val="21"/>
          <w:szCs w:val="21"/>
        </w:rPr>
        <w:t>公里，南距八宝山约</w:t>
      </w:r>
      <w:r w:rsidRPr="00694744">
        <w:rPr>
          <w:rFonts w:ascii="Arial" w:hAnsi="Arial" w:cs="Arial"/>
          <w:sz w:val="21"/>
          <w:szCs w:val="21"/>
        </w:rPr>
        <w:t>1</w:t>
      </w:r>
      <w:r w:rsidR="00C70D7A">
        <w:rPr>
          <w:rFonts w:ascii="Arial" w:hAnsi="Arial" w:cs="Arial" w:hint="eastAsia"/>
          <w:sz w:val="21"/>
          <w:szCs w:val="21"/>
        </w:rPr>
        <w:t>.</w:t>
      </w:r>
      <w:r w:rsidRPr="00694744">
        <w:rPr>
          <w:rFonts w:ascii="Arial" w:hAnsi="Arial" w:cs="Arial"/>
          <w:sz w:val="21"/>
          <w:szCs w:val="21"/>
        </w:rPr>
        <w:t>2</w:t>
      </w:r>
      <w:r w:rsidRPr="00694744">
        <w:rPr>
          <w:rFonts w:ascii="Arial" w:hAnsi="Arial" w:cs="Arial"/>
          <w:sz w:val="21"/>
          <w:szCs w:val="21"/>
        </w:rPr>
        <w:t>公里，西接黄家坟。田村</w:t>
      </w:r>
      <w:r w:rsidRPr="00694744">
        <w:rPr>
          <w:rFonts w:ascii="Arial" w:hAnsi="Arial" w:cs="Arial" w:hint="eastAsia"/>
          <w:sz w:val="21"/>
          <w:szCs w:val="21"/>
        </w:rPr>
        <w:t>区域</w:t>
      </w:r>
      <w:r w:rsidRPr="00694744">
        <w:rPr>
          <w:rFonts w:ascii="Arial" w:hAnsi="Arial" w:cs="Arial"/>
          <w:sz w:val="21"/>
          <w:szCs w:val="21"/>
        </w:rPr>
        <w:t>是近年来发展最为迅速的</w:t>
      </w:r>
      <w:r w:rsidRPr="00694744">
        <w:rPr>
          <w:rFonts w:ascii="Arial" w:hAnsi="Arial" w:cs="Arial" w:hint="eastAsia"/>
          <w:sz w:val="21"/>
          <w:szCs w:val="21"/>
        </w:rPr>
        <w:t>区域</w:t>
      </w:r>
      <w:r w:rsidRPr="00694744">
        <w:rPr>
          <w:rFonts w:ascii="Arial" w:hAnsi="Arial" w:cs="Arial"/>
          <w:sz w:val="21"/>
          <w:szCs w:val="21"/>
        </w:rPr>
        <w:t>之一，</w:t>
      </w:r>
      <w:r w:rsidRPr="00694744">
        <w:rPr>
          <w:rFonts w:ascii="Arial" w:hAnsi="Arial" w:cs="Arial" w:hint="eastAsia"/>
          <w:sz w:val="21"/>
          <w:szCs w:val="21"/>
        </w:rPr>
        <w:t>区域</w:t>
      </w:r>
      <w:r w:rsidRPr="00694744">
        <w:rPr>
          <w:rFonts w:ascii="Arial" w:hAnsi="Arial" w:cs="Arial"/>
          <w:sz w:val="21"/>
          <w:szCs w:val="21"/>
        </w:rPr>
        <w:t>内的消费能力较高。</w:t>
      </w:r>
      <w:r w:rsidRPr="00694744">
        <w:rPr>
          <w:rFonts w:ascii="Arial" w:hAnsi="Arial" w:cs="Arial" w:hint="eastAsia"/>
          <w:sz w:val="21"/>
          <w:szCs w:val="21"/>
        </w:rPr>
        <w:t>区域内有长安山麓、田村山庄、海淀武颐嘉园等住宅项目，区域居住社区成熟度较好，主要购买人群为收入相对较高的中高端消费群体，目前，该</w:t>
      </w:r>
      <w:proofErr w:type="gramStart"/>
      <w:r w:rsidRPr="00694744">
        <w:rPr>
          <w:rFonts w:ascii="Arial" w:hAnsi="Arial" w:cs="Arial" w:hint="eastAsia"/>
          <w:sz w:val="21"/>
          <w:szCs w:val="21"/>
        </w:rPr>
        <w:t>区域叠拼别墅</w:t>
      </w:r>
      <w:proofErr w:type="gramEnd"/>
      <w:r w:rsidRPr="00694744">
        <w:rPr>
          <w:rFonts w:ascii="Arial" w:hAnsi="Arial" w:cs="Arial" w:hint="eastAsia"/>
          <w:sz w:val="21"/>
          <w:szCs w:val="21"/>
        </w:rPr>
        <w:t>市场销售价格约为</w:t>
      </w:r>
      <w:r w:rsidRPr="00694744">
        <w:rPr>
          <w:rFonts w:ascii="Arial" w:hAnsi="Arial" w:cs="Arial" w:hint="eastAsia"/>
          <w:sz w:val="21"/>
          <w:szCs w:val="21"/>
        </w:rPr>
        <w:t>7</w:t>
      </w:r>
      <w:r>
        <w:rPr>
          <w:rFonts w:ascii="Arial" w:hAnsi="Arial" w:cs="Arial" w:hint="eastAsia"/>
          <w:sz w:val="21"/>
          <w:szCs w:val="21"/>
        </w:rPr>
        <w:t>5</w:t>
      </w:r>
      <w:r w:rsidRPr="00694744">
        <w:rPr>
          <w:rFonts w:ascii="Arial" w:hAnsi="Arial" w:cs="Arial" w:hint="eastAsia"/>
          <w:sz w:val="21"/>
          <w:szCs w:val="21"/>
        </w:rPr>
        <w:t>000-</w:t>
      </w:r>
      <w:r>
        <w:rPr>
          <w:rFonts w:ascii="Arial" w:hAnsi="Arial" w:cs="Arial" w:hint="eastAsia"/>
          <w:sz w:val="21"/>
          <w:szCs w:val="21"/>
        </w:rPr>
        <w:t>9</w:t>
      </w:r>
      <w:r w:rsidRPr="00694744">
        <w:rPr>
          <w:rFonts w:ascii="Arial" w:hAnsi="Arial" w:cs="Arial" w:hint="eastAsia"/>
          <w:sz w:val="21"/>
          <w:szCs w:val="21"/>
        </w:rPr>
        <w:t>0000</w:t>
      </w:r>
      <w:r w:rsidRPr="00694744">
        <w:rPr>
          <w:rFonts w:ascii="Arial" w:hAnsi="Arial" w:cs="Arial" w:hint="eastAsia"/>
          <w:sz w:val="21"/>
          <w:szCs w:val="21"/>
        </w:rPr>
        <w:t>元</w:t>
      </w:r>
      <w:r w:rsidRPr="00694744">
        <w:rPr>
          <w:rFonts w:ascii="Arial" w:hAnsi="Arial" w:cs="Arial" w:hint="eastAsia"/>
          <w:sz w:val="21"/>
          <w:szCs w:val="21"/>
        </w:rPr>
        <w:t>/</w:t>
      </w:r>
      <w:r w:rsidRPr="00694744">
        <w:rPr>
          <w:rFonts w:ascii="Arial" w:hAnsi="Arial" w:cs="Arial" w:hint="eastAsia"/>
          <w:sz w:val="21"/>
          <w:szCs w:val="21"/>
        </w:rPr>
        <w:t>平方米。</w:t>
      </w:r>
      <w:proofErr w:type="gramStart"/>
      <w:r w:rsidRPr="00694744">
        <w:rPr>
          <w:rFonts w:ascii="Arial" w:hAnsi="Arial" w:cs="Arial" w:hint="eastAsia"/>
          <w:sz w:val="21"/>
          <w:szCs w:val="21"/>
        </w:rPr>
        <w:t>周边叠拼别墅</w:t>
      </w:r>
      <w:proofErr w:type="gramEnd"/>
      <w:r w:rsidRPr="00694744">
        <w:rPr>
          <w:rFonts w:ascii="Arial" w:hAnsi="Arial" w:cs="Arial" w:hint="eastAsia"/>
          <w:sz w:val="21"/>
          <w:szCs w:val="21"/>
        </w:rPr>
        <w:t>租金价格约为</w:t>
      </w:r>
      <w:r>
        <w:rPr>
          <w:rFonts w:ascii="Arial" w:hAnsi="Arial" w:cs="Arial" w:hint="eastAsia"/>
          <w:sz w:val="21"/>
          <w:szCs w:val="21"/>
        </w:rPr>
        <w:t>20000-30000</w:t>
      </w:r>
      <w:r w:rsidRPr="00694744">
        <w:rPr>
          <w:rFonts w:ascii="Arial" w:hAnsi="Arial" w:cs="Arial"/>
          <w:sz w:val="21"/>
          <w:szCs w:val="21"/>
        </w:rPr>
        <w:t>元</w:t>
      </w:r>
      <w:r w:rsidRPr="00694744">
        <w:rPr>
          <w:rFonts w:ascii="Arial" w:hAnsi="Arial" w:cs="Arial"/>
          <w:sz w:val="21"/>
          <w:szCs w:val="21"/>
        </w:rPr>
        <w:t>/</w:t>
      </w:r>
      <w:r>
        <w:rPr>
          <w:rFonts w:ascii="Arial" w:hAnsi="Arial" w:cs="Arial" w:hint="eastAsia"/>
          <w:sz w:val="21"/>
          <w:szCs w:val="21"/>
        </w:rPr>
        <w:t>月</w:t>
      </w:r>
      <w:r w:rsidRPr="00694744">
        <w:rPr>
          <w:rFonts w:ascii="Arial" w:hAnsi="Arial" w:cs="Arial" w:hint="eastAsia"/>
          <w:sz w:val="21"/>
          <w:szCs w:val="21"/>
        </w:rPr>
        <w:t>。</w:t>
      </w:r>
    </w:p>
    <w:p w:rsidR="00D073A5" w:rsidRPr="00AB790E" w:rsidRDefault="00D073A5" w:rsidP="00D073A5">
      <w:pPr>
        <w:overflowPunct w:val="0"/>
        <w:spacing w:line="480" w:lineRule="auto"/>
        <w:ind w:firstLineChars="200" w:firstLine="420"/>
        <w:jc w:val="both"/>
        <w:textAlignment w:val="auto"/>
        <w:rPr>
          <w:rFonts w:ascii="Arial" w:hAnsi="Arial"/>
          <w:color w:val="E36C0A"/>
          <w:sz w:val="21"/>
          <w:szCs w:val="21"/>
        </w:rPr>
      </w:pPr>
    </w:p>
    <w:p w:rsidR="00D073A5" w:rsidRPr="00475705"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79" w:name="_Toc469298301"/>
      <w:r w:rsidRPr="00AF6582">
        <w:rPr>
          <w:rFonts w:eastAsia="宋体" w:hint="eastAsia"/>
          <w:kern w:val="2"/>
          <w:sz w:val="21"/>
          <w:szCs w:val="21"/>
        </w:rPr>
        <w:t>六</w:t>
      </w:r>
      <w:r w:rsidRPr="00475705">
        <w:rPr>
          <w:rFonts w:eastAsia="宋体" w:hint="eastAsia"/>
          <w:kern w:val="2"/>
          <w:sz w:val="21"/>
          <w:szCs w:val="21"/>
        </w:rPr>
        <w:t>、价值时点</w:t>
      </w:r>
      <w:bookmarkEnd w:id="79"/>
    </w:p>
    <w:p w:rsidR="00D073A5" w:rsidRPr="00475705" w:rsidRDefault="00475705" w:rsidP="00D073A5">
      <w:pPr>
        <w:pStyle w:val="a8"/>
        <w:overflowPunct w:val="0"/>
        <w:spacing w:line="480" w:lineRule="auto"/>
        <w:ind w:firstLineChars="200" w:firstLine="420"/>
        <w:textAlignment w:val="auto"/>
        <w:rPr>
          <w:rFonts w:ascii="Arial" w:eastAsia="宋体" w:hAnsi="Arial" w:cs="Arial"/>
          <w:b w:val="0"/>
          <w:bCs/>
          <w:sz w:val="21"/>
          <w:szCs w:val="21"/>
        </w:rPr>
      </w:pPr>
      <w:r w:rsidRPr="00475705">
        <w:rPr>
          <w:rFonts w:ascii="Arial" w:eastAsia="宋体" w:hAnsi="Arial" w:cs="Arial" w:hint="eastAsia"/>
          <w:b w:val="0"/>
          <w:bCs/>
          <w:sz w:val="21"/>
          <w:szCs w:val="21"/>
        </w:rPr>
        <w:t>2018</w:t>
      </w:r>
      <w:r w:rsidRPr="00475705">
        <w:rPr>
          <w:rFonts w:ascii="Arial" w:eastAsia="宋体" w:hAnsi="Arial" w:cs="Arial" w:hint="eastAsia"/>
          <w:b w:val="0"/>
          <w:bCs/>
          <w:sz w:val="21"/>
          <w:szCs w:val="21"/>
        </w:rPr>
        <w:t>年</w:t>
      </w:r>
      <w:r w:rsidRPr="00475705">
        <w:rPr>
          <w:rFonts w:ascii="Arial" w:eastAsia="宋体" w:hAnsi="Arial" w:cs="Arial" w:hint="eastAsia"/>
          <w:b w:val="0"/>
          <w:bCs/>
          <w:sz w:val="21"/>
          <w:szCs w:val="21"/>
        </w:rPr>
        <w:t>10</w:t>
      </w:r>
      <w:r w:rsidRPr="00475705">
        <w:rPr>
          <w:rFonts w:ascii="Arial" w:eastAsia="宋体" w:hAnsi="Arial" w:cs="Arial" w:hint="eastAsia"/>
          <w:b w:val="0"/>
          <w:bCs/>
          <w:sz w:val="21"/>
          <w:szCs w:val="21"/>
        </w:rPr>
        <w:t>月</w:t>
      </w:r>
      <w:r w:rsidRPr="00475705">
        <w:rPr>
          <w:rFonts w:ascii="Arial" w:eastAsia="宋体" w:hAnsi="Arial" w:cs="Arial" w:hint="eastAsia"/>
          <w:b w:val="0"/>
          <w:bCs/>
          <w:sz w:val="21"/>
          <w:szCs w:val="21"/>
        </w:rPr>
        <w:t>23</w:t>
      </w:r>
      <w:r w:rsidRPr="00475705">
        <w:rPr>
          <w:rFonts w:ascii="Arial" w:eastAsia="宋体" w:hAnsi="Arial" w:cs="Arial" w:hint="eastAsia"/>
          <w:b w:val="0"/>
          <w:bCs/>
          <w:sz w:val="21"/>
          <w:szCs w:val="21"/>
        </w:rPr>
        <w:t>日</w:t>
      </w:r>
      <w:r w:rsidR="00D073A5" w:rsidRPr="00475705">
        <w:rPr>
          <w:rFonts w:ascii="Arial" w:eastAsia="宋体" w:hAnsi="Arial" w:cs="Arial"/>
          <w:b w:val="0"/>
          <w:bCs/>
          <w:sz w:val="21"/>
          <w:szCs w:val="21"/>
        </w:rPr>
        <w:t>（评估专业人员实地查勘之日）</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80" w:name="_Toc469298302"/>
      <w:r w:rsidRPr="00AF6582">
        <w:rPr>
          <w:rFonts w:eastAsia="宋体" w:hint="eastAsia"/>
          <w:kern w:val="2"/>
          <w:sz w:val="21"/>
          <w:szCs w:val="21"/>
        </w:rPr>
        <w:t>七、价值类型</w:t>
      </w:r>
      <w:bookmarkEnd w:id="80"/>
    </w:p>
    <w:p w:rsidR="00475705" w:rsidRPr="00EE4771" w:rsidRDefault="00475705" w:rsidP="00475705">
      <w:pPr>
        <w:wordWrap w:val="0"/>
        <w:spacing w:line="480" w:lineRule="auto"/>
        <w:ind w:firstLineChars="196" w:firstLine="412"/>
        <w:jc w:val="both"/>
        <w:rPr>
          <w:rFonts w:ascii="Tahoma" w:hAnsi="Tahoma" w:cs="Tahoma"/>
          <w:sz w:val="21"/>
          <w:szCs w:val="21"/>
        </w:rPr>
      </w:pPr>
      <w:r w:rsidRPr="00EE4771">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w:t>
      </w:r>
      <w:r w:rsidRPr="00EE4771">
        <w:rPr>
          <w:rFonts w:ascii="Arial" w:hAnsi="Arial" w:hint="eastAsia"/>
          <w:sz w:val="21"/>
          <w:szCs w:val="28"/>
        </w:rPr>
        <w:lastRenderedPageBreak/>
        <w:t>迫的交易双方，以公平交易方式在价值时点自愿进行交易的金额。</w:t>
      </w:r>
    </w:p>
    <w:p w:rsidR="00475705" w:rsidRPr="00EE4771" w:rsidRDefault="00475705" w:rsidP="00475705">
      <w:pPr>
        <w:wordWrap w:val="0"/>
        <w:spacing w:line="480" w:lineRule="auto"/>
        <w:ind w:firstLineChars="196" w:firstLine="412"/>
        <w:jc w:val="both"/>
        <w:rPr>
          <w:rFonts w:ascii="Tahoma" w:hAnsi="Tahoma" w:cs="Tahoma"/>
          <w:sz w:val="21"/>
          <w:szCs w:val="21"/>
        </w:rPr>
      </w:pPr>
      <w:r w:rsidRPr="00EE4771">
        <w:rPr>
          <w:rFonts w:ascii="Arial" w:hAnsi="Arial" w:hint="eastAsia"/>
          <w:sz w:val="21"/>
        </w:rPr>
        <w:t>本次估价的“房地产价值”是指在正常市场情况下，在价值时点</w:t>
      </w:r>
      <w:r>
        <w:rPr>
          <w:rFonts w:ascii="Arial" w:hAnsi="Arial" w:hint="eastAsia"/>
          <w:sz w:val="21"/>
        </w:rPr>
        <w:t>2018</w:t>
      </w:r>
      <w:r w:rsidRPr="00EE4771">
        <w:rPr>
          <w:rFonts w:ascii="Arial" w:hAnsi="Arial" w:hint="eastAsia"/>
          <w:sz w:val="21"/>
        </w:rPr>
        <w:t>年</w:t>
      </w:r>
      <w:r>
        <w:rPr>
          <w:rFonts w:ascii="Arial" w:hAnsi="Arial" w:hint="eastAsia"/>
          <w:sz w:val="21"/>
        </w:rPr>
        <w:t>10</w:t>
      </w:r>
      <w:r w:rsidRPr="00EE4771">
        <w:rPr>
          <w:rFonts w:ascii="Arial" w:hAnsi="Arial" w:hint="eastAsia"/>
          <w:sz w:val="21"/>
        </w:rPr>
        <w:t>月</w:t>
      </w:r>
      <w:r>
        <w:rPr>
          <w:rFonts w:ascii="Arial" w:hAnsi="Arial" w:hint="eastAsia"/>
          <w:sz w:val="21"/>
        </w:rPr>
        <w:t>23</w:t>
      </w:r>
      <w:r w:rsidRPr="00EE4771">
        <w:rPr>
          <w:rFonts w:ascii="Arial" w:hAnsi="Arial" w:hint="eastAsia"/>
          <w:sz w:val="21"/>
        </w:rPr>
        <w:t>日，估价对象用途为</w:t>
      </w:r>
      <w:r w:rsidR="00543B55">
        <w:rPr>
          <w:rFonts w:ascii="Arial" w:hAnsi="Arial" w:hint="eastAsia"/>
          <w:sz w:val="21"/>
        </w:rPr>
        <w:t>住宅</w:t>
      </w:r>
      <w:r w:rsidRPr="00EE4771">
        <w:rPr>
          <w:rFonts w:ascii="Arial" w:hAnsi="Arial" w:hint="eastAsia"/>
          <w:sz w:val="21"/>
        </w:rPr>
        <w:t>，假定未设立法定优先受偿款下的房地产市场价值。</w:t>
      </w:r>
    </w:p>
    <w:p w:rsidR="00475705" w:rsidRPr="00EE4771" w:rsidRDefault="00475705" w:rsidP="00475705">
      <w:pPr>
        <w:spacing w:line="480" w:lineRule="auto"/>
        <w:ind w:firstLineChars="200" w:firstLine="420"/>
        <w:jc w:val="both"/>
        <w:rPr>
          <w:rFonts w:ascii="Arial" w:hAnsi="Arial"/>
          <w:sz w:val="21"/>
        </w:rPr>
      </w:pPr>
      <w:r w:rsidRPr="00EE4771">
        <w:rPr>
          <w:rFonts w:ascii="Arial" w:hAnsi="Arial" w:hint="eastAsia"/>
          <w:sz w:val="21"/>
        </w:rPr>
        <w:t>本次估价的“房地产抵押价值”是指估价对象在价值时点的“房地产价值”扣减估价师于价值时点所知悉的法定优先受偿款后的余额。</w:t>
      </w:r>
    </w:p>
    <w:p w:rsidR="00D073A5" w:rsidRPr="00475705" w:rsidRDefault="00475705" w:rsidP="00475705">
      <w:pPr>
        <w:spacing w:line="480" w:lineRule="auto"/>
        <w:ind w:firstLineChars="200" w:firstLine="420"/>
        <w:jc w:val="both"/>
        <w:rPr>
          <w:rFonts w:ascii="Arial" w:hAnsi="Arial"/>
          <w:sz w:val="21"/>
        </w:rPr>
      </w:pPr>
      <w:r w:rsidRPr="00EE4771">
        <w:rPr>
          <w:rFonts w:ascii="Arial" w:hAnsi="Arial" w:hint="eastAsia"/>
          <w:sz w:val="21"/>
        </w:rPr>
        <w:t>法定优先受偿款是指假定在价值时点实现抵押权时，法律规定优先于本次抵押贷款受偿的款额，包括发包人拖欠承包人的建筑工程款、已抵押担保的债权数额以及其他法定优先受偿款。</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81" w:name="_Toc168225819"/>
      <w:bookmarkStart w:id="82" w:name="_Toc469298303"/>
      <w:r w:rsidRPr="00AF6582">
        <w:rPr>
          <w:rFonts w:eastAsia="宋体" w:hint="eastAsia"/>
          <w:kern w:val="2"/>
          <w:sz w:val="21"/>
          <w:szCs w:val="21"/>
        </w:rPr>
        <w:t>八、估价原则</w:t>
      </w:r>
      <w:bookmarkEnd w:id="81"/>
      <w:bookmarkEnd w:id="82"/>
    </w:p>
    <w:p w:rsidR="00D073A5" w:rsidRPr="00AF6582" w:rsidRDefault="00D073A5" w:rsidP="00D073A5">
      <w:pPr>
        <w:overflowPunct w:val="0"/>
        <w:spacing w:line="480" w:lineRule="auto"/>
        <w:jc w:val="both"/>
        <w:textAlignment w:val="auto"/>
        <w:rPr>
          <w:rFonts w:ascii="Arial" w:hAnsi="Arial"/>
          <w:sz w:val="21"/>
          <w:szCs w:val="21"/>
        </w:rPr>
      </w:pPr>
      <w:r w:rsidRPr="00AF6582">
        <w:rPr>
          <w:rFonts w:ascii="Arial" w:hAnsi="Arial" w:hint="eastAsia"/>
          <w:sz w:val="21"/>
          <w:szCs w:val="21"/>
        </w:rPr>
        <w:t>我们在本次估价时遵循了以下原则：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（一）独立、客观、公正原则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（二）合法原则</w:t>
      </w:r>
    </w:p>
    <w:p w:rsidR="00D073A5" w:rsidRPr="00475705"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房地产估价遵循合法原则，</w:t>
      </w:r>
      <w:r w:rsidRPr="00AF6582">
        <w:rPr>
          <w:rFonts w:ascii="Arial" w:hAnsi="Arial" w:hint="eastAsia"/>
          <w:sz w:val="21"/>
          <w:szCs w:val="21"/>
        </w:rPr>
        <w:t>应当</w:t>
      </w:r>
      <w:r w:rsidRPr="00AF6582">
        <w:rPr>
          <w:rFonts w:ascii="Arial" w:hAnsi="Arial"/>
          <w:sz w:val="21"/>
          <w:szCs w:val="21"/>
        </w:rPr>
        <w:t>以估价对象的</w:t>
      </w:r>
      <w:r w:rsidRPr="00AF6582">
        <w:rPr>
          <w:rFonts w:ascii="Arial" w:hAnsi="Arial" w:hint="eastAsia"/>
          <w:sz w:val="21"/>
          <w:szCs w:val="21"/>
        </w:rPr>
        <w:t>合法产权、</w:t>
      </w:r>
      <w:r w:rsidRPr="00AF6582">
        <w:rPr>
          <w:rFonts w:ascii="Arial" w:hAnsi="Arial"/>
          <w:sz w:val="21"/>
          <w:szCs w:val="21"/>
        </w:rPr>
        <w:t>合法使用、合法交易为前提进行。</w:t>
      </w:r>
      <w:r w:rsidRPr="00AF6582">
        <w:rPr>
          <w:rFonts w:ascii="Arial" w:hAnsi="Arial" w:hint="eastAsia"/>
          <w:sz w:val="21"/>
          <w:szCs w:val="21"/>
        </w:rPr>
        <w:t>估价对象</w:t>
      </w:r>
      <w:r w:rsidRPr="00AF6582">
        <w:rPr>
          <w:rFonts w:ascii="Arial" w:hAnsi="Arial"/>
          <w:sz w:val="21"/>
          <w:szCs w:val="21"/>
        </w:rPr>
        <w:t>在价值时点具有合</w:t>
      </w:r>
      <w:r w:rsidRPr="00475705">
        <w:rPr>
          <w:rFonts w:ascii="Arial" w:hAnsi="Arial"/>
          <w:sz w:val="21"/>
          <w:szCs w:val="21"/>
        </w:rPr>
        <w:t>法的产权</w:t>
      </w:r>
      <w:r w:rsidRPr="00475705">
        <w:rPr>
          <w:rFonts w:ascii="Arial" w:hAnsi="Arial" w:hint="eastAsia"/>
          <w:sz w:val="21"/>
          <w:szCs w:val="21"/>
        </w:rPr>
        <w:t>且用途合法</w:t>
      </w:r>
      <w:r w:rsidRPr="00475705">
        <w:rPr>
          <w:rFonts w:ascii="Arial" w:hAnsi="Arial"/>
          <w:sz w:val="21"/>
          <w:szCs w:val="21"/>
        </w:rPr>
        <w:t>。</w:t>
      </w:r>
      <w:r w:rsidRPr="00475705">
        <w:rPr>
          <w:rFonts w:ascii="Arial" w:hAnsi="Arial" w:hint="eastAsia"/>
          <w:sz w:val="21"/>
          <w:szCs w:val="21"/>
        </w:rPr>
        <w:t>估价对象已取得</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75705">
        <w:rPr>
          <w:rFonts w:ascii="Arial" w:hAnsi="Arial"/>
          <w:sz w:val="21"/>
          <w:szCs w:val="21"/>
        </w:rPr>
        <w:t>。</w:t>
      </w:r>
      <w:r w:rsidRPr="00475705">
        <w:rPr>
          <w:rFonts w:ascii="Arial" w:hAnsi="Arial" w:hint="eastAsia"/>
          <w:sz w:val="21"/>
          <w:szCs w:val="21"/>
        </w:rPr>
        <w:t>估价对象</w:t>
      </w:r>
      <w:r w:rsidRPr="00475705">
        <w:rPr>
          <w:rFonts w:ascii="Arial" w:hAnsi="Arial"/>
          <w:sz w:val="21"/>
          <w:szCs w:val="21"/>
        </w:rPr>
        <w:t>在价值时点交易或处分</w:t>
      </w:r>
      <w:r w:rsidRPr="00475705">
        <w:rPr>
          <w:rFonts w:ascii="Arial" w:hAnsi="Arial" w:hint="eastAsia"/>
          <w:sz w:val="21"/>
          <w:szCs w:val="21"/>
        </w:rPr>
        <w:t>方式</w:t>
      </w:r>
      <w:r w:rsidRPr="00475705">
        <w:rPr>
          <w:rFonts w:ascii="Arial" w:hAnsi="Arial"/>
          <w:sz w:val="21"/>
          <w:szCs w:val="21"/>
        </w:rPr>
        <w:t>是合法的。</w:t>
      </w:r>
      <w:r w:rsidRPr="00475705">
        <w:rPr>
          <w:rFonts w:ascii="Arial" w:hAnsi="Arial" w:hint="eastAsia"/>
          <w:sz w:val="21"/>
          <w:szCs w:val="21"/>
        </w:rPr>
        <w:t>根据《物权法》、《担保法》和《城市房地产管理法》，估价对象符合设定抵押的法律规定。</w:t>
      </w:r>
    </w:p>
    <w:p w:rsidR="00D073A5" w:rsidRPr="00475705" w:rsidRDefault="00D073A5" w:rsidP="00D073A5">
      <w:pPr>
        <w:overflowPunct w:val="0"/>
        <w:spacing w:line="480" w:lineRule="auto"/>
        <w:jc w:val="both"/>
        <w:textAlignment w:val="auto"/>
        <w:rPr>
          <w:rFonts w:ascii="Arial" w:hAnsi="Arial"/>
          <w:b/>
          <w:sz w:val="21"/>
          <w:szCs w:val="21"/>
        </w:rPr>
      </w:pPr>
      <w:r w:rsidRPr="00475705">
        <w:rPr>
          <w:rFonts w:ascii="Arial" w:hAnsi="Arial" w:hint="eastAsia"/>
          <w:b/>
          <w:sz w:val="21"/>
          <w:szCs w:val="21"/>
        </w:rPr>
        <w:t>（三）最高</w:t>
      </w:r>
      <w:proofErr w:type="gramStart"/>
      <w:r w:rsidRPr="00475705">
        <w:rPr>
          <w:rFonts w:ascii="Arial" w:hAnsi="Arial" w:hint="eastAsia"/>
          <w:b/>
          <w:sz w:val="21"/>
          <w:szCs w:val="21"/>
        </w:rPr>
        <w:t>最佳利用</w:t>
      </w:r>
      <w:proofErr w:type="gramEnd"/>
      <w:r w:rsidRPr="00475705">
        <w:rPr>
          <w:rFonts w:ascii="Arial" w:hAnsi="Arial" w:hint="eastAsia"/>
          <w:b/>
          <w:sz w:val="21"/>
          <w:szCs w:val="21"/>
        </w:rPr>
        <w:t>原则</w:t>
      </w:r>
    </w:p>
    <w:p w:rsidR="00D073A5" w:rsidRPr="00475705" w:rsidRDefault="00D073A5" w:rsidP="00D073A5">
      <w:pPr>
        <w:overflowPunct w:val="0"/>
        <w:spacing w:line="480" w:lineRule="auto"/>
        <w:ind w:firstLineChars="200" w:firstLine="420"/>
        <w:jc w:val="both"/>
        <w:textAlignment w:val="auto"/>
        <w:rPr>
          <w:rFonts w:ascii="Arial" w:hAnsi="Arial"/>
          <w:sz w:val="21"/>
          <w:szCs w:val="21"/>
        </w:rPr>
      </w:pPr>
      <w:r w:rsidRPr="00475705">
        <w:rPr>
          <w:rFonts w:ascii="Arial" w:hAnsi="Arial" w:hint="eastAsia"/>
          <w:sz w:val="21"/>
          <w:szCs w:val="21"/>
        </w:rPr>
        <w:t>由于房地产具有用途的多样性，不同的利用方式能为权利人带来不同的收益，且房地产权利人都期望从其占有的房地产上获得更多的收益，并以能满足这一目的为确定房地产利用方式的依据。所以，</w:t>
      </w:r>
      <w:r w:rsidRPr="00475705">
        <w:rPr>
          <w:rFonts w:ascii="Arial" w:hAnsi="Arial" w:hint="eastAsia"/>
          <w:sz w:val="21"/>
          <w:szCs w:val="21"/>
        </w:rPr>
        <w:lastRenderedPageBreak/>
        <w:t>最高</w:t>
      </w:r>
      <w:proofErr w:type="gramStart"/>
      <w:r w:rsidRPr="00475705">
        <w:rPr>
          <w:rFonts w:ascii="Arial" w:hAnsi="Arial" w:hint="eastAsia"/>
          <w:sz w:val="21"/>
          <w:szCs w:val="21"/>
        </w:rPr>
        <w:t>最佳利用</w:t>
      </w:r>
      <w:proofErr w:type="gramEnd"/>
      <w:r w:rsidRPr="00475705">
        <w:rPr>
          <w:rFonts w:ascii="Arial" w:hAnsi="Arial" w:hint="eastAsia"/>
          <w:sz w:val="21"/>
          <w:szCs w:val="21"/>
        </w:rPr>
        <w:t>是在法律上可行、技术上可能、经济上可行，经过充分合理的论证，能使估价对象价值达到最大、最可能的使用。估价对象已取得</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75705">
        <w:rPr>
          <w:rFonts w:ascii="Arial" w:hAnsi="Arial" w:hint="eastAsia"/>
          <w:sz w:val="21"/>
          <w:szCs w:val="21"/>
        </w:rPr>
        <w:t>，用途为</w:t>
      </w:r>
      <w:r w:rsidR="00543B55">
        <w:rPr>
          <w:rFonts w:ascii="Arial" w:hAnsi="Arial" w:hint="eastAsia"/>
          <w:sz w:val="21"/>
          <w:szCs w:val="21"/>
        </w:rPr>
        <w:t>住宅</w:t>
      </w:r>
      <w:r w:rsidRPr="00475705">
        <w:rPr>
          <w:rFonts w:ascii="Arial" w:hAnsi="Arial" w:hint="eastAsia"/>
          <w:sz w:val="21"/>
          <w:szCs w:val="21"/>
        </w:rPr>
        <w:t>，符合最高</w:t>
      </w:r>
      <w:proofErr w:type="gramStart"/>
      <w:r w:rsidRPr="00475705">
        <w:rPr>
          <w:rFonts w:ascii="Arial" w:hAnsi="Arial" w:hint="eastAsia"/>
          <w:sz w:val="21"/>
          <w:szCs w:val="21"/>
        </w:rPr>
        <w:t>最佳利用</w:t>
      </w:r>
      <w:proofErr w:type="gramEnd"/>
      <w:r w:rsidRPr="00475705">
        <w:rPr>
          <w:rFonts w:ascii="Arial" w:hAnsi="Arial" w:hint="eastAsia"/>
          <w:sz w:val="21"/>
          <w:szCs w:val="21"/>
        </w:rPr>
        <w:t>原则。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（四）替代原则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替代原则也反映了房地产估价的基本原理和最一般的估价过程：房地产估价所要确定的估价结论是估价对象的客观合理价值。对于房地产交易目的而言，</w:t>
      </w:r>
      <w:proofErr w:type="gramStart"/>
      <w:r w:rsidRPr="00AF6582">
        <w:rPr>
          <w:rFonts w:ascii="Arial" w:hAnsi="Arial"/>
          <w:sz w:val="21"/>
          <w:szCs w:val="21"/>
        </w:rPr>
        <w:t>该客观</w:t>
      </w:r>
      <w:proofErr w:type="gramEnd"/>
      <w:r w:rsidRPr="00AF6582">
        <w:rPr>
          <w:rFonts w:ascii="Arial" w:hAnsi="Arial"/>
          <w:sz w:val="21"/>
          <w:szCs w:val="21"/>
        </w:rPr>
        <w:t>合理价值应当是在公开市场上最可能形成或者成立的价格，房地产估价就是参照公开市场上足够数量的类似房地产的近期成交价格来确定估价对象的客观合理价值的。</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（五）价值时点原则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（六）谨慎原则</w:t>
      </w:r>
    </w:p>
    <w:p w:rsidR="00D073A5" w:rsidRPr="00AF6582" w:rsidRDefault="00D073A5" w:rsidP="00D073A5">
      <w:pPr>
        <w:overflowPunct w:val="0"/>
        <w:spacing w:line="480" w:lineRule="auto"/>
        <w:ind w:firstLineChars="200" w:firstLine="420"/>
        <w:jc w:val="both"/>
        <w:textAlignment w:val="auto"/>
        <w:rPr>
          <w:rFonts w:ascii="Arial" w:hAnsi="Arial"/>
          <w:b/>
          <w:kern w:val="2"/>
          <w:sz w:val="21"/>
          <w:szCs w:val="21"/>
        </w:rPr>
      </w:pPr>
      <w:r w:rsidRPr="00AF6582">
        <w:rPr>
          <w:rFonts w:ascii="Arial" w:hAnsi="Arial" w:hint="eastAsia"/>
          <w:sz w:val="21"/>
          <w:szCs w:val="21"/>
        </w:rPr>
        <w:t>房地产抵押估价应遵守谨慎原则。谨慎原则是指在存在不确定因素的情况下</w:t>
      </w:r>
      <w:proofErr w:type="gramStart"/>
      <w:r w:rsidRPr="00AF6582">
        <w:rPr>
          <w:rFonts w:ascii="Arial" w:hAnsi="Arial" w:hint="eastAsia"/>
          <w:sz w:val="21"/>
          <w:szCs w:val="21"/>
        </w:rPr>
        <w:t>作出</w:t>
      </w:r>
      <w:proofErr w:type="gramEnd"/>
      <w:r w:rsidRPr="00AF6582">
        <w:rPr>
          <w:rFonts w:ascii="Arial" w:hAnsi="Arial" w:hint="eastAsia"/>
          <w:sz w:val="21"/>
          <w:szCs w:val="21"/>
        </w:rPr>
        <w:t>估价相关判断时，应当保持必要的谨慎，充分估计抵押房地产在处置时可能受到的限制、未来可能发生的风险和损失，</w:t>
      </w:r>
      <w:proofErr w:type="gramStart"/>
      <w:r w:rsidRPr="00AF6582">
        <w:rPr>
          <w:rFonts w:ascii="Arial" w:hAnsi="Arial" w:hint="eastAsia"/>
          <w:sz w:val="21"/>
          <w:szCs w:val="21"/>
        </w:rPr>
        <w:t>不</w:t>
      </w:r>
      <w:proofErr w:type="gramEnd"/>
      <w:r w:rsidRPr="00AF6582">
        <w:rPr>
          <w:rFonts w:ascii="Arial" w:hAnsi="Arial" w:hint="eastAsia"/>
          <w:sz w:val="21"/>
          <w:szCs w:val="21"/>
        </w:rPr>
        <w:t>高估市场价值，不低估知悉的法定优先受偿款。</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83" w:name="_Toc168225820"/>
      <w:bookmarkStart w:id="84" w:name="_Toc469298304"/>
      <w:r w:rsidRPr="00AF6582">
        <w:rPr>
          <w:rFonts w:eastAsia="宋体" w:hint="eastAsia"/>
          <w:kern w:val="2"/>
          <w:sz w:val="21"/>
          <w:szCs w:val="21"/>
        </w:rPr>
        <w:lastRenderedPageBreak/>
        <w:t>九、估价</w:t>
      </w:r>
      <w:bookmarkEnd w:id="83"/>
      <w:r w:rsidRPr="00AF6582">
        <w:rPr>
          <w:rFonts w:eastAsia="宋体" w:hint="eastAsia"/>
          <w:kern w:val="2"/>
          <w:sz w:val="21"/>
          <w:szCs w:val="21"/>
        </w:rPr>
        <w:t>依据</w:t>
      </w:r>
      <w:bookmarkEnd w:id="84"/>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（一）有关的法律、法规及技术标准文件</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《中华人民共和国物权法》（</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 xml:space="preserve">日第十届全国人民代表大会第五次会议通过　</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62</w:t>
      </w:r>
      <w:r>
        <w:rPr>
          <w:rFonts w:ascii="Arial" w:hAnsi="Arial" w:cs="Arial" w:hint="eastAsia"/>
          <w:sz w:val="21"/>
          <w:szCs w:val="21"/>
        </w:rPr>
        <w:t>号公布　自</w:t>
      </w:r>
      <w:r>
        <w:rPr>
          <w:rFonts w:ascii="Arial" w:hAnsi="Arial" w:cs="Arial"/>
          <w:sz w:val="21"/>
          <w:szCs w:val="21"/>
        </w:rPr>
        <w:t>2007</w:t>
      </w:r>
      <w:r>
        <w:rPr>
          <w:rFonts w:ascii="Arial" w:hAnsi="Arial" w:cs="Arial" w:hint="eastAsia"/>
          <w:sz w:val="21"/>
          <w:szCs w:val="21"/>
        </w:rPr>
        <w:t>年</w:t>
      </w:r>
      <w:r>
        <w:rPr>
          <w:rFonts w:ascii="Arial" w:hAnsi="Arial" w:cs="Arial"/>
          <w:sz w:val="21"/>
          <w:szCs w:val="21"/>
        </w:rPr>
        <w:t>10</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w:t>
      </w:r>
      <w:r>
        <w:rPr>
          <w:rFonts w:ascii="Arial" w:hAnsi="Arial" w:cs="Arial"/>
          <w:sz w:val="21"/>
          <w:szCs w:val="21"/>
        </w:rPr>
        <w:t>1986</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25</w:t>
      </w:r>
      <w:r>
        <w:rPr>
          <w:rFonts w:ascii="Arial" w:hAnsi="Arial" w:cs="Arial" w:hint="eastAsia"/>
          <w:sz w:val="21"/>
          <w:szCs w:val="21"/>
        </w:rPr>
        <w:t>日第六届全国人民代表大会常务委员会第十六次会议通过</w:t>
      </w:r>
      <w:r>
        <w:rPr>
          <w:rFonts w:ascii="Arial" w:hAnsi="Arial" w:cs="Arial"/>
          <w:sz w:val="21"/>
          <w:szCs w:val="21"/>
        </w:rPr>
        <w:t xml:space="preserve"> </w:t>
      </w:r>
      <w:r>
        <w:rPr>
          <w:rFonts w:ascii="Arial" w:hAnsi="Arial" w:cs="Arial" w:hint="eastAsia"/>
          <w:sz w:val="21"/>
          <w:szCs w:val="21"/>
        </w:rPr>
        <w:t>根据</w:t>
      </w:r>
      <w:r>
        <w:rPr>
          <w:rFonts w:ascii="Arial" w:hAnsi="Arial" w:cs="Arial"/>
          <w:sz w:val="21"/>
          <w:szCs w:val="21"/>
        </w:rPr>
        <w:t>1988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日第七届全国人民代表大会常务委员会第五次会议《关于修改〈中华人民共和国土地管理法〉的决定》修正</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日第九届全国人民代表大会常务委员会第四次会议修订通过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日中华人民共和国主席令第</w:t>
      </w:r>
      <w:r>
        <w:rPr>
          <w:rFonts w:ascii="Arial" w:hAnsi="Arial" w:cs="Arial"/>
          <w:sz w:val="21"/>
          <w:szCs w:val="21"/>
        </w:rPr>
        <w:t>8</w:t>
      </w:r>
      <w:r>
        <w:rPr>
          <w:rFonts w:ascii="Arial" w:hAnsi="Arial" w:cs="Arial" w:hint="eastAsia"/>
          <w:sz w:val="21"/>
          <w:szCs w:val="21"/>
        </w:rPr>
        <w:t>号公布</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日第十届全国人民代表大会常务委员会第十一次会议通过，</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日中华人民共和国主席令第</w:t>
      </w:r>
      <w:r>
        <w:rPr>
          <w:rFonts w:ascii="Arial" w:hAnsi="Arial" w:cs="Arial"/>
          <w:sz w:val="21"/>
          <w:szCs w:val="21"/>
        </w:rPr>
        <w:t>28</w:t>
      </w:r>
      <w:r>
        <w:rPr>
          <w:rFonts w:ascii="Arial" w:hAnsi="Arial" w:cs="Arial" w:hint="eastAsia"/>
          <w:sz w:val="21"/>
          <w:szCs w:val="21"/>
        </w:rPr>
        <w:t>号公布，自公布之日起施行的《关于修改</w:t>
      </w:r>
      <w:r>
        <w:rPr>
          <w:rFonts w:ascii="Arial" w:hAnsi="Arial" w:cs="Arial"/>
          <w:sz w:val="21"/>
          <w:szCs w:val="21"/>
        </w:rPr>
        <w:t>&lt;</w:t>
      </w:r>
      <w:r>
        <w:rPr>
          <w:rFonts w:ascii="Arial" w:hAnsi="Arial" w:cs="Arial" w:hint="eastAsia"/>
          <w:sz w:val="21"/>
          <w:szCs w:val="21"/>
        </w:rPr>
        <w:t>中华人民共和国土地管理法</w:t>
      </w:r>
      <w:r>
        <w:rPr>
          <w:rFonts w:ascii="Arial" w:hAnsi="Arial" w:cs="Arial"/>
          <w:sz w:val="21"/>
          <w:szCs w:val="21"/>
        </w:rPr>
        <w:t>&gt;</w:t>
      </w:r>
      <w:r>
        <w:rPr>
          <w:rFonts w:ascii="Arial" w:hAnsi="Arial" w:cs="Arial" w:hint="eastAsia"/>
          <w:sz w:val="21"/>
          <w:szCs w:val="21"/>
        </w:rPr>
        <w:t>的决定》修改的《中华人民共和国土地管理法（</w:t>
      </w:r>
      <w:r>
        <w:rPr>
          <w:rFonts w:ascii="Arial" w:hAnsi="Arial" w:cs="Arial"/>
          <w:sz w:val="21"/>
          <w:szCs w:val="21"/>
        </w:rPr>
        <w:t>2004</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《中华人民共和国城市房地产管理法》（</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 xml:space="preserve">日第八届全国人民代表大会常务委员会第八次会议通过　</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日中华人民共和国主席令第</w:t>
      </w:r>
      <w:r>
        <w:rPr>
          <w:rFonts w:ascii="Arial" w:hAnsi="Arial" w:cs="Arial"/>
          <w:sz w:val="21"/>
          <w:szCs w:val="21"/>
        </w:rPr>
        <w:t>29</w:t>
      </w:r>
      <w:r>
        <w:rPr>
          <w:rFonts w:ascii="Arial" w:hAnsi="Arial" w:cs="Arial" w:hint="eastAsia"/>
          <w:sz w:val="21"/>
          <w:szCs w:val="21"/>
        </w:rPr>
        <w:t>号公布</w:t>
      </w:r>
      <w:r>
        <w:rPr>
          <w:rFonts w:ascii="Arial" w:hAnsi="Arial" w:cs="Arial"/>
          <w:sz w:val="21"/>
          <w:szCs w:val="21"/>
        </w:rPr>
        <w:t xml:space="preserve"> 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日第十届全国人民代表大会常务委员会第二十九次会议通过，</w:t>
      </w:r>
      <w:r>
        <w:rPr>
          <w:rFonts w:ascii="Arial" w:hAnsi="Arial" w:cs="Arial"/>
          <w:sz w:val="21"/>
          <w:szCs w:val="21"/>
        </w:rPr>
        <w:t>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72</w:t>
      </w:r>
      <w:r>
        <w:rPr>
          <w:rFonts w:ascii="Arial" w:hAnsi="Arial" w:cs="Arial" w:hint="eastAsia"/>
          <w:sz w:val="21"/>
          <w:szCs w:val="21"/>
        </w:rPr>
        <w:t>号公布，自公布之日起施行的《全国人民代表大会常务委员会关于修改〈中华人民共和国城市房地产管理法〉的决定》修正的《中华人民共和国城市房地产管理法（</w:t>
      </w:r>
      <w:r>
        <w:rPr>
          <w:rFonts w:ascii="Arial" w:hAnsi="Arial" w:cs="Arial"/>
          <w:sz w:val="21"/>
          <w:szCs w:val="21"/>
        </w:rPr>
        <w:t>2007</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《中华人民共和国城乡规划法》（中华人民共和国主席令第七十四号，</w:t>
      </w:r>
      <w:r>
        <w:rPr>
          <w:rFonts w:ascii="Arial" w:hAnsi="Arial" w:cs="Arial"/>
          <w:sz w:val="21"/>
          <w:szCs w:val="21"/>
        </w:rPr>
        <w:t xml:space="preserve">2007 </w:t>
      </w:r>
      <w:r>
        <w:rPr>
          <w:rFonts w:ascii="Arial" w:hAnsi="Arial" w:cs="Arial" w:hint="eastAsia"/>
          <w:sz w:val="21"/>
          <w:szCs w:val="21"/>
        </w:rPr>
        <w:t>年</w:t>
      </w:r>
      <w:r>
        <w:rPr>
          <w:rFonts w:ascii="Arial" w:hAnsi="Arial" w:cs="Arial"/>
          <w:sz w:val="21"/>
          <w:szCs w:val="21"/>
        </w:rPr>
        <w:t xml:space="preserve"> 10 </w:t>
      </w:r>
      <w:r>
        <w:rPr>
          <w:rFonts w:ascii="Arial" w:hAnsi="Arial" w:cs="Arial" w:hint="eastAsia"/>
          <w:sz w:val="21"/>
          <w:szCs w:val="21"/>
        </w:rPr>
        <w:t>月</w:t>
      </w:r>
      <w:r>
        <w:rPr>
          <w:rFonts w:ascii="Arial" w:hAnsi="Arial" w:cs="Arial"/>
          <w:sz w:val="21"/>
          <w:szCs w:val="21"/>
        </w:rPr>
        <w:t xml:space="preserve"> 28 </w:t>
      </w:r>
      <w:r>
        <w:rPr>
          <w:rFonts w:ascii="Arial" w:hAnsi="Arial" w:cs="Arial" w:hint="eastAsia"/>
          <w:sz w:val="21"/>
          <w:szCs w:val="21"/>
        </w:rPr>
        <w:t>日第十届全国人民代表大会常务委员会第三十次会议通过，根据</w:t>
      </w:r>
      <w:r>
        <w:rPr>
          <w:rFonts w:ascii="Arial" w:hAnsi="Arial" w:cs="Arial"/>
          <w:sz w:val="21"/>
          <w:szCs w:val="21"/>
        </w:rPr>
        <w:t xml:space="preserve"> 2015 </w:t>
      </w:r>
      <w:r>
        <w:rPr>
          <w:rFonts w:ascii="Arial" w:hAnsi="Arial" w:cs="Arial" w:hint="eastAsia"/>
          <w:sz w:val="21"/>
          <w:szCs w:val="21"/>
        </w:rPr>
        <w:t>年</w:t>
      </w:r>
      <w:r>
        <w:rPr>
          <w:rFonts w:ascii="Arial" w:hAnsi="Arial" w:cs="Arial"/>
          <w:sz w:val="21"/>
          <w:szCs w:val="21"/>
        </w:rPr>
        <w:t xml:space="preserve"> 4 </w:t>
      </w:r>
      <w:r>
        <w:rPr>
          <w:rFonts w:ascii="Arial" w:hAnsi="Arial" w:cs="Arial" w:hint="eastAsia"/>
          <w:sz w:val="21"/>
          <w:szCs w:val="21"/>
        </w:rPr>
        <w:t>月</w:t>
      </w:r>
      <w:r>
        <w:rPr>
          <w:rFonts w:ascii="Arial" w:hAnsi="Arial" w:cs="Arial"/>
          <w:sz w:val="21"/>
          <w:szCs w:val="21"/>
        </w:rPr>
        <w:t xml:space="preserve"> 24 </w:t>
      </w:r>
      <w:r>
        <w:rPr>
          <w:rFonts w:ascii="Arial" w:hAnsi="Arial" w:cs="Arial" w:hint="eastAsia"/>
          <w:sz w:val="21"/>
          <w:szCs w:val="21"/>
        </w:rPr>
        <w:t>日第十二届全国人民代表大会常务委员会第十四次会议《全国人民代表大会常务委员会关于修改〈中华人民共和国港口法〉等七部法律的决定》修正）</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《中华人民共和国资产评估法》（</w:t>
      </w:r>
      <w:r>
        <w:rPr>
          <w:rFonts w:ascii="Arial" w:hAnsi="Arial" w:cs="Arial"/>
          <w:sz w:val="21"/>
          <w:szCs w:val="21"/>
        </w:rPr>
        <w:t>2016</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2</w:t>
      </w:r>
      <w:r>
        <w:rPr>
          <w:rFonts w:ascii="Arial" w:hAnsi="Arial" w:cs="Arial" w:hint="eastAsia"/>
          <w:sz w:val="21"/>
          <w:szCs w:val="21"/>
        </w:rPr>
        <w:t>日第十二届全国人民代表大会常务委员会第二十一次会议通过</w:t>
      </w:r>
      <w:r>
        <w:rPr>
          <w:rFonts w:ascii="Arial" w:hAnsi="Arial" w:cs="Arial"/>
          <w:sz w:val="21"/>
          <w:szCs w:val="21"/>
        </w:rPr>
        <w:t xml:space="preserve"> 2016</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46</w:t>
      </w:r>
      <w:r>
        <w:rPr>
          <w:rFonts w:ascii="Arial" w:hAnsi="Arial" w:cs="Arial" w:hint="eastAsia"/>
          <w:sz w:val="21"/>
          <w:szCs w:val="21"/>
        </w:rPr>
        <w:t>号公布</w:t>
      </w:r>
      <w:r>
        <w:rPr>
          <w:rFonts w:ascii="Arial" w:hAnsi="Arial" w:cs="Arial"/>
          <w:sz w:val="21"/>
          <w:szCs w:val="21"/>
        </w:rPr>
        <w:t xml:space="preserve"> </w:t>
      </w:r>
      <w:r>
        <w:rPr>
          <w:rFonts w:ascii="Arial" w:hAnsi="Arial" w:cs="Arial" w:hint="eastAsia"/>
          <w:sz w:val="21"/>
          <w:szCs w:val="21"/>
        </w:rPr>
        <w:t>自</w:t>
      </w:r>
      <w:r>
        <w:rPr>
          <w:rFonts w:ascii="Arial" w:hAnsi="Arial" w:cs="Arial"/>
          <w:sz w:val="21"/>
          <w:szCs w:val="21"/>
        </w:rPr>
        <w:t>2016</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w:t>
      </w:r>
      <w:r>
        <w:rPr>
          <w:rFonts w:ascii="Arial" w:hAnsi="Arial" w:cs="Arial" w:hint="eastAsia"/>
          <w:sz w:val="21"/>
          <w:szCs w:val="21"/>
        </w:rPr>
        <w:lastRenderedPageBreak/>
        <w:t>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《中华人民共和国担保法》（</w:t>
      </w:r>
      <w:r>
        <w:rPr>
          <w:rFonts w:ascii="Arial" w:hAnsi="Arial" w:cs="Arial"/>
          <w:sz w:val="21"/>
          <w:szCs w:val="21"/>
        </w:rPr>
        <w:t>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日第八届全国人民代表大会常务委员会第十四次会议通过</w:t>
      </w:r>
      <w:r>
        <w:rPr>
          <w:rFonts w:ascii="Arial" w:hAnsi="Arial" w:cs="Arial"/>
          <w:sz w:val="21"/>
          <w:szCs w:val="21"/>
        </w:rPr>
        <w:t xml:space="preserve"> 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50</w:t>
      </w:r>
      <w:r>
        <w:rPr>
          <w:rFonts w:ascii="Arial" w:hAnsi="Arial" w:cs="Arial" w:hint="eastAsia"/>
          <w:sz w:val="21"/>
          <w:szCs w:val="21"/>
        </w:rPr>
        <w:t>号公布）</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《中华人民共和国城镇国有土地使用权出让和转让暂行条例》（一九九０年五月十九日中华人民共和国国务院令第五十五号发布　自发布之日起施行）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《中华人民共和国土地管理法实施条例》（</w:t>
      </w:r>
      <w:r>
        <w:rPr>
          <w:rFonts w:ascii="Arial" w:hAnsi="Arial" w:cs="Arial"/>
          <w:sz w:val="21"/>
          <w:szCs w:val="21"/>
        </w:rPr>
        <w:t>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24</w:t>
      </w:r>
      <w:r>
        <w:rPr>
          <w:rFonts w:ascii="Arial" w:hAnsi="Arial" w:cs="Arial" w:hint="eastAsia"/>
          <w:sz w:val="21"/>
          <w:szCs w:val="21"/>
        </w:rPr>
        <w:t>日国务院第</w:t>
      </w:r>
      <w:r>
        <w:rPr>
          <w:rFonts w:ascii="Arial" w:hAnsi="Arial" w:cs="Arial"/>
          <w:sz w:val="21"/>
          <w:szCs w:val="21"/>
        </w:rPr>
        <w:t>12</w:t>
      </w:r>
      <w:r>
        <w:rPr>
          <w:rFonts w:ascii="Arial" w:hAnsi="Arial" w:cs="Arial" w:hint="eastAsia"/>
          <w:sz w:val="21"/>
          <w:szCs w:val="21"/>
        </w:rPr>
        <w:t>次常务会议通过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27</w:t>
      </w:r>
      <w:r>
        <w:rPr>
          <w:rFonts w:ascii="Arial" w:hAnsi="Arial" w:cs="Arial" w:hint="eastAsia"/>
          <w:sz w:val="21"/>
          <w:szCs w:val="21"/>
        </w:rPr>
        <w:t>日中华人民共和国国务院令第</w:t>
      </w:r>
      <w:r>
        <w:rPr>
          <w:rFonts w:ascii="Arial" w:hAnsi="Arial" w:cs="Arial"/>
          <w:sz w:val="21"/>
          <w:szCs w:val="21"/>
        </w:rPr>
        <w:t>256</w:t>
      </w:r>
      <w:r>
        <w:rPr>
          <w:rFonts w:ascii="Arial" w:hAnsi="Arial" w:cs="Arial" w:hint="eastAsia"/>
          <w:sz w:val="21"/>
          <w:szCs w:val="21"/>
        </w:rPr>
        <w:t>号发布</w:t>
      </w:r>
      <w:r>
        <w:rPr>
          <w:rFonts w:ascii="Arial" w:hAnsi="Arial" w:cs="Arial"/>
          <w:sz w:val="21"/>
          <w:szCs w:val="21"/>
        </w:rPr>
        <w:t xml:space="preserve"> 2011</w:t>
      </w:r>
      <w:r>
        <w:rPr>
          <w:rFonts w:ascii="Arial" w:hAnsi="Arial" w:cs="Arial" w:hint="eastAsia"/>
          <w:sz w:val="21"/>
          <w:szCs w:val="21"/>
        </w:rPr>
        <w:t>年</w:t>
      </w:r>
      <w:r>
        <w:rPr>
          <w:rFonts w:ascii="Arial" w:hAnsi="Arial" w:cs="Arial"/>
          <w:sz w:val="21"/>
          <w:szCs w:val="21"/>
        </w:rPr>
        <w:t>1</w:t>
      </w:r>
      <w:r>
        <w:rPr>
          <w:rFonts w:ascii="Arial" w:hAnsi="Arial" w:cs="Arial" w:hint="eastAsia"/>
          <w:sz w:val="21"/>
          <w:szCs w:val="21"/>
        </w:rPr>
        <w:t>月</w:t>
      </w:r>
      <w:r>
        <w:rPr>
          <w:rFonts w:ascii="Arial" w:hAnsi="Arial" w:cs="Arial"/>
          <w:sz w:val="21"/>
          <w:szCs w:val="21"/>
        </w:rPr>
        <w:t>8</w:t>
      </w:r>
      <w:r>
        <w:rPr>
          <w:rFonts w:ascii="Arial" w:hAnsi="Arial" w:cs="Arial" w:hint="eastAsia"/>
          <w:sz w:val="21"/>
          <w:szCs w:val="21"/>
        </w:rPr>
        <w:t>日公布的《国务院关于废止和修改部分行政法规的决定》修改的《中华人民共和国土地管理法实施条例（</w:t>
      </w:r>
      <w:r>
        <w:rPr>
          <w:rFonts w:ascii="Arial" w:hAnsi="Arial" w:cs="Arial"/>
          <w:sz w:val="21"/>
          <w:szCs w:val="21"/>
        </w:rPr>
        <w:t>2011</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《城市房地产抵押管理办法》（</w:t>
      </w:r>
      <w:r>
        <w:rPr>
          <w:rFonts w:ascii="Arial" w:hAnsi="Arial" w:cs="Arial"/>
          <w:sz w:val="21"/>
          <w:szCs w:val="21"/>
        </w:rPr>
        <w:t>1997</w:t>
      </w:r>
      <w:r>
        <w:rPr>
          <w:rFonts w:ascii="Arial" w:hAnsi="Arial" w:cs="Arial" w:hint="eastAsia"/>
          <w:sz w:val="21"/>
          <w:szCs w:val="21"/>
        </w:rPr>
        <w:t>年</w:t>
      </w:r>
      <w:r>
        <w:rPr>
          <w:rFonts w:ascii="Arial" w:hAnsi="Arial" w:cs="Arial"/>
          <w:sz w:val="21"/>
          <w:szCs w:val="21"/>
        </w:rPr>
        <w:t>5</w:t>
      </w:r>
      <w:r>
        <w:rPr>
          <w:rFonts w:ascii="Arial" w:hAnsi="Arial" w:cs="Arial" w:hint="eastAsia"/>
          <w:sz w:val="21"/>
          <w:szCs w:val="21"/>
        </w:rPr>
        <w:t>月</w:t>
      </w:r>
      <w:r>
        <w:rPr>
          <w:rFonts w:ascii="Arial" w:hAnsi="Arial" w:cs="Arial"/>
          <w:sz w:val="21"/>
          <w:szCs w:val="21"/>
        </w:rPr>
        <w:t>12</w:t>
      </w:r>
      <w:r>
        <w:rPr>
          <w:rFonts w:ascii="Arial" w:hAnsi="Arial" w:cs="Arial" w:hint="eastAsia"/>
          <w:sz w:val="21"/>
          <w:szCs w:val="21"/>
        </w:rPr>
        <w:t>日建设部令第</w:t>
      </w:r>
      <w:r>
        <w:rPr>
          <w:rFonts w:ascii="Arial" w:hAnsi="Arial" w:cs="Arial"/>
          <w:sz w:val="21"/>
          <w:szCs w:val="21"/>
        </w:rPr>
        <w:t>56</w:t>
      </w:r>
      <w:r>
        <w:rPr>
          <w:rFonts w:ascii="Arial" w:hAnsi="Arial" w:cs="Arial" w:hint="eastAsia"/>
          <w:sz w:val="21"/>
          <w:szCs w:val="21"/>
        </w:rPr>
        <w:t>发布</w:t>
      </w:r>
      <w:r>
        <w:rPr>
          <w:rFonts w:ascii="Arial" w:hAnsi="Arial" w:cs="Arial"/>
          <w:sz w:val="21"/>
          <w:szCs w:val="21"/>
        </w:rPr>
        <w:t>2001</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15</w:t>
      </w:r>
      <w:r>
        <w:rPr>
          <w:rFonts w:ascii="Arial" w:hAnsi="Arial" w:cs="Arial" w:hint="eastAsia"/>
          <w:sz w:val="21"/>
          <w:szCs w:val="21"/>
        </w:rPr>
        <w:t>日根据建设部令第</w:t>
      </w:r>
      <w:r>
        <w:rPr>
          <w:rFonts w:ascii="Arial" w:hAnsi="Arial" w:cs="Arial"/>
          <w:sz w:val="21"/>
          <w:szCs w:val="21"/>
        </w:rPr>
        <w:t>98</w:t>
      </w:r>
      <w:r>
        <w:rPr>
          <w:rFonts w:ascii="Arial" w:hAnsi="Arial" w:cs="Arial" w:hint="eastAsia"/>
          <w:sz w:val="21"/>
          <w:szCs w:val="21"/>
        </w:rPr>
        <w:t>号发布的《建设部关于修改〈城市房地产抵押管理办法〉的决定》修改））</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《关于规范与银行信贷业务相关的房地产抵押估价管理相关问题的通知》</w:t>
      </w:r>
      <w:r>
        <w:rPr>
          <w:rFonts w:ascii="Arial" w:hAnsi="Arial" w:cs="Arial"/>
          <w:sz w:val="21"/>
          <w:szCs w:val="21"/>
        </w:rPr>
        <w:t>[</w:t>
      </w:r>
      <w:r>
        <w:rPr>
          <w:rFonts w:ascii="Arial" w:hAnsi="Arial" w:cs="Arial" w:hint="eastAsia"/>
          <w:sz w:val="21"/>
          <w:szCs w:val="21"/>
        </w:rPr>
        <w:t>建住房</w:t>
      </w:r>
      <w:r>
        <w:rPr>
          <w:rFonts w:ascii="Arial" w:hAnsi="Arial" w:cs="Arial"/>
          <w:sz w:val="21"/>
          <w:szCs w:val="21"/>
        </w:rPr>
        <w:t>[2006]8</w:t>
      </w:r>
      <w:r>
        <w:rPr>
          <w:rFonts w:ascii="Arial" w:hAnsi="Arial" w:cs="Arial" w:hint="eastAsia"/>
          <w:sz w:val="21"/>
          <w:szCs w:val="21"/>
        </w:rPr>
        <w:t>号</w:t>
      </w:r>
      <w:r>
        <w:rPr>
          <w:rFonts w:ascii="Arial" w:hAnsi="Arial" w:cs="Arial"/>
          <w:sz w:val="21"/>
          <w:szCs w:val="21"/>
        </w:rPr>
        <w:t>]</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《土地利用现状分类》</w:t>
      </w:r>
      <w:r>
        <w:rPr>
          <w:rFonts w:ascii="Arial" w:hAnsi="Arial" w:cs="Arial"/>
          <w:sz w:val="21"/>
          <w:szCs w:val="21"/>
        </w:rPr>
        <w:t>[GB/T 21010</w:t>
      </w:r>
      <w:r>
        <w:rPr>
          <w:rFonts w:ascii="Arial" w:hAnsi="Arial" w:cs="Arial" w:hint="eastAsia"/>
          <w:sz w:val="21"/>
          <w:szCs w:val="21"/>
        </w:rPr>
        <w:t>—</w:t>
      </w:r>
      <w:r>
        <w:rPr>
          <w:rFonts w:ascii="Arial" w:hAnsi="Arial" w:cs="Arial"/>
          <w:sz w:val="21"/>
          <w:szCs w:val="21"/>
        </w:rPr>
        <w:t>2017]</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《房地产估价规范》</w:t>
      </w:r>
      <w:r>
        <w:rPr>
          <w:rFonts w:ascii="Arial" w:hAnsi="Arial" w:cs="Arial"/>
          <w:sz w:val="21"/>
          <w:szCs w:val="21"/>
        </w:rPr>
        <w:t>[GB/T 50291-2015]</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《房地产估价基本术语标准》</w:t>
      </w:r>
      <w:r>
        <w:rPr>
          <w:rFonts w:ascii="Arial" w:hAnsi="Arial" w:cs="Arial"/>
          <w:sz w:val="21"/>
          <w:szCs w:val="21"/>
        </w:rPr>
        <w:t>[GB/T 50899-2013]</w:t>
      </w:r>
    </w:p>
    <w:p w:rsidR="00D073A5" w:rsidRPr="00EF7234" w:rsidRDefault="00D073A5" w:rsidP="00D073A5">
      <w:pPr>
        <w:overflowPunct w:val="0"/>
        <w:spacing w:line="480" w:lineRule="auto"/>
        <w:jc w:val="both"/>
        <w:textAlignment w:val="auto"/>
        <w:rPr>
          <w:rFonts w:ascii="Arial" w:hAnsi="Arial"/>
          <w:b/>
          <w:sz w:val="21"/>
          <w:szCs w:val="21"/>
        </w:rPr>
      </w:pPr>
      <w:r w:rsidRPr="00EF7234">
        <w:rPr>
          <w:rFonts w:ascii="Arial" w:hAnsi="Arial" w:hint="eastAsia"/>
          <w:b/>
          <w:sz w:val="21"/>
          <w:szCs w:val="21"/>
        </w:rPr>
        <w:t>（二）估价委托人提供的资料</w:t>
      </w:r>
    </w:p>
    <w:p w:rsidR="00D073A5" w:rsidRPr="00EF7234" w:rsidRDefault="000A44AB" w:rsidP="00D073A5">
      <w:pPr>
        <w:numPr>
          <w:ilvl w:val="0"/>
          <w:numId w:val="10"/>
        </w:numPr>
        <w:overflowPunct w:val="0"/>
        <w:spacing w:line="480" w:lineRule="auto"/>
        <w:jc w:val="both"/>
        <w:textAlignment w:val="auto"/>
        <w:rPr>
          <w:rFonts w:ascii="Arial" w:hAnsi="Arial"/>
          <w:sz w:val="21"/>
          <w:szCs w:val="21"/>
        </w:rPr>
      </w:pPr>
      <w:r w:rsidRPr="00EF7234">
        <w:rPr>
          <w:rFonts w:ascii="Arial" w:hAnsi="Arial" w:hint="eastAsia"/>
          <w:sz w:val="21"/>
          <w:szCs w:val="21"/>
        </w:rPr>
        <w:t>《估价委托书》</w:t>
      </w:r>
    </w:p>
    <w:p w:rsidR="000A44AB" w:rsidRPr="00EF7234" w:rsidRDefault="000A44AB" w:rsidP="00D073A5">
      <w:pPr>
        <w:numPr>
          <w:ilvl w:val="0"/>
          <w:numId w:val="10"/>
        </w:numPr>
        <w:overflowPunct w:val="0"/>
        <w:spacing w:line="480" w:lineRule="auto"/>
        <w:jc w:val="both"/>
        <w:textAlignment w:val="auto"/>
        <w:rPr>
          <w:rFonts w:ascii="Arial" w:hAnsi="Arial"/>
          <w:sz w:val="21"/>
          <w:szCs w:val="21"/>
        </w:rPr>
      </w:pPr>
      <w:r w:rsidRPr="00EF7234">
        <w:rPr>
          <w:rFonts w:ascii="Arial" w:hAnsi="Arial" w:hint="eastAsia"/>
          <w:sz w:val="21"/>
          <w:szCs w:val="21"/>
        </w:rPr>
        <w:t>估价委托人《营业执照（副本）》复印件</w:t>
      </w:r>
    </w:p>
    <w:p w:rsidR="00D073A5" w:rsidRPr="008B4025" w:rsidRDefault="00D073A5" w:rsidP="00D073A5">
      <w:pPr>
        <w:overflowPunct w:val="0"/>
        <w:spacing w:line="480" w:lineRule="auto"/>
        <w:jc w:val="both"/>
        <w:textAlignment w:val="auto"/>
        <w:rPr>
          <w:rFonts w:ascii="Arial" w:hAnsi="Arial"/>
          <w:b/>
          <w:sz w:val="21"/>
          <w:szCs w:val="21"/>
        </w:rPr>
      </w:pPr>
      <w:r w:rsidRPr="00EF7234">
        <w:rPr>
          <w:rFonts w:ascii="Arial" w:hAnsi="Arial" w:hint="eastAsia"/>
          <w:b/>
          <w:sz w:val="21"/>
          <w:szCs w:val="21"/>
        </w:rPr>
        <w:t>（</w:t>
      </w:r>
      <w:r w:rsidRPr="008B4025">
        <w:rPr>
          <w:rFonts w:ascii="Arial" w:hAnsi="Arial" w:hint="eastAsia"/>
          <w:b/>
          <w:sz w:val="21"/>
          <w:szCs w:val="21"/>
        </w:rPr>
        <w:t>三）不动产权利人提供的资料</w:t>
      </w:r>
    </w:p>
    <w:p w:rsidR="000A44AB" w:rsidRPr="00EF7234" w:rsidRDefault="00132CFB" w:rsidP="000A44AB">
      <w:pPr>
        <w:pStyle w:val="af6"/>
        <w:numPr>
          <w:ilvl w:val="0"/>
          <w:numId w:val="11"/>
        </w:numPr>
        <w:spacing w:line="360" w:lineRule="auto"/>
        <w:ind w:firstLineChars="0"/>
        <w:jc w:val="both"/>
        <w:rPr>
          <w:rFonts w:ascii="Arial" w:hAnsi="Arial"/>
          <w:sz w:val="21"/>
          <w:szCs w:val="21"/>
        </w:rPr>
      </w:pPr>
      <w:r w:rsidRPr="008B4025">
        <w:rPr>
          <w:rFonts w:ascii="Arial" w:hAnsi="Arial"/>
          <w:sz w:val="21"/>
          <w:szCs w:val="21"/>
        </w:rPr>
        <w:t>《房屋所有</w:t>
      </w:r>
      <w:r>
        <w:rPr>
          <w:rFonts w:ascii="Arial" w:hAnsi="Arial"/>
          <w:sz w:val="21"/>
          <w:szCs w:val="21"/>
        </w:rPr>
        <w:t>权证》</w:t>
      </w:r>
      <w:r>
        <w:rPr>
          <w:rFonts w:ascii="Arial" w:hAnsi="Arial"/>
          <w:sz w:val="21"/>
          <w:szCs w:val="21"/>
        </w:rPr>
        <w:t>[X</w:t>
      </w:r>
      <w:proofErr w:type="gramStart"/>
      <w:r>
        <w:rPr>
          <w:rFonts w:ascii="Arial" w:hAnsi="Arial"/>
          <w:sz w:val="21"/>
          <w:szCs w:val="21"/>
        </w:rPr>
        <w:t>京房权证</w:t>
      </w:r>
      <w:proofErr w:type="gramEnd"/>
      <w:r>
        <w:rPr>
          <w:rFonts w:ascii="Arial" w:hAnsi="Arial"/>
          <w:sz w:val="21"/>
          <w:szCs w:val="21"/>
        </w:rPr>
        <w:t>海字第</w:t>
      </w:r>
      <w:r>
        <w:rPr>
          <w:rFonts w:ascii="Arial" w:hAnsi="Arial"/>
          <w:sz w:val="21"/>
          <w:szCs w:val="21"/>
        </w:rPr>
        <w:t>161347</w:t>
      </w:r>
      <w:r>
        <w:rPr>
          <w:rFonts w:ascii="Arial" w:hAnsi="Arial"/>
          <w:sz w:val="21"/>
          <w:szCs w:val="21"/>
        </w:rPr>
        <w:t>号</w:t>
      </w:r>
      <w:r>
        <w:rPr>
          <w:rFonts w:ascii="Arial" w:hAnsi="Arial"/>
          <w:sz w:val="21"/>
          <w:szCs w:val="21"/>
        </w:rPr>
        <w:t>]</w:t>
      </w:r>
      <w:r w:rsidR="000A44AB" w:rsidRPr="00EF7234">
        <w:rPr>
          <w:rFonts w:ascii="Arial" w:hAnsi="Arial" w:hint="eastAsia"/>
          <w:sz w:val="21"/>
          <w:szCs w:val="21"/>
        </w:rPr>
        <w:t xml:space="preserve"> </w:t>
      </w:r>
      <w:r w:rsidR="000A44AB" w:rsidRPr="00EF7234">
        <w:rPr>
          <w:rFonts w:ascii="Arial" w:hAnsi="Arial" w:hint="eastAsia"/>
          <w:sz w:val="21"/>
          <w:szCs w:val="21"/>
        </w:rPr>
        <w:t>复印件</w:t>
      </w:r>
    </w:p>
    <w:p w:rsidR="000A44AB" w:rsidRPr="00EF7234" w:rsidRDefault="000A44AB"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《关于抵押房地产是否存在法定优先受偿权利等情况的书面查询和调查记录》</w:t>
      </w:r>
    </w:p>
    <w:p w:rsidR="000A44AB" w:rsidRPr="00EF7234" w:rsidRDefault="000A44AB"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《同意抵押证明》</w:t>
      </w:r>
    </w:p>
    <w:p w:rsidR="00EF7234" w:rsidRDefault="00EF7234" w:rsidP="000A44AB">
      <w:pPr>
        <w:pStyle w:val="af6"/>
        <w:numPr>
          <w:ilvl w:val="0"/>
          <w:numId w:val="11"/>
        </w:numPr>
        <w:spacing w:line="360" w:lineRule="auto"/>
        <w:ind w:firstLineChars="0"/>
        <w:jc w:val="both"/>
        <w:rPr>
          <w:rFonts w:ascii="Arial" w:hAnsi="Arial"/>
          <w:sz w:val="21"/>
          <w:szCs w:val="21"/>
        </w:rPr>
      </w:pPr>
      <w:r w:rsidRPr="00EF7234">
        <w:rPr>
          <w:rFonts w:ascii="Arial" w:hAnsi="Arial" w:hint="eastAsia"/>
          <w:sz w:val="21"/>
          <w:szCs w:val="21"/>
        </w:rPr>
        <w:t>《</w:t>
      </w:r>
      <w:r w:rsidR="00927273">
        <w:rPr>
          <w:rFonts w:ascii="Arial" w:hAnsi="Arial" w:hint="eastAsia"/>
          <w:sz w:val="21"/>
          <w:szCs w:val="21"/>
        </w:rPr>
        <w:t>建成年代证明</w:t>
      </w:r>
      <w:r w:rsidRPr="00EF7234">
        <w:rPr>
          <w:rFonts w:ascii="Arial" w:hAnsi="Arial" w:hint="eastAsia"/>
          <w:sz w:val="21"/>
          <w:szCs w:val="21"/>
        </w:rPr>
        <w:t>》</w:t>
      </w:r>
    </w:p>
    <w:p w:rsidR="00672A3A" w:rsidRPr="00EF7234" w:rsidRDefault="00672A3A"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不动产权利人身份证</w:t>
      </w:r>
      <w:r w:rsidRPr="00EF7234">
        <w:rPr>
          <w:rFonts w:ascii="Arial" w:hAnsi="Arial" w:hint="eastAsia"/>
          <w:sz w:val="21"/>
          <w:szCs w:val="21"/>
        </w:rPr>
        <w:t>复印件</w:t>
      </w:r>
    </w:p>
    <w:p w:rsidR="00D073A5" w:rsidRPr="00245AC4" w:rsidRDefault="00D073A5" w:rsidP="00D073A5">
      <w:pPr>
        <w:overflowPunct w:val="0"/>
        <w:spacing w:line="480" w:lineRule="auto"/>
        <w:jc w:val="both"/>
        <w:textAlignment w:val="auto"/>
        <w:rPr>
          <w:rFonts w:ascii="Arial" w:hAnsi="Arial"/>
          <w:b/>
          <w:color w:val="000000"/>
          <w:sz w:val="21"/>
          <w:szCs w:val="21"/>
        </w:rPr>
      </w:pPr>
      <w:r w:rsidRPr="00245AC4">
        <w:rPr>
          <w:rFonts w:ascii="Arial" w:hAnsi="Arial" w:hint="eastAsia"/>
          <w:b/>
          <w:color w:val="000000"/>
          <w:sz w:val="21"/>
          <w:szCs w:val="21"/>
        </w:rPr>
        <w:lastRenderedPageBreak/>
        <w:t>（四）评估专业人员实地查勘的有关资料</w:t>
      </w:r>
    </w:p>
    <w:p w:rsidR="00D073A5" w:rsidRPr="00245AC4" w:rsidRDefault="00D073A5" w:rsidP="00D073A5">
      <w:pPr>
        <w:overflowPunct w:val="0"/>
        <w:spacing w:line="480" w:lineRule="auto"/>
        <w:jc w:val="both"/>
        <w:textAlignment w:val="auto"/>
        <w:rPr>
          <w:rFonts w:ascii="Arial" w:hAnsi="Arial"/>
          <w:b/>
          <w:color w:val="000000"/>
          <w:sz w:val="21"/>
          <w:szCs w:val="21"/>
        </w:rPr>
      </w:pPr>
      <w:r w:rsidRPr="00245AC4">
        <w:rPr>
          <w:rFonts w:ascii="Arial" w:hAnsi="Arial" w:hint="eastAsia"/>
          <w:b/>
          <w:color w:val="000000"/>
          <w:sz w:val="21"/>
          <w:szCs w:val="21"/>
        </w:rPr>
        <w:t>（五）房地产估价机构资质证书</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bookmarkStart w:id="85" w:name="_Toc168225821"/>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86" w:name="_Toc469298305"/>
      <w:r w:rsidRPr="00AF6582">
        <w:rPr>
          <w:rFonts w:eastAsia="宋体" w:hint="eastAsia"/>
          <w:kern w:val="2"/>
          <w:sz w:val="21"/>
          <w:szCs w:val="21"/>
        </w:rPr>
        <w:t>十、估价方法</w:t>
      </w:r>
      <w:bookmarkEnd w:id="85"/>
      <w:bookmarkEnd w:id="86"/>
    </w:p>
    <w:p w:rsidR="00D073A5" w:rsidRPr="000A44AB"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AF6582">
        <w:rPr>
          <w:rFonts w:ascii="Arial" w:hAnsi="Arial" w:cs="Arial" w:hint="eastAsia"/>
          <w:sz w:val="21"/>
          <w:szCs w:val="21"/>
        </w:rPr>
        <w:t>由于本次评估是为</w:t>
      </w:r>
      <w:r w:rsidRPr="00AF6582">
        <w:rPr>
          <w:rFonts w:ascii="Arial" w:hAnsi="Arial" w:hint="eastAsia"/>
          <w:sz w:val="21"/>
          <w:szCs w:val="21"/>
        </w:rPr>
        <w:t>确定房地产抵押贷款额度提供参考依据而评估估价对象房地产抵押价值</w:t>
      </w:r>
      <w:r w:rsidRPr="00AF6582">
        <w:rPr>
          <w:rFonts w:ascii="Arial" w:hAnsi="Arial" w:cs="Arial" w:hint="eastAsia"/>
          <w:sz w:val="21"/>
          <w:szCs w:val="21"/>
        </w:rPr>
        <w:t>，因此我们在认</w:t>
      </w:r>
      <w:r w:rsidRPr="000A44AB">
        <w:rPr>
          <w:rFonts w:ascii="Arial" w:hAnsi="Arial" w:cs="Arial" w:hint="eastAsia"/>
          <w:sz w:val="21"/>
          <w:szCs w:val="21"/>
        </w:rPr>
        <w:t>真分析研究估价对象的相关资料，并通过对邻近地区同类物业调查的基础上，根据《房地产估价规范》</w:t>
      </w:r>
      <w:r w:rsidRPr="000A44AB">
        <w:rPr>
          <w:rFonts w:ascii="Arial" w:hAnsi="Arial" w:cs="Arial" w:hint="eastAsia"/>
          <w:sz w:val="21"/>
          <w:szCs w:val="21"/>
        </w:rPr>
        <w:t>(GB/T 50291-2015)</w:t>
      </w:r>
      <w:r w:rsidRPr="000A44AB">
        <w:rPr>
          <w:rFonts w:ascii="Arial" w:hAnsi="Arial" w:cs="Arial" w:hint="eastAsia"/>
          <w:sz w:val="21"/>
          <w:szCs w:val="21"/>
        </w:rPr>
        <w:t>的估价程序，选用</w:t>
      </w:r>
      <w:r w:rsidR="000A44AB" w:rsidRPr="000A44AB">
        <w:rPr>
          <w:rFonts w:ascii="Arial" w:hAnsi="Arial" w:cs="Arial" w:hint="eastAsia"/>
          <w:sz w:val="21"/>
          <w:szCs w:val="21"/>
        </w:rPr>
        <w:t>比较法、收益法</w:t>
      </w:r>
      <w:r w:rsidRPr="000A44AB">
        <w:rPr>
          <w:rFonts w:ascii="Arial" w:hAnsi="Arial" w:hint="eastAsia"/>
          <w:sz w:val="21"/>
          <w:szCs w:val="21"/>
        </w:rPr>
        <w:t>进行估价。然后</w:t>
      </w:r>
      <w:r w:rsidRPr="000A44AB">
        <w:rPr>
          <w:rFonts w:ascii="Arial" w:hAnsi="Arial" w:cs="Arial" w:hint="eastAsia"/>
          <w:sz w:val="21"/>
          <w:szCs w:val="21"/>
        </w:rPr>
        <w:t>依据各方法的估价结果，算术平均确定</w:t>
      </w:r>
      <w:r w:rsidRPr="000A44AB">
        <w:rPr>
          <w:rFonts w:ascii="Arial" w:hAnsi="Arial" w:hint="eastAsia"/>
          <w:sz w:val="21"/>
          <w:szCs w:val="21"/>
        </w:rPr>
        <w:t>估价对象房地产价值</w:t>
      </w:r>
      <w:r w:rsidRPr="000A44AB">
        <w:rPr>
          <w:rFonts w:ascii="Arial" w:hAnsi="Arial" w:cs="Arial" w:hint="eastAsia"/>
          <w:sz w:val="21"/>
          <w:szCs w:val="21"/>
        </w:rPr>
        <w:t>。最后，用估价对象房地产价值扣减估价师所知悉的法定优先受偿款求取估价对象房地产抵押价值。</w:t>
      </w:r>
    </w:p>
    <w:p w:rsidR="00D073A5" w:rsidRPr="000A44AB"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0A44AB">
        <w:rPr>
          <w:rFonts w:ascii="Arial" w:hAnsi="Arial" w:hint="eastAsia"/>
          <w:sz w:val="21"/>
          <w:szCs w:val="21"/>
        </w:rPr>
        <w:t>估价方法简述如下：</w:t>
      </w:r>
    </w:p>
    <w:p w:rsidR="00D073A5" w:rsidRPr="000A44AB" w:rsidRDefault="00D073A5" w:rsidP="00D073A5">
      <w:pPr>
        <w:pStyle w:val="10"/>
        <w:overflowPunct w:val="0"/>
        <w:autoSpaceDE w:val="0"/>
        <w:autoSpaceDN w:val="0"/>
        <w:spacing w:line="480" w:lineRule="auto"/>
        <w:ind w:right="6" w:firstLineChars="200" w:firstLine="420"/>
        <w:jc w:val="both"/>
        <w:textAlignment w:val="auto"/>
        <w:rPr>
          <w:rFonts w:ascii="Arial" w:hAnsi="Arial"/>
          <w:sz w:val="21"/>
          <w:szCs w:val="21"/>
        </w:rPr>
      </w:pPr>
      <w:r w:rsidRPr="000A44AB">
        <w:rPr>
          <w:rFonts w:ascii="Arial" w:hAnsi="Arial" w:hint="eastAsia"/>
          <w:sz w:val="21"/>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D073A5" w:rsidRPr="000A44AB" w:rsidRDefault="00D073A5" w:rsidP="00D073A5">
      <w:pPr>
        <w:overflowPunct w:val="0"/>
        <w:spacing w:line="480" w:lineRule="auto"/>
        <w:ind w:firstLineChars="200" w:firstLine="420"/>
        <w:jc w:val="both"/>
        <w:textAlignment w:val="auto"/>
        <w:rPr>
          <w:rFonts w:ascii="Arial" w:hAnsi="Arial"/>
          <w:sz w:val="21"/>
          <w:szCs w:val="21"/>
        </w:rPr>
      </w:pPr>
      <w:r w:rsidRPr="000A44AB">
        <w:rPr>
          <w:rFonts w:ascii="Arial" w:hAnsi="Arial" w:hint="eastAsia"/>
          <w:sz w:val="21"/>
          <w:szCs w:val="21"/>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0A44AB" w:rsidRPr="00AF6582" w:rsidRDefault="000A44AB" w:rsidP="00D073A5">
      <w:pPr>
        <w:overflowPunct w:val="0"/>
        <w:spacing w:line="480" w:lineRule="auto"/>
        <w:ind w:firstLineChars="200" w:firstLine="420"/>
        <w:jc w:val="both"/>
        <w:textAlignment w:val="auto"/>
        <w:rPr>
          <w:rFonts w:ascii="Arial" w:hAnsi="Arial"/>
          <w:color w:val="E36C0A"/>
          <w:sz w:val="21"/>
          <w:szCs w:val="21"/>
        </w:rPr>
      </w:pPr>
    </w:p>
    <w:p w:rsidR="00D073A5" w:rsidRPr="000A44AB"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87" w:name="_Toc469298306"/>
      <w:r w:rsidRPr="00AF6582">
        <w:rPr>
          <w:rFonts w:eastAsia="宋体" w:hint="eastAsia"/>
          <w:kern w:val="2"/>
          <w:sz w:val="21"/>
          <w:szCs w:val="21"/>
        </w:rPr>
        <w:t>十一、</w:t>
      </w:r>
      <w:r w:rsidRPr="00AF6582">
        <w:rPr>
          <w:rFonts w:eastAsia="宋体" w:hint="eastAsia"/>
          <w:color w:val="000000"/>
          <w:kern w:val="2"/>
          <w:sz w:val="21"/>
          <w:szCs w:val="21"/>
        </w:rPr>
        <w:t>估</w:t>
      </w:r>
      <w:r w:rsidRPr="000A44AB">
        <w:rPr>
          <w:rFonts w:eastAsia="宋体" w:hint="eastAsia"/>
          <w:kern w:val="2"/>
          <w:sz w:val="21"/>
          <w:szCs w:val="21"/>
        </w:rPr>
        <w:t>价测算过程</w:t>
      </w:r>
      <w:bookmarkEnd w:id="87"/>
    </w:p>
    <w:p w:rsidR="000A44AB" w:rsidRPr="000A44AB" w:rsidRDefault="00D073A5" w:rsidP="000A44AB">
      <w:pPr>
        <w:pStyle w:val="10"/>
        <w:overflowPunct w:val="0"/>
        <w:autoSpaceDE w:val="0"/>
        <w:autoSpaceDN w:val="0"/>
        <w:spacing w:line="480" w:lineRule="auto"/>
        <w:ind w:right="140"/>
        <w:jc w:val="both"/>
        <w:textAlignment w:val="auto"/>
        <w:rPr>
          <w:rFonts w:ascii="Arial" w:hAnsi="Arial"/>
          <w:b/>
        </w:rPr>
      </w:pPr>
      <w:r w:rsidRPr="000A44AB">
        <w:rPr>
          <w:rFonts w:ascii="Arial" w:hAnsi="Arial" w:hint="eastAsia"/>
          <w:b/>
          <w:sz w:val="21"/>
          <w:szCs w:val="21"/>
        </w:rPr>
        <w:t>（一）比较法</w:t>
      </w:r>
      <w:r w:rsidR="000A44AB" w:rsidRPr="000A44AB">
        <w:rPr>
          <w:rFonts w:ascii="Arial" w:hAnsi="Arial" w:hint="eastAsia"/>
          <w:b/>
        </w:rPr>
        <w:t xml:space="preserve"> </w:t>
      </w:r>
    </w:p>
    <w:p w:rsidR="000A44AB" w:rsidRPr="000A44AB" w:rsidRDefault="000A44AB" w:rsidP="000A44AB">
      <w:pPr>
        <w:wordWrap w:val="0"/>
        <w:overflowPunct w:val="0"/>
        <w:spacing w:line="480" w:lineRule="auto"/>
        <w:ind w:firstLineChars="200" w:firstLine="420"/>
        <w:rPr>
          <w:rFonts w:ascii="Arial" w:hAnsi="Arial"/>
          <w:sz w:val="21"/>
          <w:szCs w:val="21"/>
        </w:rPr>
      </w:pPr>
      <w:r w:rsidRPr="000A44AB">
        <w:rPr>
          <w:rFonts w:ascii="Arial" w:hAnsi="Arial" w:hint="eastAsia"/>
          <w:sz w:val="21"/>
          <w:szCs w:val="21"/>
        </w:rPr>
        <w:t>根据评估专业人员所掌握的市场资料，采用房地产交易中的替代原则，选取与估价对象类似用途的案例，并分别进行交易情况、市场状况、房地产状况（权益、区位、实物）的修正和调整。</w:t>
      </w:r>
    </w:p>
    <w:p w:rsidR="000A44AB" w:rsidRDefault="000A44AB" w:rsidP="000A44AB">
      <w:pPr>
        <w:wordWrap w:val="0"/>
        <w:overflowPunct w:val="0"/>
        <w:spacing w:line="480" w:lineRule="auto"/>
        <w:ind w:firstLineChars="200" w:firstLine="420"/>
        <w:rPr>
          <w:rFonts w:ascii="Arial" w:hAnsi="Arial"/>
          <w:sz w:val="21"/>
          <w:szCs w:val="21"/>
        </w:rPr>
      </w:pPr>
      <w:r w:rsidRPr="000A44AB">
        <w:rPr>
          <w:rFonts w:ascii="Arial" w:hAnsi="Arial" w:hint="eastAsia"/>
          <w:sz w:val="21"/>
          <w:szCs w:val="21"/>
        </w:rPr>
        <w:t>各案例位置及照片如下：</w:t>
      </w:r>
    </w:p>
    <w:p w:rsidR="000A44AB" w:rsidRDefault="000A44AB" w:rsidP="000A44AB">
      <w:pPr>
        <w:wordWrap w:val="0"/>
        <w:overflowPunct w:val="0"/>
        <w:spacing w:line="480" w:lineRule="auto"/>
        <w:rPr>
          <w:rFonts w:ascii="楷体_GB2312" w:eastAsia="楷体_GB2312" w:hAnsi="Arial"/>
        </w:rPr>
        <w:sectPr w:rsidR="000A44AB" w:rsidSect="00E73BB2">
          <w:pgSz w:w="11906" w:h="16838"/>
          <w:pgMar w:top="1843" w:right="1134" w:bottom="1134" w:left="1134" w:header="1134" w:footer="907" w:gutter="340"/>
          <w:cols w:space="425"/>
          <w:docGrid w:type="lines" w:linePitch="312"/>
        </w:sectPr>
      </w:pPr>
    </w:p>
    <w:tbl>
      <w:tblPr>
        <w:tblW w:w="9299"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CellMar>
          <w:top w:w="28" w:type="dxa"/>
          <w:left w:w="28" w:type="dxa"/>
          <w:bottom w:w="28" w:type="dxa"/>
          <w:right w:w="28" w:type="dxa"/>
        </w:tblCellMar>
        <w:tblLook w:val="04A0" w:firstRow="1" w:lastRow="0" w:firstColumn="1" w:lastColumn="0" w:noHBand="0" w:noVBand="1"/>
        <w:tblPrChange w:id="88" w:author="1-cuikai" w:date="2019-01-03T14:05:00Z">
          <w:tblPr>
            <w:tblW w:w="8897"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PrChange>
      </w:tblPr>
      <w:tblGrid>
        <w:gridCol w:w="3099"/>
        <w:gridCol w:w="3100"/>
        <w:gridCol w:w="3100"/>
        <w:tblGridChange w:id="89">
          <w:tblGrid>
            <w:gridCol w:w="2965"/>
            <w:gridCol w:w="2966"/>
            <w:gridCol w:w="2966"/>
          </w:tblGrid>
        </w:tblGridChange>
      </w:tblGrid>
      <w:tr w:rsidR="000A44AB" w:rsidRPr="009F0371" w:rsidTr="001D1259">
        <w:trPr>
          <w:cantSplit/>
          <w:jc w:val="center"/>
          <w:trPrChange w:id="90" w:author="1-cuikai" w:date="2019-01-03T14:05:00Z">
            <w:trPr>
              <w:cantSplit/>
              <w:jc w:val="center"/>
            </w:trPr>
          </w:trPrChange>
        </w:trPr>
        <w:tc>
          <w:tcPr>
            <w:tcW w:w="8897" w:type="dxa"/>
            <w:gridSpan w:val="3"/>
            <w:tcPrChange w:id="91" w:author="1-cuikai" w:date="2019-01-03T14:05:00Z">
              <w:tcPr>
                <w:tcW w:w="8897" w:type="dxa"/>
                <w:gridSpan w:val="3"/>
              </w:tcPr>
            </w:tcPrChange>
          </w:tcPr>
          <w:p w:rsidR="000A44AB" w:rsidRPr="001D1259" w:rsidRDefault="000A44AB">
            <w:pPr>
              <w:spacing w:line="240" w:lineRule="auto"/>
              <w:jc w:val="center"/>
              <w:rPr>
                <w:rFonts w:ascii="华文细黑" w:eastAsia="华文细黑" w:hAnsi="华文细黑"/>
                <w:sz w:val="18"/>
                <w:szCs w:val="18"/>
                <w:rPrChange w:id="92" w:author="1-cuikai" w:date="2019-01-03T14:05:00Z">
                  <w:rPr>
                    <w:rFonts w:ascii="华文细黑" w:eastAsia="华文细黑" w:hAnsi="华文细黑"/>
                  </w:rPr>
                </w:rPrChange>
              </w:rPr>
              <w:pPrChange w:id="93" w:author="1-cuikai" w:date="2019-01-03T14:05:00Z">
                <w:pPr>
                  <w:jc w:val="center"/>
                </w:pPr>
              </w:pPrChange>
            </w:pPr>
            <w:r w:rsidRPr="001D1259">
              <w:rPr>
                <w:rFonts w:ascii="华文细黑" w:eastAsia="华文细黑" w:hAnsi="华文细黑" w:hint="eastAsia"/>
                <w:sz w:val="18"/>
                <w:szCs w:val="18"/>
                <w:rPrChange w:id="94" w:author="1-cuikai" w:date="2019-01-03T14:05:00Z">
                  <w:rPr>
                    <w:rFonts w:ascii="华文细黑" w:eastAsia="华文细黑" w:hAnsi="华文细黑" w:hint="eastAsia"/>
                  </w:rPr>
                </w:rPrChange>
              </w:rPr>
              <w:lastRenderedPageBreak/>
              <w:t>案例位置</w:t>
            </w:r>
          </w:p>
        </w:tc>
      </w:tr>
      <w:tr w:rsidR="000A44AB" w:rsidRPr="009F0371" w:rsidTr="001D1259">
        <w:trPr>
          <w:cantSplit/>
          <w:jc w:val="center"/>
          <w:trPrChange w:id="95" w:author="1-cuikai" w:date="2019-01-03T14:05:00Z">
            <w:trPr>
              <w:cantSplit/>
              <w:trHeight w:hRule="exact" w:val="7518"/>
              <w:jc w:val="center"/>
            </w:trPr>
          </w:trPrChange>
        </w:trPr>
        <w:tc>
          <w:tcPr>
            <w:tcW w:w="8897" w:type="dxa"/>
            <w:gridSpan w:val="3"/>
            <w:tcPrChange w:id="96" w:author="1-cuikai" w:date="2019-01-03T14:05:00Z">
              <w:tcPr>
                <w:tcW w:w="8897" w:type="dxa"/>
                <w:gridSpan w:val="3"/>
              </w:tcPr>
            </w:tcPrChange>
          </w:tcPr>
          <w:p w:rsidR="000A44AB" w:rsidRPr="009F0371" w:rsidRDefault="000A44AB">
            <w:pPr>
              <w:spacing w:line="240" w:lineRule="auto"/>
              <w:jc w:val="center"/>
              <w:pPrChange w:id="97" w:author="1-cuikai" w:date="2019-01-03T14:05:00Z">
                <w:pPr>
                  <w:jc w:val="center"/>
                </w:pPr>
              </w:pPrChange>
            </w:pPr>
            <w:r>
              <w:rPr>
                <w:noProof/>
              </w:rPr>
              <w:drawing>
                <wp:anchor distT="0" distB="0" distL="114300" distR="114300" simplePos="0" relativeHeight="251660288" behindDoc="0" locked="0" layoutInCell="1" allowOverlap="1" wp14:anchorId="28BD561D" wp14:editId="029D563A">
                  <wp:simplePos x="0" y="0"/>
                  <wp:positionH relativeFrom="column">
                    <wp:posOffset>1428455</wp:posOffset>
                  </wp:positionH>
                  <wp:positionV relativeFrom="paragraph">
                    <wp:posOffset>1604968</wp:posOffset>
                  </wp:positionV>
                  <wp:extent cx="971550" cy="542925"/>
                  <wp:effectExtent l="0" t="0" r="0" b="9525"/>
                  <wp:wrapNone/>
                  <wp:docPr id="13" name="图片 13"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估价对象tag-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64E8">
              <w:rPr>
                <w:noProof/>
              </w:rPr>
              <w:drawing>
                <wp:inline distT="0" distB="0" distL="0" distR="0" wp14:anchorId="6901B1AE" wp14:editId="010A4C6A">
                  <wp:extent cx="5866746" cy="4427220"/>
                  <wp:effectExtent l="0" t="0" r="127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870348" cy="4429938"/>
                          </a:xfrm>
                          <a:prstGeom prst="rect">
                            <a:avLst/>
                          </a:prstGeom>
                        </pic:spPr>
                      </pic:pic>
                    </a:graphicData>
                  </a:graphic>
                </wp:inline>
              </w:drawing>
            </w:r>
          </w:p>
        </w:tc>
      </w:tr>
      <w:tr w:rsidR="000A44AB" w:rsidRPr="009F0371" w:rsidTr="001D1259">
        <w:trPr>
          <w:cantSplit/>
          <w:jc w:val="center"/>
          <w:trPrChange w:id="98" w:author="1-cuikai" w:date="2019-01-03T14:05:00Z">
            <w:trPr>
              <w:jc w:val="center"/>
            </w:trPr>
          </w:trPrChange>
        </w:trPr>
        <w:tc>
          <w:tcPr>
            <w:tcW w:w="8897" w:type="dxa"/>
            <w:gridSpan w:val="3"/>
            <w:tcPrChange w:id="99" w:author="1-cuikai" w:date="2019-01-03T14:05:00Z">
              <w:tcPr>
                <w:tcW w:w="8897" w:type="dxa"/>
                <w:gridSpan w:val="3"/>
              </w:tcPr>
            </w:tcPrChange>
          </w:tcPr>
          <w:p w:rsidR="000A44AB" w:rsidRPr="001D1259" w:rsidRDefault="000A44AB">
            <w:pPr>
              <w:spacing w:line="240" w:lineRule="auto"/>
              <w:jc w:val="center"/>
              <w:rPr>
                <w:rFonts w:ascii="华文细黑" w:eastAsia="华文细黑" w:hAnsi="华文细黑"/>
                <w:sz w:val="18"/>
                <w:szCs w:val="18"/>
              </w:rPr>
              <w:pPrChange w:id="100" w:author="1-cuikai" w:date="2019-01-03T14:05:00Z">
                <w:pPr>
                  <w:jc w:val="center"/>
                </w:pPr>
              </w:pPrChange>
            </w:pPr>
            <w:r w:rsidRPr="001D1259">
              <w:rPr>
                <w:rFonts w:ascii="华文细黑" w:eastAsia="华文细黑" w:hAnsi="华文细黑" w:hint="eastAsia"/>
                <w:sz w:val="18"/>
                <w:szCs w:val="18"/>
              </w:rPr>
              <w:t>案例照片</w:t>
            </w:r>
          </w:p>
        </w:tc>
      </w:tr>
      <w:tr w:rsidR="000A44AB" w:rsidRPr="009F0371" w:rsidTr="001D1259">
        <w:trPr>
          <w:cantSplit/>
          <w:jc w:val="center"/>
          <w:trPrChange w:id="101" w:author="1-cuikai" w:date="2019-01-03T14:05:00Z">
            <w:trPr>
              <w:jc w:val="center"/>
            </w:trPr>
          </w:trPrChange>
        </w:trPr>
        <w:tc>
          <w:tcPr>
            <w:tcW w:w="2965" w:type="dxa"/>
            <w:tcBorders>
              <w:bottom w:val="dotted" w:sz="2" w:space="0" w:color="404040"/>
            </w:tcBorders>
            <w:tcPrChange w:id="102" w:author="1-cuikai" w:date="2019-01-03T14:05:00Z">
              <w:tcPr>
                <w:tcW w:w="2965" w:type="dxa"/>
                <w:tcBorders>
                  <w:bottom w:val="dotted" w:sz="2" w:space="0" w:color="404040"/>
                </w:tcBorders>
              </w:tcPr>
            </w:tcPrChange>
          </w:tcPr>
          <w:p w:rsidR="000A44AB" w:rsidRPr="001D1259" w:rsidRDefault="000A44AB">
            <w:pPr>
              <w:spacing w:line="240" w:lineRule="auto"/>
              <w:jc w:val="center"/>
              <w:rPr>
                <w:rFonts w:ascii="华文细黑" w:eastAsia="华文细黑" w:hAnsi="华文细黑"/>
                <w:color w:val="E36C0A"/>
                <w:sz w:val="18"/>
                <w:szCs w:val="18"/>
              </w:rPr>
              <w:pPrChange w:id="103" w:author="1-cuikai" w:date="2019-01-03T14:05:00Z">
                <w:pPr>
                  <w:jc w:val="center"/>
                </w:pPr>
              </w:pPrChange>
            </w:pPr>
            <w:r w:rsidRPr="001D1259">
              <w:rPr>
                <w:rFonts w:ascii="华文细黑" w:eastAsia="华文细黑" w:hAnsi="华文细黑" w:hint="eastAsia"/>
                <w:color w:val="E36C0A"/>
                <w:sz w:val="18"/>
                <w:szCs w:val="18"/>
              </w:rPr>
              <w:t>案例A</w:t>
            </w:r>
          </w:p>
        </w:tc>
        <w:tc>
          <w:tcPr>
            <w:tcW w:w="2966" w:type="dxa"/>
            <w:tcBorders>
              <w:bottom w:val="dotted" w:sz="2" w:space="0" w:color="404040"/>
            </w:tcBorders>
            <w:tcPrChange w:id="104" w:author="1-cuikai" w:date="2019-01-03T14:05:00Z">
              <w:tcPr>
                <w:tcW w:w="2966" w:type="dxa"/>
                <w:tcBorders>
                  <w:bottom w:val="dotted" w:sz="2" w:space="0" w:color="404040"/>
                </w:tcBorders>
              </w:tcPr>
            </w:tcPrChange>
          </w:tcPr>
          <w:p w:rsidR="000A44AB" w:rsidRPr="001D1259" w:rsidRDefault="000A44AB">
            <w:pPr>
              <w:spacing w:line="240" w:lineRule="auto"/>
              <w:jc w:val="center"/>
              <w:rPr>
                <w:rFonts w:ascii="华文细黑" w:eastAsia="华文细黑" w:hAnsi="华文细黑"/>
                <w:color w:val="E36C0A"/>
                <w:sz w:val="18"/>
                <w:szCs w:val="18"/>
              </w:rPr>
              <w:pPrChange w:id="105" w:author="1-cuikai" w:date="2019-01-03T14:05:00Z">
                <w:pPr>
                  <w:jc w:val="center"/>
                </w:pPr>
              </w:pPrChange>
            </w:pPr>
            <w:r w:rsidRPr="001D1259">
              <w:rPr>
                <w:rFonts w:ascii="华文细黑" w:eastAsia="华文细黑" w:hAnsi="华文细黑" w:hint="eastAsia"/>
                <w:color w:val="E36C0A"/>
                <w:sz w:val="18"/>
                <w:szCs w:val="18"/>
              </w:rPr>
              <w:t>案例B</w:t>
            </w:r>
          </w:p>
        </w:tc>
        <w:tc>
          <w:tcPr>
            <w:tcW w:w="2966" w:type="dxa"/>
            <w:tcBorders>
              <w:bottom w:val="dotted" w:sz="2" w:space="0" w:color="404040"/>
            </w:tcBorders>
            <w:tcPrChange w:id="106" w:author="1-cuikai" w:date="2019-01-03T14:05:00Z">
              <w:tcPr>
                <w:tcW w:w="2966" w:type="dxa"/>
                <w:tcBorders>
                  <w:bottom w:val="dotted" w:sz="2" w:space="0" w:color="404040"/>
                </w:tcBorders>
              </w:tcPr>
            </w:tcPrChange>
          </w:tcPr>
          <w:p w:rsidR="000A44AB" w:rsidRPr="001D1259" w:rsidRDefault="000A44AB">
            <w:pPr>
              <w:spacing w:line="240" w:lineRule="auto"/>
              <w:jc w:val="center"/>
              <w:rPr>
                <w:rFonts w:ascii="华文细黑" w:eastAsia="华文细黑" w:hAnsi="华文细黑"/>
                <w:color w:val="E36C0A"/>
                <w:sz w:val="18"/>
                <w:szCs w:val="18"/>
              </w:rPr>
              <w:pPrChange w:id="107" w:author="1-cuikai" w:date="2019-01-03T14:05:00Z">
                <w:pPr>
                  <w:jc w:val="center"/>
                </w:pPr>
              </w:pPrChange>
            </w:pPr>
            <w:r w:rsidRPr="001D1259">
              <w:rPr>
                <w:rFonts w:ascii="华文细黑" w:eastAsia="华文细黑" w:hAnsi="华文细黑" w:hint="eastAsia"/>
                <w:color w:val="E36C0A"/>
                <w:sz w:val="18"/>
                <w:szCs w:val="18"/>
              </w:rPr>
              <w:t>案例C</w:t>
            </w:r>
          </w:p>
        </w:tc>
      </w:tr>
      <w:tr w:rsidR="000A44AB" w:rsidRPr="009F0371" w:rsidTr="001D1259">
        <w:trPr>
          <w:cantSplit/>
          <w:jc w:val="center"/>
          <w:trPrChange w:id="108" w:author="1-cuikai" w:date="2019-01-03T14:05:00Z">
            <w:trPr>
              <w:cantSplit/>
              <w:trHeight w:hRule="exact" w:val="3877"/>
              <w:jc w:val="center"/>
            </w:trPr>
          </w:trPrChange>
        </w:trPr>
        <w:tc>
          <w:tcPr>
            <w:tcW w:w="2965" w:type="dxa"/>
            <w:tcPrChange w:id="109" w:author="1-cuikai" w:date="2019-01-03T14:05:00Z">
              <w:tcPr>
                <w:tcW w:w="2965" w:type="dxa"/>
              </w:tcPr>
            </w:tcPrChange>
          </w:tcPr>
          <w:p w:rsidR="000A44AB" w:rsidRPr="009F0371" w:rsidRDefault="00E864E8">
            <w:pPr>
              <w:spacing w:line="240" w:lineRule="auto"/>
              <w:jc w:val="center"/>
              <w:pPrChange w:id="110" w:author="1-cuikai" w:date="2019-01-03T14:05:00Z">
                <w:pPr>
                  <w:jc w:val="center"/>
                </w:pPr>
              </w:pPrChange>
            </w:pPr>
            <w:r>
              <w:rPr>
                <w:noProof/>
              </w:rPr>
              <w:drawing>
                <wp:inline distT="0" distB="0" distL="0" distR="0" wp14:anchorId="03222DB7" wp14:editId="51408997">
                  <wp:extent cx="1743740" cy="2296632"/>
                  <wp:effectExtent l="0" t="0" r="889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5.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45615" cy="2299102"/>
                          </a:xfrm>
                          <a:prstGeom prst="rect">
                            <a:avLst/>
                          </a:prstGeom>
                        </pic:spPr>
                      </pic:pic>
                    </a:graphicData>
                  </a:graphic>
                </wp:inline>
              </w:drawing>
            </w:r>
          </w:p>
        </w:tc>
        <w:tc>
          <w:tcPr>
            <w:tcW w:w="2966" w:type="dxa"/>
            <w:tcPrChange w:id="111" w:author="1-cuikai" w:date="2019-01-03T14:05:00Z">
              <w:tcPr>
                <w:tcW w:w="2966" w:type="dxa"/>
              </w:tcPr>
            </w:tcPrChange>
          </w:tcPr>
          <w:p w:rsidR="000A44AB" w:rsidRPr="009F0371" w:rsidRDefault="00E864E8">
            <w:pPr>
              <w:spacing w:line="240" w:lineRule="auto"/>
              <w:jc w:val="center"/>
              <w:pPrChange w:id="112" w:author="1-cuikai" w:date="2019-01-03T14:05:00Z">
                <w:pPr>
                  <w:jc w:val="center"/>
                </w:pPr>
              </w:pPrChange>
            </w:pPr>
            <w:r>
              <w:rPr>
                <w:noProof/>
              </w:rPr>
              <w:drawing>
                <wp:inline distT="0" distB="0" distL="0" distR="0" wp14:anchorId="33EB4F77" wp14:editId="65545F25">
                  <wp:extent cx="1743739" cy="2296632"/>
                  <wp:effectExtent l="0" t="0" r="8890" b="889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6.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46250" cy="2299939"/>
                          </a:xfrm>
                          <a:prstGeom prst="rect">
                            <a:avLst/>
                          </a:prstGeom>
                        </pic:spPr>
                      </pic:pic>
                    </a:graphicData>
                  </a:graphic>
                </wp:inline>
              </w:drawing>
            </w:r>
          </w:p>
        </w:tc>
        <w:tc>
          <w:tcPr>
            <w:tcW w:w="2966" w:type="dxa"/>
            <w:tcPrChange w:id="113" w:author="1-cuikai" w:date="2019-01-03T14:05:00Z">
              <w:tcPr>
                <w:tcW w:w="2966" w:type="dxa"/>
              </w:tcPr>
            </w:tcPrChange>
          </w:tcPr>
          <w:p w:rsidR="000A44AB" w:rsidRPr="009F0371" w:rsidRDefault="00E864E8">
            <w:pPr>
              <w:spacing w:line="240" w:lineRule="auto"/>
              <w:jc w:val="center"/>
              <w:pPrChange w:id="114" w:author="1-cuikai" w:date="2019-01-03T14:05:00Z">
                <w:pPr>
                  <w:jc w:val="center"/>
                </w:pPr>
              </w:pPrChange>
            </w:pPr>
            <w:r>
              <w:rPr>
                <w:noProof/>
              </w:rPr>
              <w:drawing>
                <wp:inline distT="0" distB="0" distL="0" distR="0" wp14:anchorId="70D30341" wp14:editId="6A30B545">
                  <wp:extent cx="1743740" cy="2296632"/>
                  <wp:effectExtent l="0" t="0" r="8890"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5.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45615" cy="2299102"/>
                          </a:xfrm>
                          <a:prstGeom prst="rect">
                            <a:avLst/>
                          </a:prstGeom>
                        </pic:spPr>
                      </pic:pic>
                    </a:graphicData>
                  </a:graphic>
                </wp:inline>
              </w:drawing>
            </w:r>
          </w:p>
        </w:tc>
      </w:tr>
    </w:tbl>
    <w:p w:rsidR="000A44AB" w:rsidRDefault="000A44AB" w:rsidP="000A44AB">
      <w:pPr>
        <w:jc w:val="center"/>
        <w:rPr>
          <w:rFonts w:ascii="方正黑体简体" w:eastAsia="方正黑体简体" w:hAnsi="华文细黑" w:cs="Arial"/>
          <w:bCs/>
          <w:szCs w:val="24"/>
        </w:rPr>
        <w:sectPr w:rsidR="000A44AB" w:rsidSect="00E73BB2">
          <w:pgSz w:w="11906" w:h="16838"/>
          <w:pgMar w:top="1843" w:right="1134" w:bottom="1134" w:left="1134" w:header="1134" w:footer="907" w:gutter="340"/>
          <w:cols w:space="425"/>
          <w:docGrid w:type="lines" w:linePitch="312"/>
        </w:sectPr>
      </w:pPr>
    </w:p>
    <w:p w:rsidR="000A44AB" w:rsidRPr="00F818BD" w:rsidRDefault="000A44AB" w:rsidP="000A44AB">
      <w:pPr>
        <w:jc w:val="center"/>
        <w:rPr>
          <w:rFonts w:ascii="方正黑体简体" w:eastAsia="方正黑体简体" w:hAnsi="华文细黑" w:cs="Arial"/>
          <w:bCs/>
          <w:szCs w:val="24"/>
        </w:rPr>
      </w:pPr>
      <w:r w:rsidRPr="00F818BD">
        <w:rPr>
          <w:rFonts w:ascii="方正黑体简体" w:eastAsia="方正黑体简体" w:hAnsi="华文细黑" w:cs="Arial" w:hint="eastAsia"/>
          <w:bCs/>
          <w:szCs w:val="24"/>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669"/>
        <w:gridCol w:w="2443"/>
        <w:gridCol w:w="2134"/>
        <w:gridCol w:w="731"/>
        <w:gridCol w:w="2104"/>
        <w:gridCol w:w="761"/>
        <w:gridCol w:w="2074"/>
        <w:gridCol w:w="790"/>
        <w:gridCol w:w="2045"/>
        <w:gridCol w:w="821"/>
      </w:tblGrid>
      <w:tr w:rsidR="000A44AB" w:rsidRPr="009F0371" w:rsidTr="001D1259">
        <w:trPr>
          <w:cantSplit/>
          <w:tblHeader/>
          <w:jc w:val="center"/>
        </w:trPr>
        <w:tc>
          <w:tcPr>
            <w:tcW w:w="3112" w:type="dxa"/>
            <w:gridSpan w:val="2"/>
            <w:vMerge w:val="restart"/>
            <w:shd w:val="clear" w:color="auto" w:fill="auto"/>
            <w:noWrap/>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hint="eastAsia"/>
                <w:color w:val="000000"/>
                <w:sz w:val="18"/>
                <w:szCs w:val="18"/>
              </w:rPr>
              <w:t>比较因素</w:t>
            </w:r>
          </w:p>
        </w:tc>
        <w:tc>
          <w:tcPr>
            <w:tcW w:w="2865"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估价对象</w:t>
            </w:r>
          </w:p>
        </w:tc>
        <w:tc>
          <w:tcPr>
            <w:tcW w:w="2865"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A</w:t>
            </w:r>
          </w:p>
        </w:tc>
        <w:tc>
          <w:tcPr>
            <w:tcW w:w="2864"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B</w:t>
            </w:r>
          </w:p>
        </w:tc>
        <w:tc>
          <w:tcPr>
            <w:tcW w:w="2866"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C</w:t>
            </w:r>
          </w:p>
        </w:tc>
      </w:tr>
      <w:tr w:rsidR="00596ECF" w:rsidRPr="009F0371" w:rsidTr="001D1259">
        <w:trPr>
          <w:cantSplit/>
          <w:jc w:val="center"/>
        </w:trPr>
        <w:tc>
          <w:tcPr>
            <w:tcW w:w="3112" w:type="dxa"/>
            <w:gridSpan w:val="2"/>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13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3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10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6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07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90"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045"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82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r>
      <w:tr w:rsidR="00596ECF" w:rsidRPr="009F0371" w:rsidTr="001D1259">
        <w:trPr>
          <w:cantSplit/>
          <w:jc w:val="center"/>
        </w:trPr>
        <w:tc>
          <w:tcPr>
            <w:tcW w:w="3112" w:type="dxa"/>
            <w:gridSpan w:val="2"/>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13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3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10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6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07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90"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045"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82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r>
      <w:tr w:rsidR="000A44AB" w:rsidRPr="009F0371" w:rsidTr="001D1259">
        <w:trPr>
          <w:cantSplit/>
          <w:jc w:val="center"/>
        </w:trPr>
        <w:tc>
          <w:tcPr>
            <w:tcW w:w="3112" w:type="dxa"/>
            <w:gridSpan w:val="2"/>
            <w:shd w:val="clear" w:color="auto" w:fill="auto"/>
            <w:noWrap/>
            <w:vAlign w:val="center"/>
            <w:hideMark/>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交易时间</w:t>
            </w:r>
          </w:p>
        </w:tc>
        <w:tc>
          <w:tcPr>
            <w:tcW w:w="2134"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B15199">
              <w:rPr>
                <w:rFonts w:ascii="Arial" w:eastAsia="华文细黑" w:hAnsi="Arial" w:cs="Arial" w:hint="eastAsia"/>
                <w:color w:val="000000"/>
                <w:sz w:val="18"/>
                <w:szCs w:val="18"/>
              </w:rPr>
              <w:t>10-23</w:t>
            </w:r>
          </w:p>
        </w:tc>
        <w:tc>
          <w:tcPr>
            <w:tcW w:w="731" w:type="dxa"/>
            <w:vAlign w:val="center"/>
          </w:tcPr>
          <w:p w:rsidR="000A44AB" w:rsidRPr="00240D66" w:rsidRDefault="008B4025"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B15199">
              <w:rPr>
                <w:rFonts w:ascii="Arial" w:eastAsia="华文细黑" w:hAnsi="Arial" w:cs="Arial" w:hint="eastAsia"/>
                <w:color w:val="000000"/>
                <w:sz w:val="18"/>
                <w:szCs w:val="18"/>
              </w:rPr>
              <w:t>10</w:t>
            </w:r>
          </w:p>
        </w:tc>
        <w:tc>
          <w:tcPr>
            <w:tcW w:w="761" w:type="dxa"/>
            <w:vAlign w:val="center"/>
          </w:tcPr>
          <w:p w:rsidR="000A44AB"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0A44AB" w:rsidRPr="00240D66" w:rsidRDefault="00B15199"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2018-10</w:t>
            </w:r>
          </w:p>
        </w:tc>
        <w:tc>
          <w:tcPr>
            <w:tcW w:w="790" w:type="dxa"/>
            <w:vAlign w:val="center"/>
          </w:tcPr>
          <w:p w:rsidR="000A44AB"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937967">
              <w:rPr>
                <w:rFonts w:ascii="Arial" w:eastAsia="华文细黑" w:hAnsi="Arial" w:cs="Arial" w:hint="eastAsia"/>
                <w:color w:val="000000"/>
                <w:sz w:val="18"/>
                <w:szCs w:val="18"/>
              </w:rPr>
              <w:t>10</w:t>
            </w:r>
          </w:p>
        </w:tc>
        <w:tc>
          <w:tcPr>
            <w:tcW w:w="821"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596ECF" w:rsidRPr="009F0371" w:rsidTr="001D1259">
        <w:trPr>
          <w:cantSplit/>
          <w:jc w:val="center"/>
        </w:trPr>
        <w:tc>
          <w:tcPr>
            <w:tcW w:w="3112" w:type="dxa"/>
            <w:gridSpan w:val="2"/>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市场状况</w:t>
            </w:r>
          </w:p>
        </w:tc>
        <w:tc>
          <w:tcPr>
            <w:tcW w:w="213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3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6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90"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82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0A44AB" w:rsidRPr="009F0371" w:rsidTr="001D1259">
        <w:trPr>
          <w:cantSplit/>
          <w:jc w:val="center"/>
        </w:trPr>
        <w:tc>
          <w:tcPr>
            <w:tcW w:w="669" w:type="dxa"/>
            <w:vMerge w:val="restart"/>
            <w:shd w:val="clear" w:color="auto" w:fill="auto"/>
            <w:noWrap/>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权益状况</w:t>
            </w:r>
          </w:p>
        </w:tc>
        <w:tc>
          <w:tcPr>
            <w:tcW w:w="2443" w:type="dxa"/>
            <w:shd w:val="clear" w:color="auto" w:fill="auto"/>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用途</w:t>
            </w:r>
          </w:p>
        </w:tc>
        <w:tc>
          <w:tcPr>
            <w:tcW w:w="213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3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6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90"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82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596ECF" w:rsidRPr="009F0371" w:rsidTr="001D1259">
        <w:trPr>
          <w:cantSplit/>
          <w:jc w:val="center"/>
        </w:trPr>
        <w:tc>
          <w:tcPr>
            <w:tcW w:w="669" w:type="dxa"/>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596ECF" w:rsidRPr="00240D66" w:rsidRDefault="00596ECF"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土地使用年限（年）</w:t>
            </w:r>
          </w:p>
        </w:tc>
        <w:tc>
          <w:tcPr>
            <w:tcW w:w="213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3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6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90"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82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val="restart"/>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区位状况</w:t>
            </w: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居住社区成熟度</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交通便捷度</w:t>
            </w:r>
          </w:p>
        </w:tc>
        <w:tc>
          <w:tcPr>
            <w:tcW w:w="213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公共配套设施</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基础设施水平</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自然及人文环境</w:t>
            </w:r>
          </w:p>
        </w:tc>
        <w:tc>
          <w:tcPr>
            <w:tcW w:w="213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教好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朝向</w:t>
            </w:r>
          </w:p>
        </w:tc>
        <w:tc>
          <w:tcPr>
            <w:tcW w:w="2134"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761"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98</w:t>
            </w:r>
          </w:p>
        </w:tc>
        <w:tc>
          <w:tcPr>
            <w:tcW w:w="2045"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821" w:type="dxa"/>
            <w:vAlign w:val="center"/>
          </w:tcPr>
          <w:p w:rsidR="00836207" w:rsidRPr="00240D66"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道路级别</w:t>
            </w:r>
          </w:p>
        </w:tc>
        <w:tc>
          <w:tcPr>
            <w:tcW w:w="213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3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6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90"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82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楼层</w:t>
            </w:r>
          </w:p>
        </w:tc>
        <w:tc>
          <w:tcPr>
            <w:tcW w:w="213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下叠</w:t>
            </w:r>
            <w:proofErr w:type="gramEnd"/>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76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82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r>
      <w:tr w:rsidR="00836207" w:rsidRPr="009F0371" w:rsidTr="001D1259">
        <w:trPr>
          <w:cantSplit/>
          <w:jc w:val="center"/>
        </w:trPr>
        <w:tc>
          <w:tcPr>
            <w:tcW w:w="669" w:type="dxa"/>
            <w:vMerge w:val="restart"/>
            <w:shd w:val="clear" w:color="auto" w:fill="auto"/>
            <w:noWrap/>
            <w:vAlign w:val="center"/>
          </w:tcPr>
          <w:p w:rsidR="00836207" w:rsidRPr="00240D66" w:rsidRDefault="00836207" w:rsidP="00E73BB2">
            <w:pPr>
              <w:widowControl/>
              <w:spacing w:line="240" w:lineRule="auto"/>
              <w:jc w:val="center"/>
              <w:rPr>
                <w:rFonts w:ascii="Arial" w:eastAsia="华文细黑" w:hAnsi="Arial" w:cs="Arial"/>
                <w:color w:val="000000"/>
                <w:sz w:val="18"/>
                <w:szCs w:val="18"/>
              </w:rPr>
            </w:pPr>
            <w:r w:rsidRPr="00240D66">
              <w:rPr>
                <w:rFonts w:ascii="Arial" w:eastAsia="华文细黑" w:hAnsi="Arial" w:cs="Arial"/>
                <w:color w:val="000000"/>
                <w:sz w:val="18"/>
                <w:szCs w:val="18"/>
              </w:rPr>
              <w:t>实物状况</w:t>
            </w: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建筑类型</w:t>
            </w:r>
          </w:p>
        </w:tc>
        <w:tc>
          <w:tcPr>
            <w:tcW w:w="213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面积</w:t>
            </w:r>
          </w:p>
        </w:tc>
        <w:tc>
          <w:tcPr>
            <w:tcW w:w="2134" w:type="dxa"/>
            <w:vAlign w:val="center"/>
          </w:tcPr>
          <w:p w:rsidR="00836207" w:rsidRPr="00240D66" w:rsidRDefault="00687401"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225.13</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224</w:t>
            </w:r>
          </w:p>
        </w:tc>
        <w:tc>
          <w:tcPr>
            <w:tcW w:w="76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224.5</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218</w:t>
            </w:r>
          </w:p>
        </w:tc>
        <w:tc>
          <w:tcPr>
            <w:tcW w:w="82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建筑结构</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建筑品质</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公共部分装修</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成新度</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物业管理</w:t>
            </w:r>
          </w:p>
        </w:tc>
        <w:tc>
          <w:tcPr>
            <w:tcW w:w="213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市政基础设施</w:t>
            </w:r>
          </w:p>
        </w:tc>
        <w:tc>
          <w:tcPr>
            <w:tcW w:w="213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房型</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6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90"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82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w:t>
            </w:r>
          </w:p>
        </w:tc>
        <w:tc>
          <w:tcPr>
            <w:tcW w:w="2134" w:type="dxa"/>
            <w:vAlign w:val="center"/>
          </w:tcPr>
          <w:p w:rsidR="00AA15F8" w:rsidRPr="00240D66" w:rsidRDefault="00C850D0"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毛坯</w:t>
            </w:r>
            <w:r>
              <w:rPr>
                <w:rFonts w:ascii="Arial" w:eastAsia="华文细黑" w:hAnsi="Arial" w:cs="Arial" w:hint="eastAsia"/>
                <w:color w:val="000000"/>
                <w:sz w:val="18"/>
                <w:szCs w:val="18"/>
              </w:rPr>
              <w:t>/</w:t>
            </w:r>
            <w:r>
              <w:rPr>
                <w:rFonts w:ascii="Arial" w:eastAsia="华文细黑" w:hAnsi="Arial" w:cs="Arial" w:hint="eastAsia"/>
                <w:color w:val="000000"/>
                <w:sz w:val="18"/>
                <w:szCs w:val="18"/>
              </w:rPr>
              <w:t>装修中</w:t>
            </w:r>
          </w:p>
        </w:tc>
        <w:tc>
          <w:tcPr>
            <w:tcW w:w="76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94</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90"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82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内部装修维护情况</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bl>
    <w:p w:rsidR="000A44AB" w:rsidRPr="00240D66" w:rsidRDefault="000A44AB" w:rsidP="000A44AB">
      <w:pPr>
        <w:jc w:val="center"/>
        <w:rPr>
          <w:rFonts w:ascii="华文细黑" w:eastAsia="华文细黑" w:hAnsi="华文细黑" w:cs="Arial"/>
          <w:bCs/>
          <w:sz w:val="10"/>
          <w:szCs w:val="10"/>
        </w:rPr>
      </w:pPr>
    </w:p>
    <w:p w:rsidR="000A44AB" w:rsidRPr="009449A5" w:rsidRDefault="000A44AB" w:rsidP="000A44AB">
      <w:pPr>
        <w:rPr>
          <w:rFonts w:ascii="楷体_GB2312" w:eastAsia="楷体_GB2312" w:hAnsi="华文细黑" w:cs="Arial"/>
          <w:bCs/>
          <w:sz w:val="21"/>
          <w:szCs w:val="21"/>
        </w:rPr>
      </w:pPr>
      <w:r w:rsidRPr="009449A5">
        <w:rPr>
          <w:rFonts w:ascii="楷体_GB2312" w:eastAsia="楷体_GB2312" w:hAnsi="华文细黑" w:cs="Arial" w:hint="eastAsia"/>
          <w:bCs/>
          <w:sz w:val="21"/>
          <w:szCs w:val="21"/>
        </w:rPr>
        <w:t>（转下页）</w:t>
      </w:r>
    </w:p>
    <w:p w:rsidR="000A44AB" w:rsidRDefault="000A44AB" w:rsidP="000A44AB">
      <w:pPr>
        <w:jc w:val="center"/>
        <w:rPr>
          <w:rFonts w:ascii="方正黑体简体" w:eastAsia="方正黑体简体" w:hAnsi="华文细黑" w:cs="Arial"/>
          <w:bCs/>
          <w:szCs w:val="24"/>
        </w:rPr>
        <w:sectPr w:rsidR="000A44AB" w:rsidSect="00E73BB2">
          <w:pgSz w:w="16838" w:h="11906" w:orient="landscape"/>
          <w:pgMar w:top="1508" w:right="1134" w:bottom="1134" w:left="1134" w:header="1134" w:footer="1134" w:gutter="340"/>
          <w:cols w:space="425"/>
          <w:docGrid w:type="lines" w:linePitch="312"/>
        </w:sectPr>
      </w:pPr>
    </w:p>
    <w:p w:rsidR="000A44AB" w:rsidRPr="009F0371" w:rsidRDefault="000A44AB" w:rsidP="000A44AB">
      <w:pPr>
        <w:spacing w:line="360" w:lineRule="auto"/>
        <w:jc w:val="center"/>
        <w:rPr>
          <w:rFonts w:ascii="Arial" w:eastAsia="方正黑体简体" w:hAnsi="Arial" w:cs="Arial"/>
          <w:bCs/>
          <w:szCs w:val="24"/>
        </w:rPr>
      </w:pPr>
      <w:r w:rsidRPr="009F0371">
        <w:rPr>
          <w:rFonts w:ascii="Arial" w:eastAsia="方正黑体简体" w:hAnsi="Arial" w:cs="Arial" w:hint="eastAsia"/>
          <w:bCs/>
          <w:szCs w:val="24"/>
        </w:rPr>
        <w:lastRenderedPageBreak/>
        <w:t>表</w:t>
      </w:r>
      <w:r w:rsidRPr="009F0371">
        <w:rPr>
          <w:rFonts w:ascii="Arial" w:eastAsia="方正黑体简体" w:hAnsi="Arial" w:cs="Arial" w:hint="eastAsia"/>
          <w:bCs/>
          <w:szCs w:val="24"/>
        </w:rPr>
        <w:t>2</w:t>
      </w:r>
      <w:r w:rsidRPr="009F0371">
        <w:rPr>
          <w:rFonts w:ascii="Arial" w:eastAsia="方正黑体简体" w:hAnsi="Arial" w:cs="Arial" w:hint="eastAsia"/>
          <w:bCs/>
          <w:szCs w:val="24"/>
        </w:rPr>
        <w:t>：因素修正及调整系数表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834"/>
        <w:gridCol w:w="2687"/>
        <w:gridCol w:w="524"/>
        <w:gridCol w:w="1456"/>
        <w:gridCol w:w="451"/>
        <w:gridCol w:w="1461"/>
        <w:gridCol w:w="441"/>
        <w:gridCol w:w="1445"/>
      </w:tblGrid>
      <w:tr w:rsidR="000A44AB" w:rsidRPr="009F0371" w:rsidTr="001D1259">
        <w:trPr>
          <w:jc w:val="center"/>
        </w:trPr>
        <w:tc>
          <w:tcPr>
            <w:tcW w:w="3506" w:type="dxa"/>
            <w:gridSpan w:val="2"/>
            <w:shd w:val="clear" w:color="auto" w:fill="auto"/>
            <w:noWrap/>
            <w:vAlign w:val="center"/>
            <w:hideMark/>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比较因素</w:t>
            </w:r>
          </w:p>
        </w:tc>
        <w:tc>
          <w:tcPr>
            <w:tcW w:w="1971" w:type="dxa"/>
            <w:gridSpan w:val="2"/>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A</w:t>
            </w:r>
          </w:p>
        </w:tc>
        <w:tc>
          <w:tcPr>
            <w:tcW w:w="1903" w:type="dxa"/>
            <w:gridSpan w:val="2"/>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B</w:t>
            </w:r>
          </w:p>
        </w:tc>
        <w:tc>
          <w:tcPr>
            <w:tcW w:w="1877" w:type="dxa"/>
            <w:gridSpan w:val="2"/>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C</w:t>
            </w:r>
          </w:p>
        </w:tc>
      </w:tr>
      <w:tr w:rsidR="000A44AB" w:rsidRPr="009F0371" w:rsidTr="001D1259">
        <w:trPr>
          <w:jc w:val="center"/>
        </w:trPr>
        <w:tc>
          <w:tcPr>
            <w:tcW w:w="3506" w:type="dxa"/>
            <w:gridSpan w:val="2"/>
            <w:shd w:val="clear" w:color="auto" w:fill="auto"/>
            <w:noWrap/>
            <w:vAlign w:val="bottom"/>
            <w:hideMark/>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交易情况</w:t>
            </w:r>
          </w:p>
        </w:tc>
        <w:tc>
          <w:tcPr>
            <w:tcW w:w="522"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A4269B"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A4269B"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D034BB"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0A44AB" w:rsidRPr="009F0371" w:rsidTr="001D1259">
        <w:trPr>
          <w:jc w:val="center"/>
        </w:trPr>
        <w:tc>
          <w:tcPr>
            <w:tcW w:w="3506" w:type="dxa"/>
            <w:gridSpan w:val="2"/>
            <w:shd w:val="clear" w:color="auto" w:fill="auto"/>
            <w:noWrap/>
            <w:vAlign w:val="bottom"/>
            <w:hideMark/>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市场状况</w:t>
            </w:r>
          </w:p>
        </w:tc>
        <w:tc>
          <w:tcPr>
            <w:tcW w:w="522"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0A44AB" w:rsidRPr="009F0371" w:rsidTr="001D1259">
        <w:trPr>
          <w:jc w:val="center"/>
        </w:trPr>
        <w:tc>
          <w:tcPr>
            <w:tcW w:w="831" w:type="dxa"/>
            <w:vMerge w:val="restart"/>
            <w:shd w:val="clear" w:color="auto" w:fill="auto"/>
            <w:vAlign w:val="center"/>
            <w:hideMark/>
          </w:tcPr>
          <w:p w:rsidR="000A44AB" w:rsidRPr="00022988" w:rsidRDefault="000A44AB" w:rsidP="001D1259">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权益状况</w:t>
            </w:r>
          </w:p>
        </w:tc>
        <w:tc>
          <w:tcPr>
            <w:tcW w:w="2675" w:type="dxa"/>
            <w:shd w:val="clear" w:color="auto" w:fill="auto"/>
            <w:noWrap/>
            <w:vAlign w:val="bottom"/>
            <w:hideMark/>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用途</w:t>
            </w:r>
          </w:p>
        </w:tc>
        <w:tc>
          <w:tcPr>
            <w:tcW w:w="522"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0A44AB" w:rsidRPr="009F0371" w:rsidTr="001D1259">
        <w:trPr>
          <w:jc w:val="center"/>
        </w:trPr>
        <w:tc>
          <w:tcPr>
            <w:tcW w:w="831" w:type="dxa"/>
            <w:vMerge/>
            <w:vAlign w:val="center"/>
            <w:hideMark/>
          </w:tcPr>
          <w:p w:rsidR="000A44AB" w:rsidRPr="00022988" w:rsidRDefault="000A44AB"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bottom"/>
            <w:hideMark/>
          </w:tcPr>
          <w:p w:rsidR="000A44AB" w:rsidRPr="00022988" w:rsidRDefault="000A44AB" w:rsidP="001D1259">
            <w:pPr>
              <w:widowControl/>
              <w:spacing w:line="240" w:lineRule="auto"/>
              <w:rPr>
                <w:rFonts w:ascii="华文细黑" w:eastAsia="华文细黑" w:hAnsi="华文细黑" w:cs="Arial"/>
                <w:sz w:val="18"/>
                <w:szCs w:val="18"/>
                <w:highlight w:val="yellow"/>
              </w:rPr>
            </w:pPr>
            <w:r w:rsidRPr="00022988">
              <w:rPr>
                <w:rFonts w:ascii="华文细黑" w:eastAsia="华文细黑" w:hAnsi="华文细黑" w:cs="Arial"/>
                <w:sz w:val="18"/>
                <w:szCs w:val="18"/>
              </w:rPr>
              <w:t>土地使用年限</w:t>
            </w:r>
          </w:p>
        </w:tc>
        <w:tc>
          <w:tcPr>
            <w:tcW w:w="522"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restart"/>
            <w:shd w:val="clear" w:color="auto" w:fill="auto"/>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区位状况</w:t>
            </w: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居住社区成熟度</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交通便捷度</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公共配套设施</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基础设施水平</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自然及人文环境</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朝向</w:t>
            </w:r>
          </w:p>
        </w:tc>
        <w:tc>
          <w:tcPr>
            <w:tcW w:w="522" w:type="dxa"/>
            <w:tcBorders>
              <w:right w:val="nil"/>
            </w:tcBorders>
            <w:vAlign w:val="center"/>
          </w:tcPr>
          <w:p w:rsidR="009449A5" w:rsidRPr="009F0371" w:rsidRDefault="009449A5" w:rsidP="001D1259">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D034BB"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98</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B305EC"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道路级别</w:t>
            </w:r>
          </w:p>
        </w:tc>
        <w:tc>
          <w:tcPr>
            <w:tcW w:w="522" w:type="dxa"/>
            <w:tcBorders>
              <w:right w:val="nil"/>
            </w:tcBorders>
            <w:vAlign w:val="center"/>
          </w:tcPr>
          <w:p w:rsidR="009449A5" w:rsidRPr="009F0371" w:rsidRDefault="009449A5" w:rsidP="001D1259">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楼层</w:t>
            </w:r>
          </w:p>
        </w:tc>
        <w:tc>
          <w:tcPr>
            <w:tcW w:w="522" w:type="dxa"/>
            <w:tcBorders>
              <w:right w:val="nil"/>
            </w:tcBorders>
            <w:vAlign w:val="center"/>
          </w:tcPr>
          <w:p w:rsidR="009449A5" w:rsidRPr="009F0371" w:rsidRDefault="009449A5" w:rsidP="001D1259">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062BF7" w:rsidP="001D1259">
            <w:pPr>
              <w:spacing w:line="240" w:lineRule="auto"/>
              <w:rPr>
                <w:rFonts w:ascii="Arial" w:eastAsia="华文细黑" w:hAnsi="Arial" w:cs="Arial"/>
                <w:sz w:val="18"/>
                <w:szCs w:val="18"/>
              </w:rPr>
            </w:pPr>
            <w:r>
              <w:rPr>
                <w:rFonts w:ascii="Arial" w:eastAsia="华文细黑" w:hAnsi="Arial" w:cs="Arial" w:hint="eastAsia"/>
                <w:sz w:val="18"/>
                <w:szCs w:val="18"/>
              </w:rPr>
              <w:t>102</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062BF7" w:rsidP="001D1259">
            <w:pPr>
              <w:spacing w:line="240" w:lineRule="auto"/>
              <w:rPr>
                <w:rFonts w:ascii="Arial" w:eastAsia="华文细黑" w:hAnsi="Arial" w:cs="Arial"/>
                <w:sz w:val="18"/>
                <w:szCs w:val="18"/>
              </w:rPr>
            </w:pPr>
            <w:r>
              <w:rPr>
                <w:rFonts w:ascii="Arial" w:eastAsia="华文细黑" w:hAnsi="Arial" w:cs="Arial" w:hint="eastAsia"/>
                <w:sz w:val="18"/>
                <w:szCs w:val="18"/>
              </w:rPr>
              <w:t>102</w:t>
            </w:r>
          </w:p>
        </w:tc>
        <w:tc>
          <w:tcPr>
            <w:tcW w:w="439" w:type="dxa"/>
            <w:tcBorders>
              <w:right w:val="nil"/>
            </w:tcBorders>
            <w:vAlign w:val="center"/>
          </w:tcPr>
          <w:p w:rsidR="009449A5" w:rsidRPr="009449A5" w:rsidRDefault="00D034BB"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1438" w:type="dxa"/>
            <w:tcBorders>
              <w:left w:val="nil"/>
            </w:tcBorders>
            <w:vAlign w:val="center"/>
          </w:tcPr>
          <w:p w:rsidR="009449A5" w:rsidRPr="009449A5" w:rsidRDefault="00062BF7" w:rsidP="001D1259">
            <w:pPr>
              <w:spacing w:line="240" w:lineRule="auto"/>
              <w:rPr>
                <w:rFonts w:ascii="Arial" w:eastAsia="华文细黑" w:hAnsi="Arial" w:cs="Arial"/>
                <w:sz w:val="18"/>
                <w:szCs w:val="18"/>
              </w:rPr>
            </w:pPr>
            <w:r>
              <w:rPr>
                <w:rFonts w:ascii="Arial" w:eastAsia="华文细黑" w:hAnsi="Arial" w:cs="Arial" w:hint="eastAsia"/>
                <w:sz w:val="18"/>
                <w:szCs w:val="18"/>
              </w:rPr>
              <w:t>102</w:t>
            </w:r>
          </w:p>
        </w:tc>
      </w:tr>
      <w:tr w:rsidR="009449A5" w:rsidRPr="009F0371" w:rsidTr="001D1259">
        <w:trPr>
          <w:jc w:val="center"/>
        </w:trPr>
        <w:tc>
          <w:tcPr>
            <w:tcW w:w="831" w:type="dxa"/>
            <w:vMerge w:val="restart"/>
            <w:shd w:val="clear" w:color="auto" w:fill="auto"/>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实物状况</w:t>
            </w: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建筑类型</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shd w:val="clear" w:color="auto" w:fill="auto"/>
            <w:textDirection w:val="tbRlV"/>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面积</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1D1259">
        <w:trPr>
          <w:jc w:val="center"/>
        </w:trPr>
        <w:tc>
          <w:tcPr>
            <w:tcW w:w="831" w:type="dxa"/>
            <w:vMerge/>
            <w:shd w:val="clear" w:color="auto" w:fill="auto"/>
            <w:textDirection w:val="tbRlV"/>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建筑结构</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shd w:val="clear" w:color="auto" w:fill="auto"/>
            <w:textDirection w:val="tbRlV"/>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建筑品质</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公共部分装修</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成新度</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物业管理</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市政基础设施</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房型</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94</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内部装修维护情况</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3506" w:type="dxa"/>
            <w:gridSpan w:val="2"/>
            <w:vAlign w:val="center"/>
          </w:tcPr>
          <w:p w:rsidR="009449A5" w:rsidRPr="00022988" w:rsidRDefault="009449A5"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销售价格（元/平方米）</w:t>
            </w:r>
          </w:p>
        </w:tc>
        <w:tc>
          <w:tcPr>
            <w:tcW w:w="1971"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80580</w:t>
            </w:r>
          </w:p>
        </w:tc>
        <w:tc>
          <w:tcPr>
            <w:tcW w:w="1903"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84651</w:t>
            </w:r>
          </w:p>
        </w:tc>
        <w:tc>
          <w:tcPr>
            <w:tcW w:w="1877"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77981</w:t>
            </w:r>
          </w:p>
        </w:tc>
      </w:tr>
      <w:tr w:rsidR="009449A5" w:rsidRPr="009F0371" w:rsidTr="001D1259">
        <w:trPr>
          <w:jc w:val="center"/>
        </w:trPr>
        <w:tc>
          <w:tcPr>
            <w:tcW w:w="3506" w:type="dxa"/>
            <w:gridSpan w:val="2"/>
            <w:vAlign w:val="center"/>
          </w:tcPr>
          <w:p w:rsidR="009449A5" w:rsidRPr="00022988" w:rsidRDefault="009449A5"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比较价值（元/平方米）</w:t>
            </w:r>
          </w:p>
        </w:tc>
        <w:tc>
          <w:tcPr>
            <w:tcW w:w="1971"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84043</w:t>
            </w:r>
          </w:p>
        </w:tc>
        <w:tc>
          <w:tcPr>
            <w:tcW w:w="1903"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84685</w:t>
            </w:r>
          </w:p>
        </w:tc>
        <w:tc>
          <w:tcPr>
            <w:tcW w:w="1877"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76452</w:t>
            </w:r>
          </w:p>
        </w:tc>
      </w:tr>
    </w:tbl>
    <w:p w:rsidR="000A44AB" w:rsidRPr="00E73BB2" w:rsidRDefault="000A44AB" w:rsidP="009449A5">
      <w:pPr>
        <w:spacing w:line="480" w:lineRule="auto"/>
        <w:ind w:firstLineChars="200" w:firstLine="420"/>
        <w:rPr>
          <w:rFonts w:ascii="Arial" w:hAnsi="Arial" w:cs="Arial"/>
          <w:sz w:val="21"/>
          <w:szCs w:val="21"/>
        </w:rPr>
      </w:pPr>
      <w:r w:rsidRPr="009449A5">
        <w:rPr>
          <w:rFonts w:ascii="Arial" w:hAnsi="Arial" w:cs="Arial"/>
          <w:sz w:val="21"/>
          <w:szCs w:val="21"/>
        </w:rPr>
        <w:t>本次评估所选取的各可比案例与估价对象相似程度接近；通过前述各因素的修正及调整，各可比案例比较价值差异程度较小。因此</w:t>
      </w:r>
      <w:r w:rsidRPr="009449A5">
        <w:rPr>
          <w:rFonts w:ascii="Arial" w:hAnsi="Arial" w:cs="Arial"/>
          <w:color w:val="000000"/>
          <w:sz w:val="21"/>
          <w:szCs w:val="21"/>
        </w:rPr>
        <w:t>，本次评估取三个比较价值的简单算术平均值作为估价对象的最终结</w:t>
      </w:r>
      <w:r w:rsidRPr="00E73BB2">
        <w:rPr>
          <w:rFonts w:ascii="Arial" w:hAnsi="Arial" w:cs="Arial"/>
          <w:sz w:val="21"/>
          <w:szCs w:val="21"/>
        </w:rPr>
        <w:t>果。</w:t>
      </w:r>
    </w:p>
    <w:p w:rsidR="000A44AB" w:rsidRPr="00E73BB2" w:rsidRDefault="000A44AB" w:rsidP="009449A5">
      <w:pPr>
        <w:wordWrap w:val="0"/>
        <w:overflowPunct w:val="0"/>
        <w:spacing w:line="480" w:lineRule="auto"/>
        <w:ind w:firstLineChars="200" w:firstLine="420"/>
        <w:rPr>
          <w:rFonts w:ascii="Arial" w:hAnsi="Arial" w:cs="Arial"/>
          <w:sz w:val="21"/>
          <w:szCs w:val="21"/>
        </w:rPr>
      </w:pPr>
      <w:r w:rsidRPr="00E73BB2">
        <w:rPr>
          <w:rFonts w:ascii="Arial" w:hAnsi="Arial" w:cs="Arial"/>
          <w:sz w:val="21"/>
          <w:szCs w:val="21"/>
        </w:rPr>
        <w:t>楼面单价＝（</w:t>
      </w:r>
      <w:r w:rsidR="00132DD1">
        <w:rPr>
          <w:rFonts w:ascii="Arial" w:hAnsi="Arial" w:cs="Arial" w:hint="eastAsia"/>
          <w:sz w:val="21"/>
          <w:szCs w:val="21"/>
        </w:rPr>
        <w:t>84043+84685+76452</w:t>
      </w:r>
      <w:r w:rsidRPr="00E73BB2">
        <w:rPr>
          <w:rFonts w:ascii="Arial" w:hAnsi="Arial" w:cs="Arial"/>
          <w:sz w:val="21"/>
          <w:szCs w:val="21"/>
        </w:rPr>
        <w:t>）</w:t>
      </w:r>
      <w:r w:rsidRPr="00E73BB2">
        <w:rPr>
          <w:rFonts w:ascii="Arial" w:hAnsi="Arial" w:cs="Arial"/>
          <w:sz w:val="21"/>
          <w:szCs w:val="21"/>
        </w:rPr>
        <w:t>÷3</w:t>
      </w:r>
      <w:r w:rsidRPr="00E73BB2">
        <w:rPr>
          <w:rFonts w:ascii="Arial" w:hAnsi="Arial" w:cs="Arial"/>
          <w:sz w:val="21"/>
          <w:szCs w:val="21"/>
        </w:rPr>
        <w:t>＝</w:t>
      </w:r>
      <w:r w:rsidR="00132DD1">
        <w:rPr>
          <w:rFonts w:ascii="Arial" w:hAnsi="Arial" w:cs="Arial" w:hint="eastAsia"/>
          <w:sz w:val="21"/>
          <w:szCs w:val="21"/>
        </w:rPr>
        <w:t>81727</w:t>
      </w:r>
      <w:r w:rsidRPr="00E73BB2">
        <w:rPr>
          <w:rFonts w:ascii="Arial" w:hAnsi="Arial" w:cs="Arial"/>
          <w:sz w:val="21"/>
          <w:szCs w:val="21"/>
        </w:rPr>
        <w:t>（元</w:t>
      </w:r>
      <w:r w:rsidRPr="00E73BB2">
        <w:rPr>
          <w:rFonts w:ascii="Arial" w:hAnsi="Arial" w:cs="Arial"/>
          <w:sz w:val="21"/>
          <w:szCs w:val="21"/>
        </w:rPr>
        <w:t>/</w:t>
      </w:r>
      <w:r w:rsidRPr="00E73BB2">
        <w:rPr>
          <w:rFonts w:ascii="Arial" w:hAnsi="Arial" w:cs="Arial"/>
          <w:sz w:val="21"/>
          <w:szCs w:val="21"/>
        </w:rPr>
        <w:t>平方米）</w:t>
      </w:r>
    </w:p>
    <w:p w:rsidR="000A44AB" w:rsidRPr="00E73BB2" w:rsidRDefault="000A44AB" w:rsidP="009449A5">
      <w:pPr>
        <w:wordWrap w:val="0"/>
        <w:overflowPunct w:val="0"/>
        <w:spacing w:line="480" w:lineRule="auto"/>
        <w:ind w:firstLineChars="200" w:firstLine="420"/>
        <w:rPr>
          <w:rFonts w:ascii="Arial" w:hAnsi="Arial" w:cs="Arial"/>
          <w:sz w:val="21"/>
          <w:szCs w:val="21"/>
        </w:rPr>
      </w:pPr>
      <w:r w:rsidRPr="00E73BB2">
        <w:rPr>
          <w:rFonts w:ascii="Arial" w:hAnsi="Arial" w:cs="Arial"/>
          <w:sz w:val="21"/>
          <w:szCs w:val="21"/>
        </w:rPr>
        <w:t>比较价值＝</w:t>
      </w:r>
      <w:r w:rsidR="00132DD1">
        <w:rPr>
          <w:rFonts w:ascii="Arial" w:hAnsi="Arial" w:cs="Arial" w:hint="eastAsia"/>
          <w:sz w:val="21"/>
          <w:szCs w:val="21"/>
        </w:rPr>
        <w:t>81727</w:t>
      </w:r>
      <w:r w:rsidRPr="00E73BB2">
        <w:rPr>
          <w:rFonts w:ascii="Arial" w:hAnsi="Arial" w:cs="Arial"/>
          <w:sz w:val="21"/>
          <w:szCs w:val="21"/>
        </w:rPr>
        <w:t>×</w:t>
      </w:r>
      <w:r w:rsidR="00687401">
        <w:rPr>
          <w:rFonts w:ascii="Arial" w:hAnsi="Arial" w:cs="Arial" w:hint="eastAsia"/>
          <w:sz w:val="21"/>
          <w:szCs w:val="21"/>
        </w:rPr>
        <w:t>225.13</w:t>
      </w:r>
      <w:r w:rsidR="00E73BB2" w:rsidRPr="00E73BB2">
        <w:rPr>
          <w:rFonts w:ascii="Arial" w:hAnsi="Arial" w:cs="Arial" w:hint="eastAsia"/>
          <w:sz w:val="21"/>
          <w:szCs w:val="21"/>
        </w:rPr>
        <w:t>=</w:t>
      </w:r>
      <w:r w:rsidR="00132DD1">
        <w:rPr>
          <w:rFonts w:ascii="Arial" w:hAnsi="Arial" w:cs="Arial" w:hint="eastAsia"/>
          <w:sz w:val="21"/>
          <w:szCs w:val="21"/>
        </w:rPr>
        <w:t>18399</w:t>
      </w:r>
      <w:del w:id="115" w:author="1-cuikai" w:date="2019-01-03T14:08:00Z">
        <w:r w:rsidR="00132DD1" w:rsidDel="001D1259">
          <w:rPr>
            <w:rFonts w:ascii="Arial" w:hAnsi="Arial" w:cs="Arial" w:hint="eastAsia"/>
            <w:sz w:val="21"/>
            <w:szCs w:val="21"/>
          </w:rPr>
          <w:delText>8</w:delText>
        </w:r>
      </w:del>
      <w:r w:rsidR="00132DD1">
        <w:rPr>
          <w:rFonts w:ascii="Arial" w:hAnsi="Arial" w:cs="Arial" w:hint="eastAsia"/>
          <w:sz w:val="21"/>
          <w:szCs w:val="21"/>
        </w:rPr>
        <w:t>200</w:t>
      </w:r>
      <w:r w:rsidRPr="00E73BB2">
        <w:rPr>
          <w:rFonts w:ascii="Arial" w:hAnsi="Arial" w:cs="Arial"/>
          <w:sz w:val="21"/>
          <w:szCs w:val="21"/>
        </w:rPr>
        <w:t>（元）</w:t>
      </w:r>
    </w:p>
    <w:p w:rsidR="00D073A5" w:rsidRPr="00E73BB2" w:rsidRDefault="00D073A5" w:rsidP="00D073A5">
      <w:pPr>
        <w:overflowPunct w:val="0"/>
        <w:spacing w:line="480" w:lineRule="auto"/>
        <w:jc w:val="both"/>
        <w:textAlignment w:val="auto"/>
        <w:rPr>
          <w:rFonts w:ascii="Arial" w:hAnsi="Arial"/>
          <w:b/>
          <w:sz w:val="21"/>
          <w:szCs w:val="21"/>
        </w:rPr>
      </w:pPr>
      <w:r w:rsidRPr="00E73BB2">
        <w:rPr>
          <w:rFonts w:ascii="Arial" w:hAnsi="Arial" w:hint="eastAsia"/>
          <w:b/>
          <w:sz w:val="21"/>
          <w:szCs w:val="21"/>
        </w:rPr>
        <w:t>（二）收益法</w:t>
      </w:r>
    </w:p>
    <w:p w:rsidR="00E73BB2" w:rsidRPr="00E73BB2" w:rsidRDefault="00E73BB2" w:rsidP="00E73BB2">
      <w:pPr>
        <w:wordWrap w:val="0"/>
        <w:overflowPunct w:val="0"/>
        <w:autoSpaceDE w:val="0"/>
        <w:autoSpaceDN w:val="0"/>
        <w:spacing w:line="480" w:lineRule="auto"/>
        <w:ind w:firstLineChars="200" w:firstLine="420"/>
        <w:jc w:val="both"/>
        <w:textAlignment w:val="auto"/>
        <w:rPr>
          <w:rFonts w:ascii="Arial" w:hAnsi="Arial"/>
          <w:sz w:val="21"/>
        </w:rPr>
      </w:pPr>
      <w:r w:rsidRPr="00E73BB2">
        <w:rPr>
          <w:rFonts w:ascii="Arial" w:hAnsi="Arial" w:hint="eastAsia"/>
          <w:sz w:val="21"/>
        </w:rPr>
        <w:lastRenderedPageBreak/>
        <w:t>1.</w:t>
      </w:r>
      <w:r w:rsidRPr="00E73BB2">
        <w:rPr>
          <w:rFonts w:ascii="Arial" w:hAnsi="Arial" w:hint="eastAsia"/>
          <w:sz w:val="21"/>
        </w:rPr>
        <w:t>租金收入</w:t>
      </w:r>
    </w:p>
    <w:p w:rsidR="00254D86" w:rsidRPr="003E20C0" w:rsidRDefault="00254D86" w:rsidP="00254D86">
      <w:pPr>
        <w:wordWrap w:val="0"/>
        <w:overflowPunct w:val="0"/>
        <w:autoSpaceDE w:val="0"/>
        <w:autoSpaceDN w:val="0"/>
        <w:spacing w:line="480" w:lineRule="auto"/>
        <w:ind w:firstLineChars="200" w:firstLine="420"/>
        <w:jc w:val="both"/>
        <w:rPr>
          <w:rFonts w:ascii="Arial" w:hAnsi="Arial"/>
          <w:sz w:val="21"/>
        </w:rPr>
      </w:pPr>
      <w:r w:rsidRPr="00501A53">
        <w:rPr>
          <w:rFonts w:ascii="Arial" w:hAnsi="Arial" w:hint="eastAsia"/>
          <w:sz w:val="21"/>
        </w:rPr>
        <w:t>根据评估专业人员的市场调查，</w:t>
      </w:r>
      <w:r>
        <w:rPr>
          <w:rFonts w:ascii="Arial" w:hAnsi="Arial" w:hint="eastAsia"/>
          <w:sz w:val="21"/>
        </w:rPr>
        <w:t>估价对象所在</w:t>
      </w:r>
      <w:r w:rsidRPr="003E20C0">
        <w:rPr>
          <w:rFonts w:ascii="Arial" w:hAnsi="Arial" w:hint="eastAsia"/>
          <w:sz w:val="21"/>
        </w:rPr>
        <w:t>区域内的</w:t>
      </w:r>
      <w:r>
        <w:rPr>
          <w:rFonts w:ascii="Arial" w:hAnsi="Arial" w:hint="eastAsia"/>
          <w:sz w:val="21"/>
        </w:rPr>
        <w:t>住宅</w:t>
      </w:r>
      <w:r w:rsidRPr="003E20C0">
        <w:rPr>
          <w:rFonts w:ascii="Arial" w:hAnsi="Arial" w:hint="eastAsia"/>
          <w:sz w:val="21"/>
        </w:rPr>
        <w:t>用房租金水平为</w:t>
      </w:r>
      <w:r w:rsidR="00132DD1">
        <w:rPr>
          <w:rFonts w:ascii="Arial" w:hAnsi="Arial" w:hint="eastAsia"/>
          <w:sz w:val="21"/>
        </w:rPr>
        <w:t>20000-30000</w:t>
      </w:r>
      <w:r w:rsidRPr="003E20C0">
        <w:rPr>
          <w:rFonts w:ascii="Arial" w:hAnsi="Arial" w:hint="eastAsia"/>
          <w:sz w:val="21"/>
        </w:rPr>
        <w:t>元</w:t>
      </w:r>
      <w:r w:rsidRPr="003E20C0">
        <w:rPr>
          <w:rFonts w:ascii="Arial" w:hAnsi="Arial" w:hint="eastAsia"/>
          <w:sz w:val="21"/>
        </w:rPr>
        <w:t>/</w:t>
      </w:r>
      <w:r>
        <w:rPr>
          <w:rFonts w:ascii="Arial" w:hAnsi="Arial" w:hint="eastAsia"/>
          <w:sz w:val="21"/>
        </w:rPr>
        <w:t>月</w:t>
      </w:r>
      <w:r w:rsidRPr="003E20C0">
        <w:rPr>
          <w:rFonts w:ascii="Arial" w:hAnsi="Arial" w:hint="eastAsia"/>
          <w:sz w:val="21"/>
        </w:rPr>
        <w:t>。本次评估结合估价对象实际情况取</w:t>
      </w:r>
      <w:r w:rsidRPr="00C617D3">
        <w:rPr>
          <w:rFonts w:ascii="Arial" w:hAnsi="Arial" w:hint="eastAsia"/>
          <w:sz w:val="21"/>
        </w:rPr>
        <w:t>租金水平平均为</w:t>
      </w:r>
      <w:r w:rsidR="00132DD1">
        <w:rPr>
          <w:rFonts w:ascii="Arial" w:hAnsi="Arial" w:hint="eastAsia"/>
          <w:sz w:val="21"/>
        </w:rPr>
        <w:t>23000</w:t>
      </w:r>
      <w:r w:rsidRPr="00E3432B">
        <w:rPr>
          <w:rFonts w:ascii="Arial" w:hAnsi="Arial" w:hint="eastAsia"/>
          <w:sz w:val="21"/>
        </w:rPr>
        <w:t>元</w:t>
      </w:r>
      <w:r w:rsidRPr="00E3432B">
        <w:rPr>
          <w:rFonts w:ascii="Arial" w:hAnsi="Arial" w:hint="eastAsia"/>
          <w:sz w:val="21"/>
        </w:rPr>
        <w:t>/</w:t>
      </w:r>
      <w:r>
        <w:rPr>
          <w:rFonts w:ascii="Arial" w:hAnsi="Arial" w:hint="eastAsia"/>
          <w:sz w:val="21"/>
        </w:rPr>
        <w:t>月。</w:t>
      </w:r>
      <w:r w:rsidRPr="003E20C0">
        <w:rPr>
          <w:rFonts w:ascii="Arial" w:hAnsi="Arial"/>
          <w:sz w:val="21"/>
        </w:rPr>
        <w:t xml:space="preserve"> </w:t>
      </w:r>
    </w:p>
    <w:p w:rsidR="00E73BB2" w:rsidRPr="005808A4" w:rsidRDefault="00E73BB2" w:rsidP="00E73BB2">
      <w:pPr>
        <w:wordWrap w:val="0"/>
        <w:overflowPunct w:val="0"/>
        <w:autoSpaceDE w:val="0"/>
        <w:autoSpaceDN w:val="0"/>
        <w:spacing w:line="480" w:lineRule="auto"/>
        <w:ind w:firstLineChars="200" w:firstLine="420"/>
        <w:jc w:val="both"/>
        <w:textAlignment w:val="auto"/>
        <w:outlineLvl w:val="0"/>
        <w:rPr>
          <w:rFonts w:ascii="Arial" w:hAnsi="Arial"/>
          <w:sz w:val="21"/>
        </w:rPr>
      </w:pPr>
      <w:r w:rsidRPr="005808A4">
        <w:rPr>
          <w:rFonts w:ascii="Arial" w:hAnsi="Arial" w:hint="eastAsia"/>
          <w:sz w:val="21"/>
        </w:rPr>
        <w:t>2.</w:t>
      </w:r>
      <w:r w:rsidRPr="005808A4">
        <w:rPr>
          <w:rFonts w:ascii="Arial" w:hAnsi="Arial" w:hint="eastAsia"/>
          <w:sz w:val="21"/>
        </w:rPr>
        <w:t>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86"/>
        <w:gridCol w:w="2236"/>
        <w:gridCol w:w="925"/>
        <w:gridCol w:w="3080"/>
        <w:gridCol w:w="1646"/>
        <w:gridCol w:w="826"/>
      </w:tblGrid>
      <w:tr w:rsidR="00E73BB2" w:rsidRPr="005808A4" w:rsidTr="001D1259">
        <w:trPr>
          <w:cantSplit/>
          <w:tblHeader/>
          <w:jc w:val="center"/>
        </w:trPr>
        <w:tc>
          <w:tcPr>
            <w:tcW w:w="58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序号</w:t>
            </w:r>
          </w:p>
        </w:tc>
        <w:tc>
          <w:tcPr>
            <w:tcW w:w="223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项目</w:t>
            </w:r>
          </w:p>
        </w:tc>
        <w:tc>
          <w:tcPr>
            <w:tcW w:w="925"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数额（元）</w:t>
            </w:r>
          </w:p>
        </w:tc>
        <w:tc>
          <w:tcPr>
            <w:tcW w:w="3080"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计算公式</w:t>
            </w:r>
          </w:p>
        </w:tc>
        <w:tc>
          <w:tcPr>
            <w:tcW w:w="2472" w:type="dxa"/>
            <w:gridSpan w:val="2"/>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取费标准</w:t>
            </w:r>
          </w:p>
        </w:tc>
      </w:tr>
      <w:tr w:rsidR="00E73BB2" w:rsidRPr="005808A4" w:rsidTr="001D1259">
        <w:trPr>
          <w:cantSplit/>
          <w:jc w:val="center"/>
        </w:trPr>
        <w:tc>
          <w:tcPr>
            <w:tcW w:w="58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A</w:t>
            </w:r>
          </w:p>
        </w:tc>
        <w:tc>
          <w:tcPr>
            <w:tcW w:w="2236" w:type="dxa"/>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未来第一年年总收益</w:t>
            </w:r>
          </w:p>
        </w:tc>
        <w:tc>
          <w:tcPr>
            <w:tcW w:w="925" w:type="dxa"/>
            <w:noWrap/>
            <w:vAlign w:val="center"/>
          </w:tcPr>
          <w:p w:rsidR="00E73BB2" w:rsidRPr="005808A4" w:rsidRDefault="00132DD1" w:rsidP="00132DD1">
            <w:pPr>
              <w:widowControl/>
              <w:adjustRightInd/>
              <w:spacing w:line="240" w:lineRule="auto"/>
              <w:rPr>
                <w:rFonts w:ascii="Arial" w:eastAsia="华文细黑" w:hAnsi="Arial" w:cs="宋体"/>
                <w:bCs/>
                <w:sz w:val="18"/>
              </w:rPr>
            </w:pPr>
            <w:r>
              <w:rPr>
                <w:rFonts w:ascii="Arial" w:eastAsia="华文细黑" w:hAnsi="Arial" w:cs="宋体" w:hint="eastAsia"/>
                <w:bCs/>
                <w:sz w:val="18"/>
              </w:rPr>
              <w:t>248711</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proofErr w:type="spellStart"/>
            <w:r w:rsidRPr="005808A4">
              <w:rPr>
                <w:rFonts w:ascii="Arial" w:eastAsia="华文细黑" w:hAnsi="Arial" w:cs="宋体" w:hint="eastAsia"/>
                <w:sz w:val="18"/>
              </w:rPr>
              <w:t>a+b+c</w:t>
            </w:r>
            <w:proofErr w:type="spellEnd"/>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82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r>
      <w:tr w:rsidR="00E73BB2" w:rsidRPr="005808A4" w:rsidTr="001D1259">
        <w:trPr>
          <w:cantSplit/>
          <w:jc w:val="center"/>
        </w:trPr>
        <w:tc>
          <w:tcPr>
            <w:tcW w:w="586" w:type="dxa"/>
            <w:vMerge w:val="restart"/>
            <w:noWrap/>
            <w:vAlign w:val="center"/>
            <w:hideMark/>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vMerge w:val="restart"/>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租金收入</w:t>
            </w:r>
          </w:p>
        </w:tc>
        <w:tc>
          <w:tcPr>
            <w:tcW w:w="925" w:type="dxa"/>
            <w:vMerge w:val="restart"/>
            <w:noWrap/>
            <w:vAlign w:val="center"/>
            <w:hideMark/>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248400</w:t>
            </w:r>
          </w:p>
        </w:tc>
        <w:tc>
          <w:tcPr>
            <w:tcW w:w="3080" w:type="dxa"/>
            <w:vMerge w:val="restart"/>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租金×建筑面积×天数×（</w:t>
            </w:r>
            <w:r w:rsidRPr="005808A4">
              <w:rPr>
                <w:rFonts w:ascii="Arial" w:eastAsia="华文细黑" w:hAnsi="Arial" w:cs="宋体"/>
                <w:sz w:val="18"/>
              </w:rPr>
              <w:t>1</w:t>
            </w:r>
            <w:r w:rsidRPr="005808A4">
              <w:rPr>
                <w:rFonts w:ascii="Arial" w:eastAsia="华文细黑" w:hAnsi="Arial" w:cs="宋体" w:hint="eastAsia"/>
                <w:sz w:val="18"/>
              </w:rPr>
              <w:t>-</w:t>
            </w:r>
            <w:r w:rsidRPr="005808A4">
              <w:rPr>
                <w:rFonts w:ascii="Arial" w:eastAsia="华文细黑" w:hAnsi="Arial" w:cs="宋体" w:hint="eastAsia"/>
                <w:sz w:val="18"/>
              </w:rPr>
              <w:t>空置率）</w:t>
            </w:r>
          </w:p>
        </w:tc>
        <w:tc>
          <w:tcPr>
            <w:tcW w:w="1646" w:type="dxa"/>
            <w:noWrap/>
            <w:vAlign w:val="center"/>
            <w:hideMark/>
          </w:tcPr>
          <w:p w:rsidR="00E73BB2" w:rsidRPr="005808A4" w:rsidRDefault="00E73BB2" w:rsidP="008B4025">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租金（元</w:t>
            </w:r>
            <w:r w:rsidRPr="005808A4">
              <w:rPr>
                <w:rFonts w:ascii="Arial" w:eastAsia="华文细黑" w:hAnsi="Arial" w:cs="宋体" w:hint="eastAsia"/>
                <w:sz w:val="18"/>
              </w:rPr>
              <w:t>/</w:t>
            </w:r>
            <w:r w:rsidR="008B4025">
              <w:rPr>
                <w:rFonts w:ascii="Arial" w:eastAsia="华文细黑" w:hAnsi="Arial" w:cs="宋体" w:hint="eastAsia"/>
                <w:sz w:val="18"/>
              </w:rPr>
              <w:t>月</w:t>
            </w:r>
            <w:r w:rsidRPr="005808A4">
              <w:rPr>
                <w:rFonts w:ascii="Arial" w:eastAsia="华文细黑" w:hAnsi="Arial" w:cs="宋体" w:hint="eastAsia"/>
                <w:sz w:val="18"/>
              </w:rPr>
              <w:t>）</w:t>
            </w:r>
          </w:p>
        </w:tc>
        <w:tc>
          <w:tcPr>
            <w:tcW w:w="826"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23000</w:t>
            </w:r>
          </w:p>
        </w:tc>
      </w:tr>
      <w:tr w:rsidR="00E73BB2" w:rsidRPr="005808A4" w:rsidTr="001D1259">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E73BB2" w:rsidP="00760B81">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建筑面积</w:t>
            </w:r>
            <w:r w:rsidR="00760B81">
              <w:rPr>
                <w:rFonts w:ascii="Arial" w:eastAsia="华文细黑" w:hAnsi="Arial" w:cs="宋体" w:hint="eastAsia"/>
                <w:sz w:val="18"/>
              </w:rPr>
              <w:t>/</w:t>
            </w:r>
            <w:r w:rsidR="00760B81">
              <w:rPr>
                <w:rFonts w:ascii="Arial" w:eastAsia="华文细黑" w:hAnsi="Arial" w:cs="宋体" w:hint="eastAsia"/>
                <w:sz w:val="18"/>
              </w:rPr>
              <w:t>个数</w:t>
            </w:r>
          </w:p>
        </w:tc>
        <w:tc>
          <w:tcPr>
            <w:tcW w:w="826" w:type="dxa"/>
            <w:noWrap/>
            <w:vAlign w:val="center"/>
          </w:tcPr>
          <w:p w:rsidR="00E73BB2" w:rsidRPr="005808A4" w:rsidRDefault="00760B81" w:rsidP="00760B81">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E73BB2" w:rsidRPr="005808A4" w:rsidTr="001D1259">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760B81" w:rsidP="00E73BB2">
            <w:pPr>
              <w:widowControl/>
              <w:adjustRightInd/>
              <w:spacing w:line="240" w:lineRule="auto"/>
              <w:rPr>
                <w:rFonts w:ascii="Arial" w:eastAsia="华文细黑" w:hAnsi="Arial" w:cs="宋体"/>
                <w:sz w:val="18"/>
              </w:rPr>
            </w:pPr>
            <w:r>
              <w:rPr>
                <w:rFonts w:ascii="Arial" w:eastAsia="华文细黑" w:hAnsi="Arial" w:cs="宋体" w:hint="eastAsia"/>
                <w:sz w:val="18"/>
              </w:rPr>
              <w:t>月数（月）</w:t>
            </w:r>
          </w:p>
        </w:tc>
        <w:tc>
          <w:tcPr>
            <w:tcW w:w="826" w:type="dxa"/>
            <w:noWrap/>
            <w:vAlign w:val="center"/>
          </w:tcPr>
          <w:p w:rsidR="00E73BB2" w:rsidRPr="005808A4" w:rsidRDefault="00760B81" w:rsidP="00E73BB2">
            <w:pPr>
              <w:widowControl/>
              <w:adjustRightInd/>
              <w:spacing w:line="240" w:lineRule="auto"/>
              <w:rPr>
                <w:rFonts w:ascii="Arial" w:eastAsia="华文细黑" w:hAnsi="Arial" w:cs="宋体"/>
                <w:sz w:val="18"/>
              </w:rPr>
            </w:pPr>
            <w:r>
              <w:rPr>
                <w:rFonts w:ascii="Arial" w:eastAsia="华文细黑" w:hAnsi="Arial" w:cs="宋体" w:hint="eastAsia"/>
                <w:sz w:val="18"/>
              </w:rPr>
              <w:t>12</w:t>
            </w:r>
          </w:p>
        </w:tc>
      </w:tr>
      <w:tr w:rsidR="00E73BB2" w:rsidRPr="005808A4" w:rsidTr="001D1259">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空置率（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10</w:t>
            </w:r>
          </w:p>
        </w:tc>
      </w:tr>
      <w:tr w:rsidR="00E73BB2" w:rsidRPr="005808A4" w:rsidTr="001D1259">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bCs/>
                <w:sz w:val="18"/>
              </w:rPr>
            </w:pPr>
            <w:r w:rsidRPr="005808A4">
              <w:rPr>
                <w:rFonts w:ascii="Arial" w:eastAsia="华文细黑" w:hAnsi="Arial" w:cs="宋体" w:hint="eastAsia"/>
                <w:sz w:val="18"/>
              </w:rPr>
              <w:t>（</w:t>
            </w:r>
            <w:r w:rsidRPr="005808A4">
              <w:rPr>
                <w:rFonts w:ascii="Arial" w:eastAsia="华文细黑" w:hAnsi="Arial" w:cs="宋体"/>
                <w:sz w:val="18"/>
              </w:rPr>
              <w:t>B</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押金利息</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311</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租金收入÷</w:t>
            </w:r>
            <w:r w:rsidRPr="005808A4">
              <w:rPr>
                <w:rFonts w:ascii="Arial" w:eastAsia="华文细黑" w:hAnsi="Arial" w:cs="宋体" w:hint="eastAsia"/>
                <w:sz w:val="18"/>
              </w:rPr>
              <w:t>12</w:t>
            </w:r>
            <w:r w:rsidRPr="005808A4">
              <w:rPr>
                <w:rFonts w:ascii="Arial" w:eastAsia="华文细黑" w:hAnsi="Arial" w:cs="宋体" w:hint="eastAsia"/>
                <w:sz w:val="18"/>
              </w:rPr>
              <w:t>×</w:t>
            </w:r>
            <w:r w:rsidRPr="005808A4">
              <w:rPr>
                <w:rFonts w:ascii="Arial" w:eastAsia="华文细黑" w:hAnsi="Arial" w:cs="宋体" w:hint="eastAsia"/>
                <w:sz w:val="18"/>
              </w:rPr>
              <w:t>N</w:t>
            </w:r>
            <w:r w:rsidRPr="005808A4">
              <w:rPr>
                <w:rFonts w:ascii="Arial" w:eastAsia="华文细黑" w:hAnsi="Arial" w:cs="宋体" w:hint="eastAsia"/>
                <w:sz w:val="18"/>
              </w:rPr>
              <w:t>×</w:t>
            </w:r>
            <w:r w:rsidRPr="005808A4">
              <w:rPr>
                <w:rFonts w:ascii="Arial" w:eastAsia="华文细黑" w:hAnsi="Arial" w:cs="宋体" w:hint="eastAsia"/>
                <w:sz w:val="18"/>
              </w:rPr>
              <w:t>1.5%</w:t>
            </w:r>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利息</w:t>
            </w:r>
          </w:p>
        </w:tc>
        <w:tc>
          <w:tcPr>
            <w:tcW w:w="826"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押</w:t>
            </w:r>
            <w:proofErr w:type="gramStart"/>
            <w:r w:rsidRPr="005808A4">
              <w:rPr>
                <w:rFonts w:ascii="Arial" w:eastAsia="华文细黑" w:hAnsi="Arial" w:cs="宋体" w:hint="eastAsia"/>
                <w:sz w:val="18"/>
              </w:rPr>
              <w:t>一</w:t>
            </w:r>
            <w:proofErr w:type="gramEnd"/>
          </w:p>
        </w:tc>
      </w:tr>
      <w:tr w:rsidR="00E73BB2" w:rsidRPr="005808A4" w:rsidTr="001D1259">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bCs/>
                <w:sz w:val="18"/>
              </w:rPr>
            </w:pP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其他收入</w:t>
            </w:r>
          </w:p>
        </w:tc>
        <w:tc>
          <w:tcPr>
            <w:tcW w:w="925" w:type="dxa"/>
            <w:noWrap/>
            <w:vAlign w:val="center"/>
          </w:tcPr>
          <w:p w:rsidR="00E73BB2" w:rsidRPr="005808A4" w:rsidRDefault="00B3299D"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82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r>
      <w:tr w:rsidR="00E73BB2" w:rsidRPr="005808A4" w:rsidTr="001D1259">
        <w:trPr>
          <w:cantSplit/>
          <w:jc w:val="center"/>
        </w:trPr>
        <w:tc>
          <w:tcPr>
            <w:tcW w:w="586" w:type="dxa"/>
            <w:noWrap/>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B</w:t>
            </w:r>
          </w:p>
        </w:tc>
        <w:tc>
          <w:tcPr>
            <w:tcW w:w="2236" w:type="dxa"/>
            <w:noWrap/>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建筑物现值</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824158</w:t>
            </w:r>
          </w:p>
        </w:tc>
        <w:tc>
          <w:tcPr>
            <w:tcW w:w="3080"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×成新度</w:t>
            </w:r>
          </w:p>
        </w:tc>
        <w:tc>
          <w:tcPr>
            <w:tcW w:w="164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成新度（</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83</w:t>
            </w:r>
          </w:p>
        </w:tc>
      </w:tr>
      <w:tr w:rsidR="00E73BB2" w:rsidRPr="005808A4" w:rsidTr="001D1259">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764317</w:t>
            </w:r>
          </w:p>
        </w:tc>
        <w:tc>
          <w:tcPr>
            <w:tcW w:w="5552" w:type="dxa"/>
            <w:gridSpan w:val="3"/>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w:t>
            </w:r>
            <w:r w:rsidRPr="005808A4">
              <w:rPr>
                <w:rFonts w:ascii="Arial" w:eastAsia="华文细黑" w:hAnsi="Arial" w:cs="宋体" w:hint="eastAsia"/>
                <w:sz w:val="18"/>
              </w:rPr>
              <w:t>+</w:t>
            </w:r>
            <w:r w:rsidRPr="005808A4">
              <w:rPr>
                <w:rFonts w:ascii="Arial" w:eastAsia="华文细黑" w:hAnsi="Arial" w:cs="宋体" w:hint="eastAsia"/>
                <w:sz w:val="18"/>
              </w:rPr>
              <w:t>勘察设计和前期工程费</w:t>
            </w:r>
            <w:r w:rsidRPr="005808A4">
              <w:rPr>
                <w:rFonts w:ascii="Arial" w:eastAsia="华文细黑" w:hAnsi="Arial" w:cs="宋体" w:hint="eastAsia"/>
                <w:sz w:val="18"/>
              </w:rPr>
              <w:t>+</w:t>
            </w:r>
            <w:r w:rsidRPr="005808A4">
              <w:rPr>
                <w:rFonts w:ascii="Arial" w:eastAsia="华文细黑" w:hAnsi="Arial" w:cs="宋体" w:hint="eastAsia"/>
                <w:sz w:val="18"/>
              </w:rPr>
              <w:t>公共配套设施费用</w:t>
            </w:r>
            <w:r w:rsidRPr="005808A4">
              <w:rPr>
                <w:rFonts w:ascii="Arial" w:eastAsia="华文细黑" w:hAnsi="Arial" w:cs="宋体" w:hint="eastAsia"/>
                <w:sz w:val="18"/>
              </w:rPr>
              <w:t>+</w:t>
            </w:r>
            <w:r w:rsidRPr="005808A4">
              <w:rPr>
                <w:rFonts w:ascii="Arial" w:eastAsia="华文细黑" w:hAnsi="Arial" w:cs="宋体" w:hint="eastAsia"/>
                <w:sz w:val="18"/>
              </w:rPr>
              <w:t>红线内基础设施建设费</w:t>
            </w:r>
            <w:r w:rsidRPr="005808A4">
              <w:rPr>
                <w:rFonts w:ascii="Arial" w:eastAsia="华文细黑" w:hAnsi="Arial" w:cs="宋体" w:hint="eastAsia"/>
                <w:sz w:val="18"/>
              </w:rPr>
              <w:t>+</w:t>
            </w:r>
            <w:r w:rsidRPr="005808A4">
              <w:rPr>
                <w:rFonts w:ascii="Arial" w:eastAsia="华文细黑" w:hAnsi="Arial" w:cs="宋体" w:hint="eastAsia"/>
                <w:sz w:val="18"/>
              </w:rPr>
              <w:t>相关税费</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675390</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建安单价×建筑面积</w:t>
            </w:r>
          </w:p>
        </w:tc>
        <w:tc>
          <w:tcPr>
            <w:tcW w:w="1646"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建安单价（元</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楷体_GB2312" w:hint="eastAsia"/>
                <w:sz w:val="18"/>
              </w:rPr>
              <w:t>）</w:t>
            </w:r>
          </w:p>
        </w:tc>
        <w:tc>
          <w:tcPr>
            <w:tcW w:w="826" w:type="dxa"/>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3000</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勘察设计和前期工程费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20262</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3</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c</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公共配套设施费用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13508</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d</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红线内市政基础设施费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45026</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建筑面积×取费标准</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费率（元</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楷体_GB2312"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200</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e</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相关税费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10131</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1.5</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B</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管理费用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15286</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0.02</w:t>
            </w:r>
            <w:r w:rsidR="008B4025" w:rsidRPr="005808A4">
              <w:rPr>
                <w:rFonts w:ascii="Arial" w:eastAsia="华文细黑" w:hAnsi="Arial" w:cs="宋体"/>
                <w:sz w:val="18"/>
              </w:rPr>
              <w:t xml:space="preserve"> V</w:t>
            </w:r>
            <w:r w:rsidR="008B4025" w:rsidRPr="005808A4">
              <w:rPr>
                <w:rFonts w:ascii="Arial" w:eastAsia="华文细黑" w:hAnsi="Arial" w:cs="宋体" w:hint="eastAsia"/>
                <w:sz w:val="18"/>
                <w:vertAlign w:val="subscript"/>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D</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贷款利息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 xml:space="preserve">　</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采用复利计息</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）及（</w:t>
            </w:r>
            <w:r w:rsidRPr="005808A4">
              <w:rPr>
                <w:rFonts w:ascii="Arial" w:eastAsia="华文细黑" w:hAnsi="Arial" w:cs="宋体"/>
                <w:sz w:val="18"/>
              </w:rPr>
              <w:t>B</w:t>
            </w:r>
            <w:r w:rsidRPr="005808A4">
              <w:rPr>
                <w:rFonts w:ascii="Arial" w:eastAsia="华文细黑" w:hAnsi="Arial" w:cs="宋体" w:hint="eastAsia"/>
                <w:sz w:val="18"/>
              </w:rPr>
              <w:t>）</w:t>
            </w:r>
            <w:proofErr w:type="gramStart"/>
            <w:r w:rsidRPr="005808A4">
              <w:rPr>
                <w:rFonts w:ascii="Arial" w:eastAsia="华文细黑" w:hAnsi="Arial" w:cs="宋体" w:hint="eastAsia"/>
                <w:sz w:val="18"/>
              </w:rPr>
              <w:t>项产生</w:t>
            </w:r>
            <w:proofErr w:type="gramEnd"/>
            <w:r w:rsidRPr="005808A4">
              <w:rPr>
                <w:rFonts w:ascii="Arial" w:eastAsia="华文细黑" w:hAnsi="Arial" w:cs="宋体" w:hint="eastAsia"/>
                <w:sz w:val="18"/>
              </w:rPr>
              <w:t>的利息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16956</w:t>
            </w:r>
          </w:p>
        </w:tc>
        <w:tc>
          <w:tcPr>
            <w:tcW w:w="3080" w:type="dxa"/>
            <w:vMerge w:val="restart"/>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hint="eastAsia"/>
                <w:sz w:val="18"/>
              </w:rPr>
              <w:t>建造成本、管理费用及销售费用于建设期内均匀投入</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建设周期（年）</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销售费用产生的利息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0.0004</w:t>
            </w:r>
            <w:r w:rsidRPr="005808A4">
              <w:rPr>
                <w:rFonts w:ascii="Arial" w:eastAsia="华文细黑" w:hAnsi="Arial" w:cs="宋体"/>
                <w:sz w:val="18"/>
              </w:rPr>
              <w:t xml:space="preserve"> V</w:t>
            </w:r>
            <w:r w:rsidRPr="00BE6CA2">
              <w:rPr>
                <w:rFonts w:ascii="Arial" w:eastAsia="华文细黑" w:hAnsi="Arial" w:cs="宋体" w:hint="eastAsia"/>
                <w:sz w:val="18"/>
                <w:vertAlign w:val="subscript"/>
              </w:rPr>
              <w:t>建</w:t>
            </w:r>
          </w:p>
        </w:tc>
        <w:tc>
          <w:tcPr>
            <w:tcW w:w="3080" w:type="dxa"/>
            <w:vMerge/>
            <w:vAlign w:val="center"/>
            <w:hideMark/>
          </w:tcPr>
          <w:p w:rsidR="00132DD1" w:rsidRPr="005808A4" w:rsidRDefault="00132DD1" w:rsidP="00E73BB2">
            <w:pPr>
              <w:widowControl/>
              <w:adjustRightInd/>
              <w:spacing w:line="240" w:lineRule="auto"/>
              <w:rPr>
                <w:rFonts w:ascii="Arial" w:eastAsia="华文细黑" w:hAnsi="Arial" w:cs="宋体"/>
                <w:sz w:val="18"/>
              </w:rPr>
            </w:pP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利息（</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4.3</w:t>
            </w:r>
            <w:r w:rsidRPr="005808A4">
              <w:rPr>
                <w:rFonts w:ascii="Arial" w:eastAsia="华文细黑" w:hAnsi="Arial" w:cs="宋体" w:hint="eastAsia"/>
                <w:sz w:val="18"/>
              </w:rPr>
              <w:t>5</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E</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 xml:space="preserve">　</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r w:rsidRPr="005808A4">
              <w:rPr>
                <w:rFonts w:ascii="Arial" w:eastAsia="华文细黑" w:hAnsi="Arial" w:cs="宋体" w:hint="eastAsia"/>
                <w:sz w:val="18"/>
              </w:rPr>
              <w:t>+</w:t>
            </w:r>
            <w:r w:rsidRPr="005808A4">
              <w:rPr>
                <w:rFonts w:ascii="Arial" w:eastAsia="华文细黑" w:hAnsi="Arial" w:cs="宋体" w:hint="eastAsia"/>
                <w:sz w:val="18"/>
              </w:rPr>
              <w:t>管理费用</w:t>
            </w:r>
            <w:r w:rsidRPr="005808A4">
              <w:rPr>
                <w:rFonts w:ascii="Arial" w:eastAsia="华文细黑" w:hAnsi="Arial" w:cs="宋体" w:hint="eastAsia"/>
                <w:sz w:val="18"/>
              </w:rPr>
              <w:t>+</w:t>
            </w:r>
            <w:r w:rsidRPr="005808A4">
              <w:rPr>
                <w:rFonts w:ascii="Arial" w:eastAsia="华文细黑" w:hAnsi="Arial" w:cs="宋体" w:hint="eastAsia"/>
                <w:sz w:val="18"/>
              </w:rPr>
              <w:t>销售费用）×利润率</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roofErr w:type="gramStart"/>
            <w:r w:rsidRPr="005808A4">
              <w:rPr>
                <w:rFonts w:ascii="Arial" w:eastAsia="华文细黑" w:hAnsi="Arial" w:cs="宋体" w:hint="eastAsia"/>
                <w:sz w:val="18"/>
              </w:rPr>
              <w:t>项产生</w:t>
            </w:r>
            <w:proofErr w:type="gramEnd"/>
            <w:r w:rsidRPr="005808A4">
              <w:rPr>
                <w:rFonts w:ascii="Arial" w:eastAsia="华文细黑" w:hAnsi="Arial" w:cs="宋体" w:hint="eastAsia"/>
                <w:sz w:val="18"/>
              </w:rPr>
              <w:t>的利润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116940</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r w:rsidRPr="005808A4">
              <w:rPr>
                <w:rFonts w:ascii="Arial" w:eastAsia="华文细黑" w:hAnsi="Arial" w:cs="宋体" w:hint="eastAsia"/>
                <w:sz w:val="18"/>
              </w:rPr>
              <w:t>+</w:t>
            </w:r>
            <w:r w:rsidRPr="005808A4">
              <w:rPr>
                <w:rFonts w:ascii="Arial" w:eastAsia="华文细黑" w:hAnsi="Arial" w:cs="宋体" w:hint="eastAsia"/>
                <w:sz w:val="18"/>
              </w:rPr>
              <w:t>管理费用）×利润率</w:t>
            </w:r>
          </w:p>
        </w:tc>
        <w:tc>
          <w:tcPr>
            <w:tcW w:w="1646" w:type="dxa"/>
            <w:vMerge w:val="restart"/>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利润率（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vMerge w:val="restart"/>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15</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销售费用产生的利润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0.003</w:t>
            </w:r>
            <w:r w:rsidRPr="005808A4">
              <w:rPr>
                <w:rFonts w:ascii="Arial" w:eastAsia="华文细黑" w:hAnsi="Arial" w:cs="宋体"/>
                <w:sz w:val="18"/>
              </w:rPr>
              <w:t xml:space="preserve"> V</w:t>
            </w:r>
            <w:r w:rsidRPr="00BE6CA2">
              <w:rPr>
                <w:rFonts w:ascii="Arial" w:eastAsia="华文细黑" w:hAnsi="Arial" w:cs="宋体" w:hint="eastAsia"/>
                <w:sz w:val="18"/>
                <w:vertAlign w:val="subscript"/>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销售费用×利润率</w:t>
            </w:r>
          </w:p>
        </w:tc>
        <w:tc>
          <w:tcPr>
            <w:tcW w:w="1646" w:type="dxa"/>
            <w:vMerge/>
            <w:vAlign w:val="center"/>
            <w:hideMark/>
          </w:tcPr>
          <w:p w:rsidR="00132DD1" w:rsidRPr="005808A4" w:rsidRDefault="00132DD1" w:rsidP="00E73BB2">
            <w:pPr>
              <w:widowControl/>
              <w:adjustRightInd/>
              <w:spacing w:line="240" w:lineRule="auto"/>
              <w:rPr>
                <w:rFonts w:ascii="Arial" w:eastAsia="华文细黑" w:hAnsi="Arial" w:cs="宋体"/>
                <w:sz w:val="18"/>
              </w:rPr>
            </w:pPr>
          </w:p>
        </w:tc>
        <w:tc>
          <w:tcPr>
            <w:tcW w:w="826" w:type="dxa"/>
            <w:vMerge/>
            <w:vAlign w:val="center"/>
          </w:tcPr>
          <w:p w:rsidR="00132DD1" w:rsidRPr="005808A4" w:rsidRDefault="00132DD1" w:rsidP="00E73BB2">
            <w:pPr>
              <w:widowControl/>
              <w:adjustRightInd/>
              <w:spacing w:line="240" w:lineRule="auto"/>
              <w:rPr>
                <w:rFonts w:ascii="Arial" w:eastAsia="华文细黑" w:hAnsi="Arial" w:cs="宋体"/>
                <w:sz w:val="18"/>
              </w:rPr>
            </w:pP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F</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销售税费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0.0533</w:t>
            </w:r>
            <w:r w:rsidRPr="005808A4">
              <w:rPr>
                <w:rFonts w:ascii="Arial" w:eastAsia="华文细黑" w:hAnsi="Arial" w:cs="宋体"/>
                <w:sz w:val="18"/>
              </w:rPr>
              <w:t xml:space="preserve"> V</w:t>
            </w:r>
            <w:r w:rsidRPr="00BE6CA2">
              <w:rPr>
                <w:rFonts w:ascii="Arial" w:eastAsia="华文细黑" w:hAnsi="Arial" w:cs="宋体" w:hint="eastAsia"/>
                <w:sz w:val="18"/>
                <w:vertAlign w:val="subscript"/>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sz w:val="18"/>
              </w:rPr>
              <w:t>1</w:t>
            </w:r>
            <w:r w:rsidRPr="005808A4">
              <w:rPr>
                <w:rFonts w:ascii="Arial" w:eastAsia="华文细黑" w:hAnsi="Arial" w:cs="宋体" w:hint="eastAsia"/>
                <w:sz w:val="18"/>
              </w:rPr>
              <w:t>+</w:t>
            </w:r>
            <w:r w:rsidRPr="005808A4">
              <w:rPr>
                <w:rFonts w:ascii="Arial" w:eastAsia="华文细黑" w:hAnsi="Arial" w:cs="宋体"/>
                <w:sz w:val="18"/>
              </w:rPr>
              <w:t>5</w:t>
            </w:r>
            <w:r w:rsidRPr="005808A4">
              <w:rPr>
                <w:rFonts w:ascii="Arial" w:eastAsia="华文细黑" w:hAnsi="Arial" w:cs="宋体" w:hint="eastAsia"/>
                <w:sz w:val="18"/>
              </w:rPr>
              <w:t>%)</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5.6</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G</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989385</w:t>
            </w:r>
          </w:p>
        </w:tc>
        <w:tc>
          <w:tcPr>
            <w:tcW w:w="5552" w:type="dxa"/>
            <w:gridSpan w:val="3"/>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 xml:space="preserve">　建造成本</w:t>
            </w:r>
            <w:r w:rsidRPr="005808A4">
              <w:rPr>
                <w:rFonts w:ascii="Arial" w:eastAsia="华文细黑" w:hAnsi="Arial" w:cs="宋体" w:hint="eastAsia"/>
                <w:sz w:val="18"/>
              </w:rPr>
              <w:t>+</w:t>
            </w:r>
            <w:r w:rsidRPr="005808A4">
              <w:rPr>
                <w:rFonts w:ascii="Arial" w:eastAsia="华文细黑" w:hAnsi="Arial" w:cs="宋体" w:hint="eastAsia"/>
                <w:sz w:val="18"/>
              </w:rPr>
              <w:t>管理费用</w:t>
            </w:r>
            <w:r w:rsidRPr="005808A4">
              <w:rPr>
                <w:rFonts w:ascii="Arial" w:eastAsia="华文细黑" w:hAnsi="Arial" w:cs="宋体" w:hint="eastAsia"/>
                <w:sz w:val="18"/>
              </w:rPr>
              <w:t>+</w:t>
            </w:r>
            <w:r w:rsidRPr="005808A4">
              <w:rPr>
                <w:rFonts w:ascii="Arial" w:eastAsia="华文细黑" w:hAnsi="Arial" w:cs="宋体" w:hint="eastAsia"/>
                <w:sz w:val="18"/>
              </w:rPr>
              <w:t>销售费用</w:t>
            </w:r>
            <w:r w:rsidRPr="005808A4">
              <w:rPr>
                <w:rFonts w:ascii="Arial" w:eastAsia="华文细黑" w:hAnsi="Arial" w:cs="宋体" w:hint="eastAsia"/>
                <w:sz w:val="18"/>
              </w:rPr>
              <w:t>+</w:t>
            </w:r>
            <w:r w:rsidRPr="005808A4">
              <w:rPr>
                <w:rFonts w:ascii="Arial" w:eastAsia="华文细黑" w:hAnsi="Arial" w:cs="宋体" w:hint="eastAsia"/>
                <w:sz w:val="18"/>
              </w:rPr>
              <w:t>利息</w:t>
            </w:r>
            <w:r w:rsidRPr="005808A4">
              <w:rPr>
                <w:rFonts w:ascii="Arial" w:eastAsia="华文细黑" w:hAnsi="Arial" w:cs="宋体" w:hint="eastAsia"/>
                <w:sz w:val="18"/>
              </w:rPr>
              <w:t>+</w:t>
            </w:r>
            <w:r w:rsidRPr="005808A4">
              <w:rPr>
                <w:rFonts w:ascii="Arial" w:eastAsia="华文细黑" w:hAnsi="Arial" w:cs="宋体" w:hint="eastAsia"/>
                <w:sz w:val="18"/>
              </w:rPr>
              <w:t>利润</w:t>
            </w:r>
            <w:r w:rsidRPr="005808A4">
              <w:rPr>
                <w:rFonts w:ascii="Arial" w:eastAsia="华文细黑" w:hAnsi="Arial" w:cs="宋体" w:hint="eastAsia"/>
                <w:sz w:val="18"/>
              </w:rPr>
              <w:t>+</w:t>
            </w:r>
            <w:r w:rsidRPr="005808A4">
              <w:rPr>
                <w:rFonts w:ascii="Arial" w:eastAsia="华文细黑" w:hAnsi="Arial" w:cs="宋体" w:hint="eastAsia"/>
                <w:sz w:val="18"/>
              </w:rPr>
              <w:t xml:space="preserve">销售税费　　</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C</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年经营费用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31000</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税费</w:t>
            </w:r>
            <w:r w:rsidRPr="005808A4">
              <w:rPr>
                <w:rFonts w:ascii="Arial" w:eastAsia="华文细黑" w:hAnsi="Arial" w:cs="宋体" w:hint="eastAsia"/>
                <w:sz w:val="18"/>
              </w:rPr>
              <w:t>+</w:t>
            </w:r>
            <w:r w:rsidRPr="005808A4">
              <w:rPr>
                <w:rFonts w:ascii="Arial" w:eastAsia="华文细黑" w:hAnsi="Arial" w:cs="宋体" w:hint="eastAsia"/>
                <w:sz w:val="18"/>
              </w:rPr>
              <w:t>维修费</w:t>
            </w:r>
            <w:r w:rsidRPr="005808A4">
              <w:rPr>
                <w:rFonts w:ascii="Arial" w:eastAsia="华文细黑" w:hAnsi="Arial" w:cs="宋体" w:hint="eastAsia"/>
                <w:sz w:val="18"/>
              </w:rPr>
              <w:t>+</w:t>
            </w:r>
            <w:r w:rsidRPr="005808A4">
              <w:rPr>
                <w:rFonts w:ascii="Arial" w:eastAsia="华文细黑" w:hAnsi="Arial" w:cs="宋体" w:hint="eastAsia"/>
                <w:sz w:val="18"/>
              </w:rPr>
              <w:t>保险费</w:t>
            </w:r>
            <w:r w:rsidRPr="005808A4">
              <w:rPr>
                <w:rFonts w:ascii="Arial" w:eastAsia="华文细黑" w:hAnsi="Arial" w:cs="宋体" w:hint="eastAsia"/>
                <w:sz w:val="18"/>
              </w:rPr>
              <w:t>+</w:t>
            </w:r>
            <w:r w:rsidRPr="005808A4">
              <w:rPr>
                <w:rFonts w:ascii="Arial" w:eastAsia="华文细黑" w:hAnsi="Arial" w:cs="宋体" w:hint="eastAsia"/>
                <w:sz w:val="18"/>
              </w:rPr>
              <w:t>管理费</w:t>
            </w:r>
          </w:p>
        </w:tc>
      </w:tr>
      <w:tr w:rsidR="001D1259" w:rsidRPr="001A7BAF" w:rsidTr="001D1259">
        <w:trPr>
          <w:cantSplit/>
          <w:jc w:val="center"/>
        </w:trPr>
        <w:tc>
          <w:tcPr>
            <w:tcW w:w="586" w:type="dxa"/>
            <w:vAlign w:val="center"/>
            <w:hideMark/>
          </w:tcPr>
          <w:p w:rsidR="001D1259" w:rsidRPr="005808A4" w:rsidRDefault="001D1259" w:rsidP="00BB4074">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vAlign w:val="center"/>
            <w:hideMark/>
          </w:tcPr>
          <w:p w:rsidR="001D1259" w:rsidRPr="005808A4" w:rsidRDefault="001D1259" w:rsidP="00BB4074">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税</w:t>
            </w:r>
            <w:r w:rsidRPr="005808A4">
              <w:rPr>
                <w:rFonts w:ascii="Arial" w:eastAsia="华文细黑" w:hAnsi="Arial" w:cs="宋体" w:hint="eastAsia"/>
                <w:sz w:val="18"/>
              </w:rPr>
              <w:t xml:space="preserve">  </w:t>
            </w:r>
            <w:r w:rsidRPr="005808A4">
              <w:rPr>
                <w:rFonts w:ascii="Arial" w:eastAsia="华文细黑" w:hAnsi="Arial" w:cs="宋体" w:hint="eastAsia"/>
                <w:sz w:val="18"/>
              </w:rPr>
              <w:t>费</w:t>
            </w:r>
          </w:p>
        </w:tc>
        <w:tc>
          <w:tcPr>
            <w:tcW w:w="925" w:type="dxa"/>
            <w:vAlign w:val="center"/>
          </w:tcPr>
          <w:p w:rsidR="001D1259" w:rsidRPr="00132DD1" w:rsidRDefault="001D1259" w:rsidP="00BB4074">
            <w:pPr>
              <w:widowControl/>
              <w:adjustRightInd/>
              <w:spacing w:line="240" w:lineRule="auto"/>
              <w:rPr>
                <w:rFonts w:ascii="Arial" w:eastAsia="华文细黑" w:hAnsi="Arial" w:cs="宋体"/>
                <w:sz w:val="18"/>
              </w:rPr>
            </w:pPr>
            <w:r w:rsidRPr="00132DD1">
              <w:rPr>
                <w:rFonts w:ascii="Arial" w:eastAsia="华文细黑" w:hAnsi="Arial" w:cs="宋体"/>
                <w:sz w:val="18"/>
              </w:rPr>
              <w:t>12435.6</w:t>
            </w:r>
          </w:p>
        </w:tc>
        <w:tc>
          <w:tcPr>
            <w:tcW w:w="3080" w:type="dxa"/>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5808A4">
              <w:rPr>
                <w:rFonts w:ascii="Arial" w:eastAsia="华文细黑" w:hAnsi="Arial" w:cs="宋体" w:hint="eastAsia"/>
                <w:sz w:val="18"/>
              </w:rPr>
              <w:t>未来第一年年总收益×费率</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5</w:t>
            </w:r>
          </w:p>
        </w:tc>
      </w:tr>
      <w:tr w:rsidR="001D1259" w:rsidRPr="001A7BAF" w:rsidTr="001D1259">
        <w:trPr>
          <w:cantSplit/>
          <w:jc w:val="center"/>
        </w:trPr>
        <w:tc>
          <w:tcPr>
            <w:tcW w:w="586" w:type="dxa"/>
            <w:noWrap/>
            <w:vAlign w:val="center"/>
            <w:hideMark/>
          </w:tcPr>
          <w:p w:rsidR="001D1259" w:rsidRPr="001A7BAF" w:rsidRDefault="001D1259"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B</w:t>
            </w:r>
            <w:r w:rsidRPr="001A7BAF">
              <w:rPr>
                <w:rFonts w:ascii="Arial" w:eastAsia="华文细黑" w:hAnsi="Arial" w:cs="宋体" w:hint="eastAsia"/>
                <w:sz w:val="18"/>
              </w:rPr>
              <w:t>）</w:t>
            </w:r>
          </w:p>
        </w:tc>
        <w:tc>
          <w:tcPr>
            <w:tcW w:w="223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维修费</w:t>
            </w:r>
          </w:p>
        </w:tc>
        <w:tc>
          <w:tcPr>
            <w:tcW w:w="925" w:type="dxa"/>
            <w:noWrap/>
            <w:vAlign w:val="center"/>
          </w:tcPr>
          <w:p w:rsidR="001D1259" w:rsidRPr="00132DD1" w:rsidRDefault="001D1259"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14841</w:t>
            </w:r>
          </w:p>
        </w:tc>
        <w:tc>
          <w:tcPr>
            <w:tcW w:w="3080" w:type="dxa"/>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建筑物重置价值</w:t>
            </w:r>
            <w:r w:rsidRPr="001A7BAF">
              <w:rPr>
                <w:rFonts w:ascii="Arial" w:eastAsia="华文细黑" w:hAnsi="Arial" w:cs="宋体" w:hint="eastAsia"/>
                <w:color w:val="000000"/>
                <w:sz w:val="18"/>
              </w:rPr>
              <w:t>(</w:t>
            </w:r>
            <w:r w:rsidRPr="001A7BAF">
              <w:rPr>
                <w:rFonts w:ascii="Arial" w:eastAsia="华文细黑" w:hAnsi="Arial" w:cs="宋体"/>
                <w:color w:val="000000"/>
                <w:sz w:val="18"/>
              </w:rPr>
              <w:t>V</w:t>
            </w:r>
            <w:r w:rsidRPr="001A7BAF">
              <w:rPr>
                <w:rFonts w:ascii="Arial" w:eastAsia="华文细黑" w:hAnsi="Arial" w:cs="宋体" w:hint="eastAsia"/>
                <w:color w:val="000000"/>
                <w:sz w:val="18"/>
                <w:vertAlign w:val="subscript"/>
              </w:rPr>
              <w:t>建</w:t>
            </w:r>
            <w:r w:rsidRPr="001A7BAF">
              <w:rPr>
                <w:rFonts w:ascii="Arial" w:eastAsia="华文细黑" w:hAnsi="Arial" w:cs="宋体" w:hint="eastAsia"/>
                <w:color w:val="000000"/>
                <w:sz w:val="18"/>
              </w:rPr>
              <w:t>)</w:t>
            </w:r>
            <w:r w:rsidRPr="001A7BAF">
              <w:rPr>
                <w:rFonts w:ascii="Arial" w:eastAsia="华文细黑" w:hAnsi="Arial" w:cs="宋体" w:hint="eastAsia"/>
                <w:sz w:val="18"/>
              </w:rPr>
              <w:t>×维修费率</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1.5</w:t>
            </w:r>
          </w:p>
        </w:tc>
      </w:tr>
      <w:tr w:rsidR="001D1259" w:rsidRPr="001A7BAF" w:rsidTr="001D1259">
        <w:trPr>
          <w:cantSplit/>
          <w:jc w:val="center"/>
        </w:trPr>
        <w:tc>
          <w:tcPr>
            <w:tcW w:w="586" w:type="dxa"/>
            <w:noWrap/>
            <w:vAlign w:val="center"/>
            <w:hideMark/>
          </w:tcPr>
          <w:p w:rsidR="001D1259" w:rsidRPr="001A7BAF" w:rsidRDefault="001D1259"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C</w:t>
            </w:r>
            <w:r w:rsidRPr="001A7BAF">
              <w:rPr>
                <w:rFonts w:ascii="Arial" w:eastAsia="华文细黑" w:hAnsi="Arial" w:cs="宋体" w:hint="eastAsia"/>
                <w:sz w:val="18"/>
              </w:rPr>
              <w:t>）</w:t>
            </w:r>
          </w:p>
        </w:tc>
        <w:tc>
          <w:tcPr>
            <w:tcW w:w="223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保险费</w:t>
            </w:r>
          </w:p>
        </w:tc>
        <w:tc>
          <w:tcPr>
            <w:tcW w:w="925" w:type="dxa"/>
            <w:noWrap/>
            <w:vAlign w:val="center"/>
          </w:tcPr>
          <w:p w:rsidR="001D1259" w:rsidRPr="00132DD1" w:rsidRDefault="001D1259"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1236</w:t>
            </w:r>
          </w:p>
        </w:tc>
        <w:tc>
          <w:tcPr>
            <w:tcW w:w="3080" w:type="dxa"/>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建筑物现值×保险费率</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0.15</w:t>
            </w:r>
          </w:p>
        </w:tc>
      </w:tr>
      <w:tr w:rsidR="001D1259" w:rsidRPr="001A7BAF" w:rsidTr="001D1259">
        <w:trPr>
          <w:cantSplit/>
          <w:jc w:val="center"/>
        </w:trPr>
        <w:tc>
          <w:tcPr>
            <w:tcW w:w="586" w:type="dxa"/>
            <w:noWrap/>
            <w:vAlign w:val="center"/>
            <w:hideMark/>
          </w:tcPr>
          <w:p w:rsidR="001D1259" w:rsidRPr="001A7BAF" w:rsidRDefault="001D1259"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lastRenderedPageBreak/>
              <w:t>（</w:t>
            </w:r>
            <w:r w:rsidRPr="001A7BAF">
              <w:rPr>
                <w:rFonts w:ascii="Arial" w:eastAsia="华文细黑" w:hAnsi="Arial" w:cs="宋体"/>
                <w:sz w:val="18"/>
              </w:rPr>
              <w:t>D</w:t>
            </w:r>
            <w:r w:rsidRPr="001A7BAF">
              <w:rPr>
                <w:rFonts w:ascii="Arial" w:eastAsia="华文细黑" w:hAnsi="Arial" w:cs="宋体" w:hint="eastAsia"/>
                <w:sz w:val="18"/>
              </w:rPr>
              <w:t>）</w:t>
            </w:r>
          </w:p>
        </w:tc>
        <w:tc>
          <w:tcPr>
            <w:tcW w:w="223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管理费用</w:t>
            </w:r>
          </w:p>
        </w:tc>
        <w:tc>
          <w:tcPr>
            <w:tcW w:w="925" w:type="dxa"/>
            <w:noWrap/>
            <w:vAlign w:val="center"/>
          </w:tcPr>
          <w:p w:rsidR="001D1259" w:rsidRPr="00132DD1" w:rsidRDefault="001D1259"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2487</w:t>
            </w:r>
          </w:p>
        </w:tc>
        <w:tc>
          <w:tcPr>
            <w:tcW w:w="3080" w:type="dxa"/>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年总收益×费率</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1D1259" w:rsidRPr="001A7BAF" w:rsidTr="001D1259">
        <w:trPr>
          <w:cantSplit/>
          <w:jc w:val="center"/>
        </w:trPr>
        <w:tc>
          <w:tcPr>
            <w:tcW w:w="586" w:type="dxa"/>
            <w:noWrap/>
            <w:vAlign w:val="center"/>
            <w:hideMark/>
          </w:tcPr>
          <w:p w:rsidR="001D1259" w:rsidRPr="001A7BAF" w:rsidRDefault="001D1259"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D</w:t>
            </w:r>
          </w:p>
        </w:tc>
        <w:tc>
          <w:tcPr>
            <w:tcW w:w="2236" w:type="dxa"/>
            <w:vAlign w:val="center"/>
            <w:hideMark/>
          </w:tcPr>
          <w:p w:rsidR="001D1259" w:rsidRPr="001A7BAF" w:rsidRDefault="001D1259" w:rsidP="00E73BB2">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房地产未来第一年净收益</w:t>
            </w:r>
          </w:p>
        </w:tc>
        <w:tc>
          <w:tcPr>
            <w:tcW w:w="925" w:type="dxa"/>
            <w:noWrap/>
            <w:vAlign w:val="center"/>
          </w:tcPr>
          <w:p w:rsidR="001D1259" w:rsidRPr="00132DD1" w:rsidRDefault="001D1259"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217711</w:t>
            </w:r>
          </w:p>
        </w:tc>
        <w:tc>
          <w:tcPr>
            <w:tcW w:w="5552" w:type="dxa"/>
            <w:gridSpan w:val="3"/>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年总收益</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年经营费用</w:t>
            </w:r>
          </w:p>
        </w:tc>
      </w:tr>
      <w:tr w:rsidR="001D1259" w:rsidRPr="001A7BAF" w:rsidTr="001D1259">
        <w:trPr>
          <w:cantSplit/>
          <w:jc w:val="center"/>
        </w:trPr>
        <w:tc>
          <w:tcPr>
            <w:tcW w:w="586" w:type="dxa"/>
            <w:vMerge w:val="restart"/>
            <w:noWrap/>
            <w:vAlign w:val="center"/>
            <w:hideMark/>
          </w:tcPr>
          <w:p w:rsidR="001D1259" w:rsidRPr="001A7BAF" w:rsidRDefault="001D1259"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E</w:t>
            </w:r>
          </w:p>
        </w:tc>
        <w:tc>
          <w:tcPr>
            <w:tcW w:w="2236" w:type="dxa"/>
            <w:vMerge w:val="restart"/>
            <w:vAlign w:val="center"/>
            <w:hideMark/>
          </w:tcPr>
          <w:p w:rsidR="001D1259" w:rsidRPr="001A7BAF" w:rsidRDefault="001D1259" w:rsidP="005808A4">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收益价值</w:t>
            </w:r>
          </w:p>
        </w:tc>
        <w:tc>
          <w:tcPr>
            <w:tcW w:w="925" w:type="dxa"/>
            <w:vMerge w:val="restart"/>
            <w:noWrap/>
            <w:vAlign w:val="center"/>
          </w:tcPr>
          <w:p w:rsidR="001D1259" w:rsidRPr="00132DD1" w:rsidRDefault="001D1259" w:rsidP="00132DD1">
            <w:pPr>
              <w:widowControl/>
              <w:adjustRightInd/>
              <w:spacing w:line="240" w:lineRule="auto"/>
              <w:rPr>
                <w:rFonts w:ascii="Arial" w:eastAsia="华文细黑" w:hAnsi="Arial" w:cs="宋体"/>
                <w:sz w:val="18"/>
              </w:rPr>
            </w:pPr>
            <w:r>
              <w:rPr>
                <w:rFonts w:ascii="Arial" w:eastAsia="华文细黑" w:hAnsi="Arial" w:cs="宋体"/>
                <w:sz w:val="18"/>
              </w:rPr>
              <w:t>8329287</w:t>
            </w:r>
          </w:p>
        </w:tc>
        <w:tc>
          <w:tcPr>
            <w:tcW w:w="3080" w:type="dxa"/>
            <w:vMerge w:val="restart"/>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房地产未来第一年净收益×</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g</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Y</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 xml:space="preserve"> ^</w:t>
            </w:r>
            <w:r w:rsidRPr="001A7BAF">
              <w:rPr>
                <w:rFonts w:ascii="Arial" w:eastAsia="华文细黑" w:hAnsi="Arial" w:cs="宋体"/>
                <w:color w:val="000000"/>
                <w:sz w:val="18"/>
              </w:rPr>
              <w:t>n</w:t>
            </w:r>
            <w:r w:rsidRPr="001A7BAF">
              <w:rPr>
                <w:rFonts w:ascii="Arial" w:eastAsia="华文细黑" w:hAnsi="Arial" w:cs="宋体" w:hint="eastAsia"/>
                <w:color w:val="000000"/>
                <w:sz w:val="18"/>
              </w:rPr>
              <w:t xml:space="preserve"> ]/(</w:t>
            </w:r>
            <w:r w:rsidRPr="001A7BAF">
              <w:rPr>
                <w:rFonts w:ascii="Arial" w:eastAsia="华文细黑" w:hAnsi="Arial" w:cs="宋体"/>
                <w:color w:val="000000"/>
                <w:sz w:val="18"/>
              </w:rPr>
              <w:t>Y</w:t>
            </w:r>
            <w:r w:rsidRPr="001A7BAF">
              <w:rPr>
                <w:rFonts w:ascii="Arial" w:eastAsia="华文细黑" w:hAnsi="Arial" w:cs="宋体" w:hint="eastAsia"/>
                <w:color w:val="000000"/>
                <w:sz w:val="18"/>
              </w:rPr>
              <w:t>-</w:t>
            </w:r>
            <w:r w:rsidRPr="001A7BAF">
              <w:rPr>
                <w:rFonts w:ascii="Arial" w:eastAsia="华文细黑" w:hAnsi="Arial" w:cs="宋体"/>
                <w:color w:val="000000"/>
                <w:sz w:val="18"/>
              </w:rPr>
              <w:t>g</w:t>
            </w:r>
            <w:r w:rsidRPr="001A7BAF">
              <w:rPr>
                <w:rFonts w:ascii="Arial" w:eastAsia="华文细黑" w:hAnsi="Arial" w:cs="宋体" w:hint="eastAsia"/>
                <w:color w:val="000000"/>
                <w:sz w:val="18"/>
              </w:rPr>
              <w:t>)</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报酬率（</w:t>
            </w:r>
            <w:r w:rsidRPr="001A7BAF">
              <w:rPr>
                <w:rFonts w:ascii="Arial" w:eastAsia="华文细黑" w:hAnsi="Arial" w:cs="宋体"/>
                <w:sz w:val="18"/>
              </w:rPr>
              <w:t>Y</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4.5</w:t>
            </w:r>
          </w:p>
        </w:tc>
      </w:tr>
      <w:tr w:rsidR="001D1259" w:rsidRPr="001A7BAF" w:rsidTr="001D1259">
        <w:trPr>
          <w:cantSplit/>
          <w:jc w:val="center"/>
        </w:trPr>
        <w:tc>
          <w:tcPr>
            <w:tcW w:w="586" w:type="dxa"/>
            <w:vMerge/>
            <w:vAlign w:val="center"/>
            <w:hideMark/>
          </w:tcPr>
          <w:p w:rsidR="001D1259" w:rsidRPr="001A7BAF" w:rsidRDefault="001D1259" w:rsidP="00E73BB2">
            <w:pPr>
              <w:widowControl/>
              <w:adjustRightInd/>
              <w:spacing w:line="240" w:lineRule="auto"/>
              <w:rPr>
                <w:rFonts w:ascii="Arial" w:eastAsia="华文细黑" w:hAnsi="Arial" w:cs="宋体"/>
                <w:bCs/>
                <w:sz w:val="18"/>
              </w:rPr>
            </w:pPr>
          </w:p>
        </w:tc>
        <w:tc>
          <w:tcPr>
            <w:tcW w:w="2236" w:type="dxa"/>
            <w:vMerge/>
            <w:vAlign w:val="center"/>
            <w:hideMark/>
          </w:tcPr>
          <w:p w:rsidR="001D1259" w:rsidRPr="001A7BAF" w:rsidRDefault="001D1259" w:rsidP="00E73BB2">
            <w:pPr>
              <w:widowControl/>
              <w:adjustRightInd/>
              <w:spacing w:line="240" w:lineRule="auto"/>
              <w:rPr>
                <w:rFonts w:ascii="Arial" w:eastAsia="华文细黑" w:hAnsi="Arial" w:cs="宋体"/>
                <w:bCs/>
                <w:sz w:val="18"/>
              </w:rPr>
            </w:pPr>
          </w:p>
        </w:tc>
        <w:tc>
          <w:tcPr>
            <w:tcW w:w="925" w:type="dxa"/>
            <w:vMerge/>
            <w:vAlign w:val="center"/>
          </w:tcPr>
          <w:p w:rsidR="001D1259" w:rsidRPr="00132DD1" w:rsidRDefault="001D1259" w:rsidP="00E73BB2">
            <w:pPr>
              <w:widowControl/>
              <w:adjustRightInd/>
              <w:spacing w:line="240" w:lineRule="auto"/>
              <w:rPr>
                <w:rFonts w:ascii="Arial" w:eastAsia="华文细黑" w:hAnsi="Arial" w:cs="宋体"/>
                <w:sz w:val="18"/>
              </w:rPr>
            </w:pPr>
          </w:p>
        </w:tc>
        <w:tc>
          <w:tcPr>
            <w:tcW w:w="3080" w:type="dxa"/>
            <w:vMerge/>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收益年期</w:t>
            </w:r>
            <w:r w:rsidRPr="001A7BAF">
              <w:rPr>
                <w:rFonts w:ascii="Arial" w:eastAsia="华文细黑" w:hAnsi="Arial" w:cs="宋体" w:hint="eastAsia"/>
                <w:sz w:val="18"/>
              </w:rPr>
              <w:t>(</w:t>
            </w:r>
            <w:r w:rsidRPr="001A7BAF">
              <w:rPr>
                <w:rFonts w:ascii="Arial" w:eastAsia="华文细黑" w:hAnsi="Arial" w:cs="宋体"/>
                <w:sz w:val="18"/>
              </w:rPr>
              <w:t>n</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59</w:t>
            </w:r>
          </w:p>
        </w:tc>
      </w:tr>
      <w:tr w:rsidR="001D1259" w:rsidRPr="001A7BAF" w:rsidTr="001D1259">
        <w:trPr>
          <w:cantSplit/>
          <w:jc w:val="center"/>
        </w:trPr>
        <w:tc>
          <w:tcPr>
            <w:tcW w:w="586" w:type="dxa"/>
            <w:vMerge/>
            <w:vAlign w:val="center"/>
            <w:hideMark/>
          </w:tcPr>
          <w:p w:rsidR="001D1259" w:rsidRPr="001A7BAF" w:rsidRDefault="001D1259" w:rsidP="00E73BB2">
            <w:pPr>
              <w:widowControl/>
              <w:adjustRightInd/>
              <w:spacing w:line="240" w:lineRule="auto"/>
              <w:rPr>
                <w:rFonts w:ascii="Arial" w:eastAsia="华文细黑" w:hAnsi="Arial" w:cs="宋体"/>
                <w:bCs/>
                <w:sz w:val="18"/>
              </w:rPr>
            </w:pPr>
          </w:p>
        </w:tc>
        <w:tc>
          <w:tcPr>
            <w:tcW w:w="2236" w:type="dxa"/>
            <w:vMerge/>
            <w:vAlign w:val="center"/>
            <w:hideMark/>
          </w:tcPr>
          <w:p w:rsidR="001D1259" w:rsidRPr="001A7BAF" w:rsidRDefault="001D1259" w:rsidP="00E73BB2">
            <w:pPr>
              <w:widowControl/>
              <w:adjustRightInd/>
              <w:spacing w:line="240" w:lineRule="auto"/>
              <w:rPr>
                <w:rFonts w:ascii="Arial" w:eastAsia="华文细黑" w:hAnsi="Arial" w:cs="宋体"/>
                <w:bCs/>
                <w:sz w:val="18"/>
              </w:rPr>
            </w:pPr>
          </w:p>
        </w:tc>
        <w:tc>
          <w:tcPr>
            <w:tcW w:w="925" w:type="dxa"/>
            <w:vMerge/>
            <w:vAlign w:val="center"/>
          </w:tcPr>
          <w:p w:rsidR="001D1259" w:rsidRPr="00132DD1" w:rsidRDefault="001D1259" w:rsidP="00E73BB2">
            <w:pPr>
              <w:widowControl/>
              <w:adjustRightInd/>
              <w:spacing w:line="240" w:lineRule="auto"/>
              <w:rPr>
                <w:rFonts w:ascii="Arial" w:eastAsia="华文细黑" w:hAnsi="Arial" w:cs="宋体"/>
                <w:sz w:val="18"/>
              </w:rPr>
            </w:pPr>
          </w:p>
        </w:tc>
        <w:tc>
          <w:tcPr>
            <w:tcW w:w="3080" w:type="dxa"/>
            <w:vMerge/>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年增长比率</w:t>
            </w:r>
            <w:r w:rsidRPr="001A7BAF">
              <w:rPr>
                <w:rFonts w:ascii="Arial" w:eastAsia="华文细黑" w:hAnsi="Arial" w:cs="宋体" w:hint="eastAsia"/>
                <w:sz w:val="18"/>
              </w:rPr>
              <w:t>(</w:t>
            </w:r>
            <w:r w:rsidRPr="001A7BAF">
              <w:rPr>
                <w:rFonts w:ascii="Arial" w:eastAsia="华文细黑" w:hAnsi="Arial" w:cs="宋体"/>
                <w:sz w:val="18"/>
              </w:rPr>
              <w:t>g</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3</w:t>
            </w:r>
          </w:p>
        </w:tc>
      </w:tr>
      <w:tr w:rsidR="001D1259" w:rsidRPr="001A7BAF" w:rsidTr="001D1259">
        <w:trPr>
          <w:cantSplit/>
          <w:jc w:val="center"/>
        </w:trPr>
        <w:tc>
          <w:tcPr>
            <w:tcW w:w="586" w:type="dxa"/>
            <w:noWrap/>
            <w:vAlign w:val="center"/>
            <w:hideMark/>
          </w:tcPr>
          <w:p w:rsidR="001D1259" w:rsidRPr="001A7BAF" w:rsidRDefault="001D1259"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F</w:t>
            </w:r>
          </w:p>
        </w:tc>
        <w:tc>
          <w:tcPr>
            <w:tcW w:w="2236" w:type="dxa"/>
            <w:noWrap/>
            <w:vAlign w:val="center"/>
            <w:hideMark/>
          </w:tcPr>
          <w:p w:rsidR="001D1259" w:rsidRPr="001A7BAF" w:rsidRDefault="001D1259" w:rsidP="00E73BB2">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单价</w:t>
            </w:r>
            <w:r w:rsidRPr="001A7BAF">
              <w:rPr>
                <w:rFonts w:ascii="Arial" w:eastAsia="华文细黑" w:hAnsi="Arial" w:cs="宋体" w:hint="eastAsia"/>
                <w:bCs/>
                <w:sz w:val="18"/>
              </w:rPr>
              <w:t>(</w:t>
            </w:r>
            <w:r w:rsidRPr="001A7BAF">
              <w:rPr>
                <w:rFonts w:ascii="Arial" w:eastAsia="华文细黑" w:hAnsi="Arial" w:cs="宋体" w:hint="eastAsia"/>
                <w:bCs/>
                <w:sz w:val="18"/>
              </w:rPr>
              <w:t>元</w:t>
            </w:r>
            <w:r w:rsidRPr="001A7BAF">
              <w:rPr>
                <w:rFonts w:ascii="Arial" w:eastAsia="华文细黑" w:hAnsi="Arial" w:cs="宋体" w:hint="eastAsia"/>
                <w:bCs/>
                <w:sz w:val="18"/>
              </w:rPr>
              <w:t>/</w:t>
            </w:r>
            <w:r w:rsidRPr="001A7BAF">
              <w:rPr>
                <w:rFonts w:ascii="Arial" w:eastAsia="华文细黑" w:hAnsi="Arial" w:cs="宋体" w:hint="eastAsia"/>
                <w:bCs/>
                <w:sz w:val="18"/>
              </w:rPr>
              <w:t>平方米</w:t>
            </w:r>
            <w:r w:rsidRPr="001A7BAF">
              <w:rPr>
                <w:rFonts w:ascii="Arial" w:eastAsia="华文细黑" w:hAnsi="Arial" w:cs="宋体" w:hint="eastAsia"/>
                <w:bCs/>
                <w:sz w:val="18"/>
              </w:rPr>
              <w:t>)</w:t>
            </w:r>
          </w:p>
        </w:tc>
        <w:tc>
          <w:tcPr>
            <w:tcW w:w="925" w:type="dxa"/>
            <w:noWrap/>
            <w:vAlign w:val="center"/>
          </w:tcPr>
          <w:p w:rsidR="001D1259" w:rsidRPr="00132DD1" w:rsidRDefault="001D1259"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36998</w:t>
            </w:r>
          </w:p>
        </w:tc>
        <w:tc>
          <w:tcPr>
            <w:tcW w:w="3080" w:type="dxa"/>
            <w:noWrap/>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房地产价值÷建筑面积</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建筑面积（㎡</w:t>
            </w:r>
            <w:r w:rsidRPr="001A7BAF">
              <w:rPr>
                <w:rFonts w:ascii="Arial" w:eastAsia="华文细黑" w:hAnsi="Arial" w:cs="楷体_GB2312"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225.13</w:t>
            </w:r>
          </w:p>
        </w:tc>
      </w:tr>
    </w:tbl>
    <w:p w:rsidR="00672A3A" w:rsidRDefault="001D1259" w:rsidP="001D1259">
      <w:pPr>
        <w:widowControl/>
        <w:adjustRightInd/>
        <w:spacing w:line="240" w:lineRule="auto"/>
        <w:rPr>
          <w:rFonts w:ascii="Arial" w:hAnsi="Arial"/>
          <w:b/>
          <w:color w:val="000000"/>
          <w:sz w:val="21"/>
          <w:szCs w:val="21"/>
        </w:rPr>
      </w:pPr>
      <w:ins w:id="116" w:author="1-cuikai" w:date="2019-01-03T14:11:00Z">
        <w:r>
          <w:rPr>
            <w:rFonts w:ascii="Arial" w:hAnsi="Arial" w:hint="eastAsia"/>
            <w:b/>
            <w:color w:val="000000"/>
            <w:sz w:val="21"/>
            <w:szCs w:val="21"/>
          </w:rPr>
          <w:t>注：</w:t>
        </w:r>
        <w:commentRangeStart w:id="117"/>
        <w:r>
          <w:rPr>
            <w:rFonts w:ascii="Arial" w:hAnsi="Arial" w:hint="eastAsia"/>
            <w:b/>
            <w:color w:val="000000"/>
            <w:sz w:val="21"/>
            <w:szCs w:val="21"/>
          </w:rPr>
          <w:t>收益年期</w:t>
        </w:r>
        <w:commentRangeEnd w:id="117"/>
        <w:r>
          <w:rPr>
            <w:rStyle w:val="af1"/>
          </w:rPr>
          <w:commentReference w:id="117"/>
        </w:r>
      </w:ins>
    </w:p>
    <w:p w:rsidR="001D1259" w:rsidRDefault="001D1259" w:rsidP="001D1259">
      <w:pPr>
        <w:widowControl/>
        <w:adjustRightInd/>
        <w:spacing w:line="240" w:lineRule="auto"/>
        <w:rPr>
          <w:rFonts w:ascii="Arial" w:hAnsi="Arial"/>
          <w:b/>
          <w:color w:val="000000"/>
          <w:sz w:val="21"/>
          <w:szCs w:val="21"/>
        </w:rPr>
      </w:pPr>
    </w:p>
    <w:p w:rsidR="00D073A5" w:rsidRPr="00AF6582" w:rsidRDefault="00D073A5" w:rsidP="00D073A5">
      <w:pPr>
        <w:overflowPunct w:val="0"/>
        <w:spacing w:line="480" w:lineRule="auto"/>
        <w:jc w:val="both"/>
        <w:textAlignment w:val="auto"/>
        <w:rPr>
          <w:rFonts w:ascii="Arial" w:hAnsi="Arial"/>
          <w:b/>
          <w:color w:val="000000"/>
          <w:sz w:val="21"/>
          <w:szCs w:val="21"/>
        </w:rPr>
      </w:pPr>
      <w:r w:rsidRPr="00AF6582">
        <w:rPr>
          <w:rFonts w:ascii="Arial" w:hAnsi="Arial" w:hint="eastAsia"/>
          <w:b/>
          <w:color w:val="000000"/>
          <w:sz w:val="21"/>
          <w:szCs w:val="21"/>
        </w:rPr>
        <w:t>（三）估价结果确定</w:t>
      </w:r>
    </w:p>
    <w:p w:rsidR="00D073A5" w:rsidRPr="005808A4" w:rsidRDefault="00D073A5" w:rsidP="005808A4">
      <w:pPr>
        <w:overflowPunct w:val="0"/>
        <w:spacing w:line="480" w:lineRule="auto"/>
        <w:ind w:firstLineChars="200" w:firstLine="420"/>
        <w:jc w:val="both"/>
        <w:textAlignment w:val="auto"/>
        <w:rPr>
          <w:rFonts w:ascii="Arial" w:hAnsi="Arial"/>
          <w:bCs/>
          <w:sz w:val="21"/>
          <w:szCs w:val="21"/>
        </w:rPr>
      </w:pPr>
      <w:r w:rsidRPr="005808A4">
        <w:rPr>
          <w:rFonts w:ascii="Arial" w:hAnsi="Arial"/>
          <w:sz w:val="21"/>
          <w:szCs w:val="21"/>
        </w:rPr>
        <w:t>综合分析以上两种方法测算的</w:t>
      </w:r>
      <w:r w:rsidRPr="005808A4">
        <w:rPr>
          <w:rFonts w:ascii="Arial" w:hAnsi="Arial" w:hint="eastAsia"/>
          <w:sz w:val="21"/>
          <w:szCs w:val="21"/>
        </w:rPr>
        <w:t>结果</w:t>
      </w:r>
      <w:r w:rsidRPr="005808A4">
        <w:rPr>
          <w:rFonts w:ascii="Arial" w:hAnsi="Arial"/>
          <w:sz w:val="21"/>
          <w:szCs w:val="21"/>
        </w:rPr>
        <w:t>，</w:t>
      </w:r>
      <w:r w:rsidRPr="005808A4">
        <w:rPr>
          <w:rFonts w:ascii="Arial" w:hAnsi="Arial" w:hint="eastAsia"/>
          <w:bCs/>
          <w:sz w:val="21"/>
          <w:szCs w:val="21"/>
        </w:rPr>
        <w:t>采用简单算术平均法求取估价对象的房地产价值：</w:t>
      </w:r>
    </w:p>
    <w:tbl>
      <w:tblPr>
        <w:tblW w:w="9299" w:type="dxa"/>
        <w:jc w:val="center"/>
        <w:tblBorders>
          <w:top w:val="thinThickThinSmallGap" w:sz="12" w:space="0" w:color="404040"/>
          <w:left w:val="dotted" w:sz="4" w:space="0" w:color="auto"/>
          <w:bottom w:val="thinThickThinSmallGap" w:sz="12" w:space="0" w:color="404040"/>
          <w:right w:val="dotted" w:sz="4" w:space="0" w:color="auto"/>
          <w:insideH w:val="dotted" w:sz="4" w:space="0" w:color="auto"/>
          <w:insideV w:val="dotted" w:sz="4" w:space="0" w:color="auto"/>
        </w:tblBorders>
        <w:tblLayout w:type="fixed"/>
        <w:tblCellMar>
          <w:top w:w="85" w:type="dxa"/>
          <w:left w:w="28" w:type="dxa"/>
          <w:bottom w:w="85" w:type="dxa"/>
          <w:right w:w="28" w:type="dxa"/>
        </w:tblCellMar>
        <w:tblLook w:val="0000" w:firstRow="0" w:lastRow="0" w:firstColumn="0" w:lastColumn="0" w:noHBand="0" w:noVBand="0"/>
      </w:tblPr>
      <w:tblGrid>
        <w:gridCol w:w="5670"/>
        <w:gridCol w:w="3629"/>
      </w:tblGrid>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sz w:val="18"/>
                <w:szCs w:val="18"/>
              </w:rPr>
            </w:pPr>
            <w:commentRangeStart w:id="118"/>
            <w:r w:rsidRPr="005808A4">
              <w:rPr>
                <w:rFonts w:ascii="Arial" w:eastAsia="华文细黑" w:hAnsi="Arial" w:cs="宋体" w:hint="eastAsia"/>
                <w:sz w:val="18"/>
                <w:szCs w:val="18"/>
              </w:rPr>
              <w:t>估价方法</w:t>
            </w:r>
            <w:commentRangeEnd w:id="118"/>
            <w:r w:rsidR="001D1259">
              <w:rPr>
                <w:rStyle w:val="af1"/>
              </w:rPr>
              <w:commentReference w:id="118"/>
            </w:r>
          </w:p>
        </w:tc>
        <w:tc>
          <w:tcPr>
            <w:tcW w:w="3629"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单价（元</w:t>
            </w:r>
            <w:r w:rsidRPr="005808A4">
              <w:rPr>
                <w:rFonts w:ascii="Arial" w:eastAsia="华文细黑" w:hAnsi="Arial" w:cs="宋体" w:hint="eastAsia"/>
                <w:sz w:val="18"/>
                <w:szCs w:val="18"/>
              </w:rPr>
              <w:t>/</w:t>
            </w:r>
            <w:r w:rsidRPr="005808A4">
              <w:rPr>
                <w:rFonts w:ascii="Arial" w:eastAsia="华文细黑" w:hAnsi="Arial" w:cs="宋体" w:hint="eastAsia"/>
                <w:sz w:val="18"/>
                <w:szCs w:val="18"/>
              </w:rPr>
              <w:t>平方米）</w:t>
            </w:r>
          </w:p>
        </w:tc>
      </w:tr>
      <w:tr w:rsidR="00D073A5" w:rsidRPr="005808A4" w:rsidTr="009F42D6">
        <w:trPr>
          <w:cantSplit/>
          <w:jc w:val="center"/>
        </w:trPr>
        <w:tc>
          <w:tcPr>
            <w:tcW w:w="5670" w:type="dxa"/>
            <w:shd w:val="clear" w:color="auto" w:fill="auto"/>
            <w:noWrap/>
            <w:vAlign w:val="center"/>
          </w:tcPr>
          <w:p w:rsidR="00D073A5" w:rsidRPr="005808A4" w:rsidRDefault="005808A4"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比较法</w:t>
            </w:r>
          </w:p>
        </w:tc>
        <w:tc>
          <w:tcPr>
            <w:tcW w:w="3629" w:type="dxa"/>
            <w:shd w:val="clear" w:color="auto" w:fill="auto"/>
            <w:noWrap/>
            <w:vAlign w:val="center"/>
          </w:tcPr>
          <w:p w:rsidR="00D073A5" w:rsidRPr="005808A4" w:rsidRDefault="00132DD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81727</w:t>
            </w:r>
          </w:p>
        </w:tc>
      </w:tr>
      <w:tr w:rsidR="00D073A5" w:rsidRPr="005808A4" w:rsidTr="009F42D6">
        <w:trPr>
          <w:cantSplit/>
          <w:jc w:val="center"/>
        </w:trPr>
        <w:tc>
          <w:tcPr>
            <w:tcW w:w="5670" w:type="dxa"/>
            <w:shd w:val="clear" w:color="auto" w:fill="auto"/>
            <w:noWrap/>
            <w:vAlign w:val="center"/>
          </w:tcPr>
          <w:p w:rsidR="00D073A5" w:rsidRPr="005808A4" w:rsidRDefault="005808A4"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收益法</w:t>
            </w:r>
          </w:p>
        </w:tc>
        <w:tc>
          <w:tcPr>
            <w:tcW w:w="3629" w:type="dxa"/>
            <w:shd w:val="clear" w:color="auto" w:fill="auto"/>
            <w:noWrap/>
            <w:vAlign w:val="center"/>
          </w:tcPr>
          <w:p w:rsidR="00D073A5" w:rsidRPr="005808A4" w:rsidRDefault="00132DD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36998</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房地产单价（元</w:t>
            </w:r>
            <w:r w:rsidRPr="005808A4">
              <w:rPr>
                <w:rFonts w:ascii="Arial" w:eastAsia="华文细黑" w:hAnsi="Arial" w:cs="宋体" w:hint="eastAsia"/>
                <w:sz w:val="18"/>
                <w:szCs w:val="18"/>
              </w:rPr>
              <w:t>/</w:t>
            </w:r>
            <w:r w:rsidRPr="005808A4">
              <w:rPr>
                <w:rFonts w:ascii="Arial" w:eastAsia="华文细黑" w:hAnsi="Arial" w:cs="宋体" w:hint="eastAsia"/>
                <w:sz w:val="18"/>
                <w:szCs w:val="18"/>
              </w:rPr>
              <w:t>平方米）</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72781</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房地产价值（元）</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16385187</w:t>
            </w:r>
          </w:p>
        </w:tc>
      </w:tr>
      <w:tr w:rsidR="00D073A5" w:rsidRPr="005808A4" w:rsidTr="009F42D6">
        <w:trPr>
          <w:cantSplit/>
          <w:jc w:val="center"/>
        </w:trPr>
        <w:tc>
          <w:tcPr>
            <w:tcW w:w="5670" w:type="dxa"/>
            <w:shd w:val="clear" w:color="auto" w:fill="auto"/>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估价师知悉的法定优先受偿款（元）</w:t>
            </w:r>
          </w:p>
        </w:tc>
        <w:tc>
          <w:tcPr>
            <w:tcW w:w="3629" w:type="dxa"/>
            <w:shd w:val="clear" w:color="auto" w:fill="auto"/>
            <w:noWrap/>
            <w:vAlign w:val="center"/>
          </w:tcPr>
          <w:p w:rsidR="00D073A5" w:rsidRPr="005808A4" w:rsidRDefault="005808A4" w:rsidP="005808A4">
            <w:pPr>
              <w:widowControl/>
              <w:overflowPunct w:val="0"/>
              <w:adjustRightInd/>
              <w:spacing w:line="240" w:lineRule="auto"/>
              <w:textAlignment w:val="auto"/>
              <w:rPr>
                <w:rFonts w:ascii="Arial" w:eastAsia="华文细黑" w:hAnsi="Arial" w:cs="宋体"/>
                <w:bCs/>
                <w:sz w:val="18"/>
                <w:szCs w:val="18"/>
              </w:rPr>
            </w:pPr>
            <w:del w:id="119" w:author="1-cuikai" w:date="2019-01-03T14:13:00Z">
              <w:r w:rsidRPr="005808A4" w:rsidDel="001D1259">
                <w:rPr>
                  <w:rFonts w:ascii="Arial" w:eastAsia="华文细黑" w:hAnsi="Arial" w:cs="宋体" w:hint="eastAsia"/>
                  <w:bCs/>
                  <w:sz w:val="18"/>
                  <w:szCs w:val="18"/>
                </w:rPr>
                <w:delText>——（续贷，未扣减）</w:delText>
              </w:r>
            </w:del>
            <w:ins w:id="120" w:author="1-cuikai" w:date="2019-01-03T14:13:00Z">
              <w:r w:rsidR="001D1259">
                <w:rPr>
                  <w:rFonts w:ascii="Arial" w:eastAsia="华文细黑" w:hAnsi="Arial" w:cs="宋体" w:hint="eastAsia"/>
                  <w:bCs/>
                  <w:sz w:val="18"/>
                  <w:szCs w:val="18"/>
                </w:rPr>
                <w:t>0</w:t>
              </w:r>
            </w:ins>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房地产抵押价值</w:t>
            </w:r>
            <w:r w:rsidRPr="005808A4">
              <w:rPr>
                <w:rFonts w:ascii="Arial" w:eastAsia="华文细黑" w:hAnsi="Arial" w:cs="宋体" w:hint="eastAsia"/>
                <w:bCs/>
                <w:sz w:val="18"/>
                <w:szCs w:val="18"/>
              </w:rPr>
              <w:t xml:space="preserve"> (</w:t>
            </w:r>
            <w:r w:rsidRPr="005808A4">
              <w:rPr>
                <w:rFonts w:ascii="Arial" w:eastAsia="华文细黑" w:hAnsi="Arial" w:cs="宋体" w:hint="eastAsia"/>
                <w:bCs/>
                <w:sz w:val="18"/>
                <w:szCs w:val="18"/>
              </w:rPr>
              <w:t>元</w:t>
            </w:r>
            <w:r w:rsidRPr="005808A4">
              <w:rPr>
                <w:rFonts w:ascii="Arial" w:eastAsia="华文细黑" w:hAnsi="Arial" w:cs="宋体" w:hint="eastAsia"/>
                <w:bCs/>
                <w:sz w:val="18"/>
                <w:szCs w:val="18"/>
              </w:rPr>
              <w:t>)</w:t>
            </w:r>
            <w:r w:rsidRPr="005808A4">
              <w:rPr>
                <w:rFonts w:ascii="Arial" w:eastAsia="华文细黑" w:hAnsi="Arial" w:cs="宋体" w:hint="eastAsia"/>
                <w:bCs/>
                <w:i/>
                <w:sz w:val="18"/>
                <w:szCs w:val="18"/>
              </w:rPr>
              <w:t xml:space="preserve"> </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bCs/>
                <w:sz w:val="18"/>
                <w:szCs w:val="18"/>
              </w:rPr>
            </w:pPr>
            <w:r>
              <w:rPr>
                <w:rFonts w:ascii="Arial" w:eastAsia="华文细黑" w:hAnsi="Arial" w:cs="宋体" w:hint="eastAsia"/>
                <w:bCs/>
                <w:sz w:val="18"/>
                <w:szCs w:val="18"/>
              </w:rPr>
              <w:t>16385187</w:t>
            </w:r>
          </w:p>
        </w:tc>
      </w:tr>
      <w:tr w:rsidR="00D073A5" w:rsidRPr="005808A4" w:rsidDel="001D1259" w:rsidTr="009F42D6">
        <w:trPr>
          <w:cantSplit/>
          <w:jc w:val="center"/>
          <w:del w:id="121" w:author="1-cuikai" w:date="2019-01-03T14:13:00Z"/>
        </w:trPr>
        <w:tc>
          <w:tcPr>
            <w:tcW w:w="5670" w:type="dxa"/>
            <w:shd w:val="clear" w:color="auto" w:fill="auto"/>
            <w:noWrap/>
            <w:vAlign w:val="center"/>
          </w:tcPr>
          <w:p w:rsidR="00D073A5" w:rsidRPr="005808A4" w:rsidDel="001D1259" w:rsidRDefault="00D073A5" w:rsidP="009F42D6">
            <w:pPr>
              <w:widowControl/>
              <w:overflowPunct w:val="0"/>
              <w:adjustRightInd/>
              <w:spacing w:line="240" w:lineRule="auto"/>
              <w:textAlignment w:val="auto"/>
              <w:rPr>
                <w:del w:id="122" w:author="1-cuikai" w:date="2019-01-03T14:13:00Z"/>
                <w:rFonts w:ascii="Arial" w:eastAsia="华文细黑" w:hAnsi="Arial" w:cs="宋体"/>
                <w:bCs/>
                <w:sz w:val="18"/>
                <w:szCs w:val="18"/>
              </w:rPr>
            </w:pPr>
          </w:p>
        </w:tc>
        <w:tc>
          <w:tcPr>
            <w:tcW w:w="3629" w:type="dxa"/>
            <w:shd w:val="clear" w:color="auto" w:fill="auto"/>
            <w:noWrap/>
            <w:vAlign w:val="center"/>
          </w:tcPr>
          <w:p w:rsidR="00D073A5" w:rsidRPr="005808A4" w:rsidDel="001D1259" w:rsidRDefault="00D073A5" w:rsidP="009F42D6">
            <w:pPr>
              <w:widowControl/>
              <w:overflowPunct w:val="0"/>
              <w:adjustRightInd/>
              <w:spacing w:line="240" w:lineRule="auto"/>
              <w:textAlignment w:val="auto"/>
              <w:rPr>
                <w:del w:id="123" w:author="1-cuikai" w:date="2019-01-03T14:13:00Z"/>
                <w:rFonts w:ascii="Arial" w:eastAsia="华文细黑" w:hAnsi="Arial" w:cs="宋体"/>
                <w:bCs/>
                <w:sz w:val="18"/>
                <w:szCs w:val="18"/>
              </w:rPr>
            </w:pPr>
          </w:p>
        </w:tc>
      </w:tr>
    </w:tbl>
    <w:p w:rsidR="00D073A5" w:rsidRPr="00AF6582" w:rsidRDefault="00D073A5" w:rsidP="005808A4">
      <w:pPr>
        <w:overflowPunct w:val="0"/>
        <w:spacing w:line="480" w:lineRule="auto"/>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24" w:name="_Toc168225822"/>
      <w:bookmarkStart w:id="125" w:name="_Toc469298307"/>
      <w:r w:rsidRPr="00AF6582">
        <w:rPr>
          <w:rFonts w:eastAsia="宋体" w:hint="eastAsia"/>
          <w:kern w:val="2"/>
          <w:sz w:val="21"/>
          <w:szCs w:val="21"/>
        </w:rPr>
        <w:t>十二、估价结果</w:t>
      </w:r>
      <w:bookmarkEnd w:id="124"/>
      <w:bookmarkEnd w:id="125"/>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bookmarkStart w:id="126" w:name="_Toc168225824"/>
      <w:r w:rsidRPr="00AF6582">
        <w:rPr>
          <w:rFonts w:ascii="Arial" w:hAnsi="Arial" w:hint="eastAsia"/>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w:t>
      </w:r>
      <w:r w:rsidRPr="00AF6582">
        <w:rPr>
          <w:rFonts w:ascii="Arial" w:hAnsi="Arial" w:hint="eastAsia"/>
          <w:color w:val="000000"/>
          <w:sz w:val="21"/>
          <w:szCs w:val="21"/>
        </w:rPr>
        <w:t>房地产评估价值，详见估价结果一览表</w:t>
      </w:r>
      <w:r w:rsidRPr="00AF6582">
        <w:rPr>
          <w:rFonts w:ascii="Arial" w:hAnsi="Arial" w:hint="eastAsia"/>
          <w:sz w:val="21"/>
          <w:szCs w:val="21"/>
        </w:rPr>
        <w:t>。</w:t>
      </w:r>
    </w:p>
    <w:p w:rsidR="005808A4" w:rsidRPr="00AF6582" w:rsidRDefault="005808A4" w:rsidP="005808A4">
      <w:pPr>
        <w:spacing w:line="240" w:lineRule="auto"/>
        <w:jc w:val="center"/>
        <w:rPr>
          <w:rFonts w:ascii="Arial" w:eastAsia="方正黑体简体" w:hAnsi="Arial"/>
          <w:szCs w:val="24"/>
        </w:rPr>
      </w:pPr>
      <w:r w:rsidRPr="00AF6582">
        <w:rPr>
          <w:rFonts w:ascii="Arial" w:eastAsia="方正黑体简体" w:hAnsi="Arial" w:hint="eastAsia"/>
          <w:szCs w:val="24"/>
        </w:rPr>
        <w:t>结果表</w:t>
      </w:r>
      <w:r w:rsidRPr="00AF6582">
        <w:rPr>
          <w:rFonts w:ascii="Arial" w:eastAsia="方正黑体简体" w:hAnsi="Arial" w:hint="eastAsia"/>
          <w:szCs w:val="24"/>
        </w:rPr>
        <w:t>-1</w:t>
      </w:r>
      <w:r w:rsidRPr="00AF6582">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324"/>
        <w:gridCol w:w="1504"/>
        <w:gridCol w:w="2735"/>
        <w:gridCol w:w="2736"/>
      </w:tblGrid>
      <w:tr w:rsidR="005808A4" w:rsidRPr="00AF6582" w:rsidTr="008405FD">
        <w:trPr>
          <w:jc w:val="center"/>
        </w:trPr>
        <w:tc>
          <w:tcPr>
            <w:tcW w:w="3828" w:type="dxa"/>
            <w:gridSpan w:val="2"/>
            <w:tcBorders>
              <w:top w:val="thinThickThinSmallGap" w:sz="12" w:space="0" w:color="404040"/>
              <w:bottom w:val="dotted" w:sz="2" w:space="0" w:color="404040"/>
              <w:tl2br w:val="single" w:sz="2" w:space="0" w:color="7F7F7F"/>
            </w:tcBorders>
            <w:shd w:val="clear" w:color="auto" w:fill="auto"/>
            <w:vAlign w:val="center"/>
          </w:tcPr>
          <w:p w:rsidR="005808A4" w:rsidRPr="00AF6582" w:rsidRDefault="005808A4" w:rsidP="008405FD">
            <w:pPr>
              <w:widowControl/>
              <w:adjustRightInd/>
              <w:spacing w:line="240" w:lineRule="auto"/>
              <w:ind w:firstLineChars="1300" w:firstLine="2340"/>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估价方法</w:t>
            </w:r>
          </w:p>
          <w:p w:rsidR="005808A4" w:rsidRPr="00AF6582" w:rsidRDefault="005808A4" w:rsidP="008405FD">
            <w:pPr>
              <w:spacing w:line="240" w:lineRule="auto"/>
              <w:rPr>
                <w:rFonts w:ascii="Arial" w:hAnsi="Arial" w:cs="Arial"/>
                <w:b/>
                <w:bCs/>
                <w:sz w:val="21"/>
                <w:szCs w:val="21"/>
              </w:rPr>
            </w:pPr>
            <w:r w:rsidRPr="00AF6582">
              <w:rPr>
                <w:rFonts w:ascii="Arial" w:eastAsia="华文细黑" w:hAnsi="Arial" w:cs="宋体" w:hint="eastAsia"/>
                <w:color w:val="000000"/>
                <w:sz w:val="18"/>
                <w:szCs w:val="18"/>
              </w:rPr>
              <w:t>估价对象及结果</w:t>
            </w:r>
          </w:p>
        </w:tc>
        <w:tc>
          <w:tcPr>
            <w:tcW w:w="2735" w:type="dxa"/>
            <w:shd w:val="clear" w:color="auto" w:fill="auto"/>
            <w:vAlign w:val="center"/>
          </w:tcPr>
          <w:p w:rsidR="005808A4" w:rsidRPr="008D519A" w:rsidRDefault="005808A4" w:rsidP="008405FD">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收益法</w:t>
            </w:r>
          </w:p>
        </w:tc>
        <w:tc>
          <w:tcPr>
            <w:tcW w:w="2736" w:type="dxa"/>
            <w:shd w:val="clear" w:color="auto" w:fill="auto"/>
            <w:vAlign w:val="center"/>
          </w:tcPr>
          <w:p w:rsidR="005808A4" w:rsidRPr="008D519A" w:rsidRDefault="005808A4" w:rsidP="008405FD">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比较法</w:t>
            </w:r>
          </w:p>
        </w:tc>
      </w:tr>
      <w:tr w:rsidR="005808A4" w:rsidRPr="00AF6582" w:rsidTr="008405FD">
        <w:trPr>
          <w:jc w:val="center"/>
        </w:trPr>
        <w:tc>
          <w:tcPr>
            <w:tcW w:w="2324" w:type="dxa"/>
            <w:vMerge w:val="restart"/>
            <w:tcBorders>
              <w:top w:val="dotted" w:sz="2" w:space="0" w:color="404040"/>
            </w:tcBorders>
            <w:shd w:val="clear" w:color="auto" w:fill="auto"/>
            <w:vAlign w:val="center"/>
          </w:tcPr>
          <w:p w:rsidR="005808A4" w:rsidRPr="00AF6582" w:rsidRDefault="005808A4" w:rsidP="008405FD">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测算结果</w:t>
            </w:r>
          </w:p>
        </w:tc>
        <w:tc>
          <w:tcPr>
            <w:tcW w:w="1504" w:type="dxa"/>
            <w:tcBorders>
              <w:top w:val="dotted" w:sz="2" w:space="0" w:color="404040"/>
            </w:tcBorders>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2735" w:type="dxa"/>
            <w:shd w:val="clear" w:color="auto" w:fill="auto"/>
            <w:vAlign w:val="center"/>
          </w:tcPr>
          <w:p w:rsidR="005808A4" w:rsidRPr="00AF6582" w:rsidRDefault="00132DD1"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8329287</w:t>
            </w:r>
          </w:p>
        </w:tc>
        <w:tc>
          <w:tcPr>
            <w:tcW w:w="2736"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18399200</w:t>
            </w:r>
          </w:p>
        </w:tc>
      </w:tr>
      <w:tr w:rsidR="005808A4" w:rsidRPr="00AF6582" w:rsidTr="008405FD">
        <w:trPr>
          <w:jc w:val="center"/>
        </w:trPr>
        <w:tc>
          <w:tcPr>
            <w:tcW w:w="2324" w:type="dxa"/>
            <w:vMerge/>
            <w:shd w:val="clear" w:color="auto" w:fill="auto"/>
            <w:vAlign w:val="center"/>
          </w:tcPr>
          <w:p w:rsidR="005808A4" w:rsidRPr="00AF6582" w:rsidRDefault="005808A4" w:rsidP="008405FD">
            <w:pPr>
              <w:spacing w:line="240" w:lineRule="auto"/>
              <w:rPr>
                <w:rFonts w:ascii="Arial" w:hAnsi="Arial" w:cs="Arial"/>
                <w:b/>
                <w:bCs/>
                <w:sz w:val="21"/>
                <w:szCs w:val="21"/>
              </w:rPr>
            </w:pP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2735"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36998</w:t>
            </w:r>
          </w:p>
        </w:tc>
        <w:tc>
          <w:tcPr>
            <w:tcW w:w="2736"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81727</w:t>
            </w:r>
          </w:p>
        </w:tc>
      </w:tr>
      <w:tr w:rsidR="005808A4" w:rsidRPr="00AF6582" w:rsidTr="008405FD">
        <w:trPr>
          <w:jc w:val="center"/>
        </w:trPr>
        <w:tc>
          <w:tcPr>
            <w:tcW w:w="2324" w:type="dxa"/>
            <w:vMerge w:val="restart"/>
            <w:shd w:val="clear" w:color="auto" w:fill="auto"/>
            <w:vAlign w:val="center"/>
          </w:tcPr>
          <w:p w:rsidR="005808A4" w:rsidRPr="00AF6582" w:rsidRDefault="005808A4" w:rsidP="008405FD">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评估价值</w:t>
            </w: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5471" w:type="dxa"/>
            <w:gridSpan w:val="2"/>
            <w:shd w:val="clear" w:color="auto" w:fill="auto"/>
            <w:vAlign w:val="center"/>
          </w:tcPr>
          <w:p w:rsidR="005808A4" w:rsidRPr="00AF6582" w:rsidRDefault="00687401" w:rsidP="008405FD">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16385187</w:t>
            </w:r>
          </w:p>
        </w:tc>
      </w:tr>
      <w:tr w:rsidR="005808A4" w:rsidRPr="00AF6582" w:rsidTr="008405FD">
        <w:trPr>
          <w:jc w:val="center"/>
        </w:trPr>
        <w:tc>
          <w:tcPr>
            <w:tcW w:w="2324" w:type="dxa"/>
            <w:vMerge/>
            <w:shd w:val="clear" w:color="auto" w:fill="auto"/>
            <w:vAlign w:val="center"/>
          </w:tcPr>
          <w:p w:rsidR="005808A4" w:rsidRPr="00AF6582" w:rsidRDefault="005808A4" w:rsidP="008405FD">
            <w:pPr>
              <w:spacing w:line="240" w:lineRule="auto"/>
              <w:rPr>
                <w:rFonts w:ascii="Arial" w:hAnsi="Arial" w:cs="Arial"/>
                <w:b/>
                <w:bCs/>
                <w:sz w:val="21"/>
                <w:szCs w:val="21"/>
              </w:rPr>
            </w:pP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5471" w:type="dxa"/>
            <w:gridSpan w:val="2"/>
            <w:shd w:val="clear" w:color="auto" w:fill="auto"/>
            <w:vAlign w:val="center"/>
          </w:tcPr>
          <w:p w:rsidR="005808A4" w:rsidRPr="00AF6582" w:rsidRDefault="00687401" w:rsidP="008405FD">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72781</w:t>
            </w:r>
          </w:p>
        </w:tc>
      </w:tr>
    </w:tbl>
    <w:p w:rsidR="005808A4" w:rsidRDefault="005808A4" w:rsidP="005808A4">
      <w:pPr>
        <w:spacing w:line="360" w:lineRule="auto"/>
        <w:ind w:right="17"/>
        <w:rPr>
          <w:rFonts w:ascii="Arial" w:eastAsia="华文细黑" w:hAnsi="Arial" w:cs="Arial"/>
          <w:sz w:val="18"/>
          <w:szCs w:val="18"/>
        </w:rPr>
      </w:pPr>
      <w:r w:rsidRPr="00AF6582">
        <w:rPr>
          <w:rFonts w:ascii="Arial" w:eastAsia="华文细黑" w:hAnsi="Arial" w:hint="eastAsia"/>
          <w:sz w:val="18"/>
          <w:szCs w:val="18"/>
        </w:rPr>
        <w:lastRenderedPageBreak/>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rsidR="00BE6CA2" w:rsidRDefault="00BE6CA2" w:rsidP="005808A4">
      <w:pPr>
        <w:spacing w:line="360" w:lineRule="auto"/>
        <w:ind w:right="17"/>
        <w:rPr>
          <w:rFonts w:ascii="Arial" w:eastAsia="华文细黑" w:hAnsi="Arial" w:cs="Arial"/>
          <w:sz w:val="18"/>
          <w:szCs w:val="18"/>
        </w:rPr>
      </w:pPr>
    </w:p>
    <w:p w:rsidR="002523D4" w:rsidRDefault="002523D4" w:rsidP="005808A4">
      <w:pPr>
        <w:spacing w:line="360" w:lineRule="auto"/>
        <w:ind w:right="17"/>
        <w:rPr>
          <w:rFonts w:ascii="楷体_GB2312" w:eastAsia="楷体_GB2312" w:hAnsi="Arial"/>
          <w:sz w:val="21"/>
          <w:szCs w:val="21"/>
        </w:rPr>
        <w:sectPr w:rsidR="002523D4" w:rsidSect="009F42D6">
          <w:headerReference w:type="default" r:id="rId26"/>
          <w:footerReference w:type="even" r:id="rId27"/>
          <w:pgSz w:w="11907" w:h="16840" w:code="9"/>
          <w:pgMar w:top="1843" w:right="1134" w:bottom="1191" w:left="1134" w:header="1134" w:footer="1134" w:gutter="340"/>
          <w:cols w:space="720"/>
          <w:docGrid w:linePitch="326"/>
        </w:sectPr>
      </w:pPr>
      <w:r w:rsidRPr="00BE6CA2">
        <w:rPr>
          <w:rFonts w:ascii="楷体_GB2312" w:eastAsia="楷体_GB2312" w:hAnsi="Arial" w:hint="eastAsia"/>
          <w:sz w:val="21"/>
          <w:szCs w:val="21"/>
        </w:rPr>
        <w:t>（转下页）</w:t>
      </w:r>
    </w:p>
    <w:p w:rsidR="005808A4" w:rsidRPr="00AF6582" w:rsidRDefault="005808A4" w:rsidP="005808A4">
      <w:pPr>
        <w:spacing w:line="240" w:lineRule="auto"/>
        <w:jc w:val="center"/>
        <w:rPr>
          <w:rFonts w:ascii="Arial" w:eastAsia="方正黑体简体" w:hAnsi="Arial"/>
          <w:szCs w:val="24"/>
        </w:rPr>
      </w:pPr>
      <w:r w:rsidRPr="00AF6582">
        <w:rPr>
          <w:rFonts w:ascii="Arial" w:eastAsia="方正黑体简体" w:hAnsi="Arial" w:cs="Arial" w:hint="eastAsia"/>
          <w:szCs w:val="24"/>
        </w:rPr>
        <w:lastRenderedPageBreak/>
        <w:t>结果表</w:t>
      </w:r>
      <w:r w:rsidRPr="00AF6582">
        <w:rPr>
          <w:rFonts w:ascii="Arial" w:eastAsia="方正黑体简体" w:hAnsi="Arial" w:cs="Arial" w:hint="eastAsia"/>
          <w:szCs w:val="24"/>
        </w:rPr>
        <w:t>-2</w:t>
      </w:r>
      <w:r w:rsidRPr="00AF6582">
        <w:rPr>
          <w:rFonts w:ascii="Arial" w:eastAsia="方正黑体简体" w:hAnsi="Arial" w:cs="Arial" w:hint="eastAsia"/>
          <w:szCs w:val="24"/>
        </w:rPr>
        <w:t>（房地产抵押价值）</w:t>
      </w:r>
    </w:p>
    <w:tbl>
      <w:tblPr>
        <w:tblW w:w="9300" w:type="dxa"/>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721"/>
        <w:gridCol w:w="1701"/>
        <w:gridCol w:w="3878"/>
      </w:tblGrid>
      <w:tr w:rsidR="005808A4" w:rsidTr="008405FD">
        <w:trPr>
          <w:cantSplit/>
        </w:trPr>
        <w:tc>
          <w:tcPr>
            <w:tcW w:w="3720" w:type="dxa"/>
            <w:tcBorders>
              <w:top w:val="thinThickThinSmallGap" w:sz="1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抵押物名称</w:t>
            </w:r>
          </w:p>
        </w:tc>
        <w:tc>
          <w:tcPr>
            <w:tcW w:w="5579"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建筑面积（平方米）</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sz w:val="18"/>
              </w:rPr>
              <w:t>北京市海淀区</w:t>
            </w:r>
            <w:r w:rsidR="0041384E">
              <w:rPr>
                <w:rFonts w:ascii="Arial" w:eastAsia="华文细黑" w:hAnsi="Arial" w:hint="eastAsia"/>
                <w:sz w:val="18"/>
              </w:rPr>
              <w:t>柳明家园</w:t>
            </w:r>
            <w:r w:rsidR="0041384E">
              <w:rPr>
                <w:rFonts w:ascii="Arial" w:eastAsia="华文细黑" w:hAnsi="Arial" w:hint="eastAsia"/>
                <w:sz w:val="18"/>
              </w:rPr>
              <w:t>7</w:t>
            </w:r>
            <w:r w:rsidR="0041384E">
              <w:rPr>
                <w:rFonts w:ascii="Arial" w:eastAsia="华文细黑" w:hAnsi="Arial" w:hint="eastAsia"/>
                <w:sz w:val="18"/>
              </w:rPr>
              <w:t>号楼</w:t>
            </w:r>
            <w:r w:rsidR="0041384E">
              <w:rPr>
                <w:rFonts w:ascii="Arial" w:eastAsia="华文细黑" w:hAnsi="Arial" w:hint="eastAsia"/>
                <w:sz w:val="18"/>
              </w:rPr>
              <w:t>1</w:t>
            </w:r>
            <w:r w:rsidR="0041384E">
              <w:rPr>
                <w:rFonts w:ascii="Arial" w:eastAsia="华文细黑" w:hAnsi="Arial" w:hint="eastAsia"/>
                <w:sz w:val="18"/>
              </w:rPr>
              <w:t>至</w:t>
            </w:r>
            <w:r w:rsidR="0041384E">
              <w:rPr>
                <w:rFonts w:ascii="Arial" w:eastAsia="华文细黑" w:hAnsi="Arial" w:hint="eastAsia"/>
                <w:sz w:val="18"/>
              </w:rPr>
              <w:t>2</w:t>
            </w:r>
            <w:r w:rsidR="0041384E">
              <w:rPr>
                <w:rFonts w:ascii="Arial" w:eastAsia="华文细黑" w:hAnsi="Arial" w:hint="eastAsia"/>
                <w:sz w:val="18"/>
              </w:rPr>
              <w:t>层</w:t>
            </w:r>
            <w:r w:rsidR="0041384E">
              <w:rPr>
                <w:rFonts w:ascii="Arial" w:eastAsia="华文细黑" w:hAnsi="Arial" w:hint="eastAsia"/>
                <w:sz w:val="18"/>
              </w:rPr>
              <w:t>1</w:t>
            </w:r>
            <w:r w:rsidR="0041384E">
              <w:rPr>
                <w:rFonts w:ascii="Arial" w:eastAsia="华文细黑" w:hAnsi="Arial" w:hint="eastAsia"/>
                <w:sz w:val="18"/>
              </w:rPr>
              <w:t>单元</w:t>
            </w:r>
            <w:r w:rsidR="0041384E">
              <w:rPr>
                <w:rFonts w:ascii="Arial" w:eastAsia="华文细黑" w:hAnsi="Arial" w:hint="eastAsia"/>
                <w:sz w:val="18"/>
              </w:rPr>
              <w:t>01</w:t>
            </w:r>
            <w:r w:rsidR="0041384E">
              <w:rPr>
                <w:rFonts w:ascii="Arial" w:eastAsia="华文细黑" w:hAnsi="Arial" w:hint="eastAsia"/>
                <w:sz w:val="18"/>
              </w:rPr>
              <w:t>号住宅用房</w:t>
            </w:r>
            <w:r>
              <w:rPr>
                <w:rFonts w:ascii="Arial" w:eastAsia="华文细黑" w:hAnsi="Arial" w:hint="eastAsia"/>
                <w:sz w:val="18"/>
              </w:rPr>
              <w:t>房地产</w:t>
            </w:r>
          </w:p>
        </w:tc>
        <w:tc>
          <w:tcPr>
            <w:tcW w:w="5579" w:type="dxa"/>
            <w:gridSpan w:val="2"/>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225.13</w:t>
            </w:r>
          </w:p>
        </w:tc>
      </w:tr>
      <w:tr w:rsidR="005808A4" w:rsidTr="008405FD">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1.</w:t>
            </w:r>
            <w:r>
              <w:rPr>
                <w:rFonts w:ascii="Arial" w:eastAsia="华文细黑" w:hAnsi="Arial" w:cs="宋体" w:hint="eastAsia"/>
                <w:b/>
                <w:bCs/>
                <w:color w:val="000000"/>
                <w:sz w:val="18"/>
                <w:szCs w:val="24"/>
              </w:rPr>
              <w:t>房地产价值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5808A4">
              <w:rPr>
                <w:rFonts w:ascii="Arial" w:eastAsia="华文细黑" w:hAnsi="Arial" w:cs="宋体" w:hint="eastAsia"/>
                <w:color w:val="000000"/>
                <w:sz w:val="18"/>
                <w:szCs w:val="24"/>
              </w:rPr>
              <w:t>元整</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r w:rsidR="005808A4" w:rsidTr="008405FD">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2.</w:t>
            </w:r>
            <w:r>
              <w:rPr>
                <w:rFonts w:ascii="Arial" w:eastAsia="华文细黑" w:hAnsi="Arial" w:cs="宋体" w:hint="eastAsia"/>
                <w:b/>
                <w:bCs/>
                <w:color w:val="000000"/>
                <w:sz w:val="18"/>
                <w:szCs w:val="24"/>
              </w:rPr>
              <w:t>估价师所知悉的法定优先受偿款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color w:val="000000"/>
                <w:sz w:val="18"/>
                <w:szCs w:val="24"/>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bCs/>
                <w:color w:val="000000"/>
                <w:sz w:val="18"/>
                <w:szCs w:val="24"/>
              </w:rPr>
            </w:pPr>
            <w:r>
              <w:rPr>
                <w:rFonts w:ascii="Arial" w:eastAsia="华文细黑" w:hAnsi="Arial" w:cs="Arial"/>
                <w:b/>
                <w:color w:val="000000"/>
                <w:sz w:val="18"/>
                <w:szCs w:val="24"/>
              </w:rPr>
              <w:t>0</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2523D4" w:rsidP="008405FD">
            <w:pPr>
              <w:widowControl/>
              <w:adjustRightInd/>
              <w:spacing w:line="240" w:lineRule="auto"/>
              <w:rPr>
                <w:rFonts w:ascii="Arial" w:eastAsia="华文细黑" w:hAnsi="Arial" w:cs="Arial"/>
                <w:color w:val="000000"/>
                <w:sz w:val="18"/>
                <w:szCs w:val="24"/>
              </w:rPr>
            </w:pPr>
            <w:r>
              <w:rPr>
                <w:rFonts w:ascii="Arial" w:eastAsia="华文细黑" w:hAnsi="Arial" w:cs="宋体" w:hint="eastAsia"/>
                <w:color w:val="000000"/>
                <w:sz w:val="18"/>
                <w:szCs w:val="24"/>
              </w:rPr>
              <w:t>零元整</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1</w:t>
            </w:r>
            <w:r>
              <w:rPr>
                <w:rFonts w:ascii="Arial" w:eastAsia="华文细黑" w:hAnsi="Arial" w:cs="宋体" w:hint="eastAsia"/>
                <w:color w:val="000000"/>
                <w:sz w:val="18"/>
                <w:szCs w:val="24"/>
              </w:rPr>
              <w:t>）已抵押担保的债权数额</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hint="eastAsia"/>
                <w:sz w:val="18"/>
              </w:rPr>
              <w:t>已抵押（续贷，未扣减）</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2</w:t>
            </w:r>
            <w:r>
              <w:rPr>
                <w:rFonts w:ascii="Arial" w:eastAsia="华文细黑" w:hAnsi="Arial" w:cs="宋体" w:hint="eastAsia"/>
                <w:color w:val="000000"/>
                <w:sz w:val="18"/>
                <w:szCs w:val="24"/>
              </w:rPr>
              <w:t>）拖欠的建设工程价款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3</w:t>
            </w:r>
            <w:r>
              <w:rPr>
                <w:rFonts w:ascii="Arial" w:eastAsia="华文细黑" w:hAnsi="Arial" w:cs="宋体" w:hint="eastAsia"/>
                <w:color w:val="000000"/>
                <w:sz w:val="18"/>
                <w:szCs w:val="24"/>
              </w:rPr>
              <w:t>）其他法定优先受偿款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5808A4" w:rsidTr="008405FD">
        <w:trPr>
          <w:cantSplit/>
        </w:trPr>
        <w:tc>
          <w:tcPr>
            <w:tcW w:w="3720"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b/>
                <w:sz w:val="18"/>
              </w:rPr>
              <w:t>3.</w:t>
            </w:r>
            <w:r>
              <w:rPr>
                <w:rFonts w:ascii="Arial" w:eastAsia="华文细黑" w:hAnsi="Arial" w:hint="eastAsia"/>
                <w:b/>
                <w:sz w:val="18"/>
              </w:rPr>
              <w:t>房地产抵押价值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5808A4" w:rsidTr="008405FD">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5808A4">
              <w:rPr>
                <w:rFonts w:ascii="Arial" w:eastAsia="华文细黑" w:hAnsi="Arial" w:cs="宋体" w:hint="eastAsia"/>
                <w:color w:val="000000"/>
                <w:sz w:val="18"/>
                <w:szCs w:val="24"/>
              </w:rPr>
              <w:t>元整</w:t>
            </w:r>
          </w:p>
        </w:tc>
      </w:tr>
      <w:tr w:rsidR="005808A4" w:rsidTr="008405FD">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bl>
    <w:p w:rsidR="002523D4" w:rsidRDefault="002523D4" w:rsidP="00D073A5">
      <w:pPr>
        <w:overflowPunct w:val="0"/>
        <w:spacing w:line="480" w:lineRule="auto"/>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27" w:name="_Toc469298308"/>
      <w:r w:rsidRPr="00AF6582">
        <w:rPr>
          <w:rFonts w:eastAsia="宋体" w:hint="eastAsia"/>
          <w:kern w:val="2"/>
          <w:sz w:val="21"/>
          <w:szCs w:val="21"/>
        </w:rPr>
        <w:t>十</w:t>
      </w:r>
      <w:bookmarkEnd w:id="126"/>
      <w:r w:rsidRPr="00AF6582">
        <w:rPr>
          <w:rFonts w:eastAsia="宋体" w:hint="eastAsia"/>
          <w:kern w:val="2"/>
          <w:sz w:val="21"/>
          <w:szCs w:val="21"/>
        </w:rPr>
        <w:t>三、参与本次估价工作的评估专业人员</w:t>
      </w:r>
      <w:bookmarkEnd w:id="127"/>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746"/>
        <w:gridCol w:w="2197"/>
        <w:gridCol w:w="2774"/>
        <w:gridCol w:w="2582"/>
      </w:tblGrid>
      <w:tr w:rsidR="00D073A5" w:rsidRPr="00AF6582" w:rsidTr="009F42D6">
        <w:trPr>
          <w:cantSplit/>
          <w:trHeight w:hRule="exact" w:val="454"/>
          <w:jc w:val="center"/>
        </w:trPr>
        <w:tc>
          <w:tcPr>
            <w:tcW w:w="9027" w:type="dxa"/>
            <w:gridSpan w:val="4"/>
            <w:tcBorders>
              <w:bottom w:val="single" w:sz="2" w:space="0" w:color="404040"/>
            </w:tcBorders>
            <w:shd w:val="clear" w:color="auto" w:fill="auto"/>
            <w:vAlign w:val="center"/>
          </w:tcPr>
          <w:p w:rsidR="00D073A5" w:rsidRPr="00AF6582" w:rsidRDefault="00D073A5" w:rsidP="009F42D6">
            <w:pPr>
              <w:tabs>
                <w:tab w:val="left" w:pos="5160"/>
              </w:tabs>
              <w:overflowPunct w:val="0"/>
              <w:spacing w:line="240" w:lineRule="auto"/>
              <w:rPr>
                <w:rFonts w:ascii="Arial" w:hAnsi="Arial" w:cs="Arial"/>
                <w:b/>
                <w:color w:val="000000"/>
                <w:sz w:val="21"/>
                <w:szCs w:val="21"/>
              </w:rPr>
            </w:pPr>
            <w:r w:rsidRPr="00AF6582">
              <w:rPr>
                <w:rFonts w:ascii="Arial" w:hAnsi="Arial" w:cs="Arial"/>
                <w:b/>
                <w:kern w:val="2"/>
                <w:sz w:val="21"/>
                <w:szCs w:val="21"/>
              </w:rPr>
              <w:t>注册房地产估价师</w:t>
            </w:r>
          </w:p>
        </w:tc>
      </w:tr>
      <w:tr w:rsidR="00D073A5" w:rsidRPr="00AF6582" w:rsidTr="009F42D6">
        <w:trPr>
          <w:cantSplit/>
          <w:trHeight w:hRule="exact" w:val="454"/>
          <w:jc w:val="center"/>
        </w:trPr>
        <w:tc>
          <w:tcPr>
            <w:tcW w:w="1695"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姓名</w:t>
            </w:r>
          </w:p>
        </w:tc>
        <w:tc>
          <w:tcPr>
            <w:tcW w:w="213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注册号</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w:t>
            </w:r>
          </w:p>
        </w:tc>
        <w:tc>
          <w:tcPr>
            <w:tcW w:w="2506"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签名日期</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郑燚</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1120070131</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崔锴</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1120100036</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r w:rsidR="00D073A5" w:rsidRPr="00AF6582" w:rsidTr="009F42D6">
        <w:trPr>
          <w:cantSplit/>
          <w:trHeight w:hRule="exact" w:val="454"/>
          <w:jc w:val="center"/>
        </w:trPr>
        <w:tc>
          <w:tcPr>
            <w:tcW w:w="9027" w:type="dxa"/>
            <w:gridSpan w:val="4"/>
            <w:shd w:val="clear" w:color="auto" w:fill="auto"/>
            <w:vAlign w:val="center"/>
          </w:tcPr>
          <w:p w:rsidR="00D073A5" w:rsidRPr="00AF6582" w:rsidRDefault="00D073A5" w:rsidP="009F42D6">
            <w:pPr>
              <w:tabs>
                <w:tab w:val="left" w:pos="5160"/>
              </w:tabs>
              <w:overflowPunct w:val="0"/>
              <w:spacing w:line="240" w:lineRule="auto"/>
              <w:rPr>
                <w:rFonts w:ascii="Arial" w:hAnsi="Arial" w:cs="Arial"/>
                <w:b/>
                <w:color w:val="000000"/>
                <w:kern w:val="2"/>
                <w:sz w:val="21"/>
                <w:szCs w:val="21"/>
              </w:rPr>
            </w:pPr>
            <w:r w:rsidRPr="00AF6582">
              <w:rPr>
                <w:rFonts w:ascii="Arial" w:hAnsi="Arial" w:cs="Arial" w:hint="eastAsia"/>
                <w:b/>
                <w:color w:val="000000"/>
                <w:kern w:val="2"/>
                <w:sz w:val="21"/>
                <w:szCs w:val="21"/>
              </w:rPr>
              <w:t>其他评估专业</w:t>
            </w:r>
            <w:r w:rsidRPr="00AF6582">
              <w:rPr>
                <w:rFonts w:ascii="Arial" w:hAnsi="Arial" w:cs="Arial"/>
                <w:b/>
                <w:color w:val="000000"/>
                <w:kern w:val="2"/>
                <w:sz w:val="21"/>
                <w:szCs w:val="21"/>
              </w:rPr>
              <w:t>人员</w:t>
            </w:r>
            <w:r w:rsidRPr="00AF6582">
              <w:rPr>
                <w:rFonts w:ascii="Arial" w:hAnsi="Arial" w:cs="Arial" w:hint="eastAsia"/>
                <w:b/>
                <w:color w:val="000000"/>
                <w:kern w:val="2"/>
                <w:sz w:val="21"/>
                <w:szCs w:val="21"/>
              </w:rPr>
              <w:t xml:space="preserve"> </w:t>
            </w:r>
          </w:p>
        </w:tc>
      </w:tr>
      <w:tr w:rsidR="00D073A5" w:rsidRPr="00AF6582" w:rsidTr="009F42D6">
        <w:trPr>
          <w:cantSplit/>
          <w:trHeight w:hRule="exact" w:val="454"/>
          <w:jc w:val="center"/>
        </w:trPr>
        <w:tc>
          <w:tcPr>
            <w:tcW w:w="1695"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姓名</w:t>
            </w:r>
          </w:p>
        </w:tc>
        <w:tc>
          <w:tcPr>
            <w:tcW w:w="213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kern w:val="2"/>
                <w:sz w:val="21"/>
                <w:szCs w:val="21"/>
              </w:rPr>
              <w:t>相关资格或职称</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w:t>
            </w:r>
          </w:p>
        </w:tc>
        <w:tc>
          <w:tcPr>
            <w:tcW w:w="2506"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签名日期</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黄英</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bl>
    <w:p w:rsidR="00D073A5" w:rsidRPr="00AF6582" w:rsidRDefault="00D073A5" w:rsidP="00D073A5">
      <w:pPr>
        <w:overflowPunct w:val="0"/>
        <w:spacing w:line="480" w:lineRule="auto"/>
        <w:jc w:val="both"/>
        <w:textAlignment w:val="auto"/>
        <w:rPr>
          <w:rFonts w:ascii="Arial" w:hAnsi="Arial"/>
          <w:kern w:val="2"/>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28" w:name="_Toc469298309"/>
      <w:r w:rsidRPr="00AF6582">
        <w:rPr>
          <w:rFonts w:eastAsia="宋体" w:hint="eastAsia"/>
          <w:kern w:val="2"/>
          <w:sz w:val="21"/>
          <w:szCs w:val="21"/>
        </w:rPr>
        <w:lastRenderedPageBreak/>
        <w:t>十四、实地</w:t>
      </w:r>
      <w:r w:rsidRPr="00AF6582">
        <w:rPr>
          <w:rFonts w:eastAsia="宋体"/>
          <w:kern w:val="2"/>
          <w:sz w:val="21"/>
          <w:szCs w:val="21"/>
        </w:rPr>
        <w:t>查勘</w:t>
      </w:r>
      <w:r w:rsidRPr="00AF6582">
        <w:rPr>
          <w:rFonts w:eastAsia="宋体" w:hint="eastAsia"/>
          <w:kern w:val="2"/>
          <w:sz w:val="21"/>
          <w:szCs w:val="21"/>
        </w:rPr>
        <w:t>期</w:t>
      </w:r>
      <w:bookmarkEnd w:id="128"/>
    </w:p>
    <w:p w:rsidR="00D073A5" w:rsidRPr="00EF7234" w:rsidRDefault="00EF7234" w:rsidP="00D073A5">
      <w:pPr>
        <w:overflowPunct w:val="0"/>
        <w:spacing w:line="480" w:lineRule="auto"/>
        <w:ind w:firstLineChars="200" w:firstLine="420"/>
        <w:jc w:val="both"/>
        <w:textAlignment w:val="auto"/>
        <w:rPr>
          <w:rFonts w:ascii="Arial" w:hAnsi="Arial"/>
          <w:sz w:val="21"/>
          <w:szCs w:val="21"/>
        </w:rPr>
      </w:pPr>
      <w:r w:rsidRPr="00EF7234">
        <w:rPr>
          <w:rFonts w:ascii="Arial" w:hAnsi="Arial" w:hint="eastAsia"/>
          <w:sz w:val="21"/>
          <w:szCs w:val="21"/>
        </w:rPr>
        <w:t>2018</w:t>
      </w:r>
      <w:r w:rsidR="00D073A5" w:rsidRPr="00EF7234">
        <w:rPr>
          <w:rFonts w:ascii="Arial" w:hAnsi="Arial" w:hint="eastAsia"/>
          <w:sz w:val="21"/>
          <w:szCs w:val="21"/>
        </w:rPr>
        <w:t>年</w:t>
      </w:r>
      <w:r w:rsidRPr="00EF7234">
        <w:rPr>
          <w:rFonts w:ascii="Arial" w:hAnsi="Arial" w:hint="eastAsia"/>
          <w:sz w:val="21"/>
          <w:szCs w:val="21"/>
        </w:rPr>
        <w:t>10</w:t>
      </w:r>
      <w:r w:rsidR="00D073A5" w:rsidRPr="00EF7234">
        <w:rPr>
          <w:rFonts w:ascii="Arial" w:hAnsi="Arial" w:hint="eastAsia"/>
          <w:sz w:val="21"/>
          <w:szCs w:val="21"/>
        </w:rPr>
        <w:t>月</w:t>
      </w:r>
      <w:r w:rsidRPr="00EF7234">
        <w:rPr>
          <w:rFonts w:ascii="Arial" w:hAnsi="Arial" w:hint="eastAsia"/>
          <w:sz w:val="21"/>
          <w:szCs w:val="21"/>
        </w:rPr>
        <w:t>23</w:t>
      </w:r>
      <w:r w:rsidR="00D073A5" w:rsidRPr="00EF7234">
        <w:rPr>
          <w:rFonts w:ascii="Arial" w:hAnsi="Arial" w:hint="eastAsia"/>
          <w:sz w:val="21"/>
          <w:szCs w:val="21"/>
        </w:rPr>
        <w:t>日</w:t>
      </w:r>
    </w:p>
    <w:p w:rsidR="00D073A5" w:rsidRPr="00EF7234" w:rsidRDefault="00D073A5" w:rsidP="00D073A5">
      <w:pPr>
        <w:overflowPunct w:val="0"/>
        <w:spacing w:line="480" w:lineRule="auto"/>
        <w:ind w:firstLineChars="200" w:firstLine="420"/>
        <w:jc w:val="both"/>
        <w:textAlignment w:val="auto"/>
        <w:rPr>
          <w:rFonts w:ascii="Arial" w:hAnsi="Arial"/>
          <w:kern w:val="2"/>
          <w:sz w:val="21"/>
          <w:szCs w:val="21"/>
        </w:rPr>
      </w:pPr>
    </w:p>
    <w:p w:rsidR="00D073A5" w:rsidRPr="00EF7234"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29" w:name="_Toc168225825"/>
      <w:bookmarkStart w:id="130" w:name="_Toc469298310"/>
      <w:r w:rsidRPr="00EF7234">
        <w:rPr>
          <w:rFonts w:eastAsia="宋体" w:hint="eastAsia"/>
          <w:kern w:val="2"/>
          <w:sz w:val="21"/>
          <w:szCs w:val="21"/>
        </w:rPr>
        <w:t>十五、估价作业期</w:t>
      </w:r>
      <w:bookmarkEnd w:id="129"/>
      <w:bookmarkEnd w:id="130"/>
      <w:r w:rsidRPr="00EF7234">
        <w:rPr>
          <w:rFonts w:eastAsia="宋体" w:hint="eastAsia"/>
          <w:kern w:val="2"/>
          <w:sz w:val="21"/>
          <w:szCs w:val="21"/>
        </w:rPr>
        <w:t xml:space="preserve">  </w:t>
      </w:r>
    </w:p>
    <w:p w:rsidR="00D073A5" w:rsidRPr="00EF7234" w:rsidRDefault="00EF7234" w:rsidP="00D073A5">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2018</w:t>
      </w:r>
      <w:r w:rsidR="00D073A5" w:rsidRPr="00EF7234">
        <w:rPr>
          <w:rFonts w:ascii="Arial" w:hAnsi="Arial" w:hint="eastAsia"/>
          <w:sz w:val="21"/>
          <w:szCs w:val="21"/>
        </w:rPr>
        <w:t>年</w:t>
      </w:r>
      <w:r w:rsidRPr="00EF7234">
        <w:rPr>
          <w:rFonts w:ascii="Arial" w:hAnsi="Arial" w:hint="eastAsia"/>
          <w:sz w:val="21"/>
          <w:szCs w:val="21"/>
        </w:rPr>
        <w:t>10</w:t>
      </w:r>
      <w:r w:rsidR="00D073A5" w:rsidRPr="00EF7234">
        <w:rPr>
          <w:rFonts w:ascii="Arial" w:hAnsi="Arial" w:hint="eastAsia"/>
          <w:sz w:val="21"/>
          <w:szCs w:val="21"/>
        </w:rPr>
        <w:t>月</w:t>
      </w:r>
      <w:r w:rsidRPr="00EF7234">
        <w:rPr>
          <w:rFonts w:ascii="Arial" w:hAnsi="Arial" w:hint="eastAsia"/>
          <w:sz w:val="21"/>
          <w:szCs w:val="21"/>
        </w:rPr>
        <w:t>23</w:t>
      </w:r>
      <w:r w:rsidR="00D073A5" w:rsidRPr="00EF7234">
        <w:rPr>
          <w:rFonts w:ascii="Arial" w:hAnsi="Arial" w:hint="eastAsia"/>
          <w:sz w:val="21"/>
          <w:szCs w:val="21"/>
        </w:rPr>
        <w:t>日至</w:t>
      </w:r>
      <w:r w:rsidR="002523D4" w:rsidRPr="00EF7234">
        <w:rPr>
          <w:rFonts w:ascii="Arial" w:hAnsi="Arial" w:hint="eastAsia"/>
          <w:sz w:val="21"/>
          <w:szCs w:val="21"/>
        </w:rPr>
        <w:t>2019</w:t>
      </w:r>
      <w:r w:rsidR="002523D4" w:rsidRPr="00EF7234">
        <w:rPr>
          <w:rFonts w:ascii="Arial" w:hAnsi="Arial" w:hint="eastAsia"/>
          <w:sz w:val="21"/>
          <w:szCs w:val="21"/>
        </w:rPr>
        <w:t>年</w:t>
      </w:r>
      <w:r w:rsidR="002523D4" w:rsidRPr="00EF7234">
        <w:rPr>
          <w:rFonts w:ascii="Arial" w:hAnsi="Arial" w:hint="eastAsia"/>
          <w:sz w:val="21"/>
          <w:szCs w:val="21"/>
        </w:rPr>
        <w:t>1</w:t>
      </w:r>
      <w:r w:rsidR="002523D4" w:rsidRPr="00EF7234">
        <w:rPr>
          <w:rFonts w:ascii="Arial" w:hAnsi="Arial" w:hint="eastAsia"/>
          <w:sz w:val="21"/>
          <w:szCs w:val="21"/>
        </w:rPr>
        <w:t>月</w:t>
      </w:r>
      <w:r w:rsidR="002523D4">
        <w:rPr>
          <w:rFonts w:ascii="Arial" w:hAnsi="Arial" w:hint="eastAsia"/>
          <w:sz w:val="21"/>
          <w:szCs w:val="21"/>
        </w:rPr>
        <w:t>4</w:t>
      </w:r>
      <w:r w:rsidR="00D073A5" w:rsidRPr="00EF7234">
        <w:rPr>
          <w:rFonts w:ascii="Arial" w:hAnsi="Arial" w:hint="eastAsia"/>
          <w:sz w:val="21"/>
          <w:szCs w:val="21"/>
        </w:rPr>
        <w:t>日</w:t>
      </w:r>
    </w:p>
    <w:p w:rsidR="00D073A5" w:rsidRPr="00AF6582" w:rsidRDefault="00D073A5" w:rsidP="00D073A5">
      <w:pPr>
        <w:overflowPunct w:val="0"/>
        <w:spacing w:line="480" w:lineRule="auto"/>
        <w:ind w:firstLineChars="200" w:firstLine="422"/>
        <w:jc w:val="both"/>
        <w:textAlignment w:val="auto"/>
        <w:outlineLvl w:val="0"/>
        <w:rPr>
          <w:rFonts w:ascii="Arial" w:hAnsi="Arial"/>
          <w:b/>
          <w:kern w:val="2"/>
          <w:sz w:val="21"/>
          <w:szCs w:val="21"/>
        </w:rPr>
        <w:sectPr w:rsidR="00D073A5" w:rsidRPr="00AF6582" w:rsidSect="009F42D6">
          <w:pgSz w:w="11907" w:h="16840" w:code="9"/>
          <w:pgMar w:top="1843" w:right="1134" w:bottom="1191" w:left="1134" w:header="1134" w:footer="1134" w:gutter="340"/>
          <w:cols w:space="720"/>
          <w:docGrid w:linePitch="326"/>
        </w:sectPr>
      </w:pPr>
    </w:p>
    <w:p w:rsidR="00D073A5" w:rsidRPr="00A07B78" w:rsidRDefault="00D073A5" w:rsidP="00D073A5">
      <w:pPr>
        <w:pStyle w:val="1"/>
        <w:numPr>
          <w:ilvl w:val="0"/>
          <w:numId w:val="0"/>
        </w:numPr>
        <w:overflowPunct w:val="0"/>
        <w:spacing w:line="480" w:lineRule="auto"/>
        <w:jc w:val="center"/>
        <w:textAlignment w:val="auto"/>
        <w:rPr>
          <w:rFonts w:eastAsia="方正黑体简体"/>
          <w:b w:val="0"/>
          <w:kern w:val="2"/>
          <w:sz w:val="32"/>
          <w:szCs w:val="32"/>
        </w:rPr>
      </w:pPr>
      <w:bookmarkStart w:id="131" w:name="_Toc469298311"/>
      <w:r w:rsidRPr="00A07B78">
        <w:rPr>
          <w:rFonts w:eastAsia="方正黑体简体" w:hint="eastAsia"/>
          <w:b w:val="0"/>
          <w:kern w:val="2"/>
          <w:sz w:val="32"/>
          <w:szCs w:val="32"/>
        </w:rPr>
        <w:lastRenderedPageBreak/>
        <w:t>变现能力分析与风险提示</w:t>
      </w:r>
      <w:bookmarkEnd w:id="131"/>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r w:rsidRPr="00AF6582">
        <w:rPr>
          <w:rFonts w:eastAsia="宋体" w:hint="eastAsia"/>
          <w:kern w:val="2"/>
          <w:sz w:val="21"/>
          <w:szCs w:val="21"/>
        </w:rPr>
        <w:t>一、变现能力分析</w:t>
      </w:r>
    </w:p>
    <w:p w:rsidR="00D073A5" w:rsidRPr="00AF6582"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AF6582">
        <w:rPr>
          <w:rFonts w:ascii="Arial" w:hAnsi="Arial" w:cs="Arial" w:hint="eastAsia"/>
          <w:sz w:val="21"/>
          <w:szCs w:val="21"/>
        </w:rPr>
        <w:t>所</w:t>
      </w:r>
      <w:r w:rsidRPr="00AF6582">
        <w:rPr>
          <w:rFonts w:ascii="Arial" w:hAnsi="Arial" w:hint="eastAsia"/>
          <w:sz w:val="21"/>
          <w:szCs w:val="21"/>
        </w:rPr>
        <w:t>谓变现能力是指假定在价值时点实现抵押权时，在没有过多损失的条件下，将抵押房地产转换为现金的可能性。它主要体现在以下几个方面：</w:t>
      </w:r>
    </w:p>
    <w:p w:rsidR="00D073A5" w:rsidRPr="00EF7234" w:rsidRDefault="00D073A5" w:rsidP="00EF7234">
      <w:pPr>
        <w:pStyle w:val="10"/>
        <w:overflowPunct w:val="0"/>
        <w:autoSpaceDE w:val="0"/>
        <w:autoSpaceDN w:val="0"/>
        <w:spacing w:line="480" w:lineRule="auto"/>
        <w:ind w:right="140"/>
        <w:jc w:val="both"/>
        <w:textAlignment w:val="auto"/>
        <w:rPr>
          <w:rFonts w:ascii="Arial" w:hAnsi="Arial"/>
          <w:b/>
          <w:color w:val="000000"/>
          <w:sz w:val="21"/>
          <w:szCs w:val="21"/>
        </w:rPr>
      </w:pPr>
      <w:r w:rsidRPr="00245AC4">
        <w:rPr>
          <w:rFonts w:ascii="Arial" w:hAnsi="Arial" w:hint="eastAsia"/>
          <w:b/>
          <w:color w:val="000000"/>
          <w:sz w:val="21"/>
          <w:szCs w:val="21"/>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985"/>
        <w:gridCol w:w="7314"/>
      </w:tblGrid>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影响变现能力的因素</w:t>
            </w:r>
          </w:p>
        </w:tc>
        <w:tc>
          <w:tcPr>
            <w:tcW w:w="7314"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因素分析</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通用性</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通用性，即是否常见、是否普遍使用。通常情况下，通用性越差的房地产，如用途越专业化的房地产，使用者的范围越窄，越不容易找到买者，变现能力会越弱。</w:t>
            </w:r>
            <w:r w:rsidR="00EF7234" w:rsidRPr="00EF7234">
              <w:rPr>
                <w:rFonts w:ascii="Arial" w:eastAsia="华文细黑" w:hAnsi="Arial" w:hint="eastAsia"/>
                <w:sz w:val="18"/>
                <w:szCs w:val="21"/>
                <w:lang w:val="zh-CN"/>
              </w:rPr>
              <w:t>估价对象为</w:t>
            </w:r>
            <w:r w:rsidR="00543B55">
              <w:rPr>
                <w:rFonts w:ascii="Arial" w:eastAsia="华文细黑" w:hAnsi="Arial" w:hint="eastAsia"/>
                <w:sz w:val="18"/>
                <w:szCs w:val="21"/>
                <w:lang w:val="zh-CN"/>
              </w:rPr>
              <w:t>住宅</w:t>
            </w:r>
            <w:r w:rsidR="00EF7234" w:rsidRPr="00EF7234">
              <w:rPr>
                <w:rFonts w:ascii="Arial" w:eastAsia="华文细黑" w:hAnsi="Arial" w:hint="eastAsia"/>
                <w:sz w:val="18"/>
                <w:szCs w:val="21"/>
                <w:lang w:val="zh-CN"/>
              </w:rPr>
              <w:t>用房，通用性较强。</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独立使用性</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使用性，即能否单独地使用而不受限制。</w:t>
            </w:r>
            <w:r w:rsidR="00811038">
              <w:rPr>
                <w:rFonts w:ascii="Arial" w:eastAsia="华文细黑" w:hAnsi="Arial" w:hint="eastAsia"/>
                <w:sz w:val="18"/>
                <w:szCs w:val="21"/>
                <w:lang w:val="zh-CN"/>
              </w:rPr>
              <w:t>估价对象为住宅现房，独立使用性不受限制，独立适用性较好。</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可分割转让性</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可分割转让性，是指在物理上、经济上是否可以分离开来使用。</w:t>
            </w:r>
            <w:r w:rsidR="00811038">
              <w:rPr>
                <w:rFonts w:ascii="Arial" w:eastAsia="华文细黑" w:hAnsi="Arial" w:hint="eastAsia"/>
                <w:sz w:val="18"/>
                <w:szCs w:val="21"/>
                <w:lang w:val="zh-CN"/>
              </w:rPr>
              <w:t>估价对象具备独立产权，可分割使用并转让。</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开发程度</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lang w:val="zh-CN"/>
              </w:rPr>
            </w:pPr>
            <w:r w:rsidRPr="00EF7234">
              <w:rPr>
                <w:rFonts w:ascii="Arial" w:eastAsia="华文细黑" w:hAnsi="Arial" w:hint="eastAsia"/>
                <w:sz w:val="18"/>
                <w:szCs w:val="21"/>
                <w:lang w:val="zh-CN"/>
              </w:rPr>
              <w:t>开发程度越低的房地产，不确定因素越多，变现能力会越弱。</w:t>
            </w:r>
            <w:r w:rsidR="00EF7234" w:rsidRPr="00EF7234">
              <w:rPr>
                <w:rFonts w:ascii="Arial" w:eastAsia="华文细黑" w:hAnsi="Arial" w:hint="eastAsia"/>
                <w:sz w:val="18"/>
                <w:szCs w:val="21"/>
                <w:lang w:val="zh-CN"/>
              </w:rPr>
              <w:t>估价对象已完成开发为现房。</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区位</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所处位置越偏僻、越不成熟区域的房地产，变现能力会越弱。</w:t>
            </w:r>
            <w:r w:rsidR="00EF7234" w:rsidRPr="00EF7234">
              <w:rPr>
                <w:rFonts w:ascii="Arial" w:eastAsia="华文细黑" w:hAnsi="Arial" w:hint="eastAsia"/>
                <w:sz w:val="18"/>
                <w:szCs w:val="21"/>
                <w:lang w:val="zh-CN"/>
              </w:rPr>
              <w:t>估价对象位于北京市海淀区</w:t>
            </w:r>
            <w:r w:rsidR="00CD50B1">
              <w:rPr>
                <w:rFonts w:ascii="Arial" w:eastAsia="华文细黑" w:hAnsi="Arial" w:hint="eastAsia"/>
                <w:sz w:val="18"/>
                <w:szCs w:val="21"/>
                <w:lang w:val="zh-CN"/>
              </w:rPr>
              <w:t>柳明家园</w:t>
            </w:r>
            <w:r w:rsidR="00E34E06">
              <w:rPr>
                <w:rFonts w:ascii="Arial" w:eastAsia="华文细黑" w:hAnsi="Arial" w:hint="eastAsia"/>
                <w:sz w:val="18"/>
                <w:szCs w:val="21"/>
                <w:lang w:val="zh-CN"/>
              </w:rPr>
              <w:t>，位于田村</w:t>
            </w:r>
            <w:r w:rsidR="00EF7234" w:rsidRPr="00EF7234">
              <w:rPr>
                <w:rFonts w:ascii="Arial" w:eastAsia="华文细黑" w:hAnsi="Arial" w:hint="eastAsia"/>
                <w:sz w:val="18"/>
                <w:szCs w:val="21"/>
                <w:lang w:val="zh-CN"/>
              </w:rPr>
              <w:t>区域，区位条件较好。</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价值大小</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价值越大的房地产，购买所需要的资金越多，越不容易找到买者，变现能力会越弱。</w:t>
            </w:r>
            <w:r w:rsidR="00EF7234" w:rsidRPr="00EF7234">
              <w:rPr>
                <w:rFonts w:ascii="Arial" w:eastAsia="华文细黑" w:hAnsi="Arial" w:hint="eastAsia"/>
                <w:sz w:val="18"/>
                <w:szCs w:val="21"/>
                <w:lang w:val="zh-CN"/>
              </w:rPr>
              <w:t>估价对象价值量</w:t>
            </w:r>
            <w:r w:rsidR="00811038">
              <w:rPr>
                <w:rFonts w:ascii="Arial" w:eastAsia="华文细黑" w:hAnsi="Arial" w:hint="eastAsia"/>
                <w:sz w:val="18"/>
                <w:szCs w:val="21"/>
                <w:lang w:val="zh-CN"/>
              </w:rPr>
              <w:t>较大</w:t>
            </w:r>
            <w:r w:rsidR="00EF7234" w:rsidRPr="00EF7234">
              <w:rPr>
                <w:rFonts w:ascii="Arial" w:eastAsia="华文细黑" w:hAnsi="Arial" w:hint="eastAsia"/>
                <w:sz w:val="18"/>
                <w:szCs w:val="21"/>
                <w:lang w:val="zh-CN"/>
              </w:rPr>
              <w:t>。</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房地产市场状况</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房地产市场越不景气，出售房地产会越困难，变现能力就越弱。</w:t>
            </w:r>
            <w:r w:rsidR="00EF7234" w:rsidRPr="00EF7234">
              <w:rPr>
                <w:rFonts w:ascii="Arial" w:eastAsia="华文细黑" w:hAnsi="Arial" w:hint="eastAsia"/>
                <w:sz w:val="18"/>
                <w:szCs w:val="21"/>
                <w:lang w:val="zh-CN"/>
              </w:rPr>
              <w:t>估价对象目前房地产市场较为稳定。</w:t>
            </w:r>
          </w:p>
        </w:tc>
      </w:tr>
    </w:tbl>
    <w:p w:rsidR="00D073A5" w:rsidRPr="00AF6582"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p>
    <w:p w:rsidR="00D073A5" w:rsidRPr="00AF6582" w:rsidRDefault="00D073A5" w:rsidP="00D073A5">
      <w:pPr>
        <w:pStyle w:val="10"/>
        <w:overflowPunct w:val="0"/>
        <w:autoSpaceDE w:val="0"/>
        <w:autoSpaceDN w:val="0"/>
        <w:spacing w:line="480" w:lineRule="auto"/>
        <w:ind w:right="140"/>
        <w:jc w:val="both"/>
        <w:textAlignment w:val="auto"/>
        <w:rPr>
          <w:rFonts w:ascii="Arial" w:hAnsi="Arial"/>
          <w:sz w:val="21"/>
          <w:szCs w:val="21"/>
        </w:rPr>
      </w:pPr>
      <w:r w:rsidRPr="00AF6582">
        <w:rPr>
          <w:rFonts w:ascii="Arial" w:hAnsi="Arial" w:hint="eastAsia"/>
          <w:b/>
          <w:sz w:val="21"/>
          <w:szCs w:val="21"/>
        </w:rPr>
        <w:t>（二）</w:t>
      </w:r>
      <w:r w:rsidRPr="00AF6582">
        <w:rPr>
          <w:rFonts w:ascii="Arial" w:hAnsi="Arial" w:hint="eastAsia"/>
          <w:sz w:val="21"/>
          <w:szCs w:val="21"/>
        </w:rPr>
        <w:t>处置房地产时，其变现的时间长短以及费用、税金的种类、数额和清偿顺序与处置方式和营销策略等因素有关。一般说来，以拍卖方式处置房地产时，变现时间较短，变现价格一般较低，变现成本较高。</w:t>
      </w:r>
      <w:r w:rsidRPr="00AF6582" w:rsidDel="00895C80">
        <w:rPr>
          <w:rFonts w:ascii="Arial" w:hAnsi="Arial" w:hint="eastAsia"/>
          <w:sz w:val="21"/>
          <w:szCs w:val="21"/>
        </w:rPr>
        <w:t xml:space="preserve"> </w:t>
      </w:r>
      <w:r w:rsidRPr="00AF6582">
        <w:rPr>
          <w:rFonts w:ascii="Arial" w:hAnsi="Arial" w:hint="eastAsia"/>
          <w:sz w:val="21"/>
          <w:szCs w:val="21"/>
        </w:rPr>
        <w:t>处置房地产过程中需要支付拍卖费用、增值税、城市维护建设税、教育费附加等税费。变现所得金额依法应按下列顺序清偿：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1.</w:t>
      </w:r>
      <w:r w:rsidRPr="00AF6582">
        <w:rPr>
          <w:rFonts w:ascii="Arial" w:hAnsi="Arial" w:hint="eastAsia"/>
          <w:sz w:val="21"/>
          <w:szCs w:val="21"/>
        </w:rPr>
        <w:t>支付处分抵押房地产的费用（</w:t>
      </w:r>
      <w:r w:rsidRPr="00AF6582">
        <w:rPr>
          <w:rFonts w:ascii="Arial" w:hAnsi="Arial" w:cs="Arial"/>
          <w:sz w:val="21"/>
          <w:szCs w:val="21"/>
        </w:rPr>
        <w:t>如</w:t>
      </w:r>
      <w:r w:rsidRPr="00AF6582">
        <w:rPr>
          <w:rFonts w:ascii="Arial" w:hAnsi="Arial" w:cs="Arial" w:hint="eastAsia"/>
          <w:sz w:val="21"/>
          <w:szCs w:val="21"/>
        </w:rPr>
        <w:t>律师费</w:t>
      </w:r>
      <w:r w:rsidRPr="00AF6582">
        <w:rPr>
          <w:rFonts w:ascii="Arial" w:hAnsi="Arial" w:cs="Arial"/>
          <w:sz w:val="21"/>
          <w:szCs w:val="21"/>
        </w:rPr>
        <w:t>、诉讼费、</w:t>
      </w:r>
      <w:r w:rsidRPr="00AF6582">
        <w:rPr>
          <w:rFonts w:ascii="Arial" w:hAnsi="Arial" w:cs="Arial" w:hint="eastAsia"/>
          <w:sz w:val="21"/>
          <w:szCs w:val="21"/>
        </w:rPr>
        <w:t>执行费、诉讼保全费、</w:t>
      </w:r>
      <w:r w:rsidRPr="00AF6582">
        <w:rPr>
          <w:rFonts w:ascii="Arial" w:hAnsi="Arial" w:cs="Arial"/>
          <w:sz w:val="21"/>
          <w:szCs w:val="21"/>
        </w:rPr>
        <w:t>评估费</w:t>
      </w:r>
      <w:r w:rsidRPr="00AF6582">
        <w:rPr>
          <w:rFonts w:ascii="Arial" w:hAnsi="Arial" w:cs="Arial" w:hint="eastAsia"/>
          <w:sz w:val="21"/>
          <w:szCs w:val="21"/>
        </w:rPr>
        <w:t>、</w:t>
      </w:r>
      <w:r w:rsidRPr="00AF6582">
        <w:rPr>
          <w:rFonts w:ascii="Arial" w:hAnsi="Arial" w:cs="Arial"/>
          <w:sz w:val="21"/>
          <w:szCs w:val="21"/>
        </w:rPr>
        <w:t>拍卖佣金</w:t>
      </w:r>
      <w:r w:rsidRPr="00AF6582">
        <w:rPr>
          <w:rFonts w:ascii="Arial" w:hAnsi="Arial" w:hint="eastAsia"/>
          <w:sz w:val="21"/>
          <w:szCs w:val="21"/>
        </w:rPr>
        <w:t>）；</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2.</w:t>
      </w:r>
      <w:r w:rsidRPr="00AF6582">
        <w:rPr>
          <w:rFonts w:ascii="Arial" w:hAnsi="Arial" w:hint="eastAsia"/>
          <w:sz w:val="21"/>
          <w:szCs w:val="21"/>
        </w:rPr>
        <w:t>扣除抵押房地产应缴纳的税费（</w:t>
      </w:r>
      <w:r w:rsidRPr="00AF6582">
        <w:rPr>
          <w:rFonts w:ascii="Arial" w:hAnsi="Arial" w:cs="Arial"/>
          <w:sz w:val="21"/>
          <w:szCs w:val="21"/>
        </w:rPr>
        <w:t>如增值税及附加、印花税、</w:t>
      </w:r>
      <w:r w:rsidRPr="00AF6582">
        <w:rPr>
          <w:rFonts w:ascii="Arial" w:hAnsi="Arial" w:cs="Arial" w:hint="eastAsia"/>
          <w:sz w:val="21"/>
          <w:szCs w:val="21"/>
        </w:rPr>
        <w:t>土地增值税、</w:t>
      </w:r>
      <w:r w:rsidRPr="00AF6582">
        <w:rPr>
          <w:rFonts w:ascii="Arial" w:hAnsi="Arial" w:cs="Arial"/>
          <w:sz w:val="21"/>
          <w:szCs w:val="21"/>
        </w:rPr>
        <w:t>个人所得税</w:t>
      </w:r>
      <w:r w:rsidRPr="00AF6582">
        <w:rPr>
          <w:rFonts w:ascii="Arial" w:hAnsi="Arial" w:cs="Arial" w:hint="eastAsia"/>
          <w:sz w:val="21"/>
          <w:szCs w:val="21"/>
        </w:rPr>
        <w:t>（仅房屋所有权人</w:t>
      </w:r>
      <w:r w:rsidRPr="00AF6582">
        <w:rPr>
          <w:rFonts w:ascii="Arial" w:hAnsi="Arial" w:cs="Arial" w:hint="eastAsia"/>
          <w:sz w:val="21"/>
          <w:szCs w:val="21"/>
        </w:rPr>
        <w:t>/</w:t>
      </w:r>
      <w:r w:rsidRPr="00AF6582">
        <w:rPr>
          <w:rFonts w:ascii="Arial" w:hAnsi="Arial" w:cs="Arial" w:hint="eastAsia"/>
          <w:sz w:val="21"/>
          <w:szCs w:val="21"/>
        </w:rPr>
        <w:t>不动产权利人为个人）</w:t>
      </w:r>
      <w:r w:rsidRPr="00AF6582">
        <w:rPr>
          <w:rFonts w:ascii="Arial" w:hAnsi="Arial" w:hint="eastAsia"/>
          <w:sz w:val="21"/>
          <w:szCs w:val="21"/>
        </w:rPr>
        <w:t>）；</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3.</w:t>
      </w:r>
      <w:r w:rsidRPr="00AF6582">
        <w:rPr>
          <w:rFonts w:ascii="Arial" w:hAnsi="Arial" w:hint="eastAsia"/>
          <w:sz w:val="21"/>
          <w:szCs w:val="21"/>
        </w:rPr>
        <w:t>偿还抵押权人债权本息及支付违约金，当同一估价对象设定两个以上抵押权时，以抵押登记的先后顺序受偿；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lastRenderedPageBreak/>
        <w:t>4.</w:t>
      </w:r>
      <w:r w:rsidRPr="00AF6582">
        <w:rPr>
          <w:rFonts w:ascii="Arial" w:hAnsi="Arial" w:hint="eastAsia"/>
          <w:sz w:val="21"/>
          <w:szCs w:val="21"/>
        </w:rPr>
        <w:t>赔偿由债务人违反合同而对抵押权人造成的损害；</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5.</w:t>
      </w:r>
      <w:r w:rsidRPr="00AF6582">
        <w:rPr>
          <w:rFonts w:ascii="Arial" w:hAnsi="Arial" w:hint="eastAsia"/>
          <w:sz w:val="21"/>
          <w:szCs w:val="21"/>
        </w:rPr>
        <w:t>剩余金额交还抵押人。</w:t>
      </w:r>
    </w:p>
    <w:p w:rsidR="00D073A5" w:rsidRPr="00AF6582" w:rsidRDefault="00D073A5" w:rsidP="00D073A5">
      <w:pPr>
        <w:pStyle w:val="10"/>
        <w:overflowPunct w:val="0"/>
        <w:autoSpaceDE w:val="0"/>
        <w:autoSpaceDN w:val="0"/>
        <w:spacing w:line="480" w:lineRule="auto"/>
        <w:ind w:right="142"/>
        <w:jc w:val="both"/>
        <w:textAlignment w:val="auto"/>
        <w:rPr>
          <w:rFonts w:ascii="Arial" w:hAnsi="Arial"/>
          <w:sz w:val="21"/>
          <w:szCs w:val="21"/>
        </w:rPr>
      </w:pPr>
      <w:r w:rsidRPr="00AF6582">
        <w:rPr>
          <w:rFonts w:ascii="Arial" w:hAnsi="Arial" w:hint="eastAsia"/>
          <w:b/>
          <w:sz w:val="21"/>
          <w:szCs w:val="21"/>
        </w:rPr>
        <w:t>（三）</w:t>
      </w:r>
      <w:r w:rsidRPr="00AF6582">
        <w:rPr>
          <w:rFonts w:ascii="Arial" w:hAnsi="Arial" w:hint="eastAsia"/>
          <w:sz w:val="21"/>
          <w:szCs w:val="21"/>
        </w:rPr>
        <w:t>假定在价值时点拍卖或者变卖估价对象时，因存在短期内强制处分、潜在购买群体受到限制及心理排斥等因素的影响，最可能实现的价格一般比公开市场价格要低，成交价格与市场价值存在一定的差距。</w:t>
      </w:r>
    </w:p>
    <w:p w:rsidR="00EF7234" w:rsidRPr="00EF7234" w:rsidRDefault="00EF7234" w:rsidP="00EF7234">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EF7234">
        <w:rPr>
          <w:rFonts w:ascii="Arial" w:hAnsi="Arial"/>
          <w:sz w:val="21"/>
          <w:szCs w:val="21"/>
        </w:rPr>
        <w:t>综合以上分析，估价对象为</w:t>
      </w:r>
      <w:r w:rsidR="00543B55">
        <w:rPr>
          <w:rFonts w:ascii="Arial" w:hAnsi="Arial" w:hint="eastAsia"/>
          <w:sz w:val="21"/>
          <w:szCs w:val="21"/>
        </w:rPr>
        <w:t>住宅</w:t>
      </w:r>
      <w:r w:rsidRPr="00EF7234">
        <w:rPr>
          <w:rFonts w:ascii="Arial" w:hAnsi="Arial"/>
          <w:sz w:val="21"/>
          <w:szCs w:val="21"/>
        </w:rPr>
        <w:t>用房，通用性较强、独立使用性</w:t>
      </w:r>
      <w:r w:rsidR="004B62DC">
        <w:rPr>
          <w:rFonts w:ascii="Arial" w:hAnsi="Arial" w:hint="eastAsia"/>
          <w:sz w:val="21"/>
          <w:szCs w:val="21"/>
        </w:rPr>
        <w:t>较好</w:t>
      </w:r>
      <w:r w:rsidRPr="00EF7234">
        <w:rPr>
          <w:rFonts w:ascii="Arial" w:hAnsi="Arial"/>
          <w:sz w:val="21"/>
          <w:szCs w:val="21"/>
        </w:rPr>
        <w:t>、可分割转让</w:t>
      </w:r>
      <w:r w:rsidRPr="00EF7234">
        <w:rPr>
          <w:rFonts w:ascii="Arial" w:hAnsi="Arial" w:hint="eastAsia"/>
          <w:sz w:val="21"/>
          <w:szCs w:val="21"/>
        </w:rPr>
        <w:t>性</w:t>
      </w:r>
      <w:r w:rsidR="004B62DC">
        <w:rPr>
          <w:rFonts w:ascii="Arial" w:hAnsi="Arial" w:hint="eastAsia"/>
          <w:sz w:val="21"/>
          <w:szCs w:val="21"/>
        </w:rPr>
        <w:t>较好</w:t>
      </w:r>
      <w:r w:rsidRPr="00EF7234">
        <w:rPr>
          <w:rFonts w:ascii="Arial" w:hAnsi="Arial"/>
          <w:sz w:val="21"/>
          <w:szCs w:val="21"/>
        </w:rPr>
        <w:t>、区位条件较好，</w:t>
      </w:r>
      <w:ins w:id="132" w:author="1-cuikai" w:date="2019-01-03T14:14:00Z">
        <w:r w:rsidR="00F32955">
          <w:rPr>
            <w:rFonts w:ascii="Arial" w:hAnsi="Arial" w:hint="eastAsia"/>
            <w:sz w:val="21"/>
            <w:szCs w:val="21"/>
          </w:rPr>
          <w:t>但</w:t>
        </w:r>
      </w:ins>
      <w:r w:rsidRPr="00EF7234">
        <w:rPr>
          <w:rFonts w:ascii="Arial" w:hAnsi="Arial"/>
          <w:sz w:val="21"/>
          <w:szCs w:val="21"/>
        </w:rPr>
        <w:t>价值量</w:t>
      </w:r>
      <w:r w:rsidR="004B62DC">
        <w:rPr>
          <w:rFonts w:ascii="Arial" w:hAnsi="Arial" w:hint="eastAsia"/>
          <w:sz w:val="21"/>
          <w:szCs w:val="21"/>
        </w:rPr>
        <w:t>较大</w:t>
      </w:r>
      <w:del w:id="133" w:author="1-cuikai" w:date="2019-01-03T14:14:00Z">
        <w:r w:rsidRPr="00EF7234" w:rsidDel="00F32955">
          <w:rPr>
            <w:rFonts w:ascii="Arial" w:hAnsi="Arial"/>
            <w:sz w:val="21"/>
            <w:szCs w:val="21"/>
          </w:rPr>
          <w:delText>，已开发完成为现房</w:delText>
        </w:r>
      </w:del>
      <w:r w:rsidRPr="00EF7234">
        <w:rPr>
          <w:rFonts w:ascii="Arial" w:hAnsi="Arial"/>
          <w:sz w:val="21"/>
          <w:szCs w:val="21"/>
        </w:rPr>
        <w:t>。</w:t>
      </w:r>
      <w:r w:rsidRPr="00EF7234">
        <w:rPr>
          <w:rFonts w:ascii="Arial" w:hAnsi="Arial" w:hint="eastAsia"/>
          <w:sz w:val="21"/>
          <w:szCs w:val="21"/>
        </w:rPr>
        <w:t>综合其所在区位及市场环境状况</w:t>
      </w:r>
      <w:r w:rsidRPr="00EF7234">
        <w:rPr>
          <w:rFonts w:ascii="Arial" w:hAnsi="Arial"/>
          <w:sz w:val="21"/>
          <w:szCs w:val="21"/>
        </w:rPr>
        <w:t>，我们认为估价对象</w:t>
      </w:r>
      <w:r w:rsidRPr="00EF7234">
        <w:rPr>
          <w:rFonts w:ascii="Arial" w:hAnsi="Arial" w:hint="eastAsia"/>
          <w:sz w:val="21"/>
          <w:szCs w:val="21"/>
        </w:rPr>
        <w:t>具有一定的变现能力</w:t>
      </w:r>
      <w:r w:rsidRPr="00EF7234">
        <w:rPr>
          <w:rFonts w:ascii="Arial" w:hAnsi="Arial"/>
          <w:sz w:val="21"/>
          <w:szCs w:val="21"/>
        </w:rPr>
        <w:t>。</w:t>
      </w:r>
    </w:p>
    <w:p w:rsidR="00D073A5" w:rsidRPr="00EF7234" w:rsidRDefault="00D073A5" w:rsidP="00D073A5">
      <w:pPr>
        <w:pStyle w:val="10"/>
        <w:overflowPunct w:val="0"/>
        <w:autoSpaceDE w:val="0"/>
        <w:autoSpaceDN w:val="0"/>
        <w:spacing w:line="480" w:lineRule="auto"/>
        <w:ind w:right="142" w:firstLineChars="200" w:firstLine="420"/>
        <w:jc w:val="both"/>
        <w:textAlignment w:val="auto"/>
        <w:rPr>
          <w:rFonts w:ascii="Arial" w:hAnsi="Arial"/>
          <w:color w:val="E36C0A"/>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r w:rsidRPr="00AF6582">
        <w:rPr>
          <w:rFonts w:eastAsia="宋体" w:hint="eastAsia"/>
          <w:kern w:val="2"/>
          <w:sz w:val="21"/>
          <w:szCs w:val="21"/>
        </w:rPr>
        <w:t>二、风险提示</w:t>
      </w:r>
    </w:p>
    <w:p w:rsidR="00D073A5" w:rsidRPr="00AF6582" w:rsidRDefault="00D073A5" w:rsidP="00D073A5">
      <w:pPr>
        <w:overflowPunct w:val="0"/>
        <w:spacing w:line="480" w:lineRule="auto"/>
        <w:ind w:right="205"/>
        <w:jc w:val="both"/>
        <w:textAlignment w:val="auto"/>
        <w:rPr>
          <w:rFonts w:ascii="Arial" w:hAnsi="Arial"/>
          <w:sz w:val="21"/>
          <w:szCs w:val="21"/>
        </w:rPr>
      </w:pPr>
      <w:r w:rsidRPr="00AF6582">
        <w:rPr>
          <w:rFonts w:ascii="Arial" w:hAnsi="Arial" w:hint="eastAsia"/>
          <w:b/>
          <w:sz w:val="21"/>
          <w:szCs w:val="21"/>
        </w:rPr>
        <w:t>（一）</w:t>
      </w:r>
      <w:r w:rsidRPr="00AF6582">
        <w:rPr>
          <w:rFonts w:ascii="Arial" w:hAnsi="Arial" w:hint="eastAsia"/>
          <w:sz w:val="21"/>
          <w:szCs w:val="21"/>
        </w:rPr>
        <w:t>估价对象状况（如区域规划、交通条件、使用状况等）变化、房地产市场状况变化、国家宏观政策和经济形式变化以及房地产相关税费和银行利率的调整等因素均可能导致估价对象的抵押价值减损。</w:t>
      </w:r>
    </w:p>
    <w:p w:rsidR="00D073A5" w:rsidRPr="00AF6582" w:rsidRDefault="00D073A5" w:rsidP="00D073A5">
      <w:pPr>
        <w:overflowPunct w:val="0"/>
        <w:spacing w:line="480" w:lineRule="auto"/>
        <w:ind w:right="205"/>
        <w:jc w:val="both"/>
        <w:textAlignment w:val="auto"/>
        <w:rPr>
          <w:rFonts w:ascii="Arial" w:hAnsi="Arial"/>
          <w:b/>
          <w:sz w:val="21"/>
          <w:szCs w:val="21"/>
        </w:rPr>
      </w:pPr>
      <w:r w:rsidRPr="00AF6582">
        <w:rPr>
          <w:rFonts w:ascii="Arial" w:hAnsi="Arial" w:hint="eastAsia"/>
          <w:b/>
          <w:sz w:val="21"/>
          <w:szCs w:val="21"/>
        </w:rPr>
        <w:t>（二）报告使用者应合理使用评估价值</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1.</w:t>
      </w:r>
      <w:r w:rsidRPr="00AF6582">
        <w:rPr>
          <w:rFonts w:ascii="Arial" w:hAnsi="Arial" w:hint="eastAsia"/>
          <w:sz w:val="21"/>
          <w:szCs w:val="21"/>
        </w:rPr>
        <w:t>金融机构应在评估专业人员调查的基础上，更加详尽的了解抵押物产权资料的真实性、合法性及完整性，同时关注房地产抵押估价报告出具后至抵押登记之间</w:t>
      </w:r>
      <w:r w:rsidRPr="00AF6582">
        <w:rPr>
          <w:rFonts w:ascii="Arial" w:hAnsi="Arial" w:hint="eastAsia"/>
          <w:sz w:val="21"/>
          <w:szCs w:val="21"/>
        </w:rPr>
        <w:t>,</w:t>
      </w:r>
      <w:r w:rsidRPr="00AF6582">
        <w:rPr>
          <w:rFonts w:ascii="Arial" w:hAnsi="Arial" w:hint="eastAsia"/>
          <w:sz w:val="21"/>
          <w:szCs w:val="21"/>
        </w:rPr>
        <w:t>是否会出现法定优先受偿权利。</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2.</w:t>
      </w:r>
      <w:r w:rsidRPr="00AF6582">
        <w:rPr>
          <w:rFonts w:ascii="Arial" w:hAnsi="Arial" w:hint="eastAsia"/>
          <w:sz w:val="21"/>
          <w:szCs w:val="21"/>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3.</w:t>
      </w:r>
      <w:r w:rsidRPr="00AF6582">
        <w:rPr>
          <w:rFonts w:ascii="Arial" w:hAnsi="Arial" w:hint="eastAsia"/>
          <w:sz w:val="21"/>
          <w:szCs w:val="21"/>
        </w:rPr>
        <w:t>估价报告使用者应定期或者在房地产市场价格变化幅度较大时对房地产抵押价值进行再次评估确认。</w:t>
      </w:r>
    </w:p>
    <w:p w:rsidR="00D073A5" w:rsidRPr="00EF7234" w:rsidRDefault="00D073A5" w:rsidP="00D073A5">
      <w:pPr>
        <w:overflowPunct w:val="0"/>
        <w:spacing w:line="480" w:lineRule="auto"/>
        <w:ind w:right="205" w:firstLineChars="200" w:firstLine="420"/>
        <w:jc w:val="both"/>
        <w:textAlignment w:val="auto"/>
        <w:rPr>
          <w:rFonts w:ascii="Arial" w:hAnsi="Arial"/>
          <w:sz w:val="21"/>
          <w:szCs w:val="21"/>
        </w:rPr>
      </w:pPr>
      <w:r w:rsidRPr="00EF7234">
        <w:rPr>
          <w:rFonts w:ascii="Arial" w:hAnsi="Arial" w:hint="eastAsia"/>
          <w:sz w:val="21"/>
          <w:szCs w:val="21"/>
        </w:rPr>
        <w:t>4.</w:t>
      </w:r>
      <w:r w:rsidRPr="00EF7234">
        <w:rPr>
          <w:rFonts w:ascii="Arial" w:hAnsi="Arial" w:hint="eastAsia"/>
          <w:sz w:val="21"/>
          <w:szCs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EF7234">
        <w:rPr>
          <w:rFonts w:ascii="Arial" w:hAnsi="Arial" w:hint="eastAsia"/>
          <w:sz w:val="21"/>
          <w:szCs w:val="21"/>
        </w:rPr>
        <w:t>，估价对象已设定抵押权，设定日期为</w:t>
      </w:r>
      <w:r w:rsidR="00EF7234" w:rsidRPr="00EF7234">
        <w:rPr>
          <w:rFonts w:ascii="Arial" w:hAnsi="Arial" w:hint="eastAsia"/>
          <w:sz w:val="21"/>
          <w:szCs w:val="21"/>
        </w:rPr>
        <w:t>2017</w:t>
      </w:r>
      <w:r w:rsidR="00EF7234" w:rsidRPr="00EF7234">
        <w:rPr>
          <w:rFonts w:ascii="Arial" w:hAnsi="Arial" w:hint="eastAsia"/>
          <w:sz w:val="21"/>
          <w:szCs w:val="21"/>
        </w:rPr>
        <w:t>年</w:t>
      </w:r>
      <w:r w:rsidR="00EF7234" w:rsidRPr="00EF7234">
        <w:rPr>
          <w:rFonts w:ascii="Arial" w:hAnsi="Arial" w:hint="eastAsia"/>
          <w:sz w:val="21"/>
          <w:szCs w:val="21"/>
        </w:rPr>
        <w:t>10</w:t>
      </w:r>
      <w:r w:rsidR="00EF7234" w:rsidRPr="00EF7234">
        <w:rPr>
          <w:rFonts w:ascii="Arial" w:hAnsi="Arial" w:hint="eastAsia"/>
          <w:sz w:val="21"/>
          <w:szCs w:val="21"/>
        </w:rPr>
        <w:t>月</w:t>
      </w:r>
      <w:r w:rsidR="00EF7234" w:rsidRPr="00EF7234">
        <w:rPr>
          <w:rFonts w:ascii="Arial" w:hAnsi="Arial" w:hint="eastAsia"/>
          <w:sz w:val="21"/>
          <w:szCs w:val="21"/>
        </w:rPr>
        <w:t>23</w:t>
      </w:r>
      <w:r w:rsidR="00EF7234" w:rsidRPr="00EF7234">
        <w:rPr>
          <w:rFonts w:ascii="Arial" w:hAnsi="Arial" w:hint="eastAsia"/>
          <w:sz w:val="21"/>
          <w:szCs w:val="21"/>
        </w:rPr>
        <w:t>日</w:t>
      </w:r>
      <w:r w:rsidRPr="00EF7234">
        <w:rPr>
          <w:rFonts w:ascii="Arial" w:hAnsi="Arial" w:hint="eastAsia"/>
          <w:sz w:val="21"/>
          <w:szCs w:val="21"/>
        </w:rPr>
        <w:t>，</w:t>
      </w:r>
      <w:r w:rsidR="00EF7234" w:rsidRPr="00EF7234">
        <w:rPr>
          <w:rFonts w:ascii="Arial" w:hAnsi="Arial" w:hint="eastAsia"/>
          <w:sz w:val="21"/>
        </w:rPr>
        <w:t>上述权属证</w:t>
      </w:r>
      <w:r w:rsidR="00EF7234" w:rsidRPr="00EF7234">
        <w:rPr>
          <w:rFonts w:ascii="Arial" w:hAnsi="Arial" w:hint="eastAsia"/>
          <w:sz w:val="21"/>
          <w:szCs w:val="24"/>
        </w:rPr>
        <w:t>件中未登记该抵押权的具体情况（债权数额、期限等），且不动产权利人也未提供相关权利价值的说明</w:t>
      </w:r>
      <w:r w:rsidRPr="00EF7234">
        <w:rPr>
          <w:rFonts w:ascii="Arial" w:hAnsi="Arial" w:hint="eastAsia"/>
          <w:sz w:val="21"/>
          <w:szCs w:val="21"/>
        </w:rPr>
        <w:t>。</w:t>
      </w:r>
      <w:r w:rsidRPr="00EF7234">
        <w:rPr>
          <w:rFonts w:ascii="Arial" w:hAnsi="Arial" w:hint="eastAsia"/>
          <w:bCs/>
          <w:sz w:val="21"/>
          <w:szCs w:val="21"/>
        </w:rPr>
        <w:t>截至价值时点，</w:t>
      </w:r>
      <w:r w:rsidRPr="00EF7234">
        <w:rPr>
          <w:rFonts w:ascii="Arial" w:hAnsi="Arial" w:hint="eastAsia"/>
          <w:sz w:val="21"/>
          <w:szCs w:val="21"/>
        </w:rPr>
        <w:t>该笔抵押登记尚未注销。在此提请金融机构注意，房地产</w:t>
      </w:r>
      <w:proofErr w:type="gramStart"/>
      <w:r w:rsidRPr="00EF7234">
        <w:rPr>
          <w:rFonts w:ascii="Arial" w:hAnsi="Arial" w:hint="eastAsia"/>
          <w:sz w:val="21"/>
          <w:szCs w:val="21"/>
        </w:rPr>
        <w:t>抵押权自登记</w:t>
      </w:r>
      <w:proofErr w:type="gramEnd"/>
      <w:r w:rsidRPr="00EF7234">
        <w:rPr>
          <w:rFonts w:ascii="Arial" w:hAnsi="Arial" w:hint="eastAsia"/>
          <w:sz w:val="21"/>
          <w:szCs w:val="21"/>
        </w:rPr>
        <w:t>时设立。当本次抵押权实现，如在本次抵押</w:t>
      </w:r>
      <w:proofErr w:type="gramStart"/>
      <w:r w:rsidRPr="00EF7234">
        <w:rPr>
          <w:rFonts w:ascii="Arial" w:hAnsi="Arial" w:hint="eastAsia"/>
          <w:sz w:val="21"/>
          <w:szCs w:val="21"/>
        </w:rPr>
        <w:t>权设立</w:t>
      </w:r>
      <w:proofErr w:type="gramEnd"/>
      <w:r w:rsidRPr="00EF7234">
        <w:rPr>
          <w:rFonts w:ascii="Arial" w:hAnsi="Arial" w:hint="eastAsia"/>
          <w:sz w:val="21"/>
          <w:szCs w:val="21"/>
        </w:rPr>
        <w:t>前已登记有抵押权的，</w:t>
      </w:r>
      <w:r w:rsidRPr="00EF7234">
        <w:rPr>
          <w:rFonts w:ascii="Arial" w:hAnsi="Arial" w:hint="eastAsia"/>
          <w:sz w:val="21"/>
          <w:szCs w:val="21"/>
        </w:rPr>
        <w:lastRenderedPageBreak/>
        <w:t>则需按照抵押登记的先后顺序进行清偿。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color w:val="E36C0A"/>
          <w:sz w:val="21"/>
          <w:szCs w:val="21"/>
        </w:rPr>
        <w:sectPr w:rsidR="00D073A5" w:rsidRPr="00AF6582" w:rsidSect="009F42D6">
          <w:headerReference w:type="default" r:id="rId28"/>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134" w:name="_Toc469298312"/>
      <w:r w:rsidRPr="00AF6582">
        <w:rPr>
          <w:rFonts w:eastAsia="方正黑体简体" w:hint="eastAsia"/>
          <w:b w:val="0"/>
          <w:kern w:val="2"/>
          <w:sz w:val="32"/>
          <w:szCs w:val="32"/>
        </w:rPr>
        <w:lastRenderedPageBreak/>
        <w:t>附</w:t>
      </w:r>
      <w:r w:rsidRPr="00AF6582">
        <w:rPr>
          <w:rFonts w:eastAsia="方正黑体简体" w:hint="eastAsia"/>
          <w:b w:val="0"/>
          <w:kern w:val="2"/>
          <w:sz w:val="32"/>
          <w:szCs w:val="32"/>
        </w:rPr>
        <w:t xml:space="preserve">   </w:t>
      </w:r>
      <w:r w:rsidRPr="00AF6582">
        <w:rPr>
          <w:rFonts w:eastAsia="方正黑体简体" w:hint="eastAsia"/>
          <w:b w:val="0"/>
          <w:kern w:val="2"/>
          <w:sz w:val="32"/>
          <w:szCs w:val="32"/>
        </w:rPr>
        <w:t>件</w:t>
      </w:r>
      <w:bookmarkEnd w:id="134"/>
    </w:p>
    <w:p w:rsidR="00EF7234" w:rsidRPr="00AF6582"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《估价委托书》</w:t>
      </w:r>
    </w:p>
    <w:p w:rsidR="00EF7234" w:rsidRPr="00AF6582"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估价对象所在位置示意图</w:t>
      </w:r>
    </w:p>
    <w:p w:rsidR="00EF7234" w:rsidRPr="00EF7234"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估价对象实地查勘情况和相</w:t>
      </w:r>
      <w:r w:rsidRPr="00EF7234">
        <w:rPr>
          <w:rFonts w:ascii="Arial" w:hAnsi="Arial" w:hint="eastAsia"/>
          <w:sz w:val="21"/>
          <w:szCs w:val="24"/>
        </w:rPr>
        <w:t>关照片</w:t>
      </w:r>
    </w:p>
    <w:p w:rsidR="00EF7234" w:rsidRPr="00EF7234" w:rsidRDefault="00132CFB" w:rsidP="00EF7234">
      <w:pPr>
        <w:numPr>
          <w:ilvl w:val="0"/>
          <w:numId w:val="14"/>
        </w:numPr>
        <w:spacing w:line="420" w:lineRule="exact"/>
        <w:ind w:left="851" w:hanging="425"/>
        <w:jc w:val="both"/>
        <w:rPr>
          <w:rFonts w:ascii="Arial" w:hAnsi="Arial"/>
          <w:sz w:val="21"/>
          <w:szCs w:val="24"/>
        </w:rPr>
      </w:pPr>
      <w:r>
        <w:rPr>
          <w:rFonts w:ascii="Arial" w:hAnsi="Arial" w:hint="eastAsia"/>
          <w:sz w:val="21"/>
          <w:szCs w:val="24"/>
        </w:rPr>
        <w:t>《房屋所有权证》</w:t>
      </w:r>
      <w:r>
        <w:rPr>
          <w:rFonts w:ascii="Arial" w:hAnsi="Arial" w:hint="eastAsia"/>
          <w:sz w:val="21"/>
          <w:szCs w:val="24"/>
        </w:rPr>
        <w:t>[X</w:t>
      </w:r>
      <w:proofErr w:type="gramStart"/>
      <w:r>
        <w:rPr>
          <w:rFonts w:ascii="Arial" w:hAnsi="Arial" w:hint="eastAsia"/>
          <w:sz w:val="21"/>
          <w:szCs w:val="24"/>
        </w:rPr>
        <w:t>京房权证</w:t>
      </w:r>
      <w:proofErr w:type="gramEnd"/>
      <w:r>
        <w:rPr>
          <w:rFonts w:ascii="Arial" w:hAnsi="Arial" w:hint="eastAsia"/>
          <w:sz w:val="21"/>
          <w:szCs w:val="24"/>
        </w:rPr>
        <w:t>海字第</w:t>
      </w:r>
      <w:r>
        <w:rPr>
          <w:rFonts w:ascii="Arial" w:hAnsi="Arial" w:hint="eastAsia"/>
          <w:sz w:val="21"/>
          <w:szCs w:val="24"/>
        </w:rPr>
        <w:t>161347</w:t>
      </w:r>
      <w:r>
        <w:rPr>
          <w:rFonts w:ascii="Arial" w:hAnsi="Arial" w:hint="eastAsia"/>
          <w:sz w:val="21"/>
          <w:szCs w:val="24"/>
        </w:rPr>
        <w:t>号</w:t>
      </w:r>
      <w:r>
        <w:rPr>
          <w:rFonts w:ascii="Arial" w:hAnsi="Arial" w:hint="eastAsia"/>
          <w:sz w:val="21"/>
          <w:szCs w:val="24"/>
        </w:rPr>
        <w:t>]</w:t>
      </w:r>
      <w:r w:rsidR="00EF7234" w:rsidRPr="00EF7234">
        <w:rPr>
          <w:rFonts w:ascii="Arial" w:hAnsi="Arial" w:hint="eastAsia"/>
          <w:sz w:val="21"/>
          <w:szCs w:val="24"/>
        </w:rPr>
        <w:t>复印件</w:t>
      </w:r>
    </w:p>
    <w:p w:rsidR="00EF7234" w:rsidRPr="00EF7234" w:rsidRDefault="00EF7234" w:rsidP="00EF7234">
      <w:pPr>
        <w:numPr>
          <w:ilvl w:val="0"/>
          <w:numId w:val="14"/>
        </w:numPr>
        <w:spacing w:line="420" w:lineRule="exact"/>
        <w:ind w:left="851" w:hanging="425"/>
        <w:jc w:val="both"/>
        <w:rPr>
          <w:rFonts w:ascii="Arial" w:hAnsi="Arial"/>
          <w:sz w:val="21"/>
          <w:szCs w:val="24"/>
        </w:rPr>
      </w:pPr>
      <w:r w:rsidRPr="00EF7234">
        <w:rPr>
          <w:rFonts w:ascii="Arial" w:hAnsi="Arial" w:hint="eastAsia"/>
          <w:sz w:val="21"/>
          <w:szCs w:val="24"/>
        </w:rPr>
        <w:t>《关于抵押房地产是否存在法定优先受偿权利等情况的书面查询和调查记录》</w:t>
      </w:r>
    </w:p>
    <w:p w:rsidR="00EF7234" w:rsidRDefault="00EF7234" w:rsidP="00EF7234">
      <w:pPr>
        <w:numPr>
          <w:ilvl w:val="0"/>
          <w:numId w:val="14"/>
        </w:numPr>
        <w:spacing w:line="420" w:lineRule="exact"/>
        <w:ind w:left="851" w:hanging="425"/>
        <w:jc w:val="both"/>
        <w:rPr>
          <w:rFonts w:ascii="Arial" w:hAnsi="Arial"/>
          <w:color w:val="000000"/>
          <w:sz w:val="21"/>
          <w:szCs w:val="24"/>
        </w:rPr>
      </w:pPr>
      <w:r w:rsidRPr="00EF7234">
        <w:rPr>
          <w:rFonts w:ascii="Arial" w:hAnsi="Arial" w:hint="eastAsia"/>
          <w:sz w:val="21"/>
          <w:szCs w:val="24"/>
        </w:rPr>
        <w:t>《同意</w:t>
      </w:r>
      <w:r>
        <w:rPr>
          <w:rFonts w:ascii="Arial" w:hAnsi="Arial" w:hint="eastAsia"/>
          <w:color w:val="000000"/>
          <w:sz w:val="21"/>
          <w:szCs w:val="24"/>
        </w:rPr>
        <w:t>抵押证明》</w:t>
      </w:r>
    </w:p>
    <w:p w:rsidR="00EF7234" w:rsidRPr="00F2641E" w:rsidRDefault="00EF7234" w:rsidP="00EF7234">
      <w:pPr>
        <w:numPr>
          <w:ilvl w:val="0"/>
          <w:numId w:val="14"/>
        </w:numPr>
        <w:spacing w:line="420" w:lineRule="exact"/>
        <w:ind w:left="851" w:hanging="425"/>
        <w:jc w:val="both"/>
        <w:rPr>
          <w:rFonts w:ascii="Arial" w:hAnsi="Arial"/>
          <w:color w:val="000000"/>
          <w:sz w:val="21"/>
          <w:szCs w:val="24"/>
        </w:rPr>
      </w:pPr>
      <w:r>
        <w:rPr>
          <w:rFonts w:ascii="Arial" w:hAnsi="Arial" w:hint="eastAsia"/>
          <w:sz w:val="21"/>
          <w:szCs w:val="24"/>
        </w:rPr>
        <w:t>《地址证明函》</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估价委托人《营业执照（副本）》</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不动产权利人</w:t>
      </w:r>
      <w:r>
        <w:rPr>
          <w:rFonts w:ascii="Arial" w:hAnsi="Arial" w:hint="eastAsia"/>
          <w:color w:val="000000"/>
          <w:sz w:val="21"/>
          <w:szCs w:val="24"/>
        </w:rPr>
        <w:t>身份证</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房地产估价机构《营业执照（副本）》</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房地产估价机构资质证书</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rPr>
      </w:pPr>
      <w:r w:rsidRPr="00AF6582">
        <w:rPr>
          <w:rFonts w:ascii="Arial" w:hAnsi="Arial" w:hint="eastAsia"/>
          <w:color w:val="000000"/>
          <w:sz w:val="21"/>
          <w:szCs w:val="24"/>
        </w:rPr>
        <w:t>评估专业人员执业证书</w:t>
      </w:r>
      <w:r w:rsidRPr="00AF6582">
        <w:rPr>
          <w:rFonts w:ascii="Arial" w:hAnsi="Arial" w:cs="Arial"/>
          <w:color w:val="000000"/>
          <w:sz w:val="21"/>
          <w:szCs w:val="24"/>
        </w:rPr>
        <w:t>复印件</w:t>
      </w:r>
    </w:p>
    <w:p w:rsidR="00E10833" w:rsidRPr="00EF7234" w:rsidRDefault="00E10833"/>
    <w:sectPr w:rsidR="00E10833" w:rsidRPr="00EF7234" w:rsidSect="009F42D6">
      <w:pgSz w:w="11907" w:h="16840" w:code="9"/>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1-cuikai" w:date="2019-01-03T14:52:00Z" w:initials="1">
    <w:p w:rsidR="00BC160F" w:rsidRDefault="00BC160F">
      <w:pPr>
        <w:pStyle w:val="af2"/>
      </w:pPr>
      <w:r>
        <w:rPr>
          <w:rStyle w:val="af1"/>
        </w:rPr>
        <w:annotationRef/>
      </w:r>
      <w:r w:rsidR="005B5820">
        <w:rPr>
          <w:rFonts w:hint="eastAsia"/>
        </w:rPr>
        <w:t>以后注意</w:t>
      </w:r>
      <w:r w:rsidR="005B5820">
        <w:rPr>
          <w:rFonts w:hint="eastAsia"/>
        </w:rPr>
        <w:t>,</w:t>
      </w:r>
      <w:r>
        <w:rPr>
          <w:rFonts w:hint="eastAsia"/>
        </w:rPr>
        <w:t>如无特殊</w:t>
      </w:r>
      <w:r>
        <w:rPr>
          <w:rFonts w:hint="eastAsia"/>
        </w:rPr>
        <w:t>,</w:t>
      </w:r>
      <w:r>
        <w:rPr>
          <w:rFonts w:hint="eastAsia"/>
        </w:rPr>
        <w:t>完全按照权证</w:t>
      </w:r>
      <w:r w:rsidR="00C70D7A">
        <w:rPr>
          <w:rFonts w:hint="eastAsia"/>
        </w:rPr>
        <w:t>录入</w:t>
      </w:r>
    </w:p>
  </w:comment>
  <w:comment w:id="117" w:author="1-cuikai" w:date="2019-01-03T14:14:00Z" w:initials="1">
    <w:p w:rsidR="001D1259" w:rsidRDefault="001D1259">
      <w:pPr>
        <w:pStyle w:val="af2"/>
      </w:pPr>
      <w:r>
        <w:rPr>
          <w:rStyle w:val="af1"/>
        </w:rPr>
        <w:annotationRef/>
      </w:r>
      <w:r>
        <w:rPr>
          <w:rFonts w:hint="eastAsia"/>
        </w:rPr>
        <w:t>补充收益年</w:t>
      </w:r>
      <w:proofErr w:type="gramStart"/>
      <w:r>
        <w:rPr>
          <w:rFonts w:hint="eastAsia"/>
        </w:rPr>
        <w:t>期确定</w:t>
      </w:r>
      <w:proofErr w:type="gramEnd"/>
      <w:r>
        <w:rPr>
          <w:rFonts w:hint="eastAsia"/>
        </w:rPr>
        <w:t>说明</w:t>
      </w:r>
    </w:p>
  </w:comment>
  <w:comment w:id="118" w:author="1-cuikai" w:date="2019-01-03T14:14:00Z" w:initials="1">
    <w:p w:rsidR="001D1259" w:rsidRDefault="001D1259">
      <w:pPr>
        <w:pStyle w:val="af2"/>
      </w:pPr>
      <w:r>
        <w:rPr>
          <w:rStyle w:val="af1"/>
        </w:rPr>
        <w:annotationRef/>
      </w:r>
      <w:r>
        <w:rPr>
          <w:rFonts w:hint="eastAsia"/>
        </w:rPr>
        <w:t>权重呢？</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160" w:rsidRDefault="00341160" w:rsidP="00D073A5">
      <w:pPr>
        <w:spacing w:line="240" w:lineRule="auto"/>
      </w:pPr>
      <w:r>
        <w:separator/>
      </w:r>
    </w:p>
  </w:endnote>
  <w:endnote w:type="continuationSeparator" w:id="0">
    <w:p w:rsidR="00341160" w:rsidRDefault="00341160" w:rsidP="00D07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altName w:val="MV Boli"/>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60F" w:rsidRDefault="00BC160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C160F" w:rsidRDefault="00BC160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60F" w:rsidRDefault="00BC160F" w:rsidP="009F42D6">
    <w:pPr>
      <w:pStyle w:val="a4"/>
      <w:pBdr>
        <w:top w:val="single" w:sz="4" w:space="1" w:color="auto"/>
      </w:pBdr>
      <w:tabs>
        <w:tab w:val="clear" w:pos="8306"/>
        <w:tab w:val="right" w:pos="8647"/>
      </w:tabs>
      <w:ind w:right="17"/>
    </w:pPr>
    <w:r w:rsidRPr="00BE6CA2">
      <w:rPr>
        <w:rFonts w:ascii="Arial" w:hAnsi="Arial" w:cs="Arial" w:hint="eastAsia"/>
      </w:rPr>
      <w:t>评估编号：</w:t>
    </w:r>
    <w:r w:rsidRPr="00BE6CA2">
      <w:rPr>
        <w:rFonts w:ascii="Arial" w:hAnsi="Arial" w:cs="Arial"/>
      </w:rPr>
      <w:t xml:space="preserve">2018-1-0717-F03DYGJ1                   </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5B5820" w:rsidRPr="005B5820">
      <w:rPr>
        <w:rFonts w:ascii="Arial" w:hAnsi="Arial"/>
        <w:noProof/>
        <w:lang w:val="zh-CN"/>
      </w:rPr>
      <w:t>1</w:t>
    </w:r>
    <w:r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60F" w:rsidRDefault="00BC160F">
    <w:pPr>
      <w:pStyle w:val="a4"/>
      <w:jc w:val="center"/>
    </w:pPr>
    <w:r>
      <w:fldChar w:fldCharType="begin"/>
    </w:r>
    <w:r>
      <w:instrText>PAGE   \* MERGEFORMAT</w:instrText>
    </w:r>
    <w:r>
      <w:fldChar w:fldCharType="separate"/>
    </w:r>
    <w:r w:rsidRPr="00A93733">
      <w:rPr>
        <w:rFonts w:ascii="Arial" w:hAnsi="Arial"/>
        <w:noProof/>
        <w:lang w:val="zh-CN"/>
      </w:rPr>
      <w:t>12</w:t>
    </w:r>
    <w:r>
      <w:fldChar w:fldCharType="end"/>
    </w:r>
  </w:p>
  <w:p w:rsidR="00BC160F" w:rsidRDefault="00BC160F">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60F" w:rsidRDefault="00BC160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C160F" w:rsidRDefault="00BC16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160" w:rsidRDefault="00341160" w:rsidP="00D073A5">
      <w:pPr>
        <w:spacing w:line="240" w:lineRule="auto"/>
      </w:pPr>
      <w:r>
        <w:separator/>
      </w:r>
    </w:p>
  </w:footnote>
  <w:footnote w:type="continuationSeparator" w:id="0">
    <w:p w:rsidR="00341160" w:rsidRDefault="00341160" w:rsidP="00D073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60F" w:rsidRDefault="00BC160F" w:rsidP="009F42D6">
    <w:pPr>
      <w:pStyle w:val="a3"/>
      <w:pBdr>
        <w:bottom w:val="none" w:sz="0" w:space="0" w:color="auto"/>
      </w:pBdr>
    </w:pPr>
    <w:r>
      <w:rPr>
        <w:noProof/>
      </w:rPr>
      <w:drawing>
        <wp:inline distT="0" distB="0" distL="0" distR="0" wp14:anchorId="3E79FCD7" wp14:editId="68E5A4FC">
          <wp:extent cx="5507355" cy="287020"/>
          <wp:effectExtent l="0" t="0" r="0" b="0"/>
          <wp:docPr id="6" name="图片 6"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70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60F" w:rsidRDefault="00BC160F" w:rsidP="009F42D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60F" w:rsidRDefault="00BC160F"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4CF7526E" wp14:editId="47221B9B">
          <wp:extent cx="5901055" cy="287020"/>
          <wp:effectExtent l="0" t="0" r="4445" b="0"/>
          <wp:docPr id="5" name="图片 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60F" w:rsidRDefault="00BC160F"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0289D464" wp14:editId="7CA5B3F3">
          <wp:extent cx="5901055" cy="287020"/>
          <wp:effectExtent l="0" t="0" r="4445" b="0"/>
          <wp:docPr id="4" name="图片 4"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60F" w:rsidRDefault="00BC160F">
    <w:pPr>
      <w:pStyle w:val="a3"/>
    </w:pPr>
    <w:r>
      <w:rPr>
        <w:noProof/>
      </w:rPr>
      <w:drawing>
        <wp:inline distT="0" distB="0" distL="0" distR="0" wp14:anchorId="7BF57740" wp14:editId="12ECBA54">
          <wp:extent cx="5507355" cy="287020"/>
          <wp:effectExtent l="0" t="0" r="0" b="0"/>
          <wp:docPr id="3" name="图片 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702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60F" w:rsidRDefault="005B5820" w:rsidP="00E73BB2">
    <w:pPr>
      <w:pStyle w:val="a3"/>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6.8pt;height:22.8pt;visibility:visible">
          <v:imagedata r:id="rId1" o:title=""/>
          <o:lock v:ext="edit" aspectratio="f"/>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60F" w:rsidRDefault="00BC160F"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3EE6780D" wp14:editId="2A9873A0">
          <wp:extent cx="5901055" cy="287020"/>
          <wp:effectExtent l="0" t="0" r="4445" b="0"/>
          <wp:docPr id="17" name="图片 17"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60F" w:rsidRDefault="00BC160F" w:rsidP="009F42D6">
    <w:pPr>
      <w:pStyle w:val="a3"/>
      <w:pBdr>
        <w:bottom w:val="none" w:sz="0" w:space="0" w:color="auto"/>
      </w:pBdr>
      <w:rPr>
        <w:noProof/>
      </w:rPr>
    </w:pPr>
    <w:r>
      <w:rPr>
        <w:noProof/>
      </w:rPr>
      <w:drawing>
        <wp:inline distT="0" distB="0" distL="0" distR="0" wp14:anchorId="3A92E334" wp14:editId="3023198F">
          <wp:extent cx="5901055" cy="287020"/>
          <wp:effectExtent l="0" t="0" r="4445"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88E5663"/>
    <w:multiLevelType w:val="hybridMultilevel"/>
    <w:tmpl w:val="CF3AA4DA"/>
    <w:lvl w:ilvl="0" w:tplc="0409000F">
      <w:start w:val="1"/>
      <w:numFmt w:val="decimal"/>
      <w:lvlText w:val="%1."/>
      <w:lvlJc w:val="left"/>
      <w:pPr>
        <w:ind w:left="846" w:hanging="420"/>
      </w:pPr>
      <w:rPr>
        <w:rFont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8">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2"/>
  </w:num>
  <w:num w:numId="2">
    <w:abstractNumId w:val="11"/>
  </w:num>
  <w:num w:numId="3">
    <w:abstractNumId w:val="1"/>
  </w:num>
  <w:num w:numId="4">
    <w:abstractNumId w:val="7"/>
  </w:num>
  <w:num w:numId="5">
    <w:abstractNumId w:val="0"/>
  </w:num>
  <w:num w:numId="6">
    <w:abstractNumId w:val="6"/>
  </w:num>
  <w:num w:numId="7">
    <w:abstractNumId w:val="4"/>
  </w:num>
  <w:num w:numId="8">
    <w:abstractNumId w:val="10"/>
  </w:num>
  <w:num w:numId="9">
    <w:abstractNumId w:val="8"/>
  </w:num>
  <w:num w:numId="10">
    <w:abstractNumId w:val="13"/>
  </w:num>
  <w:num w:numId="11">
    <w:abstractNumId w:val="5"/>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63"/>
    <w:rsid w:val="00062BF7"/>
    <w:rsid w:val="00074935"/>
    <w:rsid w:val="000A44AB"/>
    <w:rsid w:val="000C2990"/>
    <w:rsid w:val="000E44BC"/>
    <w:rsid w:val="00107572"/>
    <w:rsid w:val="00132CFB"/>
    <w:rsid w:val="00132DD1"/>
    <w:rsid w:val="00164096"/>
    <w:rsid w:val="001C38B6"/>
    <w:rsid w:val="001D1259"/>
    <w:rsid w:val="0020711F"/>
    <w:rsid w:val="002523D4"/>
    <w:rsid w:val="0025287E"/>
    <w:rsid w:val="00254D86"/>
    <w:rsid w:val="00270E0D"/>
    <w:rsid w:val="00286887"/>
    <w:rsid w:val="00341160"/>
    <w:rsid w:val="00355300"/>
    <w:rsid w:val="00356F84"/>
    <w:rsid w:val="00365568"/>
    <w:rsid w:val="003F0E3D"/>
    <w:rsid w:val="0041384E"/>
    <w:rsid w:val="00431AEC"/>
    <w:rsid w:val="00475705"/>
    <w:rsid w:val="004B62DC"/>
    <w:rsid w:val="004F4A1A"/>
    <w:rsid w:val="00502FBD"/>
    <w:rsid w:val="00543B55"/>
    <w:rsid w:val="005808A4"/>
    <w:rsid w:val="00596ECF"/>
    <w:rsid w:val="005B064B"/>
    <w:rsid w:val="005B5820"/>
    <w:rsid w:val="005F1CD7"/>
    <w:rsid w:val="006649FE"/>
    <w:rsid w:val="00672A3A"/>
    <w:rsid w:val="00687401"/>
    <w:rsid w:val="00694744"/>
    <w:rsid w:val="00760B81"/>
    <w:rsid w:val="007D39C8"/>
    <w:rsid w:val="007E6C28"/>
    <w:rsid w:val="00811038"/>
    <w:rsid w:val="00836207"/>
    <w:rsid w:val="008405FD"/>
    <w:rsid w:val="008501CF"/>
    <w:rsid w:val="008B4025"/>
    <w:rsid w:val="00927273"/>
    <w:rsid w:val="00937967"/>
    <w:rsid w:val="009449A5"/>
    <w:rsid w:val="00983672"/>
    <w:rsid w:val="009A426D"/>
    <w:rsid w:val="009F42D6"/>
    <w:rsid w:val="009F7483"/>
    <w:rsid w:val="00A200D0"/>
    <w:rsid w:val="00A4269B"/>
    <w:rsid w:val="00A4714C"/>
    <w:rsid w:val="00AA15F8"/>
    <w:rsid w:val="00AB790E"/>
    <w:rsid w:val="00B15199"/>
    <w:rsid w:val="00B305EC"/>
    <w:rsid w:val="00B3299D"/>
    <w:rsid w:val="00B73D1B"/>
    <w:rsid w:val="00B84AE6"/>
    <w:rsid w:val="00BC160F"/>
    <w:rsid w:val="00BE6CA2"/>
    <w:rsid w:val="00C41DFF"/>
    <w:rsid w:val="00C70D7A"/>
    <w:rsid w:val="00C850D0"/>
    <w:rsid w:val="00CD1D29"/>
    <w:rsid w:val="00CD50B1"/>
    <w:rsid w:val="00D034BB"/>
    <w:rsid w:val="00D073A5"/>
    <w:rsid w:val="00D16C82"/>
    <w:rsid w:val="00DA389A"/>
    <w:rsid w:val="00DF70C1"/>
    <w:rsid w:val="00E10833"/>
    <w:rsid w:val="00E34E06"/>
    <w:rsid w:val="00E62161"/>
    <w:rsid w:val="00E73BB2"/>
    <w:rsid w:val="00E864E8"/>
    <w:rsid w:val="00EB1CAD"/>
    <w:rsid w:val="00EF7234"/>
    <w:rsid w:val="00F22B39"/>
    <w:rsid w:val="00F27E42"/>
    <w:rsid w:val="00F32955"/>
    <w:rsid w:val="00F519DC"/>
    <w:rsid w:val="00F65463"/>
    <w:rsid w:val="00F83C03"/>
    <w:rsid w:val="00FC0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073A5"/>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D073A5"/>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073A5"/>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073A5"/>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D073A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3A5"/>
    <w:rPr>
      <w:sz w:val="18"/>
      <w:szCs w:val="18"/>
    </w:rPr>
  </w:style>
  <w:style w:type="paragraph" w:styleId="a4">
    <w:name w:val="footer"/>
    <w:basedOn w:val="a"/>
    <w:link w:val="Char0"/>
    <w:uiPriority w:val="99"/>
    <w:unhideWhenUsed/>
    <w:rsid w:val="00D073A5"/>
    <w:pPr>
      <w:tabs>
        <w:tab w:val="center" w:pos="4153"/>
        <w:tab w:val="right" w:pos="8306"/>
      </w:tabs>
      <w:snapToGrid w:val="0"/>
    </w:pPr>
    <w:rPr>
      <w:sz w:val="18"/>
      <w:szCs w:val="18"/>
    </w:rPr>
  </w:style>
  <w:style w:type="character" w:customStyle="1" w:styleId="Char0">
    <w:name w:val="页脚 Char"/>
    <w:basedOn w:val="a0"/>
    <w:link w:val="a4"/>
    <w:uiPriority w:val="99"/>
    <w:rsid w:val="00D073A5"/>
    <w:rPr>
      <w:sz w:val="18"/>
      <w:szCs w:val="18"/>
    </w:rPr>
  </w:style>
  <w:style w:type="character" w:customStyle="1" w:styleId="1Char">
    <w:name w:val="标题 1 Char"/>
    <w:basedOn w:val="a0"/>
    <w:link w:val="1"/>
    <w:rsid w:val="00D073A5"/>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D073A5"/>
    <w:rPr>
      <w:rFonts w:ascii="Arial" w:eastAsia="仿宋_GB2312" w:hAnsi="Arial" w:cs="Arial"/>
      <w:b/>
      <w:bCs/>
      <w:kern w:val="0"/>
      <w:sz w:val="28"/>
      <w:szCs w:val="20"/>
    </w:rPr>
  </w:style>
  <w:style w:type="character" w:customStyle="1" w:styleId="3Char">
    <w:name w:val="标题 3 Char"/>
    <w:basedOn w:val="a0"/>
    <w:link w:val="3"/>
    <w:rsid w:val="00D073A5"/>
    <w:rPr>
      <w:rFonts w:ascii="仿宋_GB2312" w:eastAsia="仿宋_GB2312" w:hAnsi="Arial" w:cs="Arial"/>
      <w:kern w:val="0"/>
      <w:sz w:val="28"/>
      <w:szCs w:val="20"/>
    </w:rPr>
  </w:style>
  <w:style w:type="character" w:customStyle="1" w:styleId="4Char">
    <w:name w:val="标题 4 Char"/>
    <w:basedOn w:val="a0"/>
    <w:link w:val="4"/>
    <w:rsid w:val="00D073A5"/>
    <w:rPr>
      <w:rFonts w:ascii="仿宋_GB2312" w:eastAsia="仿宋_GB2312" w:hAnsi="Times New Roman" w:cs="Times New Roman"/>
      <w:kern w:val="0"/>
      <w:sz w:val="28"/>
      <w:szCs w:val="20"/>
    </w:rPr>
  </w:style>
  <w:style w:type="character" w:customStyle="1" w:styleId="5Char">
    <w:name w:val="标题 5 Char"/>
    <w:basedOn w:val="a0"/>
    <w:link w:val="5"/>
    <w:rsid w:val="00D073A5"/>
    <w:rPr>
      <w:rFonts w:ascii="楷体_GB2312" w:eastAsia="楷体_GB2312" w:hAnsi="Times New Roman" w:cs="Times New Roman"/>
      <w:color w:val="000000"/>
      <w:kern w:val="0"/>
      <w:sz w:val="28"/>
      <w:szCs w:val="20"/>
    </w:rPr>
  </w:style>
  <w:style w:type="character" w:styleId="a5">
    <w:name w:val="page number"/>
    <w:basedOn w:val="a0"/>
    <w:rsid w:val="00D073A5"/>
  </w:style>
  <w:style w:type="paragraph" w:styleId="a6">
    <w:name w:val="Document Map"/>
    <w:basedOn w:val="a"/>
    <w:link w:val="Char1"/>
    <w:semiHidden/>
    <w:rsid w:val="00D073A5"/>
    <w:pPr>
      <w:shd w:val="clear" w:color="auto" w:fill="000080"/>
    </w:pPr>
    <w:rPr>
      <w:lang w:val="x-none" w:eastAsia="x-none"/>
    </w:rPr>
  </w:style>
  <w:style w:type="character" w:customStyle="1" w:styleId="Char1">
    <w:name w:val="文档结构图 Char"/>
    <w:basedOn w:val="a0"/>
    <w:link w:val="a6"/>
    <w:semiHidden/>
    <w:rsid w:val="00D073A5"/>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D073A5"/>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D073A5"/>
    <w:rPr>
      <w:rFonts w:ascii="楷体_GB2312" w:eastAsia="楷体_GB2312" w:hAnsi="Times New Roman" w:cs="Times New Roman"/>
      <w:sz w:val="28"/>
      <w:szCs w:val="20"/>
    </w:rPr>
  </w:style>
  <w:style w:type="paragraph" w:styleId="20">
    <w:name w:val="Body Text Indent 2"/>
    <w:basedOn w:val="a"/>
    <w:link w:val="2Char0"/>
    <w:semiHidden/>
    <w:rsid w:val="00D073A5"/>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D073A5"/>
    <w:rPr>
      <w:rFonts w:ascii="楷体_GB2312" w:eastAsia="楷体_GB2312" w:hAnsi="Times New Roman" w:cs="Times New Roman"/>
      <w:sz w:val="28"/>
      <w:szCs w:val="20"/>
    </w:rPr>
  </w:style>
  <w:style w:type="paragraph" w:styleId="30">
    <w:name w:val="Body Text Indent 3"/>
    <w:basedOn w:val="a"/>
    <w:link w:val="3Char0"/>
    <w:semiHidden/>
    <w:rsid w:val="00D073A5"/>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073A5"/>
    <w:rPr>
      <w:rFonts w:ascii="楷体_GB2312" w:eastAsia="楷体_GB2312" w:hAnsi="Times New Roman" w:cs="Times New Roman"/>
      <w:sz w:val="28"/>
      <w:szCs w:val="20"/>
    </w:rPr>
  </w:style>
  <w:style w:type="paragraph" w:styleId="a8">
    <w:name w:val="Date"/>
    <w:basedOn w:val="a"/>
    <w:next w:val="a"/>
    <w:link w:val="Char3"/>
    <w:semiHidden/>
    <w:rsid w:val="00D073A5"/>
    <w:pPr>
      <w:jc w:val="both"/>
    </w:pPr>
    <w:rPr>
      <w:rFonts w:ascii="楷体_GB2312" w:eastAsia="楷体_GB2312"/>
      <w:b/>
      <w:sz w:val="28"/>
    </w:rPr>
  </w:style>
  <w:style w:type="character" w:customStyle="1" w:styleId="Char3">
    <w:name w:val="日期 Char"/>
    <w:basedOn w:val="a0"/>
    <w:link w:val="a8"/>
    <w:semiHidden/>
    <w:rsid w:val="00D073A5"/>
    <w:rPr>
      <w:rFonts w:ascii="楷体_GB2312" w:eastAsia="楷体_GB2312" w:hAnsi="Times New Roman" w:cs="Times New Roman"/>
      <w:b/>
      <w:kern w:val="0"/>
      <w:sz w:val="28"/>
      <w:szCs w:val="20"/>
    </w:rPr>
  </w:style>
  <w:style w:type="paragraph" w:styleId="a9">
    <w:name w:val="Body Text"/>
    <w:basedOn w:val="a"/>
    <w:link w:val="Char4"/>
    <w:semiHidden/>
    <w:rsid w:val="00D073A5"/>
    <w:rPr>
      <w:rFonts w:eastAsia="隶书"/>
      <w:sz w:val="52"/>
    </w:rPr>
  </w:style>
  <w:style w:type="character" w:customStyle="1" w:styleId="Char4">
    <w:name w:val="正文文本 Char"/>
    <w:basedOn w:val="a0"/>
    <w:link w:val="a9"/>
    <w:semiHidden/>
    <w:rsid w:val="00D073A5"/>
    <w:rPr>
      <w:rFonts w:ascii="Times New Roman" w:eastAsia="隶书" w:hAnsi="Times New Roman" w:cs="Times New Roman"/>
      <w:kern w:val="0"/>
      <w:sz w:val="52"/>
      <w:szCs w:val="20"/>
    </w:rPr>
  </w:style>
  <w:style w:type="paragraph" w:customStyle="1" w:styleId="10">
    <w:name w:val="正文1"/>
    <w:rsid w:val="00D073A5"/>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D073A5"/>
    <w:pPr>
      <w:spacing w:line="360" w:lineRule="auto"/>
      <w:ind w:right="2"/>
    </w:pPr>
    <w:rPr>
      <w:rFonts w:eastAsia="仿宋_GB2312"/>
      <w:sz w:val="28"/>
    </w:rPr>
  </w:style>
  <w:style w:type="character" w:customStyle="1" w:styleId="2Char1">
    <w:name w:val="正文文本 2 Char"/>
    <w:basedOn w:val="a0"/>
    <w:link w:val="21"/>
    <w:semiHidden/>
    <w:rsid w:val="00D073A5"/>
    <w:rPr>
      <w:rFonts w:ascii="Times New Roman" w:eastAsia="仿宋_GB2312" w:hAnsi="Times New Roman" w:cs="Times New Roman"/>
      <w:kern w:val="0"/>
      <w:sz w:val="28"/>
      <w:szCs w:val="20"/>
    </w:rPr>
  </w:style>
  <w:style w:type="paragraph" w:styleId="aa">
    <w:name w:val="Plain Text"/>
    <w:basedOn w:val="a"/>
    <w:link w:val="Char5"/>
    <w:semiHidden/>
    <w:rsid w:val="00D073A5"/>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D073A5"/>
    <w:rPr>
      <w:rFonts w:ascii="宋体" w:eastAsia="宋体" w:hAnsi="Courier New" w:cs="Times New Roman"/>
      <w:szCs w:val="20"/>
    </w:rPr>
  </w:style>
  <w:style w:type="paragraph" w:styleId="ab">
    <w:name w:val="Body Text First Indent"/>
    <w:basedOn w:val="a9"/>
    <w:link w:val="Char6"/>
    <w:semiHidden/>
    <w:rsid w:val="00D073A5"/>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D073A5"/>
    <w:rPr>
      <w:rFonts w:ascii="Times New Roman" w:eastAsia="宋体" w:hAnsi="Times New Roman" w:cs="Times New Roman"/>
      <w:kern w:val="0"/>
      <w:sz w:val="52"/>
      <w:szCs w:val="20"/>
    </w:rPr>
  </w:style>
  <w:style w:type="character" w:customStyle="1" w:styleId="text1">
    <w:name w:val="text1"/>
    <w:rsid w:val="00D073A5"/>
    <w:rPr>
      <w:spacing w:val="10"/>
      <w:sz w:val="28"/>
      <w:szCs w:val="28"/>
    </w:rPr>
  </w:style>
  <w:style w:type="paragraph" w:styleId="ac">
    <w:name w:val="Normal (Web)"/>
    <w:basedOn w:val="a"/>
    <w:semiHidden/>
    <w:rsid w:val="00D073A5"/>
    <w:pPr>
      <w:widowControl/>
      <w:adjustRightInd/>
      <w:spacing w:line="360" w:lineRule="auto"/>
      <w:textAlignment w:val="auto"/>
    </w:pPr>
    <w:rPr>
      <w:rFonts w:ascii="宋体" w:hAnsi="宋体"/>
      <w:sz w:val="18"/>
      <w:szCs w:val="18"/>
    </w:rPr>
  </w:style>
  <w:style w:type="character" w:styleId="ad">
    <w:name w:val="Strong"/>
    <w:qFormat/>
    <w:rsid w:val="00D073A5"/>
    <w:rPr>
      <w:b/>
      <w:bCs/>
    </w:rPr>
  </w:style>
  <w:style w:type="paragraph" w:styleId="11">
    <w:name w:val="toc 1"/>
    <w:basedOn w:val="a"/>
    <w:next w:val="a"/>
    <w:autoRedefine/>
    <w:uiPriority w:val="39"/>
    <w:rsid w:val="00D073A5"/>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D073A5"/>
    <w:pPr>
      <w:tabs>
        <w:tab w:val="right" w:leader="dot" w:pos="9072"/>
      </w:tabs>
      <w:ind w:leftChars="200" w:left="480"/>
    </w:pPr>
  </w:style>
  <w:style w:type="paragraph" w:styleId="31">
    <w:name w:val="toc 3"/>
    <w:basedOn w:val="a"/>
    <w:next w:val="a"/>
    <w:autoRedefine/>
    <w:semiHidden/>
    <w:rsid w:val="00D073A5"/>
    <w:pPr>
      <w:ind w:leftChars="400" w:left="840"/>
    </w:pPr>
  </w:style>
  <w:style w:type="paragraph" w:styleId="40">
    <w:name w:val="toc 4"/>
    <w:basedOn w:val="a"/>
    <w:next w:val="a"/>
    <w:autoRedefine/>
    <w:semiHidden/>
    <w:rsid w:val="00D073A5"/>
    <w:pPr>
      <w:ind w:leftChars="600" w:left="1260"/>
    </w:pPr>
  </w:style>
  <w:style w:type="paragraph" w:styleId="50">
    <w:name w:val="toc 5"/>
    <w:basedOn w:val="a"/>
    <w:next w:val="a"/>
    <w:autoRedefine/>
    <w:semiHidden/>
    <w:rsid w:val="00D073A5"/>
    <w:pPr>
      <w:ind w:leftChars="800" w:left="1680"/>
    </w:pPr>
  </w:style>
  <w:style w:type="paragraph" w:styleId="6">
    <w:name w:val="toc 6"/>
    <w:basedOn w:val="a"/>
    <w:next w:val="a"/>
    <w:autoRedefine/>
    <w:semiHidden/>
    <w:rsid w:val="00D073A5"/>
    <w:pPr>
      <w:ind w:leftChars="1000" w:left="2100"/>
    </w:pPr>
  </w:style>
  <w:style w:type="paragraph" w:styleId="7">
    <w:name w:val="toc 7"/>
    <w:basedOn w:val="a"/>
    <w:next w:val="a"/>
    <w:autoRedefine/>
    <w:semiHidden/>
    <w:rsid w:val="00D073A5"/>
    <w:pPr>
      <w:ind w:leftChars="1200" w:left="2520"/>
    </w:pPr>
  </w:style>
  <w:style w:type="paragraph" w:styleId="8">
    <w:name w:val="toc 8"/>
    <w:basedOn w:val="a"/>
    <w:next w:val="a"/>
    <w:autoRedefine/>
    <w:semiHidden/>
    <w:rsid w:val="00D073A5"/>
    <w:pPr>
      <w:ind w:leftChars="1400" w:left="2940"/>
    </w:pPr>
  </w:style>
  <w:style w:type="paragraph" w:styleId="9">
    <w:name w:val="toc 9"/>
    <w:basedOn w:val="a"/>
    <w:next w:val="a"/>
    <w:autoRedefine/>
    <w:semiHidden/>
    <w:rsid w:val="00D073A5"/>
    <w:pPr>
      <w:ind w:leftChars="1600" w:left="3360"/>
    </w:pPr>
  </w:style>
  <w:style w:type="character" w:styleId="ae">
    <w:name w:val="Hyperlink"/>
    <w:uiPriority w:val="99"/>
    <w:rsid w:val="00D073A5"/>
    <w:rPr>
      <w:color w:val="0000FF"/>
      <w:u w:val="single"/>
    </w:rPr>
  </w:style>
  <w:style w:type="paragraph" w:customStyle="1" w:styleId="af">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073A5"/>
    <w:rPr>
      <w:rFonts w:ascii="宋体" w:eastAsia="宋体" w:hAnsi="宋体" w:hint="eastAsia"/>
      <w:strike w:val="0"/>
      <w:dstrike w:val="0"/>
      <w:color w:val="000000"/>
      <w:sz w:val="18"/>
      <w:szCs w:val="18"/>
      <w:u w:val="none"/>
      <w:effect w:val="none"/>
    </w:rPr>
  </w:style>
  <w:style w:type="paragraph" w:customStyle="1" w:styleId="xl30">
    <w:name w:val="xl30"/>
    <w:basedOn w:val="a"/>
    <w:rsid w:val="00D073A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073A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073A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073A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073A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073A5"/>
    <w:rPr>
      <w:color w:val="000000"/>
      <w:sz w:val="24"/>
      <w:szCs w:val="24"/>
    </w:rPr>
  </w:style>
  <w:style w:type="paragraph" w:styleId="af0">
    <w:name w:val="Balloon Text"/>
    <w:basedOn w:val="a"/>
    <w:link w:val="Char7"/>
    <w:semiHidden/>
    <w:rsid w:val="00D073A5"/>
    <w:rPr>
      <w:sz w:val="18"/>
      <w:szCs w:val="18"/>
    </w:rPr>
  </w:style>
  <w:style w:type="character" w:customStyle="1" w:styleId="Char7">
    <w:name w:val="批注框文本 Char"/>
    <w:basedOn w:val="a0"/>
    <w:link w:val="af0"/>
    <w:semiHidden/>
    <w:rsid w:val="00D073A5"/>
    <w:rPr>
      <w:rFonts w:ascii="Times New Roman" w:eastAsia="宋体" w:hAnsi="Times New Roman" w:cs="Times New Roman"/>
      <w:kern w:val="0"/>
      <w:sz w:val="18"/>
      <w:szCs w:val="18"/>
    </w:rPr>
  </w:style>
  <w:style w:type="character" w:styleId="af1">
    <w:name w:val="annotation reference"/>
    <w:semiHidden/>
    <w:rsid w:val="00D073A5"/>
    <w:rPr>
      <w:sz w:val="21"/>
      <w:szCs w:val="21"/>
    </w:rPr>
  </w:style>
  <w:style w:type="paragraph" w:styleId="af2">
    <w:name w:val="annotation text"/>
    <w:basedOn w:val="a"/>
    <w:link w:val="Char8"/>
    <w:semiHidden/>
    <w:rsid w:val="00D073A5"/>
  </w:style>
  <w:style w:type="character" w:customStyle="1" w:styleId="Char8">
    <w:name w:val="批注文字 Char"/>
    <w:basedOn w:val="a0"/>
    <w:link w:val="af2"/>
    <w:semiHidden/>
    <w:rsid w:val="00D073A5"/>
    <w:rPr>
      <w:rFonts w:ascii="Times New Roman" w:eastAsia="宋体" w:hAnsi="Times New Roman" w:cs="Times New Roman"/>
      <w:kern w:val="0"/>
      <w:sz w:val="24"/>
      <w:szCs w:val="20"/>
    </w:rPr>
  </w:style>
  <w:style w:type="paragraph" w:styleId="af3">
    <w:name w:val="annotation subject"/>
    <w:basedOn w:val="af2"/>
    <w:next w:val="af2"/>
    <w:link w:val="Char9"/>
    <w:semiHidden/>
    <w:rsid w:val="00D073A5"/>
    <w:rPr>
      <w:b/>
      <w:bCs/>
    </w:rPr>
  </w:style>
  <w:style w:type="character" w:customStyle="1" w:styleId="Char9">
    <w:name w:val="批注主题 Char"/>
    <w:basedOn w:val="Char8"/>
    <w:link w:val="af3"/>
    <w:semiHidden/>
    <w:rsid w:val="00D073A5"/>
    <w:rPr>
      <w:rFonts w:ascii="Times New Roman" w:eastAsia="宋体" w:hAnsi="Times New Roman" w:cs="Times New Roman"/>
      <w:b/>
      <w:bCs/>
      <w:kern w:val="0"/>
      <w:sz w:val="24"/>
      <w:szCs w:val="20"/>
    </w:rPr>
  </w:style>
  <w:style w:type="character" w:customStyle="1" w:styleId="nr1">
    <w:name w:val="nr1"/>
    <w:rsid w:val="00D073A5"/>
    <w:rPr>
      <w:rFonts w:ascii="楷体_GB2312" w:eastAsia="楷体_GB2312" w:hint="eastAsia"/>
      <w:color w:val="000000"/>
      <w:sz w:val="24"/>
      <w:szCs w:val="24"/>
    </w:rPr>
  </w:style>
  <w:style w:type="table" w:styleId="af4">
    <w:name w:val="Table Grid"/>
    <w:basedOn w:val="a1"/>
    <w:uiPriority w:val="59"/>
    <w:rsid w:val="00D073A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D073A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073A5"/>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D073A5"/>
    <w:pPr>
      <w:ind w:firstLineChars="200" w:firstLine="420"/>
    </w:pPr>
  </w:style>
  <w:style w:type="paragraph" w:styleId="af7">
    <w:name w:val="No Spacing"/>
    <w:link w:val="Chara"/>
    <w:uiPriority w:val="1"/>
    <w:qFormat/>
    <w:rsid w:val="00D073A5"/>
    <w:rPr>
      <w:rFonts w:ascii="Calibri" w:eastAsia="宋体" w:hAnsi="Calibri" w:cs="Times New Roman"/>
      <w:kern w:val="0"/>
      <w:sz w:val="22"/>
    </w:rPr>
  </w:style>
  <w:style w:type="character" w:customStyle="1" w:styleId="Chara">
    <w:name w:val="无间隔 Char"/>
    <w:link w:val="af7"/>
    <w:uiPriority w:val="1"/>
    <w:rsid w:val="00D073A5"/>
    <w:rPr>
      <w:rFonts w:ascii="Calibri" w:eastAsia="宋体" w:hAnsi="Calibri" w:cs="Times New Roman"/>
      <w:kern w:val="0"/>
      <w:sz w:val="22"/>
    </w:rPr>
  </w:style>
  <w:style w:type="character" w:customStyle="1" w:styleId="lblkh">
    <w:name w:val="lblkh"/>
    <w:rsid w:val="00D073A5"/>
  </w:style>
  <w:style w:type="character" w:customStyle="1" w:styleId="apple-converted-space">
    <w:name w:val="apple-converted-space"/>
    <w:rsid w:val="00D073A5"/>
  </w:style>
  <w:style w:type="character" w:customStyle="1" w:styleId="lblwname">
    <w:name w:val="lblwname"/>
    <w:rsid w:val="00D073A5"/>
  </w:style>
  <w:style w:type="character" w:customStyle="1" w:styleId="lblwtel">
    <w:name w:val="lblwtel"/>
    <w:rsid w:val="00D073A5"/>
  </w:style>
  <w:style w:type="character" w:styleId="af8">
    <w:name w:val="FollowedHyperlink"/>
    <w:basedOn w:val="a0"/>
    <w:uiPriority w:val="99"/>
    <w:semiHidden/>
    <w:unhideWhenUsed/>
    <w:rsid w:val="00D073A5"/>
    <w:rPr>
      <w:color w:val="800080" w:themeColor="followedHyperlink"/>
      <w:u w:val="single"/>
    </w:rPr>
  </w:style>
  <w:style w:type="paragraph" w:customStyle="1" w:styleId="23">
    <w:name w:val="正文2"/>
    <w:rsid w:val="00EF7234"/>
    <w:pPr>
      <w:widowControl w:val="0"/>
      <w:adjustRightInd w:val="0"/>
      <w:spacing w:line="360" w:lineRule="atLeast"/>
      <w:textAlignment w:val="baseline"/>
    </w:pPr>
    <w:rPr>
      <w:rFonts w:ascii="宋体" w:eastAsia="宋体" w:hAnsi="Times New Roman" w:cs="Times New Roman"/>
      <w:kern w:val="0"/>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073A5"/>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D073A5"/>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073A5"/>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073A5"/>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D073A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3A5"/>
    <w:rPr>
      <w:sz w:val="18"/>
      <w:szCs w:val="18"/>
    </w:rPr>
  </w:style>
  <w:style w:type="paragraph" w:styleId="a4">
    <w:name w:val="footer"/>
    <w:basedOn w:val="a"/>
    <w:link w:val="Char0"/>
    <w:uiPriority w:val="99"/>
    <w:unhideWhenUsed/>
    <w:rsid w:val="00D073A5"/>
    <w:pPr>
      <w:tabs>
        <w:tab w:val="center" w:pos="4153"/>
        <w:tab w:val="right" w:pos="8306"/>
      </w:tabs>
      <w:snapToGrid w:val="0"/>
    </w:pPr>
    <w:rPr>
      <w:sz w:val="18"/>
      <w:szCs w:val="18"/>
    </w:rPr>
  </w:style>
  <w:style w:type="character" w:customStyle="1" w:styleId="Char0">
    <w:name w:val="页脚 Char"/>
    <w:basedOn w:val="a0"/>
    <w:link w:val="a4"/>
    <w:uiPriority w:val="99"/>
    <w:rsid w:val="00D073A5"/>
    <w:rPr>
      <w:sz w:val="18"/>
      <w:szCs w:val="18"/>
    </w:rPr>
  </w:style>
  <w:style w:type="character" w:customStyle="1" w:styleId="1Char">
    <w:name w:val="标题 1 Char"/>
    <w:basedOn w:val="a0"/>
    <w:link w:val="1"/>
    <w:rsid w:val="00D073A5"/>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D073A5"/>
    <w:rPr>
      <w:rFonts w:ascii="Arial" w:eastAsia="仿宋_GB2312" w:hAnsi="Arial" w:cs="Arial"/>
      <w:b/>
      <w:bCs/>
      <w:kern w:val="0"/>
      <w:sz w:val="28"/>
      <w:szCs w:val="20"/>
    </w:rPr>
  </w:style>
  <w:style w:type="character" w:customStyle="1" w:styleId="3Char">
    <w:name w:val="标题 3 Char"/>
    <w:basedOn w:val="a0"/>
    <w:link w:val="3"/>
    <w:rsid w:val="00D073A5"/>
    <w:rPr>
      <w:rFonts w:ascii="仿宋_GB2312" w:eastAsia="仿宋_GB2312" w:hAnsi="Arial" w:cs="Arial"/>
      <w:kern w:val="0"/>
      <w:sz w:val="28"/>
      <w:szCs w:val="20"/>
    </w:rPr>
  </w:style>
  <w:style w:type="character" w:customStyle="1" w:styleId="4Char">
    <w:name w:val="标题 4 Char"/>
    <w:basedOn w:val="a0"/>
    <w:link w:val="4"/>
    <w:rsid w:val="00D073A5"/>
    <w:rPr>
      <w:rFonts w:ascii="仿宋_GB2312" w:eastAsia="仿宋_GB2312" w:hAnsi="Times New Roman" w:cs="Times New Roman"/>
      <w:kern w:val="0"/>
      <w:sz w:val="28"/>
      <w:szCs w:val="20"/>
    </w:rPr>
  </w:style>
  <w:style w:type="character" w:customStyle="1" w:styleId="5Char">
    <w:name w:val="标题 5 Char"/>
    <w:basedOn w:val="a0"/>
    <w:link w:val="5"/>
    <w:rsid w:val="00D073A5"/>
    <w:rPr>
      <w:rFonts w:ascii="楷体_GB2312" w:eastAsia="楷体_GB2312" w:hAnsi="Times New Roman" w:cs="Times New Roman"/>
      <w:color w:val="000000"/>
      <w:kern w:val="0"/>
      <w:sz w:val="28"/>
      <w:szCs w:val="20"/>
    </w:rPr>
  </w:style>
  <w:style w:type="character" w:styleId="a5">
    <w:name w:val="page number"/>
    <w:basedOn w:val="a0"/>
    <w:rsid w:val="00D073A5"/>
  </w:style>
  <w:style w:type="paragraph" w:styleId="a6">
    <w:name w:val="Document Map"/>
    <w:basedOn w:val="a"/>
    <w:link w:val="Char1"/>
    <w:semiHidden/>
    <w:rsid w:val="00D073A5"/>
    <w:pPr>
      <w:shd w:val="clear" w:color="auto" w:fill="000080"/>
    </w:pPr>
    <w:rPr>
      <w:lang w:val="x-none" w:eastAsia="x-none"/>
    </w:rPr>
  </w:style>
  <w:style w:type="character" w:customStyle="1" w:styleId="Char1">
    <w:name w:val="文档结构图 Char"/>
    <w:basedOn w:val="a0"/>
    <w:link w:val="a6"/>
    <w:semiHidden/>
    <w:rsid w:val="00D073A5"/>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D073A5"/>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D073A5"/>
    <w:rPr>
      <w:rFonts w:ascii="楷体_GB2312" w:eastAsia="楷体_GB2312" w:hAnsi="Times New Roman" w:cs="Times New Roman"/>
      <w:sz w:val="28"/>
      <w:szCs w:val="20"/>
    </w:rPr>
  </w:style>
  <w:style w:type="paragraph" w:styleId="20">
    <w:name w:val="Body Text Indent 2"/>
    <w:basedOn w:val="a"/>
    <w:link w:val="2Char0"/>
    <w:semiHidden/>
    <w:rsid w:val="00D073A5"/>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D073A5"/>
    <w:rPr>
      <w:rFonts w:ascii="楷体_GB2312" w:eastAsia="楷体_GB2312" w:hAnsi="Times New Roman" w:cs="Times New Roman"/>
      <w:sz w:val="28"/>
      <w:szCs w:val="20"/>
    </w:rPr>
  </w:style>
  <w:style w:type="paragraph" w:styleId="30">
    <w:name w:val="Body Text Indent 3"/>
    <w:basedOn w:val="a"/>
    <w:link w:val="3Char0"/>
    <w:semiHidden/>
    <w:rsid w:val="00D073A5"/>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073A5"/>
    <w:rPr>
      <w:rFonts w:ascii="楷体_GB2312" w:eastAsia="楷体_GB2312" w:hAnsi="Times New Roman" w:cs="Times New Roman"/>
      <w:sz w:val="28"/>
      <w:szCs w:val="20"/>
    </w:rPr>
  </w:style>
  <w:style w:type="paragraph" w:styleId="a8">
    <w:name w:val="Date"/>
    <w:basedOn w:val="a"/>
    <w:next w:val="a"/>
    <w:link w:val="Char3"/>
    <w:semiHidden/>
    <w:rsid w:val="00D073A5"/>
    <w:pPr>
      <w:jc w:val="both"/>
    </w:pPr>
    <w:rPr>
      <w:rFonts w:ascii="楷体_GB2312" w:eastAsia="楷体_GB2312"/>
      <w:b/>
      <w:sz w:val="28"/>
    </w:rPr>
  </w:style>
  <w:style w:type="character" w:customStyle="1" w:styleId="Char3">
    <w:name w:val="日期 Char"/>
    <w:basedOn w:val="a0"/>
    <w:link w:val="a8"/>
    <w:semiHidden/>
    <w:rsid w:val="00D073A5"/>
    <w:rPr>
      <w:rFonts w:ascii="楷体_GB2312" w:eastAsia="楷体_GB2312" w:hAnsi="Times New Roman" w:cs="Times New Roman"/>
      <w:b/>
      <w:kern w:val="0"/>
      <w:sz w:val="28"/>
      <w:szCs w:val="20"/>
    </w:rPr>
  </w:style>
  <w:style w:type="paragraph" w:styleId="a9">
    <w:name w:val="Body Text"/>
    <w:basedOn w:val="a"/>
    <w:link w:val="Char4"/>
    <w:semiHidden/>
    <w:rsid w:val="00D073A5"/>
    <w:rPr>
      <w:rFonts w:eastAsia="隶书"/>
      <w:sz w:val="52"/>
    </w:rPr>
  </w:style>
  <w:style w:type="character" w:customStyle="1" w:styleId="Char4">
    <w:name w:val="正文文本 Char"/>
    <w:basedOn w:val="a0"/>
    <w:link w:val="a9"/>
    <w:semiHidden/>
    <w:rsid w:val="00D073A5"/>
    <w:rPr>
      <w:rFonts w:ascii="Times New Roman" w:eastAsia="隶书" w:hAnsi="Times New Roman" w:cs="Times New Roman"/>
      <w:kern w:val="0"/>
      <w:sz w:val="52"/>
      <w:szCs w:val="20"/>
    </w:rPr>
  </w:style>
  <w:style w:type="paragraph" w:customStyle="1" w:styleId="10">
    <w:name w:val="正文1"/>
    <w:rsid w:val="00D073A5"/>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D073A5"/>
    <w:pPr>
      <w:spacing w:line="360" w:lineRule="auto"/>
      <w:ind w:right="2"/>
    </w:pPr>
    <w:rPr>
      <w:rFonts w:eastAsia="仿宋_GB2312"/>
      <w:sz w:val="28"/>
    </w:rPr>
  </w:style>
  <w:style w:type="character" w:customStyle="1" w:styleId="2Char1">
    <w:name w:val="正文文本 2 Char"/>
    <w:basedOn w:val="a0"/>
    <w:link w:val="21"/>
    <w:semiHidden/>
    <w:rsid w:val="00D073A5"/>
    <w:rPr>
      <w:rFonts w:ascii="Times New Roman" w:eastAsia="仿宋_GB2312" w:hAnsi="Times New Roman" w:cs="Times New Roman"/>
      <w:kern w:val="0"/>
      <w:sz w:val="28"/>
      <w:szCs w:val="20"/>
    </w:rPr>
  </w:style>
  <w:style w:type="paragraph" w:styleId="aa">
    <w:name w:val="Plain Text"/>
    <w:basedOn w:val="a"/>
    <w:link w:val="Char5"/>
    <w:semiHidden/>
    <w:rsid w:val="00D073A5"/>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D073A5"/>
    <w:rPr>
      <w:rFonts w:ascii="宋体" w:eastAsia="宋体" w:hAnsi="Courier New" w:cs="Times New Roman"/>
      <w:szCs w:val="20"/>
    </w:rPr>
  </w:style>
  <w:style w:type="paragraph" w:styleId="ab">
    <w:name w:val="Body Text First Indent"/>
    <w:basedOn w:val="a9"/>
    <w:link w:val="Char6"/>
    <w:semiHidden/>
    <w:rsid w:val="00D073A5"/>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D073A5"/>
    <w:rPr>
      <w:rFonts w:ascii="Times New Roman" w:eastAsia="宋体" w:hAnsi="Times New Roman" w:cs="Times New Roman"/>
      <w:kern w:val="0"/>
      <w:sz w:val="52"/>
      <w:szCs w:val="20"/>
    </w:rPr>
  </w:style>
  <w:style w:type="character" w:customStyle="1" w:styleId="text1">
    <w:name w:val="text1"/>
    <w:rsid w:val="00D073A5"/>
    <w:rPr>
      <w:spacing w:val="10"/>
      <w:sz w:val="28"/>
      <w:szCs w:val="28"/>
    </w:rPr>
  </w:style>
  <w:style w:type="paragraph" w:styleId="ac">
    <w:name w:val="Normal (Web)"/>
    <w:basedOn w:val="a"/>
    <w:semiHidden/>
    <w:rsid w:val="00D073A5"/>
    <w:pPr>
      <w:widowControl/>
      <w:adjustRightInd/>
      <w:spacing w:line="360" w:lineRule="auto"/>
      <w:textAlignment w:val="auto"/>
    </w:pPr>
    <w:rPr>
      <w:rFonts w:ascii="宋体" w:hAnsi="宋体"/>
      <w:sz w:val="18"/>
      <w:szCs w:val="18"/>
    </w:rPr>
  </w:style>
  <w:style w:type="character" w:styleId="ad">
    <w:name w:val="Strong"/>
    <w:qFormat/>
    <w:rsid w:val="00D073A5"/>
    <w:rPr>
      <w:b/>
      <w:bCs/>
    </w:rPr>
  </w:style>
  <w:style w:type="paragraph" w:styleId="11">
    <w:name w:val="toc 1"/>
    <w:basedOn w:val="a"/>
    <w:next w:val="a"/>
    <w:autoRedefine/>
    <w:uiPriority w:val="39"/>
    <w:rsid w:val="00D073A5"/>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D073A5"/>
    <w:pPr>
      <w:tabs>
        <w:tab w:val="right" w:leader="dot" w:pos="9072"/>
      </w:tabs>
      <w:ind w:leftChars="200" w:left="480"/>
    </w:pPr>
  </w:style>
  <w:style w:type="paragraph" w:styleId="31">
    <w:name w:val="toc 3"/>
    <w:basedOn w:val="a"/>
    <w:next w:val="a"/>
    <w:autoRedefine/>
    <w:semiHidden/>
    <w:rsid w:val="00D073A5"/>
    <w:pPr>
      <w:ind w:leftChars="400" w:left="840"/>
    </w:pPr>
  </w:style>
  <w:style w:type="paragraph" w:styleId="40">
    <w:name w:val="toc 4"/>
    <w:basedOn w:val="a"/>
    <w:next w:val="a"/>
    <w:autoRedefine/>
    <w:semiHidden/>
    <w:rsid w:val="00D073A5"/>
    <w:pPr>
      <w:ind w:leftChars="600" w:left="1260"/>
    </w:pPr>
  </w:style>
  <w:style w:type="paragraph" w:styleId="50">
    <w:name w:val="toc 5"/>
    <w:basedOn w:val="a"/>
    <w:next w:val="a"/>
    <w:autoRedefine/>
    <w:semiHidden/>
    <w:rsid w:val="00D073A5"/>
    <w:pPr>
      <w:ind w:leftChars="800" w:left="1680"/>
    </w:pPr>
  </w:style>
  <w:style w:type="paragraph" w:styleId="6">
    <w:name w:val="toc 6"/>
    <w:basedOn w:val="a"/>
    <w:next w:val="a"/>
    <w:autoRedefine/>
    <w:semiHidden/>
    <w:rsid w:val="00D073A5"/>
    <w:pPr>
      <w:ind w:leftChars="1000" w:left="2100"/>
    </w:pPr>
  </w:style>
  <w:style w:type="paragraph" w:styleId="7">
    <w:name w:val="toc 7"/>
    <w:basedOn w:val="a"/>
    <w:next w:val="a"/>
    <w:autoRedefine/>
    <w:semiHidden/>
    <w:rsid w:val="00D073A5"/>
    <w:pPr>
      <w:ind w:leftChars="1200" w:left="2520"/>
    </w:pPr>
  </w:style>
  <w:style w:type="paragraph" w:styleId="8">
    <w:name w:val="toc 8"/>
    <w:basedOn w:val="a"/>
    <w:next w:val="a"/>
    <w:autoRedefine/>
    <w:semiHidden/>
    <w:rsid w:val="00D073A5"/>
    <w:pPr>
      <w:ind w:leftChars="1400" w:left="2940"/>
    </w:pPr>
  </w:style>
  <w:style w:type="paragraph" w:styleId="9">
    <w:name w:val="toc 9"/>
    <w:basedOn w:val="a"/>
    <w:next w:val="a"/>
    <w:autoRedefine/>
    <w:semiHidden/>
    <w:rsid w:val="00D073A5"/>
    <w:pPr>
      <w:ind w:leftChars="1600" w:left="3360"/>
    </w:pPr>
  </w:style>
  <w:style w:type="character" w:styleId="ae">
    <w:name w:val="Hyperlink"/>
    <w:uiPriority w:val="99"/>
    <w:rsid w:val="00D073A5"/>
    <w:rPr>
      <w:color w:val="0000FF"/>
      <w:u w:val="single"/>
    </w:rPr>
  </w:style>
  <w:style w:type="paragraph" w:customStyle="1" w:styleId="af">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073A5"/>
    <w:rPr>
      <w:rFonts w:ascii="宋体" w:eastAsia="宋体" w:hAnsi="宋体" w:hint="eastAsia"/>
      <w:strike w:val="0"/>
      <w:dstrike w:val="0"/>
      <w:color w:val="000000"/>
      <w:sz w:val="18"/>
      <w:szCs w:val="18"/>
      <w:u w:val="none"/>
      <w:effect w:val="none"/>
    </w:rPr>
  </w:style>
  <w:style w:type="paragraph" w:customStyle="1" w:styleId="xl30">
    <w:name w:val="xl30"/>
    <w:basedOn w:val="a"/>
    <w:rsid w:val="00D073A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073A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073A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073A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073A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073A5"/>
    <w:rPr>
      <w:color w:val="000000"/>
      <w:sz w:val="24"/>
      <w:szCs w:val="24"/>
    </w:rPr>
  </w:style>
  <w:style w:type="paragraph" w:styleId="af0">
    <w:name w:val="Balloon Text"/>
    <w:basedOn w:val="a"/>
    <w:link w:val="Char7"/>
    <w:semiHidden/>
    <w:rsid w:val="00D073A5"/>
    <w:rPr>
      <w:sz w:val="18"/>
      <w:szCs w:val="18"/>
    </w:rPr>
  </w:style>
  <w:style w:type="character" w:customStyle="1" w:styleId="Char7">
    <w:name w:val="批注框文本 Char"/>
    <w:basedOn w:val="a0"/>
    <w:link w:val="af0"/>
    <w:semiHidden/>
    <w:rsid w:val="00D073A5"/>
    <w:rPr>
      <w:rFonts w:ascii="Times New Roman" w:eastAsia="宋体" w:hAnsi="Times New Roman" w:cs="Times New Roman"/>
      <w:kern w:val="0"/>
      <w:sz w:val="18"/>
      <w:szCs w:val="18"/>
    </w:rPr>
  </w:style>
  <w:style w:type="character" w:styleId="af1">
    <w:name w:val="annotation reference"/>
    <w:semiHidden/>
    <w:rsid w:val="00D073A5"/>
    <w:rPr>
      <w:sz w:val="21"/>
      <w:szCs w:val="21"/>
    </w:rPr>
  </w:style>
  <w:style w:type="paragraph" w:styleId="af2">
    <w:name w:val="annotation text"/>
    <w:basedOn w:val="a"/>
    <w:link w:val="Char8"/>
    <w:semiHidden/>
    <w:rsid w:val="00D073A5"/>
  </w:style>
  <w:style w:type="character" w:customStyle="1" w:styleId="Char8">
    <w:name w:val="批注文字 Char"/>
    <w:basedOn w:val="a0"/>
    <w:link w:val="af2"/>
    <w:semiHidden/>
    <w:rsid w:val="00D073A5"/>
    <w:rPr>
      <w:rFonts w:ascii="Times New Roman" w:eastAsia="宋体" w:hAnsi="Times New Roman" w:cs="Times New Roman"/>
      <w:kern w:val="0"/>
      <w:sz w:val="24"/>
      <w:szCs w:val="20"/>
    </w:rPr>
  </w:style>
  <w:style w:type="paragraph" w:styleId="af3">
    <w:name w:val="annotation subject"/>
    <w:basedOn w:val="af2"/>
    <w:next w:val="af2"/>
    <w:link w:val="Char9"/>
    <w:semiHidden/>
    <w:rsid w:val="00D073A5"/>
    <w:rPr>
      <w:b/>
      <w:bCs/>
    </w:rPr>
  </w:style>
  <w:style w:type="character" w:customStyle="1" w:styleId="Char9">
    <w:name w:val="批注主题 Char"/>
    <w:basedOn w:val="Char8"/>
    <w:link w:val="af3"/>
    <w:semiHidden/>
    <w:rsid w:val="00D073A5"/>
    <w:rPr>
      <w:rFonts w:ascii="Times New Roman" w:eastAsia="宋体" w:hAnsi="Times New Roman" w:cs="Times New Roman"/>
      <w:b/>
      <w:bCs/>
      <w:kern w:val="0"/>
      <w:sz w:val="24"/>
      <w:szCs w:val="20"/>
    </w:rPr>
  </w:style>
  <w:style w:type="character" w:customStyle="1" w:styleId="nr1">
    <w:name w:val="nr1"/>
    <w:rsid w:val="00D073A5"/>
    <w:rPr>
      <w:rFonts w:ascii="楷体_GB2312" w:eastAsia="楷体_GB2312" w:hint="eastAsia"/>
      <w:color w:val="000000"/>
      <w:sz w:val="24"/>
      <w:szCs w:val="24"/>
    </w:rPr>
  </w:style>
  <w:style w:type="table" w:styleId="af4">
    <w:name w:val="Table Grid"/>
    <w:basedOn w:val="a1"/>
    <w:uiPriority w:val="59"/>
    <w:rsid w:val="00D073A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D073A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073A5"/>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D073A5"/>
    <w:pPr>
      <w:ind w:firstLineChars="200" w:firstLine="420"/>
    </w:pPr>
  </w:style>
  <w:style w:type="paragraph" w:styleId="af7">
    <w:name w:val="No Spacing"/>
    <w:link w:val="Chara"/>
    <w:uiPriority w:val="1"/>
    <w:qFormat/>
    <w:rsid w:val="00D073A5"/>
    <w:rPr>
      <w:rFonts w:ascii="Calibri" w:eastAsia="宋体" w:hAnsi="Calibri" w:cs="Times New Roman"/>
      <w:kern w:val="0"/>
      <w:sz w:val="22"/>
    </w:rPr>
  </w:style>
  <w:style w:type="character" w:customStyle="1" w:styleId="Chara">
    <w:name w:val="无间隔 Char"/>
    <w:link w:val="af7"/>
    <w:uiPriority w:val="1"/>
    <w:rsid w:val="00D073A5"/>
    <w:rPr>
      <w:rFonts w:ascii="Calibri" w:eastAsia="宋体" w:hAnsi="Calibri" w:cs="Times New Roman"/>
      <w:kern w:val="0"/>
      <w:sz w:val="22"/>
    </w:rPr>
  </w:style>
  <w:style w:type="character" w:customStyle="1" w:styleId="lblkh">
    <w:name w:val="lblkh"/>
    <w:rsid w:val="00D073A5"/>
  </w:style>
  <w:style w:type="character" w:customStyle="1" w:styleId="apple-converted-space">
    <w:name w:val="apple-converted-space"/>
    <w:rsid w:val="00D073A5"/>
  </w:style>
  <w:style w:type="character" w:customStyle="1" w:styleId="lblwname">
    <w:name w:val="lblwname"/>
    <w:rsid w:val="00D073A5"/>
  </w:style>
  <w:style w:type="character" w:customStyle="1" w:styleId="lblwtel">
    <w:name w:val="lblwtel"/>
    <w:rsid w:val="00D073A5"/>
  </w:style>
  <w:style w:type="character" w:styleId="af8">
    <w:name w:val="FollowedHyperlink"/>
    <w:basedOn w:val="a0"/>
    <w:uiPriority w:val="99"/>
    <w:semiHidden/>
    <w:unhideWhenUsed/>
    <w:rsid w:val="00D073A5"/>
    <w:rPr>
      <w:color w:val="800080" w:themeColor="followedHyperlink"/>
      <w:u w:val="single"/>
    </w:rPr>
  </w:style>
  <w:style w:type="paragraph" w:customStyle="1" w:styleId="23">
    <w:name w:val="正文2"/>
    <w:rsid w:val="00EF7234"/>
    <w:pPr>
      <w:widowControl w:val="0"/>
      <w:adjustRightInd w:val="0"/>
      <w:spacing w:line="360" w:lineRule="atLeast"/>
      <w:textAlignment w:val="baseline"/>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8.png"/><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7.png"/><Relationship Id="rId27" Type="http://schemas.openxmlformats.org/officeDocument/2006/relationships/footer" Target="foot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3228</Words>
  <Characters>18403</Characters>
  <Application>Microsoft Office Word</Application>
  <DocSecurity>0</DocSecurity>
  <Lines>153</Lines>
  <Paragraphs>43</Paragraphs>
  <ScaleCrop>false</ScaleCrop>
  <Company>Microsoft</Company>
  <LinksUpToDate>false</LinksUpToDate>
  <CharactersWithSpaces>21588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dc:creator>
  <cp:lastModifiedBy>1-cuikai</cp:lastModifiedBy>
  <cp:revision>3</cp:revision>
  <dcterms:created xsi:type="dcterms:W3CDTF">2019-01-03T06:14:00Z</dcterms:created>
  <dcterms:modified xsi:type="dcterms:W3CDTF">2019-01-03T06:52:00Z</dcterms:modified>
</cp:coreProperties>
</file>