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C8E4" w14:textId="77777777" w:rsidR="00A92DEB" w:rsidRPr="0027401F" w:rsidRDefault="00BF20BE" w:rsidP="00BF20BE">
      <w:pPr>
        <w:jc w:val="center"/>
        <w:rPr>
          <w:rFonts w:ascii="Arial" w:hAnsi="Arial"/>
        </w:rPr>
      </w:pPr>
      <w:r w:rsidRPr="0027401F">
        <w:rPr>
          <w:rFonts w:ascii="Arial" w:eastAsia="宋体" w:hAnsi="Arial" w:cs="宋体" w:hint="eastAsia"/>
          <w:b/>
          <w:bCs/>
          <w:kern w:val="0"/>
          <w:sz w:val="40"/>
          <w:szCs w:val="40"/>
        </w:rPr>
        <w:t>房地产抵押评估复估单</w:t>
      </w:r>
    </w:p>
    <w:p w14:paraId="1F8ACA6A" w14:textId="77777777" w:rsidR="00BF20BE" w:rsidRPr="0027401F" w:rsidRDefault="00BF20BE" w:rsidP="00BF20BE">
      <w:pPr>
        <w:jc w:val="right"/>
        <w:rPr>
          <w:rFonts w:ascii="Arial" w:hAnsi="Arial"/>
        </w:rPr>
      </w:pPr>
      <w:r w:rsidRPr="0027401F">
        <w:rPr>
          <w:rFonts w:ascii="Arial" w:eastAsia="宋体" w:hAnsi="Arial" w:cs="宋体" w:hint="eastAsia"/>
          <w:kern w:val="0"/>
          <w:sz w:val="20"/>
          <w:szCs w:val="20"/>
        </w:rPr>
        <w:t>报告编号：康正评字</w:t>
      </w:r>
      <w:r w:rsidRPr="0027401F">
        <w:rPr>
          <w:rFonts w:ascii="Arial" w:eastAsia="宋体" w:hAnsi="Arial" w:cs="宋体" w:hint="eastAsia"/>
          <w:kern w:val="0"/>
          <w:sz w:val="20"/>
          <w:szCs w:val="20"/>
        </w:rPr>
        <w:t>20</w:t>
      </w:r>
      <w:r w:rsidR="0027401F">
        <w:rPr>
          <w:rFonts w:ascii="Arial" w:eastAsia="宋体" w:hAnsi="Arial" w:cs="宋体" w:hint="eastAsia"/>
          <w:kern w:val="0"/>
          <w:sz w:val="20"/>
          <w:szCs w:val="20"/>
        </w:rPr>
        <w:t>25</w:t>
      </w:r>
      <w:r w:rsidRPr="0027401F">
        <w:rPr>
          <w:rFonts w:ascii="Arial" w:eastAsia="宋体" w:hAnsi="Arial" w:cs="宋体" w:hint="eastAsia"/>
          <w:kern w:val="0"/>
          <w:sz w:val="20"/>
          <w:szCs w:val="20"/>
        </w:rPr>
        <w:t>-1-</w:t>
      </w:r>
      <w:r w:rsidR="0027401F">
        <w:rPr>
          <w:rFonts w:ascii="Arial" w:eastAsia="宋体" w:hAnsi="Arial" w:cs="宋体" w:hint="eastAsia"/>
          <w:kern w:val="0"/>
          <w:sz w:val="20"/>
          <w:szCs w:val="20"/>
        </w:rPr>
        <w:t>0281</w:t>
      </w:r>
      <w:r w:rsidRPr="0027401F">
        <w:rPr>
          <w:rFonts w:ascii="Arial" w:eastAsia="宋体" w:hAnsi="Arial" w:cs="宋体" w:hint="eastAsia"/>
          <w:kern w:val="0"/>
          <w:sz w:val="20"/>
          <w:szCs w:val="20"/>
        </w:rPr>
        <w:t>-</w:t>
      </w:r>
      <w:r w:rsidR="007203D6" w:rsidRPr="0027401F">
        <w:rPr>
          <w:rFonts w:ascii="Arial" w:eastAsia="宋体" w:hAnsi="Arial" w:cs="宋体" w:hint="eastAsia"/>
          <w:kern w:val="0"/>
          <w:sz w:val="20"/>
          <w:szCs w:val="20"/>
        </w:rPr>
        <w:t>P0</w:t>
      </w:r>
      <w:r w:rsidR="0027401F">
        <w:rPr>
          <w:rFonts w:ascii="Arial" w:eastAsia="宋体" w:hAnsi="Arial" w:cs="宋体" w:hint="eastAsia"/>
          <w:kern w:val="0"/>
          <w:sz w:val="20"/>
          <w:szCs w:val="20"/>
        </w:rPr>
        <w:t>1</w:t>
      </w:r>
      <w:r w:rsidRPr="0027401F">
        <w:rPr>
          <w:rFonts w:ascii="Arial" w:eastAsia="宋体" w:hAnsi="Arial" w:cs="宋体" w:hint="eastAsia"/>
          <w:kern w:val="0"/>
          <w:sz w:val="20"/>
          <w:szCs w:val="20"/>
        </w:rPr>
        <w:t>DYGJ</w:t>
      </w:r>
      <w:r w:rsidR="0027401F">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27401F" w:rsidRPr="0027401F" w14:paraId="3D119370"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41A74"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8F794BB"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中国银行股份有限公司北京市分行</w:t>
            </w:r>
          </w:p>
        </w:tc>
      </w:tr>
      <w:tr w:rsidR="0027401F" w:rsidRPr="0027401F" w14:paraId="44ADD244"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665210CB"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755B252B"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北京市海淀区西四环北路</w:t>
            </w:r>
            <w:r w:rsidRPr="0027401F">
              <w:rPr>
                <w:rFonts w:ascii="Arial" w:eastAsia="宋体" w:hAnsi="Arial" w:cs="宋体" w:hint="eastAsia"/>
                <w:kern w:val="0"/>
                <w:sz w:val="20"/>
                <w:szCs w:val="20"/>
              </w:rPr>
              <w:t xml:space="preserve"> 160 </w:t>
            </w:r>
            <w:r w:rsidRPr="0027401F">
              <w:rPr>
                <w:rFonts w:ascii="Arial" w:eastAsia="宋体" w:hAnsi="Arial" w:cs="宋体" w:hint="eastAsia"/>
                <w:kern w:val="0"/>
                <w:sz w:val="20"/>
                <w:szCs w:val="20"/>
              </w:rPr>
              <w:t>号</w:t>
            </w:r>
            <w:r w:rsidRPr="0027401F">
              <w:rPr>
                <w:rFonts w:ascii="Arial" w:eastAsia="宋体" w:hAnsi="Arial" w:cs="宋体" w:hint="eastAsia"/>
                <w:kern w:val="0"/>
                <w:sz w:val="20"/>
                <w:szCs w:val="20"/>
              </w:rPr>
              <w:t xml:space="preserve">-1 </w:t>
            </w:r>
            <w:r w:rsidRPr="0027401F">
              <w:rPr>
                <w:rFonts w:ascii="Arial" w:eastAsia="宋体" w:hAnsi="Arial" w:cs="宋体" w:hint="eastAsia"/>
                <w:kern w:val="0"/>
                <w:sz w:val="20"/>
                <w:szCs w:val="20"/>
              </w:rPr>
              <w:t>层</w:t>
            </w:r>
            <w:r w:rsidRPr="0027401F">
              <w:rPr>
                <w:rFonts w:ascii="Arial" w:eastAsia="宋体" w:hAnsi="Arial" w:cs="宋体" w:hint="eastAsia"/>
                <w:kern w:val="0"/>
                <w:sz w:val="20"/>
                <w:szCs w:val="20"/>
              </w:rPr>
              <w:t>-111</w:t>
            </w:r>
            <w:del w:id="0" w:author="a" w:date="2025-04-09T15:18:00Z" w16du:dateUtc="2025-04-09T07:18:00Z">
              <w:r w:rsidRPr="0027401F" w:rsidDel="00F51F7A">
                <w:rPr>
                  <w:rFonts w:ascii="Arial" w:eastAsia="宋体" w:hAnsi="Arial" w:cs="宋体" w:hint="eastAsia"/>
                  <w:kern w:val="0"/>
                  <w:sz w:val="20"/>
                  <w:szCs w:val="20"/>
                </w:rPr>
                <w:delText xml:space="preserve"> </w:delText>
              </w:r>
              <w:r w:rsidRPr="0027401F" w:rsidDel="00F51F7A">
                <w:rPr>
                  <w:rFonts w:ascii="Arial" w:eastAsia="宋体" w:hAnsi="Arial" w:cs="宋体" w:hint="eastAsia"/>
                  <w:kern w:val="0"/>
                  <w:sz w:val="20"/>
                  <w:szCs w:val="20"/>
                </w:rPr>
                <w:delText>号</w:delText>
              </w:r>
            </w:del>
          </w:p>
        </w:tc>
      </w:tr>
      <w:tr w:rsidR="0027401F" w:rsidRPr="0027401F" w14:paraId="625C18B0"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5B68470E"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A7AC17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为中国银行股份有限公司确定押</w:t>
            </w:r>
            <w:proofErr w:type="gramStart"/>
            <w:r w:rsidRPr="0027401F">
              <w:rPr>
                <w:rFonts w:ascii="Arial" w:eastAsia="宋体" w:hAnsi="Arial" w:cs="宋体" w:hint="eastAsia"/>
                <w:kern w:val="0"/>
                <w:sz w:val="20"/>
                <w:szCs w:val="20"/>
              </w:rPr>
              <w:t>品复估</w:t>
            </w:r>
            <w:proofErr w:type="gramEnd"/>
            <w:r w:rsidRPr="0027401F">
              <w:rPr>
                <w:rFonts w:ascii="Arial" w:eastAsia="宋体" w:hAnsi="Arial" w:cs="宋体" w:hint="eastAsia"/>
                <w:kern w:val="0"/>
                <w:sz w:val="20"/>
                <w:szCs w:val="20"/>
              </w:rPr>
              <w:t>抵押价值。</w:t>
            </w:r>
          </w:p>
        </w:tc>
      </w:tr>
      <w:tr w:rsidR="0027401F" w:rsidRPr="0027401F" w14:paraId="749B4287"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022C15D2"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04DD2C2" w14:textId="77777777" w:rsidR="00BF20BE"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20</w:t>
            </w:r>
            <w:r w:rsidR="00EB199C" w:rsidRPr="0027401F">
              <w:rPr>
                <w:rFonts w:ascii="Arial" w:eastAsia="宋体" w:hAnsi="Arial" w:cs="宋体" w:hint="eastAsia"/>
                <w:kern w:val="0"/>
                <w:sz w:val="20"/>
                <w:szCs w:val="20"/>
              </w:rPr>
              <w:t>25</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9</w:t>
            </w:r>
            <w:r w:rsidRPr="0027401F">
              <w:rPr>
                <w:rFonts w:ascii="Arial" w:eastAsia="宋体" w:hAnsi="Arial" w:cs="宋体" w:hint="eastAsia"/>
                <w:kern w:val="0"/>
                <w:sz w:val="20"/>
                <w:szCs w:val="20"/>
              </w:rPr>
              <w:t>日</w:t>
            </w:r>
          </w:p>
        </w:tc>
      </w:tr>
      <w:tr w:rsidR="0027401F" w:rsidRPr="0027401F" w14:paraId="2D82D26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3543519"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5085C3E4"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36B8EA6E" w14:textId="77777777" w:rsidR="00BF20BE" w:rsidRPr="0027401F" w:rsidRDefault="00BF0E26" w:rsidP="00BF20BE">
            <w:pPr>
              <w:widowControl/>
              <w:spacing w:line="240" w:lineRule="exact"/>
              <w:jc w:val="left"/>
              <w:rPr>
                <w:rFonts w:ascii="Arial" w:eastAsia="宋体" w:hAnsi="Arial" w:cs="宋体"/>
                <w:kern w:val="0"/>
                <w:sz w:val="20"/>
                <w:szCs w:val="20"/>
              </w:rPr>
            </w:pPr>
            <w:r>
              <w:rPr>
                <w:rFonts w:ascii="Arial" w:eastAsia="宋体" w:hAnsi="Arial" w:cs="宋体"/>
                <w:kern w:val="0"/>
                <w:sz w:val="20"/>
                <w:szCs w:val="20"/>
              </w:rPr>
              <w:t>金隅大成</w:t>
            </w:r>
            <w:r>
              <w:rPr>
                <w:rFonts w:ascii="Arial" w:eastAsia="宋体" w:hAnsi="Arial" w:cs="宋体" w:hint="eastAsia"/>
                <w:kern w:val="0"/>
                <w:sz w:val="20"/>
                <w:szCs w:val="20"/>
              </w:rPr>
              <w:t>·</w:t>
            </w:r>
            <w:r w:rsidR="00EB199C" w:rsidRPr="0027401F">
              <w:rPr>
                <w:rFonts w:ascii="Arial" w:eastAsia="宋体" w:hAnsi="Arial" w:cs="宋体"/>
                <w:kern w:val="0"/>
                <w:sz w:val="20"/>
                <w:szCs w:val="20"/>
              </w:rPr>
              <w:t>玲珑天地</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F065E5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625D39E4"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193</w:t>
            </w:r>
            <w:r w:rsidR="00BF20BE" w:rsidRPr="0027401F">
              <w:rPr>
                <w:rFonts w:ascii="Arial" w:eastAsia="宋体" w:hAnsi="Arial" w:cs="宋体" w:hint="eastAsia"/>
                <w:kern w:val="0"/>
                <w:sz w:val="20"/>
                <w:szCs w:val="20"/>
              </w:rPr>
              <w:t>平方米</w:t>
            </w:r>
          </w:p>
        </w:tc>
      </w:tr>
      <w:tr w:rsidR="0027401F" w:rsidRPr="0027401F" w14:paraId="3708CCEB"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ECE3C1E"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8E5130F"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2718D6DB"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12</w:t>
            </w:r>
            <w:r w:rsidRPr="0027401F">
              <w:rPr>
                <w:rFonts w:ascii="Arial" w:eastAsia="宋体" w:hAnsi="Arial" w:cs="宋体" w:hint="eastAsia"/>
                <w:kern w:val="0"/>
                <w:sz w:val="20"/>
                <w:szCs w:val="20"/>
              </w:rPr>
              <w:t>（</w:t>
            </w: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EF7501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70C7AB70"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p>
        </w:tc>
      </w:tr>
      <w:tr w:rsidR="0027401F" w:rsidRPr="0027401F" w14:paraId="283C50F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67AA1621"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31FEA20"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7A6583F2"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383CF35"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12B0EB37"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钢混结构</w:t>
            </w:r>
          </w:p>
        </w:tc>
      </w:tr>
      <w:tr w:rsidR="0027401F" w:rsidRPr="0027401F" w14:paraId="2D76F4C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CFB8946"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48CDFEF9"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1BB674F" w14:textId="77777777" w:rsidR="00BF20BE" w:rsidRPr="0027401F" w:rsidRDefault="00EB199C" w:rsidP="00BF20BE">
            <w:pPr>
              <w:widowControl/>
              <w:spacing w:line="240" w:lineRule="exact"/>
              <w:jc w:val="left"/>
              <w:rPr>
                <w:rFonts w:ascii="Arial" w:eastAsia="宋体" w:hAnsi="Arial" w:cs="宋体"/>
                <w:kern w:val="0"/>
                <w:sz w:val="20"/>
                <w:szCs w:val="20"/>
              </w:rPr>
            </w:pPr>
            <w:r w:rsidRPr="0027401F">
              <w:rPr>
                <w:rFonts w:ascii="Arial" w:eastAsia="宋体" w:hAnsi="Arial" w:cs="宋体"/>
                <w:kern w:val="0"/>
                <w:sz w:val="20"/>
                <w:szCs w:val="20"/>
              </w:rPr>
              <w:t>——</w:t>
            </w:r>
          </w:p>
        </w:tc>
      </w:tr>
      <w:tr w:rsidR="0027401F" w:rsidRPr="0027401F" w14:paraId="6E135E9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79A31AA"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17034C2"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48A49C77" w14:textId="77777777" w:rsidR="00863392" w:rsidRPr="0027401F" w:rsidRDefault="00BF20BE" w:rsidP="00EB199C">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截至</w:t>
            </w:r>
            <w:r w:rsidR="00863392" w:rsidRPr="0027401F">
              <w:rPr>
                <w:rFonts w:ascii="Arial" w:eastAsia="宋体" w:hAnsi="Arial" w:cs="宋体" w:hint="eastAsia"/>
                <w:bCs/>
                <w:kern w:val="0"/>
                <w:sz w:val="20"/>
                <w:szCs w:val="20"/>
              </w:rPr>
              <w:t>询价</w:t>
            </w:r>
            <w:r w:rsidRPr="0027401F">
              <w:rPr>
                <w:rFonts w:ascii="Arial" w:eastAsia="宋体" w:hAnsi="Arial" w:cs="宋体" w:hint="eastAsia"/>
                <w:kern w:val="0"/>
                <w:sz w:val="20"/>
                <w:szCs w:val="20"/>
              </w:rPr>
              <w:t>时点，估价对象未设定抵押权他项权利。</w:t>
            </w:r>
          </w:p>
        </w:tc>
      </w:tr>
      <w:tr w:rsidR="0027401F" w:rsidRPr="0027401F" w14:paraId="6FB91369"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820B898"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1A56953C"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06A7D593"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18300</w:t>
            </w:r>
            <w:r w:rsidR="00BF20BE" w:rsidRPr="0027401F">
              <w:rPr>
                <w:rFonts w:ascii="Arial" w:eastAsia="宋体" w:hAnsi="Arial" w:cs="宋体" w:hint="eastAsia"/>
                <w:b/>
                <w:bCs/>
                <w:kern w:val="0"/>
                <w:sz w:val="20"/>
                <w:szCs w:val="20"/>
              </w:rPr>
              <w:t>元</w:t>
            </w:r>
            <w:r w:rsidR="00BF20BE" w:rsidRPr="0027401F">
              <w:rPr>
                <w:rFonts w:ascii="Arial" w:eastAsia="宋体" w:hAnsi="Arial" w:cs="宋体" w:hint="eastAsia"/>
                <w:b/>
                <w:bCs/>
                <w:kern w:val="0"/>
                <w:sz w:val="20"/>
                <w:szCs w:val="20"/>
              </w:rPr>
              <w:t>/</w:t>
            </w:r>
            <w:r w:rsidR="00BF20BE" w:rsidRPr="0027401F">
              <w:rPr>
                <w:rFonts w:ascii="Arial" w:eastAsia="宋体" w:hAnsi="Arial" w:cs="宋体" w:hint="eastAsia"/>
                <w:b/>
                <w:bCs/>
                <w:kern w:val="0"/>
                <w:sz w:val="20"/>
                <w:szCs w:val="20"/>
              </w:rPr>
              <w:t>平方米</w:t>
            </w:r>
          </w:p>
        </w:tc>
      </w:tr>
      <w:tr w:rsidR="0027401F" w:rsidRPr="0027401F" w14:paraId="5692F19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A2A8707"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C8ACFF7"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45907F4"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353</w:t>
            </w:r>
            <w:r w:rsidR="00BF20BE" w:rsidRPr="0027401F">
              <w:rPr>
                <w:rFonts w:ascii="Arial" w:eastAsia="宋体" w:hAnsi="Arial" w:cs="宋体" w:hint="eastAsia"/>
                <w:b/>
                <w:bCs/>
                <w:kern w:val="0"/>
                <w:sz w:val="20"/>
                <w:szCs w:val="20"/>
              </w:rPr>
              <w:t>万元</w:t>
            </w:r>
          </w:p>
        </w:tc>
      </w:tr>
      <w:tr w:rsidR="0027401F" w:rsidRPr="0027401F" w14:paraId="0B4775EE"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E4AC81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75EA9721" w14:textId="77777777" w:rsidR="00BF20BE" w:rsidRPr="0027401F" w:rsidRDefault="00BF20BE" w:rsidP="00BF20BE">
            <w:pPr>
              <w:widowControl/>
              <w:spacing w:line="240" w:lineRule="exact"/>
              <w:jc w:val="left"/>
              <w:rPr>
                <w:rFonts w:ascii="Arial" w:eastAsia="宋体" w:hAnsi="Arial" w:cs="宋体"/>
                <w:kern w:val="0"/>
                <w:sz w:val="20"/>
                <w:szCs w:val="20"/>
              </w:rPr>
            </w:pPr>
            <w:r w:rsidRPr="0027401F">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43B4D475" w14:textId="77777777" w:rsidR="00BF20BE" w:rsidRPr="0027401F" w:rsidRDefault="00EB199C"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叁佰伍拾叁万元整</w:t>
            </w:r>
          </w:p>
        </w:tc>
      </w:tr>
      <w:tr w:rsidR="0027401F" w:rsidRPr="0027401F" w14:paraId="7F10257E"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83F4BD" w14:textId="77777777" w:rsidR="00BF20BE" w:rsidRPr="0027401F" w:rsidRDefault="00BF20BE" w:rsidP="00BF20BE">
            <w:pPr>
              <w:widowControl/>
              <w:spacing w:line="240" w:lineRule="exact"/>
              <w:jc w:val="left"/>
              <w:rPr>
                <w:rFonts w:ascii="Arial" w:eastAsia="宋体" w:hAnsi="Arial" w:cs="宋体"/>
                <w:b/>
                <w:bCs/>
                <w:kern w:val="0"/>
                <w:sz w:val="20"/>
                <w:szCs w:val="20"/>
              </w:rPr>
            </w:pPr>
            <w:r w:rsidRPr="0027401F">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1450E93A"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1</w:t>
            </w:r>
            <w:r w:rsidRPr="0027401F">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27401F" w:rsidRPr="0027401F" w14:paraId="158A86D7"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97B414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7884B116"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2</w:t>
            </w:r>
            <w:r w:rsidRPr="0027401F">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27401F" w:rsidRPr="0027401F" w14:paraId="5A4B5BD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E63A4AB"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4FB127A9"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3</w:t>
            </w:r>
            <w:r w:rsidRPr="0027401F">
              <w:rPr>
                <w:rFonts w:ascii="Arial" w:eastAsia="宋体" w:hAnsi="Arial" w:cs="宋体" w:hint="eastAsia"/>
                <w:kern w:val="0"/>
                <w:sz w:val="20"/>
                <w:szCs w:val="20"/>
              </w:rPr>
              <w:t>、</w:t>
            </w:r>
            <w:proofErr w:type="gramStart"/>
            <w:r w:rsidRPr="0027401F">
              <w:rPr>
                <w:rFonts w:ascii="Arial" w:eastAsia="宋体" w:hAnsi="Arial" w:cs="宋体" w:hint="eastAsia"/>
                <w:kern w:val="0"/>
                <w:sz w:val="20"/>
                <w:szCs w:val="20"/>
              </w:rPr>
              <w:t>本次复估未对</w:t>
            </w:r>
            <w:proofErr w:type="gramEnd"/>
            <w:r w:rsidRPr="0027401F">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27401F" w:rsidRPr="0027401F" w14:paraId="1E57DE8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80EC144"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918FABD"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4</w:t>
            </w:r>
            <w:r w:rsidRPr="0027401F">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27401F" w:rsidRPr="0027401F" w14:paraId="6FEF6D84"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BFFDD65" w14:textId="77777777" w:rsidR="00BF20BE" w:rsidRPr="0027401F"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11DD4010"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5</w:t>
            </w:r>
            <w:r w:rsidRPr="0027401F">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27401F" w14:paraId="0E1660C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F495AA3" w14:textId="77777777" w:rsidR="00BF20BE" w:rsidRPr="0027401F" w:rsidRDefault="00BF20BE" w:rsidP="00BF20BE">
            <w:pPr>
              <w:widowControl/>
              <w:spacing w:line="240" w:lineRule="exact"/>
              <w:jc w:val="left"/>
              <w:rPr>
                <w:rFonts w:ascii="Arial" w:eastAsia="宋体" w:hAnsi="Arial" w:cs="宋体"/>
                <w:b/>
                <w:kern w:val="0"/>
                <w:sz w:val="20"/>
                <w:szCs w:val="20"/>
              </w:rPr>
            </w:pPr>
            <w:proofErr w:type="gramStart"/>
            <w:r w:rsidRPr="0027401F">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4C26F874" w14:textId="77777777" w:rsidR="00BF20BE" w:rsidRPr="0027401F" w:rsidRDefault="00BF20BE" w:rsidP="00863392">
            <w:pPr>
              <w:widowControl/>
              <w:spacing w:line="300" w:lineRule="exact"/>
              <w:jc w:val="left"/>
              <w:rPr>
                <w:rFonts w:ascii="Arial" w:eastAsia="宋体" w:hAnsi="Arial" w:cs="宋体"/>
                <w:kern w:val="0"/>
                <w:sz w:val="20"/>
                <w:szCs w:val="20"/>
              </w:rPr>
            </w:pPr>
            <w:r w:rsidRPr="0027401F">
              <w:rPr>
                <w:rFonts w:ascii="Arial" w:eastAsia="宋体" w:hAnsi="Arial" w:cs="宋体" w:hint="eastAsia"/>
                <w:kern w:val="0"/>
                <w:sz w:val="20"/>
                <w:szCs w:val="20"/>
              </w:rPr>
              <w:t>本复估单自出具之日起</w:t>
            </w:r>
            <w:r w:rsidRPr="0027401F">
              <w:rPr>
                <w:rFonts w:ascii="Arial" w:eastAsia="宋体" w:hAnsi="Arial" w:cs="宋体" w:hint="eastAsia"/>
                <w:b/>
                <w:bCs/>
                <w:kern w:val="0"/>
                <w:sz w:val="20"/>
                <w:szCs w:val="20"/>
              </w:rPr>
              <w:t>壹年</w:t>
            </w:r>
            <w:r w:rsidRPr="0027401F">
              <w:rPr>
                <w:rFonts w:ascii="Arial" w:eastAsia="宋体" w:hAnsi="Arial" w:cs="宋体" w:hint="eastAsia"/>
                <w:kern w:val="0"/>
                <w:sz w:val="20"/>
                <w:szCs w:val="20"/>
              </w:rPr>
              <w:t>内有效，但在此期间市场变化较快或国家经济、城市规划、相关税费和银行利率发生变化，应重新评估。</w:t>
            </w:r>
          </w:p>
        </w:tc>
      </w:tr>
    </w:tbl>
    <w:p w14:paraId="0B8C1FBF" w14:textId="77777777" w:rsidR="00BF20BE" w:rsidRPr="0027401F" w:rsidRDefault="00BF20BE">
      <w:pPr>
        <w:rPr>
          <w:rFonts w:ascii="Arial" w:hAnsi="Arial"/>
        </w:rPr>
      </w:pPr>
    </w:p>
    <w:p w14:paraId="19AA8741" w14:textId="77777777" w:rsidR="00BF20BE" w:rsidRPr="0027401F" w:rsidRDefault="00BF20BE" w:rsidP="00BF20BE">
      <w:pPr>
        <w:jc w:val="right"/>
        <w:rPr>
          <w:rFonts w:ascii="Arial" w:hAnsi="Arial"/>
        </w:rPr>
      </w:pPr>
      <w:proofErr w:type="gramStart"/>
      <w:r w:rsidRPr="0027401F">
        <w:rPr>
          <w:rFonts w:ascii="Arial" w:eastAsia="宋体" w:hAnsi="Arial" w:cs="宋体" w:hint="eastAsia"/>
          <w:kern w:val="0"/>
          <w:sz w:val="20"/>
          <w:szCs w:val="20"/>
        </w:rPr>
        <w:t>北京康正宏</w:t>
      </w:r>
      <w:proofErr w:type="gramEnd"/>
      <w:r w:rsidRPr="0027401F">
        <w:rPr>
          <w:rFonts w:ascii="Arial" w:eastAsia="宋体" w:hAnsi="Arial" w:cs="宋体" w:hint="eastAsia"/>
          <w:kern w:val="0"/>
          <w:sz w:val="20"/>
          <w:szCs w:val="20"/>
        </w:rPr>
        <w:t>基房地产评估有限公司</w:t>
      </w:r>
    </w:p>
    <w:p w14:paraId="3E138A2D" w14:textId="77777777" w:rsidR="00BF20BE" w:rsidRPr="0027401F" w:rsidRDefault="00BF20BE" w:rsidP="00BF20BE">
      <w:pPr>
        <w:jc w:val="right"/>
      </w:pPr>
      <w:r w:rsidRPr="0027401F">
        <w:rPr>
          <w:rFonts w:ascii="Arial" w:eastAsia="宋体" w:hAnsi="Arial" w:cs="宋体" w:hint="eastAsia"/>
          <w:kern w:val="0"/>
          <w:sz w:val="20"/>
          <w:szCs w:val="20"/>
        </w:rPr>
        <w:t>二○二</w:t>
      </w:r>
      <w:r w:rsidR="00EB199C" w:rsidRPr="0027401F">
        <w:rPr>
          <w:rFonts w:ascii="Arial" w:eastAsia="宋体" w:hAnsi="Arial" w:cs="宋体" w:hint="eastAsia"/>
          <w:kern w:val="0"/>
          <w:sz w:val="20"/>
          <w:szCs w:val="20"/>
        </w:rPr>
        <w:t>五</w:t>
      </w:r>
      <w:r w:rsidRPr="0027401F">
        <w:rPr>
          <w:rFonts w:ascii="Arial" w:eastAsia="宋体" w:hAnsi="Arial" w:cs="宋体" w:hint="eastAsia"/>
          <w:kern w:val="0"/>
          <w:sz w:val="20"/>
          <w:szCs w:val="20"/>
        </w:rPr>
        <w:t>年</w:t>
      </w:r>
      <w:r w:rsidR="00EB199C" w:rsidRPr="0027401F">
        <w:rPr>
          <w:rFonts w:ascii="Arial" w:eastAsia="宋体" w:hAnsi="Arial" w:cs="宋体" w:hint="eastAsia"/>
          <w:kern w:val="0"/>
          <w:sz w:val="20"/>
          <w:szCs w:val="20"/>
        </w:rPr>
        <w:t>四</w:t>
      </w:r>
      <w:r w:rsidRPr="0027401F">
        <w:rPr>
          <w:rFonts w:ascii="Arial" w:eastAsia="宋体" w:hAnsi="Arial" w:cs="宋体" w:hint="eastAsia"/>
          <w:kern w:val="0"/>
          <w:sz w:val="20"/>
          <w:szCs w:val="20"/>
        </w:rPr>
        <w:t>月</w:t>
      </w:r>
      <w:r w:rsidR="00EB199C" w:rsidRPr="0027401F">
        <w:rPr>
          <w:rFonts w:ascii="Arial" w:eastAsia="宋体" w:hAnsi="Arial" w:cs="宋体" w:hint="eastAsia"/>
          <w:kern w:val="0"/>
          <w:sz w:val="20"/>
          <w:szCs w:val="20"/>
        </w:rPr>
        <w:t>九</w:t>
      </w:r>
      <w:r w:rsidRPr="0027401F">
        <w:rPr>
          <w:rFonts w:ascii="宋体" w:eastAsia="宋体" w:hAnsi="宋体" w:cs="宋体" w:hint="eastAsia"/>
          <w:kern w:val="0"/>
          <w:sz w:val="20"/>
          <w:szCs w:val="20"/>
        </w:rPr>
        <w:t>日</w:t>
      </w:r>
    </w:p>
    <w:sectPr w:rsidR="00BF20BE" w:rsidRPr="0027401F" w:rsidSect="00BF20BE">
      <w:headerReference w:type="default" r:id="rId6"/>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771C9" w14:textId="77777777" w:rsidR="0056747C" w:rsidRDefault="0056747C" w:rsidP="00BF20BE">
      <w:r>
        <w:separator/>
      </w:r>
    </w:p>
  </w:endnote>
  <w:endnote w:type="continuationSeparator" w:id="0">
    <w:p w14:paraId="5ACE2EC4" w14:textId="77777777" w:rsidR="0056747C" w:rsidRDefault="0056747C"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45D50" w14:textId="77777777" w:rsidR="0056747C" w:rsidRDefault="0056747C" w:rsidP="00BF20BE">
      <w:r>
        <w:separator/>
      </w:r>
    </w:p>
  </w:footnote>
  <w:footnote w:type="continuationSeparator" w:id="0">
    <w:p w14:paraId="430B70AB" w14:textId="77777777" w:rsidR="0056747C" w:rsidRDefault="0056747C" w:rsidP="00BF20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4B2A1" w14:textId="77777777" w:rsidR="00BF20BE" w:rsidRDefault="00BF20BE" w:rsidP="00BF20BE">
    <w:pPr>
      <w:pStyle w:val="a5"/>
      <w:pBdr>
        <w:bottom w:val="none" w:sz="0" w:space="0" w:color="auto"/>
      </w:pBdr>
    </w:pPr>
    <w:r>
      <w:rPr>
        <w:noProof/>
      </w:rPr>
      <w:drawing>
        <wp:inline distT="0" distB="0" distL="0" distR="0" wp14:anchorId="07C14EBB" wp14:editId="1DF60C6A">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0BE"/>
    <w:rsid w:val="002313F6"/>
    <w:rsid w:val="0027401F"/>
    <w:rsid w:val="00296E97"/>
    <w:rsid w:val="00443F4A"/>
    <w:rsid w:val="0046333F"/>
    <w:rsid w:val="0056747C"/>
    <w:rsid w:val="007203D6"/>
    <w:rsid w:val="00795B85"/>
    <w:rsid w:val="00863392"/>
    <w:rsid w:val="00876164"/>
    <w:rsid w:val="00A92DEB"/>
    <w:rsid w:val="00BF0E26"/>
    <w:rsid w:val="00BF20BE"/>
    <w:rsid w:val="00E95130"/>
    <w:rsid w:val="00EB199C"/>
    <w:rsid w:val="00F33FAE"/>
    <w:rsid w:val="00F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D9FB0"/>
  <w15:docId w15:val="{0D184294-3A1F-4AF6-81E3-3AD7D85D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20BE"/>
    <w:rPr>
      <w:sz w:val="18"/>
      <w:szCs w:val="18"/>
    </w:rPr>
  </w:style>
  <w:style w:type="character" w:customStyle="1" w:styleId="a4">
    <w:name w:val="批注框文本 字符"/>
    <w:basedOn w:val="a0"/>
    <w:link w:val="a3"/>
    <w:uiPriority w:val="99"/>
    <w:semiHidden/>
    <w:rsid w:val="00BF20BE"/>
    <w:rPr>
      <w:sz w:val="18"/>
      <w:szCs w:val="18"/>
    </w:rPr>
  </w:style>
  <w:style w:type="paragraph" w:styleId="a5">
    <w:name w:val="header"/>
    <w:basedOn w:val="a"/>
    <w:link w:val="a6"/>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BF20BE"/>
    <w:rPr>
      <w:sz w:val="18"/>
      <w:szCs w:val="18"/>
    </w:rPr>
  </w:style>
  <w:style w:type="paragraph" w:styleId="a7">
    <w:name w:val="footer"/>
    <w:basedOn w:val="a"/>
    <w:link w:val="a8"/>
    <w:uiPriority w:val="99"/>
    <w:unhideWhenUsed/>
    <w:rsid w:val="00BF20BE"/>
    <w:pPr>
      <w:tabs>
        <w:tab w:val="center" w:pos="4153"/>
        <w:tab w:val="right" w:pos="8306"/>
      </w:tabs>
      <w:snapToGrid w:val="0"/>
      <w:jc w:val="left"/>
    </w:pPr>
    <w:rPr>
      <w:sz w:val="18"/>
      <w:szCs w:val="18"/>
    </w:rPr>
  </w:style>
  <w:style w:type="character" w:customStyle="1" w:styleId="a8">
    <w:name w:val="页脚 字符"/>
    <w:basedOn w:val="a0"/>
    <w:link w:val="a7"/>
    <w:uiPriority w:val="99"/>
    <w:rsid w:val="00BF20BE"/>
    <w:rPr>
      <w:sz w:val="18"/>
      <w:szCs w:val="18"/>
    </w:rPr>
  </w:style>
  <w:style w:type="paragraph" w:styleId="a9">
    <w:name w:val="Revision"/>
    <w:hidden/>
    <w:uiPriority w:val="99"/>
    <w:semiHidden/>
    <w:rsid w:val="00F51F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147</Words>
  <Characters>841</Characters>
  <Application>Microsoft Office Word</Application>
  <DocSecurity>0</DocSecurity>
  <Lines>7</Lines>
  <Paragraphs>1</Paragraphs>
  <ScaleCrop>false</ScaleCrop>
  <Company>Microsoft</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a</cp:lastModifiedBy>
  <cp:revision>7</cp:revision>
  <dcterms:created xsi:type="dcterms:W3CDTF">2023-09-01T05:04:00Z</dcterms:created>
  <dcterms:modified xsi:type="dcterms:W3CDTF">2025-04-09T07:19:00Z</dcterms:modified>
</cp:coreProperties>
</file>