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EEA52" w14:textId="77777777" w:rsidR="00A25D73" w:rsidRDefault="00C84031" w:rsidP="00F778BD">
      <w:pPr>
        <w:spacing w:beforeLines="50" w:before="156" w:afterLines="50" w:after="156"/>
        <w:jc w:val="center"/>
        <w:rPr>
          <w:rFonts w:ascii="Arial" w:eastAsia="华文楷体" w:hAnsi="Arial" w:cs="Arial"/>
          <w:b/>
          <w:sz w:val="36"/>
          <w:szCs w:val="36"/>
        </w:rPr>
      </w:pPr>
      <w:r w:rsidRPr="00A25D73">
        <w:rPr>
          <w:rFonts w:ascii="Arial" w:eastAsia="华文楷体" w:hAnsi="Arial" w:cs="Arial"/>
          <w:b/>
          <w:sz w:val="36"/>
          <w:szCs w:val="36"/>
        </w:rPr>
        <w:t>关于</w:t>
      </w:r>
      <w:r w:rsidR="00A25D73" w:rsidRPr="00A25D73">
        <w:rPr>
          <w:rFonts w:ascii="Arial" w:eastAsia="华文楷体" w:hAnsi="Arial" w:cs="Arial" w:hint="eastAsia"/>
          <w:b/>
          <w:sz w:val="36"/>
          <w:szCs w:val="36"/>
        </w:rPr>
        <w:t>（</w:t>
      </w:r>
      <w:r w:rsidR="00A25D73" w:rsidRPr="00A25D73">
        <w:rPr>
          <w:rFonts w:ascii="Arial" w:eastAsia="华文楷体" w:hAnsi="Arial" w:cs="Arial" w:hint="eastAsia"/>
          <w:b/>
          <w:sz w:val="36"/>
          <w:szCs w:val="36"/>
        </w:rPr>
        <w:t>2021</w:t>
      </w:r>
      <w:r w:rsidR="00A25D73" w:rsidRPr="00A25D73">
        <w:rPr>
          <w:rFonts w:ascii="Arial" w:eastAsia="华文楷体" w:hAnsi="Arial" w:cs="Arial" w:hint="eastAsia"/>
          <w:b/>
          <w:sz w:val="36"/>
          <w:szCs w:val="36"/>
        </w:rPr>
        <w:t>）京</w:t>
      </w:r>
      <w:r w:rsidR="00A25D73" w:rsidRPr="00A25D73">
        <w:rPr>
          <w:rFonts w:ascii="Arial" w:eastAsia="华文楷体" w:hAnsi="Arial" w:cs="Arial" w:hint="eastAsia"/>
          <w:b/>
          <w:sz w:val="36"/>
          <w:szCs w:val="36"/>
        </w:rPr>
        <w:t>04</w:t>
      </w:r>
      <w:r w:rsidR="00A25D73" w:rsidRPr="00A25D73">
        <w:rPr>
          <w:rFonts w:ascii="Arial" w:eastAsia="华文楷体" w:hAnsi="Arial" w:cs="Arial" w:hint="eastAsia"/>
          <w:b/>
          <w:sz w:val="36"/>
          <w:szCs w:val="36"/>
        </w:rPr>
        <w:t>执</w:t>
      </w:r>
      <w:r w:rsidR="00A25D73" w:rsidRPr="00A25D73">
        <w:rPr>
          <w:rFonts w:ascii="Arial" w:eastAsia="华文楷体" w:hAnsi="Arial" w:cs="Arial" w:hint="eastAsia"/>
          <w:b/>
          <w:sz w:val="36"/>
          <w:szCs w:val="36"/>
        </w:rPr>
        <w:t>79</w:t>
      </w:r>
      <w:r w:rsidR="00A25D73" w:rsidRPr="00A25D73">
        <w:rPr>
          <w:rFonts w:ascii="Arial" w:eastAsia="华文楷体" w:hAnsi="Arial" w:cs="Arial" w:hint="eastAsia"/>
          <w:b/>
          <w:sz w:val="36"/>
          <w:szCs w:val="36"/>
        </w:rPr>
        <w:t>号</w:t>
      </w:r>
      <w:r w:rsidRPr="00A25D73">
        <w:rPr>
          <w:rFonts w:ascii="Arial" w:eastAsia="华文楷体" w:hAnsi="Arial" w:cs="Arial"/>
          <w:b/>
          <w:sz w:val="36"/>
          <w:szCs w:val="36"/>
        </w:rPr>
        <w:t>案件</w:t>
      </w:r>
    </w:p>
    <w:p w14:paraId="2CB051EA" w14:textId="77777777" w:rsidR="004D174A" w:rsidRPr="00A25D73" w:rsidRDefault="00C84031" w:rsidP="00F778BD">
      <w:pPr>
        <w:spacing w:beforeLines="50" w:before="156" w:afterLines="50" w:after="156"/>
        <w:jc w:val="center"/>
        <w:rPr>
          <w:rFonts w:ascii="Arial" w:eastAsia="华文楷体" w:hAnsi="Arial" w:cs="Arial"/>
          <w:b/>
          <w:sz w:val="36"/>
          <w:szCs w:val="36"/>
        </w:rPr>
      </w:pPr>
      <w:r w:rsidRPr="00A25D73">
        <w:rPr>
          <w:rFonts w:ascii="Arial" w:eastAsia="华文楷体" w:hAnsi="Arial" w:cs="Arial"/>
          <w:b/>
          <w:sz w:val="36"/>
          <w:szCs w:val="36"/>
        </w:rPr>
        <w:t>异议答复</w:t>
      </w:r>
    </w:p>
    <w:p w14:paraId="034336E2" w14:textId="77777777" w:rsidR="004D174A" w:rsidRPr="006E243E" w:rsidRDefault="00A25D73" w:rsidP="00F778BD">
      <w:pPr>
        <w:spacing w:beforeLines="100" w:before="312" w:line="276" w:lineRule="auto"/>
        <w:rPr>
          <w:rFonts w:ascii="Arial" w:eastAsia="华文楷体" w:hAnsi="Arial" w:cs="Arial"/>
          <w:b/>
          <w:sz w:val="28"/>
          <w:szCs w:val="28"/>
        </w:rPr>
      </w:pPr>
      <w:r w:rsidRPr="006E243E">
        <w:rPr>
          <w:rFonts w:ascii="Arial" w:eastAsia="华文楷体" w:hAnsi="Arial" w:cs="Arial" w:hint="eastAsia"/>
          <w:b/>
          <w:sz w:val="28"/>
          <w:szCs w:val="28"/>
        </w:rPr>
        <w:t>北京市第四中级人民法院</w:t>
      </w:r>
      <w:r w:rsidR="00C84031" w:rsidRPr="006E243E">
        <w:rPr>
          <w:rFonts w:ascii="Arial" w:eastAsia="华文楷体" w:hAnsi="Arial" w:cs="Arial"/>
          <w:b/>
          <w:sz w:val="28"/>
          <w:szCs w:val="28"/>
        </w:rPr>
        <w:t>：</w:t>
      </w:r>
    </w:p>
    <w:p w14:paraId="449D2A68" w14:textId="6BEAEB11" w:rsidR="004D174A" w:rsidRPr="006E243E" w:rsidRDefault="00C84031" w:rsidP="002B2A4D">
      <w:pPr>
        <w:kinsoku w:val="0"/>
        <w:autoSpaceDE w:val="0"/>
        <w:autoSpaceDN w:val="0"/>
        <w:spacing w:line="480" w:lineRule="auto"/>
        <w:ind w:firstLineChars="200" w:firstLine="560"/>
        <w:contextualSpacing/>
        <w:jc w:val="both"/>
        <w:rPr>
          <w:rFonts w:ascii="Arial" w:eastAsia="华文楷体" w:hAnsi="Arial" w:cs="Arial"/>
          <w:sz w:val="28"/>
          <w:szCs w:val="28"/>
        </w:rPr>
      </w:pPr>
      <w:r w:rsidRPr="006E243E">
        <w:rPr>
          <w:rFonts w:ascii="Arial" w:eastAsia="华文楷体" w:hAnsi="Arial" w:cs="Arial"/>
          <w:sz w:val="28"/>
          <w:szCs w:val="28"/>
        </w:rPr>
        <w:t>我公司于</w:t>
      </w:r>
      <w:r w:rsidR="00B108A1" w:rsidRPr="006E243E">
        <w:rPr>
          <w:rFonts w:ascii="Arial" w:eastAsia="华文楷体" w:hAnsi="Arial" w:cs="Arial"/>
          <w:sz w:val="28"/>
          <w:szCs w:val="28"/>
        </w:rPr>
        <w:t>2021</w:t>
      </w:r>
      <w:r w:rsidR="00B108A1" w:rsidRPr="006E243E">
        <w:rPr>
          <w:rFonts w:ascii="Arial" w:eastAsia="华文楷体" w:hAnsi="Arial" w:cs="Arial"/>
          <w:sz w:val="28"/>
          <w:szCs w:val="28"/>
        </w:rPr>
        <w:t>年</w:t>
      </w:r>
      <w:r w:rsidR="00B108A1" w:rsidRPr="006E243E">
        <w:rPr>
          <w:rFonts w:ascii="Arial" w:eastAsia="华文楷体" w:hAnsi="Arial" w:cs="Arial"/>
          <w:sz w:val="28"/>
          <w:szCs w:val="28"/>
        </w:rPr>
        <w:t>9</w:t>
      </w:r>
      <w:r w:rsidR="00B108A1" w:rsidRPr="006E243E">
        <w:rPr>
          <w:rFonts w:ascii="Arial" w:eastAsia="华文楷体" w:hAnsi="Arial" w:cs="Arial"/>
          <w:sz w:val="28"/>
          <w:szCs w:val="28"/>
        </w:rPr>
        <w:t>月</w:t>
      </w:r>
      <w:r w:rsidR="00B108A1" w:rsidRPr="006E243E">
        <w:rPr>
          <w:rFonts w:ascii="Arial" w:eastAsia="华文楷体" w:hAnsi="Arial" w:cs="Arial"/>
          <w:sz w:val="28"/>
          <w:szCs w:val="28"/>
        </w:rPr>
        <w:t>9</w:t>
      </w:r>
      <w:r w:rsidR="00B108A1" w:rsidRPr="006E243E">
        <w:rPr>
          <w:rFonts w:ascii="Arial" w:eastAsia="华文楷体" w:hAnsi="Arial" w:cs="Arial"/>
          <w:sz w:val="28"/>
          <w:szCs w:val="28"/>
        </w:rPr>
        <w:t>日</w:t>
      </w:r>
      <w:r w:rsidRPr="006E243E">
        <w:rPr>
          <w:rFonts w:ascii="Arial" w:eastAsia="华文楷体" w:hAnsi="Arial" w:cs="Arial"/>
          <w:sz w:val="28"/>
          <w:szCs w:val="28"/>
        </w:rPr>
        <w:t>受贵院委托</w:t>
      </w:r>
      <w:r w:rsidR="006F39E9" w:rsidRPr="006E243E">
        <w:rPr>
          <w:rFonts w:ascii="Arial" w:eastAsia="华文楷体" w:hAnsi="Arial" w:cs="Arial"/>
          <w:sz w:val="28"/>
          <w:szCs w:val="28"/>
        </w:rPr>
        <w:t>对</w:t>
      </w:r>
      <w:r w:rsidR="006F39E9" w:rsidRPr="006E243E">
        <w:rPr>
          <w:rFonts w:ascii="Arial" w:eastAsia="华文楷体" w:hAnsi="Arial" w:cs="Arial" w:hint="eastAsia"/>
          <w:sz w:val="28"/>
          <w:szCs w:val="28"/>
        </w:rPr>
        <w:t>北京爱丽华物业管理有限公司名下的</w:t>
      </w:r>
      <w:r w:rsidR="006F39E9" w:rsidRPr="006E243E">
        <w:rPr>
          <w:rFonts w:ascii="Arial" w:eastAsia="华文楷体" w:hAnsi="Arial" w:cs="Arial"/>
          <w:sz w:val="28"/>
          <w:szCs w:val="28"/>
        </w:rPr>
        <w:t>位于北京市</w:t>
      </w:r>
      <w:r w:rsidR="006F39E9" w:rsidRPr="006E243E">
        <w:rPr>
          <w:rFonts w:ascii="Arial" w:eastAsia="华文楷体" w:hAnsi="Arial" w:cs="Arial" w:hint="eastAsia"/>
          <w:sz w:val="28"/>
          <w:szCs w:val="28"/>
        </w:rPr>
        <w:t>海淀区海淀南路</w:t>
      </w:r>
      <w:r w:rsidR="006F39E9" w:rsidRPr="006E243E">
        <w:rPr>
          <w:rFonts w:ascii="Arial" w:eastAsia="华文楷体" w:hAnsi="Arial" w:cs="Arial" w:hint="eastAsia"/>
          <w:sz w:val="28"/>
          <w:szCs w:val="28"/>
        </w:rPr>
        <w:t>3</w:t>
      </w:r>
      <w:r w:rsidR="006F39E9" w:rsidRPr="006E243E">
        <w:rPr>
          <w:rFonts w:ascii="Arial" w:eastAsia="华文楷体" w:hAnsi="Arial" w:cs="Arial"/>
          <w:sz w:val="28"/>
          <w:szCs w:val="28"/>
        </w:rPr>
        <w:t>6</w:t>
      </w:r>
      <w:r w:rsidR="006F39E9" w:rsidRPr="006E243E">
        <w:rPr>
          <w:rFonts w:ascii="Arial" w:eastAsia="华文楷体" w:hAnsi="Arial" w:cs="Arial" w:hint="eastAsia"/>
          <w:sz w:val="28"/>
          <w:szCs w:val="28"/>
        </w:rPr>
        <w:t>号的</w:t>
      </w:r>
      <w:r w:rsidR="009D4DE6">
        <w:rPr>
          <w:rFonts w:ascii="Arial" w:eastAsia="华文楷体" w:hAnsi="Arial" w:cs="Arial" w:hint="eastAsia"/>
          <w:sz w:val="28"/>
          <w:szCs w:val="28"/>
        </w:rPr>
        <w:t>部分</w:t>
      </w:r>
      <w:r w:rsidR="006F39E9" w:rsidRPr="006E243E">
        <w:rPr>
          <w:rFonts w:ascii="Arial" w:eastAsia="华文楷体" w:hAnsi="Arial" w:cs="Arial" w:hint="eastAsia"/>
          <w:sz w:val="28"/>
          <w:szCs w:val="28"/>
        </w:rPr>
        <w:t>不动产</w:t>
      </w:r>
      <w:r w:rsidR="009D4DE6">
        <w:rPr>
          <w:rFonts w:ascii="Arial" w:eastAsia="华文楷体" w:hAnsi="Arial" w:cs="Arial" w:hint="eastAsia"/>
          <w:sz w:val="28"/>
          <w:szCs w:val="28"/>
        </w:rPr>
        <w:t>（共计</w:t>
      </w:r>
      <w:r w:rsidR="009D4DE6">
        <w:rPr>
          <w:rFonts w:ascii="Arial" w:eastAsia="华文楷体" w:hAnsi="Arial" w:cs="Arial" w:hint="eastAsia"/>
          <w:sz w:val="28"/>
          <w:szCs w:val="28"/>
        </w:rPr>
        <w:t>439</w:t>
      </w:r>
      <w:r w:rsidR="009D4DE6">
        <w:rPr>
          <w:rFonts w:ascii="Arial" w:eastAsia="华文楷体" w:hAnsi="Arial" w:cs="Arial" w:hint="eastAsia"/>
          <w:sz w:val="28"/>
          <w:szCs w:val="28"/>
        </w:rPr>
        <w:t>套）</w:t>
      </w:r>
      <w:r w:rsidR="006F39E9" w:rsidRPr="006E243E">
        <w:rPr>
          <w:rFonts w:ascii="Arial" w:eastAsia="华文楷体" w:hAnsi="Arial" w:cs="Arial" w:hint="eastAsia"/>
          <w:sz w:val="28"/>
          <w:szCs w:val="28"/>
        </w:rPr>
        <w:t>进行评估</w:t>
      </w:r>
      <w:r w:rsidR="00863BA1" w:rsidRPr="006E243E">
        <w:rPr>
          <w:rFonts w:ascii="Arial" w:eastAsia="华文楷体" w:hAnsi="Arial" w:cs="Arial"/>
          <w:sz w:val="28"/>
          <w:szCs w:val="28"/>
        </w:rPr>
        <w:t>，</w:t>
      </w:r>
      <w:r w:rsidR="004A067A" w:rsidRPr="006E243E">
        <w:rPr>
          <w:rFonts w:ascii="Arial" w:eastAsia="华文楷体" w:hAnsi="Arial" w:cs="Arial" w:hint="eastAsia"/>
          <w:sz w:val="28"/>
          <w:szCs w:val="28"/>
        </w:rPr>
        <w:t>并</w:t>
      </w:r>
      <w:r w:rsidRPr="006E243E">
        <w:rPr>
          <w:rFonts w:ascii="Arial" w:eastAsia="华文楷体" w:hAnsi="Arial" w:cs="Arial"/>
          <w:sz w:val="28"/>
          <w:szCs w:val="28"/>
        </w:rPr>
        <w:t>于</w:t>
      </w:r>
      <w:r w:rsidRPr="006E243E">
        <w:rPr>
          <w:rFonts w:ascii="Arial" w:eastAsia="华文楷体" w:hAnsi="Arial" w:cs="Arial"/>
          <w:sz w:val="28"/>
          <w:szCs w:val="28"/>
        </w:rPr>
        <w:t>2021</w:t>
      </w:r>
      <w:r w:rsidRPr="006E243E">
        <w:rPr>
          <w:rFonts w:ascii="Arial" w:eastAsia="华文楷体" w:hAnsi="Arial" w:cs="Arial"/>
          <w:sz w:val="28"/>
          <w:szCs w:val="28"/>
        </w:rPr>
        <w:t>年</w:t>
      </w:r>
      <w:r w:rsidR="00F118B9" w:rsidRPr="006E243E">
        <w:rPr>
          <w:rFonts w:ascii="Arial" w:eastAsia="华文楷体" w:hAnsi="Arial" w:cs="Arial" w:hint="eastAsia"/>
          <w:sz w:val="28"/>
          <w:szCs w:val="28"/>
        </w:rPr>
        <w:t>12</w:t>
      </w:r>
      <w:r w:rsidRPr="006E243E">
        <w:rPr>
          <w:rFonts w:ascii="Arial" w:eastAsia="华文楷体" w:hAnsi="Arial" w:cs="Arial"/>
          <w:sz w:val="28"/>
          <w:szCs w:val="28"/>
        </w:rPr>
        <w:t>月</w:t>
      </w:r>
      <w:r w:rsidR="00F118B9" w:rsidRPr="006E243E">
        <w:rPr>
          <w:rFonts w:ascii="Arial" w:eastAsia="华文楷体" w:hAnsi="Arial" w:cs="Arial" w:hint="eastAsia"/>
          <w:sz w:val="28"/>
          <w:szCs w:val="28"/>
        </w:rPr>
        <w:t>17</w:t>
      </w:r>
      <w:r w:rsidR="00BA42DC" w:rsidRPr="006E243E">
        <w:rPr>
          <w:rFonts w:ascii="Arial" w:eastAsia="华文楷体" w:hAnsi="Arial" w:cs="Arial"/>
          <w:sz w:val="28"/>
          <w:szCs w:val="28"/>
        </w:rPr>
        <w:t>日出具</w:t>
      </w:r>
      <w:r w:rsidR="00631341">
        <w:rPr>
          <w:rFonts w:ascii="Arial" w:eastAsia="华文楷体" w:hAnsi="Arial" w:cs="Arial" w:hint="eastAsia"/>
          <w:sz w:val="28"/>
          <w:szCs w:val="28"/>
        </w:rPr>
        <w:t>《不动产估价报告</w:t>
      </w:r>
      <w:r w:rsidR="00BA42DC" w:rsidRPr="006E243E">
        <w:rPr>
          <w:rFonts w:ascii="Arial" w:eastAsia="华文楷体" w:hAnsi="Arial" w:cs="Arial" w:hint="eastAsia"/>
          <w:sz w:val="28"/>
          <w:szCs w:val="28"/>
        </w:rPr>
        <w:t>》</w:t>
      </w:r>
      <w:r w:rsidR="00BA42DC" w:rsidRPr="006E243E">
        <w:rPr>
          <w:rFonts w:ascii="Arial" w:eastAsia="华文楷体" w:hAnsi="Arial" w:cs="Arial"/>
          <w:sz w:val="28"/>
          <w:szCs w:val="28"/>
        </w:rPr>
        <w:t>[</w:t>
      </w:r>
      <w:r w:rsidR="00BA42DC" w:rsidRPr="006E243E">
        <w:rPr>
          <w:rFonts w:ascii="Arial" w:eastAsia="华文楷体" w:hAnsi="Arial" w:cs="Arial" w:hint="eastAsia"/>
          <w:sz w:val="28"/>
          <w:szCs w:val="28"/>
        </w:rPr>
        <w:t>康正执评字</w:t>
      </w:r>
      <w:r w:rsidR="00BA42DC" w:rsidRPr="006E243E">
        <w:rPr>
          <w:rFonts w:ascii="Arial" w:eastAsia="华文楷体" w:hAnsi="Arial" w:cs="Arial" w:hint="eastAsia"/>
          <w:sz w:val="28"/>
          <w:szCs w:val="28"/>
        </w:rPr>
        <w:t>2021-1-0526-F</w:t>
      </w:r>
      <w:r w:rsidR="00A13717">
        <w:rPr>
          <w:rFonts w:ascii="Arial" w:eastAsia="华文楷体" w:hAnsi="Arial" w:cs="Arial" w:hint="eastAsia"/>
          <w:sz w:val="28"/>
          <w:szCs w:val="28"/>
        </w:rPr>
        <w:t>02</w:t>
      </w:r>
      <w:r w:rsidR="00BA42DC" w:rsidRPr="006E243E">
        <w:rPr>
          <w:rFonts w:ascii="Arial" w:eastAsia="华文楷体" w:hAnsi="Arial" w:cs="Arial" w:hint="eastAsia"/>
          <w:sz w:val="28"/>
          <w:szCs w:val="28"/>
        </w:rPr>
        <w:t>SFZC6]</w:t>
      </w:r>
      <w:r w:rsidRPr="006E243E">
        <w:rPr>
          <w:rFonts w:ascii="Arial" w:eastAsia="华文楷体" w:hAnsi="Arial" w:cs="Arial"/>
          <w:sz w:val="28"/>
          <w:szCs w:val="28"/>
        </w:rPr>
        <w:t>。</w:t>
      </w:r>
    </w:p>
    <w:p w14:paraId="5C70BB5D" w14:textId="77777777" w:rsidR="00002EB4" w:rsidRPr="006E243E" w:rsidRDefault="00F118B9" w:rsidP="002B2A4D">
      <w:pPr>
        <w:kinsoku w:val="0"/>
        <w:autoSpaceDE w:val="0"/>
        <w:autoSpaceDN w:val="0"/>
        <w:spacing w:line="480" w:lineRule="auto"/>
        <w:ind w:firstLineChars="200" w:firstLine="560"/>
        <w:contextualSpacing/>
        <w:jc w:val="both"/>
        <w:rPr>
          <w:rFonts w:ascii="Arial" w:eastAsia="华文楷体" w:hAnsi="Arial" w:cs="Arial"/>
          <w:sz w:val="28"/>
          <w:szCs w:val="28"/>
        </w:rPr>
      </w:pPr>
      <w:r w:rsidRPr="006E243E">
        <w:rPr>
          <w:rFonts w:ascii="Arial" w:eastAsia="华文楷体" w:hAnsi="Arial" w:cs="Arial"/>
          <w:sz w:val="28"/>
          <w:szCs w:val="28"/>
        </w:rPr>
        <w:t>2022</w:t>
      </w:r>
      <w:r w:rsidR="00C84031" w:rsidRPr="006E243E">
        <w:rPr>
          <w:rFonts w:ascii="Arial" w:eastAsia="华文楷体" w:hAnsi="Arial" w:cs="Arial"/>
          <w:sz w:val="28"/>
          <w:szCs w:val="28"/>
        </w:rPr>
        <w:t>年</w:t>
      </w:r>
      <w:r w:rsidR="00002EB4" w:rsidRPr="006E243E">
        <w:rPr>
          <w:rFonts w:ascii="Arial" w:eastAsia="华文楷体" w:hAnsi="Arial" w:cs="Arial" w:hint="eastAsia"/>
          <w:sz w:val="28"/>
          <w:szCs w:val="28"/>
        </w:rPr>
        <w:t>5</w:t>
      </w:r>
      <w:r w:rsidR="00C84031" w:rsidRPr="006E243E">
        <w:rPr>
          <w:rFonts w:ascii="Arial" w:eastAsia="华文楷体" w:hAnsi="Arial" w:cs="Arial"/>
          <w:sz w:val="28"/>
          <w:szCs w:val="28"/>
        </w:rPr>
        <w:t>月</w:t>
      </w:r>
      <w:r w:rsidR="00002EB4" w:rsidRPr="006E243E">
        <w:rPr>
          <w:rFonts w:ascii="Arial" w:eastAsia="华文楷体" w:hAnsi="Arial" w:cs="Arial" w:hint="eastAsia"/>
          <w:sz w:val="28"/>
          <w:szCs w:val="28"/>
        </w:rPr>
        <w:t>10</w:t>
      </w:r>
      <w:r w:rsidR="00C84031" w:rsidRPr="006E243E">
        <w:rPr>
          <w:rFonts w:ascii="Arial" w:eastAsia="华文楷体" w:hAnsi="Arial" w:cs="Arial"/>
          <w:sz w:val="28"/>
          <w:szCs w:val="28"/>
        </w:rPr>
        <w:t>日，我公司收到贵院寄来的《</w:t>
      </w:r>
      <w:r w:rsidR="009E3558" w:rsidRPr="006E243E">
        <w:rPr>
          <w:rFonts w:ascii="Arial" w:eastAsia="华文楷体" w:hAnsi="Arial" w:cs="Arial" w:hint="eastAsia"/>
          <w:sz w:val="28"/>
          <w:szCs w:val="28"/>
        </w:rPr>
        <w:t>关于</w:t>
      </w:r>
      <w:r w:rsidR="00002EB4" w:rsidRPr="006E243E">
        <w:rPr>
          <w:rFonts w:ascii="Arial" w:eastAsia="华文楷体" w:hAnsi="Arial" w:cs="Arial" w:hint="eastAsia"/>
          <w:sz w:val="28"/>
          <w:szCs w:val="28"/>
        </w:rPr>
        <w:t>康正宏基对海润爱丽华酒店</w:t>
      </w:r>
      <w:r w:rsidR="00002EB4" w:rsidRPr="006E243E">
        <w:rPr>
          <w:rFonts w:ascii="Arial" w:eastAsia="华文楷体" w:hAnsi="Arial" w:cs="Arial"/>
          <w:sz w:val="28"/>
          <w:szCs w:val="28"/>
        </w:rPr>
        <w:t>&lt;</w:t>
      </w:r>
      <w:r w:rsidR="00002EB4" w:rsidRPr="006E243E">
        <w:rPr>
          <w:rFonts w:ascii="Arial" w:eastAsia="华文楷体" w:hAnsi="Arial" w:cs="Arial" w:hint="eastAsia"/>
          <w:sz w:val="28"/>
          <w:szCs w:val="28"/>
        </w:rPr>
        <w:t>不动产估价报告书</w:t>
      </w:r>
      <w:r w:rsidR="00002EB4" w:rsidRPr="006E243E">
        <w:rPr>
          <w:rFonts w:ascii="Arial" w:eastAsia="华文楷体" w:hAnsi="Arial" w:cs="Arial" w:hint="eastAsia"/>
          <w:sz w:val="28"/>
          <w:szCs w:val="28"/>
        </w:rPr>
        <w:t>&gt;</w:t>
      </w:r>
      <w:r w:rsidR="00002EB4" w:rsidRPr="006E243E">
        <w:rPr>
          <w:rFonts w:ascii="Arial" w:eastAsia="华文楷体" w:hAnsi="Arial" w:cs="Arial" w:hint="eastAsia"/>
          <w:sz w:val="28"/>
          <w:szCs w:val="28"/>
        </w:rPr>
        <w:t>的意见</w:t>
      </w:r>
      <w:r w:rsidR="00002EB4" w:rsidRPr="006E243E">
        <w:rPr>
          <w:rFonts w:ascii="Arial" w:eastAsia="华文楷体" w:hAnsi="Arial" w:cs="Arial"/>
          <w:sz w:val="28"/>
          <w:szCs w:val="28"/>
        </w:rPr>
        <w:t>》、</w:t>
      </w:r>
      <w:r w:rsidR="00002EB4" w:rsidRPr="006E243E">
        <w:rPr>
          <w:rFonts w:ascii="Arial" w:eastAsia="华文楷体" w:hAnsi="Arial" w:cs="Arial" w:hint="eastAsia"/>
          <w:sz w:val="28"/>
          <w:szCs w:val="28"/>
        </w:rPr>
        <w:t>《关于申请执行人对评估报告的意见》、《关于申请执行人对评估报告的意见之二》</w:t>
      </w:r>
      <w:r w:rsidR="00C84031" w:rsidRPr="006E243E">
        <w:rPr>
          <w:rFonts w:ascii="Arial" w:eastAsia="华文楷体" w:hAnsi="Arial" w:cs="Arial"/>
          <w:sz w:val="28"/>
          <w:szCs w:val="28"/>
        </w:rPr>
        <w:t>，</w:t>
      </w:r>
      <w:r w:rsidR="00002EB4" w:rsidRPr="006E243E">
        <w:rPr>
          <w:rFonts w:ascii="Arial" w:eastAsia="华文楷体" w:hAnsi="Arial" w:cs="Arial" w:hint="eastAsia"/>
          <w:sz w:val="28"/>
          <w:szCs w:val="28"/>
        </w:rPr>
        <w:t>现对申请执行人北京东富致远投资管理中心（有限合伙）及其</w:t>
      </w:r>
      <w:r w:rsidR="009E3558" w:rsidRPr="006E243E">
        <w:rPr>
          <w:rFonts w:ascii="Arial" w:eastAsia="华文楷体" w:hAnsi="Arial" w:cs="Arial" w:hint="eastAsia"/>
          <w:sz w:val="28"/>
          <w:szCs w:val="28"/>
        </w:rPr>
        <w:t>代理人郭啸晨提出</w:t>
      </w:r>
      <w:r w:rsidR="00002EB4" w:rsidRPr="006E243E">
        <w:rPr>
          <w:rFonts w:ascii="Arial" w:eastAsia="华文楷体" w:hAnsi="Arial" w:cs="Arial" w:hint="eastAsia"/>
          <w:sz w:val="28"/>
          <w:szCs w:val="28"/>
        </w:rPr>
        <w:t>的异议分别作如下答复：</w:t>
      </w:r>
      <w:r w:rsidR="00002EB4" w:rsidRPr="006E243E">
        <w:rPr>
          <w:rFonts w:ascii="Arial" w:eastAsia="华文楷体" w:hAnsi="Arial" w:cs="Arial"/>
          <w:sz w:val="28"/>
          <w:szCs w:val="28"/>
        </w:rPr>
        <w:t xml:space="preserve"> </w:t>
      </w:r>
    </w:p>
    <w:p w14:paraId="6BD0B89F" w14:textId="42398914" w:rsidR="00002EB4" w:rsidRPr="00540FAE" w:rsidRDefault="00002EB4" w:rsidP="00A51D9C">
      <w:pPr>
        <w:kinsoku w:val="0"/>
        <w:autoSpaceDE w:val="0"/>
        <w:autoSpaceDN w:val="0"/>
        <w:spacing w:line="480" w:lineRule="auto"/>
        <w:ind w:firstLineChars="200" w:firstLine="560"/>
        <w:contextualSpacing/>
        <w:rPr>
          <w:rFonts w:ascii="Arial" w:eastAsia="华文楷体" w:hAnsi="Arial" w:cs="Arial"/>
          <w:b/>
          <w:sz w:val="28"/>
          <w:szCs w:val="28"/>
        </w:rPr>
      </w:pPr>
      <w:r w:rsidRPr="00540FAE">
        <w:rPr>
          <w:rFonts w:ascii="Arial" w:eastAsia="华文楷体" w:hAnsi="Arial" w:cs="Arial" w:hint="eastAsia"/>
          <w:b/>
          <w:color w:val="FF0000"/>
          <w:sz w:val="28"/>
          <w:szCs w:val="28"/>
        </w:rPr>
        <w:t>异议一：</w:t>
      </w:r>
      <w:r w:rsidRPr="00540FAE">
        <w:rPr>
          <w:rFonts w:ascii="Arial" w:eastAsia="华文楷体" w:hAnsi="Arial" w:cs="Arial" w:hint="eastAsia"/>
          <w:b/>
          <w:sz w:val="28"/>
          <w:szCs w:val="28"/>
        </w:rPr>
        <w:t>评估报告对抵押物价值的评估结论为</w:t>
      </w:r>
      <w:r w:rsidRPr="00540FAE">
        <w:rPr>
          <w:rFonts w:ascii="Arial" w:eastAsia="华文楷体" w:hAnsi="Arial" w:cs="Arial" w:hint="eastAsia"/>
          <w:b/>
          <w:sz w:val="28"/>
          <w:szCs w:val="28"/>
        </w:rPr>
        <w:t>221678</w:t>
      </w:r>
      <w:r w:rsidRPr="00540FAE">
        <w:rPr>
          <w:rFonts w:ascii="Arial" w:eastAsia="华文楷体" w:hAnsi="Arial" w:cs="Arial" w:hint="eastAsia"/>
          <w:b/>
          <w:sz w:val="28"/>
          <w:szCs w:val="28"/>
        </w:rPr>
        <w:t>万元，我方认为该评估值未将部分影响</w:t>
      </w:r>
      <w:r w:rsidR="002B2A4D" w:rsidRPr="00540FAE">
        <w:rPr>
          <w:rFonts w:ascii="Arial" w:eastAsia="华文楷体" w:hAnsi="Arial" w:cs="Arial" w:hint="eastAsia"/>
          <w:b/>
          <w:sz w:val="28"/>
          <w:szCs w:val="28"/>
        </w:rPr>
        <w:t>估值结论的重要因素考虑在内</w:t>
      </w:r>
      <w:r w:rsidR="002B2A4D" w:rsidRPr="00540FAE">
        <w:rPr>
          <w:rFonts w:ascii="Arial" w:eastAsia="华文楷体" w:hAnsi="Arial" w:cs="Arial"/>
          <w:b/>
          <w:sz w:val="28"/>
          <w:szCs w:val="28"/>
        </w:rPr>
        <w:t>,</w:t>
      </w:r>
      <w:r w:rsidRPr="00540FAE">
        <w:rPr>
          <w:rFonts w:ascii="Arial" w:eastAsia="华文楷体" w:hAnsi="Arial" w:cs="Arial" w:hint="eastAsia"/>
          <w:b/>
          <w:sz w:val="28"/>
          <w:szCs w:val="28"/>
        </w:rPr>
        <w:t>具体如下：</w:t>
      </w:r>
    </w:p>
    <w:p w14:paraId="4147A3CC" w14:textId="77777777" w:rsidR="00A13717" w:rsidRPr="00540FAE" w:rsidRDefault="00002EB4" w:rsidP="00877697">
      <w:pPr>
        <w:kinsoku w:val="0"/>
        <w:autoSpaceDE w:val="0"/>
        <w:autoSpaceDN w:val="0"/>
        <w:spacing w:line="480" w:lineRule="auto"/>
        <w:ind w:firstLineChars="200" w:firstLine="560"/>
        <w:contextualSpacing/>
        <w:jc w:val="both"/>
        <w:rPr>
          <w:rFonts w:ascii="Arial" w:eastAsia="华文楷体" w:hAnsi="Arial" w:cs="Arial"/>
          <w:b/>
          <w:color w:val="000000" w:themeColor="text1"/>
          <w:sz w:val="28"/>
          <w:szCs w:val="28"/>
        </w:rPr>
      </w:pPr>
      <w:r w:rsidRPr="003A6E0E">
        <w:rPr>
          <w:rFonts w:ascii="Arial" w:eastAsia="华文楷体" w:hAnsi="Arial" w:cs="Arial" w:hint="eastAsia"/>
          <w:b/>
          <w:color w:val="FF0000"/>
          <w:sz w:val="28"/>
          <w:szCs w:val="28"/>
        </w:rPr>
        <w:t>1.</w:t>
      </w:r>
      <w:r w:rsidRPr="00540FAE">
        <w:rPr>
          <w:rFonts w:ascii="Arial" w:eastAsia="华文楷体" w:hAnsi="Arial" w:cs="Arial" w:hint="eastAsia"/>
          <w:b/>
          <w:color w:val="000000" w:themeColor="text1"/>
          <w:sz w:val="28"/>
          <w:szCs w:val="28"/>
        </w:rPr>
        <w:t>评估报告对酒店式公寓以比较法、成本法为主要评估方法，但未列明可比案例选取情况和成本法详细测算过程。我方根据</w:t>
      </w:r>
      <w:r w:rsidR="00611785" w:rsidRPr="00540FAE">
        <w:rPr>
          <w:rFonts w:ascii="Arial" w:eastAsia="华文楷体" w:hAnsi="Arial" w:cs="Arial" w:hint="eastAsia"/>
          <w:b/>
          <w:color w:val="000000" w:themeColor="text1"/>
          <w:sz w:val="28"/>
          <w:szCs w:val="28"/>
        </w:rPr>
        <w:t>评估报告中公寓部分评估单价推测，评估报告</w:t>
      </w:r>
      <w:r w:rsidR="00BA42DC" w:rsidRPr="00540FAE">
        <w:rPr>
          <w:rFonts w:ascii="Arial" w:eastAsia="华文楷体" w:hAnsi="Arial" w:cs="Arial" w:hint="eastAsia"/>
          <w:b/>
          <w:color w:val="000000" w:themeColor="text1"/>
          <w:sz w:val="28"/>
          <w:szCs w:val="28"/>
        </w:rPr>
        <w:t>可能主要采用了周边相似的二手房作为可比案例</w:t>
      </w:r>
      <w:r w:rsidR="00A0163D" w:rsidRPr="00540FAE">
        <w:rPr>
          <w:rFonts w:ascii="Arial" w:eastAsia="华文楷体" w:hAnsi="Arial" w:cs="Arial" w:hint="eastAsia"/>
          <w:b/>
          <w:color w:val="000000" w:themeColor="text1"/>
          <w:sz w:val="28"/>
          <w:szCs w:val="28"/>
        </w:rPr>
        <w:t>。但</w:t>
      </w:r>
      <w:r w:rsidR="00BA42DC" w:rsidRPr="00540FAE">
        <w:rPr>
          <w:rFonts w:ascii="Arial" w:eastAsia="华文楷体" w:hAnsi="Arial" w:cs="Arial" w:hint="eastAsia"/>
          <w:b/>
          <w:color w:val="000000" w:themeColor="text1"/>
          <w:sz w:val="28"/>
          <w:szCs w:val="28"/>
        </w:rPr>
        <w:t>抵押物与周边二手房在权属、学区等关键属性上可能存在差异：</w:t>
      </w:r>
    </w:p>
    <w:p w14:paraId="597ADAB8" w14:textId="2D8B1F30" w:rsidR="009B7FEF" w:rsidRDefault="0065175A" w:rsidP="0065175A">
      <w:pPr>
        <w:kinsoku w:val="0"/>
        <w:autoSpaceDE w:val="0"/>
        <w:autoSpaceDN w:val="0"/>
        <w:spacing w:line="480" w:lineRule="auto"/>
        <w:ind w:firstLineChars="200" w:firstLine="560"/>
        <w:contextualSpacing/>
        <w:jc w:val="both"/>
        <w:rPr>
          <w:rFonts w:ascii="Arial" w:eastAsia="华文楷体" w:hAnsi="Arial" w:cs="Arial"/>
          <w:color w:val="000000" w:themeColor="text1"/>
          <w:sz w:val="28"/>
          <w:szCs w:val="28"/>
        </w:rPr>
      </w:pPr>
      <w:r w:rsidRPr="002C12FF">
        <w:rPr>
          <w:rFonts w:ascii="Arial" w:eastAsia="华文楷体" w:hAnsi="Arial" w:cs="Arial" w:hint="eastAsia"/>
          <w:color w:val="FF0000"/>
          <w:sz w:val="28"/>
          <w:szCs w:val="28"/>
        </w:rPr>
        <w:t>答复</w:t>
      </w:r>
      <w:r w:rsidR="00D17DF6">
        <w:rPr>
          <w:rFonts w:ascii="Arial" w:eastAsia="华文楷体" w:hAnsi="Arial" w:cs="Arial" w:hint="eastAsia"/>
          <w:color w:val="FF0000"/>
          <w:sz w:val="28"/>
          <w:szCs w:val="28"/>
        </w:rPr>
        <w:t>1</w:t>
      </w:r>
      <w:r w:rsidRPr="002C12FF">
        <w:rPr>
          <w:rFonts w:ascii="Arial" w:eastAsia="华文楷体" w:hAnsi="Arial" w:cs="Arial" w:hint="eastAsia"/>
          <w:color w:val="FF0000"/>
          <w:sz w:val="28"/>
          <w:szCs w:val="28"/>
        </w:rPr>
        <w:t>：</w:t>
      </w:r>
      <w:r>
        <w:rPr>
          <w:rFonts w:ascii="Arial" w:eastAsia="华文楷体" w:hAnsi="Arial" w:cs="Arial" w:hint="eastAsia"/>
          <w:color w:val="000000" w:themeColor="text1"/>
          <w:sz w:val="28"/>
          <w:szCs w:val="28"/>
        </w:rPr>
        <w:t>在</w:t>
      </w:r>
      <w:r w:rsidRPr="002C12FF">
        <w:rPr>
          <w:rFonts w:ascii="Arial" w:eastAsia="华文楷体" w:hAnsi="Arial" w:cs="Arial" w:hint="eastAsia"/>
          <w:color w:val="000000" w:themeColor="text1"/>
          <w:sz w:val="28"/>
          <w:szCs w:val="28"/>
        </w:rPr>
        <w:t>选取酒店式公寓可比实例</w:t>
      </w:r>
      <w:r>
        <w:rPr>
          <w:rFonts w:ascii="Arial" w:eastAsia="华文楷体" w:hAnsi="Arial" w:cs="Arial" w:hint="eastAsia"/>
          <w:color w:val="000000" w:themeColor="text1"/>
          <w:sz w:val="28"/>
          <w:szCs w:val="28"/>
        </w:rPr>
        <w:t>的</w:t>
      </w:r>
      <w:r w:rsidRPr="002C12FF">
        <w:rPr>
          <w:rFonts w:ascii="Arial" w:eastAsia="华文楷体" w:hAnsi="Arial" w:cs="Arial" w:hint="eastAsia"/>
          <w:color w:val="000000" w:themeColor="text1"/>
          <w:sz w:val="28"/>
          <w:szCs w:val="28"/>
        </w:rPr>
        <w:t>过程中</w:t>
      </w:r>
      <w:r>
        <w:rPr>
          <w:rFonts w:ascii="Arial" w:eastAsia="华文楷体" w:hAnsi="Arial" w:cs="Arial" w:hint="eastAsia"/>
          <w:color w:val="000000" w:themeColor="text1"/>
          <w:sz w:val="28"/>
          <w:szCs w:val="28"/>
        </w:rPr>
        <w:t>，为</w:t>
      </w:r>
      <w:r w:rsidRPr="002C12FF">
        <w:rPr>
          <w:rFonts w:ascii="Arial" w:eastAsia="华文楷体" w:hAnsi="Arial" w:cs="Arial" w:hint="eastAsia"/>
          <w:color w:val="000000" w:themeColor="text1"/>
          <w:sz w:val="28"/>
          <w:szCs w:val="28"/>
        </w:rPr>
        <w:t>避免公</w:t>
      </w:r>
      <w:r>
        <w:rPr>
          <w:rFonts w:ascii="Arial" w:eastAsia="华文楷体" w:hAnsi="Arial" w:cs="Arial" w:hint="eastAsia"/>
          <w:color w:val="000000" w:themeColor="text1"/>
          <w:sz w:val="28"/>
          <w:szCs w:val="28"/>
        </w:rPr>
        <w:t>寓用房和普通商品房在房屋性质及市场交易情况上存在差异，本次评估可比实</w:t>
      </w:r>
      <w:r>
        <w:rPr>
          <w:rFonts w:ascii="Arial" w:eastAsia="华文楷体" w:hAnsi="Arial" w:cs="Arial" w:hint="eastAsia"/>
          <w:color w:val="000000" w:themeColor="text1"/>
          <w:sz w:val="28"/>
          <w:szCs w:val="28"/>
        </w:rPr>
        <w:lastRenderedPageBreak/>
        <w:t>例均选取了同区域</w:t>
      </w:r>
      <w:r w:rsidR="00654D18">
        <w:rPr>
          <w:rFonts w:ascii="Arial" w:eastAsia="华文楷体" w:hAnsi="Arial" w:cs="Arial" w:hint="eastAsia"/>
          <w:color w:val="000000" w:themeColor="text1"/>
          <w:sz w:val="28"/>
          <w:szCs w:val="28"/>
        </w:rPr>
        <w:t>同类型</w:t>
      </w:r>
      <w:r>
        <w:rPr>
          <w:rFonts w:ascii="Arial" w:eastAsia="华文楷体" w:hAnsi="Arial" w:cs="Arial" w:hint="eastAsia"/>
          <w:color w:val="000000" w:themeColor="text1"/>
          <w:sz w:val="28"/>
          <w:szCs w:val="28"/>
        </w:rPr>
        <w:t>70</w:t>
      </w:r>
      <w:r>
        <w:rPr>
          <w:rFonts w:ascii="Arial" w:eastAsia="华文楷体" w:hAnsi="Arial" w:cs="Arial" w:hint="eastAsia"/>
          <w:color w:val="000000" w:themeColor="text1"/>
          <w:sz w:val="28"/>
          <w:szCs w:val="28"/>
        </w:rPr>
        <w:t>年产权的公寓用房。估价对象所属项目及可比实例成交信息如下表所示：</w:t>
      </w:r>
    </w:p>
    <w:tbl>
      <w:tblPr>
        <w:tblStyle w:val="af0"/>
        <w:tblW w:w="8694" w:type="dxa"/>
        <w:jc w:val="center"/>
        <w:tblLook w:val="04A0" w:firstRow="1" w:lastRow="0" w:firstColumn="1" w:lastColumn="0" w:noHBand="0" w:noVBand="1"/>
      </w:tblPr>
      <w:tblGrid>
        <w:gridCol w:w="2149"/>
        <w:gridCol w:w="1276"/>
        <w:gridCol w:w="1012"/>
        <w:gridCol w:w="1506"/>
        <w:gridCol w:w="1334"/>
        <w:gridCol w:w="1417"/>
      </w:tblGrid>
      <w:tr w:rsidR="00873C76" w:rsidRPr="008866FA" w14:paraId="63C5CB74" w14:textId="77777777" w:rsidTr="00873C76">
        <w:trPr>
          <w:trHeight w:val="773"/>
          <w:jc w:val="center"/>
        </w:trPr>
        <w:tc>
          <w:tcPr>
            <w:tcW w:w="2149" w:type="dxa"/>
            <w:vAlign w:val="center"/>
          </w:tcPr>
          <w:p w14:paraId="5925B529"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sidRPr="008866FA">
              <w:rPr>
                <w:rFonts w:ascii="Arial" w:eastAsia="华文楷体" w:hAnsi="Arial" w:cs="Arial" w:hint="eastAsia"/>
                <w:color w:val="000000" w:themeColor="text1"/>
                <w:sz w:val="20"/>
                <w:szCs w:val="28"/>
              </w:rPr>
              <w:t>二手房</w:t>
            </w:r>
            <w:r>
              <w:rPr>
                <w:rFonts w:ascii="Arial" w:eastAsia="华文楷体" w:hAnsi="Arial" w:cs="Arial" w:hint="eastAsia"/>
                <w:color w:val="000000" w:themeColor="text1"/>
                <w:sz w:val="20"/>
                <w:szCs w:val="28"/>
              </w:rPr>
              <w:t>成交实</w:t>
            </w:r>
            <w:r w:rsidRPr="008866FA">
              <w:rPr>
                <w:rFonts w:ascii="Arial" w:eastAsia="华文楷体" w:hAnsi="Arial" w:cs="Arial" w:hint="eastAsia"/>
                <w:color w:val="000000" w:themeColor="text1"/>
                <w:sz w:val="20"/>
                <w:szCs w:val="28"/>
              </w:rPr>
              <w:t>例</w:t>
            </w:r>
          </w:p>
        </w:tc>
        <w:tc>
          <w:tcPr>
            <w:tcW w:w="1276" w:type="dxa"/>
            <w:vAlign w:val="center"/>
          </w:tcPr>
          <w:p w14:paraId="16A3CA73" w14:textId="77777777" w:rsidR="009B7FEF" w:rsidRDefault="009B7FEF" w:rsidP="00086047">
            <w:pPr>
              <w:kinsoku w:val="0"/>
              <w:autoSpaceDE w:val="0"/>
              <w:autoSpaceDN w:val="0"/>
              <w:contextualSpacing/>
              <w:jc w:val="center"/>
              <w:rPr>
                <w:rFonts w:ascii="Arial" w:eastAsia="华文楷体" w:hAnsi="Arial" w:cs="Arial"/>
                <w:color w:val="000000" w:themeColor="text1"/>
                <w:sz w:val="20"/>
                <w:szCs w:val="28"/>
              </w:rPr>
            </w:pPr>
            <w:r w:rsidRPr="008866FA">
              <w:rPr>
                <w:rFonts w:ascii="Arial" w:eastAsia="华文楷体" w:hAnsi="Arial" w:cs="Arial" w:hint="eastAsia"/>
                <w:color w:val="000000" w:themeColor="text1"/>
                <w:sz w:val="20"/>
                <w:szCs w:val="28"/>
              </w:rPr>
              <w:t>建筑面积</w:t>
            </w:r>
          </w:p>
          <w:p w14:paraId="249A6E7A"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sidRPr="008866FA">
              <w:rPr>
                <w:rFonts w:ascii="Arial" w:eastAsia="华文楷体" w:hAnsi="Arial" w:cs="Arial" w:hint="eastAsia"/>
                <w:color w:val="000000" w:themeColor="text1"/>
                <w:sz w:val="20"/>
                <w:szCs w:val="28"/>
              </w:rPr>
              <w:t>（平方米）</w:t>
            </w:r>
          </w:p>
        </w:tc>
        <w:tc>
          <w:tcPr>
            <w:tcW w:w="1012" w:type="dxa"/>
            <w:vAlign w:val="center"/>
          </w:tcPr>
          <w:p w14:paraId="64BFA744"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房型</w:t>
            </w:r>
          </w:p>
        </w:tc>
        <w:tc>
          <w:tcPr>
            <w:tcW w:w="1506" w:type="dxa"/>
            <w:vAlign w:val="center"/>
          </w:tcPr>
          <w:p w14:paraId="2780C8F3" w14:textId="77777777" w:rsidR="009B7FEF" w:rsidRDefault="009B7FEF" w:rsidP="00086047">
            <w:pPr>
              <w:kinsoku w:val="0"/>
              <w:autoSpaceDE w:val="0"/>
              <w:autoSpaceDN w:val="0"/>
              <w:contextualSpacing/>
              <w:jc w:val="center"/>
              <w:rPr>
                <w:rFonts w:ascii="Arial" w:eastAsia="华文楷体" w:hAnsi="Arial" w:cs="Arial"/>
                <w:color w:val="000000" w:themeColor="text1"/>
                <w:sz w:val="20"/>
                <w:szCs w:val="28"/>
              </w:rPr>
            </w:pPr>
            <w:r w:rsidRPr="008866FA">
              <w:rPr>
                <w:rFonts w:ascii="Arial" w:eastAsia="华文楷体" w:hAnsi="Arial" w:cs="Arial" w:hint="eastAsia"/>
                <w:color w:val="000000" w:themeColor="text1"/>
                <w:sz w:val="20"/>
                <w:szCs w:val="28"/>
              </w:rPr>
              <w:t>成交单价</w:t>
            </w:r>
          </w:p>
          <w:p w14:paraId="12A9E5AD"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sidRPr="008866FA">
              <w:rPr>
                <w:rFonts w:ascii="Arial" w:eastAsia="华文楷体" w:hAnsi="Arial" w:cs="Arial" w:hint="eastAsia"/>
                <w:color w:val="000000" w:themeColor="text1"/>
                <w:sz w:val="20"/>
                <w:szCs w:val="28"/>
              </w:rPr>
              <w:t>（元</w:t>
            </w:r>
            <w:r w:rsidRPr="008866FA">
              <w:rPr>
                <w:rFonts w:ascii="Arial" w:eastAsia="华文楷体" w:hAnsi="Arial" w:cs="Arial" w:hint="eastAsia"/>
                <w:color w:val="000000" w:themeColor="text1"/>
                <w:sz w:val="20"/>
                <w:szCs w:val="28"/>
              </w:rPr>
              <w:t>/</w:t>
            </w:r>
            <w:r w:rsidRPr="008866FA">
              <w:rPr>
                <w:rFonts w:ascii="Arial" w:eastAsia="华文楷体" w:hAnsi="Arial" w:cs="Arial" w:hint="eastAsia"/>
                <w:color w:val="000000" w:themeColor="text1"/>
                <w:sz w:val="20"/>
                <w:szCs w:val="28"/>
              </w:rPr>
              <w:t>平方米）</w:t>
            </w:r>
          </w:p>
        </w:tc>
        <w:tc>
          <w:tcPr>
            <w:tcW w:w="1334" w:type="dxa"/>
            <w:vAlign w:val="center"/>
          </w:tcPr>
          <w:p w14:paraId="1ADCD7B2" w14:textId="77777777" w:rsidR="009B7FEF" w:rsidRDefault="009B7FEF" w:rsidP="00086047">
            <w:pPr>
              <w:kinsoku w:val="0"/>
              <w:autoSpaceDE w:val="0"/>
              <w:autoSpaceDN w:val="0"/>
              <w:contextualSpacing/>
              <w:jc w:val="center"/>
              <w:rPr>
                <w:rFonts w:ascii="Arial" w:eastAsia="华文楷体" w:hAnsi="Arial" w:cs="Arial"/>
                <w:color w:val="000000" w:themeColor="text1"/>
                <w:sz w:val="20"/>
                <w:szCs w:val="28"/>
              </w:rPr>
            </w:pPr>
            <w:r w:rsidRPr="008866FA">
              <w:rPr>
                <w:rFonts w:ascii="Arial" w:eastAsia="华文楷体" w:hAnsi="Arial" w:cs="Arial" w:hint="eastAsia"/>
                <w:color w:val="000000" w:themeColor="text1"/>
                <w:sz w:val="20"/>
                <w:szCs w:val="28"/>
              </w:rPr>
              <w:t>成交总价</w:t>
            </w:r>
          </w:p>
          <w:p w14:paraId="254B83D5"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sidRPr="008866FA">
              <w:rPr>
                <w:rFonts w:ascii="Arial" w:eastAsia="华文楷体" w:hAnsi="Arial" w:cs="Arial" w:hint="eastAsia"/>
                <w:color w:val="000000" w:themeColor="text1"/>
                <w:sz w:val="20"/>
                <w:szCs w:val="28"/>
              </w:rPr>
              <w:t>（万元）</w:t>
            </w:r>
          </w:p>
        </w:tc>
        <w:tc>
          <w:tcPr>
            <w:tcW w:w="1417" w:type="dxa"/>
            <w:vAlign w:val="center"/>
          </w:tcPr>
          <w:p w14:paraId="5D0D56BF"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交易</w:t>
            </w:r>
            <w:r w:rsidRPr="008866FA">
              <w:rPr>
                <w:rFonts w:ascii="Arial" w:eastAsia="华文楷体" w:hAnsi="Arial" w:cs="Arial" w:hint="eastAsia"/>
                <w:color w:val="000000" w:themeColor="text1"/>
                <w:sz w:val="20"/>
                <w:szCs w:val="28"/>
              </w:rPr>
              <w:t>日期</w:t>
            </w:r>
          </w:p>
        </w:tc>
      </w:tr>
      <w:tr w:rsidR="00873C76" w:rsidRPr="008866FA" w14:paraId="6E6C9D84" w14:textId="77777777" w:rsidTr="00873C76">
        <w:trPr>
          <w:trHeight w:val="326"/>
          <w:jc w:val="center"/>
        </w:trPr>
        <w:tc>
          <w:tcPr>
            <w:tcW w:w="2149" w:type="dxa"/>
            <w:vAlign w:val="center"/>
          </w:tcPr>
          <w:p w14:paraId="1B744BE8" w14:textId="77777777" w:rsidR="001C3E54" w:rsidRDefault="009B7FEF" w:rsidP="001C3E54">
            <w:pPr>
              <w:kinsoku w:val="0"/>
              <w:autoSpaceDE w:val="0"/>
              <w:autoSpaceDN w:val="0"/>
              <w:contextualSpacing/>
              <w:jc w:val="center"/>
              <w:rPr>
                <w:rFonts w:ascii="Arial" w:eastAsia="华文楷体" w:hAnsi="Arial" w:cs="Arial" w:hint="eastAsia"/>
                <w:color w:val="000000" w:themeColor="text1"/>
                <w:sz w:val="20"/>
                <w:szCs w:val="28"/>
              </w:rPr>
            </w:pPr>
            <w:r>
              <w:rPr>
                <w:rFonts w:ascii="Arial" w:eastAsia="华文楷体" w:hAnsi="Arial" w:cs="Arial" w:hint="eastAsia"/>
                <w:color w:val="000000" w:themeColor="text1"/>
                <w:sz w:val="20"/>
                <w:szCs w:val="28"/>
              </w:rPr>
              <w:t>纽约客公寓</w:t>
            </w:r>
          </w:p>
          <w:p w14:paraId="361B1AD3" w14:textId="5790BEC6" w:rsidR="009B7FEF" w:rsidRPr="008866FA" w:rsidRDefault="009B7FEF" w:rsidP="001C3E54">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（海淀南路</w:t>
            </w:r>
            <w:r>
              <w:rPr>
                <w:rFonts w:ascii="Arial" w:eastAsia="华文楷体" w:hAnsi="Arial" w:cs="Arial" w:hint="eastAsia"/>
                <w:color w:val="000000" w:themeColor="text1"/>
                <w:sz w:val="20"/>
                <w:szCs w:val="28"/>
              </w:rPr>
              <w:t>36</w:t>
            </w:r>
            <w:r>
              <w:rPr>
                <w:rFonts w:ascii="Arial" w:eastAsia="华文楷体" w:hAnsi="Arial" w:cs="Arial" w:hint="eastAsia"/>
                <w:color w:val="000000" w:themeColor="text1"/>
                <w:sz w:val="20"/>
                <w:szCs w:val="28"/>
              </w:rPr>
              <w:t>号）</w:t>
            </w:r>
          </w:p>
        </w:tc>
        <w:tc>
          <w:tcPr>
            <w:tcW w:w="1276" w:type="dxa"/>
            <w:vAlign w:val="center"/>
          </w:tcPr>
          <w:p w14:paraId="48E0E9E4"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53.41</w:t>
            </w:r>
          </w:p>
        </w:tc>
        <w:tc>
          <w:tcPr>
            <w:tcW w:w="1012" w:type="dxa"/>
            <w:vAlign w:val="center"/>
          </w:tcPr>
          <w:p w14:paraId="135A60AE" w14:textId="77777777" w:rsidR="009B7FEF"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LOFT</w:t>
            </w:r>
          </w:p>
        </w:tc>
        <w:tc>
          <w:tcPr>
            <w:tcW w:w="1506" w:type="dxa"/>
            <w:vAlign w:val="center"/>
          </w:tcPr>
          <w:p w14:paraId="0D3BBE84"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117955</w:t>
            </w:r>
          </w:p>
        </w:tc>
        <w:tc>
          <w:tcPr>
            <w:tcW w:w="1334" w:type="dxa"/>
            <w:vAlign w:val="center"/>
          </w:tcPr>
          <w:p w14:paraId="4808967C"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630</w:t>
            </w:r>
          </w:p>
        </w:tc>
        <w:tc>
          <w:tcPr>
            <w:tcW w:w="1417" w:type="dxa"/>
            <w:vAlign w:val="center"/>
          </w:tcPr>
          <w:p w14:paraId="0C81E64C"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2021</w:t>
            </w:r>
            <w:r>
              <w:rPr>
                <w:rFonts w:ascii="Arial" w:eastAsia="华文楷体" w:hAnsi="Arial" w:cs="Arial" w:hint="eastAsia"/>
                <w:color w:val="000000" w:themeColor="text1"/>
                <w:sz w:val="20"/>
                <w:szCs w:val="28"/>
              </w:rPr>
              <w:t>年</w:t>
            </w:r>
            <w:r>
              <w:rPr>
                <w:rFonts w:ascii="Arial" w:eastAsia="华文楷体" w:hAnsi="Arial" w:cs="Arial" w:hint="eastAsia"/>
                <w:color w:val="000000" w:themeColor="text1"/>
                <w:sz w:val="20"/>
                <w:szCs w:val="28"/>
              </w:rPr>
              <w:t>8</w:t>
            </w:r>
            <w:r>
              <w:rPr>
                <w:rFonts w:ascii="Arial" w:eastAsia="华文楷体" w:hAnsi="Arial" w:cs="Arial" w:hint="eastAsia"/>
                <w:color w:val="000000" w:themeColor="text1"/>
                <w:sz w:val="20"/>
                <w:szCs w:val="28"/>
              </w:rPr>
              <w:t>月</w:t>
            </w:r>
          </w:p>
        </w:tc>
      </w:tr>
      <w:tr w:rsidR="00873C76" w:rsidRPr="008866FA" w14:paraId="78BD3DD5" w14:textId="77777777" w:rsidTr="00873C76">
        <w:trPr>
          <w:trHeight w:val="646"/>
          <w:jc w:val="center"/>
        </w:trPr>
        <w:tc>
          <w:tcPr>
            <w:tcW w:w="2149" w:type="dxa"/>
            <w:vAlign w:val="center"/>
          </w:tcPr>
          <w:p w14:paraId="66F3944F" w14:textId="77777777" w:rsidR="001C3E54" w:rsidRDefault="009B7FEF" w:rsidP="001C3E54">
            <w:pPr>
              <w:kinsoku w:val="0"/>
              <w:autoSpaceDE w:val="0"/>
              <w:autoSpaceDN w:val="0"/>
              <w:contextualSpacing/>
              <w:jc w:val="center"/>
              <w:rPr>
                <w:rFonts w:ascii="Arial" w:eastAsia="华文楷体" w:hAnsi="Arial" w:cs="Arial" w:hint="eastAsia"/>
                <w:color w:val="000000" w:themeColor="text1"/>
                <w:sz w:val="20"/>
                <w:szCs w:val="28"/>
              </w:rPr>
            </w:pPr>
            <w:r>
              <w:rPr>
                <w:rFonts w:ascii="Arial" w:eastAsia="华文楷体" w:hAnsi="Arial" w:cs="Arial" w:hint="eastAsia"/>
                <w:color w:val="000000" w:themeColor="text1"/>
                <w:sz w:val="20"/>
                <w:szCs w:val="28"/>
              </w:rPr>
              <w:t>纽约客公寓</w:t>
            </w:r>
          </w:p>
          <w:p w14:paraId="57E3BBBA" w14:textId="298D877F" w:rsidR="009B7FEF" w:rsidRPr="008866FA" w:rsidRDefault="009B7FEF" w:rsidP="001C3E54">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（海淀南路</w:t>
            </w:r>
            <w:r>
              <w:rPr>
                <w:rFonts w:ascii="Arial" w:eastAsia="华文楷体" w:hAnsi="Arial" w:cs="Arial" w:hint="eastAsia"/>
                <w:color w:val="000000" w:themeColor="text1"/>
                <w:sz w:val="20"/>
                <w:szCs w:val="28"/>
              </w:rPr>
              <w:t>36</w:t>
            </w:r>
            <w:r>
              <w:rPr>
                <w:rFonts w:ascii="Arial" w:eastAsia="华文楷体" w:hAnsi="Arial" w:cs="Arial" w:hint="eastAsia"/>
                <w:color w:val="000000" w:themeColor="text1"/>
                <w:sz w:val="20"/>
                <w:szCs w:val="28"/>
              </w:rPr>
              <w:t>号）</w:t>
            </w:r>
          </w:p>
        </w:tc>
        <w:tc>
          <w:tcPr>
            <w:tcW w:w="1276" w:type="dxa"/>
            <w:vAlign w:val="center"/>
          </w:tcPr>
          <w:p w14:paraId="56A5A244"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53.41</w:t>
            </w:r>
          </w:p>
        </w:tc>
        <w:tc>
          <w:tcPr>
            <w:tcW w:w="1012" w:type="dxa"/>
            <w:vAlign w:val="center"/>
          </w:tcPr>
          <w:p w14:paraId="0C046149" w14:textId="77777777" w:rsidR="009B7FEF"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LOFT</w:t>
            </w:r>
          </w:p>
        </w:tc>
        <w:tc>
          <w:tcPr>
            <w:tcW w:w="1506" w:type="dxa"/>
            <w:vAlign w:val="center"/>
          </w:tcPr>
          <w:p w14:paraId="1F14DD07"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102790</w:t>
            </w:r>
          </w:p>
        </w:tc>
        <w:tc>
          <w:tcPr>
            <w:tcW w:w="1334" w:type="dxa"/>
            <w:vAlign w:val="center"/>
          </w:tcPr>
          <w:p w14:paraId="7E700F29"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549</w:t>
            </w:r>
          </w:p>
        </w:tc>
        <w:tc>
          <w:tcPr>
            <w:tcW w:w="1417" w:type="dxa"/>
            <w:vAlign w:val="center"/>
          </w:tcPr>
          <w:p w14:paraId="2C028BE3"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2020</w:t>
            </w:r>
            <w:r>
              <w:rPr>
                <w:rFonts w:ascii="Arial" w:eastAsia="华文楷体" w:hAnsi="Arial" w:cs="Arial" w:hint="eastAsia"/>
                <w:color w:val="000000" w:themeColor="text1"/>
                <w:sz w:val="20"/>
                <w:szCs w:val="28"/>
              </w:rPr>
              <w:t>年</w:t>
            </w:r>
            <w:r>
              <w:rPr>
                <w:rFonts w:ascii="Arial" w:eastAsia="华文楷体" w:hAnsi="Arial" w:cs="Arial" w:hint="eastAsia"/>
                <w:color w:val="000000" w:themeColor="text1"/>
                <w:sz w:val="20"/>
                <w:szCs w:val="28"/>
              </w:rPr>
              <w:t>12</w:t>
            </w:r>
            <w:r>
              <w:rPr>
                <w:rFonts w:ascii="Arial" w:eastAsia="华文楷体" w:hAnsi="Arial" w:cs="Arial" w:hint="eastAsia"/>
                <w:color w:val="000000" w:themeColor="text1"/>
                <w:sz w:val="20"/>
                <w:szCs w:val="28"/>
              </w:rPr>
              <w:t>月</w:t>
            </w:r>
          </w:p>
        </w:tc>
      </w:tr>
      <w:tr w:rsidR="00873C76" w:rsidRPr="008866FA" w14:paraId="0573FBDA" w14:textId="77777777" w:rsidTr="00873C76">
        <w:trPr>
          <w:jc w:val="center"/>
        </w:trPr>
        <w:tc>
          <w:tcPr>
            <w:tcW w:w="2149" w:type="dxa"/>
            <w:vAlign w:val="center"/>
          </w:tcPr>
          <w:p w14:paraId="3593E316" w14:textId="77777777" w:rsidR="001C3E54" w:rsidRDefault="009B7FEF" w:rsidP="001C3E54">
            <w:pPr>
              <w:kinsoku w:val="0"/>
              <w:autoSpaceDE w:val="0"/>
              <w:autoSpaceDN w:val="0"/>
              <w:contextualSpacing/>
              <w:jc w:val="center"/>
              <w:rPr>
                <w:rFonts w:ascii="Arial" w:eastAsia="华文楷体" w:hAnsi="Arial" w:cs="Arial" w:hint="eastAsia"/>
                <w:color w:val="000000" w:themeColor="text1"/>
                <w:sz w:val="20"/>
                <w:szCs w:val="28"/>
              </w:rPr>
            </w:pPr>
            <w:r w:rsidRPr="00064615">
              <w:rPr>
                <w:rFonts w:ascii="Arial" w:eastAsia="华文楷体" w:hAnsi="Arial" w:cs="Arial" w:hint="eastAsia"/>
                <w:color w:val="000000" w:themeColor="text1"/>
                <w:sz w:val="20"/>
                <w:szCs w:val="28"/>
              </w:rPr>
              <w:t>中湾国际公寓</w:t>
            </w:r>
          </w:p>
          <w:p w14:paraId="0EFA0154" w14:textId="057B9591" w:rsidR="009B7FEF" w:rsidRPr="008866FA" w:rsidRDefault="009B7FEF" w:rsidP="001C3E54">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（彩和坊西小街</w:t>
            </w:r>
            <w:r>
              <w:rPr>
                <w:rFonts w:ascii="Arial" w:eastAsia="华文楷体" w:hAnsi="Arial" w:cs="Arial" w:hint="eastAsia"/>
                <w:color w:val="000000" w:themeColor="text1"/>
                <w:sz w:val="20"/>
                <w:szCs w:val="28"/>
              </w:rPr>
              <w:t>1</w:t>
            </w:r>
            <w:r>
              <w:rPr>
                <w:rFonts w:ascii="Arial" w:eastAsia="华文楷体" w:hAnsi="Arial" w:cs="Arial" w:hint="eastAsia"/>
                <w:color w:val="000000" w:themeColor="text1"/>
                <w:sz w:val="20"/>
                <w:szCs w:val="28"/>
              </w:rPr>
              <w:t>号）</w:t>
            </w:r>
          </w:p>
        </w:tc>
        <w:tc>
          <w:tcPr>
            <w:tcW w:w="1276" w:type="dxa"/>
            <w:vAlign w:val="center"/>
          </w:tcPr>
          <w:p w14:paraId="2811AB30"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53.27</w:t>
            </w:r>
          </w:p>
        </w:tc>
        <w:tc>
          <w:tcPr>
            <w:tcW w:w="1012" w:type="dxa"/>
            <w:vAlign w:val="center"/>
          </w:tcPr>
          <w:p w14:paraId="00E35A2F"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平层</w:t>
            </w:r>
          </w:p>
        </w:tc>
        <w:tc>
          <w:tcPr>
            <w:tcW w:w="1506" w:type="dxa"/>
            <w:vAlign w:val="center"/>
          </w:tcPr>
          <w:p w14:paraId="2D0779EB"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82598</w:t>
            </w:r>
          </w:p>
        </w:tc>
        <w:tc>
          <w:tcPr>
            <w:tcW w:w="1334" w:type="dxa"/>
            <w:vAlign w:val="center"/>
          </w:tcPr>
          <w:p w14:paraId="12DCF2BC"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440</w:t>
            </w:r>
          </w:p>
        </w:tc>
        <w:tc>
          <w:tcPr>
            <w:tcW w:w="1417" w:type="dxa"/>
            <w:vAlign w:val="center"/>
          </w:tcPr>
          <w:p w14:paraId="4158C46A"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sidRPr="00064615">
              <w:rPr>
                <w:rFonts w:ascii="Arial" w:eastAsia="华文楷体" w:hAnsi="Arial" w:cs="Arial" w:hint="eastAsia"/>
                <w:color w:val="000000" w:themeColor="text1"/>
                <w:sz w:val="20"/>
                <w:szCs w:val="28"/>
              </w:rPr>
              <w:t>2020</w:t>
            </w:r>
            <w:r w:rsidRPr="00064615">
              <w:rPr>
                <w:rFonts w:ascii="Arial" w:eastAsia="华文楷体" w:hAnsi="Arial" w:cs="Arial" w:hint="eastAsia"/>
                <w:color w:val="000000" w:themeColor="text1"/>
                <w:sz w:val="20"/>
                <w:szCs w:val="28"/>
              </w:rPr>
              <w:t>年</w:t>
            </w:r>
            <w:r w:rsidRPr="00064615">
              <w:rPr>
                <w:rFonts w:ascii="Arial" w:eastAsia="华文楷体" w:hAnsi="Arial" w:cs="Arial" w:hint="eastAsia"/>
                <w:color w:val="000000" w:themeColor="text1"/>
                <w:sz w:val="20"/>
                <w:szCs w:val="28"/>
              </w:rPr>
              <w:t>12</w:t>
            </w:r>
            <w:r w:rsidRPr="00064615">
              <w:rPr>
                <w:rFonts w:ascii="Arial" w:eastAsia="华文楷体" w:hAnsi="Arial" w:cs="Arial" w:hint="eastAsia"/>
                <w:color w:val="000000" w:themeColor="text1"/>
                <w:sz w:val="20"/>
                <w:szCs w:val="28"/>
              </w:rPr>
              <w:t>月</w:t>
            </w:r>
          </w:p>
        </w:tc>
      </w:tr>
      <w:tr w:rsidR="00873C76" w:rsidRPr="008866FA" w14:paraId="05EF84B3" w14:textId="77777777" w:rsidTr="00873C76">
        <w:trPr>
          <w:trHeight w:val="339"/>
          <w:jc w:val="center"/>
        </w:trPr>
        <w:tc>
          <w:tcPr>
            <w:tcW w:w="2149" w:type="dxa"/>
            <w:vAlign w:val="center"/>
          </w:tcPr>
          <w:p w14:paraId="71259598" w14:textId="77777777" w:rsidR="001C3E54" w:rsidRDefault="009B7FEF" w:rsidP="001C3E54">
            <w:pPr>
              <w:kinsoku w:val="0"/>
              <w:autoSpaceDE w:val="0"/>
              <w:autoSpaceDN w:val="0"/>
              <w:contextualSpacing/>
              <w:jc w:val="center"/>
              <w:rPr>
                <w:rFonts w:ascii="Arial" w:eastAsia="华文楷体" w:hAnsi="Arial" w:cs="Arial" w:hint="eastAsia"/>
                <w:color w:val="000000" w:themeColor="text1"/>
                <w:sz w:val="20"/>
                <w:szCs w:val="28"/>
              </w:rPr>
            </w:pPr>
            <w:r>
              <w:rPr>
                <w:rFonts w:ascii="Arial" w:eastAsia="华文楷体" w:hAnsi="Arial" w:cs="Arial" w:hint="eastAsia"/>
                <w:color w:val="000000" w:themeColor="text1"/>
                <w:sz w:val="20"/>
                <w:szCs w:val="28"/>
              </w:rPr>
              <w:t>新中关国际</w:t>
            </w:r>
            <w:r w:rsidRPr="00064615">
              <w:rPr>
                <w:rFonts w:ascii="Arial" w:eastAsia="华文楷体" w:hAnsi="Arial" w:cs="Arial" w:hint="eastAsia"/>
                <w:color w:val="000000" w:themeColor="text1"/>
                <w:sz w:val="20"/>
                <w:szCs w:val="28"/>
              </w:rPr>
              <w:t>公寓</w:t>
            </w:r>
          </w:p>
          <w:p w14:paraId="4D919430" w14:textId="49E8D1B8" w:rsidR="009B7FEF" w:rsidRPr="00D112FB" w:rsidRDefault="009B7FEF" w:rsidP="001C3E54">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（中关村大街</w:t>
            </w:r>
            <w:r>
              <w:rPr>
                <w:rFonts w:ascii="Arial" w:eastAsia="华文楷体" w:hAnsi="Arial" w:cs="Arial" w:hint="eastAsia"/>
                <w:color w:val="000000" w:themeColor="text1"/>
                <w:sz w:val="20"/>
                <w:szCs w:val="28"/>
              </w:rPr>
              <w:t>19</w:t>
            </w:r>
            <w:r>
              <w:rPr>
                <w:rFonts w:ascii="Arial" w:eastAsia="华文楷体" w:hAnsi="Arial" w:cs="Arial" w:hint="eastAsia"/>
                <w:color w:val="000000" w:themeColor="text1"/>
                <w:sz w:val="20"/>
                <w:szCs w:val="28"/>
              </w:rPr>
              <w:t>号）</w:t>
            </w:r>
          </w:p>
        </w:tc>
        <w:tc>
          <w:tcPr>
            <w:tcW w:w="1276" w:type="dxa"/>
            <w:vAlign w:val="center"/>
          </w:tcPr>
          <w:p w14:paraId="64EEE5E7"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60.96</w:t>
            </w:r>
          </w:p>
        </w:tc>
        <w:tc>
          <w:tcPr>
            <w:tcW w:w="1012" w:type="dxa"/>
            <w:vAlign w:val="center"/>
          </w:tcPr>
          <w:p w14:paraId="0466A19B"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平层</w:t>
            </w:r>
          </w:p>
        </w:tc>
        <w:tc>
          <w:tcPr>
            <w:tcW w:w="1506" w:type="dxa"/>
            <w:vAlign w:val="center"/>
          </w:tcPr>
          <w:p w14:paraId="70525D38"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86942</w:t>
            </w:r>
          </w:p>
        </w:tc>
        <w:tc>
          <w:tcPr>
            <w:tcW w:w="1334" w:type="dxa"/>
            <w:vAlign w:val="center"/>
          </w:tcPr>
          <w:p w14:paraId="22CF2A1A"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530</w:t>
            </w:r>
          </w:p>
        </w:tc>
        <w:tc>
          <w:tcPr>
            <w:tcW w:w="1417" w:type="dxa"/>
            <w:vAlign w:val="center"/>
          </w:tcPr>
          <w:p w14:paraId="008EEB8F"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sidRPr="00064615">
              <w:rPr>
                <w:rFonts w:ascii="Arial" w:eastAsia="华文楷体" w:hAnsi="Arial" w:cs="Arial" w:hint="eastAsia"/>
                <w:color w:val="000000" w:themeColor="text1"/>
                <w:sz w:val="20"/>
                <w:szCs w:val="28"/>
              </w:rPr>
              <w:t>2021</w:t>
            </w:r>
            <w:r w:rsidRPr="00064615">
              <w:rPr>
                <w:rFonts w:ascii="Arial" w:eastAsia="华文楷体" w:hAnsi="Arial" w:cs="Arial" w:hint="eastAsia"/>
                <w:color w:val="000000" w:themeColor="text1"/>
                <w:sz w:val="20"/>
                <w:szCs w:val="28"/>
              </w:rPr>
              <w:t>年</w:t>
            </w:r>
            <w:r w:rsidRPr="00064615">
              <w:rPr>
                <w:rFonts w:ascii="Arial" w:eastAsia="华文楷体" w:hAnsi="Arial" w:cs="Arial" w:hint="eastAsia"/>
                <w:color w:val="000000" w:themeColor="text1"/>
                <w:sz w:val="20"/>
                <w:szCs w:val="28"/>
              </w:rPr>
              <w:t>3</w:t>
            </w:r>
            <w:r w:rsidRPr="00064615">
              <w:rPr>
                <w:rFonts w:ascii="Arial" w:eastAsia="华文楷体" w:hAnsi="Arial" w:cs="Arial" w:hint="eastAsia"/>
                <w:color w:val="000000" w:themeColor="text1"/>
                <w:sz w:val="20"/>
                <w:szCs w:val="28"/>
              </w:rPr>
              <w:t>月</w:t>
            </w:r>
          </w:p>
        </w:tc>
      </w:tr>
      <w:tr w:rsidR="00873C76" w:rsidRPr="008866FA" w14:paraId="4F7A8C0F" w14:textId="77777777" w:rsidTr="00873C76">
        <w:trPr>
          <w:jc w:val="center"/>
        </w:trPr>
        <w:tc>
          <w:tcPr>
            <w:tcW w:w="2149" w:type="dxa"/>
            <w:vAlign w:val="center"/>
          </w:tcPr>
          <w:p w14:paraId="03C25019" w14:textId="77777777" w:rsidR="001C3E54" w:rsidRDefault="009B7FEF" w:rsidP="001C3E54">
            <w:pPr>
              <w:kinsoku w:val="0"/>
              <w:autoSpaceDE w:val="0"/>
              <w:autoSpaceDN w:val="0"/>
              <w:contextualSpacing/>
              <w:jc w:val="center"/>
              <w:rPr>
                <w:rFonts w:ascii="Arial" w:eastAsia="华文楷体" w:hAnsi="Arial" w:cs="Arial" w:hint="eastAsia"/>
                <w:color w:val="000000" w:themeColor="text1"/>
                <w:sz w:val="20"/>
                <w:szCs w:val="28"/>
              </w:rPr>
            </w:pPr>
            <w:r w:rsidRPr="00064615">
              <w:rPr>
                <w:rFonts w:ascii="Arial" w:eastAsia="华文楷体" w:hAnsi="Arial" w:cs="Arial" w:hint="eastAsia"/>
                <w:color w:val="000000" w:themeColor="text1"/>
                <w:sz w:val="20"/>
                <w:szCs w:val="28"/>
              </w:rPr>
              <w:t>艾瑟顿国际公寓</w:t>
            </w:r>
          </w:p>
          <w:p w14:paraId="50C27FE6" w14:textId="508770CD" w:rsidR="009B7FEF" w:rsidRPr="008866FA" w:rsidRDefault="009B7FEF" w:rsidP="001C3E54">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（海淀南路</w:t>
            </w:r>
            <w:r>
              <w:rPr>
                <w:rFonts w:ascii="Arial" w:eastAsia="华文楷体" w:hAnsi="Arial" w:cs="Arial" w:hint="eastAsia"/>
                <w:color w:val="000000" w:themeColor="text1"/>
                <w:sz w:val="20"/>
                <w:szCs w:val="28"/>
              </w:rPr>
              <w:t>34</w:t>
            </w:r>
            <w:r>
              <w:rPr>
                <w:rFonts w:ascii="Arial" w:eastAsia="华文楷体" w:hAnsi="Arial" w:cs="Arial" w:hint="eastAsia"/>
                <w:color w:val="000000" w:themeColor="text1"/>
                <w:sz w:val="20"/>
                <w:szCs w:val="28"/>
              </w:rPr>
              <w:t>号）</w:t>
            </w:r>
          </w:p>
        </w:tc>
        <w:tc>
          <w:tcPr>
            <w:tcW w:w="1276" w:type="dxa"/>
            <w:vAlign w:val="center"/>
          </w:tcPr>
          <w:p w14:paraId="50B17AB8"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77.62</w:t>
            </w:r>
          </w:p>
        </w:tc>
        <w:tc>
          <w:tcPr>
            <w:tcW w:w="1012" w:type="dxa"/>
            <w:vAlign w:val="center"/>
          </w:tcPr>
          <w:p w14:paraId="63CCF446"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平层</w:t>
            </w:r>
          </w:p>
        </w:tc>
        <w:tc>
          <w:tcPr>
            <w:tcW w:w="1506" w:type="dxa"/>
            <w:vAlign w:val="center"/>
          </w:tcPr>
          <w:p w14:paraId="48C41EC9"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81165</w:t>
            </w:r>
          </w:p>
        </w:tc>
        <w:tc>
          <w:tcPr>
            <w:tcW w:w="1334" w:type="dxa"/>
            <w:vAlign w:val="center"/>
          </w:tcPr>
          <w:p w14:paraId="26DDDA71"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Pr>
                <w:rFonts w:ascii="Arial" w:eastAsia="华文楷体" w:hAnsi="Arial" w:cs="Arial" w:hint="eastAsia"/>
                <w:color w:val="000000" w:themeColor="text1"/>
                <w:sz w:val="20"/>
                <w:szCs w:val="28"/>
              </w:rPr>
              <w:t>630</w:t>
            </w:r>
          </w:p>
        </w:tc>
        <w:tc>
          <w:tcPr>
            <w:tcW w:w="1417" w:type="dxa"/>
            <w:vAlign w:val="center"/>
          </w:tcPr>
          <w:p w14:paraId="2811D73A" w14:textId="77777777" w:rsidR="009B7FEF" w:rsidRPr="008866FA" w:rsidRDefault="009B7FEF" w:rsidP="00086047">
            <w:pPr>
              <w:kinsoku w:val="0"/>
              <w:autoSpaceDE w:val="0"/>
              <w:autoSpaceDN w:val="0"/>
              <w:contextualSpacing/>
              <w:jc w:val="center"/>
              <w:rPr>
                <w:rFonts w:ascii="Arial" w:eastAsia="华文楷体" w:hAnsi="Arial" w:cs="Arial"/>
                <w:color w:val="000000" w:themeColor="text1"/>
                <w:sz w:val="20"/>
                <w:szCs w:val="28"/>
              </w:rPr>
            </w:pPr>
            <w:r w:rsidRPr="00064615">
              <w:rPr>
                <w:rFonts w:ascii="Arial" w:eastAsia="华文楷体" w:hAnsi="Arial" w:cs="Arial"/>
                <w:color w:val="000000" w:themeColor="text1"/>
                <w:sz w:val="20"/>
                <w:szCs w:val="28"/>
              </w:rPr>
              <w:t>20</w:t>
            </w:r>
            <w:r w:rsidRPr="00064615">
              <w:rPr>
                <w:rFonts w:ascii="Arial" w:eastAsia="华文楷体" w:hAnsi="Arial" w:cs="Arial" w:hint="eastAsia"/>
                <w:color w:val="000000" w:themeColor="text1"/>
                <w:sz w:val="20"/>
                <w:szCs w:val="28"/>
              </w:rPr>
              <w:t>21</w:t>
            </w:r>
            <w:r w:rsidRPr="00064615">
              <w:rPr>
                <w:rFonts w:ascii="Arial" w:eastAsia="华文楷体" w:hAnsi="Arial" w:cs="Arial"/>
                <w:color w:val="000000" w:themeColor="text1"/>
                <w:sz w:val="20"/>
                <w:szCs w:val="28"/>
              </w:rPr>
              <w:t>年</w:t>
            </w:r>
            <w:r w:rsidRPr="00064615">
              <w:rPr>
                <w:rFonts w:ascii="Arial" w:eastAsia="华文楷体" w:hAnsi="Arial" w:cs="Arial"/>
                <w:color w:val="000000" w:themeColor="text1"/>
                <w:sz w:val="20"/>
                <w:szCs w:val="28"/>
              </w:rPr>
              <w:t>5</w:t>
            </w:r>
            <w:r w:rsidRPr="00064615">
              <w:rPr>
                <w:rFonts w:ascii="Arial" w:eastAsia="华文楷体" w:hAnsi="Arial" w:cs="Arial"/>
                <w:color w:val="000000" w:themeColor="text1"/>
                <w:sz w:val="20"/>
                <w:szCs w:val="28"/>
              </w:rPr>
              <w:t>月</w:t>
            </w:r>
          </w:p>
        </w:tc>
      </w:tr>
    </w:tbl>
    <w:p w14:paraId="611158B2" w14:textId="2C76727E" w:rsidR="0065175A" w:rsidRDefault="0065175A" w:rsidP="00877697">
      <w:pPr>
        <w:kinsoku w:val="0"/>
        <w:autoSpaceDE w:val="0"/>
        <w:autoSpaceDN w:val="0"/>
        <w:spacing w:line="480" w:lineRule="auto"/>
        <w:ind w:firstLineChars="200" w:firstLine="560"/>
        <w:contextualSpacing/>
        <w:jc w:val="both"/>
        <w:rPr>
          <w:ins w:id="0" w:author="liang" w:date="2022-05-13T15:06:00Z"/>
          <w:rFonts w:ascii="Arial" w:eastAsia="华文楷体" w:hAnsi="Arial" w:cs="Arial"/>
          <w:color w:val="000000" w:themeColor="text1"/>
          <w:sz w:val="28"/>
          <w:szCs w:val="28"/>
        </w:rPr>
      </w:pPr>
      <w:r>
        <w:rPr>
          <w:rFonts w:ascii="Arial" w:eastAsia="华文楷体" w:hAnsi="Arial" w:cs="Arial" w:hint="eastAsia"/>
          <w:color w:val="000000" w:themeColor="text1"/>
          <w:sz w:val="28"/>
          <w:szCs w:val="28"/>
        </w:rPr>
        <w:t>通过对表中的数据分析及对可比实例建筑面积、朝向、采光遮挡情况、装</w:t>
      </w:r>
      <w:r w:rsidR="009B7FEF">
        <w:rPr>
          <w:rFonts w:ascii="Arial" w:eastAsia="华文楷体" w:hAnsi="Arial" w:cs="Arial" w:hint="eastAsia"/>
          <w:color w:val="000000" w:themeColor="text1"/>
          <w:sz w:val="28"/>
          <w:szCs w:val="28"/>
        </w:rPr>
        <w:t>修情况、通风情况、窗外景观、楼层及户型改造等价格影响因素的修正</w:t>
      </w:r>
      <w:r w:rsidR="00FF2CDA">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本次评估估价结果为</w:t>
      </w:r>
      <w:r w:rsidRPr="001015B5">
        <w:rPr>
          <w:rFonts w:ascii="Arial" w:eastAsia="华文楷体" w:hAnsi="Arial" w:cs="Arial" w:hint="eastAsia"/>
          <w:color w:val="000000" w:themeColor="text1"/>
          <w:sz w:val="28"/>
          <w:szCs w:val="28"/>
        </w:rPr>
        <w:t>正常市场情况下的房地产市场价格</w:t>
      </w:r>
      <w:r>
        <w:rPr>
          <w:rFonts w:ascii="Arial" w:eastAsia="华文楷体" w:hAnsi="Arial" w:cs="Arial" w:hint="eastAsia"/>
          <w:color w:val="000000" w:themeColor="text1"/>
          <w:sz w:val="28"/>
          <w:szCs w:val="28"/>
        </w:rPr>
        <w:t>。</w:t>
      </w:r>
    </w:p>
    <w:p w14:paraId="60903D41" w14:textId="5E4FA705" w:rsidR="00002EB4" w:rsidRPr="00540FAE" w:rsidRDefault="00002EB4" w:rsidP="00877697">
      <w:pPr>
        <w:kinsoku w:val="0"/>
        <w:autoSpaceDE w:val="0"/>
        <w:autoSpaceDN w:val="0"/>
        <w:spacing w:line="480" w:lineRule="auto"/>
        <w:ind w:firstLineChars="200" w:firstLine="560"/>
        <w:contextualSpacing/>
        <w:jc w:val="both"/>
        <w:rPr>
          <w:rFonts w:ascii="Arial" w:eastAsia="华文楷体" w:hAnsi="Arial" w:cs="Arial"/>
          <w:b/>
          <w:color w:val="000000" w:themeColor="text1"/>
          <w:sz w:val="28"/>
          <w:szCs w:val="28"/>
        </w:rPr>
      </w:pPr>
      <w:r w:rsidRPr="003A6E0E">
        <w:rPr>
          <w:rFonts w:ascii="Arial" w:eastAsia="华文楷体" w:hAnsi="Arial" w:cs="Arial" w:hint="eastAsia"/>
          <w:b/>
          <w:color w:val="FF0000"/>
          <w:sz w:val="28"/>
          <w:szCs w:val="28"/>
        </w:rPr>
        <w:t>（</w:t>
      </w:r>
      <w:r w:rsidRPr="003A6E0E">
        <w:rPr>
          <w:rFonts w:ascii="Arial" w:eastAsia="华文楷体" w:hAnsi="Arial" w:cs="Arial" w:hint="eastAsia"/>
          <w:b/>
          <w:color w:val="FF0000"/>
          <w:sz w:val="28"/>
          <w:szCs w:val="28"/>
        </w:rPr>
        <w:t>1</w:t>
      </w:r>
      <w:r w:rsidRPr="003A6E0E">
        <w:rPr>
          <w:rFonts w:ascii="Arial" w:eastAsia="华文楷体" w:hAnsi="Arial" w:cs="Arial" w:hint="eastAsia"/>
          <w:b/>
          <w:color w:val="FF0000"/>
          <w:sz w:val="28"/>
          <w:szCs w:val="28"/>
        </w:rPr>
        <w:t>）</w:t>
      </w:r>
      <w:r w:rsidRPr="00540FAE">
        <w:rPr>
          <w:rFonts w:ascii="Arial" w:eastAsia="华文楷体" w:hAnsi="Arial" w:cs="Arial" w:hint="eastAsia"/>
          <w:b/>
          <w:color w:val="000000" w:themeColor="text1"/>
          <w:sz w:val="28"/>
          <w:szCs w:val="28"/>
        </w:rPr>
        <w:t>抵押物目前仍为大房产证，尚无明确证据证明其中酒店式公</w:t>
      </w:r>
      <w:r w:rsidR="00A13717" w:rsidRPr="00540FAE">
        <w:rPr>
          <w:rFonts w:ascii="Arial" w:eastAsia="华文楷体" w:hAnsi="Arial" w:cs="Arial" w:hint="eastAsia"/>
          <w:b/>
          <w:color w:val="000000" w:themeColor="text1"/>
          <w:sz w:val="28"/>
          <w:szCs w:val="28"/>
        </w:rPr>
        <w:t>寓可拆分成小证过户交易，如无法拆分，其流动性和业态定位与周边二</w:t>
      </w:r>
      <w:r w:rsidR="00BA42DC" w:rsidRPr="00540FAE">
        <w:rPr>
          <w:rFonts w:ascii="Arial" w:eastAsia="华文楷体" w:hAnsi="Arial" w:cs="Arial" w:hint="eastAsia"/>
          <w:b/>
          <w:color w:val="000000" w:themeColor="text1"/>
          <w:sz w:val="28"/>
          <w:szCs w:val="28"/>
        </w:rPr>
        <w:t>手房将存在较大差异</w:t>
      </w:r>
      <w:r w:rsidRPr="00540FAE">
        <w:rPr>
          <w:rFonts w:ascii="Arial" w:eastAsia="华文楷体" w:hAnsi="Arial" w:cs="Arial"/>
          <w:b/>
          <w:color w:val="000000" w:themeColor="text1"/>
          <w:sz w:val="28"/>
          <w:szCs w:val="28"/>
        </w:rPr>
        <w:t>；</w:t>
      </w:r>
    </w:p>
    <w:p w14:paraId="111509B6" w14:textId="3983D799" w:rsidR="00B850F8" w:rsidRPr="002425DD" w:rsidRDefault="009B7FEF" w:rsidP="002B2A4D">
      <w:pPr>
        <w:kinsoku w:val="0"/>
        <w:autoSpaceDE w:val="0"/>
        <w:autoSpaceDN w:val="0"/>
        <w:spacing w:line="480" w:lineRule="auto"/>
        <w:ind w:firstLineChars="200" w:firstLine="560"/>
        <w:contextualSpacing/>
        <w:jc w:val="both"/>
        <w:rPr>
          <w:rFonts w:ascii="Arial" w:eastAsia="华文楷体" w:hAnsi="Arial" w:cs="Arial"/>
          <w:color w:val="000000" w:themeColor="text1"/>
          <w:sz w:val="28"/>
          <w:szCs w:val="28"/>
        </w:rPr>
      </w:pPr>
      <w:r w:rsidRPr="00D17DF6">
        <w:rPr>
          <w:rFonts w:ascii="Arial" w:eastAsia="华文楷体" w:hAnsi="Arial" w:cs="Arial" w:hint="eastAsia"/>
          <w:color w:val="FF0000"/>
          <w:sz w:val="28"/>
          <w:szCs w:val="28"/>
        </w:rPr>
        <w:t>答复</w:t>
      </w:r>
      <w:r w:rsidR="00540FAE">
        <w:rPr>
          <w:rFonts w:ascii="Arial" w:eastAsia="华文楷体" w:hAnsi="Arial" w:cs="Arial" w:hint="eastAsia"/>
          <w:color w:val="FF0000"/>
          <w:sz w:val="28"/>
          <w:szCs w:val="28"/>
        </w:rPr>
        <w:t>（</w:t>
      </w:r>
      <w:r w:rsidR="00540FAE">
        <w:rPr>
          <w:rFonts w:ascii="Arial" w:eastAsia="华文楷体" w:hAnsi="Arial" w:cs="Arial" w:hint="eastAsia"/>
          <w:color w:val="FF0000"/>
          <w:sz w:val="28"/>
          <w:szCs w:val="28"/>
        </w:rPr>
        <w:t>1</w:t>
      </w:r>
      <w:r w:rsidR="00540FAE">
        <w:rPr>
          <w:rFonts w:ascii="Arial" w:eastAsia="华文楷体" w:hAnsi="Arial" w:cs="Arial" w:hint="eastAsia"/>
          <w:color w:val="FF0000"/>
          <w:sz w:val="28"/>
          <w:szCs w:val="28"/>
        </w:rPr>
        <w:t>）</w:t>
      </w:r>
      <w:r w:rsidRPr="00D17DF6">
        <w:rPr>
          <w:rFonts w:ascii="Arial" w:eastAsia="华文楷体" w:hAnsi="Arial" w:cs="Arial" w:hint="eastAsia"/>
          <w:color w:val="FF0000"/>
          <w:sz w:val="28"/>
          <w:szCs w:val="28"/>
        </w:rPr>
        <w:t>：</w:t>
      </w:r>
      <w:r w:rsidR="002A4988">
        <w:rPr>
          <w:rFonts w:ascii="Arial" w:eastAsia="华文楷体" w:hAnsi="Arial" w:cs="Arial" w:hint="eastAsia"/>
          <w:color w:val="000000" w:themeColor="text1"/>
          <w:sz w:val="28"/>
          <w:szCs w:val="28"/>
        </w:rPr>
        <w:t>估价对象已取得</w:t>
      </w:r>
      <w:r w:rsidR="002A4988" w:rsidRPr="00BA4047">
        <w:rPr>
          <w:rFonts w:ascii="Arial" w:eastAsia="华文楷体" w:hAnsi="Arial" w:cs="Arial" w:hint="eastAsia"/>
          <w:color w:val="000000" w:themeColor="text1"/>
          <w:sz w:val="28"/>
          <w:szCs w:val="28"/>
        </w:rPr>
        <w:t>《房屋所有权证》</w:t>
      </w:r>
      <w:r w:rsidR="002A4988" w:rsidRPr="00BA4047">
        <w:rPr>
          <w:rFonts w:ascii="Arial" w:eastAsia="华文楷体" w:hAnsi="Arial" w:cs="Arial" w:hint="eastAsia"/>
          <w:color w:val="000000" w:themeColor="text1"/>
          <w:sz w:val="28"/>
          <w:szCs w:val="28"/>
        </w:rPr>
        <w:t>[X</w:t>
      </w:r>
      <w:r w:rsidR="002A4988" w:rsidRPr="00BA4047">
        <w:rPr>
          <w:rFonts w:ascii="Arial" w:eastAsia="华文楷体" w:hAnsi="Arial" w:cs="Arial" w:hint="eastAsia"/>
          <w:color w:val="000000" w:themeColor="text1"/>
          <w:sz w:val="28"/>
          <w:szCs w:val="28"/>
        </w:rPr>
        <w:t>京房权证海字第</w:t>
      </w:r>
      <w:r w:rsidR="002A4988" w:rsidRPr="00BA4047">
        <w:rPr>
          <w:rFonts w:ascii="Arial" w:eastAsia="华文楷体" w:hAnsi="Arial" w:cs="Arial" w:hint="eastAsia"/>
          <w:color w:val="000000" w:themeColor="text1"/>
          <w:sz w:val="28"/>
          <w:szCs w:val="28"/>
        </w:rPr>
        <w:t>103758</w:t>
      </w:r>
      <w:r w:rsidR="002A4988" w:rsidRPr="00BA4047">
        <w:rPr>
          <w:rFonts w:ascii="Arial" w:eastAsia="华文楷体" w:hAnsi="Arial" w:cs="Arial" w:hint="eastAsia"/>
          <w:color w:val="000000" w:themeColor="text1"/>
          <w:sz w:val="28"/>
          <w:szCs w:val="28"/>
        </w:rPr>
        <w:t>号</w:t>
      </w:r>
      <w:r w:rsidR="002A4988" w:rsidRPr="00BA4047">
        <w:rPr>
          <w:rFonts w:ascii="Arial" w:eastAsia="华文楷体" w:hAnsi="Arial" w:cs="Arial" w:hint="eastAsia"/>
          <w:color w:val="000000" w:themeColor="text1"/>
          <w:sz w:val="28"/>
          <w:szCs w:val="28"/>
        </w:rPr>
        <w:t>]</w:t>
      </w:r>
      <w:r w:rsidR="002A4988">
        <w:rPr>
          <w:rFonts w:ascii="Arial" w:eastAsia="华文楷体" w:hAnsi="Arial" w:cs="Arial" w:hint="eastAsia"/>
          <w:color w:val="000000" w:themeColor="text1"/>
          <w:sz w:val="28"/>
          <w:szCs w:val="28"/>
        </w:rPr>
        <w:t>；根据</w:t>
      </w:r>
      <w:r w:rsidR="002A4988" w:rsidRPr="00AF1866">
        <w:rPr>
          <w:rFonts w:ascii="Arial" w:eastAsia="华文楷体" w:hAnsi="Arial" w:cs="Arial" w:hint="eastAsia"/>
          <w:sz w:val="28"/>
          <w:szCs w:val="28"/>
        </w:rPr>
        <w:t>《不动产登记信息查询结果告知单》</w:t>
      </w:r>
      <w:r w:rsidR="002A4988" w:rsidRPr="00AF1866">
        <w:rPr>
          <w:rFonts w:ascii="Arial" w:eastAsia="华文楷体" w:hAnsi="Arial" w:cs="Arial" w:hint="eastAsia"/>
          <w:sz w:val="28"/>
          <w:szCs w:val="28"/>
        </w:rPr>
        <w:t>[</w:t>
      </w:r>
      <w:r w:rsidR="002A4988" w:rsidRPr="00AF1866">
        <w:rPr>
          <w:rFonts w:ascii="Arial" w:eastAsia="华文楷体" w:hAnsi="Arial" w:cs="Arial" w:hint="eastAsia"/>
          <w:sz w:val="28"/>
          <w:szCs w:val="28"/>
        </w:rPr>
        <w:t>编号：海（</w:t>
      </w:r>
      <w:r w:rsidR="002A4988" w:rsidRPr="00AF1866">
        <w:rPr>
          <w:rFonts w:ascii="Arial" w:eastAsia="华文楷体" w:hAnsi="Arial" w:cs="Arial" w:hint="eastAsia"/>
          <w:sz w:val="28"/>
          <w:szCs w:val="28"/>
        </w:rPr>
        <w:t>2021</w:t>
      </w:r>
      <w:r w:rsidR="002A4988" w:rsidRPr="00AF1866">
        <w:rPr>
          <w:rFonts w:ascii="Arial" w:eastAsia="华文楷体" w:hAnsi="Arial" w:cs="Arial" w:hint="eastAsia"/>
          <w:sz w:val="28"/>
          <w:szCs w:val="28"/>
        </w:rPr>
        <w:t>）</w:t>
      </w:r>
      <w:r w:rsidR="002A4988" w:rsidRPr="00AF1866">
        <w:rPr>
          <w:rFonts w:ascii="Arial" w:eastAsia="华文楷体" w:hAnsi="Arial" w:cs="Arial" w:hint="eastAsia"/>
          <w:sz w:val="28"/>
          <w:szCs w:val="28"/>
        </w:rPr>
        <w:t>0005638</w:t>
      </w:r>
      <w:r w:rsidR="002A4988" w:rsidRPr="00AF1866">
        <w:rPr>
          <w:rFonts w:ascii="Arial" w:eastAsia="华文楷体" w:hAnsi="Arial" w:cs="Arial" w:hint="eastAsia"/>
          <w:sz w:val="28"/>
          <w:szCs w:val="28"/>
        </w:rPr>
        <w:t>（窗）</w:t>
      </w:r>
      <w:r w:rsidR="002A4988" w:rsidRPr="00AF1866">
        <w:rPr>
          <w:rFonts w:ascii="Arial" w:eastAsia="华文楷体" w:hAnsi="Arial" w:cs="Arial" w:hint="eastAsia"/>
          <w:sz w:val="28"/>
          <w:szCs w:val="28"/>
        </w:rPr>
        <w:t>]</w:t>
      </w:r>
      <w:r w:rsidR="002A4988">
        <w:rPr>
          <w:rFonts w:ascii="Arial" w:eastAsia="华文楷体" w:hAnsi="Arial" w:cs="Arial" w:hint="eastAsia"/>
          <w:sz w:val="28"/>
          <w:szCs w:val="28"/>
        </w:rPr>
        <w:t>，估价对象每一套房屋产权登记均为独立的登记单元，并已明确分套建筑面积，查询该项目土地出让合同，并无限制建成后房屋转让的规定，我们认为符合《</w:t>
      </w:r>
      <w:r w:rsidR="002A4988" w:rsidRPr="00C24CEF">
        <w:rPr>
          <w:rFonts w:ascii="Arial" w:eastAsia="华文楷体" w:hAnsi="Arial" w:cs="Arial"/>
          <w:sz w:val="28"/>
          <w:szCs w:val="28"/>
        </w:rPr>
        <w:t>城市房地产转让管理规定</w:t>
      </w:r>
      <w:r w:rsidR="002A4988">
        <w:rPr>
          <w:rFonts w:ascii="Arial" w:eastAsia="华文楷体" w:hAnsi="Arial" w:cs="Arial" w:hint="eastAsia"/>
          <w:sz w:val="28"/>
          <w:szCs w:val="28"/>
        </w:rPr>
        <w:t>》第十条的规定，估价</w:t>
      </w:r>
      <w:r w:rsidR="002A4988">
        <w:rPr>
          <w:rFonts w:ascii="Arial" w:eastAsia="华文楷体" w:hAnsi="Arial" w:cs="Arial" w:hint="eastAsia"/>
          <w:sz w:val="28"/>
          <w:szCs w:val="28"/>
        </w:rPr>
        <w:lastRenderedPageBreak/>
        <w:t>对象具备按套转让的权属依据，其最终实现按套转让还需产权人办理相应的现房销售手续，其流动性和业态定位</w:t>
      </w:r>
      <w:r w:rsidR="002A4988" w:rsidRPr="002425DD">
        <w:rPr>
          <w:rFonts w:ascii="Arial" w:eastAsia="华文楷体" w:hAnsi="Arial" w:cs="Arial" w:hint="eastAsia"/>
          <w:color w:val="000000" w:themeColor="text1"/>
          <w:sz w:val="28"/>
          <w:szCs w:val="28"/>
        </w:rPr>
        <w:t>与周边</w:t>
      </w:r>
      <w:r w:rsidR="002A4988">
        <w:rPr>
          <w:rFonts w:ascii="Arial" w:eastAsia="华文楷体" w:hAnsi="Arial" w:cs="Arial" w:hint="eastAsia"/>
          <w:color w:val="000000" w:themeColor="text1"/>
          <w:sz w:val="28"/>
          <w:szCs w:val="28"/>
        </w:rPr>
        <w:t>小户型公寓</w:t>
      </w:r>
      <w:r w:rsidR="002A4988" w:rsidRPr="002425DD">
        <w:rPr>
          <w:rFonts w:ascii="Arial" w:eastAsia="华文楷体" w:hAnsi="Arial" w:cs="Arial" w:hint="eastAsia"/>
          <w:color w:val="000000" w:themeColor="text1"/>
          <w:sz w:val="28"/>
          <w:szCs w:val="28"/>
        </w:rPr>
        <w:t>二手房</w:t>
      </w:r>
      <w:r w:rsidR="002A4988">
        <w:rPr>
          <w:rFonts w:ascii="Arial" w:eastAsia="华文楷体" w:hAnsi="Arial" w:cs="Arial" w:hint="eastAsia"/>
          <w:color w:val="000000" w:themeColor="text1"/>
          <w:sz w:val="28"/>
          <w:szCs w:val="28"/>
        </w:rPr>
        <w:t>并无较大差异</w:t>
      </w:r>
      <w:r w:rsidR="002A4988">
        <w:rPr>
          <w:rFonts w:ascii="Arial" w:eastAsia="华文楷体" w:hAnsi="Arial" w:cs="Arial" w:hint="eastAsia"/>
          <w:sz w:val="28"/>
          <w:szCs w:val="28"/>
        </w:rPr>
        <w:t>。</w:t>
      </w:r>
    </w:p>
    <w:p w14:paraId="188AC147" w14:textId="77777777" w:rsidR="00BA42DC" w:rsidRPr="00540FAE" w:rsidRDefault="00002EB4" w:rsidP="00877697">
      <w:pPr>
        <w:kinsoku w:val="0"/>
        <w:autoSpaceDE w:val="0"/>
        <w:autoSpaceDN w:val="0"/>
        <w:spacing w:line="480" w:lineRule="auto"/>
        <w:ind w:firstLineChars="200" w:firstLine="560"/>
        <w:contextualSpacing/>
        <w:jc w:val="both"/>
        <w:rPr>
          <w:rFonts w:ascii="Arial" w:eastAsia="华文楷体" w:hAnsi="Arial" w:cs="Arial"/>
          <w:b/>
          <w:color w:val="000000" w:themeColor="text1"/>
          <w:sz w:val="28"/>
          <w:szCs w:val="28"/>
        </w:rPr>
      </w:pPr>
      <w:r w:rsidRPr="003A6E0E">
        <w:rPr>
          <w:rFonts w:ascii="Arial" w:eastAsia="华文楷体" w:hAnsi="Arial" w:cs="Arial" w:hint="eastAsia"/>
          <w:b/>
          <w:color w:val="FF0000"/>
          <w:sz w:val="28"/>
          <w:szCs w:val="28"/>
        </w:rPr>
        <w:t>（</w:t>
      </w:r>
      <w:r w:rsidRPr="003A6E0E">
        <w:rPr>
          <w:rFonts w:ascii="Arial" w:eastAsia="华文楷体" w:hAnsi="Arial" w:cs="Arial" w:hint="eastAsia"/>
          <w:b/>
          <w:color w:val="FF0000"/>
          <w:sz w:val="28"/>
          <w:szCs w:val="28"/>
        </w:rPr>
        <w:t>2</w:t>
      </w:r>
      <w:r w:rsidRPr="003A6E0E">
        <w:rPr>
          <w:rFonts w:ascii="Arial" w:eastAsia="华文楷体" w:hAnsi="Arial" w:cs="Arial" w:hint="eastAsia"/>
          <w:b/>
          <w:color w:val="FF0000"/>
          <w:sz w:val="28"/>
          <w:szCs w:val="28"/>
        </w:rPr>
        <w:t>）</w:t>
      </w:r>
      <w:r w:rsidRPr="00540FAE">
        <w:rPr>
          <w:rFonts w:ascii="Arial" w:eastAsia="华文楷体" w:hAnsi="Arial" w:cs="Arial" w:hint="eastAsia"/>
          <w:b/>
          <w:color w:val="000000" w:themeColor="text1"/>
          <w:sz w:val="28"/>
          <w:szCs w:val="28"/>
        </w:rPr>
        <w:t>周边二手房</w:t>
      </w:r>
      <w:r w:rsidR="00BA42DC" w:rsidRPr="00540FAE">
        <w:rPr>
          <w:rFonts w:ascii="Arial" w:eastAsia="华文楷体" w:hAnsi="Arial" w:cs="Arial" w:hint="eastAsia"/>
          <w:b/>
          <w:color w:val="000000" w:themeColor="text1"/>
          <w:sz w:val="28"/>
          <w:szCs w:val="28"/>
        </w:rPr>
        <w:t>市场价</w:t>
      </w:r>
      <w:r w:rsidRPr="00540FAE">
        <w:rPr>
          <w:rFonts w:ascii="Arial" w:eastAsia="华文楷体" w:hAnsi="Arial" w:cs="Arial" w:hint="eastAsia"/>
          <w:b/>
          <w:color w:val="000000" w:themeColor="text1"/>
          <w:sz w:val="28"/>
          <w:szCs w:val="28"/>
        </w:rPr>
        <w:t>主要以学区属性作为主要支撑，但尚无明确证据证明抵押物中的酒店式公寓在拆分小证出售后可拥有附近特定学校学区，如无法拥有学区，则其估值与周边</w:t>
      </w:r>
      <w:r w:rsidR="00BA42DC" w:rsidRPr="00540FAE">
        <w:rPr>
          <w:rFonts w:ascii="Arial" w:eastAsia="华文楷体" w:hAnsi="Arial" w:cs="Arial" w:hint="eastAsia"/>
          <w:b/>
          <w:color w:val="000000" w:themeColor="text1"/>
          <w:sz w:val="28"/>
          <w:szCs w:val="28"/>
        </w:rPr>
        <w:t>二手房</w:t>
      </w:r>
      <w:r w:rsidRPr="00540FAE">
        <w:rPr>
          <w:rFonts w:ascii="Arial" w:eastAsia="华文楷体" w:hAnsi="Arial" w:cs="Arial" w:hint="eastAsia"/>
          <w:b/>
          <w:color w:val="000000" w:themeColor="text1"/>
          <w:sz w:val="28"/>
          <w:szCs w:val="28"/>
        </w:rPr>
        <w:t>存在较大差异。</w:t>
      </w:r>
    </w:p>
    <w:p w14:paraId="1E259264" w14:textId="7A5A36CD" w:rsidR="00002EB4" w:rsidRDefault="002B2A4D" w:rsidP="00877697">
      <w:pPr>
        <w:kinsoku w:val="0"/>
        <w:autoSpaceDE w:val="0"/>
        <w:autoSpaceDN w:val="0"/>
        <w:spacing w:line="480" w:lineRule="auto"/>
        <w:ind w:firstLineChars="200" w:firstLine="560"/>
        <w:contextualSpacing/>
        <w:jc w:val="both"/>
        <w:rPr>
          <w:rFonts w:ascii="Arial" w:eastAsia="华文楷体" w:hAnsi="Arial" w:cs="Arial"/>
          <w:color w:val="000000" w:themeColor="text1"/>
          <w:sz w:val="28"/>
          <w:szCs w:val="28"/>
        </w:rPr>
      </w:pPr>
      <w:r w:rsidRPr="00540FAE">
        <w:rPr>
          <w:rFonts w:ascii="Arial" w:eastAsia="华文楷体" w:hAnsi="Arial" w:cs="Arial" w:hint="eastAsia"/>
          <w:b/>
          <w:color w:val="000000" w:themeColor="text1"/>
          <w:sz w:val="28"/>
          <w:szCs w:val="28"/>
        </w:rPr>
        <w:t xml:space="preserve"> </w:t>
      </w:r>
      <w:r w:rsidR="00002EB4" w:rsidRPr="00540FAE">
        <w:rPr>
          <w:rFonts w:ascii="Arial" w:eastAsia="华文楷体" w:hAnsi="Arial" w:cs="Arial" w:hint="eastAsia"/>
          <w:b/>
          <w:color w:val="000000" w:themeColor="text1"/>
          <w:sz w:val="28"/>
          <w:szCs w:val="28"/>
        </w:rPr>
        <w:t>综上，评估报告对酒店式公寓的可比案例选取、以及案例价格折扣处理等方面或有不当。</w:t>
      </w:r>
    </w:p>
    <w:p w14:paraId="7AAA855B" w14:textId="33807739" w:rsidR="002A4988" w:rsidRDefault="00D17DF6" w:rsidP="00E874C4">
      <w:pPr>
        <w:ind w:firstLine="560"/>
        <w:jc w:val="both"/>
        <w:rPr>
          <w:rFonts w:ascii="Arial" w:eastAsia="华文楷体" w:hAnsi="Arial" w:cs="Arial"/>
          <w:color w:val="000000" w:themeColor="text1"/>
          <w:sz w:val="28"/>
          <w:szCs w:val="28"/>
        </w:rPr>
      </w:pPr>
      <w:r w:rsidRPr="00D17DF6">
        <w:rPr>
          <w:rFonts w:ascii="Arial" w:eastAsia="华文楷体" w:hAnsi="Arial" w:cs="Arial" w:hint="eastAsia"/>
          <w:color w:val="FF0000"/>
          <w:sz w:val="28"/>
          <w:szCs w:val="28"/>
        </w:rPr>
        <w:t>答复</w:t>
      </w:r>
      <w:r w:rsidR="00540FAE">
        <w:rPr>
          <w:rFonts w:ascii="Arial" w:eastAsia="华文楷体" w:hAnsi="Arial" w:cs="Arial" w:hint="eastAsia"/>
          <w:color w:val="FF0000"/>
          <w:sz w:val="28"/>
          <w:szCs w:val="28"/>
        </w:rPr>
        <w:t>（</w:t>
      </w:r>
      <w:r w:rsidR="00540FAE">
        <w:rPr>
          <w:rFonts w:ascii="Arial" w:eastAsia="华文楷体" w:hAnsi="Arial" w:cs="Arial" w:hint="eastAsia"/>
          <w:color w:val="FF0000"/>
          <w:sz w:val="28"/>
          <w:szCs w:val="28"/>
        </w:rPr>
        <w:t>2</w:t>
      </w:r>
      <w:r w:rsidR="00540FAE">
        <w:rPr>
          <w:rFonts w:ascii="Arial" w:eastAsia="华文楷体" w:hAnsi="Arial" w:cs="Arial" w:hint="eastAsia"/>
          <w:color w:val="FF0000"/>
          <w:sz w:val="28"/>
          <w:szCs w:val="28"/>
        </w:rPr>
        <w:t>）</w:t>
      </w:r>
      <w:r w:rsidRPr="00D17DF6">
        <w:rPr>
          <w:rFonts w:ascii="Arial" w:eastAsia="华文楷体" w:hAnsi="Arial" w:cs="Arial" w:hint="eastAsia"/>
          <w:color w:val="FF0000"/>
          <w:sz w:val="28"/>
          <w:szCs w:val="28"/>
        </w:rPr>
        <w:t>：</w:t>
      </w:r>
      <w:r w:rsidR="002A4988">
        <w:rPr>
          <w:rFonts w:ascii="Arial" w:eastAsia="华文楷体" w:hAnsi="Arial" w:cs="Arial" w:hint="eastAsia"/>
          <w:color w:val="000000" w:themeColor="text1"/>
          <w:sz w:val="28"/>
          <w:szCs w:val="28"/>
        </w:rPr>
        <w:t>通过评估专业人员市场调查，估价对象</w:t>
      </w:r>
      <w:r w:rsidR="002A4988" w:rsidRPr="006E243E">
        <w:rPr>
          <w:rFonts w:ascii="Arial" w:eastAsia="华文楷体" w:hAnsi="Arial" w:cs="Arial" w:hint="eastAsia"/>
          <w:color w:val="000000" w:themeColor="text1"/>
          <w:sz w:val="28"/>
          <w:szCs w:val="28"/>
        </w:rPr>
        <w:t>与</w:t>
      </w:r>
      <w:r w:rsidR="002A4988">
        <w:rPr>
          <w:rFonts w:ascii="Arial" w:eastAsia="华文楷体" w:hAnsi="Arial" w:cs="Arial" w:hint="eastAsia"/>
          <w:color w:val="000000" w:themeColor="text1"/>
          <w:sz w:val="28"/>
          <w:szCs w:val="28"/>
        </w:rPr>
        <w:t>可比实例均为北京市八一学校（小学部）学区划片小区，如下图所示：</w:t>
      </w:r>
    </w:p>
    <w:p w14:paraId="7ACAED97" w14:textId="77777777" w:rsidR="002A4988" w:rsidRDefault="002A4988" w:rsidP="002A4988">
      <w:pPr>
        <w:ind w:firstLine="560"/>
        <w:rPr>
          <w:rFonts w:ascii="Arial" w:eastAsia="华文楷体" w:hAnsi="Arial" w:cs="Arial"/>
          <w:color w:val="000000" w:themeColor="text1"/>
          <w:sz w:val="28"/>
          <w:szCs w:val="28"/>
        </w:rPr>
      </w:pPr>
      <w:r w:rsidRPr="00654D18">
        <w:rPr>
          <w:rFonts w:ascii="Arial" w:eastAsia="华文楷体" w:hAnsi="Arial" w:cs="Arial"/>
          <w:noProof/>
          <w:color w:val="000000" w:themeColor="text1"/>
          <w:sz w:val="28"/>
          <w:szCs w:val="28"/>
        </w:rPr>
        <w:drawing>
          <wp:inline distT="0" distB="0" distL="0" distR="0" wp14:anchorId="2120D8DB" wp14:editId="5EE6E165">
            <wp:extent cx="4610735" cy="4432268"/>
            <wp:effectExtent l="0" t="0" r="12065" b="0"/>
            <wp:docPr id="3" name="图片 3" descr="/Users/shilin/Library/Containers/com.tencent.xinWeChat/Data/Library/Application Support/com.tencent.xinWeChat/2.0b4.0.9/0020c3b65e77cea6ab48212576767242/Message/MessageTemp/9e20f478899dc29eb19741386f9343c8/Image/12171652238930_.pic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shilin/Library/Containers/com.tencent.xinWeChat/Data/Library/Application Support/com.tencent.xinWeChat/2.0b4.0.9/0020c3b65e77cea6ab48212576767242/Message/MessageTemp/9e20f478899dc29eb19741386f9343c8/Image/12171652238930_.pic_h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3203" cy="4569222"/>
                    </a:xfrm>
                    <a:prstGeom prst="rect">
                      <a:avLst/>
                    </a:prstGeom>
                    <a:noFill/>
                    <a:ln>
                      <a:noFill/>
                    </a:ln>
                  </pic:spPr>
                </pic:pic>
              </a:graphicData>
            </a:graphic>
          </wp:inline>
        </w:drawing>
      </w:r>
    </w:p>
    <w:p w14:paraId="5609ABAC" w14:textId="77777777" w:rsidR="002A4988" w:rsidRDefault="002A4988" w:rsidP="002A4988">
      <w:pPr>
        <w:ind w:firstLineChars="200" w:firstLine="560"/>
        <w:rPr>
          <w:rFonts w:ascii="Arial" w:eastAsia="华文楷体" w:hAnsi="Arial" w:cs="Arial"/>
          <w:color w:val="000000" w:themeColor="text1"/>
          <w:sz w:val="28"/>
          <w:szCs w:val="28"/>
        </w:rPr>
      </w:pPr>
      <w:r w:rsidRPr="00654D18">
        <w:rPr>
          <w:rFonts w:ascii="Arial" w:eastAsia="华文楷体" w:hAnsi="Arial" w:cs="Arial"/>
          <w:noProof/>
          <w:color w:val="000000" w:themeColor="text1"/>
          <w:sz w:val="28"/>
          <w:szCs w:val="28"/>
        </w:rPr>
        <w:lastRenderedPageBreak/>
        <w:drawing>
          <wp:inline distT="0" distB="0" distL="0" distR="0" wp14:anchorId="2823C219" wp14:editId="741A11FD">
            <wp:extent cx="4662125" cy="4249967"/>
            <wp:effectExtent l="0" t="0" r="12065" b="0"/>
            <wp:docPr id="4" name="图片 4" descr="/Users/shilin/Library/Containers/com.tencent.xinWeChat/Data/Library/Application Support/com.tencent.xinWeChat/2.0b4.0.9/0020c3b65e77cea6ab48212576767242/Message/MessageTemp/9e20f478899dc29eb19741386f9343c8/Image/12271652286232_.pic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shilin/Library/Containers/com.tencent.xinWeChat/Data/Library/Application Support/com.tencent.xinWeChat/2.0b4.0.9/0020c3b65e77cea6ab48212576767242/Message/MessageTemp/9e20f478899dc29eb19741386f9343c8/Image/12271652286232_.pic_h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16531" cy="4299563"/>
                    </a:xfrm>
                    <a:prstGeom prst="rect">
                      <a:avLst/>
                    </a:prstGeom>
                    <a:noFill/>
                    <a:ln>
                      <a:noFill/>
                    </a:ln>
                  </pic:spPr>
                </pic:pic>
              </a:graphicData>
            </a:graphic>
          </wp:inline>
        </w:drawing>
      </w:r>
    </w:p>
    <w:p w14:paraId="4C0BBC07" w14:textId="5E194BEF" w:rsidR="002A4988" w:rsidRDefault="002A4988" w:rsidP="00877697">
      <w:pPr>
        <w:ind w:firstLineChars="200" w:firstLine="560"/>
        <w:jc w:val="both"/>
        <w:rPr>
          <w:rFonts w:ascii="Arial" w:eastAsia="华文楷体" w:hAnsi="Arial" w:cs="Arial"/>
          <w:color w:val="000000" w:themeColor="text1"/>
          <w:sz w:val="28"/>
          <w:szCs w:val="28"/>
        </w:rPr>
      </w:pPr>
      <w:r>
        <w:rPr>
          <w:rFonts w:ascii="Arial" w:eastAsia="华文楷体" w:hAnsi="Arial" w:cs="Arial" w:hint="eastAsia"/>
          <w:color w:val="000000" w:themeColor="text1"/>
          <w:sz w:val="28"/>
          <w:szCs w:val="28"/>
        </w:rPr>
        <w:t>由上图可知，估价对象</w:t>
      </w:r>
      <w:r w:rsidR="00877697">
        <w:rPr>
          <w:rFonts w:ascii="Arial" w:eastAsia="华文楷体" w:hAnsi="Arial" w:cs="Arial" w:hint="eastAsia"/>
          <w:color w:val="000000" w:themeColor="text1"/>
          <w:sz w:val="28"/>
          <w:szCs w:val="28"/>
        </w:rPr>
        <w:t>所属项目</w:t>
      </w:r>
      <w:r>
        <w:rPr>
          <w:rFonts w:ascii="Arial" w:eastAsia="华文楷体" w:hAnsi="Arial" w:cs="Arial" w:hint="eastAsia"/>
          <w:color w:val="000000" w:themeColor="text1"/>
          <w:sz w:val="28"/>
          <w:szCs w:val="28"/>
        </w:rPr>
        <w:t>与可比实例</w:t>
      </w:r>
      <w:r w:rsidRPr="002C12FF">
        <w:rPr>
          <w:rFonts w:ascii="Arial" w:eastAsia="华文楷体" w:hAnsi="Arial" w:cs="Arial" w:hint="eastAsia"/>
          <w:color w:val="000000" w:themeColor="text1"/>
          <w:sz w:val="28"/>
          <w:szCs w:val="28"/>
        </w:rPr>
        <w:t>中湾国际公寓</w:t>
      </w:r>
      <w:r>
        <w:rPr>
          <w:rFonts w:ascii="Arial" w:eastAsia="华文楷体" w:hAnsi="Arial" w:cs="Arial" w:hint="eastAsia"/>
          <w:color w:val="000000" w:themeColor="text1"/>
          <w:sz w:val="28"/>
          <w:szCs w:val="28"/>
        </w:rPr>
        <w:t>、</w:t>
      </w:r>
      <w:r w:rsidRPr="002C12FF">
        <w:rPr>
          <w:rFonts w:ascii="Arial" w:eastAsia="华文楷体" w:hAnsi="Arial" w:cs="Arial" w:hint="eastAsia"/>
          <w:color w:val="000000" w:themeColor="text1"/>
          <w:sz w:val="28"/>
          <w:szCs w:val="28"/>
        </w:rPr>
        <w:t>新中关国际公寓</w:t>
      </w:r>
      <w:r>
        <w:rPr>
          <w:rFonts w:ascii="Arial" w:eastAsia="华文楷体" w:hAnsi="Arial" w:cs="Arial" w:hint="eastAsia"/>
          <w:color w:val="000000" w:themeColor="text1"/>
          <w:sz w:val="28"/>
          <w:szCs w:val="28"/>
        </w:rPr>
        <w:t>、</w:t>
      </w:r>
      <w:r w:rsidRPr="002C12FF">
        <w:rPr>
          <w:rFonts w:ascii="Arial" w:eastAsia="华文楷体" w:hAnsi="Arial" w:cs="Arial" w:hint="eastAsia"/>
          <w:color w:val="000000" w:themeColor="text1"/>
          <w:sz w:val="28"/>
          <w:szCs w:val="28"/>
        </w:rPr>
        <w:t>艾瑟顿国际公寓</w:t>
      </w:r>
      <w:r>
        <w:rPr>
          <w:rFonts w:ascii="Arial" w:eastAsia="华文楷体" w:hAnsi="Arial" w:cs="Arial" w:hint="eastAsia"/>
          <w:color w:val="000000" w:themeColor="text1"/>
          <w:sz w:val="28"/>
          <w:szCs w:val="28"/>
        </w:rPr>
        <w:t>均为北京市八一学校（小学部）学区房，学区的影响是相同的，不存在因所属学区的差异而导致价格存在较大差异。</w:t>
      </w:r>
    </w:p>
    <w:p w14:paraId="71F5552D" w14:textId="79392A83" w:rsidR="002A4988" w:rsidRPr="006E243E" w:rsidRDefault="002A4988" w:rsidP="00FF2CDA">
      <w:pPr>
        <w:kinsoku w:val="0"/>
        <w:autoSpaceDE w:val="0"/>
        <w:autoSpaceDN w:val="0"/>
        <w:spacing w:line="480" w:lineRule="auto"/>
        <w:ind w:firstLineChars="200" w:firstLine="560"/>
        <w:contextualSpacing/>
        <w:jc w:val="both"/>
        <w:rPr>
          <w:rFonts w:ascii="Arial" w:eastAsia="华文楷体" w:hAnsi="Arial" w:cs="Arial"/>
          <w:color w:val="000000" w:themeColor="text1"/>
          <w:sz w:val="28"/>
          <w:szCs w:val="28"/>
        </w:rPr>
      </w:pPr>
      <w:r>
        <w:rPr>
          <w:rFonts w:ascii="Arial" w:eastAsia="华文楷体" w:hAnsi="Arial" w:cs="Arial" w:hint="eastAsia"/>
          <w:color w:val="000000" w:themeColor="text1"/>
          <w:sz w:val="28"/>
          <w:szCs w:val="28"/>
        </w:rPr>
        <w:t>综上所述，估价报告对酒店式公寓可比实例的选取符合《房地产估价规范》</w:t>
      </w:r>
      <w:r>
        <w:rPr>
          <w:rFonts w:ascii="Arial" w:eastAsia="华文楷体" w:hAnsi="Arial" w:cs="Arial"/>
          <w:color w:val="000000" w:themeColor="text1"/>
          <w:sz w:val="28"/>
          <w:szCs w:val="28"/>
        </w:rPr>
        <w:t>[</w:t>
      </w:r>
      <w:r>
        <w:rPr>
          <w:rFonts w:ascii="Arial" w:eastAsia="华文楷体" w:hAnsi="Arial" w:cs="Arial" w:hint="eastAsia"/>
          <w:color w:val="000000" w:themeColor="text1"/>
          <w:sz w:val="28"/>
          <w:szCs w:val="28"/>
        </w:rPr>
        <w:t>GB/T 50291-2015</w:t>
      </w:r>
      <w:r>
        <w:rPr>
          <w:rFonts w:ascii="Arial" w:eastAsia="华文楷体" w:hAnsi="Arial" w:cs="Arial"/>
          <w:color w:val="000000" w:themeColor="text1"/>
          <w:sz w:val="28"/>
          <w:szCs w:val="28"/>
        </w:rPr>
        <w:t>]</w:t>
      </w:r>
      <w:r>
        <w:rPr>
          <w:rFonts w:ascii="Arial" w:eastAsia="华文楷体" w:hAnsi="Arial" w:cs="Arial" w:hint="eastAsia"/>
          <w:color w:val="000000" w:themeColor="text1"/>
          <w:sz w:val="28"/>
          <w:szCs w:val="28"/>
        </w:rPr>
        <w:t>要求，在充分考虑估价对象自身特点、权属、学区、流动性及市场情况的前提下，评估出</w:t>
      </w:r>
      <w:r w:rsidRPr="002C12FF">
        <w:rPr>
          <w:rFonts w:ascii="Arial" w:eastAsia="华文楷体" w:hAnsi="Arial" w:cs="Arial" w:hint="eastAsia"/>
          <w:color w:val="000000" w:themeColor="text1"/>
          <w:sz w:val="28"/>
          <w:szCs w:val="28"/>
        </w:rPr>
        <w:t>在正常市场情况下</w:t>
      </w:r>
      <w:r>
        <w:rPr>
          <w:rFonts w:ascii="Arial" w:eastAsia="华文楷体" w:hAnsi="Arial" w:cs="Arial" w:hint="eastAsia"/>
          <w:color w:val="000000" w:themeColor="text1"/>
          <w:sz w:val="28"/>
          <w:szCs w:val="28"/>
        </w:rPr>
        <w:t>的</w:t>
      </w:r>
      <w:r w:rsidRPr="002C12FF">
        <w:rPr>
          <w:rFonts w:ascii="Arial" w:eastAsia="华文楷体" w:hAnsi="Arial" w:cs="Arial" w:hint="eastAsia"/>
          <w:color w:val="000000" w:themeColor="text1"/>
          <w:sz w:val="28"/>
          <w:szCs w:val="28"/>
        </w:rPr>
        <w:t>房地产市场价格。</w:t>
      </w:r>
    </w:p>
    <w:p w14:paraId="226DD8C0" w14:textId="290EA476" w:rsidR="00BA42DC" w:rsidRPr="00877697" w:rsidRDefault="002B2A4D" w:rsidP="002B2A4D">
      <w:pPr>
        <w:kinsoku w:val="0"/>
        <w:autoSpaceDE w:val="0"/>
        <w:autoSpaceDN w:val="0"/>
        <w:spacing w:line="480" w:lineRule="auto"/>
        <w:ind w:firstLineChars="200" w:firstLine="560"/>
        <w:contextualSpacing/>
        <w:jc w:val="both"/>
        <w:rPr>
          <w:rFonts w:ascii="Arial" w:eastAsia="华文楷体" w:hAnsi="Arial" w:cs="Arial"/>
          <w:b/>
          <w:color w:val="000000" w:themeColor="text1"/>
          <w:sz w:val="28"/>
          <w:szCs w:val="28"/>
        </w:rPr>
      </w:pPr>
      <w:r w:rsidRPr="00877697">
        <w:rPr>
          <w:rFonts w:ascii="Arial" w:eastAsia="华文楷体" w:hAnsi="Arial" w:cs="Arial" w:hint="eastAsia"/>
          <w:b/>
          <w:color w:val="000000" w:themeColor="text1"/>
          <w:sz w:val="28"/>
          <w:szCs w:val="28"/>
        </w:rPr>
        <w:t xml:space="preserve"> </w:t>
      </w:r>
      <w:r w:rsidR="00BA42DC" w:rsidRPr="003A6E0E">
        <w:rPr>
          <w:rFonts w:ascii="Arial" w:eastAsia="华文楷体" w:hAnsi="Arial" w:cs="Arial" w:hint="eastAsia"/>
          <w:b/>
          <w:color w:val="FF0000"/>
          <w:sz w:val="28"/>
          <w:szCs w:val="28"/>
        </w:rPr>
        <w:t>2.</w:t>
      </w:r>
      <w:r w:rsidRPr="00877697">
        <w:rPr>
          <w:rFonts w:ascii="Arial" w:eastAsia="华文楷体" w:hAnsi="Arial" w:cs="Arial" w:hint="eastAsia"/>
          <w:b/>
          <w:color w:val="000000" w:themeColor="text1"/>
          <w:sz w:val="28"/>
          <w:szCs w:val="28"/>
        </w:rPr>
        <w:t>评估报告对商业、车位主要采取收益法、成本法为主要评估方法</w:t>
      </w:r>
      <w:r w:rsidRPr="00877697">
        <w:rPr>
          <w:rFonts w:ascii="Arial" w:eastAsia="华文楷体" w:hAnsi="Arial" w:cs="Arial" w:hint="eastAsia"/>
          <w:b/>
          <w:color w:val="000000" w:themeColor="text1"/>
          <w:sz w:val="28"/>
          <w:szCs w:val="28"/>
        </w:rPr>
        <w:t>,</w:t>
      </w:r>
      <w:r w:rsidR="00BA42DC" w:rsidRPr="00877697">
        <w:rPr>
          <w:rFonts w:ascii="Arial" w:eastAsia="华文楷体" w:hAnsi="Arial" w:cs="Arial" w:hint="eastAsia"/>
          <w:b/>
          <w:color w:val="000000" w:themeColor="text1"/>
          <w:sz w:val="28"/>
          <w:szCs w:val="28"/>
        </w:rPr>
        <w:t>但未见收益法、成本法详细测算过程。考虑到商业、车位需优先</w:t>
      </w:r>
      <w:r w:rsidR="00D87A32" w:rsidRPr="00877697">
        <w:rPr>
          <w:rFonts w:ascii="Arial" w:eastAsia="华文楷体" w:hAnsi="Arial" w:cs="Arial" w:hint="eastAsia"/>
          <w:b/>
          <w:color w:val="000000" w:themeColor="text1"/>
          <w:sz w:val="28"/>
          <w:szCs w:val="28"/>
        </w:rPr>
        <w:t>考虑对外出售而非自持，仅以收益法、成本法估值可能导致商业、车位</w:t>
      </w:r>
      <w:r w:rsidR="00BA42DC" w:rsidRPr="00877697">
        <w:rPr>
          <w:rFonts w:ascii="Arial" w:eastAsia="华文楷体" w:hAnsi="Arial" w:cs="Arial" w:hint="eastAsia"/>
          <w:b/>
          <w:color w:val="000000" w:themeColor="text1"/>
          <w:sz w:val="28"/>
          <w:szCs w:val="28"/>
        </w:rPr>
        <w:t>部分估值结果</w:t>
      </w:r>
      <w:r w:rsidR="00D87A32" w:rsidRPr="00877697">
        <w:rPr>
          <w:rFonts w:ascii="Arial" w:eastAsia="华文楷体" w:hAnsi="Arial" w:cs="Arial" w:hint="eastAsia"/>
          <w:b/>
          <w:color w:val="000000" w:themeColor="text1"/>
          <w:sz w:val="28"/>
          <w:szCs w:val="28"/>
        </w:rPr>
        <w:t>未全面反映市场价值情况</w:t>
      </w:r>
      <w:r w:rsidR="00BA42DC" w:rsidRPr="00877697">
        <w:rPr>
          <w:rFonts w:ascii="Arial" w:eastAsia="华文楷体" w:hAnsi="Arial" w:cs="Arial" w:hint="eastAsia"/>
          <w:b/>
          <w:color w:val="000000" w:themeColor="text1"/>
          <w:sz w:val="28"/>
          <w:szCs w:val="28"/>
        </w:rPr>
        <w:t>。</w:t>
      </w:r>
    </w:p>
    <w:p w14:paraId="5B089593" w14:textId="3E92F0B0" w:rsidR="00600B05" w:rsidRDefault="00D17DF6" w:rsidP="00877697">
      <w:pPr>
        <w:kinsoku w:val="0"/>
        <w:autoSpaceDE w:val="0"/>
        <w:autoSpaceDN w:val="0"/>
        <w:spacing w:line="480" w:lineRule="auto"/>
        <w:ind w:firstLineChars="200" w:firstLine="560"/>
        <w:contextualSpacing/>
        <w:jc w:val="both"/>
        <w:rPr>
          <w:rFonts w:ascii="Arial" w:eastAsia="华文楷体" w:hAnsi="Arial" w:cs="Arial"/>
          <w:color w:val="000000" w:themeColor="text1"/>
          <w:sz w:val="28"/>
          <w:szCs w:val="28"/>
        </w:rPr>
      </w:pPr>
      <w:r w:rsidRPr="003A6E0E">
        <w:rPr>
          <w:rFonts w:ascii="Arial" w:eastAsia="华文楷体" w:hAnsi="Arial" w:cs="Arial" w:hint="eastAsia"/>
          <w:color w:val="FF0000"/>
          <w:sz w:val="28"/>
          <w:szCs w:val="28"/>
        </w:rPr>
        <w:lastRenderedPageBreak/>
        <w:t>答复</w:t>
      </w:r>
      <w:r w:rsidR="00877697" w:rsidRPr="003A6E0E">
        <w:rPr>
          <w:rFonts w:ascii="Arial" w:eastAsia="华文楷体" w:hAnsi="Arial" w:cs="Arial" w:hint="eastAsia"/>
          <w:color w:val="FF0000"/>
          <w:sz w:val="28"/>
          <w:szCs w:val="28"/>
        </w:rPr>
        <w:t>2</w:t>
      </w:r>
      <w:r w:rsidRPr="003A6E0E">
        <w:rPr>
          <w:rFonts w:ascii="Arial" w:eastAsia="华文楷体" w:hAnsi="Arial" w:cs="Arial" w:hint="eastAsia"/>
          <w:color w:val="FF0000"/>
          <w:sz w:val="28"/>
          <w:szCs w:val="28"/>
        </w:rPr>
        <w:t>：</w:t>
      </w:r>
      <w:r w:rsidR="00600B05">
        <w:rPr>
          <w:rFonts w:ascii="Arial" w:eastAsia="华文楷体" w:hAnsi="Arial" w:cs="Arial" w:hint="eastAsia"/>
          <w:color w:val="000000" w:themeColor="text1"/>
          <w:sz w:val="28"/>
          <w:szCs w:val="28"/>
        </w:rPr>
        <w:t>我们搜集了近三年海淀区公开市场上商业房地产大宗交易实例，与估价对象商业的可比性较差。估价对象</w:t>
      </w:r>
      <w:r w:rsidR="0065175A">
        <w:rPr>
          <w:rFonts w:ascii="Arial" w:eastAsia="华文楷体" w:hAnsi="Arial" w:cs="Arial" w:hint="eastAsia"/>
          <w:color w:val="000000" w:themeColor="text1"/>
          <w:sz w:val="28"/>
          <w:szCs w:val="28"/>
        </w:rPr>
        <w:t>的地下</w:t>
      </w:r>
      <w:r w:rsidR="00600B05">
        <w:rPr>
          <w:rFonts w:ascii="Arial" w:eastAsia="华文楷体" w:hAnsi="Arial" w:cs="Arial" w:hint="eastAsia"/>
          <w:color w:val="000000" w:themeColor="text1"/>
          <w:sz w:val="28"/>
          <w:szCs w:val="28"/>
        </w:rPr>
        <w:t>车位，受圆形建筑形式的影响</w:t>
      </w:r>
      <w:r w:rsidR="00B97AF4">
        <w:rPr>
          <w:rFonts w:ascii="Arial" w:eastAsia="华文楷体" w:hAnsi="Arial" w:cs="Arial" w:hint="eastAsia"/>
          <w:color w:val="000000" w:themeColor="text1"/>
          <w:sz w:val="28"/>
          <w:szCs w:val="28"/>
        </w:rPr>
        <w:t>，</w:t>
      </w:r>
      <w:r w:rsidR="00600B05">
        <w:rPr>
          <w:rFonts w:ascii="Arial" w:eastAsia="华文楷体" w:hAnsi="Arial" w:cs="Arial" w:hint="eastAsia"/>
          <w:color w:val="000000" w:themeColor="text1"/>
          <w:sz w:val="28"/>
          <w:szCs w:val="28"/>
        </w:rPr>
        <w:t>延坡道呈螺旋式分布</w:t>
      </w:r>
      <w:r w:rsidR="00B97AF4">
        <w:rPr>
          <w:rFonts w:ascii="Arial" w:eastAsia="华文楷体" w:hAnsi="Arial" w:cs="Arial" w:hint="eastAsia"/>
          <w:color w:val="000000" w:themeColor="text1"/>
          <w:sz w:val="28"/>
          <w:szCs w:val="28"/>
        </w:rPr>
        <w:t>，</w:t>
      </w:r>
      <w:r w:rsidR="00600B05">
        <w:rPr>
          <w:rFonts w:ascii="Arial" w:eastAsia="华文楷体" w:hAnsi="Arial" w:cs="Arial" w:hint="eastAsia"/>
          <w:color w:val="000000" w:themeColor="text1"/>
          <w:sz w:val="28"/>
          <w:szCs w:val="28"/>
        </w:rPr>
        <w:t>与周边商品房住宅区地下车库的平面布局有较大差异，酒店车库的经营方式主要以入住客人临时短期使用为主，买卖交易的需求较小</w:t>
      </w:r>
      <w:r w:rsidR="00B97AF4">
        <w:rPr>
          <w:rFonts w:ascii="Arial" w:eastAsia="华文楷体" w:hAnsi="Arial" w:cs="Arial" w:hint="eastAsia"/>
          <w:color w:val="000000" w:themeColor="text1"/>
          <w:sz w:val="28"/>
          <w:szCs w:val="28"/>
        </w:rPr>
        <w:t>，与住宅业主对于固定车位的需要也不一致。</w:t>
      </w:r>
      <w:r w:rsidR="00600B05">
        <w:rPr>
          <w:rFonts w:ascii="Arial" w:eastAsia="华文楷体" w:hAnsi="Arial" w:cs="Arial" w:hint="eastAsia"/>
          <w:color w:val="000000" w:themeColor="text1"/>
          <w:sz w:val="28"/>
          <w:szCs w:val="28"/>
        </w:rPr>
        <w:t>因此，不宜采用比较法。</w:t>
      </w:r>
      <w:r w:rsidR="00600B05">
        <w:rPr>
          <w:rFonts w:ascii="Arial" w:eastAsia="华文楷体" w:hAnsi="Arial" w:cs="Arial" w:hint="eastAsia"/>
          <w:color w:val="000000" w:themeColor="text1"/>
          <w:sz w:val="28"/>
          <w:szCs w:val="28"/>
        </w:rPr>
        <w:t>从目前商业用房市场</w:t>
      </w:r>
      <w:r w:rsidR="0065175A">
        <w:rPr>
          <w:rFonts w:ascii="Arial" w:eastAsia="华文楷体" w:hAnsi="Arial" w:cs="Arial" w:hint="eastAsia"/>
          <w:color w:val="000000" w:themeColor="text1"/>
          <w:sz w:val="28"/>
          <w:szCs w:val="28"/>
        </w:rPr>
        <w:t>的经营</w:t>
      </w:r>
      <w:r w:rsidR="00600B05">
        <w:rPr>
          <w:rFonts w:ascii="Arial" w:eastAsia="华文楷体" w:hAnsi="Arial" w:cs="Arial" w:hint="eastAsia"/>
          <w:color w:val="000000" w:themeColor="text1"/>
          <w:sz w:val="28"/>
          <w:szCs w:val="28"/>
        </w:rPr>
        <w:t>情况</w:t>
      </w:r>
      <w:r w:rsidR="0065175A">
        <w:rPr>
          <w:rFonts w:ascii="Arial" w:eastAsia="华文楷体" w:hAnsi="Arial" w:cs="Arial" w:hint="eastAsia"/>
          <w:color w:val="000000" w:themeColor="text1"/>
          <w:sz w:val="28"/>
          <w:szCs w:val="28"/>
        </w:rPr>
        <w:t>和酒店车库的经营方式</w:t>
      </w:r>
      <w:r w:rsidR="00B97AF4">
        <w:rPr>
          <w:rFonts w:ascii="Arial" w:eastAsia="华文楷体" w:hAnsi="Arial" w:cs="Arial"/>
          <w:color w:val="000000" w:themeColor="text1"/>
          <w:sz w:val="28"/>
          <w:szCs w:val="28"/>
        </w:rPr>
        <w:t>,</w:t>
      </w:r>
      <w:r w:rsidR="00600B05">
        <w:rPr>
          <w:rFonts w:ascii="Arial" w:eastAsia="华文楷体" w:hAnsi="Arial" w:cs="Arial" w:hint="eastAsia"/>
          <w:color w:val="000000" w:themeColor="text1"/>
          <w:sz w:val="28"/>
          <w:szCs w:val="28"/>
        </w:rPr>
        <w:t>主要以出租方式获取房地产收益</w:t>
      </w:r>
      <w:r w:rsidR="0065175A">
        <w:rPr>
          <w:rFonts w:ascii="Arial" w:eastAsia="华文楷体" w:hAnsi="Arial" w:cs="Arial" w:hint="eastAsia"/>
          <w:color w:val="000000" w:themeColor="text1"/>
          <w:sz w:val="28"/>
          <w:szCs w:val="28"/>
        </w:rPr>
        <w:t>，因此更适用于收益法</w:t>
      </w:r>
      <w:r w:rsidR="00600B05">
        <w:rPr>
          <w:rFonts w:ascii="Arial" w:eastAsia="华文楷体" w:hAnsi="Arial" w:cs="Arial" w:hint="eastAsia"/>
          <w:color w:val="000000" w:themeColor="text1"/>
          <w:sz w:val="28"/>
          <w:szCs w:val="28"/>
        </w:rPr>
        <w:t>。</w:t>
      </w:r>
    </w:p>
    <w:p w14:paraId="1E49DE3B" w14:textId="05155891" w:rsidR="00D87A32" w:rsidRDefault="00E14C77" w:rsidP="00877697">
      <w:pPr>
        <w:kinsoku w:val="0"/>
        <w:autoSpaceDE w:val="0"/>
        <w:autoSpaceDN w:val="0"/>
        <w:spacing w:line="480" w:lineRule="auto"/>
        <w:ind w:firstLineChars="200" w:firstLine="560"/>
        <w:contextualSpacing/>
        <w:jc w:val="both"/>
        <w:rPr>
          <w:rFonts w:ascii="Arial" w:eastAsia="华文楷体" w:hAnsi="Arial" w:cs="Arial"/>
          <w:color w:val="000000" w:themeColor="text1"/>
          <w:sz w:val="28"/>
          <w:szCs w:val="28"/>
        </w:rPr>
      </w:pPr>
      <w:r>
        <w:rPr>
          <w:rFonts w:ascii="Arial" w:eastAsia="华文楷体" w:hAnsi="Arial" w:cs="Arial" w:hint="eastAsia"/>
          <w:color w:val="000000" w:themeColor="text1"/>
          <w:sz w:val="28"/>
          <w:szCs w:val="28"/>
        </w:rPr>
        <w:t>综上所述，估价对象商业、车位用房采用</w:t>
      </w:r>
      <w:r w:rsidR="0015431B">
        <w:rPr>
          <w:rFonts w:ascii="Arial" w:eastAsia="华文楷体" w:hAnsi="Arial" w:cs="Arial" w:hint="eastAsia"/>
          <w:color w:val="000000" w:themeColor="text1"/>
          <w:sz w:val="28"/>
          <w:szCs w:val="28"/>
        </w:rPr>
        <w:t>收益法和成本法</w:t>
      </w:r>
      <w:r>
        <w:rPr>
          <w:rFonts w:ascii="Arial" w:eastAsia="华文楷体" w:hAnsi="Arial" w:cs="Arial" w:hint="eastAsia"/>
          <w:color w:val="000000" w:themeColor="text1"/>
          <w:sz w:val="28"/>
          <w:szCs w:val="28"/>
        </w:rPr>
        <w:t>进行估价，</w:t>
      </w:r>
      <w:r w:rsidR="0015431B">
        <w:rPr>
          <w:rFonts w:ascii="Arial" w:eastAsia="华文楷体" w:hAnsi="Arial" w:cs="Arial" w:hint="eastAsia"/>
          <w:color w:val="000000" w:themeColor="text1"/>
          <w:sz w:val="28"/>
          <w:szCs w:val="28"/>
        </w:rPr>
        <w:t>分别从预期收益和</w:t>
      </w:r>
      <w:r w:rsidR="007A2792">
        <w:rPr>
          <w:rFonts w:ascii="Arial" w:eastAsia="华文楷体" w:hAnsi="Arial" w:cs="Arial" w:hint="eastAsia"/>
          <w:color w:val="000000" w:themeColor="text1"/>
          <w:sz w:val="28"/>
          <w:szCs w:val="28"/>
        </w:rPr>
        <w:t>开发建设</w:t>
      </w:r>
      <w:r w:rsidR="0015431B">
        <w:rPr>
          <w:rFonts w:ascii="Arial" w:eastAsia="华文楷体" w:hAnsi="Arial" w:cs="Arial" w:hint="eastAsia"/>
          <w:color w:val="000000" w:themeColor="text1"/>
          <w:sz w:val="28"/>
          <w:szCs w:val="28"/>
        </w:rPr>
        <w:t>成本的角度反应估价对象的市场价值。</w:t>
      </w:r>
      <w:r>
        <w:rPr>
          <w:rFonts w:ascii="Arial" w:eastAsia="华文楷体" w:hAnsi="Arial" w:cs="Arial" w:hint="eastAsia"/>
          <w:color w:val="000000" w:themeColor="text1"/>
          <w:sz w:val="28"/>
          <w:szCs w:val="28"/>
        </w:rPr>
        <w:t>估价方法的选取</w:t>
      </w:r>
      <w:r w:rsidR="0015431B">
        <w:rPr>
          <w:rFonts w:ascii="Arial" w:eastAsia="华文楷体" w:hAnsi="Arial" w:cs="Arial" w:hint="eastAsia"/>
          <w:color w:val="000000" w:themeColor="text1"/>
          <w:sz w:val="28"/>
          <w:szCs w:val="28"/>
        </w:rPr>
        <w:t>符合</w:t>
      </w:r>
      <w:r w:rsidR="00BC2CDE">
        <w:rPr>
          <w:rFonts w:ascii="Arial" w:eastAsia="华文楷体" w:hAnsi="Arial" w:cs="Arial" w:hint="eastAsia"/>
          <w:color w:val="000000" w:themeColor="text1"/>
          <w:sz w:val="28"/>
          <w:szCs w:val="28"/>
        </w:rPr>
        <w:t>《房地产估价规范》</w:t>
      </w:r>
      <w:r w:rsidR="00BC2CDE">
        <w:rPr>
          <w:rFonts w:ascii="Arial" w:eastAsia="华文楷体" w:hAnsi="Arial" w:cs="Arial"/>
          <w:color w:val="000000" w:themeColor="text1"/>
          <w:sz w:val="28"/>
          <w:szCs w:val="28"/>
        </w:rPr>
        <w:t>[</w:t>
      </w:r>
      <w:r w:rsidR="00BC2CDE">
        <w:rPr>
          <w:rFonts w:ascii="Arial" w:eastAsia="华文楷体" w:hAnsi="Arial" w:cs="Arial" w:hint="eastAsia"/>
          <w:color w:val="000000" w:themeColor="text1"/>
          <w:sz w:val="28"/>
          <w:szCs w:val="28"/>
        </w:rPr>
        <w:t>GB/T 50291-2015</w:t>
      </w:r>
      <w:r w:rsidR="00BC2CDE">
        <w:rPr>
          <w:rFonts w:ascii="Arial" w:eastAsia="华文楷体" w:hAnsi="Arial" w:cs="Arial"/>
          <w:color w:val="000000" w:themeColor="text1"/>
          <w:sz w:val="28"/>
          <w:szCs w:val="28"/>
        </w:rPr>
        <w:t>]</w:t>
      </w:r>
      <w:r w:rsidR="00702510">
        <w:rPr>
          <w:rFonts w:ascii="Arial" w:eastAsia="华文楷体" w:hAnsi="Arial" w:cs="Arial" w:hint="eastAsia"/>
          <w:color w:val="000000" w:themeColor="text1"/>
          <w:sz w:val="28"/>
          <w:szCs w:val="28"/>
        </w:rPr>
        <w:t>要求</w:t>
      </w:r>
      <w:r w:rsidR="00384FDA">
        <w:rPr>
          <w:rFonts w:ascii="Arial" w:eastAsia="华文楷体" w:hAnsi="Arial" w:cs="Arial" w:hint="eastAsia"/>
          <w:color w:val="000000" w:themeColor="text1"/>
          <w:sz w:val="28"/>
          <w:szCs w:val="28"/>
        </w:rPr>
        <w:t>，估价结果为</w:t>
      </w:r>
      <w:r w:rsidR="00384FDA" w:rsidRPr="00384FDA">
        <w:rPr>
          <w:rFonts w:ascii="Arial" w:eastAsia="华文楷体" w:hAnsi="Arial" w:cs="Arial" w:hint="eastAsia"/>
          <w:color w:val="000000" w:themeColor="text1"/>
          <w:sz w:val="28"/>
          <w:szCs w:val="28"/>
        </w:rPr>
        <w:t>正常市场情况下的房地产市场价格</w:t>
      </w:r>
      <w:r w:rsidR="00384FDA">
        <w:rPr>
          <w:rFonts w:ascii="Arial" w:eastAsia="华文楷体" w:hAnsi="Arial" w:cs="Arial" w:hint="eastAsia"/>
          <w:color w:val="000000" w:themeColor="text1"/>
          <w:sz w:val="28"/>
          <w:szCs w:val="28"/>
        </w:rPr>
        <w:t>。</w:t>
      </w:r>
    </w:p>
    <w:p w14:paraId="1EF36435" w14:textId="16C0D5F2" w:rsidR="0065175A" w:rsidRDefault="0065175A" w:rsidP="00C52EF1">
      <w:pPr>
        <w:kinsoku w:val="0"/>
        <w:autoSpaceDE w:val="0"/>
        <w:autoSpaceDN w:val="0"/>
        <w:spacing w:line="480" w:lineRule="auto"/>
        <w:ind w:firstLineChars="200" w:firstLine="560"/>
        <w:contextualSpacing/>
        <w:jc w:val="both"/>
        <w:rPr>
          <w:rFonts w:ascii="Arial" w:eastAsia="华文楷体" w:hAnsi="Arial" w:cs="Arial" w:hint="eastAsia"/>
          <w:sz w:val="28"/>
          <w:szCs w:val="28"/>
        </w:rPr>
      </w:pPr>
      <w:bookmarkStart w:id="1" w:name="_GoBack"/>
      <w:bookmarkEnd w:id="1"/>
      <w:r>
        <w:rPr>
          <w:rFonts w:ascii="Arial" w:eastAsia="华文楷体" w:hAnsi="Arial" w:cs="Arial" w:hint="eastAsia"/>
          <w:sz w:val="28"/>
          <w:szCs w:val="28"/>
        </w:rPr>
        <w:t>因此，估价报告是</w:t>
      </w:r>
      <w:r w:rsidR="001E6565">
        <w:rPr>
          <w:rFonts w:ascii="Arial" w:eastAsia="华文楷体" w:hAnsi="Arial" w:cs="Arial" w:hint="eastAsia"/>
          <w:sz w:val="28"/>
          <w:szCs w:val="28"/>
        </w:rPr>
        <w:t>在</w:t>
      </w:r>
      <w:r>
        <w:rPr>
          <w:rFonts w:ascii="Arial" w:eastAsia="华文楷体" w:hAnsi="Arial" w:cs="Arial" w:hint="eastAsia"/>
          <w:sz w:val="28"/>
          <w:szCs w:val="28"/>
        </w:rPr>
        <w:t>充分了解估价对象权属状况</w:t>
      </w:r>
      <w:r w:rsidR="001E6565">
        <w:rPr>
          <w:rFonts w:ascii="Arial" w:eastAsia="华文楷体" w:hAnsi="Arial" w:cs="Arial" w:hint="eastAsia"/>
          <w:sz w:val="28"/>
          <w:szCs w:val="28"/>
        </w:rPr>
        <w:t>，全面考虑影响价格的因素，调研了</w:t>
      </w:r>
      <w:r>
        <w:rPr>
          <w:rFonts w:ascii="Arial" w:eastAsia="华文楷体" w:hAnsi="Arial" w:cs="Arial" w:hint="eastAsia"/>
          <w:sz w:val="28"/>
          <w:szCs w:val="28"/>
        </w:rPr>
        <w:t>市场行情</w:t>
      </w:r>
      <w:r w:rsidR="001E6565">
        <w:rPr>
          <w:rFonts w:ascii="Arial" w:eastAsia="华文楷体" w:hAnsi="Arial" w:cs="Arial" w:hint="eastAsia"/>
          <w:sz w:val="28"/>
          <w:szCs w:val="28"/>
        </w:rPr>
        <w:t>的基础上，做出的符合正常市场水平的估价结果。</w:t>
      </w:r>
    </w:p>
    <w:p w14:paraId="5DB334BD" w14:textId="77777777" w:rsidR="00270E43" w:rsidRPr="0065175A" w:rsidRDefault="00270E43" w:rsidP="00C52EF1">
      <w:pPr>
        <w:kinsoku w:val="0"/>
        <w:autoSpaceDE w:val="0"/>
        <w:autoSpaceDN w:val="0"/>
        <w:spacing w:line="480" w:lineRule="auto"/>
        <w:ind w:firstLineChars="200" w:firstLine="560"/>
        <w:contextualSpacing/>
        <w:jc w:val="both"/>
        <w:rPr>
          <w:rFonts w:ascii="Arial" w:eastAsia="华文楷体" w:hAnsi="Arial" w:cs="Arial"/>
          <w:sz w:val="28"/>
          <w:szCs w:val="28"/>
        </w:rPr>
      </w:pPr>
    </w:p>
    <w:p w14:paraId="12DF3914" w14:textId="77777777" w:rsidR="00A0163D" w:rsidRPr="003A6E0E" w:rsidRDefault="00A0163D" w:rsidP="003A6E0E">
      <w:pPr>
        <w:kinsoku w:val="0"/>
        <w:autoSpaceDE w:val="0"/>
        <w:autoSpaceDN w:val="0"/>
        <w:spacing w:line="480" w:lineRule="auto"/>
        <w:ind w:firstLineChars="200" w:firstLine="560"/>
        <w:contextualSpacing/>
        <w:jc w:val="both"/>
        <w:rPr>
          <w:rFonts w:ascii="Arial" w:eastAsia="华文楷体" w:hAnsi="Arial" w:cs="Arial"/>
          <w:b/>
          <w:sz w:val="28"/>
          <w:szCs w:val="28"/>
        </w:rPr>
      </w:pPr>
      <w:r w:rsidRPr="003A6E0E">
        <w:rPr>
          <w:rFonts w:ascii="Arial" w:eastAsia="华文楷体" w:hAnsi="Arial" w:cs="Arial" w:hint="eastAsia"/>
          <w:b/>
          <w:color w:val="FF0000"/>
          <w:sz w:val="28"/>
          <w:szCs w:val="28"/>
        </w:rPr>
        <w:t>异议二：</w:t>
      </w:r>
      <w:r w:rsidRPr="003A6E0E">
        <w:rPr>
          <w:rFonts w:ascii="Arial" w:eastAsia="华文楷体" w:hAnsi="Arial" w:cs="Arial" w:hint="eastAsia"/>
          <w:b/>
          <w:sz w:val="28"/>
          <w:szCs w:val="28"/>
        </w:rPr>
        <w:t>评估报告第</w:t>
      </w:r>
      <w:r w:rsidRPr="003A6E0E">
        <w:rPr>
          <w:rFonts w:ascii="Arial" w:eastAsia="华文楷体" w:hAnsi="Arial" w:cs="Arial" w:hint="eastAsia"/>
          <w:b/>
          <w:sz w:val="28"/>
          <w:szCs w:val="28"/>
        </w:rPr>
        <w:t>1</w:t>
      </w:r>
      <w:r w:rsidRPr="003A6E0E">
        <w:rPr>
          <w:rFonts w:ascii="Arial" w:eastAsia="华文楷体" w:hAnsi="Arial" w:cs="Arial" w:hint="eastAsia"/>
          <w:b/>
          <w:sz w:val="28"/>
          <w:szCs w:val="28"/>
        </w:rPr>
        <w:t>页等多处称“评估对象总建筑面积</w:t>
      </w:r>
      <w:r w:rsidRPr="003A6E0E">
        <w:rPr>
          <w:rFonts w:ascii="Arial" w:eastAsia="华文楷体" w:hAnsi="Arial" w:cs="Arial" w:hint="eastAsia"/>
          <w:b/>
          <w:sz w:val="28"/>
          <w:szCs w:val="28"/>
        </w:rPr>
        <w:t>34505.09</w:t>
      </w:r>
      <w:r w:rsidRPr="003A6E0E">
        <w:rPr>
          <w:rFonts w:ascii="Arial" w:eastAsia="华文楷体" w:hAnsi="Arial" w:cs="Arial" w:hint="eastAsia"/>
          <w:b/>
          <w:sz w:val="28"/>
          <w:szCs w:val="28"/>
        </w:rPr>
        <w:t>平方米”，与我方《抵押合同》所列</w:t>
      </w:r>
      <w:r w:rsidRPr="003A6E0E">
        <w:rPr>
          <w:rFonts w:ascii="Arial" w:eastAsia="华文楷体" w:hAnsi="Arial" w:cs="Arial" w:hint="eastAsia"/>
          <w:b/>
          <w:sz w:val="28"/>
          <w:szCs w:val="28"/>
        </w:rPr>
        <w:t>439</w:t>
      </w:r>
      <w:r w:rsidRPr="003A6E0E">
        <w:rPr>
          <w:rFonts w:ascii="Arial" w:eastAsia="华文楷体" w:hAnsi="Arial" w:cs="Arial" w:hint="eastAsia"/>
          <w:b/>
          <w:sz w:val="28"/>
          <w:szCs w:val="28"/>
        </w:rPr>
        <w:t>套房屋的总建筑面积</w:t>
      </w:r>
      <w:r w:rsidRPr="003A6E0E">
        <w:rPr>
          <w:rFonts w:ascii="Arial" w:eastAsia="华文楷体" w:hAnsi="Arial" w:cs="Arial" w:hint="eastAsia"/>
          <w:b/>
          <w:sz w:val="28"/>
          <w:szCs w:val="28"/>
        </w:rPr>
        <w:t>34561.13</w:t>
      </w:r>
      <w:r w:rsidRPr="003A6E0E">
        <w:rPr>
          <w:rFonts w:ascii="Arial" w:eastAsia="华文楷体" w:hAnsi="Arial" w:cs="Arial" w:hint="eastAsia"/>
          <w:b/>
          <w:sz w:val="28"/>
          <w:szCs w:val="28"/>
        </w:rPr>
        <w:lastRenderedPageBreak/>
        <w:t>平方米不一致，两者相差</w:t>
      </w:r>
      <w:r w:rsidRPr="003A6E0E">
        <w:rPr>
          <w:rFonts w:ascii="Arial" w:eastAsia="华文楷体" w:hAnsi="Arial" w:cs="Arial" w:hint="eastAsia"/>
          <w:b/>
          <w:sz w:val="28"/>
          <w:szCs w:val="28"/>
        </w:rPr>
        <w:t>56.04</w:t>
      </w:r>
      <w:r w:rsidR="0023410F" w:rsidRPr="003A6E0E">
        <w:rPr>
          <w:rFonts w:ascii="Arial" w:eastAsia="华文楷体" w:hAnsi="Arial" w:cs="Arial" w:hint="eastAsia"/>
          <w:b/>
          <w:sz w:val="28"/>
          <w:szCs w:val="28"/>
        </w:rPr>
        <w:t>平方米。我方建议评估公司进一步核实我方抵押物总建筑面积和各类业态</w:t>
      </w:r>
      <w:r w:rsidRPr="003A6E0E">
        <w:rPr>
          <w:rFonts w:ascii="Arial" w:eastAsia="华文楷体" w:hAnsi="Arial" w:cs="Arial" w:hint="eastAsia"/>
          <w:b/>
          <w:sz w:val="28"/>
          <w:szCs w:val="28"/>
        </w:rPr>
        <w:t>建筑面积的准确金额。</w:t>
      </w:r>
    </w:p>
    <w:p w14:paraId="189D7E39" w14:textId="36A3973B" w:rsidR="009E3558" w:rsidRPr="006E243E" w:rsidRDefault="002D17C0" w:rsidP="00C52EF1">
      <w:pPr>
        <w:kinsoku w:val="0"/>
        <w:autoSpaceDE w:val="0"/>
        <w:autoSpaceDN w:val="0"/>
        <w:spacing w:line="480" w:lineRule="auto"/>
        <w:ind w:firstLineChars="200" w:firstLine="560"/>
        <w:contextualSpacing/>
        <w:jc w:val="both"/>
        <w:rPr>
          <w:rFonts w:ascii="Arial" w:eastAsia="华文楷体" w:hAnsi="Arial" w:cs="Arial"/>
          <w:sz w:val="28"/>
          <w:szCs w:val="28"/>
        </w:rPr>
      </w:pPr>
      <w:r w:rsidRPr="006E243E">
        <w:rPr>
          <w:rFonts w:ascii="Arial" w:eastAsia="华文楷体" w:hAnsi="Arial" w:cs="Arial" w:hint="eastAsia"/>
          <w:color w:val="FF0000"/>
          <w:sz w:val="28"/>
          <w:szCs w:val="28"/>
        </w:rPr>
        <w:t>答复：</w:t>
      </w:r>
      <w:r w:rsidR="00C52EF1" w:rsidRPr="006E243E">
        <w:rPr>
          <w:rFonts w:ascii="Arial" w:eastAsia="华文楷体" w:hAnsi="Arial" w:cs="Arial" w:hint="eastAsia"/>
          <w:sz w:val="28"/>
          <w:szCs w:val="28"/>
        </w:rPr>
        <w:t>经评估专业人员核对《查封财产清单》、</w:t>
      </w:r>
      <w:r w:rsidR="00C52EF1" w:rsidRPr="00AF1866">
        <w:rPr>
          <w:rFonts w:ascii="Arial" w:eastAsia="华文楷体" w:hAnsi="Arial" w:cs="Arial" w:hint="eastAsia"/>
          <w:sz w:val="28"/>
          <w:szCs w:val="28"/>
        </w:rPr>
        <w:t>《不动产登记信息查询结果告知单》</w:t>
      </w:r>
      <w:r w:rsidR="00C52EF1" w:rsidRPr="00AF1866">
        <w:rPr>
          <w:rFonts w:ascii="Arial" w:eastAsia="华文楷体" w:hAnsi="Arial" w:cs="Arial" w:hint="eastAsia"/>
          <w:sz w:val="28"/>
          <w:szCs w:val="28"/>
        </w:rPr>
        <w:t>[</w:t>
      </w:r>
      <w:r w:rsidR="00C52EF1" w:rsidRPr="00AF1866">
        <w:rPr>
          <w:rFonts w:ascii="Arial" w:eastAsia="华文楷体" w:hAnsi="Arial" w:cs="Arial" w:hint="eastAsia"/>
          <w:sz w:val="28"/>
          <w:szCs w:val="28"/>
        </w:rPr>
        <w:t>编号：海（</w:t>
      </w:r>
      <w:r w:rsidR="00C52EF1" w:rsidRPr="00AF1866">
        <w:rPr>
          <w:rFonts w:ascii="Arial" w:eastAsia="华文楷体" w:hAnsi="Arial" w:cs="Arial" w:hint="eastAsia"/>
          <w:sz w:val="28"/>
          <w:szCs w:val="28"/>
        </w:rPr>
        <w:t>2021</w:t>
      </w:r>
      <w:r w:rsidR="00C52EF1" w:rsidRPr="00AF1866">
        <w:rPr>
          <w:rFonts w:ascii="Arial" w:eastAsia="华文楷体" w:hAnsi="Arial" w:cs="Arial" w:hint="eastAsia"/>
          <w:sz w:val="28"/>
          <w:szCs w:val="28"/>
        </w:rPr>
        <w:t>）</w:t>
      </w:r>
      <w:r w:rsidR="00C52EF1" w:rsidRPr="00AF1866">
        <w:rPr>
          <w:rFonts w:ascii="Arial" w:eastAsia="华文楷体" w:hAnsi="Arial" w:cs="Arial" w:hint="eastAsia"/>
          <w:sz w:val="28"/>
          <w:szCs w:val="28"/>
        </w:rPr>
        <w:t>0005638</w:t>
      </w:r>
      <w:r w:rsidR="00C52EF1" w:rsidRPr="00AF1866">
        <w:rPr>
          <w:rFonts w:ascii="Arial" w:eastAsia="华文楷体" w:hAnsi="Arial" w:cs="Arial" w:hint="eastAsia"/>
          <w:sz w:val="28"/>
          <w:szCs w:val="28"/>
        </w:rPr>
        <w:t>（窗）</w:t>
      </w:r>
      <w:r w:rsidR="00C52EF1" w:rsidRPr="00AF1866">
        <w:rPr>
          <w:rFonts w:ascii="Arial" w:eastAsia="华文楷体" w:hAnsi="Arial" w:cs="Arial" w:hint="eastAsia"/>
          <w:sz w:val="28"/>
          <w:szCs w:val="28"/>
        </w:rPr>
        <w:t>]</w:t>
      </w:r>
      <w:r w:rsidR="00C52EF1" w:rsidRPr="006E243E">
        <w:rPr>
          <w:rFonts w:ascii="Arial" w:eastAsia="华文楷体" w:hAnsi="Arial" w:cs="Arial" w:hint="eastAsia"/>
          <w:sz w:val="28"/>
          <w:szCs w:val="28"/>
        </w:rPr>
        <w:t>及《</w:t>
      </w:r>
      <w:r w:rsidR="00C52EF1">
        <w:rPr>
          <w:rFonts w:ascii="Arial" w:eastAsia="华文楷体" w:hAnsi="Arial" w:cs="Arial" w:hint="eastAsia"/>
          <w:sz w:val="28"/>
          <w:szCs w:val="28"/>
        </w:rPr>
        <w:t>大连银行股份有限公司抵押合同</w:t>
      </w:r>
      <w:r w:rsidR="00C52EF1" w:rsidRPr="006E243E">
        <w:rPr>
          <w:rFonts w:ascii="Arial" w:eastAsia="华文楷体" w:hAnsi="Arial" w:cs="Arial" w:hint="eastAsia"/>
          <w:sz w:val="28"/>
          <w:szCs w:val="28"/>
        </w:rPr>
        <w:t>》</w:t>
      </w:r>
      <w:r w:rsidR="00C52EF1">
        <w:rPr>
          <w:rFonts w:ascii="Arial" w:eastAsia="华文楷体" w:hAnsi="Arial" w:cs="Arial"/>
          <w:sz w:val="28"/>
          <w:szCs w:val="28"/>
        </w:rPr>
        <w:t>[</w:t>
      </w:r>
      <w:r w:rsidR="00C52EF1">
        <w:rPr>
          <w:rFonts w:ascii="Arial" w:eastAsia="华文楷体" w:hAnsi="Arial" w:cs="Arial" w:hint="eastAsia"/>
          <w:sz w:val="28"/>
          <w:szCs w:val="28"/>
        </w:rPr>
        <w:t>合同编号：</w:t>
      </w:r>
      <w:r w:rsidR="00C52EF1">
        <w:rPr>
          <w:rFonts w:ascii="Arial" w:eastAsia="华文楷体" w:hAnsi="Arial" w:cs="Arial" w:hint="eastAsia"/>
          <w:sz w:val="28"/>
          <w:szCs w:val="28"/>
        </w:rPr>
        <w:t>DLQ</w:t>
      </w:r>
      <w:r w:rsidR="00C52EF1">
        <w:rPr>
          <w:rFonts w:ascii="Arial" w:eastAsia="华文楷体" w:hAnsi="Arial" w:cs="Arial" w:hint="eastAsia"/>
          <w:sz w:val="28"/>
          <w:szCs w:val="28"/>
        </w:rPr>
        <w:t>京</w:t>
      </w:r>
      <w:r w:rsidR="00C52EF1">
        <w:rPr>
          <w:rFonts w:ascii="Arial" w:eastAsia="华文楷体" w:hAnsi="Arial" w:cs="Arial" w:hint="eastAsia"/>
          <w:sz w:val="28"/>
          <w:szCs w:val="28"/>
        </w:rPr>
        <w:t>201712210020B01</w:t>
      </w:r>
      <w:r w:rsidR="00C52EF1">
        <w:rPr>
          <w:rFonts w:ascii="Arial" w:eastAsia="华文楷体" w:hAnsi="Arial" w:cs="Arial"/>
          <w:sz w:val="28"/>
          <w:szCs w:val="28"/>
        </w:rPr>
        <w:t>]</w:t>
      </w:r>
      <w:r w:rsidR="00C52EF1" w:rsidRPr="006E243E">
        <w:rPr>
          <w:rFonts w:ascii="Arial" w:eastAsia="华文楷体" w:hAnsi="Arial" w:cs="Arial" w:hint="eastAsia"/>
          <w:sz w:val="28"/>
          <w:szCs w:val="28"/>
        </w:rPr>
        <w:t>，估价对象总建筑面积</w:t>
      </w:r>
      <w:r w:rsidR="00C52EF1">
        <w:rPr>
          <w:rFonts w:ascii="Arial" w:eastAsia="华文楷体" w:hAnsi="Arial" w:cs="Arial" w:hint="eastAsia"/>
          <w:sz w:val="28"/>
          <w:szCs w:val="28"/>
        </w:rPr>
        <w:t>在</w:t>
      </w:r>
      <w:r w:rsidR="00C52EF1" w:rsidRPr="006E243E">
        <w:rPr>
          <w:rFonts w:ascii="Arial" w:eastAsia="华文楷体" w:hAnsi="Arial" w:cs="Arial" w:hint="eastAsia"/>
          <w:sz w:val="28"/>
          <w:szCs w:val="28"/>
        </w:rPr>
        <w:t>求和过程中</w:t>
      </w:r>
      <w:r w:rsidR="00C52EF1">
        <w:rPr>
          <w:rFonts w:ascii="Arial" w:eastAsia="华文楷体" w:hAnsi="Arial" w:cs="Arial" w:hint="eastAsia"/>
          <w:sz w:val="28"/>
          <w:szCs w:val="28"/>
        </w:rPr>
        <w:t>，由于测算表</w:t>
      </w:r>
      <w:r w:rsidR="00C52EF1" w:rsidRPr="006E243E">
        <w:rPr>
          <w:rFonts w:ascii="Arial" w:eastAsia="华文楷体" w:hAnsi="Arial" w:cs="Arial" w:hint="eastAsia"/>
          <w:sz w:val="28"/>
          <w:szCs w:val="28"/>
        </w:rPr>
        <w:t>1046</w:t>
      </w:r>
      <w:r w:rsidR="00C52EF1" w:rsidRPr="006E243E">
        <w:rPr>
          <w:rFonts w:ascii="Arial" w:eastAsia="华文楷体" w:hAnsi="Arial" w:cs="Arial" w:hint="eastAsia"/>
          <w:sz w:val="28"/>
          <w:szCs w:val="28"/>
        </w:rPr>
        <w:t>号房屋</w:t>
      </w:r>
      <w:r w:rsidR="00C52EF1">
        <w:rPr>
          <w:rFonts w:ascii="Arial" w:eastAsia="华文楷体" w:hAnsi="Arial" w:cs="Arial" w:hint="eastAsia"/>
          <w:sz w:val="28"/>
          <w:szCs w:val="28"/>
        </w:rPr>
        <w:t>数据格式有误，</w:t>
      </w:r>
      <w:r w:rsidR="00C52EF1" w:rsidRPr="006E243E">
        <w:rPr>
          <w:rFonts w:ascii="Arial" w:eastAsia="华文楷体" w:hAnsi="Arial" w:cs="Arial" w:hint="eastAsia"/>
          <w:sz w:val="28"/>
          <w:szCs w:val="28"/>
        </w:rPr>
        <w:t>面积</w:t>
      </w:r>
      <w:r w:rsidR="00C52EF1" w:rsidRPr="006E243E">
        <w:rPr>
          <w:rFonts w:ascii="Arial" w:eastAsia="华文楷体" w:hAnsi="Arial" w:cs="Arial" w:hint="eastAsia"/>
          <w:sz w:val="28"/>
          <w:szCs w:val="28"/>
        </w:rPr>
        <w:t>56.04</w:t>
      </w:r>
      <w:r w:rsidR="00C52EF1" w:rsidRPr="006E243E">
        <w:rPr>
          <w:rFonts w:ascii="Arial" w:eastAsia="华文楷体" w:hAnsi="Arial" w:cs="Arial" w:hint="eastAsia"/>
          <w:sz w:val="28"/>
          <w:szCs w:val="28"/>
        </w:rPr>
        <w:t>平方米</w:t>
      </w:r>
      <w:r w:rsidR="00C52EF1">
        <w:rPr>
          <w:rFonts w:ascii="Arial" w:eastAsia="华文楷体" w:hAnsi="Arial" w:cs="Arial" w:hint="eastAsia"/>
          <w:sz w:val="28"/>
          <w:szCs w:val="28"/>
        </w:rPr>
        <w:t>，未计入总建筑面积。接受异议人对于评估对象总建筑面积的异议，依据《</w:t>
      </w:r>
      <w:r w:rsidR="00C52EF1" w:rsidRPr="00767227">
        <w:rPr>
          <w:rFonts w:ascii="Arial" w:eastAsia="华文楷体" w:hAnsi="Arial" w:cs="Arial" w:hint="eastAsia"/>
          <w:sz w:val="28"/>
          <w:szCs w:val="28"/>
        </w:rPr>
        <w:t>最高人民法院关于人民法院确定财产处置参考价若干问题的规定</w:t>
      </w:r>
      <w:r w:rsidR="00C52EF1">
        <w:rPr>
          <w:rFonts w:ascii="Arial" w:eastAsia="华文楷体" w:hAnsi="Arial" w:cs="Arial" w:hint="eastAsia"/>
          <w:sz w:val="28"/>
          <w:szCs w:val="28"/>
        </w:rPr>
        <w:t>》</w:t>
      </w:r>
      <w:r w:rsidR="00C52EF1" w:rsidRPr="00767227">
        <w:rPr>
          <w:rFonts w:ascii="Arial" w:eastAsia="华文楷体" w:hAnsi="Arial" w:cs="Arial" w:hint="eastAsia"/>
          <w:sz w:val="28"/>
          <w:szCs w:val="28"/>
        </w:rPr>
        <w:t>（法释〔</w:t>
      </w:r>
      <w:r w:rsidR="00C52EF1" w:rsidRPr="00767227">
        <w:rPr>
          <w:rFonts w:ascii="Arial" w:eastAsia="华文楷体" w:hAnsi="Arial" w:cs="Arial"/>
          <w:sz w:val="28"/>
          <w:szCs w:val="28"/>
        </w:rPr>
        <w:t>2018</w:t>
      </w:r>
      <w:r w:rsidR="00C52EF1" w:rsidRPr="00767227">
        <w:rPr>
          <w:rFonts w:ascii="Arial" w:eastAsia="华文楷体" w:hAnsi="Arial" w:cs="Arial" w:hint="eastAsia"/>
          <w:sz w:val="28"/>
          <w:szCs w:val="28"/>
        </w:rPr>
        <w:t>〕</w:t>
      </w:r>
      <w:r w:rsidR="00C52EF1" w:rsidRPr="00767227">
        <w:rPr>
          <w:rFonts w:ascii="Arial" w:eastAsia="华文楷体" w:hAnsi="Arial" w:cs="Arial"/>
          <w:sz w:val="28"/>
          <w:szCs w:val="28"/>
        </w:rPr>
        <w:t>15</w:t>
      </w:r>
      <w:r w:rsidR="00C52EF1" w:rsidRPr="00767227">
        <w:rPr>
          <w:rFonts w:ascii="Arial" w:eastAsia="华文楷体" w:hAnsi="Arial" w:cs="Arial" w:hint="eastAsia"/>
          <w:sz w:val="28"/>
          <w:szCs w:val="28"/>
        </w:rPr>
        <w:t>号）</w:t>
      </w:r>
      <w:r w:rsidR="00C52EF1">
        <w:rPr>
          <w:rFonts w:ascii="Arial" w:eastAsia="华文楷体" w:hAnsi="Arial" w:cs="Arial" w:hint="eastAsia"/>
          <w:sz w:val="28"/>
          <w:szCs w:val="28"/>
        </w:rPr>
        <w:t>第</w:t>
      </w:r>
      <w:r w:rsidR="00C52EF1">
        <w:rPr>
          <w:rFonts w:ascii="Arial" w:eastAsia="华文楷体" w:hAnsi="Arial" w:cs="Arial" w:hint="eastAsia"/>
          <w:sz w:val="28"/>
          <w:szCs w:val="28"/>
        </w:rPr>
        <w:t>2</w:t>
      </w:r>
      <w:r w:rsidR="00C52EF1">
        <w:rPr>
          <w:rFonts w:ascii="Arial" w:eastAsia="华文楷体" w:hAnsi="Arial" w:cs="Arial"/>
          <w:sz w:val="28"/>
          <w:szCs w:val="28"/>
        </w:rPr>
        <w:t>2</w:t>
      </w:r>
      <w:r w:rsidR="00C52EF1">
        <w:rPr>
          <w:rFonts w:ascii="Arial" w:eastAsia="华文楷体" w:hAnsi="Arial" w:cs="Arial" w:hint="eastAsia"/>
          <w:sz w:val="28"/>
          <w:szCs w:val="28"/>
        </w:rPr>
        <w:t>条规定，对于《不动产估价报告</w:t>
      </w:r>
      <w:r w:rsidR="00C52EF1" w:rsidRPr="006E243E">
        <w:rPr>
          <w:rFonts w:ascii="Arial" w:eastAsia="华文楷体" w:hAnsi="Arial" w:cs="Arial" w:hint="eastAsia"/>
          <w:sz w:val="28"/>
          <w:szCs w:val="28"/>
        </w:rPr>
        <w:t>》</w:t>
      </w:r>
      <w:r w:rsidR="00C52EF1" w:rsidRPr="006E243E">
        <w:rPr>
          <w:rFonts w:ascii="Arial" w:eastAsia="华文楷体" w:hAnsi="Arial" w:cs="Arial"/>
          <w:sz w:val="28"/>
          <w:szCs w:val="28"/>
        </w:rPr>
        <w:t>[</w:t>
      </w:r>
      <w:r w:rsidR="00C52EF1" w:rsidRPr="006E243E">
        <w:rPr>
          <w:rFonts w:ascii="Arial" w:eastAsia="华文楷体" w:hAnsi="Arial" w:cs="Arial" w:hint="eastAsia"/>
          <w:sz w:val="28"/>
          <w:szCs w:val="28"/>
        </w:rPr>
        <w:t>康正执评字</w:t>
      </w:r>
      <w:r w:rsidR="00C52EF1" w:rsidRPr="006E243E">
        <w:rPr>
          <w:rFonts w:ascii="Arial" w:eastAsia="华文楷体" w:hAnsi="Arial" w:cs="Arial" w:hint="eastAsia"/>
          <w:sz w:val="28"/>
          <w:szCs w:val="28"/>
        </w:rPr>
        <w:t>2021-1-0526-F</w:t>
      </w:r>
      <w:r w:rsidR="00C52EF1">
        <w:rPr>
          <w:rFonts w:ascii="Arial" w:eastAsia="华文楷体" w:hAnsi="Arial" w:cs="Arial" w:hint="eastAsia"/>
          <w:sz w:val="28"/>
          <w:szCs w:val="28"/>
        </w:rPr>
        <w:t>02</w:t>
      </w:r>
      <w:r w:rsidR="00C52EF1" w:rsidRPr="006E243E">
        <w:rPr>
          <w:rFonts w:ascii="Arial" w:eastAsia="华文楷体" w:hAnsi="Arial" w:cs="Arial" w:hint="eastAsia"/>
          <w:sz w:val="28"/>
          <w:szCs w:val="28"/>
        </w:rPr>
        <w:t>SFZC6]</w:t>
      </w:r>
      <w:r w:rsidR="00C52EF1">
        <w:rPr>
          <w:rFonts w:ascii="Arial" w:eastAsia="华文楷体" w:hAnsi="Arial" w:cs="Arial" w:hint="eastAsia"/>
          <w:sz w:val="28"/>
          <w:szCs w:val="28"/>
        </w:rPr>
        <w:t>进行补正，将</w:t>
      </w:r>
      <w:r w:rsidR="00C52EF1" w:rsidRPr="006E243E">
        <w:rPr>
          <w:rFonts w:ascii="Arial" w:eastAsia="华文楷体" w:hAnsi="Arial" w:cs="Arial" w:hint="eastAsia"/>
          <w:sz w:val="28"/>
          <w:szCs w:val="28"/>
        </w:rPr>
        <w:t>估价对象总建筑面积更正为</w:t>
      </w:r>
      <w:r w:rsidR="00C52EF1" w:rsidRPr="006E243E">
        <w:rPr>
          <w:rFonts w:ascii="Arial" w:eastAsia="华文楷体" w:hAnsi="Arial" w:cs="Arial" w:hint="eastAsia"/>
          <w:sz w:val="28"/>
          <w:szCs w:val="28"/>
        </w:rPr>
        <w:t>34561.13</w:t>
      </w:r>
      <w:r w:rsidR="00C52EF1" w:rsidRPr="006E243E">
        <w:rPr>
          <w:rFonts w:ascii="Arial" w:eastAsia="华文楷体" w:hAnsi="Arial" w:cs="Arial" w:hint="eastAsia"/>
          <w:sz w:val="28"/>
          <w:szCs w:val="28"/>
        </w:rPr>
        <w:t>平方米，其中，酒店式公寓</w:t>
      </w:r>
      <w:r w:rsidR="00C52EF1" w:rsidRPr="006E243E">
        <w:rPr>
          <w:rFonts w:ascii="Arial" w:eastAsia="华文楷体" w:hAnsi="Arial" w:cs="Arial" w:hint="eastAsia"/>
          <w:sz w:val="28"/>
          <w:szCs w:val="28"/>
        </w:rPr>
        <w:t>19496.83</w:t>
      </w:r>
      <w:r w:rsidR="00C52EF1" w:rsidRPr="006E243E">
        <w:rPr>
          <w:rFonts w:ascii="Arial" w:eastAsia="华文楷体" w:hAnsi="Arial" w:cs="Arial" w:hint="eastAsia"/>
          <w:sz w:val="28"/>
          <w:szCs w:val="28"/>
        </w:rPr>
        <w:t>平方米（含平层</w:t>
      </w:r>
      <w:r w:rsidR="00C52EF1" w:rsidRPr="006E243E">
        <w:rPr>
          <w:rFonts w:ascii="Arial" w:eastAsia="华文楷体" w:hAnsi="Arial" w:cs="Arial" w:hint="eastAsia"/>
          <w:sz w:val="28"/>
          <w:szCs w:val="28"/>
        </w:rPr>
        <w:t>6166.33</w:t>
      </w:r>
      <w:r w:rsidR="00C52EF1" w:rsidRPr="006E243E">
        <w:rPr>
          <w:rFonts w:ascii="Arial" w:eastAsia="华文楷体" w:hAnsi="Arial" w:cs="Arial" w:hint="eastAsia"/>
          <w:sz w:val="28"/>
          <w:szCs w:val="28"/>
        </w:rPr>
        <w:t>平方米，</w:t>
      </w:r>
      <w:r w:rsidR="00C52EF1" w:rsidRPr="006E243E">
        <w:rPr>
          <w:rFonts w:ascii="Arial" w:eastAsia="华文楷体" w:hAnsi="Arial" w:cs="Arial" w:hint="eastAsia"/>
          <w:sz w:val="28"/>
          <w:szCs w:val="28"/>
        </w:rPr>
        <w:t>LOFT13330.50</w:t>
      </w:r>
      <w:r w:rsidR="00C52EF1" w:rsidRPr="006E243E">
        <w:rPr>
          <w:rFonts w:ascii="Arial" w:eastAsia="华文楷体" w:hAnsi="Arial" w:cs="Arial" w:hint="eastAsia"/>
          <w:sz w:val="28"/>
          <w:szCs w:val="28"/>
        </w:rPr>
        <w:t>平方米），商业用房</w:t>
      </w:r>
      <w:r w:rsidR="00C52EF1" w:rsidRPr="006E243E">
        <w:rPr>
          <w:rFonts w:ascii="Arial" w:eastAsia="华文楷体" w:hAnsi="Arial" w:cs="Arial" w:hint="eastAsia"/>
          <w:sz w:val="28"/>
          <w:szCs w:val="28"/>
        </w:rPr>
        <w:t>5242.02</w:t>
      </w:r>
      <w:r w:rsidR="00C52EF1" w:rsidRPr="006E243E">
        <w:rPr>
          <w:rFonts w:ascii="Arial" w:eastAsia="华文楷体" w:hAnsi="Arial" w:cs="Arial" w:hint="eastAsia"/>
          <w:sz w:val="28"/>
          <w:szCs w:val="28"/>
        </w:rPr>
        <w:t>平方米，地下超市用房</w:t>
      </w:r>
      <w:r w:rsidR="00C52EF1" w:rsidRPr="006E243E">
        <w:rPr>
          <w:rFonts w:ascii="Arial" w:eastAsia="华文楷体" w:hAnsi="Arial" w:cs="Arial" w:hint="eastAsia"/>
          <w:sz w:val="28"/>
          <w:szCs w:val="28"/>
        </w:rPr>
        <w:t>4325.52</w:t>
      </w:r>
      <w:r w:rsidR="00C52EF1" w:rsidRPr="006E243E">
        <w:rPr>
          <w:rFonts w:ascii="Arial" w:eastAsia="华文楷体" w:hAnsi="Arial" w:cs="Arial" w:hint="eastAsia"/>
          <w:sz w:val="28"/>
          <w:szCs w:val="28"/>
        </w:rPr>
        <w:t>平方米，地下车库</w:t>
      </w:r>
      <w:r w:rsidR="00C52EF1" w:rsidRPr="006E243E">
        <w:rPr>
          <w:rFonts w:ascii="Arial" w:eastAsia="华文楷体" w:hAnsi="Arial" w:cs="Arial" w:hint="eastAsia"/>
          <w:sz w:val="28"/>
          <w:szCs w:val="28"/>
        </w:rPr>
        <w:t>5496.76</w:t>
      </w:r>
      <w:r w:rsidR="00C52EF1" w:rsidRPr="006E243E">
        <w:rPr>
          <w:rFonts w:ascii="Arial" w:eastAsia="华文楷体" w:hAnsi="Arial" w:cs="Arial" w:hint="eastAsia"/>
          <w:sz w:val="28"/>
          <w:szCs w:val="28"/>
        </w:rPr>
        <w:t>平方米。</w:t>
      </w:r>
      <w:r w:rsidR="00C52EF1">
        <w:rPr>
          <w:rFonts w:ascii="Arial" w:eastAsia="华文楷体" w:hAnsi="Arial" w:cs="Arial" w:hint="eastAsia"/>
          <w:sz w:val="28"/>
          <w:szCs w:val="28"/>
        </w:rPr>
        <w:t>经核对，估价报告中估价对象明细、分套建筑面积、分套房屋总价、总价合计均无误。我司将适时将补正的估价报告重新提交给委托方</w:t>
      </w:r>
      <w:r w:rsidR="00C52EF1" w:rsidRPr="00377212">
        <w:rPr>
          <w:rFonts w:ascii="Arial" w:eastAsia="华文楷体" w:hAnsi="Arial" w:cs="Arial" w:hint="eastAsia"/>
          <w:sz w:val="28"/>
          <w:szCs w:val="28"/>
        </w:rPr>
        <w:t>。</w:t>
      </w:r>
    </w:p>
    <w:p w14:paraId="3EFB172B" w14:textId="77777777" w:rsidR="00270E43" w:rsidRDefault="00270E43" w:rsidP="00A51D9C">
      <w:pPr>
        <w:kinsoku w:val="0"/>
        <w:autoSpaceDE w:val="0"/>
        <w:autoSpaceDN w:val="0"/>
        <w:spacing w:line="480" w:lineRule="auto"/>
        <w:ind w:firstLineChars="200" w:firstLine="560"/>
        <w:contextualSpacing/>
        <w:rPr>
          <w:rFonts w:ascii="Arial" w:eastAsia="华文楷体" w:hAnsi="Arial" w:cs="Arial" w:hint="eastAsia"/>
          <w:b/>
          <w:color w:val="FF0000"/>
          <w:sz w:val="28"/>
          <w:szCs w:val="28"/>
        </w:rPr>
      </w:pPr>
    </w:p>
    <w:p w14:paraId="6D000EE5" w14:textId="77777777" w:rsidR="00D463F8" w:rsidRPr="00C06DAF" w:rsidRDefault="00A32C5E" w:rsidP="00E874C4">
      <w:pPr>
        <w:kinsoku w:val="0"/>
        <w:autoSpaceDE w:val="0"/>
        <w:autoSpaceDN w:val="0"/>
        <w:spacing w:line="480" w:lineRule="auto"/>
        <w:ind w:firstLineChars="200" w:firstLine="560"/>
        <w:contextualSpacing/>
        <w:jc w:val="both"/>
        <w:rPr>
          <w:rFonts w:ascii="Arial" w:eastAsia="华文楷体" w:hAnsi="Arial" w:cs="Arial"/>
          <w:b/>
          <w:sz w:val="28"/>
          <w:szCs w:val="28"/>
        </w:rPr>
      </w:pPr>
      <w:r w:rsidRPr="00C06DAF">
        <w:rPr>
          <w:rFonts w:ascii="Arial" w:eastAsia="华文楷体" w:hAnsi="Arial" w:cs="Arial" w:hint="eastAsia"/>
          <w:b/>
          <w:color w:val="FF0000"/>
          <w:sz w:val="28"/>
          <w:szCs w:val="28"/>
        </w:rPr>
        <w:t>异议三：</w:t>
      </w:r>
      <w:r w:rsidRPr="00C06DAF">
        <w:rPr>
          <w:rFonts w:ascii="Arial" w:eastAsia="华文楷体" w:hAnsi="Arial" w:cs="Arial" w:hint="eastAsia"/>
          <w:b/>
          <w:sz w:val="28"/>
          <w:szCs w:val="28"/>
        </w:rPr>
        <w:t>评估报告第</w:t>
      </w:r>
      <w:r w:rsidRPr="00C06DAF">
        <w:rPr>
          <w:rFonts w:ascii="Arial" w:eastAsia="华文楷体" w:hAnsi="Arial" w:cs="Arial" w:hint="eastAsia"/>
          <w:b/>
          <w:sz w:val="28"/>
          <w:szCs w:val="28"/>
        </w:rPr>
        <w:t>43</w:t>
      </w:r>
      <w:r w:rsidRPr="00C06DAF">
        <w:rPr>
          <w:rFonts w:ascii="Arial" w:eastAsia="华文楷体" w:hAnsi="Arial" w:cs="Arial" w:hint="eastAsia"/>
          <w:b/>
          <w:sz w:val="28"/>
          <w:szCs w:val="28"/>
        </w:rPr>
        <w:t>页、第</w:t>
      </w:r>
      <w:r w:rsidRPr="00C06DAF">
        <w:rPr>
          <w:rFonts w:ascii="Arial" w:eastAsia="华文楷体" w:hAnsi="Arial" w:cs="Arial" w:hint="eastAsia"/>
          <w:b/>
          <w:sz w:val="28"/>
          <w:szCs w:val="28"/>
        </w:rPr>
        <w:t>67</w:t>
      </w:r>
      <w:r w:rsidRPr="00C06DAF">
        <w:rPr>
          <w:rFonts w:ascii="Arial" w:eastAsia="华文楷体" w:hAnsi="Arial" w:cs="Arial" w:hint="eastAsia"/>
          <w:b/>
          <w:sz w:val="28"/>
          <w:szCs w:val="28"/>
        </w:rPr>
        <w:t>页等处“查封情况”中没有体现海淀南路</w:t>
      </w:r>
      <w:r w:rsidRPr="00C06DAF">
        <w:rPr>
          <w:rFonts w:ascii="Arial" w:eastAsia="华文楷体" w:hAnsi="Arial" w:cs="Arial" w:hint="eastAsia"/>
          <w:b/>
          <w:sz w:val="28"/>
          <w:szCs w:val="28"/>
        </w:rPr>
        <w:t>36</w:t>
      </w:r>
      <w:r w:rsidRPr="00C06DAF">
        <w:rPr>
          <w:rFonts w:ascii="Arial" w:eastAsia="华文楷体" w:hAnsi="Arial" w:cs="Arial" w:hint="eastAsia"/>
          <w:b/>
          <w:sz w:val="28"/>
          <w:szCs w:val="28"/>
        </w:rPr>
        <w:t>号房产三层有部分办公室被张贴封条查封的情况（该部分房屋因涉嫌海润非法吸收公众存款案被张贴封条查封，但未见不动产登记中心查封记录）。就该部分房屋的现状，我方建议评估公司酌情考虑是否应在评估报告中列明。</w:t>
      </w:r>
    </w:p>
    <w:p w14:paraId="1154AF38" w14:textId="0A172CAA" w:rsidR="00E77530" w:rsidRPr="00C52EF1" w:rsidRDefault="00DC7849" w:rsidP="00C52EF1">
      <w:pPr>
        <w:kinsoku w:val="0"/>
        <w:autoSpaceDE w:val="0"/>
        <w:autoSpaceDN w:val="0"/>
        <w:spacing w:line="480" w:lineRule="auto"/>
        <w:ind w:firstLineChars="200" w:firstLine="560"/>
        <w:contextualSpacing/>
        <w:jc w:val="both"/>
        <w:rPr>
          <w:rFonts w:ascii="Arial" w:eastAsia="华文楷体" w:hAnsi="Arial" w:cs="Arial"/>
          <w:color w:val="000000" w:themeColor="text1"/>
          <w:sz w:val="28"/>
          <w:szCs w:val="28"/>
        </w:rPr>
      </w:pPr>
      <w:r w:rsidRPr="006E243E">
        <w:rPr>
          <w:rFonts w:ascii="Arial" w:eastAsia="华文楷体" w:hAnsi="Arial" w:cs="Arial" w:hint="eastAsia"/>
          <w:color w:val="FF0000"/>
          <w:sz w:val="28"/>
          <w:szCs w:val="28"/>
        </w:rPr>
        <w:t>答复：</w:t>
      </w:r>
      <w:r w:rsidR="006D14F9">
        <w:rPr>
          <w:rFonts w:ascii="Arial" w:eastAsia="华文楷体" w:hAnsi="Arial" w:cs="Arial" w:hint="eastAsia"/>
          <w:color w:val="000000" w:themeColor="text1"/>
          <w:sz w:val="28"/>
          <w:szCs w:val="28"/>
        </w:rPr>
        <w:t>根据</w:t>
      </w:r>
      <w:r w:rsidR="004252C8" w:rsidRPr="006E243E">
        <w:rPr>
          <w:rFonts w:ascii="Arial" w:eastAsia="华文楷体" w:hAnsi="Arial" w:cs="Arial" w:hint="eastAsia"/>
          <w:sz w:val="28"/>
          <w:szCs w:val="28"/>
        </w:rPr>
        <w:t>《不动产登记信息查询结果告知单》</w:t>
      </w:r>
      <w:r w:rsidR="004252C8" w:rsidRPr="006E243E">
        <w:rPr>
          <w:rFonts w:ascii="Arial" w:eastAsia="华文楷体" w:hAnsi="Arial" w:cs="Arial" w:hint="eastAsia"/>
          <w:sz w:val="28"/>
          <w:szCs w:val="28"/>
        </w:rPr>
        <w:t>[</w:t>
      </w:r>
      <w:r w:rsidR="004252C8" w:rsidRPr="006E243E">
        <w:rPr>
          <w:rFonts w:ascii="Arial" w:eastAsia="华文楷体" w:hAnsi="Arial" w:cs="Arial" w:hint="eastAsia"/>
          <w:sz w:val="28"/>
          <w:szCs w:val="28"/>
        </w:rPr>
        <w:t>编号：海（</w:t>
      </w:r>
      <w:r w:rsidR="004252C8" w:rsidRPr="006E243E">
        <w:rPr>
          <w:rFonts w:ascii="Arial" w:eastAsia="华文楷体" w:hAnsi="Arial" w:cs="Arial" w:hint="eastAsia"/>
          <w:sz w:val="28"/>
          <w:szCs w:val="28"/>
        </w:rPr>
        <w:t>2</w:t>
      </w:r>
      <w:r w:rsidR="004252C8" w:rsidRPr="006E243E">
        <w:rPr>
          <w:rFonts w:ascii="Arial" w:eastAsia="华文楷体" w:hAnsi="Arial" w:cs="Arial"/>
          <w:sz w:val="28"/>
          <w:szCs w:val="28"/>
        </w:rPr>
        <w:t>021</w:t>
      </w:r>
      <w:r w:rsidR="004252C8" w:rsidRPr="006E243E">
        <w:rPr>
          <w:rFonts w:ascii="Arial" w:eastAsia="华文楷体" w:hAnsi="Arial" w:cs="Arial" w:hint="eastAsia"/>
          <w:sz w:val="28"/>
          <w:szCs w:val="28"/>
        </w:rPr>
        <w:t>）</w:t>
      </w:r>
      <w:r w:rsidR="004252C8" w:rsidRPr="006E243E">
        <w:rPr>
          <w:rFonts w:ascii="Arial" w:eastAsia="华文楷体" w:hAnsi="Arial" w:cs="Arial" w:hint="eastAsia"/>
          <w:sz w:val="28"/>
          <w:szCs w:val="28"/>
        </w:rPr>
        <w:t>0</w:t>
      </w:r>
      <w:r w:rsidR="004252C8" w:rsidRPr="006E243E">
        <w:rPr>
          <w:rFonts w:ascii="Arial" w:eastAsia="华文楷体" w:hAnsi="Arial" w:cs="Arial"/>
          <w:sz w:val="28"/>
          <w:szCs w:val="28"/>
        </w:rPr>
        <w:t>005638</w:t>
      </w:r>
      <w:r w:rsidR="004252C8" w:rsidRPr="006E243E">
        <w:rPr>
          <w:rFonts w:ascii="Arial" w:eastAsia="华文楷体" w:hAnsi="Arial" w:cs="Arial" w:hint="eastAsia"/>
          <w:sz w:val="28"/>
          <w:szCs w:val="28"/>
        </w:rPr>
        <w:t>号</w:t>
      </w:r>
      <w:r w:rsidR="004252C8" w:rsidRPr="006E243E">
        <w:rPr>
          <w:rFonts w:ascii="Arial" w:eastAsia="华文楷体" w:hAnsi="Arial" w:cs="Arial"/>
          <w:sz w:val="28"/>
          <w:szCs w:val="28"/>
        </w:rPr>
        <w:t>]</w:t>
      </w:r>
      <w:r w:rsidR="006D14F9">
        <w:rPr>
          <w:rFonts w:ascii="Arial" w:eastAsia="华文楷体" w:hAnsi="Arial" w:cs="Arial" w:hint="eastAsia"/>
          <w:sz w:val="28"/>
          <w:szCs w:val="28"/>
        </w:rPr>
        <w:t>记载</w:t>
      </w:r>
      <w:r w:rsidR="00A37230" w:rsidRPr="006E243E">
        <w:rPr>
          <w:rFonts w:ascii="Arial" w:eastAsia="华文楷体" w:hAnsi="Arial" w:cs="Arial" w:hint="eastAsia"/>
          <w:sz w:val="28"/>
          <w:szCs w:val="28"/>
        </w:rPr>
        <w:t>，</w:t>
      </w:r>
      <w:r w:rsidR="006D14F9">
        <w:rPr>
          <w:rFonts w:ascii="Arial" w:eastAsia="华文楷体" w:hAnsi="Arial" w:cs="Arial" w:hint="eastAsia"/>
          <w:sz w:val="28"/>
          <w:szCs w:val="28"/>
        </w:rPr>
        <w:t>估价对象</w:t>
      </w:r>
      <w:r w:rsidR="00E77530">
        <w:rPr>
          <w:rFonts w:ascii="Arial" w:eastAsia="华文楷体" w:hAnsi="Arial" w:cs="Arial" w:hint="eastAsia"/>
          <w:sz w:val="28"/>
          <w:szCs w:val="28"/>
        </w:rPr>
        <w:t>范围内所有房屋</w:t>
      </w:r>
      <w:r w:rsidR="00A67F21">
        <w:rPr>
          <w:rFonts w:ascii="Arial" w:eastAsia="华文楷体" w:hAnsi="Arial" w:cs="Arial" w:hint="eastAsia"/>
          <w:sz w:val="28"/>
          <w:szCs w:val="28"/>
        </w:rPr>
        <w:t>已被</w:t>
      </w:r>
      <w:r w:rsidR="00A67F21" w:rsidRPr="006E243E">
        <w:rPr>
          <w:rFonts w:ascii="Arial" w:eastAsia="华文楷体" w:hAnsi="Arial" w:cs="Arial" w:hint="eastAsia"/>
          <w:sz w:val="28"/>
          <w:szCs w:val="28"/>
        </w:rPr>
        <w:t>北京市第四中级人民法院</w:t>
      </w:r>
      <w:r w:rsidR="00A67F21">
        <w:rPr>
          <w:rFonts w:ascii="Arial" w:eastAsia="华文楷体" w:hAnsi="Arial" w:cs="Arial" w:hint="eastAsia"/>
          <w:sz w:val="28"/>
          <w:szCs w:val="28"/>
        </w:rPr>
        <w:t>查封，查封期限自</w:t>
      </w:r>
      <w:r w:rsidR="00A67F21">
        <w:rPr>
          <w:rFonts w:ascii="Arial" w:eastAsia="华文楷体" w:hAnsi="Arial" w:cs="Arial" w:hint="eastAsia"/>
          <w:sz w:val="28"/>
          <w:szCs w:val="28"/>
        </w:rPr>
        <w:t>2020</w:t>
      </w:r>
      <w:r w:rsidR="00A67F21">
        <w:rPr>
          <w:rFonts w:ascii="Arial" w:eastAsia="华文楷体" w:hAnsi="Arial" w:cs="Arial" w:hint="eastAsia"/>
          <w:sz w:val="28"/>
          <w:szCs w:val="28"/>
        </w:rPr>
        <w:t>年</w:t>
      </w:r>
      <w:r w:rsidR="00A67F21">
        <w:rPr>
          <w:rFonts w:ascii="Arial" w:eastAsia="华文楷体" w:hAnsi="Arial" w:cs="Arial" w:hint="eastAsia"/>
          <w:sz w:val="28"/>
          <w:szCs w:val="28"/>
        </w:rPr>
        <w:t>7</w:t>
      </w:r>
      <w:r w:rsidR="00A67F21">
        <w:rPr>
          <w:rFonts w:ascii="Arial" w:eastAsia="华文楷体" w:hAnsi="Arial" w:cs="Arial" w:hint="eastAsia"/>
          <w:sz w:val="28"/>
          <w:szCs w:val="28"/>
        </w:rPr>
        <w:t>月</w:t>
      </w:r>
      <w:r w:rsidR="00A67F21">
        <w:rPr>
          <w:rFonts w:ascii="Arial" w:eastAsia="华文楷体" w:hAnsi="Arial" w:cs="Arial" w:hint="eastAsia"/>
          <w:sz w:val="28"/>
          <w:szCs w:val="28"/>
        </w:rPr>
        <w:t>31</w:t>
      </w:r>
      <w:r w:rsidR="00A67F21">
        <w:rPr>
          <w:rFonts w:ascii="Arial" w:eastAsia="华文楷体" w:hAnsi="Arial" w:cs="Arial" w:hint="eastAsia"/>
          <w:sz w:val="28"/>
          <w:szCs w:val="28"/>
        </w:rPr>
        <w:t>日至</w:t>
      </w:r>
      <w:r w:rsidR="00A67F21">
        <w:rPr>
          <w:rFonts w:ascii="Arial" w:eastAsia="华文楷体" w:hAnsi="Arial" w:cs="Arial" w:hint="eastAsia"/>
          <w:sz w:val="28"/>
          <w:szCs w:val="28"/>
        </w:rPr>
        <w:t>2023</w:t>
      </w:r>
      <w:r w:rsidR="00A67F21">
        <w:rPr>
          <w:rFonts w:ascii="Arial" w:eastAsia="华文楷体" w:hAnsi="Arial" w:cs="Arial" w:hint="eastAsia"/>
          <w:sz w:val="28"/>
          <w:szCs w:val="28"/>
        </w:rPr>
        <w:t>年</w:t>
      </w:r>
      <w:r w:rsidR="00A67F21">
        <w:rPr>
          <w:rFonts w:ascii="Arial" w:eastAsia="华文楷体" w:hAnsi="Arial" w:cs="Arial" w:hint="eastAsia"/>
          <w:sz w:val="28"/>
          <w:szCs w:val="28"/>
        </w:rPr>
        <w:t>7</w:t>
      </w:r>
      <w:r w:rsidR="00A67F21">
        <w:rPr>
          <w:rFonts w:ascii="Arial" w:eastAsia="华文楷体" w:hAnsi="Arial" w:cs="Arial" w:hint="eastAsia"/>
          <w:sz w:val="28"/>
          <w:szCs w:val="28"/>
        </w:rPr>
        <w:t>月</w:t>
      </w:r>
      <w:r w:rsidR="00A67F21">
        <w:rPr>
          <w:rFonts w:ascii="Arial" w:eastAsia="华文楷体" w:hAnsi="Arial" w:cs="Arial" w:hint="eastAsia"/>
          <w:sz w:val="28"/>
          <w:szCs w:val="28"/>
        </w:rPr>
        <w:t>30</w:t>
      </w:r>
      <w:r w:rsidR="00A67F21">
        <w:rPr>
          <w:rFonts w:ascii="Arial" w:eastAsia="华文楷体" w:hAnsi="Arial" w:cs="Arial" w:hint="eastAsia"/>
          <w:sz w:val="28"/>
          <w:szCs w:val="28"/>
        </w:rPr>
        <w:t>日。</w:t>
      </w:r>
      <w:r w:rsidR="00C52EF1" w:rsidRPr="001F54AB">
        <w:rPr>
          <w:rFonts w:ascii="Arial" w:eastAsia="华文楷体" w:hAnsi="Arial" w:cs="Arial" w:hint="eastAsia"/>
          <w:color w:val="000000" w:themeColor="text1"/>
          <w:sz w:val="28"/>
          <w:szCs w:val="28"/>
        </w:rPr>
        <w:t>根据《</w:t>
      </w:r>
      <w:r w:rsidR="00C52EF1">
        <w:rPr>
          <w:rFonts w:ascii="Arial" w:eastAsia="华文楷体" w:hAnsi="Arial" w:cs="Arial" w:hint="eastAsia"/>
          <w:color w:val="000000" w:themeColor="text1"/>
          <w:sz w:val="28"/>
          <w:szCs w:val="28"/>
        </w:rPr>
        <w:t>房地产估价规范》</w:t>
      </w:r>
      <w:r w:rsidR="00C52EF1">
        <w:rPr>
          <w:rFonts w:ascii="Arial" w:eastAsia="华文楷体" w:hAnsi="Arial" w:cs="Arial"/>
          <w:color w:val="000000" w:themeColor="text1"/>
          <w:sz w:val="28"/>
          <w:szCs w:val="28"/>
        </w:rPr>
        <w:t>[</w:t>
      </w:r>
      <w:r w:rsidR="00C52EF1">
        <w:rPr>
          <w:rFonts w:ascii="Arial" w:eastAsia="华文楷体" w:hAnsi="Arial" w:cs="Arial" w:hint="eastAsia"/>
          <w:color w:val="000000" w:themeColor="text1"/>
          <w:sz w:val="28"/>
          <w:szCs w:val="28"/>
        </w:rPr>
        <w:t>GB/T 50291-2015</w:t>
      </w:r>
      <w:r w:rsidR="00C52EF1">
        <w:rPr>
          <w:rFonts w:ascii="Arial" w:eastAsia="华文楷体" w:hAnsi="Arial" w:cs="Arial"/>
          <w:color w:val="000000" w:themeColor="text1"/>
          <w:sz w:val="28"/>
          <w:szCs w:val="28"/>
        </w:rPr>
        <w:t>]</w:t>
      </w:r>
      <w:r w:rsidR="00C52EF1">
        <w:rPr>
          <w:rFonts w:ascii="Arial" w:eastAsia="华文楷体" w:hAnsi="Arial" w:cs="Arial" w:hint="eastAsia"/>
          <w:color w:val="000000" w:themeColor="text1"/>
          <w:sz w:val="28"/>
          <w:szCs w:val="28"/>
        </w:rPr>
        <w:t>5.4.2.2</w:t>
      </w:r>
      <w:r w:rsidR="00C52EF1">
        <w:rPr>
          <w:rFonts w:ascii="Arial" w:eastAsia="华文楷体" w:hAnsi="Arial" w:cs="Arial" w:hint="eastAsia"/>
          <w:color w:val="000000" w:themeColor="text1"/>
          <w:sz w:val="28"/>
          <w:szCs w:val="28"/>
        </w:rPr>
        <w:t>房地产拍卖、变卖估价：“评估价值的影响因素应包括拍卖房地产的瑕疵，但不应包括拍卖房地产被查封及拍卖房地产上原有的担保物和其他优先受偿权。”</w:t>
      </w:r>
      <w:r w:rsidR="00C52EF1">
        <w:rPr>
          <w:rFonts w:ascii="Arial" w:eastAsia="华文楷体" w:hAnsi="Arial" w:cs="Arial" w:hint="eastAsia"/>
          <w:color w:val="000000" w:themeColor="text1"/>
          <w:sz w:val="28"/>
          <w:szCs w:val="28"/>
        </w:rPr>
        <w:t>因此，估价对象全部被查封的情况并不影响估价结果。</w:t>
      </w:r>
    </w:p>
    <w:p w14:paraId="78D2B562" w14:textId="77777777" w:rsidR="00A67F21" w:rsidRPr="00A67F21" w:rsidRDefault="00E77530" w:rsidP="002B2A4D">
      <w:pPr>
        <w:kinsoku w:val="0"/>
        <w:autoSpaceDE w:val="0"/>
        <w:autoSpaceDN w:val="0"/>
        <w:spacing w:line="480" w:lineRule="auto"/>
        <w:ind w:firstLineChars="200" w:firstLine="560"/>
        <w:contextualSpacing/>
        <w:jc w:val="both"/>
        <w:rPr>
          <w:rFonts w:ascii="Arial" w:eastAsia="华文楷体" w:hAnsi="Arial" w:cs="Arial"/>
          <w:sz w:val="28"/>
          <w:szCs w:val="28"/>
        </w:rPr>
      </w:pPr>
      <w:r>
        <w:rPr>
          <w:rFonts w:ascii="Arial" w:eastAsia="华文楷体" w:hAnsi="Arial" w:cs="Arial" w:hint="eastAsia"/>
          <w:sz w:val="28"/>
          <w:szCs w:val="28"/>
        </w:rPr>
        <w:t>除上述查封登记外，</w:t>
      </w:r>
      <w:r w:rsidR="00A67F21" w:rsidRPr="00A67F21">
        <w:rPr>
          <w:rFonts w:ascii="Arial" w:eastAsia="华文楷体" w:hAnsi="Arial" w:cs="Arial" w:hint="eastAsia"/>
          <w:sz w:val="28"/>
          <w:szCs w:val="28"/>
        </w:rPr>
        <w:t>估价对象</w:t>
      </w:r>
      <w:r>
        <w:rPr>
          <w:rFonts w:ascii="Arial" w:eastAsia="华文楷体" w:hAnsi="Arial" w:cs="Arial" w:hint="eastAsia"/>
          <w:sz w:val="28"/>
          <w:szCs w:val="28"/>
        </w:rPr>
        <w:t>中</w:t>
      </w:r>
      <w:r w:rsidR="00A67F21" w:rsidRPr="00A67F21">
        <w:rPr>
          <w:rFonts w:ascii="Arial" w:eastAsia="华文楷体" w:hAnsi="Arial" w:cs="Arial" w:hint="eastAsia"/>
          <w:sz w:val="28"/>
          <w:szCs w:val="28"/>
        </w:rPr>
        <w:t>837</w:t>
      </w:r>
      <w:r w:rsidR="00A67F21" w:rsidRPr="00A67F21">
        <w:rPr>
          <w:rFonts w:ascii="Arial" w:eastAsia="华文楷体" w:hAnsi="Arial" w:cs="Arial" w:hint="eastAsia"/>
          <w:sz w:val="28"/>
          <w:szCs w:val="28"/>
        </w:rPr>
        <w:t>、</w:t>
      </w:r>
      <w:r w:rsidR="00A67F21" w:rsidRPr="00A67F21">
        <w:rPr>
          <w:rFonts w:ascii="Arial" w:eastAsia="华文楷体" w:hAnsi="Arial" w:cs="Arial" w:hint="eastAsia"/>
          <w:sz w:val="28"/>
          <w:szCs w:val="28"/>
        </w:rPr>
        <w:t>847</w:t>
      </w:r>
      <w:r w:rsidR="00A67F21" w:rsidRPr="00A67F21">
        <w:rPr>
          <w:rFonts w:ascii="Arial" w:eastAsia="华文楷体" w:hAnsi="Arial" w:cs="Arial" w:hint="eastAsia"/>
          <w:sz w:val="28"/>
          <w:szCs w:val="28"/>
        </w:rPr>
        <w:t>、</w:t>
      </w:r>
      <w:r w:rsidR="00A67F21" w:rsidRPr="00A67F21">
        <w:rPr>
          <w:rFonts w:ascii="Arial" w:eastAsia="华文楷体" w:hAnsi="Arial" w:cs="Arial" w:hint="eastAsia"/>
          <w:sz w:val="28"/>
          <w:szCs w:val="28"/>
        </w:rPr>
        <w:t>937</w:t>
      </w:r>
      <w:r w:rsidR="00A67F21" w:rsidRPr="00A67F21">
        <w:rPr>
          <w:rFonts w:ascii="Arial" w:eastAsia="华文楷体" w:hAnsi="Arial" w:cs="Arial" w:hint="eastAsia"/>
          <w:sz w:val="28"/>
          <w:szCs w:val="28"/>
        </w:rPr>
        <w:t>、</w:t>
      </w:r>
      <w:r w:rsidR="00A67F21" w:rsidRPr="00A67F21">
        <w:rPr>
          <w:rFonts w:ascii="Arial" w:eastAsia="华文楷体" w:hAnsi="Arial" w:cs="Arial" w:hint="eastAsia"/>
          <w:sz w:val="28"/>
          <w:szCs w:val="28"/>
        </w:rPr>
        <w:t>1029</w:t>
      </w:r>
      <w:r w:rsidR="00A67F21" w:rsidRPr="00A67F21">
        <w:rPr>
          <w:rFonts w:ascii="Arial" w:eastAsia="华文楷体" w:hAnsi="Arial" w:cs="Arial" w:hint="eastAsia"/>
          <w:sz w:val="28"/>
          <w:szCs w:val="28"/>
        </w:rPr>
        <w:t>号酒店式公寓，已被北京市海淀区人民法院查封，查封期限分别为</w:t>
      </w:r>
      <w:r w:rsidR="00A67F21" w:rsidRPr="00A67F21">
        <w:rPr>
          <w:rFonts w:ascii="Arial" w:eastAsia="华文楷体" w:hAnsi="Arial" w:cs="Arial" w:hint="eastAsia"/>
          <w:sz w:val="28"/>
          <w:szCs w:val="28"/>
        </w:rPr>
        <w:t>837</w:t>
      </w:r>
      <w:r w:rsidR="00A67F21" w:rsidRPr="00A67F21">
        <w:rPr>
          <w:rFonts w:ascii="Arial" w:eastAsia="华文楷体" w:hAnsi="Arial" w:cs="Arial" w:hint="eastAsia"/>
          <w:sz w:val="28"/>
          <w:szCs w:val="28"/>
        </w:rPr>
        <w:t>、</w:t>
      </w:r>
      <w:r w:rsidR="00A67F21" w:rsidRPr="00A67F21">
        <w:rPr>
          <w:rFonts w:ascii="Arial" w:eastAsia="华文楷体" w:hAnsi="Arial" w:cs="Arial" w:hint="eastAsia"/>
          <w:sz w:val="28"/>
          <w:szCs w:val="28"/>
        </w:rPr>
        <w:t>847</w:t>
      </w:r>
      <w:r w:rsidR="00A67F21" w:rsidRPr="00A67F21">
        <w:rPr>
          <w:rFonts w:ascii="Arial" w:eastAsia="华文楷体" w:hAnsi="Arial" w:cs="Arial" w:hint="eastAsia"/>
          <w:sz w:val="28"/>
          <w:szCs w:val="28"/>
        </w:rPr>
        <w:t>、</w:t>
      </w:r>
      <w:r w:rsidR="00A67F21" w:rsidRPr="00A67F21">
        <w:rPr>
          <w:rFonts w:ascii="Arial" w:eastAsia="华文楷体" w:hAnsi="Arial" w:cs="Arial" w:hint="eastAsia"/>
          <w:sz w:val="28"/>
          <w:szCs w:val="28"/>
        </w:rPr>
        <w:t>937</w:t>
      </w:r>
      <w:r w:rsidR="00A67F21" w:rsidRPr="00A67F21">
        <w:rPr>
          <w:rFonts w:ascii="Arial" w:eastAsia="华文楷体" w:hAnsi="Arial" w:cs="Arial" w:hint="eastAsia"/>
          <w:sz w:val="28"/>
          <w:szCs w:val="28"/>
        </w:rPr>
        <w:t>号酒店式公寓</w:t>
      </w:r>
      <w:r w:rsidR="00A67F21" w:rsidRPr="00A67F21">
        <w:rPr>
          <w:rFonts w:ascii="Arial" w:eastAsia="华文楷体" w:hAnsi="Arial" w:cs="Arial" w:hint="eastAsia"/>
          <w:sz w:val="28"/>
          <w:szCs w:val="28"/>
        </w:rPr>
        <w:t>2019</w:t>
      </w:r>
      <w:r w:rsidR="00A67F21" w:rsidRPr="00A67F21">
        <w:rPr>
          <w:rFonts w:ascii="Arial" w:eastAsia="华文楷体" w:hAnsi="Arial" w:cs="Arial" w:hint="eastAsia"/>
          <w:sz w:val="28"/>
          <w:szCs w:val="28"/>
        </w:rPr>
        <w:t>年</w:t>
      </w:r>
      <w:r w:rsidR="00A67F21" w:rsidRPr="00A67F21">
        <w:rPr>
          <w:rFonts w:ascii="Arial" w:eastAsia="华文楷体" w:hAnsi="Arial" w:cs="Arial" w:hint="eastAsia"/>
          <w:sz w:val="28"/>
          <w:szCs w:val="28"/>
        </w:rPr>
        <w:t>10</w:t>
      </w:r>
      <w:r w:rsidR="00A67F21" w:rsidRPr="00A67F21">
        <w:rPr>
          <w:rFonts w:ascii="Arial" w:eastAsia="华文楷体" w:hAnsi="Arial" w:cs="Arial" w:hint="eastAsia"/>
          <w:sz w:val="28"/>
          <w:szCs w:val="28"/>
        </w:rPr>
        <w:t>月</w:t>
      </w:r>
      <w:r w:rsidR="00A67F21" w:rsidRPr="00A67F21">
        <w:rPr>
          <w:rFonts w:ascii="Arial" w:eastAsia="华文楷体" w:hAnsi="Arial" w:cs="Arial" w:hint="eastAsia"/>
          <w:sz w:val="28"/>
          <w:szCs w:val="28"/>
        </w:rPr>
        <w:t>18</w:t>
      </w:r>
      <w:r w:rsidR="00A67F21" w:rsidRPr="00A67F21">
        <w:rPr>
          <w:rFonts w:ascii="Arial" w:eastAsia="华文楷体" w:hAnsi="Arial" w:cs="Arial" w:hint="eastAsia"/>
          <w:sz w:val="28"/>
          <w:szCs w:val="28"/>
        </w:rPr>
        <w:t>日至</w:t>
      </w:r>
      <w:r w:rsidR="00A67F21" w:rsidRPr="00A67F21">
        <w:rPr>
          <w:rFonts w:ascii="Arial" w:eastAsia="华文楷体" w:hAnsi="Arial" w:cs="Arial" w:hint="eastAsia"/>
          <w:sz w:val="28"/>
          <w:szCs w:val="28"/>
        </w:rPr>
        <w:t>2022</w:t>
      </w:r>
      <w:r w:rsidR="00A67F21" w:rsidRPr="00A67F21">
        <w:rPr>
          <w:rFonts w:ascii="Arial" w:eastAsia="华文楷体" w:hAnsi="Arial" w:cs="Arial" w:hint="eastAsia"/>
          <w:sz w:val="28"/>
          <w:szCs w:val="28"/>
        </w:rPr>
        <w:t>年</w:t>
      </w:r>
      <w:r w:rsidR="00A67F21" w:rsidRPr="00A67F21">
        <w:rPr>
          <w:rFonts w:ascii="Arial" w:eastAsia="华文楷体" w:hAnsi="Arial" w:cs="Arial" w:hint="eastAsia"/>
          <w:sz w:val="28"/>
          <w:szCs w:val="28"/>
        </w:rPr>
        <w:t>10</w:t>
      </w:r>
      <w:r w:rsidR="00A67F21" w:rsidRPr="00A67F21">
        <w:rPr>
          <w:rFonts w:ascii="Arial" w:eastAsia="华文楷体" w:hAnsi="Arial" w:cs="Arial" w:hint="eastAsia"/>
          <w:sz w:val="28"/>
          <w:szCs w:val="28"/>
        </w:rPr>
        <w:t>月</w:t>
      </w:r>
      <w:r w:rsidR="00A67F21" w:rsidRPr="00A67F21">
        <w:rPr>
          <w:rFonts w:ascii="Arial" w:eastAsia="华文楷体" w:hAnsi="Arial" w:cs="Arial" w:hint="eastAsia"/>
          <w:sz w:val="28"/>
          <w:szCs w:val="28"/>
        </w:rPr>
        <w:t>17</w:t>
      </w:r>
      <w:r w:rsidR="00A67F21" w:rsidRPr="00A67F21">
        <w:rPr>
          <w:rFonts w:ascii="Arial" w:eastAsia="华文楷体" w:hAnsi="Arial" w:cs="Arial" w:hint="eastAsia"/>
          <w:sz w:val="28"/>
          <w:szCs w:val="28"/>
        </w:rPr>
        <w:t>日、</w:t>
      </w:r>
      <w:r w:rsidR="00A67F21" w:rsidRPr="00A67F21">
        <w:rPr>
          <w:rFonts w:ascii="Arial" w:eastAsia="华文楷体" w:hAnsi="Arial" w:cs="Arial" w:hint="eastAsia"/>
          <w:sz w:val="28"/>
          <w:szCs w:val="28"/>
        </w:rPr>
        <w:t>1029</w:t>
      </w:r>
      <w:r w:rsidR="00A67F21" w:rsidRPr="00A67F21">
        <w:rPr>
          <w:rFonts w:ascii="Arial" w:eastAsia="华文楷体" w:hAnsi="Arial" w:cs="Arial" w:hint="eastAsia"/>
          <w:sz w:val="28"/>
          <w:szCs w:val="28"/>
        </w:rPr>
        <w:t>号酒店式公寓</w:t>
      </w:r>
      <w:r w:rsidR="00A67F21" w:rsidRPr="00A67F21">
        <w:rPr>
          <w:rFonts w:ascii="Arial" w:eastAsia="华文楷体" w:hAnsi="Arial" w:cs="Arial" w:hint="eastAsia"/>
          <w:sz w:val="28"/>
          <w:szCs w:val="28"/>
        </w:rPr>
        <w:t>2019</w:t>
      </w:r>
      <w:r w:rsidR="00A67F21" w:rsidRPr="00A67F21">
        <w:rPr>
          <w:rFonts w:ascii="Arial" w:eastAsia="华文楷体" w:hAnsi="Arial" w:cs="Arial" w:hint="eastAsia"/>
          <w:sz w:val="28"/>
          <w:szCs w:val="28"/>
        </w:rPr>
        <w:t>年</w:t>
      </w:r>
      <w:r w:rsidR="00A67F21" w:rsidRPr="00A67F21">
        <w:rPr>
          <w:rFonts w:ascii="Arial" w:eastAsia="华文楷体" w:hAnsi="Arial" w:cs="Arial" w:hint="eastAsia"/>
          <w:sz w:val="28"/>
          <w:szCs w:val="28"/>
        </w:rPr>
        <w:t>9</w:t>
      </w:r>
      <w:r w:rsidR="00A67F21" w:rsidRPr="00A67F21">
        <w:rPr>
          <w:rFonts w:ascii="Arial" w:eastAsia="华文楷体" w:hAnsi="Arial" w:cs="Arial" w:hint="eastAsia"/>
          <w:sz w:val="28"/>
          <w:szCs w:val="28"/>
        </w:rPr>
        <w:t>月</w:t>
      </w:r>
      <w:r w:rsidR="00A67F21" w:rsidRPr="00A67F21">
        <w:rPr>
          <w:rFonts w:ascii="Arial" w:eastAsia="华文楷体" w:hAnsi="Arial" w:cs="Arial" w:hint="eastAsia"/>
          <w:sz w:val="28"/>
          <w:szCs w:val="28"/>
        </w:rPr>
        <w:t>17</w:t>
      </w:r>
      <w:r w:rsidR="00A67F21" w:rsidRPr="00A67F21">
        <w:rPr>
          <w:rFonts w:ascii="Arial" w:eastAsia="华文楷体" w:hAnsi="Arial" w:cs="Arial" w:hint="eastAsia"/>
          <w:sz w:val="28"/>
          <w:szCs w:val="28"/>
        </w:rPr>
        <w:t>日至</w:t>
      </w:r>
      <w:r w:rsidR="00A67F21" w:rsidRPr="00A67F21">
        <w:rPr>
          <w:rFonts w:ascii="Arial" w:eastAsia="华文楷体" w:hAnsi="Arial" w:cs="Arial" w:hint="eastAsia"/>
          <w:sz w:val="28"/>
          <w:szCs w:val="28"/>
        </w:rPr>
        <w:t>2022</w:t>
      </w:r>
      <w:r w:rsidR="00A67F21" w:rsidRPr="00A67F21">
        <w:rPr>
          <w:rFonts w:ascii="Arial" w:eastAsia="华文楷体" w:hAnsi="Arial" w:cs="Arial" w:hint="eastAsia"/>
          <w:sz w:val="28"/>
          <w:szCs w:val="28"/>
        </w:rPr>
        <w:t>年</w:t>
      </w:r>
      <w:r w:rsidR="00A67F21" w:rsidRPr="00A67F21">
        <w:rPr>
          <w:rFonts w:ascii="Arial" w:eastAsia="华文楷体" w:hAnsi="Arial" w:cs="Arial" w:hint="eastAsia"/>
          <w:sz w:val="28"/>
          <w:szCs w:val="28"/>
        </w:rPr>
        <w:t>9</w:t>
      </w:r>
      <w:r w:rsidR="00A67F21" w:rsidRPr="00A67F21">
        <w:rPr>
          <w:rFonts w:ascii="Arial" w:eastAsia="华文楷体" w:hAnsi="Arial" w:cs="Arial" w:hint="eastAsia"/>
          <w:sz w:val="28"/>
          <w:szCs w:val="28"/>
        </w:rPr>
        <w:t>月</w:t>
      </w:r>
      <w:r w:rsidR="00A67F21" w:rsidRPr="00A67F21">
        <w:rPr>
          <w:rFonts w:ascii="Arial" w:eastAsia="华文楷体" w:hAnsi="Arial" w:cs="Arial" w:hint="eastAsia"/>
          <w:sz w:val="28"/>
          <w:szCs w:val="28"/>
        </w:rPr>
        <w:t>16</w:t>
      </w:r>
      <w:r w:rsidR="00A67F21" w:rsidRPr="00A67F21">
        <w:rPr>
          <w:rFonts w:ascii="Arial" w:eastAsia="华文楷体" w:hAnsi="Arial" w:cs="Arial" w:hint="eastAsia"/>
          <w:sz w:val="28"/>
          <w:szCs w:val="28"/>
        </w:rPr>
        <w:t>日。负三层</w:t>
      </w:r>
      <w:r w:rsidR="00A67F21" w:rsidRPr="00A67F21">
        <w:rPr>
          <w:rFonts w:ascii="Arial" w:eastAsia="华文楷体" w:hAnsi="Arial" w:cs="Arial" w:hint="eastAsia"/>
          <w:sz w:val="28"/>
          <w:szCs w:val="28"/>
        </w:rPr>
        <w:t>55-64</w:t>
      </w:r>
      <w:r w:rsidR="00A67F21" w:rsidRPr="00A67F21">
        <w:rPr>
          <w:rFonts w:ascii="Arial" w:eastAsia="华文楷体" w:hAnsi="Arial" w:cs="Arial" w:hint="eastAsia"/>
          <w:sz w:val="28"/>
          <w:szCs w:val="28"/>
        </w:rPr>
        <w:t>号共</w:t>
      </w:r>
      <w:r w:rsidR="00A67F21" w:rsidRPr="00A67F21">
        <w:rPr>
          <w:rFonts w:ascii="Arial" w:eastAsia="华文楷体" w:hAnsi="Arial" w:cs="Arial" w:hint="eastAsia"/>
          <w:sz w:val="28"/>
          <w:szCs w:val="28"/>
        </w:rPr>
        <w:t>10</w:t>
      </w:r>
      <w:r w:rsidR="00A67F21" w:rsidRPr="00A67F21">
        <w:rPr>
          <w:rFonts w:ascii="Arial" w:eastAsia="华文楷体" w:hAnsi="Arial" w:cs="Arial" w:hint="eastAsia"/>
          <w:sz w:val="28"/>
          <w:szCs w:val="28"/>
        </w:rPr>
        <w:t>套地下车库用房，已被北京市第二中级人民法院查封，查封期限为</w:t>
      </w:r>
      <w:r w:rsidR="00A67F21" w:rsidRPr="00A67F21">
        <w:rPr>
          <w:rFonts w:ascii="Arial" w:eastAsia="华文楷体" w:hAnsi="Arial" w:cs="Arial" w:hint="eastAsia"/>
          <w:sz w:val="28"/>
          <w:szCs w:val="28"/>
        </w:rPr>
        <w:t>2019</w:t>
      </w:r>
      <w:r w:rsidR="00A67F21" w:rsidRPr="00A67F21">
        <w:rPr>
          <w:rFonts w:ascii="Arial" w:eastAsia="华文楷体" w:hAnsi="Arial" w:cs="Arial" w:hint="eastAsia"/>
          <w:sz w:val="28"/>
          <w:szCs w:val="28"/>
        </w:rPr>
        <w:t>年</w:t>
      </w:r>
      <w:r w:rsidR="00A67F21" w:rsidRPr="00A67F21">
        <w:rPr>
          <w:rFonts w:ascii="Arial" w:eastAsia="华文楷体" w:hAnsi="Arial" w:cs="Arial" w:hint="eastAsia"/>
          <w:sz w:val="28"/>
          <w:szCs w:val="28"/>
        </w:rPr>
        <w:t>11</w:t>
      </w:r>
      <w:r w:rsidR="00A67F21" w:rsidRPr="00A67F21">
        <w:rPr>
          <w:rFonts w:ascii="Arial" w:eastAsia="华文楷体" w:hAnsi="Arial" w:cs="Arial" w:hint="eastAsia"/>
          <w:sz w:val="28"/>
          <w:szCs w:val="28"/>
        </w:rPr>
        <w:t>月</w:t>
      </w:r>
      <w:r w:rsidR="00A67F21" w:rsidRPr="00A67F21">
        <w:rPr>
          <w:rFonts w:ascii="Arial" w:eastAsia="华文楷体" w:hAnsi="Arial" w:cs="Arial" w:hint="eastAsia"/>
          <w:sz w:val="28"/>
          <w:szCs w:val="28"/>
        </w:rPr>
        <w:t>19</w:t>
      </w:r>
      <w:r w:rsidR="00A67F21" w:rsidRPr="00A67F21">
        <w:rPr>
          <w:rFonts w:ascii="Arial" w:eastAsia="华文楷体" w:hAnsi="Arial" w:cs="Arial" w:hint="eastAsia"/>
          <w:sz w:val="28"/>
          <w:szCs w:val="28"/>
        </w:rPr>
        <w:t>日至</w:t>
      </w:r>
      <w:r w:rsidR="00A67F21" w:rsidRPr="00A67F21">
        <w:rPr>
          <w:rFonts w:ascii="Arial" w:eastAsia="华文楷体" w:hAnsi="Arial" w:cs="Arial" w:hint="eastAsia"/>
          <w:sz w:val="28"/>
          <w:szCs w:val="28"/>
        </w:rPr>
        <w:t>2022</w:t>
      </w:r>
      <w:r w:rsidR="00A67F21" w:rsidRPr="00A67F21">
        <w:rPr>
          <w:rFonts w:ascii="Arial" w:eastAsia="华文楷体" w:hAnsi="Arial" w:cs="Arial" w:hint="eastAsia"/>
          <w:sz w:val="28"/>
          <w:szCs w:val="28"/>
        </w:rPr>
        <w:t>年</w:t>
      </w:r>
      <w:r w:rsidR="00A67F21" w:rsidRPr="00A67F21">
        <w:rPr>
          <w:rFonts w:ascii="Arial" w:eastAsia="华文楷体" w:hAnsi="Arial" w:cs="Arial" w:hint="eastAsia"/>
          <w:sz w:val="28"/>
          <w:szCs w:val="28"/>
        </w:rPr>
        <w:t>11</w:t>
      </w:r>
      <w:r w:rsidR="00A67F21" w:rsidRPr="00A67F21">
        <w:rPr>
          <w:rFonts w:ascii="Arial" w:eastAsia="华文楷体" w:hAnsi="Arial" w:cs="Arial" w:hint="eastAsia"/>
          <w:sz w:val="28"/>
          <w:szCs w:val="28"/>
        </w:rPr>
        <w:t>月</w:t>
      </w:r>
      <w:r>
        <w:rPr>
          <w:rFonts w:ascii="Arial" w:eastAsia="华文楷体" w:hAnsi="Arial" w:cs="Arial" w:hint="eastAsia"/>
          <w:sz w:val="28"/>
          <w:szCs w:val="28"/>
        </w:rPr>
        <w:t>18</w:t>
      </w:r>
      <w:r w:rsidR="00A67F21" w:rsidRPr="00A67F21">
        <w:rPr>
          <w:rFonts w:ascii="Arial" w:eastAsia="华文楷体" w:hAnsi="Arial" w:cs="Arial" w:hint="eastAsia"/>
          <w:sz w:val="28"/>
          <w:szCs w:val="28"/>
        </w:rPr>
        <w:t>日。</w:t>
      </w:r>
    </w:p>
    <w:p w14:paraId="468559BA" w14:textId="576EFB10" w:rsidR="00081B5E" w:rsidRDefault="00E77530" w:rsidP="002B2A4D">
      <w:pPr>
        <w:kinsoku w:val="0"/>
        <w:autoSpaceDE w:val="0"/>
        <w:autoSpaceDN w:val="0"/>
        <w:spacing w:line="480" w:lineRule="auto"/>
        <w:ind w:firstLineChars="200" w:firstLine="560"/>
        <w:contextualSpacing/>
        <w:jc w:val="both"/>
        <w:rPr>
          <w:rFonts w:ascii="Arial" w:eastAsia="华文楷体" w:hAnsi="Arial" w:cs="Arial" w:hint="eastAsia"/>
          <w:sz w:val="28"/>
          <w:szCs w:val="28"/>
        </w:rPr>
      </w:pPr>
      <w:r w:rsidRPr="00A67F21">
        <w:rPr>
          <w:rFonts w:ascii="Arial" w:eastAsia="华文楷体" w:hAnsi="Arial" w:cs="Arial" w:hint="eastAsia"/>
          <w:sz w:val="28"/>
          <w:szCs w:val="28"/>
        </w:rPr>
        <w:t>估价对象</w:t>
      </w:r>
      <w:r>
        <w:rPr>
          <w:rFonts w:ascii="Arial" w:eastAsia="华文楷体" w:hAnsi="Arial" w:cs="Arial" w:hint="eastAsia"/>
          <w:sz w:val="28"/>
          <w:szCs w:val="28"/>
        </w:rPr>
        <w:t>中</w:t>
      </w:r>
      <w:r w:rsidR="00B3318E" w:rsidRPr="006E243E">
        <w:rPr>
          <w:rFonts w:ascii="Arial" w:eastAsia="华文楷体" w:hAnsi="Arial" w:cs="Arial" w:hint="eastAsia"/>
          <w:sz w:val="28"/>
          <w:szCs w:val="28"/>
        </w:rPr>
        <w:t>312</w:t>
      </w:r>
      <w:r w:rsidR="00B3318E" w:rsidRPr="006E243E">
        <w:rPr>
          <w:rFonts w:ascii="Arial" w:eastAsia="华文楷体" w:hAnsi="Arial" w:cs="Arial" w:hint="eastAsia"/>
          <w:sz w:val="28"/>
          <w:szCs w:val="28"/>
        </w:rPr>
        <w:t>号商业用房</w:t>
      </w:r>
      <w:r w:rsidR="0030513B" w:rsidRPr="006E243E">
        <w:rPr>
          <w:rFonts w:ascii="Arial" w:eastAsia="华文楷体" w:hAnsi="Arial" w:cs="Arial" w:hint="eastAsia"/>
          <w:sz w:val="28"/>
          <w:szCs w:val="28"/>
        </w:rPr>
        <w:t>除</w:t>
      </w:r>
      <w:r w:rsidR="00B3318E" w:rsidRPr="006E243E">
        <w:rPr>
          <w:rFonts w:ascii="Arial" w:eastAsia="华文楷体" w:hAnsi="Arial" w:cs="Arial" w:hint="eastAsia"/>
          <w:sz w:val="28"/>
          <w:szCs w:val="28"/>
        </w:rPr>
        <w:t>北京市第四中级人民法院</w:t>
      </w:r>
      <w:r w:rsidR="00CF2BD6" w:rsidRPr="006E243E">
        <w:rPr>
          <w:rFonts w:ascii="Arial" w:eastAsia="华文楷体" w:hAnsi="Arial" w:cs="Arial" w:hint="eastAsia"/>
          <w:sz w:val="28"/>
          <w:szCs w:val="28"/>
        </w:rPr>
        <w:t>司法查封设立登记外</w:t>
      </w:r>
      <w:r w:rsidR="00E57F8F" w:rsidRPr="006E243E">
        <w:rPr>
          <w:rFonts w:ascii="Arial" w:eastAsia="华文楷体" w:hAnsi="Arial" w:cs="Arial" w:hint="eastAsia"/>
          <w:sz w:val="28"/>
          <w:szCs w:val="28"/>
        </w:rPr>
        <w:t>，</w:t>
      </w:r>
      <w:r w:rsidR="00702510">
        <w:rPr>
          <w:rFonts w:ascii="Arial" w:eastAsia="华文楷体" w:hAnsi="Arial" w:cs="Arial" w:hint="eastAsia"/>
          <w:sz w:val="28"/>
          <w:szCs w:val="28"/>
        </w:rPr>
        <w:t>无</w:t>
      </w:r>
      <w:r w:rsidR="00E57F8F" w:rsidRPr="006E243E">
        <w:rPr>
          <w:rFonts w:ascii="Arial" w:eastAsia="华文楷体" w:hAnsi="Arial" w:cs="Arial" w:hint="eastAsia"/>
          <w:sz w:val="28"/>
          <w:szCs w:val="28"/>
        </w:rPr>
        <w:t>其他查封主体。</w:t>
      </w:r>
      <w:r>
        <w:rPr>
          <w:rFonts w:ascii="Arial" w:eastAsia="华文楷体" w:hAnsi="Arial" w:cs="Arial" w:hint="eastAsia"/>
          <w:sz w:val="28"/>
          <w:szCs w:val="28"/>
        </w:rPr>
        <w:t>申请执行人</w:t>
      </w:r>
      <w:r w:rsidR="00EA2D16">
        <w:rPr>
          <w:rFonts w:ascii="Arial" w:eastAsia="华文楷体" w:hAnsi="Arial" w:cs="Arial" w:hint="eastAsia"/>
          <w:sz w:val="28"/>
          <w:szCs w:val="28"/>
        </w:rPr>
        <w:t>在异议中</w:t>
      </w:r>
      <w:r w:rsidR="00EE67F2">
        <w:rPr>
          <w:rFonts w:ascii="Arial" w:eastAsia="华文楷体" w:hAnsi="Arial" w:cs="Arial" w:hint="eastAsia"/>
          <w:sz w:val="28"/>
          <w:szCs w:val="28"/>
        </w:rPr>
        <w:t>提出</w:t>
      </w:r>
      <w:r>
        <w:rPr>
          <w:rFonts w:ascii="Arial" w:eastAsia="华文楷体" w:hAnsi="Arial" w:cs="Arial" w:hint="eastAsia"/>
          <w:sz w:val="28"/>
          <w:szCs w:val="28"/>
        </w:rPr>
        <w:t>的</w:t>
      </w:r>
      <w:r w:rsidR="003E1F55" w:rsidRPr="006E243E">
        <w:rPr>
          <w:rFonts w:ascii="Arial" w:eastAsia="华文楷体" w:hAnsi="Arial" w:cs="Arial" w:hint="eastAsia"/>
          <w:sz w:val="28"/>
          <w:szCs w:val="28"/>
        </w:rPr>
        <w:t>因涉嫌海润非法吸收公众存款案</w:t>
      </w:r>
      <w:r w:rsidR="003E1F55">
        <w:rPr>
          <w:rFonts w:ascii="Arial" w:eastAsia="华文楷体" w:hAnsi="Arial" w:cs="Arial" w:hint="eastAsia"/>
          <w:sz w:val="28"/>
          <w:szCs w:val="28"/>
        </w:rPr>
        <w:t>等</w:t>
      </w:r>
      <w:r w:rsidR="0023410F">
        <w:rPr>
          <w:rFonts w:ascii="Arial" w:eastAsia="华文楷体" w:hAnsi="Arial" w:cs="Arial" w:hint="eastAsia"/>
          <w:sz w:val="28"/>
          <w:szCs w:val="28"/>
        </w:rPr>
        <w:t>房屋涉案情况</w:t>
      </w:r>
      <w:r w:rsidR="00EE67F2">
        <w:rPr>
          <w:rFonts w:ascii="Arial" w:eastAsia="华文楷体" w:hAnsi="Arial" w:cs="Arial" w:hint="eastAsia"/>
          <w:sz w:val="28"/>
          <w:szCs w:val="28"/>
        </w:rPr>
        <w:t>，</w:t>
      </w:r>
      <w:r w:rsidR="000A790C">
        <w:rPr>
          <w:rFonts w:ascii="Arial" w:eastAsia="华文楷体" w:hAnsi="Arial" w:cs="Arial" w:hint="eastAsia"/>
          <w:sz w:val="28"/>
          <w:szCs w:val="28"/>
        </w:rPr>
        <w:t>已经</w:t>
      </w:r>
      <w:r w:rsidR="000A790C" w:rsidRPr="00A67F21">
        <w:rPr>
          <w:rFonts w:ascii="Arial" w:eastAsia="华文楷体" w:hAnsi="Arial" w:cs="Arial" w:hint="eastAsia"/>
          <w:sz w:val="28"/>
          <w:szCs w:val="28"/>
        </w:rPr>
        <w:t>估价委托人确认，本次评估不考虑上述</w:t>
      </w:r>
      <w:r w:rsidR="000A790C">
        <w:rPr>
          <w:rFonts w:ascii="Arial" w:eastAsia="华文楷体" w:hAnsi="Arial" w:cs="Arial" w:hint="eastAsia"/>
          <w:sz w:val="28"/>
          <w:szCs w:val="28"/>
        </w:rPr>
        <w:t>情况</w:t>
      </w:r>
      <w:r w:rsidR="000A790C" w:rsidRPr="00A67F21">
        <w:rPr>
          <w:rFonts w:ascii="Arial" w:eastAsia="华文楷体" w:hAnsi="Arial" w:cs="Arial" w:hint="eastAsia"/>
          <w:sz w:val="28"/>
          <w:szCs w:val="28"/>
        </w:rPr>
        <w:t>对估价结果的影响。</w:t>
      </w:r>
    </w:p>
    <w:p w14:paraId="2BB5D35F" w14:textId="77777777" w:rsidR="00873C76" w:rsidRPr="00E77530" w:rsidRDefault="00873C76" w:rsidP="002B2A4D">
      <w:pPr>
        <w:kinsoku w:val="0"/>
        <w:autoSpaceDE w:val="0"/>
        <w:autoSpaceDN w:val="0"/>
        <w:spacing w:line="480" w:lineRule="auto"/>
        <w:ind w:firstLineChars="200" w:firstLine="560"/>
        <w:contextualSpacing/>
        <w:jc w:val="both"/>
        <w:rPr>
          <w:rFonts w:ascii="Arial" w:eastAsia="华文楷体" w:hAnsi="Arial" w:cs="Arial"/>
          <w:color w:val="FF0000"/>
          <w:sz w:val="28"/>
          <w:szCs w:val="28"/>
        </w:rPr>
      </w:pPr>
    </w:p>
    <w:p w14:paraId="04D0086B" w14:textId="407B910E" w:rsidR="00A32C5E" w:rsidRPr="00C06DAF" w:rsidRDefault="00A32C5E" w:rsidP="00F775B8">
      <w:pPr>
        <w:kinsoku w:val="0"/>
        <w:autoSpaceDE w:val="0"/>
        <w:autoSpaceDN w:val="0"/>
        <w:spacing w:line="480" w:lineRule="auto"/>
        <w:ind w:firstLineChars="200" w:firstLine="560"/>
        <w:contextualSpacing/>
        <w:jc w:val="both"/>
        <w:rPr>
          <w:rFonts w:ascii="Arial" w:eastAsia="华文楷体" w:hAnsi="Arial" w:cs="Arial"/>
          <w:b/>
          <w:sz w:val="28"/>
          <w:szCs w:val="28"/>
        </w:rPr>
      </w:pPr>
      <w:r w:rsidRPr="00C06DAF">
        <w:rPr>
          <w:rFonts w:ascii="Arial" w:eastAsia="华文楷体" w:hAnsi="Arial" w:cs="Arial" w:hint="eastAsia"/>
          <w:b/>
          <w:color w:val="FF0000"/>
          <w:sz w:val="28"/>
          <w:szCs w:val="28"/>
        </w:rPr>
        <w:t>异议四：</w:t>
      </w:r>
      <w:r w:rsidRPr="00C06DAF">
        <w:rPr>
          <w:rFonts w:ascii="Arial" w:eastAsia="华文楷体" w:hAnsi="Arial" w:cs="Arial" w:hint="eastAsia"/>
          <w:b/>
          <w:sz w:val="28"/>
          <w:szCs w:val="28"/>
        </w:rPr>
        <w:t>评估报告第</w:t>
      </w:r>
      <w:r w:rsidRPr="00C06DAF">
        <w:rPr>
          <w:rFonts w:ascii="Arial" w:eastAsia="华文楷体" w:hAnsi="Arial" w:cs="Arial" w:hint="eastAsia"/>
          <w:b/>
          <w:sz w:val="28"/>
          <w:szCs w:val="28"/>
        </w:rPr>
        <w:t>40-43</w:t>
      </w:r>
      <w:r w:rsidRPr="00C06DAF">
        <w:rPr>
          <w:rFonts w:ascii="Arial" w:eastAsia="华文楷体" w:hAnsi="Arial" w:cs="Arial" w:hint="eastAsia"/>
          <w:b/>
          <w:sz w:val="28"/>
          <w:szCs w:val="28"/>
        </w:rPr>
        <w:t>页、</w:t>
      </w:r>
      <w:r w:rsidRPr="00C06DAF">
        <w:rPr>
          <w:rFonts w:ascii="Arial" w:eastAsia="华文楷体" w:hAnsi="Arial" w:cs="Arial" w:hint="eastAsia"/>
          <w:b/>
          <w:sz w:val="28"/>
          <w:szCs w:val="28"/>
        </w:rPr>
        <w:t>64-67</w:t>
      </w:r>
      <w:r w:rsidRPr="00C06DAF">
        <w:rPr>
          <w:rFonts w:ascii="Arial" w:eastAsia="华文楷体" w:hAnsi="Arial" w:cs="Arial" w:hint="eastAsia"/>
          <w:b/>
          <w:sz w:val="28"/>
          <w:szCs w:val="28"/>
        </w:rPr>
        <w:t>页等处“租赁协议及和解协议情况”显示申请执行人代理人郭啸晨提供</w:t>
      </w:r>
      <w:r w:rsidRPr="00C06DAF">
        <w:rPr>
          <w:rFonts w:ascii="Arial" w:eastAsia="华文楷体" w:hAnsi="Arial" w:cs="Arial" w:hint="eastAsia"/>
          <w:b/>
          <w:sz w:val="28"/>
          <w:szCs w:val="28"/>
        </w:rPr>
        <w:t>5</w:t>
      </w:r>
      <w:r w:rsidRPr="00C06DAF">
        <w:rPr>
          <w:rFonts w:ascii="Arial" w:eastAsia="华文楷体" w:hAnsi="Arial" w:cs="Arial" w:hint="eastAsia"/>
          <w:b/>
          <w:sz w:val="28"/>
          <w:szCs w:val="28"/>
        </w:rPr>
        <w:t>份协议情况（以下简称“</w:t>
      </w:r>
      <w:r w:rsidRPr="00C06DAF">
        <w:rPr>
          <w:rFonts w:ascii="Arial" w:eastAsia="华文楷体" w:hAnsi="Arial" w:cs="Arial" w:hint="eastAsia"/>
          <w:b/>
          <w:sz w:val="28"/>
          <w:szCs w:val="28"/>
        </w:rPr>
        <w:t>5</w:t>
      </w:r>
      <w:r w:rsidRPr="00C06DAF">
        <w:rPr>
          <w:rFonts w:ascii="Arial" w:eastAsia="华文楷体" w:hAnsi="Arial" w:cs="Arial" w:hint="eastAsia"/>
          <w:b/>
          <w:sz w:val="28"/>
          <w:szCs w:val="28"/>
        </w:rPr>
        <w:t>份租赁协议），但需要说明的是，</w:t>
      </w:r>
      <w:r w:rsidRPr="00C06DAF">
        <w:rPr>
          <w:rFonts w:ascii="Arial" w:eastAsia="华文楷体" w:hAnsi="Arial" w:cs="Arial" w:hint="eastAsia"/>
          <w:b/>
          <w:sz w:val="28"/>
          <w:szCs w:val="28"/>
        </w:rPr>
        <w:t>5</w:t>
      </w:r>
      <w:r w:rsidR="00EB6EDF" w:rsidRPr="00C06DAF">
        <w:rPr>
          <w:rFonts w:ascii="Arial" w:eastAsia="华文楷体" w:hAnsi="Arial" w:cs="Arial" w:hint="eastAsia"/>
          <w:b/>
          <w:sz w:val="28"/>
          <w:szCs w:val="28"/>
        </w:rPr>
        <w:t>份租赁协议系被执行人代理人高继鹏向</w:t>
      </w:r>
      <w:r w:rsidRPr="00C06DAF">
        <w:rPr>
          <w:rFonts w:ascii="Arial" w:eastAsia="华文楷体" w:hAnsi="Arial" w:cs="Arial" w:hint="eastAsia"/>
          <w:b/>
          <w:sz w:val="28"/>
          <w:szCs w:val="28"/>
        </w:rPr>
        <w:t>贵院提供，申请执行人代理人系按照贵院通知，在接收</w:t>
      </w:r>
      <w:r w:rsidRPr="00C06DAF">
        <w:rPr>
          <w:rFonts w:ascii="Arial" w:eastAsia="华文楷体" w:hAnsi="Arial" w:cs="Arial" w:hint="eastAsia"/>
          <w:b/>
          <w:sz w:val="28"/>
          <w:szCs w:val="28"/>
        </w:rPr>
        <w:t>5</w:t>
      </w:r>
      <w:r w:rsidRPr="00C06DAF">
        <w:rPr>
          <w:rFonts w:ascii="Arial" w:eastAsia="华文楷体" w:hAnsi="Arial" w:cs="Arial" w:hint="eastAsia"/>
          <w:b/>
          <w:sz w:val="28"/>
          <w:szCs w:val="28"/>
        </w:rPr>
        <w:t>份租赁协议后代为转交评估公司。申请执行人代理人上述转交行为，并非申请执行人认可</w:t>
      </w:r>
      <w:r w:rsidRPr="00C06DAF">
        <w:rPr>
          <w:rFonts w:ascii="Arial" w:eastAsia="华文楷体" w:hAnsi="Arial" w:cs="Arial" w:hint="eastAsia"/>
          <w:b/>
          <w:sz w:val="28"/>
          <w:szCs w:val="28"/>
        </w:rPr>
        <w:t>5</w:t>
      </w:r>
      <w:r w:rsidRPr="00C06DAF">
        <w:rPr>
          <w:rFonts w:ascii="Arial" w:eastAsia="华文楷体" w:hAnsi="Arial" w:cs="Arial" w:hint="eastAsia"/>
          <w:b/>
          <w:sz w:val="28"/>
          <w:szCs w:val="28"/>
        </w:rPr>
        <w:t>份租赁协议的真实性、合法性、关联性或认可</w:t>
      </w:r>
      <w:r w:rsidRPr="00C06DAF">
        <w:rPr>
          <w:rFonts w:ascii="Arial" w:eastAsia="华文楷体" w:hAnsi="Arial" w:cs="Arial" w:hint="eastAsia"/>
          <w:b/>
          <w:sz w:val="28"/>
          <w:szCs w:val="28"/>
        </w:rPr>
        <w:t>5</w:t>
      </w:r>
      <w:r w:rsidRPr="00C06DAF">
        <w:rPr>
          <w:rFonts w:ascii="Arial" w:eastAsia="华文楷体" w:hAnsi="Arial" w:cs="Arial" w:hint="eastAsia"/>
          <w:b/>
          <w:sz w:val="28"/>
          <w:szCs w:val="28"/>
        </w:rPr>
        <w:t>份租赁</w:t>
      </w:r>
      <w:r w:rsidRPr="00C06DAF">
        <w:rPr>
          <w:rFonts w:ascii="Arial" w:eastAsia="华文楷体" w:hAnsi="Arial" w:cs="Arial" w:hint="eastAsia"/>
          <w:b/>
          <w:sz w:val="28"/>
          <w:szCs w:val="28"/>
        </w:rPr>
        <w:lastRenderedPageBreak/>
        <w:t>协议影响评估结果的意思表示。我方建议评估公司根据实际情况修订上述资料获取来源。</w:t>
      </w:r>
    </w:p>
    <w:p w14:paraId="1CE85C7D" w14:textId="77777777" w:rsidR="00C52EF1" w:rsidRDefault="00A32C5E" w:rsidP="00F775B8">
      <w:pPr>
        <w:kinsoku w:val="0"/>
        <w:autoSpaceDE w:val="0"/>
        <w:autoSpaceDN w:val="0"/>
        <w:spacing w:line="480" w:lineRule="auto"/>
        <w:ind w:firstLineChars="200" w:firstLine="560"/>
        <w:contextualSpacing/>
        <w:jc w:val="both"/>
        <w:rPr>
          <w:rFonts w:ascii="Arial" w:eastAsia="华文楷体" w:hAnsi="Arial" w:cs="Arial" w:hint="eastAsia"/>
          <w:sz w:val="28"/>
          <w:szCs w:val="28"/>
        </w:rPr>
      </w:pPr>
      <w:r w:rsidRPr="006E243E">
        <w:rPr>
          <w:rFonts w:ascii="Arial" w:eastAsia="华文楷体" w:hAnsi="Arial" w:cs="Arial" w:hint="eastAsia"/>
          <w:color w:val="FF0000"/>
          <w:sz w:val="28"/>
          <w:szCs w:val="28"/>
        </w:rPr>
        <w:t>答复：</w:t>
      </w:r>
      <w:r w:rsidR="003A33C2" w:rsidRPr="00C52EF1">
        <w:rPr>
          <w:rFonts w:ascii="Arial" w:eastAsia="华文楷体" w:hAnsi="Arial" w:cs="Arial" w:hint="eastAsia"/>
          <w:color w:val="000000" w:themeColor="text1"/>
          <w:sz w:val="28"/>
          <w:szCs w:val="28"/>
        </w:rPr>
        <w:t>评估报告第</w:t>
      </w:r>
      <w:r w:rsidR="003A33C2" w:rsidRPr="00C52EF1">
        <w:rPr>
          <w:rFonts w:ascii="Arial" w:eastAsia="华文楷体" w:hAnsi="Arial" w:cs="Arial" w:hint="eastAsia"/>
          <w:color w:val="000000" w:themeColor="text1"/>
          <w:sz w:val="28"/>
          <w:szCs w:val="28"/>
        </w:rPr>
        <w:t>40-43</w:t>
      </w:r>
      <w:r w:rsidR="003A33C2" w:rsidRPr="00C52EF1">
        <w:rPr>
          <w:rFonts w:ascii="Arial" w:eastAsia="华文楷体" w:hAnsi="Arial" w:cs="Arial" w:hint="eastAsia"/>
          <w:color w:val="000000" w:themeColor="text1"/>
          <w:sz w:val="28"/>
          <w:szCs w:val="28"/>
        </w:rPr>
        <w:t>页、</w:t>
      </w:r>
      <w:r w:rsidR="003A33C2" w:rsidRPr="00C52EF1">
        <w:rPr>
          <w:rFonts w:ascii="Arial" w:eastAsia="华文楷体" w:hAnsi="Arial" w:cs="Arial" w:hint="eastAsia"/>
          <w:color w:val="000000" w:themeColor="text1"/>
          <w:sz w:val="28"/>
          <w:szCs w:val="28"/>
        </w:rPr>
        <w:t>64-67</w:t>
      </w:r>
      <w:r w:rsidR="003A33C2" w:rsidRPr="00C52EF1">
        <w:rPr>
          <w:rFonts w:ascii="Arial" w:eastAsia="华文楷体" w:hAnsi="Arial" w:cs="Arial" w:hint="eastAsia"/>
          <w:color w:val="000000" w:themeColor="text1"/>
          <w:sz w:val="28"/>
          <w:szCs w:val="28"/>
        </w:rPr>
        <w:t>页等处“租赁协议及和解协议情况”显示申请执行人代理人郭啸晨提供</w:t>
      </w:r>
      <w:r w:rsidR="003A33C2" w:rsidRPr="00C52EF1">
        <w:rPr>
          <w:rFonts w:ascii="Arial" w:eastAsia="华文楷体" w:hAnsi="Arial" w:cs="Arial" w:hint="eastAsia"/>
          <w:color w:val="000000" w:themeColor="text1"/>
          <w:sz w:val="28"/>
          <w:szCs w:val="28"/>
        </w:rPr>
        <w:t>5</w:t>
      </w:r>
      <w:r w:rsidR="003A33C2" w:rsidRPr="00C52EF1">
        <w:rPr>
          <w:rFonts w:ascii="Arial" w:eastAsia="华文楷体" w:hAnsi="Arial" w:cs="Arial" w:hint="eastAsia"/>
          <w:color w:val="000000" w:themeColor="text1"/>
          <w:sz w:val="28"/>
          <w:szCs w:val="28"/>
        </w:rPr>
        <w:t>份协议情况（以下简称“</w:t>
      </w:r>
      <w:r w:rsidR="003A33C2" w:rsidRPr="00C52EF1">
        <w:rPr>
          <w:rFonts w:ascii="Arial" w:eastAsia="华文楷体" w:hAnsi="Arial" w:cs="Arial" w:hint="eastAsia"/>
          <w:color w:val="000000" w:themeColor="text1"/>
          <w:sz w:val="28"/>
          <w:szCs w:val="28"/>
        </w:rPr>
        <w:t>5</w:t>
      </w:r>
      <w:r w:rsidR="003A33C2" w:rsidRPr="00C52EF1">
        <w:rPr>
          <w:rFonts w:ascii="Arial" w:eastAsia="华文楷体" w:hAnsi="Arial" w:cs="Arial" w:hint="eastAsia"/>
          <w:color w:val="000000" w:themeColor="text1"/>
          <w:sz w:val="28"/>
          <w:szCs w:val="28"/>
        </w:rPr>
        <w:t>份租赁协议），</w:t>
      </w:r>
      <w:r w:rsidR="00697324" w:rsidRPr="00C52EF1">
        <w:rPr>
          <w:rFonts w:ascii="Arial" w:eastAsia="华文楷体" w:hAnsi="Arial" w:cs="Arial" w:hint="eastAsia"/>
          <w:color w:val="000000" w:themeColor="text1"/>
          <w:sz w:val="28"/>
          <w:szCs w:val="28"/>
        </w:rPr>
        <w:t>仅表示</w:t>
      </w:r>
      <w:r w:rsidR="00773AC7" w:rsidRPr="00C52EF1">
        <w:rPr>
          <w:rFonts w:ascii="Arial" w:eastAsia="华文楷体" w:hAnsi="Arial" w:cs="Arial" w:hint="eastAsia"/>
          <w:color w:val="000000" w:themeColor="text1"/>
          <w:sz w:val="28"/>
          <w:szCs w:val="28"/>
        </w:rPr>
        <w:t>评估专业人员</w:t>
      </w:r>
      <w:r w:rsidR="003A33C2" w:rsidRPr="00C52EF1">
        <w:rPr>
          <w:rFonts w:ascii="Arial" w:eastAsia="华文楷体" w:hAnsi="Arial" w:cs="Arial" w:hint="eastAsia"/>
          <w:color w:val="000000" w:themeColor="text1"/>
          <w:sz w:val="28"/>
          <w:szCs w:val="28"/>
        </w:rPr>
        <w:t>接受</w:t>
      </w:r>
      <w:r w:rsidR="009B7FEF" w:rsidRPr="00C52EF1">
        <w:rPr>
          <w:rFonts w:ascii="Arial" w:eastAsia="华文楷体" w:hAnsi="Arial" w:cs="Arial" w:hint="eastAsia"/>
          <w:color w:val="000000" w:themeColor="text1"/>
          <w:sz w:val="28"/>
          <w:szCs w:val="28"/>
        </w:rPr>
        <w:t>资料</w:t>
      </w:r>
      <w:r w:rsidR="00773AC7" w:rsidRPr="00C52EF1">
        <w:rPr>
          <w:rFonts w:ascii="Arial" w:eastAsia="华文楷体" w:hAnsi="Arial" w:cs="Arial" w:hint="eastAsia"/>
          <w:color w:val="000000" w:themeColor="text1"/>
          <w:sz w:val="28"/>
          <w:szCs w:val="28"/>
        </w:rPr>
        <w:t>的直接来源，对于</w:t>
      </w:r>
      <w:r w:rsidR="003A33C2" w:rsidRPr="00C52EF1">
        <w:rPr>
          <w:rFonts w:ascii="Arial" w:eastAsia="华文楷体" w:hAnsi="Arial" w:cs="Arial" w:hint="eastAsia"/>
          <w:color w:val="000000" w:themeColor="text1"/>
          <w:sz w:val="28"/>
          <w:szCs w:val="28"/>
        </w:rPr>
        <w:t>包括</w:t>
      </w:r>
      <w:r w:rsidR="003A33C2" w:rsidRPr="00C52EF1">
        <w:rPr>
          <w:rFonts w:ascii="Arial" w:eastAsia="华文楷体" w:hAnsi="Arial" w:cs="Arial" w:hint="eastAsia"/>
          <w:color w:val="000000" w:themeColor="text1"/>
          <w:sz w:val="28"/>
          <w:szCs w:val="28"/>
        </w:rPr>
        <w:t>“租赁协议及和解协议情况”</w:t>
      </w:r>
      <w:r w:rsidR="003A33C2" w:rsidRPr="00C52EF1">
        <w:rPr>
          <w:rFonts w:ascii="Arial" w:eastAsia="华文楷体" w:hAnsi="Arial" w:cs="Arial" w:hint="eastAsia"/>
          <w:color w:val="000000" w:themeColor="text1"/>
          <w:sz w:val="28"/>
          <w:szCs w:val="28"/>
        </w:rPr>
        <w:t>在内的资料，注册估价师遵循</w:t>
      </w:r>
      <w:r w:rsidR="00773AC7" w:rsidRPr="00C52EF1">
        <w:rPr>
          <w:rFonts w:ascii="Arial" w:eastAsia="华文楷体" w:hAnsi="Arial" w:cs="Arial" w:hint="eastAsia"/>
          <w:color w:val="000000" w:themeColor="text1"/>
          <w:sz w:val="28"/>
          <w:szCs w:val="28"/>
        </w:rPr>
        <w:t>独</w:t>
      </w:r>
      <w:r w:rsidR="00773AC7" w:rsidRPr="006E243E">
        <w:rPr>
          <w:rFonts w:ascii="Arial" w:eastAsia="华文楷体" w:hAnsi="Arial" w:cs="Arial" w:hint="eastAsia"/>
          <w:sz w:val="28"/>
          <w:szCs w:val="28"/>
        </w:rPr>
        <w:t>立、客观、公正原则，</w:t>
      </w:r>
      <w:r w:rsidR="00C52EF1">
        <w:rPr>
          <w:rFonts w:ascii="Arial" w:eastAsia="华文楷体" w:hAnsi="Arial" w:cs="Arial" w:hint="eastAsia"/>
          <w:sz w:val="28"/>
          <w:szCs w:val="28"/>
        </w:rPr>
        <w:t>作出专业判断和分析，重点关注其实质内容对于估价对象及</w:t>
      </w:r>
      <w:r w:rsidR="003A33C2">
        <w:rPr>
          <w:rFonts w:ascii="Arial" w:eastAsia="华文楷体" w:hAnsi="Arial" w:cs="Arial" w:hint="eastAsia"/>
          <w:sz w:val="28"/>
          <w:szCs w:val="28"/>
        </w:rPr>
        <w:t>估价结果的影响。</w:t>
      </w:r>
      <w:r w:rsidR="00C52EF1" w:rsidRPr="00C52EF1">
        <w:rPr>
          <w:rFonts w:ascii="Arial" w:eastAsia="华文楷体" w:hAnsi="Arial" w:cs="Arial" w:hint="eastAsia"/>
          <w:sz w:val="28"/>
          <w:szCs w:val="28"/>
        </w:rPr>
        <w:t>估价报告中已经明确说明“本次评估不考虑估价对象是否存在上述资料记载《房屋租赁协议》、《和解协议》对估价对象的权利限制及占有使用情况因素的影响。”</w:t>
      </w:r>
    </w:p>
    <w:p w14:paraId="797AB601" w14:textId="77777777" w:rsidR="00873C76" w:rsidRPr="003A33C2" w:rsidRDefault="00873C76" w:rsidP="003A33C2">
      <w:pPr>
        <w:kinsoku w:val="0"/>
        <w:autoSpaceDE w:val="0"/>
        <w:autoSpaceDN w:val="0"/>
        <w:spacing w:line="480" w:lineRule="auto"/>
        <w:ind w:firstLineChars="200" w:firstLine="560"/>
        <w:contextualSpacing/>
        <w:rPr>
          <w:rFonts w:ascii="Arial" w:eastAsia="华文楷体" w:hAnsi="Arial" w:cs="Arial" w:hint="eastAsia"/>
          <w:color w:val="FF0000"/>
          <w:sz w:val="28"/>
          <w:szCs w:val="28"/>
        </w:rPr>
      </w:pPr>
    </w:p>
    <w:p w14:paraId="343F5E9E" w14:textId="77777777" w:rsidR="004D174A" w:rsidRDefault="00C84031" w:rsidP="002B2A4D">
      <w:pPr>
        <w:kinsoku w:val="0"/>
        <w:autoSpaceDE w:val="0"/>
        <w:autoSpaceDN w:val="0"/>
        <w:spacing w:line="480" w:lineRule="auto"/>
        <w:ind w:firstLineChars="200" w:firstLine="560"/>
        <w:contextualSpacing/>
        <w:rPr>
          <w:rFonts w:ascii="Arial" w:eastAsia="华文楷体" w:hAnsi="Arial" w:cs="Arial"/>
          <w:sz w:val="28"/>
          <w:szCs w:val="28"/>
        </w:rPr>
      </w:pPr>
      <w:r w:rsidRPr="006E243E">
        <w:rPr>
          <w:rFonts w:ascii="Arial" w:eastAsia="华文楷体" w:hAnsi="Arial" w:cs="Arial"/>
          <w:sz w:val="28"/>
          <w:szCs w:val="28"/>
        </w:rPr>
        <w:t>特此说明。</w:t>
      </w:r>
    </w:p>
    <w:p w14:paraId="0BF8195B" w14:textId="77777777" w:rsidR="002B2A4D" w:rsidRDefault="002B2A4D" w:rsidP="002B2A4D">
      <w:pPr>
        <w:kinsoku w:val="0"/>
        <w:autoSpaceDE w:val="0"/>
        <w:autoSpaceDN w:val="0"/>
        <w:spacing w:line="480" w:lineRule="auto"/>
        <w:ind w:firstLineChars="200" w:firstLine="560"/>
        <w:contextualSpacing/>
        <w:rPr>
          <w:rFonts w:ascii="Arial" w:eastAsia="华文楷体" w:hAnsi="Arial" w:cs="Arial" w:hint="eastAsia"/>
          <w:sz w:val="28"/>
          <w:szCs w:val="28"/>
        </w:rPr>
      </w:pPr>
    </w:p>
    <w:p w14:paraId="3B582663" w14:textId="77777777" w:rsidR="00873C76" w:rsidRDefault="00873C76" w:rsidP="002B2A4D">
      <w:pPr>
        <w:kinsoku w:val="0"/>
        <w:autoSpaceDE w:val="0"/>
        <w:autoSpaceDN w:val="0"/>
        <w:spacing w:line="480" w:lineRule="auto"/>
        <w:ind w:firstLineChars="200" w:firstLine="560"/>
        <w:contextualSpacing/>
        <w:rPr>
          <w:rFonts w:ascii="Arial" w:eastAsia="华文楷体" w:hAnsi="Arial" w:cs="Arial" w:hint="eastAsia"/>
          <w:sz w:val="28"/>
          <w:szCs w:val="28"/>
        </w:rPr>
      </w:pPr>
    </w:p>
    <w:p w14:paraId="3FC5672D" w14:textId="77777777" w:rsidR="00873C76" w:rsidRPr="006E243E" w:rsidRDefault="00873C76" w:rsidP="002B2A4D">
      <w:pPr>
        <w:kinsoku w:val="0"/>
        <w:autoSpaceDE w:val="0"/>
        <w:autoSpaceDN w:val="0"/>
        <w:spacing w:line="480" w:lineRule="auto"/>
        <w:ind w:firstLineChars="200" w:firstLine="560"/>
        <w:contextualSpacing/>
        <w:rPr>
          <w:rFonts w:ascii="Arial" w:eastAsia="华文楷体" w:hAnsi="Arial" w:cs="Arial" w:hint="eastAsia"/>
          <w:sz w:val="28"/>
          <w:szCs w:val="28"/>
        </w:rPr>
      </w:pPr>
    </w:p>
    <w:p w14:paraId="5D145AC4" w14:textId="77777777" w:rsidR="004D174A" w:rsidRPr="006E243E" w:rsidRDefault="00C84031" w:rsidP="002C216C">
      <w:pPr>
        <w:kinsoku w:val="0"/>
        <w:spacing w:line="480" w:lineRule="auto"/>
        <w:ind w:firstLineChars="1550" w:firstLine="4340"/>
        <w:rPr>
          <w:rFonts w:ascii="Arial" w:eastAsia="华文楷体" w:hAnsi="Arial" w:cs="Arial"/>
          <w:sz w:val="28"/>
          <w:szCs w:val="28"/>
        </w:rPr>
      </w:pPr>
      <w:r w:rsidRPr="006E243E">
        <w:rPr>
          <w:rFonts w:ascii="Arial" w:eastAsia="华文楷体" w:hAnsi="Arial" w:cs="Arial"/>
          <w:sz w:val="28"/>
          <w:szCs w:val="28"/>
        </w:rPr>
        <w:t>北京康正宏基房地产评估有限公司</w:t>
      </w:r>
    </w:p>
    <w:p w14:paraId="70EB01F8" w14:textId="77777777" w:rsidR="004D174A" w:rsidRPr="006E243E" w:rsidRDefault="00C84031" w:rsidP="002C216C">
      <w:pPr>
        <w:wordWrap w:val="0"/>
        <w:spacing w:line="480" w:lineRule="auto"/>
        <w:ind w:firstLineChars="300" w:firstLine="840"/>
        <w:jc w:val="right"/>
        <w:rPr>
          <w:rFonts w:ascii="Arial" w:eastAsia="华文楷体" w:hAnsi="Arial" w:cs="Arial"/>
          <w:sz w:val="28"/>
          <w:szCs w:val="28"/>
        </w:rPr>
      </w:pPr>
      <w:r w:rsidRPr="006E243E">
        <w:rPr>
          <w:rFonts w:ascii="Arial" w:eastAsia="华文楷体" w:hAnsi="Arial" w:cs="Arial"/>
          <w:sz w:val="28"/>
          <w:szCs w:val="28"/>
        </w:rPr>
        <w:t>二〇二</w:t>
      </w:r>
      <w:r w:rsidR="00DC7849" w:rsidRPr="006E243E">
        <w:rPr>
          <w:rFonts w:ascii="Arial" w:eastAsia="华文楷体" w:hAnsi="Arial" w:cs="Arial"/>
          <w:sz w:val="28"/>
          <w:szCs w:val="28"/>
        </w:rPr>
        <w:t>二年</w:t>
      </w:r>
      <w:r w:rsidR="00DC7849" w:rsidRPr="006E243E">
        <w:rPr>
          <w:rFonts w:ascii="Arial" w:eastAsia="华文楷体" w:hAnsi="Arial" w:cs="Arial" w:hint="eastAsia"/>
          <w:sz w:val="28"/>
          <w:szCs w:val="28"/>
        </w:rPr>
        <w:t>五</w:t>
      </w:r>
      <w:r w:rsidRPr="006E243E">
        <w:rPr>
          <w:rFonts w:ascii="Arial" w:eastAsia="华文楷体" w:hAnsi="Arial" w:cs="Arial"/>
          <w:sz w:val="28"/>
          <w:szCs w:val="28"/>
        </w:rPr>
        <w:t>月</w:t>
      </w:r>
      <w:r w:rsidR="00DF765C" w:rsidRPr="006E243E">
        <w:rPr>
          <w:rFonts w:ascii="Arial" w:eastAsia="华文楷体" w:hAnsi="Arial" w:cs="Arial" w:hint="eastAsia"/>
          <w:sz w:val="28"/>
          <w:szCs w:val="28"/>
        </w:rPr>
        <w:t>十三</w:t>
      </w:r>
      <w:r w:rsidRPr="006E243E">
        <w:rPr>
          <w:rFonts w:ascii="Arial" w:eastAsia="华文楷体" w:hAnsi="Arial" w:cs="Arial"/>
          <w:sz w:val="28"/>
          <w:szCs w:val="28"/>
        </w:rPr>
        <w:t>日</w:t>
      </w:r>
    </w:p>
    <w:sectPr w:rsidR="004D174A" w:rsidRPr="006E243E" w:rsidSect="00E55294">
      <w:headerReference w:type="default" r:id="rId11"/>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DE75F" w14:textId="77777777" w:rsidR="0073327A" w:rsidRDefault="0073327A">
      <w:r>
        <w:separator/>
      </w:r>
    </w:p>
  </w:endnote>
  <w:endnote w:type="continuationSeparator" w:id="0">
    <w:p w14:paraId="32918313" w14:textId="77777777" w:rsidR="0073327A" w:rsidRDefault="0073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楷体">
    <w:charset w:val="86"/>
    <w:family w:val="roman"/>
    <w:pitch w:val="variable"/>
    <w:sig w:usb0="80000287" w:usb1="280F3C52" w:usb2="00000016" w:usb3="00000000" w:csb0="0004001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176E7" w14:textId="77777777" w:rsidR="0073327A" w:rsidRDefault="0073327A">
      <w:r>
        <w:separator/>
      </w:r>
    </w:p>
  </w:footnote>
  <w:footnote w:type="continuationSeparator" w:id="0">
    <w:p w14:paraId="1DB765CC" w14:textId="77777777" w:rsidR="0073327A" w:rsidRDefault="007332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A606" w14:textId="77777777" w:rsidR="004D174A" w:rsidRDefault="00C84031">
    <w:pPr>
      <w:pStyle w:val="ad"/>
    </w:pPr>
    <w:r>
      <w:rPr>
        <w:noProof/>
      </w:rPr>
      <w:drawing>
        <wp:inline distT="0" distB="0" distL="0" distR="0" wp14:anchorId="13FC9F36" wp14:editId="5D749236">
          <wp:extent cx="5543550" cy="274955"/>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045B91"/>
    <w:multiLevelType w:val="hybridMultilevel"/>
    <w:tmpl w:val="436A94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ang">
    <w15:presenceInfo w15:providerId="Windows Live" w15:userId="3c6d0fb4702b1a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4A"/>
    <w:rsid w:val="00000B06"/>
    <w:rsid w:val="00002EB4"/>
    <w:rsid w:val="000102DB"/>
    <w:rsid w:val="000442C2"/>
    <w:rsid w:val="000448E0"/>
    <w:rsid w:val="00064615"/>
    <w:rsid w:val="00066458"/>
    <w:rsid w:val="00081B5E"/>
    <w:rsid w:val="00097C20"/>
    <w:rsid w:val="000A790C"/>
    <w:rsid w:val="000B2B92"/>
    <w:rsid w:val="000B7383"/>
    <w:rsid w:val="000C5594"/>
    <w:rsid w:val="000C6721"/>
    <w:rsid w:val="001015B5"/>
    <w:rsid w:val="0014452F"/>
    <w:rsid w:val="0015431B"/>
    <w:rsid w:val="00155642"/>
    <w:rsid w:val="00172576"/>
    <w:rsid w:val="001822BE"/>
    <w:rsid w:val="001A4230"/>
    <w:rsid w:val="001B5D0A"/>
    <w:rsid w:val="001B7A81"/>
    <w:rsid w:val="001C3E54"/>
    <w:rsid w:val="001D1E07"/>
    <w:rsid w:val="001E6565"/>
    <w:rsid w:val="001F2B0C"/>
    <w:rsid w:val="001F54AB"/>
    <w:rsid w:val="00204E22"/>
    <w:rsid w:val="0021766F"/>
    <w:rsid w:val="00230993"/>
    <w:rsid w:val="0023410F"/>
    <w:rsid w:val="002425DD"/>
    <w:rsid w:val="00270E43"/>
    <w:rsid w:val="00290DF0"/>
    <w:rsid w:val="00297018"/>
    <w:rsid w:val="002A3E16"/>
    <w:rsid w:val="002A4988"/>
    <w:rsid w:val="002B2A4D"/>
    <w:rsid w:val="002C12FF"/>
    <w:rsid w:val="002C216C"/>
    <w:rsid w:val="002C4BD3"/>
    <w:rsid w:val="002D17C0"/>
    <w:rsid w:val="002D5760"/>
    <w:rsid w:val="002E4E01"/>
    <w:rsid w:val="002F0200"/>
    <w:rsid w:val="002F0CD7"/>
    <w:rsid w:val="0030513B"/>
    <w:rsid w:val="003136A7"/>
    <w:rsid w:val="00317906"/>
    <w:rsid w:val="00323267"/>
    <w:rsid w:val="0034013A"/>
    <w:rsid w:val="00353271"/>
    <w:rsid w:val="003610D2"/>
    <w:rsid w:val="00364EFA"/>
    <w:rsid w:val="00374A76"/>
    <w:rsid w:val="00377212"/>
    <w:rsid w:val="00380CEB"/>
    <w:rsid w:val="00384FDA"/>
    <w:rsid w:val="00394806"/>
    <w:rsid w:val="003A33C2"/>
    <w:rsid w:val="003A6E0E"/>
    <w:rsid w:val="003B6DE8"/>
    <w:rsid w:val="003E1F55"/>
    <w:rsid w:val="003E3910"/>
    <w:rsid w:val="003E3FAB"/>
    <w:rsid w:val="004252C8"/>
    <w:rsid w:val="0043550A"/>
    <w:rsid w:val="00436CEF"/>
    <w:rsid w:val="00451925"/>
    <w:rsid w:val="00471C33"/>
    <w:rsid w:val="0048602C"/>
    <w:rsid w:val="00493936"/>
    <w:rsid w:val="00495ED5"/>
    <w:rsid w:val="004A067A"/>
    <w:rsid w:val="004B26DF"/>
    <w:rsid w:val="004B4050"/>
    <w:rsid w:val="004D174A"/>
    <w:rsid w:val="004E23A6"/>
    <w:rsid w:val="004F0BF8"/>
    <w:rsid w:val="005051B3"/>
    <w:rsid w:val="00540FAE"/>
    <w:rsid w:val="00542D50"/>
    <w:rsid w:val="0057693D"/>
    <w:rsid w:val="005915D7"/>
    <w:rsid w:val="00592BE4"/>
    <w:rsid w:val="005D15ED"/>
    <w:rsid w:val="005E0A6F"/>
    <w:rsid w:val="00600B05"/>
    <w:rsid w:val="00611785"/>
    <w:rsid w:val="00612EA2"/>
    <w:rsid w:val="006131BF"/>
    <w:rsid w:val="0062149B"/>
    <w:rsid w:val="00626F57"/>
    <w:rsid w:val="00631341"/>
    <w:rsid w:val="0065175A"/>
    <w:rsid w:val="00654D18"/>
    <w:rsid w:val="00655B25"/>
    <w:rsid w:val="00667F08"/>
    <w:rsid w:val="00693753"/>
    <w:rsid w:val="00697324"/>
    <w:rsid w:val="006B4B0E"/>
    <w:rsid w:val="006D14F9"/>
    <w:rsid w:val="006D75E8"/>
    <w:rsid w:val="006E243E"/>
    <w:rsid w:val="006F39E9"/>
    <w:rsid w:val="00702510"/>
    <w:rsid w:val="00707C88"/>
    <w:rsid w:val="00707ECA"/>
    <w:rsid w:val="00715774"/>
    <w:rsid w:val="0072680F"/>
    <w:rsid w:val="007310C6"/>
    <w:rsid w:val="0073327A"/>
    <w:rsid w:val="0073608D"/>
    <w:rsid w:val="00736876"/>
    <w:rsid w:val="0076016A"/>
    <w:rsid w:val="00773AC7"/>
    <w:rsid w:val="00773CB9"/>
    <w:rsid w:val="00790B53"/>
    <w:rsid w:val="007A2792"/>
    <w:rsid w:val="007E0D90"/>
    <w:rsid w:val="00800299"/>
    <w:rsid w:val="00803856"/>
    <w:rsid w:val="00834A22"/>
    <w:rsid w:val="008431B2"/>
    <w:rsid w:val="00844172"/>
    <w:rsid w:val="00854C74"/>
    <w:rsid w:val="00863BA1"/>
    <w:rsid w:val="00873C76"/>
    <w:rsid w:val="00877697"/>
    <w:rsid w:val="0088149C"/>
    <w:rsid w:val="008866FA"/>
    <w:rsid w:val="008901A5"/>
    <w:rsid w:val="009063EB"/>
    <w:rsid w:val="00966D4A"/>
    <w:rsid w:val="009B7FEF"/>
    <w:rsid w:val="009D4DE6"/>
    <w:rsid w:val="009E3558"/>
    <w:rsid w:val="009E570B"/>
    <w:rsid w:val="009F5120"/>
    <w:rsid w:val="00A0163D"/>
    <w:rsid w:val="00A04C27"/>
    <w:rsid w:val="00A13717"/>
    <w:rsid w:val="00A25D73"/>
    <w:rsid w:val="00A32C5E"/>
    <w:rsid w:val="00A35C65"/>
    <w:rsid w:val="00A37230"/>
    <w:rsid w:val="00A51D9C"/>
    <w:rsid w:val="00A62EC3"/>
    <w:rsid w:val="00A63657"/>
    <w:rsid w:val="00A63D89"/>
    <w:rsid w:val="00A67F21"/>
    <w:rsid w:val="00A802AC"/>
    <w:rsid w:val="00A828EF"/>
    <w:rsid w:val="00AA3AAD"/>
    <w:rsid w:val="00AD6C91"/>
    <w:rsid w:val="00AD6F5E"/>
    <w:rsid w:val="00AE7C9A"/>
    <w:rsid w:val="00AF1866"/>
    <w:rsid w:val="00B05F99"/>
    <w:rsid w:val="00B108A1"/>
    <w:rsid w:val="00B3318E"/>
    <w:rsid w:val="00B4041A"/>
    <w:rsid w:val="00B53649"/>
    <w:rsid w:val="00B566C1"/>
    <w:rsid w:val="00B850F8"/>
    <w:rsid w:val="00B97AF4"/>
    <w:rsid w:val="00BA4047"/>
    <w:rsid w:val="00BA42DC"/>
    <w:rsid w:val="00BC2CDE"/>
    <w:rsid w:val="00C06DAF"/>
    <w:rsid w:val="00C12F97"/>
    <w:rsid w:val="00C235A9"/>
    <w:rsid w:val="00C274DF"/>
    <w:rsid w:val="00C52EF1"/>
    <w:rsid w:val="00C84031"/>
    <w:rsid w:val="00CB2563"/>
    <w:rsid w:val="00CC6706"/>
    <w:rsid w:val="00CF2BD6"/>
    <w:rsid w:val="00CF6DCC"/>
    <w:rsid w:val="00D1300A"/>
    <w:rsid w:val="00D17DF6"/>
    <w:rsid w:val="00D463F8"/>
    <w:rsid w:val="00D668A4"/>
    <w:rsid w:val="00D770AB"/>
    <w:rsid w:val="00D86AC3"/>
    <w:rsid w:val="00D87A32"/>
    <w:rsid w:val="00D966F8"/>
    <w:rsid w:val="00D96F4C"/>
    <w:rsid w:val="00DA05EE"/>
    <w:rsid w:val="00DC7849"/>
    <w:rsid w:val="00DD22EA"/>
    <w:rsid w:val="00DE232F"/>
    <w:rsid w:val="00DF765C"/>
    <w:rsid w:val="00E02A08"/>
    <w:rsid w:val="00E04B0C"/>
    <w:rsid w:val="00E14C77"/>
    <w:rsid w:val="00E45160"/>
    <w:rsid w:val="00E55294"/>
    <w:rsid w:val="00E57F8F"/>
    <w:rsid w:val="00E57FE8"/>
    <w:rsid w:val="00E61191"/>
    <w:rsid w:val="00E70EC8"/>
    <w:rsid w:val="00E746AD"/>
    <w:rsid w:val="00E76321"/>
    <w:rsid w:val="00E77530"/>
    <w:rsid w:val="00E874C4"/>
    <w:rsid w:val="00E92060"/>
    <w:rsid w:val="00E97F4A"/>
    <w:rsid w:val="00EA076E"/>
    <w:rsid w:val="00EA2D16"/>
    <w:rsid w:val="00EB6EDF"/>
    <w:rsid w:val="00EB714F"/>
    <w:rsid w:val="00EE22B8"/>
    <w:rsid w:val="00EE514E"/>
    <w:rsid w:val="00EE67F2"/>
    <w:rsid w:val="00F118B9"/>
    <w:rsid w:val="00F14760"/>
    <w:rsid w:val="00F15366"/>
    <w:rsid w:val="00F26EFE"/>
    <w:rsid w:val="00F56ECD"/>
    <w:rsid w:val="00F577CD"/>
    <w:rsid w:val="00F775B8"/>
    <w:rsid w:val="00F778BD"/>
    <w:rsid w:val="00F8059F"/>
    <w:rsid w:val="00F90097"/>
    <w:rsid w:val="00F95236"/>
    <w:rsid w:val="00FB0187"/>
    <w:rsid w:val="00FB69EC"/>
    <w:rsid w:val="00FC2C63"/>
    <w:rsid w:val="00FF2CDA"/>
    <w:rsid w:val="00FF4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4895B4"/>
  <w15:docId w15:val="{D4088C58-1B6C-4831-95E9-1D6FF6E8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54C74"/>
    <w:rPr>
      <w:sz w:val="24"/>
      <w:szCs w:val="24"/>
    </w:rPr>
  </w:style>
  <w:style w:type="paragraph" w:styleId="1">
    <w:name w:val="heading 1"/>
    <w:basedOn w:val="a"/>
    <w:next w:val="a"/>
    <w:link w:val="10"/>
    <w:uiPriority w:val="9"/>
    <w:qFormat/>
    <w:rsid w:val="001D1E07"/>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semiHidden/>
    <w:unhideWhenUsed/>
    <w:qFormat/>
    <w:rsid w:val="001D1E07"/>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link w:val="30"/>
    <w:uiPriority w:val="9"/>
    <w:qFormat/>
    <w:rsid w:val="001D1E07"/>
    <w:pPr>
      <w:spacing w:before="100" w:beforeAutospacing="1" w:after="100" w:afterAutospacing="1"/>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E55294"/>
    <w:rPr>
      <w:b/>
      <w:bCs/>
    </w:rPr>
  </w:style>
  <w:style w:type="paragraph" w:styleId="a4">
    <w:name w:val="annotation text"/>
    <w:basedOn w:val="a"/>
    <w:link w:val="a6"/>
    <w:uiPriority w:val="99"/>
    <w:unhideWhenUsed/>
    <w:qFormat/>
    <w:rsid w:val="00E55294"/>
    <w:pPr>
      <w:widowControl w:val="0"/>
    </w:pPr>
    <w:rPr>
      <w:rFonts w:asciiTheme="minorHAnsi" w:eastAsiaTheme="minorEastAsia" w:hAnsiTheme="minorHAnsi" w:cstheme="minorBidi"/>
      <w:kern w:val="2"/>
      <w:sz w:val="21"/>
      <w:szCs w:val="22"/>
    </w:rPr>
  </w:style>
  <w:style w:type="paragraph" w:styleId="a7">
    <w:name w:val="Date"/>
    <w:basedOn w:val="a"/>
    <w:next w:val="a"/>
    <w:link w:val="a8"/>
    <w:uiPriority w:val="99"/>
    <w:unhideWhenUsed/>
    <w:qFormat/>
    <w:rsid w:val="00E55294"/>
    <w:pPr>
      <w:widowControl w:val="0"/>
      <w:ind w:leftChars="2500" w:left="100"/>
      <w:jc w:val="both"/>
    </w:pPr>
    <w:rPr>
      <w:rFonts w:asciiTheme="minorHAnsi" w:eastAsiaTheme="minorEastAsia" w:hAnsiTheme="minorHAnsi" w:cstheme="minorBidi"/>
      <w:kern w:val="2"/>
      <w:sz w:val="21"/>
      <w:szCs w:val="22"/>
    </w:rPr>
  </w:style>
  <w:style w:type="paragraph" w:styleId="a9">
    <w:name w:val="Balloon Text"/>
    <w:basedOn w:val="a"/>
    <w:link w:val="aa"/>
    <w:uiPriority w:val="99"/>
    <w:unhideWhenUsed/>
    <w:rsid w:val="00E55294"/>
    <w:pPr>
      <w:widowControl w:val="0"/>
      <w:jc w:val="both"/>
    </w:pPr>
    <w:rPr>
      <w:rFonts w:asciiTheme="minorHAnsi" w:eastAsiaTheme="minorEastAsia" w:hAnsiTheme="minorHAnsi" w:cstheme="minorBidi"/>
      <w:kern w:val="2"/>
      <w:sz w:val="18"/>
      <w:szCs w:val="18"/>
    </w:rPr>
  </w:style>
  <w:style w:type="paragraph" w:styleId="ab">
    <w:name w:val="footer"/>
    <w:basedOn w:val="a"/>
    <w:link w:val="ac"/>
    <w:uiPriority w:val="99"/>
    <w:unhideWhenUsed/>
    <w:qFormat/>
    <w:rsid w:val="00E55294"/>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d">
    <w:name w:val="header"/>
    <w:basedOn w:val="a"/>
    <w:link w:val="ae"/>
    <w:uiPriority w:val="99"/>
    <w:unhideWhenUsed/>
    <w:qFormat/>
    <w:rsid w:val="00E55294"/>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styleId="af">
    <w:name w:val="annotation reference"/>
    <w:basedOn w:val="a0"/>
    <w:uiPriority w:val="99"/>
    <w:unhideWhenUsed/>
    <w:qFormat/>
    <w:rsid w:val="00E55294"/>
    <w:rPr>
      <w:sz w:val="21"/>
      <w:szCs w:val="21"/>
    </w:rPr>
  </w:style>
  <w:style w:type="table" w:styleId="af0">
    <w:name w:val="Table Grid"/>
    <w:basedOn w:val="a1"/>
    <w:uiPriority w:val="59"/>
    <w:qFormat/>
    <w:rsid w:val="00E55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页眉字符"/>
    <w:basedOn w:val="a0"/>
    <w:link w:val="ad"/>
    <w:uiPriority w:val="99"/>
    <w:qFormat/>
    <w:rsid w:val="00E55294"/>
    <w:rPr>
      <w:sz w:val="18"/>
      <w:szCs w:val="18"/>
    </w:rPr>
  </w:style>
  <w:style w:type="character" w:customStyle="1" w:styleId="ac">
    <w:name w:val="页脚字符"/>
    <w:basedOn w:val="a0"/>
    <w:link w:val="ab"/>
    <w:uiPriority w:val="99"/>
    <w:qFormat/>
    <w:rsid w:val="00E55294"/>
    <w:rPr>
      <w:sz w:val="18"/>
      <w:szCs w:val="18"/>
    </w:rPr>
  </w:style>
  <w:style w:type="character" w:customStyle="1" w:styleId="aa">
    <w:name w:val="批注框文本字符"/>
    <w:basedOn w:val="a0"/>
    <w:link w:val="a9"/>
    <w:uiPriority w:val="99"/>
    <w:semiHidden/>
    <w:qFormat/>
    <w:rsid w:val="00E55294"/>
    <w:rPr>
      <w:sz w:val="18"/>
      <w:szCs w:val="18"/>
    </w:rPr>
  </w:style>
  <w:style w:type="paragraph" w:customStyle="1" w:styleId="11">
    <w:name w:val="列出段落1"/>
    <w:basedOn w:val="a"/>
    <w:uiPriority w:val="34"/>
    <w:qFormat/>
    <w:rsid w:val="00E55294"/>
    <w:pPr>
      <w:widowControl w:val="0"/>
      <w:ind w:firstLineChars="200" w:firstLine="420"/>
      <w:jc w:val="both"/>
    </w:pPr>
    <w:rPr>
      <w:rFonts w:asciiTheme="minorHAnsi" w:eastAsiaTheme="minorEastAsia" w:hAnsiTheme="minorHAnsi" w:cstheme="minorBidi"/>
      <w:kern w:val="2"/>
      <w:sz w:val="21"/>
      <w:szCs w:val="22"/>
    </w:rPr>
  </w:style>
  <w:style w:type="paragraph" w:customStyle="1" w:styleId="Default">
    <w:name w:val="Default"/>
    <w:qFormat/>
    <w:rsid w:val="00E55294"/>
    <w:pPr>
      <w:widowControl w:val="0"/>
      <w:autoSpaceDE w:val="0"/>
      <w:autoSpaceDN w:val="0"/>
      <w:adjustRightInd w:val="0"/>
    </w:pPr>
    <w:rPr>
      <w:rFonts w:ascii="楷体_GB2312" w:eastAsia="楷体_GB2312" w:hAnsiTheme="minorHAnsi" w:cs="楷体_GB2312"/>
      <w:color w:val="000000"/>
      <w:sz w:val="24"/>
      <w:szCs w:val="24"/>
    </w:rPr>
  </w:style>
  <w:style w:type="character" w:customStyle="1" w:styleId="a6">
    <w:name w:val="批注文字字符"/>
    <w:basedOn w:val="a0"/>
    <w:link w:val="a4"/>
    <w:uiPriority w:val="99"/>
    <w:semiHidden/>
    <w:qFormat/>
    <w:rsid w:val="00E55294"/>
  </w:style>
  <w:style w:type="character" w:customStyle="1" w:styleId="a5">
    <w:name w:val="批注主题字符"/>
    <w:basedOn w:val="a6"/>
    <w:link w:val="a3"/>
    <w:uiPriority w:val="99"/>
    <w:semiHidden/>
    <w:qFormat/>
    <w:rsid w:val="00E55294"/>
    <w:rPr>
      <w:b/>
      <w:bCs/>
    </w:rPr>
  </w:style>
  <w:style w:type="character" w:customStyle="1" w:styleId="a8">
    <w:name w:val="日期字符"/>
    <w:basedOn w:val="a0"/>
    <w:link w:val="a7"/>
    <w:uiPriority w:val="99"/>
    <w:semiHidden/>
    <w:qFormat/>
    <w:rsid w:val="00E55294"/>
  </w:style>
  <w:style w:type="character" w:customStyle="1" w:styleId="30">
    <w:name w:val="标题 3字符"/>
    <w:basedOn w:val="a0"/>
    <w:link w:val="3"/>
    <w:uiPriority w:val="9"/>
    <w:rsid w:val="001D1E07"/>
    <w:rPr>
      <w:rFonts w:ascii="宋体" w:hAnsi="宋体" w:cs="宋体"/>
      <w:b/>
      <w:bCs/>
      <w:sz w:val="27"/>
      <w:szCs w:val="27"/>
    </w:rPr>
  </w:style>
  <w:style w:type="character" w:customStyle="1" w:styleId="10">
    <w:name w:val="标题 1字符"/>
    <w:basedOn w:val="a0"/>
    <w:link w:val="1"/>
    <w:uiPriority w:val="9"/>
    <w:rsid w:val="001D1E07"/>
    <w:rPr>
      <w:rFonts w:asciiTheme="minorHAnsi" w:eastAsiaTheme="minorEastAsia" w:hAnsiTheme="minorHAnsi" w:cstheme="minorBidi"/>
      <w:b/>
      <w:bCs/>
      <w:kern w:val="44"/>
      <w:sz w:val="44"/>
      <w:szCs w:val="44"/>
    </w:rPr>
  </w:style>
  <w:style w:type="paragraph" w:styleId="af1">
    <w:name w:val="Normal (Web)"/>
    <w:basedOn w:val="a"/>
    <w:uiPriority w:val="99"/>
    <w:semiHidden/>
    <w:unhideWhenUsed/>
    <w:rsid w:val="001D1E07"/>
    <w:pPr>
      <w:spacing w:before="100" w:beforeAutospacing="1" w:after="100" w:afterAutospacing="1"/>
    </w:pPr>
    <w:rPr>
      <w:rFonts w:ascii="宋体" w:hAnsi="宋体" w:cs="宋体"/>
    </w:rPr>
  </w:style>
  <w:style w:type="character" w:styleId="af2">
    <w:name w:val="Strong"/>
    <w:basedOn w:val="a0"/>
    <w:uiPriority w:val="22"/>
    <w:qFormat/>
    <w:rsid w:val="001D1E07"/>
    <w:rPr>
      <w:b/>
      <w:bCs/>
    </w:rPr>
  </w:style>
  <w:style w:type="character" w:customStyle="1" w:styleId="20">
    <w:name w:val="标题 2字符"/>
    <w:basedOn w:val="a0"/>
    <w:link w:val="2"/>
    <w:uiPriority w:val="9"/>
    <w:semiHidden/>
    <w:rsid w:val="001D1E07"/>
    <w:rPr>
      <w:rFonts w:asciiTheme="majorHAnsi" w:eastAsiaTheme="majorEastAsia" w:hAnsiTheme="majorHAnsi" w:cstheme="majorBidi"/>
      <w:b/>
      <w:bCs/>
      <w:kern w:val="2"/>
      <w:sz w:val="32"/>
      <w:szCs w:val="32"/>
    </w:rPr>
  </w:style>
  <w:style w:type="character" w:styleId="af3">
    <w:name w:val="Hyperlink"/>
    <w:basedOn w:val="a0"/>
    <w:uiPriority w:val="99"/>
    <w:unhideWhenUsed/>
    <w:rsid w:val="001D1E07"/>
    <w:rPr>
      <w:color w:val="0000FF" w:themeColor="hyperlink"/>
      <w:u w:val="single"/>
    </w:rPr>
  </w:style>
  <w:style w:type="paragraph" w:styleId="af4">
    <w:name w:val="List Paragraph"/>
    <w:basedOn w:val="a"/>
    <w:uiPriority w:val="99"/>
    <w:rsid w:val="00BA42DC"/>
    <w:pPr>
      <w:widowControl w:val="0"/>
      <w:ind w:firstLineChars="200" w:firstLine="420"/>
      <w:jc w:val="both"/>
    </w:pPr>
    <w:rPr>
      <w:rFonts w:asciiTheme="minorHAnsi" w:eastAsiaTheme="minorEastAsia" w:hAnsiTheme="minorHAnsi" w:cstheme="minorBidi"/>
      <w:kern w:val="2"/>
      <w:sz w:val="21"/>
      <w:szCs w:val="22"/>
    </w:rPr>
  </w:style>
  <w:style w:type="paragraph" w:styleId="af5">
    <w:name w:val="Revision"/>
    <w:hidden/>
    <w:uiPriority w:val="99"/>
    <w:semiHidden/>
    <w:rsid w:val="00654D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61569">
      <w:bodyDiv w:val="1"/>
      <w:marLeft w:val="0"/>
      <w:marRight w:val="0"/>
      <w:marTop w:val="0"/>
      <w:marBottom w:val="0"/>
      <w:divBdr>
        <w:top w:val="none" w:sz="0" w:space="0" w:color="auto"/>
        <w:left w:val="none" w:sz="0" w:space="0" w:color="auto"/>
        <w:bottom w:val="none" w:sz="0" w:space="0" w:color="auto"/>
        <w:right w:val="none" w:sz="0" w:space="0" w:color="auto"/>
      </w:divBdr>
    </w:div>
    <w:div w:id="515191890">
      <w:bodyDiv w:val="1"/>
      <w:marLeft w:val="0"/>
      <w:marRight w:val="0"/>
      <w:marTop w:val="0"/>
      <w:marBottom w:val="0"/>
      <w:divBdr>
        <w:top w:val="none" w:sz="0" w:space="0" w:color="auto"/>
        <w:left w:val="none" w:sz="0" w:space="0" w:color="auto"/>
        <w:bottom w:val="none" w:sz="0" w:space="0" w:color="auto"/>
        <w:right w:val="none" w:sz="0" w:space="0" w:color="auto"/>
      </w:divBdr>
    </w:div>
    <w:div w:id="1549023784">
      <w:bodyDiv w:val="1"/>
      <w:marLeft w:val="0"/>
      <w:marRight w:val="0"/>
      <w:marTop w:val="0"/>
      <w:marBottom w:val="0"/>
      <w:divBdr>
        <w:top w:val="none" w:sz="0" w:space="0" w:color="auto"/>
        <w:left w:val="none" w:sz="0" w:space="0" w:color="auto"/>
        <w:bottom w:val="none" w:sz="0" w:space="0" w:color="auto"/>
        <w:right w:val="none" w:sz="0" w:space="0" w:color="auto"/>
      </w:divBdr>
    </w:div>
    <w:div w:id="1749109345">
      <w:bodyDiv w:val="1"/>
      <w:marLeft w:val="0"/>
      <w:marRight w:val="0"/>
      <w:marTop w:val="0"/>
      <w:marBottom w:val="0"/>
      <w:divBdr>
        <w:top w:val="none" w:sz="0" w:space="0" w:color="auto"/>
        <w:left w:val="none" w:sz="0" w:space="0" w:color="auto"/>
        <w:bottom w:val="none" w:sz="0" w:space="0" w:color="auto"/>
        <w:right w:val="none" w:sz="0" w:space="0" w:color="auto"/>
      </w:divBdr>
    </w:div>
    <w:div w:id="1888685273">
      <w:bodyDiv w:val="1"/>
      <w:marLeft w:val="0"/>
      <w:marRight w:val="0"/>
      <w:marTop w:val="0"/>
      <w:marBottom w:val="0"/>
      <w:divBdr>
        <w:top w:val="none" w:sz="0" w:space="0" w:color="auto"/>
        <w:left w:val="none" w:sz="0" w:space="0" w:color="auto"/>
        <w:bottom w:val="none" w:sz="0" w:space="0" w:color="auto"/>
        <w:right w:val="none" w:sz="0" w:space="0" w:color="auto"/>
      </w:divBdr>
    </w:div>
    <w:div w:id="19455323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573C28-8126-5B4E-846E-45185A2D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587</Words>
  <Characters>3347</Characters>
  <Application>Microsoft Macintosh Word</Application>
  <DocSecurity>0</DocSecurity>
  <Lines>27</Lines>
  <Paragraphs>7</Paragraphs>
  <ScaleCrop>false</ScaleCrop>
  <HeadingPairs>
    <vt:vector size="2" baseType="variant">
      <vt:variant>
        <vt:lpstr>标题</vt:lpstr>
      </vt:variant>
      <vt:variant>
        <vt:i4>1</vt:i4>
      </vt:variant>
    </vt:vector>
  </HeadingPairs>
  <TitlesOfParts>
    <vt:vector size="1" baseType="lpstr">
      <vt:lpstr/>
    </vt:vector>
  </TitlesOfParts>
  <Company>CHINA</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诗霖</cp:lastModifiedBy>
  <cp:revision>17</cp:revision>
  <cp:lastPrinted>2019-08-05T16:49:00Z</cp:lastPrinted>
  <dcterms:created xsi:type="dcterms:W3CDTF">2022-05-13T07:29:00Z</dcterms:created>
  <dcterms:modified xsi:type="dcterms:W3CDTF">2022-05-13T08:55:00Z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E90A370E6E38931C7C79C860A7A5E561</vt:lpwstr>
  </property>
  <property fmtid="{D5CDD505-2E9C-101B-9397-08002B2CF9AE}" pid="3" name="KSOProductBuildVer">
    <vt:lpwstr>2052-11.10.0</vt:lpwstr>
  </property>
</Properties>
</file>