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C3EDA" w:rsidRDefault="00BF20BE" w:rsidP="00BF20BE">
      <w:pPr>
        <w:jc w:val="center"/>
        <w:rPr>
          <w:rFonts w:ascii="Arial" w:hAnsi="Arial"/>
        </w:rPr>
      </w:pPr>
      <w:r w:rsidRPr="00BF20BE">
        <w:rPr>
          <w:rFonts w:ascii="Arial" w:eastAsia="宋体" w:hAnsi="Arial" w:cs="宋体" w:hint="eastAsia"/>
          <w:b/>
          <w:bCs/>
          <w:kern w:val="0"/>
          <w:sz w:val="40"/>
          <w:szCs w:val="40"/>
        </w:rPr>
        <w:t>房地产抵</w:t>
      </w:r>
      <w:r w:rsidRPr="001C3EDA">
        <w:rPr>
          <w:rFonts w:ascii="Arial" w:eastAsia="宋体" w:hAnsi="Arial" w:cs="宋体" w:hint="eastAsia"/>
          <w:b/>
          <w:bCs/>
          <w:kern w:val="0"/>
          <w:sz w:val="40"/>
          <w:szCs w:val="40"/>
        </w:rPr>
        <w:t>押评估复估单</w:t>
      </w:r>
    </w:p>
    <w:p w:rsidR="00BF20BE" w:rsidRPr="001C3EDA" w:rsidRDefault="00BF20BE" w:rsidP="00BF20BE">
      <w:pPr>
        <w:jc w:val="right"/>
        <w:rPr>
          <w:rFonts w:ascii="Arial" w:hAnsi="Arial"/>
        </w:rPr>
      </w:pPr>
      <w:r w:rsidRPr="001C3EDA">
        <w:rPr>
          <w:rFonts w:ascii="Arial" w:eastAsia="宋体" w:hAnsi="Arial" w:cs="宋体" w:hint="eastAsia"/>
          <w:kern w:val="0"/>
          <w:sz w:val="20"/>
          <w:szCs w:val="20"/>
        </w:rPr>
        <w:t>报告编号：</w:t>
      </w:r>
      <w:proofErr w:type="gramStart"/>
      <w:r w:rsidRPr="001C3EDA">
        <w:rPr>
          <w:rFonts w:ascii="Arial" w:eastAsia="宋体" w:hAnsi="Arial" w:cs="宋体" w:hint="eastAsia"/>
          <w:kern w:val="0"/>
          <w:sz w:val="20"/>
          <w:szCs w:val="20"/>
        </w:rPr>
        <w:t>康正评</w:t>
      </w:r>
      <w:proofErr w:type="gramEnd"/>
      <w:r w:rsidRPr="001C3EDA">
        <w:rPr>
          <w:rFonts w:ascii="Arial" w:eastAsia="宋体" w:hAnsi="Arial" w:cs="宋体" w:hint="eastAsia"/>
          <w:kern w:val="0"/>
          <w:sz w:val="20"/>
          <w:szCs w:val="20"/>
        </w:rPr>
        <w:t>字</w:t>
      </w:r>
      <w:r w:rsidR="00BE3605" w:rsidRPr="001C3EDA">
        <w:rPr>
          <w:rFonts w:ascii="Arial" w:eastAsia="宋体" w:hAnsi="Arial" w:cs="宋体"/>
          <w:kern w:val="0"/>
          <w:sz w:val="20"/>
          <w:szCs w:val="20"/>
        </w:rPr>
        <w:t>2024-1-</w:t>
      </w:r>
      <w:r w:rsidR="00DD1502">
        <w:rPr>
          <w:rFonts w:ascii="Arial" w:eastAsia="宋体" w:hAnsi="Arial" w:cs="宋体" w:hint="eastAsia"/>
          <w:kern w:val="0"/>
          <w:sz w:val="20"/>
          <w:szCs w:val="20"/>
        </w:rPr>
        <w:t>0254</w:t>
      </w:r>
      <w:r w:rsidR="00BE3605" w:rsidRPr="001C3EDA">
        <w:rPr>
          <w:rFonts w:ascii="Arial" w:eastAsia="宋体" w:hAnsi="Arial" w:cs="宋体"/>
          <w:kern w:val="0"/>
          <w:sz w:val="20"/>
          <w:szCs w:val="20"/>
        </w:rPr>
        <w:t>-P01DYGJ</w:t>
      </w:r>
      <w:r w:rsidR="00E56A6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C3EDA" w:rsidRPr="001C3ED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中国银行股份有限公司北京市分行</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C3EDA" w:rsidRDefault="00BE3605" w:rsidP="00BE3605">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北京市</w:t>
            </w:r>
            <w:r w:rsidR="00717032">
              <w:rPr>
                <w:rFonts w:ascii="Arial" w:eastAsia="宋体" w:hAnsi="Arial" w:cs="宋体" w:hint="eastAsia"/>
                <w:kern w:val="0"/>
                <w:sz w:val="20"/>
                <w:szCs w:val="20"/>
              </w:rPr>
              <w:t>朝阳区北苑路甲</w:t>
            </w:r>
            <w:r w:rsidR="00717032">
              <w:rPr>
                <w:rFonts w:ascii="Arial" w:eastAsia="宋体" w:hAnsi="Arial" w:cs="宋体" w:hint="eastAsia"/>
                <w:kern w:val="0"/>
                <w:sz w:val="20"/>
                <w:szCs w:val="20"/>
              </w:rPr>
              <w:t>13</w:t>
            </w:r>
            <w:r w:rsidR="00717032">
              <w:rPr>
                <w:rFonts w:ascii="Arial" w:eastAsia="宋体" w:hAnsi="Arial" w:cs="宋体" w:hint="eastAsia"/>
                <w:kern w:val="0"/>
                <w:sz w:val="20"/>
                <w:szCs w:val="20"/>
              </w:rPr>
              <w:t>号院</w:t>
            </w:r>
            <w:r w:rsidR="00717032">
              <w:rPr>
                <w:rFonts w:ascii="Arial" w:eastAsia="宋体" w:hAnsi="Arial" w:cs="宋体" w:hint="eastAsia"/>
                <w:kern w:val="0"/>
                <w:sz w:val="20"/>
                <w:szCs w:val="20"/>
              </w:rPr>
              <w:t>2</w:t>
            </w:r>
            <w:r w:rsidR="00717032">
              <w:rPr>
                <w:rFonts w:ascii="Arial" w:eastAsia="宋体" w:hAnsi="Arial" w:cs="宋体" w:hint="eastAsia"/>
                <w:kern w:val="0"/>
                <w:sz w:val="20"/>
                <w:szCs w:val="20"/>
              </w:rPr>
              <w:t>号楼</w:t>
            </w:r>
            <w:r w:rsidR="00717032">
              <w:rPr>
                <w:rFonts w:ascii="Arial" w:eastAsia="宋体" w:hAnsi="Arial" w:cs="宋体" w:hint="eastAsia"/>
                <w:kern w:val="0"/>
                <w:sz w:val="20"/>
                <w:szCs w:val="20"/>
              </w:rPr>
              <w:t>19</w:t>
            </w:r>
            <w:r w:rsidR="00717032">
              <w:rPr>
                <w:rFonts w:ascii="Arial" w:eastAsia="宋体" w:hAnsi="Arial" w:cs="宋体" w:hint="eastAsia"/>
                <w:kern w:val="0"/>
                <w:sz w:val="20"/>
                <w:szCs w:val="20"/>
              </w:rPr>
              <w:t>层</w:t>
            </w:r>
            <w:r w:rsidR="00717032">
              <w:rPr>
                <w:rFonts w:ascii="Arial" w:eastAsia="宋体" w:hAnsi="Arial" w:cs="宋体" w:hint="eastAsia"/>
                <w:kern w:val="0"/>
                <w:sz w:val="20"/>
                <w:szCs w:val="20"/>
              </w:rPr>
              <w:t>2-1903</w:t>
            </w:r>
            <w:r w:rsidR="00717032">
              <w:rPr>
                <w:rFonts w:ascii="Arial" w:eastAsia="宋体" w:hAnsi="Arial" w:cs="宋体" w:hint="eastAsia"/>
                <w:kern w:val="0"/>
                <w:sz w:val="20"/>
                <w:szCs w:val="20"/>
              </w:rPr>
              <w:t>办公</w:t>
            </w:r>
            <w:r w:rsidRPr="001C3EDA">
              <w:rPr>
                <w:rFonts w:ascii="Arial" w:eastAsia="宋体" w:hAnsi="Arial" w:cs="宋体" w:hint="eastAsia"/>
                <w:kern w:val="0"/>
                <w:sz w:val="20"/>
                <w:szCs w:val="20"/>
              </w:rPr>
              <w:t>用房房地产</w:t>
            </w:r>
            <w:r w:rsidRPr="001C3EDA">
              <w:rPr>
                <w:rFonts w:ascii="Arial" w:eastAsia="宋体" w:hAnsi="Arial" w:cs="宋体" w:hint="eastAsia"/>
                <w:kern w:val="0"/>
                <w:sz w:val="20"/>
                <w:szCs w:val="20"/>
              </w:rPr>
              <w:tab/>
            </w:r>
            <w:r w:rsidRPr="001C3EDA">
              <w:rPr>
                <w:rFonts w:ascii="Arial" w:eastAsia="宋体" w:hAnsi="Arial" w:cs="宋体" w:hint="eastAsia"/>
                <w:kern w:val="0"/>
                <w:sz w:val="20"/>
                <w:szCs w:val="20"/>
              </w:rPr>
              <w:tab/>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为中国银行股份有限公司确定押</w:t>
            </w:r>
            <w:proofErr w:type="gramStart"/>
            <w:r w:rsidRPr="001C3EDA">
              <w:rPr>
                <w:rFonts w:ascii="Arial" w:eastAsia="宋体" w:hAnsi="Arial" w:cs="宋体" w:hint="eastAsia"/>
                <w:kern w:val="0"/>
                <w:sz w:val="20"/>
                <w:szCs w:val="20"/>
              </w:rPr>
              <w:t>品复估</w:t>
            </w:r>
            <w:proofErr w:type="gramEnd"/>
            <w:r w:rsidRPr="001C3EDA">
              <w:rPr>
                <w:rFonts w:ascii="Arial" w:eastAsia="宋体" w:hAnsi="Arial" w:cs="宋体" w:hint="eastAsia"/>
                <w:kern w:val="0"/>
                <w:sz w:val="20"/>
                <w:szCs w:val="20"/>
              </w:rPr>
              <w:t>抵押价值。</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717032">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20</w:t>
            </w:r>
            <w:r w:rsidR="00BE3605" w:rsidRPr="001C3EDA">
              <w:rPr>
                <w:rFonts w:ascii="Arial" w:eastAsia="宋体" w:hAnsi="Arial" w:cs="宋体" w:hint="eastAsia"/>
                <w:kern w:val="0"/>
                <w:sz w:val="20"/>
                <w:szCs w:val="20"/>
              </w:rPr>
              <w:t>24</w:t>
            </w:r>
            <w:r w:rsidRPr="00126BB5">
              <w:rPr>
                <w:rFonts w:ascii="Arial" w:eastAsia="宋体" w:hAnsi="Arial" w:cs="宋体" w:hint="eastAsia"/>
                <w:kern w:val="0"/>
                <w:sz w:val="20"/>
                <w:szCs w:val="20"/>
              </w:rPr>
              <w:t>年</w:t>
            </w:r>
            <w:r w:rsidR="00717032">
              <w:rPr>
                <w:rFonts w:ascii="Arial" w:eastAsia="宋体" w:hAnsi="Arial" w:cs="宋体" w:hint="eastAsia"/>
                <w:kern w:val="0"/>
                <w:sz w:val="20"/>
                <w:szCs w:val="20"/>
              </w:rPr>
              <w:t>4</w:t>
            </w:r>
            <w:r w:rsidRPr="00126BB5">
              <w:rPr>
                <w:rFonts w:ascii="Arial" w:eastAsia="宋体" w:hAnsi="Arial" w:cs="宋体" w:hint="eastAsia"/>
                <w:kern w:val="0"/>
                <w:sz w:val="20"/>
                <w:szCs w:val="20"/>
              </w:rPr>
              <w:t>月</w:t>
            </w:r>
            <w:r w:rsidR="00064F61">
              <w:rPr>
                <w:rFonts w:ascii="Arial" w:eastAsia="宋体" w:hAnsi="Arial" w:cs="宋体" w:hint="eastAsia"/>
                <w:kern w:val="0"/>
                <w:sz w:val="20"/>
                <w:szCs w:val="20"/>
              </w:rPr>
              <w:t>2</w:t>
            </w:r>
            <w:r w:rsidR="00E56A67" w:rsidRPr="00126BB5">
              <w:rPr>
                <w:rFonts w:ascii="Arial" w:eastAsia="宋体" w:hAnsi="Arial" w:cs="宋体" w:hint="eastAsia"/>
                <w:kern w:val="0"/>
                <w:sz w:val="20"/>
                <w:szCs w:val="20"/>
              </w:rPr>
              <w:t>3</w:t>
            </w:r>
            <w:r w:rsidRPr="00126BB5">
              <w:rPr>
                <w:rFonts w:ascii="Arial" w:eastAsia="宋体" w:hAnsi="Arial" w:cs="宋体" w:hint="eastAsia"/>
                <w:kern w:val="0"/>
                <w:sz w:val="20"/>
                <w:szCs w:val="20"/>
              </w:rPr>
              <w:t>日</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C3EDA" w:rsidRDefault="0071703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北辰新纪元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71703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350.66</w:t>
            </w:r>
            <w:r w:rsidR="00BF20BE" w:rsidRPr="001C3EDA">
              <w:rPr>
                <w:rFonts w:ascii="Arial" w:eastAsia="宋体" w:hAnsi="Arial" w:cs="宋体" w:hint="eastAsia"/>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64F61" w:rsidRDefault="00064F61" w:rsidP="00BF20BE">
            <w:pPr>
              <w:widowControl/>
              <w:spacing w:line="240" w:lineRule="exact"/>
              <w:jc w:val="left"/>
              <w:rPr>
                <w:rFonts w:ascii="Arial" w:eastAsia="宋体" w:hAnsi="Arial" w:cs="宋体"/>
                <w:kern w:val="0"/>
                <w:sz w:val="20"/>
                <w:szCs w:val="20"/>
              </w:rPr>
            </w:pPr>
            <w:r w:rsidRPr="00064F61">
              <w:rPr>
                <w:rFonts w:ascii="Arial" w:eastAsia="宋体" w:hAnsi="Arial" w:cs="宋体" w:hint="eastAsia"/>
                <w:kern w:val="0"/>
                <w:sz w:val="20"/>
                <w:szCs w:val="20"/>
              </w:rPr>
              <w:t>25</w:t>
            </w:r>
            <w:r w:rsidRPr="00064F61">
              <w:rPr>
                <w:rFonts w:ascii="Arial" w:eastAsia="宋体" w:hAnsi="Arial" w:cs="宋体" w:hint="eastAsia"/>
                <w:kern w:val="0"/>
                <w:sz w:val="20"/>
                <w:szCs w:val="20"/>
              </w:rPr>
              <w:t>（</w:t>
            </w:r>
            <w:r w:rsidRPr="00064F61">
              <w:rPr>
                <w:rFonts w:ascii="Arial" w:eastAsia="宋体" w:hAnsi="Arial" w:cs="宋体" w:hint="eastAsia"/>
                <w:kern w:val="0"/>
                <w:sz w:val="20"/>
                <w:szCs w:val="20"/>
              </w:rPr>
              <w:t>-03</w:t>
            </w:r>
            <w:r w:rsidRPr="00064F6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00717032">
              <w:rPr>
                <w:rFonts w:ascii="Arial" w:eastAsia="宋体" w:hAnsi="Arial" w:cs="宋体" w:hint="eastAsia"/>
                <w:kern w:val="0"/>
                <w:sz w:val="20"/>
                <w:szCs w:val="20"/>
              </w:rPr>
              <w:t>9</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64F61" w:rsidRDefault="00717032" w:rsidP="00BF20BE">
            <w:pPr>
              <w:widowControl/>
              <w:spacing w:line="240" w:lineRule="exact"/>
              <w:jc w:val="left"/>
              <w:rPr>
                <w:rFonts w:ascii="Arial" w:eastAsia="宋体" w:hAnsi="Arial" w:cs="宋体"/>
                <w:kern w:val="0"/>
                <w:sz w:val="20"/>
                <w:szCs w:val="20"/>
              </w:rPr>
            </w:pPr>
            <w:r w:rsidRPr="00064F61">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钢混</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4F61" w:rsidRDefault="007C3933" w:rsidP="00F346DD">
            <w:pPr>
              <w:widowControl/>
              <w:spacing w:line="240" w:lineRule="exact"/>
              <w:jc w:val="left"/>
              <w:rPr>
                <w:rFonts w:ascii="Arial" w:eastAsia="宋体" w:hAnsi="Arial" w:cs="宋体"/>
                <w:kern w:val="0"/>
                <w:sz w:val="20"/>
                <w:szCs w:val="20"/>
              </w:rPr>
            </w:pPr>
            <w:r w:rsidRPr="00064F61">
              <w:rPr>
                <w:rFonts w:ascii="Arial" w:eastAsia="宋体" w:hAnsi="Arial" w:cs="宋体" w:hint="eastAsia"/>
                <w:kern w:val="0"/>
                <w:sz w:val="20"/>
                <w:szCs w:val="20"/>
              </w:rPr>
              <w:t>——</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64F61" w:rsidRDefault="0054041E" w:rsidP="00E56A67">
            <w:pPr>
              <w:widowControl/>
              <w:spacing w:line="240" w:lineRule="exact"/>
              <w:jc w:val="left"/>
              <w:rPr>
                <w:rFonts w:ascii="Arial" w:eastAsia="宋体" w:hAnsi="Arial" w:cs="宋体"/>
                <w:kern w:val="0"/>
                <w:sz w:val="20"/>
                <w:szCs w:val="20"/>
              </w:rPr>
            </w:pPr>
            <w:r>
              <w:rPr>
                <w:rFonts w:ascii="Arial" w:hAnsi="Arial" w:cs="宋体" w:hint="eastAsia"/>
                <w:kern w:val="0"/>
                <w:sz w:val="20"/>
                <w:szCs w:val="20"/>
              </w:rPr>
              <w:t>估价对象</w:t>
            </w:r>
            <w:proofErr w:type="gramStart"/>
            <w:r>
              <w:rPr>
                <w:rFonts w:ascii="Arial" w:hAnsi="Arial" w:cs="宋体" w:hint="eastAsia"/>
                <w:kern w:val="0"/>
                <w:sz w:val="20"/>
                <w:szCs w:val="20"/>
              </w:rPr>
              <w:t>于咨询</w:t>
            </w:r>
            <w:proofErr w:type="gramEnd"/>
            <w:r>
              <w:rPr>
                <w:rFonts w:ascii="Arial" w:hAnsi="Arial" w:cs="宋体" w:hint="eastAsia"/>
                <w:kern w:val="0"/>
                <w:sz w:val="20"/>
                <w:szCs w:val="20"/>
              </w:rPr>
              <w:t>时点存在抵押权，本次评估以原有的抵押权注销后再设立新的抵押权为假设前提，故不考虑此项优先受偿权。</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4F61" w:rsidRDefault="00064F61" w:rsidP="0041254A">
            <w:pPr>
              <w:widowControl/>
              <w:spacing w:line="240" w:lineRule="exact"/>
              <w:jc w:val="left"/>
              <w:rPr>
                <w:rFonts w:ascii="Arial" w:eastAsia="宋体" w:hAnsi="Arial" w:cs="宋体"/>
                <w:b/>
                <w:bCs/>
                <w:kern w:val="0"/>
                <w:sz w:val="20"/>
                <w:szCs w:val="20"/>
              </w:rPr>
            </w:pPr>
            <w:del w:id="0" w:author="1" w:date="2024-04-23T09:31:00Z">
              <w:r w:rsidRPr="00064F61" w:rsidDel="0041254A">
                <w:rPr>
                  <w:rFonts w:ascii="Arial" w:eastAsia="宋体" w:hAnsi="Arial" w:cs="宋体" w:hint="eastAsia"/>
                  <w:b/>
                  <w:bCs/>
                  <w:kern w:val="0"/>
                  <w:sz w:val="20"/>
                  <w:szCs w:val="20"/>
                </w:rPr>
                <w:delText>35403</w:delText>
              </w:r>
            </w:del>
            <w:ins w:id="1" w:author="1" w:date="2024-04-23T09:31:00Z">
              <w:r w:rsidR="0041254A" w:rsidRPr="00064F61">
                <w:rPr>
                  <w:rFonts w:ascii="Arial" w:eastAsia="宋体" w:hAnsi="Arial" w:cs="宋体" w:hint="eastAsia"/>
                  <w:b/>
                  <w:bCs/>
                  <w:kern w:val="0"/>
                  <w:sz w:val="20"/>
                  <w:szCs w:val="20"/>
                </w:rPr>
                <w:t>3540</w:t>
              </w:r>
              <w:r w:rsidR="0041254A">
                <w:rPr>
                  <w:rFonts w:ascii="Arial" w:eastAsia="宋体" w:hAnsi="Arial" w:cs="宋体" w:hint="eastAsia"/>
                  <w:b/>
                  <w:bCs/>
                  <w:kern w:val="0"/>
                  <w:sz w:val="20"/>
                  <w:szCs w:val="20"/>
                </w:rPr>
                <w:t>5</w:t>
              </w:r>
            </w:ins>
            <w:r w:rsidR="00BF20BE" w:rsidRPr="00064F61">
              <w:rPr>
                <w:rFonts w:ascii="Arial" w:eastAsia="宋体" w:hAnsi="Arial" w:cs="宋体" w:hint="eastAsia"/>
                <w:b/>
                <w:bCs/>
                <w:kern w:val="0"/>
                <w:sz w:val="20"/>
                <w:szCs w:val="20"/>
              </w:rPr>
              <w:t>元</w:t>
            </w:r>
            <w:r w:rsidR="00BF20BE" w:rsidRPr="00064F61">
              <w:rPr>
                <w:rFonts w:ascii="Arial" w:eastAsia="宋体" w:hAnsi="Arial" w:cs="宋体"/>
                <w:b/>
                <w:bCs/>
                <w:kern w:val="0"/>
                <w:sz w:val="20"/>
                <w:szCs w:val="20"/>
              </w:rPr>
              <w:t>/</w:t>
            </w:r>
            <w:r w:rsidR="00BF20BE" w:rsidRPr="00064F61">
              <w:rPr>
                <w:rFonts w:ascii="Arial" w:eastAsia="宋体" w:hAnsi="Arial" w:cs="宋体" w:hint="eastAsia"/>
                <w:b/>
                <w:bCs/>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4F61" w:rsidRDefault="00064F61" w:rsidP="0041254A">
            <w:pPr>
              <w:widowControl/>
              <w:spacing w:line="240" w:lineRule="exact"/>
              <w:jc w:val="left"/>
              <w:rPr>
                <w:rFonts w:ascii="Arial" w:eastAsia="宋体" w:hAnsi="Arial" w:cs="宋体"/>
                <w:b/>
                <w:bCs/>
                <w:kern w:val="0"/>
                <w:sz w:val="20"/>
                <w:szCs w:val="20"/>
              </w:rPr>
            </w:pPr>
            <w:del w:id="2" w:author="1" w:date="2024-04-23T09:32:00Z">
              <w:r w:rsidRPr="00064F61" w:rsidDel="0041254A">
                <w:rPr>
                  <w:rFonts w:ascii="Arial" w:eastAsia="宋体" w:hAnsi="Arial" w:cs="宋体" w:hint="eastAsia"/>
                  <w:b/>
                  <w:bCs/>
                  <w:kern w:val="0"/>
                  <w:sz w:val="20"/>
                  <w:szCs w:val="20"/>
                </w:rPr>
                <w:delText>1241</w:delText>
              </w:r>
            </w:del>
            <w:ins w:id="3" w:author="1" w:date="2024-04-23T09:32:00Z">
              <w:r w:rsidR="0041254A" w:rsidRPr="00064F61">
                <w:rPr>
                  <w:rFonts w:ascii="Arial" w:eastAsia="宋体" w:hAnsi="Arial" w:cs="宋体" w:hint="eastAsia"/>
                  <w:b/>
                  <w:bCs/>
                  <w:kern w:val="0"/>
                  <w:sz w:val="20"/>
                  <w:szCs w:val="20"/>
                </w:rPr>
                <w:t>124</w:t>
              </w:r>
              <w:r w:rsidR="0041254A">
                <w:rPr>
                  <w:rFonts w:ascii="Arial" w:eastAsia="宋体" w:hAnsi="Arial" w:cs="宋体" w:hint="eastAsia"/>
                  <w:b/>
                  <w:bCs/>
                  <w:kern w:val="0"/>
                  <w:sz w:val="20"/>
                  <w:szCs w:val="20"/>
                </w:rPr>
                <w:t>2</w:t>
              </w:r>
            </w:ins>
            <w:r w:rsidR="00BF20BE" w:rsidRPr="00064F61">
              <w:rPr>
                <w:rFonts w:ascii="Arial" w:eastAsia="宋体" w:hAnsi="Arial" w:cs="宋体" w:hint="eastAsia"/>
                <w:b/>
                <w:bCs/>
                <w:kern w:val="0"/>
                <w:sz w:val="20"/>
                <w:szCs w:val="20"/>
              </w:rPr>
              <w:t>万元</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64F61" w:rsidRDefault="00DA203A" w:rsidP="00BF20BE">
            <w:pPr>
              <w:widowControl/>
              <w:spacing w:line="240" w:lineRule="exact"/>
              <w:jc w:val="left"/>
              <w:rPr>
                <w:rFonts w:ascii="Arial" w:eastAsia="宋体" w:hAnsi="Arial" w:cs="宋体"/>
                <w:b/>
                <w:bCs/>
                <w:kern w:val="0"/>
                <w:sz w:val="20"/>
                <w:szCs w:val="20"/>
              </w:rPr>
            </w:pPr>
            <w:r w:rsidRPr="00064F61">
              <w:rPr>
                <w:rFonts w:ascii="Arial" w:eastAsia="宋体" w:hAnsi="Arial" w:cs="宋体" w:hint="eastAsia"/>
                <w:b/>
                <w:bCs/>
                <w:kern w:val="0"/>
                <w:sz w:val="20"/>
                <w:szCs w:val="20"/>
              </w:rPr>
              <w:t>壹仟</w:t>
            </w:r>
            <w:r w:rsidR="00064F61" w:rsidRPr="00064F61">
              <w:rPr>
                <w:rFonts w:ascii="Arial" w:eastAsia="宋体" w:hAnsi="Arial" w:cs="宋体" w:hint="eastAsia"/>
                <w:b/>
                <w:bCs/>
                <w:kern w:val="0"/>
                <w:sz w:val="20"/>
                <w:szCs w:val="20"/>
              </w:rPr>
              <w:t>贰佰肆拾</w:t>
            </w:r>
            <w:del w:id="4" w:author="1" w:date="2024-04-23T09:32:00Z">
              <w:r w:rsidR="00064F61" w:rsidRPr="00064F61" w:rsidDel="0041254A">
                <w:rPr>
                  <w:rFonts w:ascii="Arial" w:eastAsia="宋体" w:hAnsi="Arial" w:cs="宋体" w:hint="eastAsia"/>
                  <w:b/>
                  <w:bCs/>
                  <w:kern w:val="0"/>
                  <w:sz w:val="20"/>
                  <w:szCs w:val="20"/>
                </w:rPr>
                <w:delText>壹</w:delText>
              </w:r>
            </w:del>
            <w:ins w:id="5" w:author="1" w:date="2024-04-23T09:32:00Z">
              <w:r w:rsidR="0041254A">
                <w:rPr>
                  <w:rFonts w:ascii="Arial" w:eastAsia="宋体" w:hAnsi="Arial" w:cs="宋体" w:hint="eastAsia"/>
                  <w:b/>
                  <w:bCs/>
                  <w:kern w:val="0"/>
                  <w:sz w:val="20"/>
                  <w:szCs w:val="20"/>
                </w:rPr>
                <w:t>贰</w:t>
              </w:r>
            </w:ins>
            <w:bookmarkStart w:id="6" w:name="_GoBack"/>
            <w:bookmarkEnd w:id="6"/>
            <w:r w:rsidR="00D911C4" w:rsidRPr="00064F61">
              <w:rPr>
                <w:rFonts w:ascii="Arial" w:eastAsia="宋体" w:hAnsi="Arial" w:cs="宋体" w:hint="eastAsia"/>
                <w:b/>
                <w:bCs/>
                <w:kern w:val="0"/>
                <w:sz w:val="20"/>
                <w:szCs w:val="20"/>
              </w:rPr>
              <w:t>万</w:t>
            </w:r>
            <w:r w:rsidR="009C0B93" w:rsidRPr="00064F61">
              <w:rPr>
                <w:rFonts w:ascii="Arial" w:eastAsia="宋体" w:hAnsi="Arial" w:cs="宋体" w:hint="eastAsia"/>
                <w:b/>
                <w:bCs/>
                <w:kern w:val="0"/>
                <w:sz w:val="20"/>
                <w:szCs w:val="20"/>
              </w:rPr>
              <w:t>元整</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w:t>
            </w:r>
            <w:r w:rsidRPr="001C3ED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3</w:t>
            </w:r>
            <w:r w:rsidRPr="001C3EDA">
              <w:rPr>
                <w:rFonts w:ascii="Arial" w:eastAsia="宋体" w:hAnsi="Arial" w:cs="宋体" w:hint="eastAsia"/>
                <w:kern w:val="0"/>
                <w:sz w:val="20"/>
                <w:szCs w:val="20"/>
              </w:rPr>
              <w:t>、</w:t>
            </w:r>
            <w:proofErr w:type="gramStart"/>
            <w:r w:rsidR="00717032">
              <w:rPr>
                <w:rFonts w:ascii="Arial" w:eastAsia="宋体" w:hAnsi="Arial" w:cs="宋体" w:hint="eastAsia"/>
                <w:kern w:val="0"/>
                <w:sz w:val="20"/>
                <w:szCs w:val="20"/>
              </w:rPr>
              <w:t>本次复估未对</w:t>
            </w:r>
            <w:proofErr w:type="gramEnd"/>
            <w:r w:rsidR="0071703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5</w:t>
            </w:r>
            <w:r w:rsidRPr="001C3ED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kern w:val="0"/>
                <w:sz w:val="20"/>
                <w:szCs w:val="20"/>
              </w:rPr>
            </w:pPr>
            <w:proofErr w:type="gramStart"/>
            <w:r w:rsidRPr="001C3ED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本复估单自出具之日起</w:t>
            </w:r>
            <w:r w:rsidRPr="001C3EDA">
              <w:rPr>
                <w:rFonts w:ascii="Arial" w:eastAsia="宋体" w:hAnsi="Arial" w:cs="宋体" w:hint="eastAsia"/>
                <w:b/>
                <w:bCs/>
                <w:kern w:val="0"/>
                <w:sz w:val="20"/>
                <w:szCs w:val="20"/>
              </w:rPr>
              <w:t>壹年</w:t>
            </w:r>
            <w:r w:rsidRPr="001C3ED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C3EDA" w:rsidRDefault="00BF20BE">
      <w:pPr>
        <w:rPr>
          <w:rFonts w:ascii="Arial" w:hAnsi="Arial"/>
        </w:rPr>
      </w:pPr>
    </w:p>
    <w:p w:rsidR="00BF20BE" w:rsidRPr="001C3EDA" w:rsidRDefault="00BF20BE" w:rsidP="00BF20BE">
      <w:pPr>
        <w:jc w:val="right"/>
        <w:rPr>
          <w:rFonts w:ascii="Arial" w:hAnsi="Arial"/>
        </w:rPr>
      </w:pPr>
      <w:proofErr w:type="gramStart"/>
      <w:r w:rsidRPr="001C3EDA">
        <w:rPr>
          <w:rFonts w:ascii="Arial" w:eastAsia="宋体" w:hAnsi="Arial" w:cs="宋体" w:hint="eastAsia"/>
          <w:kern w:val="0"/>
          <w:sz w:val="20"/>
          <w:szCs w:val="20"/>
        </w:rPr>
        <w:t>北京康正宏</w:t>
      </w:r>
      <w:proofErr w:type="gramEnd"/>
      <w:r w:rsidRPr="001C3EDA">
        <w:rPr>
          <w:rFonts w:ascii="Arial" w:eastAsia="宋体" w:hAnsi="Arial" w:cs="宋体" w:hint="eastAsia"/>
          <w:kern w:val="0"/>
          <w:sz w:val="20"/>
          <w:szCs w:val="20"/>
        </w:rPr>
        <w:t>基房地产评估有限公司</w:t>
      </w:r>
    </w:p>
    <w:p w:rsidR="00BF20BE" w:rsidRPr="001C3EDA" w:rsidRDefault="00BF20BE" w:rsidP="00BF20BE">
      <w:pPr>
        <w:jc w:val="right"/>
      </w:pPr>
      <w:r w:rsidRPr="001C3EDA">
        <w:rPr>
          <w:rFonts w:ascii="Arial" w:eastAsia="宋体" w:hAnsi="Arial" w:cs="宋体" w:hint="eastAsia"/>
          <w:kern w:val="0"/>
          <w:sz w:val="20"/>
          <w:szCs w:val="20"/>
        </w:rPr>
        <w:t>二○二</w:t>
      </w:r>
      <w:r w:rsidR="00B22256" w:rsidRPr="001C3EDA">
        <w:rPr>
          <w:rFonts w:ascii="Arial" w:eastAsia="宋体" w:hAnsi="Arial" w:cs="宋体" w:hint="eastAsia"/>
          <w:kern w:val="0"/>
          <w:sz w:val="20"/>
          <w:szCs w:val="20"/>
        </w:rPr>
        <w:t>四</w:t>
      </w:r>
      <w:r w:rsidRPr="001C3EDA">
        <w:rPr>
          <w:rFonts w:ascii="Arial" w:eastAsia="宋体" w:hAnsi="Arial" w:cs="宋体" w:hint="eastAsia"/>
          <w:kern w:val="0"/>
          <w:sz w:val="20"/>
          <w:szCs w:val="20"/>
        </w:rPr>
        <w:t>年</w:t>
      </w:r>
      <w:r w:rsidR="00717032" w:rsidRPr="0054041E">
        <w:rPr>
          <w:rFonts w:ascii="Arial" w:eastAsia="宋体" w:hAnsi="Arial" w:cs="宋体" w:hint="eastAsia"/>
          <w:kern w:val="0"/>
          <w:sz w:val="20"/>
          <w:szCs w:val="20"/>
        </w:rPr>
        <w:t>四</w:t>
      </w:r>
      <w:r w:rsidRPr="0054041E">
        <w:rPr>
          <w:rFonts w:ascii="Arial" w:eastAsia="宋体" w:hAnsi="Arial" w:cs="宋体" w:hint="eastAsia"/>
          <w:kern w:val="0"/>
          <w:sz w:val="20"/>
          <w:szCs w:val="20"/>
        </w:rPr>
        <w:t>月</w:t>
      </w:r>
      <w:r w:rsidR="0054041E" w:rsidRPr="0054041E">
        <w:rPr>
          <w:rFonts w:ascii="Arial" w:eastAsia="宋体" w:hAnsi="Arial" w:cs="宋体" w:hint="eastAsia"/>
          <w:kern w:val="0"/>
          <w:sz w:val="20"/>
          <w:szCs w:val="20"/>
        </w:rPr>
        <w:t>二十三</w:t>
      </w:r>
      <w:r w:rsidRPr="0054041E">
        <w:rPr>
          <w:rFonts w:ascii="宋体" w:eastAsia="宋体" w:hAnsi="宋体" w:cs="宋体" w:hint="eastAsia"/>
          <w:kern w:val="0"/>
          <w:sz w:val="20"/>
          <w:szCs w:val="20"/>
        </w:rPr>
        <w:t>日</w:t>
      </w:r>
    </w:p>
    <w:sectPr w:rsidR="00BF20BE" w:rsidRPr="001C3ED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F01" w:rsidRDefault="00B85F01" w:rsidP="00BF20BE">
      <w:r>
        <w:separator/>
      </w:r>
    </w:p>
  </w:endnote>
  <w:endnote w:type="continuationSeparator" w:id="0">
    <w:p w:rsidR="00B85F01" w:rsidRDefault="00B85F0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F01" w:rsidRDefault="00B85F01" w:rsidP="00BF20BE">
      <w:r>
        <w:separator/>
      </w:r>
    </w:p>
  </w:footnote>
  <w:footnote w:type="continuationSeparator" w:id="0">
    <w:p w:rsidR="00B85F01" w:rsidRDefault="00B85F0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F61"/>
    <w:rsid w:val="00085958"/>
    <w:rsid w:val="00126BB5"/>
    <w:rsid w:val="001C3EDA"/>
    <w:rsid w:val="002155B9"/>
    <w:rsid w:val="002A285E"/>
    <w:rsid w:val="002E6369"/>
    <w:rsid w:val="00391EE1"/>
    <w:rsid w:val="00400D55"/>
    <w:rsid w:val="0041254A"/>
    <w:rsid w:val="0046333F"/>
    <w:rsid w:val="00484F92"/>
    <w:rsid w:val="004C3597"/>
    <w:rsid w:val="004F6C39"/>
    <w:rsid w:val="00515662"/>
    <w:rsid w:val="0054041E"/>
    <w:rsid w:val="006C41BA"/>
    <w:rsid w:val="00717032"/>
    <w:rsid w:val="007203D6"/>
    <w:rsid w:val="00795B85"/>
    <w:rsid w:val="007C3933"/>
    <w:rsid w:val="00863392"/>
    <w:rsid w:val="00876164"/>
    <w:rsid w:val="009367D5"/>
    <w:rsid w:val="009C0B93"/>
    <w:rsid w:val="009D722C"/>
    <w:rsid w:val="00A12425"/>
    <w:rsid w:val="00A25313"/>
    <w:rsid w:val="00A92DEB"/>
    <w:rsid w:val="00B13D4D"/>
    <w:rsid w:val="00B22256"/>
    <w:rsid w:val="00B85F01"/>
    <w:rsid w:val="00BE3605"/>
    <w:rsid w:val="00BF20BE"/>
    <w:rsid w:val="00D20027"/>
    <w:rsid w:val="00D911C4"/>
    <w:rsid w:val="00DA203A"/>
    <w:rsid w:val="00DD1502"/>
    <w:rsid w:val="00E1223F"/>
    <w:rsid w:val="00E56A67"/>
    <w:rsid w:val="00E95130"/>
    <w:rsid w:val="00F23642"/>
    <w:rsid w:val="00F3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155</Words>
  <Characters>888</Characters>
  <Application>Microsoft Office Word</Application>
  <DocSecurity>0</DocSecurity>
  <Lines>7</Lines>
  <Paragraphs>2</Paragraphs>
  <ScaleCrop>false</ScaleCrop>
  <Company>Microsoft</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cp:lastModifiedBy>
  <cp:revision>9</cp:revision>
  <dcterms:created xsi:type="dcterms:W3CDTF">2024-02-07T06:22:00Z</dcterms:created>
  <dcterms:modified xsi:type="dcterms:W3CDTF">2024-04-23T01:32:00Z</dcterms:modified>
</cp:coreProperties>
</file>