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0D599C">
        <w:rPr>
          <w:rFonts w:ascii="Arial" w:eastAsia="宋体" w:hAnsi="Arial" w:cs="宋体" w:hint="eastAsia"/>
          <w:kern w:val="0"/>
          <w:sz w:val="20"/>
          <w:szCs w:val="20"/>
          <w:rPrChange w:id="0" w:author="微软用户" w:date="2024-07-22T14:23:00Z">
            <w:rPr>
              <w:rFonts w:ascii="Arial" w:eastAsia="宋体" w:hAnsi="Arial" w:cs="宋体" w:hint="eastAsia"/>
              <w:color w:val="E36C0A" w:themeColor="accent6" w:themeShade="BF"/>
              <w:kern w:val="0"/>
              <w:sz w:val="20"/>
              <w:szCs w:val="20"/>
            </w:rPr>
          </w:rPrChange>
        </w:rPr>
        <w:t>2</w:t>
      </w:r>
      <w:r w:rsidR="00685555" w:rsidRPr="000D599C">
        <w:rPr>
          <w:rFonts w:ascii="Arial" w:eastAsia="宋体" w:hAnsi="Arial" w:cs="宋体" w:hint="eastAsia"/>
          <w:kern w:val="0"/>
          <w:sz w:val="20"/>
          <w:szCs w:val="20"/>
          <w:rPrChange w:id="1" w:author="微软用户" w:date="2024-07-22T14:23:00Z">
            <w:rPr>
              <w:rFonts w:ascii="Arial" w:eastAsia="宋体" w:hAnsi="Arial" w:cs="宋体" w:hint="eastAsia"/>
              <w:color w:val="E36C0A" w:themeColor="accent6" w:themeShade="BF"/>
              <w:kern w:val="0"/>
              <w:sz w:val="20"/>
              <w:szCs w:val="20"/>
            </w:rPr>
          </w:rPrChange>
        </w:rPr>
        <w:t>024</w:t>
      </w:r>
      <w:r w:rsidRPr="000D599C">
        <w:rPr>
          <w:rFonts w:ascii="Arial" w:eastAsia="宋体" w:hAnsi="Arial" w:cs="宋体" w:hint="eastAsia"/>
          <w:kern w:val="0"/>
          <w:sz w:val="20"/>
          <w:szCs w:val="20"/>
          <w:rPrChange w:id="2" w:author="微软用户" w:date="2024-07-22T14:23:00Z">
            <w:rPr>
              <w:rFonts w:ascii="Arial" w:eastAsia="宋体" w:hAnsi="Arial" w:cs="宋体" w:hint="eastAsia"/>
              <w:color w:val="E36C0A" w:themeColor="accent6" w:themeShade="BF"/>
              <w:kern w:val="0"/>
              <w:sz w:val="20"/>
              <w:szCs w:val="20"/>
            </w:rPr>
          </w:rPrChange>
        </w:rPr>
        <w:t>-1-</w:t>
      </w:r>
      <w:r w:rsidR="00685555" w:rsidRPr="000D599C">
        <w:rPr>
          <w:rFonts w:ascii="Arial" w:eastAsia="宋体" w:hAnsi="Arial" w:cs="宋体" w:hint="eastAsia"/>
          <w:kern w:val="0"/>
          <w:sz w:val="20"/>
          <w:szCs w:val="20"/>
          <w:rPrChange w:id="3" w:author="微软用户" w:date="2024-07-22T14:23:00Z">
            <w:rPr>
              <w:rFonts w:ascii="Arial" w:eastAsia="宋体" w:hAnsi="Arial" w:cs="宋体" w:hint="eastAsia"/>
              <w:color w:val="E36C0A" w:themeColor="accent6" w:themeShade="BF"/>
              <w:kern w:val="0"/>
              <w:sz w:val="20"/>
              <w:szCs w:val="20"/>
            </w:rPr>
          </w:rPrChange>
        </w:rPr>
        <w:t>0600</w:t>
      </w:r>
      <w:r w:rsidRPr="000D599C">
        <w:rPr>
          <w:rFonts w:ascii="Arial" w:eastAsia="宋体" w:hAnsi="Arial" w:cs="宋体" w:hint="eastAsia"/>
          <w:kern w:val="0"/>
          <w:sz w:val="20"/>
          <w:szCs w:val="20"/>
          <w:rPrChange w:id="4" w:author="微软用户" w:date="2024-07-22T14:23:00Z">
            <w:rPr>
              <w:rFonts w:ascii="Arial" w:eastAsia="宋体" w:hAnsi="Arial" w:cs="宋体" w:hint="eastAsia"/>
              <w:color w:val="E36C0A" w:themeColor="accent6" w:themeShade="BF"/>
              <w:kern w:val="0"/>
              <w:sz w:val="20"/>
              <w:szCs w:val="20"/>
            </w:rPr>
          </w:rPrChange>
        </w:rPr>
        <w:t>-</w:t>
      </w:r>
      <w:r w:rsidR="007203D6" w:rsidRPr="000D599C">
        <w:rPr>
          <w:rFonts w:ascii="Arial" w:eastAsia="宋体" w:hAnsi="Arial" w:cs="宋体" w:hint="eastAsia"/>
          <w:kern w:val="0"/>
          <w:sz w:val="20"/>
          <w:szCs w:val="20"/>
          <w:rPrChange w:id="5" w:author="微软用户" w:date="2024-07-22T14:23:00Z">
            <w:rPr>
              <w:rFonts w:ascii="Arial" w:eastAsia="宋体" w:hAnsi="Arial" w:cs="宋体" w:hint="eastAsia"/>
              <w:color w:val="E36C0A" w:themeColor="accent6" w:themeShade="BF"/>
              <w:kern w:val="0"/>
              <w:sz w:val="20"/>
              <w:szCs w:val="20"/>
            </w:rPr>
          </w:rPrChange>
        </w:rPr>
        <w:t>P0</w:t>
      </w:r>
      <w:r w:rsidR="00685555" w:rsidRPr="000D599C">
        <w:rPr>
          <w:rFonts w:ascii="Arial" w:eastAsia="宋体" w:hAnsi="Arial" w:cs="宋体" w:hint="eastAsia"/>
          <w:kern w:val="0"/>
          <w:sz w:val="20"/>
          <w:szCs w:val="20"/>
          <w:rPrChange w:id="6" w:author="微软用户" w:date="2024-07-22T14:23:00Z">
            <w:rPr>
              <w:rFonts w:ascii="Arial" w:eastAsia="宋体" w:hAnsi="Arial" w:cs="宋体" w:hint="eastAsia"/>
              <w:color w:val="E36C0A" w:themeColor="accent6" w:themeShade="BF"/>
              <w:kern w:val="0"/>
              <w:sz w:val="20"/>
              <w:szCs w:val="20"/>
            </w:rPr>
          </w:rPrChange>
        </w:rPr>
        <w:t>1</w:t>
      </w:r>
      <w:r w:rsidRPr="000D599C">
        <w:rPr>
          <w:rFonts w:ascii="Arial" w:eastAsia="宋体" w:hAnsi="Arial" w:cs="宋体" w:hint="eastAsia"/>
          <w:kern w:val="0"/>
          <w:sz w:val="20"/>
          <w:szCs w:val="20"/>
          <w:rPrChange w:id="7" w:author="微软用户" w:date="2024-07-22T14:23:00Z">
            <w:rPr>
              <w:rFonts w:ascii="Arial" w:eastAsia="宋体" w:hAnsi="Arial" w:cs="宋体" w:hint="eastAsia"/>
              <w:color w:val="E36C0A" w:themeColor="accent6" w:themeShade="BF"/>
              <w:kern w:val="0"/>
              <w:sz w:val="20"/>
              <w:szCs w:val="20"/>
            </w:rPr>
          </w:rPrChange>
        </w:rPr>
        <w:t>DYGJ</w:t>
      </w:r>
      <w:r w:rsidR="00685555" w:rsidRPr="000D599C">
        <w:rPr>
          <w:rFonts w:ascii="Arial" w:eastAsia="宋体" w:hAnsi="Arial" w:cs="宋体" w:hint="eastAsia"/>
          <w:kern w:val="0"/>
          <w:sz w:val="20"/>
          <w:szCs w:val="20"/>
          <w:rPrChange w:id="8" w:author="微软用户" w:date="2024-07-22T14:23:00Z">
            <w:rPr>
              <w:rFonts w:ascii="Arial" w:eastAsia="宋体" w:hAnsi="Arial" w:cs="宋体" w:hint="eastAsia"/>
              <w:color w:val="E36C0A" w:themeColor="accent6" w:themeShade="BF"/>
              <w:kern w:val="0"/>
              <w:sz w:val="20"/>
              <w:szCs w:val="20"/>
            </w:rPr>
          </w:rPrChange>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1504</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188.1</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0D599C">
            <w:pPr>
              <w:widowControl/>
              <w:spacing w:line="240" w:lineRule="exact"/>
              <w:jc w:val="left"/>
              <w:rPr>
                <w:rFonts w:ascii="Arial" w:eastAsia="宋体" w:hAnsi="Arial" w:cs="宋体"/>
                <w:b/>
                <w:bCs/>
                <w:kern w:val="0"/>
                <w:sz w:val="20"/>
                <w:szCs w:val="20"/>
              </w:rPr>
            </w:pPr>
            <w:del w:id="9" w:author="微软用户" w:date="2024-07-22T14:23:00Z">
              <w:r w:rsidRPr="000F5AEC" w:rsidDel="000D599C">
                <w:rPr>
                  <w:rFonts w:ascii="Arial" w:eastAsia="宋体" w:hAnsi="Arial" w:cs="宋体" w:hint="eastAsia"/>
                  <w:b/>
                  <w:bCs/>
                  <w:kern w:val="0"/>
                  <w:sz w:val="20"/>
                  <w:szCs w:val="20"/>
                </w:rPr>
                <w:delText>2</w:delText>
              </w:r>
              <w:r w:rsidR="006E2F47" w:rsidDel="000D599C">
                <w:rPr>
                  <w:rFonts w:ascii="Arial" w:eastAsia="宋体" w:hAnsi="Arial" w:cs="宋体" w:hint="eastAsia"/>
                  <w:b/>
                  <w:bCs/>
                  <w:kern w:val="0"/>
                  <w:sz w:val="20"/>
                  <w:szCs w:val="20"/>
                </w:rPr>
                <w:delText>6</w:delText>
              </w:r>
              <w:r w:rsidRPr="000F5AEC" w:rsidDel="000D599C">
                <w:rPr>
                  <w:rFonts w:ascii="Arial" w:eastAsia="宋体" w:hAnsi="Arial" w:cs="宋体" w:hint="eastAsia"/>
                  <w:b/>
                  <w:bCs/>
                  <w:kern w:val="0"/>
                  <w:sz w:val="20"/>
                  <w:szCs w:val="20"/>
                </w:rPr>
                <w:delText>000</w:delText>
              </w:r>
            </w:del>
            <w:ins w:id="10" w:author="微软用户" w:date="2024-07-22T14:23:00Z">
              <w:r w:rsidR="000D599C" w:rsidRPr="000F5AEC">
                <w:rPr>
                  <w:rFonts w:ascii="Arial" w:eastAsia="宋体" w:hAnsi="Arial" w:cs="宋体" w:hint="eastAsia"/>
                  <w:b/>
                  <w:bCs/>
                  <w:kern w:val="0"/>
                  <w:sz w:val="20"/>
                  <w:szCs w:val="20"/>
                </w:rPr>
                <w:t>2</w:t>
              </w:r>
              <w:r w:rsidR="000D599C">
                <w:rPr>
                  <w:rFonts w:ascii="Arial" w:eastAsia="宋体" w:hAnsi="Arial" w:cs="宋体" w:hint="eastAsia"/>
                  <w:b/>
                  <w:bCs/>
                  <w:kern w:val="0"/>
                  <w:sz w:val="20"/>
                  <w:szCs w:val="20"/>
                </w:rPr>
                <w:t>5</w:t>
              </w:r>
              <w:r w:rsidR="000D599C" w:rsidRPr="000F5AEC">
                <w:rPr>
                  <w:rFonts w:ascii="Arial" w:eastAsia="宋体" w:hAnsi="Arial" w:cs="宋体" w:hint="eastAsia"/>
                  <w:b/>
                  <w:bCs/>
                  <w:kern w:val="0"/>
                  <w:sz w:val="20"/>
                  <w:szCs w:val="20"/>
                </w:rPr>
                <w:t>000</w:t>
              </w:r>
            </w:ins>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0D599C">
            <w:pPr>
              <w:widowControl/>
              <w:spacing w:line="240" w:lineRule="exact"/>
              <w:jc w:val="left"/>
              <w:rPr>
                <w:rFonts w:ascii="Arial" w:eastAsia="宋体" w:hAnsi="Arial" w:cs="宋体"/>
                <w:b/>
                <w:bCs/>
                <w:kern w:val="0"/>
                <w:sz w:val="20"/>
                <w:szCs w:val="20"/>
              </w:rPr>
            </w:pPr>
            <w:del w:id="11" w:author="微软用户" w:date="2024-07-22T14:23:00Z">
              <w:r w:rsidRPr="000F5AEC" w:rsidDel="000D599C">
                <w:rPr>
                  <w:rFonts w:ascii="Arial" w:eastAsia="宋体" w:hAnsi="Arial" w:cs="宋体" w:hint="eastAsia"/>
                  <w:b/>
                  <w:bCs/>
                  <w:kern w:val="0"/>
                  <w:sz w:val="20"/>
                  <w:szCs w:val="20"/>
                </w:rPr>
                <w:delText>4</w:delText>
              </w:r>
              <w:r w:rsidR="00B7141C" w:rsidDel="000D599C">
                <w:rPr>
                  <w:rFonts w:ascii="Arial" w:eastAsia="宋体" w:hAnsi="Arial" w:cs="宋体" w:hint="eastAsia"/>
                  <w:b/>
                  <w:bCs/>
                  <w:kern w:val="0"/>
                  <w:sz w:val="20"/>
                  <w:szCs w:val="20"/>
                </w:rPr>
                <w:delText>89</w:delText>
              </w:r>
            </w:del>
            <w:ins w:id="12" w:author="微软用户" w:date="2024-07-22T14:23:00Z">
              <w:r w:rsidR="000D599C" w:rsidRPr="000F5AEC">
                <w:rPr>
                  <w:rFonts w:ascii="Arial" w:eastAsia="宋体" w:hAnsi="Arial" w:cs="宋体" w:hint="eastAsia"/>
                  <w:b/>
                  <w:bCs/>
                  <w:kern w:val="0"/>
                  <w:sz w:val="20"/>
                  <w:szCs w:val="20"/>
                </w:rPr>
                <w:t>4</w:t>
              </w:r>
              <w:r w:rsidR="000D599C">
                <w:rPr>
                  <w:rFonts w:ascii="Arial" w:eastAsia="宋体" w:hAnsi="Arial" w:cs="宋体" w:hint="eastAsia"/>
                  <w:b/>
                  <w:bCs/>
                  <w:kern w:val="0"/>
                  <w:sz w:val="20"/>
                  <w:szCs w:val="20"/>
                </w:rPr>
                <w:t>70</w:t>
              </w:r>
            </w:ins>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0F5AEC" w:rsidP="000D599C">
            <w:pPr>
              <w:widowControl/>
              <w:spacing w:line="240" w:lineRule="exact"/>
              <w:jc w:val="left"/>
              <w:rPr>
                <w:rFonts w:ascii="Arial" w:eastAsia="宋体" w:hAnsi="Arial" w:cs="宋体"/>
                <w:b/>
                <w:bCs/>
                <w:kern w:val="0"/>
                <w:sz w:val="20"/>
                <w:szCs w:val="20"/>
              </w:rPr>
            </w:pPr>
            <w:proofErr w:type="gramStart"/>
            <w:r w:rsidRPr="000F5AEC">
              <w:rPr>
                <w:rFonts w:ascii="Arial" w:eastAsia="宋体" w:hAnsi="Arial" w:cs="宋体" w:hint="eastAsia"/>
                <w:b/>
                <w:bCs/>
                <w:kern w:val="0"/>
                <w:sz w:val="20"/>
                <w:szCs w:val="20"/>
              </w:rPr>
              <w:t>肆佰</w:t>
            </w:r>
            <w:proofErr w:type="gramEnd"/>
            <w:del w:id="13" w:author="微软用户" w:date="2024-07-22T14:23:00Z">
              <w:r w:rsidR="00B7141C" w:rsidDel="000D599C">
                <w:rPr>
                  <w:rFonts w:ascii="Arial" w:eastAsia="宋体" w:hAnsi="Arial" w:cs="宋体" w:hint="eastAsia"/>
                  <w:b/>
                  <w:bCs/>
                  <w:kern w:val="0"/>
                  <w:sz w:val="20"/>
                  <w:szCs w:val="20"/>
                </w:rPr>
                <w:delText>捌</w:delText>
              </w:r>
            </w:del>
            <w:ins w:id="14" w:author="微软用户" w:date="2024-07-22T14:23:00Z">
              <w:r w:rsidR="000D599C">
                <w:rPr>
                  <w:rFonts w:ascii="Arial" w:eastAsia="宋体" w:hAnsi="Arial" w:cs="宋体" w:hint="eastAsia"/>
                  <w:b/>
                  <w:bCs/>
                  <w:kern w:val="0"/>
                  <w:sz w:val="20"/>
                  <w:szCs w:val="20"/>
                </w:rPr>
                <w:t>柒</w:t>
              </w:r>
            </w:ins>
            <w:r w:rsidR="00B7141C">
              <w:rPr>
                <w:rFonts w:ascii="Arial" w:eastAsia="宋体" w:hAnsi="Arial" w:cs="宋体" w:hint="eastAsia"/>
                <w:b/>
                <w:bCs/>
                <w:kern w:val="0"/>
                <w:sz w:val="20"/>
                <w:szCs w:val="20"/>
              </w:rPr>
              <w:t>拾</w:t>
            </w:r>
            <w:del w:id="15" w:author="微软用户" w:date="2024-07-22T14:23:00Z">
              <w:r w:rsidR="00B7141C" w:rsidDel="000D599C">
                <w:rPr>
                  <w:rFonts w:ascii="Arial" w:eastAsia="宋体" w:hAnsi="Arial" w:cs="宋体" w:hint="eastAsia"/>
                  <w:b/>
                  <w:bCs/>
                  <w:kern w:val="0"/>
                  <w:sz w:val="20"/>
                  <w:szCs w:val="20"/>
                </w:rPr>
                <w:delText>玖</w:delText>
              </w:r>
            </w:del>
            <w:r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w:t>
            </w:r>
            <w:bookmarkStart w:id="16" w:name="_GoBack"/>
            <w:bookmarkEnd w:id="16"/>
            <w:r w:rsidRPr="000F5AEC">
              <w:rPr>
                <w:rFonts w:ascii="Arial" w:eastAsia="宋体" w:hAnsi="Arial" w:cs="宋体" w:hint="eastAsia"/>
                <w:kern w:val="0"/>
                <w:sz w:val="20"/>
                <w:szCs w:val="20"/>
              </w:rPr>
              <w:t>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85F" w:rsidRDefault="0091685F" w:rsidP="00BF20BE">
      <w:r>
        <w:separator/>
      </w:r>
    </w:p>
  </w:endnote>
  <w:endnote w:type="continuationSeparator" w:id="0">
    <w:p w:rsidR="0091685F" w:rsidRDefault="0091685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85F" w:rsidRDefault="0091685F" w:rsidP="00BF20BE">
      <w:r>
        <w:separator/>
      </w:r>
    </w:p>
  </w:footnote>
  <w:footnote w:type="continuationSeparator" w:id="0">
    <w:p w:rsidR="0091685F" w:rsidRDefault="0091685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D599C"/>
    <w:rsid w:val="000F5AEC"/>
    <w:rsid w:val="0046333F"/>
    <w:rsid w:val="00685555"/>
    <w:rsid w:val="006E2F47"/>
    <w:rsid w:val="007203D6"/>
    <w:rsid w:val="00795B85"/>
    <w:rsid w:val="00863392"/>
    <w:rsid w:val="00876164"/>
    <w:rsid w:val="0091685F"/>
    <w:rsid w:val="00A92DEB"/>
    <w:rsid w:val="00B7141C"/>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2024-07-22T06:24:00Z</dcterms:modified>
</cp:coreProperties>
</file>