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6CE8" w14:textId="77777777"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14:paraId="678AAC90"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报告编号：康正评字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1D27A0"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14:paraId="3C9A3AE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E0AF790"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15C834B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14:paraId="4E6E275D"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3D35AA9"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5E49C096" w14:textId="77777777"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延庆区（原延庆县）张山营镇辉煌国际花园一区</w:t>
            </w:r>
            <w:r w:rsidR="001D27A0" w:rsidRPr="004E6B1F">
              <w:rPr>
                <w:rFonts w:ascii="Arial" w:eastAsia="宋体" w:hAnsi="Arial" w:cs="宋体" w:hint="eastAsia"/>
                <w:kern w:val="0"/>
                <w:sz w:val="20"/>
                <w:szCs w:val="20"/>
              </w:rPr>
              <w:t>9</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14:paraId="61FC9CD6"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2E8F1B3"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6D8D54D7"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为中国银行股份有限公司确定押品复估抵押价值。</w:t>
            </w:r>
          </w:p>
        </w:tc>
      </w:tr>
      <w:tr w:rsidR="004E6B1F" w:rsidRPr="004E6B1F" w14:paraId="216A75E0"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319AAC4"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7AB8DFB1" w14:textId="77777777"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14:paraId="7A684A2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C38CD7F"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7A3040A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282E07E3"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8F15D9E"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2EA13B2F" w14:textId="0CA02722"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w:t>
            </w:r>
            <w:del w:id="0" w:author="a" w:date="2025-09-02T13:20:00Z" w16du:dateUtc="2025-09-02T05:20:00Z">
              <w:r w:rsidRPr="004E6B1F" w:rsidDel="003D7AA8">
                <w:rPr>
                  <w:rFonts w:ascii="Arial" w:eastAsia="宋体" w:hAnsi="Arial" w:cs="宋体" w:hint="eastAsia"/>
                  <w:kern w:val="0"/>
                  <w:sz w:val="20"/>
                  <w:szCs w:val="20"/>
                </w:rPr>
                <w:delText>47</w:delText>
              </w:r>
            </w:del>
            <w:ins w:id="1" w:author="a" w:date="2025-09-02T13:20:00Z" w16du:dateUtc="2025-09-02T05:20:00Z">
              <w:r w:rsidR="003D7AA8">
                <w:rPr>
                  <w:rFonts w:ascii="Arial" w:eastAsia="宋体" w:hAnsi="Arial" w:cs="宋体" w:hint="eastAsia"/>
                  <w:kern w:val="0"/>
                  <w:sz w:val="20"/>
                  <w:szCs w:val="20"/>
                </w:rPr>
                <w:t>74</w:t>
              </w:r>
            </w:ins>
            <w:r w:rsidR="00BF20BE" w:rsidRPr="004E6B1F">
              <w:rPr>
                <w:rFonts w:ascii="Arial" w:eastAsia="宋体" w:hAnsi="Arial" w:cs="宋体" w:hint="eastAsia"/>
                <w:kern w:val="0"/>
                <w:sz w:val="20"/>
                <w:szCs w:val="20"/>
              </w:rPr>
              <w:t>平方米</w:t>
            </w:r>
          </w:p>
        </w:tc>
      </w:tr>
      <w:tr w:rsidR="004E6B1F" w:rsidRPr="004E6B1F" w14:paraId="7439C60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DF25A7F"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5866BD1"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30E2F4D0"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DD698C5"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7CAF82CC"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14:paraId="4D41095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76E75AC"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3A528D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421BB1E4"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3B845B1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FA80E7F"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14:paraId="4427856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310E57D"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A40C8C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32641287"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14:paraId="653BE9BF"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3B35C1BF"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856837F"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49FF6113" w14:textId="77777777"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14:paraId="78352D4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4683280B"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30A3F7CD"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1D664A18"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14:paraId="4597DEDF"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B178764"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0B1C598"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7EF62FE2"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14:paraId="58F40CC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E4DEEE5"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3ED2B7E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34E53A22"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14:paraId="71E29FD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59C2E9A"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73B495C5"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14:paraId="111FDC8F"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E1C3137"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A98C08E"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14:paraId="26606D8D"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E5D0CAE"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2BC2191"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4E6B1F" w:rsidRPr="004E6B1F" w14:paraId="7874D1D9"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C5784B3"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48AB600"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14:paraId="642B13D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34A36659"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7B9A2930"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14:paraId="3066091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63A6082F" w14:textId="77777777" w:rsidR="00BF20BE" w:rsidRPr="004E6B1F" w:rsidRDefault="00BF20BE" w:rsidP="00BF20BE">
            <w:pPr>
              <w:widowControl/>
              <w:spacing w:line="240" w:lineRule="exact"/>
              <w:jc w:val="left"/>
              <w:rPr>
                <w:rFonts w:ascii="Arial" w:eastAsia="宋体" w:hAnsi="Arial" w:cs="宋体"/>
                <w:b/>
                <w:kern w:val="0"/>
                <w:sz w:val="20"/>
                <w:szCs w:val="20"/>
              </w:rPr>
            </w:pPr>
            <w:r w:rsidRPr="004E6B1F">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7394D96C"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5577466A" w14:textId="77777777" w:rsidR="00BF20BE" w:rsidRPr="004E6B1F" w:rsidRDefault="00BF20BE">
      <w:pPr>
        <w:rPr>
          <w:rFonts w:ascii="Arial" w:hAnsi="Arial"/>
        </w:rPr>
      </w:pPr>
    </w:p>
    <w:p w14:paraId="5BD53DE7"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北京康正宏基房地产评估有限公司</w:t>
      </w:r>
    </w:p>
    <w:p w14:paraId="1EB4A841" w14:textId="77777777"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6D50" w14:textId="77777777" w:rsidR="005B472C" w:rsidRDefault="005B472C" w:rsidP="00BF20BE">
      <w:r>
        <w:separator/>
      </w:r>
    </w:p>
  </w:endnote>
  <w:endnote w:type="continuationSeparator" w:id="0">
    <w:p w14:paraId="5CF0A9A7" w14:textId="77777777" w:rsidR="005B472C" w:rsidRDefault="005B472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A59D" w14:textId="77777777" w:rsidR="005B472C" w:rsidRDefault="005B472C" w:rsidP="00BF20BE">
      <w:r>
        <w:separator/>
      </w:r>
    </w:p>
  </w:footnote>
  <w:footnote w:type="continuationSeparator" w:id="0">
    <w:p w14:paraId="2D53C087" w14:textId="77777777" w:rsidR="005B472C" w:rsidRDefault="005B472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67EE" w14:textId="77777777" w:rsidR="00BF20BE" w:rsidRDefault="00BF20BE" w:rsidP="00BF20BE">
    <w:pPr>
      <w:pStyle w:val="a5"/>
      <w:pBdr>
        <w:bottom w:val="none" w:sz="0" w:space="0" w:color="auto"/>
      </w:pBdr>
    </w:pPr>
    <w:r>
      <w:rPr>
        <w:noProof/>
      </w:rPr>
      <w:drawing>
        <wp:inline distT="0" distB="0" distL="0" distR="0" wp14:anchorId="2676AD7A" wp14:editId="31E9F47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1D27A0"/>
    <w:rsid w:val="002110DE"/>
    <w:rsid w:val="003D7AA8"/>
    <w:rsid w:val="0046333F"/>
    <w:rsid w:val="004E6B1F"/>
    <w:rsid w:val="00527BE7"/>
    <w:rsid w:val="005B472C"/>
    <w:rsid w:val="007203D6"/>
    <w:rsid w:val="00795B85"/>
    <w:rsid w:val="00863392"/>
    <w:rsid w:val="00876164"/>
    <w:rsid w:val="00A92DEB"/>
    <w:rsid w:val="00BF20BE"/>
    <w:rsid w:val="00E95130"/>
    <w:rsid w:val="00F5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34CC"/>
  <w15:docId w15:val="{29D20438-670A-4CF4-9811-5960D289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3D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148</Words>
  <Characters>847</Characters>
  <Application>Microsoft Office Word</Application>
  <DocSecurity>0</DocSecurity>
  <Lines>7</Lines>
  <Paragraphs>1</Paragraphs>
  <ScaleCrop>false</ScaleCrop>
  <Company>Microsoft</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2025-09-02T05:22:00Z</dcterms:modified>
</cp:coreProperties>
</file>