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房地产抵押评估复估单</w:t>
      </w:r>
    </w:p>
    <w:p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报告编号：康正评字</w:t>
      </w:r>
      <w:del w:id="0" w:author="微软用户" w:date="2024-07-04T15:23:00Z">
        <w:r w:rsidRPr="00433ADF" w:rsidDel="005151C1">
          <w:rPr>
            <w:rFonts w:ascii="Arial" w:eastAsia="宋体" w:hAnsi="Arial" w:cs="宋体" w:hint="eastAsia"/>
            <w:kern w:val="0"/>
            <w:sz w:val="20"/>
            <w:szCs w:val="20"/>
          </w:rPr>
          <w:delText>20XX</w:delText>
        </w:r>
      </w:del>
      <w:ins w:id="1" w:author="微软用户" w:date="2024-07-04T15:23:00Z">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24</w:t>
        </w:r>
      </w:ins>
      <w:r w:rsidRPr="00433ADF">
        <w:rPr>
          <w:rFonts w:ascii="Arial" w:eastAsia="宋体" w:hAnsi="Arial" w:cs="宋体" w:hint="eastAsia"/>
          <w:kern w:val="0"/>
          <w:sz w:val="20"/>
          <w:szCs w:val="20"/>
        </w:rPr>
        <w:t>-1-</w:t>
      </w:r>
      <w:ins w:id="2" w:author="微软用户" w:date="2024-07-04T15:24:00Z">
        <w:r w:rsidR="005151C1" w:rsidRPr="005151C1">
          <w:t xml:space="preserve"> </w:t>
        </w:r>
        <w:r w:rsidR="005151C1" w:rsidRPr="005151C1">
          <w:rPr>
            <w:rFonts w:ascii="Arial" w:eastAsia="宋体" w:hAnsi="Arial" w:cs="宋体"/>
            <w:kern w:val="0"/>
            <w:sz w:val="20"/>
            <w:szCs w:val="20"/>
          </w:rPr>
          <w:t>0568</w:t>
        </w:r>
      </w:ins>
      <w:bookmarkStart w:id="3" w:name="_GoBack"/>
      <w:bookmarkEnd w:id="3"/>
      <w:del w:id="4" w:author="微软用户" w:date="2024-07-04T15:24:00Z">
        <w:r w:rsidRPr="00433ADF" w:rsidDel="005151C1">
          <w:rPr>
            <w:rFonts w:ascii="Arial" w:eastAsia="宋体" w:hAnsi="Arial" w:cs="宋体" w:hint="eastAsia"/>
            <w:kern w:val="0"/>
            <w:sz w:val="20"/>
            <w:szCs w:val="20"/>
          </w:rPr>
          <w:delText>XX</w:delText>
        </w:r>
      </w:del>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433ADF">
        <w:rPr>
          <w:rFonts w:ascii="Arial" w:eastAsia="宋体" w:hAnsi="Arial" w:cs="宋体" w:hint="eastAsia"/>
          <w:kern w:val="0"/>
          <w:sz w:val="20"/>
          <w:szCs w:val="20"/>
        </w:rPr>
        <w:t>1</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33ADF" w:rsidRPr="00433AD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w:t>
            </w:r>
            <w:proofErr w:type="gramStart"/>
            <w:r w:rsidRPr="00433ADF">
              <w:rPr>
                <w:rFonts w:ascii="Arial" w:eastAsia="宋体" w:hAnsi="Arial" w:cs="宋体" w:hint="eastAsia"/>
                <w:kern w:val="0"/>
                <w:sz w:val="20"/>
                <w:szCs w:val="20"/>
              </w:rPr>
              <w:t>品复估</w:t>
            </w:r>
            <w:proofErr w:type="gramEnd"/>
            <w:r w:rsidRPr="00433ADF">
              <w:rPr>
                <w:rFonts w:ascii="Arial" w:eastAsia="宋体" w:hAnsi="Arial" w:cs="宋体" w:hint="eastAsia"/>
                <w:kern w:val="0"/>
                <w:sz w:val="20"/>
                <w:szCs w:val="20"/>
              </w:rPr>
              <w:t>抵押价值。</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C9352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24</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7</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日</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33ADF" w:rsidRDefault="00BF20BE"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截至</w:t>
            </w:r>
            <w:r w:rsidR="00863392" w:rsidRPr="00433ADF">
              <w:rPr>
                <w:rFonts w:ascii="Arial" w:eastAsia="宋体" w:hAnsi="Arial" w:cs="宋体" w:hint="eastAsia"/>
                <w:bCs/>
                <w:kern w:val="0"/>
                <w:sz w:val="20"/>
                <w:szCs w:val="20"/>
              </w:rPr>
              <w:t>询价</w:t>
            </w:r>
            <w:r w:rsidRPr="00433ADF">
              <w:rPr>
                <w:rFonts w:ascii="Arial" w:eastAsia="宋体" w:hAnsi="Arial" w:cs="宋体" w:hint="eastAsia"/>
                <w:kern w:val="0"/>
                <w:sz w:val="20"/>
                <w:szCs w:val="20"/>
              </w:rPr>
              <w:t>时点，估价对象未设定抵押权他项权利。</w:t>
            </w:r>
            <w:r w:rsidR="00863392" w:rsidRPr="00433ADF">
              <w:rPr>
                <w:rFonts w:ascii="Arial" w:eastAsia="宋体" w:hAnsi="Arial" w:cs="宋体" w:hint="eastAsia"/>
                <w:b/>
                <w:kern w:val="0"/>
                <w:sz w:val="20"/>
                <w:szCs w:val="20"/>
              </w:rPr>
              <w:t>OR</w:t>
            </w:r>
            <w:r w:rsidR="00863392" w:rsidRPr="00433ADF">
              <w:rPr>
                <w:rFonts w:ascii="Arial" w:eastAsia="宋体" w:hAnsi="Arial" w:cs="宋体" w:hint="eastAsia"/>
                <w:b/>
                <w:i/>
                <w:kern w:val="0"/>
                <w:sz w:val="20"/>
                <w:szCs w:val="20"/>
              </w:rPr>
              <w:t xml:space="preserve"> </w:t>
            </w:r>
            <w:r w:rsidR="00863392" w:rsidRPr="00433ADF">
              <w:rPr>
                <w:rFonts w:ascii="Arial" w:eastAsia="宋体" w:hAnsi="Arial" w:cs="宋体" w:hint="eastAsia"/>
                <w:kern w:val="0"/>
                <w:sz w:val="20"/>
                <w:szCs w:val="20"/>
              </w:rPr>
              <w:t>估价对象</w:t>
            </w:r>
            <w:proofErr w:type="gramStart"/>
            <w:r w:rsidR="00863392" w:rsidRPr="00433ADF">
              <w:rPr>
                <w:rFonts w:ascii="Arial" w:eastAsia="宋体" w:hAnsi="Arial" w:cs="宋体" w:hint="eastAsia"/>
                <w:kern w:val="0"/>
                <w:sz w:val="20"/>
                <w:szCs w:val="20"/>
              </w:rPr>
              <w:t>于咨询</w:t>
            </w:r>
            <w:proofErr w:type="gramEnd"/>
            <w:r w:rsidR="00863392" w:rsidRPr="00433AD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E174F">
            <w:pPr>
              <w:widowControl/>
              <w:spacing w:line="240" w:lineRule="exact"/>
              <w:jc w:val="left"/>
              <w:rPr>
                <w:rFonts w:ascii="Arial" w:eastAsia="宋体" w:hAnsi="Arial" w:cs="宋体"/>
                <w:b/>
                <w:bCs/>
                <w:kern w:val="0"/>
                <w:sz w:val="20"/>
                <w:szCs w:val="20"/>
              </w:rPr>
            </w:pPr>
            <w:del w:id="5" w:author="微软用户" w:date="2024-07-04T15:23:00Z">
              <w:r w:rsidRPr="00433ADF" w:rsidDel="00BE174F">
                <w:rPr>
                  <w:rFonts w:ascii="Arial" w:eastAsia="宋体" w:hAnsi="Arial" w:cs="宋体" w:hint="eastAsia"/>
                  <w:b/>
                  <w:bCs/>
                  <w:kern w:val="0"/>
                  <w:sz w:val="20"/>
                  <w:szCs w:val="20"/>
                </w:rPr>
                <w:delText>23495</w:delText>
              </w:r>
            </w:del>
            <w:ins w:id="6" w:author="微软用户" w:date="2024-07-04T15:23:00Z">
              <w:r w:rsidR="00BE174F" w:rsidRPr="00433ADF">
                <w:rPr>
                  <w:rFonts w:ascii="Arial" w:eastAsia="宋体" w:hAnsi="Arial" w:cs="宋体" w:hint="eastAsia"/>
                  <w:b/>
                  <w:bCs/>
                  <w:kern w:val="0"/>
                  <w:sz w:val="20"/>
                  <w:szCs w:val="20"/>
                </w:rPr>
                <w:t>234</w:t>
              </w:r>
              <w:r w:rsidR="00BE174F">
                <w:rPr>
                  <w:rFonts w:ascii="Arial" w:eastAsia="宋体" w:hAnsi="Arial" w:cs="宋体" w:hint="eastAsia"/>
                  <w:b/>
                  <w:bCs/>
                  <w:kern w:val="0"/>
                  <w:sz w:val="20"/>
                  <w:szCs w:val="20"/>
                </w:rPr>
                <w:t>61</w:t>
              </w:r>
            </w:ins>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E174F">
            <w:pPr>
              <w:widowControl/>
              <w:spacing w:line="240" w:lineRule="exact"/>
              <w:jc w:val="left"/>
              <w:rPr>
                <w:rFonts w:ascii="Arial" w:eastAsia="宋体" w:hAnsi="Arial" w:cs="宋体"/>
                <w:b/>
                <w:bCs/>
                <w:kern w:val="0"/>
                <w:sz w:val="20"/>
                <w:szCs w:val="20"/>
              </w:rPr>
            </w:pPr>
            <w:del w:id="7" w:author="微软用户" w:date="2024-07-04T15:23:00Z">
              <w:r w:rsidRPr="00433ADF" w:rsidDel="00BE174F">
                <w:rPr>
                  <w:rFonts w:ascii="Arial" w:eastAsia="宋体" w:hAnsi="Arial" w:cs="宋体" w:hint="eastAsia"/>
                  <w:b/>
                  <w:bCs/>
                  <w:kern w:val="0"/>
                  <w:sz w:val="20"/>
                  <w:szCs w:val="20"/>
                </w:rPr>
                <w:delText>1656</w:delText>
              </w:r>
            </w:del>
            <w:ins w:id="8" w:author="微软用户" w:date="2024-07-04T15:23:00Z">
              <w:r w:rsidR="00BE174F" w:rsidRPr="00433ADF">
                <w:rPr>
                  <w:rFonts w:ascii="Arial" w:eastAsia="宋体" w:hAnsi="Arial" w:cs="宋体" w:hint="eastAsia"/>
                  <w:b/>
                  <w:bCs/>
                  <w:kern w:val="0"/>
                  <w:sz w:val="20"/>
                  <w:szCs w:val="20"/>
                </w:rPr>
                <w:t>165</w:t>
              </w:r>
              <w:r w:rsidR="00BE174F">
                <w:rPr>
                  <w:rFonts w:ascii="Arial" w:eastAsia="宋体" w:hAnsi="Arial" w:cs="宋体" w:hint="eastAsia"/>
                  <w:b/>
                  <w:bCs/>
                  <w:kern w:val="0"/>
                  <w:sz w:val="20"/>
                  <w:szCs w:val="20"/>
                </w:rPr>
                <w:t>3</w:t>
              </w:r>
            </w:ins>
            <w:r w:rsidR="00BF20BE" w:rsidRPr="00433ADF">
              <w:rPr>
                <w:rFonts w:ascii="Arial" w:eastAsia="宋体" w:hAnsi="Arial" w:cs="宋体" w:hint="eastAsia"/>
                <w:b/>
                <w:bCs/>
                <w:kern w:val="0"/>
                <w:sz w:val="20"/>
                <w:szCs w:val="20"/>
              </w:rPr>
              <w:t>万元</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壹仟陆佰伍拾</w:t>
            </w:r>
            <w:ins w:id="9" w:author="微软用户" w:date="2024-07-04T15:23:00Z">
              <w:r w:rsidR="00BE174F">
                <w:rPr>
                  <w:rFonts w:ascii="Arial" w:eastAsia="宋体" w:hAnsi="Arial" w:cs="宋体" w:hint="eastAsia"/>
                  <w:b/>
                  <w:bCs/>
                  <w:kern w:val="0"/>
                  <w:sz w:val="20"/>
                  <w:szCs w:val="20"/>
                </w:rPr>
                <w:t>叁</w:t>
              </w:r>
            </w:ins>
            <w:del w:id="10" w:author="微软用户" w:date="2024-07-04T15:23:00Z">
              <w:r w:rsidRPr="00433ADF" w:rsidDel="00BE174F">
                <w:rPr>
                  <w:rFonts w:ascii="Arial" w:eastAsia="宋体" w:hAnsi="Arial" w:cs="宋体" w:hint="eastAsia"/>
                  <w:b/>
                  <w:bCs/>
                  <w:kern w:val="0"/>
                  <w:sz w:val="20"/>
                  <w:szCs w:val="20"/>
                </w:rPr>
                <w:delText>陆</w:delText>
              </w:r>
            </w:del>
            <w:r w:rsidRPr="00433ADF">
              <w:rPr>
                <w:rFonts w:ascii="Arial" w:eastAsia="宋体" w:hAnsi="Arial" w:cs="宋体" w:hint="eastAsia"/>
                <w:b/>
                <w:bCs/>
                <w:kern w:val="0"/>
                <w:sz w:val="20"/>
                <w:szCs w:val="20"/>
              </w:rPr>
              <w:t>万元整</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w:t>
            </w:r>
            <w:proofErr w:type="gramStart"/>
            <w:r w:rsidRPr="00433ADF">
              <w:rPr>
                <w:rFonts w:ascii="Arial" w:eastAsia="宋体" w:hAnsi="Arial" w:cs="宋体" w:hint="eastAsia"/>
                <w:kern w:val="0"/>
                <w:sz w:val="20"/>
                <w:szCs w:val="20"/>
              </w:rPr>
              <w:t>本次复估未对</w:t>
            </w:r>
            <w:proofErr w:type="gramEnd"/>
            <w:r w:rsidRPr="00433AD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kern w:val="0"/>
                <w:sz w:val="20"/>
                <w:szCs w:val="20"/>
              </w:rPr>
            </w:pPr>
            <w:proofErr w:type="gramStart"/>
            <w:r w:rsidRPr="00433AD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本复估单自出具之日起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33ADF" w:rsidRDefault="00BF20BE">
      <w:pPr>
        <w:rPr>
          <w:rFonts w:ascii="Arial" w:hAnsi="Arial"/>
        </w:rPr>
      </w:pPr>
    </w:p>
    <w:p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rsidR="00BF20BE" w:rsidRPr="00433ADF" w:rsidRDefault="00BF20BE" w:rsidP="00BF20BE">
      <w:pPr>
        <w:jc w:val="right"/>
      </w:pPr>
      <w:r w:rsidRPr="00433ADF">
        <w:rPr>
          <w:rFonts w:ascii="Arial" w:eastAsia="宋体" w:hAnsi="Arial" w:cs="宋体" w:hint="eastAsia"/>
          <w:kern w:val="0"/>
          <w:sz w:val="20"/>
          <w:szCs w:val="20"/>
        </w:rPr>
        <w:t>二○二</w:t>
      </w:r>
      <w:r w:rsidR="00C9352E" w:rsidRPr="00433ADF">
        <w:rPr>
          <w:rFonts w:ascii="Arial" w:eastAsia="宋体" w:hAnsi="Arial" w:cs="宋体" w:hint="eastAsia"/>
          <w:kern w:val="0"/>
          <w:sz w:val="20"/>
          <w:szCs w:val="20"/>
        </w:rPr>
        <w:t>四</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七</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四</w:t>
      </w:r>
      <w:r w:rsidRPr="00433ADF">
        <w:rPr>
          <w:rFonts w:ascii="宋体" w:eastAsia="宋体" w:hAnsi="宋体" w:cs="宋体" w:hint="eastAsia"/>
          <w:kern w:val="0"/>
          <w:sz w:val="20"/>
          <w:szCs w:val="20"/>
        </w:rPr>
        <w:t>日</w:t>
      </w:r>
    </w:p>
    <w:sectPr w:rsidR="00BF20BE" w:rsidRPr="00433AD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0A2" w:rsidRDefault="006940A2" w:rsidP="00BF20BE">
      <w:r>
        <w:separator/>
      </w:r>
    </w:p>
  </w:endnote>
  <w:endnote w:type="continuationSeparator" w:id="0">
    <w:p w:rsidR="006940A2" w:rsidRDefault="006940A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0A2" w:rsidRDefault="006940A2" w:rsidP="00BF20BE">
      <w:r>
        <w:separator/>
      </w:r>
    </w:p>
  </w:footnote>
  <w:footnote w:type="continuationSeparator" w:id="0">
    <w:p w:rsidR="006940A2" w:rsidRDefault="006940A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118F"/>
    <w:rsid w:val="00253F4C"/>
    <w:rsid w:val="00433ADF"/>
    <w:rsid w:val="0046333F"/>
    <w:rsid w:val="005151C1"/>
    <w:rsid w:val="006940A2"/>
    <w:rsid w:val="007203D6"/>
    <w:rsid w:val="00795B85"/>
    <w:rsid w:val="00863392"/>
    <w:rsid w:val="00876164"/>
    <w:rsid w:val="00A92DEB"/>
    <w:rsid w:val="00BE174F"/>
    <w:rsid w:val="00BF20BE"/>
    <w:rsid w:val="00C9352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156</Words>
  <Characters>895</Characters>
  <Application>Microsoft Office Word</Application>
  <DocSecurity>0</DocSecurity>
  <Lines>7</Lines>
  <Paragraphs>2</Paragraphs>
  <ScaleCrop>false</ScaleCrop>
  <Company>Microsoft</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2024-07-04T07:24:00Z</dcterms:modified>
</cp:coreProperties>
</file>