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right="-93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right="-93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right="-93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numPr>
          <w:ilvl w:val="0"/>
          <w:numId w:val="1"/>
        </w:numPr>
        <w:adjustRightInd w:val="0"/>
        <w:spacing w:before="20" w:after="20" w:line="320" w:lineRule="exact"/>
        <w:ind w:right="-93"/>
        <w:jc w:val="left"/>
        <w:textAlignment w:val="baseline"/>
        <w:outlineLvl w:val="0"/>
        <w:rPr>
          <w:rFonts w:ascii="Arial" w:eastAsia="Adobe 黑体 Std R" w:hAnsi="Arial" w:cs="Times New Roman"/>
          <w:b/>
          <w:bCs/>
          <w:kern w:val="0"/>
          <w:szCs w:val="21"/>
        </w:rPr>
      </w:pPr>
      <w:r w:rsidRPr="00106474">
        <w:rPr>
          <w:rFonts w:ascii="Arial" w:eastAsia="Adobe 黑体 Std R" w:hAnsi="Arial" w:cs="Times New Roman" w:hint="eastAsia"/>
          <w:b/>
          <w:bCs/>
          <w:kern w:val="0"/>
          <w:szCs w:val="21"/>
        </w:rPr>
        <w:t>估价项目名称：</w:t>
      </w:r>
    </w:p>
    <w:p w:rsidR="00106474" w:rsidRPr="00106474" w:rsidRDefault="00106474" w:rsidP="00106474">
      <w:pPr>
        <w:adjustRightInd w:val="0"/>
        <w:spacing w:line="320" w:lineRule="exact"/>
        <w:ind w:left="360"/>
        <w:jc w:val="left"/>
        <w:textAlignment w:val="baseline"/>
        <w:rPr>
          <w:rFonts w:ascii="Arial" w:eastAsia="方正黑体简体" w:hAnsi="Arial" w:cs="Times New Roman"/>
          <w:kern w:val="0"/>
          <w:szCs w:val="21"/>
        </w:rPr>
      </w:pPr>
      <w:r>
        <w:rPr>
          <w:rFonts w:ascii="Arial" w:eastAsia="方正黑体简体" w:hAnsi="Arial" w:cs="Times New Roman" w:hint="eastAsia"/>
          <w:kern w:val="0"/>
          <w:szCs w:val="21"/>
        </w:rPr>
        <w:t>北京市西城区百万庄大街</w:t>
      </w:r>
      <w:r>
        <w:rPr>
          <w:rFonts w:ascii="Arial" w:eastAsia="方正黑体简体" w:hAnsi="Arial" w:cs="Times New Roman" w:hint="eastAsia"/>
          <w:kern w:val="0"/>
          <w:szCs w:val="21"/>
        </w:rPr>
        <w:t>22</w:t>
      </w:r>
      <w:r>
        <w:rPr>
          <w:rFonts w:ascii="Arial" w:eastAsia="方正黑体简体" w:hAnsi="Arial" w:cs="Times New Roman" w:hint="eastAsia"/>
          <w:kern w:val="0"/>
          <w:szCs w:val="21"/>
        </w:rPr>
        <w:t>号院部分</w:t>
      </w:r>
      <w:del w:id="0" w:author="Sky123.Org" w:date="2019-12-30T11:11:00Z">
        <w:r w:rsidDel="001B0BA3">
          <w:rPr>
            <w:rFonts w:ascii="Arial" w:eastAsia="方正黑体简体" w:hAnsi="Arial" w:cs="Times New Roman" w:hint="eastAsia"/>
            <w:kern w:val="0"/>
            <w:szCs w:val="21"/>
          </w:rPr>
          <w:delText>办公</w:delText>
        </w:r>
      </w:del>
      <w:ins w:id="1" w:author="Sky123.Org" w:date="2019-12-30T11:11:00Z">
        <w:r w:rsidR="001B0BA3">
          <w:rPr>
            <w:rFonts w:ascii="Arial" w:eastAsia="方正黑体简体" w:hAnsi="Arial" w:cs="Times New Roman" w:hint="eastAsia"/>
            <w:kern w:val="0"/>
            <w:szCs w:val="21"/>
          </w:rPr>
          <w:t>商业</w:t>
        </w:r>
      </w:ins>
      <w:r>
        <w:rPr>
          <w:rFonts w:ascii="Arial" w:eastAsia="方正黑体简体" w:hAnsi="Arial" w:cs="Times New Roman" w:hint="eastAsia"/>
          <w:kern w:val="0"/>
          <w:szCs w:val="21"/>
        </w:rPr>
        <w:t>用房</w:t>
      </w:r>
      <w:r w:rsidRPr="00106474">
        <w:rPr>
          <w:rFonts w:ascii="Arial" w:eastAsia="方正黑体简体" w:hAnsi="Arial" w:cs="Times New Roman" w:hint="eastAsia"/>
          <w:kern w:val="0"/>
          <w:szCs w:val="21"/>
        </w:rPr>
        <w:t>房地产市场租金水平评估</w:t>
      </w:r>
    </w:p>
    <w:p w:rsidR="00106474" w:rsidRPr="00106474" w:rsidRDefault="00106474" w:rsidP="00106474">
      <w:pPr>
        <w:adjustRightInd w:val="0"/>
        <w:spacing w:before="20" w:after="20" w:line="320" w:lineRule="exact"/>
        <w:ind w:leftChars="135" w:left="283" w:right="-93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numPr>
          <w:ilvl w:val="0"/>
          <w:numId w:val="1"/>
        </w:numPr>
        <w:adjustRightInd w:val="0"/>
        <w:spacing w:before="20" w:after="20" w:line="320" w:lineRule="exact"/>
        <w:jc w:val="left"/>
        <w:textAlignment w:val="baseline"/>
        <w:rPr>
          <w:rFonts w:ascii="Adobe 黑体 Std R" w:eastAsia="Adobe 黑体 Std R" w:hAnsi="Adobe 黑体 Std R" w:cs="Times New Roman"/>
          <w:b/>
          <w:kern w:val="0"/>
          <w:szCs w:val="21"/>
        </w:rPr>
      </w:pPr>
      <w:r w:rsidRPr="00106474">
        <w:rPr>
          <w:rFonts w:ascii="Adobe 黑体 Std R" w:eastAsia="Adobe 黑体 Std R" w:hAnsi="Adobe 黑体 Std R" w:cs="Times New Roman" w:hint="eastAsia"/>
          <w:b/>
          <w:kern w:val="0"/>
          <w:szCs w:val="21"/>
        </w:rPr>
        <w:t>估价委托人：</w:t>
      </w:r>
    </w:p>
    <w:p w:rsidR="00106474" w:rsidRPr="00106474" w:rsidRDefault="00106474" w:rsidP="00106474">
      <w:pPr>
        <w:adjustRightInd w:val="0"/>
        <w:spacing w:line="320" w:lineRule="exact"/>
        <w:ind w:left="360"/>
        <w:jc w:val="left"/>
        <w:textAlignment w:val="baseline"/>
        <w:rPr>
          <w:rFonts w:ascii="Arial" w:eastAsia="方正黑体简体" w:hAnsi="Arial" w:cs="Times New Roman"/>
          <w:kern w:val="0"/>
          <w:szCs w:val="21"/>
        </w:rPr>
      </w:pPr>
      <w:del w:id="2" w:author="Sky123.Org" w:date="2019-12-30T11:11:00Z">
        <w:r w:rsidRPr="00106474" w:rsidDel="001B0BA3">
          <w:rPr>
            <w:rFonts w:ascii="Arial" w:eastAsia="方正黑体简体" w:hAnsi="Arial" w:cs="Times New Roman" w:hint="eastAsia"/>
            <w:kern w:val="0"/>
            <w:szCs w:val="21"/>
          </w:rPr>
          <w:delText>中国银行股份有限公司北京亚运村支行</w:delText>
        </w:r>
      </w:del>
      <w:ins w:id="3" w:author="Sky123.Org" w:date="2019-12-30T11:11:00Z">
        <w:r w:rsidR="001B0BA3" w:rsidRPr="00106474">
          <w:rPr>
            <w:rFonts w:ascii="Arial" w:eastAsia="方正黑体简体" w:hAnsi="Arial" w:cs="Times New Roman" w:hint="eastAsia"/>
            <w:kern w:val="0"/>
            <w:szCs w:val="21"/>
          </w:rPr>
          <w:t>中国银行股份有限公司北京</w:t>
        </w:r>
        <w:r w:rsidR="001B0BA3">
          <w:rPr>
            <w:rFonts w:ascii="Arial" w:eastAsia="方正黑体简体" w:hAnsi="Arial" w:cs="Times New Roman" w:hint="eastAsia"/>
            <w:kern w:val="0"/>
            <w:szCs w:val="21"/>
          </w:rPr>
          <w:t>西城</w:t>
        </w:r>
        <w:r w:rsidR="001B0BA3" w:rsidRPr="00106474">
          <w:rPr>
            <w:rFonts w:ascii="Arial" w:eastAsia="方正黑体简体" w:hAnsi="Arial" w:cs="Times New Roman" w:hint="eastAsia"/>
            <w:kern w:val="0"/>
            <w:szCs w:val="21"/>
          </w:rPr>
          <w:t>支行</w:t>
        </w:r>
      </w:ins>
    </w:p>
    <w:p w:rsidR="00106474" w:rsidRPr="00106474" w:rsidRDefault="00106474" w:rsidP="00106474">
      <w:pPr>
        <w:adjustRightInd w:val="0"/>
        <w:spacing w:before="20" w:after="20" w:line="320" w:lineRule="exact"/>
        <w:jc w:val="left"/>
        <w:textAlignment w:val="baseline"/>
        <w:rPr>
          <w:rFonts w:ascii="Adobe 黑体 Std R" w:eastAsia="Adobe 黑体 Std R" w:hAnsi="Adobe 黑体 Std R" w:cs="Times New Roman"/>
          <w:b/>
          <w:kern w:val="0"/>
          <w:sz w:val="24"/>
          <w:szCs w:val="21"/>
        </w:rPr>
      </w:pPr>
    </w:p>
    <w:p w:rsidR="00106474" w:rsidRPr="00106474" w:rsidRDefault="00106474" w:rsidP="00106474">
      <w:pPr>
        <w:numPr>
          <w:ilvl w:val="0"/>
          <w:numId w:val="1"/>
        </w:numPr>
        <w:adjustRightInd w:val="0"/>
        <w:spacing w:before="20" w:after="20" w:line="320" w:lineRule="exact"/>
        <w:jc w:val="left"/>
        <w:textAlignment w:val="baseline"/>
        <w:rPr>
          <w:rFonts w:ascii="Adobe 黑体 Std R" w:eastAsia="Adobe 黑体 Std R" w:hAnsi="Adobe 黑体 Std R" w:cs="Times New Roman"/>
          <w:b/>
          <w:kern w:val="0"/>
          <w:szCs w:val="21"/>
        </w:rPr>
      </w:pPr>
      <w:r w:rsidRPr="00106474">
        <w:rPr>
          <w:rFonts w:ascii="Adobe 黑体 Std R" w:eastAsia="Adobe 黑体 Std R" w:hAnsi="Adobe 黑体 Std R" w:cs="Times New Roman" w:hint="eastAsia"/>
          <w:b/>
          <w:kern w:val="0"/>
          <w:szCs w:val="21"/>
        </w:rPr>
        <w:t>房地产估价机构：</w:t>
      </w:r>
    </w:p>
    <w:p w:rsidR="00106474" w:rsidRPr="00106474" w:rsidRDefault="00106474" w:rsidP="00106474">
      <w:pPr>
        <w:adjustRightInd w:val="0"/>
        <w:spacing w:line="320" w:lineRule="exact"/>
        <w:ind w:left="360"/>
        <w:jc w:val="left"/>
        <w:textAlignment w:val="baseline"/>
        <w:rPr>
          <w:rFonts w:ascii="Arial" w:eastAsia="方正黑体简体" w:hAnsi="Arial" w:cs="Times New Roman"/>
          <w:kern w:val="0"/>
          <w:szCs w:val="21"/>
        </w:rPr>
      </w:pPr>
      <w:proofErr w:type="gramStart"/>
      <w:r w:rsidRPr="00106474">
        <w:rPr>
          <w:rFonts w:ascii="Arial" w:eastAsia="方正黑体简体" w:hAnsi="Arial" w:cs="Times New Roman" w:hint="eastAsia"/>
          <w:kern w:val="0"/>
          <w:szCs w:val="21"/>
        </w:rPr>
        <w:t>北京康正宏</w:t>
      </w:r>
      <w:proofErr w:type="gramEnd"/>
      <w:r w:rsidRPr="00106474">
        <w:rPr>
          <w:rFonts w:ascii="Arial" w:eastAsia="方正黑体简体" w:hAnsi="Arial" w:cs="Times New Roman" w:hint="eastAsia"/>
          <w:kern w:val="0"/>
          <w:szCs w:val="21"/>
        </w:rPr>
        <w:t>基房地产评估有限公司</w:t>
      </w:r>
    </w:p>
    <w:p w:rsidR="00106474" w:rsidRPr="00106474" w:rsidRDefault="00106474" w:rsidP="00106474">
      <w:pPr>
        <w:adjustRightInd w:val="0"/>
        <w:spacing w:before="20" w:after="20" w:line="320" w:lineRule="exact"/>
        <w:jc w:val="left"/>
        <w:textAlignment w:val="baseline"/>
        <w:rPr>
          <w:rFonts w:ascii="Adobe 黑体 Std R" w:eastAsia="Adobe 黑体 Std R" w:hAnsi="Adobe 黑体 Std R" w:cs="Times New Roman"/>
          <w:b/>
          <w:kern w:val="0"/>
          <w:sz w:val="24"/>
          <w:szCs w:val="21"/>
        </w:rPr>
      </w:pPr>
    </w:p>
    <w:p w:rsidR="00106474" w:rsidRPr="00106474" w:rsidRDefault="00106474" w:rsidP="00106474">
      <w:pPr>
        <w:numPr>
          <w:ilvl w:val="0"/>
          <w:numId w:val="1"/>
        </w:numPr>
        <w:adjustRightInd w:val="0"/>
        <w:spacing w:before="20" w:after="20" w:line="320" w:lineRule="exact"/>
        <w:jc w:val="left"/>
        <w:textAlignment w:val="baseline"/>
        <w:rPr>
          <w:rFonts w:ascii="Adobe 黑体 Std R" w:eastAsia="Adobe 黑体 Std R" w:hAnsi="Adobe 黑体 Std R" w:cs="Times New Roman"/>
          <w:b/>
          <w:kern w:val="0"/>
          <w:szCs w:val="21"/>
        </w:rPr>
      </w:pPr>
      <w:r w:rsidRPr="00106474">
        <w:rPr>
          <w:rFonts w:ascii="Adobe 黑体 Std R" w:eastAsia="Adobe 黑体 Std R" w:hAnsi="Adobe 黑体 Std R" w:cs="Times New Roman" w:hint="eastAsia"/>
          <w:b/>
          <w:kern w:val="0"/>
          <w:szCs w:val="21"/>
        </w:rPr>
        <w:t>注册房地产估价师：</w:t>
      </w:r>
    </w:p>
    <w:p w:rsidR="00106474" w:rsidRPr="00106474" w:rsidRDefault="00106474" w:rsidP="00106474">
      <w:pPr>
        <w:adjustRightInd w:val="0"/>
        <w:spacing w:line="320" w:lineRule="exact"/>
        <w:ind w:left="360"/>
        <w:jc w:val="left"/>
        <w:textAlignment w:val="baseline"/>
        <w:rPr>
          <w:rFonts w:ascii="Adobe 黑体 Std R" w:eastAsia="Adobe 黑体 Std R" w:hAnsi="Adobe 黑体 Std R" w:cs="Times New Roman"/>
          <w:b/>
          <w:kern w:val="0"/>
          <w:szCs w:val="21"/>
        </w:rPr>
      </w:pPr>
      <w:r w:rsidRPr="00106474">
        <w:rPr>
          <w:rFonts w:ascii="Arial" w:eastAsia="方正黑体简体" w:hAnsi="Arial" w:cs="Times New Roman" w:hint="eastAsia"/>
          <w:kern w:val="0"/>
          <w:szCs w:val="21"/>
        </w:rPr>
        <w:t>郑燚</w:t>
      </w:r>
      <w:r w:rsidRPr="00106474">
        <w:rPr>
          <w:rFonts w:ascii="Arial" w:eastAsia="方正黑体简体" w:hAnsi="Arial" w:cs="Times New Roman"/>
          <w:kern w:val="0"/>
          <w:szCs w:val="21"/>
        </w:rPr>
        <w:t>（注册号：</w:t>
      </w:r>
      <w:r w:rsidRPr="00106474">
        <w:rPr>
          <w:rFonts w:ascii="Arial" w:eastAsia="方正黑体简体" w:hAnsi="Arial" w:cs="Times New Roman" w:hint="eastAsia"/>
          <w:kern w:val="0"/>
          <w:szCs w:val="21"/>
        </w:rPr>
        <w:t>1120070131</w:t>
      </w:r>
      <w:r w:rsidRPr="00106474">
        <w:rPr>
          <w:rFonts w:ascii="Arial" w:eastAsia="方正黑体简体" w:hAnsi="Arial" w:cs="Times New Roman"/>
          <w:kern w:val="0"/>
          <w:szCs w:val="21"/>
        </w:rPr>
        <w:t>）、</w:t>
      </w:r>
      <w:r w:rsidRPr="00106474">
        <w:rPr>
          <w:rFonts w:ascii="Arial" w:eastAsia="方正黑体简体" w:hAnsi="Arial" w:cs="Times New Roman" w:hint="eastAsia"/>
          <w:kern w:val="0"/>
          <w:szCs w:val="21"/>
        </w:rPr>
        <w:t>崔锴</w:t>
      </w:r>
      <w:r w:rsidRPr="00106474">
        <w:rPr>
          <w:rFonts w:ascii="Arial" w:eastAsia="方正黑体简体" w:hAnsi="Arial" w:cs="Times New Roman"/>
          <w:kern w:val="0"/>
          <w:szCs w:val="21"/>
        </w:rPr>
        <w:t>（注册号：</w:t>
      </w:r>
      <w:r w:rsidRPr="00106474">
        <w:rPr>
          <w:rFonts w:ascii="Arial" w:eastAsia="方正黑体简体" w:hAnsi="Arial" w:cs="Times New Roman" w:hint="eastAsia"/>
          <w:kern w:val="0"/>
          <w:szCs w:val="21"/>
        </w:rPr>
        <w:t>1120100036</w:t>
      </w:r>
      <w:r w:rsidRPr="00106474">
        <w:rPr>
          <w:rFonts w:ascii="Arial" w:eastAsia="方正黑体简体" w:hAnsi="Arial" w:cs="Times New Roman" w:hint="eastAsia"/>
          <w:kern w:val="0"/>
          <w:szCs w:val="21"/>
        </w:rPr>
        <w:t>）</w:t>
      </w:r>
    </w:p>
    <w:p w:rsidR="00106474" w:rsidRPr="00106474" w:rsidRDefault="00106474" w:rsidP="00106474">
      <w:pPr>
        <w:adjustRightInd w:val="0"/>
        <w:spacing w:before="20" w:after="20" w:line="320" w:lineRule="exact"/>
        <w:jc w:val="left"/>
        <w:textAlignment w:val="baseline"/>
        <w:rPr>
          <w:rFonts w:ascii="Adobe 黑体 Std R" w:eastAsia="Adobe 黑体 Std R" w:hAnsi="Adobe 黑体 Std R" w:cs="Times New Roman"/>
          <w:b/>
          <w:kern w:val="0"/>
          <w:sz w:val="24"/>
          <w:szCs w:val="21"/>
        </w:rPr>
      </w:pPr>
    </w:p>
    <w:p w:rsidR="00106474" w:rsidRPr="00106474" w:rsidRDefault="00106474" w:rsidP="00106474">
      <w:pPr>
        <w:numPr>
          <w:ilvl w:val="0"/>
          <w:numId w:val="1"/>
        </w:numPr>
        <w:adjustRightInd w:val="0"/>
        <w:spacing w:before="20" w:after="20" w:line="320" w:lineRule="exact"/>
        <w:jc w:val="left"/>
        <w:textAlignment w:val="baseline"/>
        <w:rPr>
          <w:rFonts w:ascii="Adobe 黑体 Std R" w:eastAsia="Adobe 黑体 Std R" w:hAnsi="Adobe 黑体 Std R" w:cs="Times New Roman"/>
          <w:b/>
          <w:kern w:val="0"/>
          <w:szCs w:val="21"/>
        </w:rPr>
      </w:pPr>
      <w:r w:rsidRPr="00106474">
        <w:rPr>
          <w:rFonts w:ascii="Adobe 黑体 Std R" w:eastAsia="Adobe 黑体 Std R" w:hAnsi="Adobe 黑体 Std R" w:cs="Times New Roman" w:hint="eastAsia"/>
          <w:b/>
          <w:kern w:val="0"/>
          <w:szCs w:val="21"/>
        </w:rPr>
        <w:t>估价报告出具日期：</w:t>
      </w:r>
    </w:p>
    <w:p w:rsidR="00106474" w:rsidRPr="00106474" w:rsidRDefault="00106474" w:rsidP="00106474">
      <w:pPr>
        <w:adjustRightInd w:val="0"/>
        <w:spacing w:line="320" w:lineRule="exact"/>
        <w:ind w:left="360"/>
        <w:jc w:val="left"/>
        <w:textAlignment w:val="baseline"/>
        <w:rPr>
          <w:rFonts w:ascii="Arial" w:eastAsia="方正黑体简体" w:hAnsi="Arial" w:cs="Times New Roman"/>
          <w:kern w:val="0"/>
          <w:szCs w:val="21"/>
        </w:rPr>
      </w:pPr>
      <w:r w:rsidRPr="00106474">
        <w:rPr>
          <w:rFonts w:ascii="Arial" w:eastAsia="方正黑体简体" w:hAnsi="Arial" w:cs="Times New Roman" w:hint="eastAsia"/>
          <w:kern w:val="0"/>
          <w:szCs w:val="21"/>
        </w:rPr>
        <w:t>2019</w:t>
      </w:r>
      <w:r w:rsidRPr="00106474">
        <w:rPr>
          <w:rFonts w:ascii="Arial" w:eastAsia="方正黑体简体" w:hAnsi="Arial" w:cs="Times New Roman" w:hint="eastAsia"/>
          <w:kern w:val="0"/>
          <w:szCs w:val="21"/>
        </w:rPr>
        <w:t>年</w:t>
      </w:r>
      <w:r w:rsidRPr="00106474">
        <w:rPr>
          <w:rFonts w:ascii="Arial" w:eastAsia="方正黑体简体" w:hAnsi="Arial" w:cs="Times New Roman" w:hint="eastAsia"/>
          <w:kern w:val="0"/>
          <w:szCs w:val="21"/>
        </w:rPr>
        <w:t>1</w:t>
      </w:r>
      <w:r>
        <w:rPr>
          <w:rFonts w:ascii="Arial" w:eastAsia="方正黑体简体" w:hAnsi="Arial" w:cs="Times New Roman" w:hint="eastAsia"/>
          <w:kern w:val="0"/>
          <w:szCs w:val="21"/>
        </w:rPr>
        <w:t>2</w:t>
      </w:r>
      <w:r w:rsidRPr="00106474">
        <w:rPr>
          <w:rFonts w:ascii="Arial" w:eastAsia="方正黑体简体" w:hAnsi="Arial" w:cs="Times New Roman" w:hint="eastAsia"/>
          <w:kern w:val="0"/>
          <w:szCs w:val="21"/>
        </w:rPr>
        <w:t>月</w:t>
      </w:r>
      <w:r>
        <w:rPr>
          <w:rFonts w:ascii="Arial" w:eastAsia="方正黑体简体" w:hAnsi="Arial" w:cs="Times New Roman" w:hint="eastAsia"/>
          <w:kern w:val="0"/>
          <w:szCs w:val="21"/>
        </w:rPr>
        <w:t>31</w:t>
      </w:r>
      <w:r w:rsidRPr="00106474">
        <w:rPr>
          <w:rFonts w:ascii="Arial" w:eastAsia="方正黑体简体" w:hAnsi="Arial" w:cs="Times New Roman" w:hint="eastAsia"/>
          <w:kern w:val="0"/>
          <w:szCs w:val="21"/>
        </w:rPr>
        <w:t>日</w:t>
      </w:r>
    </w:p>
    <w:p w:rsidR="00106474" w:rsidRPr="00106474" w:rsidRDefault="00106474" w:rsidP="00106474">
      <w:pPr>
        <w:adjustRightInd w:val="0"/>
        <w:spacing w:before="20" w:after="20" w:line="320" w:lineRule="exact"/>
        <w:jc w:val="left"/>
        <w:textAlignment w:val="baseline"/>
        <w:rPr>
          <w:rFonts w:ascii="Adobe 黑体 Std R" w:eastAsia="Adobe 黑体 Std R" w:hAnsi="Adobe 黑体 Std R" w:cs="Times New Roman"/>
          <w:b/>
          <w:kern w:val="0"/>
          <w:sz w:val="24"/>
          <w:szCs w:val="21"/>
        </w:rPr>
      </w:pPr>
    </w:p>
    <w:p w:rsidR="00106474" w:rsidRPr="00106474" w:rsidRDefault="00106474" w:rsidP="00106474">
      <w:pPr>
        <w:numPr>
          <w:ilvl w:val="0"/>
          <w:numId w:val="1"/>
        </w:numPr>
        <w:adjustRightInd w:val="0"/>
        <w:spacing w:before="20" w:after="20" w:line="320" w:lineRule="exact"/>
        <w:jc w:val="left"/>
        <w:textAlignment w:val="baseline"/>
        <w:rPr>
          <w:rFonts w:ascii="Adobe 黑体 Std R" w:eastAsia="Adobe 黑体 Std R" w:hAnsi="Adobe 黑体 Std R" w:cs="Times New Roman"/>
          <w:kern w:val="0"/>
          <w:szCs w:val="21"/>
        </w:rPr>
      </w:pPr>
      <w:r w:rsidRPr="00106474">
        <w:rPr>
          <w:rFonts w:ascii="Adobe 黑体 Std R" w:eastAsia="Adobe 黑体 Std R" w:hAnsi="Adobe 黑体 Std R" w:cs="Times New Roman" w:hint="eastAsia"/>
          <w:b/>
          <w:kern w:val="0"/>
          <w:szCs w:val="21"/>
        </w:rPr>
        <w:t>估价报告编号：</w:t>
      </w:r>
    </w:p>
    <w:p w:rsidR="00106474" w:rsidRPr="00106474" w:rsidRDefault="00106474" w:rsidP="00106474">
      <w:pPr>
        <w:adjustRightInd w:val="0"/>
        <w:spacing w:line="320" w:lineRule="exact"/>
        <w:ind w:left="360"/>
        <w:jc w:val="left"/>
        <w:textAlignment w:val="baseline"/>
        <w:rPr>
          <w:rFonts w:ascii="Adobe 黑体 Std R" w:eastAsia="Adobe 黑体 Std R" w:hAnsi="Adobe 黑体 Std R" w:cs="Times New Roman"/>
          <w:kern w:val="0"/>
          <w:szCs w:val="21"/>
        </w:rPr>
      </w:pPr>
      <w:proofErr w:type="gramStart"/>
      <w:r w:rsidRPr="00106474">
        <w:rPr>
          <w:rFonts w:ascii="Arial" w:eastAsia="方正黑体简体" w:hAnsi="Arial" w:cs="Times New Roman" w:hint="eastAsia"/>
          <w:kern w:val="0"/>
          <w:szCs w:val="21"/>
        </w:rPr>
        <w:t>康正评</w:t>
      </w:r>
      <w:proofErr w:type="gramEnd"/>
      <w:r w:rsidRPr="00106474">
        <w:rPr>
          <w:rFonts w:ascii="Arial" w:eastAsia="方正黑体简体" w:hAnsi="Arial" w:cs="Times New Roman" w:hint="eastAsia"/>
          <w:kern w:val="0"/>
          <w:szCs w:val="21"/>
        </w:rPr>
        <w:t>字</w:t>
      </w:r>
      <w:r w:rsidRPr="00106474">
        <w:rPr>
          <w:rFonts w:ascii="Arial" w:eastAsia="方正黑体简体" w:hAnsi="Arial" w:cs="Times New Roman"/>
          <w:kern w:val="0"/>
          <w:szCs w:val="21"/>
        </w:rPr>
        <w:t>2019-1-0718-</w:t>
      </w:r>
      <w:del w:id="4" w:author="Sky123.Org" w:date="2019-12-30T11:12:00Z">
        <w:r w:rsidRPr="00106474" w:rsidDel="001B0BA3">
          <w:rPr>
            <w:rFonts w:ascii="Arial" w:eastAsia="方正黑体简体" w:hAnsi="Arial" w:cs="Times New Roman"/>
            <w:kern w:val="0"/>
            <w:szCs w:val="21"/>
          </w:rPr>
          <w:delText>F01ZLGJ1</w:delText>
        </w:r>
      </w:del>
      <w:ins w:id="5" w:author="Sky123.Org" w:date="2019-12-30T11:12:00Z">
        <w:r w:rsidR="001B0BA3">
          <w:rPr>
            <w:rFonts w:ascii="Arial" w:eastAsia="方正黑体简体" w:hAnsi="Arial" w:cs="Times New Roman" w:hint="eastAsia"/>
            <w:kern w:val="0"/>
            <w:szCs w:val="21"/>
          </w:rPr>
          <w:t>P</w:t>
        </w:r>
        <w:r w:rsidR="001B0BA3" w:rsidRPr="00106474">
          <w:rPr>
            <w:rFonts w:ascii="Arial" w:eastAsia="方正黑体简体" w:hAnsi="Arial" w:cs="Times New Roman"/>
            <w:kern w:val="0"/>
            <w:szCs w:val="21"/>
          </w:rPr>
          <w:t>01ZLGJ1</w:t>
        </w:r>
      </w:ins>
      <w:r w:rsidRPr="00106474">
        <w:rPr>
          <w:rFonts w:ascii="Arial" w:eastAsia="方正黑体简体" w:hAnsi="Arial" w:cs="Times New Roman" w:hint="eastAsia"/>
          <w:kern w:val="0"/>
          <w:szCs w:val="21"/>
        </w:rPr>
        <w:t>号</w:t>
      </w:r>
    </w:p>
    <w:p w:rsidR="00106474" w:rsidRPr="001B0BA3" w:rsidRDefault="00106474" w:rsidP="00106474">
      <w:pPr>
        <w:adjustRightInd w:val="0"/>
        <w:spacing w:before="20" w:after="20" w:line="360" w:lineRule="auto"/>
        <w:jc w:val="center"/>
        <w:textAlignment w:val="baseline"/>
        <w:rPr>
          <w:rFonts w:ascii="楷体_GB2312" w:eastAsia="楷体_GB2312" w:hAnsi="Times New Roman" w:cs="Times New Roman"/>
          <w:b/>
          <w:kern w:val="0"/>
          <w:sz w:val="36"/>
          <w:szCs w:val="36"/>
          <w:rPrChange w:id="6" w:author="Sky123.Org" w:date="2019-12-30T11:12:00Z">
            <w:rPr>
              <w:rFonts w:ascii="楷体_GB2312" w:eastAsia="楷体_GB2312" w:hAnsi="Times New Roman" w:cs="Times New Roman"/>
              <w:b/>
              <w:kern w:val="0"/>
              <w:sz w:val="36"/>
              <w:szCs w:val="36"/>
            </w:rPr>
          </w:rPrChange>
        </w:rPr>
        <w:sectPr w:rsidR="00106474" w:rsidRPr="001B0BA3" w:rsidSect="00443615">
          <w:headerReference w:type="default" r:id="rId8"/>
          <w:footerReference w:type="default" r:id="rId9"/>
          <w:pgSz w:w="11907" w:h="16840" w:code="9"/>
          <w:pgMar w:top="1843" w:right="1304" w:bottom="1134" w:left="1304" w:header="720" w:footer="720" w:gutter="0"/>
          <w:pgNumType w:start="1"/>
          <w:cols w:space="720"/>
          <w:titlePg/>
          <w:docGrid w:linePitch="326"/>
        </w:sectPr>
      </w:pPr>
    </w:p>
    <w:p w:rsidR="00106474" w:rsidRPr="00106474" w:rsidRDefault="00106474" w:rsidP="00106474">
      <w:pPr>
        <w:adjustRightInd w:val="0"/>
        <w:spacing w:before="20" w:after="20" w:line="360" w:lineRule="auto"/>
        <w:jc w:val="center"/>
        <w:textAlignment w:val="baseline"/>
        <w:rPr>
          <w:rFonts w:ascii="Arial" w:eastAsia="方正黑体简体" w:hAnsi="Arial" w:cs="Times New Roman"/>
          <w:sz w:val="32"/>
          <w:szCs w:val="32"/>
        </w:rPr>
      </w:pPr>
      <w:r w:rsidRPr="00106474">
        <w:rPr>
          <w:rFonts w:ascii="Arial" w:eastAsia="方正黑体简体" w:hAnsi="Arial" w:cs="Times New Roman" w:hint="eastAsia"/>
          <w:sz w:val="32"/>
          <w:szCs w:val="32"/>
        </w:rPr>
        <w:lastRenderedPageBreak/>
        <w:t>致估价委托人函</w:t>
      </w:r>
    </w:p>
    <w:p w:rsidR="00106474" w:rsidRPr="00106474" w:rsidRDefault="00106474" w:rsidP="00106474">
      <w:pPr>
        <w:adjustRightInd w:val="0"/>
        <w:spacing w:line="480" w:lineRule="auto"/>
        <w:jc w:val="left"/>
        <w:textAlignment w:val="baseline"/>
        <w:rPr>
          <w:rFonts w:ascii="Arial" w:eastAsia="宋体" w:hAnsi="Arial" w:cs="Times New Roman"/>
          <w:b/>
          <w:szCs w:val="20"/>
        </w:rPr>
      </w:pPr>
      <w:r w:rsidRPr="00106474">
        <w:rPr>
          <w:rFonts w:ascii="Arial" w:eastAsia="宋体" w:hAnsi="Arial" w:cs="Times New Roman" w:hint="eastAsia"/>
          <w:b/>
          <w:szCs w:val="20"/>
        </w:rPr>
        <w:t>中国银行股份有限公司北京</w:t>
      </w:r>
      <w:r>
        <w:rPr>
          <w:rFonts w:ascii="Arial" w:eastAsia="宋体" w:hAnsi="Arial" w:cs="Times New Roman" w:hint="eastAsia"/>
          <w:b/>
          <w:szCs w:val="20"/>
        </w:rPr>
        <w:t>西城支行</w:t>
      </w:r>
      <w:r w:rsidRPr="00106474">
        <w:rPr>
          <w:rFonts w:ascii="Arial" w:eastAsia="宋体" w:hAnsi="Arial" w:cs="Times New Roman" w:hint="eastAsia"/>
          <w:b/>
          <w:szCs w:val="20"/>
        </w:rPr>
        <w:t>：</w:t>
      </w:r>
    </w:p>
    <w:p w:rsidR="00106474" w:rsidRPr="00106474" w:rsidRDefault="00106474" w:rsidP="00106474">
      <w:pPr>
        <w:adjustRightInd w:val="0"/>
        <w:spacing w:line="480" w:lineRule="auto"/>
        <w:ind w:firstLineChars="200" w:firstLine="420"/>
        <w:jc w:val="left"/>
        <w:textAlignment w:val="baseline"/>
        <w:rPr>
          <w:rFonts w:ascii="楷体_GB2312" w:eastAsia="楷体_GB2312" w:hAnsi="Times New Roman" w:cs="Times New Roman"/>
          <w:b/>
          <w:bCs/>
          <w:kern w:val="0"/>
          <w:sz w:val="28"/>
          <w:szCs w:val="20"/>
        </w:rPr>
      </w:pPr>
      <w:r w:rsidRPr="00106474">
        <w:rPr>
          <w:rFonts w:ascii="Arial" w:eastAsia="宋体" w:hAnsi="Arial" w:cs="Times New Roman" w:hint="eastAsia"/>
          <w:bCs/>
          <w:kern w:val="0"/>
          <w:szCs w:val="20"/>
        </w:rPr>
        <w:t>受贵行的委托，我公司对</w:t>
      </w:r>
      <w:r>
        <w:rPr>
          <w:rFonts w:ascii="Arial" w:eastAsia="宋体" w:hAnsi="Arial" w:cs="Times New Roman" w:hint="eastAsia"/>
          <w:bCs/>
          <w:kern w:val="0"/>
          <w:szCs w:val="20"/>
        </w:rPr>
        <w:t>北京市西城区百万庄大街</w:t>
      </w:r>
      <w:r>
        <w:rPr>
          <w:rFonts w:ascii="Arial" w:eastAsia="宋体" w:hAnsi="Arial" w:cs="Times New Roman" w:hint="eastAsia"/>
          <w:bCs/>
          <w:kern w:val="0"/>
          <w:szCs w:val="20"/>
        </w:rPr>
        <w:t>22</w:t>
      </w:r>
      <w:r>
        <w:rPr>
          <w:rFonts w:ascii="Arial" w:eastAsia="宋体" w:hAnsi="Arial" w:cs="Times New Roman" w:hint="eastAsia"/>
          <w:bCs/>
          <w:kern w:val="0"/>
          <w:szCs w:val="20"/>
        </w:rPr>
        <w:t>号院部分</w:t>
      </w:r>
      <w:del w:id="14" w:author="Sky123.Org" w:date="2019-12-30T11:12:00Z">
        <w:r w:rsidDel="001B0BA3">
          <w:rPr>
            <w:rFonts w:ascii="Arial" w:eastAsia="宋体" w:hAnsi="Arial" w:cs="Times New Roman" w:hint="eastAsia"/>
            <w:bCs/>
            <w:kern w:val="0"/>
            <w:szCs w:val="20"/>
          </w:rPr>
          <w:delText>办公</w:delText>
        </w:r>
      </w:del>
      <w:ins w:id="15" w:author="Sky123.Org" w:date="2019-12-30T11:12:00Z">
        <w:r w:rsidR="001B0BA3">
          <w:rPr>
            <w:rFonts w:ascii="Arial" w:eastAsia="宋体" w:hAnsi="Arial" w:cs="Times New Roman" w:hint="eastAsia"/>
            <w:bCs/>
            <w:kern w:val="0"/>
            <w:szCs w:val="20"/>
          </w:rPr>
          <w:t>商业</w:t>
        </w:r>
      </w:ins>
      <w:bookmarkStart w:id="16" w:name="_GoBack"/>
      <w:bookmarkEnd w:id="16"/>
      <w:r>
        <w:rPr>
          <w:rFonts w:ascii="Arial" w:eastAsia="宋体" w:hAnsi="Arial" w:cs="Times New Roman" w:hint="eastAsia"/>
          <w:bCs/>
          <w:kern w:val="0"/>
          <w:szCs w:val="20"/>
        </w:rPr>
        <w:t>用房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的房地产</w:t>
      </w:r>
      <w:r w:rsidRPr="00106474">
        <w:rPr>
          <w:rFonts w:ascii="Arial" w:eastAsia="宋体" w:hAnsi="Arial" w:cs="Arial" w:hint="eastAsia"/>
          <w:kern w:val="0"/>
          <w:szCs w:val="21"/>
        </w:rPr>
        <w:t>市场租金水平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进行了评估。</w:t>
      </w:r>
    </w:p>
    <w:p w:rsidR="00106474" w:rsidRPr="00106474" w:rsidRDefault="00106474" w:rsidP="00106474">
      <w:pPr>
        <w:adjustRightInd w:val="0"/>
        <w:spacing w:line="480" w:lineRule="auto"/>
        <w:ind w:firstLineChars="196" w:firstLine="413"/>
        <w:jc w:val="left"/>
        <w:textAlignment w:val="baseline"/>
        <w:rPr>
          <w:rFonts w:ascii="Arial" w:eastAsia="宋体" w:hAnsi="Arial" w:cs="Times New Roman"/>
          <w:bCs/>
          <w:kern w:val="0"/>
          <w:szCs w:val="20"/>
        </w:rPr>
      </w:pPr>
      <w:r w:rsidRPr="00106474">
        <w:rPr>
          <w:rFonts w:ascii="Arial" w:eastAsia="宋体" w:hAnsi="Arial" w:cs="Times New Roman" w:hint="eastAsia"/>
          <w:b/>
          <w:bCs/>
          <w:kern w:val="0"/>
          <w:szCs w:val="20"/>
        </w:rPr>
        <w:t>估价对象：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估价对象为</w:t>
      </w:r>
      <w:r>
        <w:rPr>
          <w:rFonts w:ascii="Arial" w:eastAsia="宋体" w:hAnsi="Arial" w:cs="Times New Roman" w:hint="eastAsia"/>
          <w:bCs/>
          <w:kern w:val="0"/>
          <w:szCs w:val="20"/>
        </w:rPr>
        <w:t>北京市西城区百万庄大街</w:t>
      </w:r>
      <w:r>
        <w:rPr>
          <w:rFonts w:ascii="Arial" w:eastAsia="宋体" w:hAnsi="Arial" w:cs="Times New Roman" w:hint="eastAsia"/>
          <w:bCs/>
          <w:kern w:val="0"/>
          <w:szCs w:val="20"/>
        </w:rPr>
        <w:t>22</w:t>
      </w:r>
      <w:r>
        <w:rPr>
          <w:rFonts w:ascii="Arial" w:eastAsia="宋体" w:hAnsi="Arial" w:cs="Times New Roman" w:hint="eastAsia"/>
          <w:bCs/>
          <w:kern w:val="0"/>
          <w:szCs w:val="20"/>
        </w:rPr>
        <w:t>号院部分</w:t>
      </w:r>
      <w:del w:id="17" w:author="Sky123.Org" w:date="2019-12-30T11:12:00Z">
        <w:r w:rsidDel="001B0BA3">
          <w:rPr>
            <w:rFonts w:ascii="Arial" w:eastAsia="宋体" w:hAnsi="Arial" w:cs="Times New Roman" w:hint="eastAsia"/>
            <w:bCs/>
            <w:kern w:val="0"/>
            <w:szCs w:val="20"/>
          </w:rPr>
          <w:delText>办公</w:delText>
        </w:r>
      </w:del>
      <w:ins w:id="18" w:author="Sky123.Org" w:date="2019-12-30T11:12:00Z">
        <w:r w:rsidR="001B0BA3">
          <w:rPr>
            <w:rFonts w:ascii="Arial" w:eastAsia="宋体" w:hAnsi="Arial" w:cs="Times New Roman" w:hint="eastAsia"/>
            <w:bCs/>
            <w:kern w:val="0"/>
            <w:szCs w:val="20"/>
          </w:rPr>
          <w:t>商业</w:t>
        </w:r>
      </w:ins>
      <w:r>
        <w:rPr>
          <w:rFonts w:ascii="Arial" w:eastAsia="宋体" w:hAnsi="Arial" w:cs="Times New Roman" w:hint="eastAsia"/>
          <w:bCs/>
          <w:kern w:val="0"/>
          <w:szCs w:val="20"/>
        </w:rPr>
        <w:t>用房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房地产，为</w:t>
      </w:r>
      <w:r>
        <w:rPr>
          <w:rFonts w:ascii="Arial" w:eastAsia="宋体" w:hAnsi="Arial" w:cs="Times New Roman" w:hint="eastAsia"/>
          <w:bCs/>
          <w:kern w:val="0"/>
          <w:szCs w:val="20"/>
        </w:rPr>
        <w:t>机械工业信息研究院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所有。根据联系人</w:t>
      </w:r>
      <w:bookmarkStart w:id="19" w:name="OLE_LINK1"/>
      <w:bookmarkStart w:id="20" w:name="OLE_LINK2"/>
      <w:r w:rsidRPr="00106474">
        <w:rPr>
          <w:rFonts w:ascii="Arial" w:eastAsia="宋体" w:hAnsi="Arial" w:cs="Arial" w:hint="eastAsia"/>
          <w:kern w:val="0"/>
          <w:szCs w:val="21"/>
        </w:rPr>
        <w:t>中国银行股份有限公司北京西城支行</w:t>
      </w:r>
      <w:bookmarkEnd w:id="19"/>
      <w:bookmarkEnd w:id="20"/>
      <w:r w:rsidRPr="00106474">
        <w:rPr>
          <w:rFonts w:ascii="Arial" w:eastAsia="宋体" w:hAnsi="Arial" w:cs="Times New Roman" w:hint="eastAsia"/>
          <w:bCs/>
          <w:kern w:val="0"/>
          <w:szCs w:val="20"/>
        </w:rPr>
        <w:t>职员</w:t>
      </w:r>
      <w:r>
        <w:rPr>
          <w:rFonts w:ascii="Arial" w:eastAsia="宋体" w:hAnsi="Arial" w:cs="Times New Roman" w:hint="eastAsia"/>
          <w:bCs/>
          <w:kern w:val="0"/>
          <w:szCs w:val="20"/>
        </w:rPr>
        <w:t>尹刚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提供的《房屋租赁合同》复印件，估价对象建筑面积为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5</w:t>
      </w:r>
      <w:r>
        <w:rPr>
          <w:rFonts w:ascii="Arial" w:eastAsia="宋体" w:hAnsi="Arial" w:cs="Times New Roman" w:hint="eastAsia"/>
          <w:bCs/>
          <w:kern w:val="0"/>
          <w:szCs w:val="20"/>
        </w:rPr>
        <w:t>4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8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平方米，现为</w:t>
      </w:r>
      <w:r w:rsidRPr="00106474">
        <w:rPr>
          <w:rFonts w:ascii="Arial" w:eastAsia="宋体" w:hAnsi="Arial" w:cs="Arial" w:hint="eastAsia"/>
          <w:kern w:val="0"/>
          <w:szCs w:val="21"/>
        </w:rPr>
        <w:t>中国银行股份有限公司北京</w:t>
      </w:r>
      <w:r>
        <w:rPr>
          <w:rFonts w:ascii="Arial" w:eastAsia="宋体" w:hAnsi="Arial" w:cs="Arial" w:hint="eastAsia"/>
          <w:kern w:val="0"/>
          <w:szCs w:val="21"/>
        </w:rPr>
        <w:t>百万庄</w:t>
      </w:r>
      <w:r w:rsidRPr="00106474">
        <w:rPr>
          <w:rFonts w:ascii="Arial" w:eastAsia="宋体" w:hAnsi="Arial" w:cs="Arial" w:hint="eastAsia"/>
          <w:kern w:val="0"/>
          <w:szCs w:val="21"/>
        </w:rPr>
        <w:t>支行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使用，位于地上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1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层。</w:t>
      </w:r>
    </w:p>
    <w:p w:rsidR="00106474" w:rsidRPr="00106474" w:rsidRDefault="00106474" w:rsidP="00106474">
      <w:pPr>
        <w:adjustRightInd w:val="0"/>
        <w:spacing w:line="480" w:lineRule="auto"/>
        <w:ind w:firstLineChars="200" w:firstLine="422"/>
        <w:jc w:val="left"/>
        <w:textAlignment w:val="baseline"/>
        <w:rPr>
          <w:rFonts w:ascii="Arial" w:eastAsia="宋体" w:hAnsi="Arial" w:cs="Times New Roman"/>
          <w:bCs/>
          <w:kern w:val="0"/>
          <w:szCs w:val="20"/>
        </w:rPr>
      </w:pPr>
      <w:r w:rsidRPr="00106474">
        <w:rPr>
          <w:rFonts w:ascii="Arial" w:eastAsia="宋体" w:hAnsi="Arial" w:cs="Times New Roman" w:hint="eastAsia"/>
          <w:b/>
          <w:bCs/>
          <w:kern w:val="0"/>
          <w:szCs w:val="20"/>
        </w:rPr>
        <w:t>估价目的：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为承租人（即估价委托人）了解估价对象房地产</w:t>
      </w:r>
      <w:r w:rsidRPr="00106474">
        <w:rPr>
          <w:rFonts w:ascii="Arial" w:eastAsia="宋体" w:hAnsi="Arial" w:cs="Arial" w:hint="eastAsia"/>
          <w:kern w:val="0"/>
          <w:szCs w:val="21"/>
        </w:rPr>
        <w:t>市场租金水平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提供参考依据。</w:t>
      </w:r>
    </w:p>
    <w:p w:rsidR="00106474" w:rsidRPr="00106474" w:rsidRDefault="00106474" w:rsidP="00106474">
      <w:pPr>
        <w:adjustRightInd w:val="0"/>
        <w:spacing w:line="480" w:lineRule="auto"/>
        <w:ind w:firstLineChars="200" w:firstLine="422"/>
        <w:jc w:val="left"/>
        <w:textAlignment w:val="baseline"/>
        <w:rPr>
          <w:rFonts w:ascii="楷体_GB2312" w:eastAsia="楷体_GB2312" w:hAnsi="Times New Roman" w:cs="Times New Roman"/>
          <w:kern w:val="0"/>
          <w:sz w:val="28"/>
          <w:szCs w:val="20"/>
        </w:rPr>
      </w:pPr>
      <w:r w:rsidRPr="00106474">
        <w:rPr>
          <w:rFonts w:ascii="Arial" w:eastAsia="宋体" w:hAnsi="Arial" w:cs="Times New Roman" w:hint="eastAsia"/>
          <w:b/>
          <w:bCs/>
          <w:kern w:val="0"/>
          <w:szCs w:val="20"/>
        </w:rPr>
        <w:t>价值时点：</w:t>
      </w:r>
      <w:r w:rsidRPr="00106474">
        <w:rPr>
          <w:rFonts w:ascii="Arial" w:eastAsia="宋体" w:hAnsi="Arial" w:cs="Arial"/>
          <w:kern w:val="0"/>
          <w:szCs w:val="21"/>
        </w:rPr>
        <w:t>2019</w:t>
      </w:r>
      <w:r w:rsidRPr="00106474">
        <w:rPr>
          <w:rFonts w:ascii="Arial" w:eastAsia="宋体" w:hAnsi="Arial" w:cs="Arial"/>
          <w:kern w:val="0"/>
          <w:szCs w:val="21"/>
        </w:rPr>
        <w:t>年</w:t>
      </w:r>
      <w:r>
        <w:rPr>
          <w:rFonts w:ascii="Arial" w:eastAsia="宋体" w:hAnsi="Arial" w:cs="Arial" w:hint="eastAsia"/>
          <w:kern w:val="0"/>
          <w:szCs w:val="21"/>
        </w:rPr>
        <w:t>11</w:t>
      </w:r>
      <w:r w:rsidRPr="00106474">
        <w:rPr>
          <w:rFonts w:ascii="Arial" w:eastAsia="宋体" w:hAnsi="Arial" w:cs="Arial"/>
          <w:kern w:val="0"/>
          <w:szCs w:val="21"/>
        </w:rPr>
        <w:t>月</w:t>
      </w:r>
      <w:r>
        <w:rPr>
          <w:rFonts w:ascii="Arial" w:eastAsia="宋体" w:hAnsi="Arial" w:cs="Arial" w:hint="eastAsia"/>
          <w:kern w:val="0"/>
          <w:szCs w:val="21"/>
        </w:rPr>
        <w:t>26</w:t>
      </w:r>
      <w:r w:rsidRPr="00106474">
        <w:rPr>
          <w:rFonts w:ascii="Arial" w:eastAsia="宋体" w:hAnsi="Arial" w:cs="Arial"/>
          <w:kern w:val="0"/>
          <w:szCs w:val="21"/>
        </w:rPr>
        <w:t>日</w:t>
      </w:r>
    </w:p>
    <w:p w:rsidR="00106474" w:rsidRPr="00106474" w:rsidRDefault="00106474" w:rsidP="00106474">
      <w:pPr>
        <w:adjustRightInd w:val="0"/>
        <w:spacing w:before="20" w:after="20" w:line="480" w:lineRule="auto"/>
        <w:ind w:firstLineChars="196" w:firstLine="413"/>
        <w:textAlignment w:val="baseline"/>
        <w:rPr>
          <w:rFonts w:ascii="Times New Roman" w:eastAsia="楷体_GB2312" w:hAnsi="Times New Roman" w:cs="Times New Roman"/>
          <w:kern w:val="0"/>
          <w:sz w:val="28"/>
          <w:szCs w:val="28"/>
        </w:rPr>
      </w:pPr>
      <w:r w:rsidRPr="00106474">
        <w:rPr>
          <w:rFonts w:ascii="Arial" w:eastAsia="宋体" w:hAnsi="Arial" w:cs="Times New Roman" w:hint="eastAsia"/>
          <w:b/>
          <w:bCs/>
          <w:kern w:val="0"/>
          <w:szCs w:val="20"/>
        </w:rPr>
        <w:t>价值类型：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根据房地产估价规范、国家现行有关标准规定和项目的具体要求，本次评估采用的是</w:t>
      </w:r>
      <w:r w:rsidRPr="00106474">
        <w:rPr>
          <w:rFonts w:ascii="Arial" w:eastAsia="宋体" w:hAnsi="Arial" w:cs="Arial" w:hint="eastAsia"/>
          <w:kern w:val="0"/>
          <w:szCs w:val="21"/>
        </w:rPr>
        <w:t>市场价值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标准。</w:t>
      </w:r>
      <w:r w:rsidRPr="00106474">
        <w:rPr>
          <w:rFonts w:ascii="Arial" w:eastAsia="宋体" w:hAnsi="Arial" w:cs="Times New Roman"/>
          <w:bCs/>
          <w:kern w:val="0"/>
          <w:szCs w:val="20"/>
        </w:rPr>
        <w:t>根据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《房地产估价基本术语标准》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[GB/T50899-2013]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，</w:t>
      </w:r>
      <w:r w:rsidRPr="00106474">
        <w:rPr>
          <w:rFonts w:ascii="Arial" w:eastAsia="宋体" w:hAnsi="Arial" w:cs="Times New Roman"/>
          <w:bCs/>
          <w:kern w:val="0"/>
          <w:szCs w:val="20"/>
        </w:rPr>
        <w:t>市场价值是经适当营销后，由熟悉情况、谨慎行事且不受强迫的交易双方，以公平交易方式在价值时点自愿进行交易的金额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。</w:t>
      </w:r>
    </w:p>
    <w:p w:rsidR="00106474" w:rsidRPr="00106474" w:rsidRDefault="00106474" w:rsidP="00106474">
      <w:pPr>
        <w:adjustRightInd w:val="0"/>
        <w:spacing w:before="20" w:after="20" w:line="480" w:lineRule="auto"/>
        <w:ind w:firstLineChars="200" w:firstLine="420"/>
        <w:textAlignment w:val="baseline"/>
        <w:rPr>
          <w:rFonts w:ascii="楷体_GB2312" w:eastAsia="楷体_GB2312" w:hAnsi="Times New Roman" w:cs="Times New Roman"/>
          <w:kern w:val="0"/>
          <w:sz w:val="28"/>
          <w:szCs w:val="20"/>
        </w:rPr>
      </w:pPr>
      <w:r w:rsidRPr="00106474">
        <w:rPr>
          <w:rFonts w:ascii="Arial" w:eastAsia="宋体" w:hAnsi="Arial" w:cs="Times New Roman" w:hint="eastAsia"/>
          <w:bCs/>
          <w:kern w:val="0"/>
          <w:szCs w:val="20"/>
        </w:rPr>
        <w:t>本次估价的“</w:t>
      </w:r>
      <w:r w:rsidRPr="00106474">
        <w:rPr>
          <w:rFonts w:ascii="Arial" w:eastAsia="宋体" w:hAnsi="Arial" w:cs="Arial" w:hint="eastAsia"/>
          <w:kern w:val="0"/>
          <w:szCs w:val="21"/>
        </w:rPr>
        <w:t>房地产市场租金水平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”是指在正常市场情况下，在价值时点</w:t>
      </w:r>
      <w:r w:rsidRPr="00106474">
        <w:rPr>
          <w:rFonts w:ascii="Arial" w:eastAsia="宋体" w:hAnsi="Arial" w:cs="Arial" w:hint="eastAsia"/>
          <w:kern w:val="0"/>
          <w:szCs w:val="21"/>
        </w:rPr>
        <w:t>2019</w:t>
      </w:r>
      <w:r w:rsidRPr="00106474">
        <w:rPr>
          <w:rFonts w:ascii="Arial" w:eastAsia="宋体" w:hAnsi="Arial" w:cs="Arial" w:hint="eastAsia"/>
          <w:kern w:val="0"/>
          <w:szCs w:val="21"/>
        </w:rPr>
        <w:t>年</w:t>
      </w:r>
      <w:r>
        <w:rPr>
          <w:rFonts w:ascii="Arial" w:eastAsia="宋体" w:hAnsi="Arial" w:cs="Arial" w:hint="eastAsia"/>
          <w:kern w:val="0"/>
          <w:szCs w:val="21"/>
        </w:rPr>
        <w:t>11</w:t>
      </w:r>
      <w:r w:rsidRPr="00106474">
        <w:rPr>
          <w:rFonts w:ascii="Arial" w:eastAsia="宋体" w:hAnsi="Arial" w:cs="Arial" w:hint="eastAsia"/>
          <w:kern w:val="0"/>
          <w:szCs w:val="21"/>
        </w:rPr>
        <w:t>月</w:t>
      </w:r>
      <w:r>
        <w:rPr>
          <w:rFonts w:ascii="Arial" w:eastAsia="宋体" w:hAnsi="Arial" w:cs="Arial" w:hint="eastAsia"/>
          <w:kern w:val="0"/>
          <w:szCs w:val="21"/>
        </w:rPr>
        <w:t>26</w:t>
      </w:r>
      <w:r w:rsidRPr="00106474">
        <w:rPr>
          <w:rFonts w:ascii="Arial" w:eastAsia="宋体" w:hAnsi="Arial" w:cs="Arial" w:hint="eastAsia"/>
          <w:kern w:val="0"/>
          <w:szCs w:val="21"/>
        </w:rPr>
        <w:t>日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，估价对象用途为</w:t>
      </w:r>
      <w:del w:id="21" w:author="Sky123.Org" w:date="2019-12-30T11:13:00Z">
        <w:r w:rsidDel="001B0275">
          <w:rPr>
            <w:rFonts w:ascii="Arial" w:eastAsia="宋体" w:hAnsi="Arial" w:cs="Arial" w:hint="eastAsia"/>
            <w:kern w:val="0"/>
            <w:szCs w:val="21"/>
          </w:rPr>
          <w:delText>办公</w:delText>
        </w:r>
      </w:del>
      <w:ins w:id="22" w:author="Sky123.Org" w:date="2019-12-30T11:13:00Z">
        <w:r w:rsidR="001B0275">
          <w:rPr>
            <w:rFonts w:ascii="Arial" w:eastAsia="宋体" w:hAnsi="Arial" w:cs="Arial" w:hint="eastAsia"/>
            <w:kern w:val="0"/>
            <w:szCs w:val="21"/>
          </w:rPr>
          <w:t>商业</w:t>
        </w:r>
      </w:ins>
      <w:r w:rsidRPr="00106474">
        <w:rPr>
          <w:rFonts w:ascii="Arial" w:eastAsia="宋体" w:hAnsi="Arial" w:cs="Times New Roman" w:hint="eastAsia"/>
          <w:bCs/>
          <w:color w:val="000000"/>
          <w:kern w:val="0"/>
          <w:szCs w:val="20"/>
        </w:rPr>
        <w:t>的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房地产租赁价格，其不包含物业管理费、能源费、房地产经纪公司服务费等。</w:t>
      </w:r>
    </w:p>
    <w:p w:rsidR="00106474" w:rsidRPr="00106474" w:rsidRDefault="00106474" w:rsidP="00106474">
      <w:pPr>
        <w:adjustRightInd w:val="0"/>
        <w:spacing w:before="20" w:after="20" w:line="480" w:lineRule="auto"/>
        <w:ind w:firstLineChars="200" w:firstLine="422"/>
        <w:textAlignment w:val="baseline"/>
        <w:rPr>
          <w:rFonts w:ascii="Arial" w:eastAsia="宋体" w:hAnsi="Arial" w:cs="Arial"/>
          <w:kern w:val="0"/>
          <w:szCs w:val="21"/>
        </w:rPr>
      </w:pPr>
      <w:r w:rsidRPr="00106474">
        <w:rPr>
          <w:rFonts w:ascii="Arial" w:eastAsia="宋体" w:hAnsi="Arial" w:cs="Arial"/>
          <w:b/>
          <w:bCs/>
          <w:kern w:val="0"/>
          <w:szCs w:val="20"/>
        </w:rPr>
        <w:t>估价方法：</w:t>
      </w:r>
      <w:r w:rsidRPr="00106474">
        <w:rPr>
          <w:rFonts w:ascii="Arial" w:eastAsia="宋体" w:hAnsi="Arial" w:cs="Arial"/>
          <w:bCs/>
          <w:kern w:val="0"/>
          <w:szCs w:val="21"/>
        </w:rPr>
        <w:t>本次评估采用的估价方法</w:t>
      </w:r>
      <w:r w:rsidRPr="00106474">
        <w:rPr>
          <w:rFonts w:ascii="Arial" w:eastAsia="宋体" w:hAnsi="Arial" w:cs="Arial" w:hint="eastAsia"/>
          <w:bCs/>
          <w:kern w:val="0"/>
          <w:szCs w:val="21"/>
        </w:rPr>
        <w:t>为</w:t>
      </w:r>
      <w:r w:rsidRPr="00106474">
        <w:rPr>
          <w:rFonts w:ascii="Arial" w:eastAsia="宋体" w:hAnsi="Arial" w:cs="宋体" w:hint="eastAsia"/>
          <w:kern w:val="0"/>
          <w:szCs w:val="21"/>
        </w:rPr>
        <w:t>比较法</w:t>
      </w:r>
      <w:r>
        <w:rPr>
          <w:rFonts w:ascii="Arial" w:eastAsia="宋体" w:hAnsi="Arial" w:cs="宋体" w:hint="eastAsia"/>
          <w:kern w:val="0"/>
          <w:szCs w:val="21"/>
        </w:rPr>
        <w:t>和收益法</w:t>
      </w:r>
      <w:r w:rsidRPr="00106474">
        <w:rPr>
          <w:rFonts w:ascii="Arial" w:eastAsia="宋体" w:hAnsi="Arial" w:cs="Arial"/>
          <w:kern w:val="0"/>
          <w:szCs w:val="21"/>
        </w:rPr>
        <w:t>。</w:t>
      </w:r>
    </w:p>
    <w:p w:rsidR="00106474" w:rsidRPr="00106474" w:rsidRDefault="00106474" w:rsidP="00106474">
      <w:pPr>
        <w:adjustRightInd w:val="0"/>
        <w:spacing w:before="20" w:after="20" w:line="480" w:lineRule="auto"/>
        <w:ind w:firstLineChars="200" w:firstLine="422"/>
        <w:textAlignment w:val="baseline"/>
        <w:rPr>
          <w:rFonts w:ascii="Arial" w:eastAsia="宋体" w:hAnsi="Arial" w:cs="Arial"/>
          <w:bCs/>
          <w:kern w:val="0"/>
          <w:szCs w:val="21"/>
        </w:rPr>
      </w:pPr>
      <w:r w:rsidRPr="00106474">
        <w:rPr>
          <w:rFonts w:ascii="Arial" w:eastAsia="宋体" w:hAnsi="Arial" w:cs="Arial" w:hint="eastAsia"/>
          <w:b/>
          <w:bCs/>
          <w:kern w:val="0"/>
          <w:szCs w:val="20"/>
        </w:rPr>
        <w:t>估价结果：</w:t>
      </w:r>
      <w:r w:rsidRPr="00106474">
        <w:rPr>
          <w:rFonts w:ascii="Arial" w:eastAsia="宋体" w:hAnsi="Arial" w:cs="Arial"/>
          <w:bCs/>
          <w:kern w:val="0"/>
          <w:szCs w:val="21"/>
        </w:rPr>
        <w:t>评估专业人员根据估价的目的，按照估价的程序，采用科学的估价方法，在认真分析现有资料的基础上，</w:t>
      </w:r>
      <w:r w:rsidRPr="00106474">
        <w:rPr>
          <w:rFonts w:ascii="Arial" w:eastAsia="宋体" w:hAnsi="Arial" w:cs="Arial" w:hint="eastAsia"/>
          <w:bCs/>
          <w:kern w:val="0"/>
          <w:szCs w:val="21"/>
        </w:rPr>
        <w:t>结合本次估价的特殊要求</w:t>
      </w:r>
      <w:r w:rsidRPr="00106474">
        <w:rPr>
          <w:rFonts w:ascii="Arial" w:eastAsia="宋体" w:hAnsi="Arial" w:cs="Arial"/>
          <w:bCs/>
          <w:kern w:val="0"/>
          <w:szCs w:val="21"/>
        </w:rPr>
        <w:t>通过仔细测算和认真分析各种影响房地产</w:t>
      </w:r>
      <w:r w:rsidRPr="00106474">
        <w:rPr>
          <w:rFonts w:ascii="Arial" w:eastAsia="宋体" w:hAnsi="Arial" w:cs="Arial" w:hint="eastAsia"/>
          <w:bCs/>
          <w:kern w:val="0"/>
          <w:szCs w:val="21"/>
        </w:rPr>
        <w:t>租赁</w:t>
      </w:r>
      <w:r w:rsidRPr="00106474">
        <w:rPr>
          <w:rFonts w:ascii="Arial" w:eastAsia="宋体" w:hAnsi="Arial" w:cs="Arial"/>
          <w:bCs/>
          <w:kern w:val="0"/>
          <w:szCs w:val="21"/>
        </w:rPr>
        <w:t>价格的因素</w:t>
      </w:r>
      <w:r w:rsidRPr="00106474">
        <w:rPr>
          <w:rFonts w:ascii="Arial" w:eastAsia="宋体" w:hAnsi="Arial" w:cs="Arial" w:hint="eastAsia"/>
          <w:bCs/>
          <w:kern w:val="0"/>
          <w:szCs w:val="21"/>
        </w:rPr>
        <w:t>，</w:t>
      </w:r>
      <w:r w:rsidRPr="00106474">
        <w:rPr>
          <w:rFonts w:ascii="Arial" w:eastAsia="宋体" w:hAnsi="Arial" w:cs="Arial"/>
          <w:bCs/>
          <w:kern w:val="0"/>
          <w:szCs w:val="21"/>
        </w:rPr>
        <w:t>确定估价对象</w:t>
      </w:r>
      <w:r w:rsidRPr="00106474">
        <w:rPr>
          <w:rFonts w:ascii="Arial" w:eastAsia="宋体" w:hAnsi="Arial" w:cs="Arial" w:hint="eastAsia"/>
          <w:bCs/>
          <w:kern w:val="0"/>
          <w:szCs w:val="21"/>
        </w:rPr>
        <w:t>于价值时点的房地产市场租金水平为</w:t>
      </w:r>
      <w:r>
        <w:rPr>
          <w:rFonts w:ascii="Arial" w:eastAsia="宋体" w:hAnsi="Arial" w:cs="Arial" w:hint="eastAsia"/>
          <w:bCs/>
          <w:kern w:val="0"/>
          <w:szCs w:val="21"/>
        </w:rPr>
        <w:t>11.9</w:t>
      </w:r>
      <w:r w:rsidRPr="00106474">
        <w:rPr>
          <w:rFonts w:ascii="Arial" w:eastAsia="宋体" w:hAnsi="Arial" w:cs="Arial" w:hint="eastAsia"/>
          <w:bCs/>
          <w:kern w:val="0"/>
          <w:szCs w:val="21"/>
        </w:rPr>
        <w:t>元</w:t>
      </w:r>
      <w:r w:rsidRPr="00106474">
        <w:rPr>
          <w:rFonts w:ascii="Arial" w:eastAsia="宋体" w:hAnsi="Arial" w:cs="Arial" w:hint="eastAsia"/>
          <w:bCs/>
          <w:kern w:val="0"/>
          <w:szCs w:val="21"/>
        </w:rPr>
        <w:t>/</w:t>
      </w:r>
      <w:r w:rsidRPr="00106474">
        <w:rPr>
          <w:rFonts w:ascii="Arial" w:eastAsia="宋体" w:hAnsi="Arial" w:cs="Arial" w:hint="eastAsia"/>
          <w:bCs/>
          <w:kern w:val="0"/>
          <w:szCs w:val="21"/>
        </w:rPr>
        <w:t>建筑面积平方米•天。</w:t>
      </w:r>
      <w:bookmarkStart w:id="23" w:name="OLE_LINK6"/>
      <w:bookmarkStart w:id="24" w:name="OLE_LINK7"/>
    </w:p>
    <w:p w:rsidR="00106474" w:rsidRPr="00106474" w:rsidRDefault="00106474" w:rsidP="00106474">
      <w:pPr>
        <w:adjustRightInd w:val="0"/>
        <w:spacing w:before="20" w:after="20" w:line="480" w:lineRule="auto"/>
        <w:ind w:firstLineChars="200" w:firstLine="420"/>
        <w:textAlignment w:val="baseline"/>
        <w:rPr>
          <w:rFonts w:ascii="Arial" w:eastAsia="宋体" w:hAnsi="Arial" w:cs="Arial"/>
          <w:bCs/>
          <w:kern w:val="0"/>
          <w:szCs w:val="20"/>
        </w:rPr>
      </w:pPr>
      <w:r w:rsidRPr="00106474">
        <w:rPr>
          <w:rFonts w:ascii="Arial" w:eastAsia="宋体" w:hAnsi="Arial" w:cs="Arial" w:hint="eastAsia"/>
          <w:bCs/>
          <w:kern w:val="0"/>
          <w:szCs w:val="20"/>
        </w:rPr>
        <w:t>因市场情况复杂，实际签订价格将受交易双方对项目心理预期的影响，会在估价结果的基础上出现一定范围内的上下浮动，浮动±</w:t>
      </w:r>
      <w:r w:rsidRPr="00106474">
        <w:rPr>
          <w:rFonts w:ascii="Arial" w:eastAsia="宋体" w:hAnsi="Arial" w:cs="Arial" w:hint="eastAsia"/>
          <w:bCs/>
          <w:kern w:val="0"/>
          <w:szCs w:val="20"/>
        </w:rPr>
        <w:t>1</w:t>
      </w:r>
      <w:r>
        <w:rPr>
          <w:rFonts w:ascii="Arial" w:eastAsia="宋体" w:hAnsi="Arial" w:cs="Arial" w:hint="eastAsia"/>
          <w:bCs/>
          <w:kern w:val="0"/>
          <w:szCs w:val="20"/>
        </w:rPr>
        <w:t>0</w:t>
      </w:r>
      <w:r w:rsidRPr="00106474">
        <w:rPr>
          <w:rFonts w:ascii="Arial" w:eastAsia="宋体" w:hAnsi="Arial" w:cs="Arial" w:hint="eastAsia"/>
          <w:bCs/>
          <w:kern w:val="0"/>
          <w:szCs w:val="20"/>
        </w:rPr>
        <w:t>%</w:t>
      </w:r>
      <w:r w:rsidRPr="00106474">
        <w:rPr>
          <w:rFonts w:ascii="Arial" w:eastAsia="宋体" w:hAnsi="Arial" w:cs="Arial" w:hint="eastAsia"/>
          <w:bCs/>
          <w:kern w:val="0"/>
          <w:szCs w:val="20"/>
        </w:rPr>
        <w:t>为合理范围。故，估价对象市场租金水平为</w:t>
      </w:r>
      <w:r>
        <w:rPr>
          <w:rFonts w:ascii="Arial" w:eastAsia="宋体" w:hAnsi="Arial" w:cs="Arial" w:hint="eastAsia"/>
          <w:bCs/>
          <w:kern w:val="0"/>
          <w:szCs w:val="20"/>
        </w:rPr>
        <w:t>10.7</w:t>
      </w:r>
      <w:r w:rsidRPr="00106474">
        <w:rPr>
          <w:rFonts w:ascii="Arial" w:eastAsia="宋体" w:hAnsi="Arial" w:cs="Arial" w:hint="eastAsia"/>
          <w:bCs/>
          <w:kern w:val="0"/>
          <w:szCs w:val="20"/>
        </w:rPr>
        <w:t>～</w:t>
      </w:r>
      <w:r>
        <w:rPr>
          <w:rFonts w:ascii="Arial" w:eastAsia="宋体" w:hAnsi="Arial" w:cs="Arial" w:hint="eastAsia"/>
          <w:bCs/>
          <w:kern w:val="0"/>
          <w:szCs w:val="20"/>
        </w:rPr>
        <w:t>13.1</w:t>
      </w:r>
      <w:r w:rsidRPr="00106474">
        <w:rPr>
          <w:rFonts w:ascii="Arial" w:eastAsia="宋体" w:hAnsi="Arial" w:cs="Arial" w:hint="eastAsia"/>
          <w:bCs/>
          <w:kern w:val="0"/>
          <w:szCs w:val="20"/>
        </w:rPr>
        <w:t>元</w:t>
      </w:r>
      <w:r w:rsidRPr="00106474">
        <w:rPr>
          <w:rFonts w:ascii="Arial" w:eastAsia="宋体" w:hAnsi="Arial" w:cs="Arial" w:hint="eastAsia"/>
          <w:bCs/>
          <w:kern w:val="0"/>
          <w:szCs w:val="20"/>
        </w:rPr>
        <w:t>/</w:t>
      </w:r>
      <w:r w:rsidRPr="00106474">
        <w:rPr>
          <w:rFonts w:ascii="Arial" w:eastAsia="宋体" w:hAnsi="Arial" w:cs="Arial" w:hint="eastAsia"/>
          <w:bCs/>
          <w:kern w:val="0"/>
          <w:szCs w:val="20"/>
        </w:rPr>
        <w:t>建筑平方米•天。</w:t>
      </w:r>
    </w:p>
    <w:p w:rsidR="00106474" w:rsidRPr="00106474" w:rsidRDefault="00106474" w:rsidP="00106474">
      <w:pPr>
        <w:adjustRightInd w:val="0"/>
        <w:spacing w:before="20" w:after="20" w:line="480" w:lineRule="auto"/>
        <w:ind w:firstLineChars="200" w:firstLine="420"/>
        <w:textAlignment w:val="baseline"/>
        <w:rPr>
          <w:rFonts w:ascii="Arial" w:eastAsia="宋体" w:hAnsi="Arial" w:cs="Arial"/>
          <w:bCs/>
          <w:kern w:val="0"/>
          <w:szCs w:val="20"/>
        </w:rPr>
      </w:pPr>
    </w:p>
    <w:p w:rsidR="00106474" w:rsidRPr="00106474" w:rsidRDefault="00106474" w:rsidP="00106474">
      <w:pPr>
        <w:adjustRightInd w:val="0"/>
        <w:spacing w:before="20" w:after="20" w:line="480" w:lineRule="auto"/>
        <w:ind w:firstLineChars="200" w:firstLine="420"/>
        <w:textAlignment w:val="baseline"/>
        <w:rPr>
          <w:rFonts w:ascii="Arial" w:eastAsia="宋体" w:hAnsi="Arial" w:cs="Arial"/>
          <w:bCs/>
          <w:kern w:val="0"/>
          <w:szCs w:val="20"/>
        </w:rPr>
      </w:pPr>
    </w:p>
    <w:p w:rsidR="00106474" w:rsidRPr="00106474" w:rsidRDefault="00106474" w:rsidP="00106474">
      <w:pPr>
        <w:adjustRightInd w:val="0"/>
        <w:spacing w:beforeLines="50" w:before="156" w:line="480" w:lineRule="auto"/>
        <w:jc w:val="left"/>
        <w:textAlignment w:val="baseline"/>
        <w:rPr>
          <w:rFonts w:ascii="Arial" w:eastAsia="宋体" w:hAnsi="Arial" w:cs="Arial"/>
          <w:b/>
          <w:bCs/>
          <w:kern w:val="0"/>
          <w:szCs w:val="20"/>
        </w:rPr>
      </w:pPr>
      <w:r w:rsidRPr="00106474">
        <w:rPr>
          <w:rFonts w:ascii="Arial" w:eastAsia="宋体" w:hAnsi="Arial" w:cs="Arial" w:hint="eastAsia"/>
          <w:b/>
          <w:bCs/>
          <w:kern w:val="0"/>
          <w:szCs w:val="20"/>
        </w:rPr>
        <w:t>特别提示：</w:t>
      </w:r>
    </w:p>
    <w:p w:rsidR="00106474" w:rsidRPr="00106474" w:rsidRDefault="00106474" w:rsidP="00106474">
      <w:pPr>
        <w:adjustRightInd w:val="0"/>
        <w:spacing w:before="20" w:after="20" w:line="480" w:lineRule="auto"/>
        <w:textAlignment w:val="baseline"/>
        <w:rPr>
          <w:rFonts w:ascii="Arial" w:eastAsia="宋体" w:hAnsi="Arial" w:cs="Times New Roman"/>
          <w:bCs/>
          <w:kern w:val="0"/>
          <w:szCs w:val="21"/>
        </w:rPr>
      </w:pPr>
      <w:r w:rsidRPr="00106474">
        <w:rPr>
          <w:rFonts w:ascii="Arial" w:eastAsia="宋体" w:hAnsi="Arial" w:cs="Times New Roman" w:hint="eastAsia"/>
          <w:bCs/>
          <w:kern w:val="0"/>
          <w:szCs w:val="20"/>
        </w:rPr>
        <w:t>1.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根据联系人</w:t>
      </w:r>
      <w:r>
        <w:rPr>
          <w:rFonts w:ascii="Arial" w:eastAsia="宋体" w:hAnsi="Arial" w:cs="Times New Roman" w:hint="eastAsia"/>
          <w:bCs/>
          <w:kern w:val="0"/>
          <w:szCs w:val="20"/>
        </w:rPr>
        <w:t>尹刚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提供的《房屋租赁合同》复印件</w:t>
      </w:r>
      <w:r>
        <w:rPr>
          <w:rFonts w:ascii="Arial" w:eastAsia="宋体" w:hAnsi="Arial" w:cs="Times New Roman" w:hint="eastAsia"/>
          <w:bCs/>
          <w:kern w:val="0"/>
          <w:szCs w:val="20"/>
        </w:rPr>
        <w:t>及《房屋所有权证》</w:t>
      </w:r>
      <w:r>
        <w:rPr>
          <w:rFonts w:ascii="Arial" w:eastAsia="宋体" w:hAnsi="Arial" w:cs="Times New Roman" w:hint="eastAsia"/>
          <w:bCs/>
          <w:kern w:val="0"/>
          <w:szCs w:val="20"/>
        </w:rPr>
        <w:t>[</w:t>
      </w:r>
      <w:r>
        <w:rPr>
          <w:rFonts w:ascii="Arial" w:eastAsia="宋体" w:hAnsi="Arial" w:cs="Times New Roman" w:hint="eastAsia"/>
          <w:bCs/>
          <w:kern w:val="0"/>
          <w:szCs w:val="20"/>
        </w:rPr>
        <w:t>房权证</w:t>
      </w:r>
      <w:ins w:id="25" w:author="Sky123.Org" w:date="2019-12-30T11:15:00Z">
        <w:r w:rsidR="001B0275">
          <w:rPr>
            <w:rFonts w:ascii="Arial" w:eastAsia="宋体" w:hAnsi="Arial" w:cs="Times New Roman" w:hint="eastAsia"/>
            <w:bCs/>
            <w:kern w:val="0"/>
            <w:szCs w:val="20"/>
          </w:rPr>
          <w:t>西</w:t>
        </w:r>
      </w:ins>
      <w:r>
        <w:rPr>
          <w:rFonts w:ascii="Arial" w:eastAsia="宋体" w:hAnsi="Arial" w:cs="Times New Roman" w:hint="eastAsia"/>
          <w:bCs/>
          <w:kern w:val="0"/>
          <w:szCs w:val="20"/>
        </w:rPr>
        <w:t>字第</w:t>
      </w:r>
      <w:r>
        <w:rPr>
          <w:rFonts w:ascii="Arial" w:eastAsia="宋体" w:hAnsi="Arial" w:cs="Times New Roman" w:hint="eastAsia"/>
          <w:bCs/>
          <w:kern w:val="0"/>
          <w:szCs w:val="20"/>
        </w:rPr>
        <w:t>04608</w:t>
      </w:r>
      <w:r>
        <w:rPr>
          <w:rFonts w:ascii="Arial" w:eastAsia="宋体" w:hAnsi="Arial" w:cs="Times New Roman" w:hint="eastAsia"/>
          <w:bCs/>
          <w:kern w:val="0"/>
          <w:szCs w:val="20"/>
        </w:rPr>
        <w:t>号</w:t>
      </w:r>
      <w:r>
        <w:rPr>
          <w:rFonts w:ascii="Arial" w:eastAsia="宋体" w:hAnsi="Arial" w:cs="Times New Roman" w:hint="eastAsia"/>
          <w:bCs/>
          <w:kern w:val="0"/>
          <w:szCs w:val="20"/>
        </w:rPr>
        <w:t>]</w:t>
      </w:r>
      <w:ins w:id="26" w:author="Sky123.Org" w:date="2019-12-30T11:15:00Z">
        <w:r w:rsidR="001B0275">
          <w:rPr>
            <w:rFonts w:ascii="Arial" w:eastAsia="宋体" w:hAnsi="Arial" w:cs="Times New Roman" w:hint="eastAsia"/>
            <w:bCs/>
            <w:kern w:val="0"/>
            <w:szCs w:val="20"/>
          </w:rPr>
          <w:t>复印件及介绍</w:t>
        </w:r>
      </w:ins>
      <w:r w:rsidRPr="00106474">
        <w:rPr>
          <w:rFonts w:ascii="Arial" w:eastAsia="宋体" w:hAnsi="Arial" w:cs="Times New Roman" w:hint="eastAsia"/>
          <w:bCs/>
          <w:kern w:val="0"/>
          <w:szCs w:val="20"/>
        </w:rPr>
        <w:t>，截至价值时点，未见估价对象存在抵押权等他项权利的记录。</w:t>
      </w:r>
      <w:r w:rsidRPr="00106474">
        <w:rPr>
          <w:rFonts w:ascii="Arial" w:eastAsia="宋体" w:hAnsi="Arial" w:cs="Times New Roman" w:hint="eastAsia"/>
          <w:bCs/>
          <w:kern w:val="0"/>
          <w:szCs w:val="21"/>
        </w:rPr>
        <w:t>本次评估设定估价对象权属清晰、合法、无争议，未被查封或者以其他形式限制其房地产权利，不涉及第三方权利义务。</w:t>
      </w:r>
    </w:p>
    <w:p w:rsidR="00106474" w:rsidRPr="00106474" w:rsidDel="001B0275" w:rsidRDefault="00106474" w:rsidP="00106474">
      <w:pPr>
        <w:adjustRightInd w:val="0"/>
        <w:spacing w:line="480" w:lineRule="auto"/>
        <w:jc w:val="left"/>
        <w:textAlignment w:val="baseline"/>
        <w:rPr>
          <w:del w:id="27" w:author="Sky123.Org" w:date="2019-12-30T11:15:00Z"/>
          <w:rFonts w:ascii="Arial" w:eastAsia="宋体" w:hAnsi="Arial" w:cs="Arial"/>
          <w:bCs/>
          <w:kern w:val="0"/>
          <w:szCs w:val="21"/>
        </w:rPr>
      </w:pPr>
      <w:del w:id="28" w:author="Sky123.Org" w:date="2019-12-30T11:15:00Z">
        <w:r w:rsidRPr="00106474" w:rsidDel="001B0275">
          <w:rPr>
            <w:rFonts w:ascii="Arial" w:eastAsia="宋体" w:hAnsi="Arial" w:cs="Times New Roman" w:hint="eastAsia"/>
            <w:bCs/>
            <w:kern w:val="0"/>
            <w:szCs w:val="20"/>
          </w:rPr>
          <w:delText>2.</w:delText>
        </w:r>
        <w:r w:rsidRPr="00106474" w:rsidDel="001B0275">
          <w:rPr>
            <w:rFonts w:ascii="Arial" w:eastAsia="宋体" w:hAnsi="Arial" w:cs="Times New Roman" w:hint="eastAsia"/>
            <w:bCs/>
            <w:kern w:val="0"/>
            <w:szCs w:val="20"/>
          </w:rPr>
          <w:delText>本估价结果同时受本报告正文中“估价的假设和限制条件”限制。</w:delText>
        </w:r>
      </w:del>
    </w:p>
    <w:bookmarkEnd w:id="23"/>
    <w:bookmarkEnd w:id="24"/>
    <w:p w:rsidR="00106474" w:rsidRPr="00106474" w:rsidRDefault="00106474" w:rsidP="00106474">
      <w:pPr>
        <w:adjustRightInd w:val="0"/>
        <w:spacing w:line="360" w:lineRule="auto"/>
        <w:ind w:firstLineChars="200" w:firstLine="420"/>
        <w:jc w:val="left"/>
        <w:textAlignment w:val="baseline"/>
        <w:rPr>
          <w:rFonts w:ascii="楷体_GB2312" w:eastAsia="楷体_GB2312" w:hAnsi="Times New Roman" w:cs="Times New Roman"/>
          <w:szCs w:val="21"/>
        </w:rPr>
      </w:pPr>
    </w:p>
    <w:p w:rsidR="00106474" w:rsidRPr="00106474" w:rsidRDefault="00106474" w:rsidP="00106474">
      <w:pPr>
        <w:adjustRightInd w:val="0"/>
        <w:spacing w:line="360" w:lineRule="auto"/>
        <w:ind w:firstLineChars="200" w:firstLine="420"/>
        <w:jc w:val="left"/>
        <w:textAlignment w:val="baseline"/>
        <w:rPr>
          <w:rFonts w:ascii="楷体_GB2312" w:eastAsia="楷体_GB2312" w:hAnsi="Times New Roman" w:cs="Times New Roman"/>
          <w:szCs w:val="21"/>
        </w:rPr>
      </w:pPr>
    </w:p>
    <w:p w:rsidR="00106474" w:rsidRPr="00106474" w:rsidRDefault="00106474" w:rsidP="00106474">
      <w:pPr>
        <w:adjustRightInd w:val="0"/>
        <w:spacing w:before="20" w:after="20" w:line="480" w:lineRule="auto"/>
        <w:ind w:firstLineChars="500" w:firstLine="1050"/>
        <w:jc w:val="left"/>
        <w:textAlignment w:val="baseline"/>
        <w:rPr>
          <w:rFonts w:ascii="Arial" w:eastAsia="宋体" w:hAnsi="Arial" w:cs="Times New Roman"/>
          <w:kern w:val="0"/>
          <w:szCs w:val="20"/>
        </w:rPr>
      </w:pPr>
      <w:r w:rsidRPr="00106474">
        <w:rPr>
          <w:rFonts w:ascii="Arial" w:eastAsia="宋体" w:hAnsi="Arial" w:cs="Times New Roman" w:hint="eastAsia"/>
          <w:kern w:val="0"/>
          <w:szCs w:val="20"/>
        </w:rPr>
        <w:t>顺致</w:t>
      </w:r>
    </w:p>
    <w:p w:rsidR="00106474" w:rsidRPr="00106474" w:rsidRDefault="00106474" w:rsidP="00106474">
      <w:pPr>
        <w:adjustRightInd w:val="0"/>
        <w:spacing w:before="20" w:after="20" w:line="480" w:lineRule="auto"/>
        <w:jc w:val="left"/>
        <w:textAlignment w:val="baseline"/>
        <w:rPr>
          <w:rFonts w:ascii="Arial" w:eastAsia="宋体" w:hAnsi="Arial" w:cs="Times New Roman"/>
          <w:kern w:val="0"/>
          <w:szCs w:val="20"/>
        </w:rPr>
      </w:pPr>
      <w:r w:rsidRPr="00106474">
        <w:rPr>
          <w:rFonts w:ascii="Arial" w:eastAsia="宋体" w:hAnsi="Arial" w:cs="Times New Roman" w:hint="eastAsia"/>
          <w:kern w:val="0"/>
          <w:szCs w:val="20"/>
        </w:rPr>
        <w:t>商祺</w:t>
      </w:r>
    </w:p>
    <w:p w:rsidR="00106474" w:rsidRPr="00106474" w:rsidRDefault="00106474" w:rsidP="00106474">
      <w:pPr>
        <w:adjustRightInd w:val="0"/>
        <w:spacing w:before="20" w:after="20" w:line="360" w:lineRule="auto"/>
        <w:ind w:right="560"/>
        <w:jc w:val="right"/>
        <w:textAlignment w:val="baseline"/>
        <w:rPr>
          <w:rFonts w:ascii="Arial" w:eastAsia="楷体_GB2312" w:hAnsi="Arial" w:cs="Times New Roman"/>
          <w:kern w:val="0"/>
          <w:sz w:val="28"/>
          <w:szCs w:val="20"/>
        </w:rPr>
      </w:pPr>
    </w:p>
    <w:tbl>
      <w:tblPr>
        <w:tblW w:w="3603" w:type="dxa"/>
        <w:tblInd w:w="4722" w:type="dxa"/>
        <w:tblLook w:val="04A0" w:firstRow="1" w:lastRow="0" w:firstColumn="1" w:lastColumn="0" w:noHBand="0" w:noVBand="1"/>
      </w:tblPr>
      <w:tblGrid>
        <w:gridCol w:w="3603"/>
      </w:tblGrid>
      <w:tr w:rsidR="00106474" w:rsidRPr="00106474" w:rsidTr="00106474">
        <w:trPr>
          <w:trHeight w:val="1206"/>
        </w:trPr>
        <w:tc>
          <w:tcPr>
            <w:tcW w:w="3603" w:type="dxa"/>
            <w:shd w:val="clear" w:color="auto" w:fill="auto"/>
          </w:tcPr>
          <w:p w:rsidR="00106474" w:rsidRPr="00106474" w:rsidRDefault="00106474" w:rsidP="00106474">
            <w:pPr>
              <w:adjustRightInd w:val="0"/>
              <w:spacing w:before="20" w:after="20" w:line="480" w:lineRule="auto"/>
              <w:textAlignment w:val="baseline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106474">
              <w:rPr>
                <w:rFonts w:ascii="Arial" w:eastAsia="宋体" w:hAnsi="Arial" w:cs="Arial"/>
                <w:kern w:val="0"/>
                <w:szCs w:val="21"/>
              </w:rPr>
              <w:t>北京康正宏</w:t>
            </w:r>
            <w:proofErr w:type="gramEnd"/>
            <w:r w:rsidRPr="00106474">
              <w:rPr>
                <w:rFonts w:ascii="Arial" w:eastAsia="宋体" w:hAnsi="Arial" w:cs="Arial"/>
                <w:kern w:val="0"/>
                <w:szCs w:val="21"/>
              </w:rPr>
              <w:t>基房地产评估有限公司</w:t>
            </w:r>
          </w:p>
        </w:tc>
      </w:tr>
      <w:tr w:rsidR="00106474" w:rsidRPr="00106474" w:rsidTr="00106474">
        <w:trPr>
          <w:trHeight w:val="1339"/>
        </w:trPr>
        <w:tc>
          <w:tcPr>
            <w:tcW w:w="3603" w:type="dxa"/>
            <w:shd w:val="clear" w:color="auto" w:fill="auto"/>
          </w:tcPr>
          <w:p w:rsidR="00106474" w:rsidRPr="00106474" w:rsidRDefault="00106474" w:rsidP="00106474">
            <w:pPr>
              <w:adjustRightInd w:val="0"/>
              <w:spacing w:before="20" w:after="20" w:line="480" w:lineRule="auto"/>
              <w:jc w:val="left"/>
              <w:textAlignment w:val="baseline"/>
              <w:rPr>
                <w:rFonts w:ascii="Arial" w:eastAsia="宋体" w:hAnsi="Arial" w:cs="Arial"/>
                <w:kern w:val="0"/>
                <w:szCs w:val="21"/>
              </w:rPr>
            </w:pPr>
            <w:r w:rsidRPr="00106474">
              <w:rPr>
                <w:rFonts w:ascii="Arial" w:eastAsia="宋体" w:hAnsi="Arial" w:cs="Arial"/>
                <w:kern w:val="0"/>
                <w:szCs w:val="21"/>
              </w:rPr>
              <w:t>法定代表人：</w:t>
            </w:r>
          </w:p>
        </w:tc>
      </w:tr>
      <w:tr w:rsidR="00106474" w:rsidRPr="00106474" w:rsidTr="00106474">
        <w:trPr>
          <w:trHeight w:val="611"/>
        </w:trPr>
        <w:tc>
          <w:tcPr>
            <w:tcW w:w="3603" w:type="dxa"/>
            <w:shd w:val="clear" w:color="auto" w:fill="auto"/>
          </w:tcPr>
          <w:p w:rsidR="00106474" w:rsidRPr="00106474" w:rsidRDefault="00106474" w:rsidP="00106474">
            <w:pPr>
              <w:adjustRightInd w:val="0"/>
              <w:spacing w:before="20" w:after="20" w:line="480" w:lineRule="auto"/>
              <w:jc w:val="right"/>
              <w:textAlignment w:val="baseline"/>
              <w:rPr>
                <w:rFonts w:ascii="Arial" w:eastAsia="宋体" w:hAnsi="Arial" w:cs="Arial"/>
                <w:kern w:val="0"/>
                <w:szCs w:val="21"/>
              </w:rPr>
            </w:pPr>
            <w:r w:rsidRPr="00106474">
              <w:rPr>
                <w:rFonts w:ascii="Arial" w:eastAsia="宋体" w:hAnsi="Arial" w:cs="Arial"/>
                <w:kern w:val="0"/>
                <w:szCs w:val="21"/>
              </w:rPr>
              <w:t>二</w:t>
            </w:r>
            <w:r w:rsidRPr="00106474">
              <w:rPr>
                <w:rFonts w:ascii="Arial" w:eastAsia="宋体" w:hAnsi="Arial" w:cs="Arial" w:hint="eastAsia"/>
                <w:kern w:val="0"/>
                <w:szCs w:val="21"/>
              </w:rPr>
              <w:t>○</w:t>
            </w:r>
            <w:r w:rsidRPr="00106474">
              <w:rPr>
                <w:rFonts w:ascii="Arial" w:eastAsia="宋体" w:hAnsi="Arial" w:cs="Arial"/>
                <w:kern w:val="0"/>
                <w:szCs w:val="21"/>
              </w:rPr>
              <w:t>一</w:t>
            </w:r>
            <w:r w:rsidRPr="00106474">
              <w:rPr>
                <w:rFonts w:ascii="Arial" w:eastAsia="宋体" w:hAnsi="Arial" w:cs="Arial" w:hint="eastAsia"/>
                <w:kern w:val="0"/>
                <w:szCs w:val="21"/>
              </w:rPr>
              <w:t>九</w:t>
            </w:r>
            <w:r w:rsidRPr="00106474">
              <w:rPr>
                <w:rFonts w:ascii="Arial" w:eastAsia="宋体" w:hAnsi="Arial" w:cs="Arial"/>
                <w:kern w:val="0"/>
                <w:szCs w:val="21"/>
              </w:rPr>
              <w:t>年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十二</w:t>
            </w:r>
            <w:r w:rsidRPr="00106474">
              <w:rPr>
                <w:rFonts w:ascii="Arial" w:eastAsia="宋体" w:hAnsi="Arial" w:cs="Arial" w:hint="eastAsia"/>
                <w:kern w:val="0"/>
                <w:szCs w:val="21"/>
              </w:rPr>
              <w:t>月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三十一</w:t>
            </w:r>
            <w:r w:rsidRPr="00106474">
              <w:rPr>
                <w:rFonts w:ascii="Arial" w:eastAsia="宋体" w:hAnsi="Arial" w:cs="Arial" w:hint="eastAsia"/>
                <w:kern w:val="0"/>
                <w:szCs w:val="21"/>
              </w:rPr>
              <w:t>日</w:t>
            </w:r>
          </w:p>
        </w:tc>
      </w:tr>
    </w:tbl>
    <w:p w:rsidR="006309E9" w:rsidRDefault="006309E9"/>
    <w:sectPr w:rsidR="00630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8B6" w:rsidRDefault="00B558B6">
      <w:r>
        <w:separator/>
      </w:r>
    </w:p>
  </w:endnote>
  <w:endnote w:type="continuationSeparator" w:id="0">
    <w:p w:rsidR="00B558B6" w:rsidRDefault="00B5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74" w:rsidRPr="00845673" w:rsidRDefault="00106474" w:rsidP="001B0275">
    <w:pPr>
      <w:pStyle w:val="a4"/>
      <w:pBdr>
        <w:top w:val="single" w:sz="8" w:space="2" w:color="FF0000"/>
      </w:pBdr>
      <w:ind w:right="91"/>
      <w:rPr>
        <w:rFonts w:ascii="Arial" w:hAnsi="Arial" w:cs="Arial"/>
      </w:rPr>
      <w:pPrChange w:id="7" w:author="Sky123.Org" w:date="2019-12-30T11:13:00Z">
        <w:pPr>
          <w:pStyle w:val="a4"/>
          <w:pBdr>
            <w:top w:val="single" w:sz="8" w:space="2" w:color="FF0000"/>
          </w:pBdr>
          <w:ind w:right="91"/>
          <w:jc w:val="center"/>
        </w:pPr>
      </w:pPrChange>
    </w:pPr>
    <w:del w:id="8" w:author="Sky123.Org" w:date="2019-12-30T11:13:00Z">
      <w:r w:rsidRPr="00181DCF" w:rsidDel="001B0275">
        <w:rPr>
          <w:rFonts w:ascii="Arial" w:hAnsi="Arial" w:cs="Arial"/>
        </w:rPr>
        <w:delText>2018</w:delText>
      </w:r>
    </w:del>
    <w:ins w:id="9" w:author="Sky123.Org" w:date="2019-12-30T11:13:00Z">
      <w:r w:rsidR="001B0275">
        <w:rPr>
          <w:rFonts w:ascii="Arial" w:hAnsi="Arial" w:cs="Arial" w:hint="eastAsia"/>
        </w:rPr>
        <w:t>2019</w:t>
      </w:r>
    </w:ins>
    <w:r w:rsidRPr="00181DCF">
      <w:rPr>
        <w:rFonts w:ascii="Arial" w:hAnsi="Arial" w:cs="Arial"/>
      </w:rPr>
      <w:t>-1-</w:t>
    </w:r>
    <w:del w:id="10" w:author="Sky123.Org" w:date="2019-12-30T11:13:00Z">
      <w:r w:rsidRPr="00181DCF" w:rsidDel="001B0275">
        <w:rPr>
          <w:rFonts w:ascii="Arial" w:hAnsi="Arial" w:cs="Arial"/>
        </w:rPr>
        <w:delText>0819</w:delText>
      </w:r>
    </w:del>
    <w:ins w:id="11" w:author="Sky123.Org" w:date="2019-12-30T11:13:00Z">
      <w:r w:rsidR="001B0275" w:rsidRPr="00181DCF">
        <w:rPr>
          <w:rFonts w:ascii="Arial" w:hAnsi="Arial" w:cs="Arial"/>
        </w:rPr>
        <w:t>0</w:t>
      </w:r>
      <w:r w:rsidR="001B0275">
        <w:rPr>
          <w:rFonts w:ascii="Arial" w:hAnsi="Arial" w:cs="Arial" w:hint="eastAsia"/>
        </w:rPr>
        <w:t>718</w:t>
      </w:r>
    </w:ins>
    <w:r w:rsidRPr="00181DCF">
      <w:rPr>
        <w:rFonts w:ascii="Arial" w:hAnsi="Arial" w:cs="Arial"/>
      </w:rPr>
      <w:t>-</w:t>
    </w:r>
    <w:del w:id="12" w:author="Sky123.Org" w:date="2019-12-30T11:13:00Z">
      <w:r w:rsidRPr="00181DCF" w:rsidDel="001B0275">
        <w:rPr>
          <w:rFonts w:ascii="Arial" w:hAnsi="Arial" w:cs="Arial"/>
        </w:rPr>
        <w:delText>F01ZLGJ</w:delText>
      </w:r>
      <w:r w:rsidRPr="0021034F" w:rsidDel="001B0275">
        <w:rPr>
          <w:rFonts w:ascii="Arial" w:eastAsia="方正黑体简体" w:hAnsi="Arial"/>
          <w:sz w:val="21"/>
          <w:szCs w:val="21"/>
        </w:rPr>
        <w:delText>1</w:delText>
      </w:r>
      <w:r w:rsidRPr="00845673" w:rsidDel="001B0275">
        <w:rPr>
          <w:rFonts w:ascii="Arial" w:hAnsi="Arial" w:cs="Arial"/>
        </w:rPr>
        <w:delText xml:space="preserve">                                                 </w:delText>
      </w:r>
      <w:r w:rsidDel="001B0275">
        <w:rPr>
          <w:rFonts w:ascii="Arial" w:hAnsi="Arial" w:cs="Arial"/>
        </w:rPr>
        <w:delText xml:space="preserve">                              </w:delText>
      </w:r>
    </w:del>
    <w:ins w:id="13" w:author="Sky123.Org" w:date="2019-12-30T11:13:00Z">
      <w:r w:rsidR="001B0275">
        <w:rPr>
          <w:rFonts w:ascii="Arial" w:hAnsi="Arial" w:cs="Arial" w:hint="eastAsia"/>
        </w:rPr>
        <w:t>P</w:t>
      </w:r>
      <w:r w:rsidR="001B0275" w:rsidRPr="00181DCF">
        <w:rPr>
          <w:rFonts w:ascii="Arial" w:hAnsi="Arial" w:cs="Arial"/>
        </w:rPr>
        <w:t>01ZLGJ</w:t>
      </w:r>
      <w:r w:rsidR="001B0275" w:rsidRPr="0021034F">
        <w:rPr>
          <w:rFonts w:ascii="Arial" w:eastAsia="方正黑体简体" w:hAnsi="Arial"/>
          <w:sz w:val="21"/>
          <w:szCs w:val="21"/>
        </w:rPr>
        <w:t>1</w:t>
      </w:r>
      <w:r w:rsidR="001B0275" w:rsidRPr="00845673">
        <w:rPr>
          <w:rFonts w:ascii="Arial" w:hAnsi="Arial" w:cs="Arial"/>
        </w:rPr>
        <w:t xml:space="preserve">                                                 </w:t>
      </w:r>
      <w:r w:rsidR="001B0275">
        <w:rPr>
          <w:rFonts w:ascii="Arial" w:hAnsi="Arial" w:cs="Arial"/>
        </w:rPr>
        <w:t xml:space="preserve">                              </w:t>
      </w:r>
    </w:ins>
    <w:r w:rsidRPr="00845673">
      <w:rPr>
        <w:rFonts w:ascii="Arial" w:hAnsi="Arial" w:cs="Arial"/>
      </w:rPr>
      <w:fldChar w:fldCharType="begin"/>
    </w:r>
    <w:r w:rsidRPr="00845673">
      <w:rPr>
        <w:rFonts w:ascii="Arial" w:hAnsi="Arial" w:cs="Arial"/>
      </w:rPr>
      <w:instrText>PAGE   \* MERGEFORMAT</w:instrText>
    </w:r>
    <w:r w:rsidRPr="00845673">
      <w:rPr>
        <w:rFonts w:ascii="Arial" w:hAnsi="Arial" w:cs="Arial"/>
      </w:rPr>
      <w:fldChar w:fldCharType="separate"/>
    </w:r>
    <w:r w:rsidR="001B0275" w:rsidRPr="001B0275">
      <w:rPr>
        <w:rFonts w:ascii="Arial" w:hAnsi="Arial" w:cs="Arial"/>
        <w:noProof/>
        <w:lang w:val="zh-CN"/>
      </w:rPr>
      <w:t>2</w:t>
    </w:r>
    <w:r w:rsidRPr="00845673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8B6" w:rsidRDefault="00B558B6">
      <w:r>
        <w:separator/>
      </w:r>
    </w:p>
  </w:footnote>
  <w:footnote w:type="continuationSeparator" w:id="0">
    <w:p w:rsidR="00B558B6" w:rsidRDefault="00B55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74" w:rsidRDefault="00106474" w:rsidP="007B6012">
    <w:pPr>
      <w:pStyle w:val="a3"/>
    </w:pPr>
    <w:r>
      <w:rPr>
        <w:noProof/>
      </w:rPr>
      <w:drawing>
        <wp:inline distT="0" distB="0" distL="0" distR="0">
          <wp:extent cx="5900420" cy="284480"/>
          <wp:effectExtent l="0" t="0" r="5080" b="1270"/>
          <wp:docPr id="2" name="图片 2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042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74"/>
    <w:rsid w:val="00001A75"/>
    <w:rsid w:val="0000369C"/>
    <w:rsid w:val="00004BB8"/>
    <w:rsid w:val="000071BF"/>
    <w:rsid w:val="00010788"/>
    <w:rsid w:val="00011A4D"/>
    <w:rsid w:val="00011E4C"/>
    <w:rsid w:val="00012237"/>
    <w:rsid w:val="00012592"/>
    <w:rsid w:val="00014E06"/>
    <w:rsid w:val="000155AE"/>
    <w:rsid w:val="0002054B"/>
    <w:rsid w:val="00021581"/>
    <w:rsid w:val="00022E5C"/>
    <w:rsid w:val="00023A09"/>
    <w:rsid w:val="00024096"/>
    <w:rsid w:val="00026EB8"/>
    <w:rsid w:val="0003000C"/>
    <w:rsid w:val="00041DDC"/>
    <w:rsid w:val="00043386"/>
    <w:rsid w:val="00044416"/>
    <w:rsid w:val="00045F8A"/>
    <w:rsid w:val="0004602E"/>
    <w:rsid w:val="00047D98"/>
    <w:rsid w:val="00052482"/>
    <w:rsid w:val="00052C82"/>
    <w:rsid w:val="00057559"/>
    <w:rsid w:val="0006385A"/>
    <w:rsid w:val="00064F2B"/>
    <w:rsid w:val="00066534"/>
    <w:rsid w:val="00071ADC"/>
    <w:rsid w:val="00073318"/>
    <w:rsid w:val="000805FE"/>
    <w:rsid w:val="00085758"/>
    <w:rsid w:val="00085D04"/>
    <w:rsid w:val="000876E5"/>
    <w:rsid w:val="00093A75"/>
    <w:rsid w:val="000952C0"/>
    <w:rsid w:val="000A0022"/>
    <w:rsid w:val="000A33A7"/>
    <w:rsid w:val="000A5EBB"/>
    <w:rsid w:val="000A7195"/>
    <w:rsid w:val="000B4136"/>
    <w:rsid w:val="000B45CB"/>
    <w:rsid w:val="000B7E83"/>
    <w:rsid w:val="000C30BB"/>
    <w:rsid w:val="000C4696"/>
    <w:rsid w:val="000C5603"/>
    <w:rsid w:val="000D41D7"/>
    <w:rsid w:val="000D5A45"/>
    <w:rsid w:val="000E0202"/>
    <w:rsid w:val="000E1F96"/>
    <w:rsid w:val="000E3977"/>
    <w:rsid w:val="000E60D6"/>
    <w:rsid w:val="000E7EE0"/>
    <w:rsid w:val="000F06EC"/>
    <w:rsid w:val="000F420A"/>
    <w:rsid w:val="000F50AF"/>
    <w:rsid w:val="00103BB8"/>
    <w:rsid w:val="00105E70"/>
    <w:rsid w:val="00106474"/>
    <w:rsid w:val="001107E3"/>
    <w:rsid w:val="00111747"/>
    <w:rsid w:val="001142E2"/>
    <w:rsid w:val="00121D7E"/>
    <w:rsid w:val="00125661"/>
    <w:rsid w:val="00126552"/>
    <w:rsid w:val="0012780F"/>
    <w:rsid w:val="001278A6"/>
    <w:rsid w:val="00130814"/>
    <w:rsid w:val="00134B78"/>
    <w:rsid w:val="00135E91"/>
    <w:rsid w:val="00144EB2"/>
    <w:rsid w:val="001516E2"/>
    <w:rsid w:val="00151E99"/>
    <w:rsid w:val="0016289D"/>
    <w:rsid w:val="00163C08"/>
    <w:rsid w:val="00163CFD"/>
    <w:rsid w:val="001666AD"/>
    <w:rsid w:val="001706D3"/>
    <w:rsid w:val="00170744"/>
    <w:rsid w:val="00170C15"/>
    <w:rsid w:val="00176C86"/>
    <w:rsid w:val="00180233"/>
    <w:rsid w:val="001836AF"/>
    <w:rsid w:val="0018674B"/>
    <w:rsid w:val="00187BB1"/>
    <w:rsid w:val="00190A36"/>
    <w:rsid w:val="00196140"/>
    <w:rsid w:val="001A0F4A"/>
    <w:rsid w:val="001A1DE5"/>
    <w:rsid w:val="001A1FBE"/>
    <w:rsid w:val="001A6938"/>
    <w:rsid w:val="001B0275"/>
    <w:rsid w:val="001B0773"/>
    <w:rsid w:val="001B0BA3"/>
    <w:rsid w:val="001B329B"/>
    <w:rsid w:val="001B4474"/>
    <w:rsid w:val="001C397F"/>
    <w:rsid w:val="001C3A58"/>
    <w:rsid w:val="001C4594"/>
    <w:rsid w:val="001C4642"/>
    <w:rsid w:val="001C55A6"/>
    <w:rsid w:val="001D00E2"/>
    <w:rsid w:val="001D0836"/>
    <w:rsid w:val="001D36E9"/>
    <w:rsid w:val="001E36A4"/>
    <w:rsid w:val="001E3D48"/>
    <w:rsid w:val="001E686B"/>
    <w:rsid w:val="001F02ED"/>
    <w:rsid w:val="001F2793"/>
    <w:rsid w:val="001F578F"/>
    <w:rsid w:val="001F73F2"/>
    <w:rsid w:val="0020057A"/>
    <w:rsid w:val="00206E24"/>
    <w:rsid w:val="00210A1D"/>
    <w:rsid w:val="002131AA"/>
    <w:rsid w:val="00213FA4"/>
    <w:rsid w:val="00214498"/>
    <w:rsid w:val="00221011"/>
    <w:rsid w:val="00221169"/>
    <w:rsid w:val="0022266C"/>
    <w:rsid w:val="00224601"/>
    <w:rsid w:val="00235E72"/>
    <w:rsid w:val="00240C78"/>
    <w:rsid w:val="00241A7D"/>
    <w:rsid w:val="00253EC4"/>
    <w:rsid w:val="0025446B"/>
    <w:rsid w:val="002545BE"/>
    <w:rsid w:val="00254E78"/>
    <w:rsid w:val="00266974"/>
    <w:rsid w:val="00266DEA"/>
    <w:rsid w:val="0026765A"/>
    <w:rsid w:val="00267B68"/>
    <w:rsid w:val="0027074F"/>
    <w:rsid w:val="002753E1"/>
    <w:rsid w:val="00281670"/>
    <w:rsid w:val="00283708"/>
    <w:rsid w:val="00284B8A"/>
    <w:rsid w:val="00287EEC"/>
    <w:rsid w:val="00290EA4"/>
    <w:rsid w:val="0029372A"/>
    <w:rsid w:val="00294A63"/>
    <w:rsid w:val="00297F3C"/>
    <w:rsid w:val="002A13FA"/>
    <w:rsid w:val="002A146A"/>
    <w:rsid w:val="002A2A1D"/>
    <w:rsid w:val="002A4A9A"/>
    <w:rsid w:val="002A5A95"/>
    <w:rsid w:val="002A6C84"/>
    <w:rsid w:val="002A7455"/>
    <w:rsid w:val="002B2120"/>
    <w:rsid w:val="002B2291"/>
    <w:rsid w:val="002B2F01"/>
    <w:rsid w:val="002B3304"/>
    <w:rsid w:val="002B501D"/>
    <w:rsid w:val="002B7E0D"/>
    <w:rsid w:val="002C111C"/>
    <w:rsid w:val="002C11B4"/>
    <w:rsid w:val="002C4BEB"/>
    <w:rsid w:val="002C547D"/>
    <w:rsid w:val="002C55AA"/>
    <w:rsid w:val="002D1152"/>
    <w:rsid w:val="002D1CEC"/>
    <w:rsid w:val="002D36B4"/>
    <w:rsid w:val="002D3FFE"/>
    <w:rsid w:val="002D49AD"/>
    <w:rsid w:val="002D4C48"/>
    <w:rsid w:val="002D53E2"/>
    <w:rsid w:val="002D5445"/>
    <w:rsid w:val="002E084D"/>
    <w:rsid w:val="002E1201"/>
    <w:rsid w:val="002E7580"/>
    <w:rsid w:val="002F0C62"/>
    <w:rsid w:val="002F2C0F"/>
    <w:rsid w:val="002F38F4"/>
    <w:rsid w:val="00302D16"/>
    <w:rsid w:val="00302F01"/>
    <w:rsid w:val="00303771"/>
    <w:rsid w:val="003038C4"/>
    <w:rsid w:val="003043DF"/>
    <w:rsid w:val="00305751"/>
    <w:rsid w:val="0030592C"/>
    <w:rsid w:val="003117E0"/>
    <w:rsid w:val="00326C12"/>
    <w:rsid w:val="00327102"/>
    <w:rsid w:val="00327F5D"/>
    <w:rsid w:val="0033415B"/>
    <w:rsid w:val="00334240"/>
    <w:rsid w:val="003369B5"/>
    <w:rsid w:val="0033789C"/>
    <w:rsid w:val="00340B9A"/>
    <w:rsid w:val="00343DA3"/>
    <w:rsid w:val="003444C7"/>
    <w:rsid w:val="00350000"/>
    <w:rsid w:val="0035176A"/>
    <w:rsid w:val="00356571"/>
    <w:rsid w:val="00361758"/>
    <w:rsid w:val="00361CFC"/>
    <w:rsid w:val="003657BF"/>
    <w:rsid w:val="00366489"/>
    <w:rsid w:val="0036735E"/>
    <w:rsid w:val="00374EEF"/>
    <w:rsid w:val="0038444D"/>
    <w:rsid w:val="003845F4"/>
    <w:rsid w:val="003851B0"/>
    <w:rsid w:val="00386F0E"/>
    <w:rsid w:val="0038718E"/>
    <w:rsid w:val="003938AD"/>
    <w:rsid w:val="00394EDF"/>
    <w:rsid w:val="00396FC8"/>
    <w:rsid w:val="003A280F"/>
    <w:rsid w:val="003A34DF"/>
    <w:rsid w:val="003A6105"/>
    <w:rsid w:val="003A680B"/>
    <w:rsid w:val="003B288B"/>
    <w:rsid w:val="003B3097"/>
    <w:rsid w:val="003B6AB3"/>
    <w:rsid w:val="003B753E"/>
    <w:rsid w:val="003C06F7"/>
    <w:rsid w:val="003C3419"/>
    <w:rsid w:val="003D090D"/>
    <w:rsid w:val="003D1060"/>
    <w:rsid w:val="003D6C46"/>
    <w:rsid w:val="003D6CA6"/>
    <w:rsid w:val="003D733E"/>
    <w:rsid w:val="003E1D10"/>
    <w:rsid w:val="003F29E2"/>
    <w:rsid w:val="004222F8"/>
    <w:rsid w:val="004227B9"/>
    <w:rsid w:val="00432061"/>
    <w:rsid w:val="004334BF"/>
    <w:rsid w:val="00435FBD"/>
    <w:rsid w:val="0043647A"/>
    <w:rsid w:val="004411C2"/>
    <w:rsid w:val="00441DAA"/>
    <w:rsid w:val="00444E2D"/>
    <w:rsid w:val="00447DA1"/>
    <w:rsid w:val="00451FD9"/>
    <w:rsid w:val="00456E56"/>
    <w:rsid w:val="00462ADE"/>
    <w:rsid w:val="00465922"/>
    <w:rsid w:val="00466C2A"/>
    <w:rsid w:val="0047247F"/>
    <w:rsid w:val="00476B94"/>
    <w:rsid w:val="00487788"/>
    <w:rsid w:val="004931AC"/>
    <w:rsid w:val="00493DA1"/>
    <w:rsid w:val="00494B04"/>
    <w:rsid w:val="004A043A"/>
    <w:rsid w:val="004A5D80"/>
    <w:rsid w:val="004A71DB"/>
    <w:rsid w:val="004B3D95"/>
    <w:rsid w:val="004C4C5D"/>
    <w:rsid w:val="004C5552"/>
    <w:rsid w:val="004D2A36"/>
    <w:rsid w:val="004D3225"/>
    <w:rsid w:val="004D39FF"/>
    <w:rsid w:val="004D655E"/>
    <w:rsid w:val="004E5396"/>
    <w:rsid w:val="004F2439"/>
    <w:rsid w:val="004F3573"/>
    <w:rsid w:val="004F45AB"/>
    <w:rsid w:val="004F51B0"/>
    <w:rsid w:val="00502B83"/>
    <w:rsid w:val="00513E5E"/>
    <w:rsid w:val="005152ED"/>
    <w:rsid w:val="005166E9"/>
    <w:rsid w:val="00522FC6"/>
    <w:rsid w:val="00530B31"/>
    <w:rsid w:val="00537E6A"/>
    <w:rsid w:val="00545931"/>
    <w:rsid w:val="005468CF"/>
    <w:rsid w:val="005541A8"/>
    <w:rsid w:val="00557129"/>
    <w:rsid w:val="00557664"/>
    <w:rsid w:val="00565527"/>
    <w:rsid w:val="00570082"/>
    <w:rsid w:val="0057066E"/>
    <w:rsid w:val="00575678"/>
    <w:rsid w:val="0057736B"/>
    <w:rsid w:val="00590934"/>
    <w:rsid w:val="00592856"/>
    <w:rsid w:val="00593722"/>
    <w:rsid w:val="0059618F"/>
    <w:rsid w:val="005A0B1D"/>
    <w:rsid w:val="005A313C"/>
    <w:rsid w:val="005A4D7C"/>
    <w:rsid w:val="005A6102"/>
    <w:rsid w:val="005A7FD9"/>
    <w:rsid w:val="005B2077"/>
    <w:rsid w:val="005B296E"/>
    <w:rsid w:val="005B3BFA"/>
    <w:rsid w:val="005B4E41"/>
    <w:rsid w:val="005B7BA3"/>
    <w:rsid w:val="005C38DE"/>
    <w:rsid w:val="005C659E"/>
    <w:rsid w:val="005D0382"/>
    <w:rsid w:val="005D1B75"/>
    <w:rsid w:val="005D2423"/>
    <w:rsid w:val="005D742E"/>
    <w:rsid w:val="005E2CDA"/>
    <w:rsid w:val="005E429C"/>
    <w:rsid w:val="005F2E29"/>
    <w:rsid w:val="005F5949"/>
    <w:rsid w:val="005F7681"/>
    <w:rsid w:val="00600050"/>
    <w:rsid w:val="00600C1C"/>
    <w:rsid w:val="00600FE6"/>
    <w:rsid w:val="0060172C"/>
    <w:rsid w:val="00611A94"/>
    <w:rsid w:val="0061399D"/>
    <w:rsid w:val="00614272"/>
    <w:rsid w:val="006152FE"/>
    <w:rsid w:val="00615418"/>
    <w:rsid w:val="006309E9"/>
    <w:rsid w:val="00637BBF"/>
    <w:rsid w:val="00640721"/>
    <w:rsid w:val="00640F5E"/>
    <w:rsid w:val="0065190C"/>
    <w:rsid w:val="00652262"/>
    <w:rsid w:val="006535CA"/>
    <w:rsid w:val="00653E71"/>
    <w:rsid w:val="00653FB9"/>
    <w:rsid w:val="006661BE"/>
    <w:rsid w:val="00666584"/>
    <w:rsid w:val="00671B62"/>
    <w:rsid w:val="0067260F"/>
    <w:rsid w:val="00673636"/>
    <w:rsid w:val="00675BE1"/>
    <w:rsid w:val="0067717A"/>
    <w:rsid w:val="006774BA"/>
    <w:rsid w:val="00677F37"/>
    <w:rsid w:val="006815CB"/>
    <w:rsid w:val="00683534"/>
    <w:rsid w:val="00686DA3"/>
    <w:rsid w:val="006947AC"/>
    <w:rsid w:val="0069532B"/>
    <w:rsid w:val="006A0BC4"/>
    <w:rsid w:val="006A2671"/>
    <w:rsid w:val="006A5CFE"/>
    <w:rsid w:val="006B39B0"/>
    <w:rsid w:val="006B64CE"/>
    <w:rsid w:val="006C138C"/>
    <w:rsid w:val="006C78B6"/>
    <w:rsid w:val="006D1551"/>
    <w:rsid w:val="006D2BD0"/>
    <w:rsid w:val="006D2F04"/>
    <w:rsid w:val="006D3F93"/>
    <w:rsid w:val="006E1DCB"/>
    <w:rsid w:val="006E6A0C"/>
    <w:rsid w:val="006F0E23"/>
    <w:rsid w:val="007003D2"/>
    <w:rsid w:val="00701B71"/>
    <w:rsid w:val="00706169"/>
    <w:rsid w:val="00707452"/>
    <w:rsid w:val="007138AC"/>
    <w:rsid w:val="00713B73"/>
    <w:rsid w:val="00720B76"/>
    <w:rsid w:val="00723078"/>
    <w:rsid w:val="00724EB9"/>
    <w:rsid w:val="007264BC"/>
    <w:rsid w:val="00726FB3"/>
    <w:rsid w:val="0072764D"/>
    <w:rsid w:val="007318A7"/>
    <w:rsid w:val="007350E3"/>
    <w:rsid w:val="00735228"/>
    <w:rsid w:val="007405BD"/>
    <w:rsid w:val="00741902"/>
    <w:rsid w:val="00743470"/>
    <w:rsid w:val="00745567"/>
    <w:rsid w:val="0076060A"/>
    <w:rsid w:val="0076249C"/>
    <w:rsid w:val="00762BF1"/>
    <w:rsid w:val="00763693"/>
    <w:rsid w:val="00764A35"/>
    <w:rsid w:val="00770447"/>
    <w:rsid w:val="007732EA"/>
    <w:rsid w:val="007739C4"/>
    <w:rsid w:val="00780A1F"/>
    <w:rsid w:val="00781D11"/>
    <w:rsid w:val="00781EA9"/>
    <w:rsid w:val="00784481"/>
    <w:rsid w:val="00784CDE"/>
    <w:rsid w:val="00784E58"/>
    <w:rsid w:val="0079600A"/>
    <w:rsid w:val="007A3B4D"/>
    <w:rsid w:val="007A3E65"/>
    <w:rsid w:val="007A4F38"/>
    <w:rsid w:val="007A5159"/>
    <w:rsid w:val="007A5DAE"/>
    <w:rsid w:val="007A6CAE"/>
    <w:rsid w:val="007B178B"/>
    <w:rsid w:val="007B43B0"/>
    <w:rsid w:val="007B488A"/>
    <w:rsid w:val="007B5043"/>
    <w:rsid w:val="007B61B1"/>
    <w:rsid w:val="007B6D1B"/>
    <w:rsid w:val="007B7F00"/>
    <w:rsid w:val="007B7F78"/>
    <w:rsid w:val="007C0ED2"/>
    <w:rsid w:val="007C44EE"/>
    <w:rsid w:val="007C492E"/>
    <w:rsid w:val="007C5471"/>
    <w:rsid w:val="007D00BE"/>
    <w:rsid w:val="007D0814"/>
    <w:rsid w:val="007D3104"/>
    <w:rsid w:val="007D3372"/>
    <w:rsid w:val="007D3E9C"/>
    <w:rsid w:val="007D557D"/>
    <w:rsid w:val="007D5C3B"/>
    <w:rsid w:val="007D7437"/>
    <w:rsid w:val="007E68A0"/>
    <w:rsid w:val="007F0BED"/>
    <w:rsid w:val="00800C40"/>
    <w:rsid w:val="00814A8B"/>
    <w:rsid w:val="0082010D"/>
    <w:rsid w:val="00822798"/>
    <w:rsid w:val="00822ADC"/>
    <w:rsid w:val="0082529C"/>
    <w:rsid w:val="00831997"/>
    <w:rsid w:val="00834751"/>
    <w:rsid w:val="00834D3E"/>
    <w:rsid w:val="008365C9"/>
    <w:rsid w:val="008367C9"/>
    <w:rsid w:val="00847E4C"/>
    <w:rsid w:val="00851C92"/>
    <w:rsid w:val="00852448"/>
    <w:rsid w:val="00854F02"/>
    <w:rsid w:val="0086555B"/>
    <w:rsid w:val="00880586"/>
    <w:rsid w:val="008818AB"/>
    <w:rsid w:val="00886E9D"/>
    <w:rsid w:val="00893B7A"/>
    <w:rsid w:val="0089684E"/>
    <w:rsid w:val="008A3D0D"/>
    <w:rsid w:val="008B31E6"/>
    <w:rsid w:val="008B3724"/>
    <w:rsid w:val="008B4789"/>
    <w:rsid w:val="008B797B"/>
    <w:rsid w:val="008C61D2"/>
    <w:rsid w:val="008C6837"/>
    <w:rsid w:val="008D0EC1"/>
    <w:rsid w:val="008D506B"/>
    <w:rsid w:val="008D5839"/>
    <w:rsid w:val="008D63F9"/>
    <w:rsid w:val="008E1D02"/>
    <w:rsid w:val="008F684A"/>
    <w:rsid w:val="008F7B7C"/>
    <w:rsid w:val="00901066"/>
    <w:rsid w:val="00902BA9"/>
    <w:rsid w:val="009052B4"/>
    <w:rsid w:val="009110F9"/>
    <w:rsid w:val="00912C11"/>
    <w:rsid w:val="00916F65"/>
    <w:rsid w:val="009207FA"/>
    <w:rsid w:val="00920C34"/>
    <w:rsid w:val="00923819"/>
    <w:rsid w:val="00926B20"/>
    <w:rsid w:val="0092709D"/>
    <w:rsid w:val="009360CD"/>
    <w:rsid w:val="00940598"/>
    <w:rsid w:val="0094415D"/>
    <w:rsid w:val="009449E1"/>
    <w:rsid w:val="0094598F"/>
    <w:rsid w:val="00952495"/>
    <w:rsid w:val="0095477E"/>
    <w:rsid w:val="0095491E"/>
    <w:rsid w:val="00955368"/>
    <w:rsid w:val="00955D3F"/>
    <w:rsid w:val="00962B0F"/>
    <w:rsid w:val="00967765"/>
    <w:rsid w:val="00970363"/>
    <w:rsid w:val="009705D9"/>
    <w:rsid w:val="0097239F"/>
    <w:rsid w:val="00973F55"/>
    <w:rsid w:val="009757BC"/>
    <w:rsid w:val="009815FA"/>
    <w:rsid w:val="00982590"/>
    <w:rsid w:val="009877C7"/>
    <w:rsid w:val="0099067C"/>
    <w:rsid w:val="009915EF"/>
    <w:rsid w:val="00991DCE"/>
    <w:rsid w:val="00994FE0"/>
    <w:rsid w:val="009963B6"/>
    <w:rsid w:val="00996512"/>
    <w:rsid w:val="00996AB7"/>
    <w:rsid w:val="009A3B93"/>
    <w:rsid w:val="009A44D9"/>
    <w:rsid w:val="009B071C"/>
    <w:rsid w:val="009B0A75"/>
    <w:rsid w:val="009B165C"/>
    <w:rsid w:val="009B39FE"/>
    <w:rsid w:val="009B7E96"/>
    <w:rsid w:val="009C128A"/>
    <w:rsid w:val="009C3876"/>
    <w:rsid w:val="009C4D0A"/>
    <w:rsid w:val="009C6CAA"/>
    <w:rsid w:val="009D03DE"/>
    <w:rsid w:val="009D1EFC"/>
    <w:rsid w:val="009D41B8"/>
    <w:rsid w:val="009D5B6A"/>
    <w:rsid w:val="009E0FED"/>
    <w:rsid w:val="009E11AB"/>
    <w:rsid w:val="009E4489"/>
    <w:rsid w:val="009F15BB"/>
    <w:rsid w:val="009F605C"/>
    <w:rsid w:val="009F6996"/>
    <w:rsid w:val="009F779A"/>
    <w:rsid w:val="00A01226"/>
    <w:rsid w:val="00A0154C"/>
    <w:rsid w:val="00A03210"/>
    <w:rsid w:val="00A03C60"/>
    <w:rsid w:val="00A047C6"/>
    <w:rsid w:val="00A14204"/>
    <w:rsid w:val="00A16A1E"/>
    <w:rsid w:val="00A17FA2"/>
    <w:rsid w:val="00A232AF"/>
    <w:rsid w:val="00A26759"/>
    <w:rsid w:val="00A26964"/>
    <w:rsid w:val="00A30DB6"/>
    <w:rsid w:val="00A32681"/>
    <w:rsid w:val="00A33456"/>
    <w:rsid w:val="00A344E7"/>
    <w:rsid w:val="00A37808"/>
    <w:rsid w:val="00A4159B"/>
    <w:rsid w:val="00A46E7B"/>
    <w:rsid w:val="00A52366"/>
    <w:rsid w:val="00A533CC"/>
    <w:rsid w:val="00A55C8B"/>
    <w:rsid w:val="00A5642D"/>
    <w:rsid w:val="00A60A0E"/>
    <w:rsid w:val="00A63520"/>
    <w:rsid w:val="00A6471D"/>
    <w:rsid w:val="00A64AAC"/>
    <w:rsid w:val="00A66DC2"/>
    <w:rsid w:val="00A679C1"/>
    <w:rsid w:val="00A732C0"/>
    <w:rsid w:val="00A773E4"/>
    <w:rsid w:val="00A8437E"/>
    <w:rsid w:val="00A909F1"/>
    <w:rsid w:val="00A90C6B"/>
    <w:rsid w:val="00A9471E"/>
    <w:rsid w:val="00A9670A"/>
    <w:rsid w:val="00A971CA"/>
    <w:rsid w:val="00AA0C5F"/>
    <w:rsid w:val="00AA41C7"/>
    <w:rsid w:val="00AA5BE9"/>
    <w:rsid w:val="00AB018C"/>
    <w:rsid w:val="00AB3EFA"/>
    <w:rsid w:val="00AB47BE"/>
    <w:rsid w:val="00AB7980"/>
    <w:rsid w:val="00AC0C07"/>
    <w:rsid w:val="00AD769B"/>
    <w:rsid w:val="00AD7CEA"/>
    <w:rsid w:val="00AE460F"/>
    <w:rsid w:val="00AE4B8A"/>
    <w:rsid w:val="00AE788A"/>
    <w:rsid w:val="00AE797F"/>
    <w:rsid w:val="00AF0F90"/>
    <w:rsid w:val="00AF2C0D"/>
    <w:rsid w:val="00AF3218"/>
    <w:rsid w:val="00AF335F"/>
    <w:rsid w:val="00AF4803"/>
    <w:rsid w:val="00B002C2"/>
    <w:rsid w:val="00B00D4C"/>
    <w:rsid w:val="00B0249C"/>
    <w:rsid w:val="00B032C1"/>
    <w:rsid w:val="00B041FC"/>
    <w:rsid w:val="00B06B12"/>
    <w:rsid w:val="00B1494A"/>
    <w:rsid w:val="00B15DE7"/>
    <w:rsid w:val="00B15FF8"/>
    <w:rsid w:val="00B20621"/>
    <w:rsid w:val="00B24A64"/>
    <w:rsid w:val="00B3003D"/>
    <w:rsid w:val="00B310BC"/>
    <w:rsid w:val="00B43C5F"/>
    <w:rsid w:val="00B44CA6"/>
    <w:rsid w:val="00B4644B"/>
    <w:rsid w:val="00B4714B"/>
    <w:rsid w:val="00B55656"/>
    <w:rsid w:val="00B558B6"/>
    <w:rsid w:val="00B56A0E"/>
    <w:rsid w:val="00B57E68"/>
    <w:rsid w:val="00B601EF"/>
    <w:rsid w:val="00B643C7"/>
    <w:rsid w:val="00B654C5"/>
    <w:rsid w:val="00B654DB"/>
    <w:rsid w:val="00B715BF"/>
    <w:rsid w:val="00B71F87"/>
    <w:rsid w:val="00B74AEE"/>
    <w:rsid w:val="00B74F67"/>
    <w:rsid w:val="00B77489"/>
    <w:rsid w:val="00B819DD"/>
    <w:rsid w:val="00B83651"/>
    <w:rsid w:val="00B8537B"/>
    <w:rsid w:val="00B856EE"/>
    <w:rsid w:val="00B90D1B"/>
    <w:rsid w:val="00B916F3"/>
    <w:rsid w:val="00B97D99"/>
    <w:rsid w:val="00BA410F"/>
    <w:rsid w:val="00BA46CE"/>
    <w:rsid w:val="00BB0A87"/>
    <w:rsid w:val="00BB3D91"/>
    <w:rsid w:val="00BB4A65"/>
    <w:rsid w:val="00BC1145"/>
    <w:rsid w:val="00BC11ED"/>
    <w:rsid w:val="00BC6E75"/>
    <w:rsid w:val="00BC7575"/>
    <w:rsid w:val="00BD0668"/>
    <w:rsid w:val="00BD2CF5"/>
    <w:rsid w:val="00BD3BFC"/>
    <w:rsid w:val="00BD569C"/>
    <w:rsid w:val="00BD770A"/>
    <w:rsid w:val="00BE0BC4"/>
    <w:rsid w:val="00BE1916"/>
    <w:rsid w:val="00BE35F9"/>
    <w:rsid w:val="00BE5E85"/>
    <w:rsid w:val="00BE6DFF"/>
    <w:rsid w:val="00BE76B3"/>
    <w:rsid w:val="00BF1194"/>
    <w:rsid w:val="00BF1A4F"/>
    <w:rsid w:val="00BF34CF"/>
    <w:rsid w:val="00BF47D8"/>
    <w:rsid w:val="00C022DE"/>
    <w:rsid w:val="00C027E5"/>
    <w:rsid w:val="00C04F9E"/>
    <w:rsid w:val="00C051CC"/>
    <w:rsid w:val="00C076CC"/>
    <w:rsid w:val="00C112EE"/>
    <w:rsid w:val="00C13D35"/>
    <w:rsid w:val="00C1601F"/>
    <w:rsid w:val="00C17088"/>
    <w:rsid w:val="00C20317"/>
    <w:rsid w:val="00C21E6B"/>
    <w:rsid w:val="00C237E8"/>
    <w:rsid w:val="00C34A6A"/>
    <w:rsid w:val="00C34B17"/>
    <w:rsid w:val="00C352B2"/>
    <w:rsid w:val="00C406BF"/>
    <w:rsid w:val="00C41E27"/>
    <w:rsid w:val="00C458B4"/>
    <w:rsid w:val="00C461A7"/>
    <w:rsid w:val="00C50D63"/>
    <w:rsid w:val="00C52A6B"/>
    <w:rsid w:val="00C579E7"/>
    <w:rsid w:val="00C57FD0"/>
    <w:rsid w:val="00C61BEF"/>
    <w:rsid w:val="00C63FDA"/>
    <w:rsid w:val="00C71D16"/>
    <w:rsid w:val="00C753DA"/>
    <w:rsid w:val="00C75697"/>
    <w:rsid w:val="00C76153"/>
    <w:rsid w:val="00C80F62"/>
    <w:rsid w:val="00C82E60"/>
    <w:rsid w:val="00C833B1"/>
    <w:rsid w:val="00C84D13"/>
    <w:rsid w:val="00C8606D"/>
    <w:rsid w:val="00C9073A"/>
    <w:rsid w:val="00C93BC3"/>
    <w:rsid w:val="00C96804"/>
    <w:rsid w:val="00C9772A"/>
    <w:rsid w:val="00C97D1F"/>
    <w:rsid w:val="00CA2590"/>
    <w:rsid w:val="00CA4078"/>
    <w:rsid w:val="00CB7ACC"/>
    <w:rsid w:val="00CC24B5"/>
    <w:rsid w:val="00CC5143"/>
    <w:rsid w:val="00CC5B2B"/>
    <w:rsid w:val="00CC7B92"/>
    <w:rsid w:val="00CC7BF7"/>
    <w:rsid w:val="00CD2467"/>
    <w:rsid w:val="00CD2E4E"/>
    <w:rsid w:val="00CD44B3"/>
    <w:rsid w:val="00CD5FE8"/>
    <w:rsid w:val="00CD6717"/>
    <w:rsid w:val="00CD7421"/>
    <w:rsid w:val="00CE35E7"/>
    <w:rsid w:val="00CE46CC"/>
    <w:rsid w:val="00CE788A"/>
    <w:rsid w:val="00CF0B90"/>
    <w:rsid w:val="00CF0EAB"/>
    <w:rsid w:val="00CF238E"/>
    <w:rsid w:val="00CF64EB"/>
    <w:rsid w:val="00D040A5"/>
    <w:rsid w:val="00D04E28"/>
    <w:rsid w:val="00D07791"/>
    <w:rsid w:val="00D1054A"/>
    <w:rsid w:val="00D279C3"/>
    <w:rsid w:val="00D304A3"/>
    <w:rsid w:val="00D3598E"/>
    <w:rsid w:val="00D37924"/>
    <w:rsid w:val="00D41253"/>
    <w:rsid w:val="00D41B21"/>
    <w:rsid w:val="00D5409E"/>
    <w:rsid w:val="00D541D1"/>
    <w:rsid w:val="00D55741"/>
    <w:rsid w:val="00D573DB"/>
    <w:rsid w:val="00D57D45"/>
    <w:rsid w:val="00D6020A"/>
    <w:rsid w:val="00D6226A"/>
    <w:rsid w:val="00D62A56"/>
    <w:rsid w:val="00D63019"/>
    <w:rsid w:val="00D66111"/>
    <w:rsid w:val="00D7035F"/>
    <w:rsid w:val="00D7146E"/>
    <w:rsid w:val="00D74D40"/>
    <w:rsid w:val="00D76290"/>
    <w:rsid w:val="00D8363E"/>
    <w:rsid w:val="00D86A94"/>
    <w:rsid w:val="00D87492"/>
    <w:rsid w:val="00D8794D"/>
    <w:rsid w:val="00D95776"/>
    <w:rsid w:val="00DA3EEA"/>
    <w:rsid w:val="00DA41E5"/>
    <w:rsid w:val="00DA63A8"/>
    <w:rsid w:val="00DB00BD"/>
    <w:rsid w:val="00DB2717"/>
    <w:rsid w:val="00DB3CEF"/>
    <w:rsid w:val="00DB6C52"/>
    <w:rsid w:val="00DC0578"/>
    <w:rsid w:val="00DC28CF"/>
    <w:rsid w:val="00DC3D8D"/>
    <w:rsid w:val="00DC5E0F"/>
    <w:rsid w:val="00DC7FF2"/>
    <w:rsid w:val="00DD0FE9"/>
    <w:rsid w:val="00DD2CFC"/>
    <w:rsid w:val="00DE19AF"/>
    <w:rsid w:val="00DE2982"/>
    <w:rsid w:val="00DF407E"/>
    <w:rsid w:val="00DF5AE4"/>
    <w:rsid w:val="00E01982"/>
    <w:rsid w:val="00E031F1"/>
    <w:rsid w:val="00E04270"/>
    <w:rsid w:val="00E049A3"/>
    <w:rsid w:val="00E05DDE"/>
    <w:rsid w:val="00E10336"/>
    <w:rsid w:val="00E11C25"/>
    <w:rsid w:val="00E12644"/>
    <w:rsid w:val="00E1354F"/>
    <w:rsid w:val="00E17314"/>
    <w:rsid w:val="00E17B29"/>
    <w:rsid w:val="00E22DF5"/>
    <w:rsid w:val="00E36B21"/>
    <w:rsid w:val="00E40176"/>
    <w:rsid w:val="00E41B41"/>
    <w:rsid w:val="00E45D8C"/>
    <w:rsid w:val="00E5215C"/>
    <w:rsid w:val="00E545E4"/>
    <w:rsid w:val="00E54E1C"/>
    <w:rsid w:val="00E61003"/>
    <w:rsid w:val="00E6144A"/>
    <w:rsid w:val="00E650F5"/>
    <w:rsid w:val="00E65DF5"/>
    <w:rsid w:val="00E667E7"/>
    <w:rsid w:val="00E67E51"/>
    <w:rsid w:val="00E70D64"/>
    <w:rsid w:val="00E7216C"/>
    <w:rsid w:val="00E72318"/>
    <w:rsid w:val="00E74FF0"/>
    <w:rsid w:val="00E84CC7"/>
    <w:rsid w:val="00E84DED"/>
    <w:rsid w:val="00E86C24"/>
    <w:rsid w:val="00E871BA"/>
    <w:rsid w:val="00E90339"/>
    <w:rsid w:val="00E922BF"/>
    <w:rsid w:val="00E94F05"/>
    <w:rsid w:val="00EA1441"/>
    <w:rsid w:val="00EA17A4"/>
    <w:rsid w:val="00EA1A07"/>
    <w:rsid w:val="00EA2E18"/>
    <w:rsid w:val="00EA71E7"/>
    <w:rsid w:val="00EA7702"/>
    <w:rsid w:val="00EB0DC6"/>
    <w:rsid w:val="00EB2C99"/>
    <w:rsid w:val="00EB4F7A"/>
    <w:rsid w:val="00EB6580"/>
    <w:rsid w:val="00EC3C2C"/>
    <w:rsid w:val="00EC7954"/>
    <w:rsid w:val="00ED0C85"/>
    <w:rsid w:val="00ED28F7"/>
    <w:rsid w:val="00ED3B3F"/>
    <w:rsid w:val="00ED3D8B"/>
    <w:rsid w:val="00ED5456"/>
    <w:rsid w:val="00EE0FC0"/>
    <w:rsid w:val="00EE2B58"/>
    <w:rsid w:val="00EF01CD"/>
    <w:rsid w:val="00EF42E8"/>
    <w:rsid w:val="00F00488"/>
    <w:rsid w:val="00F00AC5"/>
    <w:rsid w:val="00F05DAC"/>
    <w:rsid w:val="00F068A3"/>
    <w:rsid w:val="00F06F8B"/>
    <w:rsid w:val="00F10DB0"/>
    <w:rsid w:val="00F119B9"/>
    <w:rsid w:val="00F16679"/>
    <w:rsid w:val="00F200C3"/>
    <w:rsid w:val="00F2057D"/>
    <w:rsid w:val="00F226A6"/>
    <w:rsid w:val="00F25D18"/>
    <w:rsid w:val="00F2741F"/>
    <w:rsid w:val="00F32DAD"/>
    <w:rsid w:val="00F41048"/>
    <w:rsid w:val="00F41F68"/>
    <w:rsid w:val="00F42363"/>
    <w:rsid w:val="00F43484"/>
    <w:rsid w:val="00F44202"/>
    <w:rsid w:val="00F45AF4"/>
    <w:rsid w:val="00F466F2"/>
    <w:rsid w:val="00F469FA"/>
    <w:rsid w:val="00F6388E"/>
    <w:rsid w:val="00F80597"/>
    <w:rsid w:val="00F80C32"/>
    <w:rsid w:val="00F81008"/>
    <w:rsid w:val="00F83869"/>
    <w:rsid w:val="00F83BD0"/>
    <w:rsid w:val="00F91320"/>
    <w:rsid w:val="00FA0149"/>
    <w:rsid w:val="00FA0A0D"/>
    <w:rsid w:val="00FA14F6"/>
    <w:rsid w:val="00FA34D4"/>
    <w:rsid w:val="00FA4DEB"/>
    <w:rsid w:val="00FA59FC"/>
    <w:rsid w:val="00FA60E7"/>
    <w:rsid w:val="00FB01B3"/>
    <w:rsid w:val="00FB07B0"/>
    <w:rsid w:val="00FB2708"/>
    <w:rsid w:val="00FB315F"/>
    <w:rsid w:val="00FB57DA"/>
    <w:rsid w:val="00FC355F"/>
    <w:rsid w:val="00FC490C"/>
    <w:rsid w:val="00FC4BF7"/>
    <w:rsid w:val="00FC741A"/>
    <w:rsid w:val="00FD034A"/>
    <w:rsid w:val="00FD43B3"/>
    <w:rsid w:val="00FE1C94"/>
    <w:rsid w:val="00FE2B4D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4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4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064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064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4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4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064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064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182</Words>
  <Characters>1040</Characters>
  <Application>Microsoft Office Word</Application>
  <DocSecurity>0</DocSecurity>
  <Lines>8</Lines>
  <Paragraphs>2</Paragraphs>
  <ScaleCrop>false</ScaleCrop>
  <Company>微软中国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韩烨</dc:creator>
  <cp:lastModifiedBy>Sky123.Org</cp:lastModifiedBy>
  <cp:revision>8</cp:revision>
  <dcterms:created xsi:type="dcterms:W3CDTF">2019-12-30T02:18:00Z</dcterms:created>
  <dcterms:modified xsi:type="dcterms:W3CDTF">2019-12-30T03:16:00Z</dcterms:modified>
</cp:coreProperties>
</file>