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hint="eastAsia"/>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243762" w:rsidRDefault="00015B71">
      <w:pPr>
        <w:pStyle w:val="af6"/>
        <w:spacing w:line="320" w:lineRule="exact"/>
        <w:ind w:left="360" w:firstLineChars="0" w:firstLine="0"/>
        <w:rPr>
          <w:rFonts w:ascii="Arial" w:eastAsia="方正黑体简体" w:hAnsi="Arial"/>
          <w:sz w:val="21"/>
          <w:szCs w:val="21"/>
        </w:rPr>
      </w:pPr>
      <w:r>
        <w:rPr>
          <w:rFonts w:ascii="方正黑体简体" w:eastAsia="方正黑体简体" w:hAnsi="Adobe 黑体 Std R" w:hint="eastAsia"/>
          <w:sz w:val="21"/>
          <w:szCs w:val="21"/>
        </w:rPr>
        <w:t>北京市朝阳区光华</w:t>
      </w:r>
      <w:r w:rsidRPr="00CB451C">
        <w:rPr>
          <w:rFonts w:ascii="Arial" w:eastAsia="方正黑体简体" w:hAnsi="Arial" w:hint="eastAsia"/>
          <w:sz w:val="21"/>
          <w:szCs w:val="21"/>
        </w:rPr>
        <w:t>路</w:t>
      </w:r>
      <w:r w:rsidRPr="00CB451C">
        <w:rPr>
          <w:rFonts w:ascii="Arial" w:eastAsia="方正黑体简体" w:hAnsi="Arial"/>
          <w:sz w:val="21"/>
          <w:szCs w:val="21"/>
        </w:rPr>
        <w:t>22</w:t>
      </w:r>
      <w:r w:rsidRPr="00CB451C">
        <w:rPr>
          <w:rFonts w:ascii="Arial" w:eastAsia="方正黑体简体" w:hAnsi="Arial" w:hint="eastAsia"/>
          <w:sz w:val="21"/>
          <w:szCs w:val="21"/>
        </w:rPr>
        <w:t>号</w:t>
      </w:r>
      <w:r w:rsidRPr="00CB451C">
        <w:rPr>
          <w:rFonts w:ascii="Arial" w:eastAsia="方正黑体简体" w:hAnsi="Arial"/>
          <w:sz w:val="21"/>
          <w:szCs w:val="21"/>
        </w:rPr>
        <w:t>8</w:t>
      </w:r>
      <w:r w:rsidRPr="00CB451C">
        <w:rPr>
          <w:rFonts w:ascii="Arial" w:eastAsia="方正黑体简体" w:hAnsi="Arial" w:hint="eastAsia"/>
          <w:sz w:val="21"/>
          <w:szCs w:val="21"/>
        </w:rPr>
        <w:t>层</w:t>
      </w:r>
      <w:r w:rsidRPr="00CB451C">
        <w:rPr>
          <w:rFonts w:ascii="Arial" w:eastAsia="方正黑体简体" w:hAnsi="Arial"/>
          <w:sz w:val="21"/>
          <w:szCs w:val="21"/>
        </w:rPr>
        <w:t>1</w:t>
      </w:r>
      <w:r w:rsidRPr="00CB451C">
        <w:rPr>
          <w:rFonts w:ascii="Arial" w:eastAsia="方正黑体简体" w:hAnsi="Arial" w:hint="eastAsia"/>
          <w:sz w:val="21"/>
          <w:szCs w:val="21"/>
        </w:rPr>
        <w:t>单元</w:t>
      </w:r>
      <w:r w:rsidRPr="00CB451C">
        <w:rPr>
          <w:rFonts w:ascii="Arial" w:eastAsia="方正黑体简体" w:hAnsi="Arial"/>
          <w:sz w:val="21"/>
          <w:szCs w:val="21"/>
        </w:rPr>
        <w:t>901</w:t>
      </w:r>
      <w:r w:rsidRPr="00CB451C">
        <w:rPr>
          <w:rFonts w:ascii="Arial" w:eastAsia="方正黑体简体" w:hAnsi="Arial" w:hint="eastAsia"/>
          <w:sz w:val="21"/>
          <w:szCs w:val="21"/>
        </w:rPr>
        <w:t>、</w:t>
      </w:r>
      <w:r w:rsidRPr="00CB451C">
        <w:rPr>
          <w:rFonts w:ascii="Arial" w:eastAsia="方正黑体简体" w:hAnsi="Arial"/>
          <w:sz w:val="21"/>
          <w:szCs w:val="21"/>
        </w:rPr>
        <w:t>902</w:t>
      </w:r>
      <w:r w:rsidRPr="00CB451C">
        <w:rPr>
          <w:rFonts w:ascii="Arial" w:eastAsia="方正黑体简体" w:hAnsi="Arial" w:hint="eastAsia"/>
          <w:sz w:val="21"/>
          <w:szCs w:val="21"/>
        </w:rPr>
        <w:t>、</w:t>
      </w:r>
      <w:r w:rsidRPr="00CB451C">
        <w:rPr>
          <w:rFonts w:ascii="Arial" w:eastAsia="方正黑体简体" w:hAnsi="Arial"/>
          <w:sz w:val="21"/>
          <w:szCs w:val="21"/>
        </w:rPr>
        <w:t>903</w:t>
      </w:r>
      <w:r w:rsidRPr="00CB451C">
        <w:rPr>
          <w:rFonts w:ascii="Arial" w:eastAsia="方正黑体简体" w:hAnsi="Arial" w:hint="eastAsia"/>
          <w:sz w:val="21"/>
          <w:szCs w:val="21"/>
        </w:rPr>
        <w:t>、</w:t>
      </w:r>
      <w:r w:rsidRPr="00CB451C">
        <w:rPr>
          <w:rFonts w:ascii="Arial" w:eastAsia="方正黑体简体" w:hAnsi="Arial"/>
          <w:sz w:val="21"/>
          <w:szCs w:val="21"/>
        </w:rPr>
        <w:t>915</w:t>
      </w:r>
      <w:r w:rsidRPr="00CB451C">
        <w:rPr>
          <w:rFonts w:ascii="Arial" w:eastAsia="方正黑体简体" w:hAnsi="Arial" w:hint="eastAsia"/>
          <w:sz w:val="21"/>
          <w:szCs w:val="21"/>
        </w:rPr>
        <w:t>、</w:t>
      </w:r>
      <w:r w:rsidRPr="00CB451C">
        <w:rPr>
          <w:rFonts w:ascii="Arial" w:eastAsia="方正黑体简体" w:hAnsi="Arial"/>
          <w:sz w:val="21"/>
          <w:szCs w:val="21"/>
        </w:rPr>
        <w:t>916</w:t>
      </w:r>
      <w:r w:rsidRPr="00CB451C">
        <w:rPr>
          <w:rFonts w:ascii="Arial" w:eastAsia="方正黑体简体" w:hAnsi="Arial" w:hint="eastAsia"/>
          <w:sz w:val="21"/>
          <w:szCs w:val="21"/>
        </w:rPr>
        <w:t>号办公用房</w:t>
      </w:r>
      <w:r w:rsidR="005B2705" w:rsidRPr="00CB451C">
        <w:rPr>
          <w:rFonts w:ascii="Arial" w:eastAsia="方正黑体简体" w:hAnsi="Arial" w:hint="eastAsia"/>
          <w:sz w:val="21"/>
          <w:szCs w:val="21"/>
        </w:rPr>
        <w:t>房地产市场租金水平评估报告</w:t>
      </w:r>
    </w:p>
    <w:p w:rsidR="00243762" w:rsidRPr="00C83CCC" w:rsidRDefault="00243762">
      <w:pPr>
        <w:rPr>
          <w:rFonts w:ascii="Arial" w:eastAsia="方正黑体简体" w:hAnsi="Arial"/>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243762" w:rsidRDefault="00015B71">
      <w:pPr>
        <w:pStyle w:val="af6"/>
        <w:spacing w:line="320" w:lineRule="exact"/>
        <w:ind w:left="360" w:firstLineChars="0" w:firstLine="0"/>
        <w:rPr>
          <w:rFonts w:ascii="Arial" w:eastAsia="方正黑体简体" w:hAnsi="Arial"/>
          <w:color w:val="E36C0A"/>
          <w:sz w:val="21"/>
          <w:szCs w:val="21"/>
        </w:rPr>
      </w:pPr>
      <w:r>
        <w:rPr>
          <w:rFonts w:ascii="方正黑体简体" w:eastAsia="方正黑体简体" w:hAnsi="Adobe 黑体 Std R" w:hint="eastAsia"/>
          <w:sz w:val="21"/>
          <w:szCs w:val="21"/>
        </w:rPr>
        <w:t>长治市行政事业单位国有资产管理中心</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243762" w:rsidRDefault="00243762">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243762" w:rsidRDefault="00015B71">
      <w:pPr>
        <w:pStyle w:val="af6"/>
        <w:spacing w:line="320" w:lineRule="exact"/>
        <w:ind w:left="360" w:firstLineChars="0" w:firstLine="0"/>
        <w:rPr>
          <w:rFonts w:ascii="Arial" w:eastAsia="方正黑体简体" w:hAnsi="Arial"/>
          <w:color w:val="E36C0A"/>
          <w:sz w:val="21"/>
          <w:szCs w:val="21"/>
        </w:rPr>
      </w:pPr>
      <w:r w:rsidRPr="00015B71">
        <w:rPr>
          <w:rFonts w:ascii="Arial" w:eastAsia="方正黑体简体" w:hAnsi="Arial" w:hint="eastAsia"/>
          <w:sz w:val="21"/>
          <w:szCs w:val="21"/>
        </w:rPr>
        <w:t>郑燚</w:t>
      </w:r>
      <w:r w:rsidR="00243762">
        <w:rPr>
          <w:rFonts w:ascii="Arial" w:eastAsia="方正黑体简体" w:hAnsi="Arial"/>
          <w:sz w:val="21"/>
          <w:szCs w:val="21"/>
        </w:rPr>
        <w:t>（注册号：</w:t>
      </w:r>
      <w:r>
        <w:rPr>
          <w:rFonts w:ascii="Arial" w:eastAsia="方正黑体简体" w:hAnsi="Arial"/>
          <w:sz w:val="21"/>
          <w:szCs w:val="21"/>
        </w:rPr>
        <w:t>1120070131</w:t>
      </w:r>
      <w:r w:rsidR="00243762">
        <w:rPr>
          <w:rFonts w:ascii="Arial" w:eastAsia="方正黑体简体" w:hAnsi="Arial"/>
          <w:sz w:val="21"/>
          <w:szCs w:val="21"/>
        </w:rPr>
        <w:t>）、</w:t>
      </w:r>
      <w:r w:rsidRPr="00015B71">
        <w:rPr>
          <w:rFonts w:ascii="Arial" w:eastAsia="方正黑体简体" w:hAnsi="Arial" w:hint="eastAsia"/>
          <w:sz w:val="21"/>
          <w:szCs w:val="21"/>
        </w:rPr>
        <w:t>崔锴</w:t>
      </w:r>
      <w:r w:rsidR="007E41E2">
        <w:rPr>
          <w:rFonts w:ascii="Arial" w:eastAsia="方正黑体简体" w:hAnsi="Arial" w:cs="Arial" w:hint="eastAsia"/>
          <w:sz w:val="21"/>
          <w:szCs w:val="21"/>
        </w:rPr>
        <w:t>（</w:t>
      </w:r>
      <w:r w:rsidR="007E41E2">
        <w:rPr>
          <w:rFonts w:ascii="Arial" w:eastAsia="方正黑体简体" w:hAnsi="Arial" w:cs="Arial"/>
          <w:sz w:val="21"/>
          <w:szCs w:val="21"/>
        </w:rPr>
        <w:t>注册号：</w:t>
      </w:r>
      <w:r>
        <w:rPr>
          <w:rFonts w:ascii="Arial" w:eastAsia="方正黑体简体" w:hAnsi="Arial" w:cs="Arial"/>
          <w:sz w:val="21"/>
          <w:szCs w:val="21"/>
        </w:rPr>
        <w:t>1120100036</w:t>
      </w:r>
      <w:r w:rsidR="007E41E2">
        <w:rPr>
          <w:rFonts w:ascii="Arial" w:eastAsia="方正黑体简体" w:hAnsi="Arial" w:cs="Arial"/>
          <w:sz w:val="21"/>
          <w:szCs w:val="21"/>
        </w:rPr>
        <w:t>）</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243762" w:rsidRDefault="00015B71">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2021</w:t>
      </w:r>
      <w:r>
        <w:rPr>
          <w:rFonts w:ascii="Arial" w:eastAsia="方正黑体简体" w:hAnsi="Arial" w:hint="eastAsia"/>
          <w:sz w:val="21"/>
          <w:szCs w:val="21"/>
        </w:rPr>
        <w:t>年</w:t>
      </w:r>
      <w:r>
        <w:rPr>
          <w:rFonts w:ascii="Arial" w:eastAsia="方正黑体简体" w:hAnsi="Arial" w:hint="eastAsia"/>
          <w:sz w:val="21"/>
          <w:szCs w:val="21"/>
        </w:rPr>
        <w:t>3</w:t>
      </w:r>
      <w:r>
        <w:rPr>
          <w:rFonts w:ascii="Arial" w:eastAsia="方正黑体简体" w:hAnsi="Arial" w:hint="eastAsia"/>
          <w:sz w:val="21"/>
          <w:szCs w:val="21"/>
        </w:rPr>
        <w:t>月</w:t>
      </w:r>
      <w:r>
        <w:rPr>
          <w:rFonts w:ascii="Arial" w:eastAsia="方正黑体简体" w:hAnsi="Arial" w:hint="eastAsia"/>
          <w:sz w:val="21"/>
          <w:szCs w:val="21"/>
        </w:rPr>
        <w:t>25</w:t>
      </w:r>
      <w:r>
        <w:rPr>
          <w:rFonts w:ascii="Arial" w:eastAsia="方正黑体简体" w:hAnsi="Arial" w:hint="eastAsia"/>
          <w:sz w:val="21"/>
          <w:szCs w:val="21"/>
        </w:rPr>
        <w:t>日</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243762" w:rsidRDefault="00243762">
      <w:pPr>
        <w:pStyle w:val="af6"/>
        <w:spacing w:line="320" w:lineRule="exact"/>
        <w:ind w:left="360" w:firstLineChars="0" w:firstLine="0"/>
        <w:rPr>
          <w:rFonts w:ascii="Arial" w:eastAsia="方正黑体简体" w:hAnsi="Arial"/>
          <w:sz w:val="21"/>
          <w:szCs w:val="21"/>
        </w:rPr>
        <w:sectPr w:rsidR="00243762">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015B71" w:rsidRPr="00015B71">
        <w:rPr>
          <w:rFonts w:ascii="Arial" w:eastAsia="方正黑体简体" w:hAnsi="Arial"/>
          <w:sz w:val="21"/>
          <w:szCs w:val="21"/>
        </w:rPr>
        <w:t>2021-1-0155-F01ZLGJ1</w:t>
      </w:r>
      <w:r w:rsidRPr="00A901A8">
        <w:rPr>
          <w:rFonts w:ascii="Arial" w:eastAsia="方正黑体简体" w:hAnsi="Arial" w:hint="eastAsia"/>
          <w:sz w:val="21"/>
          <w:szCs w:val="21"/>
        </w:rPr>
        <w:t>号</w:t>
      </w:r>
    </w:p>
    <w:p w:rsidR="00243762" w:rsidRDefault="00243762">
      <w:pPr>
        <w:spacing w:line="480" w:lineRule="auto"/>
        <w:jc w:val="center"/>
        <w:rPr>
          <w:rFonts w:ascii="Arial" w:eastAsia="方正黑体简体" w:hAnsi="Arial"/>
          <w:color w:val="000000"/>
          <w:kern w:val="2"/>
          <w:sz w:val="32"/>
          <w:szCs w:val="32"/>
        </w:rPr>
      </w:pPr>
      <w:bookmarkStart w:id="0" w:name="_Toc379795040"/>
      <w:r>
        <w:rPr>
          <w:rFonts w:ascii="Arial" w:eastAsia="方正黑体简体" w:hAnsi="Arial" w:hint="eastAsia"/>
          <w:color w:val="000000"/>
          <w:kern w:val="2"/>
          <w:sz w:val="32"/>
          <w:szCs w:val="32"/>
        </w:rPr>
        <w:lastRenderedPageBreak/>
        <w:t>致估价委托人函</w:t>
      </w:r>
      <w:bookmarkEnd w:id="0"/>
    </w:p>
    <w:p w:rsidR="00243762" w:rsidRDefault="00015B71">
      <w:pPr>
        <w:spacing w:line="480" w:lineRule="auto"/>
        <w:rPr>
          <w:rFonts w:ascii="Arial" w:hAnsi="Arial"/>
          <w:b/>
          <w:kern w:val="2"/>
          <w:sz w:val="21"/>
        </w:rPr>
      </w:pPr>
      <w:r>
        <w:rPr>
          <w:rFonts w:ascii="Arial" w:hAnsi="Arial" w:hint="eastAsia"/>
          <w:b/>
          <w:kern w:val="2"/>
          <w:sz w:val="21"/>
        </w:rPr>
        <w:t>长治市行政事业单位国有资产管理中心</w:t>
      </w:r>
      <w:r w:rsidR="00243762">
        <w:rPr>
          <w:rFonts w:ascii="Arial" w:hAnsi="Arial" w:hint="eastAsia"/>
          <w:b/>
          <w:kern w:val="2"/>
          <w:sz w:val="21"/>
        </w:rPr>
        <w:t>：</w:t>
      </w:r>
    </w:p>
    <w:p w:rsidR="00243762" w:rsidRDefault="00015B71">
      <w:pPr>
        <w:spacing w:line="480" w:lineRule="auto"/>
        <w:ind w:firstLineChars="200" w:firstLine="420"/>
        <w:rPr>
          <w:rFonts w:ascii="楷体_GB2312" w:eastAsia="楷体_GB2312"/>
          <w:b/>
          <w:bCs/>
          <w:sz w:val="28"/>
        </w:rPr>
      </w:pPr>
      <w:r>
        <w:rPr>
          <w:rFonts w:ascii="Arial" w:hAnsi="Arial" w:hint="eastAsia"/>
          <w:bCs/>
          <w:color w:val="000000"/>
          <w:sz w:val="21"/>
        </w:rPr>
        <w:t>受贵公司</w:t>
      </w:r>
      <w:r w:rsidR="00243762">
        <w:rPr>
          <w:rFonts w:ascii="Arial" w:hAnsi="Arial" w:hint="eastAsia"/>
          <w:bCs/>
          <w:color w:val="000000"/>
          <w:sz w:val="21"/>
        </w:rPr>
        <w:t>的委托，我公司对</w:t>
      </w:r>
      <w:r>
        <w:rPr>
          <w:rFonts w:ascii="Arial" w:hAnsi="Arial" w:hint="eastAsia"/>
          <w:sz w:val="21"/>
          <w:szCs w:val="24"/>
        </w:rPr>
        <w:t>北京市朝阳区光华路</w:t>
      </w:r>
      <w:r>
        <w:rPr>
          <w:rFonts w:ascii="Arial" w:hAnsi="Arial" w:hint="eastAsia"/>
          <w:sz w:val="21"/>
          <w:szCs w:val="24"/>
        </w:rPr>
        <w:t>22</w:t>
      </w:r>
      <w:r>
        <w:rPr>
          <w:rFonts w:ascii="Arial" w:hAnsi="Arial" w:hint="eastAsia"/>
          <w:sz w:val="21"/>
          <w:szCs w:val="24"/>
        </w:rPr>
        <w:t>号</w:t>
      </w:r>
      <w:r>
        <w:rPr>
          <w:rFonts w:ascii="Arial" w:hAnsi="Arial" w:hint="eastAsia"/>
          <w:sz w:val="21"/>
          <w:szCs w:val="24"/>
        </w:rPr>
        <w:t>8</w:t>
      </w:r>
      <w:r>
        <w:rPr>
          <w:rFonts w:ascii="Arial" w:hAnsi="Arial" w:hint="eastAsia"/>
          <w:sz w:val="21"/>
          <w:szCs w:val="24"/>
        </w:rPr>
        <w:t>层</w:t>
      </w:r>
      <w:r>
        <w:rPr>
          <w:rFonts w:ascii="Arial" w:hAnsi="Arial" w:hint="eastAsia"/>
          <w:sz w:val="21"/>
          <w:szCs w:val="24"/>
        </w:rPr>
        <w:t>1</w:t>
      </w:r>
      <w:r>
        <w:rPr>
          <w:rFonts w:ascii="Arial" w:hAnsi="Arial" w:hint="eastAsia"/>
          <w:sz w:val="21"/>
          <w:szCs w:val="24"/>
        </w:rPr>
        <w:t>单元</w:t>
      </w:r>
      <w:r>
        <w:rPr>
          <w:rFonts w:ascii="Arial" w:hAnsi="Arial" w:hint="eastAsia"/>
          <w:sz w:val="21"/>
          <w:szCs w:val="24"/>
        </w:rPr>
        <w:t>901</w:t>
      </w:r>
      <w:r>
        <w:rPr>
          <w:rFonts w:ascii="Arial" w:hAnsi="Arial" w:hint="eastAsia"/>
          <w:sz w:val="21"/>
          <w:szCs w:val="24"/>
        </w:rPr>
        <w:t>、</w:t>
      </w:r>
      <w:r>
        <w:rPr>
          <w:rFonts w:ascii="Arial" w:hAnsi="Arial" w:hint="eastAsia"/>
          <w:sz w:val="21"/>
          <w:szCs w:val="24"/>
        </w:rPr>
        <w:t>902</w:t>
      </w:r>
      <w:r>
        <w:rPr>
          <w:rFonts w:ascii="Arial" w:hAnsi="Arial" w:hint="eastAsia"/>
          <w:sz w:val="21"/>
          <w:szCs w:val="24"/>
        </w:rPr>
        <w:t>、</w:t>
      </w:r>
      <w:r>
        <w:rPr>
          <w:rFonts w:ascii="Arial" w:hAnsi="Arial" w:hint="eastAsia"/>
          <w:sz w:val="21"/>
          <w:szCs w:val="24"/>
        </w:rPr>
        <w:t>903</w:t>
      </w:r>
      <w:r>
        <w:rPr>
          <w:rFonts w:ascii="Arial" w:hAnsi="Arial" w:hint="eastAsia"/>
          <w:sz w:val="21"/>
          <w:szCs w:val="24"/>
        </w:rPr>
        <w:t>、</w:t>
      </w:r>
      <w:r>
        <w:rPr>
          <w:rFonts w:ascii="Arial" w:hAnsi="Arial" w:hint="eastAsia"/>
          <w:sz w:val="21"/>
          <w:szCs w:val="24"/>
        </w:rPr>
        <w:t>915</w:t>
      </w:r>
      <w:r>
        <w:rPr>
          <w:rFonts w:ascii="Arial" w:hAnsi="Arial" w:hint="eastAsia"/>
          <w:sz w:val="21"/>
          <w:szCs w:val="24"/>
        </w:rPr>
        <w:t>、</w:t>
      </w:r>
      <w:r>
        <w:rPr>
          <w:rFonts w:ascii="Arial" w:hAnsi="Arial" w:hint="eastAsia"/>
          <w:sz w:val="21"/>
          <w:szCs w:val="24"/>
        </w:rPr>
        <w:t>916</w:t>
      </w:r>
      <w:r>
        <w:rPr>
          <w:rFonts w:ascii="Arial" w:hAnsi="Arial" w:hint="eastAsia"/>
          <w:sz w:val="21"/>
          <w:szCs w:val="24"/>
        </w:rPr>
        <w:t>号办公用房</w:t>
      </w:r>
      <w:r w:rsidR="00243762" w:rsidRPr="00125C25">
        <w:rPr>
          <w:rFonts w:ascii="Arial" w:hAnsi="Arial" w:hint="eastAsia"/>
          <w:sz w:val="21"/>
          <w:szCs w:val="24"/>
        </w:rPr>
        <w:t>房地产市场租金水平进行了评估。</w:t>
      </w:r>
    </w:p>
    <w:p w:rsidR="00382F8F" w:rsidRDefault="00243762">
      <w:pPr>
        <w:spacing w:line="480" w:lineRule="auto"/>
        <w:ind w:firstLineChars="196" w:firstLine="413"/>
        <w:jc w:val="both"/>
        <w:rPr>
          <w:rFonts w:ascii="Arial" w:hAnsi="Arial"/>
          <w:sz w:val="21"/>
          <w:szCs w:val="21"/>
        </w:rPr>
      </w:pPr>
      <w:r>
        <w:rPr>
          <w:rFonts w:ascii="Arial" w:hAnsi="Arial" w:hint="eastAsia"/>
          <w:b/>
          <w:bCs/>
          <w:color w:val="000000"/>
          <w:sz w:val="21"/>
        </w:rPr>
        <w:t>估价对象：</w:t>
      </w:r>
      <w:r w:rsidRPr="005C175B">
        <w:rPr>
          <w:rFonts w:ascii="Arial" w:hAnsi="Arial" w:hint="eastAsia"/>
          <w:sz w:val="21"/>
          <w:szCs w:val="21"/>
        </w:rPr>
        <w:t>估价对象</w:t>
      </w:r>
      <w:r w:rsidRPr="00125C25">
        <w:rPr>
          <w:rFonts w:ascii="Arial" w:hAnsi="Arial" w:hint="eastAsia"/>
          <w:sz w:val="21"/>
          <w:szCs w:val="24"/>
        </w:rPr>
        <w:t>为</w:t>
      </w:r>
      <w:r w:rsidR="00015B71">
        <w:rPr>
          <w:rFonts w:ascii="Arial" w:hAnsi="Arial" w:hint="eastAsia"/>
          <w:sz w:val="21"/>
          <w:szCs w:val="24"/>
        </w:rPr>
        <w:t>北京市朝阳区光华路</w:t>
      </w:r>
      <w:r w:rsidR="00015B71">
        <w:rPr>
          <w:rFonts w:ascii="Arial" w:hAnsi="Arial" w:hint="eastAsia"/>
          <w:sz w:val="21"/>
          <w:szCs w:val="24"/>
        </w:rPr>
        <w:t>22</w:t>
      </w:r>
      <w:r w:rsidR="00015B71">
        <w:rPr>
          <w:rFonts w:ascii="Arial" w:hAnsi="Arial" w:hint="eastAsia"/>
          <w:sz w:val="21"/>
          <w:szCs w:val="24"/>
        </w:rPr>
        <w:t>号</w:t>
      </w:r>
      <w:r w:rsidR="00015B71">
        <w:rPr>
          <w:rFonts w:ascii="Arial" w:hAnsi="Arial" w:hint="eastAsia"/>
          <w:sz w:val="21"/>
          <w:szCs w:val="24"/>
        </w:rPr>
        <w:t>8</w:t>
      </w:r>
      <w:r w:rsidR="00015B71">
        <w:rPr>
          <w:rFonts w:ascii="Arial" w:hAnsi="Arial" w:hint="eastAsia"/>
          <w:sz w:val="21"/>
          <w:szCs w:val="24"/>
        </w:rPr>
        <w:t>层</w:t>
      </w:r>
      <w:r w:rsidR="00015B71">
        <w:rPr>
          <w:rFonts w:ascii="Arial" w:hAnsi="Arial" w:hint="eastAsia"/>
          <w:sz w:val="21"/>
          <w:szCs w:val="24"/>
        </w:rPr>
        <w:t>1</w:t>
      </w:r>
      <w:r w:rsidR="00015B71">
        <w:rPr>
          <w:rFonts w:ascii="Arial" w:hAnsi="Arial" w:hint="eastAsia"/>
          <w:sz w:val="21"/>
          <w:szCs w:val="24"/>
        </w:rPr>
        <w:t>单元</w:t>
      </w:r>
      <w:r w:rsidR="00015B71">
        <w:rPr>
          <w:rFonts w:ascii="Arial" w:hAnsi="Arial" w:hint="eastAsia"/>
          <w:sz w:val="21"/>
          <w:szCs w:val="24"/>
        </w:rPr>
        <w:t>901</w:t>
      </w:r>
      <w:r w:rsidR="00015B71">
        <w:rPr>
          <w:rFonts w:ascii="Arial" w:hAnsi="Arial" w:hint="eastAsia"/>
          <w:sz w:val="21"/>
          <w:szCs w:val="24"/>
        </w:rPr>
        <w:t>、</w:t>
      </w:r>
      <w:r w:rsidR="00015B71">
        <w:rPr>
          <w:rFonts w:ascii="Arial" w:hAnsi="Arial" w:hint="eastAsia"/>
          <w:sz w:val="21"/>
          <w:szCs w:val="24"/>
        </w:rPr>
        <w:t>902</w:t>
      </w:r>
      <w:r w:rsidR="00015B71">
        <w:rPr>
          <w:rFonts w:ascii="Arial" w:hAnsi="Arial" w:hint="eastAsia"/>
          <w:sz w:val="21"/>
          <w:szCs w:val="24"/>
        </w:rPr>
        <w:t>、</w:t>
      </w:r>
      <w:r w:rsidR="00015B71">
        <w:rPr>
          <w:rFonts w:ascii="Arial" w:hAnsi="Arial" w:hint="eastAsia"/>
          <w:sz w:val="21"/>
          <w:szCs w:val="24"/>
        </w:rPr>
        <w:t>903</w:t>
      </w:r>
      <w:r w:rsidR="00015B71">
        <w:rPr>
          <w:rFonts w:ascii="Arial" w:hAnsi="Arial" w:hint="eastAsia"/>
          <w:sz w:val="21"/>
          <w:szCs w:val="24"/>
        </w:rPr>
        <w:t>、</w:t>
      </w:r>
      <w:r w:rsidR="00015B71">
        <w:rPr>
          <w:rFonts w:ascii="Arial" w:hAnsi="Arial" w:hint="eastAsia"/>
          <w:sz w:val="21"/>
          <w:szCs w:val="24"/>
        </w:rPr>
        <w:t>915</w:t>
      </w:r>
      <w:r w:rsidR="00015B71">
        <w:rPr>
          <w:rFonts w:ascii="Arial" w:hAnsi="Arial" w:hint="eastAsia"/>
          <w:sz w:val="21"/>
          <w:szCs w:val="24"/>
        </w:rPr>
        <w:t>、</w:t>
      </w:r>
      <w:r w:rsidR="00015B71">
        <w:rPr>
          <w:rFonts w:ascii="Arial" w:hAnsi="Arial" w:hint="eastAsia"/>
          <w:sz w:val="21"/>
          <w:szCs w:val="24"/>
        </w:rPr>
        <w:t>916</w:t>
      </w:r>
      <w:r w:rsidR="00015B71">
        <w:rPr>
          <w:rFonts w:ascii="Arial" w:hAnsi="Arial" w:hint="eastAsia"/>
          <w:sz w:val="21"/>
          <w:szCs w:val="24"/>
        </w:rPr>
        <w:t>号办公用房</w:t>
      </w:r>
      <w:r w:rsidRPr="00125C25">
        <w:rPr>
          <w:rFonts w:ascii="Arial" w:hAnsi="Arial" w:hint="eastAsia"/>
          <w:sz w:val="21"/>
          <w:szCs w:val="24"/>
        </w:rPr>
        <w:t>房地产</w:t>
      </w:r>
      <w:r w:rsidR="00E64B3B" w:rsidRPr="005C4A60">
        <w:rPr>
          <w:rFonts w:ascii="Arial" w:eastAsia="楷体_GB2312" w:hAnsi="Arial" w:cs="Arial"/>
          <w:bCs/>
          <w:sz w:val="28"/>
        </w:rPr>
        <w:t>，</w:t>
      </w:r>
      <w:r w:rsidR="00E64B3B" w:rsidRPr="007E41E2">
        <w:rPr>
          <w:rFonts w:ascii="Arial" w:hAnsi="Arial"/>
          <w:sz w:val="21"/>
          <w:szCs w:val="21"/>
        </w:rPr>
        <w:t>为</w:t>
      </w:r>
      <w:r w:rsidR="00015B71">
        <w:rPr>
          <w:rFonts w:ascii="Arial" w:hAnsi="Arial" w:hint="eastAsia"/>
          <w:sz w:val="21"/>
          <w:szCs w:val="21"/>
        </w:rPr>
        <w:t>长治市财政局</w:t>
      </w:r>
      <w:r w:rsidR="00E64B3B" w:rsidRPr="007E41E2">
        <w:rPr>
          <w:rFonts w:ascii="Arial" w:hAnsi="Arial"/>
          <w:sz w:val="21"/>
          <w:szCs w:val="21"/>
        </w:rPr>
        <w:t>所有</w:t>
      </w:r>
      <w:r w:rsidRPr="005C175B">
        <w:rPr>
          <w:rFonts w:ascii="Arial" w:hAnsi="Arial" w:hint="eastAsia"/>
          <w:sz w:val="21"/>
          <w:szCs w:val="21"/>
        </w:rPr>
        <w:t>。</w:t>
      </w:r>
      <w:r w:rsidR="00E64B3B">
        <w:rPr>
          <w:rFonts w:ascii="Arial" w:hAnsi="Arial" w:hint="eastAsia"/>
          <w:sz w:val="21"/>
          <w:szCs w:val="21"/>
        </w:rPr>
        <w:t>根据</w:t>
      </w:r>
      <w:r w:rsidR="009822BF">
        <w:rPr>
          <w:rFonts w:ascii="Arial" w:hAnsi="Arial" w:hint="eastAsia"/>
          <w:sz w:val="21"/>
          <w:szCs w:val="21"/>
        </w:rPr>
        <w:t>不动产权利人</w:t>
      </w:r>
      <w:r w:rsidRPr="005C175B">
        <w:rPr>
          <w:rFonts w:ascii="Arial" w:hAnsi="Arial" w:hint="eastAsia"/>
          <w:sz w:val="21"/>
          <w:szCs w:val="21"/>
        </w:rPr>
        <w:t>提供的</w:t>
      </w:r>
      <w:r w:rsidR="004377E0">
        <w:rPr>
          <w:rFonts w:ascii="Arial" w:hAnsi="Arial" w:hint="eastAsia"/>
          <w:sz w:val="21"/>
          <w:szCs w:val="24"/>
        </w:rPr>
        <w:t>《</w:t>
      </w:r>
      <w:r w:rsidR="00015B71">
        <w:rPr>
          <w:rFonts w:ascii="Arial" w:hAnsi="Arial" w:hint="eastAsia"/>
          <w:sz w:val="21"/>
          <w:szCs w:val="24"/>
        </w:rPr>
        <w:t>不动产权证书</w:t>
      </w:r>
      <w:r w:rsidR="00736C7F">
        <w:rPr>
          <w:rFonts w:ascii="Arial" w:hAnsi="Arial" w:hint="eastAsia"/>
          <w:sz w:val="21"/>
          <w:szCs w:val="24"/>
        </w:rPr>
        <w:t>》</w:t>
      </w:r>
      <w:r w:rsidR="00736C7F">
        <w:rPr>
          <w:rFonts w:ascii="Arial" w:hAnsi="Arial" w:hint="eastAsia"/>
          <w:sz w:val="21"/>
          <w:szCs w:val="24"/>
        </w:rPr>
        <w:t>[</w:t>
      </w:r>
      <w:r w:rsidR="00BE31F6">
        <w:rPr>
          <w:rFonts w:ascii="Arial" w:hAnsi="Arial" w:hint="eastAsia"/>
          <w:sz w:val="21"/>
          <w:szCs w:val="24"/>
        </w:rPr>
        <w:t>京（</w:t>
      </w:r>
      <w:r w:rsidR="00BE31F6">
        <w:rPr>
          <w:rFonts w:ascii="Arial" w:hAnsi="Arial" w:hint="eastAsia"/>
          <w:sz w:val="21"/>
          <w:szCs w:val="24"/>
        </w:rPr>
        <w:t>2018</w:t>
      </w:r>
      <w:r w:rsidR="00BE31F6">
        <w:rPr>
          <w:rFonts w:ascii="Arial" w:hAnsi="Arial" w:hint="eastAsia"/>
          <w:sz w:val="21"/>
          <w:szCs w:val="24"/>
        </w:rPr>
        <w:t>）朝不动产权第</w:t>
      </w:r>
      <w:r w:rsidR="00BE31F6">
        <w:rPr>
          <w:rFonts w:ascii="Arial" w:hAnsi="Arial" w:hint="eastAsia"/>
          <w:sz w:val="21"/>
          <w:szCs w:val="24"/>
        </w:rPr>
        <w:t>0123197</w:t>
      </w:r>
      <w:r w:rsidR="00BE31F6">
        <w:rPr>
          <w:rFonts w:ascii="Arial" w:hAnsi="Arial" w:hint="eastAsia"/>
          <w:sz w:val="21"/>
          <w:szCs w:val="24"/>
        </w:rPr>
        <w:t>、</w:t>
      </w:r>
      <w:r w:rsidR="00BE31F6">
        <w:rPr>
          <w:rFonts w:ascii="Arial" w:hAnsi="Arial" w:hint="eastAsia"/>
          <w:sz w:val="21"/>
          <w:szCs w:val="24"/>
        </w:rPr>
        <w:t>0123198</w:t>
      </w:r>
      <w:r w:rsidR="00BE31F6">
        <w:rPr>
          <w:rFonts w:ascii="Arial" w:hAnsi="Arial" w:hint="eastAsia"/>
          <w:sz w:val="21"/>
          <w:szCs w:val="24"/>
        </w:rPr>
        <w:t>、</w:t>
      </w:r>
      <w:r w:rsidR="00BE31F6">
        <w:rPr>
          <w:rFonts w:ascii="Arial" w:hAnsi="Arial" w:hint="eastAsia"/>
          <w:sz w:val="21"/>
          <w:szCs w:val="24"/>
        </w:rPr>
        <w:t>0123202</w:t>
      </w:r>
      <w:r w:rsidR="00BE31F6">
        <w:rPr>
          <w:rFonts w:ascii="Arial" w:hAnsi="Arial" w:hint="eastAsia"/>
          <w:sz w:val="21"/>
          <w:szCs w:val="24"/>
        </w:rPr>
        <w:t>、</w:t>
      </w:r>
      <w:r w:rsidR="00BE31F6">
        <w:rPr>
          <w:rFonts w:ascii="Arial" w:hAnsi="Arial" w:hint="eastAsia"/>
          <w:sz w:val="21"/>
          <w:szCs w:val="24"/>
        </w:rPr>
        <w:t>0123272</w:t>
      </w:r>
      <w:r w:rsidR="00BE31F6">
        <w:rPr>
          <w:rFonts w:ascii="Arial" w:hAnsi="Arial" w:hint="eastAsia"/>
          <w:sz w:val="21"/>
          <w:szCs w:val="24"/>
        </w:rPr>
        <w:t>、</w:t>
      </w:r>
      <w:r w:rsidR="00BE31F6">
        <w:rPr>
          <w:rFonts w:ascii="Arial" w:hAnsi="Arial" w:hint="eastAsia"/>
          <w:sz w:val="21"/>
          <w:szCs w:val="24"/>
        </w:rPr>
        <w:t>0123279</w:t>
      </w:r>
      <w:r w:rsidR="00BE31F6">
        <w:rPr>
          <w:rFonts w:ascii="Arial" w:hAnsi="Arial" w:hint="eastAsia"/>
          <w:sz w:val="21"/>
          <w:szCs w:val="24"/>
        </w:rPr>
        <w:t>号</w:t>
      </w:r>
      <w:r w:rsidR="00736C7F">
        <w:rPr>
          <w:rFonts w:ascii="Arial" w:hAnsi="Arial" w:hint="eastAsia"/>
          <w:sz w:val="21"/>
          <w:szCs w:val="24"/>
        </w:rPr>
        <w:t>]</w:t>
      </w:r>
      <w:r w:rsidR="004377E0">
        <w:rPr>
          <w:rFonts w:ascii="Arial" w:hAnsi="Arial" w:hint="eastAsia"/>
          <w:sz w:val="21"/>
          <w:szCs w:val="24"/>
        </w:rPr>
        <w:t>记载</w:t>
      </w:r>
      <w:r w:rsidRPr="005C175B">
        <w:rPr>
          <w:rFonts w:ascii="Arial" w:hAnsi="Arial" w:hint="eastAsia"/>
          <w:sz w:val="21"/>
          <w:szCs w:val="21"/>
        </w:rPr>
        <w:t>，</w:t>
      </w:r>
      <w:r w:rsidR="007043D6">
        <w:rPr>
          <w:rFonts w:ascii="Arial" w:hAnsi="Arial" w:hint="eastAsia"/>
          <w:sz w:val="21"/>
          <w:szCs w:val="24"/>
        </w:rPr>
        <w:t>估价对象</w:t>
      </w:r>
      <w:r w:rsidR="00382F8F">
        <w:rPr>
          <w:rFonts w:ascii="Arial" w:hAnsi="Arial" w:hint="eastAsia"/>
          <w:sz w:val="21"/>
          <w:szCs w:val="21"/>
        </w:rPr>
        <w:t>建筑面积合计为</w:t>
      </w:r>
      <w:r w:rsidR="00382F8F">
        <w:rPr>
          <w:rFonts w:ascii="Arial" w:hAnsi="Arial" w:hint="eastAsia"/>
          <w:sz w:val="21"/>
          <w:szCs w:val="21"/>
        </w:rPr>
        <w:t>1188.06</w:t>
      </w:r>
      <w:r w:rsidR="00382F8F">
        <w:rPr>
          <w:rFonts w:ascii="Arial" w:hAnsi="Arial" w:hint="eastAsia"/>
          <w:sz w:val="21"/>
          <w:szCs w:val="21"/>
        </w:rPr>
        <w:t>平方米，全部为办公用房。估价对象详细情况如下：</w:t>
      </w:r>
    </w:p>
    <w:tbl>
      <w:tblPr>
        <w:tblStyle w:val="af7"/>
        <w:tblW w:w="9299" w:type="dxa"/>
        <w:tblCellMar>
          <w:top w:w="85" w:type="dxa"/>
          <w:left w:w="57" w:type="dxa"/>
          <w:bottom w:w="85" w:type="dxa"/>
          <w:right w:w="57" w:type="dxa"/>
        </w:tblCellMar>
        <w:tblLook w:val="04A0" w:firstRow="1" w:lastRow="0" w:firstColumn="1" w:lastColumn="0" w:noHBand="0" w:noVBand="1"/>
      </w:tblPr>
      <w:tblGrid>
        <w:gridCol w:w="624"/>
        <w:gridCol w:w="2127"/>
        <w:gridCol w:w="1900"/>
        <w:gridCol w:w="1445"/>
        <w:gridCol w:w="1615"/>
        <w:gridCol w:w="1588"/>
      </w:tblGrid>
      <w:tr w:rsidR="00CB451C" w:rsidRPr="00CB451C" w:rsidTr="00E65E36">
        <w:tc>
          <w:tcPr>
            <w:tcW w:w="624"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序号</w:t>
            </w:r>
          </w:p>
        </w:tc>
        <w:tc>
          <w:tcPr>
            <w:tcW w:w="2127"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《不动产权证书》证号</w:t>
            </w:r>
          </w:p>
        </w:tc>
        <w:tc>
          <w:tcPr>
            <w:tcW w:w="1900"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坐落</w:t>
            </w:r>
          </w:p>
        </w:tc>
        <w:tc>
          <w:tcPr>
            <w:tcW w:w="144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用途</w:t>
            </w:r>
          </w:p>
        </w:tc>
        <w:tc>
          <w:tcPr>
            <w:tcW w:w="1615" w:type="dxa"/>
            <w:vAlign w:val="center"/>
          </w:tcPr>
          <w:p w:rsidR="00E65E36"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建筑面积</w:t>
            </w:r>
          </w:p>
          <w:p w:rsidR="00CB451C" w:rsidRPr="00DD67D1" w:rsidRDefault="00E65E36"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（平方米）</w:t>
            </w:r>
          </w:p>
        </w:tc>
        <w:tc>
          <w:tcPr>
            <w:tcW w:w="1588" w:type="dxa"/>
            <w:vAlign w:val="center"/>
          </w:tcPr>
          <w:p w:rsidR="00E65E36"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套内建筑面积</w:t>
            </w:r>
          </w:p>
          <w:p w:rsidR="00CB451C" w:rsidRPr="00DD67D1" w:rsidRDefault="00E65E36"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（平方米）</w:t>
            </w:r>
          </w:p>
        </w:tc>
      </w:tr>
      <w:tr w:rsidR="00CB451C" w:rsidRPr="00CB451C" w:rsidTr="00E65E36">
        <w:tc>
          <w:tcPr>
            <w:tcW w:w="624"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1</w:t>
            </w:r>
          </w:p>
        </w:tc>
        <w:tc>
          <w:tcPr>
            <w:tcW w:w="2127"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京（</w:t>
            </w:r>
            <w:r w:rsidRPr="00DD67D1">
              <w:rPr>
                <w:rFonts w:ascii="Arial" w:eastAsia="华文细黑" w:hAnsi="Arial" w:cs="Arial"/>
                <w:sz w:val="18"/>
                <w:szCs w:val="18"/>
              </w:rPr>
              <w:t>2018</w:t>
            </w:r>
            <w:r w:rsidRPr="00DD67D1">
              <w:rPr>
                <w:rFonts w:ascii="Arial" w:eastAsia="华文细黑" w:hAnsi="Arial" w:cs="Arial"/>
                <w:sz w:val="18"/>
                <w:szCs w:val="18"/>
              </w:rPr>
              <w:t>）朝不动产权第</w:t>
            </w:r>
            <w:r w:rsidRPr="00DD67D1">
              <w:rPr>
                <w:rFonts w:ascii="Arial" w:eastAsia="华文细黑" w:hAnsi="Arial" w:cs="Arial"/>
                <w:sz w:val="18"/>
                <w:szCs w:val="18"/>
              </w:rPr>
              <w:t>0123202</w:t>
            </w:r>
            <w:r w:rsidRPr="00DD67D1">
              <w:rPr>
                <w:rFonts w:ascii="Arial" w:eastAsia="华文细黑" w:hAnsi="Arial" w:cs="Arial"/>
                <w:sz w:val="18"/>
                <w:szCs w:val="18"/>
              </w:rPr>
              <w:t>号</w:t>
            </w:r>
          </w:p>
        </w:tc>
        <w:tc>
          <w:tcPr>
            <w:tcW w:w="1900"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北京市朝阳区光华路</w:t>
            </w:r>
            <w:r w:rsidRPr="00DD67D1">
              <w:rPr>
                <w:rFonts w:ascii="Arial" w:eastAsia="华文细黑" w:hAnsi="Arial" w:cs="Arial"/>
                <w:sz w:val="18"/>
                <w:szCs w:val="18"/>
              </w:rPr>
              <w:t>22</w:t>
            </w:r>
            <w:r w:rsidRPr="00DD67D1">
              <w:rPr>
                <w:rFonts w:ascii="Arial" w:eastAsia="华文细黑" w:hAnsi="Arial" w:cs="Arial"/>
                <w:sz w:val="18"/>
                <w:szCs w:val="18"/>
              </w:rPr>
              <w:t>号</w:t>
            </w:r>
            <w:r w:rsidRPr="00DD67D1">
              <w:rPr>
                <w:rFonts w:ascii="Arial" w:eastAsia="华文细黑" w:hAnsi="Arial" w:cs="Arial"/>
                <w:sz w:val="18"/>
                <w:szCs w:val="18"/>
              </w:rPr>
              <w:t>8</w:t>
            </w:r>
            <w:r w:rsidRPr="00DD67D1">
              <w:rPr>
                <w:rFonts w:ascii="Arial" w:eastAsia="华文细黑" w:hAnsi="Arial" w:cs="Arial"/>
                <w:sz w:val="18"/>
                <w:szCs w:val="18"/>
              </w:rPr>
              <w:t>层</w:t>
            </w:r>
            <w:r w:rsidRPr="00DD67D1">
              <w:rPr>
                <w:rFonts w:ascii="Arial" w:eastAsia="华文细黑" w:hAnsi="Arial" w:cs="Arial"/>
                <w:sz w:val="18"/>
                <w:szCs w:val="18"/>
              </w:rPr>
              <w:t>1</w:t>
            </w:r>
            <w:r w:rsidRPr="00DD67D1">
              <w:rPr>
                <w:rFonts w:ascii="Arial" w:eastAsia="华文细黑" w:hAnsi="Arial" w:cs="Arial"/>
                <w:sz w:val="18"/>
                <w:szCs w:val="18"/>
              </w:rPr>
              <w:t>单元</w:t>
            </w:r>
            <w:r w:rsidRPr="00DD67D1">
              <w:rPr>
                <w:rFonts w:ascii="Arial" w:eastAsia="华文细黑" w:hAnsi="Arial" w:cs="Arial"/>
                <w:sz w:val="18"/>
                <w:szCs w:val="18"/>
              </w:rPr>
              <w:t xml:space="preserve">901 </w:t>
            </w:r>
          </w:p>
        </w:tc>
        <w:tc>
          <w:tcPr>
            <w:tcW w:w="144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办公用房</w:t>
            </w:r>
          </w:p>
        </w:tc>
        <w:tc>
          <w:tcPr>
            <w:tcW w:w="161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274.98</w:t>
            </w:r>
          </w:p>
        </w:tc>
        <w:tc>
          <w:tcPr>
            <w:tcW w:w="1588"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176.8</w:t>
            </w:r>
          </w:p>
        </w:tc>
      </w:tr>
      <w:tr w:rsidR="00CB451C" w:rsidRPr="00CB451C" w:rsidTr="00E65E36">
        <w:tc>
          <w:tcPr>
            <w:tcW w:w="624"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2</w:t>
            </w:r>
          </w:p>
        </w:tc>
        <w:tc>
          <w:tcPr>
            <w:tcW w:w="2127"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京（</w:t>
            </w:r>
            <w:r w:rsidRPr="00DD67D1">
              <w:rPr>
                <w:rFonts w:ascii="Arial" w:eastAsia="华文细黑" w:hAnsi="Arial" w:cs="Arial"/>
                <w:sz w:val="18"/>
                <w:szCs w:val="18"/>
              </w:rPr>
              <w:t>2018</w:t>
            </w:r>
            <w:r w:rsidRPr="00DD67D1">
              <w:rPr>
                <w:rFonts w:ascii="Arial" w:eastAsia="华文细黑" w:hAnsi="Arial" w:cs="Arial"/>
                <w:sz w:val="18"/>
                <w:szCs w:val="18"/>
              </w:rPr>
              <w:t>）朝不动产权第</w:t>
            </w:r>
            <w:r w:rsidRPr="00DD67D1">
              <w:rPr>
                <w:rFonts w:ascii="Arial" w:eastAsia="华文细黑" w:hAnsi="Arial" w:cs="Arial"/>
                <w:sz w:val="18"/>
                <w:szCs w:val="18"/>
              </w:rPr>
              <w:t>0123198</w:t>
            </w:r>
            <w:r w:rsidRPr="00DD67D1">
              <w:rPr>
                <w:rFonts w:ascii="Arial" w:eastAsia="华文细黑" w:hAnsi="Arial" w:cs="Arial"/>
                <w:sz w:val="18"/>
                <w:szCs w:val="18"/>
              </w:rPr>
              <w:t>号</w:t>
            </w:r>
          </w:p>
        </w:tc>
        <w:tc>
          <w:tcPr>
            <w:tcW w:w="1900"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北京市朝阳区光华路</w:t>
            </w:r>
            <w:r w:rsidRPr="00DD67D1">
              <w:rPr>
                <w:rFonts w:ascii="Arial" w:eastAsia="华文细黑" w:hAnsi="Arial" w:cs="Arial"/>
                <w:sz w:val="18"/>
                <w:szCs w:val="18"/>
              </w:rPr>
              <w:t>22</w:t>
            </w:r>
            <w:r w:rsidRPr="00DD67D1">
              <w:rPr>
                <w:rFonts w:ascii="Arial" w:eastAsia="华文细黑" w:hAnsi="Arial" w:cs="Arial"/>
                <w:sz w:val="18"/>
                <w:szCs w:val="18"/>
              </w:rPr>
              <w:t>号</w:t>
            </w:r>
            <w:r w:rsidRPr="00DD67D1">
              <w:rPr>
                <w:rFonts w:ascii="Arial" w:eastAsia="华文细黑" w:hAnsi="Arial" w:cs="Arial"/>
                <w:sz w:val="18"/>
                <w:szCs w:val="18"/>
              </w:rPr>
              <w:t>8</w:t>
            </w:r>
            <w:r w:rsidRPr="00DD67D1">
              <w:rPr>
                <w:rFonts w:ascii="Arial" w:eastAsia="华文细黑" w:hAnsi="Arial" w:cs="Arial"/>
                <w:sz w:val="18"/>
                <w:szCs w:val="18"/>
              </w:rPr>
              <w:t>层</w:t>
            </w:r>
            <w:r w:rsidRPr="00DD67D1">
              <w:rPr>
                <w:rFonts w:ascii="Arial" w:eastAsia="华文细黑" w:hAnsi="Arial" w:cs="Arial"/>
                <w:sz w:val="18"/>
                <w:szCs w:val="18"/>
              </w:rPr>
              <w:t>1</w:t>
            </w:r>
            <w:r w:rsidRPr="00DD67D1">
              <w:rPr>
                <w:rFonts w:ascii="Arial" w:eastAsia="华文细黑" w:hAnsi="Arial" w:cs="Arial"/>
                <w:sz w:val="18"/>
                <w:szCs w:val="18"/>
              </w:rPr>
              <w:t>单元</w:t>
            </w:r>
            <w:r w:rsidRPr="00DD67D1">
              <w:rPr>
                <w:rFonts w:ascii="Arial" w:eastAsia="华文细黑" w:hAnsi="Arial" w:cs="Arial"/>
                <w:sz w:val="18"/>
                <w:szCs w:val="18"/>
              </w:rPr>
              <w:t xml:space="preserve">902 </w:t>
            </w:r>
          </w:p>
        </w:tc>
        <w:tc>
          <w:tcPr>
            <w:tcW w:w="144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办公用房</w:t>
            </w:r>
          </w:p>
        </w:tc>
        <w:tc>
          <w:tcPr>
            <w:tcW w:w="161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172.19</w:t>
            </w:r>
          </w:p>
        </w:tc>
        <w:tc>
          <w:tcPr>
            <w:tcW w:w="1588"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110.71</w:t>
            </w:r>
          </w:p>
        </w:tc>
      </w:tr>
      <w:tr w:rsidR="00CB451C" w:rsidRPr="00CB451C" w:rsidTr="00E65E36">
        <w:tc>
          <w:tcPr>
            <w:tcW w:w="624"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3</w:t>
            </w:r>
          </w:p>
        </w:tc>
        <w:tc>
          <w:tcPr>
            <w:tcW w:w="2127"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京（</w:t>
            </w:r>
            <w:r w:rsidRPr="00DD67D1">
              <w:rPr>
                <w:rFonts w:ascii="Arial" w:eastAsia="华文细黑" w:hAnsi="Arial" w:cs="Arial"/>
                <w:sz w:val="18"/>
                <w:szCs w:val="18"/>
              </w:rPr>
              <w:t>2018</w:t>
            </w:r>
            <w:r w:rsidRPr="00DD67D1">
              <w:rPr>
                <w:rFonts w:ascii="Arial" w:eastAsia="华文细黑" w:hAnsi="Arial" w:cs="Arial"/>
                <w:sz w:val="18"/>
                <w:szCs w:val="18"/>
              </w:rPr>
              <w:t>）朝不动产权第</w:t>
            </w:r>
            <w:r w:rsidRPr="00DD67D1">
              <w:rPr>
                <w:rFonts w:ascii="Arial" w:eastAsia="华文细黑" w:hAnsi="Arial" w:cs="Arial"/>
                <w:sz w:val="18"/>
                <w:szCs w:val="18"/>
              </w:rPr>
              <w:t>0123197</w:t>
            </w:r>
            <w:r w:rsidRPr="00DD67D1">
              <w:rPr>
                <w:rFonts w:ascii="Arial" w:eastAsia="华文细黑" w:hAnsi="Arial" w:cs="Arial"/>
                <w:sz w:val="18"/>
                <w:szCs w:val="18"/>
              </w:rPr>
              <w:t>号</w:t>
            </w:r>
          </w:p>
        </w:tc>
        <w:tc>
          <w:tcPr>
            <w:tcW w:w="1900"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北京市朝阳区光华路</w:t>
            </w:r>
            <w:r w:rsidRPr="00DD67D1">
              <w:rPr>
                <w:rFonts w:ascii="Arial" w:eastAsia="华文细黑" w:hAnsi="Arial" w:cs="Arial"/>
                <w:sz w:val="18"/>
                <w:szCs w:val="18"/>
              </w:rPr>
              <w:t>22</w:t>
            </w:r>
            <w:r w:rsidRPr="00DD67D1">
              <w:rPr>
                <w:rFonts w:ascii="Arial" w:eastAsia="华文细黑" w:hAnsi="Arial" w:cs="Arial"/>
                <w:sz w:val="18"/>
                <w:szCs w:val="18"/>
              </w:rPr>
              <w:t>号</w:t>
            </w:r>
            <w:r w:rsidRPr="00DD67D1">
              <w:rPr>
                <w:rFonts w:ascii="Arial" w:eastAsia="华文细黑" w:hAnsi="Arial" w:cs="Arial"/>
                <w:sz w:val="18"/>
                <w:szCs w:val="18"/>
              </w:rPr>
              <w:t>8</w:t>
            </w:r>
            <w:r w:rsidRPr="00DD67D1">
              <w:rPr>
                <w:rFonts w:ascii="Arial" w:eastAsia="华文细黑" w:hAnsi="Arial" w:cs="Arial"/>
                <w:sz w:val="18"/>
                <w:szCs w:val="18"/>
              </w:rPr>
              <w:t>层</w:t>
            </w:r>
            <w:r w:rsidRPr="00DD67D1">
              <w:rPr>
                <w:rFonts w:ascii="Arial" w:eastAsia="华文细黑" w:hAnsi="Arial" w:cs="Arial"/>
                <w:sz w:val="18"/>
                <w:szCs w:val="18"/>
              </w:rPr>
              <w:t>1</w:t>
            </w:r>
            <w:r w:rsidRPr="00DD67D1">
              <w:rPr>
                <w:rFonts w:ascii="Arial" w:eastAsia="华文细黑" w:hAnsi="Arial" w:cs="Arial"/>
                <w:sz w:val="18"/>
                <w:szCs w:val="18"/>
              </w:rPr>
              <w:t>单元</w:t>
            </w:r>
            <w:r w:rsidRPr="00DD67D1">
              <w:rPr>
                <w:rFonts w:ascii="Arial" w:eastAsia="华文细黑" w:hAnsi="Arial" w:cs="Arial"/>
                <w:sz w:val="18"/>
                <w:szCs w:val="18"/>
              </w:rPr>
              <w:t xml:space="preserve">903 </w:t>
            </w:r>
          </w:p>
        </w:tc>
        <w:tc>
          <w:tcPr>
            <w:tcW w:w="144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办公用房</w:t>
            </w:r>
          </w:p>
        </w:tc>
        <w:tc>
          <w:tcPr>
            <w:tcW w:w="161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270.87</w:t>
            </w:r>
          </w:p>
        </w:tc>
        <w:tc>
          <w:tcPr>
            <w:tcW w:w="1588"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174.16</w:t>
            </w:r>
          </w:p>
        </w:tc>
      </w:tr>
      <w:tr w:rsidR="00CB451C" w:rsidRPr="00CB451C" w:rsidTr="00E65E36">
        <w:tc>
          <w:tcPr>
            <w:tcW w:w="624"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4</w:t>
            </w:r>
          </w:p>
        </w:tc>
        <w:tc>
          <w:tcPr>
            <w:tcW w:w="2127"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京（</w:t>
            </w:r>
            <w:r w:rsidRPr="00DD67D1">
              <w:rPr>
                <w:rFonts w:ascii="Arial" w:eastAsia="华文细黑" w:hAnsi="Arial" w:cs="Arial"/>
                <w:sz w:val="18"/>
                <w:szCs w:val="18"/>
              </w:rPr>
              <w:t>2018</w:t>
            </w:r>
            <w:r w:rsidRPr="00DD67D1">
              <w:rPr>
                <w:rFonts w:ascii="Arial" w:eastAsia="华文细黑" w:hAnsi="Arial" w:cs="Arial"/>
                <w:sz w:val="18"/>
                <w:szCs w:val="18"/>
              </w:rPr>
              <w:t>）朝不动产权第</w:t>
            </w:r>
            <w:r w:rsidRPr="00DD67D1">
              <w:rPr>
                <w:rFonts w:ascii="Arial" w:eastAsia="华文细黑" w:hAnsi="Arial" w:cs="Arial"/>
                <w:sz w:val="18"/>
                <w:szCs w:val="18"/>
              </w:rPr>
              <w:t>0123272</w:t>
            </w:r>
            <w:r w:rsidRPr="00DD67D1">
              <w:rPr>
                <w:rFonts w:ascii="Arial" w:eastAsia="华文细黑" w:hAnsi="Arial" w:cs="Arial"/>
                <w:sz w:val="18"/>
                <w:szCs w:val="18"/>
              </w:rPr>
              <w:t>号</w:t>
            </w:r>
          </w:p>
        </w:tc>
        <w:tc>
          <w:tcPr>
            <w:tcW w:w="1900"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北京市朝阳区光华路</w:t>
            </w:r>
            <w:r w:rsidRPr="00DD67D1">
              <w:rPr>
                <w:rFonts w:ascii="Arial" w:eastAsia="华文细黑" w:hAnsi="Arial" w:cs="Arial"/>
                <w:sz w:val="18"/>
                <w:szCs w:val="18"/>
              </w:rPr>
              <w:t>22</w:t>
            </w:r>
            <w:r w:rsidRPr="00DD67D1">
              <w:rPr>
                <w:rFonts w:ascii="Arial" w:eastAsia="华文细黑" w:hAnsi="Arial" w:cs="Arial"/>
                <w:sz w:val="18"/>
                <w:szCs w:val="18"/>
              </w:rPr>
              <w:t>号</w:t>
            </w:r>
            <w:r w:rsidRPr="00DD67D1">
              <w:rPr>
                <w:rFonts w:ascii="Arial" w:eastAsia="华文细黑" w:hAnsi="Arial" w:cs="Arial"/>
                <w:sz w:val="18"/>
                <w:szCs w:val="18"/>
              </w:rPr>
              <w:t>8</w:t>
            </w:r>
            <w:r w:rsidRPr="00DD67D1">
              <w:rPr>
                <w:rFonts w:ascii="Arial" w:eastAsia="华文细黑" w:hAnsi="Arial" w:cs="Arial"/>
                <w:sz w:val="18"/>
                <w:szCs w:val="18"/>
              </w:rPr>
              <w:t>层</w:t>
            </w:r>
            <w:r w:rsidRPr="00DD67D1">
              <w:rPr>
                <w:rFonts w:ascii="Arial" w:eastAsia="华文细黑" w:hAnsi="Arial" w:cs="Arial"/>
                <w:sz w:val="18"/>
                <w:szCs w:val="18"/>
              </w:rPr>
              <w:t>1</w:t>
            </w:r>
            <w:r w:rsidRPr="00DD67D1">
              <w:rPr>
                <w:rFonts w:ascii="Arial" w:eastAsia="华文细黑" w:hAnsi="Arial" w:cs="Arial"/>
                <w:sz w:val="18"/>
                <w:szCs w:val="18"/>
              </w:rPr>
              <w:t>单元</w:t>
            </w:r>
            <w:r w:rsidRPr="00DD67D1">
              <w:rPr>
                <w:rFonts w:ascii="Arial" w:eastAsia="华文细黑" w:hAnsi="Arial" w:cs="Arial"/>
                <w:sz w:val="18"/>
                <w:szCs w:val="18"/>
              </w:rPr>
              <w:t xml:space="preserve">915 </w:t>
            </w:r>
          </w:p>
        </w:tc>
        <w:tc>
          <w:tcPr>
            <w:tcW w:w="144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办公用房</w:t>
            </w:r>
          </w:p>
        </w:tc>
        <w:tc>
          <w:tcPr>
            <w:tcW w:w="161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240.82</w:t>
            </w:r>
          </w:p>
        </w:tc>
        <w:tc>
          <w:tcPr>
            <w:tcW w:w="1588"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154.84</w:t>
            </w:r>
          </w:p>
        </w:tc>
      </w:tr>
      <w:tr w:rsidR="00CB451C" w:rsidRPr="00CB451C" w:rsidTr="00E65E36">
        <w:tc>
          <w:tcPr>
            <w:tcW w:w="624"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5</w:t>
            </w:r>
          </w:p>
        </w:tc>
        <w:tc>
          <w:tcPr>
            <w:tcW w:w="2127"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京（</w:t>
            </w:r>
            <w:r w:rsidRPr="00DD67D1">
              <w:rPr>
                <w:rFonts w:ascii="Arial" w:eastAsia="华文细黑" w:hAnsi="Arial" w:cs="Arial"/>
                <w:sz w:val="18"/>
                <w:szCs w:val="18"/>
              </w:rPr>
              <w:t>2018</w:t>
            </w:r>
            <w:r w:rsidRPr="00DD67D1">
              <w:rPr>
                <w:rFonts w:ascii="Arial" w:eastAsia="华文细黑" w:hAnsi="Arial" w:cs="Arial"/>
                <w:sz w:val="18"/>
                <w:szCs w:val="18"/>
              </w:rPr>
              <w:t>）朝不动产权第</w:t>
            </w:r>
            <w:r w:rsidRPr="00DD67D1">
              <w:rPr>
                <w:rFonts w:ascii="Arial" w:eastAsia="华文细黑" w:hAnsi="Arial" w:cs="Arial"/>
                <w:sz w:val="18"/>
                <w:szCs w:val="18"/>
              </w:rPr>
              <w:t>0123279</w:t>
            </w:r>
            <w:r w:rsidRPr="00DD67D1">
              <w:rPr>
                <w:rFonts w:ascii="Arial" w:eastAsia="华文细黑" w:hAnsi="Arial" w:cs="Arial"/>
                <w:sz w:val="18"/>
                <w:szCs w:val="18"/>
              </w:rPr>
              <w:t>号</w:t>
            </w:r>
          </w:p>
        </w:tc>
        <w:tc>
          <w:tcPr>
            <w:tcW w:w="1900"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朝阳区光华路</w:t>
            </w:r>
            <w:r w:rsidRPr="00DD67D1">
              <w:rPr>
                <w:rFonts w:ascii="Arial" w:eastAsia="华文细黑" w:hAnsi="Arial" w:cs="Arial"/>
                <w:sz w:val="18"/>
                <w:szCs w:val="18"/>
              </w:rPr>
              <w:t>22</w:t>
            </w:r>
            <w:r w:rsidRPr="00DD67D1">
              <w:rPr>
                <w:rFonts w:ascii="Arial" w:eastAsia="华文细黑" w:hAnsi="Arial" w:cs="Arial"/>
                <w:sz w:val="18"/>
                <w:szCs w:val="18"/>
              </w:rPr>
              <w:t>号</w:t>
            </w:r>
            <w:r w:rsidRPr="00DD67D1">
              <w:rPr>
                <w:rFonts w:ascii="Arial" w:eastAsia="华文细黑" w:hAnsi="Arial" w:cs="Arial"/>
                <w:sz w:val="18"/>
                <w:szCs w:val="18"/>
              </w:rPr>
              <w:t>8</w:t>
            </w:r>
            <w:r w:rsidRPr="00DD67D1">
              <w:rPr>
                <w:rFonts w:ascii="Arial" w:eastAsia="华文细黑" w:hAnsi="Arial" w:cs="Arial"/>
                <w:sz w:val="18"/>
                <w:szCs w:val="18"/>
              </w:rPr>
              <w:t>层</w:t>
            </w:r>
            <w:r w:rsidRPr="00DD67D1">
              <w:rPr>
                <w:rFonts w:ascii="Arial" w:eastAsia="华文细黑" w:hAnsi="Arial" w:cs="Arial"/>
                <w:sz w:val="18"/>
                <w:szCs w:val="18"/>
              </w:rPr>
              <w:t>1</w:t>
            </w:r>
            <w:r w:rsidRPr="00DD67D1">
              <w:rPr>
                <w:rFonts w:ascii="Arial" w:eastAsia="华文细黑" w:hAnsi="Arial" w:cs="Arial"/>
                <w:sz w:val="18"/>
                <w:szCs w:val="18"/>
              </w:rPr>
              <w:t>单元</w:t>
            </w:r>
            <w:r w:rsidRPr="00DD67D1">
              <w:rPr>
                <w:rFonts w:ascii="Arial" w:eastAsia="华文细黑" w:hAnsi="Arial" w:cs="Arial"/>
                <w:sz w:val="18"/>
                <w:szCs w:val="18"/>
              </w:rPr>
              <w:t xml:space="preserve">916 </w:t>
            </w:r>
          </w:p>
        </w:tc>
        <w:tc>
          <w:tcPr>
            <w:tcW w:w="144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办公用房</w:t>
            </w:r>
          </w:p>
        </w:tc>
        <w:tc>
          <w:tcPr>
            <w:tcW w:w="161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229.2</w:t>
            </w:r>
          </w:p>
        </w:tc>
        <w:tc>
          <w:tcPr>
            <w:tcW w:w="1588"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147.37</w:t>
            </w:r>
          </w:p>
        </w:tc>
      </w:tr>
      <w:tr w:rsidR="00CB451C" w:rsidRPr="00CB451C" w:rsidTr="00E65E36">
        <w:tc>
          <w:tcPr>
            <w:tcW w:w="624" w:type="dxa"/>
            <w:vAlign w:val="center"/>
          </w:tcPr>
          <w:p w:rsidR="00CB451C" w:rsidRPr="00DD67D1" w:rsidRDefault="00E65E36"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合计</w:t>
            </w:r>
          </w:p>
        </w:tc>
        <w:tc>
          <w:tcPr>
            <w:tcW w:w="2127" w:type="dxa"/>
            <w:vAlign w:val="center"/>
          </w:tcPr>
          <w:p w:rsidR="00CB451C" w:rsidRPr="00DD67D1" w:rsidRDefault="00E65E36"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w:t>
            </w:r>
          </w:p>
        </w:tc>
        <w:tc>
          <w:tcPr>
            <w:tcW w:w="1900" w:type="dxa"/>
            <w:vAlign w:val="center"/>
          </w:tcPr>
          <w:p w:rsidR="00CB451C" w:rsidRPr="00DD67D1" w:rsidRDefault="00E65E36"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w:t>
            </w:r>
          </w:p>
        </w:tc>
        <w:tc>
          <w:tcPr>
            <w:tcW w:w="1445" w:type="dxa"/>
            <w:vAlign w:val="center"/>
          </w:tcPr>
          <w:p w:rsidR="00CB451C" w:rsidRPr="00DD67D1" w:rsidRDefault="00E65E36"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w:t>
            </w:r>
          </w:p>
        </w:tc>
        <w:tc>
          <w:tcPr>
            <w:tcW w:w="161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1188.06</w:t>
            </w:r>
          </w:p>
        </w:tc>
        <w:tc>
          <w:tcPr>
            <w:tcW w:w="1588"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763.88</w:t>
            </w:r>
          </w:p>
        </w:tc>
      </w:tr>
    </w:tbl>
    <w:p w:rsidR="00CB451C" w:rsidRDefault="00CB451C" w:rsidP="00CB451C">
      <w:pPr>
        <w:spacing w:line="480" w:lineRule="auto"/>
        <w:ind w:firstLineChars="196" w:firstLine="412"/>
        <w:jc w:val="both"/>
        <w:rPr>
          <w:rFonts w:ascii="Arial" w:hAnsi="Arial"/>
          <w:sz w:val="21"/>
          <w:szCs w:val="21"/>
        </w:rPr>
      </w:pPr>
    </w:p>
    <w:p w:rsidR="00243762" w:rsidRDefault="00243762">
      <w:pPr>
        <w:spacing w:line="480" w:lineRule="auto"/>
        <w:ind w:firstLineChars="196" w:firstLine="413"/>
        <w:jc w:val="both"/>
        <w:rPr>
          <w:rFonts w:ascii="Arial" w:hAnsi="Arial"/>
          <w:bCs/>
          <w:sz w:val="21"/>
        </w:rPr>
      </w:pPr>
      <w:r>
        <w:rPr>
          <w:rFonts w:ascii="Arial" w:hAnsi="Arial" w:hint="eastAsia"/>
          <w:b/>
          <w:bCs/>
          <w:color w:val="000000"/>
          <w:sz w:val="21"/>
        </w:rPr>
        <w:t>估价目的：</w:t>
      </w:r>
      <w:r>
        <w:rPr>
          <w:rFonts w:ascii="Arial" w:hAnsi="Arial" w:hint="eastAsia"/>
          <w:bCs/>
          <w:color w:val="000000"/>
          <w:sz w:val="21"/>
        </w:rPr>
        <w:t>为估价委托人</w:t>
      </w:r>
      <w:r>
        <w:rPr>
          <w:rFonts w:ascii="Arial" w:hAnsi="Arial" w:hint="eastAsia"/>
          <w:bCs/>
          <w:color w:val="000000"/>
          <w:sz w:val="21"/>
        </w:rPr>
        <w:t>核定</w:t>
      </w:r>
      <w:r>
        <w:rPr>
          <w:rFonts w:ascii="Arial" w:hAnsi="Arial" w:hint="eastAsia"/>
          <w:bCs/>
          <w:color w:val="000000"/>
          <w:sz w:val="21"/>
        </w:rPr>
        <w:t>估价对象房地产</w:t>
      </w:r>
      <w:r>
        <w:rPr>
          <w:rFonts w:ascii="Arial" w:hAnsi="Arial" w:cs="Arial" w:hint="eastAsia"/>
          <w:sz w:val="21"/>
          <w:szCs w:val="21"/>
        </w:rPr>
        <w:t>市场租金水平</w:t>
      </w:r>
      <w:r>
        <w:rPr>
          <w:rFonts w:ascii="Arial" w:hAnsi="Arial" w:hint="eastAsia"/>
          <w:bCs/>
          <w:sz w:val="21"/>
        </w:rPr>
        <w:t>提供参考依据。</w:t>
      </w:r>
    </w:p>
    <w:p w:rsidR="00243762" w:rsidRDefault="00243762">
      <w:pPr>
        <w:spacing w:line="480" w:lineRule="auto"/>
        <w:ind w:firstLineChars="200" w:firstLine="422"/>
        <w:rPr>
          <w:rFonts w:ascii="楷体_GB2312"/>
          <w:sz w:val="28"/>
        </w:rPr>
      </w:pPr>
      <w:r>
        <w:rPr>
          <w:rFonts w:ascii="Arial" w:hAnsi="Arial" w:hint="eastAsia"/>
          <w:b/>
          <w:bCs/>
          <w:color w:val="000000"/>
          <w:sz w:val="21"/>
        </w:rPr>
        <w:t>价值时点</w:t>
      </w:r>
      <w:r>
        <w:rPr>
          <w:rFonts w:ascii="Arial" w:hAnsi="Arial" w:hint="eastAsia"/>
          <w:b/>
          <w:bCs/>
          <w:sz w:val="21"/>
        </w:rPr>
        <w:t>：</w:t>
      </w:r>
      <w:r w:rsidR="00BA005F">
        <w:rPr>
          <w:rFonts w:ascii="Arial" w:hAnsi="Arial" w:cs="Arial"/>
          <w:sz w:val="21"/>
          <w:szCs w:val="21"/>
        </w:rPr>
        <w:t>2021</w:t>
      </w:r>
      <w:r w:rsidR="00BA005F">
        <w:rPr>
          <w:rFonts w:ascii="Arial" w:hAnsi="Arial" w:cs="Arial"/>
          <w:sz w:val="21"/>
          <w:szCs w:val="21"/>
        </w:rPr>
        <w:t>年</w:t>
      </w:r>
      <w:r w:rsidR="00BA005F">
        <w:rPr>
          <w:rFonts w:ascii="Arial" w:hAnsi="Arial" w:cs="Arial"/>
          <w:sz w:val="21"/>
          <w:szCs w:val="21"/>
        </w:rPr>
        <w:t>3</w:t>
      </w:r>
      <w:r w:rsidR="00BA005F">
        <w:rPr>
          <w:rFonts w:ascii="Arial" w:hAnsi="Arial" w:cs="Arial"/>
          <w:sz w:val="21"/>
          <w:szCs w:val="21"/>
        </w:rPr>
        <w:t>月</w:t>
      </w:r>
      <w:r w:rsidR="00BA005F">
        <w:rPr>
          <w:rFonts w:ascii="Arial" w:hAnsi="Arial" w:cs="Arial"/>
          <w:sz w:val="21"/>
          <w:szCs w:val="21"/>
        </w:rPr>
        <w:t>23</w:t>
      </w:r>
      <w:r w:rsidR="00BA005F">
        <w:rPr>
          <w:rFonts w:ascii="Arial" w:hAnsi="Arial" w:cs="Arial"/>
          <w:sz w:val="21"/>
          <w:szCs w:val="21"/>
        </w:rPr>
        <w:t>日</w:t>
      </w:r>
    </w:p>
    <w:p w:rsidR="00243762" w:rsidRDefault="00243762">
      <w:pPr>
        <w:spacing w:line="480" w:lineRule="auto"/>
        <w:ind w:firstLineChars="196" w:firstLine="413"/>
        <w:jc w:val="both"/>
        <w:rPr>
          <w:rFonts w:ascii="Arial" w:hAnsi="Arial"/>
          <w:b/>
          <w:bCs/>
          <w:sz w:val="21"/>
        </w:rPr>
      </w:pPr>
      <w:r>
        <w:rPr>
          <w:rFonts w:ascii="Arial" w:hAnsi="Arial" w:hint="eastAsia"/>
          <w:b/>
          <w:bCs/>
          <w:sz w:val="21"/>
        </w:rPr>
        <w:t>价值类型：</w:t>
      </w:r>
      <w:ins w:id="1" w:author="崔锴" w:date="2021-03-25T14:17:00Z">
        <w:r w:rsidR="00A924D8" w:rsidRPr="00A924D8">
          <w:rPr>
            <w:rFonts w:ascii="Arial" w:hAnsi="Arial" w:hint="eastAsia"/>
            <w:bCs/>
            <w:color w:val="000000"/>
            <w:sz w:val="21"/>
          </w:rPr>
          <w:t>根据房地产估价规范、国家现行有关标准规定和项目的具体要求，本次评估采用的是市场价格标准。根据《房地产估价基本术语标准》</w:t>
        </w:r>
        <w:r w:rsidR="00A924D8" w:rsidRPr="00A924D8">
          <w:rPr>
            <w:rFonts w:ascii="Arial" w:hAnsi="Arial" w:hint="eastAsia"/>
            <w:bCs/>
            <w:color w:val="000000"/>
            <w:sz w:val="21"/>
          </w:rPr>
          <w:t>[GB/T50899-2013]</w:t>
        </w:r>
        <w:r w:rsidR="00A924D8" w:rsidRPr="00A924D8">
          <w:rPr>
            <w:rFonts w:ascii="Arial" w:hAnsi="Arial" w:hint="eastAsia"/>
            <w:bCs/>
            <w:color w:val="000000"/>
            <w:sz w:val="21"/>
          </w:rPr>
          <w:t>，市场价格是指某房地产在市场上的平均交易价格。</w:t>
        </w:r>
      </w:ins>
    </w:p>
    <w:p w:rsidR="00243762" w:rsidRDefault="00243762" w:rsidP="00DF1529">
      <w:pPr>
        <w:spacing w:line="480" w:lineRule="auto"/>
        <w:ind w:firstLineChars="196" w:firstLine="412"/>
        <w:jc w:val="both"/>
        <w:rPr>
          <w:rFonts w:ascii="Arial" w:eastAsia="楷体_GB2312" w:hAnsi="Arial" w:cs="Arial"/>
          <w:b/>
          <w:i/>
          <w:sz w:val="28"/>
          <w:szCs w:val="28"/>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”是指在在价值时点</w:t>
      </w:r>
      <w:r w:rsidR="00BA005F">
        <w:rPr>
          <w:rFonts w:ascii="Arial" w:hAnsi="Arial" w:cs="Arial" w:hint="eastAsia"/>
          <w:sz w:val="21"/>
          <w:szCs w:val="21"/>
        </w:rPr>
        <w:t>2021</w:t>
      </w:r>
      <w:r w:rsidR="00BA005F">
        <w:rPr>
          <w:rFonts w:ascii="Arial" w:hAnsi="Arial" w:cs="Arial" w:hint="eastAsia"/>
          <w:sz w:val="21"/>
          <w:szCs w:val="21"/>
        </w:rPr>
        <w:t>年</w:t>
      </w:r>
      <w:r w:rsidR="00BA005F">
        <w:rPr>
          <w:rFonts w:ascii="Arial" w:hAnsi="Arial" w:cs="Arial" w:hint="eastAsia"/>
          <w:sz w:val="21"/>
          <w:szCs w:val="21"/>
        </w:rPr>
        <w:t>3</w:t>
      </w:r>
      <w:r w:rsidR="00BA005F">
        <w:rPr>
          <w:rFonts w:ascii="Arial" w:hAnsi="Arial" w:cs="Arial" w:hint="eastAsia"/>
          <w:sz w:val="21"/>
          <w:szCs w:val="21"/>
        </w:rPr>
        <w:t>月</w:t>
      </w:r>
      <w:r w:rsidR="00BA005F">
        <w:rPr>
          <w:rFonts w:ascii="Arial" w:hAnsi="Arial" w:cs="Arial" w:hint="eastAsia"/>
          <w:sz w:val="21"/>
          <w:szCs w:val="21"/>
        </w:rPr>
        <w:t>23</w:t>
      </w:r>
      <w:r w:rsidR="00BA005F">
        <w:rPr>
          <w:rFonts w:ascii="Arial" w:hAnsi="Arial" w:cs="Arial" w:hint="eastAsia"/>
          <w:sz w:val="21"/>
          <w:szCs w:val="21"/>
        </w:rPr>
        <w:t>日</w:t>
      </w:r>
      <w:r>
        <w:rPr>
          <w:rFonts w:ascii="Arial" w:hAnsi="Arial" w:hint="eastAsia"/>
          <w:bCs/>
          <w:sz w:val="21"/>
        </w:rPr>
        <w:t>，估价对象用途为</w:t>
      </w:r>
      <w:r w:rsidR="00BA005F">
        <w:rPr>
          <w:rFonts w:ascii="Arial" w:hAnsi="Arial" w:hint="eastAsia"/>
          <w:bCs/>
          <w:sz w:val="21"/>
        </w:rPr>
        <w:t>办公的房地产租赁价格</w:t>
      </w:r>
      <w:r w:rsidR="00BA005F" w:rsidRPr="00F51B4B">
        <w:rPr>
          <w:rFonts w:ascii="Arial" w:hAnsi="Arial" w:hint="eastAsia"/>
          <w:bCs/>
          <w:sz w:val="21"/>
        </w:rPr>
        <w:t>，其</w:t>
      </w:r>
      <w:del w:id="2" w:author="崔锴" w:date="2021-03-25T15:16:00Z">
        <w:r w:rsidR="00863F71" w:rsidRPr="00F51B4B" w:rsidDel="00040016">
          <w:rPr>
            <w:rFonts w:ascii="Arial" w:hAnsi="Arial" w:hint="eastAsia"/>
            <w:bCs/>
            <w:sz w:val="21"/>
          </w:rPr>
          <w:delText>价格</w:delText>
        </w:r>
      </w:del>
      <w:del w:id="3" w:author="崔锴" w:date="2021-03-25T15:15:00Z">
        <w:r w:rsidRPr="00F51B4B" w:rsidDel="00040016">
          <w:rPr>
            <w:rFonts w:ascii="Arial" w:hAnsi="Arial" w:hint="eastAsia"/>
            <w:bCs/>
            <w:sz w:val="21"/>
          </w:rPr>
          <w:delText>包含物业费、</w:delText>
        </w:r>
        <w:r w:rsidR="00BA005F" w:rsidRPr="00F51B4B" w:rsidDel="00040016">
          <w:rPr>
            <w:rFonts w:ascii="Arial" w:hAnsi="Arial" w:hint="eastAsia"/>
            <w:bCs/>
            <w:sz w:val="21"/>
          </w:rPr>
          <w:delText>供暖费</w:delText>
        </w:r>
        <w:r w:rsidR="00863F71" w:rsidRPr="00F51B4B" w:rsidDel="00040016">
          <w:rPr>
            <w:rFonts w:ascii="Arial" w:hAnsi="Arial" w:hint="eastAsia"/>
            <w:bCs/>
            <w:sz w:val="21"/>
          </w:rPr>
          <w:delText>，未</w:delText>
        </w:r>
      </w:del>
      <w:ins w:id="4" w:author="崔锴" w:date="2021-03-25T15:15:00Z">
        <w:r w:rsidR="00040016">
          <w:rPr>
            <w:rFonts w:ascii="Arial" w:hAnsi="Arial" w:hint="eastAsia"/>
            <w:bCs/>
            <w:sz w:val="21"/>
          </w:rPr>
          <w:t>不</w:t>
        </w:r>
      </w:ins>
      <w:r w:rsidR="00863F71" w:rsidRPr="00F51B4B">
        <w:rPr>
          <w:rFonts w:ascii="Arial" w:hAnsi="Arial" w:hint="eastAsia"/>
          <w:bCs/>
          <w:sz w:val="21"/>
        </w:rPr>
        <w:t>包含税费</w:t>
      </w:r>
      <w:r w:rsidRPr="00F51B4B">
        <w:rPr>
          <w:rFonts w:ascii="Arial" w:hAnsi="Arial" w:hint="eastAsia"/>
          <w:bCs/>
          <w:sz w:val="21"/>
        </w:rPr>
        <w:t>。</w:t>
      </w:r>
    </w:p>
    <w:p w:rsidR="00243762" w:rsidRDefault="00243762">
      <w:pPr>
        <w:spacing w:line="480" w:lineRule="auto"/>
        <w:ind w:firstLineChars="200" w:firstLine="422"/>
        <w:jc w:val="both"/>
        <w:rPr>
          <w:rFonts w:ascii="Arial" w:hAnsi="Arial" w:cs="Arial"/>
          <w:sz w:val="21"/>
          <w:szCs w:val="21"/>
        </w:rPr>
      </w:pPr>
      <w:r>
        <w:rPr>
          <w:rFonts w:ascii="Arial" w:hAnsi="Arial" w:cs="Arial"/>
          <w:b/>
          <w:bCs/>
          <w:sz w:val="21"/>
        </w:rPr>
        <w:lastRenderedPageBreak/>
        <w:t>估价方法：</w:t>
      </w:r>
      <w:r w:rsidR="00BA005F">
        <w:rPr>
          <w:rFonts w:ascii="Arial" w:hAnsi="Arial" w:hint="eastAsia"/>
          <w:sz w:val="21"/>
          <w:szCs w:val="21"/>
        </w:rPr>
        <w:t>本次评估采用的</w:t>
      </w:r>
      <w:r>
        <w:rPr>
          <w:rFonts w:ascii="Arial" w:hAnsi="Arial" w:hint="eastAsia"/>
          <w:sz w:val="21"/>
          <w:szCs w:val="21"/>
        </w:rPr>
        <w:t>估价方法为</w:t>
      </w:r>
      <w:r>
        <w:rPr>
          <w:rFonts w:ascii="Arial" w:hAnsi="Arial" w:cs="宋体" w:hint="eastAsia"/>
          <w:sz w:val="21"/>
          <w:szCs w:val="21"/>
        </w:rPr>
        <w:t>比较法</w:t>
      </w:r>
      <w:r>
        <w:rPr>
          <w:rFonts w:ascii="Arial" w:hAnsi="Arial" w:cs="Arial" w:hint="eastAsia"/>
          <w:sz w:val="21"/>
          <w:szCs w:val="21"/>
        </w:rPr>
        <w:t>。</w:t>
      </w:r>
    </w:p>
    <w:p w:rsidR="00243762" w:rsidRDefault="00243762">
      <w:pPr>
        <w:spacing w:line="480" w:lineRule="auto"/>
        <w:ind w:firstLineChars="200" w:firstLine="422"/>
        <w:jc w:val="both"/>
        <w:rPr>
          <w:rFonts w:ascii="Arial" w:eastAsia="方正黑体简体" w:hAnsi="Arial"/>
          <w:szCs w:val="24"/>
        </w:rPr>
      </w:pPr>
      <w:r>
        <w:rPr>
          <w:rFonts w:ascii="Arial" w:hAnsi="Arial" w:cs="Arial" w:hint="eastAsia"/>
          <w:b/>
          <w:bCs/>
          <w:sz w:val="21"/>
        </w:rPr>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sidR="00A924D8">
        <w:rPr>
          <w:rFonts w:ascii="Arial" w:hAnsi="Arial" w:cs="Arial" w:hint="eastAsia"/>
          <w:bCs/>
          <w:sz w:val="21"/>
          <w:szCs w:val="21"/>
        </w:rPr>
        <w:t>，</w:t>
      </w:r>
      <w:r>
        <w:rPr>
          <w:rFonts w:ascii="Arial" w:hAnsi="Arial" w:cs="Arial"/>
          <w:bCs/>
          <w:sz w:val="21"/>
          <w:szCs w:val="21"/>
        </w:rPr>
        <w:t>确定估价对象</w:t>
      </w:r>
      <w:r>
        <w:rPr>
          <w:rFonts w:ascii="Arial" w:hAnsi="Arial" w:cs="Arial" w:hint="eastAsia"/>
          <w:bCs/>
          <w:sz w:val="21"/>
          <w:szCs w:val="21"/>
        </w:rPr>
        <w:t>于价值时点的房地产市场租金水平，详见估价结果一览表。</w:t>
      </w:r>
      <w:r>
        <w:rPr>
          <w:rFonts w:ascii="楷体_GB2312" w:eastAsia="楷体_GB2312" w:hint="eastAsia"/>
          <w:sz w:val="28"/>
        </w:rPr>
        <w:t xml:space="preserve"> </w:t>
      </w:r>
    </w:p>
    <w:p w:rsidR="00243762" w:rsidRDefault="00243762">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536"/>
        <w:gridCol w:w="4763"/>
      </w:tblGrid>
      <w:tr w:rsidR="00BA005F" w:rsidTr="00E65E36">
        <w:trPr>
          <w:trHeight w:hRule="exact" w:val="567"/>
          <w:jc w:val="center"/>
        </w:trPr>
        <w:tc>
          <w:tcPr>
            <w:tcW w:w="2439" w:type="pct"/>
            <w:vAlign w:val="center"/>
          </w:tcPr>
          <w:p w:rsidR="00BA005F" w:rsidRDefault="00BA005F" w:rsidP="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市场租金水平</w:t>
            </w:r>
          </w:p>
        </w:tc>
        <w:tc>
          <w:tcPr>
            <w:tcW w:w="2561" w:type="pct"/>
            <w:vAlign w:val="center"/>
          </w:tcPr>
          <w:p w:rsidR="00BA005F" w:rsidRDefault="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3.33~4.07</w:t>
            </w:r>
          </w:p>
        </w:tc>
      </w:tr>
      <w:tr w:rsidR="00D103B5" w:rsidTr="00E65E36">
        <w:trPr>
          <w:trHeight w:hRule="exact" w:val="567"/>
          <w:jc w:val="center"/>
        </w:trPr>
        <w:tc>
          <w:tcPr>
            <w:tcW w:w="2439" w:type="pct"/>
            <w:vAlign w:val="center"/>
          </w:tcPr>
          <w:p w:rsidR="00D103B5" w:rsidRDefault="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包含物业费、取暖费的</w:t>
            </w:r>
            <w:r w:rsidR="00F51B4B">
              <w:rPr>
                <w:rFonts w:ascii="Arial" w:eastAsia="华文细黑" w:hAnsi="Arial" w:cs="宋体"/>
                <w:sz w:val="18"/>
                <w:szCs w:val="18"/>
              </w:rPr>
              <w:t>市场</w:t>
            </w:r>
            <w:r>
              <w:rPr>
                <w:rFonts w:ascii="Arial" w:eastAsia="华文细黑" w:hAnsi="Arial" w:cs="宋体" w:hint="eastAsia"/>
                <w:sz w:val="18"/>
                <w:szCs w:val="18"/>
              </w:rPr>
              <w:t>租金水平</w:t>
            </w:r>
          </w:p>
        </w:tc>
        <w:tc>
          <w:tcPr>
            <w:tcW w:w="2561" w:type="pct"/>
            <w:vAlign w:val="center"/>
          </w:tcPr>
          <w:p w:rsidR="00D103B5" w:rsidRPr="00BA005F" w:rsidRDefault="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4.01~4.75</w:t>
            </w:r>
          </w:p>
        </w:tc>
      </w:tr>
    </w:tbl>
    <w:p w:rsidR="00243762" w:rsidRDefault="00243762" w:rsidP="003F7EB0">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hint="eastAsia"/>
          <w:sz w:val="18"/>
          <w:szCs w:val="18"/>
        </w:rPr>
        <w:t>单位：</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color w:val="000000"/>
          <w:sz w:val="18"/>
          <w:szCs w:val="18"/>
        </w:rPr>
        <w:t>（币种：人民币）</w:t>
      </w:r>
      <w:r w:rsidR="004F0325">
        <w:rPr>
          <w:rFonts w:ascii="Arial" w:eastAsia="华文细黑" w:hAnsi="Arial" w:cs="宋体" w:hint="eastAsia"/>
          <w:color w:val="000000"/>
          <w:sz w:val="18"/>
          <w:szCs w:val="18"/>
        </w:rPr>
        <w:t>、不包含税费</w:t>
      </w:r>
    </w:p>
    <w:p w:rsidR="00243762" w:rsidRPr="00040016" w:rsidRDefault="00F51B4B" w:rsidP="00F51B4B">
      <w:pPr>
        <w:widowControl/>
        <w:adjustRightInd/>
        <w:spacing w:line="360" w:lineRule="auto"/>
        <w:jc w:val="both"/>
        <w:textAlignment w:val="auto"/>
        <w:rPr>
          <w:rFonts w:ascii="Arial" w:eastAsia="华文细黑" w:hAnsi="Arial" w:cs="宋体"/>
          <w:color w:val="000000"/>
          <w:sz w:val="18"/>
          <w:szCs w:val="18"/>
        </w:rPr>
      </w:pPr>
      <w:bookmarkStart w:id="5" w:name="_GoBack"/>
      <w:r w:rsidRPr="00040016">
        <w:rPr>
          <w:rFonts w:ascii="Arial" w:eastAsia="华文细黑" w:hAnsi="Arial" w:cs="宋体" w:hint="eastAsia"/>
          <w:color w:val="000000"/>
          <w:sz w:val="18"/>
          <w:szCs w:val="18"/>
        </w:rPr>
        <w:t>注：</w:t>
      </w:r>
      <w:r w:rsidR="00243762" w:rsidRPr="00040016">
        <w:rPr>
          <w:rFonts w:ascii="Arial" w:eastAsia="华文细黑" w:hAnsi="Arial" w:cs="宋体" w:hint="eastAsia"/>
          <w:color w:val="000000"/>
          <w:sz w:val="18"/>
          <w:szCs w:val="18"/>
        </w:rPr>
        <w:t>本估价结果同时受本报告正文中“估价的假设和限制条件”限制。</w:t>
      </w:r>
    </w:p>
    <w:bookmarkEnd w:id="5"/>
    <w:p w:rsidR="00975A03" w:rsidRDefault="00975A03">
      <w:pPr>
        <w:spacing w:line="480" w:lineRule="auto"/>
        <w:ind w:firstLineChars="500" w:firstLine="1050"/>
        <w:rPr>
          <w:rFonts w:ascii="Arial" w:hAnsi="Arial"/>
          <w:sz w:val="21"/>
        </w:rPr>
      </w:pPr>
    </w:p>
    <w:p w:rsidR="00975A03" w:rsidRDefault="00975A03">
      <w:pPr>
        <w:spacing w:line="480" w:lineRule="auto"/>
        <w:ind w:firstLineChars="500" w:firstLine="1050"/>
        <w:rPr>
          <w:rFonts w:ascii="Arial" w:hAnsi="Arial"/>
          <w:sz w:val="21"/>
        </w:rPr>
      </w:pPr>
    </w:p>
    <w:p w:rsidR="00243762" w:rsidRDefault="00243762">
      <w:pPr>
        <w:spacing w:line="480" w:lineRule="auto"/>
        <w:ind w:firstLineChars="500" w:firstLine="1050"/>
        <w:rPr>
          <w:rFonts w:ascii="Arial" w:hAnsi="Arial"/>
          <w:sz w:val="21"/>
        </w:rPr>
      </w:pPr>
      <w:r>
        <w:rPr>
          <w:rFonts w:ascii="Arial" w:hAnsi="Arial" w:hint="eastAsia"/>
          <w:sz w:val="21"/>
        </w:rPr>
        <w:t>顺致</w:t>
      </w:r>
    </w:p>
    <w:p w:rsidR="00243762" w:rsidRDefault="00243762">
      <w:pPr>
        <w:spacing w:line="480" w:lineRule="auto"/>
        <w:rPr>
          <w:rFonts w:ascii="Arial" w:hAnsi="Arial"/>
          <w:sz w:val="21"/>
        </w:rPr>
      </w:pPr>
      <w:r>
        <w:rPr>
          <w:rFonts w:ascii="Arial" w:hAnsi="Arial" w:hint="eastAsia"/>
          <w:sz w:val="21"/>
        </w:rPr>
        <w:t>商祺</w:t>
      </w:r>
    </w:p>
    <w:p w:rsidR="00243762" w:rsidRDefault="00243762">
      <w:pPr>
        <w:spacing w:line="480" w:lineRule="auto"/>
        <w:rPr>
          <w:rFonts w:ascii="Arial" w:hAnsi="Arial"/>
          <w:sz w:val="21"/>
        </w:rPr>
      </w:pPr>
    </w:p>
    <w:p w:rsidR="00243762" w:rsidRDefault="00243762">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000" w:firstRow="0" w:lastRow="0" w:firstColumn="0" w:lastColumn="0" w:noHBand="0" w:noVBand="0"/>
      </w:tblPr>
      <w:tblGrid>
        <w:gridCol w:w="3402"/>
      </w:tblGrid>
      <w:tr w:rsidR="00243762">
        <w:tc>
          <w:tcPr>
            <w:tcW w:w="3402" w:type="dxa"/>
          </w:tcPr>
          <w:p w:rsidR="00243762" w:rsidRDefault="00243762">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243762">
        <w:trPr>
          <w:trHeight w:val="1431"/>
        </w:trPr>
        <w:tc>
          <w:tcPr>
            <w:tcW w:w="3402" w:type="dxa"/>
          </w:tcPr>
          <w:p w:rsidR="00243762" w:rsidRDefault="00243762">
            <w:pPr>
              <w:spacing w:line="480" w:lineRule="auto"/>
              <w:rPr>
                <w:rFonts w:ascii="Arial" w:hAnsi="Arial" w:cs="Arial"/>
                <w:sz w:val="21"/>
                <w:szCs w:val="21"/>
              </w:rPr>
            </w:pPr>
            <w:r>
              <w:rPr>
                <w:rFonts w:ascii="Arial" w:hAnsi="Arial" w:cs="Arial"/>
                <w:sz w:val="21"/>
                <w:szCs w:val="21"/>
              </w:rPr>
              <w:t>法定代表人：</w:t>
            </w:r>
          </w:p>
        </w:tc>
      </w:tr>
      <w:tr w:rsidR="00243762" w:rsidRPr="007268F0">
        <w:tc>
          <w:tcPr>
            <w:tcW w:w="3402" w:type="dxa"/>
          </w:tcPr>
          <w:p w:rsidR="00243762" w:rsidRDefault="001C4BB1">
            <w:pPr>
              <w:spacing w:line="480" w:lineRule="auto"/>
              <w:jc w:val="right"/>
              <w:rPr>
                <w:rFonts w:ascii="Arial" w:hAnsi="Arial" w:cs="Arial"/>
                <w:sz w:val="21"/>
                <w:szCs w:val="21"/>
              </w:rPr>
            </w:pPr>
            <w:r>
              <w:rPr>
                <w:rFonts w:ascii="Arial" w:hAnsi="Arial" w:cs="Arial" w:hint="eastAsia"/>
                <w:sz w:val="21"/>
                <w:szCs w:val="21"/>
              </w:rPr>
              <w:t>二○二一年三月二十五</w:t>
            </w:r>
            <w:r w:rsidR="00243762">
              <w:rPr>
                <w:rFonts w:ascii="Arial" w:hAnsi="Arial" w:cs="Arial" w:hint="eastAsia"/>
                <w:sz w:val="21"/>
                <w:szCs w:val="21"/>
              </w:rPr>
              <w:t>日</w:t>
            </w:r>
          </w:p>
        </w:tc>
      </w:tr>
    </w:tbl>
    <w:p w:rsidR="00243762" w:rsidRDefault="000011CB" w:rsidP="000011CB">
      <w:pPr>
        <w:wordWrap w:val="0"/>
        <w:spacing w:line="360" w:lineRule="auto"/>
        <w:ind w:right="280"/>
        <w:jc w:val="right"/>
        <w:rPr>
          <w:rFonts w:ascii="Arial" w:hAnsi="Arial"/>
          <w:color w:val="E36C0A"/>
        </w:rPr>
      </w:pPr>
      <w:r>
        <w:rPr>
          <w:rFonts w:ascii="Arial" w:eastAsia="楷体_GB2312" w:hAnsi="Arial" w:hint="eastAsia"/>
          <w:sz w:val="28"/>
        </w:rPr>
        <w:t xml:space="preserve">   </w:t>
      </w:r>
      <w:r w:rsidR="00243762">
        <w:rPr>
          <w:rFonts w:ascii="Arial" w:eastAsia="楷体_GB2312" w:hAnsi="Arial" w:hint="eastAsia"/>
          <w:sz w:val="28"/>
        </w:rPr>
        <w:t xml:space="preserve"> </w:t>
      </w:r>
      <w:r>
        <w:rPr>
          <w:rFonts w:ascii="Arial" w:eastAsia="楷体_GB2312" w:hAnsi="Arial" w:hint="eastAsia"/>
          <w:sz w:val="28"/>
        </w:rPr>
        <w:t xml:space="preserve">   </w:t>
      </w:r>
    </w:p>
    <w:p w:rsidR="00243762" w:rsidRDefault="00243762">
      <w:pPr>
        <w:rPr>
          <w:rFonts w:ascii="Arial" w:hAnsi="Arial"/>
          <w:color w:val="E36C0A"/>
        </w:rPr>
        <w:sectPr w:rsidR="00243762" w:rsidSect="00F51B4B">
          <w:headerReference w:type="default" r:id="rId13"/>
          <w:pgSz w:w="11907" w:h="16840"/>
          <w:pgMar w:top="1843" w:right="1304" w:bottom="1191" w:left="1304" w:header="1134" w:footer="1134" w:gutter="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6" w:name="_Toc379795041"/>
      <w:bookmarkStart w:id="7" w:name="_Toc469298293"/>
      <w:r>
        <w:rPr>
          <w:rFonts w:eastAsia="方正黑体简体" w:hint="eastAsia"/>
          <w:b w:val="0"/>
          <w:kern w:val="2"/>
          <w:sz w:val="32"/>
          <w:szCs w:val="32"/>
        </w:rPr>
        <w:lastRenderedPageBreak/>
        <w:t>估价师声明</w:t>
      </w:r>
      <w:bookmarkEnd w:id="6"/>
      <w:bookmarkEnd w:id="7"/>
    </w:p>
    <w:p w:rsidR="00243762" w:rsidRDefault="00243762">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Default="00243762">
      <w:pPr>
        <w:overflowPunct w:val="0"/>
        <w:spacing w:line="480" w:lineRule="auto"/>
        <w:jc w:val="both"/>
        <w:textAlignment w:val="auto"/>
        <w:outlineLvl w:val="0"/>
        <w:rPr>
          <w:rFonts w:ascii="Arial" w:hAnsi="Arial"/>
          <w:kern w:val="2"/>
          <w:sz w:val="21"/>
          <w:szCs w:val="21"/>
        </w:rPr>
      </w:pPr>
    </w:p>
    <w:p w:rsidR="00243762" w:rsidRDefault="00243762">
      <w:pPr>
        <w:wordWrap w:val="0"/>
        <w:overflowPunct w:val="0"/>
        <w:spacing w:line="480" w:lineRule="auto"/>
        <w:jc w:val="both"/>
        <w:textAlignment w:val="auto"/>
        <w:outlineLvl w:val="0"/>
        <w:rPr>
          <w:rFonts w:ascii="Arial" w:hAnsi="Arial"/>
          <w:kern w:val="2"/>
          <w:sz w:val="21"/>
          <w:szCs w:val="21"/>
        </w:rPr>
      </w:pPr>
    </w:p>
    <w:p w:rsidR="00243762" w:rsidRDefault="00243762">
      <w:pPr>
        <w:overflowPunct w:val="0"/>
        <w:spacing w:line="480" w:lineRule="auto"/>
        <w:jc w:val="both"/>
        <w:textAlignment w:val="auto"/>
        <w:rPr>
          <w:rFonts w:ascii="Arial" w:hAnsi="Arial"/>
          <w:sz w:val="21"/>
          <w:szCs w:val="21"/>
        </w:rPr>
      </w:pPr>
      <w:bookmarkStart w:id="8" w:name="_Toc168225811"/>
    </w:p>
    <w:p w:rsidR="00243762" w:rsidRDefault="00243762">
      <w:pPr>
        <w:overflowPunct w:val="0"/>
        <w:spacing w:line="480" w:lineRule="auto"/>
        <w:jc w:val="both"/>
        <w:textAlignment w:val="auto"/>
        <w:outlineLvl w:val="0"/>
        <w:rPr>
          <w:rFonts w:ascii="Arial" w:hAnsi="Arial"/>
          <w:kern w:val="2"/>
          <w:sz w:val="21"/>
          <w:szCs w:val="21"/>
        </w:rPr>
        <w:sectPr w:rsidR="00243762" w:rsidSect="00D5108E">
          <w:headerReference w:type="default" r:id="rId14"/>
          <w:headerReference w:type="first" r:id="rId15"/>
          <w:footerReference w:type="first" r:id="rId16"/>
          <w:pgSz w:w="11907" w:h="16840"/>
          <w:pgMar w:top="1843" w:right="1304" w:bottom="1191" w:left="1304" w:header="1134" w:footer="1134" w:gutter="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9" w:name="_Toc379795042"/>
      <w:bookmarkStart w:id="10" w:name="_Toc469298294"/>
      <w:r>
        <w:rPr>
          <w:rFonts w:eastAsia="方正黑体简体" w:hint="eastAsia"/>
          <w:b w:val="0"/>
          <w:kern w:val="2"/>
          <w:sz w:val="32"/>
          <w:szCs w:val="32"/>
        </w:rPr>
        <w:lastRenderedPageBreak/>
        <w:t>估价假设和限制条件</w:t>
      </w:r>
      <w:bookmarkEnd w:id="9"/>
      <w:bookmarkEnd w:id="10"/>
    </w:p>
    <w:p w:rsidR="00243762" w:rsidRDefault="00243762">
      <w:pPr>
        <w:overflowPunct w:val="0"/>
        <w:spacing w:line="480" w:lineRule="auto"/>
        <w:jc w:val="both"/>
        <w:textAlignment w:val="auto"/>
        <w:outlineLvl w:val="0"/>
        <w:rPr>
          <w:rFonts w:ascii="Arial" w:hAnsi="Arial" w:cs="Arial"/>
          <w:b/>
          <w:kern w:val="2"/>
          <w:sz w:val="21"/>
        </w:rPr>
      </w:pPr>
      <w:bookmarkStart w:id="11" w:name="OLE_LINK12"/>
      <w:bookmarkStart w:id="12" w:name="OLE_LINK13"/>
      <w:bookmarkEnd w:id="8"/>
      <w:r>
        <w:rPr>
          <w:rFonts w:ascii="Arial" w:hAnsi="Arial" w:cs="Arial"/>
          <w:b/>
          <w:kern w:val="2"/>
          <w:sz w:val="21"/>
        </w:rPr>
        <w:t>（一）本次估价的一般假设</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在价值时点的房地产市场为公开、平等、自愿的交易市场。</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价值产生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E65E36" w:rsidRDefault="00E65E36">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65E36">
        <w:rPr>
          <w:rFonts w:ascii="Arial" w:hAnsi="Arial" w:cs="Arial"/>
          <w:sz w:val="21"/>
          <w:szCs w:val="21"/>
        </w:rPr>
        <w:t>估价对象建筑面积以</w:t>
      </w:r>
      <w:r w:rsidRPr="00E65E36">
        <w:rPr>
          <w:rFonts w:ascii="Arial" w:hAnsi="Arial" w:hint="eastAsia"/>
          <w:sz w:val="21"/>
          <w:szCs w:val="24"/>
        </w:rPr>
        <w:t>《不动产权证书》</w:t>
      </w:r>
      <w:r w:rsidRPr="00E65E36">
        <w:rPr>
          <w:rFonts w:ascii="Arial" w:hAnsi="Arial" w:hint="eastAsia"/>
          <w:sz w:val="21"/>
          <w:szCs w:val="24"/>
        </w:rPr>
        <w:t>[</w:t>
      </w:r>
      <w:r w:rsidRPr="00E65E36">
        <w:rPr>
          <w:rFonts w:ascii="Arial" w:hAnsi="Arial" w:hint="eastAsia"/>
          <w:sz w:val="21"/>
          <w:szCs w:val="24"/>
        </w:rPr>
        <w:t>京（</w:t>
      </w:r>
      <w:r w:rsidRPr="00E65E36">
        <w:rPr>
          <w:rFonts w:ascii="Arial" w:hAnsi="Arial" w:hint="eastAsia"/>
          <w:sz w:val="21"/>
          <w:szCs w:val="24"/>
        </w:rPr>
        <w:t>2018</w:t>
      </w:r>
      <w:r w:rsidRPr="00E65E36">
        <w:rPr>
          <w:rFonts w:ascii="Arial" w:hAnsi="Arial" w:hint="eastAsia"/>
          <w:sz w:val="21"/>
          <w:szCs w:val="24"/>
        </w:rPr>
        <w:t>）朝不动产权第</w:t>
      </w:r>
      <w:r w:rsidRPr="00E65E36">
        <w:rPr>
          <w:rFonts w:ascii="Arial" w:hAnsi="Arial" w:hint="eastAsia"/>
          <w:sz w:val="21"/>
          <w:szCs w:val="24"/>
        </w:rPr>
        <w:t>0123197</w:t>
      </w:r>
      <w:r w:rsidRPr="00E65E36">
        <w:rPr>
          <w:rFonts w:ascii="Arial" w:hAnsi="Arial" w:hint="eastAsia"/>
          <w:sz w:val="21"/>
          <w:szCs w:val="24"/>
        </w:rPr>
        <w:t>、</w:t>
      </w:r>
      <w:r w:rsidRPr="00E65E36">
        <w:rPr>
          <w:rFonts w:ascii="Arial" w:hAnsi="Arial" w:hint="eastAsia"/>
          <w:sz w:val="21"/>
          <w:szCs w:val="24"/>
        </w:rPr>
        <w:t>0123198</w:t>
      </w:r>
      <w:r w:rsidRPr="00E65E36">
        <w:rPr>
          <w:rFonts w:ascii="Arial" w:hAnsi="Arial" w:hint="eastAsia"/>
          <w:sz w:val="21"/>
          <w:szCs w:val="24"/>
        </w:rPr>
        <w:t>、</w:t>
      </w:r>
      <w:r w:rsidRPr="00E65E36">
        <w:rPr>
          <w:rFonts w:ascii="Arial" w:hAnsi="Arial" w:hint="eastAsia"/>
          <w:sz w:val="21"/>
          <w:szCs w:val="24"/>
        </w:rPr>
        <w:t>0123202</w:t>
      </w:r>
      <w:r w:rsidRPr="00E65E36">
        <w:rPr>
          <w:rFonts w:ascii="Arial" w:hAnsi="Arial" w:hint="eastAsia"/>
          <w:sz w:val="21"/>
          <w:szCs w:val="24"/>
        </w:rPr>
        <w:t>、</w:t>
      </w:r>
      <w:r w:rsidRPr="00E65E36">
        <w:rPr>
          <w:rFonts w:ascii="Arial" w:hAnsi="Arial" w:hint="eastAsia"/>
          <w:sz w:val="21"/>
          <w:szCs w:val="24"/>
        </w:rPr>
        <w:t>0123272</w:t>
      </w:r>
      <w:r w:rsidRPr="00E65E36">
        <w:rPr>
          <w:rFonts w:ascii="Arial" w:hAnsi="Arial" w:hint="eastAsia"/>
          <w:sz w:val="21"/>
          <w:szCs w:val="24"/>
        </w:rPr>
        <w:t>、</w:t>
      </w:r>
      <w:r w:rsidRPr="00E65E36">
        <w:rPr>
          <w:rFonts w:ascii="Arial" w:hAnsi="Arial" w:hint="eastAsia"/>
          <w:sz w:val="21"/>
          <w:szCs w:val="24"/>
        </w:rPr>
        <w:t>0123279</w:t>
      </w:r>
      <w:r w:rsidRPr="00E65E36">
        <w:rPr>
          <w:rFonts w:ascii="Arial" w:hAnsi="Arial" w:hint="eastAsia"/>
          <w:sz w:val="21"/>
          <w:szCs w:val="24"/>
        </w:rPr>
        <w:t>号</w:t>
      </w:r>
      <w:r w:rsidRPr="00E65E36">
        <w:rPr>
          <w:rFonts w:ascii="Arial" w:hAnsi="Arial" w:hint="eastAsia"/>
          <w:sz w:val="21"/>
          <w:szCs w:val="24"/>
        </w:rPr>
        <w:t>]</w:t>
      </w:r>
      <w:r w:rsidRPr="00E65E36">
        <w:rPr>
          <w:rFonts w:ascii="Arial" w:hAnsi="Arial" w:cs="Arial"/>
          <w:sz w:val="21"/>
          <w:szCs w:val="21"/>
        </w:rPr>
        <w:t>上载明的为依据</w:t>
      </w:r>
      <w:r w:rsidRPr="00E65E36">
        <w:rPr>
          <w:rFonts w:ascii="Arial" w:hAnsi="Arial" w:cs="Arial" w:hint="eastAsia"/>
          <w:sz w:val="21"/>
          <w:szCs w:val="21"/>
        </w:rPr>
        <w:t>。</w:t>
      </w:r>
      <w:r w:rsidRPr="00E65E36">
        <w:rPr>
          <w:rFonts w:ascii="Arial" w:hAnsi="Arial"/>
          <w:kern w:val="2"/>
          <w:sz w:val="21"/>
        </w:rPr>
        <w:t xml:space="preserve"> </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5C175B">
        <w:rPr>
          <w:rFonts w:ascii="Arial" w:hAnsi="Arial" w:hint="eastAsia"/>
          <w:kern w:val="2"/>
          <w:sz w:val="21"/>
        </w:rPr>
        <w:t>评估专业人员</w:t>
      </w:r>
      <w:r w:rsidRPr="005C175B">
        <w:rPr>
          <w:rFonts w:ascii="Arial" w:hAnsi="Arial"/>
          <w:kern w:val="2"/>
          <w:sz w:val="21"/>
        </w:rPr>
        <w:t>对估价对象</w:t>
      </w:r>
      <w:r>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任何有关估价对象的运作方式、程序符合国家、地方的有关法律、法规。</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Arial" w:hAnsi="Arial" w:cs="Arial"/>
          <w:kern w:val="2"/>
          <w:sz w:val="21"/>
        </w:rPr>
        <w:t>本次估价结果未考虑国家宏观政策发生重大变化以及遇有自然力和其他不可抗力对估价结果的影响。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宋体" w:hAnsi="宋体"/>
          <w:kern w:val="2"/>
          <w:sz w:val="21"/>
          <w:szCs w:val="21"/>
        </w:rPr>
        <w:t>估价结果未考虑估价对象及其运营企业已承担的债务、或有债务及经营决策失误或市场运作失当对其价值的影响。</w:t>
      </w:r>
    </w:p>
    <w:bookmarkEnd w:id="11"/>
    <w:bookmarkEnd w:id="12"/>
    <w:p w:rsidR="00243762" w:rsidRDefault="00243762">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rsidR="00F51B4B" w:rsidRDefault="00243762" w:rsidP="00F51B4B">
      <w:pPr>
        <w:overflowPunct w:val="0"/>
        <w:spacing w:before="20" w:after="20" w:line="480" w:lineRule="auto"/>
        <w:ind w:firstLineChars="200" w:firstLine="420"/>
        <w:jc w:val="both"/>
        <w:textAlignment w:val="auto"/>
        <w:rPr>
          <w:rFonts w:ascii="Arial" w:hAnsi="Arial" w:hint="eastAsia"/>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rsidR="00243762" w:rsidRPr="004658F3" w:rsidRDefault="00127A03" w:rsidP="00F51B4B">
      <w:pPr>
        <w:overflowPunct w:val="0"/>
        <w:spacing w:before="20" w:after="20" w:line="480" w:lineRule="auto"/>
        <w:ind w:firstLineChars="200" w:firstLine="420"/>
        <w:jc w:val="both"/>
        <w:textAlignment w:val="auto"/>
        <w:rPr>
          <w:rFonts w:ascii="宋体" w:hAnsi="宋体"/>
          <w:kern w:val="2"/>
          <w:sz w:val="21"/>
          <w:szCs w:val="21"/>
        </w:rPr>
      </w:pPr>
      <w:r w:rsidRPr="004658F3">
        <w:rPr>
          <w:rFonts w:ascii="宋体" w:hAnsi="宋体" w:hint="eastAsia"/>
          <w:kern w:val="2"/>
          <w:sz w:val="21"/>
          <w:szCs w:val="21"/>
        </w:rPr>
        <w:t>无。</w:t>
      </w:r>
    </w:p>
    <w:p w:rsidR="00F51B4B" w:rsidRDefault="00243762" w:rsidP="00F51B4B">
      <w:pPr>
        <w:overflowPunct w:val="0"/>
        <w:spacing w:before="20" w:after="20" w:line="480" w:lineRule="auto"/>
        <w:ind w:firstLineChars="200" w:firstLine="420"/>
        <w:jc w:val="both"/>
        <w:textAlignment w:val="auto"/>
        <w:rPr>
          <w:rFonts w:ascii="Arial" w:hAnsi="Arial" w:hint="eastAsia"/>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rsidR="00243762" w:rsidRDefault="001C4BB1" w:rsidP="00F51B4B">
      <w:pPr>
        <w:overflowPunct w:val="0"/>
        <w:spacing w:before="20" w:after="20" w:line="480" w:lineRule="auto"/>
        <w:ind w:firstLineChars="200" w:firstLine="420"/>
        <w:jc w:val="both"/>
        <w:textAlignment w:val="auto"/>
        <w:rPr>
          <w:rFonts w:ascii="Arial" w:hAnsi="Arial"/>
          <w:bCs/>
          <w:sz w:val="21"/>
        </w:rPr>
      </w:pPr>
      <w:r w:rsidRPr="004658F3">
        <w:rPr>
          <w:rFonts w:ascii="宋体" w:hAnsi="宋体" w:hint="eastAsia"/>
          <w:kern w:val="2"/>
          <w:sz w:val="21"/>
          <w:szCs w:val="21"/>
        </w:rPr>
        <w:lastRenderedPageBreak/>
        <w:t>无。</w:t>
      </w:r>
    </w:p>
    <w:p w:rsidR="00F51B4B" w:rsidRDefault="00243762" w:rsidP="00F51B4B">
      <w:pPr>
        <w:overflowPunct w:val="0"/>
        <w:spacing w:before="20" w:after="20" w:line="480" w:lineRule="auto"/>
        <w:ind w:firstLineChars="200" w:firstLine="420"/>
        <w:jc w:val="both"/>
        <w:textAlignment w:val="auto"/>
        <w:rPr>
          <w:rFonts w:ascii="Arial" w:hAnsi="Arial" w:hint="eastAsia"/>
          <w:color w:val="000000"/>
          <w:kern w:val="2"/>
          <w:sz w:val="21"/>
        </w:rPr>
      </w:pPr>
      <w:r>
        <w:rPr>
          <w:rFonts w:ascii="Arial" w:hAnsi="Arial" w:hint="eastAsia"/>
          <w:color w:val="000000"/>
          <w:kern w:val="2"/>
          <w:sz w:val="21"/>
        </w:rPr>
        <w:t>3.</w:t>
      </w:r>
      <w:r>
        <w:rPr>
          <w:rFonts w:ascii="Arial" w:hAnsi="Arial" w:hint="eastAsia"/>
          <w:color w:val="000000"/>
          <w:kern w:val="2"/>
          <w:sz w:val="21"/>
        </w:rPr>
        <w:t>不相一致假设</w:t>
      </w:r>
    </w:p>
    <w:p w:rsidR="00243762" w:rsidRDefault="00C05CFF" w:rsidP="00F51B4B">
      <w:pPr>
        <w:overflowPunct w:val="0"/>
        <w:spacing w:before="20" w:after="20" w:line="480" w:lineRule="auto"/>
        <w:ind w:firstLineChars="200" w:firstLine="420"/>
        <w:jc w:val="both"/>
        <w:textAlignment w:val="auto"/>
        <w:rPr>
          <w:rFonts w:ascii="Arial" w:hAnsi="Arial"/>
          <w:bCs/>
          <w:color w:val="000000"/>
          <w:sz w:val="21"/>
        </w:rPr>
      </w:pPr>
      <w:r>
        <w:rPr>
          <w:rFonts w:ascii="Arial" w:hAnsi="Arial" w:hint="eastAsia"/>
          <w:bCs/>
          <w:sz w:val="21"/>
        </w:rPr>
        <w:t>无</w:t>
      </w:r>
      <w:r w:rsidR="000011CB">
        <w:rPr>
          <w:rFonts w:ascii="Arial" w:hAnsi="Arial" w:hint="eastAsia"/>
          <w:bCs/>
          <w:sz w:val="21"/>
        </w:rPr>
        <w:t>。</w:t>
      </w:r>
    </w:p>
    <w:p w:rsidR="00F51B4B" w:rsidRDefault="00243762" w:rsidP="00F51B4B">
      <w:pPr>
        <w:overflowPunct w:val="0"/>
        <w:spacing w:before="20" w:after="20" w:line="480" w:lineRule="auto"/>
        <w:ind w:firstLineChars="200" w:firstLine="420"/>
        <w:jc w:val="both"/>
        <w:textAlignment w:val="auto"/>
        <w:rPr>
          <w:rFonts w:ascii="Arial" w:hAnsi="Arial" w:hint="eastAsia"/>
          <w:color w:val="000000"/>
          <w:kern w:val="2"/>
          <w:sz w:val="21"/>
        </w:rPr>
      </w:pPr>
      <w:r>
        <w:rPr>
          <w:rFonts w:ascii="Arial" w:hAnsi="Arial" w:hint="eastAsia"/>
          <w:color w:val="000000"/>
          <w:kern w:val="2"/>
          <w:sz w:val="21"/>
        </w:rPr>
        <w:t>4.</w:t>
      </w:r>
      <w:r>
        <w:rPr>
          <w:rFonts w:ascii="Arial" w:hAnsi="Arial" w:hint="eastAsia"/>
          <w:color w:val="000000"/>
          <w:kern w:val="2"/>
          <w:sz w:val="21"/>
        </w:rPr>
        <w:t>依据不足假设</w:t>
      </w:r>
    </w:p>
    <w:p w:rsidR="00243762" w:rsidRDefault="00171760" w:rsidP="00F51B4B">
      <w:pPr>
        <w:overflowPunct w:val="0"/>
        <w:spacing w:before="20" w:after="20" w:line="480" w:lineRule="auto"/>
        <w:ind w:firstLineChars="200" w:firstLine="420"/>
        <w:jc w:val="both"/>
        <w:textAlignment w:val="auto"/>
        <w:rPr>
          <w:rFonts w:ascii="楷体_GB2312" w:eastAsia="楷体_GB2312"/>
          <w:kern w:val="2"/>
          <w:sz w:val="28"/>
        </w:rPr>
      </w:pPr>
      <w:r w:rsidRPr="00277A2E">
        <w:rPr>
          <w:rFonts w:ascii="Arial" w:hAnsi="Arial" w:cs="Arial" w:hint="eastAsia"/>
          <w:kern w:val="2"/>
          <w:sz w:val="21"/>
          <w:szCs w:val="21"/>
        </w:rPr>
        <w:t>估价对象</w:t>
      </w:r>
      <w:r w:rsidR="004A509A">
        <w:rPr>
          <w:rFonts w:ascii="Arial" w:hAnsi="Arial" w:hint="eastAsia"/>
          <w:sz w:val="21"/>
          <w:szCs w:val="24"/>
        </w:rPr>
        <w:t>《不动产权证书》</w:t>
      </w:r>
      <w:r w:rsidR="004A509A">
        <w:rPr>
          <w:rFonts w:ascii="Arial" w:hAnsi="Arial" w:hint="eastAsia"/>
          <w:sz w:val="21"/>
          <w:szCs w:val="24"/>
        </w:rPr>
        <w:t>[</w:t>
      </w:r>
      <w:r w:rsidR="004A509A">
        <w:rPr>
          <w:rFonts w:ascii="Arial" w:hAnsi="Arial" w:hint="eastAsia"/>
          <w:sz w:val="21"/>
          <w:szCs w:val="24"/>
        </w:rPr>
        <w:t>京（</w:t>
      </w:r>
      <w:r w:rsidR="004A509A">
        <w:rPr>
          <w:rFonts w:ascii="Arial" w:hAnsi="Arial" w:hint="eastAsia"/>
          <w:sz w:val="21"/>
          <w:szCs w:val="24"/>
        </w:rPr>
        <w:t>2018</w:t>
      </w:r>
      <w:r w:rsidR="004A509A">
        <w:rPr>
          <w:rFonts w:ascii="Arial" w:hAnsi="Arial" w:hint="eastAsia"/>
          <w:sz w:val="21"/>
          <w:szCs w:val="24"/>
        </w:rPr>
        <w:t>）朝不动产权第</w:t>
      </w:r>
      <w:r w:rsidR="004A509A">
        <w:rPr>
          <w:rFonts w:ascii="Arial" w:hAnsi="Arial" w:hint="eastAsia"/>
          <w:sz w:val="21"/>
          <w:szCs w:val="24"/>
        </w:rPr>
        <w:t>0123197</w:t>
      </w:r>
      <w:r w:rsidR="004A509A">
        <w:rPr>
          <w:rFonts w:ascii="Arial" w:hAnsi="Arial" w:hint="eastAsia"/>
          <w:sz w:val="21"/>
          <w:szCs w:val="24"/>
        </w:rPr>
        <w:t>、</w:t>
      </w:r>
      <w:r w:rsidR="004A509A">
        <w:rPr>
          <w:rFonts w:ascii="Arial" w:hAnsi="Arial" w:hint="eastAsia"/>
          <w:sz w:val="21"/>
          <w:szCs w:val="24"/>
        </w:rPr>
        <w:t>0123198</w:t>
      </w:r>
      <w:r w:rsidR="004A509A">
        <w:rPr>
          <w:rFonts w:ascii="Arial" w:hAnsi="Arial" w:hint="eastAsia"/>
          <w:sz w:val="21"/>
          <w:szCs w:val="24"/>
        </w:rPr>
        <w:t>、</w:t>
      </w:r>
      <w:r w:rsidR="004A509A">
        <w:rPr>
          <w:rFonts w:ascii="Arial" w:hAnsi="Arial" w:hint="eastAsia"/>
          <w:sz w:val="21"/>
          <w:szCs w:val="24"/>
        </w:rPr>
        <w:t>0123202</w:t>
      </w:r>
      <w:r w:rsidR="004A509A">
        <w:rPr>
          <w:rFonts w:ascii="Arial" w:hAnsi="Arial" w:hint="eastAsia"/>
          <w:sz w:val="21"/>
          <w:szCs w:val="24"/>
        </w:rPr>
        <w:t>、</w:t>
      </w:r>
      <w:r w:rsidR="004A509A">
        <w:rPr>
          <w:rFonts w:ascii="Arial" w:hAnsi="Arial" w:hint="eastAsia"/>
          <w:sz w:val="21"/>
          <w:szCs w:val="24"/>
        </w:rPr>
        <w:t>0123272</w:t>
      </w:r>
      <w:r w:rsidR="004A509A">
        <w:rPr>
          <w:rFonts w:ascii="Arial" w:hAnsi="Arial" w:hint="eastAsia"/>
          <w:sz w:val="21"/>
          <w:szCs w:val="24"/>
        </w:rPr>
        <w:t>、</w:t>
      </w:r>
      <w:r w:rsidR="004A509A">
        <w:rPr>
          <w:rFonts w:ascii="Arial" w:hAnsi="Arial" w:hint="eastAsia"/>
          <w:sz w:val="21"/>
          <w:szCs w:val="24"/>
        </w:rPr>
        <w:t>0123279</w:t>
      </w:r>
      <w:r w:rsidR="004A509A">
        <w:rPr>
          <w:rFonts w:ascii="Arial" w:hAnsi="Arial" w:hint="eastAsia"/>
          <w:sz w:val="21"/>
          <w:szCs w:val="24"/>
        </w:rPr>
        <w:t>号</w:t>
      </w:r>
      <w:r w:rsidR="004A509A">
        <w:rPr>
          <w:rFonts w:ascii="Arial" w:hAnsi="Arial" w:hint="eastAsia"/>
          <w:sz w:val="21"/>
          <w:szCs w:val="24"/>
        </w:rPr>
        <w:t>]</w:t>
      </w:r>
      <w:r w:rsidRPr="00277A2E">
        <w:rPr>
          <w:rFonts w:ascii="Arial" w:hAnsi="Arial" w:cs="Arial" w:hint="eastAsia"/>
          <w:kern w:val="2"/>
          <w:sz w:val="21"/>
          <w:szCs w:val="21"/>
        </w:rPr>
        <w:t>中未对其建成年代进行标注，根据</w:t>
      </w:r>
      <w:r w:rsidR="007325CA">
        <w:rPr>
          <w:rFonts w:ascii="Arial" w:hAnsi="Arial" w:cs="Arial" w:hint="eastAsia"/>
          <w:kern w:val="2"/>
          <w:sz w:val="21"/>
          <w:szCs w:val="21"/>
        </w:rPr>
        <w:t>不动产权利人介绍</w:t>
      </w:r>
      <w:r w:rsidRPr="00277A2E">
        <w:rPr>
          <w:rFonts w:ascii="Arial" w:hAnsi="Arial" w:cs="Arial" w:hint="eastAsia"/>
          <w:kern w:val="2"/>
          <w:sz w:val="21"/>
          <w:szCs w:val="21"/>
        </w:rPr>
        <w:t>，本次评估设定估价对象建成于</w:t>
      </w:r>
      <w:r w:rsidRPr="00277A2E">
        <w:rPr>
          <w:rFonts w:ascii="Arial" w:hAnsi="Arial" w:cs="Arial" w:hint="eastAsia"/>
          <w:kern w:val="2"/>
          <w:sz w:val="21"/>
          <w:szCs w:val="21"/>
        </w:rPr>
        <w:t>2008</w:t>
      </w:r>
      <w:r w:rsidRPr="00277A2E">
        <w:rPr>
          <w:rFonts w:ascii="Arial" w:hAnsi="Arial" w:cs="Arial" w:hint="eastAsia"/>
          <w:kern w:val="2"/>
          <w:sz w:val="21"/>
          <w:szCs w:val="21"/>
        </w:rPr>
        <w:t>年。</w:t>
      </w:r>
    </w:p>
    <w:p w:rsidR="00243762" w:rsidRDefault="0024376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243762"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Pr="00F51B4B" w:rsidRDefault="00F51B4B">
      <w:pPr>
        <w:numPr>
          <w:ilvl w:val="0"/>
          <w:numId w:val="7"/>
        </w:numPr>
        <w:overflowPunct w:val="0"/>
        <w:spacing w:before="20" w:after="20" w:line="480" w:lineRule="auto"/>
        <w:ind w:left="0" w:firstLine="454"/>
        <w:jc w:val="both"/>
        <w:textAlignment w:val="auto"/>
        <w:rPr>
          <w:rFonts w:ascii="Arial" w:hAnsi="Arial" w:cs="Arial" w:hint="eastAsia"/>
          <w:sz w:val="21"/>
          <w:szCs w:val="28"/>
        </w:rPr>
      </w:pPr>
      <w:r w:rsidRPr="005F6A4A">
        <w:rPr>
          <w:rFonts w:ascii="Arial" w:hAnsi="Arial" w:cs="Arial"/>
          <w:kern w:val="2"/>
          <w:sz w:val="21"/>
          <w:szCs w:val="21"/>
        </w:rPr>
        <w:t>未经本</w:t>
      </w:r>
      <w:r w:rsidRPr="005F6A4A">
        <w:rPr>
          <w:rFonts w:ascii="Arial" w:hAnsi="Arial" w:cs="Arial" w:hint="eastAsia"/>
          <w:kern w:val="2"/>
          <w:sz w:val="21"/>
          <w:szCs w:val="21"/>
        </w:rPr>
        <w:t>估价</w:t>
      </w:r>
      <w:r w:rsidRPr="005F6A4A">
        <w:rPr>
          <w:rFonts w:ascii="Arial" w:hAnsi="Arial" w:cs="Arial"/>
          <w:kern w:val="2"/>
          <w:sz w:val="21"/>
          <w:szCs w:val="21"/>
        </w:rPr>
        <w:t>机构书面同意，本</w:t>
      </w:r>
      <w:r>
        <w:rPr>
          <w:rFonts w:ascii="Arial" w:hAnsi="Arial" w:cs="Arial"/>
          <w:kern w:val="2"/>
          <w:sz w:val="21"/>
          <w:szCs w:val="21"/>
        </w:rPr>
        <w:t>估价报告</w:t>
      </w:r>
      <w:r w:rsidRPr="005F6A4A">
        <w:rPr>
          <w:rFonts w:ascii="Arial" w:hAnsi="Arial" w:cs="Arial"/>
          <w:kern w:val="2"/>
          <w:sz w:val="21"/>
          <w:szCs w:val="21"/>
        </w:rPr>
        <w:t>的全部或任何一部分均不得向</w:t>
      </w:r>
      <w:r>
        <w:rPr>
          <w:rFonts w:ascii="Arial" w:hAnsi="Arial" w:cs="Arial"/>
          <w:kern w:val="2"/>
          <w:sz w:val="21"/>
          <w:szCs w:val="21"/>
        </w:rPr>
        <w:t>估价委托人</w:t>
      </w:r>
      <w:r w:rsidRPr="005F6A4A">
        <w:rPr>
          <w:rFonts w:ascii="Arial" w:hAnsi="Arial" w:cs="Arial"/>
          <w:kern w:val="2"/>
          <w:sz w:val="21"/>
          <w:szCs w:val="21"/>
        </w:rPr>
        <w:t>、报告使用者、报告审查部门之外的单位和个人提供，也不得以任何形式公开发表。</w:t>
      </w:r>
    </w:p>
    <w:p w:rsid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szCs w:val="21"/>
        </w:rPr>
        <w:t>估价报告</w:t>
      </w:r>
      <w:r w:rsidRPr="005F6A4A">
        <w:rPr>
          <w:rFonts w:ascii="Arial" w:hAnsi="Arial" w:cs="Arial" w:hint="eastAsia"/>
          <w:kern w:val="2"/>
          <w:sz w:val="21"/>
          <w:szCs w:val="21"/>
        </w:rPr>
        <w:t>使用人应当正确理解</w:t>
      </w:r>
      <w:r>
        <w:rPr>
          <w:rFonts w:ascii="Arial" w:hAnsi="Arial" w:cs="Arial" w:hint="eastAsia"/>
          <w:kern w:val="2"/>
          <w:sz w:val="21"/>
          <w:szCs w:val="21"/>
        </w:rPr>
        <w:t>估价结论</w:t>
      </w:r>
      <w:r w:rsidRPr="005F6A4A">
        <w:rPr>
          <w:rFonts w:ascii="Arial" w:hAnsi="Arial" w:cs="Arial" w:hint="eastAsia"/>
          <w:kern w:val="2"/>
          <w:sz w:val="21"/>
          <w:szCs w:val="21"/>
        </w:rPr>
        <w:t>。</w:t>
      </w:r>
      <w:r>
        <w:rPr>
          <w:rFonts w:ascii="Arial" w:hAnsi="Arial" w:cs="Arial" w:hint="eastAsia"/>
          <w:kern w:val="2"/>
          <w:sz w:val="21"/>
          <w:szCs w:val="21"/>
        </w:rPr>
        <w:t>估价结论</w:t>
      </w:r>
      <w:r w:rsidRPr="005F6A4A">
        <w:rPr>
          <w:rFonts w:ascii="Arial" w:hAnsi="Arial" w:cs="Arial" w:hint="eastAsia"/>
          <w:kern w:val="2"/>
          <w:sz w:val="21"/>
          <w:szCs w:val="21"/>
        </w:rPr>
        <w:t>不等同于</w:t>
      </w:r>
      <w:r>
        <w:rPr>
          <w:rFonts w:ascii="Arial" w:hAnsi="Arial" w:cs="Arial" w:hint="eastAsia"/>
          <w:kern w:val="2"/>
          <w:sz w:val="21"/>
          <w:szCs w:val="21"/>
        </w:rPr>
        <w:t>估价对象</w:t>
      </w:r>
      <w:r w:rsidRPr="005F6A4A">
        <w:rPr>
          <w:rFonts w:ascii="Arial" w:hAnsi="Arial" w:cs="Arial" w:hint="eastAsia"/>
          <w:kern w:val="2"/>
          <w:sz w:val="21"/>
          <w:szCs w:val="21"/>
        </w:rPr>
        <w:t>可实现价格，</w:t>
      </w:r>
      <w:r>
        <w:rPr>
          <w:rFonts w:ascii="Arial" w:hAnsi="Arial" w:cs="Arial" w:hint="eastAsia"/>
          <w:kern w:val="2"/>
          <w:sz w:val="21"/>
          <w:szCs w:val="21"/>
        </w:rPr>
        <w:t>估价结论</w:t>
      </w:r>
      <w:r w:rsidRPr="005F6A4A">
        <w:rPr>
          <w:rFonts w:ascii="Arial" w:hAnsi="Arial" w:cs="Arial" w:hint="eastAsia"/>
          <w:kern w:val="2"/>
          <w:sz w:val="21"/>
          <w:szCs w:val="21"/>
        </w:rPr>
        <w:t>不应当被认为是对</w:t>
      </w:r>
      <w:r>
        <w:rPr>
          <w:rFonts w:ascii="Arial" w:hAnsi="Arial" w:cs="Arial" w:hint="eastAsia"/>
          <w:kern w:val="2"/>
          <w:sz w:val="21"/>
          <w:szCs w:val="21"/>
        </w:rPr>
        <w:t>估价对象</w:t>
      </w:r>
      <w:r w:rsidRPr="005F6A4A">
        <w:rPr>
          <w:rFonts w:ascii="Arial" w:hAnsi="Arial" w:cs="Arial" w:hint="eastAsia"/>
          <w:kern w:val="2"/>
          <w:sz w:val="21"/>
          <w:szCs w:val="21"/>
        </w:rPr>
        <w:t>可实现价格的保证。</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本报告估价目的是为估价委托人核定估价对象市场租金水平提供参考依据，不做其他估价目的之用。如果估价对象的评估条件或目的发生变化，需重新进行评估。</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rPr>
        <w:t>估价委托人</w:t>
      </w:r>
      <w:r w:rsidR="00243762">
        <w:rPr>
          <w:rFonts w:ascii="Arial" w:hAnsi="Arial" w:cs="Arial" w:hint="eastAsia"/>
          <w:sz w:val="21"/>
          <w:szCs w:val="28"/>
        </w:rPr>
        <w:t>应对其提供的权属证明以及其他资料的真实性、完整性和合法性负责</w:t>
      </w:r>
      <w:r w:rsidR="00243762">
        <w:rPr>
          <w:rFonts w:ascii="Arial" w:hAnsi="Arial" w:cs="Arial"/>
          <w:sz w:val="21"/>
          <w:szCs w:val="28"/>
        </w:rPr>
        <w:t>。如因资料失实或资料提供人有所隐匿而导致估价结果失真，估价机构不承担相应的责任。</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本估价报告中数据全部采用电算化连续计算得出，由于在报告中计算的数据均按四舍五入保</w:t>
      </w:r>
      <w:r>
        <w:rPr>
          <w:rFonts w:ascii="Arial" w:hAnsi="Arial" w:cs="Arial"/>
          <w:sz w:val="21"/>
          <w:szCs w:val="28"/>
        </w:rPr>
        <w:lastRenderedPageBreak/>
        <w:t>留两位小数或取整，故可能出现个别等式左右不完全相等的情况，但不影响计算结果及最终评估结论的准确性。</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rsidR="00F51B4B"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hint="eastAsia"/>
          <w:sz w:val="21"/>
          <w:szCs w:val="28"/>
        </w:rPr>
      </w:pPr>
      <w:r w:rsidRPr="005F6A4A">
        <w:rPr>
          <w:rFonts w:ascii="Arial" w:hAnsi="Arial" w:cs="Arial"/>
          <w:kern w:val="2"/>
          <w:sz w:val="21"/>
        </w:rPr>
        <w:t>本估价报告</w:t>
      </w:r>
      <w:r w:rsidRPr="005F6A4A">
        <w:rPr>
          <w:rFonts w:ascii="Arial" w:hAnsi="Arial" w:cs="Arial" w:hint="eastAsia"/>
          <w:kern w:val="2"/>
          <w:sz w:val="21"/>
        </w:rPr>
        <w:t>使用期限</w:t>
      </w:r>
      <w:r w:rsidRPr="005F6A4A">
        <w:rPr>
          <w:rFonts w:ascii="Arial" w:hAnsi="Arial" w:cs="Arial"/>
          <w:kern w:val="2"/>
          <w:sz w:val="21"/>
        </w:rPr>
        <w:t>自</w:t>
      </w:r>
      <w:r w:rsidR="00015B71">
        <w:rPr>
          <w:rFonts w:ascii="Arial" w:hAnsi="Arial" w:cs="Arial" w:hint="eastAsia"/>
          <w:sz w:val="21"/>
          <w:szCs w:val="28"/>
        </w:rPr>
        <w:t>2021</w:t>
      </w:r>
      <w:r w:rsidR="00015B71">
        <w:rPr>
          <w:rFonts w:ascii="Arial" w:hAnsi="Arial" w:cs="Arial" w:hint="eastAsia"/>
          <w:sz w:val="21"/>
          <w:szCs w:val="28"/>
        </w:rPr>
        <w:t>年</w:t>
      </w:r>
      <w:r w:rsidR="00015B71">
        <w:rPr>
          <w:rFonts w:ascii="Arial" w:hAnsi="Arial" w:cs="Arial" w:hint="eastAsia"/>
          <w:sz w:val="21"/>
          <w:szCs w:val="28"/>
        </w:rPr>
        <w:t>3</w:t>
      </w:r>
      <w:r w:rsidR="00015B71">
        <w:rPr>
          <w:rFonts w:ascii="Arial" w:hAnsi="Arial" w:cs="Arial" w:hint="eastAsia"/>
          <w:sz w:val="21"/>
          <w:szCs w:val="28"/>
        </w:rPr>
        <w:t>月</w:t>
      </w:r>
      <w:r w:rsidR="00015B71">
        <w:rPr>
          <w:rFonts w:ascii="Arial" w:hAnsi="Arial" w:cs="Arial" w:hint="eastAsia"/>
          <w:sz w:val="21"/>
          <w:szCs w:val="28"/>
        </w:rPr>
        <w:t>25</w:t>
      </w:r>
      <w:r w:rsidR="00015B71">
        <w:rPr>
          <w:rFonts w:ascii="Arial" w:hAnsi="Arial" w:cs="Arial" w:hint="eastAsia"/>
          <w:sz w:val="21"/>
          <w:szCs w:val="28"/>
        </w:rPr>
        <w:t>日</w:t>
      </w:r>
      <w:r>
        <w:rPr>
          <w:rFonts w:ascii="Arial" w:hAnsi="Arial" w:cs="Arial" w:hint="eastAsia"/>
          <w:sz w:val="21"/>
          <w:szCs w:val="28"/>
        </w:rPr>
        <w:t>起计算壹年。</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rsidSect="00F51B4B">
          <w:pgSz w:w="11907" w:h="16840"/>
          <w:pgMar w:top="1843" w:right="1304" w:bottom="1191" w:left="1304" w:header="1134" w:footer="1134" w:gutter="0"/>
          <w:cols w:space="720"/>
          <w:docGrid w:linePitch="326"/>
        </w:sectPr>
      </w:pPr>
      <w:r w:rsidRPr="005F6A4A">
        <w:rPr>
          <w:rFonts w:ascii="Arial" w:hAnsi="Arial" w:cs="Arial"/>
          <w:kern w:val="2"/>
          <w:sz w:val="21"/>
          <w:szCs w:val="21"/>
        </w:rPr>
        <w:t>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w:t>
      </w:r>
      <w:r w:rsidRPr="005F6A4A">
        <w:rPr>
          <w:rFonts w:ascii="Arial" w:hAnsi="Arial" w:cs="Arial"/>
          <w:kern w:val="2"/>
          <w:sz w:val="21"/>
          <w:szCs w:val="21"/>
        </w:rPr>
        <w:t>负责解释</w:t>
      </w:r>
      <w:r w:rsidRPr="005F6A4A">
        <w:rPr>
          <w:rFonts w:ascii="Arial" w:hAnsi="Arial" w:cs="Arial" w:hint="eastAsia"/>
          <w:kern w:val="2"/>
          <w:sz w:val="21"/>
          <w:szCs w:val="21"/>
        </w:rPr>
        <w:t>。</w:t>
      </w: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13" w:name="_Toc168225812"/>
      <w:bookmarkStart w:id="14" w:name="_Toc469298295"/>
      <w:r>
        <w:rPr>
          <w:rFonts w:eastAsia="方正黑体简体" w:hint="eastAsia"/>
          <w:b w:val="0"/>
          <w:kern w:val="2"/>
          <w:sz w:val="32"/>
          <w:szCs w:val="32"/>
        </w:rPr>
        <w:lastRenderedPageBreak/>
        <w:t>估价结果报告</w:t>
      </w:r>
      <w:bookmarkEnd w:id="13"/>
      <w:bookmarkEnd w:id="14"/>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778"/>
        <w:gridCol w:w="688"/>
        <w:gridCol w:w="1083"/>
        <w:gridCol w:w="65"/>
        <w:gridCol w:w="968"/>
        <w:gridCol w:w="739"/>
        <w:gridCol w:w="1792"/>
      </w:tblGrid>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Pr="00165D6A" w:rsidRDefault="0024376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本次评估估价委托人为</w:t>
            </w:r>
            <w:r w:rsidR="00015B71">
              <w:rPr>
                <w:rFonts w:ascii="Arial" w:eastAsia="华文细黑" w:hAnsi="Arial" w:hint="eastAsia"/>
                <w:bCs/>
                <w:sz w:val="18"/>
                <w:szCs w:val="21"/>
              </w:rPr>
              <w:t>长治市行政事业单位国有资产管理中心</w:t>
            </w:r>
            <w:r w:rsidRPr="00165D6A">
              <w:rPr>
                <w:rFonts w:ascii="Arial" w:eastAsia="华文细黑" w:hAnsi="Arial" w:hint="eastAsia"/>
                <w:bCs/>
                <w:sz w:val="18"/>
                <w:szCs w:val="21"/>
              </w:rPr>
              <w:t>，非估价对象的不动产权利人，为估价对象的</w:t>
            </w:r>
            <w:r w:rsidR="006743E4">
              <w:rPr>
                <w:rFonts w:ascii="Arial" w:eastAsia="华文细黑" w:hAnsi="Arial" w:hint="eastAsia"/>
                <w:bCs/>
                <w:sz w:val="18"/>
                <w:szCs w:val="21"/>
              </w:rPr>
              <w:t>受托管理人。</w:t>
            </w:r>
          </w:p>
          <w:p w:rsidR="00243762" w:rsidRPr="00165D6A" w:rsidRDefault="00243762">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单位名称：</w:t>
            </w:r>
            <w:r w:rsidR="00015B71">
              <w:rPr>
                <w:rFonts w:ascii="Arial" w:eastAsia="华文细黑" w:hAnsi="Arial" w:hint="eastAsia"/>
                <w:bCs/>
                <w:sz w:val="18"/>
                <w:szCs w:val="21"/>
              </w:rPr>
              <w:t>长治市行政事业单位国有资产管理中心</w:t>
            </w:r>
          </w:p>
          <w:p w:rsidR="00243762" w:rsidRPr="00165D6A" w:rsidRDefault="00D413B7">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联系人：</w:t>
            </w:r>
            <w:r w:rsidR="0031661F" w:rsidRPr="0031661F">
              <w:rPr>
                <w:rFonts w:ascii="Arial" w:eastAsia="华文细黑" w:hAnsi="Arial" w:hint="eastAsia"/>
                <w:bCs/>
                <w:sz w:val="18"/>
                <w:szCs w:val="21"/>
              </w:rPr>
              <w:t>崔进</w:t>
            </w:r>
          </w:p>
          <w:p w:rsidR="00243762" w:rsidRDefault="00243762" w:rsidP="00D413B7">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联系电话：</w:t>
            </w:r>
            <w:r w:rsidR="0031661F" w:rsidRPr="0031661F">
              <w:rPr>
                <w:rFonts w:ascii="Arial" w:eastAsia="华文细黑" w:hAnsi="Arial"/>
                <w:bCs/>
                <w:sz w:val="18"/>
                <w:szCs w:val="21"/>
              </w:rPr>
              <w:t>15935536999</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注册地址：</w:t>
            </w:r>
            <w:r w:rsidR="0067344A">
              <w:rPr>
                <w:rFonts w:ascii="Arial" w:eastAsia="华文细黑" w:hAnsi="Arial" w:cs="Arial"/>
                <w:sz w:val="18"/>
                <w:szCs w:val="21"/>
              </w:rPr>
              <w:t>北京市丰台</w:t>
            </w:r>
            <w:proofErr w:type="gramStart"/>
            <w:r w:rsidR="0067344A">
              <w:rPr>
                <w:rFonts w:ascii="Arial" w:eastAsia="华文细黑" w:hAnsi="Arial" w:cs="Arial"/>
                <w:sz w:val="18"/>
                <w:szCs w:val="21"/>
              </w:rPr>
              <w:t>区</w:t>
            </w:r>
            <w:r>
              <w:rPr>
                <w:rFonts w:ascii="Arial" w:eastAsia="华文细黑" w:hAnsi="Arial" w:cs="Arial"/>
                <w:sz w:val="18"/>
                <w:szCs w:val="21"/>
              </w:rPr>
              <w:t>芳城园</w:t>
            </w:r>
            <w:proofErr w:type="gramEnd"/>
            <w:r>
              <w:rPr>
                <w:rFonts w:ascii="Arial" w:eastAsia="华文细黑" w:hAnsi="Arial" w:cs="Arial" w:hint="eastAsia"/>
                <w:sz w:val="18"/>
                <w:szCs w:val="21"/>
              </w:rPr>
              <w:t>一</w:t>
            </w:r>
            <w:r>
              <w:rPr>
                <w:rFonts w:ascii="Arial" w:eastAsia="华文细黑" w:hAnsi="Arial" w:cs="Arial"/>
                <w:sz w:val="18"/>
                <w:szCs w:val="21"/>
              </w:rPr>
              <w:t>区</w:t>
            </w:r>
            <w:r>
              <w:rPr>
                <w:rFonts w:ascii="Arial" w:eastAsia="华文细黑" w:hAnsi="Arial" w:cs="Arial" w:hint="eastAsia"/>
                <w:sz w:val="18"/>
                <w:szCs w:val="21"/>
              </w:rPr>
              <w:t>16</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层</w:t>
            </w:r>
            <w:r>
              <w:rPr>
                <w:rFonts w:ascii="Arial" w:eastAsia="华文细黑" w:hAnsi="Arial" w:cs="Arial" w:hint="eastAsia"/>
                <w:sz w:val="18"/>
                <w:szCs w:val="21"/>
              </w:rPr>
              <w:t>2</w:t>
            </w:r>
            <w:r>
              <w:rPr>
                <w:rFonts w:ascii="Arial" w:eastAsia="华文细黑" w:hAnsi="Arial" w:cs="Arial" w:hint="eastAsia"/>
                <w:sz w:val="18"/>
                <w:szCs w:val="21"/>
              </w:rPr>
              <w:t>门配套公建</w:t>
            </w:r>
            <w:r>
              <w:rPr>
                <w:rFonts w:ascii="Arial" w:eastAsia="华文细黑" w:hAnsi="Arial" w:cs="Arial" w:hint="eastAsia"/>
                <w:sz w:val="18"/>
                <w:szCs w:val="21"/>
              </w:rPr>
              <w:t>01</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040016">
            <w:pPr>
              <w:spacing w:line="360" w:lineRule="auto"/>
              <w:rPr>
                <w:rFonts w:ascii="Arial" w:eastAsia="华文细黑" w:hAnsi="Arial" w:cs="Arial"/>
                <w:bCs/>
                <w:sz w:val="18"/>
                <w:szCs w:val="21"/>
              </w:rPr>
            </w:pPr>
            <w:ins w:id="15" w:author="崔锴" w:date="2021-03-25T15:10:00Z">
              <w:r w:rsidRPr="00F51B4B">
                <w:rPr>
                  <w:rFonts w:ascii="Arial" w:eastAsia="华文细黑" w:hAnsi="Arial" w:cs="Arial" w:hint="eastAsia"/>
                  <w:bCs/>
                  <w:sz w:val="18"/>
                  <w:szCs w:val="21"/>
                </w:rPr>
                <w:t>备案证书编号：</w:t>
              </w:r>
              <w:proofErr w:type="gramStart"/>
              <w:r w:rsidRPr="00F51B4B">
                <w:rPr>
                  <w:rFonts w:ascii="Arial" w:eastAsia="华文细黑" w:hAnsi="Arial" w:cs="Arial" w:hint="eastAsia"/>
                  <w:bCs/>
                  <w:sz w:val="18"/>
                  <w:szCs w:val="21"/>
                </w:rPr>
                <w:t>建房估备字</w:t>
              </w:r>
              <w:proofErr w:type="gramEnd"/>
              <w:r w:rsidRPr="00F51B4B">
                <w:rPr>
                  <w:rFonts w:ascii="Arial" w:eastAsia="华文细黑" w:hAnsi="Arial" w:cs="Arial" w:hint="eastAsia"/>
                  <w:bCs/>
                  <w:sz w:val="18"/>
                  <w:szCs w:val="21"/>
                </w:rPr>
                <w:t>[2013</w:t>
              </w:r>
              <w:r w:rsidRPr="00F51B4B">
                <w:rPr>
                  <w:rFonts w:ascii="Arial" w:eastAsia="华文细黑" w:hAnsi="Arial" w:cs="Arial" w:hint="eastAsia"/>
                  <w:bCs/>
                  <w:sz w:val="18"/>
                  <w:szCs w:val="21"/>
                </w:rPr>
                <w:t>第</w:t>
              </w:r>
              <w:r w:rsidRPr="00F51B4B">
                <w:rPr>
                  <w:rFonts w:ascii="Arial" w:eastAsia="华文细黑" w:hAnsi="Arial" w:cs="Arial" w:hint="eastAsia"/>
                  <w:bCs/>
                  <w:sz w:val="18"/>
                  <w:szCs w:val="21"/>
                </w:rPr>
                <w:t>]081</w:t>
              </w:r>
              <w:r w:rsidRPr="00F51B4B">
                <w:rPr>
                  <w:rFonts w:ascii="Arial" w:eastAsia="华文细黑" w:hAnsi="Arial" w:cs="Arial" w:hint="eastAsia"/>
                  <w:bCs/>
                  <w:sz w:val="18"/>
                  <w:szCs w:val="21"/>
                </w:rPr>
                <w:t>号</w:t>
              </w:r>
            </w:ins>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6743E4">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为估价委托人核定估价对象房地产市场租金水平提供参考依据。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BA005F">
              <w:rPr>
                <w:rFonts w:ascii="Arial" w:eastAsia="华文细黑" w:hAnsi="Arial" w:cs="Arial"/>
                <w:kern w:val="2"/>
                <w:sz w:val="18"/>
                <w:szCs w:val="21"/>
              </w:rPr>
              <w:t>2021</w:t>
            </w:r>
            <w:r w:rsidR="00BA005F">
              <w:rPr>
                <w:rFonts w:ascii="Arial" w:eastAsia="华文细黑" w:hAnsi="Arial" w:cs="Arial"/>
                <w:kern w:val="2"/>
                <w:sz w:val="18"/>
                <w:szCs w:val="21"/>
              </w:rPr>
              <w:t>年</w:t>
            </w:r>
            <w:r w:rsidR="00BA005F">
              <w:rPr>
                <w:rFonts w:ascii="Arial" w:eastAsia="华文细黑" w:hAnsi="Arial" w:cs="Arial"/>
                <w:kern w:val="2"/>
                <w:sz w:val="18"/>
                <w:szCs w:val="21"/>
              </w:rPr>
              <w:t>3</w:t>
            </w:r>
            <w:r w:rsidR="00BA005F">
              <w:rPr>
                <w:rFonts w:ascii="Arial" w:eastAsia="华文细黑" w:hAnsi="Arial" w:cs="Arial"/>
                <w:kern w:val="2"/>
                <w:sz w:val="18"/>
                <w:szCs w:val="21"/>
              </w:rPr>
              <w:t>月</w:t>
            </w:r>
            <w:r w:rsidR="00BA005F">
              <w:rPr>
                <w:rFonts w:ascii="Arial" w:eastAsia="华文细黑" w:hAnsi="Arial" w:cs="Arial"/>
                <w:kern w:val="2"/>
                <w:sz w:val="18"/>
                <w:szCs w:val="21"/>
              </w:rPr>
              <w:t>23</w:t>
            </w:r>
            <w:r w:rsidR="00BA005F">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sidR="00EF6DD3">
              <w:rPr>
                <w:rFonts w:ascii="Arial" w:eastAsia="华文细黑" w:hAnsi="Arial" w:cs="Arial"/>
                <w:kern w:val="2"/>
                <w:sz w:val="18"/>
                <w:szCs w:val="21"/>
              </w:rPr>
              <w:t>2021</w:t>
            </w:r>
            <w:r w:rsidR="00EF6DD3">
              <w:rPr>
                <w:rFonts w:ascii="Arial" w:eastAsia="华文细黑" w:hAnsi="Arial" w:cs="Arial"/>
                <w:kern w:val="2"/>
                <w:sz w:val="18"/>
                <w:szCs w:val="21"/>
              </w:rPr>
              <w:t>年</w:t>
            </w:r>
            <w:r w:rsidR="00EF6DD3">
              <w:rPr>
                <w:rFonts w:ascii="Arial" w:eastAsia="华文细黑" w:hAnsi="Arial" w:cs="Arial"/>
                <w:kern w:val="2"/>
                <w:sz w:val="18"/>
                <w:szCs w:val="21"/>
              </w:rPr>
              <w:t>3</w:t>
            </w:r>
            <w:r w:rsidR="00EF6DD3">
              <w:rPr>
                <w:rFonts w:ascii="Arial" w:eastAsia="华文细黑" w:hAnsi="Arial" w:cs="Arial"/>
                <w:kern w:val="2"/>
                <w:sz w:val="18"/>
                <w:szCs w:val="21"/>
              </w:rPr>
              <w:t>月</w:t>
            </w:r>
            <w:r w:rsidR="00EF6DD3">
              <w:rPr>
                <w:rFonts w:ascii="Arial" w:eastAsia="华文细黑" w:hAnsi="Arial" w:cs="Arial"/>
                <w:kern w:val="2"/>
                <w:sz w:val="18"/>
                <w:szCs w:val="21"/>
              </w:rPr>
              <w:t>23</w:t>
            </w:r>
            <w:r w:rsidR="00EF6DD3">
              <w:rPr>
                <w:rFonts w:ascii="Arial" w:eastAsia="华文细黑" w:hAnsi="Arial" w:cs="Arial"/>
                <w:kern w:val="2"/>
                <w:sz w:val="18"/>
                <w:szCs w:val="21"/>
              </w:rPr>
              <w:t>日</w:t>
            </w:r>
            <w:r>
              <w:rPr>
                <w:rFonts w:ascii="Arial" w:eastAsia="华文细黑" w:hAnsi="Arial" w:cs="Arial"/>
                <w:kern w:val="2"/>
                <w:sz w:val="18"/>
                <w:szCs w:val="21"/>
              </w:rPr>
              <w:t>至</w:t>
            </w:r>
            <w:r w:rsidR="00015B71">
              <w:rPr>
                <w:rFonts w:ascii="Arial" w:eastAsia="华文细黑" w:hAnsi="Arial" w:cs="Arial"/>
                <w:kern w:val="2"/>
                <w:sz w:val="18"/>
                <w:szCs w:val="21"/>
              </w:rPr>
              <w:t>2021</w:t>
            </w:r>
            <w:r w:rsidR="00015B71">
              <w:rPr>
                <w:rFonts w:ascii="Arial" w:eastAsia="华文细黑" w:hAnsi="Arial" w:cs="Arial"/>
                <w:kern w:val="2"/>
                <w:sz w:val="18"/>
                <w:szCs w:val="21"/>
              </w:rPr>
              <w:t>年</w:t>
            </w:r>
            <w:r w:rsidR="00015B71">
              <w:rPr>
                <w:rFonts w:ascii="Arial" w:eastAsia="华文细黑" w:hAnsi="Arial" w:cs="Arial"/>
                <w:kern w:val="2"/>
                <w:sz w:val="18"/>
                <w:szCs w:val="21"/>
              </w:rPr>
              <w:t>3</w:t>
            </w:r>
            <w:r w:rsidR="00015B71">
              <w:rPr>
                <w:rFonts w:ascii="Arial" w:eastAsia="华文细黑" w:hAnsi="Arial" w:cs="Arial"/>
                <w:kern w:val="2"/>
                <w:sz w:val="18"/>
                <w:szCs w:val="21"/>
              </w:rPr>
              <w:t>月</w:t>
            </w:r>
            <w:r w:rsidR="00015B71">
              <w:rPr>
                <w:rFonts w:ascii="Arial" w:eastAsia="华文细黑" w:hAnsi="Arial" w:cs="Arial"/>
                <w:kern w:val="2"/>
                <w:sz w:val="18"/>
                <w:szCs w:val="21"/>
              </w:rPr>
              <w:t>25</w:t>
            </w:r>
            <w:r w:rsidR="00015B71">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r w:rsidR="005F0CEF">
              <w:rPr>
                <w:rFonts w:ascii="Arial" w:eastAsia="华文细黑" w:hAnsi="Arial" w:cs="Arial" w:hint="eastAsia"/>
                <w:b/>
                <w:kern w:val="2"/>
                <w:sz w:val="18"/>
                <w:szCs w:val="21"/>
              </w:rPr>
              <w:t xml:space="preserve"> </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8041D">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015B71">
              <w:rPr>
                <w:rFonts w:ascii="Arial" w:eastAsia="华文细黑" w:hAnsi="Arial" w:cs="Arial" w:hint="eastAsia"/>
                <w:sz w:val="18"/>
                <w:szCs w:val="21"/>
              </w:rPr>
              <w:t>北京市朝阳区光华路</w:t>
            </w:r>
            <w:r w:rsidR="00015B71">
              <w:rPr>
                <w:rFonts w:ascii="Arial" w:eastAsia="华文细黑" w:hAnsi="Arial" w:cs="Arial" w:hint="eastAsia"/>
                <w:sz w:val="18"/>
                <w:szCs w:val="21"/>
              </w:rPr>
              <w:t>22</w:t>
            </w:r>
            <w:r w:rsidR="00015B71">
              <w:rPr>
                <w:rFonts w:ascii="Arial" w:eastAsia="华文细黑" w:hAnsi="Arial" w:cs="Arial" w:hint="eastAsia"/>
                <w:sz w:val="18"/>
                <w:szCs w:val="21"/>
              </w:rPr>
              <w:t>号</w:t>
            </w:r>
            <w:r w:rsidR="00015B71">
              <w:rPr>
                <w:rFonts w:ascii="Arial" w:eastAsia="华文细黑" w:hAnsi="Arial" w:cs="Arial" w:hint="eastAsia"/>
                <w:sz w:val="18"/>
                <w:szCs w:val="21"/>
              </w:rPr>
              <w:t>8</w:t>
            </w:r>
            <w:r w:rsidR="00015B71">
              <w:rPr>
                <w:rFonts w:ascii="Arial" w:eastAsia="华文细黑" w:hAnsi="Arial" w:cs="Arial" w:hint="eastAsia"/>
                <w:sz w:val="18"/>
                <w:szCs w:val="21"/>
              </w:rPr>
              <w:t>层</w:t>
            </w:r>
            <w:r w:rsidR="00015B71">
              <w:rPr>
                <w:rFonts w:ascii="Arial" w:eastAsia="华文细黑" w:hAnsi="Arial" w:cs="Arial" w:hint="eastAsia"/>
                <w:sz w:val="18"/>
                <w:szCs w:val="21"/>
              </w:rPr>
              <w:t>1</w:t>
            </w:r>
            <w:r w:rsidR="00015B71">
              <w:rPr>
                <w:rFonts w:ascii="Arial" w:eastAsia="华文细黑" w:hAnsi="Arial" w:cs="Arial" w:hint="eastAsia"/>
                <w:sz w:val="18"/>
                <w:szCs w:val="21"/>
              </w:rPr>
              <w:t>单元</w:t>
            </w:r>
            <w:r w:rsidR="00015B71">
              <w:rPr>
                <w:rFonts w:ascii="Arial" w:eastAsia="华文细黑" w:hAnsi="Arial" w:cs="Arial" w:hint="eastAsia"/>
                <w:sz w:val="18"/>
                <w:szCs w:val="21"/>
              </w:rPr>
              <w:t>901</w:t>
            </w:r>
            <w:r w:rsidR="00015B71">
              <w:rPr>
                <w:rFonts w:ascii="Arial" w:eastAsia="华文细黑" w:hAnsi="Arial" w:cs="Arial" w:hint="eastAsia"/>
                <w:sz w:val="18"/>
                <w:szCs w:val="21"/>
              </w:rPr>
              <w:t>、</w:t>
            </w:r>
            <w:r w:rsidR="00015B71">
              <w:rPr>
                <w:rFonts w:ascii="Arial" w:eastAsia="华文细黑" w:hAnsi="Arial" w:cs="Arial" w:hint="eastAsia"/>
                <w:sz w:val="18"/>
                <w:szCs w:val="21"/>
              </w:rPr>
              <w:t>902</w:t>
            </w:r>
            <w:r w:rsidR="00015B71">
              <w:rPr>
                <w:rFonts w:ascii="Arial" w:eastAsia="华文细黑" w:hAnsi="Arial" w:cs="Arial" w:hint="eastAsia"/>
                <w:sz w:val="18"/>
                <w:szCs w:val="21"/>
              </w:rPr>
              <w:t>、</w:t>
            </w:r>
            <w:r w:rsidR="00015B71">
              <w:rPr>
                <w:rFonts w:ascii="Arial" w:eastAsia="华文细黑" w:hAnsi="Arial" w:cs="Arial" w:hint="eastAsia"/>
                <w:sz w:val="18"/>
                <w:szCs w:val="21"/>
              </w:rPr>
              <w:t>903</w:t>
            </w:r>
            <w:r w:rsidR="00015B71">
              <w:rPr>
                <w:rFonts w:ascii="Arial" w:eastAsia="华文细黑" w:hAnsi="Arial" w:cs="Arial" w:hint="eastAsia"/>
                <w:sz w:val="18"/>
                <w:szCs w:val="21"/>
              </w:rPr>
              <w:t>、</w:t>
            </w:r>
            <w:r w:rsidR="00015B71">
              <w:rPr>
                <w:rFonts w:ascii="Arial" w:eastAsia="华文细黑" w:hAnsi="Arial" w:cs="Arial" w:hint="eastAsia"/>
                <w:sz w:val="18"/>
                <w:szCs w:val="21"/>
              </w:rPr>
              <w:t>915</w:t>
            </w:r>
            <w:r w:rsidR="00015B71">
              <w:rPr>
                <w:rFonts w:ascii="Arial" w:eastAsia="华文细黑" w:hAnsi="Arial" w:cs="Arial" w:hint="eastAsia"/>
                <w:sz w:val="18"/>
                <w:szCs w:val="21"/>
              </w:rPr>
              <w:t>、</w:t>
            </w:r>
            <w:r w:rsidR="00015B71">
              <w:rPr>
                <w:rFonts w:ascii="Arial" w:eastAsia="华文细黑" w:hAnsi="Arial" w:cs="Arial" w:hint="eastAsia"/>
                <w:sz w:val="18"/>
                <w:szCs w:val="21"/>
              </w:rPr>
              <w:t>916</w:t>
            </w:r>
            <w:r w:rsidR="00015B71">
              <w:rPr>
                <w:rFonts w:ascii="Arial" w:eastAsia="华文细黑" w:hAnsi="Arial" w:cs="Arial" w:hint="eastAsia"/>
                <w:sz w:val="18"/>
                <w:szCs w:val="21"/>
              </w:rPr>
              <w:t>号办公用房</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015B71">
            <w:pPr>
              <w:spacing w:line="360" w:lineRule="auto"/>
              <w:rPr>
                <w:rFonts w:ascii="Arial" w:eastAsia="华文细黑" w:hAnsi="Arial" w:cs="Arial"/>
                <w:sz w:val="18"/>
                <w:szCs w:val="21"/>
              </w:rPr>
            </w:pPr>
            <w:r>
              <w:rPr>
                <w:rFonts w:ascii="Arial" w:eastAsia="华文细黑" w:hAnsi="Arial" w:cs="Arial" w:hint="eastAsia"/>
                <w:sz w:val="18"/>
                <w:szCs w:val="21"/>
              </w:rPr>
              <w:t>不动产权证书</w:t>
            </w:r>
            <w:r w:rsidR="00243762">
              <w:rPr>
                <w:rFonts w:ascii="Arial" w:eastAsia="华文细黑" w:hAnsi="Arial" w:cs="Arial" w:hint="eastAsia"/>
                <w:sz w:val="18"/>
                <w:szCs w:val="21"/>
              </w:rPr>
              <w:t>号：</w:t>
            </w:r>
            <w:r w:rsidR="00BE31F6">
              <w:rPr>
                <w:rFonts w:ascii="Arial" w:eastAsia="华文细黑" w:hAnsi="Arial" w:cs="Arial" w:hint="eastAsia"/>
                <w:sz w:val="18"/>
                <w:szCs w:val="21"/>
              </w:rPr>
              <w:t>京（</w:t>
            </w:r>
            <w:r w:rsidR="00BE31F6">
              <w:rPr>
                <w:rFonts w:ascii="Arial" w:eastAsia="华文细黑" w:hAnsi="Arial" w:cs="Arial" w:hint="eastAsia"/>
                <w:sz w:val="18"/>
                <w:szCs w:val="21"/>
              </w:rPr>
              <w:t>2018</w:t>
            </w:r>
            <w:r w:rsidR="00BE31F6">
              <w:rPr>
                <w:rFonts w:ascii="Arial" w:eastAsia="华文细黑" w:hAnsi="Arial" w:cs="Arial" w:hint="eastAsia"/>
                <w:sz w:val="18"/>
                <w:szCs w:val="21"/>
              </w:rPr>
              <w:t>）朝不动产权第</w:t>
            </w:r>
            <w:r w:rsidR="00BE31F6">
              <w:rPr>
                <w:rFonts w:ascii="Arial" w:eastAsia="华文细黑" w:hAnsi="Arial" w:cs="Arial" w:hint="eastAsia"/>
                <w:sz w:val="18"/>
                <w:szCs w:val="21"/>
              </w:rPr>
              <w:t>0123197</w:t>
            </w:r>
            <w:r w:rsidR="00BE31F6">
              <w:rPr>
                <w:rFonts w:ascii="Arial" w:eastAsia="华文细黑" w:hAnsi="Arial" w:cs="Arial" w:hint="eastAsia"/>
                <w:sz w:val="18"/>
                <w:szCs w:val="21"/>
              </w:rPr>
              <w:t>、</w:t>
            </w:r>
            <w:r w:rsidR="00BE31F6">
              <w:rPr>
                <w:rFonts w:ascii="Arial" w:eastAsia="华文细黑" w:hAnsi="Arial" w:cs="Arial" w:hint="eastAsia"/>
                <w:sz w:val="18"/>
                <w:szCs w:val="21"/>
              </w:rPr>
              <w:t>0123198</w:t>
            </w:r>
            <w:r w:rsidR="00BE31F6">
              <w:rPr>
                <w:rFonts w:ascii="Arial" w:eastAsia="华文细黑" w:hAnsi="Arial" w:cs="Arial" w:hint="eastAsia"/>
                <w:sz w:val="18"/>
                <w:szCs w:val="21"/>
              </w:rPr>
              <w:t>、</w:t>
            </w:r>
            <w:r w:rsidR="00BE31F6">
              <w:rPr>
                <w:rFonts w:ascii="Arial" w:eastAsia="华文细黑" w:hAnsi="Arial" w:cs="Arial" w:hint="eastAsia"/>
                <w:sz w:val="18"/>
                <w:szCs w:val="21"/>
              </w:rPr>
              <w:t>0123202</w:t>
            </w:r>
            <w:r w:rsidR="00BE31F6">
              <w:rPr>
                <w:rFonts w:ascii="Arial" w:eastAsia="华文细黑" w:hAnsi="Arial" w:cs="Arial" w:hint="eastAsia"/>
                <w:sz w:val="18"/>
                <w:szCs w:val="21"/>
              </w:rPr>
              <w:t>、</w:t>
            </w:r>
            <w:r w:rsidR="00BE31F6">
              <w:rPr>
                <w:rFonts w:ascii="Arial" w:eastAsia="华文细黑" w:hAnsi="Arial" w:cs="Arial" w:hint="eastAsia"/>
                <w:sz w:val="18"/>
                <w:szCs w:val="21"/>
              </w:rPr>
              <w:t>0123272</w:t>
            </w:r>
            <w:r w:rsidR="00BE31F6">
              <w:rPr>
                <w:rFonts w:ascii="Arial" w:eastAsia="华文细黑" w:hAnsi="Arial" w:cs="Arial" w:hint="eastAsia"/>
                <w:sz w:val="18"/>
                <w:szCs w:val="21"/>
              </w:rPr>
              <w:t>、</w:t>
            </w:r>
            <w:r w:rsidR="00BE31F6">
              <w:rPr>
                <w:rFonts w:ascii="Arial" w:eastAsia="华文细黑" w:hAnsi="Arial" w:cs="Arial" w:hint="eastAsia"/>
                <w:sz w:val="18"/>
                <w:szCs w:val="21"/>
              </w:rPr>
              <w:t>0123279</w:t>
            </w:r>
            <w:r w:rsidR="00BE31F6">
              <w:rPr>
                <w:rFonts w:ascii="Arial" w:eastAsia="华文细黑" w:hAnsi="Arial" w:cs="Arial" w:hint="eastAsia"/>
                <w:sz w:val="18"/>
                <w:szCs w:val="21"/>
              </w:rPr>
              <w:t>号</w:t>
            </w:r>
          </w:p>
        </w:tc>
        <w:tc>
          <w:tcPr>
            <w:tcW w:w="4647" w:type="dxa"/>
            <w:gridSpan w:val="5"/>
            <w:tcMar>
              <w:top w:w="85" w:type="dxa"/>
              <w:left w:w="85" w:type="dxa"/>
              <w:bottom w:w="85" w:type="dxa"/>
              <w:right w:w="28" w:type="dxa"/>
            </w:tcMar>
            <w:vAlign w:val="center"/>
          </w:tcPr>
          <w:p w:rsidR="00243762" w:rsidRDefault="005F0CEF">
            <w:pPr>
              <w:spacing w:line="360" w:lineRule="auto"/>
              <w:rPr>
                <w:rFonts w:ascii="Arial" w:eastAsia="华文细黑" w:hAnsi="Arial" w:cs="Arial"/>
                <w:sz w:val="18"/>
                <w:szCs w:val="21"/>
              </w:rPr>
            </w:pPr>
            <w:ins w:id="16" w:author="崔锴" w:date="2021-03-25T15:03:00Z">
              <w:r>
                <w:rPr>
                  <w:rFonts w:ascii="Arial" w:eastAsia="华文细黑" w:hAnsi="Arial" w:cs="Arial" w:hint="eastAsia"/>
                  <w:sz w:val="18"/>
                  <w:szCs w:val="21"/>
                </w:rPr>
                <w:t>权利性质：出让</w:t>
              </w:r>
              <w:r>
                <w:rPr>
                  <w:rFonts w:ascii="Arial" w:eastAsia="华文细黑" w:hAnsi="Arial" w:cs="Arial" w:hint="eastAsia"/>
                  <w:sz w:val="18"/>
                  <w:szCs w:val="21"/>
                </w:rPr>
                <w:t>/</w:t>
              </w:r>
              <w:r>
                <w:rPr>
                  <w:rFonts w:ascii="Arial" w:eastAsia="华文细黑" w:hAnsi="Arial" w:cs="Arial" w:hint="eastAsia"/>
                  <w:sz w:val="18"/>
                  <w:szCs w:val="21"/>
                </w:rPr>
                <w:t>商品房</w:t>
              </w:r>
            </w:ins>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5F0CEF" w:rsidP="00D413B7">
            <w:pPr>
              <w:spacing w:line="360" w:lineRule="auto"/>
              <w:rPr>
                <w:rFonts w:ascii="Arial" w:eastAsia="华文细黑" w:hAnsi="Arial" w:cs="Arial"/>
                <w:sz w:val="18"/>
                <w:szCs w:val="21"/>
              </w:rPr>
            </w:pPr>
            <w:ins w:id="17" w:author="崔锴" w:date="2021-03-25T15:03:00Z">
              <w:r>
                <w:rPr>
                  <w:rFonts w:ascii="Arial" w:eastAsia="华文细黑" w:hAnsi="Arial" w:cs="Arial" w:hint="eastAsia"/>
                  <w:sz w:val="18"/>
                  <w:szCs w:val="21"/>
                </w:rPr>
                <w:t>权利人</w:t>
              </w:r>
            </w:ins>
            <w:r w:rsidR="0082706D">
              <w:rPr>
                <w:rFonts w:ascii="Arial" w:eastAsia="华文细黑" w:hAnsi="Arial" w:cs="Arial" w:hint="eastAsia"/>
                <w:sz w:val="18"/>
                <w:szCs w:val="21"/>
              </w:rPr>
              <w:t>：</w:t>
            </w:r>
            <w:r w:rsidR="00015B71">
              <w:rPr>
                <w:rFonts w:ascii="Arial" w:eastAsia="华文细黑" w:hAnsi="Arial" w:cs="Arial" w:hint="eastAsia"/>
                <w:sz w:val="18"/>
                <w:szCs w:val="21"/>
              </w:rPr>
              <w:t>长治市财政局</w:t>
            </w:r>
          </w:p>
        </w:tc>
        <w:tc>
          <w:tcPr>
            <w:tcW w:w="4647" w:type="dxa"/>
            <w:gridSpan w:val="5"/>
            <w:tcMar>
              <w:top w:w="85" w:type="dxa"/>
              <w:left w:w="85" w:type="dxa"/>
              <w:bottom w:w="85" w:type="dxa"/>
              <w:right w:w="28" w:type="dxa"/>
            </w:tcMar>
            <w:vAlign w:val="center"/>
          </w:tcPr>
          <w:p w:rsidR="00243762" w:rsidRDefault="005F0CEF">
            <w:pPr>
              <w:spacing w:line="360" w:lineRule="auto"/>
              <w:rPr>
                <w:rFonts w:ascii="Arial" w:eastAsia="华文细黑" w:hAnsi="Arial" w:cs="Arial"/>
                <w:sz w:val="18"/>
                <w:szCs w:val="21"/>
              </w:rPr>
            </w:pPr>
            <w:ins w:id="18" w:author="崔锴" w:date="2021-03-25T15:03:00Z">
              <w:r>
                <w:rPr>
                  <w:rFonts w:ascii="Arial" w:eastAsia="华文细黑" w:hAnsi="Arial" w:cs="Arial" w:hint="eastAsia"/>
                  <w:sz w:val="18"/>
                  <w:szCs w:val="21"/>
                </w:rPr>
                <w:t>共有情况：房屋单独所有</w:t>
              </w:r>
            </w:ins>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hint="eastAsia"/>
                <w:sz w:val="18"/>
                <w:szCs w:val="21"/>
              </w:rPr>
              <w:t>坐落：</w:t>
            </w:r>
            <w:r w:rsidR="00EF6DD3">
              <w:rPr>
                <w:rFonts w:ascii="Arial" w:eastAsia="华文细黑" w:hAnsi="Arial" w:cs="Arial" w:hint="eastAsia"/>
                <w:sz w:val="18"/>
                <w:szCs w:val="21"/>
              </w:rPr>
              <w:t>朝阳区光华路</w:t>
            </w:r>
            <w:r w:rsidR="00EF6DD3">
              <w:rPr>
                <w:rFonts w:ascii="Arial" w:eastAsia="华文细黑" w:hAnsi="Arial" w:cs="Arial" w:hint="eastAsia"/>
                <w:sz w:val="18"/>
                <w:szCs w:val="21"/>
              </w:rPr>
              <w:t>22</w:t>
            </w:r>
            <w:r w:rsidR="00EF6DD3">
              <w:rPr>
                <w:rFonts w:ascii="Arial" w:eastAsia="华文细黑" w:hAnsi="Arial" w:cs="Arial" w:hint="eastAsia"/>
                <w:sz w:val="18"/>
                <w:szCs w:val="21"/>
              </w:rPr>
              <w:t>号</w:t>
            </w:r>
            <w:r w:rsidR="00EF6DD3">
              <w:rPr>
                <w:rFonts w:ascii="Arial" w:eastAsia="华文细黑" w:hAnsi="Arial" w:cs="Arial" w:hint="eastAsia"/>
                <w:sz w:val="18"/>
                <w:szCs w:val="21"/>
              </w:rPr>
              <w:t>8</w:t>
            </w:r>
            <w:r w:rsidR="00EF6DD3">
              <w:rPr>
                <w:rFonts w:ascii="Arial" w:eastAsia="华文细黑" w:hAnsi="Arial" w:cs="Arial" w:hint="eastAsia"/>
                <w:sz w:val="18"/>
                <w:szCs w:val="21"/>
              </w:rPr>
              <w:t>层</w:t>
            </w:r>
            <w:r w:rsidR="00EF6DD3">
              <w:rPr>
                <w:rFonts w:ascii="Arial" w:eastAsia="华文细黑" w:hAnsi="Arial" w:cs="Arial" w:hint="eastAsia"/>
                <w:sz w:val="18"/>
                <w:szCs w:val="21"/>
              </w:rPr>
              <w:t>1</w:t>
            </w:r>
            <w:r w:rsidR="00EF6DD3">
              <w:rPr>
                <w:rFonts w:ascii="Arial" w:eastAsia="华文细黑" w:hAnsi="Arial" w:cs="Arial" w:hint="eastAsia"/>
                <w:sz w:val="18"/>
                <w:szCs w:val="21"/>
              </w:rPr>
              <w:t>单元</w:t>
            </w:r>
            <w:r w:rsidR="00EF6DD3">
              <w:rPr>
                <w:rFonts w:ascii="Arial" w:eastAsia="华文细黑" w:hAnsi="Arial" w:cs="Arial" w:hint="eastAsia"/>
                <w:sz w:val="18"/>
                <w:szCs w:val="21"/>
              </w:rPr>
              <w:t>901</w:t>
            </w:r>
            <w:r w:rsidR="00EF6DD3">
              <w:rPr>
                <w:rFonts w:ascii="Arial" w:eastAsia="华文细黑" w:hAnsi="Arial" w:cs="Arial" w:hint="eastAsia"/>
                <w:sz w:val="18"/>
                <w:szCs w:val="21"/>
              </w:rPr>
              <w:t>、</w:t>
            </w:r>
            <w:r w:rsidR="00EF6DD3">
              <w:rPr>
                <w:rFonts w:ascii="Arial" w:eastAsia="华文细黑" w:hAnsi="Arial" w:cs="Arial" w:hint="eastAsia"/>
                <w:sz w:val="18"/>
                <w:szCs w:val="21"/>
              </w:rPr>
              <w:t>902</w:t>
            </w:r>
            <w:r w:rsidR="00EF6DD3">
              <w:rPr>
                <w:rFonts w:ascii="Arial" w:eastAsia="华文细黑" w:hAnsi="Arial" w:cs="Arial" w:hint="eastAsia"/>
                <w:sz w:val="18"/>
                <w:szCs w:val="21"/>
              </w:rPr>
              <w:t>、</w:t>
            </w:r>
            <w:r w:rsidR="00EF6DD3">
              <w:rPr>
                <w:rFonts w:ascii="Arial" w:eastAsia="华文细黑" w:hAnsi="Arial" w:cs="Arial" w:hint="eastAsia"/>
                <w:sz w:val="18"/>
                <w:szCs w:val="21"/>
              </w:rPr>
              <w:t>903</w:t>
            </w:r>
            <w:r w:rsidR="00EF6DD3">
              <w:rPr>
                <w:rFonts w:ascii="Arial" w:eastAsia="华文细黑" w:hAnsi="Arial" w:cs="Arial" w:hint="eastAsia"/>
                <w:sz w:val="18"/>
                <w:szCs w:val="21"/>
              </w:rPr>
              <w:t>、</w:t>
            </w:r>
            <w:r w:rsidR="00EF6DD3">
              <w:rPr>
                <w:rFonts w:ascii="Arial" w:eastAsia="华文细黑" w:hAnsi="Arial" w:cs="Arial" w:hint="eastAsia"/>
                <w:sz w:val="18"/>
                <w:szCs w:val="21"/>
              </w:rPr>
              <w:t>915</w:t>
            </w:r>
            <w:r w:rsidR="00EF6DD3">
              <w:rPr>
                <w:rFonts w:ascii="Arial" w:eastAsia="华文细黑" w:hAnsi="Arial" w:cs="Arial" w:hint="eastAsia"/>
                <w:sz w:val="18"/>
                <w:szCs w:val="21"/>
              </w:rPr>
              <w:t>、</w:t>
            </w:r>
            <w:r w:rsidR="00EF6DD3">
              <w:rPr>
                <w:rFonts w:ascii="Arial" w:eastAsia="华文细黑" w:hAnsi="Arial" w:cs="Arial" w:hint="eastAsia"/>
                <w:sz w:val="18"/>
                <w:szCs w:val="21"/>
              </w:rPr>
              <w:t>916</w:t>
            </w:r>
            <w:r w:rsidR="00EF6DD3">
              <w:rPr>
                <w:rFonts w:ascii="Arial" w:eastAsia="华文细黑" w:hAnsi="Arial" w:cs="Arial" w:hint="eastAsia"/>
                <w:sz w:val="18"/>
                <w:szCs w:val="21"/>
              </w:rPr>
              <w:t>号</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5F0CEF">
            <w:pPr>
              <w:spacing w:line="360" w:lineRule="auto"/>
              <w:rPr>
                <w:rFonts w:ascii="Arial" w:eastAsia="华文细黑" w:hAnsi="Arial" w:cs="Arial"/>
                <w:sz w:val="18"/>
                <w:szCs w:val="21"/>
              </w:rPr>
            </w:pPr>
            <w:r>
              <w:rPr>
                <w:rFonts w:ascii="Arial" w:eastAsia="华文细黑" w:hAnsi="Arial" w:cs="Arial" w:hint="eastAsia"/>
                <w:sz w:val="18"/>
                <w:szCs w:val="21"/>
              </w:rPr>
              <w:t>楼号</w:t>
            </w:r>
            <w:r>
              <w:rPr>
                <w:rFonts w:ascii="Arial" w:eastAsia="华文细黑" w:hAnsi="Arial" w:cs="Arial"/>
                <w:sz w:val="18"/>
                <w:szCs w:val="21"/>
              </w:rPr>
              <w:t>：</w:t>
            </w:r>
            <w:r w:rsidR="00171760">
              <w:rPr>
                <w:rFonts w:ascii="Arial" w:eastAsia="华文细黑" w:hAnsi="Arial" w:cs="Arial" w:hint="eastAsia"/>
                <w:sz w:val="18"/>
                <w:szCs w:val="21"/>
              </w:rPr>
              <w:t>22</w:t>
            </w:r>
            <w:r w:rsidR="00073285">
              <w:rPr>
                <w:rFonts w:ascii="Arial" w:eastAsia="华文细黑" w:hAnsi="Arial" w:cs="Arial" w:hint="eastAsia"/>
                <w:sz w:val="18"/>
                <w:szCs w:val="21"/>
              </w:rPr>
              <w:t>号</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sidR="0067344A">
              <w:rPr>
                <w:rFonts w:ascii="Arial" w:eastAsia="华文细黑" w:hAnsi="Arial" w:cs="Arial" w:hint="eastAsia"/>
                <w:sz w:val="18"/>
                <w:szCs w:val="21"/>
              </w:rPr>
              <w:t>钢混</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sz w:val="18"/>
                <w:szCs w:val="21"/>
              </w:rPr>
              <w:t>房屋总层数：</w:t>
            </w:r>
            <w:r w:rsidR="00171760">
              <w:rPr>
                <w:rFonts w:ascii="Arial" w:eastAsia="华文细黑" w:hAnsi="Arial" w:cs="Arial" w:hint="eastAsia"/>
                <w:sz w:val="18"/>
                <w:szCs w:val="21"/>
              </w:rPr>
              <w:t>14</w:t>
            </w:r>
            <w:r w:rsidR="00073285">
              <w:rPr>
                <w:rFonts w:ascii="Arial" w:eastAsia="华文细黑" w:hAnsi="Arial" w:cs="Arial" w:hint="eastAsia"/>
                <w:sz w:val="18"/>
                <w:szCs w:val="21"/>
              </w:rPr>
              <w:t>（</w:t>
            </w:r>
            <w:r w:rsidR="00171760">
              <w:rPr>
                <w:rFonts w:ascii="Arial" w:eastAsia="华文细黑" w:hAnsi="Arial" w:cs="Arial" w:hint="eastAsia"/>
                <w:sz w:val="18"/>
                <w:szCs w:val="21"/>
              </w:rPr>
              <w:t>-04</w:t>
            </w:r>
            <w:r w:rsidR="00073285">
              <w:rPr>
                <w:rFonts w:ascii="Arial" w:eastAsia="华文细黑" w:hAnsi="Arial" w:cs="Arial" w:hint="eastAsia"/>
                <w:sz w:val="18"/>
                <w:szCs w:val="21"/>
              </w:rPr>
              <w:t>）</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sz w:val="18"/>
                <w:szCs w:val="21"/>
              </w:rPr>
              <w:t>所在层数：</w:t>
            </w:r>
            <w:r w:rsidR="00171760">
              <w:rPr>
                <w:rFonts w:ascii="Arial" w:eastAsia="华文细黑" w:hAnsi="Arial" w:cs="Arial" w:hint="eastAsia"/>
                <w:sz w:val="18"/>
                <w:szCs w:val="21"/>
              </w:rPr>
              <w:t>8</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77572D">
            <w:pPr>
              <w:spacing w:line="360" w:lineRule="auto"/>
              <w:rPr>
                <w:rFonts w:ascii="Arial" w:eastAsia="华文细黑" w:hAnsi="Arial" w:cs="Arial"/>
                <w:sz w:val="18"/>
                <w:szCs w:val="21"/>
              </w:rPr>
            </w:pPr>
            <w:r>
              <w:rPr>
                <w:rFonts w:ascii="Arial" w:eastAsia="华文细黑" w:hAnsi="Arial" w:cs="Arial" w:hint="eastAsia"/>
                <w:sz w:val="18"/>
                <w:szCs w:val="21"/>
              </w:rPr>
              <w:t>建筑</w:t>
            </w:r>
            <w:r>
              <w:rPr>
                <w:rFonts w:ascii="Arial" w:eastAsia="华文细黑" w:hAnsi="Arial" w:cs="Arial"/>
                <w:sz w:val="18"/>
                <w:szCs w:val="21"/>
              </w:rPr>
              <w:t>面积（</w:t>
            </w:r>
            <w:r>
              <w:rPr>
                <w:rFonts w:ascii="Arial" w:eastAsia="华文细黑" w:hAnsi="Arial" w:cs="Arial" w:hint="eastAsia"/>
                <w:sz w:val="18"/>
                <w:szCs w:val="21"/>
              </w:rPr>
              <w:t>㎡</w:t>
            </w:r>
            <w:r>
              <w:rPr>
                <w:rFonts w:ascii="Arial" w:eastAsia="华文细黑" w:hAnsi="Arial" w:cs="Arial"/>
                <w:sz w:val="18"/>
                <w:szCs w:val="21"/>
              </w:rPr>
              <w:t>）：</w:t>
            </w:r>
            <w:r w:rsidR="0077572D">
              <w:rPr>
                <w:rFonts w:ascii="Arial" w:eastAsia="华文细黑" w:hAnsi="Arial" w:cs="Arial" w:hint="eastAsia"/>
                <w:sz w:val="18"/>
                <w:szCs w:val="21"/>
              </w:rPr>
              <w:t>1188.06</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现状</w:t>
            </w:r>
            <w:r>
              <w:rPr>
                <w:rFonts w:ascii="Arial" w:eastAsia="华文细黑" w:hAnsi="Arial" w:cs="Arial"/>
                <w:sz w:val="18"/>
                <w:szCs w:val="21"/>
              </w:rPr>
              <w:t>用途：</w:t>
            </w:r>
            <w:r w:rsidR="00BA005F">
              <w:rPr>
                <w:rFonts w:ascii="Arial" w:eastAsia="华文细黑" w:hAnsi="Arial" w:cs="Arial" w:hint="eastAsia"/>
                <w:sz w:val="18"/>
                <w:szCs w:val="21"/>
              </w:rPr>
              <w:t>办公用房</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13648B">
            <w:pPr>
              <w:spacing w:beforeLines="20" w:before="48" w:line="360" w:lineRule="auto"/>
              <w:rPr>
                <w:rFonts w:ascii="Arial" w:eastAsia="华文细黑" w:hAnsi="Arial"/>
                <w:kern w:val="2"/>
                <w:sz w:val="18"/>
                <w:szCs w:val="21"/>
              </w:rPr>
            </w:pPr>
            <w:r>
              <w:rPr>
                <w:rFonts w:ascii="Arial" w:eastAsia="华文细黑" w:hAnsi="Arial" w:hint="eastAsia"/>
                <w:kern w:val="2"/>
                <w:sz w:val="18"/>
                <w:szCs w:val="21"/>
              </w:rPr>
              <w:t>备注：</w:t>
            </w:r>
            <w:r w:rsidR="0013648B">
              <w:rPr>
                <w:rFonts w:ascii="Arial" w:eastAsia="华文细黑" w:hAnsi="Arial" w:hint="eastAsia"/>
                <w:kern w:val="2"/>
                <w:sz w:val="18"/>
                <w:szCs w:val="21"/>
              </w:rPr>
              <w:t>无</w:t>
            </w:r>
            <w:r w:rsidR="0013648B">
              <w:rPr>
                <w:rFonts w:ascii="Arial" w:eastAsia="华文细黑" w:hAnsi="Arial"/>
                <w:kern w:val="2"/>
                <w:sz w:val="18"/>
                <w:szCs w:val="21"/>
              </w:rPr>
              <w:t xml:space="preserve"> </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lastRenderedPageBreak/>
              <w:t>2.</w:t>
            </w:r>
            <w:r>
              <w:rPr>
                <w:rFonts w:ascii="Arial" w:eastAsia="华文细黑" w:hAnsi="Arial" w:cs="Arial" w:hint="eastAsia"/>
                <w:sz w:val="18"/>
                <w:szCs w:val="21"/>
              </w:rPr>
              <w:t>估价对象权益状况</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77572D" w:rsidP="0077572D">
            <w:pPr>
              <w:spacing w:line="360" w:lineRule="auto"/>
              <w:rPr>
                <w:rFonts w:ascii="Arial" w:eastAsia="华文细黑" w:hAnsi="Arial"/>
                <w:bCs/>
                <w:sz w:val="18"/>
                <w:szCs w:val="21"/>
              </w:rPr>
            </w:pPr>
            <w:r>
              <w:rPr>
                <w:rFonts w:ascii="Arial" w:eastAsia="华文细黑" w:hAnsi="Arial" w:hint="eastAsia"/>
                <w:bCs/>
                <w:sz w:val="18"/>
                <w:szCs w:val="21"/>
              </w:rPr>
              <w:t>根据《不动产权证书》</w:t>
            </w:r>
            <w:r>
              <w:rPr>
                <w:rFonts w:ascii="Arial" w:eastAsia="华文细黑" w:hAnsi="Arial" w:hint="eastAsia"/>
                <w:bCs/>
                <w:sz w:val="18"/>
                <w:szCs w:val="21"/>
              </w:rPr>
              <w:t>[</w:t>
            </w:r>
            <w:r>
              <w:rPr>
                <w:rFonts w:ascii="Arial" w:eastAsia="华文细黑" w:hAnsi="Arial" w:cs="Arial" w:hint="eastAsia"/>
                <w:sz w:val="18"/>
                <w:szCs w:val="21"/>
              </w:rPr>
              <w:t>京（</w:t>
            </w:r>
            <w:r>
              <w:rPr>
                <w:rFonts w:ascii="Arial" w:eastAsia="华文细黑" w:hAnsi="Arial" w:cs="Arial" w:hint="eastAsia"/>
                <w:sz w:val="18"/>
                <w:szCs w:val="21"/>
              </w:rPr>
              <w:t>2018</w:t>
            </w:r>
            <w:r>
              <w:rPr>
                <w:rFonts w:ascii="Arial" w:eastAsia="华文细黑" w:hAnsi="Arial" w:cs="Arial" w:hint="eastAsia"/>
                <w:sz w:val="18"/>
                <w:szCs w:val="21"/>
              </w:rPr>
              <w:t>）朝不动产权第</w:t>
            </w:r>
            <w:r>
              <w:rPr>
                <w:rFonts w:ascii="Arial" w:eastAsia="华文细黑" w:hAnsi="Arial" w:cs="Arial" w:hint="eastAsia"/>
                <w:sz w:val="18"/>
                <w:szCs w:val="21"/>
              </w:rPr>
              <w:t>0123197</w:t>
            </w:r>
            <w:r>
              <w:rPr>
                <w:rFonts w:ascii="Arial" w:eastAsia="华文细黑" w:hAnsi="Arial" w:cs="Arial" w:hint="eastAsia"/>
                <w:sz w:val="18"/>
                <w:szCs w:val="21"/>
              </w:rPr>
              <w:t>、</w:t>
            </w:r>
            <w:r>
              <w:rPr>
                <w:rFonts w:ascii="Arial" w:eastAsia="华文细黑" w:hAnsi="Arial" w:cs="Arial" w:hint="eastAsia"/>
                <w:sz w:val="18"/>
                <w:szCs w:val="21"/>
              </w:rPr>
              <w:t>0123198</w:t>
            </w:r>
            <w:r>
              <w:rPr>
                <w:rFonts w:ascii="Arial" w:eastAsia="华文细黑" w:hAnsi="Arial" w:cs="Arial" w:hint="eastAsia"/>
                <w:sz w:val="18"/>
                <w:szCs w:val="21"/>
              </w:rPr>
              <w:t>、</w:t>
            </w:r>
            <w:r>
              <w:rPr>
                <w:rFonts w:ascii="Arial" w:eastAsia="华文细黑" w:hAnsi="Arial" w:cs="Arial" w:hint="eastAsia"/>
                <w:sz w:val="18"/>
                <w:szCs w:val="21"/>
              </w:rPr>
              <w:t>0123202</w:t>
            </w:r>
            <w:r>
              <w:rPr>
                <w:rFonts w:ascii="Arial" w:eastAsia="华文细黑" w:hAnsi="Arial" w:cs="Arial" w:hint="eastAsia"/>
                <w:sz w:val="18"/>
                <w:szCs w:val="21"/>
              </w:rPr>
              <w:t>、</w:t>
            </w:r>
            <w:r>
              <w:rPr>
                <w:rFonts w:ascii="Arial" w:eastAsia="华文细黑" w:hAnsi="Arial" w:cs="Arial" w:hint="eastAsia"/>
                <w:sz w:val="18"/>
                <w:szCs w:val="21"/>
              </w:rPr>
              <w:t>0123272</w:t>
            </w:r>
            <w:r>
              <w:rPr>
                <w:rFonts w:ascii="Arial" w:eastAsia="华文细黑" w:hAnsi="Arial" w:cs="Arial" w:hint="eastAsia"/>
                <w:sz w:val="18"/>
                <w:szCs w:val="21"/>
              </w:rPr>
              <w:t>、</w:t>
            </w:r>
            <w:r>
              <w:rPr>
                <w:rFonts w:ascii="Arial" w:eastAsia="华文细黑" w:hAnsi="Arial" w:cs="Arial" w:hint="eastAsia"/>
                <w:sz w:val="18"/>
                <w:szCs w:val="21"/>
              </w:rPr>
              <w:t>0123279</w:t>
            </w:r>
            <w:r>
              <w:rPr>
                <w:rFonts w:ascii="Arial" w:eastAsia="华文细黑" w:hAnsi="Arial" w:cs="Arial" w:hint="eastAsia"/>
                <w:sz w:val="18"/>
                <w:szCs w:val="21"/>
              </w:rPr>
              <w:t>号</w:t>
            </w:r>
            <w:r>
              <w:rPr>
                <w:rFonts w:ascii="Arial" w:eastAsia="华文细黑" w:hAnsi="Arial" w:cs="Arial" w:hint="eastAsia"/>
                <w:sz w:val="18"/>
                <w:szCs w:val="21"/>
              </w:rPr>
              <w:t>]</w:t>
            </w:r>
            <w:r>
              <w:rPr>
                <w:rFonts w:ascii="Arial" w:eastAsia="华文细黑" w:hAnsi="Arial" w:cs="Arial" w:hint="eastAsia"/>
                <w:sz w:val="18"/>
                <w:szCs w:val="21"/>
              </w:rPr>
              <w:t>及</w:t>
            </w:r>
            <w:r>
              <w:rPr>
                <w:rFonts w:ascii="Arial" w:eastAsia="华文细黑" w:hAnsi="Arial" w:hint="eastAsia"/>
                <w:bCs/>
                <w:sz w:val="18"/>
                <w:szCs w:val="21"/>
              </w:rPr>
              <w:t>不动产权利人介绍，截至价值时点，估价对象不存在抵押权、租赁权、地役权等他项权利。</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243762" w:rsidTr="00372628">
        <w:trPr>
          <w:jc w:val="center"/>
        </w:trPr>
        <w:tc>
          <w:tcPr>
            <w:tcW w:w="475" w:type="dxa"/>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状</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Default="00555BD8">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写字楼</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5B5A73">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玻璃幕墙</w:t>
            </w:r>
            <w:r w:rsidR="00112F49">
              <w:rPr>
                <w:rFonts w:ascii="Arial" w:eastAsia="华文细黑" w:hAnsi="Arial" w:cs="Arial" w:hint="eastAsia"/>
                <w:sz w:val="18"/>
                <w:szCs w:val="21"/>
              </w:rPr>
              <w:t>、外挂金属板</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玻璃门、塑钢窗</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单元类型</w:t>
            </w:r>
          </w:p>
        </w:tc>
        <w:tc>
          <w:tcPr>
            <w:tcW w:w="3667" w:type="dxa"/>
            <w:gridSpan w:val="4"/>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平层</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1792" w:type="dxa"/>
            <w:tcMar>
              <w:top w:w="85" w:type="dxa"/>
              <w:left w:w="85" w:type="dxa"/>
              <w:bottom w:w="85" w:type="dxa"/>
              <w:right w:w="28" w:type="dxa"/>
            </w:tcMar>
            <w:vAlign w:val="center"/>
          </w:tcPr>
          <w:p w:rsidR="004A509A" w:rsidRDefault="004A509A">
            <w:pPr>
              <w:spacing w:line="360" w:lineRule="auto"/>
              <w:rPr>
                <w:rFonts w:ascii="Arial" w:eastAsia="华文细黑" w:hAnsi="Arial" w:cs="Arial"/>
                <w:sz w:val="18"/>
                <w:szCs w:val="21"/>
              </w:rPr>
            </w:pPr>
            <w:r>
              <w:rPr>
                <w:rFonts w:ascii="Arial" w:eastAsia="华文细黑" w:hAnsi="Arial" w:cs="Arial" w:hint="eastAsia"/>
                <w:sz w:val="18"/>
                <w:szCs w:val="21"/>
              </w:rPr>
              <w:t>901</w:t>
            </w:r>
            <w:r>
              <w:rPr>
                <w:rFonts w:ascii="Arial" w:eastAsia="华文细黑" w:hAnsi="Arial" w:cs="Arial" w:hint="eastAsia"/>
                <w:sz w:val="18"/>
                <w:szCs w:val="21"/>
              </w:rPr>
              <w:t>：西北</w:t>
            </w:r>
          </w:p>
          <w:p w:rsidR="004A509A" w:rsidRDefault="004A509A">
            <w:pPr>
              <w:spacing w:line="360" w:lineRule="auto"/>
              <w:rPr>
                <w:rFonts w:ascii="Arial" w:eastAsia="华文细黑" w:hAnsi="Arial" w:cs="Arial"/>
                <w:sz w:val="18"/>
                <w:szCs w:val="21"/>
              </w:rPr>
            </w:pPr>
            <w:r>
              <w:rPr>
                <w:rFonts w:ascii="Arial" w:eastAsia="华文细黑" w:hAnsi="Arial" w:cs="Arial" w:hint="eastAsia"/>
                <w:sz w:val="18"/>
                <w:szCs w:val="21"/>
              </w:rPr>
              <w:t>902</w:t>
            </w:r>
            <w:r>
              <w:rPr>
                <w:rFonts w:ascii="Arial" w:eastAsia="华文细黑" w:hAnsi="Arial" w:cs="Arial" w:hint="eastAsia"/>
                <w:sz w:val="18"/>
                <w:szCs w:val="21"/>
              </w:rPr>
              <w:t>：北</w:t>
            </w:r>
          </w:p>
          <w:p w:rsidR="004A509A" w:rsidRDefault="004A509A">
            <w:pPr>
              <w:spacing w:line="360" w:lineRule="auto"/>
              <w:rPr>
                <w:rFonts w:ascii="Arial" w:eastAsia="华文细黑" w:hAnsi="Arial" w:cs="Arial"/>
                <w:sz w:val="18"/>
                <w:szCs w:val="21"/>
              </w:rPr>
            </w:pPr>
            <w:r>
              <w:rPr>
                <w:rFonts w:ascii="Arial" w:eastAsia="华文细黑" w:hAnsi="Arial" w:cs="Arial" w:hint="eastAsia"/>
                <w:sz w:val="18"/>
                <w:szCs w:val="21"/>
              </w:rPr>
              <w:t>903</w:t>
            </w:r>
            <w:r>
              <w:rPr>
                <w:rFonts w:ascii="Arial" w:eastAsia="华文细黑" w:hAnsi="Arial" w:cs="Arial" w:hint="eastAsia"/>
                <w:sz w:val="18"/>
                <w:szCs w:val="21"/>
              </w:rPr>
              <w:t>：北</w:t>
            </w:r>
          </w:p>
          <w:p w:rsidR="004A509A" w:rsidRDefault="004A509A">
            <w:pPr>
              <w:spacing w:line="360" w:lineRule="auto"/>
              <w:rPr>
                <w:rFonts w:ascii="Arial" w:eastAsia="华文细黑" w:hAnsi="Arial" w:cs="Arial"/>
                <w:sz w:val="18"/>
                <w:szCs w:val="21"/>
              </w:rPr>
            </w:pPr>
            <w:r>
              <w:rPr>
                <w:rFonts w:ascii="Arial" w:eastAsia="华文细黑" w:hAnsi="Arial" w:cs="Arial" w:hint="eastAsia"/>
                <w:sz w:val="18"/>
                <w:szCs w:val="21"/>
              </w:rPr>
              <w:t>915</w:t>
            </w:r>
            <w:r>
              <w:rPr>
                <w:rFonts w:ascii="Arial" w:eastAsia="华文细黑" w:hAnsi="Arial" w:cs="Arial" w:hint="eastAsia"/>
                <w:sz w:val="18"/>
                <w:szCs w:val="21"/>
              </w:rPr>
              <w:t>：西南</w:t>
            </w:r>
          </w:p>
          <w:p w:rsidR="00243762" w:rsidRDefault="004A509A">
            <w:pPr>
              <w:spacing w:line="360" w:lineRule="auto"/>
              <w:rPr>
                <w:rFonts w:ascii="Arial" w:eastAsia="华文细黑" w:hAnsi="Arial" w:cs="Arial"/>
                <w:sz w:val="18"/>
                <w:szCs w:val="21"/>
              </w:rPr>
            </w:pPr>
            <w:r>
              <w:rPr>
                <w:rFonts w:ascii="Arial" w:eastAsia="华文细黑" w:hAnsi="Arial" w:cs="Arial" w:hint="eastAsia"/>
                <w:sz w:val="18"/>
                <w:szCs w:val="21"/>
              </w:rPr>
              <w:t>916</w:t>
            </w:r>
            <w:r>
              <w:rPr>
                <w:rFonts w:ascii="Arial" w:eastAsia="华文细黑" w:hAnsi="Arial" w:cs="Arial" w:hint="eastAsia"/>
                <w:sz w:val="18"/>
                <w:szCs w:val="21"/>
              </w:rPr>
              <w:t>：南</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层高</w:t>
            </w:r>
          </w:p>
        </w:tc>
        <w:tc>
          <w:tcPr>
            <w:tcW w:w="3667" w:type="dxa"/>
            <w:gridSpan w:val="4"/>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2.8</w:t>
            </w:r>
            <w:r w:rsidR="0067344A">
              <w:rPr>
                <w:rFonts w:ascii="Arial" w:eastAsia="华文细黑" w:hAnsi="Arial" w:cs="Arial" w:hint="eastAsia"/>
                <w:sz w:val="18"/>
                <w:szCs w:val="21"/>
              </w:rPr>
              <w:t>米</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临街宽度</w:t>
            </w:r>
          </w:p>
        </w:tc>
        <w:tc>
          <w:tcPr>
            <w:tcW w:w="1792" w:type="dxa"/>
            <w:tcMar>
              <w:top w:w="85" w:type="dxa"/>
              <w:left w:w="85" w:type="dxa"/>
              <w:bottom w:w="85" w:type="dxa"/>
              <w:right w:w="28" w:type="dxa"/>
            </w:tcMar>
            <w:vAlign w:val="center"/>
          </w:tcPr>
          <w:p w:rsidR="00243762" w:rsidRDefault="0098593F">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RPr="00690679" w:rsidTr="005B4A9F">
        <w:trPr>
          <w:trHeight w:val="515"/>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p>
        </w:tc>
        <w:tc>
          <w:tcPr>
            <w:tcW w:w="1896" w:type="dxa"/>
            <w:gridSpan w:val="2"/>
            <w:noWrap/>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771"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772" w:type="dxa"/>
            <w:gridSpan w:val="3"/>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1792" w:type="dxa"/>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办公用房</w:t>
            </w:r>
          </w:p>
        </w:tc>
        <w:tc>
          <w:tcPr>
            <w:tcW w:w="1896" w:type="dxa"/>
            <w:gridSpan w:val="2"/>
            <w:noWrap/>
            <w:tcMar>
              <w:top w:w="85" w:type="dxa"/>
              <w:left w:w="85" w:type="dxa"/>
              <w:bottom w:w="85" w:type="dxa"/>
              <w:right w:w="28" w:type="dxa"/>
            </w:tcMar>
            <w:vAlign w:val="center"/>
          </w:tcPr>
          <w:p w:rsidR="00243762" w:rsidRDefault="0082706D">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w:t>
            </w:r>
            <w:r w:rsidR="00C25BC2">
              <w:rPr>
                <w:rFonts w:ascii="Arial" w:eastAsia="华文细黑" w:hAnsi="Arial" w:cs="Arial" w:hint="eastAsia"/>
                <w:color w:val="000000"/>
                <w:sz w:val="18"/>
                <w:szCs w:val="18"/>
              </w:rPr>
              <w:t>、涂料</w:t>
            </w:r>
          </w:p>
        </w:tc>
        <w:tc>
          <w:tcPr>
            <w:tcW w:w="1771" w:type="dxa"/>
            <w:gridSpan w:val="2"/>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墙砖、涂料</w:t>
            </w:r>
          </w:p>
        </w:tc>
        <w:tc>
          <w:tcPr>
            <w:tcW w:w="1772" w:type="dxa"/>
            <w:gridSpan w:val="3"/>
            <w:tcMar>
              <w:top w:w="85" w:type="dxa"/>
              <w:left w:w="85" w:type="dxa"/>
              <w:bottom w:w="85" w:type="dxa"/>
              <w:right w:w="28" w:type="dxa"/>
            </w:tcMar>
            <w:vAlign w:val="center"/>
          </w:tcPr>
          <w:p w:rsidR="00243762" w:rsidRDefault="0067344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C25BC2" w:rsidRPr="00690679" w:rsidTr="00372628">
        <w:trPr>
          <w:jc w:val="center"/>
        </w:trPr>
        <w:tc>
          <w:tcPr>
            <w:tcW w:w="475" w:type="dxa"/>
            <w:vMerge/>
            <w:noWrap/>
            <w:tcMar>
              <w:top w:w="85" w:type="dxa"/>
              <w:left w:w="85" w:type="dxa"/>
              <w:bottom w:w="85" w:type="dxa"/>
              <w:right w:w="28" w:type="dxa"/>
            </w:tcMar>
            <w:vAlign w:val="center"/>
          </w:tcPr>
          <w:p w:rsidR="00C25BC2"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电梯间</w:t>
            </w:r>
          </w:p>
        </w:tc>
        <w:tc>
          <w:tcPr>
            <w:tcW w:w="1896" w:type="dxa"/>
            <w:gridSpan w:val="2"/>
            <w:noWrap/>
            <w:tcMar>
              <w:top w:w="85" w:type="dxa"/>
              <w:left w:w="85" w:type="dxa"/>
              <w:bottom w:w="85" w:type="dxa"/>
              <w:right w:w="28" w:type="dxa"/>
            </w:tcMar>
            <w:vAlign w:val="center"/>
          </w:tcPr>
          <w:p w:rsidR="00C25BC2" w:rsidRDefault="00C25BC2"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石膏吊顶、涂料</w:t>
            </w:r>
          </w:p>
        </w:tc>
        <w:tc>
          <w:tcPr>
            <w:tcW w:w="1771" w:type="dxa"/>
            <w:gridSpan w:val="2"/>
            <w:tcMar>
              <w:top w:w="85" w:type="dxa"/>
              <w:left w:w="85" w:type="dxa"/>
              <w:bottom w:w="85" w:type="dxa"/>
              <w:right w:w="28" w:type="dxa"/>
            </w:tcMar>
            <w:vAlign w:val="center"/>
          </w:tcPr>
          <w:p w:rsidR="00C25BC2" w:rsidRDefault="00C25BC2"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金属装饰面</w:t>
            </w:r>
          </w:p>
        </w:tc>
        <w:tc>
          <w:tcPr>
            <w:tcW w:w="1772" w:type="dxa"/>
            <w:gridSpan w:val="3"/>
            <w:tcMar>
              <w:top w:w="85" w:type="dxa"/>
              <w:left w:w="85" w:type="dxa"/>
              <w:bottom w:w="85" w:type="dxa"/>
              <w:right w:w="28" w:type="dxa"/>
            </w:tcMar>
            <w:vAlign w:val="center"/>
          </w:tcPr>
          <w:p w:rsidR="00C25BC2" w:rsidRDefault="00C25BC2" w:rsidP="0098593F">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C25BC2" w:rsidRDefault="00C25BC2"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C25BC2" w:rsidRPr="00690679" w:rsidTr="00372628">
        <w:trPr>
          <w:jc w:val="center"/>
        </w:trPr>
        <w:tc>
          <w:tcPr>
            <w:tcW w:w="475" w:type="dxa"/>
            <w:vMerge/>
            <w:noWrap/>
            <w:tcMar>
              <w:top w:w="85" w:type="dxa"/>
              <w:left w:w="85" w:type="dxa"/>
              <w:bottom w:w="85" w:type="dxa"/>
              <w:right w:w="28" w:type="dxa"/>
            </w:tcMar>
            <w:vAlign w:val="center"/>
          </w:tcPr>
          <w:p w:rsidR="00C25BC2"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Default="00C25BC2">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大堂</w:t>
            </w:r>
          </w:p>
        </w:tc>
        <w:tc>
          <w:tcPr>
            <w:tcW w:w="1896" w:type="dxa"/>
            <w:gridSpan w:val="2"/>
            <w:noWrap/>
            <w:tcMar>
              <w:top w:w="85" w:type="dxa"/>
              <w:left w:w="85" w:type="dxa"/>
              <w:bottom w:w="85" w:type="dxa"/>
              <w:right w:w="28" w:type="dxa"/>
            </w:tcMar>
            <w:vAlign w:val="center"/>
          </w:tcPr>
          <w:p w:rsidR="00C25BC2" w:rsidRDefault="00C25BC2"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石膏吊顶、涂料</w:t>
            </w:r>
          </w:p>
        </w:tc>
        <w:tc>
          <w:tcPr>
            <w:tcW w:w="1771" w:type="dxa"/>
            <w:gridSpan w:val="2"/>
            <w:tcMar>
              <w:top w:w="85" w:type="dxa"/>
              <w:left w:w="85" w:type="dxa"/>
              <w:bottom w:w="85" w:type="dxa"/>
              <w:right w:w="28" w:type="dxa"/>
            </w:tcMar>
            <w:vAlign w:val="center"/>
          </w:tcPr>
          <w:p w:rsidR="00C25BC2" w:rsidRDefault="00C25BC2"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2" w:type="dxa"/>
            <w:gridSpan w:val="3"/>
            <w:tcMar>
              <w:top w:w="85" w:type="dxa"/>
              <w:left w:w="85" w:type="dxa"/>
              <w:bottom w:w="85" w:type="dxa"/>
              <w:right w:w="28" w:type="dxa"/>
            </w:tcMar>
            <w:vAlign w:val="center"/>
          </w:tcPr>
          <w:p w:rsidR="00C25BC2" w:rsidRDefault="00C25BC2" w:rsidP="0098593F">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C25BC2" w:rsidRDefault="00C25BC2"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243762"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Default="002F32B4" w:rsidP="00C25BC2">
            <w:pPr>
              <w:spacing w:line="360" w:lineRule="auto"/>
              <w:rPr>
                <w:rFonts w:ascii="Arial" w:eastAsia="华文细黑" w:hAnsi="Arial" w:cs="Arial"/>
                <w:sz w:val="18"/>
                <w:szCs w:val="21"/>
              </w:rPr>
            </w:pPr>
            <w:r>
              <w:rPr>
                <w:rFonts w:ascii="Arial" w:eastAsia="华文细黑" w:hAnsi="Arial" w:cs="Arial" w:hint="eastAsia"/>
                <w:sz w:val="18"/>
                <w:szCs w:val="21"/>
              </w:rPr>
              <w:t>玻璃门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Default="0031661F">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中央空调</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通讯系统</w:t>
            </w:r>
          </w:p>
        </w:tc>
        <w:tc>
          <w:tcPr>
            <w:tcW w:w="7231" w:type="dxa"/>
            <w:gridSpan w:val="8"/>
            <w:noWrap/>
            <w:tcMar>
              <w:top w:w="85" w:type="dxa"/>
              <w:left w:w="85" w:type="dxa"/>
              <w:bottom w:w="85" w:type="dxa"/>
              <w:right w:w="28" w:type="dxa"/>
            </w:tcMar>
            <w:vAlign w:val="center"/>
          </w:tcPr>
          <w:p w:rsidR="00243762" w:rsidRDefault="00C25BC2" w:rsidP="0030502A">
            <w:pPr>
              <w:pStyle w:val="1"/>
              <w:numPr>
                <w:ilvl w:val="0"/>
                <w:numId w:val="0"/>
              </w:numPr>
              <w:tabs>
                <w:tab w:val="left" w:pos="720"/>
              </w:tabs>
              <w:spacing w:line="360" w:lineRule="auto"/>
              <w:jc w:val="left"/>
              <w:rPr>
                <w:rFonts w:eastAsia="华文细黑"/>
                <w:b w:val="0"/>
                <w:kern w:val="2"/>
                <w:sz w:val="18"/>
                <w:szCs w:val="21"/>
              </w:rPr>
            </w:pPr>
            <w:r w:rsidRPr="00C25BC2">
              <w:rPr>
                <w:rFonts w:eastAsia="华文细黑" w:hint="eastAsia"/>
                <w:b w:val="0"/>
                <w:kern w:val="2"/>
                <w:sz w:val="18"/>
                <w:szCs w:val="21"/>
              </w:rPr>
              <w:t>电话线入户、有线电视入户、宽带入户</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消防系统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消防栓、火灾报警器、自动喷淋装置</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计量系统</w:t>
            </w:r>
          </w:p>
        </w:tc>
        <w:tc>
          <w:tcPr>
            <w:tcW w:w="7231" w:type="dxa"/>
            <w:gridSpan w:val="8"/>
            <w:noWrap/>
            <w:tcMar>
              <w:top w:w="85" w:type="dxa"/>
              <w:left w:w="85" w:type="dxa"/>
              <w:bottom w:w="85" w:type="dxa"/>
              <w:right w:w="28" w:type="dxa"/>
            </w:tcMar>
            <w:vAlign w:val="center"/>
          </w:tcPr>
          <w:p w:rsidR="00243762" w:rsidRDefault="0098593F">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安保系统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楼宇出入口管理、保安、监控摄像</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地下车库</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243762"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水卫</w:t>
            </w:r>
            <w:proofErr w:type="gramEnd"/>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243762" w:rsidTr="00372628">
        <w:trPr>
          <w:jc w:val="center"/>
        </w:trPr>
        <w:tc>
          <w:tcPr>
            <w:tcW w:w="2239" w:type="dxa"/>
            <w:gridSpan w:val="4"/>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614" w:type="dxa"/>
            <w:gridSpan w:val="4"/>
            <w:tcMar>
              <w:top w:w="85" w:type="dxa"/>
              <w:left w:w="85" w:type="dxa"/>
              <w:bottom w:w="85" w:type="dxa"/>
              <w:right w:w="28" w:type="dxa"/>
            </w:tcMar>
            <w:vAlign w:val="center"/>
          </w:tcPr>
          <w:p w:rsidR="00243762" w:rsidRDefault="005B5A73" w:rsidP="00FB15E4">
            <w:pPr>
              <w:spacing w:line="360" w:lineRule="auto"/>
              <w:rPr>
                <w:rFonts w:ascii="Arial" w:eastAsia="华文细黑" w:hAnsi="Arial" w:cs="Arial"/>
                <w:sz w:val="18"/>
                <w:szCs w:val="21"/>
              </w:rPr>
            </w:pPr>
            <w:r>
              <w:rPr>
                <w:rFonts w:ascii="Arial" w:eastAsia="华文细黑" w:hAnsi="Arial" w:cs="Arial" w:hint="eastAsia"/>
                <w:sz w:val="18"/>
                <w:szCs w:val="21"/>
              </w:rPr>
              <w:t>东至：</w:t>
            </w:r>
            <w:r w:rsidR="004C014F" w:rsidRPr="004C014F">
              <w:rPr>
                <w:rFonts w:ascii="Arial" w:eastAsia="华文细黑" w:hAnsi="Arial" w:cs="Arial" w:hint="eastAsia"/>
                <w:sz w:val="18"/>
                <w:szCs w:val="21"/>
              </w:rPr>
              <w:t>韩国文化大院</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南至：</w:t>
            </w:r>
            <w:proofErr w:type="gramStart"/>
            <w:r w:rsidR="004C014F" w:rsidRPr="004C014F">
              <w:rPr>
                <w:rFonts w:ascii="Arial" w:eastAsia="华文细黑" w:hAnsi="Arial" w:cs="Arial" w:hint="eastAsia"/>
                <w:sz w:val="18"/>
                <w:szCs w:val="21"/>
              </w:rPr>
              <w:t>怡禾国际</w:t>
            </w:r>
            <w:proofErr w:type="gramEnd"/>
            <w:r w:rsidR="004C014F" w:rsidRPr="004C014F">
              <w:rPr>
                <w:rFonts w:ascii="Arial" w:eastAsia="华文细黑" w:hAnsi="Arial" w:cs="Arial" w:hint="eastAsia"/>
                <w:sz w:val="18"/>
                <w:szCs w:val="21"/>
              </w:rPr>
              <w:t>公寓</w:t>
            </w:r>
          </w:p>
        </w:tc>
      </w:tr>
      <w:tr w:rsidR="00243762" w:rsidTr="00372628">
        <w:trPr>
          <w:jc w:val="center"/>
        </w:trPr>
        <w:tc>
          <w:tcPr>
            <w:tcW w:w="2239" w:type="dxa"/>
            <w:gridSpan w:val="4"/>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西至：</w:t>
            </w:r>
            <w:r w:rsidR="004C014F" w:rsidRPr="004C014F">
              <w:rPr>
                <w:rFonts w:ascii="Arial" w:eastAsia="华文细黑" w:hAnsi="Arial" w:cs="Arial" w:hint="eastAsia"/>
                <w:sz w:val="18"/>
                <w:szCs w:val="21"/>
              </w:rPr>
              <w:t>秀水</w:t>
            </w:r>
            <w:r w:rsidR="004C014F" w:rsidRPr="004C014F">
              <w:rPr>
                <w:rFonts w:ascii="Arial" w:eastAsia="华文细黑" w:hAnsi="Arial" w:cs="Arial" w:hint="eastAsia"/>
                <w:sz w:val="18"/>
                <w:szCs w:val="21"/>
              </w:rPr>
              <w:t>2</w:t>
            </w:r>
            <w:r w:rsidR="004C014F" w:rsidRPr="004C014F">
              <w:rPr>
                <w:rFonts w:ascii="Arial" w:eastAsia="华文细黑" w:hAnsi="Arial" w:cs="Arial" w:hint="eastAsia"/>
                <w:sz w:val="18"/>
                <w:szCs w:val="21"/>
              </w:rPr>
              <w:t>号</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北至：</w:t>
            </w:r>
            <w:r w:rsidR="004C014F" w:rsidRPr="004C014F">
              <w:rPr>
                <w:rFonts w:ascii="Arial" w:eastAsia="华文细黑" w:hAnsi="Arial" w:cs="Arial" w:hint="eastAsia"/>
                <w:sz w:val="18"/>
                <w:szCs w:val="21"/>
              </w:rPr>
              <w:t>光华路</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4C014F">
            <w:pPr>
              <w:spacing w:line="360" w:lineRule="auto"/>
              <w:rPr>
                <w:rFonts w:ascii="Arial" w:eastAsia="华文细黑" w:hAnsi="Arial" w:cs="Arial"/>
                <w:sz w:val="18"/>
                <w:szCs w:val="21"/>
              </w:rPr>
            </w:pPr>
            <w:r w:rsidRPr="004C014F">
              <w:rPr>
                <w:rFonts w:ascii="Arial" w:eastAsia="华文细黑" w:hAnsi="Arial" w:cs="Arial" w:hint="eastAsia"/>
                <w:sz w:val="18"/>
                <w:szCs w:val="21"/>
              </w:rPr>
              <w:t>办公集聚程度</w:t>
            </w:r>
          </w:p>
        </w:tc>
        <w:tc>
          <w:tcPr>
            <w:tcW w:w="7113" w:type="dxa"/>
            <w:gridSpan w:val="7"/>
            <w:tcMar>
              <w:top w:w="85" w:type="dxa"/>
              <w:left w:w="85" w:type="dxa"/>
              <w:bottom w:w="85" w:type="dxa"/>
              <w:right w:w="28" w:type="dxa"/>
            </w:tcMar>
            <w:vAlign w:val="center"/>
          </w:tcPr>
          <w:p w:rsidR="00243762" w:rsidRDefault="00243762" w:rsidP="0066602D">
            <w:pPr>
              <w:spacing w:line="360" w:lineRule="auto"/>
              <w:rPr>
                <w:rFonts w:ascii="Arial" w:eastAsia="华文细黑" w:hAnsi="Arial" w:cs="Arial"/>
                <w:sz w:val="18"/>
                <w:szCs w:val="21"/>
              </w:rPr>
            </w:pPr>
            <w:r>
              <w:rPr>
                <w:rFonts w:ascii="Arial" w:eastAsia="华文细黑" w:hAnsi="Arial" w:cs="Arial" w:hint="eastAsia"/>
                <w:sz w:val="18"/>
                <w:szCs w:val="21"/>
              </w:rPr>
              <w:t>估价对象位于</w:t>
            </w:r>
            <w:r w:rsidR="00816CC8">
              <w:rPr>
                <w:rFonts w:ascii="Arial" w:eastAsia="华文细黑" w:hAnsi="Arial" w:cs="Arial" w:hint="eastAsia"/>
                <w:sz w:val="18"/>
                <w:szCs w:val="21"/>
              </w:rPr>
              <w:t>朝阳</w:t>
            </w:r>
            <w:r w:rsidR="008A51B3">
              <w:rPr>
                <w:rFonts w:ascii="Arial" w:eastAsia="华文细黑" w:hAnsi="Arial" w:cs="Arial" w:hint="eastAsia"/>
                <w:sz w:val="18"/>
                <w:szCs w:val="21"/>
              </w:rPr>
              <w:t>CBD</w:t>
            </w:r>
            <w:r w:rsidR="0066602D">
              <w:rPr>
                <w:rFonts w:ascii="Arial" w:eastAsia="华文细黑" w:hAnsi="Arial" w:cs="Arial" w:hint="eastAsia"/>
                <w:sz w:val="18"/>
                <w:szCs w:val="21"/>
              </w:rPr>
              <w:t>商圈，</w:t>
            </w:r>
            <w:r w:rsidR="005B4A9F" w:rsidRPr="005B4A9F">
              <w:rPr>
                <w:rFonts w:ascii="Arial" w:eastAsia="华文细黑" w:hAnsi="Arial" w:cs="Arial" w:hint="eastAsia"/>
                <w:sz w:val="18"/>
                <w:szCs w:val="21"/>
              </w:rPr>
              <w:t>周边</w:t>
            </w:r>
            <w:r w:rsidR="008A51B3">
              <w:rPr>
                <w:rFonts w:ascii="Arial" w:eastAsia="华文细黑" w:hAnsi="Arial" w:cs="Arial" w:hint="eastAsia"/>
                <w:sz w:val="18"/>
                <w:szCs w:val="21"/>
              </w:rPr>
              <w:t>有</w:t>
            </w:r>
            <w:r w:rsidR="004C014F" w:rsidRPr="004C014F">
              <w:rPr>
                <w:rFonts w:ascii="Arial" w:eastAsia="华文细黑" w:hAnsi="Arial" w:cs="Arial" w:hint="eastAsia"/>
                <w:sz w:val="18"/>
                <w:szCs w:val="21"/>
              </w:rPr>
              <w:t>朝外</w:t>
            </w:r>
            <w:r w:rsidR="004C014F" w:rsidRPr="004C014F">
              <w:rPr>
                <w:rFonts w:ascii="Arial" w:eastAsia="华文细黑" w:hAnsi="Arial" w:cs="Arial" w:hint="eastAsia"/>
                <w:sz w:val="18"/>
                <w:szCs w:val="21"/>
              </w:rPr>
              <w:t>SOHO</w:t>
            </w:r>
            <w:r w:rsidR="004C014F" w:rsidRPr="004C014F">
              <w:rPr>
                <w:rFonts w:ascii="Arial" w:eastAsia="华文细黑" w:hAnsi="Arial" w:cs="Arial" w:hint="eastAsia"/>
                <w:sz w:val="18"/>
                <w:szCs w:val="21"/>
              </w:rPr>
              <w:t>、</w:t>
            </w:r>
            <w:r w:rsidR="004C014F" w:rsidRPr="004C014F">
              <w:rPr>
                <w:rFonts w:ascii="Arial" w:eastAsia="华文细黑" w:hAnsi="Arial" w:cs="Arial" w:hint="eastAsia"/>
                <w:sz w:val="18"/>
                <w:szCs w:val="21"/>
              </w:rPr>
              <w:t>SK</w:t>
            </w:r>
            <w:r w:rsidR="004C014F" w:rsidRPr="004C014F">
              <w:rPr>
                <w:rFonts w:ascii="Arial" w:eastAsia="华文细黑" w:hAnsi="Arial" w:cs="Arial" w:hint="eastAsia"/>
                <w:sz w:val="18"/>
                <w:szCs w:val="21"/>
              </w:rPr>
              <w:t>大厦、中环世贸中心等多个写字楼项目</w:t>
            </w:r>
            <w:r w:rsidR="004C014F">
              <w:rPr>
                <w:rFonts w:ascii="Arial" w:eastAsia="华文细黑" w:hAnsi="Arial" w:cs="Arial" w:hint="eastAsia"/>
                <w:sz w:val="18"/>
                <w:szCs w:val="21"/>
              </w:rPr>
              <w:t>，</w:t>
            </w:r>
            <w:r w:rsidR="004C014F" w:rsidRPr="004C014F">
              <w:rPr>
                <w:rFonts w:ascii="Arial" w:eastAsia="华文细黑" w:hAnsi="Arial" w:cs="Arial" w:hint="eastAsia"/>
                <w:sz w:val="18"/>
                <w:szCs w:val="21"/>
              </w:rPr>
              <w:t>办公集聚程度</w:t>
            </w:r>
            <w:r w:rsidR="004C014F">
              <w:rPr>
                <w:rFonts w:ascii="Arial" w:eastAsia="华文细黑" w:hAnsi="Arial" w:cs="Arial" w:hint="eastAsia"/>
                <w:sz w:val="18"/>
                <w:szCs w:val="21"/>
              </w:rPr>
              <w:t>好</w:t>
            </w:r>
            <w:r w:rsidR="005B4A9F">
              <w:rPr>
                <w:rFonts w:ascii="Arial" w:eastAsia="华文细黑" w:hAnsi="Arial" w:cs="Arial" w:hint="eastAsia"/>
                <w:sz w:val="18"/>
                <w:szCs w:val="21"/>
              </w:rPr>
              <w:t>。</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Default="004C014F" w:rsidP="004C014F">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估价对象临近城市次干道——光华路</w:t>
            </w:r>
            <w:r w:rsidR="0066602D">
              <w:rPr>
                <w:rFonts w:ascii="Arial" w:eastAsia="华文细黑" w:hAnsi="Arial" w:cs="Arial" w:hint="eastAsia"/>
                <w:sz w:val="18"/>
                <w:szCs w:val="21"/>
              </w:rPr>
              <w:t>，以估价对象为圆心，半径</w:t>
            </w:r>
            <w:r w:rsidR="0066602D">
              <w:rPr>
                <w:rFonts w:ascii="Arial" w:eastAsia="华文细黑" w:hAnsi="Arial" w:cs="Arial" w:hint="eastAsia"/>
                <w:sz w:val="18"/>
                <w:szCs w:val="21"/>
              </w:rPr>
              <w:t>1000</w:t>
            </w:r>
            <w:r w:rsidR="0066602D">
              <w:rPr>
                <w:rFonts w:ascii="Arial" w:eastAsia="华文细黑" w:hAnsi="Arial" w:cs="Arial" w:hint="eastAsia"/>
                <w:sz w:val="18"/>
                <w:szCs w:val="21"/>
              </w:rPr>
              <w:t>米范围内有</w:t>
            </w:r>
            <w:r w:rsidR="00243762">
              <w:rPr>
                <w:rFonts w:ascii="Arial" w:eastAsia="华文细黑" w:hAnsi="Arial" w:cs="Arial" w:hint="eastAsia"/>
                <w:sz w:val="18"/>
                <w:szCs w:val="21"/>
              </w:rPr>
              <w:t>地铁</w:t>
            </w:r>
            <w:r w:rsidR="008A51B3">
              <w:rPr>
                <w:rFonts w:ascii="Arial" w:eastAsia="华文细黑" w:hAnsi="Arial" w:cs="Arial" w:hint="eastAsia"/>
                <w:sz w:val="18"/>
                <w:szCs w:val="21"/>
              </w:rPr>
              <w:t>1</w:t>
            </w:r>
            <w:r w:rsidR="006A3197">
              <w:rPr>
                <w:rFonts w:ascii="Arial" w:eastAsia="华文细黑" w:hAnsi="Arial" w:cs="Arial" w:hint="eastAsia"/>
                <w:sz w:val="18"/>
                <w:szCs w:val="21"/>
              </w:rPr>
              <w:t>号线</w:t>
            </w:r>
            <w:r>
              <w:rPr>
                <w:rFonts w:ascii="Arial" w:eastAsia="华文细黑" w:hAnsi="Arial" w:cs="Arial" w:hint="eastAsia"/>
                <w:sz w:val="18"/>
                <w:szCs w:val="21"/>
              </w:rPr>
              <w:t>永安里站、地铁</w:t>
            </w:r>
            <w:r>
              <w:rPr>
                <w:rFonts w:ascii="Arial" w:eastAsia="华文细黑" w:hAnsi="Arial" w:cs="Arial" w:hint="eastAsia"/>
                <w:sz w:val="18"/>
                <w:szCs w:val="21"/>
              </w:rPr>
              <w:t>10</w:t>
            </w:r>
            <w:r w:rsidR="008A51B3">
              <w:rPr>
                <w:rFonts w:ascii="Arial" w:eastAsia="华文细黑" w:hAnsi="Arial" w:cs="Arial" w:hint="eastAsia"/>
                <w:sz w:val="18"/>
                <w:szCs w:val="21"/>
              </w:rPr>
              <w:t>号线</w:t>
            </w:r>
            <w:r>
              <w:rPr>
                <w:rFonts w:ascii="Arial" w:eastAsia="华文细黑" w:hAnsi="Arial" w:cs="Arial" w:hint="eastAsia"/>
                <w:sz w:val="18"/>
                <w:szCs w:val="21"/>
              </w:rPr>
              <w:t>金台夕照站、地铁</w:t>
            </w:r>
            <w:r>
              <w:rPr>
                <w:rFonts w:ascii="Arial" w:eastAsia="华文细黑" w:hAnsi="Arial" w:cs="Arial" w:hint="eastAsia"/>
                <w:sz w:val="18"/>
                <w:szCs w:val="21"/>
              </w:rPr>
              <w:t>6</w:t>
            </w:r>
            <w:r>
              <w:rPr>
                <w:rFonts w:ascii="Arial" w:eastAsia="华文细黑" w:hAnsi="Arial" w:cs="Arial" w:hint="eastAsia"/>
                <w:sz w:val="18"/>
                <w:szCs w:val="21"/>
              </w:rPr>
              <w:t>号线东大桥站</w:t>
            </w:r>
            <w:r w:rsidR="0066602D">
              <w:rPr>
                <w:rFonts w:ascii="Arial" w:eastAsia="华文细黑" w:hAnsi="Arial" w:cs="Arial" w:hint="eastAsia"/>
                <w:sz w:val="18"/>
                <w:szCs w:val="21"/>
              </w:rPr>
              <w:t>，</w:t>
            </w:r>
            <w:r w:rsidR="00243762">
              <w:rPr>
                <w:rFonts w:ascii="Arial" w:eastAsia="华文细黑" w:hAnsi="Arial" w:cs="Arial" w:hint="eastAsia"/>
                <w:sz w:val="18"/>
                <w:szCs w:val="21"/>
              </w:rPr>
              <w:t>有</w:t>
            </w:r>
            <w:r>
              <w:rPr>
                <w:rFonts w:ascii="Arial" w:eastAsia="华文细黑" w:hAnsi="Arial" w:cs="Arial" w:hint="eastAsia"/>
                <w:sz w:val="18"/>
                <w:szCs w:val="21"/>
              </w:rPr>
              <w:t>28</w:t>
            </w:r>
            <w:r w:rsidR="00243762">
              <w:rPr>
                <w:rFonts w:ascii="Arial" w:eastAsia="华文细黑" w:hAnsi="Arial" w:cs="Arial" w:hint="eastAsia"/>
                <w:sz w:val="18"/>
                <w:szCs w:val="21"/>
              </w:rPr>
              <w:t>路、</w:t>
            </w:r>
            <w:r>
              <w:rPr>
                <w:rFonts w:ascii="Arial" w:eastAsia="华文细黑" w:hAnsi="Arial" w:cs="Arial" w:hint="eastAsia"/>
                <w:sz w:val="18"/>
                <w:szCs w:val="21"/>
              </w:rPr>
              <w:t>43</w:t>
            </w:r>
            <w:r w:rsidR="00243762">
              <w:rPr>
                <w:rFonts w:ascii="Arial" w:eastAsia="华文细黑" w:hAnsi="Arial" w:cs="Arial" w:hint="eastAsia"/>
                <w:sz w:val="18"/>
                <w:szCs w:val="21"/>
              </w:rPr>
              <w:t>路、</w:t>
            </w:r>
            <w:r>
              <w:rPr>
                <w:rFonts w:ascii="Arial" w:eastAsia="华文细黑" w:hAnsi="Arial" w:cs="Arial" w:hint="eastAsia"/>
                <w:sz w:val="18"/>
                <w:szCs w:val="21"/>
              </w:rPr>
              <w:t>120</w:t>
            </w:r>
            <w:r w:rsidR="00243762">
              <w:rPr>
                <w:rFonts w:ascii="Arial" w:eastAsia="华文细黑" w:hAnsi="Arial" w:cs="Arial" w:hint="eastAsia"/>
                <w:sz w:val="18"/>
                <w:szCs w:val="21"/>
              </w:rPr>
              <w:t>路、</w:t>
            </w:r>
            <w:r>
              <w:rPr>
                <w:rFonts w:ascii="Arial" w:eastAsia="华文细黑" w:hAnsi="Arial" w:cs="Arial" w:hint="eastAsia"/>
                <w:sz w:val="18"/>
                <w:szCs w:val="21"/>
              </w:rPr>
              <w:t>126</w:t>
            </w:r>
            <w:r w:rsidR="008A51B3">
              <w:rPr>
                <w:rFonts w:ascii="Arial" w:eastAsia="华文细黑" w:hAnsi="Arial" w:cs="Arial" w:hint="eastAsia"/>
                <w:sz w:val="18"/>
                <w:szCs w:val="21"/>
              </w:rPr>
              <w:t>路、</w:t>
            </w:r>
            <w:r>
              <w:rPr>
                <w:rFonts w:ascii="Arial" w:eastAsia="华文细黑" w:hAnsi="Arial" w:cs="Arial" w:hint="eastAsia"/>
                <w:sz w:val="18"/>
                <w:szCs w:val="21"/>
              </w:rPr>
              <w:t>403</w:t>
            </w:r>
            <w:r w:rsidR="0066602D">
              <w:rPr>
                <w:rFonts w:ascii="Arial" w:eastAsia="华文细黑" w:hAnsi="Arial" w:cs="Arial" w:hint="eastAsia"/>
                <w:sz w:val="18"/>
                <w:szCs w:val="21"/>
              </w:rPr>
              <w:t>路</w:t>
            </w:r>
            <w:r w:rsidR="00243762">
              <w:rPr>
                <w:rFonts w:ascii="Arial" w:eastAsia="华文细黑" w:hAnsi="Arial" w:cs="Arial" w:hint="eastAsia"/>
                <w:sz w:val="18"/>
                <w:szCs w:val="21"/>
              </w:rPr>
              <w:t>等多条公交线路，交通便捷度好。</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4C014F">
              <w:rPr>
                <w:rFonts w:ascii="Arial" w:eastAsia="华文细黑" w:hAnsi="Arial" w:cs="Arial" w:hint="eastAsia"/>
                <w:sz w:val="18"/>
                <w:szCs w:val="21"/>
              </w:rPr>
              <w:t>日坛公园、</w:t>
            </w:r>
            <w:r w:rsidR="004C014F">
              <w:rPr>
                <w:rFonts w:ascii="Arial" w:eastAsia="华文细黑" w:hAnsi="Arial" w:cs="Arial" w:hint="eastAsia"/>
                <w:sz w:val="18"/>
                <w:szCs w:val="21"/>
              </w:rPr>
              <w:t>CBD</w:t>
            </w:r>
            <w:r w:rsidR="004C014F">
              <w:rPr>
                <w:rFonts w:ascii="Arial" w:eastAsia="华文细黑" w:hAnsi="Arial" w:cs="Arial" w:hint="eastAsia"/>
                <w:sz w:val="18"/>
                <w:szCs w:val="21"/>
              </w:rPr>
              <w:t>历史文化公园</w:t>
            </w:r>
            <w:r>
              <w:rPr>
                <w:rFonts w:ascii="Arial" w:eastAsia="华文细黑" w:hAnsi="Arial" w:cs="Arial" w:hint="eastAsia"/>
                <w:sz w:val="18"/>
                <w:szCs w:val="21"/>
              </w:rPr>
              <w:t>等自然景观；</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人文环</w:t>
            </w:r>
            <w:r w:rsidR="00070EA5">
              <w:rPr>
                <w:rFonts w:ascii="Arial" w:eastAsia="华文细黑" w:hAnsi="Arial" w:cs="Arial" w:hint="eastAsia"/>
                <w:sz w:val="18"/>
                <w:szCs w:val="21"/>
              </w:rPr>
              <w:t>境：</w:t>
            </w:r>
            <w:r w:rsidR="008A51B3">
              <w:rPr>
                <w:rFonts w:ascii="Arial" w:eastAsia="华文细黑" w:hAnsi="Arial" w:cs="Arial" w:hint="eastAsia"/>
                <w:sz w:val="18"/>
                <w:szCs w:val="21"/>
              </w:rPr>
              <w:t>中央电视台</w:t>
            </w:r>
            <w:r w:rsidR="002B7848">
              <w:rPr>
                <w:rFonts w:ascii="Arial" w:eastAsia="华文细黑" w:hAnsi="Arial" w:cs="Arial" w:hint="eastAsia"/>
                <w:sz w:val="18"/>
                <w:szCs w:val="21"/>
              </w:rPr>
              <w:t>等人文设施</w:t>
            </w:r>
            <w:r>
              <w:rPr>
                <w:rFonts w:ascii="Arial" w:eastAsia="华文细黑" w:hAnsi="Arial" w:cs="Arial" w:hint="eastAsia"/>
                <w:sz w:val="18"/>
                <w:szCs w:val="21"/>
              </w:rPr>
              <w:t>；</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w:t>
            </w:r>
            <w:r w:rsidR="004C014F">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trHeight w:val="2095"/>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公共服务设施</w:t>
            </w:r>
          </w:p>
        </w:tc>
        <w:tc>
          <w:tcPr>
            <w:tcW w:w="7113" w:type="dxa"/>
            <w:gridSpan w:val="7"/>
            <w:tcMar>
              <w:top w:w="85" w:type="dxa"/>
              <w:left w:w="85" w:type="dxa"/>
              <w:bottom w:w="85" w:type="dxa"/>
              <w:right w:w="28" w:type="dxa"/>
            </w:tcMar>
            <w:vAlign w:val="center"/>
          </w:tcPr>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商场：</w:t>
            </w:r>
            <w:r w:rsidR="004C014F">
              <w:rPr>
                <w:rFonts w:ascii="Arial" w:eastAsia="华文细黑" w:hAnsi="Arial" w:cs="Arial" w:hint="eastAsia"/>
                <w:sz w:val="18"/>
                <w:szCs w:val="21"/>
              </w:rPr>
              <w:t>世贸天阶、财富购物中心、国贸商城、朝外</w:t>
            </w:r>
            <w:r w:rsidR="004C014F">
              <w:rPr>
                <w:rFonts w:ascii="Arial" w:eastAsia="华文细黑" w:hAnsi="Arial" w:cs="Arial" w:hint="eastAsia"/>
                <w:sz w:val="18"/>
                <w:szCs w:val="21"/>
              </w:rPr>
              <w:t>SOHO</w:t>
            </w:r>
            <w:r w:rsidR="00243762">
              <w:rPr>
                <w:rFonts w:ascii="Arial" w:eastAsia="华文细黑" w:hAnsi="Arial" w:cs="Arial" w:hint="eastAsia"/>
                <w:sz w:val="18"/>
                <w:szCs w:val="21"/>
              </w:rPr>
              <w:t>等商业机构；</w:t>
            </w:r>
          </w:p>
          <w:p w:rsidR="00243762" w:rsidRDefault="00070EA5">
            <w:pPr>
              <w:spacing w:line="360" w:lineRule="auto"/>
              <w:rPr>
                <w:rFonts w:ascii="Arial" w:eastAsia="华文细黑" w:hAnsi="Arial" w:cs="Arial"/>
                <w:sz w:val="18"/>
                <w:szCs w:val="21"/>
              </w:rPr>
            </w:pPr>
            <w:r>
              <w:rPr>
                <w:rFonts w:ascii="Arial" w:eastAsia="华文细黑" w:hAnsi="Arial" w:cs="Arial" w:hint="eastAsia"/>
                <w:sz w:val="18"/>
                <w:szCs w:val="21"/>
              </w:rPr>
              <w:t>医院：</w:t>
            </w:r>
            <w:r w:rsidR="004C014F">
              <w:rPr>
                <w:rFonts w:ascii="Arial" w:eastAsia="华文细黑" w:hAnsi="Arial" w:cs="Arial" w:hint="eastAsia"/>
                <w:sz w:val="18"/>
                <w:szCs w:val="21"/>
              </w:rPr>
              <w:t>朝阳医院</w:t>
            </w:r>
            <w:r w:rsidR="00243762">
              <w:rPr>
                <w:rFonts w:ascii="Arial" w:eastAsia="华文细黑" w:hAnsi="Arial" w:cs="Arial" w:hint="eastAsia"/>
                <w:sz w:val="18"/>
                <w:szCs w:val="21"/>
              </w:rPr>
              <w:t>等医疗机构；</w:t>
            </w:r>
          </w:p>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银行：</w:t>
            </w:r>
            <w:r w:rsidR="004C014F">
              <w:rPr>
                <w:rFonts w:ascii="Arial" w:eastAsia="华文细黑" w:hAnsi="Arial" w:cs="Arial" w:hint="eastAsia"/>
                <w:sz w:val="18"/>
                <w:szCs w:val="21"/>
              </w:rPr>
              <w:t>中国建设银行、中国农业银行</w:t>
            </w:r>
            <w:r w:rsidR="00243762">
              <w:rPr>
                <w:rFonts w:ascii="Arial" w:eastAsia="华文细黑" w:hAnsi="Arial" w:cs="Arial" w:hint="eastAsia"/>
                <w:sz w:val="18"/>
                <w:szCs w:val="21"/>
              </w:rPr>
              <w:t>等金融机构；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学校：</w:t>
            </w:r>
            <w:r w:rsidR="004C014F">
              <w:rPr>
                <w:rFonts w:ascii="Arial" w:eastAsia="华文细黑" w:hAnsi="Arial" w:cs="Arial" w:hint="eastAsia"/>
                <w:sz w:val="18"/>
                <w:szCs w:val="21"/>
              </w:rPr>
              <w:t>外交部幼儿园、永安里小学、日坛中学</w:t>
            </w:r>
            <w:r>
              <w:rPr>
                <w:rFonts w:ascii="Arial" w:eastAsia="华文细黑" w:hAnsi="Arial" w:cs="Arial" w:hint="eastAsia"/>
                <w:sz w:val="18"/>
                <w:szCs w:val="21"/>
              </w:rPr>
              <w:t>等教育机构；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综合评价公共服务设施齐备度好。</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5F0CEF" w:rsidP="005F0CEF">
            <w:pPr>
              <w:spacing w:beforeLines="50" w:before="120" w:line="360" w:lineRule="auto"/>
              <w:ind w:firstLineChars="200" w:firstLine="360"/>
              <w:rPr>
                <w:rFonts w:ascii="Arial" w:eastAsia="华文细黑" w:hAnsi="Arial"/>
                <w:sz w:val="18"/>
                <w:szCs w:val="21"/>
              </w:rPr>
            </w:pPr>
            <w:ins w:id="19" w:author="崔锴" w:date="2021-03-25T15:04:00Z">
              <w:r w:rsidRPr="005F0CEF">
                <w:rPr>
                  <w:rFonts w:ascii="Arial" w:eastAsia="华文细黑" w:hAnsi="Arial" w:hint="eastAsia"/>
                  <w:sz w:val="18"/>
                  <w:szCs w:val="21"/>
                </w:rPr>
                <w:t>根据房地产估价规范、国家现行有关标准规定和项目的具体要求，本次评估采用的是市场价格标准。根据《房地产估价基本术语标准》</w:t>
              </w:r>
              <w:r w:rsidRPr="005F0CEF">
                <w:rPr>
                  <w:rFonts w:ascii="Arial" w:eastAsia="华文细黑" w:hAnsi="Arial" w:hint="eastAsia"/>
                  <w:sz w:val="18"/>
                  <w:szCs w:val="21"/>
                </w:rPr>
                <w:t>[GB/T50899-2013]</w:t>
              </w:r>
              <w:r w:rsidRPr="005F0CEF">
                <w:rPr>
                  <w:rFonts w:ascii="Arial" w:eastAsia="华文细黑" w:hAnsi="Arial" w:hint="eastAsia"/>
                  <w:sz w:val="18"/>
                  <w:szCs w:val="21"/>
                </w:rPr>
                <w:t>，市场价格是指某房地产在市场上的平均交易价格。</w:t>
              </w:r>
            </w:ins>
          </w:p>
          <w:p w:rsidR="00243762" w:rsidRDefault="00243762" w:rsidP="00040016">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本次估价的“房地产市场租金水平”是指在</w:t>
            </w:r>
            <w:del w:id="20" w:author="崔锴" w:date="2021-03-25T15:04:00Z">
              <w:r w:rsidDel="005F0CEF">
                <w:rPr>
                  <w:rFonts w:ascii="Arial" w:eastAsia="华文细黑" w:hAnsi="Arial" w:hint="eastAsia"/>
                  <w:sz w:val="18"/>
                  <w:szCs w:val="21"/>
                </w:rPr>
                <w:delText>正常市场情况下，</w:delText>
              </w:r>
            </w:del>
            <w:r>
              <w:rPr>
                <w:rFonts w:ascii="Arial" w:eastAsia="华文细黑" w:hAnsi="Arial" w:hint="eastAsia"/>
                <w:sz w:val="18"/>
                <w:szCs w:val="21"/>
              </w:rPr>
              <w:t>在价值时点</w:t>
            </w:r>
            <w:r w:rsidR="00BA005F">
              <w:rPr>
                <w:rFonts w:ascii="Arial" w:eastAsia="华文细黑" w:hAnsi="Arial" w:hint="eastAsia"/>
                <w:sz w:val="18"/>
                <w:szCs w:val="21"/>
              </w:rPr>
              <w:t>2021</w:t>
            </w:r>
            <w:r w:rsidR="00BA005F">
              <w:rPr>
                <w:rFonts w:ascii="Arial" w:eastAsia="华文细黑" w:hAnsi="Arial" w:hint="eastAsia"/>
                <w:sz w:val="18"/>
                <w:szCs w:val="21"/>
              </w:rPr>
              <w:t>年</w:t>
            </w:r>
            <w:r w:rsidR="00BA005F">
              <w:rPr>
                <w:rFonts w:ascii="Arial" w:eastAsia="华文细黑" w:hAnsi="Arial" w:hint="eastAsia"/>
                <w:sz w:val="18"/>
                <w:szCs w:val="21"/>
              </w:rPr>
              <w:t>3</w:t>
            </w:r>
            <w:r w:rsidR="00BA005F">
              <w:rPr>
                <w:rFonts w:ascii="Arial" w:eastAsia="华文细黑" w:hAnsi="Arial" w:hint="eastAsia"/>
                <w:sz w:val="18"/>
                <w:szCs w:val="21"/>
              </w:rPr>
              <w:t>月</w:t>
            </w:r>
            <w:r w:rsidR="00BA005F">
              <w:rPr>
                <w:rFonts w:ascii="Arial" w:eastAsia="华文细黑" w:hAnsi="Arial" w:hint="eastAsia"/>
                <w:sz w:val="18"/>
                <w:szCs w:val="21"/>
              </w:rPr>
              <w:t>23</w:t>
            </w:r>
            <w:r w:rsidR="00BA005F">
              <w:rPr>
                <w:rFonts w:ascii="Arial" w:eastAsia="华文细黑" w:hAnsi="Arial" w:hint="eastAsia"/>
                <w:sz w:val="18"/>
                <w:szCs w:val="21"/>
              </w:rPr>
              <w:t>日</w:t>
            </w:r>
            <w:r>
              <w:rPr>
                <w:rFonts w:ascii="Arial" w:eastAsia="华文细黑" w:hAnsi="Arial" w:hint="eastAsia"/>
                <w:sz w:val="18"/>
                <w:szCs w:val="21"/>
              </w:rPr>
              <w:t>，估价对象用途为</w:t>
            </w:r>
            <w:r w:rsidR="00BA005F">
              <w:rPr>
                <w:rFonts w:ascii="Arial" w:eastAsia="华文细黑" w:hAnsi="Arial" w:hint="eastAsia"/>
                <w:sz w:val="18"/>
                <w:szCs w:val="21"/>
              </w:rPr>
              <w:t>办公用房</w:t>
            </w:r>
            <w:del w:id="21" w:author="崔锴" w:date="2021-03-25T15:04:00Z">
              <w:r w:rsidR="00070EA5" w:rsidDel="005F0CEF">
                <w:rPr>
                  <w:rFonts w:ascii="Arial" w:eastAsia="华文细黑" w:hAnsi="Arial" w:hint="eastAsia"/>
                  <w:sz w:val="18"/>
                  <w:szCs w:val="21"/>
                </w:rPr>
                <w:delText>，土地取得方式为出让</w:delText>
              </w:r>
            </w:del>
            <w:r w:rsidR="004C014F">
              <w:rPr>
                <w:rFonts w:ascii="Arial" w:eastAsia="华文细黑" w:hAnsi="Arial" w:hint="eastAsia"/>
                <w:sz w:val="18"/>
                <w:szCs w:val="21"/>
              </w:rPr>
              <w:t>的房地产租赁价格，其</w:t>
            </w:r>
            <w:del w:id="22" w:author="崔锴" w:date="2021-03-25T15:16:00Z">
              <w:r w:rsidDel="00040016">
                <w:rPr>
                  <w:rFonts w:ascii="Arial" w:eastAsia="华文细黑" w:hAnsi="Arial" w:hint="eastAsia"/>
                  <w:sz w:val="18"/>
                  <w:szCs w:val="21"/>
                </w:rPr>
                <w:delText>包含物业费、</w:delText>
              </w:r>
              <w:r w:rsidR="004C014F" w:rsidDel="00040016">
                <w:rPr>
                  <w:rFonts w:ascii="Arial" w:eastAsia="华文细黑" w:hAnsi="Arial" w:hint="eastAsia"/>
                  <w:sz w:val="18"/>
                  <w:szCs w:val="21"/>
                </w:rPr>
                <w:delText>供暖费</w:delText>
              </w:r>
              <w:r w:rsidR="0098593F" w:rsidRPr="0098593F" w:rsidDel="00040016">
                <w:rPr>
                  <w:rFonts w:ascii="Arial" w:eastAsia="华文细黑" w:hAnsi="Arial" w:hint="eastAsia"/>
                  <w:sz w:val="18"/>
                  <w:szCs w:val="21"/>
                </w:rPr>
                <w:delText>，</w:delText>
              </w:r>
            </w:del>
            <w:del w:id="23" w:author="崔锴" w:date="2021-03-25T15:17:00Z">
              <w:r w:rsidR="0098593F" w:rsidRPr="0098593F" w:rsidDel="00040016">
                <w:rPr>
                  <w:rFonts w:ascii="Arial" w:eastAsia="华文细黑" w:hAnsi="Arial" w:hint="eastAsia"/>
                  <w:sz w:val="18"/>
                  <w:szCs w:val="21"/>
                </w:rPr>
                <w:delText>未</w:delText>
              </w:r>
            </w:del>
            <w:ins w:id="24" w:author="崔锴" w:date="2021-03-25T15:17:00Z">
              <w:r w:rsidR="00040016">
                <w:rPr>
                  <w:rFonts w:ascii="Arial" w:eastAsia="华文细黑" w:hAnsi="Arial" w:hint="eastAsia"/>
                  <w:sz w:val="18"/>
                  <w:szCs w:val="21"/>
                </w:rPr>
                <w:t>不</w:t>
              </w:r>
            </w:ins>
            <w:r w:rsidR="0098593F" w:rsidRPr="0098593F">
              <w:rPr>
                <w:rFonts w:ascii="Arial" w:eastAsia="华文细黑" w:hAnsi="Arial" w:hint="eastAsia"/>
                <w:sz w:val="18"/>
                <w:szCs w:val="21"/>
              </w:rPr>
              <w:t>包含税费</w:t>
            </w:r>
            <w:r>
              <w:rPr>
                <w:rFonts w:ascii="Arial" w:eastAsia="华文细黑" w:hAnsi="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243762" w:rsidRDefault="00243762">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（二）合法原则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房地产估价遵循合法原则，应当以估价对象的合法产权、合法使用、合法交易为前提进行。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估价对象在价值时点具有合法的产权且用途合法。估价对象在价值时点交易或处分方式是合法的。根据《中华人民共和国城市房地产管理法》</w:t>
            </w:r>
            <w:r>
              <w:rPr>
                <w:rFonts w:ascii="Arial" w:eastAsia="华文细黑" w:hAnsi="Arial" w:hint="eastAsia"/>
                <w:sz w:val="18"/>
                <w:szCs w:val="21"/>
              </w:rPr>
              <w:t>[</w:t>
            </w:r>
            <w:r>
              <w:rPr>
                <w:rFonts w:ascii="Arial" w:eastAsia="华文细黑" w:hAnsi="Arial" w:hint="eastAsia"/>
                <w:sz w:val="18"/>
                <w:szCs w:val="21"/>
              </w:rPr>
              <w:t>主席令第</w:t>
            </w:r>
            <w:r>
              <w:rPr>
                <w:rFonts w:ascii="Arial" w:eastAsia="华文细黑" w:hAnsi="Arial" w:hint="eastAsia"/>
                <w:sz w:val="18"/>
                <w:szCs w:val="21"/>
              </w:rPr>
              <w:t>72</w:t>
            </w:r>
            <w:r>
              <w:rPr>
                <w:rFonts w:ascii="Arial" w:eastAsia="华文细黑" w:hAnsi="Arial" w:hint="eastAsia"/>
                <w:sz w:val="18"/>
                <w:szCs w:val="21"/>
              </w:rPr>
              <w:t>号</w:t>
            </w:r>
            <w:r>
              <w:rPr>
                <w:rFonts w:ascii="Arial" w:eastAsia="华文细黑" w:hAnsi="Arial" w:hint="eastAsia"/>
                <w:sz w:val="18"/>
                <w:szCs w:val="21"/>
              </w:rPr>
              <w:t>]</w:t>
            </w:r>
            <w:r>
              <w:rPr>
                <w:rFonts w:ascii="Arial" w:eastAsia="华文细黑" w:hAnsi="Arial" w:hint="eastAsia"/>
                <w:sz w:val="18"/>
                <w:szCs w:val="21"/>
              </w:rPr>
              <w:t>，估价对象符合设定租赁权的法律规定。</w:t>
            </w:r>
          </w:p>
          <w:p w:rsidR="00243762" w:rsidRDefault="00243762">
            <w:pPr>
              <w:spacing w:line="360" w:lineRule="auto"/>
              <w:outlineLvl w:val="0"/>
              <w:rPr>
                <w:rFonts w:ascii="Arial" w:eastAsia="华文细黑" w:hAnsi="Arial"/>
                <w:sz w:val="18"/>
                <w:szCs w:val="21"/>
              </w:rPr>
            </w:pPr>
            <w:r>
              <w:rPr>
                <w:rFonts w:ascii="Arial" w:eastAsia="华文细黑" w:hAnsi="Arial" w:hint="eastAsia"/>
                <w:sz w:val="18"/>
                <w:szCs w:val="21"/>
              </w:rPr>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cs="Arial" w:hint="eastAsia"/>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hint="eastAsia"/>
                <w:sz w:val="18"/>
                <w:szCs w:val="21"/>
              </w:rPr>
              <w:t>最佳利用</w:t>
            </w:r>
            <w:proofErr w:type="gramEnd"/>
            <w:r>
              <w:rPr>
                <w:rFonts w:ascii="Arial" w:eastAsia="华文细黑" w:hAnsi="Arial" w:cs="Arial" w:hint="eastAsia"/>
                <w:sz w:val="18"/>
                <w:szCs w:val="21"/>
              </w:rPr>
              <w:t>是在法律上可行、技术上可能、经济上可行，经过充分合理的论证，能使估价对象价值达到最大、最可能的使用</w:t>
            </w:r>
            <w:r>
              <w:rPr>
                <w:rFonts w:ascii="Arial" w:eastAsia="华文细黑" w:hAnsi="Arial" w:cs="Arial"/>
                <w:sz w:val="18"/>
                <w:szCs w:val="21"/>
              </w:rPr>
              <w:t>。估价对象已取得</w:t>
            </w:r>
            <w:r w:rsidR="008A51B3" w:rsidRPr="008A51B3">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008A51B3" w:rsidRPr="008A51B3">
              <w:rPr>
                <w:rFonts w:ascii="Arial" w:eastAsia="华文细黑" w:hAnsi="Arial" w:hint="eastAsia"/>
                <w:kern w:val="2"/>
                <w:sz w:val="18"/>
                <w:szCs w:val="21"/>
              </w:rPr>
              <w:t>》</w:t>
            </w:r>
            <w:r w:rsidR="008A51B3" w:rsidRPr="008A51B3">
              <w:rPr>
                <w:rFonts w:ascii="Arial" w:eastAsia="华文细黑" w:hAnsi="Arial" w:hint="eastAsia"/>
                <w:kern w:val="2"/>
                <w:sz w:val="18"/>
                <w:szCs w:val="21"/>
              </w:rPr>
              <w:t>[</w:t>
            </w:r>
            <w:r w:rsidR="00BE31F6">
              <w:rPr>
                <w:rFonts w:ascii="Arial" w:eastAsia="华文细黑" w:hAnsi="Arial" w:hint="eastAsia"/>
                <w:kern w:val="2"/>
                <w:sz w:val="18"/>
                <w:szCs w:val="21"/>
              </w:rPr>
              <w:t>京（</w:t>
            </w:r>
            <w:r w:rsidR="00BE31F6">
              <w:rPr>
                <w:rFonts w:ascii="Arial" w:eastAsia="华文细黑" w:hAnsi="Arial" w:hint="eastAsia"/>
                <w:kern w:val="2"/>
                <w:sz w:val="18"/>
                <w:szCs w:val="21"/>
              </w:rPr>
              <w:t>2018</w:t>
            </w:r>
            <w:r w:rsidR="00BE31F6">
              <w:rPr>
                <w:rFonts w:ascii="Arial" w:eastAsia="华文细黑" w:hAnsi="Arial" w:hint="eastAsia"/>
                <w:kern w:val="2"/>
                <w:sz w:val="18"/>
                <w:szCs w:val="21"/>
              </w:rPr>
              <w:t>）朝不动产权第</w:t>
            </w:r>
            <w:r w:rsidR="00BE31F6">
              <w:rPr>
                <w:rFonts w:ascii="Arial" w:eastAsia="华文细黑" w:hAnsi="Arial" w:hint="eastAsia"/>
                <w:kern w:val="2"/>
                <w:sz w:val="18"/>
                <w:szCs w:val="21"/>
              </w:rPr>
              <w:t>0123197</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0123198</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0123202</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0123272</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0123279</w:t>
            </w:r>
            <w:r w:rsidR="00BE31F6">
              <w:rPr>
                <w:rFonts w:ascii="Arial" w:eastAsia="华文细黑" w:hAnsi="Arial" w:hint="eastAsia"/>
                <w:kern w:val="2"/>
                <w:sz w:val="18"/>
                <w:szCs w:val="21"/>
              </w:rPr>
              <w:t>号</w:t>
            </w:r>
            <w:r w:rsidR="008A51B3" w:rsidRPr="008A51B3">
              <w:rPr>
                <w:rFonts w:ascii="Arial" w:eastAsia="华文细黑" w:hAnsi="Arial" w:hint="eastAsia"/>
                <w:kern w:val="2"/>
                <w:sz w:val="18"/>
                <w:szCs w:val="21"/>
              </w:rPr>
              <w:t>]</w:t>
            </w:r>
            <w:r>
              <w:rPr>
                <w:rFonts w:ascii="Arial" w:eastAsia="华文细黑" w:hAnsi="Arial" w:cs="Arial"/>
                <w:sz w:val="18"/>
                <w:szCs w:val="21"/>
              </w:rPr>
              <w:t>，用途为</w:t>
            </w:r>
            <w:r w:rsidR="00BA005F">
              <w:rPr>
                <w:rFonts w:ascii="Arial" w:eastAsia="华文细黑" w:hAnsi="Arial" w:cs="Arial" w:hint="eastAsia"/>
                <w:sz w:val="18"/>
                <w:szCs w:val="21"/>
              </w:rPr>
              <w:t>办公用房</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（四）替代原则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lastRenderedPageBreak/>
              <w:t>（五）价值时点原则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Default="00243762">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sidR="002E6E45">
              <w:rPr>
                <w:rFonts w:ascii="Arial" w:eastAsia="华文细黑" w:hAnsi="Arial" w:hint="eastAsia"/>
                <w:sz w:val="18"/>
                <w:szCs w:val="21"/>
              </w:rPr>
              <w:t xml:space="preserve"> </w:t>
            </w:r>
            <w:r>
              <w:rPr>
                <w:rFonts w:ascii="Arial" w:eastAsia="华文细黑" w:hAnsi="Arial" w:hint="eastAsia"/>
                <w:sz w:val="18"/>
                <w:szCs w:val="21"/>
              </w:rPr>
              <w:t>《中华人民共和国土地管理法》（</w:t>
            </w:r>
            <w:r>
              <w:rPr>
                <w:rFonts w:ascii="Arial" w:eastAsia="华文细黑" w:hAnsi="Arial" w:hint="eastAsia"/>
                <w:sz w:val="18"/>
                <w:szCs w:val="21"/>
              </w:rPr>
              <w:t>1986</w:t>
            </w:r>
            <w:r>
              <w:rPr>
                <w:rFonts w:ascii="Arial" w:eastAsia="华文细黑" w:hAnsi="Arial" w:hint="eastAsia"/>
                <w:sz w:val="18"/>
                <w:szCs w:val="21"/>
              </w:rPr>
              <w:t>年</w:t>
            </w:r>
            <w:r>
              <w:rPr>
                <w:rFonts w:ascii="Arial" w:eastAsia="华文细黑" w:hAnsi="Arial" w:hint="eastAsia"/>
                <w:sz w:val="18"/>
                <w:szCs w:val="21"/>
              </w:rPr>
              <w:t>6</w:t>
            </w:r>
            <w:r>
              <w:rPr>
                <w:rFonts w:ascii="Arial" w:eastAsia="华文细黑" w:hAnsi="Arial" w:hint="eastAsia"/>
                <w:sz w:val="18"/>
                <w:szCs w:val="21"/>
              </w:rPr>
              <w:t>月</w:t>
            </w:r>
            <w:r>
              <w:rPr>
                <w:rFonts w:ascii="Arial" w:eastAsia="华文细黑" w:hAnsi="Arial" w:hint="eastAsia"/>
                <w:sz w:val="18"/>
                <w:szCs w:val="21"/>
              </w:rPr>
              <w:t>25</w:t>
            </w:r>
            <w:r>
              <w:rPr>
                <w:rFonts w:ascii="Arial" w:eastAsia="华文细黑" w:hAnsi="Arial" w:hint="eastAsia"/>
                <w:sz w:val="18"/>
                <w:szCs w:val="21"/>
              </w:rPr>
              <w:t>日第六届全国人民代表大会常务委员会第十六次会议通过</w:t>
            </w:r>
            <w:r>
              <w:rPr>
                <w:rFonts w:ascii="Arial" w:eastAsia="华文细黑" w:hAnsi="Arial" w:hint="eastAsia"/>
                <w:sz w:val="18"/>
                <w:szCs w:val="21"/>
              </w:rPr>
              <w:t> </w:t>
            </w:r>
            <w:r>
              <w:rPr>
                <w:rFonts w:ascii="Arial" w:eastAsia="华文细黑" w:hAnsi="Arial" w:hint="eastAsia"/>
                <w:sz w:val="18"/>
                <w:szCs w:val="21"/>
              </w:rPr>
              <w:t>根据</w:t>
            </w:r>
            <w:r>
              <w:rPr>
                <w:rFonts w:ascii="Arial" w:eastAsia="华文细黑" w:hAnsi="Arial" w:hint="eastAsia"/>
                <w:sz w:val="18"/>
                <w:szCs w:val="21"/>
              </w:rPr>
              <w:t>1988</w:t>
            </w:r>
            <w:r>
              <w:rPr>
                <w:rFonts w:ascii="Arial" w:eastAsia="华文细黑" w:hAnsi="Arial" w:hint="eastAsia"/>
                <w:sz w:val="18"/>
                <w:szCs w:val="21"/>
              </w:rPr>
              <w:t>年</w:t>
            </w:r>
            <w:r>
              <w:rPr>
                <w:rFonts w:ascii="Arial" w:eastAsia="华文细黑" w:hAnsi="Arial" w:hint="eastAsia"/>
                <w:sz w:val="18"/>
                <w:szCs w:val="21"/>
              </w:rPr>
              <w:t>12</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日第七届全国人民代表大会常务委员会第五次会议《关于修改〈中华人民共和国土地管理法〉的决定》修正</w:t>
            </w:r>
            <w:r>
              <w:rPr>
                <w:rFonts w:ascii="Arial" w:eastAsia="华文细黑" w:hAnsi="Arial" w:hint="eastAsia"/>
                <w:sz w:val="18"/>
                <w:szCs w:val="21"/>
              </w:rPr>
              <w:t> 1998</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日第九届全国人民代表大会常务委员会第四次会议修订通过</w:t>
            </w:r>
            <w:r>
              <w:rPr>
                <w:rFonts w:ascii="Arial" w:eastAsia="华文细黑" w:hAnsi="Arial" w:hint="eastAsia"/>
                <w:sz w:val="18"/>
                <w:szCs w:val="21"/>
              </w:rPr>
              <w:t> 1998</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日中华人民共和国主席令第</w:t>
            </w:r>
            <w:r>
              <w:rPr>
                <w:rFonts w:ascii="Arial" w:eastAsia="华文细黑" w:hAnsi="Arial" w:hint="eastAsia"/>
                <w:sz w:val="18"/>
                <w:szCs w:val="21"/>
              </w:rPr>
              <w:t>8</w:t>
            </w:r>
            <w:r>
              <w:rPr>
                <w:rFonts w:ascii="Arial" w:eastAsia="华文细黑" w:hAnsi="Arial" w:hint="eastAsia"/>
                <w:sz w:val="18"/>
                <w:szCs w:val="21"/>
              </w:rPr>
              <w:t>号公布</w:t>
            </w:r>
            <w:r>
              <w:rPr>
                <w:rFonts w:ascii="Arial" w:eastAsia="华文细黑" w:hAnsi="Arial" w:hint="eastAsia"/>
                <w:sz w:val="18"/>
                <w:szCs w:val="21"/>
              </w:rPr>
              <w:t>2004</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28</w:t>
            </w:r>
            <w:r>
              <w:rPr>
                <w:rFonts w:ascii="Arial" w:eastAsia="华文细黑" w:hAnsi="Arial" w:hint="eastAsia"/>
                <w:sz w:val="18"/>
                <w:szCs w:val="21"/>
              </w:rPr>
              <w:t>日第十届全国人民代表大会常务委员会第十一次会议通过，</w:t>
            </w:r>
            <w:r>
              <w:rPr>
                <w:rFonts w:ascii="Arial" w:eastAsia="华文细黑" w:hAnsi="Arial" w:hint="eastAsia"/>
                <w:sz w:val="18"/>
                <w:szCs w:val="21"/>
              </w:rPr>
              <w:t>2004</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28</w:t>
            </w:r>
            <w:r>
              <w:rPr>
                <w:rFonts w:ascii="Arial" w:eastAsia="华文细黑" w:hAnsi="Arial" w:hint="eastAsia"/>
                <w:sz w:val="18"/>
                <w:szCs w:val="21"/>
              </w:rPr>
              <w:t>日中华人民共和国主席令第</w:t>
            </w:r>
            <w:r>
              <w:rPr>
                <w:rFonts w:ascii="Arial" w:eastAsia="华文细黑" w:hAnsi="Arial" w:hint="eastAsia"/>
                <w:sz w:val="18"/>
                <w:szCs w:val="21"/>
              </w:rPr>
              <w:t>28</w:t>
            </w:r>
            <w:r>
              <w:rPr>
                <w:rFonts w:ascii="Arial" w:eastAsia="华文细黑" w:hAnsi="Arial" w:hint="eastAsia"/>
                <w:sz w:val="18"/>
                <w:szCs w:val="21"/>
              </w:rPr>
              <w:t>号公布，自公布之日起施行的《关于修改</w:t>
            </w:r>
            <w:r>
              <w:rPr>
                <w:rFonts w:ascii="Arial" w:eastAsia="华文细黑" w:hAnsi="Arial" w:hint="eastAsia"/>
                <w:sz w:val="18"/>
                <w:szCs w:val="21"/>
              </w:rPr>
              <w:t>&lt;</w:t>
            </w:r>
            <w:r>
              <w:rPr>
                <w:rFonts w:ascii="Arial" w:eastAsia="华文细黑" w:hAnsi="Arial" w:hint="eastAsia"/>
                <w:sz w:val="18"/>
                <w:szCs w:val="21"/>
              </w:rPr>
              <w:t>中华人民共和国土地管理法</w:t>
            </w:r>
            <w:r>
              <w:rPr>
                <w:rFonts w:ascii="Arial" w:eastAsia="华文细黑" w:hAnsi="Arial" w:hint="eastAsia"/>
                <w:sz w:val="18"/>
                <w:szCs w:val="21"/>
              </w:rPr>
              <w:t>&gt;</w:t>
            </w:r>
            <w:r>
              <w:rPr>
                <w:rFonts w:ascii="Arial" w:eastAsia="华文细黑" w:hAnsi="Arial" w:hint="eastAsia"/>
                <w:sz w:val="18"/>
                <w:szCs w:val="21"/>
              </w:rPr>
              <w:t>的决定》修改的《中华人民共和国土地管理法（</w:t>
            </w:r>
            <w:r>
              <w:rPr>
                <w:rFonts w:ascii="Arial" w:eastAsia="华文细黑" w:hAnsi="Arial" w:hint="eastAsia"/>
                <w:sz w:val="18"/>
                <w:szCs w:val="21"/>
              </w:rPr>
              <w:t>2004</w:t>
            </w:r>
            <w:r>
              <w:rPr>
                <w:rFonts w:ascii="Arial" w:eastAsia="华文细黑" w:hAnsi="Arial" w:hint="eastAsia"/>
                <w:sz w:val="18"/>
                <w:szCs w:val="21"/>
              </w:rPr>
              <w:t>年修正本）》），</w:t>
            </w:r>
            <w:r>
              <w:rPr>
                <w:rFonts w:ascii="Arial" w:eastAsia="华文细黑" w:hAnsi="Arial" w:hint="eastAsia"/>
                <w:sz w:val="18"/>
                <w:szCs w:val="21"/>
              </w:rPr>
              <w:t>2019</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26</w:t>
            </w:r>
            <w:r>
              <w:rPr>
                <w:rFonts w:ascii="Arial" w:eastAsia="华文细黑" w:hAnsi="Arial" w:hint="eastAsia"/>
                <w:sz w:val="18"/>
                <w:szCs w:val="21"/>
              </w:rPr>
              <w:t>日第十三届全国人民代表大会常务委员会第十二次会议通过对《中华人民共和国土地管理法》</w:t>
            </w:r>
            <w:proofErr w:type="gramStart"/>
            <w:r>
              <w:rPr>
                <w:rFonts w:ascii="Arial" w:eastAsia="华文细黑" w:hAnsi="Arial" w:hint="eastAsia"/>
                <w:sz w:val="18"/>
                <w:szCs w:val="21"/>
              </w:rPr>
              <w:t>作出</w:t>
            </w:r>
            <w:proofErr w:type="gramEnd"/>
            <w:r>
              <w:rPr>
                <w:rFonts w:ascii="Arial" w:eastAsia="华文细黑" w:hAnsi="Arial" w:hint="eastAsia"/>
                <w:sz w:val="18"/>
                <w:szCs w:val="21"/>
              </w:rPr>
              <w:t>修改，（本决定自</w:t>
            </w:r>
            <w:r>
              <w:rPr>
                <w:rFonts w:ascii="Arial" w:eastAsia="华文细黑" w:hAnsi="Arial" w:hint="eastAsia"/>
                <w:sz w:val="18"/>
                <w:szCs w:val="21"/>
              </w:rPr>
              <w:t>2020</w:t>
            </w:r>
            <w:r>
              <w:rPr>
                <w:rFonts w:ascii="Arial" w:eastAsia="华文细黑" w:hAnsi="Arial" w:hint="eastAsia"/>
                <w:sz w:val="18"/>
                <w:szCs w:val="21"/>
              </w:rPr>
              <w:t>年</w:t>
            </w:r>
            <w:r>
              <w:rPr>
                <w:rFonts w:ascii="Arial" w:eastAsia="华文细黑" w:hAnsi="Arial" w:hint="eastAsia"/>
                <w:sz w:val="18"/>
                <w:szCs w:val="21"/>
              </w:rPr>
              <w:t>1</w:t>
            </w:r>
            <w:r>
              <w:rPr>
                <w:rFonts w:ascii="Arial" w:eastAsia="华文细黑" w:hAnsi="Arial" w:hint="eastAsia"/>
                <w:sz w:val="18"/>
                <w:szCs w:val="21"/>
              </w:rPr>
              <w:t>月</w:t>
            </w:r>
            <w:r>
              <w:rPr>
                <w:rFonts w:ascii="Arial" w:eastAsia="华文细黑" w:hAnsi="Arial" w:hint="eastAsia"/>
                <w:sz w:val="18"/>
                <w:szCs w:val="21"/>
              </w:rPr>
              <w:t>1</w:t>
            </w:r>
            <w:r>
              <w:rPr>
                <w:rFonts w:ascii="Arial" w:eastAsia="华文细黑" w:hAnsi="Arial" w:hint="eastAsia"/>
                <w:sz w:val="18"/>
                <w:szCs w:val="21"/>
              </w:rPr>
              <w:t>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2.</w:t>
            </w:r>
            <w:r w:rsidR="002E6E45">
              <w:rPr>
                <w:rFonts w:ascii="Arial" w:eastAsia="华文细黑" w:hAnsi="Arial" w:hint="eastAsia"/>
                <w:sz w:val="18"/>
                <w:szCs w:val="21"/>
              </w:rPr>
              <w:t xml:space="preserve"> </w:t>
            </w:r>
            <w:r w:rsidR="002E6E45" w:rsidRPr="002E6E45">
              <w:rPr>
                <w:rFonts w:ascii="Arial" w:eastAsia="华文细黑" w:hAnsi="Arial" w:cs="Arial" w:hint="eastAsia"/>
                <w:sz w:val="18"/>
                <w:szCs w:val="21"/>
              </w:rPr>
              <w:t>《中华人民共和国城市房地产管理法》（</w:t>
            </w:r>
            <w:r w:rsidR="002E6E45" w:rsidRPr="002E6E45">
              <w:rPr>
                <w:rFonts w:ascii="Arial" w:eastAsia="华文细黑" w:hAnsi="Arial" w:cs="Arial" w:hint="eastAsia"/>
                <w:sz w:val="18"/>
                <w:szCs w:val="21"/>
              </w:rPr>
              <w:t>1994</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7</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5</w:t>
            </w:r>
            <w:r w:rsidR="002E6E45" w:rsidRPr="002E6E45">
              <w:rPr>
                <w:rFonts w:ascii="Arial" w:eastAsia="华文细黑" w:hAnsi="Arial" w:cs="Arial" w:hint="eastAsia"/>
                <w:sz w:val="18"/>
                <w:szCs w:val="21"/>
              </w:rPr>
              <w:t>日第八届全国人民代表大会常务委员会第八次会议通过，中华人民共和国主席令第</w:t>
            </w:r>
            <w:r w:rsidR="002E6E45" w:rsidRPr="002E6E45">
              <w:rPr>
                <w:rFonts w:ascii="Arial" w:eastAsia="华文细黑" w:hAnsi="Arial" w:cs="Arial" w:hint="eastAsia"/>
                <w:sz w:val="18"/>
                <w:szCs w:val="21"/>
              </w:rPr>
              <w:t>29</w:t>
            </w:r>
            <w:r w:rsidR="002E6E45" w:rsidRPr="002E6E45">
              <w:rPr>
                <w:rFonts w:ascii="Arial" w:eastAsia="华文细黑" w:hAnsi="Arial" w:cs="Arial" w:hint="eastAsia"/>
                <w:sz w:val="18"/>
                <w:szCs w:val="21"/>
              </w:rPr>
              <w:t>号公布，自</w:t>
            </w:r>
            <w:r w:rsidR="002E6E45" w:rsidRPr="002E6E45">
              <w:rPr>
                <w:rFonts w:ascii="Arial" w:eastAsia="华文细黑" w:hAnsi="Arial" w:cs="Arial" w:hint="eastAsia"/>
                <w:sz w:val="18"/>
                <w:szCs w:val="21"/>
              </w:rPr>
              <w:t>1995</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日起施行；</w:t>
            </w:r>
            <w:r w:rsidR="002E6E45" w:rsidRPr="002E6E45">
              <w:rPr>
                <w:rFonts w:ascii="Arial" w:eastAsia="华文细黑" w:hAnsi="Arial" w:cs="Arial" w:hint="eastAsia"/>
                <w:sz w:val="18"/>
                <w:szCs w:val="21"/>
              </w:rPr>
              <w:t>2007</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30</w:t>
            </w:r>
            <w:r w:rsidR="002E6E45" w:rsidRPr="002E6E45">
              <w:rPr>
                <w:rFonts w:ascii="Arial" w:eastAsia="华文细黑" w:hAnsi="Arial" w:cs="Arial" w:hint="eastAsia"/>
                <w:sz w:val="18"/>
                <w:szCs w:val="21"/>
              </w:rPr>
              <w:t>日第十届全国人民代表大会常务委员会第二十九次会议通过第一次修正通过，中华人民共和国主席令第</w:t>
            </w:r>
            <w:r w:rsidR="002E6E45" w:rsidRPr="002E6E45">
              <w:rPr>
                <w:rFonts w:ascii="Arial" w:eastAsia="华文细黑" w:hAnsi="Arial" w:cs="Arial" w:hint="eastAsia"/>
                <w:sz w:val="18"/>
                <w:szCs w:val="21"/>
              </w:rPr>
              <w:t>72</w:t>
            </w:r>
            <w:r w:rsidR="002E6E45" w:rsidRPr="002E6E45">
              <w:rPr>
                <w:rFonts w:ascii="Arial" w:eastAsia="华文细黑" w:hAnsi="Arial" w:cs="Arial" w:hint="eastAsia"/>
                <w:sz w:val="18"/>
                <w:szCs w:val="21"/>
              </w:rPr>
              <w:t>号公布，自公布之日起施行；</w:t>
            </w:r>
            <w:r w:rsidR="002E6E45" w:rsidRPr="002E6E45">
              <w:rPr>
                <w:rFonts w:ascii="Arial" w:eastAsia="华文细黑" w:hAnsi="Arial" w:cs="Arial" w:hint="eastAsia"/>
                <w:sz w:val="18"/>
                <w:szCs w:val="21"/>
              </w:rPr>
              <w:t>2009</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27</w:t>
            </w:r>
            <w:r w:rsidR="002E6E45" w:rsidRPr="002E6E45">
              <w:rPr>
                <w:rFonts w:ascii="Arial" w:eastAsia="华文细黑" w:hAnsi="Arial" w:cs="Arial" w:hint="eastAsia"/>
                <w:sz w:val="18"/>
                <w:szCs w:val="21"/>
              </w:rPr>
              <w:t>日第十一届全国人民代表大会常务委员会第十次会议第二次修正通过，中华人民共和国主席令第</w:t>
            </w:r>
            <w:r w:rsidR="002E6E45" w:rsidRPr="002E6E45">
              <w:rPr>
                <w:rFonts w:ascii="Arial" w:eastAsia="华文细黑" w:hAnsi="Arial" w:cs="Arial" w:hint="eastAsia"/>
                <w:sz w:val="18"/>
                <w:szCs w:val="21"/>
              </w:rPr>
              <w:t>18</w:t>
            </w:r>
            <w:r w:rsidR="002E6E45" w:rsidRPr="002E6E45">
              <w:rPr>
                <w:rFonts w:ascii="Arial" w:eastAsia="华文细黑" w:hAnsi="Arial" w:cs="Arial" w:hint="eastAsia"/>
                <w:sz w:val="18"/>
                <w:szCs w:val="21"/>
              </w:rPr>
              <w:t>号公布，自公布之日起施行；</w:t>
            </w:r>
            <w:r w:rsidR="002E6E45" w:rsidRPr="002E6E45">
              <w:rPr>
                <w:rFonts w:ascii="Arial" w:eastAsia="华文细黑" w:hAnsi="Arial" w:cs="Arial" w:hint="eastAsia"/>
                <w:sz w:val="18"/>
                <w:szCs w:val="21"/>
              </w:rPr>
              <w:t>2019</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26</w:t>
            </w:r>
            <w:r w:rsidR="002E6E45" w:rsidRPr="002E6E45">
              <w:rPr>
                <w:rFonts w:ascii="Arial" w:eastAsia="华文细黑" w:hAnsi="Arial" w:cs="Arial" w:hint="eastAsia"/>
                <w:sz w:val="18"/>
                <w:szCs w:val="21"/>
              </w:rPr>
              <w:t>日第十三届全国人大常委会第十二次会议通过第三次修正，自</w:t>
            </w:r>
            <w:r w:rsidR="002E6E45" w:rsidRPr="002E6E45">
              <w:rPr>
                <w:rFonts w:ascii="Arial" w:eastAsia="华文细黑" w:hAnsi="Arial" w:cs="Arial" w:hint="eastAsia"/>
                <w:sz w:val="18"/>
                <w:szCs w:val="21"/>
              </w:rPr>
              <w:t>2020</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日起施行）</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3. </w:t>
            </w:r>
            <w:r w:rsidRPr="002E6E45">
              <w:rPr>
                <w:rFonts w:ascii="Arial" w:eastAsia="华文细黑" w:hAnsi="Arial" w:hint="eastAsia"/>
                <w:sz w:val="18"/>
                <w:szCs w:val="21"/>
              </w:rPr>
              <w:t>《中华人民共和国城乡规划法》（</w:t>
            </w:r>
            <w:r w:rsidRPr="002E6E45">
              <w:rPr>
                <w:rFonts w:ascii="Arial" w:eastAsia="华文细黑" w:hAnsi="Arial" w:hint="eastAsia"/>
                <w:sz w:val="18"/>
                <w:szCs w:val="21"/>
              </w:rPr>
              <w:t xml:space="preserve">2007 </w:t>
            </w:r>
            <w:r w:rsidRPr="002E6E45">
              <w:rPr>
                <w:rFonts w:ascii="Arial" w:eastAsia="华文细黑" w:hAnsi="Arial" w:hint="eastAsia"/>
                <w:sz w:val="18"/>
                <w:szCs w:val="21"/>
              </w:rPr>
              <w:t>年</w:t>
            </w:r>
            <w:r w:rsidRPr="002E6E45">
              <w:rPr>
                <w:rFonts w:ascii="Arial" w:eastAsia="华文细黑" w:hAnsi="Arial" w:hint="eastAsia"/>
                <w:sz w:val="18"/>
                <w:szCs w:val="21"/>
              </w:rPr>
              <w:t xml:space="preserve"> 10 </w:t>
            </w:r>
            <w:r w:rsidRPr="002E6E45">
              <w:rPr>
                <w:rFonts w:ascii="Arial" w:eastAsia="华文细黑" w:hAnsi="Arial" w:hint="eastAsia"/>
                <w:sz w:val="18"/>
                <w:szCs w:val="21"/>
              </w:rPr>
              <w:t>月</w:t>
            </w:r>
            <w:r w:rsidRPr="002E6E45">
              <w:rPr>
                <w:rFonts w:ascii="Arial" w:eastAsia="华文细黑" w:hAnsi="Arial" w:hint="eastAsia"/>
                <w:sz w:val="18"/>
                <w:szCs w:val="21"/>
              </w:rPr>
              <w:t xml:space="preserve"> 28 </w:t>
            </w:r>
            <w:r w:rsidRPr="002E6E45">
              <w:rPr>
                <w:rFonts w:ascii="Arial" w:eastAsia="华文细黑" w:hAnsi="Arial" w:hint="eastAsia"/>
                <w:sz w:val="18"/>
                <w:szCs w:val="21"/>
              </w:rPr>
              <w:t>日第十届全国人民代表大会常务委员会第三十次会议通过，中华人民共和国主席令第</w:t>
            </w:r>
            <w:r w:rsidRPr="002E6E45">
              <w:rPr>
                <w:rFonts w:ascii="Arial" w:eastAsia="华文细黑" w:hAnsi="Arial" w:hint="eastAsia"/>
                <w:sz w:val="18"/>
                <w:szCs w:val="21"/>
              </w:rPr>
              <w:t>74</w:t>
            </w:r>
            <w:r w:rsidRPr="002E6E45">
              <w:rPr>
                <w:rFonts w:ascii="Arial" w:eastAsia="华文细黑" w:hAnsi="Arial" w:hint="eastAsia"/>
                <w:sz w:val="18"/>
                <w:szCs w:val="21"/>
              </w:rPr>
              <w:t>号，自公布之日起施行；根据</w:t>
            </w:r>
            <w:r w:rsidRPr="002E6E45">
              <w:rPr>
                <w:rFonts w:ascii="Arial" w:eastAsia="华文细黑" w:hAnsi="Arial" w:hint="eastAsia"/>
                <w:sz w:val="18"/>
                <w:szCs w:val="21"/>
              </w:rPr>
              <w:t xml:space="preserve"> 2015 </w:t>
            </w:r>
            <w:r w:rsidRPr="002E6E45">
              <w:rPr>
                <w:rFonts w:ascii="Arial" w:eastAsia="华文细黑" w:hAnsi="Arial" w:hint="eastAsia"/>
                <w:sz w:val="18"/>
                <w:szCs w:val="21"/>
              </w:rPr>
              <w:t>年</w:t>
            </w:r>
            <w:r w:rsidRPr="002E6E45">
              <w:rPr>
                <w:rFonts w:ascii="Arial" w:eastAsia="华文细黑" w:hAnsi="Arial" w:hint="eastAsia"/>
                <w:sz w:val="18"/>
                <w:szCs w:val="21"/>
              </w:rPr>
              <w:t xml:space="preserve"> 4 </w:t>
            </w:r>
            <w:r w:rsidRPr="002E6E45">
              <w:rPr>
                <w:rFonts w:ascii="Arial" w:eastAsia="华文细黑" w:hAnsi="Arial" w:hint="eastAsia"/>
                <w:sz w:val="18"/>
                <w:szCs w:val="21"/>
              </w:rPr>
              <w:t>月</w:t>
            </w:r>
            <w:r w:rsidRPr="002E6E45">
              <w:rPr>
                <w:rFonts w:ascii="Arial" w:eastAsia="华文细黑" w:hAnsi="Arial" w:hint="eastAsia"/>
                <w:sz w:val="18"/>
                <w:szCs w:val="21"/>
              </w:rPr>
              <w:t xml:space="preserve"> 24 </w:t>
            </w:r>
            <w:r w:rsidRPr="002E6E45">
              <w:rPr>
                <w:rFonts w:ascii="Arial" w:eastAsia="华文细黑" w:hAnsi="Arial" w:hint="eastAsia"/>
                <w:sz w:val="18"/>
                <w:szCs w:val="21"/>
              </w:rPr>
              <w:t>日第十二届全国人民代表大会常务委员会第十四次会议通过第一次修正，中华人民共和国主席令第</w:t>
            </w:r>
            <w:r w:rsidRPr="002E6E45">
              <w:rPr>
                <w:rFonts w:ascii="Arial" w:eastAsia="华文细黑" w:hAnsi="Arial" w:hint="eastAsia"/>
                <w:sz w:val="18"/>
                <w:szCs w:val="21"/>
              </w:rPr>
              <w:t>23</w:t>
            </w:r>
            <w:r w:rsidRPr="002E6E45">
              <w:rPr>
                <w:rFonts w:ascii="Arial" w:eastAsia="华文细黑" w:hAnsi="Arial" w:hint="eastAsia"/>
                <w:sz w:val="18"/>
                <w:szCs w:val="21"/>
              </w:rPr>
              <w:t>号公布，自公布之日起施行）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4. </w:t>
            </w:r>
            <w:r w:rsidR="002E6E45" w:rsidRPr="002E6E45">
              <w:rPr>
                <w:rFonts w:ascii="Arial" w:eastAsia="华文细黑" w:hAnsi="Arial" w:hint="eastAsia"/>
                <w:sz w:val="18"/>
                <w:szCs w:val="21"/>
              </w:rPr>
              <w:t>《中华人民共和国资产评估法》（</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7</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2</w:t>
            </w:r>
            <w:r w:rsidR="002E6E45" w:rsidRPr="002E6E45">
              <w:rPr>
                <w:rFonts w:ascii="Arial" w:eastAsia="华文细黑" w:hAnsi="Arial" w:hint="eastAsia"/>
                <w:sz w:val="18"/>
                <w:szCs w:val="21"/>
              </w:rPr>
              <w:t>日第十二届全国人民代表大会常务委员会第二十一次会议通过，</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3</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16</w:t>
            </w:r>
            <w:r w:rsidR="002E6E45" w:rsidRPr="002E6E45">
              <w:rPr>
                <w:rFonts w:ascii="Arial" w:eastAsia="华文细黑" w:hAnsi="Arial" w:hint="eastAsia"/>
                <w:sz w:val="18"/>
                <w:szCs w:val="21"/>
              </w:rPr>
              <w:t>日中华人民共和国主席令第</w:t>
            </w:r>
            <w:r w:rsidR="002E6E45" w:rsidRPr="002E6E45">
              <w:rPr>
                <w:rFonts w:ascii="Arial" w:eastAsia="华文细黑" w:hAnsi="Arial" w:hint="eastAsia"/>
                <w:sz w:val="18"/>
                <w:szCs w:val="21"/>
              </w:rPr>
              <w:t>46</w:t>
            </w:r>
            <w:r w:rsidR="002E6E45" w:rsidRPr="002E6E45">
              <w:rPr>
                <w:rFonts w:ascii="Arial" w:eastAsia="华文细黑" w:hAnsi="Arial" w:hint="eastAsia"/>
                <w:sz w:val="18"/>
                <w:szCs w:val="21"/>
              </w:rPr>
              <w:t>号公布，自</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12</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5. </w:t>
            </w:r>
            <w:r w:rsidR="002E6E45" w:rsidRPr="002E6E45">
              <w:rPr>
                <w:rFonts w:ascii="Arial" w:eastAsia="华文细黑" w:hAnsi="Arial" w:hint="eastAsia"/>
                <w:sz w:val="18"/>
                <w:szCs w:val="21"/>
              </w:rPr>
              <w:t>《中华人民共和国民法典》（</w:t>
            </w:r>
            <w:r w:rsidR="002E6E45" w:rsidRPr="002E6E45">
              <w:rPr>
                <w:rFonts w:ascii="Arial" w:eastAsia="华文细黑" w:hAnsi="Arial" w:hint="eastAsia"/>
                <w:sz w:val="18"/>
                <w:szCs w:val="21"/>
              </w:rPr>
              <w:t>2020</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5</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28</w:t>
            </w:r>
            <w:r w:rsidR="002E6E45" w:rsidRPr="002E6E45">
              <w:rPr>
                <w:rFonts w:ascii="Arial" w:eastAsia="华文细黑" w:hAnsi="Arial" w:hint="eastAsia"/>
                <w:sz w:val="18"/>
                <w:szCs w:val="21"/>
              </w:rPr>
              <w:t>日第十三届全国人大三次会议表决通过，自</w:t>
            </w:r>
            <w:r w:rsidR="002E6E45" w:rsidRPr="002E6E45">
              <w:rPr>
                <w:rFonts w:ascii="Arial" w:eastAsia="华文细黑" w:hAnsi="Arial" w:hint="eastAsia"/>
                <w:sz w:val="18"/>
                <w:szCs w:val="21"/>
              </w:rPr>
              <w:t>2021</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日起施行）</w:t>
            </w:r>
          </w:p>
          <w:p w:rsidR="002E6E45"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6.</w:t>
            </w:r>
            <w:r>
              <w:rPr>
                <w:rFonts w:hint="eastAsia"/>
              </w:rPr>
              <w:t xml:space="preserve"> </w:t>
            </w:r>
            <w:r w:rsidRPr="002E6E45">
              <w:rPr>
                <w:rFonts w:ascii="Arial" w:eastAsia="华文细黑" w:hAnsi="Arial" w:hint="eastAsia"/>
                <w:sz w:val="18"/>
                <w:szCs w:val="21"/>
              </w:rPr>
              <w:t>《中华人民共和国城镇国有土地使用权出让和转让暂行条例》（</w:t>
            </w:r>
            <w:r w:rsidRPr="002E6E45">
              <w:rPr>
                <w:rFonts w:ascii="Arial" w:eastAsia="华文细黑" w:hAnsi="Arial" w:hint="eastAsia"/>
                <w:sz w:val="18"/>
                <w:szCs w:val="21"/>
              </w:rPr>
              <w:t>1990</w:t>
            </w:r>
            <w:r w:rsidRPr="002E6E45">
              <w:rPr>
                <w:rFonts w:ascii="Arial" w:eastAsia="华文细黑" w:hAnsi="Arial" w:hint="eastAsia"/>
                <w:sz w:val="18"/>
                <w:szCs w:val="21"/>
              </w:rPr>
              <w:t>年</w:t>
            </w:r>
            <w:r w:rsidRPr="002E6E45">
              <w:rPr>
                <w:rFonts w:ascii="Arial" w:eastAsia="华文细黑" w:hAnsi="Arial" w:hint="eastAsia"/>
                <w:sz w:val="18"/>
                <w:szCs w:val="21"/>
              </w:rPr>
              <w:t>5</w:t>
            </w:r>
            <w:r w:rsidRPr="002E6E45">
              <w:rPr>
                <w:rFonts w:ascii="Arial" w:eastAsia="华文细黑" w:hAnsi="Arial" w:hint="eastAsia"/>
                <w:sz w:val="18"/>
                <w:szCs w:val="21"/>
              </w:rPr>
              <w:t>月</w:t>
            </w:r>
            <w:r w:rsidRPr="002E6E45">
              <w:rPr>
                <w:rFonts w:ascii="Arial" w:eastAsia="华文细黑" w:hAnsi="Arial" w:hint="eastAsia"/>
                <w:sz w:val="18"/>
                <w:szCs w:val="21"/>
              </w:rPr>
              <w:t>19</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55</w:t>
            </w:r>
            <w:r w:rsidRPr="002E6E45">
              <w:rPr>
                <w:rFonts w:ascii="Arial" w:eastAsia="华文细黑" w:hAnsi="Arial" w:hint="eastAsia"/>
                <w:sz w:val="18"/>
                <w:szCs w:val="21"/>
              </w:rPr>
              <w:t>号发布，自发布之日起施行）</w:t>
            </w:r>
          </w:p>
          <w:p w:rsidR="002E6E45" w:rsidRDefault="002E6E45">
            <w:pPr>
              <w:spacing w:line="360" w:lineRule="auto"/>
              <w:ind w:firstLineChars="200" w:firstLine="360"/>
              <w:rPr>
                <w:rFonts w:ascii="Arial" w:eastAsia="华文细黑" w:hAnsi="Arial" w:cs="Arial"/>
                <w:sz w:val="18"/>
                <w:szCs w:val="21"/>
              </w:rPr>
            </w:pPr>
            <w:r>
              <w:rPr>
                <w:rFonts w:ascii="Arial" w:eastAsia="华文细黑" w:hAnsi="Arial" w:hint="eastAsia"/>
                <w:sz w:val="18"/>
                <w:szCs w:val="21"/>
              </w:rPr>
              <w:t>7.</w:t>
            </w:r>
            <w:r>
              <w:rPr>
                <w:rFonts w:hint="eastAsia"/>
              </w:rPr>
              <w:t xml:space="preserve"> </w:t>
            </w:r>
            <w:r w:rsidRPr="002E6E45">
              <w:rPr>
                <w:rFonts w:ascii="Arial" w:eastAsia="华文细黑" w:hAnsi="Arial" w:hint="eastAsia"/>
                <w:sz w:val="18"/>
                <w:szCs w:val="21"/>
              </w:rPr>
              <w:t>《中华人民共和国土地管理法实施条例》（</w:t>
            </w:r>
            <w:r w:rsidRPr="002E6E45">
              <w:rPr>
                <w:rFonts w:ascii="Arial" w:eastAsia="华文细黑" w:hAnsi="Arial" w:hint="eastAsia"/>
                <w:sz w:val="18"/>
                <w:szCs w:val="21"/>
              </w:rPr>
              <w:t>1998</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24</w:t>
            </w:r>
            <w:r w:rsidRPr="002E6E45">
              <w:rPr>
                <w:rFonts w:ascii="Arial" w:eastAsia="华文细黑" w:hAnsi="Arial" w:hint="eastAsia"/>
                <w:sz w:val="18"/>
                <w:szCs w:val="21"/>
              </w:rPr>
              <w:t>日国务院第</w:t>
            </w:r>
            <w:r w:rsidRPr="002E6E45">
              <w:rPr>
                <w:rFonts w:ascii="Arial" w:eastAsia="华文细黑" w:hAnsi="Arial" w:hint="eastAsia"/>
                <w:sz w:val="18"/>
                <w:szCs w:val="21"/>
              </w:rPr>
              <w:t>12</w:t>
            </w:r>
            <w:r w:rsidRPr="002E6E45">
              <w:rPr>
                <w:rFonts w:ascii="Arial" w:eastAsia="华文细黑" w:hAnsi="Arial" w:hint="eastAsia"/>
                <w:sz w:val="18"/>
                <w:szCs w:val="21"/>
              </w:rPr>
              <w:t>次常务会议通过</w:t>
            </w:r>
            <w:r w:rsidRPr="002E6E45">
              <w:rPr>
                <w:rFonts w:ascii="Arial" w:eastAsia="华文细黑" w:hAnsi="Arial" w:hint="eastAsia"/>
                <w:sz w:val="18"/>
                <w:szCs w:val="21"/>
              </w:rPr>
              <w:t xml:space="preserve"> </w:t>
            </w:r>
            <w:r w:rsidRPr="002E6E45">
              <w:rPr>
                <w:rFonts w:ascii="Arial" w:eastAsia="华文细黑" w:hAnsi="Arial" w:hint="eastAsia"/>
                <w:sz w:val="18"/>
                <w:szCs w:val="21"/>
              </w:rPr>
              <w:t>，</w:t>
            </w:r>
            <w:r w:rsidRPr="002E6E45">
              <w:rPr>
                <w:rFonts w:ascii="Arial" w:eastAsia="华文细黑" w:hAnsi="Arial" w:hint="eastAsia"/>
                <w:sz w:val="18"/>
                <w:szCs w:val="21"/>
              </w:rPr>
              <w:t>1998</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27</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256</w:t>
            </w:r>
            <w:r w:rsidRPr="002E6E45">
              <w:rPr>
                <w:rFonts w:ascii="Arial" w:eastAsia="华文细黑" w:hAnsi="Arial" w:hint="eastAsia"/>
                <w:sz w:val="18"/>
                <w:szCs w:val="21"/>
              </w:rPr>
              <w:t>号发布，自</w:t>
            </w:r>
            <w:r w:rsidRPr="002E6E45">
              <w:rPr>
                <w:rFonts w:ascii="Arial" w:eastAsia="华文细黑" w:hAnsi="Arial" w:hint="eastAsia"/>
                <w:sz w:val="18"/>
                <w:szCs w:val="21"/>
              </w:rPr>
              <w:t>1999</w:t>
            </w:r>
            <w:r w:rsidRPr="002E6E45">
              <w:rPr>
                <w:rFonts w:ascii="Arial" w:eastAsia="华文细黑" w:hAnsi="Arial" w:hint="eastAsia"/>
                <w:sz w:val="18"/>
                <w:szCs w:val="21"/>
              </w:rPr>
              <w:t>年</w:t>
            </w:r>
            <w:r w:rsidRPr="002E6E45">
              <w:rPr>
                <w:rFonts w:ascii="Arial" w:eastAsia="华文细黑" w:hAnsi="Arial" w:hint="eastAsia"/>
                <w:sz w:val="18"/>
                <w:szCs w:val="21"/>
              </w:rPr>
              <w:t>1</w:t>
            </w:r>
            <w:r w:rsidRPr="002E6E45">
              <w:rPr>
                <w:rFonts w:ascii="Arial" w:eastAsia="华文细黑" w:hAnsi="Arial" w:hint="eastAsia"/>
                <w:sz w:val="18"/>
                <w:szCs w:val="21"/>
              </w:rPr>
              <w:t>月</w:t>
            </w:r>
            <w:r w:rsidRPr="002E6E45">
              <w:rPr>
                <w:rFonts w:ascii="Arial" w:eastAsia="华文细黑" w:hAnsi="Arial" w:hint="eastAsia"/>
                <w:sz w:val="18"/>
                <w:szCs w:val="21"/>
              </w:rPr>
              <w:t>1</w:t>
            </w:r>
            <w:r w:rsidRPr="002E6E45">
              <w:rPr>
                <w:rFonts w:ascii="Arial" w:eastAsia="华文细黑" w:hAnsi="Arial" w:hint="eastAsia"/>
                <w:sz w:val="18"/>
                <w:szCs w:val="21"/>
              </w:rPr>
              <w:t>日起施行；</w:t>
            </w:r>
            <w:r w:rsidRPr="002E6E45">
              <w:rPr>
                <w:rFonts w:ascii="Arial" w:eastAsia="华文细黑" w:hAnsi="Arial" w:hint="eastAsia"/>
                <w:sz w:val="18"/>
                <w:szCs w:val="21"/>
              </w:rPr>
              <w:t>2010</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29</w:t>
            </w:r>
            <w:r w:rsidRPr="002E6E45">
              <w:rPr>
                <w:rFonts w:ascii="Arial" w:eastAsia="华文细黑" w:hAnsi="Arial" w:hint="eastAsia"/>
                <w:sz w:val="18"/>
                <w:szCs w:val="21"/>
              </w:rPr>
              <w:t>日国务院第</w:t>
            </w:r>
            <w:r w:rsidRPr="002E6E45">
              <w:rPr>
                <w:rFonts w:ascii="Arial" w:eastAsia="华文细黑" w:hAnsi="Arial" w:hint="eastAsia"/>
                <w:sz w:val="18"/>
                <w:szCs w:val="21"/>
              </w:rPr>
              <w:t>138</w:t>
            </w:r>
            <w:r w:rsidRPr="002E6E45">
              <w:rPr>
                <w:rFonts w:ascii="Arial" w:eastAsia="华文细黑" w:hAnsi="Arial" w:hint="eastAsia"/>
                <w:sz w:val="18"/>
                <w:szCs w:val="21"/>
              </w:rPr>
              <w:t>次常务会议第一次修正通过，</w:t>
            </w:r>
            <w:r w:rsidRPr="002E6E45">
              <w:rPr>
                <w:rFonts w:ascii="Arial" w:eastAsia="华文细黑" w:hAnsi="Arial" w:hint="eastAsia"/>
                <w:sz w:val="18"/>
                <w:szCs w:val="21"/>
              </w:rPr>
              <w:t>2011</w:t>
            </w:r>
            <w:r w:rsidRPr="002E6E45">
              <w:rPr>
                <w:rFonts w:ascii="Arial" w:eastAsia="华文细黑" w:hAnsi="Arial" w:hint="eastAsia"/>
                <w:sz w:val="18"/>
                <w:szCs w:val="21"/>
              </w:rPr>
              <w:t>年</w:t>
            </w:r>
            <w:r w:rsidRPr="002E6E45">
              <w:rPr>
                <w:rFonts w:ascii="Arial" w:eastAsia="华文细黑" w:hAnsi="Arial" w:hint="eastAsia"/>
                <w:sz w:val="18"/>
                <w:szCs w:val="21"/>
              </w:rPr>
              <w:t>1</w:t>
            </w:r>
            <w:r w:rsidRPr="002E6E45">
              <w:rPr>
                <w:rFonts w:ascii="Arial" w:eastAsia="华文细黑" w:hAnsi="Arial" w:hint="eastAsia"/>
                <w:sz w:val="18"/>
                <w:szCs w:val="21"/>
              </w:rPr>
              <w:t>月</w:t>
            </w:r>
            <w:r w:rsidRPr="002E6E45">
              <w:rPr>
                <w:rFonts w:ascii="Arial" w:eastAsia="华文细黑" w:hAnsi="Arial" w:hint="eastAsia"/>
                <w:sz w:val="18"/>
                <w:szCs w:val="21"/>
              </w:rPr>
              <w:t>8</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588</w:t>
            </w:r>
            <w:r w:rsidRPr="002E6E45">
              <w:rPr>
                <w:rFonts w:ascii="Arial" w:eastAsia="华文细黑" w:hAnsi="Arial" w:hint="eastAsia"/>
                <w:sz w:val="18"/>
                <w:szCs w:val="21"/>
              </w:rPr>
              <w:t>号发布，自发布之日起施行；</w:t>
            </w:r>
            <w:r w:rsidRPr="002E6E45">
              <w:rPr>
                <w:rFonts w:ascii="Arial" w:eastAsia="华文细黑" w:hAnsi="Arial" w:hint="eastAsia"/>
                <w:sz w:val="18"/>
                <w:szCs w:val="21"/>
              </w:rPr>
              <w:t>2014</w:t>
            </w:r>
            <w:r w:rsidRPr="002E6E45">
              <w:rPr>
                <w:rFonts w:ascii="Arial" w:eastAsia="华文细黑" w:hAnsi="Arial" w:hint="eastAsia"/>
                <w:sz w:val="18"/>
                <w:szCs w:val="21"/>
              </w:rPr>
              <w:t>年</w:t>
            </w:r>
            <w:r w:rsidRPr="002E6E45">
              <w:rPr>
                <w:rFonts w:ascii="Arial" w:eastAsia="华文细黑" w:hAnsi="Arial" w:hint="eastAsia"/>
                <w:sz w:val="18"/>
                <w:szCs w:val="21"/>
              </w:rPr>
              <w:t>7</w:t>
            </w:r>
            <w:r w:rsidRPr="002E6E45">
              <w:rPr>
                <w:rFonts w:ascii="Arial" w:eastAsia="华文细黑" w:hAnsi="Arial" w:hint="eastAsia"/>
                <w:sz w:val="18"/>
                <w:szCs w:val="21"/>
              </w:rPr>
              <w:t>月</w:t>
            </w:r>
            <w:r w:rsidRPr="002E6E45">
              <w:rPr>
                <w:rFonts w:ascii="Arial" w:eastAsia="华文细黑" w:hAnsi="Arial" w:hint="eastAsia"/>
                <w:sz w:val="18"/>
                <w:szCs w:val="21"/>
              </w:rPr>
              <w:t>9</w:t>
            </w:r>
            <w:r w:rsidRPr="002E6E45">
              <w:rPr>
                <w:rFonts w:ascii="Arial" w:eastAsia="华文细黑" w:hAnsi="Arial" w:hint="eastAsia"/>
                <w:sz w:val="18"/>
                <w:szCs w:val="21"/>
              </w:rPr>
              <w:lastRenderedPageBreak/>
              <w:t>日国务院第</w:t>
            </w:r>
            <w:r w:rsidRPr="002E6E45">
              <w:rPr>
                <w:rFonts w:ascii="Arial" w:eastAsia="华文细黑" w:hAnsi="Arial" w:hint="eastAsia"/>
                <w:sz w:val="18"/>
                <w:szCs w:val="21"/>
              </w:rPr>
              <w:t>54</w:t>
            </w:r>
            <w:r w:rsidRPr="002E6E45">
              <w:rPr>
                <w:rFonts w:ascii="Arial" w:eastAsia="华文细黑" w:hAnsi="Arial" w:hint="eastAsia"/>
                <w:sz w:val="18"/>
                <w:szCs w:val="21"/>
              </w:rPr>
              <w:t>次常务会议第二次修正通过，中华人民共和国国务院令第</w:t>
            </w:r>
            <w:r w:rsidRPr="002E6E45">
              <w:rPr>
                <w:rFonts w:ascii="Arial" w:eastAsia="华文细黑" w:hAnsi="Arial" w:hint="eastAsia"/>
                <w:sz w:val="18"/>
                <w:szCs w:val="21"/>
              </w:rPr>
              <w:t>653</w:t>
            </w:r>
            <w:r w:rsidRPr="002E6E45">
              <w:rPr>
                <w:rFonts w:ascii="Arial" w:eastAsia="华文细黑" w:hAnsi="Arial" w:hint="eastAsia"/>
                <w:sz w:val="18"/>
                <w:szCs w:val="21"/>
              </w:rPr>
              <w:t>号公布，自公布之日起施行）</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8</w:t>
            </w:r>
            <w:r w:rsidR="00243762">
              <w:rPr>
                <w:rFonts w:ascii="Arial" w:eastAsia="华文细黑" w:hAnsi="Arial" w:hint="eastAsia"/>
                <w:sz w:val="18"/>
                <w:szCs w:val="21"/>
              </w:rPr>
              <w:t>.</w:t>
            </w:r>
            <w:r>
              <w:rPr>
                <w:rFonts w:ascii="Arial" w:eastAsia="华文细黑" w:hAnsi="Arial" w:hint="eastAsia"/>
                <w:sz w:val="18"/>
                <w:szCs w:val="21"/>
              </w:rPr>
              <w:t xml:space="preserve"> </w:t>
            </w:r>
            <w:r w:rsidR="00243762">
              <w:rPr>
                <w:rFonts w:ascii="Arial" w:eastAsia="华文细黑" w:hAnsi="Arial" w:hint="eastAsia"/>
                <w:sz w:val="18"/>
                <w:szCs w:val="21"/>
              </w:rPr>
              <w:t>《房地产估价规范》</w:t>
            </w:r>
            <w:r w:rsidR="00243762">
              <w:rPr>
                <w:rFonts w:ascii="Arial" w:eastAsia="华文细黑" w:hAnsi="Arial" w:hint="eastAsia"/>
                <w:sz w:val="18"/>
                <w:szCs w:val="21"/>
              </w:rPr>
              <w:t>[GB/T 50291-2015]</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9</w:t>
            </w:r>
            <w:r w:rsidR="00243762">
              <w:rPr>
                <w:rFonts w:ascii="Arial" w:eastAsia="华文细黑" w:hAnsi="Arial" w:hint="eastAsia"/>
                <w:sz w:val="18"/>
                <w:szCs w:val="21"/>
              </w:rPr>
              <w:t>.</w:t>
            </w:r>
            <w:r>
              <w:rPr>
                <w:rFonts w:ascii="Arial" w:eastAsia="华文细黑" w:hAnsi="Arial" w:hint="eastAsia"/>
                <w:sz w:val="18"/>
                <w:szCs w:val="21"/>
              </w:rPr>
              <w:t xml:space="preserve"> </w:t>
            </w:r>
            <w:r w:rsidR="00243762">
              <w:rPr>
                <w:rFonts w:ascii="Arial" w:eastAsia="华文细黑" w:hAnsi="Arial" w:hint="eastAsia"/>
                <w:sz w:val="18"/>
                <w:szCs w:val="21"/>
              </w:rPr>
              <w:t>《房地产估价基本术语标准》</w:t>
            </w:r>
            <w:r w:rsidR="00243762">
              <w:rPr>
                <w:rFonts w:ascii="Arial" w:eastAsia="华文细黑" w:hAnsi="Arial" w:hint="eastAsia"/>
                <w:sz w:val="18"/>
                <w:szCs w:val="21"/>
              </w:rPr>
              <w:t>[GB/T50899-2013]</w:t>
            </w:r>
          </w:p>
          <w:p w:rsidR="00243762" w:rsidRPr="0013648B" w:rsidRDefault="00243762" w:rsidP="0013648B">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rsidR="00AE737D" w:rsidRDefault="0008041D" w:rsidP="00AC487A">
            <w:pPr>
              <w:spacing w:line="360" w:lineRule="auto"/>
              <w:ind w:firstLineChars="200" w:firstLine="360"/>
              <w:rPr>
                <w:rFonts w:ascii="Arial" w:eastAsia="华文细黑" w:hAnsi="Arial"/>
                <w:kern w:val="2"/>
                <w:sz w:val="18"/>
                <w:szCs w:val="21"/>
              </w:rPr>
            </w:pPr>
            <w:r>
              <w:rPr>
                <w:rFonts w:ascii="Arial" w:eastAsia="华文细黑" w:hAnsi="Arial" w:cs="Arial" w:hint="eastAsia"/>
                <w:sz w:val="18"/>
                <w:szCs w:val="21"/>
              </w:rPr>
              <w:t>1</w:t>
            </w:r>
            <w:r w:rsidR="00243762">
              <w:rPr>
                <w:rFonts w:ascii="Arial" w:eastAsia="华文细黑" w:hAnsi="Arial" w:cs="Arial" w:hint="eastAsia"/>
                <w:sz w:val="18"/>
                <w:szCs w:val="21"/>
              </w:rPr>
              <w:t>.</w:t>
            </w:r>
            <w:r w:rsidR="00AE737D" w:rsidRPr="006A3197">
              <w:rPr>
                <w:rFonts w:ascii="Arial" w:eastAsia="华文细黑" w:hAnsi="Arial" w:hint="eastAsia"/>
                <w:kern w:val="2"/>
                <w:sz w:val="18"/>
                <w:szCs w:val="21"/>
              </w:rPr>
              <w:t xml:space="preserve"> </w:t>
            </w:r>
            <w:r w:rsidR="0098593F">
              <w:rPr>
                <w:rFonts w:ascii="Arial" w:eastAsia="华文细黑" w:hAnsi="Arial" w:hint="eastAsia"/>
                <w:kern w:val="2"/>
                <w:sz w:val="18"/>
                <w:szCs w:val="21"/>
              </w:rPr>
              <w:t>《</w:t>
            </w:r>
            <w:r w:rsidR="0098593F" w:rsidRPr="003F7EB0">
              <w:rPr>
                <w:rFonts w:ascii="Arial" w:eastAsia="华文细黑" w:hAnsi="Arial" w:cs="Arial" w:hint="eastAsia"/>
                <w:sz w:val="18"/>
                <w:szCs w:val="21"/>
              </w:rPr>
              <w:t>估价委托书</w:t>
            </w:r>
            <w:r w:rsidR="0098593F">
              <w:rPr>
                <w:rFonts w:ascii="Arial" w:eastAsia="华文细黑" w:hAnsi="Arial" w:hint="eastAsia"/>
                <w:kern w:val="2"/>
                <w:sz w:val="18"/>
                <w:szCs w:val="21"/>
              </w:rPr>
              <w:t>》</w:t>
            </w:r>
          </w:p>
          <w:p w:rsidR="00023C4A"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00023C4A">
              <w:rPr>
                <w:rFonts w:ascii="Arial" w:eastAsia="华文细黑" w:hAnsi="Arial" w:cs="Arial" w:hint="eastAsia"/>
                <w:sz w:val="18"/>
                <w:szCs w:val="21"/>
              </w:rPr>
              <w:t xml:space="preserve">. </w:t>
            </w:r>
            <w:r w:rsidR="0098593F">
              <w:rPr>
                <w:rFonts w:ascii="Arial" w:eastAsia="华文细黑" w:hAnsi="Arial" w:cs="Arial" w:hint="eastAsia"/>
                <w:sz w:val="18"/>
                <w:szCs w:val="21"/>
              </w:rPr>
              <w:t>《</w:t>
            </w:r>
            <w:r w:rsidR="0098593F" w:rsidRPr="003F7EB0">
              <w:rPr>
                <w:rFonts w:ascii="Arial" w:eastAsia="华文细黑" w:hAnsi="Arial" w:cs="Arial" w:hint="eastAsia"/>
                <w:sz w:val="18"/>
                <w:szCs w:val="21"/>
              </w:rPr>
              <w:t>同意评估函</w:t>
            </w:r>
            <w:r w:rsidR="0098593F">
              <w:rPr>
                <w:rFonts w:ascii="Arial" w:eastAsia="华文细黑" w:hAnsi="Arial" w:cs="Arial" w:hint="eastAsia"/>
                <w:sz w:val="18"/>
                <w:szCs w:val="21"/>
              </w:rPr>
              <w:t>》</w:t>
            </w:r>
          </w:p>
          <w:p w:rsidR="00AE737D"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3</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《不动产权证书》</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京（</w:t>
            </w:r>
            <w:r w:rsidR="003F7EB0" w:rsidRPr="003F7EB0">
              <w:rPr>
                <w:rFonts w:ascii="Arial" w:eastAsia="华文细黑" w:hAnsi="Arial" w:cs="Arial" w:hint="eastAsia"/>
                <w:sz w:val="18"/>
                <w:szCs w:val="21"/>
              </w:rPr>
              <w:t>2018</w:t>
            </w:r>
            <w:r w:rsidR="003F7EB0" w:rsidRPr="003F7EB0">
              <w:rPr>
                <w:rFonts w:ascii="Arial" w:eastAsia="华文细黑" w:hAnsi="Arial" w:cs="Arial" w:hint="eastAsia"/>
                <w:sz w:val="18"/>
                <w:szCs w:val="21"/>
              </w:rPr>
              <w:t>）朝不动产权第</w:t>
            </w:r>
            <w:r w:rsidR="003F7EB0" w:rsidRPr="003F7EB0">
              <w:rPr>
                <w:rFonts w:ascii="Arial" w:eastAsia="华文细黑" w:hAnsi="Arial" w:cs="Arial" w:hint="eastAsia"/>
                <w:sz w:val="18"/>
                <w:szCs w:val="21"/>
              </w:rPr>
              <w:t>0123197</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0123198</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0123202</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0123272</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0123279</w:t>
            </w:r>
            <w:r w:rsidR="003F7EB0" w:rsidRPr="003F7EB0">
              <w:rPr>
                <w:rFonts w:ascii="Arial" w:eastAsia="华文细黑" w:hAnsi="Arial" w:cs="Arial" w:hint="eastAsia"/>
                <w:sz w:val="18"/>
                <w:szCs w:val="21"/>
              </w:rPr>
              <w:t>号</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复印件</w:t>
            </w:r>
          </w:p>
          <w:p w:rsidR="00AE737D"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4</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估价委托人</w:t>
            </w:r>
            <w:r w:rsidR="0098593F" w:rsidRPr="003F7EB0">
              <w:rPr>
                <w:rFonts w:ascii="Arial" w:eastAsia="华文细黑" w:hAnsi="Arial" w:cs="Arial" w:hint="eastAsia"/>
                <w:sz w:val="18"/>
                <w:szCs w:val="21"/>
              </w:rPr>
              <w:t>《</w:t>
            </w:r>
            <w:r w:rsidR="0098593F">
              <w:rPr>
                <w:rFonts w:ascii="Arial" w:eastAsia="华文细黑" w:hAnsi="Arial" w:cs="Arial" w:hint="eastAsia"/>
                <w:sz w:val="18"/>
                <w:szCs w:val="21"/>
              </w:rPr>
              <w:t>事业单位法人证书</w:t>
            </w:r>
            <w:r w:rsidR="0098593F" w:rsidRPr="003F7EB0">
              <w:rPr>
                <w:rFonts w:ascii="Arial" w:eastAsia="华文细黑" w:hAnsi="Arial" w:cs="Arial" w:hint="eastAsia"/>
                <w:sz w:val="18"/>
                <w:szCs w:val="21"/>
              </w:rPr>
              <w:t>（副本）》</w:t>
            </w:r>
            <w:r w:rsidR="003F7EB0" w:rsidRPr="003F7EB0">
              <w:rPr>
                <w:rFonts w:ascii="Arial" w:eastAsia="华文细黑" w:hAnsi="Arial" w:cs="Arial" w:hint="eastAsia"/>
                <w:sz w:val="18"/>
                <w:szCs w:val="21"/>
              </w:rPr>
              <w:t>复印件</w:t>
            </w:r>
          </w:p>
          <w:p w:rsidR="00267F2F" w:rsidRPr="004658F3"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5</w:t>
            </w:r>
            <w:r w:rsidR="003F7EB0">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不动产权利人</w:t>
            </w:r>
            <w:r w:rsidR="0098593F" w:rsidRPr="003F7EB0">
              <w:rPr>
                <w:rFonts w:ascii="Arial" w:eastAsia="华文细黑" w:hAnsi="Arial" w:cs="Arial" w:hint="eastAsia"/>
                <w:sz w:val="18"/>
                <w:szCs w:val="21"/>
              </w:rPr>
              <w:t>《</w:t>
            </w:r>
            <w:r w:rsidR="0098593F">
              <w:rPr>
                <w:rFonts w:ascii="Arial" w:eastAsia="华文细黑" w:hAnsi="Arial" w:cs="Arial" w:hint="eastAsia"/>
                <w:sz w:val="18"/>
                <w:szCs w:val="21"/>
              </w:rPr>
              <w:t>统一社会信用代码证书</w:t>
            </w:r>
            <w:r w:rsidR="0098593F"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复印件</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243762" w:rsidRDefault="0024376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243762" w:rsidTr="00D5108E">
        <w:trPr>
          <w:trHeight w:val="2426"/>
          <w:jc w:val="center"/>
        </w:trPr>
        <w:tc>
          <w:tcPr>
            <w:tcW w:w="9352" w:type="dxa"/>
            <w:gridSpan w:val="11"/>
            <w:noWrap/>
            <w:tcMar>
              <w:top w:w="85" w:type="dxa"/>
              <w:left w:w="85" w:type="dxa"/>
              <w:bottom w:w="85" w:type="dxa"/>
              <w:right w:w="28" w:type="dxa"/>
            </w:tcMar>
          </w:tcPr>
          <w:p w:rsidR="00243762"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t>由于本次评估是</w:t>
            </w:r>
            <w:r>
              <w:rPr>
                <w:rFonts w:ascii="Arial" w:eastAsia="华文细黑" w:hAnsi="Arial" w:hint="eastAsia"/>
                <w:bCs/>
                <w:sz w:val="18"/>
                <w:szCs w:val="21"/>
              </w:rPr>
              <w:t>为估价委托人核定估价对象房地产市场价值提供参考依据</w:t>
            </w:r>
            <w:r>
              <w:rPr>
                <w:rFonts w:ascii="Arial" w:eastAsia="华文细黑" w:hAnsi="Arial" w:cs="Arial" w:hint="eastAsia"/>
                <w:sz w:val="18"/>
                <w:szCs w:val="21"/>
              </w:rPr>
              <w:t>，因此我们在认真分</w:t>
            </w:r>
            <w:r>
              <w:rPr>
                <w:rFonts w:ascii="Arial" w:eastAsia="华文细黑" w:hAnsi="Arial" w:cs="Arial" w:hint="eastAsia"/>
                <w:color w:val="000000"/>
                <w:sz w:val="18"/>
                <w:szCs w:val="21"/>
              </w:rPr>
              <w:t>析研究估价对象的相</w:t>
            </w:r>
            <w:r>
              <w:rPr>
                <w:rFonts w:ascii="Arial" w:eastAsia="华文细黑" w:hAnsi="Arial" w:cs="Arial" w:hint="eastAsia"/>
                <w:sz w:val="18"/>
                <w:szCs w:val="21"/>
              </w:rPr>
              <w:t>关资料</w:t>
            </w:r>
            <w:r w:rsidR="005F0CEF">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w:t>
            </w:r>
            <w:r w:rsidR="005F0CEF">
              <w:rPr>
                <w:rFonts w:ascii="Arial" w:eastAsia="华文细黑" w:hAnsi="Arial" w:cs="Arial" w:hint="eastAsia"/>
                <w:sz w:val="18"/>
                <w:szCs w:val="21"/>
              </w:rPr>
              <w:t>，</w:t>
            </w:r>
            <w:r>
              <w:rPr>
                <w:rFonts w:ascii="Arial" w:eastAsia="华文细黑" w:hAnsi="Arial" w:cs="Arial" w:hint="eastAsia"/>
                <w:sz w:val="18"/>
                <w:szCs w:val="21"/>
              </w:rPr>
              <w:t>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w:t>
            </w:r>
            <w:r w:rsidR="005F0CEF">
              <w:rPr>
                <w:rFonts w:ascii="Arial" w:eastAsia="华文细黑" w:hAnsi="Arial" w:cs="Arial" w:hint="eastAsia"/>
                <w:sz w:val="18"/>
                <w:szCs w:val="21"/>
              </w:rPr>
              <w:t>，</w:t>
            </w:r>
            <w:r>
              <w:rPr>
                <w:rFonts w:ascii="Arial" w:eastAsia="华文细黑" w:hAnsi="Arial" w:cs="Arial" w:hint="eastAsia"/>
                <w:sz w:val="18"/>
                <w:szCs w:val="21"/>
              </w:rPr>
              <w:t>选用比较法</w:t>
            </w:r>
            <w:r>
              <w:rPr>
                <w:rFonts w:ascii="Arial" w:eastAsia="华文细黑" w:hAnsi="Arial" w:hint="eastAsia"/>
                <w:sz w:val="18"/>
                <w:szCs w:val="21"/>
              </w:rPr>
              <w:t>进行估价。估价方法简述如下：</w:t>
            </w:r>
          </w:p>
          <w:p w:rsidR="00243762" w:rsidRPr="003F7EB0" w:rsidRDefault="00243762" w:rsidP="003F7EB0">
            <w:pPr>
              <w:pStyle w:val="24"/>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243762" w:rsidTr="00372628">
        <w:trPr>
          <w:trHeight w:val="2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t>十一、估价结果</w:t>
            </w:r>
          </w:p>
        </w:tc>
      </w:tr>
      <w:tr w:rsidR="00243762" w:rsidTr="005F0CEF">
        <w:trPr>
          <w:cantSplit/>
          <w:jc w:val="center"/>
        </w:trPr>
        <w:tc>
          <w:tcPr>
            <w:tcW w:w="9352" w:type="dxa"/>
            <w:gridSpan w:val="11"/>
            <w:noWrap/>
            <w:tcMar>
              <w:top w:w="85" w:type="dxa"/>
              <w:left w:w="85" w:type="dxa"/>
              <w:bottom w:w="85" w:type="dxa"/>
              <w:right w:w="28" w:type="dxa"/>
            </w:tcMar>
            <w:vAlign w:val="center"/>
          </w:tcPr>
          <w:p w:rsidR="00243762" w:rsidRDefault="00243762" w:rsidP="005F0CEF">
            <w:pPr>
              <w:pStyle w:val="24"/>
              <w:autoSpaceDE w:val="0"/>
              <w:autoSpaceDN w:val="0"/>
              <w:spacing w:line="360" w:lineRule="auto"/>
              <w:ind w:leftChars="-1" w:left="-2" w:right="142" w:firstLineChars="200" w:firstLine="360"/>
              <w:textAlignment w:val="bottom"/>
              <w:rPr>
                <w:rFonts w:ascii="Arial" w:eastAsia="华文细黑" w:hAnsi="Arial" w:hint="eastAsia"/>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w:t>
            </w:r>
            <w:ins w:id="25" w:author="崔锴" w:date="2021-03-25T15:06:00Z">
              <w:r w:rsidR="005F0CEF" w:rsidRPr="005F0CEF">
                <w:rPr>
                  <w:rFonts w:ascii="Arial" w:eastAsia="华文细黑" w:hAnsi="Arial" w:cs="Arial" w:hint="eastAsia"/>
                  <w:sz w:val="18"/>
                  <w:szCs w:val="21"/>
                </w:rPr>
                <w:t>租赁</w:t>
              </w:r>
            </w:ins>
            <w:r>
              <w:rPr>
                <w:rFonts w:ascii="Arial" w:eastAsia="华文细黑" w:hAnsi="Arial" w:cs="Arial"/>
                <w:sz w:val="18"/>
                <w:szCs w:val="21"/>
              </w:rPr>
              <w:t>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ins w:id="26" w:author="崔锴" w:date="2021-03-25T15:06:00Z">
              <w:r w:rsidR="005F0CEF" w:rsidRPr="005F0CEF">
                <w:rPr>
                  <w:rFonts w:ascii="Arial" w:eastAsia="华文细黑" w:hAnsi="Arial" w:cs="Arial" w:hint="eastAsia"/>
                  <w:color w:val="000000"/>
                  <w:sz w:val="18"/>
                  <w:szCs w:val="21"/>
                </w:rPr>
                <w:t>房地产市场租金水平</w:t>
              </w:r>
            </w:ins>
            <w:del w:id="27" w:author="崔锴" w:date="2021-03-25T15:06:00Z">
              <w:r w:rsidDel="005F0CEF">
                <w:rPr>
                  <w:rFonts w:ascii="Arial" w:eastAsia="华文细黑" w:hAnsi="Arial" w:cs="Arial"/>
                  <w:color w:val="000000"/>
                  <w:sz w:val="18"/>
                  <w:szCs w:val="21"/>
                </w:rPr>
                <w:delText>房地产评估价值</w:delText>
              </w:r>
            </w:del>
            <w:r>
              <w:rPr>
                <w:rFonts w:ascii="Arial" w:eastAsia="华文细黑" w:hAnsi="Arial" w:cs="Arial"/>
                <w:color w:val="000000"/>
                <w:sz w:val="18"/>
                <w:szCs w:val="21"/>
              </w:rPr>
              <w:t>，详见估价结果一览表</w:t>
            </w:r>
            <w:r>
              <w:rPr>
                <w:rFonts w:ascii="Arial" w:eastAsia="华文细黑" w:hAnsi="Arial" w:hint="eastAsia"/>
                <w:sz w:val="18"/>
                <w:szCs w:val="21"/>
              </w:rPr>
              <w:t>。</w:t>
            </w:r>
          </w:p>
          <w:p w:rsidR="005F0CEF" w:rsidRDefault="005F0CEF" w:rsidP="005F0CEF">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tbl>
            <w:tblPr>
              <w:tblW w:w="9356"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564"/>
              <w:gridCol w:w="4792"/>
            </w:tblGrid>
            <w:tr w:rsidR="005F0CEF" w:rsidTr="005F0CEF">
              <w:trPr>
                <w:trHeight w:hRule="exact" w:val="567"/>
                <w:jc w:val="center"/>
              </w:trPr>
              <w:tc>
                <w:tcPr>
                  <w:tcW w:w="2439" w:type="pct"/>
                  <w:vAlign w:val="center"/>
                </w:tcPr>
                <w:p w:rsidR="005F0CEF" w:rsidRDefault="005F0CEF" w:rsidP="00070A3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市场租金水平</w:t>
                  </w:r>
                </w:p>
              </w:tc>
              <w:tc>
                <w:tcPr>
                  <w:tcW w:w="2561" w:type="pct"/>
                  <w:vAlign w:val="center"/>
                </w:tcPr>
                <w:p w:rsidR="005F0CEF" w:rsidRDefault="005F0CEF" w:rsidP="00070A3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3.33~4.07</w:t>
                  </w:r>
                </w:p>
              </w:tc>
            </w:tr>
            <w:tr w:rsidR="005F0CEF" w:rsidTr="005F0CEF">
              <w:trPr>
                <w:trHeight w:hRule="exact" w:val="567"/>
                <w:jc w:val="center"/>
              </w:trPr>
              <w:tc>
                <w:tcPr>
                  <w:tcW w:w="2439" w:type="pct"/>
                  <w:vAlign w:val="center"/>
                </w:tcPr>
                <w:p w:rsidR="005F0CEF" w:rsidRDefault="005F0CEF" w:rsidP="00070A3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包含物业费、取暖费的</w:t>
                  </w:r>
                  <w:r w:rsidR="00040016">
                    <w:rPr>
                      <w:rFonts w:ascii="Arial" w:eastAsia="华文细黑" w:hAnsi="Arial" w:cs="宋体" w:hint="eastAsia"/>
                      <w:sz w:val="18"/>
                      <w:szCs w:val="18"/>
                    </w:rPr>
                    <w:t>市场</w:t>
                  </w:r>
                  <w:r>
                    <w:rPr>
                      <w:rFonts w:ascii="Arial" w:eastAsia="华文细黑" w:hAnsi="Arial" w:cs="宋体" w:hint="eastAsia"/>
                      <w:sz w:val="18"/>
                      <w:szCs w:val="18"/>
                    </w:rPr>
                    <w:t>租金水平</w:t>
                  </w:r>
                </w:p>
              </w:tc>
              <w:tc>
                <w:tcPr>
                  <w:tcW w:w="2561" w:type="pct"/>
                  <w:vAlign w:val="center"/>
                </w:tcPr>
                <w:p w:rsidR="005F0CEF" w:rsidRPr="00BA005F" w:rsidRDefault="005F0CEF" w:rsidP="00070A3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4.01~4.75</w:t>
                  </w:r>
                </w:p>
              </w:tc>
            </w:tr>
          </w:tbl>
          <w:p w:rsidR="005F0CEF" w:rsidRDefault="005F0CEF" w:rsidP="005F0CEF">
            <w:pPr>
              <w:pStyle w:val="24"/>
              <w:autoSpaceDE w:val="0"/>
              <w:autoSpaceDN w:val="0"/>
              <w:spacing w:line="360" w:lineRule="auto"/>
              <w:ind w:leftChars="-1" w:left="-2" w:right="142" w:firstLineChars="1" w:firstLine="2"/>
              <w:textAlignment w:val="bottom"/>
              <w:rPr>
                <w:rFonts w:ascii="Arial" w:eastAsia="华文细黑" w:hAnsi="Arial"/>
                <w:sz w:val="18"/>
                <w:szCs w:val="21"/>
              </w:rPr>
            </w:pPr>
            <w:r>
              <w:rPr>
                <w:rFonts w:ascii="Arial" w:eastAsia="华文细黑" w:hAnsi="Arial" w:cs="宋体" w:hint="eastAsia"/>
                <w:sz w:val="18"/>
                <w:szCs w:val="18"/>
              </w:rPr>
              <w:t>单位：</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color w:val="000000"/>
                <w:sz w:val="18"/>
                <w:szCs w:val="18"/>
              </w:rPr>
              <w:t>（币种：人民币）</w:t>
            </w:r>
            <w:r>
              <w:rPr>
                <w:rFonts w:ascii="Arial" w:eastAsia="华文细黑" w:hAnsi="Arial" w:cs="宋体" w:hint="eastAsia"/>
                <w:color w:val="000000"/>
                <w:sz w:val="18"/>
                <w:szCs w:val="18"/>
              </w:rPr>
              <w:t>、不包含税费</w:t>
            </w:r>
          </w:p>
        </w:tc>
      </w:tr>
    </w:tbl>
    <w:p w:rsidR="00243762" w:rsidRDefault="00243762" w:rsidP="005F0CEF">
      <w:pPr>
        <w:widowControl/>
        <w:adjustRightInd/>
        <w:spacing w:line="360" w:lineRule="auto"/>
        <w:jc w:val="both"/>
        <w:textAlignment w:val="auto"/>
        <w:rPr>
          <w:rFonts w:ascii="Arial" w:eastAsia="华文细黑" w:hAnsi="Arial" w:cs="宋体"/>
          <w:color w:val="000000"/>
          <w:sz w:val="18"/>
          <w:szCs w:val="18"/>
        </w:rPr>
      </w:pPr>
    </w:p>
    <w:p w:rsidR="002E6E45" w:rsidRDefault="002E6E45"/>
    <w:p w:rsidR="003036D7" w:rsidRDefault="003036D7"/>
    <w:p w:rsidR="003F7EB0" w:rsidRDefault="003F7EB0">
      <w:pPr>
        <w:pStyle w:val="24"/>
        <w:autoSpaceDE w:val="0"/>
        <w:autoSpaceDN w:val="0"/>
        <w:spacing w:line="360" w:lineRule="auto"/>
        <w:ind w:right="6"/>
        <w:textAlignment w:val="bottom"/>
        <w:rPr>
          <w:rFonts w:ascii="Arial" w:eastAsia="华文细黑" w:hAnsi="Arial" w:cs="Arial"/>
          <w:b/>
          <w:kern w:val="2"/>
          <w:sz w:val="18"/>
          <w:szCs w:val="24"/>
        </w:rPr>
        <w:sectPr w:rsidR="003F7EB0" w:rsidSect="005F0CEF">
          <w:headerReference w:type="default" r:id="rId17"/>
          <w:pgSz w:w="11907" w:h="16840"/>
          <w:pgMar w:top="1843" w:right="1304" w:bottom="1191" w:left="1304" w:header="1134" w:footer="1134" w:gutter="0"/>
          <w:cols w:space="720"/>
          <w:docGrid w:linePitch="326"/>
        </w:sectPr>
      </w:pPr>
    </w:p>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trPr>
          <w:trHeight w:val="93"/>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sz w:val="18"/>
                <w:szCs w:val="21"/>
              </w:rPr>
            </w:pPr>
            <w:r>
              <w:rPr>
                <w:rFonts w:ascii="Arial" w:eastAsia="华文细黑" w:hAnsi="Arial" w:cs="Arial" w:hint="eastAsia"/>
                <w:b/>
                <w:kern w:val="2"/>
                <w:sz w:val="18"/>
                <w:szCs w:val="24"/>
              </w:rPr>
              <w:lastRenderedPageBreak/>
              <w:t>十二、</w:t>
            </w:r>
            <w:r>
              <w:rPr>
                <w:rFonts w:ascii="Arial" w:eastAsia="华文细黑" w:hAnsi="Arial" w:cs="Arial"/>
                <w:b/>
                <w:kern w:val="2"/>
                <w:sz w:val="18"/>
                <w:szCs w:val="24"/>
              </w:rPr>
              <w:t>参与本次估价工作的评估专业人员</w:t>
            </w:r>
          </w:p>
        </w:tc>
      </w:tr>
      <w:tr w:rsidR="00243762">
        <w:trPr>
          <w:trHeight w:val="468"/>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243762">
        <w:trPr>
          <w:trHeight w:val="381"/>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154"/>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郑燚</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1120070131</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895"/>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崔锴</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1120100036</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37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sz w:val="18"/>
                <w:szCs w:val="21"/>
              </w:rPr>
              <w:t>其他评估专业</w:t>
            </w:r>
            <w:r>
              <w:rPr>
                <w:rFonts w:ascii="Arial" w:eastAsia="华文细黑" w:hAnsi="Arial" w:cs="Arial"/>
                <w:sz w:val="18"/>
                <w:szCs w:val="21"/>
              </w:rPr>
              <w:t>人员</w:t>
            </w:r>
          </w:p>
        </w:tc>
      </w:tr>
      <w:tr w:rsidR="00243762">
        <w:trPr>
          <w:trHeight w:val="379"/>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sz w:val="18"/>
                <w:szCs w:val="21"/>
              </w:rPr>
              <w:t>相关资格或职称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002"/>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崔丽新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49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3F7EB0" w:rsidRPr="003F7EB0" w:rsidRDefault="0098593F">
            <w:pPr>
              <w:numPr>
                <w:ilvl w:val="0"/>
                <w:numId w:val="8"/>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Pr="003F7EB0">
              <w:rPr>
                <w:rFonts w:ascii="Arial" w:eastAsia="华文细黑" w:hAnsi="Arial" w:cs="Arial" w:hint="eastAsia"/>
                <w:sz w:val="18"/>
                <w:szCs w:val="21"/>
              </w:rPr>
              <w:t>估价委托书</w:t>
            </w:r>
            <w:r>
              <w:rPr>
                <w:rFonts w:ascii="Arial" w:eastAsia="华文细黑" w:hAnsi="Arial" w:cs="Arial" w:hint="eastAsia"/>
                <w:sz w:val="18"/>
                <w:szCs w:val="21"/>
              </w:rPr>
              <w:t>》</w:t>
            </w:r>
          </w:p>
          <w:p w:rsidR="003F7EB0" w:rsidRDefault="0098593F">
            <w:pPr>
              <w:numPr>
                <w:ilvl w:val="0"/>
                <w:numId w:val="8"/>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Pr="003F7EB0">
              <w:rPr>
                <w:rFonts w:ascii="Arial" w:eastAsia="华文细黑" w:hAnsi="Arial" w:cs="Arial" w:hint="eastAsia"/>
                <w:sz w:val="18"/>
                <w:szCs w:val="21"/>
              </w:rPr>
              <w:t>同意评估函</w:t>
            </w:r>
            <w:r>
              <w:rPr>
                <w:rFonts w:ascii="Arial" w:eastAsia="华文细黑" w:hAnsi="Arial" w:cs="Arial" w:hint="eastAsia"/>
                <w:sz w:val="18"/>
                <w:szCs w:val="21"/>
              </w:rPr>
              <w:t>》</w:t>
            </w:r>
          </w:p>
          <w:p w:rsidR="00243762" w:rsidRDefault="00243762">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rsidR="00243762" w:rsidRPr="00372628" w:rsidRDefault="00243762" w:rsidP="00372628">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p>
          <w:p w:rsidR="00372628" w:rsidRPr="00AE737D" w:rsidRDefault="00267F2F" w:rsidP="0088690B">
            <w:pPr>
              <w:numPr>
                <w:ilvl w:val="0"/>
                <w:numId w:val="8"/>
              </w:numPr>
              <w:spacing w:line="480" w:lineRule="auto"/>
              <w:ind w:left="0" w:firstLine="0"/>
              <w:rPr>
                <w:rFonts w:ascii="Arial" w:eastAsia="华文细黑" w:hAnsi="Arial" w:cs="Arial"/>
                <w:sz w:val="18"/>
                <w:szCs w:val="21"/>
              </w:rPr>
            </w:pPr>
            <w:r w:rsidRPr="00267F2F">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Pr="00267F2F">
              <w:rPr>
                <w:rFonts w:ascii="Arial" w:eastAsia="华文细黑" w:hAnsi="Arial" w:hint="eastAsia"/>
                <w:kern w:val="2"/>
                <w:sz w:val="18"/>
                <w:szCs w:val="21"/>
              </w:rPr>
              <w:t>》</w:t>
            </w:r>
            <w:r w:rsidRPr="00267F2F">
              <w:rPr>
                <w:rFonts w:ascii="Arial" w:eastAsia="华文细黑" w:hAnsi="Arial" w:hint="eastAsia"/>
                <w:kern w:val="2"/>
                <w:sz w:val="18"/>
                <w:szCs w:val="21"/>
              </w:rPr>
              <w:t>[</w:t>
            </w:r>
            <w:r w:rsidR="00BE31F6">
              <w:rPr>
                <w:rFonts w:ascii="Arial" w:eastAsia="华文细黑" w:hAnsi="Arial" w:hint="eastAsia"/>
                <w:kern w:val="2"/>
                <w:sz w:val="18"/>
                <w:szCs w:val="21"/>
              </w:rPr>
              <w:t>京（</w:t>
            </w:r>
            <w:r w:rsidR="00BE31F6">
              <w:rPr>
                <w:rFonts w:ascii="Arial" w:eastAsia="华文细黑" w:hAnsi="Arial" w:hint="eastAsia"/>
                <w:kern w:val="2"/>
                <w:sz w:val="18"/>
                <w:szCs w:val="21"/>
              </w:rPr>
              <w:t>2018</w:t>
            </w:r>
            <w:r w:rsidR="00BE31F6">
              <w:rPr>
                <w:rFonts w:ascii="Arial" w:eastAsia="华文细黑" w:hAnsi="Arial" w:hint="eastAsia"/>
                <w:kern w:val="2"/>
                <w:sz w:val="18"/>
                <w:szCs w:val="21"/>
              </w:rPr>
              <w:t>）朝不动产权第</w:t>
            </w:r>
            <w:r w:rsidR="00BE31F6">
              <w:rPr>
                <w:rFonts w:ascii="Arial" w:eastAsia="华文细黑" w:hAnsi="Arial" w:hint="eastAsia"/>
                <w:kern w:val="2"/>
                <w:sz w:val="18"/>
                <w:szCs w:val="21"/>
              </w:rPr>
              <w:t>0123197</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0123198</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0123202</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0123272</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0123279</w:t>
            </w:r>
            <w:r w:rsidR="00BE31F6">
              <w:rPr>
                <w:rFonts w:ascii="Arial" w:eastAsia="华文细黑" w:hAnsi="Arial" w:hint="eastAsia"/>
                <w:kern w:val="2"/>
                <w:sz w:val="18"/>
                <w:szCs w:val="21"/>
              </w:rPr>
              <w:t>号</w:t>
            </w:r>
            <w:r w:rsidRPr="00267F2F">
              <w:rPr>
                <w:rFonts w:ascii="Arial" w:eastAsia="华文细黑" w:hAnsi="Arial" w:hint="eastAsia"/>
                <w:kern w:val="2"/>
                <w:sz w:val="18"/>
                <w:szCs w:val="21"/>
              </w:rPr>
              <w:t>]</w:t>
            </w:r>
            <w:r>
              <w:rPr>
                <w:rFonts w:ascii="Arial" w:eastAsia="华文细黑" w:hAnsi="Arial" w:hint="eastAsia"/>
                <w:kern w:val="2"/>
                <w:sz w:val="18"/>
                <w:szCs w:val="21"/>
              </w:rPr>
              <w:t>复印件</w:t>
            </w:r>
          </w:p>
          <w:p w:rsidR="00A36557" w:rsidRDefault="00A36557" w:rsidP="00B34285">
            <w:pPr>
              <w:numPr>
                <w:ilvl w:val="0"/>
                <w:numId w:val="8"/>
              </w:numPr>
              <w:spacing w:line="480" w:lineRule="auto"/>
              <w:ind w:left="0" w:firstLine="0"/>
              <w:rPr>
                <w:rFonts w:ascii="Arial" w:eastAsia="华文细黑" w:hAnsi="Arial" w:cs="Arial"/>
                <w:sz w:val="18"/>
                <w:szCs w:val="21"/>
              </w:rPr>
            </w:pPr>
            <w:r w:rsidRPr="003F7EB0">
              <w:rPr>
                <w:rFonts w:ascii="Arial" w:eastAsia="华文细黑" w:hAnsi="Arial" w:cs="Arial" w:hint="eastAsia"/>
                <w:sz w:val="18"/>
                <w:szCs w:val="21"/>
              </w:rPr>
              <w:t>估价委托人《</w:t>
            </w:r>
            <w:r w:rsidR="00F8512C">
              <w:rPr>
                <w:rFonts w:ascii="Arial" w:eastAsia="华文细黑" w:hAnsi="Arial" w:cs="Arial" w:hint="eastAsia"/>
                <w:sz w:val="18"/>
                <w:szCs w:val="21"/>
              </w:rPr>
              <w:t>事业单位法人证书</w:t>
            </w:r>
            <w:r w:rsidR="00F8512C" w:rsidRPr="003F7EB0">
              <w:rPr>
                <w:rFonts w:ascii="Arial" w:eastAsia="华文细黑" w:hAnsi="Arial" w:cs="Arial" w:hint="eastAsia"/>
                <w:sz w:val="18"/>
                <w:szCs w:val="21"/>
              </w:rPr>
              <w:t>（副本）</w:t>
            </w:r>
            <w:r w:rsidRPr="003F7EB0">
              <w:rPr>
                <w:rFonts w:ascii="Arial" w:eastAsia="华文细黑" w:hAnsi="Arial" w:cs="Arial" w:hint="eastAsia"/>
                <w:sz w:val="18"/>
                <w:szCs w:val="21"/>
              </w:rPr>
              <w:t>）》复印件</w:t>
            </w:r>
          </w:p>
          <w:p w:rsidR="00267F2F" w:rsidRPr="004658F3" w:rsidRDefault="00A36557" w:rsidP="00B34285">
            <w:pPr>
              <w:numPr>
                <w:ilvl w:val="0"/>
                <w:numId w:val="8"/>
              </w:numPr>
              <w:spacing w:line="480" w:lineRule="auto"/>
              <w:ind w:left="0" w:firstLine="0"/>
              <w:rPr>
                <w:rFonts w:ascii="Arial" w:eastAsia="华文细黑" w:hAnsi="Arial" w:cs="Arial"/>
                <w:sz w:val="18"/>
                <w:szCs w:val="21"/>
              </w:rPr>
            </w:pPr>
            <w:r w:rsidRPr="003F7EB0">
              <w:rPr>
                <w:rFonts w:ascii="Arial" w:eastAsia="华文细黑" w:hAnsi="Arial" w:cs="Arial" w:hint="eastAsia"/>
                <w:sz w:val="18"/>
                <w:szCs w:val="21"/>
              </w:rPr>
              <w:t>不动产权利人《</w:t>
            </w:r>
            <w:r w:rsidR="00F8512C">
              <w:rPr>
                <w:rFonts w:ascii="Arial" w:eastAsia="华文细黑" w:hAnsi="Arial" w:cs="Arial" w:hint="eastAsia"/>
                <w:sz w:val="18"/>
                <w:szCs w:val="21"/>
              </w:rPr>
              <w:t>统一社会信用代码证书</w:t>
            </w:r>
            <w:r w:rsidRPr="003F7EB0">
              <w:rPr>
                <w:rFonts w:ascii="Arial" w:eastAsia="华文细黑" w:hAnsi="Arial" w:cs="Arial" w:hint="eastAsia"/>
                <w:sz w:val="18"/>
                <w:szCs w:val="21"/>
              </w:rPr>
              <w:t>》复印件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rsidR="00243762" w:rsidRDefault="00243762" w:rsidP="003F7EB0">
      <w:pPr>
        <w:spacing w:line="480" w:lineRule="auto"/>
        <w:rPr>
          <w:rFonts w:ascii="宋体" w:hAnsi="宋体"/>
          <w:b/>
          <w:sz w:val="21"/>
          <w:szCs w:val="21"/>
        </w:rPr>
      </w:pPr>
    </w:p>
    <w:sectPr w:rsidR="00243762" w:rsidSect="00D5108E">
      <w:pgSz w:w="11907" w:h="16840"/>
      <w:pgMar w:top="1843" w:right="1304" w:bottom="1191" w:left="130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2F0" w:rsidRDefault="002662F0">
      <w:pPr>
        <w:spacing w:line="240" w:lineRule="auto"/>
      </w:pPr>
      <w:r>
        <w:separator/>
      </w:r>
    </w:p>
  </w:endnote>
  <w:endnote w:type="continuationSeparator" w:id="0">
    <w:p w:rsidR="002662F0" w:rsidRDefault="002662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panose1 w:val="02010601030101010101"/>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altName w:val="Calibri Light"/>
    <w:panose1 w:val="020F0502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framePr w:wrap="around" w:vAnchor="text" w:hAnchor="margin" w:xAlign="center" w:y="1"/>
      <w:rPr>
        <w:rStyle w:val="a6"/>
      </w:rPr>
    </w:pPr>
    <w:r>
      <w:fldChar w:fldCharType="begin"/>
    </w:r>
    <w:r>
      <w:rPr>
        <w:rStyle w:val="a6"/>
      </w:rPr>
      <w:instrText xml:space="preserve">PAGE  </w:instrText>
    </w:r>
    <w:r>
      <w:fldChar w:fldCharType="end"/>
    </w:r>
  </w:p>
  <w:p w:rsidR="0098593F" w:rsidRDefault="0098593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Pr="00A924D8" w:rsidRDefault="0098593F">
    <w:pPr>
      <w:pStyle w:val="ab"/>
      <w:pBdr>
        <w:top w:val="single" w:sz="4" w:space="1" w:color="404040"/>
      </w:pBdr>
      <w:tabs>
        <w:tab w:val="clear" w:pos="8306"/>
        <w:tab w:val="right" w:pos="8647"/>
      </w:tabs>
      <w:ind w:right="17"/>
      <w:rPr>
        <w:rFonts w:ascii="Arial" w:hAnsi="Arial"/>
      </w:rPr>
    </w:pPr>
    <w:r w:rsidRPr="00A924D8">
      <w:rPr>
        <w:rFonts w:ascii="Arial" w:hAnsi="Arial" w:hint="eastAsia"/>
      </w:rPr>
      <w:t>评估编号：</w:t>
    </w:r>
    <w:r w:rsidRPr="00A924D8">
      <w:rPr>
        <w:rFonts w:ascii="Arial" w:hAnsi="Arial"/>
      </w:rPr>
      <w:t>2021-1-0155-F01ZLGJ1</w:t>
    </w:r>
    <w:r w:rsidRPr="00A924D8">
      <w:rPr>
        <w:rFonts w:ascii="Arial" w:hAnsi="Arial" w:hint="eastAsia"/>
      </w:rPr>
      <w:t xml:space="preserve">                                                                   </w:t>
    </w:r>
    <w:r w:rsidRPr="00A924D8">
      <w:rPr>
        <w:rFonts w:ascii="Arial" w:hAnsi="Arial"/>
      </w:rPr>
      <w:fldChar w:fldCharType="begin"/>
    </w:r>
    <w:r w:rsidRPr="00A924D8">
      <w:rPr>
        <w:rFonts w:ascii="Arial" w:hAnsi="Arial"/>
      </w:rPr>
      <w:instrText>PAGE   \* MERGEFORMAT</w:instrText>
    </w:r>
    <w:r w:rsidRPr="00A924D8">
      <w:rPr>
        <w:rFonts w:ascii="Arial" w:hAnsi="Arial"/>
      </w:rPr>
      <w:fldChar w:fldCharType="separate"/>
    </w:r>
    <w:r w:rsidR="00040016" w:rsidRPr="00040016">
      <w:rPr>
        <w:rFonts w:ascii="Arial" w:hAnsi="Arial"/>
        <w:noProof/>
        <w:lang w:val="zh-CN"/>
      </w:rPr>
      <w:t>6</w:t>
    </w:r>
    <w:r w:rsidRPr="00A924D8">
      <w:rPr>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jc w:val="center"/>
    </w:pPr>
    <w:r>
      <w:fldChar w:fldCharType="begin"/>
    </w:r>
    <w:r>
      <w:instrText>PAGE   \* MERGEFORMAT</w:instrText>
    </w:r>
    <w:r>
      <w:fldChar w:fldCharType="separate"/>
    </w:r>
    <w:r>
      <w:rPr>
        <w:rFonts w:ascii="Arial" w:hAnsi="Arial"/>
        <w:lang w:val="zh-CN"/>
      </w:rPr>
      <w:t>12</w:t>
    </w:r>
    <w:r>
      <w:fldChar w:fldCharType="end"/>
    </w:r>
  </w:p>
  <w:p w:rsidR="0098593F" w:rsidRDefault="009859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2F0" w:rsidRDefault="002662F0">
      <w:pPr>
        <w:spacing w:line="240" w:lineRule="auto"/>
      </w:pPr>
      <w:r>
        <w:separator/>
      </w:r>
    </w:p>
  </w:footnote>
  <w:footnote w:type="continuationSeparator" w:id="0">
    <w:p w:rsidR="002662F0" w:rsidRDefault="002662F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4541C178" wp14:editId="06A7F403">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39E8BC04" wp14:editId="3081BEEB">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Pr>
    <w:r>
      <w:rPr>
        <w:noProof/>
      </w:rPr>
      <w:drawing>
        <wp:inline distT="0" distB="0" distL="0" distR="0" wp14:anchorId="7C861290" wp14:editId="3E830C4F">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1C44E60C" wp14:editId="1A3A0931">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hideGrammaticalErrors/>
  <w:proofState w:spelling="clean" w:grammar="clean"/>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5B71"/>
    <w:rsid w:val="000163DC"/>
    <w:rsid w:val="00022827"/>
    <w:rsid w:val="00023C4A"/>
    <w:rsid w:val="00027D53"/>
    <w:rsid w:val="00031958"/>
    <w:rsid w:val="00034DCC"/>
    <w:rsid w:val="00035392"/>
    <w:rsid w:val="00035C7D"/>
    <w:rsid w:val="0003732D"/>
    <w:rsid w:val="00037642"/>
    <w:rsid w:val="0003783C"/>
    <w:rsid w:val="00040016"/>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8BE"/>
    <w:rsid w:val="00073285"/>
    <w:rsid w:val="000741B5"/>
    <w:rsid w:val="00074C60"/>
    <w:rsid w:val="00076979"/>
    <w:rsid w:val="000769BB"/>
    <w:rsid w:val="000800AC"/>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737B"/>
    <w:rsid w:val="000B7C3D"/>
    <w:rsid w:val="000B7E14"/>
    <w:rsid w:val="000C5413"/>
    <w:rsid w:val="000C5BB3"/>
    <w:rsid w:val="000C6036"/>
    <w:rsid w:val="000C7AA9"/>
    <w:rsid w:val="000D1CE0"/>
    <w:rsid w:val="000D2845"/>
    <w:rsid w:val="000D362A"/>
    <w:rsid w:val="000D466B"/>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746A"/>
    <w:rsid w:val="00102DDE"/>
    <w:rsid w:val="00103AC3"/>
    <w:rsid w:val="001055A0"/>
    <w:rsid w:val="00105F55"/>
    <w:rsid w:val="00106495"/>
    <w:rsid w:val="00110932"/>
    <w:rsid w:val="00112C6B"/>
    <w:rsid w:val="00112F49"/>
    <w:rsid w:val="00116213"/>
    <w:rsid w:val="00116413"/>
    <w:rsid w:val="0011651C"/>
    <w:rsid w:val="001201A8"/>
    <w:rsid w:val="00121EB7"/>
    <w:rsid w:val="00121F4B"/>
    <w:rsid w:val="0012365E"/>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61"/>
    <w:rsid w:val="0015637F"/>
    <w:rsid w:val="00162718"/>
    <w:rsid w:val="0016376A"/>
    <w:rsid w:val="00164262"/>
    <w:rsid w:val="00165D6A"/>
    <w:rsid w:val="00167BBC"/>
    <w:rsid w:val="00170B7A"/>
    <w:rsid w:val="00171760"/>
    <w:rsid w:val="00171F28"/>
    <w:rsid w:val="0017359A"/>
    <w:rsid w:val="00174020"/>
    <w:rsid w:val="00174FED"/>
    <w:rsid w:val="001752EA"/>
    <w:rsid w:val="0017647B"/>
    <w:rsid w:val="00176ABA"/>
    <w:rsid w:val="00181B68"/>
    <w:rsid w:val="0018215B"/>
    <w:rsid w:val="00182264"/>
    <w:rsid w:val="00182645"/>
    <w:rsid w:val="0018410F"/>
    <w:rsid w:val="00185D67"/>
    <w:rsid w:val="00185D76"/>
    <w:rsid w:val="00186584"/>
    <w:rsid w:val="00190047"/>
    <w:rsid w:val="00190377"/>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4BB1"/>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85B"/>
    <w:rsid w:val="00212AAF"/>
    <w:rsid w:val="00212AEE"/>
    <w:rsid w:val="00213DCB"/>
    <w:rsid w:val="00221C8C"/>
    <w:rsid w:val="00221F38"/>
    <w:rsid w:val="00224F1B"/>
    <w:rsid w:val="0022545A"/>
    <w:rsid w:val="00226056"/>
    <w:rsid w:val="002261DF"/>
    <w:rsid w:val="00230505"/>
    <w:rsid w:val="00233D6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4B8C"/>
    <w:rsid w:val="002660EF"/>
    <w:rsid w:val="002662F0"/>
    <w:rsid w:val="002670BC"/>
    <w:rsid w:val="00267E50"/>
    <w:rsid w:val="00267F2F"/>
    <w:rsid w:val="00270C1D"/>
    <w:rsid w:val="0027408F"/>
    <w:rsid w:val="00275485"/>
    <w:rsid w:val="00276914"/>
    <w:rsid w:val="00277CA3"/>
    <w:rsid w:val="00282ADF"/>
    <w:rsid w:val="00282EC8"/>
    <w:rsid w:val="002856FC"/>
    <w:rsid w:val="002859C6"/>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B7848"/>
    <w:rsid w:val="002C167B"/>
    <w:rsid w:val="002C3EAB"/>
    <w:rsid w:val="002C4410"/>
    <w:rsid w:val="002C6A9B"/>
    <w:rsid w:val="002C784D"/>
    <w:rsid w:val="002C789A"/>
    <w:rsid w:val="002C7AF5"/>
    <w:rsid w:val="002D19AE"/>
    <w:rsid w:val="002D3A09"/>
    <w:rsid w:val="002D3BA9"/>
    <w:rsid w:val="002D400F"/>
    <w:rsid w:val="002D4553"/>
    <w:rsid w:val="002D58AA"/>
    <w:rsid w:val="002E1286"/>
    <w:rsid w:val="002E261C"/>
    <w:rsid w:val="002E33E3"/>
    <w:rsid w:val="002E58B3"/>
    <w:rsid w:val="002E6BD0"/>
    <w:rsid w:val="002E6E45"/>
    <w:rsid w:val="002E77A6"/>
    <w:rsid w:val="002E7F97"/>
    <w:rsid w:val="002F2BF2"/>
    <w:rsid w:val="002F32B4"/>
    <w:rsid w:val="002F41E0"/>
    <w:rsid w:val="002F6A0D"/>
    <w:rsid w:val="002F7B1B"/>
    <w:rsid w:val="003036D7"/>
    <w:rsid w:val="0030502A"/>
    <w:rsid w:val="003068C4"/>
    <w:rsid w:val="00306AEA"/>
    <w:rsid w:val="0030795F"/>
    <w:rsid w:val="003118D4"/>
    <w:rsid w:val="00312D2B"/>
    <w:rsid w:val="00315E58"/>
    <w:rsid w:val="00316467"/>
    <w:rsid w:val="0031661F"/>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7049D"/>
    <w:rsid w:val="00372628"/>
    <w:rsid w:val="00375183"/>
    <w:rsid w:val="00376119"/>
    <w:rsid w:val="00382F8F"/>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EB0"/>
    <w:rsid w:val="003F7F99"/>
    <w:rsid w:val="004004FE"/>
    <w:rsid w:val="00403913"/>
    <w:rsid w:val="00403A0D"/>
    <w:rsid w:val="00403BC4"/>
    <w:rsid w:val="00404396"/>
    <w:rsid w:val="004109A6"/>
    <w:rsid w:val="0041133E"/>
    <w:rsid w:val="00414CF2"/>
    <w:rsid w:val="004150E4"/>
    <w:rsid w:val="0041611B"/>
    <w:rsid w:val="004209B7"/>
    <w:rsid w:val="00420AA6"/>
    <w:rsid w:val="004213EA"/>
    <w:rsid w:val="00423270"/>
    <w:rsid w:val="004250B7"/>
    <w:rsid w:val="00426BED"/>
    <w:rsid w:val="00431786"/>
    <w:rsid w:val="00432405"/>
    <w:rsid w:val="00433765"/>
    <w:rsid w:val="00436202"/>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58F3"/>
    <w:rsid w:val="00466C77"/>
    <w:rsid w:val="00472B83"/>
    <w:rsid w:val="004732C8"/>
    <w:rsid w:val="00476958"/>
    <w:rsid w:val="004810F5"/>
    <w:rsid w:val="00481308"/>
    <w:rsid w:val="00483265"/>
    <w:rsid w:val="004855EC"/>
    <w:rsid w:val="00491DF0"/>
    <w:rsid w:val="00493BF9"/>
    <w:rsid w:val="00495B8D"/>
    <w:rsid w:val="00496EDE"/>
    <w:rsid w:val="004A1653"/>
    <w:rsid w:val="004A42DB"/>
    <w:rsid w:val="004A509A"/>
    <w:rsid w:val="004A541C"/>
    <w:rsid w:val="004A548D"/>
    <w:rsid w:val="004B0FC7"/>
    <w:rsid w:val="004B20E9"/>
    <w:rsid w:val="004B2641"/>
    <w:rsid w:val="004B312F"/>
    <w:rsid w:val="004B3293"/>
    <w:rsid w:val="004B3670"/>
    <w:rsid w:val="004B60D1"/>
    <w:rsid w:val="004C014F"/>
    <w:rsid w:val="004C294D"/>
    <w:rsid w:val="004C3943"/>
    <w:rsid w:val="004C4FC0"/>
    <w:rsid w:val="004C7D88"/>
    <w:rsid w:val="004D0D0A"/>
    <w:rsid w:val="004D0EE4"/>
    <w:rsid w:val="004D4D55"/>
    <w:rsid w:val="004D54CB"/>
    <w:rsid w:val="004D62BB"/>
    <w:rsid w:val="004E16A1"/>
    <w:rsid w:val="004E21FE"/>
    <w:rsid w:val="004E3F45"/>
    <w:rsid w:val="004E47DE"/>
    <w:rsid w:val="004E5CEE"/>
    <w:rsid w:val="004E73CF"/>
    <w:rsid w:val="004E7BB6"/>
    <w:rsid w:val="004F0325"/>
    <w:rsid w:val="004F0C1D"/>
    <w:rsid w:val="004F14D2"/>
    <w:rsid w:val="004F3DA1"/>
    <w:rsid w:val="004F3F0B"/>
    <w:rsid w:val="004F5293"/>
    <w:rsid w:val="004F67DE"/>
    <w:rsid w:val="004F7676"/>
    <w:rsid w:val="00502AF3"/>
    <w:rsid w:val="005033AC"/>
    <w:rsid w:val="00504FE4"/>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7A00"/>
    <w:rsid w:val="00571224"/>
    <w:rsid w:val="00571748"/>
    <w:rsid w:val="00573359"/>
    <w:rsid w:val="00575B58"/>
    <w:rsid w:val="005774F5"/>
    <w:rsid w:val="00577B2B"/>
    <w:rsid w:val="005827A4"/>
    <w:rsid w:val="00583EA2"/>
    <w:rsid w:val="00584242"/>
    <w:rsid w:val="00585457"/>
    <w:rsid w:val="0058701D"/>
    <w:rsid w:val="005925BC"/>
    <w:rsid w:val="00593409"/>
    <w:rsid w:val="005934D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D262F"/>
    <w:rsid w:val="005D4241"/>
    <w:rsid w:val="005D4276"/>
    <w:rsid w:val="005D4B6E"/>
    <w:rsid w:val="005D5C55"/>
    <w:rsid w:val="005D7924"/>
    <w:rsid w:val="005E10CB"/>
    <w:rsid w:val="005E28F2"/>
    <w:rsid w:val="005E6E39"/>
    <w:rsid w:val="005E708A"/>
    <w:rsid w:val="005E7A2D"/>
    <w:rsid w:val="005F00BB"/>
    <w:rsid w:val="005F0CEF"/>
    <w:rsid w:val="005F29B8"/>
    <w:rsid w:val="005F3A08"/>
    <w:rsid w:val="005F4469"/>
    <w:rsid w:val="005F4842"/>
    <w:rsid w:val="005F5B10"/>
    <w:rsid w:val="00602105"/>
    <w:rsid w:val="006023C6"/>
    <w:rsid w:val="006033C4"/>
    <w:rsid w:val="0060386C"/>
    <w:rsid w:val="00605600"/>
    <w:rsid w:val="00605EB6"/>
    <w:rsid w:val="00606A14"/>
    <w:rsid w:val="00607FFD"/>
    <w:rsid w:val="0061090D"/>
    <w:rsid w:val="00611B4E"/>
    <w:rsid w:val="00611F0A"/>
    <w:rsid w:val="00613D22"/>
    <w:rsid w:val="00613E7B"/>
    <w:rsid w:val="00617680"/>
    <w:rsid w:val="006206EC"/>
    <w:rsid w:val="00621CB2"/>
    <w:rsid w:val="0062248F"/>
    <w:rsid w:val="0062310F"/>
    <w:rsid w:val="006231D4"/>
    <w:rsid w:val="00623662"/>
    <w:rsid w:val="006247ED"/>
    <w:rsid w:val="00627C4D"/>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5BF"/>
    <w:rsid w:val="006717DA"/>
    <w:rsid w:val="0067344A"/>
    <w:rsid w:val="006743E4"/>
    <w:rsid w:val="00674EC0"/>
    <w:rsid w:val="00676198"/>
    <w:rsid w:val="00676850"/>
    <w:rsid w:val="00680B97"/>
    <w:rsid w:val="006827BC"/>
    <w:rsid w:val="00683DFE"/>
    <w:rsid w:val="0068495E"/>
    <w:rsid w:val="006863BC"/>
    <w:rsid w:val="00686AFE"/>
    <w:rsid w:val="00687629"/>
    <w:rsid w:val="006879CE"/>
    <w:rsid w:val="00690679"/>
    <w:rsid w:val="00691BD3"/>
    <w:rsid w:val="006950DF"/>
    <w:rsid w:val="00695ED8"/>
    <w:rsid w:val="006969CE"/>
    <w:rsid w:val="00696E1F"/>
    <w:rsid w:val="006A0A03"/>
    <w:rsid w:val="006A3197"/>
    <w:rsid w:val="006A457B"/>
    <w:rsid w:val="006B411F"/>
    <w:rsid w:val="006B4A2F"/>
    <w:rsid w:val="006C178D"/>
    <w:rsid w:val="006C188F"/>
    <w:rsid w:val="006C2E27"/>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5EE7"/>
    <w:rsid w:val="006E7B93"/>
    <w:rsid w:val="006F04B9"/>
    <w:rsid w:val="006F2864"/>
    <w:rsid w:val="006F4D89"/>
    <w:rsid w:val="006F73D4"/>
    <w:rsid w:val="00701433"/>
    <w:rsid w:val="0070221C"/>
    <w:rsid w:val="00704230"/>
    <w:rsid w:val="007043D6"/>
    <w:rsid w:val="00705C74"/>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25CA"/>
    <w:rsid w:val="00733A9F"/>
    <w:rsid w:val="00733FBC"/>
    <w:rsid w:val="007353FF"/>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999"/>
    <w:rsid w:val="00764BB3"/>
    <w:rsid w:val="007676CC"/>
    <w:rsid w:val="00771556"/>
    <w:rsid w:val="00774CA1"/>
    <w:rsid w:val="0077572D"/>
    <w:rsid w:val="007775FF"/>
    <w:rsid w:val="007778D5"/>
    <w:rsid w:val="00780653"/>
    <w:rsid w:val="0078149A"/>
    <w:rsid w:val="00783AA9"/>
    <w:rsid w:val="0078750D"/>
    <w:rsid w:val="007917D9"/>
    <w:rsid w:val="00792A75"/>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3107"/>
    <w:rsid w:val="007F4EC2"/>
    <w:rsid w:val="007F6DE3"/>
    <w:rsid w:val="007F77CA"/>
    <w:rsid w:val="007F7F5B"/>
    <w:rsid w:val="008016EA"/>
    <w:rsid w:val="00802B56"/>
    <w:rsid w:val="00802CBB"/>
    <w:rsid w:val="00803847"/>
    <w:rsid w:val="00803D8E"/>
    <w:rsid w:val="00803E4D"/>
    <w:rsid w:val="00805D2A"/>
    <w:rsid w:val="008109A6"/>
    <w:rsid w:val="00815372"/>
    <w:rsid w:val="0081613E"/>
    <w:rsid w:val="0081686B"/>
    <w:rsid w:val="00816CC8"/>
    <w:rsid w:val="00822718"/>
    <w:rsid w:val="00823E5E"/>
    <w:rsid w:val="00825082"/>
    <w:rsid w:val="00826BDE"/>
    <w:rsid w:val="0082706D"/>
    <w:rsid w:val="00830E5D"/>
    <w:rsid w:val="00831441"/>
    <w:rsid w:val="00831E03"/>
    <w:rsid w:val="00834451"/>
    <w:rsid w:val="008352BC"/>
    <w:rsid w:val="008370DF"/>
    <w:rsid w:val="008424C4"/>
    <w:rsid w:val="008429CE"/>
    <w:rsid w:val="0084556C"/>
    <w:rsid w:val="008459C0"/>
    <w:rsid w:val="008464F8"/>
    <w:rsid w:val="00850B9E"/>
    <w:rsid w:val="00855C34"/>
    <w:rsid w:val="00856390"/>
    <w:rsid w:val="00857C77"/>
    <w:rsid w:val="00860C9A"/>
    <w:rsid w:val="008637CB"/>
    <w:rsid w:val="00863F71"/>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00A7"/>
    <w:rsid w:val="00893749"/>
    <w:rsid w:val="0089390A"/>
    <w:rsid w:val="00894BE1"/>
    <w:rsid w:val="00895C80"/>
    <w:rsid w:val="0089673D"/>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5E6F"/>
    <w:rsid w:val="008E1B0B"/>
    <w:rsid w:val="008E2DB7"/>
    <w:rsid w:val="008E326C"/>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BAA"/>
    <w:rsid w:val="009437C5"/>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6EEF"/>
    <w:rsid w:val="00967AE9"/>
    <w:rsid w:val="0097135E"/>
    <w:rsid w:val="00971743"/>
    <w:rsid w:val="00972581"/>
    <w:rsid w:val="009734E0"/>
    <w:rsid w:val="00975A03"/>
    <w:rsid w:val="0098080F"/>
    <w:rsid w:val="00980DA4"/>
    <w:rsid w:val="00981C08"/>
    <w:rsid w:val="00981C3C"/>
    <w:rsid w:val="009822BF"/>
    <w:rsid w:val="00984015"/>
    <w:rsid w:val="0098593F"/>
    <w:rsid w:val="009859CB"/>
    <w:rsid w:val="00987258"/>
    <w:rsid w:val="009955CC"/>
    <w:rsid w:val="009975F9"/>
    <w:rsid w:val="009A032A"/>
    <w:rsid w:val="009A1001"/>
    <w:rsid w:val="009A2A1F"/>
    <w:rsid w:val="009A2D34"/>
    <w:rsid w:val="009A5009"/>
    <w:rsid w:val="009A535E"/>
    <w:rsid w:val="009A64BC"/>
    <w:rsid w:val="009B04CC"/>
    <w:rsid w:val="009B4957"/>
    <w:rsid w:val="009B5FD8"/>
    <w:rsid w:val="009B6FE9"/>
    <w:rsid w:val="009C5027"/>
    <w:rsid w:val="009C5287"/>
    <w:rsid w:val="009C530D"/>
    <w:rsid w:val="009C6A20"/>
    <w:rsid w:val="009D0170"/>
    <w:rsid w:val="009D29DE"/>
    <w:rsid w:val="009D30C4"/>
    <w:rsid w:val="009E00F1"/>
    <w:rsid w:val="009E1A87"/>
    <w:rsid w:val="009E3C3F"/>
    <w:rsid w:val="009E424F"/>
    <w:rsid w:val="009E464E"/>
    <w:rsid w:val="009E5BD0"/>
    <w:rsid w:val="009E669B"/>
    <w:rsid w:val="009E6A66"/>
    <w:rsid w:val="009E7AF8"/>
    <w:rsid w:val="009E7CCC"/>
    <w:rsid w:val="009F76AD"/>
    <w:rsid w:val="00A0033C"/>
    <w:rsid w:val="00A02CBC"/>
    <w:rsid w:val="00A03E05"/>
    <w:rsid w:val="00A03F45"/>
    <w:rsid w:val="00A05DF6"/>
    <w:rsid w:val="00A06A7D"/>
    <w:rsid w:val="00A07398"/>
    <w:rsid w:val="00A076C4"/>
    <w:rsid w:val="00A0775F"/>
    <w:rsid w:val="00A07B78"/>
    <w:rsid w:val="00A1102B"/>
    <w:rsid w:val="00A1572B"/>
    <w:rsid w:val="00A201CD"/>
    <w:rsid w:val="00A2091B"/>
    <w:rsid w:val="00A21DE3"/>
    <w:rsid w:val="00A244F8"/>
    <w:rsid w:val="00A269F8"/>
    <w:rsid w:val="00A30CD9"/>
    <w:rsid w:val="00A32C16"/>
    <w:rsid w:val="00A36326"/>
    <w:rsid w:val="00A36557"/>
    <w:rsid w:val="00A3748E"/>
    <w:rsid w:val="00A40067"/>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60821"/>
    <w:rsid w:val="00A628D5"/>
    <w:rsid w:val="00A670C8"/>
    <w:rsid w:val="00A7380D"/>
    <w:rsid w:val="00A75102"/>
    <w:rsid w:val="00A75D5D"/>
    <w:rsid w:val="00A76FFB"/>
    <w:rsid w:val="00A83869"/>
    <w:rsid w:val="00A84C01"/>
    <w:rsid w:val="00A85404"/>
    <w:rsid w:val="00A85BBD"/>
    <w:rsid w:val="00A901A8"/>
    <w:rsid w:val="00A90CE1"/>
    <w:rsid w:val="00A91B3F"/>
    <w:rsid w:val="00A924D8"/>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4A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53EC"/>
    <w:rsid w:val="00B36810"/>
    <w:rsid w:val="00B36AD6"/>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224"/>
    <w:rsid w:val="00B633EC"/>
    <w:rsid w:val="00B63BF4"/>
    <w:rsid w:val="00B648DA"/>
    <w:rsid w:val="00B65014"/>
    <w:rsid w:val="00B67039"/>
    <w:rsid w:val="00B678DE"/>
    <w:rsid w:val="00B67B44"/>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1E0F"/>
    <w:rsid w:val="00B932AF"/>
    <w:rsid w:val="00B93AD9"/>
    <w:rsid w:val="00B95457"/>
    <w:rsid w:val="00B96733"/>
    <w:rsid w:val="00B97928"/>
    <w:rsid w:val="00BA005F"/>
    <w:rsid w:val="00BA15B5"/>
    <w:rsid w:val="00BA2FCA"/>
    <w:rsid w:val="00BA3117"/>
    <w:rsid w:val="00BA5659"/>
    <w:rsid w:val="00BA565A"/>
    <w:rsid w:val="00BA695A"/>
    <w:rsid w:val="00BA768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E0655"/>
    <w:rsid w:val="00BE08B5"/>
    <w:rsid w:val="00BE31F6"/>
    <w:rsid w:val="00BE4971"/>
    <w:rsid w:val="00BF1348"/>
    <w:rsid w:val="00BF167A"/>
    <w:rsid w:val="00BF1ECF"/>
    <w:rsid w:val="00BF217B"/>
    <w:rsid w:val="00BF34D3"/>
    <w:rsid w:val="00BF46F5"/>
    <w:rsid w:val="00BF4F89"/>
    <w:rsid w:val="00BF5534"/>
    <w:rsid w:val="00C00DFB"/>
    <w:rsid w:val="00C00FAB"/>
    <w:rsid w:val="00C014C2"/>
    <w:rsid w:val="00C01EA3"/>
    <w:rsid w:val="00C02744"/>
    <w:rsid w:val="00C02AAA"/>
    <w:rsid w:val="00C0378B"/>
    <w:rsid w:val="00C04B36"/>
    <w:rsid w:val="00C055CF"/>
    <w:rsid w:val="00C05CFF"/>
    <w:rsid w:val="00C159F8"/>
    <w:rsid w:val="00C15D16"/>
    <w:rsid w:val="00C20527"/>
    <w:rsid w:val="00C227DE"/>
    <w:rsid w:val="00C24073"/>
    <w:rsid w:val="00C25BC2"/>
    <w:rsid w:val="00C31A7F"/>
    <w:rsid w:val="00C33A87"/>
    <w:rsid w:val="00C345A6"/>
    <w:rsid w:val="00C348A7"/>
    <w:rsid w:val="00C36C98"/>
    <w:rsid w:val="00C406A7"/>
    <w:rsid w:val="00C40CDD"/>
    <w:rsid w:val="00C40FA9"/>
    <w:rsid w:val="00C41630"/>
    <w:rsid w:val="00C42081"/>
    <w:rsid w:val="00C42174"/>
    <w:rsid w:val="00C43B42"/>
    <w:rsid w:val="00C45108"/>
    <w:rsid w:val="00C46703"/>
    <w:rsid w:val="00C50BF5"/>
    <w:rsid w:val="00C52CB9"/>
    <w:rsid w:val="00C550F5"/>
    <w:rsid w:val="00C57913"/>
    <w:rsid w:val="00C604F8"/>
    <w:rsid w:val="00C624CF"/>
    <w:rsid w:val="00C6336B"/>
    <w:rsid w:val="00C64B39"/>
    <w:rsid w:val="00C650C6"/>
    <w:rsid w:val="00C6517C"/>
    <w:rsid w:val="00C664A9"/>
    <w:rsid w:val="00C667C8"/>
    <w:rsid w:val="00C675F3"/>
    <w:rsid w:val="00C705A0"/>
    <w:rsid w:val="00C708D4"/>
    <w:rsid w:val="00C71060"/>
    <w:rsid w:val="00C71CBF"/>
    <w:rsid w:val="00C720FC"/>
    <w:rsid w:val="00C72F4B"/>
    <w:rsid w:val="00C750DB"/>
    <w:rsid w:val="00C80823"/>
    <w:rsid w:val="00C83CCC"/>
    <w:rsid w:val="00C85140"/>
    <w:rsid w:val="00C8580E"/>
    <w:rsid w:val="00C86F6F"/>
    <w:rsid w:val="00C905E9"/>
    <w:rsid w:val="00C92838"/>
    <w:rsid w:val="00C92F5F"/>
    <w:rsid w:val="00C93D5B"/>
    <w:rsid w:val="00CA2952"/>
    <w:rsid w:val="00CA52EC"/>
    <w:rsid w:val="00CA772B"/>
    <w:rsid w:val="00CB25CB"/>
    <w:rsid w:val="00CB3D8F"/>
    <w:rsid w:val="00CB451C"/>
    <w:rsid w:val="00CB4CB8"/>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03B5"/>
    <w:rsid w:val="00D10970"/>
    <w:rsid w:val="00D13DEC"/>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108E"/>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1946"/>
    <w:rsid w:val="00DB2C56"/>
    <w:rsid w:val="00DB5462"/>
    <w:rsid w:val="00DB69E6"/>
    <w:rsid w:val="00DC0CA4"/>
    <w:rsid w:val="00DC1A1E"/>
    <w:rsid w:val="00DC2270"/>
    <w:rsid w:val="00DC2354"/>
    <w:rsid w:val="00DC43AC"/>
    <w:rsid w:val="00DC560F"/>
    <w:rsid w:val="00DD0BEA"/>
    <w:rsid w:val="00DD282B"/>
    <w:rsid w:val="00DD2C90"/>
    <w:rsid w:val="00DD36CF"/>
    <w:rsid w:val="00DD3E33"/>
    <w:rsid w:val="00DD67D1"/>
    <w:rsid w:val="00DD6F20"/>
    <w:rsid w:val="00DE025B"/>
    <w:rsid w:val="00DE11DC"/>
    <w:rsid w:val="00DE3165"/>
    <w:rsid w:val="00DE614D"/>
    <w:rsid w:val="00DE6DF0"/>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3C40"/>
    <w:rsid w:val="00E43EA8"/>
    <w:rsid w:val="00E50E1F"/>
    <w:rsid w:val="00E53A72"/>
    <w:rsid w:val="00E53E86"/>
    <w:rsid w:val="00E54034"/>
    <w:rsid w:val="00E56103"/>
    <w:rsid w:val="00E60910"/>
    <w:rsid w:val="00E60B40"/>
    <w:rsid w:val="00E61A68"/>
    <w:rsid w:val="00E64696"/>
    <w:rsid w:val="00E64B3B"/>
    <w:rsid w:val="00E64D23"/>
    <w:rsid w:val="00E65928"/>
    <w:rsid w:val="00E65DB2"/>
    <w:rsid w:val="00E65E36"/>
    <w:rsid w:val="00E66595"/>
    <w:rsid w:val="00E67EA2"/>
    <w:rsid w:val="00E70B02"/>
    <w:rsid w:val="00E717A2"/>
    <w:rsid w:val="00E71B45"/>
    <w:rsid w:val="00E71D1C"/>
    <w:rsid w:val="00E7572B"/>
    <w:rsid w:val="00E75B4C"/>
    <w:rsid w:val="00E76844"/>
    <w:rsid w:val="00E801F0"/>
    <w:rsid w:val="00E80F99"/>
    <w:rsid w:val="00E858D6"/>
    <w:rsid w:val="00E8633C"/>
    <w:rsid w:val="00E93ADB"/>
    <w:rsid w:val="00E95178"/>
    <w:rsid w:val="00E95CA0"/>
    <w:rsid w:val="00E97065"/>
    <w:rsid w:val="00EA1693"/>
    <w:rsid w:val="00EA3469"/>
    <w:rsid w:val="00EA3C39"/>
    <w:rsid w:val="00EA53E6"/>
    <w:rsid w:val="00EB0E19"/>
    <w:rsid w:val="00EB1105"/>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4826"/>
    <w:rsid w:val="00EF6565"/>
    <w:rsid w:val="00EF6DD3"/>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3247"/>
    <w:rsid w:val="00F44AD2"/>
    <w:rsid w:val="00F4527A"/>
    <w:rsid w:val="00F46671"/>
    <w:rsid w:val="00F46729"/>
    <w:rsid w:val="00F47637"/>
    <w:rsid w:val="00F51B4B"/>
    <w:rsid w:val="00F53364"/>
    <w:rsid w:val="00F557E0"/>
    <w:rsid w:val="00F5601D"/>
    <w:rsid w:val="00F61390"/>
    <w:rsid w:val="00F61B76"/>
    <w:rsid w:val="00F61CCD"/>
    <w:rsid w:val="00F66151"/>
    <w:rsid w:val="00F73D46"/>
    <w:rsid w:val="00F74FB5"/>
    <w:rsid w:val="00F756BC"/>
    <w:rsid w:val="00F776C8"/>
    <w:rsid w:val="00F80796"/>
    <w:rsid w:val="00F830DB"/>
    <w:rsid w:val="00F84A08"/>
    <w:rsid w:val="00F8512C"/>
    <w:rsid w:val="00F857D9"/>
    <w:rsid w:val="00F85D27"/>
    <w:rsid w:val="00F86A25"/>
    <w:rsid w:val="00F92CCE"/>
    <w:rsid w:val="00F94FCC"/>
    <w:rsid w:val="00FA2FF8"/>
    <w:rsid w:val="00FA6FAD"/>
    <w:rsid w:val="00FB0C72"/>
    <w:rsid w:val="00FB0F73"/>
    <w:rsid w:val="00FB15E4"/>
    <w:rsid w:val="00FB22A8"/>
    <w:rsid w:val="00FB2787"/>
    <w:rsid w:val="00FB2A65"/>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42D"/>
    <w:rsid w:val="00FF32E2"/>
    <w:rsid w:val="00FF3527"/>
    <w:rsid w:val="00FF3DD4"/>
    <w:rsid w:val="00FF4FAE"/>
    <w:rsid w:val="00FF6986"/>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2D92E-3949-4EF5-967C-74120D292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14</Pages>
  <Words>1271</Words>
  <Characters>7245</Characters>
  <Application>Microsoft Office Word</Application>
  <DocSecurity>0</DocSecurity>
  <Lines>60</Lines>
  <Paragraphs>16</Paragraphs>
  <ScaleCrop>false</ScaleCrop>
  <Company>Sky123.Org</Company>
  <LinksUpToDate>false</LinksUpToDate>
  <CharactersWithSpaces>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崔锴</cp:lastModifiedBy>
  <cp:revision>49</cp:revision>
  <cp:lastPrinted>2017-10-20T06:09:00Z</cp:lastPrinted>
  <dcterms:created xsi:type="dcterms:W3CDTF">2021-02-05T09:08:00Z</dcterms:created>
  <dcterms:modified xsi:type="dcterms:W3CDTF">2021-03-25T07:17:00Z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