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bookmarkStart w:id="0" w:name="_GoBack"/>
      <w:bookmarkEnd w:id="0"/>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015B71">
      <w:pPr>
        <w:pStyle w:val="af6"/>
        <w:spacing w:line="320" w:lineRule="exact"/>
        <w:ind w:left="360" w:firstLineChars="0" w:firstLine="0"/>
        <w:rPr>
          <w:rFonts w:ascii="Arial" w:eastAsia="方正黑体简体" w:hAnsi="Arial"/>
          <w:sz w:val="21"/>
          <w:szCs w:val="21"/>
        </w:rPr>
      </w:pPr>
      <w:del w:id="1" w:author="Sky123.Org" w:date="2021-03-25T11:12:00Z">
        <w:r w:rsidDel="009822BF">
          <w:rPr>
            <w:rFonts w:ascii="方正黑体简体" w:eastAsia="方正黑体简体" w:hAnsi="Adobe 黑体 Std R" w:hint="eastAsia"/>
            <w:sz w:val="21"/>
            <w:szCs w:val="21"/>
          </w:rPr>
          <w:delText>长治市行政事业单位国有资产管理中心</w:delText>
        </w:r>
        <w:r w:rsidR="00D1738C" w:rsidDel="009822BF">
          <w:rPr>
            <w:rFonts w:ascii="方正黑体简体" w:eastAsia="方正黑体简体" w:hAnsi="Adobe 黑体 Std R" w:hint="eastAsia"/>
            <w:sz w:val="21"/>
            <w:szCs w:val="21"/>
          </w:rPr>
          <w:delText>拟使用的</w:delText>
        </w:r>
      </w:del>
      <w:r>
        <w:rPr>
          <w:rFonts w:ascii="方正黑体简体" w:eastAsia="方正黑体简体" w:hAnsi="Adobe 黑体 Std R" w:hint="eastAsia"/>
          <w:sz w:val="21"/>
          <w:szCs w:val="21"/>
        </w:rPr>
        <w:t>北京市朝阳区光华</w:t>
      </w:r>
      <w:r w:rsidRPr="009822BF">
        <w:rPr>
          <w:rFonts w:ascii="Arial" w:eastAsia="方正黑体简体" w:hAnsi="Arial" w:hint="eastAsia"/>
          <w:sz w:val="21"/>
          <w:szCs w:val="21"/>
          <w:rPrChange w:id="2" w:author="Sky123.Org" w:date="2021-03-25T11:12:00Z">
            <w:rPr>
              <w:rFonts w:ascii="方正黑体简体" w:eastAsia="方正黑体简体" w:hAnsi="Adobe 黑体 Std R" w:hint="eastAsia"/>
              <w:sz w:val="21"/>
              <w:szCs w:val="21"/>
            </w:rPr>
          </w:rPrChange>
        </w:rPr>
        <w:t>路</w:t>
      </w:r>
      <w:r w:rsidRPr="009822BF">
        <w:rPr>
          <w:rFonts w:ascii="Arial" w:eastAsia="方正黑体简体" w:hAnsi="Arial" w:hint="eastAsia"/>
          <w:sz w:val="21"/>
          <w:szCs w:val="21"/>
          <w:rPrChange w:id="3" w:author="Sky123.Org" w:date="2021-03-25T11:12:00Z">
            <w:rPr>
              <w:rFonts w:ascii="方正黑体简体" w:eastAsia="方正黑体简体" w:hAnsi="Adobe 黑体 Std R" w:hint="eastAsia"/>
              <w:sz w:val="21"/>
              <w:szCs w:val="21"/>
            </w:rPr>
          </w:rPrChange>
        </w:rPr>
        <w:t>22</w:t>
      </w:r>
      <w:r w:rsidRPr="009822BF">
        <w:rPr>
          <w:rFonts w:ascii="Arial" w:eastAsia="方正黑体简体" w:hAnsi="Arial" w:hint="eastAsia"/>
          <w:sz w:val="21"/>
          <w:szCs w:val="21"/>
          <w:rPrChange w:id="4" w:author="Sky123.Org" w:date="2021-03-25T11:12:00Z">
            <w:rPr>
              <w:rFonts w:ascii="方正黑体简体" w:eastAsia="方正黑体简体" w:hAnsi="Adobe 黑体 Std R" w:hint="eastAsia"/>
              <w:sz w:val="21"/>
              <w:szCs w:val="21"/>
            </w:rPr>
          </w:rPrChange>
        </w:rPr>
        <w:t>号</w:t>
      </w:r>
      <w:r w:rsidRPr="009822BF">
        <w:rPr>
          <w:rFonts w:ascii="Arial" w:eastAsia="方正黑体简体" w:hAnsi="Arial" w:hint="eastAsia"/>
          <w:sz w:val="21"/>
          <w:szCs w:val="21"/>
          <w:rPrChange w:id="5" w:author="Sky123.Org" w:date="2021-03-25T11:12:00Z">
            <w:rPr>
              <w:rFonts w:ascii="方正黑体简体" w:eastAsia="方正黑体简体" w:hAnsi="Adobe 黑体 Std R" w:hint="eastAsia"/>
              <w:sz w:val="21"/>
              <w:szCs w:val="21"/>
            </w:rPr>
          </w:rPrChange>
        </w:rPr>
        <w:t>8</w:t>
      </w:r>
      <w:r w:rsidRPr="009822BF">
        <w:rPr>
          <w:rFonts w:ascii="Arial" w:eastAsia="方正黑体简体" w:hAnsi="Arial" w:hint="eastAsia"/>
          <w:sz w:val="21"/>
          <w:szCs w:val="21"/>
          <w:rPrChange w:id="6" w:author="Sky123.Org" w:date="2021-03-25T11:12:00Z">
            <w:rPr>
              <w:rFonts w:ascii="方正黑体简体" w:eastAsia="方正黑体简体" w:hAnsi="Adobe 黑体 Std R" w:hint="eastAsia"/>
              <w:sz w:val="21"/>
              <w:szCs w:val="21"/>
            </w:rPr>
          </w:rPrChange>
        </w:rPr>
        <w:t>层</w:t>
      </w:r>
      <w:r w:rsidRPr="009822BF">
        <w:rPr>
          <w:rFonts w:ascii="Arial" w:eastAsia="方正黑体简体" w:hAnsi="Arial" w:hint="eastAsia"/>
          <w:sz w:val="21"/>
          <w:szCs w:val="21"/>
          <w:rPrChange w:id="7" w:author="Sky123.Org" w:date="2021-03-25T11:12:00Z">
            <w:rPr>
              <w:rFonts w:ascii="方正黑体简体" w:eastAsia="方正黑体简体" w:hAnsi="Adobe 黑体 Std R" w:hint="eastAsia"/>
              <w:sz w:val="21"/>
              <w:szCs w:val="21"/>
            </w:rPr>
          </w:rPrChange>
        </w:rPr>
        <w:t>1</w:t>
      </w:r>
      <w:r w:rsidRPr="009822BF">
        <w:rPr>
          <w:rFonts w:ascii="Arial" w:eastAsia="方正黑体简体" w:hAnsi="Arial" w:hint="eastAsia"/>
          <w:sz w:val="21"/>
          <w:szCs w:val="21"/>
          <w:rPrChange w:id="8" w:author="Sky123.Org" w:date="2021-03-25T11:12:00Z">
            <w:rPr>
              <w:rFonts w:ascii="方正黑体简体" w:eastAsia="方正黑体简体" w:hAnsi="Adobe 黑体 Std R" w:hint="eastAsia"/>
              <w:sz w:val="21"/>
              <w:szCs w:val="21"/>
            </w:rPr>
          </w:rPrChange>
        </w:rPr>
        <w:t>单元</w:t>
      </w:r>
      <w:r w:rsidRPr="009822BF">
        <w:rPr>
          <w:rFonts w:ascii="Arial" w:eastAsia="方正黑体简体" w:hAnsi="Arial" w:hint="eastAsia"/>
          <w:sz w:val="21"/>
          <w:szCs w:val="21"/>
          <w:rPrChange w:id="9" w:author="Sky123.Org" w:date="2021-03-25T11:12:00Z">
            <w:rPr>
              <w:rFonts w:ascii="方正黑体简体" w:eastAsia="方正黑体简体" w:hAnsi="Adobe 黑体 Std R" w:hint="eastAsia"/>
              <w:sz w:val="21"/>
              <w:szCs w:val="21"/>
            </w:rPr>
          </w:rPrChange>
        </w:rPr>
        <w:t>901</w:t>
      </w:r>
      <w:r w:rsidRPr="009822BF">
        <w:rPr>
          <w:rFonts w:ascii="Arial" w:eastAsia="方正黑体简体" w:hAnsi="Arial" w:hint="eastAsia"/>
          <w:sz w:val="21"/>
          <w:szCs w:val="21"/>
          <w:rPrChange w:id="10" w:author="Sky123.Org" w:date="2021-03-25T11:12:00Z">
            <w:rPr>
              <w:rFonts w:ascii="方正黑体简体" w:eastAsia="方正黑体简体" w:hAnsi="Adobe 黑体 Std R" w:hint="eastAsia"/>
              <w:sz w:val="21"/>
              <w:szCs w:val="21"/>
            </w:rPr>
          </w:rPrChange>
        </w:rPr>
        <w:t>、</w:t>
      </w:r>
      <w:r w:rsidRPr="009822BF">
        <w:rPr>
          <w:rFonts w:ascii="Arial" w:eastAsia="方正黑体简体" w:hAnsi="Arial" w:hint="eastAsia"/>
          <w:sz w:val="21"/>
          <w:szCs w:val="21"/>
          <w:rPrChange w:id="11" w:author="Sky123.Org" w:date="2021-03-25T11:12:00Z">
            <w:rPr>
              <w:rFonts w:ascii="方正黑体简体" w:eastAsia="方正黑体简体" w:hAnsi="Adobe 黑体 Std R" w:hint="eastAsia"/>
              <w:sz w:val="21"/>
              <w:szCs w:val="21"/>
            </w:rPr>
          </w:rPrChange>
        </w:rPr>
        <w:t>902</w:t>
      </w:r>
      <w:r w:rsidRPr="009822BF">
        <w:rPr>
          <w:rFonts w:ascii="Arial" w:eastAsia="方正黑体简体" w:hAnsi="Arial" w:hint="eastAsia"/>
          <w:sz w:val="21"/>
          <w:szCs w:val="21"/>
          <w:rPrChange w:id="12" w:author="Sky123.Org" w:date="2021-03-25T11:12:00Z">
            <w:rPr>
              <w:rFonts w:ascii="方正黑体简体" w:eastAsia="方正黑体简体" w:hAnsi="Adobe 黑体 Std R" w:hint="eastAsia"/>
              <w:sz w:val="21"/>
              <w:szCs w:val="21"/>
            </w:rPr>
          </w:rPrChange>
        </w:rPr>
        <w:t>、</w:t>
      </w:r>
      <w:r w:rsidRPr="009822BF">
        <w:rPr>
          <w:rFonts w:ascii="Arial" w:eastAsia="方正黑体简体" w:hAnsi="Arial" w:hint="eastAsia"/>
          <w:sz w:val="21"/>
          <w:szCs w:val="21"/>
          <w:rPrChange w:id="13" w:author="Sky123.Org" w:date="2021-03-25T11:12:00Z">
            <w:rPr>
              <w:rFonts w:ascii="方正黑体简体" w:eastAsia="方正黑体简体" w:hAnsi="Adobe 黑体 Std R" w:hint="eastAsia"/>
              <w:sz w:val="21"/>
              <w:szCs w:val="21"/>
            </w:rPr>
          </w:rPrChange>
        </w:rPr>
        <w:t>903</w:t>
      </w:r>
      <w:r w:rsidRPr="009822BF">
        <w:rPr>
          <w:rFonts w:ascii="Arial" w:eastAsia="方正黑体简体" w:hAnsi="Arial" w:hint="eastAsia"/>
          <w:sz w:val="21"/>
          <w:szCs w:val="21"/>
          <w:rPrChange w:id="14" w:author="Sky123.Org" w:date="2021-03-25T11:12:00Z">
            <w:rPr>
              <w:rFonts w:ascii="方正黑体简体" w:eastAsia="方正黑体简体" w:hAnsi="Adobe 黑体 Std R" w:hint="eastAsia"/>
              <w:sz w:val="21"/>
              <w:szCs w:val="21"/>
            </w:rPr>
          </w:rPrChange>
        </w:rPr>
        <w:t>、</w:t>
      </w:r>
      <w:r w:rsidRPr="009822BF">
        <w:rPr>
          <w:rFonts w:ascii="Arial" w:eastAsia="方正黑体简体" w:hAnsi="Arial" w:hint="eastAsia"/>
          <w:sz w:val="21"/>
          <w:szCs w:val="21"/>
          <w:rPrChange w:id="15" w:author="Sky123.Org" w:date="2021-03-25T11:12:00Z">
            <w:rPr>
              <w:rFonts w:ascii="方正黑体简体" w:eastAsia="方正黑体简体" w:hAnsi="Adobe 黑体 Std R" w:hint="eastAsia"/>
              <w:sz w:val="21"/>
              <w:szCs w:val="21"/>
            </w:rPr>
          </w:rPrChange>
        </w:rPr>
        <w:t>915</w:t>
      </w:r>
      <w:r w:rsidRPr="009822BF">
        <w:rPr>
          <w:rFonts w:ascii="Arial" w:eastAsia="方正黑体简体" w:hAnsi="Arial" w:hint="eastAsia"/>
          <w:sz w:val="21"/>
          <w:szCs w:val="21"/>
          <w:rPrChange w:id="16" w:author="Sky123.Org" w:date="2021-03-25T11:12:00Z">
            <w:rPr>
              <w:rFonts w:ascii="方正黑体简体" w:eastAsia="方正黑体简体" w:hAnsi="Adobe 黑体 Std R" w:hint="eastAsia"/>
              <w:sz w:val="21"/>
              <w:szCs w:val="21"/>
            </w:rPr>
          </w:rPrChange>
        </w:rPr>
        <w:t>、</w:t>
      </w:r>
      <w:r w:rsidRPr="009822BF">
        <w:rPr>
          <w:rFonts w:ascii="Arial" w:eastAsia="方正黑体简体" w:hAnsi="Arial" w:hint="eastAsia"/>
          <w:sz w:val="21"/>
          <w:szCs w:val="21"/>
          <w:rPrChange w:id="17" w:author="Sky123.Org" w:date="2021-03-25T11:12:00Z">
            <w:rPr>
              <w:rFonts w:ascii="方正黑体简体" w:eastAsia="方正黑体简体" w:hAnsi="Adobe 黑体 Std R" w:hint="eastAsia"/>
              <w:sz w:val="21"/>
              <w:szCs w:val="21"/>
            </w:rPr>
          </w:rPrChange>
        </w:rPr>
        <w:t>916</w:t>
      </w:r>
      <w:r w:rsidRPr="009822BF">
        <w:rPr>
          <w:rFonts w:ascii="Arial" w:eastAsia="方正黑体简体" w:hAnsi="Arial" w:hint="eastAsia"/>
          <w:sz w:val="21"/>
          <w:szCs w:val="21"/>
          <w:rPrChange w:id="18" w:author="Sky123.Org" w:date="2021-03-25T11:12:00Z">
            <w:rPr>
              <w:rFonts w:ascii="方正黑体简体" w:eastAsia="方正黑体简体" w:hAnsi="Adobe 黑体 Std R" w:hint="eastAsia"/>
              <w:sz w:val="21"/>
              <w:szCs w:val="21"/>
            </w:rPr>
          </w:rPrChange>
        </w:rPr>
        <w:t>号办公用房</w:t>
      </w:r>
      <w:r w:rsidR="005B2705" w:rsidRPr="009822BF">
        <w:rPr>
          <w:rFonts w:ascii="Arial" w:eastAsia="方正黑体简体" w:hAnsi="Arial" w:hint="eastAsia"/>
          <w:sz w:val="21"/>
          <w:szCs w:val="21"/>
          <w:rPrChange w:id="19" w:author="Sky123.Org" w:date="2021-03-25T11:12:00Z">
            <w:rPr>
              <w:rFonts w:ascii="方正黑体简体" w:eastAsia="方正黑体简体" w:hAnsi="Adobe 黑体 Std R" w:hint="eastAsia"/>
              <w:sz w:val="21"/>
              <w:szCs w:val="21"/>
            </w:rPr>
          </w:rPrChange>
        </w:rPr>
        <w:t>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015B71">
      <w:pPr>
        <w:pStyle w:val="af6"/>
        <w:spacing w:line="320" w:lineRule="exact"/>
        <w:ind w:left="360" w:firstLineChars="0" w:firstLine="0"/>
        <w:rPr>
          <w:rFonts w:ascii="Arial" w:eastAsia="方正黑体简体" w:hAnsi="Arial"/>
          <w:color w:val="E36C0A"/>
          <w:sz w:val="21"/>
          <w:szCs w:val="21"/>
        </w:rPr>
      </w:pPr>
      <w:r>
        <w:rPr>
          <w:rFonts w:ascii="方正黑体简体" w:eastAsia="方正黑体简体" w:hAnsi="Adobe 黑体 Std R" w:hint="eastAsia"/>
          <w:sz w:val="21"/>
          <w:szCs w:val="21"/>
        </w:rPr>
        <w:t>长治市行政事业单位国有资产管理中心</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015B71">
      <w:pPr>
        <w:pStyle w:val="af6"/>
        <w:spacing w:line="320" w:lineRule="exact"/>
        <w:ind w:left="360" w:firstLineChars="0" w:firstLine="0"/>
        <w:rPr>
          <w:rFonts w:ascii="Arial" w:eastAsia="方正黑体简体" w:hAnsi="Arial"/>
          <w:color w:val="E36C0A"/>
          <w:sz w:val="21"/>
          <w:szCs w:val="21"/>
        </w:rPr>
      </w:pPr>
      <w:r w:rsidRPr="00015B71">
        <w:rPr>
          <w:rFonts w:ascii="Arial" w:eastAsia="方正黑体简体" w:hAnsi="Arial" w:hint="eastAsia"/>
          <w:sz w:val="21"/>
          <w:szCs w:val="21"/>
        </w:rPr>
        <w:t>郑燚</w:t>
      </w:r>
      <w:r w:rsidR="00243762">
        <w:rPr>
          <w:rFonts w:ascii="Arial" w:eastAsia="方正黑体简体" w:hAnsi="Arial"/>
          <w:sz w:val="21"/>
          <w:szCs w:val="21"/>
        </w:rPr>
        <w:t>（注册号：</w:t>
      </w:r>
      <w:r>
        <w:rPr>
          <w:rFonts w:ascii="Arial" w:eastAsia="方正黑体简体" w:hAnsi="Arial"/>
          <w:sz w:val="21"/>
          <w:szCs w:val="21"/>
        </w:rPr>
        <w:t>1120070131</w:t>
      </w:r>
      <w:r w:rsidR="00243762">
        <w:rPr>
          <w:rFonts w:ascii="Arial" w:eastAsia="方正黑体简体" w:hAnsi="Arial"/>
          <w:sz w:val="21"/>
          <w:szCs w:val="21"/>
        </w:rPr>
        <w:t>）、</w:t>
      </w:r>
      <w:r w:rsidRPr="00015B71">
        <w:rPr>
          <w:rFonts w:ascii="Arial" w:eastAsia="方正黑体简体" w:hAnsi="Arial" w:hint="eastAsia"/>
          <w:sz w:val="21"/>
          <w:szCs w:val="21"/>
        </w:rPr>
        <w:t>崔锴</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Pr>
          <w:rFonts w:ascii="Arial" w:eastAsia="方正黑体简体" w:hAnsi="Arial" w:cs="Arial"/>
          <w:sz w:val="21"/>
          <w:szCs w:val="21"/>
        </w:rPr>
        <w:t>1120100036</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015B71">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2021</w:t>
      </w:r>
      <w:r>
        <w:rPr>
          <w:rFonts w:ascii="Arial" w:eastAsia="方正黑体简体" w:hAnsi="Arial" w:hint="eastAsia"/>
          <w:sz w:val="21"/>
          <w:szCs w:val="21"/>
        </w:rPr>
        <w:t>年</w:t>
      </w:r>
      <w:r>
        <w:rPr>
          <w:rFonts w:ascii="Arial" w:eastAsia="方正黑体简体" w:hAnsi="Arial" w:hint="eastAsia"/>
          <w:sz w:val="21"/>
          <w:szCs w:val="21"/>
        </w:rPr>
        <w:t>3</w:t>
      </w:r>
      <w:r>
        <w:rPr>
          <w:rFonts w:ascii="Arial" w:eastAsia="方正黑体简体" w:hAnsi="Arial" w:hint="eastAsia"/>
          <w:sz w:val="21"/>
          <w:szCs w:val="21"/>
        </w:rPr>
        <w:t>月</w:t>
      </w:r>
      <w:r>
        <w:rPr>
          <w:rFonts w:ascii="Arial" w:eastAsia="方正黑体简体" w:hAnsi="Arial" w:hint="eastAsia"/>
          <w:sz w:val="21"/>
          <w:szCs w:val="21"/>
        </w:rPr>
        <w:t>25</w:t>
      </w:r>
      <w:r>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015B71" w:rsidRPr="00015B71">
        <w:rPr>
          <w:rFonts w:ascii="Arial" w:eastAsia="方正黑体简体" w:hAnsi="Arial"/>
          <w:sz w:val="21"/>
          <w:szCs w:val="21"/>
        </w:rPr>
        <w:t>2021-1-0155-F01ZLGJ1</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20" w:name="_Toc379795040"/>
      <w:r>
        <w:rPr>
          <w:rFonts w:ascii="Arial" w:eastAsia="方正黑体简体" w:hAnsi="Arial" w:hint="eastAsia"/>
          <w:color w:val="000000"/>
          <w:kern w:val="2"/>
          <w:sz w:val="32"/>
          <w:szCs w:val="32"/>
        </w:rPr>
        <w:lastRenderedPageBreak/>
        <w:t>致估价委托人函</w:t>
      </w:r>
      <w:bookmarkEnd w:id="20"/>
    </w:p>
    <w:p w:rsidR="00243762" w:rsidRDefault="00015B71">
      <w:pPr>
        <w:spacing w:line="480" w:lineRule="auto"/>
        <w:rPr>
          <w:rFonts w:ascii="Arial" w:hAnsi="Arial"/>
          <w:b/>
          <w:kern w:val="2"/>
          <w:sz w:val="21"/>
        </w:rPr>
      </w:pPr>
      <w:r>
        <w:rPr>
          <w:rFonts w:ascii="Arial" w:hAnsi="Arial" w:hint="eastAsia"/>
          <w:b/>
          <w:kern w:val="2"/>
          <w:sz w:val="21"/>
        </w:rPr>
        <w:t>长治市行政事业单位国有资产管理中心</w:t>
      </w:r>
      <w:r w:rsidR="00243762">
        <w:rPr>
          <w:rFonts w:ascii="Arial" w:hAnsi="Arial" w:hint="eastAsia"/>
          <w:b/>
          <w:kern w:val="2"/>
          <w:sz w:val="21"/>
        </w:rPr>
        <w:t>：</w:t>
      </w:r>
    </w:p>
    <w:p w:rsidR="00243762" w:rsidRDefault="00015B71">
      <w:pPr>
        <w:spacing w:line="480" w:lineRule="auto"/>
        <w:ind w:firstLineChars="200" w:firstLine="420"/>
        <w:rPr>
          <w:rFonts w:ascii="楷体_GB2312" w:eastAsia="楷体_GB2312"/>
          <w:b/>
          <w:bCs/>
          <w:sz w:val="28"/>
        </w:rPr>
      </w:pPr>
      <w:r>
        <w:rPr>
          <w:rFonts w:ascii="Arial" w:hAnsi="Arial" w:hint="eastAsia"/>
          <w:bCs/>
          <w:color w:val="000000"/>
          <w:sz w:val="21"/>
        </w:rPr>
        <w:t>受贵公司</w:t>
      </w:r>
      <w:r w:rsidR="00243762">
        <w:rPr>
          <w:rFonts w:ascii="Arial" w:hAnsi="Arial" w:hint="eastAsia"/>
          <w:bCs/>
          <w:color w:val="000000"/>
          <w:sz w:val="21"/>
        </w:rPr>
        <w:t>的委托，我公司对</w:t>
      </w:r>
      <w:r>
        <w:rPr>
          <w:rFonts w:ascii="Arial" w:hAnsi="Arial" w:hint="eastAsia"/>
          <w:sz w:val="21"/>
          <w:szCs w:val="24"/>
        </w:rPr>
        <w:t>北京市朝阳区光华路</w:t>
      </w:r>
      <w:r>
        <w:rPr>
          <w:rFonts w:ascii="Arial" w:hAnsi="Arial" w:hint="eastAsia"/>
          <w:sz w:val="21"/>
          <w:szCs w:val="24"/>
        </w:rPr>
        <w:t>22</w:t>
      </w:r>
      <w:r>
        <w:rPr>
          <w:rFonts w:ascii="Arial" w:hAnsi="Arial" w:hint="eastAsia"/>
          <w:sz w:val="21"/>
          <w:szCs w:val="24"/>
        </w:rPr>
        <w:t>号</w:t>
      </w:r>
      <w:r>
        <w:rPr>
          <w:rFonts w:ascii="Arial" w:hAnsi="Arial" w:hint="eastAsia"/>
          <w:sz w:val="21"/>
          <w:szCs w:val="24"/>
        </w:rPr>
        <w:t>8</w:t>
      </w:r>
      <w:r>
        <w:rPr>
          <w:rFonts w:ascii="Arial" w:hAnsi="Arial" w:hint="eastAsia"/>
          <w:sz w:val="21"/>
          <w:szCs w:val="24"/>
        </w:rPr>
        <w:t>层</w:t>
      </w:r>
      <w:r>
        <w:rPr>
          <w:rFonts w:ascii="Arial" w:hAnsi="Arial" w:hint="eastAsia"/>
          <w:sz w:val="21"/>
          <w:szCs w:val="24"/>
        </w:rPr>
        <w:t>1</w:t>
      </w:r>
      <w:r>
        <w:rPr>
          <w:rFonts w:ascii="Arial" w:hAnsi="Arial" w:hint="eastAsia"/>
          <w:sz w:val="21"/>
          <w:szCs w:val="24"/>
        </w:rPr>
        <w:t>单元</w:t>
      </w:r>
      <w:r>
        <w:rPr>
          <w:rFonts w:ascii="Arial" w:hAnsi="Arial" w:hint="eastAsia"/>
          <w:sz w:val="21"/>
          <w:szCs w:val="24"/>
        </w:rPr>
        <w:t>901</w:t>
      </w:r>
      <w:r>
        <w:rPr>
          <w:rFonts w:ascii="Arial" w:hAnsi="Arial" w:hint="eastAsia"/>
          <w:sz w:val="21"/>
          <w:szCs w:val="24"/>
        </w:rPr>
        <w:t>、</w:t>
      </w:r>
      <w:r>
        <w:rPr>
          <w:rFonts w:ascii="Arial" w:hAnsi="Arial" w:hint="eastAsia"/>
          <w:sz w:val="21"/>
          <w:szCs w:val="24"/>
        </w:rPr>
        <w:t>902</w:t>
      </w:r>
      <w:r>
        <w:rPr>
          <w:rFonts w:ascii="Arial" w:hAnsi="Arial" w:hint="eastAsia"/>
          <w:sz w:val="21"/>
          <w:szCs w:val="24"/>
        </w:rPr>
        <w:t>、</w:t>
      </w:r>
      <w:r>
        <w:rPr>
          <w:rFonts w:ascii="Arial" w:hAnsi="Arial" w:hint="eastAsia"/>
          <w:sz w:val="21"/>
          <w:szCs w:val="24"/>
        </w:rPr>
        <w:t>903</w:t>
      </w:r>
      <w:r>
        <w:rPr>
          <w:rFonts w:ascii="Arial" w:hAnsi="Arial" w:hint="eastAsia"/>
          <w:sz w:val="21"/>
          <w:szCs w:val="24"/>
        </w:rPr>
        <w:t>、</w:t>
      </w:r>
      <w:r>
        <w:rPr>
          <w:rFonts w:ascii="Arial" w:hAnsi="Arial" w:hint="eastAsia"/>
          <w:sz w:val="21"/>
          <w:szCs w:val="24"/>
        </w:rPr>
        <w:t>915</w:t>
      </w:r>
      <w:r>
        <w:rPr>
          <w:rFonts w:ascii="Arial" w:hAnsi="Arial" w:hint="eastAsia"/>
          <w:sz w:val="21"/>
          <w:szCs w:val="24"/>
        </w:rPr>
        <w:t>、</w:t>
      </w:r>
      <w:r>
        <w:rPr>
          <w:rFonts w:ascii="Arial" w:hAnsi="Arial" w:hint="eastAsia"/>
          <w:sz w:val="21"/>
          <w:szCs w:val="24"/>
        </w:rPr>
        <w:t>916</w:t>
      </w:r>
      <w:r>
        <w:rPr>
          <w:rFonts w:ascii="Arial" w:hAnsi="Arial" w:hint="eastAsia"/>
          <w:sz w:val="21"/>
          <w:szCs w:val="24"/>
        </w:rPr>
        <w:t>号办公用房</w:t>
      </w:r>
      <w:r w:rsidR="00243762" w:rsidRPr="00125C25">
        <w:rPr>
          <w:rFonts w:ascii="Arial" w:hAnsi="Arial" w:hint="eastAsia"/>
          <w:sz w:val="21"/>
          <w:szCs w:val="24"/>
        </w:rPr>
        <w:t>房地产市场租金水平进行了评估。</w:t>
      </w:r>
    </w:p>
    <w:p w:rsidR="00382F8F" w:rsidRDefault="00243762">
      <w:pPr>
        <w:spacing w:line="480" w:lineRule="auto"/>
        <w:ind w:firstLineChars="196" w:firstLine="413"/>
        <w:jc w:val="both"/>
        <w:rPr>
          <w:ins w:id="21" w:author="Sky123.Org" w:date="2021-03-25T11:17:00Z"/>
          <w:rFonts w:ascii="Arial" w:hAnsi="Arial" w:hint="eastAsia"/>
          <w:sz w:val="21"/>
          <w:szCs w:val="21"/>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015B71">
        <w:rPr>
          <w:rFonts w:ascii="Arial" w:hAnsi="Arial" w:hint="eastAsia"/>
          <w:sz w:val="21"/>
          <w:szCs w:val="24"/>
        </w:rPr>
        <w:t>北京市朝阳区光华路</w:t>
      </w:r>
      <w:r w:rsidR="00015B71">
        <w:rPr>
          <w:rFonts w:ascii="Arial" w:hAnsi="Arial" w:hint="eastAsia"/>
          <w:sz w:val="21"/>
          <w:szCs w:val="24"/>
        </w:rPr>
        <w:t>22</w:t>
      </w:r>
      <w:r w:rsidR="00015B71">
        <w:rPr>
          <w:rFonts w:ascii="Arial" w:hAnsi="Arial" w:hint="eastAsia"/>
          <w:sz w:val="21"/>
          <w:szCs w:val="24"/>
        </w:rPr>
        <w:t>号</w:t>
      </w:r>
      <w:r w:rsidR="00015B71">
        <w:rPr>
          <w:rFonts w:ascii="Arial" w:hAnsi="Arial" w:hint="eastAsia"/>
          <w:sz w:val="21"/>
          <w:szCs w:val="24"/>
        </w:rPr>
        <w:t>8</w:t>
      </w:r>
      <w:r w:rsidR="00015B71">
        <w:rPr>
          <w:rFonts w:ascii="Arial" w:hAnsi="Arial" w:hint="eastAsia"/>
          <w:sz w:val="21"/>
          <w:szCs w:val="24"/>
        </w:rPr>
        <w:t>层</w:t>
      </w:r>
      <w:r w:rsidR="00015B71">
        <w:rPr>
          <w:rFonts w:ascii="Arial" w:hAnsi="Arial" w:hint="eastAsia"/>
          <w:sz w:val="21"/>
          <w:szCs w:val="24"/>
        </w:rPr>
        <w:t>1</w:t>
      </w:r>
      <w:r w:rsidR="00015B71">
        <w:rPr>
          <w:rFonts w:ascii="Arial" w:hAnsi="Arial" w:hint="eastAsia"/>
          <w:sz w:val="21"/>
          <w:szCs w:val="24"/>
        </w:rPr>
        <w:t>单元</w:t>
      </w:r>
      <w:r w:rsidR="00015B71">
        <w:rPr>
          <w:rFonts w:ascii="Arial" w:hAnsi="Arial" w:hint="eastAsia"/>
          <w:sz w:val="21"/>
          <w:szCs w:val="24"/>
        </w:rPr>
        <w:t>901</w:t>
      </w:r>
      <w:r w:rsidR="00015B71">
        <w:rPr>
          <w:rFonts w:ascii="Arial" w:hAnsi="Arial" w:hint="eastAsia"/>
          <w:sz w:val="21"/>
          <w:szCs w:val="24"/>
        </w:rPr>
        <w:t>、</w:t>
      </w:r>
      <w:r w:rsidR="00015B71">
        <w:rPr>
          <w:rFonts w:ascii="Arial" w:hAnsi="Arial" w:hint="eastAsia"/>
          <w:sz w:val="21"/>
          <w:szCs w:val="24"/>
        </w:rPr>
        <w:t>902</w:t>
      </w:r>
      <w:r w:rsidR="00015B71">
        <w:rPr>
          <w:rFonts w:ascii="Arial" w:hAnsi="Arial" w:hint="eastAsia"/>
          <w:sz w:val="21"/>
          <w:szCs w:val="24"/>
        </w:rPr>
        <w:t>、</w:t>
      </w:r>
      <w:r w:rsidR="00015B71">
        <w:rPr>
          <w:rFonts w:ascii="Arial" w:hAnsi="Arial" w:hint="eastAsia"/>
          <w:sz w:val="21"/>
          <w:szCs w:val="24"/>
        </w:rPr>
        <w:t>903</w:t>
      </w:r>
      <w:r w:rsidR="00015B71">
        <w:rPr>
          <w:rFonts w:ascii="Arial" w:hAnsi="Arial" w:hint="eastAsia"/>
          <w:sz w:val="21"/>
          <w:szCs w:val="24"/>
        </w:rPr>
        <w:t>、</w:t>
      </w:r>
      <w:r w:rsidR="00015B71">
        <w:rPr>
          <w:rFonts w:ascii="Arial" w:hAnsi="Arial" w:hint="eastAsia"/>
          <w:sz w:val="21"/>
          <w:szCs w:val="24"/>
        </w:rPr>
        <w:t>915</w:t>
      </w:r>
      <w:r w:rsidR="00015B71">
        <w:rPr>
          <w:rFonts w:ascii="Arial" w:hAnsi="Arial" w:hint="eastAsia"/>
          <w:sz w:val="21"/>
          <w:szCs w:val="24"/>
        </w:rPr>
        <w:t>、</w:t>
      </w:r>
      <w:r w:rsidR="00015B71">
        <w:rPr>
          <w:rFonts w:ascii="Arial" w:hAnsi="Arial" w:hint="eastAsia"/>
          <w:sz w:val="21"/>
          <w:szCs w:val="24"/>
        </w:rPr>
        <w:t>916</w:t>
      </w:r>
      <w:r w:rsidR="00015B71">
        <w:rPr>
          <w:rFonts w:ascii="Arial" w:hAnsi="Arial" w:hint="eastAsia"/>
          <w:sz w:val="21"/>
          <w:szCs w:val="24"/>
        </w:rPr>
        <w:t>号办公用房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015B71">
        <w:rPr>
          <w:rFonts w:ascii="Arial" w:hAnsi="Arial" w:hint="eastAsia"/>
          <w:sz w:val="21"/>
          <w:szCs w:val="21"/>
        </w:rPr>
        <w:t>长治市财政局</w:t>
      </w:r>
      <w:del w:id="22" w:author="Sky123.Org" w:date="2021-03-25T11:14:00Z">
        <w:r w:rsidR="004377E0" w:rsidDel="009822BF">
          <w:rPr>
            <w:rFonts w:ascii="Arial" w:hAnsi="Arial" w:hint="eastAsia"/>
            <w:sz w:val="21"/>
            <w:szCs w:val="21"/>
          </w:rPr>
          <w:delText>单独</w:delText>
        </w:r>
      </w:del>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del w:id="23" w:author="Sky123.Org" w:date="2021-03-25T11:14:00Z">
        <w:r w:rsidR="00816CC8" w:rsidDel="009822BF">
          <w:rPr>
            <w:rFonts w:ascii="Arial" w:hAnsi="Arial" w:hint="eastAsia"/>
            <w:sz w:val="21"/>
            <w:szCs w:val="21"/>
          </w:rPr>
          <w:delText>联系人</w:delText>
        </w:r>
        <w:r w:rsidR="00015B71" w:rsidRPr="00015B71" w:rsidDel="009822BF">
          <w:rPr>
            <w:rFonts w:ascii="Arial" w:hAnsi="Arial" w:hint="eastAsia"/>
            <w:sz w:val="21"/>
            <w:szCs w:val="21"/>
          </w:rPr>
          <w:delText>长治驻京办郭丽兵</w:delText>
        </w:r>
        <w:r w:rsidR="004377E0" w:rsidDel="009822BF">
          <w:rPr>
            <w:rFonts w:ascii="Arial" w:hAnsi="Arial" w:cs="Arial" w:hint="eastAsia"/>
            <w:sz w:val="21"/>
            <w:szCs w:val="21"/>
          </w:rPr>
          <w:delText>（以下简称“</w:delText>
        </w:r>
        <w:r w:rsidR="002C7AF5" w:rsidDel="009822BF">
          <w:rPr>
            <w:rFonts w:ascii="Arial" w:hAnsi="Arial" w:cs="Arial" w:hint="eastAsia"/>
            <w:sz w:val="21"/>
            <w:szCs w:val="21"/>
          </w:rPr>
          <w:delText>联系人</w:delText>
        </w:r>
        <w:r w:rsidRPr="005C175B" w:rsidDel="009822BF">
          <w:rPr>
            <w:rFonts w:ascii="Arial" w:hAnsi="Arial" w:cs="Arial" w:hint="eastAsia"/>
            <w:sz w:val="21"/>
            <w:szCs w:val="21"/>
          </w:rPr>
          <w:delText>”）</w:delText>
        </w:r>
      </w:del>
      <w:ins w:id="24" w:author="Sky123.Org" w:date="2021-03-25T11:14:00Z">
        <w:r w:rsidR="009822BF">
          <w:rPr>
            <w:rFonts w:ascii="Arial" w:hAnsi="Arial" w:hint="eastAsia"/>
            <w:sz w:val="21"/>
            <w:szCs w:val="21"/>
          </w:rPr>
          <w:t>不动产权利人</w:t>
        </w:r>
      </w:ins>
      <w:r w:rsidRPr="005C175B">
        <w:rPr>
          <w:rFonts w:ascii="Arial" w:hAnsi="Arial" w:hint="eastAsia"/>
          <w:sz w:val="21"/>
          <w:szCs w:val="21"/>
        </w:rPr>
        <w:t>提供的</w:t>
      </w:r>
      <w:r w:rsidR="004377E0">
        <w:rPr>
          <w:rFonts w:ascii="Arial" w:hAnsi="Arial" w:hint="eastAsia"/>
          <w:sz w:val="21"/>
          <w:szCs w:val="24"/>
        </w:rPr>
        <w:t>《</w:t>
      </w:r>
      <w:r w:rsidR="00015B71">
        <w:rPr>
          <w:rFonts w:ascii="Arial" w:hAnsi="Arial" w:hint="eastAsia"/>
          <w:sz w:val="21"/>
          <w:szCs w:val="24"/>
        </w:rPr>
        <w:t>不动产权证书</w:t>
      </w:r>
      <w:r w:rsidR="00736C7F">
        <w:rPr>
          <w:rFonts w:ascii="Arial" w:hAnsi="Arial" w:hint="eastAsia"/>
          <w:sz w:val="21"/>
          <w:szCs w:val="24"/>
        </w:rPr>
        <w:t>》</w:t>
      </w:r>
      <w:r w:rsidR="00736C7F">
        <w:rPr>
          <w:rFonts w:ascii="Arial" w:hAnsi="Arial" w:hint="eastAsia"/>
          <w:sz w:val="21"/>
          <w:szCs w:val="24"/>
        </w:rPr>
        <w:t>[</w:t>
      </w:r>
      <w:r w:rsidR="00BE31F6">
        <w:rPr>
          <w:rFonts w:ascii="Arial" w:hAnsi="Arial" w:hint="eastAsia"/>
          <w:sz w:val="21"/>
          <w:szCs w:val="24"/>
        </w:rPr>
        <w:t>京（</w:t>
      </w:r>
      <w:r w:rsidR="00BE31F6">
        <w:rPr>
          <w:rFonts w:ascii="Arial" w:hAnsi="Arial" w:hint="eastAsia"/>
          <w:sz w:val="21"/>
          <w:szCs w:val="24"/>
        </w:rPr>
        <w:t>2018</w:t>
      </w:r>
      <w:r w:rsidR="00BE31F6">
        <w:rPr>
          <w:rFonts w:ascii="Arial" w:hAnsi="Arial" w:hint="eastAsia"/>
          <w:sz w:val="21"/>
          <w:szCs w:val="24"/>
        </w:rPr>
        <w:t>）朝不动产权第</w:t>
      </w:r>
      <w:r w:rsidR="00BE31F6">
        <w:rPr>
          <w:rFonts w:ascii="Arial" w:hAnsi="Arial" w:hint="eastAsia"/>
          <w:sz w:val="21"/>
          <w:szCs w:val="24"/>
        </w:rPr>
        <w:t>0123197</w:t>
      </w:r>
      <w:r w:rsidR="00BE31F6">
        <w:rPr>
          <w:rFonts w:ascii="Arial" w:hAnsi="Arial" w:hint="eastAsia"/>
          <w:sz w:val="21"/>
          <w:szCs w:val="24"/>
        </w:rPr>
        <w:t>、</w:t>
      </w:r>
      <w:r w:rsidR="00BE31F6">
        <w:rPr>
          <w:rFonts w:ascii="Arial" w:hAnsi="Arial" w:hint="eastAsia"/>
          <w:sz w:val="21"/>
          <w:szCs w:val="24"/>
        </w:rPr>
        <w:t>0123198</w:t>
      </w:r>
      <w:r w:rsidR="00BE31F6">
        <w:rPr>
          <w:rFonts w:ascii="Arial" w:hAnsi="Arial" w:hint="eastAsia"/>
          <w:sz w:val="21"/>
          <w:szCs w:val="24"/>
        </w:rPr>
        <w:t>、</w:t>
      </w:r>
      <w:r w:rsidR="00BE31F6">
        <w:rPr>
          <w:rFonts w:ascii="Arial" w:hAnsi="Arial" w:hint="eastAsia"/>
          <w:sz w:val="21"/>
          <w:szCs w:val="24"/>
        </w:rPr>
        <w:t>0123202</w:t>
      </w:r>
      <w:r w:rsidR="00BE31F6">
        <w:rPr>
          <w:rFonts w:ascii="Arial" w:hAnsi="Arial" w:hint="eastAsia"/>
          <w:sz w:val="21"/>
          <w:szCs w:val="24"/>
        </w:rPr>
        <w:t>、</w:t>
      </w:r>
      <w:r w:rsidR="00BE31F6">
        <w:rPr>
          <w:rFonts w:ascii="Arial" w:hAnsi="Arial" w:hint="eastAsia"/>
          <w:sz w:val="21"/>
          <w:szCs w:val="24"/>
        </w:rPr>
        <w:t>0123272</w:t>
      </w:r>
      <w:r w:rsidR="00BE31F6">
        <w:rPr>
          <w:rFonts w:ascii="Arial" w:hAnsi="Arial" w:hint="eastAsia"/>
          <w:sz w:val="21"/>
          <w:szCs w:val="24"/>
        </w:rPr>
        <w:t>、</w:t>
      </w:r>
      <w:r w:rsidR="00BE31F6">
        <w:rPr>
          <w:rFonts w:ascii="Arial" w:hAnsi="Arial" w:hint="eastAsia"/>
          <w:sz w:val="21"/>
          <w:szCs w:val="24"/>
        </w:rPr>
        <w:t>0123279</w:t>
      </w:r>
      <w:r w:rsidR="00BE31F6">
        <w:rPr>
          <w:rFonts w:ascii="Arial" w:hAnsi="Arial" w:hint="eastAsia"/>
          <w:sz w:val="21"/>
          <w:szCs w:val="24"/>
        </w:rPr>
        <w:t>号</w:t>
      </w:r>
      <w:r w:rsidR="00736C7F">
        <w:rPr>
          <w:rFonts w:ascii="Arial" w:hAnsi="Arial" w:hint="eastAsia"/>
          <w:sz w:val="21"/>
          <w:szCs w:val="24"/>
        </w:rPr>
        <w:t>]</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w:t>
      </w:r>
      <w:del w:id="25" w:author="Sky123.Org" w:date="2021-03-25T11:17:00Z">
        <w:r w:rsidR="007043D6" w:rsidDel="00382F8F">
          <w:rPr>
            <w:rFonts w:ascii="Arial" w:hAnsi="Arial" w:hint="eastAsia"/>
            <w:sz w:val="21"/>
            <w:szCs w:val="24"/>
          </w:rPr>
          <w:delText>所属楼宇</w:delText>
        </w:r>
        <w:r w:rsidR="00BE31F6" w:rsidDel="00382F8F">
          <w:rPr>
            <w:rFonts w:ascii="Arial" w:hAnsi="Arial" w:hint="eastAsia"/>
            <w:sz w:val="21"/>
            <w:szCs w:val="24"/>
          </w:rPr>
          <w:delText>共有宗地面积</w:delText>
        </w:r>
        <w:r w:rsidR="007043D6" w:rsidDel="00382F8F">
          <w:rPr>
            <w:rFonts w:ascii="Arial" w:hAnsi="Arial" w:hint="eastAsia"/>
            <w:sz w:val="21"/>
            <w:szCs w:val="24"/>
          </w:rPr>
          <w:delText>为</w:delText>
        </w:r>
        <w:r w:rsidR="00BE31F6" w:rsidDel="00382F8F">
          <w:rPr>
            <w:rFonts w:ascii="Arial" w:hAnsi="Arial" w:hint="eastAsia"/>
            <w:sz w:val="21"/>
            <w:szCs w:val="24"/>
          </w:rPr>
          <w:delText>10189.01</w:delText>
        </w:r>
        <w:r w:rsidR="007043D6" w:rsidDel="00382F8F">
          <w:rPr>
            <w:rFonts w:ascii="Arial" w:hAnsi="Arial" w:hint="eastAsia"/>
            <w:sz w:val="21"/>
            <w:szCs w:val="24"/>
          </w:rPr>
          <w:delText>平方米</w:delText>
        </w:r>
        <w:r w:rsidR="00736F50" w:rsidDel="00382F8F">
          <w:rPr>
            <w:rFonts w:ascii="Arial" w:hAnsi="Arial" w:hint="eastAsia"/>
            <w:sz w:val="21"/>
            <w:szCs w:val="21"/>
          </w:rPr>
          <w:delText>。</w:delText>
        </w:r>
      </w:del>
      <w:ins w:id="26" w:author="Sky123.Org" w:date="2021-03-25T11:17:00Z">
        <w:r w:rsidR="00382F8F">
          <w:rPr>
            <w:rFonts w:ascii="Arial" w:hAnsi="Arial" w:hint="eastAsia"/>
            <w:sz w:val="21"/>
            <w:szCs w:val="21"/>
          </w:rPr>
          <w:t>建筑面积合计为</w:t>
        </w:r>
        <w:r w:rsidR="00382F8F">
          <w:rPr>
            <w:rFonts w:ascii="Arial" w:hAnsi="Arial" w:hint="eastAsia"/>
            <w:sz w:val="21"/>
            <w:szCs w:val="21"/>
          </w:rPr>
          <w:t>1188.06</w:t>
        </w:r>
        <w:r w:rsidR="00382F8F">
          <w:rPr>
            <w:rFonts w:ascii="Arial" w:hAnsi="Arial" w:hint="eastAsia"/>
            <w:sz w:val="21"/>
            <w:szCs w:val="21"/>
          </w:rPr>
          <w:t>平方米，全部为办公用房。估价对象详细情况如下：</w:t>
        </w:r>
      </w:ins>
    </w:p>
    <w:p w:rsidR="00243762" w:rsidRDefault="00197C63" w:rsidP="00382F8F">
      <w:pPr>
        <w:spacing w:line="480" w:lineRule="auto"/>
        <w:ind w:firstLineChars="196" w:firstLine="412"/>
        <w:jc w:val="both"/>
        <w:rPr>
          <w:rFonts w:ascii="Arial" w:hAnsi="Arial"/>
          <w:sz w:val="21"/>
          <w:szCs w:val="21"/>
          <w:highlight w:val="yellow"/>
        </w:rPr>
      </w:pPr>
      <w:commentRangeStart w:id="27"/>
      <w:r w:rsidRPr="004658F3">
        <w:rPr>
          <w:rFonts w:ascii="Arial" w:hAnsi="Arial" w:hint="eastAsia"/>
          <w:sz w:val="21"/>
          <w:szCs w:val="21"/>
        </w:rPr>
        <w:t>根据联系人提供的</w:t>
      </w:r>
      <w:r w:rsidR="00034DCC" w:rsidRPr="004658F3">
        <w:rPr>
          <w:rFonts w:ascii="Arial" w:hAnsi="Arial" w:hint="eastAsia"/>
          <w:sz w:val="21"/>
          <w:szCs w:val="24"/>
        </w:rPr>
        <w:t>《</w:t>
      </w:r>
      <w:r w:rsidR="00015B71">
        <w:rPr>
          <w:rFonts w:ascii="Arial" w:hAnsi="Arial" w:hint="eastAsia"/>
          <w:sz w:val="21"/>
          <w:szCs w:val="24"/>
        </w:rPr>
        <w:t>不动产权证书</w:t>
      </w:r>
      <w:r w:rsidR="00034DCC" w:rsidRPr="004658F3">
        <w:rPr>
          <w:rFonts w:ascii="Arial" w:hAnsi="Arial" w:hint="eastAsia"/>
          <w:sz w:val="21"/>
          <w:szCs w:val="24"/>
        </w:rPr>
        <w:t>》</w:t>
      </w:r>
      <w:r w:rsidR="00034DCC" w:rsidRPr="004658F3">
        <w:rPr>
          <w:rFonts w:ascii="Arial" w:hAnsi="Arial" w:hint="eastAsia"/>
          <w:sz w:val="21"/>
          <w:szCs w:val="24"/>
        </w:rPr>
        <w:t>[</w:t>
      </w:r>
      <w:r w:rsidR="00BE31F6">
        <w:rPr>
          <w:rFonts w:ascii="Arial" w:hAnsi="Arial" w:hint="eastAsia"/>
          <w:sz w:val="21"/>
          <w:szCs w:val="24"/>
        </w:rPr>
        <w:t>京（</w:t>
      </w:r>
      <w:r w:rsidR="00BE31F6">
        <w:rPr>
          <w:rFonts w:ascii="Arial" w:hAnsi="Arial" w:hint="eastAsia"/>
          <w:sz w:val="21"/>
          <w:szCs w:val="24"/>
        </w:rPr>
        <w:t>2018</w:t>
      </w:r>
      <w:r w:rsidR="00BE31F6">
        <w:rPr>
          <w:rFonts w:ascii="Arial" w:hAnsi="Arial" w:hint="eastAsia"/>
          <w:sz w:val="21"/>
          <w:szCs w:val="24"/>
        </w:rPr>
        <w:t>）朝不动产权第</w:t>
      </w:r>
      <w:r w:rsidR="00BE31F6">
        <w:rPr>
          <w:rFonts w:ascii="Arial" w:hAnsi="Arial" w:hint="eastAsia"/>
          <w:sz w:val="21"/>
          <w:szCs w:val="24"/>
        </w:rPr>
        <w:t>0123202</w:t>
      </w:r>
      <w:r w:rsidR="00BE31F6">
        <w:rPr>
          <w:rFonts w:ascii="Arial" w:hAnsi="Arial" w:hint="eastAsia"/>
          <w:sz w:val="21"/>
          <w:szCs w:val="24"/>
        </w:rPr>
        <w:t>号</w:t>
      </w:r>
      <w:r w:rsidR="00034DCC" w:rsidRPr="004658F3">
        <w:rPr>
          <w:rFonts w:ascii="Arial" w:hAnsi="Arial" w:hint="eastAsia"/>
          <w:sz w:val="21"/>
          <w:szCs w:val="24"/>
        </w:rPr>
        <w:t>]</w:t>
      </w:r>
      <w:r w:rsidR="00736F50">
        <w:rPr>
          <w:rFonts w:ascii="Arial" w:hAnsi="Arial" w:hint="eastAsia"/>
          <w:sz w:val="21"/>
          <w:szCs w:val="24"/>
        </w:rPr>
        <w:t>记载</w:t>
      </w:r>
      <w:r w:rsidR="00736F50" w:rsidRPr="005C175B">
        <w:rPr>
          <w:rFonts w:ascii="Arial" w:hAnsi="Arial" w:hint="eastAsia"/>
          <w:sz w:val="21"/>
          <w:szCs w:val="21"/>
        </w:rPr>
        <w:t>，</w:t>
      </w:r>
      <w:r w:rsidR="00BE31F6">
        <w:rPr>
          <w:rFonts w:ascii="Arial" w:hAnsi="Arial" w:hint="eastAsia"/>
          <w:sz w:val="21"/>
          <w:szCs w:val="24"/>
        </w:rPr>
        <w:t>北京市朝阳区光华路</w:t>
      </w:r>
      <w:r w:rsidR="00BE31F6">
        <w:rPr>
          <w:rFonts w:ascii="Arial" w:hAnsi="Arial" w:hint="eastAsia"/>
          <w:sz w:val="21"/>
          <w:szCs w:val="24"/>
        </w:rPr>
        <w:t>22</w:t>
      </w:r>
      <w:r w:rsidR="00BE31F6">
        <w:rPr>
          <w:rFonts w:ascii="Arial" w:hAnsi="Arial" w:hint="eastAsia"/>
          <w:sz w:val="21"/>
          <w:szCs w:val="24"/>
        </w:rPr>
        <w:t>号</w:t>
      </w:r>
      <w:r w:rsidR="00BE31F6">
        <w:rPr>
          <w:rFonts w:ascii="Arial" w:hAnsi="Arial" w:hint="eastAsia"/>
          <w:sz w:val="21"/>
          <w:szCs w:val="24"/>
        </w:rPr>
        <w:t>8</w:t>
      </w:r>
      <w:r w:rsidR="00BE31F6">
        <w:rPr>
          <w:rFonts w:ascii="Arial" w:hAnsi="Arial" w:hint="eastAsia"/>
          <w:sz w:val="21"/>
          <w:szCs w:val="24"/>
        </w:rPr>
        <w:t>层</w:t>
      </w:r>
      <w:r w:rsidR="00BE31F6">
        <w:rPr>
          <w:rFonts w:ascii="Arial" w:hAnsi="Arial" w:hint="eastAsia"/>
          <w:sz w:val="21"/>
          <w:szCs w:val="24"/>
        </w:rPr>
        <w:t>1</w:t>
      </w:r>
      <w:r w:rsidR="00BE31F6">
        <w:rPr>
          <w:rFonts w:ascii="Arial" w:hAnsi="Arial" w:hint="eastAsia"/>
          <w:sz w:val="21"/>
          <w:szCs w:val="24"/>
        </w:rPr>
        <w:t>单元</w:t>
      </w:r>
      <w:r w:rsidR="00BE31F6">
        <w:rPr>
          <w:rFonts w:ascii="Arial" w:hAnsi="Arial" w:hint="eastAsia"/>
          <w:sz w:val="21"/>
          <w:szCs w:val="24"/>
        </w:rPr>
        <w:t>901</w:t>
      </w:r>
      <w:r w:rsidR="00BE31F6">
        <w:rPr>
          <w:rFonts w:ascii="Arial" w:hAnsi="Arial" w:hint="eastAsia"/>
          <w:sz w:val="21"/>
          <w:szCs w:val="24"/>
        </w:rPr>
        <w:t>号办公用房</w:t>
      </w:r>
      <w:r w:rsidR="00736F50" w:rsidRPr="00125C25">
        <w:rPr>
          <w:rFonts w:ascii="Arial" w:hAnsi="Arial" w:hint="eastAsia"/>
          <w:sz w:val="21"/>
          <w:szCs w:val="24"/>
        </w:rPr>
        <w:t>建筑面积为</w:t>
      </w:r>
      <w:r w:rsidR="00BE31F6">
        <w:rPr>
          <w:rFonts w:ascii="Arial" w:hAnsi="Arial" w:hint="eastAsia"/>
          <w:sz w:val="21"/>
          <w:szCs w:val="24"/>
        </w:rPr>
        <w:t>274.98</w:t>
      </w:r>
      <w:r w:rsidR="00736F50" w:rsidRPr="00125C25">
        <w:rPr>
          <w:rFonts w:ascii="Arial" w:hAnsi="Arial" w:hint="eastAsia"/>
          <w:sz w:val="21"/>
          <w:szCs w:val="24"/>
        </w:rPr>
        <w:t>平方米</w:t>
      </w:r>
      <w:r w:rsidR="00B633EC">
        <w:rPr>
          <w:rFonts w:ascii="Arial" w:hAnsi="Arial" w:hint="eastAsia"/>
          <w:sz w:val="21"/>
          <w:szCs w:val="21"/>
        </w:rPr>
        <w:t>，</w:t>
      </w:r>
      <w:r w:rsidR="00BE31F6">
        <w:rPr>
          <w:rFonts w:ascii="Arial" w:hAnsi="Arial" w:hint="eastAsia"/>
          <w:sz w:val="21"/>
          <w:szCs w:val="21"/>
        </w:rPr>
        <w:t>套内</w:t>
      </w:r>
      <w:r w:rsidR="00B633EC">
        <w:rPr>
          <w:rFonts w:ascii="Arial" w:hAnsi="Arial" w:hint="eastAsia"/>
          <w:sz w:val="21"/>
          <w:szCs w:val="21"/>
        </w:rPr>
        <w:t>建筑面积为</w:t>
      </w:r>
      <w:r w:rsidR="00BE31F6">
        <w:rPr>
          <w:rFonts w:ascii="Arial" w:hAnsi="Arial" w:hint="eastAsia"/>
          <w:sz w:val="21"/>
          <w:szCs w:val="21"/>
        </w:rPr>
        <w:t>176.8</w:t>
      </w:r>
      <w:r w:rsidR="00BE31F6">
        <w:rPr>
          <w:rFonts w:ascii="Arial" w:hAnsi="Arial" w:hint="eastAsia"/>
          <w:sz w:val="21"/>
          <w:szCs w:val="21"/>
        </w:rPr>
        <w:t>平方米。</w:t>
      </w:r>
      <w:r w:rsidR="00BE31F6" w:rsidRPr="004658F3">
        <w:rPr>
          <w:rFonts w:ascii="Arial" w:hAnsi="Arial" w:hint="eastAsia"/>
          <w:sz w:val="21"/>
          <w:szCs w:val="21"/>
        </w:rPr>
        <w:t>根据联系人提供的</w:t>
      </w:r>
      <w:r w:rsidR="00BE31F6" w:rsidRPr="004658F3">
        <w:rPr>
          <w:rFonts w:ascii="Arial" w:hAnsi="Arial" w:hint="eastAsia"/>
          <w:sz w:val="21"/>
          <w:szCs w:val="24"/>
        </w:rPr>
        <w:t>《</w:t>
      </w:r>
      <w:r w:rsidR="00BE31F6">
        <w:rPr>
          <w:rFonts w:ascii="Arial" w:hAnsi="Arial" w:hint="eastAsia"/>
          <w:sz w:val="21"/>
          <w:szCs w:val="24"/>
        </w:rPr>
        <w:t>不动产权证书</w:t>
      </w:r>
      <w:r w:rsidR="00BE31F6" w:rsidRPr="004658F3">
        <w:rPr>
          <w:rFonts w:ascii="Arial" w:hAnsi="Arial" w:hint="eastAsia"/>
          <w:sz w:val="21"/>
          <w:szCs w:val="24"/>
        </w:rPr>
        <w:t>》</w:t>
      </w:r>
      <w:r w:rsidR="00BE31F6" w:rsidRPr="004658F3">
        <w:rPr>
          <w:rFonts w:ascii="Arial" w:hAnsi="Arial" w:hint="eastAsia"/>
          <w:sz w:val="21"/>
          <w:szCs w:val="24"/>
        </w:rPr>
        <w:t>[</w:t>
      </w:r>
      <w:r w:rsidR="00BE31F6">
        <w:rPr>
          <w:rFonts w:ascii="Arial" w:hAnsi="Arial" w:hint="eastAsia"/>
          <w:sz w:val="21"/>
          <w:szCs w:val="24"/>
        </w:rPr>
        <w:t>京（</w:t>
      </w:r>
      <w:r w:rsidR="00BE31F6">
        <w:rPr>
          <w:rFonts w:ascii="Arial" w:hAnsi="Arial" w:hint="eastAsia"/>
          <w:sz w:val="21"/>
          <w:szCs w:val="24"/>
        </w:rPr>
        <w:t>2018</w:t>
      </w:r>
      <w:r w:rsidR="00BE31F6">
        <w:rPr>
          <w:rFonts w:ascii="Arial" w:hAnsi="Arial" w:hint="eastAsia"/>
          <w:sz w:val="21"/>
          <w:szCs w:val="24"/>
        </w:rPr>
        <w:t>）朝不动产权第</w:t>
      </w:r>
      <w:r w:rsidR="00BE31F6">
        <w:rPr>
          <w:rFonts w:ascii="Arial" w:hAnsi="Arial" w:hint="eastAsia"/>
          <w:sz w:val="21"/>
          <w:szCs w:val="24"/>
        </w:rPr>
        <w:t>0123198</w:t>
      </w:r>
      <w:r w:rsidR="00BE31F6">
        <w:rPr>
          <w:rFonts w:ascii="Arial" w:hAnsi="Arial" w:hint="eastAsia"/>
          <w:sz w:val="21"/>
          <w:szCs w:val="24"/>
        </w:rPr>
        <w:t>号</w:t>
      </w:r>
      <w:r w:rsidR="00BE31F6" w:rsidRPr="004658F3">
        <w:rPr>
          <w:rFonts w:ascii="Arial" w:hAnsi="Arial" w:hint="eastAsia"/>
          <w:sz w:val="21"/>
          <w:szCs w:val="24"/>
        </w:rPr>
        <w:t>]</w:t>
      </w:r>
      <w:r w:rsidR="00BE31F6">
        <w:rPr>
          <w:rFonts w:ascii="Arial" w:hAnsi="Arial" w:hint="eastAsia"/>
          <w:sz w:val="21"/>
          <w:szCs w:val="24"/>
        </w:rPr>
        <w:t>记载</w:t>
      </w:r>
      <w:r w:rsidR="00BE31F6" w:rsidRPr="005C175B">
        <w:rPr>
          <w:rFonts w:ascii="Arial" w:hAnsi="Arial" w:hint="eastAsia"/>
          <w:sz w:val="21"/>
          <w:szCs w:val="21"/>
        </w:rPr>
        <w:t>，</w:t>
      </w:r>
      <w:r w:rsidR="00BE31F6">
        <w:rPr>
          <w:rFonts w:ascii="Arial" w:hAnsi="Arial" w:hint="eastAsia"/>
          <w:sz w:val="21"/>
          <w:szCs w:val="24"/>
        </w:rPr>
        <w:t>北京市朝阳区光华路</w:t>
      </w:r>
      <w:r w:rsidR="00BE31F6">
        <w:rPr>
          <w:rFonts w:ascii="Arial" w:hAnsi="Arial" w:hint="eastAsia"/>
          <w:sz w:val="21"/>
          <w:szCs w:val="24"/>
        </w:rPr>
        <w:t>22</w:t>
      </w:r>
      <w:r w:rsidR="00BE31F6">
        <w:rPr>
          <w:rFonts w:ascii="Arial" w:hAnsi="Arial" w:hint="eastAsia"/>
          <w:sz w:val="21"/>
          <w:szCs w:val="24"/>
        </w:rPr>
        <w:t>号</w:t>
      </w:r>
      <w:r w:rsidR="00BE31F6">
        <w:rPr>
          <w:rFonts w:ascii="Arial" w:hAnsi="Arial" w:hint="eastAsia"/>
          <w:sz w:val="21"/>
          <w:szCs w:val="24"/>
        </w:rPr>
        <w:t>8</w:t>
      </w:r>
      <w:r w:rsidR="00BE31F6">
        <w:rPr>
          <w:rFonts w:ascii="Arial" w:hAnsi="Arial" w:hint="eastAsia"/>
          <w:sz w:val="21"/>
          <w:szCs w:val="24"/>
        </w:rPr>
        <w:t>层</w:t>
      </w:r>
      <w:r w:rsidR="00BE31F6">
        <w:rPr>
          <w:rFonts w:ascii="Arial" w:hAnsi="Arial" w:hint="eastAsia"/>
          <w:sz w:val="21"/>
          <w:szCs w:val="24"/>
        </w:rPr>
        <w:t>1</w:t>
      </w:r>
      <w:r w:rsidR="00BE31F6">
        <w:rPr>
          <w:rFonts w:ascii="Arial" w:hAnsi="Arial" w:hint="eastAsia"/>
          <w:sz w:val="21"/>
          <w:szCs w:val="24"/>
        </w:rPr>
        <w:t>单元</w:t>
      </w:r>
      <w:r w:rsidR="00BE31F6">
        <w:rPr>
          <w:rFonts w:ascii="Arial" w:hAnsi="Arial" w:hint="eastAsia"/>
          <w:sz w:val="21"/>
          <w:szCs w:val="24"/>
        </w:rPr>
        <w:t>902</w:t>
      </w:r>
      <w:r w:rsidR="00BE31F6">
        <w:rPr>
          <w:rFonts w:ascii="Arial" w:hAnsi="Arial" w:hint="eastAsia"/>
          <w:sz w:val="21"/>
          <w:szCs w:val="24"/>
        </w:rPr>
        <w:t>号办公用房</w:t>
      </w:r>
      <w:r w:rsidR="00B633EC" w:rsidRPr="00B633EC">
        <w:rPr>
          <w:rFonts w:ascii="Arial" w:hAnsi="Arial" w:hint="eastAsia"/>
          <w:sz w:val="21"/>
          <w:szCs w:val="21"/>
        </w:rPr>
        <w:t>建筑面积为</w:t>
      </w:r>
      <w:r w:rsidR="000800AC">
        <w:rPr>
          <w:rFonts w:ascii="Arial" w:hAnsi="Arial" w:hint="eastAsia"/>
          <w:sz w:val="21"/>
          <w:szCs w:val="21"/>
        </w:rPr>
        <w:t>172.19</w:t>
      </w:r>
      <w:r w:rsidR="00125C25">
        <w:rPr>
          <w:rFonts w:ascii="Arial" w:hAnsi="Arial" w:hint="eastAsia"/>
          <w:sz w:val="21"/>
          <w:szCs w:val="21"/>
        </w:rPr>
        <w:t>平方米，套内建筑面积为</w:t>
      </w:r>
      <w:r w:rsidR="000800AC">
        <w:rPr>
          <w:rFonts w:ascii="Arial" w:hAnsi="Arial" w:hint="eastAsia"/>
          <w:sz w:val="21"/>
          <w:szCs w:val="21"/>
        </w:rPr>
        <w:t>110.71</w:t>
      </w:r>
      <w:r w:rsidR="00125C25">
        <w:rPr>
          <w:rFonts w:ascii="Arial" w:hAnsi="Arial" w:hint="eastAsia"/>
          <w:sz w:val="21"/>
          <w:szCs w:val="21"/>
        </w:rPr>
        <w:t>平方米。</w:t>
      </w:r>
      <w:r w:rsidR="00BE31F6" w:rsidRPr="004658F3">
        <w:rPr>
          <w:rFonts w:ascii="Arial" w:hAnsi="Arial" w:hint="eastAsia"/>
          <w:sz w:val="21"/>
          <w:szCs w:val="21"/>
        </w:rPr>
        <w:t>根据联系人提供的</w:t>
      </w:r>
      <w:r w:rsidR="00BE31F6" w:rsidRPr="004658F3">
        <w:rPr>
          <w:rFonts w:ascii="Arial" w:hAnsi="Arial" w:hint="eastAsia"/>
          <w:sz w:val="21"/>
          <w:szCs w:val="24"/>
        </w:rPr>
        <w:t>《</w:t>
      </w:r>
      <w:r w:rsidR="00BE31F6">
        <w:rPr>
          <w:rFonts w:ascii="Arial" w:hAnsi="Arial" w:hint="eastAsia"/>
          <w:sz w:val="21"/>
          <w:szCs w:val="24"/>
        </w:rPr>
        <w:t>不动产权证书</w:t>
      </w:r>
      <w:r w:rsidR="00BE31F6" w:rsidRPr="004658F3">
        <w:rPr>
          <w:rFonts w:ascii="Arial" w:hAnsi="Arial" w:hint="eastAsia"/>
          <w:sz w:val="21"/>
          <w:szCs w:val="24"/>
        </w:rPr>
        <w:t>》</w:t>
      </w:r>
      <w:r w:rsidR="00BE31F6" w:rsidRPr="004658F3">
        <w:rPr>
          <w:rFonts w:ascii="Arial" w:hAnsi="Arial" w:hint="eastAsia"/>
          <w:sz w:val="21"/>
          <w:szCs w:val="24"/>
        </w:rPr>
        <w:t>[</w:t>
      </w:r>
      <w:r w:rsidR="00BE31F6">
        <w:rPr>
          <w:rFonts w:ascii="Arial" w:hAnsi="Arial" w:hint="eastAsia"/>
          <w:sz w:val="21"/>
          <w:szCs w:val="24"/>
        </w:rPr>
        <w:t>京（</w:t>
      </w:r>
      <w:r w:rsidR="00BE31F6">
        <w:rPr>
          <w:rFonts w:ascii="Arial" w:hAnsi="Arial" w:hint="eastAsia"/>
          <w:sz w:val="21"/>
          <w:szCs w:val="24"/>
        </w:rPr>
        <w:t>2018</w:t>
      </w:r>
      <w:r w:rsidR="00BE31F6">
        <w:rPr>
          <w:rFonts w:ascii="Arial" w:hAnsi="Arial" w:hint="eastAsia"/>
          <w:sz w:val="21"/>
          <w:szCs w:val="24"/>
        </w:rPr>
        <w:t>）朝不动产权第</w:t>
      </w:r>
      <w:r w:rsidR="00BE31F6">
        <w:rPr>
          <w:rFonts w:ascii="Arial" w:hAnsi="Arial" w:hint="eastAsia"/>
          <w:sz w:val="21"/>
          <w:szCs w:val="24"/>
        </w:rPr>
        <w:t>0123197</w:t>
      </w:r>
      <w:r w:rsidR="00BE31F6">
        <w:rPr>
          <w:rFonts w:ascii="Arial" w:hAnsi="Arial" w:hint="eastAsia"/>
          <w:sz w:val="21"/>
          <w:szCs w:val="24"/>
        </w:rPr>
        <w:t>号</w:t>
      </w:r>
      <w:r w:rsidR="00BE31F6" w:rsidRPr="004658F3">
        <w:rPr>
          <w:rFonts w:ascii="Arial" w:hAnsi="Arial" w:hint="eastAsia"/>
          <w:sz w:val="21"/>
          <w:szCs w:val="24"/>
        </w:rPr>
        <w:t>]</w:t>
      </w:r>
      <w:r w:rsidR="00BE31F6">
        <w:rPr>
          <w:rFonts w:ascii="Arial" w:hAnsi="Arial" w:hint="eastAsia"/>
          <w:sz w:val="21"/>
          <w:szCs w:val="24"/>
        </w:rPr>
        <w:t>记载</w:t>
      </w:r>
      <w:r w:rsidR="00BE31F6" w:rsidRPr="005C175B">
        <w:rPr>
          <w:rFonts w:ascii="Arial" w:hAnsi="Arial" w:hint="eastAsia"/>
          <w:sz w:val="21"/>
          <w:szCs w:val="21"/>
        </w:rPr>
        <w:t>，</w:t>
      </w:r>
      <w:r w:rsidR="00BE31F6">
        <w:rPr>
          <w:rFonts w:ascii="Arial" w:hAnsi="Arial" w:hint="eastAsia"/>
          <w:sz w:val="21"/>
          <w:szCs w:val="24"/>
        </w:rPr>
        <w:t>北京市朝阳区光华路</w:t>
      </w:r>
      <w:r w:rsidR="00BE31F6">
        <w:rPr>
          <w:rFonts w:ascii="Arial" w:hAnsi="Arial" w:hint="eastAsia"/>
          <w:sz w:val="21"/>
          <w:szCs w:val="24"/>
        </w:rPr>
        <w:t>22</w:t>
      </w:r>
      <w:r w:rsidR="00BE31F6">
        <w:rPr>
          <w:rFonts w:ascii="Arial" w:hAnsi="Arial" w:hint="eastAsia"/>
          <w:sz w:val="21"/>
          <w:szCs w:val="24"/>
        </w:rPr>
        <w:t>号</w:t>
      </w:r>
      <w:r w:rsidR="00BE31F6">
        <w:rPr>
          <w:rFonts w:ascii="Arial" w:hAnsi="Arial" w:hint="eastAsia"/>
          <w:sz w:val="21"/>
          <w:szCs w:val="24"/>
        </w:rPr>
        <w:t>8</w:t>
      </w:r>
      <w:r w:rsidR="00BE31F6">
        <w:rPr>
          <w:rFonts w:ascii="Arial" w:hAnsi="Arial" w:hint="eastAsia"/>
          <w:sz w:val="21"/>
          <w:szCs w:val="24"/>
        </w:rPr>
        <w:t>层</w:t>
      </w:r>
      <w:r w:rsidR="00BE31F6">
        <w:rPr>
          <w:rFonts w:ascii="Arial" w:hAnsi="Arial" w:hint="eastAsia"/>
          <w:sz w:val="21"/>
          <w:szCs w:val="24"/>
        </w:rPr>
        <w:t>1</w:t>
      </w:r>
      <w:r w:rsidR="00BE31F6">
        <w:rPr>
          <w:rFonts w:ascii="Arial" w:hAnsi="Arial" w:hint="eastAsia"/>
          <w:sz w:val="21"/>
          <w:szCs w:val="24"/>
        </w:rPr>
        <w:t>单元</w:t>
      </w:r>
      <w:r w:rsidR="00BE31F6">
        <w:rPr>
          <w:rFonts w:ascii="Arial" w:hAnsi="Arial" w:hint="eastAsia"/>
          <w:sz w:val="21"/>
          <w:szCs w:val="24"/>
        </w:rPr>
        <w:t>903</w:t>
      </w:r>
      <w:r w:rsidR="00BE31F6">
        <w:rPr>
          <w:rFonts w:ascii="Arial" w:hAnsi="Arial" w:hint="eastAsia"/>
          <w:sz w:val="21"/>
          <w:szCs w:val="24"/>
        </w:rPr>
        <w:t>号办公用房</w:t>
      </w:r>
      <w:r w:rsidR="00125C25">
        <w:rPr>
          <w:rFonts w:ascii="Arial" w:hAnsi="Arial" w:hint="eastAsia"/>
          <w:sz w:val="21"/>
          <w:szCs w:val="21"/>
        </w:rPr>
        <w:t>建筑面积为</w:t>
      </w:r>
      <w:r w:rsidR="000800AC">
        <w:rPr>
          <w:rFonts w:ascii="Arial" w:hAnsi="Arial" w:hint="eastAsia"/>
          <w:sz w:val="21"/>
          <w:szCs w:val="21"/>
        </w:rPr>
        <w:t>270.87</w:t>
      </w:r>
      <w:r w:rsidR="00125C25">
        <w:rPr>
          <w:rFonts w:ascii="Arial" w:hAnsi="Arial" w:hint="eastAsia"/>
          <w:sz w:val="21"/>
          <w:szCs w:val="21"/>
        </w:rPr>
        <w:t>平方米，套内建筑面积为</w:t>
      </w:r>
      <w:r w:rsidR="000800AC">
        <w:rPr>
          <w:rFonts w:ascii="Arial" w:hAnsi="Arial" w:hint="eastAsia"/>
          <w:sz w:val="21"/>
          <w:szCs w:val="21"/>
        </w:rPr>
        <w:t>174.16</w:t>
      </w:r>
      <w:r w:rsidR="00125C25">
        <w:rPr>
          <w:rFonts w:ascii="Arial" w:hAnsi="Arial" w:hint="eastAsia"/>
          <w:sz w:val="21"/>
          <w:szCs w:val="21"/>
        </w:rPr>
        <w:t>平方米。</w:t>
      </w:r>
      <w:r w:rsidR="00BE31F6" w:rsidRPr="004658F3">
        <w:rPr>
          <w:rFonts w:ascii="Arial" w:hAnsi="Arial" w:hint="eastAsia"/>
          <w:sz w:val="21"/>
          <w:szCs w:val="21"/>
        </w:rPr>
        <w:t>根据联系人提供的</w:t>
      </w:r>
      <w:r w:rsidR="00BE31F6" w:rsidRPr="004658F3">
        <w:rPr>
          <w:rFonts w:ascii="Arial" w:hAnsi="Arial" w:hint="eastAsia"/>
          <w:sz w:val="21"/>
          <w:szCs w:val="24"/>
        </w:rPr>
        <w:t>《</w:t>
      </w:r>
      <w:r w:rsidR="00BE31F6">
        <w:rPr>
          <w:rFonts w:ascii="Arial" w:hAnsi="Arial" w:hint="eastAsia"/>
          <w:sz w:val="21"/>
          <w:szCs w:val="24"/>
        </w:rPr>
        <w:t>不动产权证书</w:t>
      </w:r>
      <w:r w:rsidR="00BE31F6" w:rsidRPr="004658F3">
        <w:rPr>
          <w:rFonts w:ascii="Arial" w:hAnsi="Arial" w:hint="eastAsia"/>
          <w:sz w:val="21"/>
          <w:szCs w:val="24"/>
        </w:rPr>
        <w:t>》</w:t>
      </w:r>
      <w:r w:rsidR="00BE31F6" w:rsidRPr="004658F3">
        <w:rPr>
          <w:rFonts w:ascii="Arial" w:hAnsi="Arial" w:hint="eastAsia"/>
          <w:sz w:val="21"/>
          <w:szCs w:val="24"/>
        </w:rPr>
        <w:t>[</w:t>
      </w:r>
      <w:r w:rsidR="00BE31F6">
        <w:rPr>
          <w:rFonts w:ascii="Arial" w:hAnsi="Arial" w:hint="eastAsia"/>
          <w:sz w:val="21"/>
          <w:szCs w:val="24"/>
        </w:rPr>
        <w:t>京（</w:t>
      </w:r>
      <w:r w:rsidR="00BE31F6">
        <w:rPr>
          <w:rFonts w:ascii="Arial" w:hAnsi="Arial" w:hint="eastAsia"/>
          <w:sz w:val="21"/>
          <w:szCs w:val="24"/>
        </w:rPr>
        <w:t>2018</w:t>
      </w:r>
      <w:r w:rsidR="00BE31F6">
        <w:rPr>
          <w:rFonts w:ascii="Arial" w:hAnsi="Arial" w:hint="eastAsia"/>
          <w:sz w:val="21"/>
          <w:szCs w:val="24"/>
        </w:rPr>
        <w:t>）朝不动产权第</w:t>
      </w:r>
      <w:r w:rsidR="00BE31F6">
        <w:rPr>
          <w:rFonts w:ascii="Arial" w:hAnsi="Arial" w:hint="eastAsia"/>
          <w:sz w:val="21"/>
          <w:szCs w:val="24"/>
        </w:rPr>
        <w:t>0123272</w:t>
      </w:r>
      <w:r w:rsidR="00BE31F6">
        <w:rPr>
          <w:rFonts w:ascii="Arial" w:hAnsi="Arial" w:hint="eastAsia"/>
          <w:sz w:val="21"/>
          <w:szCs w:val="24"/>
        </w:rPr>
        <w:t>号</w:t>
      </w:r>
      <w:r w:rsidR="00BE31F6" w:rsidRPr="004658F3">
        <w:rPr>
          <w:rFonts w:ascii="Arial" w:hAnsi="Arial" w:hint="eastAsia"/>
          <w:sz w:val="21"/>
          <w:szCs w:val="24"/>
        </w:rPr>
        <w:t>]</w:t>
      </w:r>
      <w:r w:rsidR="00BE31F6">
        <w:rPr>
          <w:rFonts w:ascii="Arial" w:hAnsi="Arial" w:hint="eastAsia"/>
          <w:sz w:val="21"/>
          <w:szCs w:val="24"/>
        </w:rPr>
        <w:t>记载</w:t>
      </w:r>
      <w:r w:rsidR="00BE31F6" w:rsidRPr="005C175B">
        <w:rPr>
          <w:rFonts w:ascii="Arial" w:hAnsi="Arial" w:hint="eastAsia"/>
          <w:sz w:val="21"/>
          <w:szCs w:val="21"/>
        </w:rPr>
        <w:t>，</w:t>
      </w:r>
      <w:r w:rsidR="00BE31F6">
        <w:rPr>
          <w:rFonts w:ascii="Arial" w:hAnsi="Arial" w:hint="eastAsia"/>
          <w:sz w:val="21"/>
          <w:szCs w:val="24"/>
        </w:rPr>
        <w:t>北京市朝阳区光华路</w:t>
      </w:r>
      <w:r w:rsidR="00BE31F6">
        <w:rPr>
          <w:rFonts w:ascii="Arial" w:hAnsi="Arial" w:hint="eastAsia"/>
          <w:sz w:val="21"/>
          <w:szCs w:val="24"/>
        </w:rPr>
        <w:t>22</w:t>
      </w:r>
      <w:r w:rsidR="00BE31F6">
        <w:rPr>
          <w:rFonts w:ascii="Arial" w:hAnsi="Arial" w:hint="eastAsia"/>
          <w:sz w:val="21"/>
          <w:szCs w:val="24"/>
        </w:rPr>
        <w:t>号</w:t>
      </w:r>
      <w:r w:rsidR="00BE31F6">
        <w:rPr>
          <w:rFonts w:ascii="Arial" w:hAnsi="Arial" w:hint="eastAsia"/>
          <w:sz w:val="21"/>
          <w:szCs w:val="24"/>
        </w:rPr>
        <w:t>8</w:t>
      </w:r>
      <w:r w:rsidR="00BE31F6">
        <w:rPr>
          <w:rFonts w:ascii="Arial" w:hAnsi="Arial" w:hint="eastAsia"/>
          <w:sz w:val="21"/>
          <w:szCs w:val="24"/>
        </w:rPr>
        <w:t>层</w:t>
      </w:r>
      <w:r w:rsidR="00BE31F6">
        <w:rPr>
          <w:rFonts w:ascii="Arial" w:hAnsi="Arial" w:hint="eastAsia"/>
          <w:sz w:val="21"/>
          <w:szCs w:val="24"/>
        </w:rPr>
        <w:t>1</w:t>
      </w:r>
      <w:r w:rsidR="00BE31F6">
        <w:rPr>
          <w:rFonts w:ascii="Arial" w:hAnsi="Arial" w:hint="eastAsia"/>
          <w:sz w:val="21"/>
          <w:szCs w:val="24"/>
        </w:rPr>
        <w:t>单元</w:t>
      </w:r>
      <w:r w:rsidR="00BE31F6">
        <w:rPr>
          <w:rFonts w:ascii="Arial" w:hAnsi="Arial" w:hint="eastAsia"/>
          <w:sz w:val="21"/>
          <w:szCs w:val="24"/>
        </w:rPr>
        <w:t>915</w:t>
      </w:r>
      <w:r w:rsidR="00BE31F6">
        <w:rPr>
          <w:rFonts w:ascii="Arial" w:hAnsi="Arial" w:hint="eastAsia"/>
          <w:sz w:val="21"/>
          <w:szCs w:val="24"/>
        </w:rPr>
        <w:t>号办公用房</w:t>
      </w:r>
      <w:r w:rsidR="00125C25">
        <w:rPr>
          <w:rFonts w:ascii="Arial" w:hAnsi="Arial" w:hint="eastAsia"/>
          <w:sz w:val="21"/>
          <w:szCs w:val="21"/>
        </w:rPr>
        <w:t>建筑面积为</w:t>
      </w:r>
      <w:r w:rsidR="00611B4E">
        <w:rPr>
          <w:rFonts w:ascii="Arial" w:hAnsi="Arial" w:hint="eastAsia"/>
          <w:sz w:val="21"/>
          <w:szCs w:val="21"/>
        </w:rPr>
        <w:t>240.82</w:t>
      </w:r>
      <w:r w:rsidR="00125C25">
        <w:rPr>
          <w:rFonts w:ascii="Arial" w:hAnsi="Arial" w:hint="eastAsia"/>
          <w:sz w:val="21"/>
          <w:szCs w:val="21"/>
        </w:rPr>
        <w:t>平方米，套内建筑面积为</w:t>
      </w:r>
      <w:r w:rsidR="00611B4E">
        <w:rPr>
          <w:rFonts w:ascii="Arial" w:hAnsi="Arial" w:hint="eastAsia"/>
          <w:sz w:val="21"/>
          <w:szCs w:val="21"/>
        </w:rPr>
        <w:t>154.84</w:t>
      </w:r>
      <w:r w:rsidR="00125C25">
        <w:rPr>
          <w:rFonts w:ascii="Arial" w:hAnsi="Arial" w:hint="eastAsia"/>
          <w:sz w:val="21"/>
          <w:szCs w:val="21"/>
        </w:rPr>
        <w:t>平方米</w:t>
      </w:r>
      <w:r w:rsidR="00736F50">
        <w:rPr>
          <w:rFonts w:ascii="Arial" w:hAnsi="Arial" w:hint="eastAsia"/>
          <w:sz w:val="21"/>
          <w:szCs w:val="21"/>
        </w:rPr>
        <w:t>。</w:t>
      </w:r>
      <w:r w:rsidR="00611B4E" w:rsidRPr="004658F3">
        <w:rPr>
          <w:rFonts w:ascii="Arial" w:hAnsi="Arial" w:hint="eastAsia"/>
          <w:sz w:val="21"/>
          <w:szCs w:val="21"/>
        </w:rPr>
        <w:t>根据联系人提供的</w:t>
      </w:r>
      <w:r w:rsidR="00611B4E" w:rsidRPr="004658F3">
        <w:rPr>
          <w:rFonts w:ascii="Arial" w:hAnsi="Arial" w:hint="eastAsia"/>
          <w:sz w:val="21"/>
          <w:szCs w:val="24"/>
        </w:rPr>
        <w:t>《</w:t>
      </w:r>
      <w:r w:rsidR="00611B4E">
        <w:rPr>
          <w:rFonts w:ascii="Arial" w:hAnsi="Arial" w:hint="eastAsia"/>
          <w:sz w:val="21"/>
          <w:szCs w:val="24"/>
        </w:rPr>
        <w:t>不动产权证书</w:t>
      </w:r>
      <w:r w:rsidR="00611B4E" w:rsidRPr="004658F3">
        <w:rPr>
          <w:rFonts w:ascii="Arial" w:hAnsi="Arial" w:hint="eastAsia"/>
          <w:sz w:val="21"/>
          <w:szCs w:val="24"/>
        </w:rPr>
        <w:t>》</w:t>
      </w:r>
      <w:r w:rsidR="00611B4E" w:rsidRPr="004658F3">
        <w:rPr>
          <w:rFonts w:ascii="Arial" w:hAnsi="Arial" w:hint="eastAsia"/>
          <w:sz w:val="21"/>
          <w:szCs w:val="24"/>
        </w:rPr>
        <w:t>[</w:t>
      </w:r>
      <w:r w:rsidR="00611B4E">
        <w:rPr>
          <w:rFonts w:ascii="Arial" w:hAnsi="Arial" w:hint="eastAsia"/>
          <w:sz w:val="21"/>
          <w:szCs w:val="24"/>
        </w:rPr>
        <w:t>京（</w:t>
      </w:r>
      <w:r w:rsidR="00611B4E">
        <w:rPr>
          <w:rFonts w:ascii="Arial" w:hAnsi="Arial" w:hint="eastAsia"/>
          <w:sz w:val="21"/>
          <w:szCs w:val="24"/>
        </w:rPr>
        <w:t>2018</w:t>
      </w:r>
      <w:r w:rsidR="00611B4E">
        <w:rPr>
          <w:rFonts w:ascii="Arial" w:hAnsi="Arial" w:hint="eastAsia"/>
          <w:sz w:val="21"/>
          <w:szCs w:val="24"/>
        </w:rPr>
        <w:t>）朝不动产权第</w:t>
      </w:r>
      <w:r w:rsidR="00611B4E">
        <w:rPr>
          <w:rFonts w:ascii="Arial" w:hAnsi="Arial" w:hint="eastAsia"/>
          <w:sz w:val="21"/>
          <w:szCs w:val="24"/>
        </w:rPr>
        <w:t>0123279</w:t>
      </w:r>
      <w:r w:rsidR="00611B4E">
        <w:rPr>
          <w:rFonts w:ascii="Arial" w:hAnsi="Arial" w:hint="eastAsia"/>
          <w:sz w:val="21"/>
          <w:szCs w:val="24"/>
        </w:rPr>
        <w:t>号</w:t>
      </w:r>
      <w:r w:rsidR="00611B4E" w:rsidRPr="004658F3">
        <w:rPr>
          <w:rFonts w:ascii="Arial" w:hAnsi="Arial" w:hint="eastAsia"/>
          <w:sz w:val="21"/>
          <w:szCs w:val="24"/>
        </w:rPr>
        <w:t>]</w:t>
      </w:r>
      <w:r w:rsidR="00611B4E">
        <w:rPr>
          <w:rFonts w:ascii="Arial" w:hAnsi="Arial" w:hint="eastAsia"/>
          <w:sz w:val="21"/>
          <w:szCs w:val="24"/>
        </w:rPr>
        <w:t>记载</w:t>
      </w:r>
      <w:r w:rsidR="00611B4E" w:rsidRPr="005C175B">
        <w:rPr>
          <w:rFonts w:ascii="Arial" w:hAnsi="Arial" w:hint="eastAsia"/>
          <w:sz w:val="21"/>
          <w:szCs w:val="21"/>
        </w:rPr>
        <w:t>，</w:t>
      </w:r>
      <w:r w:rsidR="00611B4E">
        <w:rPr>
          <w:rFonts w:ascii="Arial" w:hAnsi="Arial" w:hint="eastAsia"/>
          <w:sz w:val="21"/>
          <w:szCs w:val="24"/>
        </w:rPr>
        <w:t>北京市朝阳区光华路</w:t>
      </w:r>
      <w:r w:rsidR="00611B4E">
        <w:rPr>
          <w:rFonts w:ascii="Arial" w:hAnsi="Arial" w:hint="eastAsia"/>
          <w:sz w:val="21"/>
          <w:szCs w:val="24"/>
        </w:rPr>
        <w:t>22</w:t>
      </w:r>
      <w:r w:rsidR="00611B4E">
        <w:rPr>
          <w:rFonts w:ascii="Arial" w:hAnsi="Arial" w:hint="eastAsia"/>
          <w:sz w:val="21"/>
          <w:szCs w:val="24"/>
        </w:rPr>
        <w:t>号</w:t>
      </w:r>
      <w:r w:rsidR="00611B4E">
        <w:rPr>
          <w:rFonts w:ascii="Arial" w:hAnsi="Arial" w:hint="eastAsia"/>
          <w:sz w:val="21"/>
          <w:szCs w:val="24"/>
        </w:rPr>
        <w:t>8</w:t>
      </w:r>
      <w:r w:rsidR="00611B4E">
        <w:rPr>
          <w:rFonts w:ascii="Arial" w:hAnsi="Arial" w:hint="eastAsia"/>
          <w:sz w:val="21"/>
          <w:szCs w:val="24"/>
        </w:rPr>
        <w:t>层</w:t>
      </w:r>
      <w:r w:rsidR="00611B4E">
        <w:rPr>
          <w:rFonts w:ascii="Arial" w:hAnsi="Arial" w:hint="eastAsia"/>
          <w:sz w:val="21"/>
          <w:szCs w:val="24"/>
        </w:rPr>
        <w:t>1</w:t>
      </w:r>
      <w:r w:rsidR="00611B4E">
        <w:rPr>
          <w:rFonts w:ascii="Arial" w:hAnsi="Arial" w:hint="eastAsia"/>
          <w:sz w:val="21"/>
          <w:szCs w:val="24"/>
        </w:rPr>
        <w:t>单元</w:t>
      </w:r>
      <w:r w:rsidR="00611B4E">
        <w:rPr>
          <w:rFonts w:ascii="Arial" w:hAnsi="Arial" w:hint="eastAsia"/>
          <w:sz w:val="21"/>
          <w:szCs w:val="24"/>
        </w:rPr>
        <w:t>916</w:t>
      </w:r>
      <w:r w:rsidR="00611B4E">
        <w:rPr>
          <w:rFonts w:ascii="Arial" w:hAnsi="Arial" w:hint="eastAsia"/>
          <w:sz w:val="21"/>
          <w:szCs w:val="24"/>
        </w:rPr>
        <w:t>号办公用房</w:t>
      </w:r>
      <w:r w:rsidR="00611B4E">
        <w:rPr>
          <w:rFonts w:ascii="Arial" w:hAnsi="Arial" w:hint="eastAsia"/>
          <w:sz w:val="21"/>
          <w:szCs w:val="21"/>
        </w:rPr>
        <w:t>建筑面积为</w:t>
      </w:r>
      <w:r w:rsidR="00611B4E">
        <w:rPr>
          <w:rFonts w:ascii="Arial" w:hAnsi="Arial" w:hint="eastAsia"/>
          <w:sz w:val="21"/>
          <w:szCs w:val="21"/>
        </w:rPr>
        <w:t>229.2</w:t>
      </w:r>
      <w:r w:rsidR="00611B4E">
        <w:rPr>
          <w:rFonts w:ascii="Arial" w:hAnsi="Arial" w:hint="eastAsia"/>
          <w:sz w:val="21"/>
          <w:szCs w:val="21"/>
        </w:rPr>
        <w:t>平方米，套内建筑面积为</w:t>
      </w:r>
      <w:r w:rsidR="00611B4E">
        <w:rPr>
          <w:rFonts w:ascii="Arial" w:hAnsi="Arial" w:hint="eastAsia"/>
          <w:sz w:val="21"/>
          <w:szCs w:val="21"/>
        </w:rPr>
        <w:t>147.37</w:t>
      </w:r>
      <w:r w:rsidR="00611B4E">
        <w:rPr>
          <w:rFonts w:ascii="Arial" w:hAnsi="Arial" w:hint="eastAsia"/>
          <w:sz w:val="21"/>
          <w:szCs w:val="21"/>
        </w:rPr>
        <w:t>平方米。</w:t>
      </w:r>
      <w:r w:rsidR="00736F50">
        <w:rPr>
          <w:rFonts w:ascii="Arial" w:hAnsi="Arial" w:hint="eastAsia"/>
          <w:sz w:val="21"/>
          <w:szCs w:val="21"/>
        </w:rPr>
        <w:t>则</w:t>
      </w:r>
      <w:r w:rsidR="00243762" w:rsidRPr="005C175B">
        <w:rPr>
          <w:rFonts w:ascii="Arial" w:hAnsi="Arial" w:hint="eastAsia"/>
          <w:sz w:val="21"/>
          <w:szCs w:val="21"/>
        </w:rPr>
        <w:t>估价对象建筑面积</w:t>
      </w:r>
      <w:r w:rsidR="00736F50">
        <w:rPr>
          <w:rFonts w:ascii="Arial" w:hAnsi="Arial" w:hint="eastAsia"/>
          <w:sz w:val="21"/>
          <w:szCs w:val="21"/>
        </w:rPr>
        <w:t>合计</w:t>
      </w:r>
      <w:r w:rsidR="00243762" w:rsidRPr="005C175B">
        <w:rPr>
          <w:rFonts w:ascii="Arial" w:hAnsi="Arial" w:hint="eastAsia"/>
          <w:sz w:val="21"/>
          <w:szCs w:val="21"/>
        </w:rPr>
        <w:t>为</w:t>
      </w:r>
      <w:r w:rsidR="00611B4E" w:rsidRPr="00611B4E">
        <w:rPr>
          <w:rFonts w:ascii="Arial" w:hAnsi="Arial"/>
          <w:sz w:val="21"/>
          <w:szCs w:val="21"/>
        </w:rPr>
        <w:t>1188.06</w:t>
      </w:r>
      <w:r w:rsidR="00243762" w:rsidRPr="005C175B">
        <w:rPr>
          <w:rFonts w:ascii="Arial" w:hAnsi="Arial" w:hint="eastAsia"/>
          <w:sz w:val="21"/>
          <w:szCs w:val="21"/>
        </w:rPr>
        <w:t>平方米</w:t>
      </w:r>
      <w:r w:rsidR="00125C25">
        <w:rPr>
          <w:rFonts w:ascii="Arial" w:hAnsi="Arial" w:hint="eastAsia"/>
          <w:sz w:val="21"/>
          <w:szCs w:val="21"/>
        </w:rPr>
        <w:t>，套内建筑面积合计为</w:t>
      </w:r>
      <w:r w:rsidR="00BA005F" w:rsidRPr="00BA005F">
        <w:rPr>
          <w:rFonts w:ascii="Arial" w:hAnsi="Arial"/>
          <w:sz w:val="21"/>
          <w:szCs w:val="21"/>
        </w:rPr>
        <w:t>763.88</w:t>
      </w:r>
      <w:r w:rsidR="00125C25">
        <w:rPr>
          <w:rFonts w:ascii="Arial" w:hAnsi="Arial" w:hint="eastAsia"/>
          <w:sz w:val="21"/>
          <w:szCs w:val="21"/>
        </w:rPr>
        <w:t>平方米</w:t>
      </w:r>
      <w:r w:rsidR="00243762" w:rsidRPr="005C175B">
        <w:rPr>
          <w:rFonts w:ascii="Arial" w:hAnsi="Arial" w:hint="eastAsia"/>
          <w:sz w:val="21"/>
          <w:szCs w:val="21"/>
        </w:rPr>
        <w:t>。</w:t>
      </w:r>
      <w:commentRangeEnd w:id="27"/>
      <w:r w:rsidR="00382F8F">
        <w:rPr>
          <w:rStyle w:val="a3"/>
        </w:rPr>
        <w:commentReference w:id="27"/>
      </w: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w:t>
      </w:r>
      <w:del w:id="28" w:author="Sky123.Org" w:date="2021-03-25T11:18:00Z">
        <w:r w:rsidDel="00382F8F">
          <w:rPr>
            <w:rFonts w:ascii="Arial" w:hAnsi="Arial" w:hint="eastAsia"/>
            <w:bCs/>
            <w:color w:val="000000"/>
            <w:sz w:val="21"/>
          </w:rPr>
          <w:delText>承租人（即</w:delText>
        </w:r>
      </w:del>
      <w:r>
        <w:rPr>
          <w:rFonts w:ascii="Arial" w:hAnsi="Arial" w:hint="eastAsia"/>
          <w:bCs/>
          <w:color w:val="000000"/>
          <w:sz w:val="21"/>
        </w:rPr>
        <w:t>估价委托人</w:t>
      </w:r>
      <w:del w:id="29" w:author="Sky123.Org" w:date="2021-03-25T11:18:00Z">
        <w:r w:rsidDel="00382F8F">
          <w:rPr>
            <w:rFonts w:ascii="Arial" w:hAnsi="Arial" w:hint="eastAsia"/>
            <w:bCs/>
            <w:color w:val="000000"/>
            <w:sz w:val="21"/>
          </w:rPr>
          <w:delText>）</w:delText>
        </w:r>
      </w:del>
      <w:r>
        <w:rPr>
          <w:rFonts w:ascii="Arial" w:hAnsi="Arial" w:hint="eastAsia"/>
          <w:bCs/>
          <w:color w:val="000000"/>
          <w:sz w:val="21"/>
        </w:rPr>
        <w:t>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sidR="00BA005F">
        <w:rPr>
          <w:rFonts w:ascii="Arial" w:hAnsi="Arial" w:cs="Arial"/>
          <w:sz w:val="21"/>
          <w:szCs w:val="21"/>
        </w:rPr>
        <w:t>2021</w:t>
      </w:r>
      <w:r w:rsidR="00BA005F">
        <w:rPr>
          <w:rFonts w:ascii="Arial" w:hAnsi="Arial" w:cs="Arial"/>
          <w:sz w:val="21"/>
          <w:szCs w:val="21"/>
        </w:rPr>
        <w:t>年</w:t>
      </w:r>
      <w:r w:rsidR="00BA005F">
        <w:rPr>
          <w:rFonts w:ascii="Arial" w:hAnsi="Arial" w:cs="Arial"/>
          <w:sz w:val="21"/>
          <w:szCs w:val="21"/>
        </w:rPr>
        <w:t>3</w:t>
      </w:r>
      <w:r w:rsidR="00BA005F">
        <w:rPr>
          <w:rFonts w:ascii="Arial" w:hAnsi="Arial" w:cs="Arial"/>
          <w:sz w:val="21"/>
          <w:szCs w:val="21"/>
        </w:rPr>
        <w:t>月</w:t>
      </w:r>
      <w:r w:rsidR="00BA005F">
        <w:rPr>
          <w:rFonts w:ascii="Arial" w:hAnsi="Arial" w:cs="Arial"/>
          <w:sz w:val="21"/>
          <w:szCs w:val="21"/>
        </w:rPr>
        <w:t>23</w:t>
      </w:r>
      <w:r w:rsidR="00BA005F">
        <w:rPr>
          <w:rFonts w:ascii="Arial" w:hAnsi="Arial" w:cs="Arial"/>
          <w:sz w:val="21"/>
          <w:szCs w:val="21"/>
        </w:rPr>
        <w:t>日</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Pr>
          <w:rFonts w:ascii="Arial" w:hAnsi="Arial" w:hint="eastAsia"/>
          <w:bCs/>
          <w:sz w:val="21"/>
        </w:rPr>
        <w:t>根据房地产估价规范、国家现行有关标准规定和项目的具体要求，本次评估采用的是</w:t>
      </w:r>
      <w:r>
        <w:rPr>
          <w:rFonts w:ascii="Arial" w:hAnsi="Arial" w:cs="Arial" w:hint="eastAsia"/>
          <w:sz w:val="21"/>
          <w:szCs w:val="21"/>
        </w:rPr>
        <w:t>市场价值</w:t>
      </w:r>
      <w:r>
        <w:rPr>
          <w:rFonts w:ascii="Arial" w:hAnsi="Arial" w:hint="eastAsia"/>
          <w:bCs/>
          <w:sz w:val="21"/>
        </w:rPr>
        <w:t>标准。</w:t>
      </w:r>
      <w:r>
        <w:rPr>
          <w:rFonts w:ascii="Arial" w:hAnsi="Arial"/>
          <w:bCs/>
          <w:sz w:val="21"/>
        </w:rPr>
        <w:t>根据</w:t>
      </w:r>
      <w:r>
        <w:rPr>
          <w:rFonts w:ascii="Arial" w:hAnsi="Arial" w:hint="eastAsia"/>
          <w:bCs/>
          <w:sz w:val="21"/>
        </w:rPr>
        <w:t>《房地产估</w:t>
      </w:r>
      <w:r>
        <w:rPr>
          <w:rFonts w:ascii="Arial" w:hAnsi="Arial" w:hint="eastAsia"/>
          <w:bCs/>
          <w:color w:val="000000"/>
          <w:sz w:val="21"/>
        </w:rPr>
        <w:t>价基本术语标准》</w:t>
      </w:r>
      <w:r>
        <w:rPr>
          <w:rFonts w:ascii="Arial" w:hAnsi="Arial" w:hint="eastAsia"/>
          <w:bCs/>
          <w:color w:val="000000"/>
          <w:sz w:val="21"/>
        </w:rPr>
        <w:t>[GB/T50899-2013]</w:t>
      </w:r>
      <w:r>
        <w:rPr>
          <w:rFonts w:ascii="Arial" w:hAnsi="Arial" w:hint="eastAsia"/>
          <w:bCs/>
          <w:color w:val="000000"/>
          <w:sz w:val="21"/>
        </w:rPr>
        <w:t>，</w:t>
      </w:r>
      <w:r>
        <w:rPr>
          <w:rFonts w:ascii="Arial" w:hAnsi="Arial"/>
          <w:bCs/>
          <w:color w:val="000000"/>
          <w:sz w:val="21"/>
        </w:rPr>
        <w:t>市场价值是经适当营销后，由</w:t>
      </w:r>
      <w:r>
        <w:rPr>
          <w:rFonts w:ascii="Arial" w:hAnsi="Arial"/>
          <w:bCs/>
          <w:color w:val="000000"/>
          <w:sz w:val="21"/>
        </w:rPr>
        <w:lastRenderedPageBreak/>
        <w:t>熟悉情况、谨慎行事且不受强迫的交易双方，以公平交易方式在价值时点自愿进行交易的金额</w:t>
      </w:r>
      <w:r>
        <w:rPr>
          <w:rFonts w:ascii="Arial" w:hAnsi="Arial" w:hint="eastAsia"/>
          <w:bCs/>
          <w:color w:val="000000"/>
          <w:sz w:val="21"/>
        </w:rPr>
        <w:t>。</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”是指在正常市场情况下，在价值时点</w:t>
      </w:r>
      <w:r w:rsidR="00BA005F">
        <w:rPr>
          <w:rFonts w:ascii="Arial" w:hAnsi="Arial" w:cs="Arial" w:hint="eastAsia"/>
          <w:sz w:val="21"/>
          <w:szCs w:val="21"/>
        </w:rPr>
        <w:t>2021</w:t>
      </w:r>
      <w:r w:rsidR="00BA005F">
        <w:rPr>
          <w:rFonts w:ascii="Arial" w:hAnsi="Arial" w:cs="Arial" w:hint="eastAsia"/>
          <w:sz w:val="21"/>
          <w:szCs w:val="21"/>
        </w:rPr>
        <w:t>年</w:t>
      </w:r>
      <w:r w:rsidR="00BA005F">
        <w:rPr>
          <w:rFonts w:ascii="Arial" w:hAnsi="Arial" w:cs="Arial" w:hint="eastAsia"/>
          <w:sz w:val="21"/>
          <w:szCs w:val="21"/>
        </w:rPr>
        <w:t>3</w:t>
      </w:r>
      <w:r w:rsidR="00BA005F">
        <w:rPr>
          <w:rFonts w:ascii="Arial" w:hAnsi="Arial" w:cs="Arial" w:hint="eastAsia"/>
          <w:sz w:val="21"/>
          <w:szCs w:val="21"/>
        </w:rPr>
        <w:t>月</w:t>
      </w:r>
      <w:r w:rsidR="00BA005F">
        <w:rPr>
          <w:rFonts w:ascii="Arial" w:hAnsi="Arial" w:cs="Arial" w:hint="eastAsia"/>
          <w:sz w:val="21"/>
          <w:szCs w:val="21"/>
        </w:rPr>
        <w:t>23</w:t>
      </w:r>
      <w:r w:rsidR="00BA005F">
        <w:rPr>
          <w:rFonts w:ascii="Arial" w:hAnsi="Arial" w:cs="Arial" w:hint="eastAsia"/>
          <w:sz w:val="21"/>
          <w:szCs w:val="21"/>
        </w:rPr>
        <w:t>日</w:t>
      </w:r>
      <w:r>
        <w:rPr>
          <w:rFonts w:ascii="Arial" w:hAnsi="Arial" w:hint="eastAsia"/>
          <w:bCs/>
          <w:sz w:val="21"/>
        </w:rPr>
        <w:t>，估价对象用途为</w:t>
      </w:r>
      <w:r w:rsidR="00BA005F">
        <w:rPr>
          <w:rFonts w:ascii="Arial" w:hAnsi="Arial" w:hint="eastAsia"/>
          <w:bCs/>
          <w:sz w:val="21"/>
        </w:rPr>
        <w:t>办公用房</w:t>
      </w:r>
      <w:r>
        <w:rPr>
          <w:rFonts w:ascii="Arial" w:hAnsi="Arial" w:hint="eastAsia"/>
          <w:bCs/>
          <w:sz w:val="21"/>
        </w:rPr>
        <w:t>，</w:t>
      </w:r>
      <w:r>
        <w:rPr>
          <w:rFonts w:ascii="Arial" w:hAnsi="Arial"/>
          <w:bCs/>
          <w:sz w:val="21"/>
        </w:rPr>
        <w:t>土地取得方式为</w:t>
      </w:r>
      <w:r w:rsidR="002C7AF5">
        <w:rPr>
          <w:rFonts w:ascii="Arial" w:hAnsi="Arial" w:hint="eastAsia"/>
          <w:bCs/>
          <w:sz w:val="21"/>
        </w:rPr>
        <w:t>出让</w:t>
      </w:r>
      <w:r w:rsidR="00BA005F">
        <w:rPr>
          <w:rFonts w:ascii="Arial" w:hAnsi="Arial" w:hint="eastAsia"/>
          <w:bCs/>
          <w:sz w:val="21"/>
        </w:rPr>
        <w:t>的房地产租赁价格，其</w:t>
      </w:r>
      <w:ins w:id="30" w:author="Sky123.Org" w:date="2021-03-25T11:18:00Z">
        <w:r w:rsidR="00863F71">
          <w:rPr>
            <w:rFonts w:ascii="Arial" w:hAnsi="Arial" w:hint="eastAsia"/>
            <w:bCs/>
            <w:sz w:val="21"/>
          </w:rPr>
          <w:t>价格</w:t>
        </w:r>
      </w:ins>
      <w:r>
        <w:rPr>
          <w:rFonts w:ascii="Arial" w:hAnsi="Arial" w:hint="eastAsia"/>
          <w:bCs/>
          <w:sz w:val="21"/>
        </w:rPr>
        <w:t>包含物业费、</w:t>
      </w:r>
      <w:r w:rsidR="00BA005F">
        <w:rPr>
          <w:rFonts w:ascii="Arial" w:hAnsi="Arial" w:hint="eastAsia"/>
          <w:bCs/>
          <w:sz w:val="21"/>
        </w:rPr>
        <w:t>供暖费</w:t>
      </w:r>
      <w:ins w:id="31" w:author="Sky123.Org" w:date="2021-03-25T11:18:00Z">
        <w:r w:rsidR="00863F71">
          <w:rPr>
            <w:rFonts w:ascii="Arial" w:hAnsi="Arial" w:hint="eastAsia"/>
            <w:bCs/>
            <w:sz w:val="21"/>
          </w:rPr>
          <w:t>，未包含税费</w:t>
        </w:r>
      </w:ins>
      <w:r>
        <w:rPr>
          <w:rFonts w:ascii="Arial" w:hAnsi="Arial" w:hint="eastAsia"/>
          <w:bCs/>
          <w:sz w:val="21"/>
        </w:rPr>
        <w:t>。</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sidR="00BA005F">
        <w:rPr>
          <w:rFonts w:ascii="Arial" w:hAnsi="Arial" w:hint="eastAsia"/>
          <w:sz w:val="21"/>
          <w:szCs w:val="21"/>
        </w:rPr>
        <w:t>本次评估采用的</w:t>
      </w:r>
      <w:r>
        <w:rPr>
          <w:rFonts w:ascii="Arial" w:hAnsi="Arial" w:hint="eastAsia"/>
          <w:sz w:val="21"/>
          <w:szCs w:val="21"/>
        </w:rPr>
        <w:t>估价方法为</w:t>
      </w:r>
      <w:r>
        <w:rPr>
          <w:rFonts w:ascii="Arial" w:hAnsi="Arial" w:cs="宋体" w:hint="eastAsia"/>
          <w:sz w:val="21"/>
          <w:szCs w:val="21"/>
        </w:rPr>
        <w:t>比较法</w:t>
      </w:r>
      <w:r>
        <w:rPr>
          <w:rFonts w:ascii="Arial" w:hAnsi="Arial" w:cs="Arial" w:hint="eastAsia"/>
          <w:sz w:val="21"/>
          <w:szCs w:val="21"/>
        </w:rPr>
        <w:t>。</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Pr>
          <w:rFonts w:ascii="Arial" w:hAnsi="Arial" w:cs="Arial" w:hint="eastAsia"/>
          <w:bCs/>
          <w:sz w:val="21"/>
          <w:szCs w:val="21"/>
        </w:rPr>
        <w:t xml:space="preserve">, </w:t>
      </w:r>
      <w:r>
        <w:rPr>
          <w:rFonts w:ascii="Arial" w:hAnsi="Arial" w:cs="Arial"/>
          <w:bCs/>
          <w:sz w:val="21"/>
          <w:szCs w:val="21"/>
        </w:rPr>
        <w:t>确定估价对象</w:t>
      </w:r>
      <w:r>
        <w:rPr>
          <w:rFonts w:ascii="Arial" w:hAnsi="Arial" w:cs="Arial" w:hint="eastAsia"/>
          <w:bCs/>
          <w:sz w:val="21"/>
          <w:szCs w:val="21"/>
        </w:rPr>
        <w:t>于价值时点的房地产市场租金水平，详见估价结果一览表。</w:t>
      </w:r>
      <w:r>
        <w:rPr>
          <w:rFonts w:ascii="楷体_GB2312" w:eastAsia="楷体_GB2312" w:hint="eastAsia"/>
          <w:sz w:val="28"/>
        </w:rPr>
        <w:t xml:space="preserve"> </w:t>
      </w:r>
    </w:p>
    <w:p w:rsidR="00243762" w:rsidRDefault="00243762">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p w:rsidR="00243762" w:rsidRDefault="00243762">
      <w:pPr>
        <w:spacing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-1</w:t>
      </w:r>
    </w:p>
    <w:tbl>
      <w:tblPr>
        <w:tblW w:w="9299" w:type="dxa"/>
        <w:jc w:val="center"/>
        <w:tblLayout w:type="fixed"/>
        <w:tblCellMar>
          <w:top w:w="85" w:type="dxa"/>
          <w:left w:w="28" w:type="dxa"/>
          <w:bottom w:w="85" w:type="dxa"/>
          <w:right w:w="28" w:type="dxa"/>
        </w:tblCellMar>
        <w:tblLook w:val="0000" w:firstRow="0" w:lastRow="0" w:firstColumn="0" w:lastColumn="0" w:noHBand="0" w:noVBand="0"/>
        <w:tblPrChange w:id="32" w:author="Sky123.Org" w:date="2021-03-25T11:19:00Z">
          <w:tblPr>
            <w:tblW w:w="9299" w:type="dxa"/>
            <w:jc w:val="center"/>
            <w:tblLayout w:type="fixed"/>
            <w:tblCellMar>
              <w:top w:w="85" w:type="dxa"/>
              <w:left w:w="28" w:type="dxa"/>
              <w:bottom w:w="85" w:type="dxa"/>
              <w:right w:w="28" w:type="dxa"/>
            </w:tblCellMar>
            <w:tblLook w:val="0000" w:firstRow="0" w:lastRow="0" w:firstColumn="0" w:lastColumn="0" w:noHBand="0" w:noVBand="0"/>
          </w:tblPr>
        </w:tblPrChange>
      </w:tblPr>
      <w:tblGrid>
        <w:gridCol w:w="4557"/>
        <w:gridCol w:w="4742"/>
        <w:tblGridChange w:id="33">
          <w:tblGrid>
            <w:gridCol w:w="4557"/>
            <w:gridCol w:w="4742"/>
          </w:tblGrid>
        </w:tblGridChange>
      </w:tblGrid>
      <w:tr w:rsidR="00BA005F" w:rsidTr="00863F71">
        <w:trPr>
          <w:trHeight w:hRule="exact" w:val="1063"/>
          <w:jc w:val="center"/>
          <w:trPrChange w:id="34" w:author="Sky123.Org" w:date="2021-03-25T11:19:00Z">
            <w:trPr>
              <w:trHeight w:hRule="exact" w:val="1063"/>
              <w:jc w:val="center"/>
            </w:trPr>
          </w:trPrChange>
        </w:trPr>
        <w:tc>
          <w:tcPr>
            <w:tcW w:w="4655"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Change w:id="35" w:author="Sky123.Org" w:date="2021-03-25T11:19:00Z">
              <w:tcPr>
                <w:tcW w:w="4655"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tcPrChange>
          </w:tcPr>
          <w:p w:rsidR="00BA005F" w:rsidRDefault="00BA005F">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 xml:space="preserve">                                 </w:t>
            </w:r>
            <w:r>
              <w:rPr>
                <w:rFonts w:ascii="Arial" w:eastAsia="华文细黑" w:hAnsi="Arial" w:cs="宋体" w:hint="eastAsia"/>
                <w:color w:val="000000"/>
                <w:sz w:val="18"/>
                <w:szCs w:val="18"/>
              </w:rPr>
              <w:t>估价方法</w:t>
            </w:r>
          </w:p>
          <w:p w:rsidR="00BA005F" w:rsidRDefault="00BA005F">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相关结果</w:t>
            </w:r>
          </w:p>
        </w:tc>
        <w:tc>
          <w:tcPr>
            <w:tcW w:w="4844" w:type="dxa"/>
            <w:tcBorders>
              <w:top w:val="thinThickThinSmallGap" w:sz="12" w:space="0" w:color="auto"/>
              <w:left w:val="dotted" w:sz="2" w:space="0" w:color="auto"/>
              <w:right w:val="dotted" w:sz="2" w:space="0" w:color="auto"/>
            </w:tcBorders>
            <w:vAlign w:val="center"/>
            <w:tcPrChange w:id="36" w:author="Sky123.Org" w:date="2021-03-25T11:19:00Z">
              <w:tcPr>
                <w:tcW w:w="4844" w:type="dxa"/>
                <w:tcBorders>
                  <w:top w:val="thinThickThinSmallGap" w:sz="12" w:space="0" w:color="auto"/>
                  <w:left w:val="dotted" w:sz="2" w:space="0" w:color="auto"/>
                  <w:right w:val="dotted" w:sz="2" w:space="0" w:color="auto"/>
                </w:tcBorders>
                <w:vAlign w:val="center"/>
              </w:tcPr>
            </w:tcPrChange>
          </w:tcPr>
          <w:p w:rsidR="00BA005F" w:rsidRDefault="00BA005F" w:rsidP="00863F71">
            <w:pPr>
              <w:widowControl/>
              <w:adjustRightInd/>
              <w:spacing w:line="240" w:lineRule="auto"/>
              <w:jc w:val="both"/>
              <w:textAlignment w:val="auto"/>
              <w:rPr>
                <w:rFonts w:ascii="Arial" w:eastAsia="华文细黑" w:hAnsi="Arial" w:cs="宋体"/>
                <w:color w:val="000000"/>
                <w:sz w:val="18"/>
                <w:szCs w:val="18"/>
              </w:rPr>
              <w:pPrChange w:id="37" w:author="Sky123.Org" w:date="2021-03-25T11:19:00Z">
                <w:pPr>
                  <w:widowControl/>
                  <w:adjustRightInd/>
                  <w:spacing w:line="240" w:lineRule="auto"/>
                  <w:jc w:val="center"/>
                  <w:textAlignment w:val="auto"/>
                </w:pPr>
              </w:pPrChange>
            </w:pPr>
            <w:r>
              <w:rPr>
                <w:rFonts w:ascii="Arial" w:eastAsia="华文细黑" w:hAnsi="Arial" w:cs="宋体" w:hint="eastAsia"/>
                <w:color w:val="000000"/>
                <w:sz w:val="18"/>
                <w:szCs w:val="18"/>
              </w:rPr>
              <w:t>比较法</w:t>
            </w:r>
          </w:p>
        </w:tc>
      </w:tr>
      <w:tr w:rsidR="00BA005F" w:rsidTr="00863F71">
        <w:trPr>
          <w:trHeight w:hRule="exact" w:val="567"/>
          <w:jc w:val="center"/>
          <w:trPrChange w:id="38" w:author="Sky123.Org" w:date="2021-03-25T11:19:00Z">
            <w:trPr>
              <w:trHeight w:hRule="exact" w:val="567"/>
              <w:jc w:val="center"/>
            </w:trPr>
          </w:trPrChange>
        </w:trPr>
        <w:tc>
          <w:tcPr>
            <w:tcW w:w="4655" w:type="dxa"/>
            <w:tcBorders>
              <w:top w:val="dotted" w:sz="2" w:space="0" w:color="auto"/>
              <w:left w:val="dotted" w:sz="2" w:space="0" w:color="auto"/>
              <w:bottom w:val="dotted" w:sz="2" w:space="0" w:color="auto"/>
              <w:right w:val="dotted" w:sz="2" w:space="0" w:color="auto"/>
            </w:tcBorders>
            <w:vAlign w:val="center"/>
            <w:tcPrChange w:id="39" w:author="Sky123.Org" w:date="2021-03-25T11:19:00Z">
              <w:tcPr>
                <w:tcW w:w="4655" w:type="dxa"/>
                <w:tcBorders>
                  <w:top w:val="dotted" w:sz="2" w:space="0" w:color="auto"/>
                  <w:left w:val="dotted" w:sz="2" w:space="0" w:color="auto"/>
                  <w:bottom w:val="dotted" w:sz="2" w:space="0" w:color="auto"/>
                  <w:right w:val="dotted" w:sz="2" w:space="0" w:color="auto"/>
                </w:tcBorders>
                <w:vAlign w:val="center"/>
              </w:tcPr>
            </w:tcPrChange>
          </w:tcPr>
          <w:p w:rsidR="00BA005F" w:rsidRDefault="00BA005F">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测算结果</w:t>
            </w:r>
          </w:p>
        </w:tc>
        <w:tc>
          <w:tcPr>
            <w:tcW w:w="4844" w:type="dxa"/>
            <w:tcBorders>
              <w:top w:val="dotted" w:sz="2" w:space="0" w:color="auto"/>
              <w:left w:val="dotted" w:sz="2" w:space="0" w:color="auto"/>
              <w:bottom w:val="dotted" w:sz="2" w:space="0" w:color="auto"/>
              <w:right w:val="dotted" w:sz="2" w:space="0" w:color="auto"/>
            </w:tcBorders>
            <w:vAlign w:val="center"/>
            <w:tcPrChange w:id="40" w:author="Sky123.Org" w:date="2021-03-25T11:19:00Z">
              <w:tcPr>
                <w:tcW w:w="4844" w:type="dxa"/>
                <w:tcBorders>
                  <w:top w:val="dotted" w:sz="2" w:space="0" w:color="auto"/>
                  <w:left w:val="dotted" w:sz="2" w:space="0" w:color="auto"/>
                  <w:bottom w:val="dotted" w:sz="2" w:space="0" w:color="auto"/>
                  <w:right w:val="dotted" w:sz="2" w:space="0" w:color="auto"/>
                </w:tcBorders>
                <w:vAlign w:val="center"/>
              </w:tcPr>
            </w:tcPrChange>
          </w:tcPr>
          <w:p w:rsidR="00BA005F" w:rsidRDefault="00BA005F" w:rsidP="00863F71">
            <w:pPr>
              <w:widowControl/>
              <w:adjustRightInd/>
              <w:spacing w:line="240" w:lineRule="auto"/>
              <w:jc w:val="both"/>
              <w:textAlignment w:val="auto"/>
              <w:rPr>
                <w:rFonts w:ascii="Arial" w:eastAsia="华文细黑" w:hAnsi="Arial" w:cs="宋体"/>
                <w:color w:val="000000"/>
                <w:sz w:val="18"/>
                <w:szCs w:val="18"/>
              </w:rPr>
              <w:pPrChange w:id="41" w:author="Sky123.Org" w:date="2021-03-25T11:19:00Z">
                <w:pPr>
                  <w:widowControl/>
                  <w:adjustRightInd/>
                  <w:spacing w:line="240" w:lineRule="auto"/>
                  <w:jc w:val="center"/>
                  <w:textAlignment w:val="auto"/>
                </w:pPr>
              </w:pPrChange>
            </w:pPr>
            <w:del w:id="42" w:author="Sky123.Org" w:date="2021-03-25T11:20:00Z">
              <w:r w:rsidDel="00863F71">
                <w:rPr>
                  <w:rFonts w:ascii="Arial" w:eastAsia="华文细黑" w:hAnsi="Arial" w:cs="宋体" w:hint="eastAsia"/>
                  <w:color w:val="000000"/>
                  <w:sz w:val="18"/>
                  <w:szCs w:val="18"/>
                </w:rPr>
                <w:delText>4.38</w:delText>
              </w:r>
            </w:del>
            <w:ins w:id="43" w:author="Sky123.Org" w:date="2021-03-25T11:20:00Z">
              <w:r w:rsidR="00863F71">
                <w:rPr>
                  <w:rFonts w:ascii="Arial" w:eastAsia="华文细黑" w:hAnsi="Arial" w:cs="宋体" w:hint="eastAsia"/>
                  <w:color w:val="000000"/>
                  <w:sz w:val="18"/>
                  <w:szCs w:val="18"/>
                </w:rPr>
                <w:t>3.7</w:t>
              </w:r>
            </w:ins>
          </w:p>
        </w:tc>
      </w:tr>
      <w:tr w:rsidR="00243762" w:rsidTr="00863F71">
        <w:trPr>
          <w:trHeight w:hRule="exact" w:val="567"/>
          <w:jc w:val="center"/>
          <w:trPrChange w:id="44" w:author="Sky123.Org" w:date="2021-03-25T11:19:00Z">
            <w:trPr>
              <w:trHeight w:hRule="exact" w:val="567"/>
              <w:jc w:val="center"/>
            </w:trPr>
          </w:trPrChange>
        </w:trPr>
        <w:tc>
          <w:tcPr>
            <w:tcW w:w="4655" w:type="dxa"/>
            <w:tcBorders>
              <w:top w:val="dotted" w:sz="2" w:space="0" w:color="auto"/>
              <w:left w:val="dotted" w:sz="2" w:space="0" w:color="auto"/>
              <w:bottom w:val="thinThickThinSmallGap" w:sz="12" w:space="0" w:color="auto"/>
              <w:right w:val="dotted" w:sz="2" w:space="0" w:color="auto"/>
            </w:tcBorders>
            <w:vAlign w:val="center"/>
            <w:tcPrChange w:id="45" w:author="Sky123.Org" w:date="2021-03-25T11:19:00Z">
              <w:tcPr>
                <w:tcW w:w="4655" w:type="dxa"/>
                <w:tcBorders>
                  <w:top w:val="dotted" w:sz="2" w:space="0" w:color="auto"/>
                  <w:left w:val="dotted" w:sz="2" w:space="0" w:color="auto"/>
                  <w:bottom w:val="thinThickThinSmallGap" w:sz="12" w:space="0" w:color="auto"/>
                  <w:right w:val="dotted" w:sz="2" w:space="0" w:color="auto"/>
                </w:tcBorders>
                <w:vAlign w:val="center"/>
              </w:tcPr>
            </w:tcPrChange>
          </w:tcPr>
          <w:p w:rsidR="00243762" w:rsidRDefault="00243762">
            <w:pPr>
              <w:widowControl/>
              <w:adjustRightInd/>
              <w:spacing w:line="240" w:lineRule="auto"/>
              <w:jc w:val="both"/>
              <w:textAlignment w:val="auto"/>
              <w:rPr>
                <w:rFonts w:ascii="Arial" w:eastAsia="华文细黑" w:hAnsi="Arial" w:cs="宋体"/>
                <w:color w:val="000000"/>
                <w:sz w:val="18"/>
                <w:szCs w:val="18"/>
              </w:rPr>
            </w:pPr>
            <w:del w:id="46" w:author="Sky123.Org" w:date="2021-03-25T11:27:00Z">
              <w:r w:rsidDel="00D103B5">
                <w:rPr>
                  <w:rFonts w:ascii="Arial" w:eastAsia="华文细黑" w:hAnsi="Arial" w:cs="宋体" w:hint="eastAsia"/>
                  <w:color w:val="000000"/>
                  <w:sz w:val="18"/>
                  <w:szCs w:val="18"/>
                </w:rPr>
                <w:delText>评估价值</w:delText>
              </w:r>
            </w:del>
          </w:p>
        </w:tc>
        <w:tc>
          <w:tcPr>
            <w:tcW w:w="4844" w:type="dxa"/>
            <w:tcBorders>
              <w:top w:val="dotted" w:sz="2" w:space="0" w:color="auto"/>
              <w:left w:val="dotted" w:sz="2" w:space="0" w:color="auto"/>
              <w:bottom w:val="thinThickThinSmallGap" w:sz="12" w:space="0" w:color="auto"/>
              <w:right w:val="dotted" w:sz="2" w:space="0" w:color="auto"/>
            </w:tcBorders>
            <w:vAlign w:val="center"/>
            <w:tcPrChange w:id="47" w:author="Sky123.Org" w:date="2021-03-25T11:19:00Z">
              <w:tcPr>
                <w:tcW w:w="4844" w:type="dxa"/>
                <w:tcBorders>
                  <w:top w:val="dotted" w:sz="2" w:space="0" w:color="auto"/>
                  <w:left w:val="dotted" w:sz="2" w:space="0" w:color="auto"/>
                  <w:bottom w:val="thinThickThinSmallGap" w:sz="12" w:space="0" w:color="auto"/>
                  <w:right w:val="dotted" w:sz="2" w:space="0" w:color="auto"/>
                </w:tcBorders>
                <w:vAlign w:val="center"/>
              </w:tcPr>
            </w:tcPrChange>
          </w:tcPr>
          <w:p w:rsidR="00243762" w:rsidRDefault="00BA005F" w:rsidP="00863F71">
            <w:pPr>
              <w:widowControl/>
              <w:adjustRightInd/>
              <w:spacing w:line="240" w:lineRule="auto"/>
              <w:jc w:val="both"/>
              <w:textAlignment w:val="auto"/>
              <w:rPr>
                <w:rFonts w:ascii="Arial" w:eastAsia="华文细黑" w:hAnsi="Arial" w:cs="宋体"/>
                <w:color w:val="000000"/>
                <w:sz w:val="18"/>
                <w:szCs w:val="18"/>
              </w:rPr>
              <w:pPrChange w:id="48" w:author="Sky123.Org" w:date="2021-03-25T11:19:00Z">
                <w:pPr>
                  <w:widowControl/>
                  <w:adjustRightInd/>
                  <w:spacing w:line="240" w:lineRule="auto"/>
                  <w:jc w:val="center"/>
                  <w:textAlignment w:val="auto"/>
                </w:pPr>
              </w:pPrChange>
            </w:pPr>
            <w:del w:id="49" w:author="Sky123.Org" w:date="2021-03-25T11:27:00Z">
              <w:r w:rsidDel="00D103B5">
                <w:rPr>
                  <w:rFonts w:ascii="Arial" w:eastAsia="华文细黑" w:hAnsi="Arial" w:cs="宋体" w:hint="eastAsia"/>
                  <w:color w:val="000000"/>
                  <w:sz w:val="18"/>
                  <w:szCs w:val="18"/>
                </w:rPr>
                <w:delText>4.38</w:delText>
              </w:r>
            </w:del>
          </w:p>
        </w:tc>
      </w:tr>
    </w:tbl>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color w:val="000000"/>
          <w:sz w:val="18"/>
          <w:szCs w:val="18"/>
        </w:rPr>
        <w:t>单位：元</w:t>
      </w:r>
      <w:r>
        <w:rPr>
          <w:rFonts w:ascii="Arial" w:eastAsia="华文细黑" w:hAnsi="Arial" w:cs="宋体" w:hint="eastAsia"/>
          <w:color w:val="000000"/>
          <w:sz w:val="18"/>
          <w:szCs w:val="18"/>
        </w:rPr>
        <w:t>/</w:t>
      </w:r>
      <w:r>
        <w:rPr>
          <w:rFonts w:ascii="Arial" w:eastAsia="华文细黑" w:hAnsi="Arial" w:cs="宋体" w:hint="eastAsia"/>
          <w:sz w:val="18"/>
          <w:szCs w:val="18"/>
        </w:rPr>
        <w:t>建筑面积</w:t>
      </w:r>
      <w:r>
        <w:rPr>
          <w:rFonts w:ascii="Arial" w:eastAsia="华文细黑" w:hAnsi="Arial" w:cs="宋体" w:hint="eastAsia"/>
          <w:color w:val="000000"/>
          <w:sz w:val="18"/>
          <w:szCs w:val="18"/>
        </w:rPr>
        <w:t>平方米·天</w:t>
      </w:r>
      <w:ins w:id="50" w:author="Sky123.Org" w:date="2021-03-25T11:28:00Z">
        <w:r w:rsidR="00D103B5">
          <w:rPr>
            <w:rFonts w:ascii="Arial" w:eastAsia="华文细黑" w:hAnsi="Arial" w:cs="宋体" w:hint="eastAsia"/>
            <w:color w:val="000000"/>
            <w:sz w:val="18"/>
            <w:szCs w:val="18"/>
          </w:rPr>
          <w:t>、不包含税费</w:t>
        </w:r>
      </w:ins>
    </w:p>
    <w:p w:rsidR="00243762" w:rsidRDefault="00243762">
      <w:pPr>
        <w:spacing w:beforeLines="50" w:before="120"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w:t>
      </w:r>
      <w:r>
        <w:rPr>
          <w:rFonts w:ascii="Arial" w:eastAsia="方正黑体简体" w:hAnsi="Arial" w:hint="eastAsia"/>
          <w:szCs w:val="24"/>
        </w:rPr>
        <w:t>2</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826"/>
        <w:gridCol w:w="4473"/>
      </w:tblGrid>
      <w:tr w:rsidR="00243762" w:rsidTr="00975A03">
        <w:trPr>
          <w:trHeight w:hRule="exact" w:val="567"/>
          <w:jc w:val="center"/>
        </w:trPr>
        <w:tc>
          <w:tcPr>
            <w:tcW w:w="2595" w:type="pct"/>
            <w:vAlign w:val="center"/>
          </w:tcPr>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405" w:type="pct"/>
            <w:vAlign w:val="center"/>
          </w:tcPr>
          <w:p w:rsidR="00243762" w:rsidRDefault="0024376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估价结果</w:t>
            </w:r>
          </w:p>
        </w:tc>
      </w:tr>
      <w:tr w:rsidR="00BA005F" w:rsidTr="00975A03">
        <w:trPr>
          <w:trHeight w:hRule="exact" w:val="567"/>
          <w:jc w:val="center"/>
        </w:trPr>
        <w:tc>
          <w:tcPr>
            <w:tcW w:w="2595" w:type="pct"/>
            <w:vAlign w:val="center"/>
          </w:tcPr>
          <w:p w:rsidR="00BA005F" w:rsidRDefault="00BA005F" w:rsidP="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del w:id="51" w:author="Sky123.Org" w:date="2021-03-25T11:27:00Z">
              <w:r w:rsidDel="00D103B5">
                <w:rPr>
                  <w:rFonts w:ascii="Arial" w:eastAsia="华文细黑" w:hAnsi="Arial" w:cs="宋体" w:hint="eastAsia"/>
                  <w:sz w:val="18"/>
                  <w:szCs w:val="18"/>
                </w:rPr>
                <w:delText>（包含物业费、供暖费的租金）</w:delText>
              </w:r>
            </w:del>
          </w:p>
        </w:tc>
        <w:tc>
          <w:tcPr>
            <w:tcW w:w="2405" w:type="pct"/>
            <w:vAlign w:val="center"/>
          </w:tcPr>
          <w:p w:rsidR="00BA005F" w:rsidRDefault="00BA005F">
            <w:pPr>
              <w:widowControl/>
              <w:adjustRightInd/>
              <w:spacing w:line="240" w:lineRule="auto"/>
              <w:jc w:val="both"/>
              <w:textAlignment w:val="auto"/>
              <w:rPr>
                <w:rFonts w:ascii="Arial" w:eastAsia="华文细黑" w:hAnsi="Arial" w:cs="宋体"/>
                <w:sz w:val="18"/>
                <w:szCs w:val="18"/>
              </w:rPr>
            </w:pPr>
            <w:del w:id="52" w:author="Sky123.Org" w:date="2021-03-25T11:27:00Z">
              <w:r w:rsidRPr="00BA005F" w:rsidDel="00D103B5">
                <w:rPr>
                  <w:rFonts w:ascii="Arial" w:eastAsia="华文细黑" w:hAnsi="Arial" w:cs="宋体"/>
                  <w:sz w:val="18"/>
                  <w:szCs w:val="18"/>
                </w:rPr>
                <w:delText>3.94</w:delText>
              </w:r>
              <w:r w:rsidDel="00D103B5">
                <w:rPr>
                  <w:rFonts w:ascii="Arial" w:eastAsia="华文细黑" w:hAnsi="Arial" w:cs="宋体" w:hint="eastAsia"/>
                  <w:sz w:val="18"/>
                  <w:szCs w:val="18"/>
                </w:rPr>
                <w:delText>～</w:delText>
              </w:r>
              <w:r w:rsidRPr="00BA005F" w:rsidDel="00D103B5">
                <w:rPr>
                  <w:rFonts w:ascii="Arial" w:eastAsia="华文细黑" w:hAnsi="Arial" w:cs="宋体"/>
                  <w:sz w:val="18"/>
                  <w:szCs w:val="18"/>
                </w:rPr>
                <w:delText>4.82</w:delText>
              </w:r>
            </w:del>
            <w:ins w:id="53" w:author="Sky123.Org" w:date="2021-03-25T11:27:00Z">
              <w:r w:rsidR="00D103B5">
                <w:rPr>
                  <w:rFonts w:ascii="Arial" w:eastAsia="华文细黑" w:hAnsi="Arial" w:cs="宋体" w:hint="eastAsia"/>
                  <w:sz w:val="18"/>
                  <w:szCs w:val="18"/>
                </w:rPr>
                <w:t>3.33~4.07</w:t>
              </w:r>
            </w:ins>
          </w:p>
        </w:tc>
      </w:tr>
      <w:tr w:rsidR="00D103B5" w:rsidTr="00975A03">
        <w:trPr>
          <w:trHeight w:hRule="exact" w:val="567"/>
          <w:jc w:val="center"/>
          <w:ins w:id="54" w:author="Sky123.Org" w:date="2021-03-25T11:27:00Z"/>
        </w:trPr>
        <w:tc>
          <w:tcPr>
            <w:tcW w:w="2595" w:type="pct"/>
            <w:vAlign w:val="center"/>
          </w:tcPr>
          <w:p w:rsidR="00D103B5" w:rsidRDefault="00D103B5">
            <w:pPr>
              <w:widowControl/>
              <w:adjustRightInd/>
              <w:spacing w:line="240" w:lineRule="auto"/>
              <w:jc w:val="both"/>
              <w:textAlignment w:val="auto"/>
              <w:rPr>
                <w:ins w:id="55" w:author="Sky123.Org" w:date="2021-03-25T11:27:00Z"/>
                <w:rFonts w:ascii="Arial" w:eastAsia="华文细黑" w:hAnsi="Arial" w:cs="宋体"/>
                <w:sz w:val="18"/>
                <w:szCs w:val="18"/>
              </w:rPr>
            </w:pPr>
            <w:ins w:id="56" w:author="Sky123.Org" w:date="2021-03-25T11:27:00Z">
              <w:r>
                <w:rPr>
                  <w:rFonts w:ascii="Arial" w:eastAsia="华文细黑" w:hAnsi="Arial" w:cs="宋体" w:hint="eastAsia"/>
                  <w:sz w:val="18"/>
                  <w:szCs w:val="18"/>
                </w:rPr>
                <w:t>包含物业费、取暖费的租金</w:t>
              </w:r>
            </w:ins>
            <w:ins w:id="57" w:author="Sky123.Org" w:date="2021-03-25T11:28:00Z">
              <w:r>
                <w:rPr>
                  <w:rFonts w:ascii="Arial" w:eastAsia="华文细黑" w:hAnsi="Arial" w:cs="宋体" w:hint="eastAsia"/>
                  <w:sz w:val="18"/>
                  <w:szCs w:val="18"/>
                </w:rPr>
                <w:t>水平</w:t>
              </w:r>
            </w:ins>
          </w:p>
        </w:tc>
        <w:tc>
          <w:tcPr>
            <w:tcW w:w="2405" w:type="pct"/>
            <w:vAlign w:val="center"/>
          </w:tcPr>
          <w:p w:rsidR="00D103B5" w:rsidRPr="00BA005F" w:rsidRDefault="00D103B5">
            <w:pPr>
              <w:widowControl/>
              <w:adjustRightInd/>
              <w:spacing w:line="240" w:lineRule="auto"/>
              <w:jc w:val="both"/>
              <w:textAlignment w:val="auto"/>
              <w:rPr>
                <w:ins w:id="58" w:author="Sky123.Org" w:date="2021-03-25T11:27:00Z"/>
                <w:rFonts w:ascii="Arial" w:eastAsia="华文细黑" w:hAnsi="Arial" w:cs="宋体"/>
                <w:sz w:val="18"/>
                <w:szCs w:val="18"/>
              </w:rPr>
            </w:pPr>
            <w:ins w:id="59" w:author="Sky123.Org" w:date="2021-03-25T11:28:00Z">
              <w:r>
                <w:rPr>
                  <w:rFonts w:ascii="Arial" w:eastAsia="华文细黑" w:hAnsi="Arial" w:cs="宋体" w:hint="eastAsia"/>
                  <w:sz w:val="18"/>
                  <w:szCs w:val="18"/>
                </w:rPr>
                <w:t>4.01~4.75</w:t>
              </w:r>
            </w:ins>
          </w:p>
        </w:tc>
      </w:tr>
    </w:tbl>
    <w:p w:rsidR="00243762" w:rsidRDefault="00243762" w:rsidP="003F7EB0">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hint="eastAsia"/>
          <w:sz w:val="18"/>
          <w:szCs w:val="18"/>
        </w:rPr>
        <w:t>单位：</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color w:val="000000"/>
          <w:sz w:val="18"/>
          <w:szCs w:val="18"/>
        </w:rPr>
        <w:t>（币种：人民币）</w:t>
      </w:r>
      <w:ins w:id="60" w:author="Sky123.Org" w:date="2021-03-25T11:28:00Z">
        <w:r w:rsidR="004F0325">
          <w:rPr>
            <w:rFonts w:ascii="Arial" w:eastAsia="华文细黑" w:hAnsi="Arial" w:cs="宋体" w:hint="eastAsia"/>
            <w:color w:val="000000"/>
            <w:sz w:val="18"/>
            <w:szCs w:val="18"/>
          </w:rPr>
          <w:t>、不包含税费</w:t>
        </w:r>
      </w:ins>
    </w:p>
    <w:p w:rsidR="00975A03" w:rsidRDefault="00975A03">
      <w:pPr>
        <w:spacing w:beforeLines="50" w:before="120" w:line="360" w:lineRule="auto"/>
        <w:ind w:firstLineChars="200" w:firstLine="422"/>
        <w:rPr>
          <w:rFonts w:ascii="Arial" w:hAnsi="Arial" w:cs="Arial"/>
          <w:b/>
          <w:bCs/>
          <w:sz w:val="21"/>
        </w:rPr>
        <w:sectPr w:rsidR="00975A03" w:rsidSect="00975A03">
          <w:headerReference w:type="default" r:id="rId14"/>
          <w:pgSz w:w="11907" w:h="16840"/>
          <w:pgMar w:top="1843" w:right="1134" w:bottom="1191" w:left="1134" w:header="1134" w:footer="1134" w:gutter="340"/>
          <w:pgNumType w:start="1"/>
          <w:cols w:space="720"/>
          <w:docGrid w:linePitch="326"/>
        </w:sectPr>
      </w:pPr>
    </w:p>
    <w:p w:rsidR="00243762" w:rsidRDefault="00243762">
      <w:pPr>
        <w:spacing w:beforeLines="50" w:before="120" w:line="360" w:lineRule="auto"/>
        <w:ind w:firstLineChars="200" w:firstLine="422"/>
        <w:rPr>
          <w:rFonts w:ascii="Arial" w:hAnsi="Arial" w:cs="Arial"/>
          <w:b/>
          <w:bCs/>
          <w:sz w:val="21"/>
        </w:rPr>
      </w:pPr>
      <w:r>
        <w:rPr>
          <w:rFonts w:ascii="Arial" w:hAnsi="Arial" w:cs="Arial" w:hint="eastAsia"/>
          <w:b/>
          <w:bCs/>
          <w:sz w:val="21"/>
        </w:rPr>
        <w:lastRenderedPageBreak/>
        <w:t>特别提示：</w:t>
      </w:r>
    </w:p>
    <w:p w:rsidR="00243762" w:rsidRDefault="007644AF" w:rsidP="001C4BB1">
      <w:pPr>
        <w:spacing w:line="480" w:lineRule="auto"/>
        <w:ind w:firstLine="570"/>
        <w:jc w:val="both"/>
        <w:rPr>
          <w:rFonts w:ascii="Arial" w:hAnsi="Arial"/>
          <w:bCs/>
          <w:sz w:val="21"/>
        </w:rPr>
      </w:pPr>
      <w:r>
        <w:rPr>
          <w:rFonts w:ascii="Arial" w:hAnsi="Arial" w:hint="eastAsia"/>
          <w:bCs/>
          <w:sz w:val="21"/>
        </w:rPr>
        <w:t>1.</w:t>
      </w:r>
      <w:r w:rsidR="00243762">
        <w:rPr>
          <w:rFonts w:ascii="Arial" w:hAnsi="Arial" w:hint="eastAsia"/>
          <w:bCs/>
          <w:sz w:val="21"/>
        </w:rPr>
        <w:t>本估价结果同时受本报告正文中“估价的假设和限制条件”限制。</w:t>
      </w:r>
    </w:p>
    <w:p w:rsidR="00975A03" w:rsidRDefault="00975A03">
      <w:pPr>
        <w:spacing w:line="480" w:lineRule="auto"/>
        <w:ind w:firstLineChars="500" w:firstLine="1050"/>
        <w:rPr>
          <w:rFonts w:ascii="Arial" w:hAnsi="Arial"/>
          <w:sz w:val="21"/>
        </w:rPr>
      </w:pPr>
    </w:p>
    <w:p w:rsidR="00975A03" w:rsidRDefault="00975A03">
      <w:pPr>
        <w:spacing w:line="480" w:lineRule="auto"/>
        <w:ind w:firstLineChars="500" w:firstLine="1050"/>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ind w:firstLineChars="2000" w:firstLine="4200"/>
        <w:rPr>
          <w:rFonts w:ascii="Arial" w:hAnsi="Arial"/>
          <w:sz w:val="21"/>
        </w:rPr>
      </w:pP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480" w:lineRule="auto"/>
        <w:rPr>
          <w:rFonts w:ascii="Arial" w:hAnsi="Arial"/>
          <w:sz w:val="21"/>
        </w:rPr>
      </w:pP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1C4BB1">
            <w:pPr>
              <w:spacing w:line="480" w:lineRule="auto"/>
              <w:jc w:val="right"/>
              <w:rPr>
                <w:rFonts w:ascii="Arial" w:hAnsi="Arial" w:cs="Arial"/>
                <w:sz w:val="21"/>
                <w:szCs w:val="21"/>
              </w:rPr>
            </w:pPr>
            <w:r>
              <w:rPr>
                <w:rFonts w:ascii="Arial" w:hAnsi="Arial" w:cs="Arial" w:hint="eastAsia"/>
                <w:sz w:val="21"/>
                <w:szCs w:val="21"/>
              </w:rPr>
              <w:t>二○二一年三月二十五</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rsidSect="00975A03">
          <w:pgSz w:w="11907" w:h="16840"/>
          <w:pgMar w:top="1843" w:right="1134" w:bottom="1191" w:left="1134" w:header="1134" w:footer="1134" w:gutter="34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61" w:name="_Toc379795041"/>
      <w:bookmarkStart w:id="62" w:name="_Toc469298293"/>
      <w:r>
        <w:rPr>
          <w:rFonts w:eastAsia="方正黑体简体" w:hint="eastAsia"/>
          <w:b w:val="0"/>
          <w:kern w:val="2"/>
          <w:sz w:val="32"/>
          <w:szCs w:val="32"/>
        </w:rPr>
        <w:lastRenderedPageBreak/>
        <w:t>估价师声明</w:t>
      </w:r>
      <w:bookmarkEnd w:id="61"/>
      <w:bookmarkEnd w:id="62"/>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rsidR="00243762" w:rsidRDefault="00243762">
      <w:pPr>
        <w:overflowPunct w:val="0"/>
        <w:spacing w:line="480" w:lineRule="auto"/>
        <w:jc w:val="both"/>
        <w:textAlignment w:val="auto"/>
        <w:outlineLvl w:val="0"/>
        <w:rPr>
          <w:rFonts w:ascii="Arial" w:hAnsi="Arial"/>
          <w:kern w:val="2"/>
          <w:sz w:val="21"/>
          <w:szCs w:val="21"/>
        </w:rPr>
      </w:pPr>
      <w:r>
        <w:rPr>
          <w:rFonts w:ascii="Arial" w:hAnsi="Arial" w:cs="Arial"/>
          <w:kern w:val="2"/>
          <w:sz w:val="21"/>
          <w:szCs w:val="21"/>
        </w:rPr>
        <w:t>（六）本估价报告由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基房地产评估有限公司负责解释</w:t>
      </w:r>
      <w:r>
        <w:rPr>
          <w:rFonts w:ascii="Arial" w:hAnsi="Arial" w:hint="eastAsia"/>
          <w:kern w:val="2"/>
          <w:sz w:val="21"/>
          <w:szCs w:val="21"/>
        </w:rPr>
        <w:t>。</w:t>
      </w: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63" w:name="_Toc168225811"/>
    </w:p>
    <w:p w:rsidR="00243762" w:rsidRDefault="00243762">
      <w:pPr>
        <w:overflowPunct w:val="0"/>
        <w:spacing w:line="480" w:lineRule="auto"/>
        <w:jc w:val="both"/>
        <w:textAlignment w:val="auto"/>
        <w:outlineLvl w:val="0"/>
        <w:rPr>
          <w:rFonts w:ascii="Arial" w:hAnsi="Arial"/>
          <w:kern w:val="2"/>
          <w:sz w:val="21"/>
          <w:szCs w:val="21"/>
        </w:rPr>
        <w:sectPr w:rsidR="00243762">
          <w:headerReference w:type="default" r:id="rId15"/>
          <w:headerReference w:type="first" r:id="rId16"/>
          <w:footerReference w:type="first" r:id="rId17"/>
          <w:pgSz w:w="11907" w:h="16840"/>
          <w:pgMar w:top="1843" w:right="1134" w:bottom="1191" w:left="1134" w:header="1134" w:footer="1134" w:gutter="34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64" w:name="_Toc379795042"/>
      <w:bookmarkStart w:id="65" w:name="_Toc469298294"/>
      <w:r>
        <w:rPr>
          <w:rFonts w:eastAsia="方正黑体简体" w:hint="eastAsia"/>
          <w:b w:val="0"/>
          <w:kern w:val="2"/>
          <w:sz w:val="32"/>
          <w:szCs w:val="32"/>
        </w:rPr>
        <w:lastRenderedPageBreak/>
        <w:t>估价假设和限制条件</w:t>
      </w:r>
      <w:bookmarkEnd w:id="64"/>
      <w:bookmarkEnd w:id="65"/>
    </w:p>
    <w:p w:rsidR="00243762" w:rsidRDefault="00243762">
      <w:pPr>
        <w:overflowPunct w:val="0"/>
        <w:spacing w:line="480" w:lineRule="auto"/>
        <w:jc w:val="both"/>
        <w:textAlignment w:val="auto"/>
        <w:outlineLvl w:val="0"/>
        <w:rPr>
          <w:rFonts w:ascii="Arial" w:hAnsi="Arial" w:cs="Arial"/>
          <w:b/>
          <w:kern w:val="2"/>
          <w:sz w:val="21"/>
        </w:rPr>
      </w:pPr>
      <w:bookmarkStart w:id="66" w:name="OLE_LINK12"/>
      <w:bookmarkStart w:id="67" w:name="OLE_LINK13"/>
      <w:bookmarkEnd w:id="63"/>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5C175B" w:rsidRDefault="00D413B7">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commentRangeStart w:id="68"/>
      <w:r>
        <w:rPr>
          <w:rFonts w:ascii="Arial" w:hAnsi="Arial" w:hint="eastAsia"/>
          <w:sz w:val="21"/>
          <w:szCs w:val="21"/>
        </w:rPr>
        <w:t>根据联系人</w:t>
      </w:r>
      <w:r w:rsidRPr="005C175B">
        <w:rPr>
          <w:rFonts w:ascii="Arial" w:hAnsi="Arial" w:hint="eastAsia"/>
          <w:sz w:val="21"/>
          <w:szCs w:val="21"/>
        </w:rPr>
        <w:t>提供的</w:t>
      </w:r>
      <w:r>
        <w:rPr>
          <w:rFonts w:ascii="Arial" w:hAnsi="Arial" w:hint="eastAsia"/>
          <w:sz w:val="21"/>
          <w:szCs w:val="24"/>
        </w:rPr>
        <w:t>《</w:t>
      </w:r>
      <w:r w:rsidR="00015B71">
        <w:rPr>
          <w:rFonts w:ascii="Arial" w:hAnsi="Arial" w:hint="eastAsia"/>
          <w:sz w:val="21"/>
          <w:szCs w:val="24"/>
        </w:rPr>
        <w:t>不动产权证书</w:t>
      </w:r>
      <w:r>
        <w:rPr>
          <w:rFonts w:ascii="Arial" w:hAnsi="Arial" w:hint="eastAsia"/>
          <w:sz w:val="21"/>
          <w:szCs w:val="24"/>
        </w:rPr>
        <w:t>》</w:t>
      </w:r>
      <w:r>
        <w:rPr>
          <w:rFonts w:ascii="Arial" w:hAnsi="Arial" w:hint="eastAsia"/>
          <w:sz w:val="21"/>
          <w:szCs w:val="24"/>
        </w:rPr>
        <w:t>[</w:t>
      </w:r>
      <w:r w:rsidR="00BE31F6">
        <w:rPr>
          <w:rFonts w:ascii="Arial" w:hAnsi="Arial" w:hint="eastAsia"/>
          <w:sz w:val="21"/>
          <w:szCs w:val="24"/>
        </w:rPr>
        <w:t>京（</w:t>
      </w:r>
      <w:r w:rsidR="00BE31F6">
        <w:rPr>
          <w:rFonts w:ascii="Arial" w:hAnsi="Arial" w:hint="eastAsia"/>
          <w:sz w:val="21"/>
          <w:szCs w:val="24"/>
        </w:rPr>
        <w:t>2018</w:t>
      </w:r>
      <w:r w:rsidR="00BE31F6">
        <w:rPr>
          <w:rFonts w:ascii="Arial" w:hAnsi="Arial" w:hint="eastAsia"/>
          <w:sz w:val="21"/>
          <w:szCs w:val="24"/>
        </w:rPr>
        <w:t>）朝不动产权第</w:t>
      </w:r>
      <w:r w:rsidR="00BE31F6">
        <w:rPr>
          <w:rFonts w:ascii="Arial" w:hAnsi="Arial" w:hint="eastAsia"/>
          <w:sz w:val="21"/>
          <w:szCs w:val="24"/>
        </w:rPr>
        <w:t>0123197</w:t>
      </w:r>
      <w:r w:rsidR="00BE31F6">
        <w:rPr>
          <w:rFonts w:ascii="Arial" w:hAnsi="Arial" w:hint="eastAsia"/>
          <w:sz w:val="21"/>
          <w:szCs w:val="24"/>
        </w:rPr>
        <w:t>、</w:t>
      </w:r>
      <w:r w:rsidR="00BE31F6">
        <w:rPr>
          <w:rFonts w:ascii="Arial" w:hAnsi="Arial" w:hint="eastAsia"/>
          <w:sz w:val="21"/>
          <w:szCs w:val="24"/>
        </w:rPr>
        <w:t>0123198</w:t>
      </w:r>
      <w:r w:rsidR="00BE31F6">
        <w:rPr>
          <w:rFonts w:ascii="Arial" w:hAnsi="Arial" w:hint="eastAsia"/>
          <w:sz w:val="21"/>
          <w:szCs w:val="24"/>
        </w:rPr>
        <w:t>、</w:t>
      </w:r>
      <w:r w:rsidR="00BE31F6">
        <w:rPr>
          <w:rFonts w:ascii="Arial" w:hAnsi="Arial" w:hint="eastAsia"/>
          <w:sz w:val="21"/>
          <w:szCs w:val="24"/>
        </w:rPr>
        <w:t>0123202</w:t>
      </w:r>
      <w:r w:rsidR="00BE31F6">
        <w:rPr>
          <w:rFonts w:ascii="Arial" w:hAnsi="Arial" w:hint="eastAsia"/>
          <w:sz w:val="21"/>
          <w:szCs w:val="24"/>
        </w:rPr>
        <w:t>、</w:t>
      </w:r>
      <w:r w:rsidR="00BE31F6">
        <w:rPr>
          <w:rFonts w:ascii="Arial" w:hAnsi="Arial" w:hint="eastAsia"/>
          <w:sz w:val="21"/>
          <w:szCs w:val="24"/>
        </w:rPr>
        <w:t>0123272</w:t>
      </w:r>
      <w:r w:rsidR="00BE31F6">
        <w:rPr>
          <w:rFonts w:ascii="Arial" w:hAnsi="Arial" w:hint="eastAsia"/>
          <w:sz w:val="21"/>
          <w:szCs w:val="24"/>
        </w:rPr>
        <w:t>、</w:t>
      </w:r>
      <w:r w:rsidR="00BE31F6">
        <w:rPr>
          <w:rFonts w:ascii="Arial" w:hAnsi="Arial" w:hint="eastAsia"/>
          <w:sz w:val="21"/>
          <w:szCs w:val="24"/>
        </w:rPr>
        <w:t>0123279</w:t>
      </w:r>
      <w:r w:rsidR="00BE31F6">
        <w:rPr>
          <w:rFonts w:ascii="Arial" w:hAnsi="Arial" w:hint="eastAsia"/>
          <w:sz w:val="21"/>
          <w:szCs w:val="24"/>
        </w:rPr>
        <w:t>号</w:t>
      </w:r>
      <w:r>
        <w:rPr>
          <w:rFonts w:ascii="Arial" w:hAnsi="Arial" w:hint="eastAsia"/>
          <w:sz w:val="21"/>
          <w:szCs w:val="24"/>
        </w:rPr>
        <w:t>]</w:t>
      </w:r>
      <w:r>
        <w:rPr>
          <w:rFonts w:ascii="Arial" w:hAnsi="Arial" w:hint="eastAsia"/>
          <w:sz w:val="21"/>
          <w:szCs w:val="24"/>
        </w:rPr>
        <w:t>记载</w:t>
      </w:r>
      <w:r w:rsidRPr="005C175B">
        <w:rPr>
          <w:rFonts w:ascii="Arial" w:hAnsi="Arial" w:hint="eastAsia"/>
          <w:sz w:val="21"/>
          <w:szCs w:val="21"/>
        </w:rPr>
        <w:t>，</w:t>
      </w:r>
      <w:r w:rsidR="001C4BB1">
        <w:rPr>
          <w:rFonts w:ascii="Arial" w:hAnsi="Arial" w:hint="eastAsia"/>
          <w:sz w:val="21"/>
          <w:szCs w:val="24"/>
        </w:rPr>
        <w:t>估价对象所属楼宇共有宗地面积为</w:t>
      </w:r>
      <w:r w:rsidR="001C4BB1">
        <w:rPr>
          <w:rFonts w:ascii="Arial" w:hAnsi="Arial" w:hint="eastAsia"/>
          <w:sz w:val="21"/>
          <w:szCs w:val="24"/>
        </w:rPr>
        <w:t>10189.01</w:t>
      </w:r>
      <w:r w:rsidR="001C4BB1">
        <w:rPr>
          <w:rFonts w:ascii="Arial" w:hAnsi="Arial" w:hint="eastAsia"/>
          <w:sz w:val="21"/>
          <w:szCs w:val="24"/>
        </w:rPr>
        <w:t>平方米</w:t>
      </w:r>
      <w:r w:rsidR="001C4BB1">
        <w:rPr>
          <w:rFonts w:ascii="Arial" w:hAnsi="Arial" w:hint="eastAsia"/>
          <w:sz w:val="21"/>
          <w:szCs w:val="21"/>
        </w:rPr>
        <w:t>。</w:t>
      </w:r>
      <w:r w:rsidR="001C4BB1" w:rsidRPr="004658F3">
        <w:rPr>
          <w:rFonts w:ascii="Arial" w:hAnsi="Arial" w:hint="eastAsia"/>
          <w:sz w:val="21"/>
          <w:szCs w:val="21"/>
        </w:rPr>
        <w:t>根据联系人提供的</w:t>
      </w:r>
      <w:r w:rsidR="001C4BB1" w:rsidRPr="004658F3">
        <w:rPr>
          <w:rFonts w:ascii="Arial" w:hAnsi="Arial" w:hint="eastAsia"/>
          <w:sz w:val="21"/>
          <w:szCs w:val="24"/>
        </w:rPr>
        <w:t>《</w:t>
      </w:r>
      <w:r w:rsidR="001C4BB1">
        <w:rPr>
          <w:rFonts w:ascii="Arial" w:hAnsi="Arial" w:hint="eastAsia"/>
          <w:sz w:val="21"/>
          <w:szCs w:val="24"/>
        </w:rPr>
        <w:t>不动产权证书</w:t>
      </w:r>
      <w:r w:rsidR="001C4BB1" w:rsidRPr="004658F3">
        <w:rPr>
          <w:rFonts w:ascii="Arial" w:hAnsi="Arial" w:hint="eastAsia"/>
          <w:sz w:val="21"/>
          <w:szCs w:val="24"/>
        </w:rPr>
        <w:t>》</w:t>
      </w:r>
      <w:r w:rsidR="001C4BB1" w:rsidRPr="004658F3">
        <w:rPr>
          <w:rFonts w:ascii="Arial" w:hAnsi="Arial" w:hint="eastAsia"/>
          <w:sz w:val="21"/>
          <w:szCs w:val="24"/>
        </w:rPr>
        <w:t>[</w:t>
      </w:r>
      <w:r w:rsidR="001C4BB1">
        <w:rPr>
          <w:rFonts w:ascii="Arial" w:hAnsi="Arial" w:hint="eastAsia"/>
          <w:sz w:val="21"/>
          <w:szCs w:val="24"/>
        </w:rPr>
        <w:t>京（</w:t>
      </w:r>
      <w:r w:rsidR="001C4BB1">
        <w:rPr>
          <w:rFonts w:ascii="Arial" w:hAnsi="Arial" w:hint="eastAsia"/>
          <w:sz w:val="21"/>
          <w:szCs w:val="24"/>
        </w:rPr>
        <w:t>2018</w:t>
      </w:r>
      <w:r w:rsidR="001C4BB1">
        <w:rPr>
          <w:rFonts w:ascii="Arial" w:hAnsi="Arial" w:hint="eastAsia"/>
          <w:sz w:val="21"/>
          <w:szCs w:val="24"/>
        </w:rPr>
        <w:t>）朝不动产权第</w:t>
      </w:r>
      <w:r w:rsidR="001C4BB1">
        <w:rPr>
          <w:rFonts w:ascii="Arial" w:hAnsi="Arial" w:hint="eastAsia"/>
          <w:sz w:val="21"/>
          <w:szCs w:val="24"/>
        </w:rPr>
        <w:t>0123202</w:t>
      </w:r>
      <w:r w:rsidR="001C4BB1">
        <w:rPr>
          <w:rFonts w:ascii="Arial" w:hAnsi="Arial" w:hint="eastAsia"/>
          <w:sz w:val="21"/>
          <w:szCs w:val="24"/>
        </w:rPr>
        <w:t>号</w:t>
      </w:r>
      <w:r w:rsidR="001C4BB1" w:rsidRPr="004658F3">
        <w:rPr>
          <w:rFonts w:ascii="Arial" w:hAnsi="Arial" w:hint="eastAsia"/>
          <w:sz w:val="21"/>
          <w:szCs w:val="24"/>
        </w:rPr>
        <w:t>]</w:t>
      </w:r>
      <w:r w:rsidR="001C4BB1">
        <w:rPr>
          <w:rFonts w:ascii="Arial" w:hAnsi="Arial" w:hint="eastAsia"/>
          <w:sz w:val="21"/>
          <w:szCs w:val="24"/>
        </w:rPr>
        <w:t>记载</w:t>
      </w:r>
      <w:r w:rsidR="001C4BB1" w:rsidRPr="005C175B">
        <w:rPr>
          <w:rFonts w:ascii="Arial" w:hAnsi="Arial" w:hint="eastAsia"/>
          <w:sz w:val="21"/>
          <w:szCs w:val="21"/>
        </w:rPr>
        <w:t>，</w:t>
      </w:r>
      <w:r w:rsidR="001C4BB1">
        <w:rPr>
          <w:rFonts w:ascii="Arial" w:hAnsi="Arial" w:hint="eastAsia"/>
          <w:sz w:val="21"/>
          <w:szCs w:val="24"/>
        </w:rPr>
        <w:t>北京市朝阳区光华路</w:t>
      </w:r>
      <w:r w:rsidR="001C4BB1">
        <w:rPr>
          <w:rFonts w:ascii="Arial" w:hAnsi="Arial" w:hint="eastAsia"/>
          <w:sz w:val="21"/>
          <w:szCs w:val="24"/>
        </w:rPr>
        <w:t>22</w:t>
      </w:r>
      <w:r w:rsidR="001C4BB1">
        <w:rPr>
          <w:rFonts w:ascii="Arial" w:hAnsi="Arial" w:hint="eastAsia"/>
          <w:sz w:val="21"/>
          <w:szCs w:val="24"/>
        </w:rPr>
        <w:t>号</w:t>
      </w:r>
      <w:r w:rsidR="001C4BB1">
        <w:rPr>
          <w:rFonts w:ascii="Arial" w:hAnsi="Arial" w:hint="eastAsia"/>
          <w:sz w:val="21"/>
          <w:szCs w:val="24"/>
        </w:rPr>
        <w:t>8</w:t>
      </w:r>
      <w:r w:rsidR="001C4BB1">
        <w:rPr>
          <w:rFonts w:ascii="Arial" w:hAnsi="Arial" w:hint="eastAsia"/>
          <w:sz w:val="21"/>
          <w:szCs w:val="24"/>
        </w:rPr>
        <w:t>层</w:t>
      </w:r>
      <w:r w:rsidR="001C4BB1">
        <w:rPr>
          <w:rFonts w:ascii="Arial" w:hAnsi="Arial" w:hint="eastAsia"/>
          <w:sz w:val="21"/>
          <w:szCs w:val="24"/>
        </w:rPr>
        <w:t>1</w:t>
      </w:r>
      <w:r w:rsidR="001C4BB1">
        <w:rPr>
          <w:rFonts w:ascii="Arial" w:hAnsi="Arial" w:hint="eastAsia"/>
          <w:sz w:val="21"/>
          <w:szCs w:val="24"/>
        </w:rPr>
        <w:t>单元</w:t>
      </w:r>
      <w:r w:rsidR="001C4BB1">
        <w:rPr>
          <w:rFonts w:ascii="Arial" w:hAnsi="Arial" w:hint="eastAsia"/>
          <w:sz w:val="21"/>
          <w:szCs w:val="24"/>
        </w:rPr>
        <w:t>901</w:t>
      </w:r>
      <w:r w:rsidR="001C4BB1">
        <w:rPr>
          <w:rFonts w:ascii="Arial" w:hAnsi="Arial" w:hint="eastAsia"/>
          <w:sz w:val="21"/>
          <w:szCs w:val="24"/>
        </w:rPr>
        <w:t>号办公用房</w:t>
      </w:r>
      <w:r w:rsidR="001C4BB1" w:rsidRPr="00125C25">
        <w:rPr>
          <w:rFonts w:ascii="Arial" w:hAnsi="Arial" w:hint="eastAsia"/>
          <w:sz w:val="21"/>
          <w:szCs w:val="24"/>
        </w:rPr>
        <w:t>建筑面积为</w:t>
      </w:r>
      <w:r w:rsidR="001C4BB1">
        <w:rPr>
          <w:rFonts w:ascii="Arial" w:hAnsi="Arial" w:hint="eastAsia"/>
          <w:sz w:val="21"/>
          <w:szCs w:val="24"/>
        </w:rPr>
        <w:t>274.98</w:t>
      </w:r>
      <w:r w:rsidR="001C4BB1" w:rsidRPr="00125C25">
        <w:rPr>
          <w:rFonts w:ascii="Arial" w:hAnsi="Arial" w:hint="eastAsia"/>
          <w:sz w:val="21"/>
          <w:szCs w:val="24"/>
        </w:rPr>
        <w:t>平方米</w:t>
      </w:r>
      <w:r w:rsidR="001C4BB1">
        <w:rPr>
          <w:rFonts w:ascii="Arial" w:hAnsi="Arial" w:hint="eastAsia"/>
          <w:sz w:val="21"/>
          <w:szCs w:val="21"/>
        </w:rPr>
        <w:t>，套内建筑面积为</w:t>
      </w:r>
      <w:r w:rsidR="001C4BB1">
        <w:rPr>
          <w:rFonts w:ascii="Arial" w:hAnsi="Arial" w:hint="eastAsia"/>
          <w:sz w:val="21"/>
          <w:szCs w:val="21"/>
        </w:rPr>
        <w:t>176.8</w:t>
      </w:r>
      <w:r w:rsidR="001C4BB1">
        <w:rPr>
          <w:rFonts w:ascii="Arial" w:hAnsi="Arial" w:hint="eastAsia"/>
          <w:sz w:val="21"/>
          <w:szCs w:val="21"/>
        </w:rPr>
        <w:t>平方米。</w:t>
      </w:r>
      <w:r w:rsidR="001C4BB1" w:rsidRPr="004658F3">
        <w:rPr>
          <w:rFonts w:ascii="Arial" w:hAnsi="Arial" w:hint="eastAsia"/>
          <w:sz w:val="21"/>
          <w:szCs w:val="21"/>
        </w:rPr>
        <w:t>根据联系人提供的</w:t>
      </w:r>
      <w:r w:rsidR="001C4BB1" w:rsidRPr="004658F3">
        <w:rPr>
          <w:rFonts w:ascii="Arial" w:hAnsi="Arial" w:hint="eastAsia"/>
          <w:sz w:val="21"/>
          <w:szCs w:val="24"/>
        </w:rPr>
        <w:t>《</w:t>
      </w:r>
      <w:r w:rsidR="001C4BB1">
        <w:rPr>
          <w:rFonts w:ascii="Arial" w:hAnsi="Arial" w:hint="eastAsia"/>
          <w:sz w:val="21"/>
          <w:szCs w:val="24"/>
        </w:rPr>
        <w:t>不动产权证书</w:t>
      </w:r>
      <w:r w:rsidR="001C4BB1" w:rsidRPr="004658F3">
        <w:rPr>
          <w:rFonts w:ascii="Arial" w:hAnsi="Arial" w:hint="eastAsia"/>
          <w:sz w:val="21"/>
          <w:szCs w:val="24"/>
        </w:rPr>
        <w:t>》</w:t>
      </w:r>
      <w:r w:rsidR="001C4BB1" w:rsidRPr="004658F3">
        <w:rPr>
          <w:rFonts w:ascii="Arial" w:hAnsi="Arial" w:hint="eastAsia"/>
          <w:sz w:val="21"/>
          <w:szCs w:val="24"/>
        </w:rPr>
        <w:t>[</w:t>
      </w:r>
      <w:r w:rsidR="001C4BB1">
        <w:rPr>
          <w:rFonts w:ascii="Arial" w:hAnsi="Arial" w:hint="eastAsia"/>
          <w:sz w:val="21"/>
          <w:szCs w:val="24"/>
        </w:rPr>
        <w:t>京（</w:t>
      </w:r>
      <w:r w:rsidR="001C4BB1">
        <w:rPr>
          <w:rFonts w:ascii="Arial" w:hAnsi="Arial" w:hint="eastAsia"/>
          <w:sz w:val="21"/>
          <w:szCs w:val="24"/>
        </w:rPr>
        <w:t>2018</w:t>
      </w:r>
      <w:r w:rsidR="001C4BB1">
        <w:rPr>
          <w:rFonts w:ascii="Arial" w:hAnsi="Arial" w:hint="eastAsia"/>
          <w:sz w:val="21"/>
          <w:szCs w:val="24"/>
        </w:rPr>
        <w:t>）朝不动产权第</w:t>
      </w:r>
      <w:r w:rsidR="001C4BB1">
        <w:rPr>
          <w:rFonts w:ascii="Arial" w:hAnsi="Arial" w:hint="eastAsia"/>
          <w:sz w:val="21"/>
          <w:szCs w:val="24"/>
        </w:rPr>
        <w:t>0123198</w:t>
      </w:r>
      <w:r w:rsidR="001C4BB1">
        <w:rPr>
          <w:rFonts w:ascii="Arial" w:hAnsi="Arial" w:hint="eastAsia"/>
          <w:sz w:val="21"/>
          <w:szCs w:val="24"/>
        </w:rPr>
        <w:t>号</w:t>
      </w:r>
      <w:r w:rsidR="001C4BB1" w:rsidRPr="004658F3">
        <w:rPr>
          <w:rFonts w:ascii="Arial" w:hAnsi="Arial" w:hint="eastAsia"/>
          <w:sz w:val="21"/>
          <w:szCs w:val="24"/>
        </w:rPr>
        <w:t>]</w:t>
      </w:r>
      <w:r w:rsidR="001C4BB1">
        <w:rPr>
          <w:rFonts w:ascii="Arial" w:hAnsi="Arial" w:hint="eastAsia"/>
          <w:sz w:val="21"/>
          <w:szCs w:val="24"/>
        </w:rPr>
        <w:t>记载</w:t>
      </w:r>
      <w:r w:rsidR="001C4BB1" w:rsidRPr="005C175B">
        <w:rPr>
          <w:rFonts w:ascii="Arial" w:hAnsi="Arial" w:hint="eastAsia"/>
          <w:sz w:val="21"/>
          <w:szCs w:val="21"/>
        </w:rPr>
        <w:t>，</w:t>
      </w:r>
      <w:r w:rsidR="001C4BB1">
        <w:rPr>
          <w:rFonts w:ascii="Arial" w:hAnsi="Arial" w:hint="eastAsia"/>
          <w:sz w:val="21"/>
          <w:szCs w:val="24"/>
        </w:rPr>
        <w:t>北京市朝阳区光华路</w:t>
      </w:r>
      <w:r w:rsidR="001C4BB1">
        <w:rPr>
          <w:rFonts w:ascii="Arial" w:hAnsi="Arial" w:hint="eastAsia"/>
          <w:sz w:val="21"/>
          <w:szCs w:val="24"/>
        </w:rPr>
        <w:t>22</w:t>
      </w:r>
      <w:r w:rsidR="001C4BB1">
        <w:rPr>
          <w:rFonts w:ascii="Arial" w:hAnsi="Arial" w:hint="eastAsia"/>
          <w:sz w:val="21"/>
          <w:szCs w:val="24"/>
        </w:rPr>
        <w:t>号</w:t>
      </w:r>
      <w:r w:rsidR="001C4BB1">
        <w:rPr>
          <w:rFonts w:ascii="Arial" w:hAnsi="Arial" w:hint="eastAsia"/>
          <w:sz w:val="21"/>
          <w:szCs w:val="24"/>
        </w:rPr>
        <w:t>8</w:t>
      </w:r>
      <w:r w:rsidR="001C4BB1">
        <w:rPr>
          <w:rFonts w:ascii="Arial" w:hAnsi="Arial" w:hint="eastAsia"/>
          <w:sz w:val="21"/>
          <w:szCs w:val="24"/>
        </w:rPr>
        <w:t>层</w:t>
      </w:r>
      <w:r w:rsidR="001C4BB1">
        <w:rPr>
          <w:rFonts w:ascii="Arial" w:hAnsi="Arial" w:hint="eastAsia"/>
          <w:sz w:val="21"/>
          <w:szCs w:val="24"/>
        </w:rPr>
        <w:t>1</w:t>
      </w:r>
      <w:r w:rsidR="001C4BB1">
        <w:rPr>
          <w:rFonts w:ascii="Arial" w:hAnsi="Arial" w:hint="eastAsia"/>
          <w:sz w:val="21"/>
          <w:szCs w:val="24"/>
        </w:rPr>
        <w:t>单元</w:t>
      </w:r>
      <w:r w:rsidR="001C4BB1">
        <w:rPr>
          <w:rFonts w:ascii="Arial" w:hAnsi="Arial" w:hint="eastAsia"/>
          <w:sz w:val="21"/>
          <w:szCs w:val="24"/>
        </w:rPr>
        <w:t>902</w:t>
      </w:r>
      <w:r w:rsidR="001C4BB1">
        <w:rPr>
          <w:rFonts w:ascii="Arial" w:hAnsi="Arial" w:hint="eastAsia"/>
          <w:sz w:val="21"/>
          <w:szCs w:val="24"/>
        </w:rPr>
        <w:t>号办公用房</w:t>
      </w:r>
      <w:r w:rsidR="001C4BB1" w:rsidRPr="00B633EC">
        <w:rPr>
          <w:rFonts w:ascii="Arial" w:hAnsi="Arial" w:hint="eastAsia"/>
          <w:sz w:val="21"/>
          <w:szCs w:val="21"/>
        </w:rPr>
        <w:t>建筑面积为</w:t>
      </w:r>
      <w:r w:rsidR="001C4BB1">
        <w:rPr>
          <w:rFonts w:ascii="Arial" w:hAnsi="Arial" w:hint="eastAsia"/>
          <w:sz w:val="21"/>
          <w:szCs w:val="21"/>
        </w:rPr>
        <w:t>172.19</w:t>
      </w:r>
      <w:r w:rsidR="001C4BB1">
        <w:rPr>
          <w:rFonts w:ascii="Arial" w:hAnsi="Arial" w:hint="eastAsia"/>
          <w:sz w:val="21"/>
          <w:szCs w:val="21"/>
        </w:rPr>
        <w:t>平方米，套内建筑面积为</w:t>
      </w:r>
      <w:r w:rsidR="001C4BB1">
        <w:rPr>
          <w:rFonts w:ascii="Arial" w:hAnsi="Arial" w:hint="eastAsia"/>
          <w:sz w:val="21"/>
          <w:szCs w:val="21"/>
        </w:rPr>
        <w:t>110.71</w:t>
      </w:r>
      <w:r w:rsidR="001C4BB1">
        <w:rPr>
          <w:rFonts w:ascii="Arial" w:hAnsi="Arial" w:hint="eastAsia"/>
          <w:sz w:val="21"/>
          <w:szCs w:val="21"/>
        </w:rPr>
        <w:t>平方米。</w:t>
      </w:r>
      <w:r w:rsidR="001C4BB1" w:rsidRPr="004658F3">
        <w:rPr>
          <w:rFonts w:ascii="Arial" w:hAnsi="Arial" w:hint="eastAsia"/>
          <w:sz w:val="21"/>
          <w:szCs w:val="21"/>
        </w:rPr>
        <w:t>根据联系人提供的</w:t>
      </w:r>
      <w:r w:rsidR="001C4BB1" w:rsidRPr="004658F3">
        <w:rPr>
          <w:rFonts w:ascii="Arial" w:hAnsi="Arial" w:hint="eastAsia"/>
          <w:sz w:val="21"/>
          <w:szCs w:val="24"/>
        </w:rPr>
        <w:t>《</w:t>
      </w:r>
      <w:r w:rsidR="001C4BB1">
        <w:rPr>
          <w:rFonts w:ascii="Arial" w:hAnsi="Arial" w:hint="eastAsia"/>
          <w:sz w:val="21"/>
          <w:szCs w:val="24"/>
        </w:rPr>
        <w:t>不动产权证书</w:t>
      </w:r>
      <w:r w:rsidR="001C4BB1" w:rsidRPr="004658F3">
        <w:rPr>
          <w:rFonts w:ascii="Arial" w:hAnsi="Arial" w:hint="eastAsia"/>
          <w:sz w:val="21"/>
          <w:szCs w:val="24"/>
        </w:rPr>
        <w:t>》</w:t>
      </w:r>
      <w:r w:rsidR="001C4BB1" w:rsidRPr="004658F3">
        <w:rPr>
          <w:rFonts w:ascii="Arial" w:hAnsi="Arial" w:hint="eastAsia"/>
          <w:sz w:val="21"/>
          <w:szCs w:val="24"/>
        </w:rPr>
        <w:t>[</w:t>
      </w:r>
      <w:r w:rsidR="001C4BB1">
        <w:rPr>
          <w:rFonts w:ascii="Arial" w:hAnsi="Arial" w:hint="eastAsia"/>
          <w:sz w:val="21"/>
          <w:szCs w:val="24"/>
        </w:rPr>
        <w:t>京（</w:t>
      </w:r>
      <w:r w:rsidR="001C4BB1">
        <w:rPr>
          <w:rFonts w:ascii="Arial" w:hAnsi="Arial" w:hint="eastAsia"/>
          <w:sz w:val="21"/>
          <w:szCs w:val="24"/>
        </w:rPr>
        <w:t>2018</w:t>
      </w:r>
      <w:r w:rsidR="001C4BB1">
        <w:rPr>
          <w:rFonts w:ascii="Arial" w:hAnsi="Arial" w:hint="eastAsia"/>
          <w:sz w:val="21"/>
          <w:szCs w:val="24"/>
        </w:rPr>
        <w:t>）朝不动产权第</w:t>
      </w:r>
      <w:r w:rsidR="001C4BB1">
        <w:rPr>
          <w:rFonts w:ascii="Arial" w:hAnsi="Arial" w:hint="eastAsia"/>
          <w:sz w:val="21"/>
          <w:szCs w:val="24"/>
        </w:rPr>
        <w:t>0123197</w:t>
      </w:r>
      <w:r w:rsidR="001C4BB1">
        <w:rPr>
          <w:rFonts w:ascii="Arial" w:hAnsi="Arial" w:hint="eastAsia"/>
          <w:sz w:val="21"/>
          <w:szCs w:val="24"/>
        </w:rPr>
        <w:t>号</w:t>
      </w:r>
      <w:r w:rsidR="001C4BB1" w:rsidRPr="004658F3">
        <w:rPr>
          <w:rFonts w:ascii="Arial" w:hAnsi="Arial" w:hint="eastAsia"/>
          <w:sz w:val="21"/>
          <w:szCs w:val="24"/>
        </w:rPr>
        <w:t>]</w:t>
      </w:r>
      <w:r w:rsidR="001C4BB1">
        <w:rPr>
          <w:rFonts w:ascii="Arial" w:hAnsi="Arial" w:hint="eastAsia"/>
          <w:sz w:val="21"/>
          <w:szCs w:val="24"/>
        </w:rPr>
        <w:t>记载</w:t>
      </w:r>
      <w:r w:rsidR="001C4BB1" w:rsidRPr="005C175B">
        <w:rPr>
          <w:rFonts w:ascii="Arial" w:hAnsi="Arial" w:hint="eastAsia"/>
          <w:sz w:val="21"/>
          <w:szCs w:val="21"/>
        </w:rPr>
        <w:t>，</w:t>
      </w:r>
      <w:r w:rsidR="001C4BB1">
        <w:rPr>
          <w:rFonts w:ascii="Arial" w:hAnsi="Arial" w:hint="eastAsia"/>
          <w:sz w:val="21"/>
          <w:szCs w:val="24"/>
        </w:rPr>
        <w:t>北京市朝阳区光华路</w:t>
      </w:r>
      <w:r w:rsidR="001C4BB1">
        <w:rPr>
          <w:rFonts w:ascii="Arial" w:hAnsi="Arial" w:hint="eastAsia"/>
          <w:sz w:val="21"/>
          <w:szCs w:val="24"/>
        </w:rPr>
        <w:t>22</w:t>
      </w:r>
      <w:r w:rsidR="001C4BB1">
        <w:rPr>
          <w:rFonts w:ascii="Arial" w:hAnsi="Arial" w:hint="eastAsia"/>
          <w:sz w:val="21"/>
          <w:szCs w:val="24"/>
        </w:rPr>
        <w:t>号</w:t>
      </w:r>
      <w:r w:rsidR="001C4BB1">
        <w:rPr>
          <w:rFonts w:ascii="Arial" w:hAnsi="Arial" w:hint="eastAsia"/>
          <w:sz w:val="21"/>
          <w:szCs w:val="24"/>
        </w:rPr>
        <w:t>8</w:t>
      </w:r>
      <w:r w:rsidR="001C4BB1">
        <w:rPr>
          <w:rFonts w:ascii="Arial" w:hAnsi="Arial" w:hint="eastAsia"/>
          <w:sz w:val="21"/>
          <w:szCs w:val="24"/>
        </w:rPr>
        <w:t>层</w:t>
      </w:r>
      <w:r w:rsidR="001C4BB1">
        <w:rPr>
          <w:rFonts w:ascii="Arial" w:hAnsi="Arial" w:hint="eastAsia"/>
          <w:sz w:val="21"/>
          <w:szCs w:val="24"/>
        </w:rPr>
        <w:t>1</w:t>
      </w:r>
      <w:r w:rsidR="001C4BB1">
        <w:rPr>
          <w:rFonts w:ascii="Arial" w:hAnsi="Arial" w:hint="eastAsia"/>
          <w:sz w:val="21"/>
          <w:szCs w:val="24"/>
        </w:rPr>
        <w:t>单元</w:t>
      </w:r>
      <w:r w:rsidR="001C4BB1">
        <w:rPr>
          <w:rFonts w:ascii="Arial" w:hAnsi="Arial" w:hint="eastAsia"/>
          <w:sz w:val="21"/>
          <w:szCs w:val="24"/>
        </w:rPr>
        <w:t>903</w:t>
      </w:r>
      <w:r w:rsidR="001C4BB1">
        <w:rPr>
          <w:rFonts w:ascii="Arial" w:hAnsi="Arial" w:hint="eastAsia"/>
          <w:sz w:val="21"/>
          <w:szCs w:val="24"/>
        </w:rPr>
        <w:t>号办公用房</w:t>
      </w:r>
      <w:r w:rsidR="001C4BB1">
        <w:rPr>
          <w:rFonts w:ascii="Arial" w:hAnsi="Arial" w:hint="eastAsia"/>
          <w:sz w:val="21"/>
          <w:szCs w:val="21"/>
        </w:rPr>
        <w:t>建筑面积为</w:t>
      </w:r>
      <w:r w:rsidR="001C4BB1">
        <w:rPr>
          <w:rFonts w:ascii="Arial" w:hAnsi="Arial" w:hint="eastAsia"/>
          <w:sz w:val="21"/>
          <w:szCs w:val="21"/>
        </w:rPr>
        <w:t>270.87</w:t>
      </w:r>
      <w:r w:rsidR="001C4BB1">
        <w:rPr>
          <w:rFonts w:ascii="Arial" w:hAnsi="Arial" w:hint="eastAsia"/>
          <w:sz w:val="21"/>
          <w:szCs w:val="21"/>
        </w:rPr>
        <w:t>平方米，套内建筑面积为</w:t>
      </w:r>
      <w:r w:rsidR="001C4BB1">
        <w:rPr>
          <w:rFonts w:ascii="Arial" w:hAnsi="Arial" w:hint="eastAsia"/>
          <w:sz w:val="21"/>
          <w:szCs w:val="21"/>
        </w:rPr>
        <w:t>174.16</w:t>
      </w:r>
      <w:r w:rsidR="001C4BB1">
        <w:rPr>
          <w:rFonts w:ascii="Arial" w:hAnsi="Arial" w:hint="eastAsia"/>
          <w:sz w:val="21"/>
          <w:szCs w:val="21"/>
        </w:rPr>
        <w:t>平方米。</w:t>
      </w:r>
      <w:r w:rsidR="001C4BB1" w:rsidRPr="004658F3">
        <w:rPr>
          <w:rFonts w:ascii="Arial" w:hAnsi="Arial" w:hint="eastAsia"/>
          <w:sz w:val="21"/>
          <w:szCs w:val="21"/>
        </w:rPr>
        <w:t>根据联系人提供的</w:t>
      </w:r>
      <w:r w:rsidR="001C4BB1" w:rsidRPr="004658F3">
        <w:rPr>
          <w:rFonts w:ascii="Arial" w:hAnsi="Arial" w:hint="eastAsia"/>
          <w:sz w:val="21"/>
          <w:szCs w:val="24"/>
        </w:rPr>
        <w:t>《</w:t>
      </w:r>
      <w:r w:rsidR="001C4BB1">
        <w:rPr>
          <w:rFonts w:ascii="Arial" w:hAnsi="Arial" w:hint="eastAsia"/>
          <w:sz w:val="21"/>
          <w:szCs w:val="24"/>
        </w:rPr>
        <w:t>不动产权证书</w:t>
      </w:r>
      <w:r w:rsidR="001C4BB1" w:rsidRPr="004658F3">
        <w:rPr>
          <w:rFonts w:ascii="Arial" w:hAnsi="Arial" w:hint="eastAsia"/>
          <w:sz w:val="21"/>
          <w:szCs w:val="24"/>
        </w:rPr>
        <w:t>》</w:t>
      </w:r>
      <w:r w:rsidR="001C4BB1" w:rsidRPr="004658F3">
        <w:rPr>
          <w:rFonts w:ascii="Arial" w:hAnsi="Arial" w:hint="eastAsia"/>
          <w:sz w:val="21"/>
          <w:szCs w:val="24"/>
        </w:rPr>
        <w:t>[</w:t>
      </w:r>
      <w:r w:rsidR="001C4BB1">
        <w:rPr>
          <w:rFonts w:ascii="Arial" w:hAnsi="Arial" w:hint="eastAsia"/>
          <w:sz w:val="21"/>
          <w:szCs w:val="24"/>
        </w:rPr>
        <w:t>京（</w:t>
      </w:r>
      <w:r w:rsidR="001C4BB1">
        <w:rPr>
          <w:rFonts w:ascii="Arial" w:hAnsi="Arial" w:hint="eastAsia"/>
          <w:sz w:val="21"/>
          <w:szCs w:val="24"/>
        </w:rPr>
        <w:t>2018</w:t>
      </w:r>
      <w:r w:rsidR="001C4BB1">
        <w:rPr>
          <w:rFonts w:ascii="Arial" w:hAnsi="Arial" w:hint="eastAsia"/>
          <w:sz w:val="21"/>
          <w:szCs w:val="24"/>
        </w:rPr>
        <w:t>）朝不动产权第</w:t>
      </w:r>
      <w:r w:rsidR="001C4BB1">
        <w:rPr>
          <w:rFonts w:ascii="Arial" w:hAnsi="Arial" w:hint="eastAsia"/>
          <w:sz w:val="21"/>
          <w:szCs w:val="24"/>
        </w:rPr>
        <w:t>0123272</w:t>
      </w:r>
      <w:r w:rsidR="001C4BB1">
        <w:rPr>
          <w:rFonts w:ascii="Arial" w:hAnsi="Arial" w:hint="eastAsia"/>
          <w:sz w:val="21"/>
          <w:szCs w:val="24"/>
        </w:rPr>
        <w:t>号</w:t>
      </w:r>
      <w:r w:rsidR="001C4BB1" w:rsidRPr="004658F3">
        <w:rPr>
          <w:rFonts w:ascii="Arial" w:hAnsi="Arial" w:hint="eastAsia"/>
          <w:sz w:val="21"/>
          <w:szCs w:val="24"/>
        </w:rPr>
        <w:t>]</w:t>
      </w:r>
      <w:r w:rsidR="001C4BB1">
        <w:rPr>
          <w:rFonts w:ascii="Arial" w:hAnsi="Arial" w:hint="eastAsia"/>
          <w:sz w:val="21"/>
          <w:szCs w:val="24"/>
        </w:rPr>
        <w:t>记载</w:t>
      </w:r>
      <w:r w:rsidR="001C4BB1" w:rsidRPr="005C175B">
        <w:rPr>
          <w:rFonts w:ascii="Arial" w:hAnsi="Arial" w:hint="eastAsia"/>
          <w:sz w:val="21"/>
          <w:szCs w:val="21"/>
        </w:rPr>
        <w:t>，</w:t>
      </w:r>
      <w:r w:rsidR="001C4BB1">
        <w:rPr>
          <w:rFonts w:ascii="Arial" w:hAnsi="Arial" w:hint="eastAsia"/>
          <w:sz w:val="21"/>
          <w:szCs w:val="24"/>
        </w:rPr>
        <w:t>北京市朝阳区光华路</w:t>
      </w:r>
      <w:r w:rsidR="001C4BB1">
        <w:rPr>
          <w:rFonts w:ascii="Arial" w:hAnsi="Arial" w:hint="eastAsia"/>
          <w:sz w:val="21"/>
          <w:szCs w:val="24"/>
        </w:rPr>
        <w:t>22</w:t>
      </w:r>
      <w:r w:rsidR="001C4BB1">
        <w:rPr>
          <w:rFonts w:ascii="Arial" w:hAnsi="Arial" w:hint="eastAsia"/>
          <w:sz w:val="21"/>
          <w:szCs w:val="24"/>
        </w:rPr>
        <w:t>号</w:t>
      </w:r>
      <w:r w:rsidR="001C4BB1">
        <w:rPr>
          <w:rFonts w:ascii="Arial" w:hAnsi="Arial" w:hint="eastAsia"/>
          <w:sz w:val="21"/>
          <w:szCs w:val="24"/>
        </w:rPr>
        <w:t>8</w:t>
      </w:r>
      <w:r w:rsidR="001C4BB1">
        <w:rPr>
          <w:rFonts w:ascii="Arial" w:hAnsi="Arial" w:hint="eastAsia"/>
          <w:sz w:val="21"/>
          <w:szCs w:val="24"/>
        </w:rPr>
        <w:t>层</w:t>
      </w:r>
      <w:r w:rsidR="001C4BB1">
        <w:rPr>
          <w:rFonts w:ascii="Arial" w:hAnsi="Arial" w:hint="eastAsia"/>
          <w:sz w:val="21"/>
          <w:szCs w:val="24"/>
        </w:rPr>
        <w:t>1</w:t>
      </w:r>
      <w:r w:rsidR="001C4BB1">
        <w:rPr>
          <w:rFonts w:ascii="Arial" w:hAnsi="Arial" w:hint="eastAsia"/>
          <w:sz w:val="21"/>
          <w:szCs w:val="24"/>
        </w:rPr>
        <w:t>单元</w:t>
      </w:r>
      <w:r w:rsidR="001C4BB1">
        <w:rPr>
          <w:rFonts w:ascii="Arial" w:hAnsi="Arial" w:hint="eastAsia"/>
          <w:sz w:val="21"/>
          <w:szCs w:val="24"/>
        </w:rPr>
        <w:t>915</w:t>
      </w:r>
      <w:r w:rsidR="001C4BB1">
        <w:rPr>
          <w:rFonts w:ascii="Arial" w:hAnsi="Arial" w:hint="eastAsia"/>
          <w:sz w:val="21"/>
          <w:szCs w:val="24"/>
        </w:rPr>
        <w:t>号办公用房</w:t>
      </w:r>
      <w:r w:rsidR="001C4BB1">
        <w:rPr>
          <w:rFonts w:ascii="Arial" w:hAnsi="Arial" w:hint="eastAsia"/>
          <w:sz w:val="21"/>
          <w:szCs w:val="21"/>
        </w:rPr>
        <w:t>建筑面积为</w:t>
      </w:r>
      <w:r w:rsidR="001C4BB1">
        <w:rPr>
          <w:rFonts w:ascii="Arial" w:hAnsi="Arial" w:hint="eastAsia"/>
          <w:sz w:val="21"/>
          <w:szCs w:val="21"/>
        </w:rPr>
        <w:t>240.82</w:t>
      </w:r>
      <w:r w:rsidR="001C4BB1">
        <w:rPr>
          <w:rFonts w:ascii="Arial" w:hAnsi="Arial" w:hint="eastAsia"/>
          <w:sz w:val="21"/>
          <w:szCs w:val="21"/>
        </w:rPr>
        <w:t>平方米，套内建筑面积为</w:t>
      </w:r>
      <w:r w:rsidR="001C4BB1">
        <w:rPr>
          <w:rFonts w:ascii="Arial" w:hAnsi="Arial" w:hint="eastAsia"/>
          <w:sz w:val="21"/>
          <w:szCs w:val="21"/>
        </w:rPr>
        <w:t>154.84</w:t>
      </w:r>
      <w:r w:rsidR="001C4BB1">
        <w:rPr>
          <w:rFonts w:ascii="Arial" w:hAnsi="Arial" w:hint="eastAsia"/>
          <w:sz w:val="21"/>
          <w:szCs w:val="21"/>
        </w:rPr>
        <w:t>平方米。</w:t>
      </w:r>
      <w:r w:rsidR="001C4BB1" w:rsidRPr="004658F3">
        <w:rPr>
          <w:rFonts w:ascii="Arial" w:hAnsi="Arial" w:hint="eastAsia"/>
          <w:sz w:val="21"/>
          <w:szCs w:val="21"/>
        </w:rPr>
        <w:t>根据联系人提供的</w:t>
      </w:r>
      <w:r w:rsidR="001C4BB1" w:rsidRPr="004658F3">
        <w:rPr>
          <w:rFonts w:ascii="Arial" w:hAnsi="Arial" w:hint="eastAsia"/>
          <w:sz w:val="21"/>
          <w:szCs w:val="24"/>
        </w:rPr>
        <w:t>《</w:t>
      </w:r>
      <w:r w:rsidR="001C4BB1">
        <w:rPr>
          <w:rFonts w:ascii="Arial" w:hAnsi="Arial" w:hint="eastAsia"/>
          <w:sz w:val="21"/>
          <w:szCs w:val="24"/>
        </w:rPr>
        <w:t>不动产权证书</w:t>
      </w:r>
      <w:r w:rsidR="001C4BB1" w:rsidRPr="004658F3">
        <w:rPr>
          <w:rFonts w:ascii="Arial" w:hAnsi="Arial" w:hint="eastAsia"/>
          <w:sz w:val="21"/>
          <w:szCs w:val="24"/>
        </w:rPr>
        <w:t>》</w:t>
      </w:r>
      <w:r w:rsidR="001C4BB1" w:rsidRPr="004658F3">
        <w:rPr>
          <w:rFonts w:ascii="Arial" w:hAnsi="Arial" w:hint="eastAsia"/>
          <w:sz w:val="21"/>
          <w:szCs w:val="24"/>
        </w:rPr>
        <w:t>[</w:t>
      </w:r>
      <w:r w:rsidR="001C4BB1">
        <w:rPr>
          <w:rFonts w:ascii="Arial" w:hAnsi="Arial" w:hint="eastAsia"/>
          <w:sz w:val="21"/>
          <w:szCs w:val="24"/>
        </w:rPr>
        <w:t>京（</w:t>
      </w:r>
      <w:r w:rsidR="001C4BB1">
        <w:rPr>
          <w:rFonts w:ascii="Arial" w:hAnsi="Arial" w:hint="eastAsia"/>
          <w:sz w:val="21"/>
          <w:szCs w:val="24"/>
        </w:rPr>
        <w:t>2018</w:t>
      </w:r>
      <w:r w:rsidR="001C4BB1">
        <w:rPr>
          <w:rFonts w:ascii="Arial" w:hAnsi="Arial" w:hint="eastAsia"/>
          <w:sz w:val="21"/>
          <w:szCs w:val="24"/>
        </w:rPr>
        <w:t>）朝不动产权第</w:t>
      </w:r>
      <w:r w:rsidR="001C4BB1">
        <w:rPr>
          <w:rFonts w:ascii="Arial" w:hAnsi="Arial" w:hint="eastAsia"/>
          <w:sz w:val="21"/>
          <w:szCs w:val="24"/>
        </w:rPr>
        <w:t>0123279</w:t>
      </w:r>
      <w:r w:rsidR="001C4BB1">
        <w:rPr>
          <w:rFonts w:ascii="Arial" w:hAnsi="Arial" w:hint="eastAsia"/>
          <w:sz w:val="21"/>
          <w:szCs w:val="24"/>
        </w:rPr>
        <w:t>号</w:t>
      </w:r>
      <w:r w:rsidR="001C4BB1" w:rsidRPr="004658F3">
        <w:rPr>
          <w:rFonts w:ascii="Arial" w:hAnsi="Arial" w:hint="eastAsia"/>
          <w:sz w:val="21"/>
          <w:szCs w:val="24"/>
        </w:rPr>
        <w:t>]</w:t>
      </w:r>
      <w:r w:rsidR="001C4BB1">
        <w:rPr>
          <w:rFonts w:ascii="Arial" w:hAnsi="Arial" w:hint="eastAsia"/>
          <w:sz w:val="21"/>
          <w:szCs w:val="24"/>
        </w:rPr>
        <w:t>记载</w:t>
      </w:r>
      <w:r w:rsidR="001C4BB1" w:rsidRPr="005C175B">
        <w:rPr>
          <w:rFonts w:ascii="Arial" w:hAnsi="Arial" w:hint="eastAsia"/>
          <w:sz w:val="21"/>
          <w:szCs w:val="21"/>
        </w:rPr>
        <w:t>，</w:t>
      </w:r>
      <w:r w:rsidR="001C4BB1">
        <w:rPr>
          <w:rFonts w:ascii="Arial" w:hAnsi="Arial" w:hint="eastAsia"/>
          <w:sz w:val="21"/>
          <w:szCs w:val="24"/>
        </w:rPr>
        <w:t>北京市朝阳区光华路</w:t>
      </w:r>
      <w:r w:rsidR="001C4BB1">
        <w:rPr>
          <w:rFonts w:ascii="Arial" w:hAnsi="Arial" w:hint="eastAsia"/>
          <w:sz w:val="21"/>
          <w:szCs w:val="24"/>
        </w:rPr>
        <w:t>22</w:t>
      </w:r>
      <w:r w:rsidR="001C4BB1">
        <w:rPr>
          <w:rFonts w:ascii="Arial" w:hAnsi="Arial" w:hint="eastAsia"/>
          <w:sz w:val="21"/>
          <w:szCs w:val="24"/>
        </w:rPr>
        <w:t>号</w:t>
      </w:r>
      <w:r w:rsidR="001C4BB1">
        <w:rPr>
          <w:rFonts w:ascii="Arial" w:hAnsi="Arial" w:hint="eastAsia"/>
          <w:sz w:val="21"/>
          <w:szCs w:val="24"/>
        </w:rPr>
        <w:t>8</w:t>
      </w:r>
      <w:r w:rsidR="001C4BB1">
        <w:rPr>
          <w:rFonts w:ascii="Arial" w:hAnsi="Arial" w:hint="eastAsia"/>
          <w:sz w:val="21"/>
          <w:szCs w:val="24"/>
        </w:rPr>
        <w:t>层</w:t>
      </w:r>
      <w:r w:rsidR="001C4BB1">
        <w:rPr>
          <w:rFonts w:ascii="Arial" w:hAnsi="Arial" w:hint="eastAsia"/>
          <w:sz w:val="21"/>
          <w:szCs w:val="24"/>
        </w:rPr>
        <w:t>1</w:t>
      </w:r>
      <w:r w:rsidR="001C4BB1">
        <w:rPr>
          <w:rFonts w:ascii="Arial" w:hAnsi="Arial" w:hint="eastAsia"/>
          <w:sz w:val="21"/>
          <w:szCs w:val="24"/>
        </w:rPr>
        <w:t>单元</w:t>
      </w:r>
      <w:r w:rsidR="001C4BB1">
        <w:rPr>
          <w:rFonts w:ascii="Arial" w:hAnsi="Arial" w:hint="eastAsia"/>
          <w:sz w:val="21"/>
          <w:szCs w:val="24"/>
        </w:rPr>
        <w:t>916</w:t>
      </w:r>
      <w:r w:rsidR="001C4BB1">
        <w:rPr>
          <w:rFonts w:ascii="Arial" w:hAnsi="Arial" w:hint="eastAsia"/>
          <w:sz w:val="21"/>
          <w:szCs w:val="24"/>
        </w:rPr>
        <w:t>号办公用房</w:t>
      </w:r>
      <w:r w:rsidR="001C4BB1">
        <w:rPr>
          <w:rFonts w:ascii="Arial" w:hAnsi="Arial" w:hint="eastAsia"/>
          <w:sz w:val="21"/>
          <w:szCs w:val="21"/>
        </w:rPr>
        <w:t>建筑面积为</w:t>
      </w:r>
      <w:r w:rsidR="001C4BB1">
        <w:rPr>
          <w:rFonts w:ascii="Arial" w:hAnsi="Arial" w:hint="eastAsia"/>
          <w:sz w:val="21"/>
          <w:szCs w:val="21"/>
        </w:rPr>
        <w:t>229.2</w:t>
      </w:r>
      <w:r w:rsidR="001C4BB1">
        <w:rPr>
          <w:rFonts w:ascii="Arial" w:hAnsi="Arial" w:hint="eastAsia"/>
          <w:sz w:val="21"/>
          <w:szCs w:val="21"/>
        </w:rPr>
        <w:t>平方米，套内建筑面积为</w:t>
      </w:r>
      <w:r w:rsidR="001C4BB1">
        <w:rPr>
          <w:rFonts w:ascii="Arial" w:hAnsi="Arial" w:hint="eastAsia"/>
          <w:sz w:val="21"/>
          <w:szCs w:val="21"/>
        </w:rPr>
        <w:t>147.37</w:t>
      </w:r>
      <w:r w:rsidR="001C4BB1">
        <w:rPr>
          <w:rFonts w:ascii="Arial" w:hAnsi="Arial" w:hint="eastAsia"/>
          <w:sz w:val="21"/>
          <w:szCs w:val="21"/>
        </w:rPr>
        <w:t>平方米。则</w:t>
      </w:r>
      <w:r w:rsidR="001C4BB1" w:rsidRPr="005C175B">
        <w:rPr>
          <w:rFonts w:ascii="Arial" w:hAnsi="Arial" w:hint="eastAsia"/>
          <w:sz w:val="21"/>
          <w:szCs w:val="21"/>
        </w:rPr>
        <w:t>估价对象建筑面积</w:t>
      </w:r>
      <w:r w:rsidR="001C4BB1">
        <w:rPr>
          <w:rFonts w:ascii="Arial" w:hAnsi="Arial" w:hint="eastAsia"/>
          <w:sz w:val="21"/>
          <w:szCs w:val="21"/>
        </w:rPr>
        <w:t>合计</w:t>
      </w:r>
      <w:r w:rsidR="001C4BB1" w:rsidRPr="005C175B">
        <w:rPr>
          <w:rFonts w:ascii="Arial" w:hAnsi="Arial" w:hint="eastAsia"/>
          <w:sz w:val="21"/>
          <w:szCs w:val="21"/>
        </w:rPr>
        <w:t>为</w:t>
      </w:r>
      <w:r w:rsidR="001C4BB1" w:rsidRPr="00611B4E">
        <w:rPr>
          <w:rFonts w:ascii="Arial" w:hAnsi="Arial"/>
          <w:sz w:val="21"/>
          <w:szCs w:val="21"/>
        </w:rPr>
        <w:t>1188.06</w:t>
      </w:r>
      <w:r w:rsidR="001C4BB1" w:rsidRPr="005C175B">
        <w:rPr>
          <w:rFonts w:ascii="Arial" w:hAnsi="Arial" w:hint="eastAsia"/>
          <w:sz w:val="21"/>
          <w:szCs w:val="21"/>
        </w:rPr>
        <w:t>平方米</w:t>
      </w:r>
      <w:r w:rsidR="001C4BB1">
        <w:rPr>
          <w:rFonts w:ascii="Arial" w:hAnsi="Arial" w:hint="eastAsia"/>
          <w:sz w:val="21"/>
          <w:szCs w:val="21"/>
        </w:rPr>
        <w:t>，套内建筑面积合计为</w:t>
      </w:r>
      <w:r w:rsidR="001C4BB1" w:rsidRPr="00BA005F">
        <w:rPr>
          <w:rFonts w:ascii="Arial" w:hAnsi="Arial"/>
          <w:sz w:val="21"/>
          <w:szCs w:val="21"/>
        </w:rPr>
        <w:t>763.88</w:t>
      </w:r>
      <w:r w:rsidR="001C4BB1">
        <w:rPr>
          <w:rFonts w:ascii="Arial" w:hAnsi="Arial" w:hint="eastAsia"/>
          <w:sz w:val="21"/>
          <w:szCs w:val="21"/>
        </w:rPr>
        <w:t>平方米</w:t>
      </w:r>
      <w:r w:rsidR="001C4BB1" w:rsidRPr="005C175B">
        <w:rPr>
          <w:rFonts w:ascii="Arial" w:hAnsi="Arial" w:hint="eastAsia"/>
          <w:sz w:val="21"/>
          <w:szCs w:val="21"/>
        </w:rPr>
        <w:t>。</w:t>
      </w:r>
      <w:r w:rsidR="00243762" w:rsidRPr="005C175B">
        <w:rPr>
          <w:rFonts w:ascii="Arial" w:hAnsi="Arial" w:hint="eastAsia"/>
          <w:sz w:val="21"/>
          <w:szCs w:val="21"/>
        </w:rPr>
        <w:t>本次评估报告以此为估价对象建筑面积依据。</w:t>
      </w:r>
      <w:commentRangeEnd w:id="68"/>
      <w:r w:rsidR="007325CA">
        <w:rPr>
          <w:rStyle w:val="a3"/>
        </w:rPr>
        <w:commentReference w:id="68"/>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w:t>
      </w:r>
      <w:r>
        <w:rPr>
          <w:rFonts w:ascii="Arial" w:hAnsi="Arial"/>
          <w:kern w:val="2"/>
          <w:sz w:val="21"/>
        </w:rPr>
        <w:lastRenderedPageBreak/>
        <w:t>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经国务院批准，自</w:t>
      </w:r>
      <w:r>
        <w:rPr>
          <w:rFonts w:ascii="Arial" w:hAnsi="Arial"/>
          <w:kern w:val="2"/>
          <w:sz w:val="21"/>
        </w:rPr>
        <w:t>2016</w:t>
      </w:r>
      <w:r>
        <w:rPr>
          <w:rFonts w:ascii="Arial" w:hAnsi="Arial"/>
          <w:kern w:val="2"/>
          <w:sz w:val="21"/>
        </w:rPr>
        <w:t>年</w:t>
      </w:r>
      <w:r>
        <w:rPr>
          <w:rFonts w:ascii="Arial" w:hAnsi="Arial"/>
          <w:kern w:val="2"/>
          <w:sz w:val="21"/>
        </w:rPr>
        <w:t>5</w:t>
      </w:r>
      <w:r>
        <w:rPr>
          <w:rFonts w:ascii="Arial" w:hAnsi="Arial"/>
          <w:kern w:val="2"/>
          <w:sz w:val="21"/>
        </w:rPr>
        <w:t>月</w:t>
      </w:r>
      <w:r>
        <w:rPr>
          <w:rFonts w:ascii="Arial" w:hAnsi="Arial"/>
          <w:kern w:val="2"/>
          <w:sz w:val="21"/>
        </w:rPr>
        <w:t>1</w:t>
      </w:r>
      <w:r>
        <w:rPr>
          <w:rFonts w:ascii="Arial" w:hAnsi="Arial"/>
          <w:kern w:val="2"/>
          <w:sz w:val="21"/>
        </w:rPr>
        <w:t>日起，在全国范围内全面推开营业税改征增值税试点，建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转换和政策调整，较为复杂。总体上看，纳税人的税收负担一般都有不同程度的下降。根据估价目的、报告使用用途及必要性原则要求，本报告采纳简易计税方法记取增值税进行测算。</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66"/>
    <w:bookmarkEnd w:id="67"/>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7325CA">
      <w:pPr>
        <w:overflowPunct w:val="0"/>
        <w:spacing w:line="480" w:lineRule="auto"/>
        <w:ind w:firstLineChars="250" w:firstLine="525"/>
        <w:jc w:val="both"/>
        <w:textAlignment w:val="auto"/>
        <w:rPr>
          <w:rFonts w:ascii="宋体" w:hAnsi="宋体"/>
          <w:kern w:val="2"/>
          <w:sz w:val="21"/>
          <w:szCs w:val="21"/>
        </w:rPr>
        <w:pPrChange w:id="69" w:author="Sky123.Org" w:date="2021-03-25T11:34:00Z">
          <w:pPr>
            <w:overflowPunct w:val="0"/>
            <w:spacing w:line="480" w:lineRule="auto"/>
            <w:ind w:firstLineChars="200" w:firstLine="420"/>
            <w:jc w:val="both"/>
            <w:textAlignment w:val="auto"/>
          </w:pPr>
        </w:pPrChange>
      </w:pPr>
      <w:r w:rsidRPr="004658F3">
        <w:rPr>
          <w:rFonts w:ascii="宋体" w:hAnsi="宋体" w:hint="eastAsia"/>
          <w:kern w:val="2"/>
          <w:sz w:val="21"/>
          <w:szCs w:val="21"/>
        </w:rPr>
        <w:t>无未定事项假设。</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243762" w:rsidRDefault="001C4BB1" w:rsidP="007325CA">
      <w:pPr>
        <w:overflowPunct w:val="0"/>
        <w:spacing w:line="480" w:lineRule="auto"/>
        <w:ind w:firstLineChars="250" w:firstLine="525"/>
        <w:jc w:val="both"/>
        <w:textAlignment w:val="auto"/>
        <w:rPr>
          <w:rFonts w:ascii="Arial" w:hAnsi="Arial"/>
          <w:bCs/>
          <w:sz w:val="21"/>
        </w:rPr>
        <w:pPrChange w:id="70" w:author="Sky123.Org" w:date="2021-03-25T11:34:00Z">
          <w:pPr>
            <w:overflowPunct w:val="0"/>
            <w:spacing w:line="480" w:lineRule="auto"/>
            <w:ind w:firstLineChars="200" w:firstLine="420"/>
            <w:jc w:val="both"/>
            <w:textAlignment w:val="auto"/>
          </w:pPr>
        </w:pPrChange>
      </w:pPr>
      <w:r w:rsidRPr="004658F3">
        <w:rPr>
          <w:rFonts w:ascii="宋体" w:hAnsi="宋体" w:hint="eastAsia"/>
          <w:kern w:val="2"/>
          <w:sz w:val="21"/>
          <w:szCs w:val="21"/>
        </w:rPr>
        <w:t>无</w:t>
      </w:r>
      <w:r>
        <w:rPr>
          <w:rFonts w:ascii="Arial" w:hAnsi="Arial" w:hint="eastAsia"/>
          <w:color w:val="000000"/>
          <w:kern w:val="2"/>
          <w:sz w:val="21"/>
        </w:rPr>
        <w:t>背离事实假设</w:t>
      </w:r>
      <w:r w:rsidRPr="004658F3">
        <w:rPr>
          <w:rFonts w:ascii="宋体" w:hAnsi="宋体" w:hint="eastAsia"/>
          <w:kern w:val="2"/>
          <w:sz w:val="21"/>
          <w:szCs w:val="21"/>
        </w:rPr>
        <w:t>。</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rsidR="00243762" w:rsidRDefault="00C05CFF" w:rsidP="00C05CFF">
      <w:pPr>
        <w:overflowPunct w:val="0"/>
        <w:spacing w:line="480" w:lineRule="auto"/>
        <w:ind w:firstLineChars="300" w:firstLine="630"/>
        <w:jc w:val="both"/>
        <w:textAlignment w:val="auto"/>
        <w:rPr>
          <w:rFonts w:ascii="Arial" w:hAnsi="Arial"/>
          <w:bCs/>
          <w:color w:val="000000"/>
          <w:sz w:val="21"/>
        </w:rPr>
      </w:pPr>
      <w:r>
        <w:rPr>
          <w:rFonts w:ascii="Arial" w:hAnsi="Arial" w:hint="eastAsia"/>
          <w:bCs/>
          <w:sz w:val="21"/>
        </w:rPr>
        <w:t>无</w:t>
      </w:r>
      <w:r w:rsidR="000011CB">
        <w:rPr>
          <w:rFonts w:ascii="Arial" w:hAnsi="Arial" w:hint="eastAsia"/>
          <w:bCs/>
          <w:sz w:val="21"/>
        </w:rPr>
        <w:t>不相一致假设。</w:t>
      </w:r>
    </w:p>
    <w:p w:rsidR="00243762" w:rsidRDefault="00243762">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4.</w:t>
      </w:r>
      <w:r>
        <w:rPr>
          <w:rFonts w:ascii="Arial" w:hAnsi="Arial" w:hint="eastAsia"/>
          <w:color w:val="000000"/>
          <w:kern w:val="2"/>
          <w:sz w:val="21"/>
        </w:rPr>
        <w:t>依据不足假设</w:t>
      </w:r>
    </w:p>
    <w:p w:rsidR="00243762" w:rsidRDefault="00171760" w:rsidP="00171760">
      <w:pPr>
        <w:overflowPunct w:val="0"/>
        <w:spacing w:before="20" w:after="20" w:line="480" w:lineRule="auto"/>
        <w:ind w:firstLineChars="300" w:firstLine="630"/>
        <w:jc w:val="both"/>
        <w:textAlignment w:val="auto"/>
        <w:rPr>
          <w:rFonts w:ascii="楷体_GB2312" w:eastAsia="楷体_GB2312"/>
          <w:kern w:val="2"/>
          <w:sz w:val="28"/>
        </w:rPr>
      </w:pPr>
      <w:r w:rsidRPr="00277A2E">
        <w:rPr>
          <w:rFonts w:ascii="Arial" w:hAnsi="Arial" w:cs="Arial" w:hint="eastAsia"/>
          <w:kern w:val="2"/>
          <w:sz w:val="21"/>
          <w:szCs w:val="21"/>
        </w:rPr>
        <w:t>估价对象</w:t>
      </w:r>
      <w:r w:rsidR="004A509A">
        <w:rPr>
          <w:rFonts w:ascii="Arial" w:hAnsi="Arial" w:hint="eastAsia"/>
          <w:sz w:val="21"/>
          <w:szCs w:val="24"/>
        </w:rPr>
        <w:t>《不动产权证书》</w:t>
      </w:r>
      <w:r w:rsidR="004A509A">
        <w:rPr>
          <w:rFonts w:ascii="Arial" w:hAnsi="Arial" w:hint="eastAsia"/>
          <w:sz w:val="21"/>
          <w:szCs w:val="24"/>
        </w:rPr>
        <w:t>[</w:t>
      </w:r>
      <w:r w:rsidR="004A509A">
        <w:rPr>
          <w:rFonts w:ascii="Arial" w:hAnsi="Arial" w:hint="eastAsia"/>
          <w:sz w:val="21"/>
          <w:szCs w:val="24"/>
        </w:rPr>
        <w:t>京（</w:t>
      </w:r>
      <w:r w:rsidR="004A509A">
        <w:rPr>
          <w:rFonts w:ascii="Arial" w:hAnsi="Arial" w:hint="eastAsia"/>
          <w:sz w:val="21"/>
          <w:szCs w:val="24"/>
        </w:rPr>
        <w:t>2018</w:t>
      </w:r>
      <w:r w:rsidR="004A509A">
        <w:rPr>
          <w:rFonts w:ascii="Arial" w:hAnsi="Arial" w:hint="eastAsia"/>
          <w:sz w:val="21"/>
          <w:szCs w:val="24"/>
        </w:rPr>
        <w:t>）朝不动产权第</w:t>
      </w:r>
      <w:r w:rsidR="004A509A">
        <w:rPr>
          <w:rFonts w:ascii="Arial" w:hAnsi="Arial" w:hint="eastAsia"/>
          <w:sz w:val="21"/>
          <w:szCs w:val="24"/>
        </w:rPr>
        <w:t>0123197</w:t>
      </w:r>
      <w:r w:rsidR="004A509A">
        <w:rPr>
          <w:rFonts w:ascii="Arial" w:hAnsi="Arial" w:hint="eastAsia"/>
          <w:sz w:val="21"/>
          <w:szCs w:val="24"/>
        </w:rPr>
        <w:t>、</w:t>
      </w:r>
      <w:r w:rsidR="004A509A">
        <w:rPr>
          <w:rFonts w:ascii="Arial" w:hAnsi="Arial" w:hint="eastAsia"/>
          <w:sz w:val="21"/>
          <w:szCs w:val="24"/>
        </w:rPr>
        <w:t>0123198</w:t>
      </w:r>
      <w:r w:rsidR="004A509A">
        <w:rPr>
          <w:rFonts w:ascii="Arial" w:hAnsi="Arial" w:hint="eastAsia"/>
          <w:sz w:val="21"/>
          <w:szCs w:val="24"/>
        </w:rPr>
        <w:t>、</w:t>
      </w:r>
      <w:r w:rsidR="004A509A">
        <w:rPr>
          <w:rFonts w:ascii="Arial" w:hAnsi="Arial" w:hint="eastAsia"/>
          <w:sz w:val="21"/>
          <w:szCs w:val="24"/>
        </w:rPr>
        <w:t>0123202</w:t>
      </w:r>
      <w:r w:rsidR="004A509A">
        <w:rPr>
          <w:rFonts w:ascii="Arial" w:hAnsi="Arial" w:hint="eastAsia"/>
          <w:sz w:val="21"/>
          <w:szCs w:val="24"/>
        </w:rPr>
        <w:t>、</w:t>
      </w:r>
      <w:r w:rsidR="004A509A">
        <w:rPr>
          <w:rFonts w:ascii="Arial" w:hAnsi="Arial" w:hint="eastAsia"/>
          <w:sz w:val="21"/>
          <w:szCs w:val="24"/>
        </w:rPr>
        <w:t>0123272</w:t>
      </w:r>
      <w:r w:rsidR="004A509A">
        <w:rPr>
          <w:rFonts w:ascii="Arial" w:hAnsi="Arial" w:hint="eastAsia"/>
          <w:sz w:val="21"/>
          <w:szCs w:val="24"/>
        </w:rPr>
        <w:t>、</w:t>
      </w:r>
      <w:r w:rsidR="004A509A">
        <w:rPr>
          <w:rFonts w:ascii="Arial" w:hAnsi="Arial" w:hint="eastAsia"/>
          <w:sz w:val="21"/>
          <w:szCs w:val="24"/>
        </w:rPr>
        <w:t>0123279</w:t>
      </w:r>
      <w:r w:rsidR="004A509A">
        <w:rPr>
          <w:rFonts w:ascii="Arial" w:hAnsi="Arial" w:hint="eastAsia"/>
          <w:sz w:val="21"/>
          <w:szCs w:val="24"/>
        </w:rPr>
        <w:t>号</w:t>
      </w:r>
      <w:r w:rsidR="004A509A">
        <w:rPr>
          <w:rFonts w:ascii="Arial" w:hAnsi="Arial" w:hint="eastAsia"/>
          <w:sz w:val="21"/>
          <w:szCs w:val="24"/>
        </w:rPr>
        <w:t>]</w:t>
      </w:r>
      <w:r w:rsidRPr="00277A2E">
        <w:rPr>
          <w:rFonts w:ascii="Arial" w:hAnsi="Arial" w:cs="Arial" w:hint="eastAsia"/>
          <w:kern w:val="2"/>
          <w:sz w:val="21"/>
          <w:szCs w:val="21"/>
        </w:rPr>
        <w:t>中未对其建成年代进行标注，根据</w:t>
      </w:r>
      <w:del w:id="71" w:author="Sky123.Org" w:date="2021-03-25T11:34:00Z">
        <w:r w:rsidR="004A509A" w:rsidDel="007325CA">
          <w:rPr>
            <w:rFonts w:ascii="Arial" w:hAnsi="Arial" w:cs="Arial" w:hint="eastAsia"/>
            <w:kern w:val="2"/>
            <w:sz w:val="21"/>
            <w:szCs w:val="21"/>
          </w:rPr>
          <w:delText>联系人介绍</w:delText>
        </w:r>
      </w:del>
      <w:ins w:id="72" w:author="Sky123.Org" w:date="2021-03-25T11:34:00Z">
        <w:r w:rsidR="007325CA">
          <w:rPr>
            <w:rFonts w:ascii="Arial" w:hAnsi="Arial" w:cs="Arial" w:hint="eastAsia"/>
            <w:kern w:val="2"/>
            <w:sz w:val="21"/>
            <w:szCs w:val="21"/>
          </w:rPr>
          <w:t>不动产权利人介绍</w:t>
        </w:r>
      </w:ins>
      <w:r w:rsidRPr="00277A2E">
        <w:rPr>
          <w:rFonts w:ascii="Arial" w:hAnsi="Arial" w:cs="Arial" w:hint="eastAsia"/>
          <w:kern w:val="2"/>
          <w:sz w:val="21"/>
          <w:szCs w:val="21"/>
        </w:rPr>
        <w:t>，本次评估设定估价对象建成于</w:t>
      </w:r>
      <w:r w:rsidRPr="00277A2E">
        <w:rPr>
          <w:rFonts w:ascii="Arial" w:hAnsi="Arial" w:cs="Arial" w:hint="eastAsia"/>
          <w:kern w:val="2"/>
          <w:sz w:val="21"/>
          <w:szCs w:val="21"/>
        </w:rPr>
        <w:t>2008</w:t>
      </w:r>
      <w:r w:rsidRPr="00277A2E">
        <w:rPr>
          <w:rFonts w:ascii="Arial" w:hAnsi="Arial" w:cs="Arial" w:hint="eastAsia"/>
          <w:kern w:val="2"/>
          <w:sz w:val="21"/>
          <w:szCs w:val="21"/>
        </w:rPr>
        <w:t>年。</w:t>
      </w:r>
    </w:p>
    <w:p w:rsidR="004A509A" w:rsidDel="007325CA" w:rsidRDefault="004A509A">
      <w:pPr>
        <w:overflowPunct w:val="0"/>
        <w:spacing w:line="480" w:lineRule="auto"/>
        <w:jc w:val="both"/>
        <w:textAlignment w:val="auto"/>
        <w:outlineLvl w:val="0"/>
        <w:rPr>
          <w:del w:id="73" w:author="Sky123.Org" w:date="2021-03-25T11:34:00Z"/>
          <w:rFonts w:ascii="Arial" w:hAnsi="Arial" w:cs="Arial"/>
          <w:b/>
          <w:kern w:val="2"/>
          <w:sz w:val="21"/>
        </w:rPr>
      </w:pP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w:t>
      </w:r>
      <w:del w:id="74" w:author="Sky123.Org" w:date="2021-03-25T11:34:00Z">
        <w:r w:rsidDel="007325CA">
          <w:rPr>
            <w:rFonts w:ascii="Arial" w:hAnsi="Arial" w:cs="Arial"/>
            <w:sz w:val="21"/>
            <w:szCs w:val="28"/>
          </w:rPr>
          <w:delText>承租人（即</w:delText>
        </w:r>
      </w:del>
      <w:r>
        <w:rPr>
          <w:rFonts w:ascii="Arial" w:hAnsi="Arial" w:cs="Arial"/>
          <w:sz w:val="21"/>
          <w:szCs w:val="28"/>
        </w:rPr>
        <w:t>估价委托人</w:t>
      </w:r>
      <w:del w:id="75" w:author="Sky123.Org" w:date="2021-03-25T11:34:00Z">
        <w:r w:rsidDel="007325CA">
          <w:rPr>
            <w:rFonts w:ascii="Arial" w:hAnsi="Arial" w:cs="Arial"/>
            <w:sz w:val="21"/>
            <w:szCs w:val="28"/>
          </w:rPr>
          <w:delText>或其下属支行）</w:delText>
        </w:r>
      </w:del>
      <w:r>
        <w:rPr>
          <w:rFonts w:ascii="Arial" w:hAnsi="Arial" w:cs="Arial"/>
          <w:sz w:val="21"/>
          <w:szCs w:val="28"/>
        </w:rPr>
        <w:t>核定估价对象市场租金水平提供参考依据，不做其他估价目的之用。如果估价对象的评估条件或目的发生变化，需重新进行评估。</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结果为价值时点下估价对象土地在现状规划条件、建筑物在现状成新度下的房地产市场租金水平，如估价对象登记用途、使用面积或建筑物使用状况等评估条件发生变化，估价结果需要做相应的调整直至重新评估。</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del w:id="76" w:author="Sky123.Org" w:date="2021-03-25T11:34:00Z">
        <w:r w:rsidDel="007325CA">
          <w:rPr>
            <w:rFonts w:ascii="Arial" w:hAnsi="Arial" w:cs="Arial" w:hint="eastAsia"/>
            <w:sz w:val="21"/>
            <w:szCs w:val="28"/>
          </w:rPr>
          <w:delText>估价委托人</w:delText>
        </w:r>
      </w:del>
      <w:ins w:id="77" w:author="Sky123.Org" w:date="2021-03-25T11:34:00Z">
        <w:r w:rsidR="007325CA">
          <w:rPr>
            <w:rFonts w:ascii="Arial" w:hAnsi="Arial" w:cs="Arial" w:hint="eastAsia"/>
            <w:sz w:val="21"/>
            <w:szCs w:val="28"/>
          </w:rPr>
          <w:t>不动产权利人</w:t>
        </w:r>
      </w:ins>
      <w:r>
        <w:rPr>
          <w:rFonts w:ascii="Arial" w:hAnsi="Arial" w:cs="Arial" w:hint="eastAsia"/>
          <w:sz w:val="21"/>
          <w:szCs w:val="28"/>
        </w:rPr>
        <w:t>应对其提供的权属证明以及其他资料的真实性、完整性和合法性负责</w:t>
      </w:r>
      <w:r>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pgSz w:w="11907" w:h="16840"/>
          <w:pgMar w:top="1843" w:right="1134" w:bottom="1191" w:left="1134" w:header="1134" w:footer="1134" w:gutter="340"/>
          <w:cols w:space="720"/>
          <w:docGrid w:linePitch="326"/>
        </w:sectPr>
      </w:pPr>
      <w:r>
        <w:rPr>
          <w:rFonts w:ascii="Arial" w:hAnsi="Arial" w:cs="Arial"/>
          <w:sz w:val="21"/>
          <w:szCs w:val="28"/>
        </w:rPr>
        <w:t>本估价</w:t>
      </w:r>
      <w:proofErr w:type="gramStart"/>
      <w:r>
        <w:rPr>
          <w:rFonts w:ascii="Arial" w:hAnsi="Arial" w:cs="Arial"/>
          <w:sz w:val="21"/>
          <w:szCs w:val="28"/>
        </w:rPr>
        <w:t>报告自</w:t>
      </w:r>
      <w:proofErr w:type="gramEnd"/>
      <w:r>
        <w:rPr>
          <w:rFonts w:ascii="Arial" w:hAnsi="Arial" w:cs="Arial"/>
          <w:sz w:val="21"/>
          <w:szCs w:val="28"/>
        </w:rPr>
        <w:t>出具日起壹年内有效</w:t>
      </w:r>
      <w:r>
        <w:rPr>
          <w:rFonts w:ascii="Arial" w:hAnsi="Arial" w:cs="Arial" w:hint="eastAsia"/>
          <w:sz w:val="21"/>
          <w:szCs w:val="28"/>
        </w:rPr>
        <w:t>（即</w:t>
      </w:r>
      <w:r w:rsidR="00015B71">
        <w:rPr>
          <w:rFonts w:ascii="Arial" w:hAnsi="Arial" w:cs="Arial" w:hint="eastAsia"/>
          <w:sz w:val="21"/>
          <w:szCs w:val="28"/>
        </w:rPr>
        <w:t>2021</w:t>
      </w:r>
      <w:r w:rsidR="00015B71">
        <w:rPr>
          <w:rFonts w:ascii="Arial" w:hAnsi="Arial" w:cs="Arial" w:hint="eastAsia"/>
          <w:sz w:val="21"/>
          <w:szCs w:val="28"/>
        </w:rPr>
        <w:t>年</w:t>
      </w:r>
      <w:r w:rsidR="00015B71">
        <w:rPr>
          <w:rFonts w:ascii="Arial" w:hAnsi="Arial" w:cs="Arial" w:hint="eastAsia"/>
          <w:sz w:val="21"/>
          <w:szCs w:val="28"/>
        </w:rPr>
        <w:t>3</w:t>
      </w:r>
      <w:r w:rsidR="00015B71">
        <w:rPr>
          <w:rFonts w:ascii="Arial" w:hAnsi="Arial" w:cs="Arial" w:hint="eastAsia"/>
          <w:sz w:val="21"/>
          <w:szCs w:val="28"/>
        </w:rPr>
        <w:t>月</w:t>
      </w:r>
      <w:r w:rsidR="00015B71">
        <w:rPr>
          <w:rFonts w:ascii="Arial" w:hAnsi="Arial" w:cs="Arial" w:hint="eastAsia"/>
          <w:sz w:val="21"/>
          <w:szCs w:val="28"/>
        </w:rPr>
        <w:t>25</w:t>
      </w:r>
      <w:r w:rsidR="00015B71">
        <w:rPr>
          <w:rFonts w:ascii="Arial" w:hAnsi="Arial" w:cs="Arial" w:hint="eastAsia"/>
          <w:sz w:val="21"/>
          <w:szCs w:val="28"/>
        </w:rPr>
        <w:t>日</w:t>
      </w:r>
      <w:r>
        <w:rPr>
          <w:rFonts w:ascii="Arial" w:hAnsi="Arial" w:cs="Arial" w:hint="eastAsia"/>
          <w:sz w:val="21"/>
          <w:szCs w:val="28"/>
        </w:rPr>
        <w:t>至</w:t>
      </w:r>
      <w:r w:rsidR="00EF6DD3">
        <w:rPr>
          <w:rFonts w:ascii="Arial" w:hAnsi="Arial" w:cs="Arial" w:hint="eastAsia"/>
          <w:sz w:val="21"/>
          <w:szCs w:val="28"/>
        </w:rPr>
        <w:t>2022</w:t>
      </w:r>
      <w:r w:rsidR="00EF6DD3">
        <w:rPr>
          <w:rFonts w:ascii="Arial" w:hAnsi="Arial" w:cs="Arial" w:hint="eastAsia"/>
          <w:sz w:val="21"/>
          <w:szCs w:val="28"/>
        </w:rPr>
        <w:t>年</w:t>
      </w:r>
      <w:r w:rsidR="00EF6DD3">
        <w:rPr>
          <w:rFonts w:ascii="Arial" w:hAnsi="Arial" w:cs="Arial" w:hint="eastAsia"/>
          <w:sz w:val="21"/>
          <w:szCs w:val="28"/>
        </w:rPr>
        <w:t>3</w:t>
      </w:r>
      <w:r w:rsidR="00EF6DD3">
        <w:rPr>
          <w:rFonts w:ascii="Arial" w:hAnsi="Arial" w:cs="Arial" w:hint="eastAsia"/>
          <w:sz w:val="21"/>
          <w:szCs w:val="28"/>
        </w:rPr>
        <w:t>月</w:t>
      </w:r>
      <w:r w:rsidR="00EF6DD3">
        <w:rPr>
          <w:rFonts w:ascii="Arial" w:hAnsi="Arial" w:cs="Arial" w:hint="eastAsia"/>
          <w:sz w:val="21"/>
          <w:szCs w:val="28"/>
        </w:rPr>
        <w:t>24</w:t>
      </w:r>
      <w:r w:rsidR="00EF6DD3">
        <w:rPr>
          <w:rFonts w:ascii="Arial" w:hAnsi="Arial" w:cs="Arial" w:hint="eastAsia"/>
          <w:sz w:val="21"/>
          <w:szCs w:val="28"/>
        </w:rPr>
        <w:t>日</w:t>
      </w:r>
      <w:r>
        <w:rPr>
          <w:rFonts w:ascii="Arial" w:hAnsi="Arial" w:cs="Arial" w:hint="eastAsia"/>
          <w:sz w:val="21"/>
          <w:szCs w:val="28"/>
        </w:rPr>
        <w:t>）。</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78" w:name="_Toc168225812"/>
      <w:bookmarkStart w:id="79" w:name="_Toc469298295"/>
      <w:r>
        <w:rPr>
          <w:rFonts w:eastAsia="方正黑体简体" w:hint="eastAsia"/>
          <w:b w:val="0"/>
          <w:kern w:val="2"/>
          <w:sz w:val="32"/>
          <w:szCs w:val="32"/>
        </w:rPr>
        <w:lastRenderedPageBreak/>
        <w:t>估价结果报告</w:t>
      </w:r>
      <w:bookmarkEnd w:id="78"/>
      <w:bookmarkEnd w:id="79"/>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26"/>
        <w:gridCol w:w="52"/>
        <w:gridCol w:w="1771"/>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165D6A"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本次评估估价委托人为</w:t>
            </w:r>
            <w:r w:rsidR="00015B71">
              <w:rPr>
                <w:rFonts w:ascii="Arial" w:eastAsia="华文细黑" w:hAnsi="Arial" w:hint="eastAsia"/>
                <w:bCs/>
                <w:sz w:val="18"/>
                <w:szCs w:val="21"/>
              </w:rPr>
              <w:t>长治市行政事业单位国有资产管理中心</w:t>
            </w:r>
            <w:r w:rsidRPr="00165D6A">
              <w:rPr>
                <w:rFonts w:ascii="Arial" w:eastAsia="华文细黑" w:hAnsi="Arial" w:hint="eastAsia"/>
                <w:bCs/>
                <w:sz w:val="18"/>
                <w:szCs w:val="21"/>
              </w:rPr>
              <w:t>，非估价对象的不动产权利人，为估价对象的</w:t>
            </w:r>
            <w:del w:id="80" w:author="Sky123.Org" w:date="2021-03-25T11:35:00Z">
              <w:r w:rsidRPr="00165D6A" w:rsidDel="006743E4">
                <w:rPr>
                  <w:rFonts w:ascii="Arial" w:eastAsia="华文细黑" w:hAnsi="Arial" w:hint="eastAsia"/>
                  <w:bCs/>
                  <w:sz w:val="18"/>
                  <w:szCs w:val="21"/>
                </w:rPr>
                <w:delText>拟承租人</w:delText>
              </w:r>
            </w:del>
            <w:ins w:id="81" w:author="Sky123.Org" w:date="2021-03-25T11:35:00Z">
              <w:r w:rsidR="006743E4">
                <w:rPr>
                  <w:rFonts w:ascii="Arial" w:eastAsia="华文细黑" w:hAnsi="Arial" w:hint="eastAsia"/>
                  <w:bCs/>
                  <w:sz w:val="18"/>
                  <w:szCs w:val="21"/>
                </w:rPr>
                <w:t>受托管理人。</w:t>
              </w:r>
            </w:ins>
          </w:p>
          <w:p w:rsidR="00243762" w:rsidRPr="00165D6A" w:rsidRDefault="00243762">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单位名称：</w:t>
            </w:r>
            <w:r w:rsidR="00015B71">
              <w:rPr>
                <w:rFonts w:ascii="Arial" w:eastAsia="华文细黑" w:hAnsi="Arial" w:hint="eastAsia"/>
                <w:bCs/>
                <w:sz w:val="18"/>
                <w:szCs w:val="21"/>
              </w:rPr>
              <w:t>长治市行政事业单位国有资产管理中心</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w:t>
            </w:r>
            <w:r w:rsidR="00EF6DD3" w:rsidRPr="006743E4">
              <w:rPr>
                <w:rFonts w:ascii="Arial" w:eastAsia="华文细黑" w:hAnsi="Arial" w:hint="eastAsia"/>
                <w:bCs/>
                <w:sz w:val="18"/>
                <w:szCs w:val="21"/>
                <w:highlight w:val="yellow"/>
                <w:rPrChange w:id="82" w:author="Sky123.Org" w:date="2021-03-25T11:37:00Z">
                  <w:rPr>
                    <w:rFonts w:ascii="Arial" w:eastAsia="华文细黑" w:hAnsi="Arial" w:hint="eastAsia"/>
                    <w:bCs/>
                    <w:sz w:val="18"/>
                    <w:szCs w:val="21"/>
                  </w:rPr>
                </w:rPrChange>
              </w:rPr>
              <w:t>郭丽兵</w:t>
            </w:r>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EF6DD3" w:rsidRPr="006743E4">
              <w:rPr>
                <w:rFonts w:ascii="Arial" w:eastAsia="华文细黑" w:hAnsi="Arial"/>
                <w:bCs/>
                <w:sz w:val="18"/>
                <w:szCs w:val="21"/>
                <w:highlight w:val="yellow"/>
                <w:rPrChange w:id="83" w:author="Sky123.Org" w:date="2021-03-25T11:37:00Z">
                  <w:rPr>
                    <w:rFonts w:ascii="Arial" w:eastAsia="华文细黑" w:hAnsi="Arial"/>
                    <w:bCs/>
                    <w:sz w:val="18"/>
                    <w:szCs w:val="21"/>
                  </w:rPr>
                </w:rPrChange>
              </w:rPr>
              <w:t>13651099635</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proofErr w:type="gramStart"/>
            <w:r>
              <w:rPr>
                <w:rFonts w:ascii="Arial" w:eastAsia="华文细黑" w:hAnsi="Arial" w:cs="Arial"/>
                <w:sz w:val="18"/>
                <w:szCs w:val="21"/>
              </w:rPr>
              <w:t>建房估证字</w:t>
            </w:r>
            <w:proofErr w:type="gramEnd"/>
            <w:r>
              <w:rPr>
                <w:rFonts w:ascii="Arial" w:eastAsia="华文细黑" w:hAnsi="Arial" w:cs="Arial"/>
                <w:sz w:val="18"/>
                <w:szCs w:val="21"/>
              </w:rPr>
              <w:t>[2013]081</w:t>
            </w:r>
            <w:r>
              <w:rPr>
                <w:rFonts w:ascii="Arial" w:eastAsia="华文细黑" w:hAnsi="Arial" w:cs="Arial"/>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6743E4">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w:t>
            </w:r>
            <w:del w:id="84" w:author="Sky123.Org" w:date="2021-03-25T11:37:00Z">
              <w:r w:rsidDel="006743E4">
                <w:rPr>
                  <w:rFonts w:ascii="Arial" w:eastAsia="华文细黑" w:hAnsi="Arial" w:hint="eastAsia"/>
                  <w:kern w:val="2"/>
                  <w:sz w:val="18"/>
                  <w:szCs w:val="21"/>
                </w:rPr>
                <w:delText>承租人（即</w:delText>
              </w:r>
            </w:del>
            <w:r>
              <w:rPr>
                <w:rFonts w:ascii="Arial" w:eastAsia="华文细黑" w:hAnsi="Arial" w:hint="eastAsia"/>
                <w:kern w:val="2"/>
                <w:sz w:val="18"/>
                <w:szCs w:val="21"/>
              </w:rPr>
              <w:t>估价委托人</w:t>
            </w:r>
            <w:del w:id="85" w:author="Sky123.Org" w:date="2021-03-25T11:37:00Z">
              <w:r w:rsidDel="006743E4">
                <w:rPr>
                  <w:rFonts w:ascii="Arial" w:eastAsia="华文细黑" w:hAnsi="Arial" w:hint="eastAsia"/>
                  <w:kern w:val="2"/>
                  <w:sz w:val="18"/>
                  <w:szCs w:val="21"/>
                </w:rPr>
                <w:delText>）</w:delText>
              </w:r>
            </w:del>
            <w:r>
              <w:rPr>
                <w:rFonts w:ascii="Arial" w:eastAsia="华文细黑" w:hAnsi="Arial" w:hint="eastAsia"/>
                <w:kern w:val="2"/>
                <w:sz w:val="18"/>
                <w:szCs w:val="21"/>
              </w:rPr>
              <w:t>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BA005F">
              <w:rPr>
                <w:rFonts w:ascii="Arial" w:eastAsia="华文细黑" w:hAnsi="Arial" w:cs="Arial"/>
                <w:kern w:val="2"/>
                <w:sz w:val="18"/>
                <w:szCs w:val="21"/>
              </w:rPr>
              <w:t>2021</w:t>
            </w:r>
            <w:r w:rsidR="00BA005F">
              <w:rPr>
                <w:rFonts w:ascii="Arial" w:eastAsia="华文细黑" w:hAnsi="Arial" w:cs="Arial"/>
                <w:kern w:val="2"/>
                <w:sz w:val="18"/>
                <w:szCs w:val="21"/>
              </w:rPr>
              <w:t>年</w:t>
            </w:r>
            <w:r w:rsidR="00BA005F">
              <w:rPr>
                <w:rFonts w:ascii="Arial" w:eastAsia="华文细黑" w:hAnsi="Arial" w:cs="Arial"/>
                <w:kern w:val="2"/>
                <w:sz w:val="18"/>
                <w:szCs w:val="21"/>
              </w:rPr>
              <w:t>3</w:t>
            </w:r>
            <w:r w:rsidR="00BA005F">
              <w:rPr>
                <w:rFonts w:ascii="Arial" w:eastAsia="华文细黑" w:hAnsi="Arial" w:cs="Arial"/>
                <w:kern w:val="2"/>
                <w:sz w:val="18"/>
                <w:szCs w:val="21"/>
              </w:rPr>
              <w:t>月</w:t>
            </w:r>
            <w:r w:rsidR="00BA005F">
              <w:rPr>
                <w:rFonts w:ascii="Arial" w:eastAsia="华文细黑" w:hAnsi="Arial" w:cs="Arial"/>
                <w:kern w:val="2"/>
                <w:sz w:val="18"/>
                <w:szCs w:val="21"/>
              </w:rPr>
              <w:t>23</w:t>
            </w:r>
            <w:r w:rsidR="00BA005F">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EF6DD3">
              <w:rPr>
                <w:rFonts w:ascii="Arial" w:eastAsia="华文细黑" w:hAnsi="Arial" w:cs="Arial"/>
                <w:kern w:val="2"/>
                <w:sz w:val="18"/>
                <w:szCs w:val="21"/>
              </w:rPr>
              <w:t>2021</w:t>
            </w:r>
            <w:r w:rsidR="00EF6DD3">
              <w:rPr>
                <w:rFonts w:ascii="Arial" w:eastAsia="华文细黑" w:hAnsi="Arial" w:cs="Arial"/>
                <w:kern w:val="2"/>
                <w:sz w:val="18"/>
                <w:szCs w:val="21"/>
              </w:rPr>
              <w:t>年</w:t>
            </w:r>
            <w:r w:rsidR="00EF6DD3">
              <w:rPr>
                <w:rFonts w:ascii="Arial" w:eastAsia="华文细黑" w:hAnsi="Arial" w:cs="Arial"/>
                <w:kern w:val="2"/>
                <w:sz w:val="18"/>
                <w:szCs w:val="21"/>
              </w:rPr>
              <w:t>3</w:t>
            </w:r>
            <w:r w:rsidR="00EF6DD3">
              <w:rPr>
                <w:rFonts w:ascii="Arial" w:eastAsia="华文细黑" w:hAnsi="Arial" w:cs="Arial"/>
                <w:kern w:val="2"/>
                <w:sz w:val="18"/>
                <w:szCs w:val="21"/>
              </w:rPr>
              <w:t>月</w:t>
            </w:r>
            <w:r w:rsidR="00EF6DD3">
              <w:rPr>
                <w:rFonts w:ascii="Arial" w:eastAsia="华文细黑" w:hAnsi="Arial" w:cs="Arial"/>
                <w:kern w:val="2"/>
                <w:sz w:val="18"/>
                <w:szCs w:val="21"/>
              </w:rPr>
              <w:t>23</w:t>
            </w:r>
            <w:r w:rsidR="00EF6DD3">
              <w:rPr>
                <w:rFonts w:ascii="Arial" w:eastAsia="华文细黑" w:hAnsi="Arial" w:cs="Arial"/>
                <w:kern w:val="2"/>
                <w:sz w:val="18"/>
                <w:szCs w:val="21"/>
              </w:rPr>
              <w:t>日</w:t>
            </w:r>
            <w:r>
              <w:rPr>
                <w:rFonts w:ascii="Arial" w:eastAsia="华文细黑" w:hAnsi="Arial" w:cs="Arial"/>
                <w:kern w:val="2"/>
                <w:sz w:val="18"/>
                <w:szCs w:val="21"/>
              </w:rPr>
              <w:t>至</w:t>
            </w:r>
            <w:r w:rsidR="00015B71">
              <w:rPr>
                <w:rFonts w:ascii="Arial" w:eastAsia="华文细黑" w:hAnsi="Arial" w:cs="Arial"/>
                <w:kern w:val="2"/>
                <w:sz w:val="18"/>
                <w:szCs w:val="21"/>
              </w:rPr>
              <w:t>2021</w:t>
            </w:r>
            <w:r w:rsidR="00015B71">
              <w:rPr>
                <w:rFonts w:ascii="Arial" w:eastAsia="华文细黑" w:hAnsi="Arial" w:cs="Arial"/>
                <w:kern w:val="2"/>
                <w:sz w:val="18"/>
                <w:szCs w:val="21"/>
              </w:rPr>
              <w:t>年</w:t>
            </w:r>
            <w:r w:rsidR="00015B71">
              <w:rPr>
                <w:rFonts w:ascii="Arial" w:eastAsia="华文细黑" w:hAnsi="Arial" w:cs="Arial"/>
                <w:kern w:val="2"/>
                <w:sz w:val="18"/>
                <w:szCs w:val="21"/>
              </w:rPr>
              <w:t>3</w:t>
            </w:r>
            <w:r w:rsidR="00015B71">
              <w:rPr>
                <w:rFonts w:ascii="Arial" w:eastAsia="华文细黑" w:hAnsi="Arial" w:cs="Arial"/>
                <w:kern w:val="2"/>
                <w:sz w:val="18"/>
                <w:szCs w:val="21"/>
              </w:rPr>
              <w:t>月</w:t>
            </w:r>
            <w:r w:rsidR="00015B71">
              <w:rPr>
                <w:rFonts w:ascii="Arial" w:eastAsia="华文细黑" w:hAnsi="Arial" w:cs="Arial"/>
                <w:kern w:val="2"/>
                <w:sz w:val="18"/>
                <w:szCs w:val="21"/>
              </w:rPr>
              <w:t>25</w:t>
            </w:r>
            <w:r w:rsidR="00015B71">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015B71">
              <w:rPr>
                <w:rFonts w:ascii="Arial" w:eastAsia="华文细黑" w:hAnsi="Arial" w:cs="Arial" w:hint="eastAsia"/>
                <w:sz w:val="18"/>
                <w:szCs w:val="21"/>
              </w:rPr>
              <w:t>北京市朝阳区光华路</w:t>
            </w:r>
            <w:r w:rsidR="00015B71">
              <w:rPr>
                <w:rFonts w:ascii="Arial" w:eastAsia="华文细黑" w:hAnsi="Arial" w:cs="Arial" w:hint="eastAsia"/>
                <w:sz w:val="18"/>
                <w:szCs w:val="21"/>
              </w:rPr>
              <w:t>22</w:t>
            </w:r>
            <w:r w:rsidR="00015B71">
              <w:rPr>
                <w:rFonts w:ascii="Arial" w:eastAsia="华文细黑" w:hAnsi="Arial" w:cs="Arial" w:hint="eastAsia"/>
                <w:sz w:val="18"/>
                <w:szCs w:val="21"/>
              </w:rPr>
              <w:t>号</w:t>
            </w:r>
            <w:r w:rsidR="00015B71">
              <w:rPr>
                <w:rFonts w:ascii="Arial" w:eastAsia="华文细黑" w:hAnsi="Arial" w:cs="Arial" w:hint="eastAsia"/>
                <w:sz w:val="18"/>
                <w:szCs w:val="21"/>
              </w:rPr>
              <w:t>8</w:t>
            </w:r>
            <w:r w:rsidR="00015B71">
              <w:rPr>
                <w:rFonts w:ascii="Arial" w:eastAsia="华文细黑" w:hAnsi="Arial" w:cs="Arial" w:hint="eastAsia"/>
                <w:sz w:val="18"/>
                <w:szCs w:val="21"/>
              </w:rPr>
              <w:t>层</w:t>
            </w:r>
            <w:r w:rsidR="00015B71">
              <w:rPr>
                <w:rFonts w:ascii="Arial" w:eastAsia="华文细黑" w:hAnsi="Arial" w:cs="Arial" w:hint="eastAsia"/>
                <w:sz w:val="18"/>
                <w:szCs w:val="21"/>
              </w:rPr>
              <w:t>1</w:t>
            </w:r>
            <w:r w:rsidR="00015B71">
              <w:rPr>
                <w:rFonts w:ascii="Arial" w:eastAsia="华文细黑" w:hAnsi="Arial" w:cs="Arial" w:hint="eastAsia"/>
                <w:sz w:val="18"/>
                <w:szCs w:val="21"/>
              </w:rPr>
              <w:t>单元</w:t>
            </w:r>
            <w:r w:rsidR="00015B71">
              <w:rPr>
                <w:rFonts w:ascii="Arial" w:eastAsia="华文细黑" w:hAnsi="Arial" w:cs="Arial" w:hint="eastAsia"/>
                <w:sz w:val="18"/>
                <w:szCs w:val="21"/>
              </w:rPr>
              <w:t>901</w:t>
            </w:r>
            <w:r w:rsidR="00015B71">
              <w:rPr>
                <w:rFonts w:ascii="Arial" w:eastAsia="华文细黑" w:hAnsi="Arial" w:cs="Arial" w:hint="eastAsia"/>
                <w:sz w:val="18"/>
                <w:szCs w:val="21"/>
              </w:rPr>
              <w:t>、</w:t>
            </w:r>
            <w:r w:rsidR="00015B71">
              <w:rPr>
                <w:rFonts w:ascii="Arial" w:eastAsia="华文细黑" w:hAnsi="Arial" w:cs="Arial" w:hint="eastAsia"/>
                <w:sz w:val="18"/>
                <w:szCs w:val="21"/>
              </w:rPr>
              <w:t>902</w:t>
            </w:r>
            <w:r w:rsidR="00015B71">
              <w:rPr>
                <w:rFonts w:ascii="Arial" w:eastAsia="华文细黑" w:hAnsi="Arial" w:cs="Arial" w:hint="eastAsia"/>
                <w:sz w:val="18"/>
                <w:szCs w:val="21"/>
              </w:rPr>
              <w:t>、</w:t>
            </w:r>
            <w:r w:rsidR="00015B71">
              <w:rPr>
                <w:rFonts w:ascii="Arial" w:eastAsia="华文细黑" w:hAnsi="Arial" w:cs="Arial" w:hint="eastAsia"/>
                <w:sz w:val="18"/>
                <w:szCs w:val="21"/>
              </w:rPr>
              <w:t>903</w:t>
            </w:r>
            <w:r w:rsidR="00015B71">
              <w:rPr>
                <w:rFonts w:ascii="Arial" w:eastAsia="华文细黑" w:hAnsi="Arial" w:cs="Arial" w:hint="eastAsia"/>
                <w:sz w:val="18"/>
                <w:szCs w:val="21"/>
              </w:rPr>
              <w:t>、</w:t>
            </w:r>
            <w:r w:rsidR="00015B71">
              <w:rPr>
                <w:rFonts w:ascii="Arial" w:eastAsia="华文细黑" w:hAnsi="Arial" w:cs="Arial" w:hint="eastAsia"/>
                <w:sz w:val="18"/>
                <w:szCs w:val="21"/>
              </w:rPr>
              <w:t>915</w:t>
            </w:r>
            <w:r w:rsidR="00015B71">
              <w:rPr>
                <w:rFonts w:ascii="Arial" w:eastAsia="华文细黑" w:hAnsi="Arial" w:cs="Arial" w:hint="eastAsia"/>
                <w:sz w:val="18"/>
                <w:szCs w:val="21"/>
              </w:rPr>
              <w:t>、</w:t>
            </w:r>
            <w:r w:rsidR="00015B71">
              <w:rPr>
                <w:rFonts w:ascii="Arial" w:eastAsia="华文细黑" w:hAnsi="Arial" w:cs="Arial" w:hint="eastAsia"/>
                <w:sz w:val="18"/>
                <w:szCs w:val="21"/>
              </w:rPr>
              <w:t>916</w:t>
            </w:r>
            <w:r w:rsidR="00015B71">
              <w:rPr>
                <w:rFonts w:ascii="Arial" w:eastAsia="华文细黑" w:hAnsi="Arial" w:cs="Arial" w:hint="eastAsia"/>
                <w:sz w:val="18"/>
                <w:szCs w:val="21"/>
              </w:rPr>
              <w:t>号办公用房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015B71">
            <w:pPr>
              <w:spacing w:line="360" w:lineRule="auto"/>
              <w:rPr>
                <w:rFonts w:ascii="Arial" w:eastAsia="华文细黑" w:hAnsi="Arial" w:cs="Arial"/>
                <w:sz w:val="18"/>
                <w:szCs w:val="21"/>
              </w:rPr>
            </w:pPr>
            <w:r>
              <w:rPr>
                <w:rFonts w:ascii="Arial" w:eastAsia="华文细黑" w:hAnsi="Arial" w:cs="Arial" w:hint="eastAsia"/>
                <w:sz w:val="18"/>
                <w:szCs w:val="21"/>
              </w:rPr>
              <w:t>不动产权证书</w:t>
            </w:r>
            <w:r w:rsidR="00243762">
              <w:rPr>
                <w:rFonts w:ascii="Arial" w:eastAsia="华文细黑" w:hAnsi="Arial" w:cs="Arial" w:hint="eastAsia"/>
                <w:sz w:val="18"/>
                <w:szCs w:val="21"/>
              </w:rPr>
              <w:t>号：</w:t>
            </w:r>
            <w:r w:rsidR="00BE31F6">
              <w:rPr>
                <w:rFonts w:ascii="Arial" w:eastAsia="华文细黑" w:hAnsi="Arial" w:cs="Arial" w:hint="eastAsia"/>
                <w:sz w:val="18"/>
                <w:szCs w:val="21"/>
              </w:rPr>
              <w:t>京（</w:t>
            </w:r>
            <w:r w:rsidR="00BE31F6">
              <w:rPr>
                <w:rFonts w:ascii="Arial" w:eastAsia="华文细黑" w:hAnsi="Arial" w:cs="Arial" w:hint="eastAsia"/>
                <w:sz w:val="18"/>
                <w:szCs w:val="21"/>
              </w:rPr>
              <w:t>2018</w:t>
            </w:r>
            <w:r w:rsidR="00BE31F6">
              <w:rPr>
                <w:rFonts w:ascii="Arial" w:eastAsia="华文细黑" w:hAnsi="Arial" w:cs="Arial" w:hint="eastAsia"/>
                <w:sz w:val="18"/>
                <w:szCs w:val="21"/>
              </w:rPr>
              <w:t>）朝不动产权第</w:t>
            </w:r>
            <w:r w:rsidR="00BE31F6">
              <w:rPr>
                <w:rFonts w:ascii="Arial" w:eastAsia="华文细黑" w:hAnsi="Arial" w:cs="Arial" w:hint="eastAsia"/>
                <w:sz w:val="18"/>
                <w:szCs w:val="21"/>
              </w:rPr>
              <w:t>0123197</w:t>
            </w:r>
            <w:r w:rsidR="00BE31F6">
              <w:rPr>
                <w:rFonts w:ascii="Arial" w:eastAsia="华文细黑" w:hAnsi="Arial" w:cs="Arial" w:hint="eastAsia"/>
                <w:sz w:val="18"/>
                <w:szCs w:val="21"/>
              </w:rPr>
              <w:t>、</w:t>
            </w:r>
            <w:r w:rsidR="00BE31F6">
              <w:rPr>
                <w:rFonts w:ascii="Arial" w:eastAsia="华文细黑" w:hAnsi="Arial" w:cs="Arial" w:hint="eastAsia"/>
                <w:sz w:val="18"/>
                <w:szCs w:val="21"/>
              </w:rPr>
              <w:t>0123198</w:t>
            </w:r>
            <w:r w:rsidR="00BE31F6">
              <w:rPr>
                <w:rFonts w:ascii="Arial" w:eastAsia="华文细黑" w:hAnsi="Arial" w:cs="Arial" w:hint="eastAsia"/>
                <w:sz w:val="18"/>
                <w:szCs w:val="21"/>
              </w:rPr>
              <w:t>、</w:t>
            </w:r>
            <w:r w:rsidR="00BE31F6">
              <w:rPr>
                <w:rFonts w:ascii="Arial" w:eastAsia="华文细黑" w:hAnsi="Arial" w:cs="Arial" w:hint="eastAsia"/>
                <w:sz w:val="18"/>
                <w:szCs w:val="21"/>
              </w:rPr>
              <w:t>0123202</w:t>
            </w:r>
            <w:r w:rsidR="00BE31F6">
              <w:rPr>
                <w:rFonts w:ascii="Arial" w:eastAsia="华文细黑" w:hAnsi="Arial" w:cs="Arial" w:hint="eastAsia"/>
                <w:sz w:val="18"/>
                <w:szCs w:val="21"/>
              </w:rPr>
              <w:t>、</w:t>
            </w:r>
            <w:r w:rsidR="00BE31F6">
              <w:rPr>
                <w:rFonts w:ascii="Arial" w:eastAsia="华文细黑" w:hAnsi="Arial" w:cs="Arial" w:hint="eastAsia"/>
                <w:sz w:val="18"/>
                <w:szCs w:val="21"/>
              </w:rPr>
              <w:t>0123272</w:t>
            </w:r>
            <w:r w:rsidR="00BE31F6">
              <w:rPr>
                <w:rFonts w:ascii="Arial" w:eastAsia="华文细黑" w:hAnsi="Arial" w:cs="Arial" w:hint="eastAsia"/>
                <w:sz w:val="18"/>
                <w:szCs w:val="21"/>
              </w:rPr>
              <w:t>、</w:t>
            </w:r>
            <w:r w:rsidR="00BE31F6">
              <w:rPr>
                <w:rFonts w:ascii="Arial" w:eastAsia="华文细黑" w:hAnsi="Arial" w:cs="Arial" w:hint="eastAsia"/>
                <w:sz w:val="18"/>
                <w:szCs w:val="21"/>
              </w:rPr>
              <w:t>0123279</w:t>
            </w:r>
            <w:r w:rsidR="00BE31F6">
              <w:rPr>
                <w:rFonts w:ascii="Arial" w:eastAsia="华文细黑" w:hAnsi="Arial" w:cs="Arial" w:hint="eastAsia"/>
                <w:sz w:val="18"/>
                <w:szCs w:val="21"/>
              </w:rPr>
              <w:t>号</w:t>
            </w:r>
          </w:p>
        </w:tc>
        <w:tc>
          <w:tcPr>
            <w:tcW w:w="5387" w:type="dxa"/>
            <w:gridSpan w:val="6"/>
            <w:tcMar>
              <w:top w:w="85" w:type="dxa"/>
              <w:left w:w="85" w:type="dxa"/>
              <w:bottom w:w="85" w:type="dxa"/>
              <w:right w:w="28" w:type="dxa"/>
            </w:tcMar>
            <w:vAlign w:val="center"/>
          </w:tcPr>
          <w:p w:rsidR="00243762" w:rsidRDefault="00EF6DD3">
            <w:pPr>
              <w:spacing w:line="360" w:lineRule="auto"/>
              <w:rPr>
                <w:rFonts w:ascii="Arial" w:eastAsia="华文细黑" w:hAnsi="Arial" w:cs="Arial"/>
                <w:sz w:val="18"/>
                <w:szCs w:val="21"/>
              </w:rPr>
            </w:pPr>
            <w:r>
              <w:rPr>
                <w:rFonts w:ascii="Arial" w:eastAsia="华文细黑" w:hAnsi="Arial" w:cs="Arial" w:hint="eastAsia"/>
                <w:sz w:val="18"/>
                <w:szCs w:val="21"/>
              </w:rPr>
              <w:t>房屋性质：商品房</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82706D" w:rsidP="00D413B7">
            <w:pPr>
              <w:spacing w:line="360" w:lineRule="auto"/>
              <w:rPr>
                <w:rFonts w:ascii="Arial" w:eastAsia="华文细黑" w:hAnsi="Arial" w:cs="Arial"/>
                <w:sz w:val="18"/>
                <w:szCs w:val="21"/>
              </w:rPr>
            </w:pPr>
            <w:r>
              <w:rPr>
                <w:rFonts w:ascii="Arial" w:eastAsia="华文细黑" w:hAnsi="Arial" w:cs="Arial" w:hint="eastAsia"/>
                <w:sz w:val="18"/>
                <w:szCs w:val="21"/>
              </w:rPr>
              <w:t>房屋所有权人：</w:t>
            </w:r>
            <w:r w:rsidR="00015B71">
              <w:rPr>
                <w:rFonts w:ascii="Arial" w:eastAsia="华文细黑" w:hAnsi="Arial" w:cs="Arial" w:hint="eastAsia"/>
                <w:sz w:val="18"/>
                <w:szCs w:val="21"/>
              </w:rPr>
              <w:t>长治市财政局</w:t>
            </w:r>
          </w:p>
        </w:tc>
        <w:tc>
          <w:tcPr>
            <w:tcW w:w="5387" w:type="dxa"/>
            <w:gridSpan w:val="6"/>
            <w:tcMar>
              <w:top w:w="85" w:type="dxa"/>
              <w:left w:w="85" w:type="dxa"/>
              <w:bottom w:w="85" w:type="dxa"/>
              <w:right w:w="28" w:type="dxa"/>
            </w:tcMar>
            <w:vAlign w:val="center"/>
          </w:tcPr>
          <w:p w:rsidR="00243762" w:rsidRDefault="0067344A">
            <w:pPr>
              <w:spacing w:line="360" w:lineRule="auto"/>
              <w:rPr>
                <w:rFonts w:ascii="Arial" w:eastAsia="华文细黑" w:hAnsi="Arial" w:cs="Arial"/>
                <w:sz w:val="18"/>
                <w:szCs w:val="21"/>
              </w:rPr>
            </w:pPr>
            <w:r>
              <w:rPr>
                <w:rFonts w:ascii="Arial" w:eastAsia="华文细黑" w:hAnsi="Arial" w:cs="Arial" w:hint="eastAsia"/>
                <w:sz w:val="18"/>
                <w:szCs w:val="21"/>
              </w:rPr>
              <w:t>产别：</w:t>
            </w:r>
            <w:r w:rsidR="00EF6DD3">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房屋坐落：</w:t>
            </w:r>
            <w:r w:rsidR="00EF6DD3">
              <w:rPr>
                <w:rFonts w:ascii="Arial" w:eastAsia="华文细黑" w:hAnsi="Arial" w:cs="Arial" w:hint="eastAsia"/>
                <w:sz w:val="18"/>
                <w:szCs w:val="21"/>
              </w:rPr>
              <w:t>朝阳区光华路</w:t>
            </w:r>
            <w:r w:rsidR="00EF6DD3">
              <w:rPr>
                <w:rFonts w:ascii="Arial" w:eastAsia="华文细黑" w:hAnsi="Arial" w:cs="Arial" w:hint="eastAsia"/>
                <w:sz w:val="18"/>
                <w:szCs w:val="21"/>
              </w:rPr>
              <w:t>22</w:t>
            </w:r>
            <w:r w:rsidR="00EF6DD3">
              <w:rPr>
                <w:rFonts w:ascii="Arial" w:eastAsia="华文细黑" w:hAnsi="Arial" w:cs="Arial" w:hint="eastAsia"/>
                <w:sz w:val="18"/>
                <w:szCs w:val="21"/>
              </w:rPr>
              <w:t>号</w:t>
            </w:r>
            <w:r w:rsidR="00EF6DD3">
              <w:rPr>
                <w:rFonts w:ascii="Arial" w:eastAsia="华文细黑" w:hAnsi="Arial" w:cs="Arial" w:hint="eastAsia"/>
                <w:sz w:val="18"/>
                <w:szCs w:val="21"/>
              </w:rPr>
              <w:t>8</w:t>
            </w:r>
            <w:r w:rsidR="00EF6DD3">
              <w:rPr>
                <w:rFonts w:ascii="Arial" w:eastAsia="华文细黑" w:hAnsi="Arial" w:cs="Arial" w:hint="eastAsia"/>
                <w:sz w:val="18"/>
                <w:szCs w:val="21"/>
              </w:rPr>
              <w:t>层</w:t>
            </w:r>
            <w:r w:rsidR="00EF6DD3">
              <w:rPr>
                <w:rFonts w:ascii="Arial" w:eastAsia="华文细黑" w:hAnsi="Arial" w:cs="Arial" w:hint="eastAsia"/>
                <w:sz w:val="18"/>
                <w:szCs w:val="21"/>
              </w:rPr>
              <w:t>1</w:t>
            </w:r>
            <w:r w:rsidR="00EF6DD3">
              <w:rPr>
                <w:rFonts w:ascii="Arial" w:eastAsia="华文细黑" w:hAnsi="Arial" w:cs="Arial" w:hint="eastAsia"/>
                <w:sz w:val="18"/>
                <w:szCs w:val="21"/>
              </w:rPr>
              <w:t>单元</w:t>
            </w:r>
            <w:r w:rsidR="00EF6DD3">
              <w:rPr>
                <w:rFonts w:ascii="Arial" w:eastAsia="华文细黑" w:hAnsi="Arial" w:cs="Arial" w:hint="eastAsia"/>
                <w:sz w:val="18"/>
                <w:szCs w:val="21"/>
              </w:rPr>
              <w:t>901</w:t>
            </w:r>
            <w:r w:rsidR="00EF6DD3">
              <w:rPr>
                <w:rFonts w:ascii="Arial" w:eastAsia="华文细黑" w:hAnsi="Arial" w:cs="Arial" w:hint="eastAsia"/>
                <w:sz w:val="18"/>
                <w:szCs w:val="21"/>
              </w:rPr>
              <w:t>、</w:t>
            </w:r>
            <w:r w:rsidR="00EF6DD3">
              <w:rPr>
                <w:rFonts w:ascii="Arial" w:eastAsia="华文细黑" w:hAnsi="Arial" w:cs="Arial" w:hint="eastAsia"/>
                <w:sz w:val="18"/>
                <w:szCs w:val="21"/>
              </w:rPr>
              <w:t>902</w:t>
            </w:r>
            <w:r w:rsidR="00EF6DD3">
              <w:rPr>
                <w:rFonts w:ascii="Arial" w:eastAsia="华文细黑" w:hAnsi="Arial" w:cs="Arial" w:hint="eastAsia"/>
                <w:sz w:val="18"/>
                <w:szCs w:val="21"/>
              </w:rPr>
              <w:t>、</w:t>
            </w:r>
            <w:r w:rsidR="00EF6DD3">
              <w:rPr>
                <w:rFonts w:ascii="Arial" w:eastAsia="华文细黑" w:hAnsi="Arial" w:cs="Arial" w:hint="eastAsia"/>
                <w:sz w:val="18"/>
                <w:szCs w:val="21"/>
              </w:rPr>
              <w:t>903</w:t>
            </w:r>
            <w:r w:rsidR="00EF6DD3">
              <w:rPr>
                <w:rFonts w:ascii="Arial" w:eastAsia="华文细黑" w:hAnsi="Arial" w:cs="Arial" w:hint="eastAsia"/>
                <w:sz w:val="18"/>
                <w:szCs w:val="21"/>
              </w:rPr>
              <w:t>、</w:t>
            </w:r>
            <w:r w:rsidR="00EF6DD3">
              <w:rPr>
                <w:rFonts w:ascii="Arial" w:eastAsia="华文细黑" w:hAnsi="Arial" w:cs="Arial" w:hint="eastAsia"/>
                <w:sz w:val="18"/>
                <w:szCs w:val="21"/>
              </w:rPr>
              <w:t>915</w:t>
            </w:r>
            <w:r w:rsidR="00EF6DD3">
              <w:rPr>
                <w:rFonts w:ascii="Arial" w:eastAsia="华文细黑" w:hAnsi="Arial" w:cs="Arial" w:hint="eastAsia"/>
                <w:sz w:val="18"/>
                <w:szCs w:val="21"/>
              </w:rPr>
              <w:t>、</w:t>
            </w:r>
            <w:r w:rsidR="00EF6DD3">
              <w:rPr>
                <w:rFonts w:ascii="Arial" w:eastAsia="华文细黑" w:hAnsi="Arial" w:cs="Arial" w:hint="eastAsia"/>
                <w:sz w:val="18"/>
                <w:szCs w:val="21"/>
              </w:rPr>
              <w:t>916</w:t>
            </w:r>
            <w:r w:rsidR="00EF6DD3">
              <w:rPr>
                <w:rFonts w:ascii="Arial" w:eastAsia="华文细黑" w:hAnsi="Arial" w:cs="Arial" w:hint="eastAsia"/>
                <w:sz w:val="18"/>
                <w:szCs w:val="21"/>
              </w:rPr>
              <w:t>号</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楼号或幢</w:t>
            </w:r>
            <w:r>
              <w:rPr>
                <w:rFonts w:ascii="Arial" w:eastAsia="华文细黑" w:hAnsi="Arial" w:cs="Arial"/>
                <w:sz w:val="18"/>
                <w:szCs w:val="21"/>
              </w:rPr>
              <w:t>号</w:t>
            </w:r>
            <w:proofErr w:type="gramEnd"/>
            <w:r>
              <w:rPr>
                <w:rFonts w:ascii="Arial" w:eastAsia="华文细黑" w:hAnsi="Arial" w:cs="Arial"/>
                <w:sz w:val="18"/>
                <w:szCs w:val="21"/>
              </w:rPr>
              <w:t>：</w:t>
            </w:r>
            <w:r w:rsidR="00171760">
              <w:rPr>
                <w:rFonts w:ascii="Arial" w:eastAsia="华文细黑" w:hAnsi="Arial" w:cs="Arial" w:hint="eastAsia"/>
                <w:sz w:val="18"/>
                <w:szCs w:val="21"/>
              </w:rPr>
              <w:t>22</w:t>
            </w:r>
            <w:r w:rsidR="00073285">
              <w:rPr>
                <w:rFonts w:ascii="Arial" w:eastAsia="华文细黑" w:hAnsi="Arial" w:cs="Arial" w:hint="eastAsia"/>
                <w:sz w:val="18"/>
                <w:szCs w:val="21"/>
              </w:rPr>
              <w:t>号</w:t>
            </w:r>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67344A">
              <w:rPr>
                <w:rFonts w:ascii="Arial" w:eastAsia="华文细黑" w:hAnsi="Arial" w:cs="Arial" w:hint="eastAsia"/>
                <w:sz w:val="18"/>
                <w:szCs w:val="21"/>
              </w:rPr>
              <w:t>钢混</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r w:rsidR="00171760">
              <w:rPr>
                <w:rFonts w:ascii="Arial" w:eastAsia="华文细黑" w:hAnsi="Arial" w:cs="Arial" w:hint="eastAsia"/>
                <w:sz w:val="18"/>
                <w:szCs w:val="21"/>
              </w:rPr>
              <w:t>14</w:t>
            </w:r>
            <w:r w:rsidR="00073285">
              <w:rPr>
                <w:rFonts w:ascii="Arial" w:eastAsia="华文细黑" w:hAnsi="Arial" w:cs="Arial" w:hint="eastAsia"/>
                <w:sz w:val="18"/>
                <w:szCs w:val="21"/>
              </w:rPr>
              <w:t>（</w:t>
            </w:r>
            <w:r w:rsidR="00171760">
              <w:rPr>
                <w:rFonts w:ascii="Arial" w:eastAsia="华文细黑" w:hAnsi="Arial" w:cs="Arial" w:hint="eastAsia"/>
                <w:sz w:val="18"/>
                <w:szCs w:val="21"/>
              </w:rPr>
              <w:t>-04</w:t>
            </w:r>
            <w:r w:rsidR="00073285">
              <w:rPr>
                <w:rFonts w:ascii="Arial" w:eastAsia="华文细黑" w:hAnsi="Arial" w:cs="Arial" w:hint="eastAsia"/>
                <w:sz w:val="18"/>
                <w:szCs w:val="21"/>
              </w:rPr>
              <w:t>）</w:t>
            </w:r>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171760">
              <w:rPr>
                <w:rFonts w:ascii="Arial" w:eastAsia="华文细黑" w:hAnsi="Arial" w:cs="Arial" w:hint="eastAsia"/>
                <w:sz w:val="18"/>
                <w:szCs w:val="21"/>
              </w:rPr>
              <w:t>8</w:t>
            </w:r>
          </w:p>
        </w:tc>
      </w:tr>
      <w:tr w:rsidR="00243762" w:rsidTr="00372628">
        <w:trPr>
          <w:jc w:val="center"/>
        </w:trPr>
        <w:tc>
          <w:tcPr>
            <w:tcW w:w="3965" w:type="dxa"/>
            <w:gridSpan w:val="5"/>
            <w:noWrap/>
            <w:tcMar>
              <w:top w:w="85" w:type="dxa"/>
              <w:left w:w="85" w:type="dxa"/>
              <w:bottom w:w="85" w:type="dxa"/>
              <w:right w:w="28" w:type="dxa"/>
            </w:tcMar>
            <w:vAlign w:val="center"/>
          </w:tcPr>
          <w:p w:rsidR="00243762" w:rsidRDefault="00073285" w:rsidP="0077572D">
            <w:pPr>
              <w:spacing w:line="360" w:lineRule="auto"/>
              <w:rPr>
                <w:rFonts w:ascii="Arial" w:eastAsia="华文细黑" w:hAnsi="Arial" w:cs="Arial"/>
                <w:sz w:val="18"/>
                <w:szCs w:val="21"/>
              </w:rPr>
            </w:pPr>
            <w:del w:id="86" w:author="Sky123.Org" w:date="2021-03-25T11:39:00Z">
              <w:r w:rsidDel="0077572D">
                <w:rPr>
                  <w:rFonts w:ascii="Arial" w:eastAsia="华文细黑" w:hAnsi="Arial" w:cs="Arial" w:hint="eastAsia"/>
                  <w:sz w:val="18"/>
                  <w:szCs w:val="21"/>
                </w:rPr>
                <w:delText>套内</w:delText>
              </w:r>
            </w:del>
            <w:r w:rsidR="00243762">
              <w:rPr>
                <w:rFonts w:ascii="Arial" w:eastAsia="华文细黑" w:hAnsi="Arial" w:cs="Arial" w:hint="eastAsia"/>
                <w:sz w:val="18"/>
                <w:szCs w:val="21"/>
              </w:rPr>
              <w:t>建筑</w:t>
            </w:r>
            <w:r w:rsidR="00243762">
              <w:rPr>
                <w:rFonts w:ascii="Arial" w:eastAsia="华文细黑" w:hAnsi="Arial" w:cs="Arial"/>
                <w:sz w:val="18"/>
                <w:szCs w:val="21"/>
              </w:rPr>
              <w:t>面积（</w:t>
            </w:r>
            <w:r w:rsidR="00243762">
              <w:rPr>
                <w:rFonts w:ascii="Arial" w:eastAsia="华文细黑" w:hAnsi="Arial" w:cs="Arial" w:hint="eastAsia"/>
                <w:sz w:val="18"/>
                <w:szCs w:val="21"/>
              </w:rPr>
              <w:t>㎡</w:t>
            </w:r>
            <w:r w:rsidR="00243762">
              <w:rPr>
                <w:rFonts w:ascii="Arial" w:eastAsia="华文细黑" w:hAnsi="Arial" w:cs="Arial"/>
                <w:sz w:val="18"/>
                <w:szCs w:val="21"/>
              </w:rPr>
              <w:t>）：</w:t>
            </w:r>
            <w:del w:id="87" w:author="Sky123.Org" w:date="2021-03-25T11:39:00Z">
              <w:r w:rsidR="00171760" w:rsidRPr="00171760" w:rsidDel="0077572D">
                <w:rPr>
                  <w:rFonts w:ascii="Arial" w:eastAsia="华文细黑" w:hAnsi="Arial" w:cs="Arial"/>
                  <w:sz w:val="18"/>
                  <w:szCs w:val="21"/>
                </w:rPr>
                <w:delText>763.88</w:delText>
              </w:r>
            </w:del>
            <w:ins w:id="88" w:author="Sky123.Org" w:date="2021-03-25T11:39:00Z">
              <w:r w:rsidR="0077572D">
                <w:rPr>
                  <w:rFonts w:ascii="Arial" w:eastAsia="华文细黑" w:hAnsi="Arial" w:cs="Arial" w:hint="eastAsia"/>
                  <w:sz w:val="18"/>
                  <w:szCs w:val="21"/>
                </w:rPr>
                <w:t>1188.06</w:t>
              </w:r>
            </w:ins>
          </w:p>
        </w:tc>
        <w:tc>
          <w:tcPr>
            <w:tcW w:w="5387" w:type="dxa"/>
            <w:gridSpan w:val="6"/>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sidR="00BA005F">
              <w:rPr>
                <w:rFonts w:ascii="Arial" w:eastAsia="华文细黑" w:hAnsi="Arial" w:cs="Arial" w:hint="eastAsia"/>
                <w:sz w:val="18"/>
                <w:szCs w:val="21"/>
              </w:rPr>
              <w:t>办公用房</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13648B">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lastRenderedPageBreak/>
              <w:t>备注：</w:t>
            </w:r>
            <w:r w:rsidR="0013648B">
              <w:rPr>
                <w:rFonts w:ascii="Arial" w:eastAsia="华文细黑" w:hAnsi="Arial" w:hint="eastAsia"/>
                <w:kern w:val="2"/>
                <w:sz w:val="18"/>
                <w:szCs w:val="21"/>
              </w:rPr>
              <w:t>无</w:t>
            </w:r>
            <w:r w:rsidR="0013648B">
              <w:rPr>
                <w:rFonts w:ascii="Arial" w:eastAsia="华文细黑" w:hAnsi="Arial"/>
                <w:kern w:val="2"/>
                <w:sz w:val="18"/>
                <w:szCs w:val="21"/>
              </w:rPr>
              <w:t xml:space="preserve"> </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171760" w:rsidP="0077572D">
            <w:pPr>
              <w:spacing w:line="360" w:lineRule="auto"/>
              <w:rPr>
                <w:rFonts w:ascii="Arial" w:eastAsia="华文细黑" w:hAnsi="Arial"/>
                <w:bCs/>
                <w:sz w:val="18"/>
                <w:szCs w:val="21"/>
              </w:rPr>
            </w:pPr>
            <w:del w:id="89" w:author="Sky123.Org" w:date="2021-03-25T11:40:00Z">
              <w:r w:rsidDel="0077572D">
                <w:rPr>
                  <w:rFonts w:ascii="Arial" w:eastAsia="华文细黑" w:hAnsi="Arial" w:hint="eastAsia"/>
                  <w:bCs/>
                  <w:sz w:val="18"/>
                  <w:szCs w:val="21"/>
                </w:rPr>
                <w:delText>无</w:delText>
              </w:r>
            </w:del>
            <w:ins w:id="90" w:author="Sky123.Org" w:date="2021-03-25T11:40:00Z">
              <w:r w:rsidR="0077572D">
                <w:rPr>
                  <w:rFonts w:ascii="Arial" w:eastAsia="华文细黑" w:hAnsi="Arial" w:hint="eastAsia"/>
                  <w:bCs/>
                  <w:sz w:val="18"/>
                  <w:szCs w:val="21"/>
                </w:rPr>
                <w:t>根据</w:t>
              </w:r>
            </w:ins>
            <w:ins w:id="91" w:author="Sky123.Org" w:date="2021-03-25T11:41:00Z">
              <w:r w:rsidR="0077572D">
                <w:rPr>
                  <w:rFonts w:ascii="Arial" w:eastAsia="华文细黑" w:hAnsi="Arial" w:hint="eastAsia"/>
                  <w:bCs/>
                  <w:sz w:val="18"/>
                  <w:szCs w:val="21"/>
                </w:rPr>
                <w:t>《不动产权证书》</w:t>
              </w:r>
              <w:r w:rsidR="0077572D">
                <w:rPr>
                  <w:rFonts w:ascii="Arial" w:eastAsia="华文细黑" w:hAnsi="Arial" w:hint="eastAsia"/>
                  <w:bCs/>
                  <w:sz w:val="18"/>
                  <w:szCs w:val="21"/>
                </w:rPr>
                <w:t>[</w:t>
              </w:r>
              <w:r w:rsidR="0077572D">
                <w:rPr>
                  <w:rFonts w:ascii="Arial" w:eastAsia="华文细黑" w:hAnsi="Arial" w:cs="Arial" w:hint="eastAsia"/>
                  <w:sz w:val="18"/>
                  <w:szCs w:val="21"/>
                </w:rPr>
                <w:t>京（</w:t>
              </w:r>
              <w:r w:rsidR="0077572D">
                <w:rPr>
                  <w:rFonts w:ascii="Arial" w:eastAsia="华文细黑" w:hAnsi="Arial" w:cs="Arial" w:hint="eastAsia"/>
                  <w:sz w:val="18"/>
                  <w:szCs w:val="21"/>
                </w:rPr>
                <w:t>2018</w:t>
              </w:r>
              <w:r w:rsidR="0077572D">
                <w:rPr>
                  <w:rFonts w:ascii="Arial" w:eastAsia="华文细黑" w:hAnsi="Arial" w:cs="Arial" w:hint="eastAsia"/>
                  <w:sz w:val="18"/>
                  <w:szCs w:val="21"/>
                </w:rPr>
                <w:t>）朝不动产权第</w:t>
              </w:r>
              <w:r w:rsidR="0077572D">
                <w:rPr>
                  <w:rFonts w:ascii="Arial" w:eastAsia="华文细黑" w:hAnsi="Arial" w:cs="Arial" w:hint="eastAsia"/>
                  <w:sz w:val="18"/>
                  <w:szCs w:val="21"/>
                </w:rPr>
                <w:t>0123197</w:t>
              </w:r>
              <w:r w:rsidR="0077572D">
                <w:rPr>
                  <w:rFonts w:ascii="Arial" w:eastAsia="华文细黑" w:hAnsi="Arial" w:cs="Arial" w:hint="eastAsia"/>
                  <w:sz w:val="18"/>
                  <w:szCs w:val="21"/>
                </w:rPr>
                <w:t>、</w:t>
              </w:r>
              <w:r w:rsidR="0077572D">
                <w:rPr>
                  <w:rFonts w:ascii="Arial" w:eastAsia="华文细黑" w:hAnsi="Arial" w:cs="Arial" w:hint="eastAsia"/>
                  <w:sz w:val="18"/>
                  <w:szCs w:val="21"/>
                </w:rPr>
                <w:t>0123198</w:t>
              </w:r>
              <w:r w:rsidR="0077572D">
                <w:rPr>
                  <w:rFonts w:ascii="Arial" w:eastAsia="华文细黑" w:hAnsi="Arial" w:cs="Arial" w:hint="eastAsia"/>
                  <w:sz w:val="18"/>
                  <w:szCs w:val="21"/>
                </w:rPr>
                <w:t>、</w:t>
              </w:r>
              <w:r w:rsidR="0077572D">
                <w:rPr>
                  <w:rFonts w:ascii="Arial" w:eastAsia="华文细黑" w:hAnsi="Arial" w:cs="Arial" w:hint="eastAsia"/>
                  <w:sz w:val="18"/>
                  <w:szCs w:val="21"/>
                </w:rPr>
                <w:t>0123202</w:t>
              </w:r>
              <w:r w:rsidR="0077572D">
                <w:rPr>
                  <w:rFonts w:ascii="Arial" w:eastAsia="华文细黑" w:hAnsi="Arial" w:cs="Arial" w:hint="eastAsia"/>
                  <w:sz w:val="18"/>
                  <w:szCs w:val="21"/>
                </w:rPr>
                <w:t>、</w:t>
              </w:r>
              <w:r w:rsidR="0077572D">
                <w:rPr>
                  <w:rFonts w:ascii="Arial" w:eastAsia="华文细黑" w:hAnsi="Arial" w:cs="Arial" w:hint="eastAsia"/>
                  <w:sz w:val="18"/>
                  <w:szCs w:val="21"/>
                </w:rPr>
                <w:t>0123272</w:t>
              </w:r>
              <w:r w:rsidR="0077572D">
                <w:rPr>
                  <w:rFonts w:ascii="Arial" w:eastAsia="华文细黑" w:hAnsi="Arial" w:cs="Arial" w:hint="eastAsia"/>
                  <w:sz w:val="18"/>
                  <w:szCs w:val="21"/>
                </w:rPr>
                <w:t>、</w:t>
              </w:r>
              <w:r w:rsidR="0077572D">
                <w:rPr>
                  <w:rFonts w:ascii="Arial" w:eastAsia="华文细黑" w:hAnsi="Arial" w:cs="Arial" w:hint="eastAsia"/>
                  <w:sz w:val="18"/>
                  <w:szCs w:val="21"/>
                </w:rPr>
                <w:t>0123279</w:t>
              </w:r>
              <w:r w:rsidR="0077572D">
                <w:rPr>
                  <w:rFonts w:ascii="Arial" w:eastAsia="华文细黑" w:hAnsi="Arial" w:cs="Arial" w:hint="eastAsia"/>
                  <w:sz w:val="18"/>
                  <w:szCs w:val="21"/>
                </w:rPr>
                <w:t>号</w:t>
              </w:r>
              <w:r w:rsidR="0077572D">
                <w:rPr>
                  <w:rFonts w:ascii="Arial" w:eastAsia="华文细黑" w:hAnsi="Arial" w:cs="Arial" w:hint="eastAsia"/>
                  <w:sz w:val="18"/>
                  <w:szCs w:val="21"/>
                </w:rPr>
                <w:t>]</w:t>
              </w:r>
              <w:r w:rsidR="0077572D">
                <w:rPr>
                  <w:rFonts w:ascii="Arial" w:eastAsia="华文细黑" w:hAnsi="Arial" w:cs="Arial" w:hint="eastAsia"/>
                  <w:sz w:val="18"/>
                  <w:szCs w:val="21"/>
                </w:rPr>
                <w:t>及</w:t>
              </w:r>
            </w:ins>
            <w:ins w:id="92" w:author="Sky123.Org" w:date="2021-03-25T11:40:00Z">
              <w:r w:rsidR="0077572D">
                <w:rPr>
                  <w:rFonts w:ascii="Arial" w:eastAsia="华文细黑" w:hAnsi="Arial" w:hint="eastAsia"/>
                  <w:bCs/>
                  <w:sz w:val="18"/>
                  <w:szCs w:val="21"/>
                </w:rPr>
                <w:t>不动产权利人</w:t>
              </w:r>
            </w:ins>
            <w:ins w:id="93" w:author="Sky123.Org" w:date="2021-03-25T11:41:00Z">
              <w:r w:rsidR="0077572D">
                <w:rPr>
                  <w:rFonts w:ascii="Arial" w:eastAsia="华文细黑" w:hAnsi="Arial" w:hint="eastAsia"/>
                  <w:bCs/>
                  <w:sz w:val="18"/>
                  <w:szCs w:val="21"/>
                </w:rPr>
                <w:t>介绍，截至价值时点，</w:t>
              </w:r>
            </w:ins>
            <w:ins w:id="94" w:author="Sky123.Org" w:date="2021-03-25T11:40:00Z">
              <w:r w:rsidR="0077572D">
                <w:rPr>
                  <w:rFonts w:ascii="Arial" w:eastAsia="华文细黑" w:hAnsi="Arial" w:hint="eastAsia"/>
                  <w:bCs/>
                  <w:sz w:val="18"/>
                  <w:szCs w:val="21"/>
                </w:rPr>
                <w:t>估价对象</w:t>
              </w:r>
            </w:ins>
            <w:ins w:id="95" w:author="Sky123.Org" w:date="2021-03-25T11:41:00Z">
              <w:r w:rsidR="0077572D">
                <w:rPr>
                  <w:rFonts w:ascii="Arial" w:eastAsia="华文细黑" w:hAnsi="Arial" w:hint="eastAsia"/>
                  <w:bCs/>
                  <w:sz w:val="18"/>
                  <w:szCs w:val="21"/>
                </w:rPr>
                <w:t>不存在</w:t>
              </w:r>
            </w:ins>
            <w:ins w:id="96" w:author="Sky123.Org" w:date="2021-03-25T11:40:00Z">
              <w:r w:rsidR="0077572D">
                <w:rPr>
                  <w:rFonts w:ascii="Arial" w:eastAsia="华文细黑" w:hAnsi="Arial" w:hint="eastAsia"/>
                  <w:bCs/>
                  <w:sz w:val="18"/>
                  <w:szCs w:val="21"/>
                </w:rPr>
                <w:t>抵押权、租赁权、地役权等他项权利。</w:t>
              </w:r>
            </w:ins>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555BD8">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写字楼</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5B5A73">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玻璃幕墙</w:t>
            </w:r>
            <w:r w:rsidR="00112F49">
              <w:rPr>
                <w:rFonts w:ascii="Arial" w:eastAsia="华文细黑" w:hAnsi="Arial" w:cs="Arial" w:hint="eastAsia"/>
                <w:sz w:val="18"/>
                <w:szCs w:val="21"/>
              </w:rPr>
              <w:t>、外挂金属板</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玻璃门、塑钢窗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4A509A" w:rsidRDefault="004A509A">
            <w:pPr>
              <w:spacing w:line="360" w:lineRule="auto"/>
              <w:rPr>
                <w:rFonts w:ascii="Arial" w:eastAsia="华文细黑" w:hAnsi="Arial" w:cs="Arial"/>
                <w:sz w:val="18"/>
                <w:szCs w:val="21"/>
              </w:rPr>
            </w:pPr>
            <w:r>
              <w:rPr>
                <w:rFonts w:ascii="Arial" w:eastAsia="华文细黑" w:hAnsi="Arial" w:cs="Arial" w:hint="eastAsia"/>
                <w:sz w:val="18"/>
                <w:szCs w:val="21"/>
              </w:rPr>
              <w:t>901</w:t>
            </w:r>
            <w:r>
              <w:rPr>
                <w:rFonts w:ascii="Arial" w:eastAsia="华文细黑" w:hAnsi="Arial" w:cs="Arial" w:hint="eastAsia"/>
                <w:sz w:val="18"/>
                <w:szCs w:val="21"/>
              </w:rPr>
              <w:t>：西北</w:t>
            </w:r>
          </w:p>
          <w:p w:rsidR="004A509A" w:rsidRDefault="004A509A">
            <w:pPr>
              <w:spacing w:line="360" w:lineRule="auto"/>
              <w:rPr>
                <w:rFonts w:ascii="Arial" w:eastAsia="华文细黑" w:hAnsi="Arial" w:cs="Arial"/>
                <w:sz w:val="18"/>
                <w:szCs w:val="21"/>
              </w:rPr>
            </w:pPr>
            <w:r>
              <w:rPr>
                <w:rFonts w:ascii="Arial" w:eastAsia="华文细黑" w:hAnsi="Arial" w:cs="Arial" w:hint="eastAsia"/>
                <w:sz w:val="18"/>
                <w:szCs w:val="21"/>
              </w:rPr>
              <w:t>902</w:t>
            </w:r>
            <w:r>
              <w:rPr>
                <w:rFonts w:ascii="Arial" w:eastAsia="华文细黑" w:hAnsi="Arial" w:cs="Arial" w:hint="eastAsia"/>
                <w:sz w:val="18"/>
                <w:szCs w:val="21"/>
              </w:rPr>
              <w:t>：北</w:t>
            </w:r>
          </w:p>
          <w:p w:rsidR="004A509A" w:rsidRDefault="004A509A">
            <w:pPr>
              <w:spacing w:line="360" w:lineRule="auto"/>
              <w:rPr>
                <w:rFonts w:ascii="Arial" w:eastAsia="华文细黑" w:hAnsi="Arial" w:cs="Arial"/>
                <w:sz w:val="18"/>
                <w:szCs w:val="21"/>
              </w:rPr>
            </w:pPr>
            <w:r>
              <w:rPr>
                <w:rFonts w:ascii="Arial" w:eastAsia="华文细黑" w:hAnsi="Arial" w:cs="Arial" w:hint="eastAsia"/>
                <w:sz w:val="18"/>
                <w:szCs w:val="21"/>
              </w:rPr>
              <w:t>903</w:t>
            </w:r>
            <w:r>
              <w:rPr>
                <w:rFonts w:ascii="Arial" w:eastAsia="华文细黑" w:hAnsi="Arial" w:cs="Arial" w:hint="eastAsia"/>
                <w:sz w:val="18"/>
                <w:szCs w:val="21"/>
              </w:rPr>
              <w:t>：北</w:t>
            </w:r>
          </w:p>
          <w:p w:rsidR="004A509A" w:rsidRDefault="004A509A">
            <w:pPr>
              <w:spacing w:line="360" w:lineRule="auto"/>
              <w:rPr>
                <w:rFonts w:ascii="Arial" w:eastAsia="华文细黑" w:hAnsi="Arial" w:cs="Arial"/>
                <w:sz w:val="18"/>
                <w:szCs w:val="21"/>
              </w:rPr>
            </w:pPr>
            <w:r>
              <w:rPr>
                <w:rFonts w:ascii="Arial" w:eastAsia="华文细黑" w:hAnsi="Arial" w:cs="Arial" w:hint="eastAsia"/>
                <w:sz w:val="18"/>
                <w:szCs w:val="21"/>
              </w:rPr>
              <w:t>915</w:t>
            </w:r>
            <w:r>
              <w:rPr>
                <w:rFonts w:ascii="Arial" w:eastAsia="华文细黑" w:hAnsi="Arial" w:cs="Arial" w:hint="eastAsia"/>
                <w:sz w:val="18"/>
                <w:szCs w:val="21"/>
              </w:rPr>
              <w:t>：西南</w:t>
            </w:r>
          </w:p>
          <w:p w:rsidR="00243762" w:rsidRDefault="004A509A">
            <w:pPr>
              <w:spacing w:line="360" w:lineRule="auto"/>
              <w:rPr>
                <w:rFonts w:ascii="Arial" w:eastAsia="华文细黑" w:hAnsi="Arial" w:cs="Arial"/>
                <w:sz w:val="18"/>
                <w:szCs w:val="21"/>
              </w:rPr>
            </w:pPr>
            <w:r>
              <w:rPr>
                <w:rFonts w:ascii="Arial" w:eastAsia="华文细黑" w:hAnsi="Arial" w:cs="Arial" w:hint="eastAsia"/>
                <w:sz w:val="18"/>
                <w:szCs w:val="21"/>
              </w:rPr>
              <w:t>916</w:t>
            </w:r>
            <w:r>
              <w:rPr>
                <w:rFonts w:ascii="Arial" w:eastAsia="华文细黑" w:hAnsi="Arial" w:cs="Arial" w:hint="eastAsia"/>
                <w:sz w:val="18"/>
                <w:szCs w:val="21"/>
              </w:rPr>
              <w:t>：南</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2.8</w:t>
            </w:r>
            <w:r w:rsidR="0067344A">
              <w:rPr>
                <w:rFonts w:ascii="Arial" w:eastAsia="华文细黑" w:hAnsi="Arial" w:cs="Arial" w:hint="eastAsia"/>
                <w:sz w:val="18"/>
                <w:szCs w:val="21"/>
              </w:rPr>
              <w:t>米</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临街宽度</w:t>
            </w:r>
          </w:p>
        </w:tc>
        <w:tc>
          <w:tcPr>
            <w:tcW w:w="1792" w:type="dxa"/>
            <w:tcMar>
              <w:top w:w="85" w:type="dxa"/>
              <w:left w:w="85" w:type="dxa"/>
              <w:bottom w:w="85" w:type="dxa"/>
              <w:right w:w="28" w:type="dxa"/>
            </w:tcMar>
            <w:vAlign w:val="center"/>
          </w:tcPr>
          <w:p w:rsidR="00243762" w:rsidRDefault="00C25BC2">
            <w:pPr>
              <w:spacing w:line="360" w:lineRule="auto"/>
              <w:rPr>
                <w:rFonts w:ascii="Arial" w:eastAsia="华文细黑" w:hAnsi="Arial" w:cs="Arial"/>
                <w:sz w:val="18"/>
                <w:szCs w:val="21"/>
              </w:rPr>
            </w:pPr>
            <w:del w:id="97" w:author="Sky123.Org" w:date="2021-03-25T12:37:00Z">
              <w:r w:rsidDel="0098593F">
                <w:rPr>
                  <w:rFonts w:ascii="Arial" w:eastAsia="华文细黑" w:hAnsi="Arial" w:cs="Arial" w:hint="eastAsia"/>
                  <w:sz w:val="18"/>
                  <w:szCs w:val="21"/>
                </w:rPr>
                <w:delText>约</w:delText>
              </w:r>
              <w:r w:rsidDel="0098593F">
                <w:rPr>
                  <w:rFonts w:ascii="Arial" w:eastAsia="华文细黑" w:hAnsi="Arial" w:cs="Arial" w:hint="eastAsia"/>
                  <w:sz w:val="18"/>
                  <w:szCs w:val="21"/>
                </w:rPr>
                <w:delText>120</w:delText>
              </w:r>
              <w:r w:rsidR="0082706D" w:rsidDel="0098593F">
                <w:rPr>
                  <w:rFonts w:ascii="Arial" w:eastAsia="华文细黑" w:hAnsi="Arial" w:cs="Arial" w:hint="eastAsia"/>
                  <w:sz w:val="18"/>
                  <w:szCs w:val="21"/>
                </w:rPr>
                <w:delText>米</w:delText>
              </w:r>
            </w:del>
            <w:ins w:id="98" w:author="Sky123.Org" w:date="2021-03-25T12:37:00Z">
              <w:r w:rsidR="0098593F">
                <w:rPr>
                  <w:rFonts w:ascii="Arial" w:eastAsia="华文细黑" w:hAnsi="Arial" w:cs="Arial" w:hint="eastAsia"/>
                  <w:sz w:val="18"/>
                  <w:szCs w:val="21"/>
                </w:rPr>
                <w:t>——</w:t>
              </w:r>
            </w:ins>
          </w:p>
        </w:tc>
      </w:tr>
      <w:tr w:rsidR="00243762" w:rsidRPr="00690679"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3"/>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办公用房</w:t>
            </w:r>
          </w:p>
        </w:tc>
        <w:tc>
          <w:tcPr>
            <w:tcW w:w="1896" w:type="dxa"/>
            <w:gridSpan w:val="3"/>
            <w:noWrap/>
            <w:tcMar>
              <w:top w:w="85" w:type="dxa"/>
              <w:left w:w="85" w:type="dxa"/>
              <w:bottom w:w="85" w:type="dxa"/>
              <w:right w:w="28" w:type="dxa"/>
            </w:tcMar>
            <w:vAlign w:val="center"/>
          </w:tcPr>
          <w:p w:rsidR="00243762" w:rsidRDefault="0082706D">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w:t>
            </w:r>
            <w:r w:rsidR="00C25BC2">
              <w:rPr>
                <w:rFonts w:ascii="Arial" w:eastAsia="华文细黑" w:hAnsi="Arial" w:cs="Arial" w:hint="eastAsia"/>
                <w:color w:val="000000"/>
                <w:sz w:val="18"/>
                <w:szCs w:val="18"/>
              </w:rPr>
              <w:t>、涂料</w:t>
            </w:r>
          </w:p>
        </w:tc>
        <w:tc>
          <w:tcPr>
            <w:tcW w:w="1771" w:type="dxa"/>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墙砖、涂料</w:t>
            </w:r>
          </w:p>
        </w:tc>
        <w:tc>
          <w:tcPr>
            <w:tcW w:w="1772" w:type="dxa"/>
            <w:gridSpan w:val="3"/>
            <w:tcMar>
              <w:top w:w="85" w:type="dxa"/>
              <w:left w:w="85" w:type="dxa"/>
              <w:bottom w:w="85" w:type="dxa"/>
              <w:right w:w="28" w:type="dxa"/>
            </w:tcMar>
            <w:vAlign w:val="center"/>
          </w:tcPr>
          <w:p w:rsidR="00243762" w:rsidRDefault="0067344A">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372628">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电梯间</w:t>
            </w:r>
          </w:p>
        </w:tc>
        <w:tc>
          <w:tcPr>
            <w:tcW w:w="1896" w:type="dxa"/>
            <w:gridSpan w:val="3"/>
            <w:noWrap/>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石膏吊顶、涂料</w:t>
            </w:r>
          </w:p>
        </w:tc>
        <w:tc>
          <w:tcPr>
            <w:tcW w:w="1771" w:type="dxa"/>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金属装饰面</w:t>
            </w:r>
          </w:p>
        </w:tc>
        <w:tc>
          <w:tcPr>
            <w:tcW w:w="1772"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372628">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C25BC2">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大堂</w:t>
            </w:r>
          </w:p>
        </w:tc>
        <w:tc>
          <w:tcPr>
            <w:tcW w:w="1896" w:type="dxa"/>
            <w:gridSpan w:val="3"/>
            <w:noWrap/>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石膏吊顶、涂料</w:t>
            </w:r>
          </w:p>
        </w:tc>
        <w:tc>
          <w:tcPr>
            <w:tcW w:w="1771" w:type="dxa"/>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C25BC2" w:rsidRDefault="00C25BC2"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2F32B4" w:rsidP="00C25BC2">
            <w:pPr>
              <w:spacing w:line="360" w:lineRule="auto"/>
              <w:rPr>
                <w:rFonts w:ascii="Arial" w:eastAsia="华文细黑" w:hAnsi="Arial" w:cs="Arial"/>
                <w:sz w:val="18"/>
                <w:szCs w:val="21"/>
              </w:rPr>
            </w:pPr>
            <w:r>
              <w:rPr>
                <w:rFonts w:ascii="Arial" w:eastAsia="华文细黑" w:hAnsi="Arial" w:cs="Arial" w:hint="eastAsia"/>
                <w:sz w:val="18"/>
                <w:szCs w:val="21"/>
              </w:rPr>
              <w:t>玻璃门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中央空调</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commentRangeStart w:id="99"/>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commentRangeEnd w:id="99"/>
            <w:r w:rsidR="0098593F">
              <w:rPr>
                <w:rStyle w:val="a3"/>
                <w:rFonts w:ascii="Times New Roman" w:eastAsia="宋体" w:hAnsi="Times New Roman" w:cs="Times New Roman"/>
                <w:b w:val="0"/>
              </w:rPr>
              <w:commentReference w:id="99"/>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中央空调</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通讯系统</w:t>
            </w:r>
          </w:p>
        </w:tc>
        <w:tc>
          <w:tcPr>
            <w:tcW w:w="7231" w:type="dxa"/>
            <w:gridSpan w:val="8"/>
            <w:noWrap/>
            <w:tcMar>
              <w:top w:w="85" w:type="dxa"/>
              <w:left w:w="85" w:type="dxa"/>
              <w:bottom w:w="85" w:type="dxa"/>
              <w:right w:w="28" w:type="dxa"/>
            </w:tcMar>
            <w:vAlign w:val="center"/>
          </w:tcPr>
          <w:p w:rsidR="00243762" w:rsidRDefault="00C25BC2" w:rsidP="0030502A">
            <w:pPr>
              <w:pStyle w:val="1"/>
              <w:numPr>
                <w:ilvl w:val="0"/>
                <w:numId w:val="0"/>
              </w:numPr>
              <w:tabs>
                <w:tab w:val="left" w:pos="720"/>
              </w:tabs>
              <w:spacing w:line="360" w:lineRule="auto"/>
              <w:jc w:val="left"/>
              <w:rPr>
                <w:rFonts w:eastAsia="华文细黑"/>
                <w:b w:val="0"/>
                <w:kern w:val="2"/>
                <w:sz w:val="18"/>
                <w:szCs w:val="21"/>
              </w:rPr>
            </w:pPr>
            <w:r w:rsidRPr="00C25BC2">
              <w:rPr>
                <w:rFonts w:eastAsia="华文细黑" w:hint="eastAsia"/>
                <w:b w:val="0"/>
                <w:kern w:val="2"/>
                <w:sz w:val="18"/>
                <w:szCs w:val="21"/>
              </w:rPr>
              <w:t>电话线入户、有线电视入户、宽带入户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消防栓、火灾报警器、自动喷淋装置</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计量系统</w:t>
            </w:r>
          </w:p>
        </w:tc>
        <w:tc>
          <w:tcPr>
            <w:tcW w:w="7231" w:type="dxa"/>
            <w:gridSpan w:val="8"/>
            <w:noWrap/>
            <w:tcMar>
              <w:top w:w="85" w:type="dxa"/>
              <w:left w:w="85" w:type="dxa"/>
              <w:bottom w:w="85" w:type="dxa"/>
              <w:right w:w="28" w:type="dxa"/>
            </w:tcMar>
            <w:vAlign w:val="center"/>
          </w:tcPr>
          <w:p w:rsidR="00243762" w:rsidRDefault="0030502A">
            <w:pPr>
              <w:pStyle w:val="1"/>
              <w:numPr>
                <w:ilvl w:val="0"/>
                <w:numId w:val="0"/>
              </w:numPr>
              <w:tabs>
                <w:tab w:val="left" w:pos="720"/>
              </w:tabs>
              <w:spacing w:line="360" w:lineRule="auto"/>
              <w:jc w:val="left"/>
              <w:rPr>
                <w:rFonts w:eastAsia="华文细黑"/>
                <w:b w:val="0"/>
                <w:kern w:val="2"/>
                <w:sz w:val="18"/>
                <w:szCs w:val="21"/>
              </w:rPr>
            </w:pPr>
            <w:del w:id="100" w:author="Sky123.Org" w:date="2021-03-25T12:38:00Z">
              <w:r w:rsidRPr="00156361" w:rsidDel="0098593F">
                <w:rPr>
                  <w:rFonts w:eastAsia="华文细黑" w:hint="eastAsia"/>
                  <w:b w:val="0"/>
                  <w:kern w:val="2"/>
                  <w:sz w:val="18"/>
                  <w:szCs w:val="21"/>
                </w:rPr>
                <w:delText>电表读表</w:delText>
              </w:r>
              <w:r w:rsidR="00243762" w:rsidRPr="00156361" w:rsidDel="0098593F">
                <w:rPr>
                  <w:rFonts w:eastAsia="华文细黑" w:hint="eastAsia"/>
                  <w:b w:val="0"/>
                  <w:kern w:val="2"/>
                  <w:sz w:val="18"/>
                  <w:szCs w:val="21"/>
                </w:rPr>
                <w:delText>、水表读表</w:delText>
              </w:r>
            </w:del>
            <w:ins w:id="101" w:author="Sky123.Org" w:date="2021-03-25T12:38:00Z">
              <w:r w:rsidR="0098593F">
                <w:rPr>
                  <w:rFonts w:eastAsia="华文细黑" w:hint="eastAsia"/>
                  <w:b w:val="0"/>
                  <w:kern w:val="2"/>
                  <w:sz w:val="18"/>
                  <w:szCs w:val="21"/>
                </w:rPr>
                <w:t>——</w:t>
              </w:r>
            </w:ins>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地下车库</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614" w:type="dxa"/>
            <w:gridSpan w:val="4"/>
            <w:tcMar>
              <w:top w:w="85" w:type="dxa"/>
              <w:left w:w="85" w:type="dxa"/>
              <w:bottom w:w="85" w:type="dxa"/>
              <w:right w:w="28" w:type="dxa"/>
            </w:tcMar>
            <w:vAlign w:val="center"/>
          </w:tcPr>
          <w:p w:rsidR="00243762" w:rsidRDefault="005B5A73" w:rsidP="00FB15E4">
            <w:pPr>
              <w:spacing w:line="360" w:lineRule="auto"/>
              <w:rPr>
                <w:rFonts w:ascii="Arial" w:eastAsia="华文细黑" w:hAnsi="Arial" w:cs="Arial"/>
                <w:sz w:val="18"/>
                <w:szCs w:val="21"/>
              </w:rPr>
            </w:pPr>
            <w:r>
              <w:rPr>
                <w:rFonts w:ascii="Arial" w:eastAsia="华文细黑" w:hAnsi="Arial" w:cs="Arial" w:hint="eastAsia"/>
                <w:sz w:val="18"/>
                <w:szCs w:val="21"/>
              </w:rPr>
              <w:t>东至：</w:t>
            </w:r>
            <w:r w:rsidR="004C014F" w:rsidRPr="004C014F">
              <w:rPr>
                <w:rFonts w:ascii="Arial" w:eastAsia="华文细黑" w:hAnsi="Arial" w:cs="Arial" w:hint="eastAsia"/>
                <w:sz w:val="18"/>
                <w:szCs w:val="21"/>
              </w:rPr>
              <w:t>韩国文化大院</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南至：</w:t>
            </w:r>
            <w:proofErr w:type="gramStart"/>
            <w:r w:rsidR="004C014F" w:rsidRPr="004C014F">
              <w:rPr>
                <w:rFonts w:ascii="Arial" w:eastAsia="华文细黑" w:hAnsi="Arial" w:cs="Arial" w:hint="eastAsia"/>
                <w:sz w:val="18"/>
                <w:szCs w:val="21"/>
              </w:rPr>
              <w:t>怡禾国际</w:t>
            </w:r>
            <w:proofErr w:type="gramEnd"/>
            <w:r w:rsidR="004C014F" w:rsidRPr="004C014F">
              <w:rPr>
                <w:rFonts w:ascii="Arial" w:eastAsia="华文细黑" w:hAnsi="Arial" w:cs="Arial" w:hint="eastAsia"/>
                <w:sz w:val="18"/>
                <w:szCs w:val="21"/>
              </w:rPr>
              <w:t>公寓</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西至：</w:t>
            </w:r>
            <w:r w:rsidR="004C014F" w:rsidRPr="004C014F">
              <w:rPr>
                <w:rFonts w:ascii="Arial" w:eastAsia="华文细黑" w:hAnsi="Arial" w:cs="Arial" w:hint="eastAsia"/>
                <w:sz w:val="18"/>
                <w:szCs w:val="21"/>
              </w:rPr>
              <w:t>秀水</w:t>
            </w:r>
            <w:r w:rsidR="004C014F" w:rsidRPr="004C014F">
              <w:rPr>
                <w:rFonts w:ascii="Arial" w:eastAsia="华文细黑" w:hAnsi="Arial" w:cs="Arial" w:hint="eastAsia"/>
                <w:sz w:val="18"/>
                <w:szCs w:val="21"/>
              </w:rPr>
              <w:t>2</w:t>
            </w:r>
            <w:r w:rsidR="004C014F" w:rsidRPr="004C014F">
              <w:rPr>
                <w:rFonts w:ascii="Arial" w:eastAsia="华文细黑" w:hAnsi="Arial" w:cs="Arial" w:hint="eastAsia"/>
                <w:sz w:val="18"/>
                <w:szCs w:val="21"/>
              </w:rPr>
              <w:t>号</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北至：</w:t>
            </w:r>
            <w:r w:rsidR="004C014F" w:rsidRPr="004C014F">
              <w:rPr>
                <w:rFonts w:ascii="Arial" w:eastAsia="华文细黑" w:hAnsi="Arial" w:cs="Arial" w:hint="eastAsia"/>
                <w:sz w:val="18"/>
                <w:szCs w:val="21"/>
              </w:rPr>
              <w:t>光华路</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4C014F">
            <w:pPr>
              <w:spacing w:line="360" w:lineRule="auto"/>
              <w:rPr>
                <w:rFonts w:ascii="Arial" w:eastAsia="华文细黑" w:hAnsi="Arial" w:cs="Arial"/>
                <w:sz w:val="18"/>
                <w:szCs w:val="21"/>
              </w:rPr>
            </w:pPr>
            <w:r w:rsidRPr="004C014F">
              <w:rPr>
                <w:rFonts w:ascii="Arial" w:eastAsia="华文细黑" w:hAnsi="Arial" w:cs="Arial" w:hint="eastAsia"/>
                <w:sz w:val="18"/>
                <w:szCs w:val="21"/>
              </w:rPr>
              <w:t>办公集聚程度</w:t>
            </w:r>
          </w:p>
        </w:tc>
        <w:tc>
          <w:tcPr>
            <w:tcW w:w="7113" w:type="dxa"/>
            <w:gridSpan w:val="7"/>
            <w:tcMar>
              <w:top w:w="85" w:type="dxa"/>
              <w:left w:w="85" w:type="dxa"/>
              <w:bottom w:w="85" w:type="dxa"/>
              <w:right w:w="28" w:type="dxa"/>
            </w:tcMar>
            <w:vAlign w:val="center"/>
          </w:tcPr>
          <w:p w:rsidR="00243762" w:rsidRDefault="00243762" w:rsidP="0066602D">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816CC8">
              <w:rPr>
                <w:rFonts w:ascii="Arial" w:eastAsia="华文细黑" w:hAnsi="Arial" w:cs="Arial" w:hint="eastAsia"/>
                <w:sz w:val="18"/>
                <w:szCs w:val="21"/>
              </w:rPr>
              <w:t>朝阳</w:t>
            </w:r>
            <w:r w:rsidR="008A51B3">
              <w:rPr>
                <w:rFonts w:ascii="Arial" w:eastAsia="华文细黑" w:hAnsi="Arial" w:cs="Arial" w:hint="eastAsia"/>
                <w:sz w:val="18"/>
                <w:szCs w:val="21"/>
              </w:rPr>
              <w:t>CBD</w:t>
            </w:r>
            <w:r w:rsidR="0066602D">
              <w:rPr>
                <w:rFonts w:ascii="Arial" w:eastAsia="华文细黑" w:hAnsi="Arial" w:cs="Arial" w:hint="eastAsia"/>
                <w:sz w:val="18"/>
                <w:szCs w:val="21"/>
              </w:rPr>
              <w:t>商圈，</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w:t>
            </w:r>
            <w:r w:rsidR="004C014F" w:rsidRPr="004C014F">
              <w:rPr>
                <w:rFonts w:ascii="Arial" w:eastAsia="华文细黑" w:hAnsi="Arial" w:cs="Arial" w:hint="eastAsia"/>
                <w:sz w:val="18"/>
                <w:szCs w:val="21"/>
              </w:rPr>
              <w:t>朝外</w:t>
            </w:r>
            <w:r w:rsidR="004C014F" w:rsidRPr="004C014F">
              <w:rPr>
                <w:rFonts w:ascii="Arial" w:eastAsia="华文细黑" w:hAnsi="Arial" w:cs="Arial" w:hint="eastAsia"/>
                <w:sz w:val="18"/>
                <w:szCs w:val="21"/>
              </w:rPr>
              <w:t>SOHO</w:t>
            </w:r>
            <w:r w:rsidR="004C014F" w:rsidRPr="004C014F">
              <w:rPr>
                <w:rFonts w:ascii="Arial" w:eastAsia="华文细黑" w:hAnsi="Arial" w:cs="Arial" w:hint="eastAsia"/>
                <w:sz w:val="18"/>
                <w:szCs w:val="21"/>
              </w:rPr>
              <w:t>、</w:t>
            </w:r>
            <w:r w:rsidR="004C014F" w:rsidRPr="004C014F">
              <w:rPr>
                <w:rFonts w:ascii="Arial" w:eastAsia="华文细黑" w:hAnsi="Arial" w:cs="Arial" w:hint="eastAsia"/>
                <w:sz w:val="18"/>
                <w:szCs w:val="21"/>
              </w:rPr>
              <w:t>SK</w:t>
            </w:r>
            <w:r w:rsidR="004C014F" w:rsidRPr="004C014F">
              <w:rPr>
                <w:rFonts w:ascii="Arial" w:eastAsia="华文细黑" w:hAnsi="Arial" w:cs="Arial" w:hint="eastAsia"/>
                <w:sz w:val="18"/>
                <w:szCs w:val="21"/>
              </w:rPr>
              <w:t>大厦、中环世贸中心等多个写字楼项目</w:t>
            </w:r>
            <w:r w:rsidR="004C014F">
              <w:rPr>
                <w:rFonts w:ascii="Arial" w:eastAsia="华文细黑" w:hAnsi="Arial" w:cs="Arial" w:hint="eastAsia"/>
                <w:sz w:val="18"/>
                <w:szCs w:val="21"/>
              </w:rPr>
              <w:t>，</w:t>
            </w:r>
            <w:r w:rsidR="004C014F" w:rsidRPr="004C014F">
              <w:rPr>
                <w:rFonts w:ascii="Arial" w:eastAsia="华文细黑" w:hAnsi="Arial" w:cs="Arial" w:hint="eastAsia"/>
                <w:sz w:val="18"/>
                <w:szCs w:val="21"/>
              </w:rPr>
              <w:t>办公集聚程度</w:t>
            </w:r>
            <w:r w:rsidR="004C014F">
              <w:rPr>
                <w:rFonts w:ascii="Arial" w:eastAsia="华文细黑" w:hAnsi="Arial" w:cs="Arial" w:hint="eastAsia"/>
                <w:sz w:val="18"/>
                <w:szCs w:val="21"/>
              </w:rPr>
              <w:t>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4C014F" w:rsidP="004C014F">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估价对象临近城市次干道——光华路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r w:rsidR="008A51B3">
              <w:rPr>
                <w:rFonts w:ascii="Arial" w:eastAsia="华文细黑" w:hAnsi="Arial" w:cs="Arial" w:hint="eastAsia"/>
                <w:sz w:val="18"/>
                <w:szCs w:val="21"/>
              </w:rPr>
              <w:t>1</w:t>
            </w:r>
            <w:r w:rsidR="006A3197">
              <w:rPr>
                <w:rFonts w:ascii="Arial" w:eastAsia="华文细黑" w:hAnsi="Arial" w:cs="Arial" w:hint="eastAsia"/>
                <w:sz w:val="18"/>
                <w:szCs w:val="21"/>
              </w:rPr>
              <w:t>号线</w:t>
            </w:r>
            <w:r>
              <w:rPr>
                <w:rFonts w:ascii="Arial" w:eastAsia="华文细黑" w:hAnsi="Arial" w:cs="Arial" w:hint="eastAsia"/>
                <w:sz w:val="18"/>
                <w:szCs w:val="21"/>
              </w:rPr>
              <w:t>永安里站、地铁</w:t>
            </w:r>
            <w:r>
              <w:rPr>
                <w:rFonts w:ascii="Arial" w:eastAsia="华文细黑" w:hAnsi="Arial" w:cs="Arial" w:hint="eastAsia"/>
                <w:sz w:val="18"/>
                <w:szCs w:val="21"/>
              </w:rPr>
              <w:t>10</w:t>
            </w:r>
            <w:r w:rsidR="008A51B3">
              <w:rPr>
                <w:rFonts w:ascii="Arial" w:eastAsia="华文细黑" w:hAnsi="Arial" w:cs="Arial" w:hint="eastAsia"/>
                <w:sz w:val="18"/>
                <w:szCs w:val="21"/>
              </w:rPr>
              <w:t>号线</w:t>
            </w:r>
            <w:r>
              <w:rPr>
                <w:rFonts w:ascii="Arial" w:eastAsia="华文细黑" w:hAnsi="Arial" w:cs="Arial" w:hint="eastAsia"/>
                <w:sz w:val="18"/>
                <w:szCs w:val="21"/>
              </w:rPr>
              <w:t>金台夕照站、地铁</w:t>
            </w:r>
            <w:r>
              <w:rPr>
                <w:rFonts w:ascii="Arial" w:eastAsia="华文细黑" w:hAnsi="Arial" w:cs="Arial" w:hint="eastAsia"/>
                <w:sz w:val="18"/>
                <w:szCs w:val="21"/>
              </w:rPr>
              <w:t>6</w:t>
            </w:r>
            <w:r>
              <w:rPr>
                <w:rFonts w:ascii="Arial" w:eastAsia="华文细黑" w:hAnsi="Arial" w:cs="Arial" w:hint="eastAsia"/>
                <w:sz w:val="18"/>
                <w:szCs w:val="21"/>
              </w:rPr>
              <w:t>号线东大桥站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Pr>
                <w:rFonts w:ascii="Arial" w:eastAsia="华文细黑" w:hAnsi="Arial" w:cs="Arial" w:hint="eastAsia"/>
                <w:sz w:val="18"/>
                <w:szCs w:val="21"/>
              </w:rPr>
              <w:t>28</w:t>
            </w:r>
            <w:r w:rsidR="00243762">
              <w:rPr>
                <w:rFonts w:ascii="Arial" w:eastAsia="华文细黑" w:hAnsi="Arial" w:cs="Arial" w:hint="eastAsia"/>
                <w:sz w:val="18"/>
                <w:szCs w:val="21"/>
              </w:rPr>
              <w:t>路、</w:t>
            </w:r>
            <w:r>
              <w:rPr>
                <w:rFonts w:ascii="Arial" w:eastAsia="华文细黑" w:hAnsi="Arial" w:cs="Arial" w:hint="eastAsia"/>
                <w:sz w:val="18"/>
                <w:szCs w:val="21"/>
              </w:rPr>
              <w:t>43</w:t>
            </w:r>
            <w:r w:rsidR="00243762">
              <w:rPr>
                <w:rFonts w:ascii="Arial" w:eastAsia="华文细黑" w:hAnsi="Arial" w:cs="Arial" w:hint="eastAsia"/>
                <w:sz w:val="18"/>
                <w:szCs w:val="21"/>
              </w:rPr>
              <w:t>路、</w:t>
            </w:r>
            <w:r>
              <w:rPr>
                <w:rFonts w:ascii="Arial" w:eastAsia="华文细黑" w:hAnsi="Arial" w:cs="Arial" w:hint="eastAsia"/>
                <w:sz w:val="18"/>
                <w:szCs w:val="21"/>
              </w:rPr>
              <w:t>120</w:t>
            </w:r>
            <w:r w:rsidR="00243762">
              <w:rPr>
                <w:rFonts w:ascii="Arial" w:eastAsia="华文细黑" w:hAnsi="Arial" w:cs="Arial" w:hint="eastAsia"/>
                <w:sz w:val="18"/>
                <w:szCs w:val="21"/>
              </w:rPr>
              <w:t>路、</w:t>
            </w:r>
            <w:r>
              <w:rPr>
                <w:rFonts w:ascii="Arial" w:eastAsia="华文细黑" w:hAnsi="Arial" w:cs="Arial" w:hint="eastAsia"/>
                <w:sz w:val="18"/>
                <w:szCs w:val="21"/>
              </w:rPr>
              <w:t>126</w:t>
            </w:r>
            <w:r w:rsidR="008A51B3">
              <w:rPr>
                <w:rFonts w:ascii="Arial" w:eastAsia="华文细黑" w:hAnsi="Arial" w:cs="Arial" w:hint="eastAsia"/>
                <w:sz w:val="18"/>
                <w:szCs w:val="21"/>
              </w:rPr>
              <w:t>路、</w:t>
            </w:r>
            <w:r>
              <w:rPr>
                <w:rFonts w:ascii="Arial" w:eastAsia="华文细黑" w:hAnsi="Arial" w:cs="Arial" w:hint="eastAsia"/>
                <w:sz w:val="18"/>
                <w:szCs w:val="21"/>
              </w:rPr>
              <w:t>403</w:t>
            </w:r>
            <w:r w:rsidR="0066602D">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4C014F">
              <w:rPr>
                <w:rFonts w:ascii="Arial" w:eastAsia="华文细黑" w:hAnsi="Arial" w:cs="Arial" w:hint="eastAsia"/>
                <w:sz w:val="18"/>
                <w:szCs w:val="21"/>
              </w:rPr>
              <w:t>日坛公园、</w:t>
            </w:r>
            <w:r w:rsidR="004C014F">
              <w:rPr>
                <w:rFonts w:ascii="Arial" w:eastAsia="华文细黑" w:hAnsi="Arial" w:cs="Arial" w:hint="eastAsia"/>
                <w:sz w:val="18"/>
                <w:szCs w:val="21"/>
              </w:rPr>
              <w:t>CBD</w:t>
            </w:r>
            <w:r w:rsidR="004C014F">
              <w:rPr>
                <w:rFonts w:ascii="Arial" w:eastAsia="华文细黑" w:hAnsi="Arial" w:cs="Arial" w:hint="eastAsia"/>
                <w:sz w:val="18"/>
                <w:szCs w:val="21"/>
              </w:rPr>
              <w:t>历史文化公园</w:t>
            </w:r>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8A51B3">
              <w:rPr>
                <w:rFonts w:ascii="Arial" w:eastAsia="华文细黑" w:hAnsi="Arial" w:cs="Arial" w:hint="eastAsia"/>
                <w:sz w:val="18"/>
                <w:szCs w:val="21"/>
              </w:rPr>
              <w:t>中央电视台</w:t>
            </w:r>
            <w:r w:rsidR="002B7848">
              <w:rPr>
                <w:rFonts w:ascii="Arial" w:eastAsia="华文细黑" w:hAnsi="Arial" w:cs="Arial" w:hint="eastAsia"/>
                <w:sz w:val="18"/>
                <w:szCs w:val="21"/>
              </w:rPr>
              <w:t>等人文设施</w:t>
            </w:r>
            <w:r>
              <w:rPr>
                <w:rFonts w:ascii="Arial" w:eastAsia="华文细黑" w:hAnsi="Arial" w:cs="Arial" w:hint="eastAsia"/>
                <w:sz w:val="18"/>
                <w:szCs w:val="21"/>
              </w:rPr>
              <w:t>；</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w:t>
            </w:r>
            <w:r w:rsidR="004C014F">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4C014F">
              <w:rPr>
                <w:rFonts w:ascii="Arial" w:eastAsia="华文细黑" w:hAnsi="Arial" w:cs="Arial" w:hint="eastAsia"/>
                <w:sz w:val="18"/>
                <w:szCs w:val="21"/>
              </w:rPr>
              <w:t>世贸天阶、财富购物中心、国贸商城、朝外</w:t>
            </w:r>
            <w:r w:rsidR="004C014F">
              <w:rPr>
                <w:rFonts w:ascii="Arial" w:eastAsia="华文细黑" w:hAnsi="Arial" w:cs="Arial" w:hint="eastAsia"/>
                <w:sz w:val="18"/>
                <w:szCs w:val="21"/>
              </w:rPr>
              <w:t>SOHO</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4C014F">
              <w:rPr>
                <w:rFonts w:ascii="Arial" w:eastAsia="华文细黑" w:hAnsi="Arial" w:cs="Arial" w:hint="eastAsia"/>
                <w:sz w:val="18"/>
                <w:szCs w:val="21"/>
              </w:rPr>
              <w:t>朝阳医院</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4C014F">
              <w:rPr>
                <w:rFonts w:ascii="Arial" w:eastAsia="华文细黑" w:hAnsi="Arial" w:cs="Arial" w:hint="eastAsia"/>
                <w:sz w:val="18"/>
                <w:szCs w:val="21"/>
              </w:rPr>
              <w:t>中国建设银行、中国农业银行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r w:rsidR="004C014F">
              <w:rPr>
                <w:rFonts w:ascii="Arial" w:eastAsia="华文细黑" w:hAnsi="Arial" w:cs="Arial" w:hint="eastAsia"/>
                <w:sz w:val="18"/>
                <w:szCs w:val="21"/>
              </w:rPr>
              <w:t>外交部幼儿园、永安里小学、日坛中学</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ind w:firstLineChars="200" w:firstLine="360"/>
              <w:rPr>
                <w:rFonts w:ascii="Arial" w:eastAsia="华文细黑" w:hAnsi="Arial"/>
                <w:sz w:val="18"/>
                <w:szCs w:val="21"/>
              </w:rPr>
            </w:pPr>
            <w:r>
              <w:rPr>
                <w:rFonts w:ascii="Arial" w:eastAsia="华文细黑" w:hAnsi="Arial" w:hint="eastAsia"/>
                <w:sz w:val="18"/>
                <w:szCs w:val="21"/>
              </w:rPr>
              <w:t>根据房地产估价规范、国家现行有关标准规定和项目的具体要求，本次评估采用的是市场价值标准。</w:t>
            </w:r>
            <w:r>
              <w:rPr>
                <w:rFonts w:ascii="Arial" w:eastAsia="华文细黑" w:hAnsi="Arial" w:cs="Arial"/>
                <w:sz w:val="18"/>
                <w:szCs w:val="21"/>
              </w:rPr>
              <w:t>根据</w:t>
            </w:r>
            <w:r>
              <w:rPr>
                <w:rFonts w:ascii="Arial" w:eastAsia="华文细黑" w:hAnsi="Arial" w:hint="eastAsia"/>
                <w:sz w:val="18"/>
                <w:szCs w:val="21"/>
              </w:rPr>
              <w:t>《房地产估价基本术语标准》</w:t>
            </w:r>
            <w:r>
              <w:rPr>
                <w:rFonts w:ascii="Arial" w:eastAsia="华文细黑" w:hAnsi="Arial" w:hint="eastAsia"/>
                <w:sz w:val="18"/>
                <w:szCs w:val="21"/>
              </w:rPr>
              <w:t>[GB/T50899-2013]</w:t>
            </w:r>
            <w:r>
              <w:rPr>
                <w:rFonts w:ascii="Arial" w:eastAsia="华文细黑" w:hAnsi="Arial" w:hint="eastAsia"/>
                <w:sz w:val="18"/>
                <w:szCs w:val="21"/>
              </w:rPr>
              <w:t>，</w:t>
            </w:r>
            <w:r>
              <w:rPr>
                <w:rFonts w:ascii="Arial" w:eastAsia="华文细黑" w:hAnsi="Arial" w:cs="Arial"/>
                <w:sz w:val="18"/>
                <w:szCs w:val="21"/>
              </w:rPr>
              <w:t>市场价值是经适当营销后，由熟悉情况、谨慎行事且不受强迫的交易双方，以公平交易方式在价值时点自愿进行交易的金额</w:t>
            </w:r>
            <w:r>
              <w:rPr>
                <w:rFonts w:ascii="Arial" w:eastAsia="华文细黑" w:hAnsi="Arial" w:hint="eastAsia"/>
                <w:sz w:val="18"/>
                <w:szCs w:val="21"/>
              </w:rPr>
              <w:t>。</w:t>
            </w:r>
          </w:p>
          <w:p w:rsidR="00243762" w:rsidRDefault="00243762" w:rsidP="004C014F">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本次估价的“房地产市场租金水平”是指在正常市场情况下，在价值时点</w:t>
            </w:r>
            <w:r w:rsidR="00BA005F">
              <w:rPr>
                <w:rFonts w:ascii="Arial" w:eastAsia="华文细黑" w:hAnsi="Arial" w:hint="eastAsia"/>
                <w:sz w:val="18"/>
                <w:szCs w:val="21"/>
              </w:rPr>
              <w:t>2021</w:t>
            </w:r>
            <w:r w:rsidR="00BA005F">
              <w:rPr>
                <w:rFonts w:ascii="Arial" w:eastAsia="华文细黑" w:hAnsi="Arial" w:hint="eastAsia"/>
                <w:sz w:val="18"/>
                <w:szCs w:val="21"/>
              </w:rPr>
              <w:t>年</w:t>
            </w:r>
            <w:r w:rsidR="00BA005F">
              <w:rPr>
                <w:rFonts w:ascii="Arial" w:eastAsia="华文细黑" w:hAnsi="Arial" w:hint="eastAsia"/>
                <w:sz w:val="18"/>
                <w:szCs w:val="21"/>
              </w:rPr>
              <w:t>3</w:t>
            </w:r>
            <w:r w:rsidR="00BA005F">
              <w:rPr>
                <w:rFonts w:ascii="Arial" w:eastAsia="华文细黑" w:hAnsi="Arial" w:hint="eastAsia"/>
                <w:sz w:val="18"/>
                <w:szCs w:val="21"/>
              </w:rPr>
              <w:t>月</w:t>
            </w:r>
            <w:r w:rsidR="00BA005F">
              <w:rPr>
                <w:rFonts w:ascii="Arial" w:eastAsia="华文细黑" w:hAnsi="Arial" w:hint="eastAsia"/>
                <w:sz w:val="18"/>
                <w:szCs w:val="21"/>
              </w:rPr>
              <w:t>23</w:t>
            </w:r>
            <w:r w:rsidR="00BA005F">
              <w:rPr>
                <w:rFonts w:ascii="Arial" w:eastAsia="华文细黑" w:hAnsi="Arial" w:hint="eastAsia"/>
                <w:sz w:val="18"/>
                <w:szCs w:val="21"/>
              </w:rPr>
              <w:t>日</w:t>
            </w:r>
            <w:r>
              <w:rPr>
                <w:rFonts w:ascii="Arial" w:eastAsia="华文细黑" w:hAnsi="Arial" w:hint="eastAsia"/>
                <w:sz w:val="18"/>
                <w:szCs w:val="21"/>
              </w:rPr>
              <w:t>，估价对象用途为</w:t>
            </w:r>
            <w:r w:rsidR="00BA005F">
              <w:rPr>
                <w:rFonts w:ascii="Arial" w:eastAsia="华文细黑" w:hAnsi="Arial" w:hint="eastAsia"/>
                <w:sz w:val="18"/>
                <w:szCs w:val="21"/>
              </w:rPr>
              <w:t>办公用房</w:t>
            </w:r>
            <w:r w:rsidR="00070EA5">
              <w:rPr>
                <w:rFonts w:ascii="Arial" w:eastAsia="华文细黑" w:hAnsi="Arial" w:hint="eastAsia"/>
                <w:sz w:val="18"/>
                <w:szCs w:val="21"/>
              </w:rPr>
              <w:t>，土地取得方式为出让</w:t>
            </w:r>
            <w:r w:rsidR="004C014F">
              <w:rPr>
                <w:rFonts w:ascii="Arial" w:eastAsia="华文细黑" w:hAnsi="Arial" w:hint="eastAsia"/>
                <w:sz w:val="18"/>
                <w:szCs w:val="21"/>
              </w:rPr>
              <w:t>的房地产租赁价格，其</w:t>
            </w:r>
            <w:r>
              <w:rPr>
                <w:rFonts w:ascii="Arial" w:eastAsia="华文细黑" w:hAnsi="Arial" w:hint="eastAsia"/>
                <w:sz w:val="18"/>
                <w:szCs w:val="21"/>
              </w:rPr>
              <w:t>包含物业费、</w:t>
            </w:r>
            <w:r w:rsidR="004C014F">
              <w:rPr>
                <w:rFonts w:ascii="Arial" w:eastAsia="华文细黑" w:hAnsi="Arial" w:hint="eastAsia"/>
                <w:sz w:val="18"/>
                <w:szCs w:val="21"/>
              </w:rPr>
              <w:t>供暖费</w:t>
            </w:r>
            <w:ins w:id="102" w:author="Sky123.Org" w:date="2021-03-25T12:39:00Z">
              <w:r w:rsidR="0098593F" w:rsidRPr="0098593F">
                <w:rPr>
                  <w:rFonts w:ascii="Arial" w:eastAsia="华文细黑" w:hAnsi="Arial" w:hint="eastAsia"/>
                  <w:sz w:val="18"/>
                  <w:szCs w:val="21"/>
                </w:rPr>
                <w:t>，未包含税费</w:t>
              </w:r>
            </w:ins>
            <w:r>
              <w:rPr>
                <w:rFonts w:ascii="Arial" w:eastAsia="华文细黑" w:hAnsi="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估价对象在价值时点具有合法的产权且用途合法。估价对象在价值时点交易或处分方式是合法的。根据《中华人民共和国城市房地产管理法》</w:t>
            </w:r>
            <w:r>
              <w:rPr>
                <w:rFonts w:ascii="Arial" w:eastAsia="华文细黑" w:hAnsi="Arial" w:hint="eastAsia"/>
                <w:sz w:val="18"/>
                <w:szCs w:val="21"/>
              </w:rPr>
              <w:t>[</w:t>
            </w:r>
            <w:r>
              <w:rPr>
                <w:rFonts w:ascii="Arial" w:eastAsia="华文细黑" w:hAnsi="Arial" w:hint="eastAsia"/>
                <w:sz w:val="18"/>
                <w:szCs w:val="21"/>
              </w:rPr>
              <w:t>主席令第</w:t>
            </w:r>
            <w:r>
              <w:rPr>
                <w:rFonts w:ascii="Arial" w:eastAsia="华文细黑" w:hAnsi="Arial" w:hint="eastAsia"/>
                <w:sz w:val="18"/>
                <w:szCs w:val="21"/>
              </w:rPr>
              <w:t>72</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，估价对象符合设定租赁权的法律规定。</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。估价对象已取得</w:t>
            </w:r>
            <w:r w:rsidR="008A51B3" w:rsidRPr="008A51B3">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008A51B3" w:rsidRPr="008A51B3">
              <w:rPr>
                <w:rFonts w:ascii="Arial" w:eastAsia="华文细黑" w:hAnsi="Arial" w:hint="eastAsia"/>
                <w:kern w:val="2"/>
                <w:sz w:val="18"/>
                <w:szCs w:val="21"/>
              </w:rPr>
              <w:t>》</w:t>
            </w:r>
            <w:r w:rsidR="008A51B3" w:rsidRPr="008A51B3">
              <w:rPr>
                <w:rFonts w:ascii="Arial" w:eastAsia="华文细黑" w:hAnsi="Arial" w:hint="eastAsia"/>
                <w:kern w:val="2"/>
                <w:sz w:val="18"/>
                <w:szCs w:val="21"/>
              </w:rPr>
              <w:t>[</w:t>
            </w:r>
            <w:r w:rsidR="00BE31F6">
              <w:rPr>
                <w:rFonts w:ascii="Arial" w:eastAsia="华文细黑" w:hAnsi="Arial" w:hint="eastAsia"/>
                <w:kern w:val="2"/>
                <w:sz w:val="18"/>
                <w:szCs w:val="21"/>
              </w:rPr>
              <w:t>京（</w:t>
            </w:r>
            <w:r w:rsidR="00BE31F6">
              <w:rPr>
                <w:rFonts w:ascii="Arial" w:eastAsia="华文细黑" w:hAnsi="Arial" w:hint="eastAsia"/>
                <w:kern w:val="2"/>
                <w:sz w:val="18"/>
                <w:szCs w:val="21"/>
              </w:rPr>
              <w:t>2018</w:t>
            </w:r>
            <w:r w:rsidR="00BE31F6">
              <w:rPr>
                <w:rFonts w:ascii="Arial" w:eastAsia="华文细黑" w:hAnsi="Arial" w:hint="eastAsia"/>
                <w:kern w:val="2"/>
                <w:sz w:val="18"/>
                <w:szCs w:val="21"/>
              </w:rPr>
              <w:t>）朝不动产权第</w:t>
            </w:r>
            <w:r w:rsidR="00BE31F6">
              <w:rPr>
                <w:rFonts w:ascii="Arial" w:eastAsia="华文细黑" w:hAnsi="Arial" w:hint="eastAsia"/>
                <w:kern w:val="2"/>
                <w:sz w:val="18"/>
                <w:szCs w:val="21"/>
              </w:rPr>
              <w:t>0123197</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0123198</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0123202</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0123272</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0123279</w:t>
            </w:r>
            <w:r w:rsidR="00BE31F6">
              <w:rPr>
                <w:rFonts w:ascii="Arial" w:eastAsia="华文细黑" w:hAnsi="Arial" w:hint="eastAsia"/>
                <w:kern w:val="2"/>
                <w:sz w:val="18"/>
                <w:szCs w:val="21"/>
              </w:rPr>
              <w:t>号</w:t>
            </w:r>
            <w:r w:rsidR="008A51B3" w:rsidRPr="008A51B3">
              <w:rPr>
                <w:rFonts w:ascii="Arial" w:eastAsia="华文细黑" w:hAnsi="Arial" w:hint="eastAsia"/>
                <w:kern w:val="2"/>
                <w:sz w:val="18"/>
                <w:szCs w:val="21"/>
              </w:rPr>
              <w:t>]</w:t>
            </w:r>
            <w:r>
              <w:rPr>
                <w:rFonts w:ascii="Arial" w:eastAsia="华文细黑" w:hAnsi="Arial" w:cs="Arial"/>
                <w:sz w:val="18"/>
                <w:szCs w:val="21"/>
              </w:rPr>
              <w:t>，用途为</w:t>
            </w:r>
            <w:r w:rsidR="00BA005F">
              <w:rPr>
                <w:rFonts w:ascii="Arial" w:eastAsia="华文细黑" w:hAnsi="Arial" w:cs="Arial" w:hint="eastAsia"/>
                <w:sz w:val="18"/>
                <w:szCs w:val="21"/>
              </w:rPr>
              <w:t>办公用房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w:t>
            </w:r>
            <w:r>
              <w:rPr>
                <w:rFonts w:ascii="Arial" w:eastAsia="华文细黑" w:hAnsi="Arial"/>
                <w:sz w:val="18"/>
                <w:szCs w:val="21"/>
              </w:rPr>
              <w:lastRenderedPageBreak/>
              <w:t>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sidR="002E6E45">
              <w:rPr>
                <w:rFonts w:ascii="Arial" w:eastAsia="华文细黑" w:hAnsi="Arial" w:hint="eastAsia"/>
                <w:sz w:val="18"/>
                <w:szCs w:val="21"/>
              </w:rPr>
              <w:t xml:space="preserve"> </w:t>
            </w:r>
            <w:r>
              <w:rPr>
                <w:rFonts w:ascii="Arial" w:eastAsia="华文细黑" w:hAnsi="Arial" w:hint="eastAsia"/>
                <w:sz w:val="18"/>
                <w:szCs w:val="21"/>
              </w:rPr>
              <w:t>《中华人民共和国土地管理法》（</w:t>
            </w:r>
            <w:r>
              <w:rPr>
                <w:rFonts w:ascii="Arial" w:eastAsia="华文细黑" w:hAnsi="Arial" w:hint="eastAsia"/>
                <w:sz w:val="18"/>
                <w:szCs w:val="21"/>
              </w:rPr>
              <w:t>1986</w:t>
            </w:r>
            <w:r>
              <w:rPr>
                <w:rFonts w:ascii="Arial" w:eastAsia="华文细黑" w:hAnsi="Arial" w:hint="eastAsia"/>
                <w:sz w:val="18"/>
                <w:szCs w:val="21"/>
              </w:rPr>
              <w:t>年</w:t>
            </w:r>
            <w:r>
              <w:rPr>
                <w:rFonts w:ascii="Arial" w:eastAsia="华文细黑" w:hAnsi="Arial" w:hint="eastAsia"/>
                <w:sz w:val="18"/>
                <w:szCs w:val="21"/>
              </w:rPr>
              <w:t>6</w:t>
            </w:r>
            <w:r>
              <w:rPr>
                <w:rFonts w:ascii="Arial" w:eastAsia="华文细黑" w:hAnsi="Arial" w:hint="eastAsia"/>
                <w:sz w:val="18"/>
                <w:szCs w:val="21"/>
              </w:rPr>
              <w:t>月</w:t>
            </w:r>
            <w:r>
              <w:rPr>
                <w:rFonts w:ascii="Arial" w:eastAsia="华文细黑" w:hAnsi="Arial" w:hint="eastAsia"/>
                <w:sz w:val="18"/>
                <w:szCs w:val="21"/>
              </w:rPr>
              <w:t>25</w:t>
            </w:r>
            <w:r>
              <w:rPr>
                <w:rFonts w:ascii="Arial" w:eastAsia="华文细黑" w:hAnsi="Arial" w:hint="eastAsia"/>
                <w:sz w:val="18"/>
                <w:szCs w:val="21"/>
              </w:rPr>
              <w:t>日第六届全国人民代表大会常务委员会第十六次会议通过</w:t>
            </w:r>
            <w:r>
              <w:rPr>
                <w:rFonts w:ascii="Arial" w:eastAsia="华文细黑" w:hAnsi="Arial" w:hint="eastAsia"/>
                <w:sz w:val="18"/>
                <w:szCs w:val="21"/>
              </w:rPr>
              <w:t> </w:t>
            </w:r>
            <w:r>
              <w:rPr>
                <w:rFonts w:ascii="Arial" w:eastAsia="华文细黑" w:hAnsi="Arial" w:hint="eastAsia"/>
                <w:sz w:val="18"/>
                <w:szCs w:val="21"/>
              </w:rPr>
              <w:t>根据</w:t>
            </w:r>
            <w:r>
              <w:rPr>
                <w:rFonts w:ascii="Arial" w:eastAsia="华文细黑" w:hAnsi="Arial" w:hint="eastAsia"/>
                <w:sz w:val="18"/>
                <w:szCs w:val="21"/>
              </w:rPr>
              <w:t>1988</w:t>
            </w:r>
            <w:r>
              <w:rPr>
                <w:rFonts w:ascii="Arial" w:eastAsia="华文细黑" w:hAnsi="Arial" w:hint="eastAsia"/>
                <w:sz w:val="18"/>
                <w:szCs w:val="21"/>
              </w:rPr>
              <w:t>年</w:t>
            </w:r>
            <w:r>
              <w:rPr>
                <w:rFonts w:ascii="Arial" w:eastAsia="华文细黑" w:hAnsi="Arial" w:hint="eastAsia"/>
                <w:sz w:val="18"/>
                <w:szCs w:val="21"/>
              </w:rPr>
              <w:t>12</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日第七届全国人民代表大会常务委员会第五次会议《关于修改〈中华人民共和国土地管理法〉的决定》修正</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日第九届全国人民代表大会常务委员会第四次会议修订通过</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日中华人民共和国主席令第</w:t>
            </w:r>
            <w:r>
              <w:rPr>
                <w:rFonts w:ascii="Arial" w:eastAsia="华文细黑" w:hAnsi="Arial" w:hint="eastAsia"/>
                <w:sz w:val="18"/>
                <w:szCs w:val="21"/>
              </w:rPr>
              <w:t>8</w:t>
            </w:r>
            <w:r>
              <w:rPr>
                <w:rFonts w:ascii="Arial" w:eastAsia="华文细黑" w:hAnsi="Arial" w:hint="eastAsia"/>
                <w:sz w:val="18"/>
                <w:szCs w:val="21"/>
              </w:rPr>
              <w:t>号公布</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日第十届全国人民代表大会常务委员会第十一次会议通过，</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日中华人民共和国主席令第</w:t>
            </w:r>
            <w:r>
              <w:rPr>
                <w:rFonts w:ascii="Arial" w:eastAsia="华文细黑" w:hAnsi="Arial" w:hint="eastAsia"/>
                <w:sz w:val="18"/>
                <w:szCs w:val="21"/>
              </w:rPr>
              <w:t>28</w:t>
            </w:r>
            <w:r>
              <w:rPr>
                <w:rFonts w:ascii="Arial" w:eastAsia="华文细黑" w:hAnsi="Arial" w:hint="eastAsia"/>
                <w:sz w:val="18"/>
                <w:szCs w:val="21"/>
              </w:rPr>
              <w:t>号公布，自公布之日起施行的《关于修改</w:t>
            </w:r>
            <w:r>
              <w:rPr>
                <w:rFonts w:ascii="Arial" w:eastAsia="华文细黑" w:hAnsi="Arial" w:hint="eastAsia"/>
                <w:sz w:val="18"/>
                <w:szCs w:val="21"/>
              </w:rPr>
              <w:t>&lt;</w:t>
            </w:r>
            <w:r>
              <w:rPr>
                <w:rFonts w:ascii="Arial" w:eastAsia="华文细黑" w:hAnsi="Arial" w:hint="eastAsia"/>
                <w:sz w:val="18"/>
                <w:szCs w:val="21"/>
              </w:rPr>
              <w:t>中华人民共和国土地管理法</w:t>
            </w:r>
            <w:r>
              <w:rPr>
                <w:rFonts w:ascii="Arial" w:eastAsia="华文细黑" w:hAnsi="Arial" w:hint="eastAsia"/>
                <w:sz w:val="18"/>
                <w:szCs w:val="21"/>
              </w:rPr>
              <w:t>&gt;</w:t>
            </w:r>
            <w:r>
              <w:rPr>
                <w:rFonts w:ascii="Arial" w:eastAsia="华文细黑" w:hAnsi="Arial" w:hint="eastAsia"/>
                <w:sz w:val="18"/>
                <w:szCs w:val="21"/>
              </w:rPr>
              <w:t>的决定》修改的《中华人民共和国土地管理法（</w:t>
            </w:r>
            <w:r>
              <w:rPr>
                <w:rFonts w:ascii="Arial" w:eastAsia="华文细黑" w:hAnsi="Arial" w:hint="eastAsia"/>
                <w:sz w:val="18"/>
                <w:szCs w:val="21"/>
              </w:rPr>
              <w:t>2004</w:t>
            </w:r>
            <w:r>
              <w:rPr>
                <w:rFonts w:ascii="Arial" w:eastAsia="华文细黑" w:hAnsi="Arial" w:hint="eastAsia"/>
                <w:sz w:val="18"/>
                <w:szCs w:val="21"/>
              </w:rPr>
              <w:t>年修正本）》），</w:t>
            </w:r>
            <w:r>
              <w:rPr>
                <w:rFonts w:ascii="Arial" w:eastAsia="华文细黑" w:hAnsi="Arial" w:hint="eastAsia"/>
                <w:sz w:val="18"/>
                <w:szCs w:val="21"/>
              </w:rPr>
              <w:t>2019</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26</w:t>
            </w:r>
            <w:r>
              <w:rPr>
                <w:rFonts w:ascii="Arial" w:eastAsia="华文细黑" w:hAnsi="Arial" w:hint="eastAsia"/>
                <w:sz w:val="18"/>
                <w:szCs w:val="21"/>
              </w:rPr>
              <w:t>日第十三届全国人民代表大会常务委员会第十二次会议通过对《中华人民共和国土地管理法》</w:t>
            </w:r>
            <w:proofErr w:type="gramStart"/>
            <w:r>
              <w:rPr>
                <w:rFonts w:ascii="Arial" w:eastAsia="华文细黑" w:hAnsi="Arial" w:hint="eastAsia"/>
                <w:sz w:val="18"/>
                <w:szCs w:val="21"/>
              </w:rPr>
              <w:t>作出</w:t>
            </w:r>
            <w:proofErr w:type="gramEnd"/>
            <w:r>
              <w:rPr>
                <w:rFonts w:ascii="Arial" w:eastAsia="华文细黑" w:hAnsi="Arial" w:hint="eastAsia"/>
                <w:sz w:val="18"/>
                <w:szCs w:val="21"/>
              </w:rPr>
              <w:t>修改，（本决定自</w:t>
            </w:r>
            <w:r>
              <w:rPr>
                <w:rFonts w:ascii="Arial" w:eastAsia="华文细黑" w:hAnsi="Arial" w:hint="eastAsia"/>
                <w:sz w:val="18"/>
                <w:szCs w:val="21"/>
              </w:rPr>
              <w:t>2020</w:t>
            </w:r>
            <w:r>
              <w:rPr>
                <w:rFonts w:ascii="Arial" w:eastAsia="华文细黑" w:hAnsi="Arial" w:hint="eastAsia"/>
                <w:sz w:val="18"/>
                <w:szCs w:val="21"/>
              </w:rPr>
              <w:t>年</w:t>
            </w:r>
            <w:r>
              <w:rPr>
                <w:rFonts w:ascii="Arial" w:eastAsia="华文细黑" w:hAnsi="Arial" w:hint="eastAsia"/>
                <w:sz w:val="18"/>
                <w:szCs w:val="21"/>
              </w:rPr>
              <w:t>1</w:t>
            </w:r>
            <w:r>
              <w:rPr>
                <w:rFonts w:ascii="Arial" w:eastAsia="华文细黑" w:hAnsi="Arial" w:hint="eastAsia"/>
                <w:sz w:val="18"/>
                <w:szCs w:val="21"/>
              </w:rPr>
              <w:t>月</w:t>
            </w:r>
            <w:r>
              <w:rPr>
                <w:rFonts w:ascii="Arial" w:eastAsia="华文细黑" w:hAnsi="Arial" w:hint="eastAsia"/>
                <w:sz w:val="18"/>
                <w:szCs w:val="21"/>
              </w:rPr>
              <w:t>1</w:t>
            </w:r>
            <w:r>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sidR="002E6E45">
              <w:rPr>
                <w:rFonts w:ascii="Arial" w:eastAsia="华文细黑" w:hAnsi="Arial" w:hint="eastAsia"/>
                <w:sz w:val="18"/>
                <w:szCs w:val="21"/>
              </w:rPr>
              <w:t xml:space="preserve"> </w:t>
            </w:r>
            <w:r w:rsidR="002E6E45" w:rsidRPr="002E6E45">
              <w:rPr>
                <w:rFonts w:ascii="Arial" w:eastAsia="华文细黑" w:hAnsi="Arial" w:cs="Arial" w:hint="eastAsia"/>
                <w:sz w:val="18"/>
                <w:szCs w:val="21"/>
              </w:rPr>
              <w:t>《中华人民共和国城市房地产管理法》（</w:t>
            </w:r>
            <w:r w:rsidR="002E6E45" w:rsidRPr="002E6E45">
              <w:rPr>
                <w:rFonts w:ascii="Arial" w:eastAsia="华文细黑" w:hAnsi="Arial" w:cs="Arial" w:hint="eastAsia"/>
                <w:sz w:val="18"/>
                <w:szCs w:val="21"/>
              </w:rPr>
              <w:t>1994</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7</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5</w:t>
            </w:r>
            <w:r w:rsidR="002E6E45" w:rsidRPr="002E6E45">
              <w:rPr>
                <w:rFonts w:ascii="Arial" w:eastAsia="华文细黑" w:hAnsi="Arial" w:cs="Arial" w:hint="eastAsia"/>
                <w:sz w:val="18"/>
                <w:szCs w:val="21"/>
              </w:rPr>
              <w:t>日第八届全国人民代表大会常务委员会第八次会议通过，中华人民共和国主席令第</w:t>
            </w:r>
            <w:r w:rsidR="002E6E45" w:rsidRPr="002E6E45">
              <w:rPr>
                <w:rFonts w:ascii="Arial" w:eastAsia="华文细黑" w:hAnsi="Arial" w:cs="Arial" w:hint="eastAsia"/>
                <w:sz w:val="18"/>
                <w:szCs w:val="21"/>
              </w:rPr>
              <w:t>29</w:t>
            </w:r>
            <w:r w:rsidR="002E6E45" w:rsidRPr="002E6E45">
              <w:rPr>
                <w:rFonts w:ascii="Arial" w:eastAsia="华文细黑" w:hAnsi="Arial" w:cs="Arial" w:hint="eastAsia"/>
                <w:sz w:val="18"/>
                <w:szCs w:val="21"/>
              </w:rPr>
              <w:t>号公布，自</w:t>
            </w:r>
            <w:r w:rsidR="002E6E45" w:rsidRPr="002E6E45">
              <w:rPr>
                <w:rFonts w:ascii="Arial" w:eastAsia="华文细黑" w:hAnsi="Arial" w:cs="Arial" w:hint="eastAsia"/>
                <w:sz w:val="18"/>
                <w:szCs w:val="21"/>
              </w:rPr>
              <w:t>1995</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r w:rsidR="002E6E45" w:rsidRPr="002E6E45">
              <w:rPr>
                <w:rFonts w:ascii="Arial" w:eastAsia="华文细黑" w:hAnsi="Arial" w:cs="Arial" w:hint="eastAsia"/>
                <w:sz w:val="18"/>
                <w:szCs w:val="21"/>
              </w:rPr>
              <w:t>2007</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30</w:t>
            </w:r>
            <w:r w:rsidR="002E6E45" w:rsidRPr="002E6E45">
              <w:rPr>
                <w:rFonts w:ascii="Arial" w:eastAsia="华文细黑" w:hAnsi="Arial" w:cs="Arial" w:hint="eastAsia"/>
                <w:sz w:val="18"/>
                <w:szCs w:val="21"/>
              </w:rPr>
              <w:t>日第十届全国人民代表大会常务委员会第二十九次会议通过第一次修正通过，中华人民共和国主席令第</w:t>
            </w:r>
            <w:r w:rsidR="002E6E45" w:rsidRPr="002E6E45">
              <w:rPr>
                <w:rFonts w:ascii="Arial" w:eastAsia="华文细黑" w:hAnsi="Arial" w:cs="Arial" w:hint="eastAsia"/>
                <w:sz w:val="18"/>
                <w:szCs w:val="21"/>
              </w:rPr>
              <w:t>72</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2009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27</w:t>
            </w:r>
            <w:r w:rsidR="002E6E45" w:rsidRPr="002E6E45">
              <w:rPr>
                <w:rFonts w:ascii="Arial" w:eastAsia="华文细黑" w:hAnsi="Arial" w:cs="Arial" w:hint="eastAsia"/>
                <w:sz w:val="18"/>
                <w:szCs w:val="21"/>
              </w:rPr>
              <w:t>日第十一届全国人民代表大会常务委员会第十次会议第二次修正通过，中华人民共和国主席令第</w:t>
            </w:r>
            <w:r w:rsidR="002E6E45" w:rsidRPr="002E6E45">
              <w:rPr>
                <w:rFonts w:ascii="Arial" w:eastAsia="华文细黑" w:hAnsi="Arial" w:cs="Arial" w:hint="eastAsia"/>
                <w:sz w:val="18"/>
                <w:szCs w:val="21"/>
              </w:rPr>
              <w:t>18</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2019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26</w:t>
            </w:r>
            <w:r w:rsidR="002E6E45" w:rsidRPr="002E6E45">
              <w:rPr>
                <w:rFonts w:ascii="Arial" w:eastAsia="华文细黑" w:hAnsi="Arial" w:cs="Arial" w:hint="eastAsia"/>
                <w:sz w:val="18"/>
                <w:szCs w:val="21"/>
              </w:rPr>
              <w:t>日第十三届全国人大常委会第十二次会议通过第三次修正，自</w:t>
            </w:r>
            <w:r w:rsidR="002E6E45" w:rsidRPr="002E6E45">
              <w:rPr>
                <w:rFonts w:ascii="Arial" w:eastAsia="华文细黑" w:hAnsi="Arial" w:cs="Arial" w:hint="eastAsia"/>
                <w:sz w:val="18"/>
                <w:szCs w:val="21"/>
              </w:rPr>
              <w:t>2020</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3. </w:t>
            </w:r>
            <w:r w:rsidRPr="002E6E45">
              <w:rPr>
                <w:rFonts w:ascii="Arial" w:eastAsia="华文细黑" w:hAnsi="Arial" w:hint="eastAsia"/>
                <w:sz w:val="18"/>
                <w:szCs w:val="21"/>
              </w:rPr>
              <w:t>《中华人民共和国城乡规划法》（</w:t>
            </w:r>
            <w:r w:rsidRPr="002E6E45">
              <w:rPr>
                <w:rFonts w:ascii="Arial" w:eastAsia="华文细黑" w:hAnsi="Arial" w:hint="eastAsia"/>
                <w:sz w:val="18"/>
                <w:szCs w:val="21"/>
              </w:rPr>
              <w:t xml:space="preserve">2007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10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28 </w:t>
            </w:r>
            <w:r w:rsidRPr="002E6E45">
              <w:rPr>
                <w:rFonts w:ascii="Arial" w:eastAsia="华文细黑" w:hAnsi="Arial" w:hint="eastAsia"/>
                <w:sz w:val="18"/>
                <w:szCs w:val="21"/>
              </w:rPr>
              <w:t>日第十届全国人民代表大会常务委员会第三十次会议通过，中华人民共和国主席令第</w:t>
            </w:r>
            <w:r w:rsidRPr="002E6E45">
              <w:rPr>
                <w:rFonts w:ascii="Arial" w:eastAsia="华文细黑" w:hAnsi="Arial" w:hint="eastAsia"/>
                <w:sz w:val="18"/>
                <w:szCs w:val="21"/>
              </w:rPr>
              <w:t>74</w:t>
            </w:r>
            <w:r w:rsidRPr="002E6E45">
              <w:rPr>
                <w:rFonts w:ascii="Arial" w:eastAsia="华文细黑" w:hAnsi="Arial" w:hint="eastAsia"/>
                <w:sz w:val="18"/>
                <w:szCs w:val="21"/>
              </w:rPr>
              <w:t>号，自公布之日起施行；根据</w:t>
            </w:r>
            <w:r w:rsidRPr="002E6E45">
              <w:rPr>
                <w:rFonts w:ascii="Arial" w:eastAsia="华文细黑" w:hAnsi="Arial" w:hint="eastAsia"/>
                <w:sz w:val="18"/>
                <w:szCs w:val="21"/>
              </w:rPr>
              <w:t xml:space="preserve"> 2015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4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24 </w:t>
            </w:r>
            <w:r w:rsidRPr="002E6E45">
              <w:rPr>
                <w:rFonts w:ascii="Arial" w:eastAsia="华文细黑" w:hAnsi="Arial" w:hint="eastAsia"/>
                <w:sz w:val="18"/>
                <w:szCs w:val="21"/>
              </w:rPr>
              <w:t>日第十二届全国人民代表大会常务委员会第十四次会议通过第一次修正，中华人民共和国主席令第</w:t>
            </w:r>
            <w:r w:rsidRPr="002E6E45">
              <w:rPr>
                <w:rFonts w:ascii="Arial" w:eastAsia="华文细黑" w:hAnsi="Arial" w:hint="eastAsia"/>
                <w:sz w:val="18"/>
                <w:szCs w:val="21"/>
              </w:rPr>
              <w:t>23</w:t>
            </w:r>
            <w:r w:rsidRPr="002E6E45">
              <w:rPr>
                <w:rFonts w:ascii="Arial" w:eastAsia="华文细黑" w:hAnsi="Arial" w:hint="eastAsia"/>
                <w:sz w:val="18"/>
                <w:szCs w:val="21"/>
              </w:rPr>
              <w:t>号公布，自公布之日起施行）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4. </w:t>
            </w:r>
            <w:r w:rsidR="002E6E45" w:rsidRPr="002E6E45">
              <w:rPr>
                <w:rFonts w:ascii="Arial" w:eastAsia="华文细黑" w:hAnsi="Arial" w:hint="eastAsia"/>
                <w:sz w:val="18"/>
                <w:szCs w:val="21"/>
              </w:rPr>
              <w:t>《中华人民共和国资产评估法》（</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7</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w:t>
            </w:r>
            <w:r w:rsidR="002E6E45" w:rsidRPr="002E6E45">
              <w:rPr>
                <w:rFonts w:ascii="Arial" w:eastAsia="华文细黑" w:hAnsi="Arial" w:hint="eastAsia"/>
                <w:sz w:val="18"/>
                <w:szCs w:val="21"/>
              </w:rPr>
              <w:t>日第十二届全国人民代表大会常务委员会第二十一次会议通过，</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3</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16</w:t>
            </w:r>
            <w:r w:rsidR="002E6E45" w:rsidRPr="002E6E45">
              <w:rPr>
                <w:rFonts w:ascii="Arial" w:eastAsia="华文细黑" w:hAnsi="Arial" w:hint="eastAsia"/>
                <w:sz w:val="18"/>
                <w:szCs w:val="21"/>
              </w:rPr>
              <w:t>日中华人民共和国主席令第</w:t>
            </w:r>
            <w:r w:rsidR="002E6E45" w:rsidRPr="002E6E45">
              <w:rPr>
                <w:rFonts w:ascii="Arial" w:eastAsia="华文细黑" w:hAnsi="Arial" w:hint="eastAsia"/>
                <w:sz w:val="18"/>
                <w:szCs w:val="21"/>
              </w:rPr>
              <w:t>46</w:t>
            </w:r>
            <w:r w:rsidR="002E6E45" w:rsidRPr="002E6E45">
              <w:rPr>
                <w:rFonts w:ascii="Arial" w:eastAsia="华文细黑" w:hAnsi="Arial" w:hint="eastAsia"/>
                <w:sz w:val="18"/>
                <w:szCs w:val="21"/>
              </w:rPr>
              <w:t>号公布，自</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12</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5. </w:t>
            </w:r>
            <w:r w:rsidR="002E6E45" w:rsidRPr="002E6E45">
              <w:rPr>
                <w:rFonts w:ascii="Arial" w:eastAsia="华文细黑" w:hAnsi="Arial" w:hint="eastAsia"/>
                <w:sz w:val="18"/>
                <w:szCs w:val="21"/>
              </w:rPr>
              <w:t>《中华人民共和国民法典》（</w:t>
            </w:r>
            <w:r w:rsidR="002E6E45" w:rsidRPr="002E6E45">
              <w:rPr>
                <w:rFonts w:ascii="Arial" w:eastAsia="华文细黑" w:hAnsi="Arial" w:hint="eastAsia"/>
                <w:sz w:val="18"/>
                <w:szCs w:val="21"/>
              </w:rPr>
              <w:t>2020</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5</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28</w:t>
            </w:r>
            <w:r w:rsidR="002E6E45" w:rsidRPr="002E6E45">
              <w:rPr>
                <w:rFonts w:ascii="Arial" w:eastAsia="华文细黑" w:hAnsi="Arial" w:hint="eastAsia"/>
                <w:sz w:val="18"/>
                <w:szCs w:val="21"/>
              </w:rPr>
              <w:t>日第十三届全国人大三次会议表决通过，自</w:t>
            </w:r>
            <w:r w:rsidR="002E6E45" w:rsidRPr="002E6E45">
              <w:rPr>
                <w:rFonts w:ascii="Arial" w:eastAsia="华文细黑" w:hAnsi="Arial" w:hint="eastAsia"/>
                <w:sz w:val="18"/>
                <w:szCs w:val="21"/>
              </w:rPr>
              <w:t>2021</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E6E45"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Pr>
                <w:rFonts w:hint="eastAsia"/>
              </w:rPr>
              <w:t xml:space="preserve"> </w:t>
            </w:r>
            <w:r w:rsidRPr="002E6E45">
              <w:rPr>
                <w:rFonts w:ascii="Arial" w:eastAsia="华文细黑" w:hAnsi="Arial" w:hint="eastAsia"/>
                <w:sz w:val="18"/>
                <w:szCs w:val="21"/>
              </w:rPr>
              <w:t>《中华人民共和国城镇国有土地使用权出让和转让暂行条例》（</w:t>
            </w:r>
            <w:r w:rsidRPr="002E6E45">
              <w:rPr>
                <w:rFonts w:ascii="Arial" w:eastAsia="华文细黑" w:hAnsi="Arial" w:hint="eastAsia"/>
                <w:sz w:val="18"/>
                <w:szCs w:val="21"/>
              </w:rPr>
              <w:t>1990</w:t>
            </w:r>
            <w:r w:rsidRPr="002E6E45">
              <w:rPr>
                <w:rFonts w:ascii="Arial" w:eastAsia="华文细黑" w:hAnsi="Arial" w:hint="eastAsia"/>
                <w:sz w:val="18"/>
                <w:szCs w:val="21"/>
              </w:rPr>
              <w:t>年</w:t>
            </w:r>
            <w:r w:rsidRPr="002E6E45">
              <w:rPr>
                <w:rFonts w:ascii="Arial" w:eastAsia="华文细黑" w:hAnsi="Arial" w:hint="eastAsia"/>
                <w:sz w:val="18"/>
                <w:szCs w:val="21"/>
              </w:rPr>
              <w:t>5</w:t>
            </w:r>
            <w:r w:rsidRPr="002E6E45">
              <w:rPr>
                <w:rFonts w:ascii="Arial" w:eastAsia="华文细黑" w:hAnsi="Arial" w:hint="eastAsia"/>
                <w:sz w:val="18"/>
                <w:szCs w:val="21"/>
              </w:rPr>
              <w:t>月</w:t>
            </w:r>
            <w:r w:rsidRPr="002E6E45">
              <w:rPr>
                <w:rFonts w:ascii="Arial" w:eastAsia="华文细黑" w:hAnsi="Arial" w:hint="eastAsia"/>
                <w:sz w:val="18"/>
                <w:szCs w:val="21"/>
              </w:rPr>
              <w:t>19</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55</w:t>
            </w:r>
            <w:r w:rsidRPr="002E6E45">
              <w:rPr>
                <w:rFonts w:ascii="Arial" w:eastAsia="华文细黑" w:hAnsi="Arial" w:hint="eastAsia"/>
                <w:sz w:val="18"/>
                <w:szCs w:val="21"/>
              </w:rPr>
              <w:t>号发布，自发布之日起施行）</w:t>
            </w:r>
          </w:p>
          <w:p w:rsidR="002E6E45" w:rsidRDefault="002E6E45">
            <w:pPr>
              <w:spacing w:line="360" w:lineRule="auto"/>
              <w:ind w:firstLineChars="200" w:firstLine="360"/>
              <w:rPr>
                <w:rFonts w:ascii="Arial" w:eastAsia="华文细黑" w:hAnsi="Arial" w:cs="Arial"/>
                <w:sz w:val="18"/>
                <w:szCs w:val="21"/>
              </w:rPr>
            </w:pPr>
            <w:r>
              <w:rPr>
                <w:rFonts w:ascii="Arial" w:eastAsia="华文细黑" w:hAnsi="Arial" w:hint="eastAsia"/>
                <w:sz w:val="18"/>
                <w:szCs w:val="21"/>
              </w:rPr>
              <w:t>7.</w:t>
            </w:r>
            <w:r>
              <w:rPr>
                <w:rFonts w:hint="eastAsia"/>
              </w:rPr>
              <w:t xml:space="preserve"> </w:t>
            </w:r>
            <w:r w:rsidRPr="002E6E45">
              <w:rPr>
                <w:rFonts w:ascii="Arial" w:eastAsia="华文细黑" w:hAnsi="Arial" w:hint="eastAsia"/>
                <w:sz w:val="18"/>
                <w:szCs w:val="21"/>
              </w:rPr>
              <w:t>《中华人民共和国土地管理法实施条例》（</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24</w:t>
            </w:r>
            <w:r w:rsidRPr="002E6E45">
              <w:rPr>
                <w:rFonts w:ascii="Arial" w:eastAsia="华文细黑" w:hAnsi="Arial" w:hint="eastAsia"/>
                <w:sz w:val="18"/>
                <w:szCs w:val="21"/>
              </w:rPr>
              <w:t>日国务院第</w:t>
            </w:r>
            <w:r w:rsidRPr="002E6E45">
              <w:rPr>
                <w:rFonts w:ascii="Arial" w:eastAsia="华文细黑" w:hAnsi="Arial" w:hint="eastAsia"/>
                <w:sz w:val="18"/>
                <w:szCs w:val="21"/>
              </w:rPr>
              <w:t>12</w:t>
            </w:r>
            <w:r w:rsidRPr="002E6E45">
              <w:rPr>
                <w:rFonts w:ascii="Arial" w:eastAsia="华文细黑" w:hAnsi="Arial" w:hint="eastAsia"/>
                <w:sz w:val="18"/>
                <w:szCs w:val="21"/>
              </w:rPr>
              <w:t>次常务会议通过</w:t>
            </w:r>
            <w:r w:rsidRPr="002E6E45">
              <w:rPr>
                <w:rFonts w:ascii="Arial" w:eastAsia="华文细黑" w:hAnsi="Arial" w:hint="eastAsia"/>
                <w:sz w:val="18"/>
                <w:szCs w:val="21"/>
              </w:rPr>
              <w:t xml:space="preserve"> </w:t>
            </w:r>
            <w:r w:rsidRPr="002E6E45">
              <w:rPr>
                <w:rFonts w:ascii="Arial" w:eastAsia="华文细黑" w:hAnsi="Arial" w:hint="eastAsia"/>
                <w:sz w:val="18"/>
                <w:szCs w:val="21"/>
              </w:rPr>
              <w:t>，</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27</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256</w:t>
            </w:r>
            <w:r w:rsidRPr="002E6E45">
              <w:rPr>
                <w:rFonts w:ascii="Arial" w:eastAsia="华文细黑" w:hAnsi="Arial" w:hint="eastAsia"/>
                <w:sz w:val="18"/>
                <w:szCs w:val="21"/>
              </w:rPr>
              <w:t>号发布，自</w:t>
            </w:r>
            <w:r w:rsidRPr="002E6E45">
              <w:rPr>
                <w:rFonts w:ascii="Arial" w:eastAsia="华文细黑" w:hAnsi="Arial" w:hint="eastAsia"/>
                <w:sz w:val="18"/>
                <w:szCs w:val="21"/>
              </w:rPr>
              <w:t>1999</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1</w:t>
            </w:r>
            <w:r w:rsidRPr="002E6E45">
              <w:rPr>
                <w:rFonts w:ascii="Arial" w:eastAsia="华文细黑" w:hAnsi="Arial" w:hint="eastAsia"/>
                <w:sz w:val="18"/>
                <w:szCs w:val="21"/>
              </w:rPr>
              <w:t>日起施行；</w:t>
            </w:r>
            <w:r w:rsidRPr="002E6E45">
              <w:rPr>
                <w:rFonts w:ascii="Arial" w:eastAsia="华文细黑" w:hAnsi="Arial" w:hint="eastAsia"/>
                <w:sz w:val="18"/>
                <w:szCs w:val="21"/>
              </w:rPr>
              <w:t>2010</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29</w:t>
            </w:r>
            <w:r w:rsidRPr="002E6E45">
              <w:rPr>
                <w:rFonts w:ascii="Arial" w:eastAsia="华文细黑" w:hAnsi="Arial" w:hint="eastAsia"/>
                <w:sz w:val="18"/>
                <w:szCs w:val="21"/>
              </w:rPr>
              <w:t>日国务院第</w:t>
            </w:r>
            <w:r w:rsidRPr="002E6E45">
              <w:rPr>
                <w:rFonts w:ascii="Arial" w:eastAsia="华文细黑" w:hAnsi="Arial" w:hint="eastAsia"/>
                <w:sz w:val="18"/>
                <w:szCs w:val="21"/>
              </w:rPr>
              <w:t>138</w:t>
            </w:r>
            <w:r w:rsidRPr="002E6E45">
              <w:rPr>
                <w:rFonts w:ascii="Arial" w:eastAsia="华文细黑" w:hAnsi="Arial" w:hint="eastAsia"/>
                <w:sz w:val="18"/>
                <w:szCs w:val="21"/>
              </w:rPr>
              <w:t>次常务</w:t>
            </w:r>
            <w:r w:rsidRPr="002E6E45">
              <w:rPr>
                <w:rFonts w:ascii="Arial" w:eastAsia="华文细黑" w:hAnsi="Arial" w:hint="eastAsia"/>
                <w:sz w:val="18"/>
                <w:szCs w:val="21"/>
              </w:rPr>
              <w:lastRenderedPageBreak/>
              <w:t>会议第一次修正通过，</w:t>
            </w:r>
            <w:r w:rsidRPr="002E6E45">
              <w:rPr>
                <w:rFonts w:ascii="Arial" w:eastAsia="华文细黑" w:hAnsi="Arial" w:hint="eastAsia"/>
                <w:sz w:val="18"/>
                <w:szCs w:val="21"/>
              </w:rPr>
              <w:t>2011</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8</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588</w:t>
            </w:r>
            <w:r w:rsidRPr="002E6E45">
              <w:rPr>
                <w:rFonts w:ascii="Arial" w:eastAsia="华文细黑" w:hAnsi="Arial" w:hint="eastAsia"/>
                <w:sz w:val="18"/>
                <w:szCs w:val="21"/>
              </w:rPr>
              <w:t>号发布，自发布之日起施行；</w:t>
            </w:r>
            <w:r w:rsidRPr="002E6E45">
              <w:rPr>
                <w:rFonts w:ascii="Arial" w:eastAsia="华文细黑" w:hAnsi="Arial" w:hint="eastAsia"/>
                <w:sz w:val="18"/>
                <w:szCs w:val="21"/>
              </w:rPr>
              <w:t>2014</w:t>
            </w:r>
            <w:r w:rsidRPr="002E6E45">
              <w:rPr>
                <w:rFonts w:ascii="Arial" w:eastAsia="华文细黑" w:hAnsi="Arial" w:hint="eastAsia"/>
                <w:sz w:val="18"/>
                <w:szCs w:val="21"/>
              </w:rPr>
              <w:t>年</w:t>
            </w:r>
            <w:r w:rsidRPr="002E6E45">
              <w:rPr>
                <w:rFonts w:ascii="Arial" w:eastAsia="华文细黑" w:hAnsi="Arial" w:hint="eastAsia"/>
                <w:sz w:val="18"/>
                <w:szCs w:val="21"/>
              </w:rPr>
              <w:t>7</w:t>
            </w:r>
            <w:r w:rsidRPr="002E6E45">
              <w:rPr>
                <w:rFonts w:ascii="Arial" w:eastAsia="华文细黑" w:hAnsi="Arial" w:hint="eastAsia"/>
                <w:sz w:val="18"/>
                <w:szCs w:val="21"/>
              </w:rPr>
              <w:t>月</w:t>
            </w:r>
            <w:r w:rsidRPr="002E6E45">
              <w:rPr>
                <w:rFonts w:ascii="Arial" w:eastAsia="华文细黑" w:hAnsi="Arial" w:hint="eastAsia"/>
                <w:sz w:val="18"/>
                <w:szCs w:val="21"/>
              </w:rPr>
              <w:t>9</w:t>
            </w:r>
            <w:r w:rsidRPr="002E6E45">
              <w:rPr>
                <w:rFonts w:ascii="Arial" w:eastAsia="华文细黑" w:hAnsi="Arial" w:hint="eastAsia"/>
                <w:sz w:val="18"/>
                <w:szCs w:val="21"/>
              </w:rPr>
              <w:t>日国务院第</w:t>
            </w:r>
            <w:r w:rsidRPr="002E6E45">
              <w:rPr>
                <w:rFonts w:ascii="Arial" w:eastAsia="华文细黑" w:hAnsi="Arial" w:hint="eastAsia"/>
                <w:sz w:val="18"/>
                <w:szCs w:val="21"/>
              </w:rPr>
              <w:t>54</w:t>
            </w:r>
            <w:r w:rsidRPr="002E6E45">
              <w:rPr>
                <w:rFonts w:ascii="Arial" w:eastAsia="华文细黑" w:hAnsi="Arial" w:hint="eastAsia"/>
                <w:sz w:val="18"/>
                <w:szCs w:val="21"/>
              </w:rPr>
              <w:t>次常务会议第二次修正通过，中华人民共和国国务院令第</w:t>
            </w:r>
            <w:r w:rsidRPr="002E6E45">
              <w:rPr>
                <w:rFonts w:ascii="Arial" w:eastAsia="华文细黑" w:hAnsi="Arial" w:hint="eastAsia"/>
                <w:sz w:val="18"/>
                <w:szCs w:val="21"/>
              </w:rPr>
              <w:t>653</w:t>
            </w:r>
            <w:r w:rsidRPr="002E6E45">
              <w:rPr>
                <w:rFonts w:ascii="Arial" w:eastAsia="华文细黑" w:hAnsi="Arial" w:hint="eastAsia"/>
                <w:sz w:val="18"/>
                <w:szCs w:val="21"/>
              </w:rPr>
              <w:t>号公布，自公布之日起施行）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《房地产估价规范》</w:t>
            </w:r>
            <w:r w:rsidR="00243762">
              <w:rPr>
                <w:rFonts w:ascii="Arial" w:eastAsia="华文细黑" w:hAnsi="Arial" w:hint="eastAsia"/>
                <w:sz w:val="18"/>
                <w:szCs w:val="21"/>
              </w:rPr>
              <w:t>[GB/T 50291-2015]</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《房地产估价基本术语标准》</w:t>
            </w:r>
            <w:r w:rsidR="00243762">
              <w:rPr>
                <w:rFonts w:ascii="Arial" w:eastAsia="华文细黑" w:hAnsi="Arial" w:hint="eastAsia"/>
                <w:sz w:val="18"/>
                <w:szCs w:val="21"/>
              </w:rPr>
              <w:t>[GB/T50899-2013]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AE737D" w:rsidRDefault="0008041D" w:rsidP="00AC487A">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ins w:id="103" w:author="Sky123.Org" w:date="2021-03-25T12:39:00Z">
              <w:r w:rsidR="0098593F">
                <w:rPr>
                  <w:rFonts w:ascii="Arial" w:eastAsia="华文细黑" w:hAnsi="Arial" w:hint="eastAsia"/>
                  <w:kern w:val="2"/>
                  <w:sz w:val="18"/>
                  <w:szCs w:val="21"/>
                </w:rPr>
                <w:t>《</w:t>
              </w:r>
            </w:ins>
            <w:ins w:id="104" w:author="Sky123.Org" w:date="2021-03-25T12:40:00Z">
              <w:r w:rsidR="0098593F" w:rsidRPr="003F7EB0">
                <w:rPr>
                  <w:rFonts w:ascii="Arial" w:eastAsia="华文细黑" w:hAnsi="Arial" w:cs="Arial" w:hint="eastAsia"/>
                  <w:sz w:val="18"/>
                  <w:szCs w:val="21"/>
                </w:rPr>
                <w:t>估价委托书</w:t>
              </w:r>
            </w:ins>
            <w:ins w:id="105" w:author="Sky123.Org" w:date="2021-03-25T12:39:00Z">
              <w:r w:rsidR="0098593F">
                <w:rPr>
                  <w:rFonts w:ascii="Arial" w:eastAsia="华文细黑" w:hAnsi="Arial" w:hint="eastAsia"/>
                  <w:kern w:val="2"/>
                  <w:sz w:val="18"/>
                  <w:szCs w:val="21"/>
                </w:rPr>
                <w:t>》</w:t>
              </w:r>
            </w:ins>
            <w:del w:id="106" w:author="Sky123.Org" w:date="2021-03-25T12:40:00Z">
              <w:r w:rsidR="003F7EB0" w:rsidRPr="003F7EB0" w:rsidDel="0098593F">
                <w:rPr>
                  <w:rFonts w:ascii="Arial" w:eastAsia="华文细黑" w:hAnsi="Arial" w:cs="Arial" w:hint="eastAsia"/>
                  <w:sz w:val="18"/>
                  <w:szCs w:val="21"/>
                </w:rPr>
                <w:delText>估价委托书</w:delText>
              </w:r>
            </w:del>
          </w:p>
          <w:p w:rsidR="00023C4A"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023C4A">
              <w:rPr>
                <w:rFonts w:ascii="Arial" w:eastAsia="华文细黑" w:hAnsi="Arial" w:cs="Arial" w:hint="eastAsia"/>
                <w:sz w:val="18"/>
                <w:szCs w:val="21"/>
              </w:rPr>
              <w:t xml:space="preserve">. </w:t>
            </w:r>
            <w:ins w:id="107" w:author="Sky123.Org" w:date="2021-03-25T12:40:00Z">
              <w:r w:rsidR="0098593F">
                <w:rPr>
                  <w:rFonts w:ascii="Arial" w:eastAsia="华文细黑" w:hAnsi="Arial" w:cs="Arial" w:hint="eastAsia"/>
                  <w:sz w:val="18"/>
                  <w:szCs w:val="21"/>
                </w:rPr>
                <w:t>《</w:t>
              </w:r>
              <w:r w:rsidR="0098593F" w:rsidRPr="003F7EB0">
                <w:rPr>
                  <w:rFonts w:ascii="Arial" w:eastAsia="华文细黑" w:hAnsi="Arial" w:cs="Arial" w:hint="eastAsia"/>
                  <w:sz w:val="18"/>
                  <w:szCs w:val="21"/>
                </w:rPr>
                <w:t>同意评估函</w:t>
              </w:r>
              <w:r w:rsidR="0098593F">
                <w:rPr>
                  <w:rFonts w:ascii="Arial" w:eastAsia="华文细黑" w:hAnsi="Arial" w:cs="Arial" w:hint="eastAsia"/>
                  <w:sz w:val="18"/>
                  <w:szCs w:val="21"/>
                </w:rPr>
                <w:t>》</w:t>
              </w:r>
            </w:ins>
            <w:del w:id="108" w:author="Sky123.Org" w:date="2021-03-25T12:40:00Z">
              <w:r w:rsidR="003F7EB0" w:rsidRPr="003F7EB0" w:rsidDel="0098593F">
                <w:rPr>
                  <w:rFonts w:ascii="Arial" w:eastAsia="华文细黑" w:hAnsi="Arial" w:cs="Arial" w:hint="eastAsia"/>
                  <w:sz w:val="18"/>
                  <w:szCs w:val="21"/>
                </w:rPr>
                <w:delText>同意评估函</w:delText>
              </w:r>
            </w:del>
          </w:p>
          <w:p w:rsidR="00AE737D"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《不动产权证书》</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京（</w:t>
            </w:r>
            <w:r w:rsidR="003F7EB0" w:rsidRPr="003F7EB0">
              <w:rPr>
                <w:rFonts w:ascii="Arial" w:eastAsia="华文细黑" w:hAnsi="Arial" w:cs="Arial" w:hint="eastAsia"/>
                <w:sz w:val="18"/>
                <w:szCs w:val="21"/>
              </w:rPr>
              <w:t>2018</w:t>
            </w:r>
            <w:r w:rsidR="003F7EB0" w:rsidRPr="003F7EB0">
              <w:rPr>
                <w:rFonts w:ascii="Arial" w:eastAsia="华文细黑" w:hAnsi="Arial" w:cs="Arial" w:hint="eastAsia"/>
                <w:sz w:val="18"/>
                <w:szCs w:val="21"/>
              </w:rPr>
              <w:t>）朝不动产权第</w:t>
            </w:r>
            <w:r w:rsidR="003F7EB0" w:rsidRPr="003F7EB0">
              <w:rPr>
                <w:rFonts w:ascii="Arial" w:eastAsia="华文细黑" w:hAnsi="Arial" w:cs="Arial" w:hint="eastAsia"/>
                <w:sz w:val="18"/>
                <w:szCs w:val="21"/>
              </w:rPr>
              <w:t>0123197</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0123198</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0123202</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0123272</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0123279</w:t>
            </w:r>
            <w:r w:rsidR="003F7EB0" w:rsidRPr="003F7EB0">
              <w:rPr>
                <w:rFonts w:ascii="Arial" w:eastAsia="华文细黑" w:hAnsi="Arial" w:cs="Arial" w:hint="eastAsia"/>
                <w:sz w:val="18"/>
                <w:szCs w:val="21"/>
              </w:rPr>
              <w:t>号</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p>
          <w:p w:rsidR="00AE737D"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估价委托人</w:t>
            </w:r>
            <w:del w:id="109" w:author="Sky123.Org" w:date="2021-03-25T12:40:00Z">
              <w:r w:rsidR="003F7EB0" w:rsidRPr="003F7EB0" w:rsidDel="0098593F">
                <w:rPr>
                  <w:rFonts w:ascii="Arial" w:eastAsia="华文细黑" w:hAnsi="Arial" w:cs="Arial" w:hint="eastAsia"/>
                  <w:sz w:val="18"/>
                  <w:szCs w:val="21"/>
                </w:rPr>
                <w:delText>《营业执照（副本）》</w:delText>
              </w:r>
            </w:del>
            <w:ins w:id="110" w:author="Sky123.Org" w:date="2021-03-25T12:40:00Z">
              <w:r w:rsidR="0098593F" w:rsidRPr="003F7EB0">
                <w:rPr>
                  <w:rFonts w:ascii="Arial" w:eastAsia="华文细黑" w:hAnsi="Arial" w:cs="Arial" w:hint="eastAsia"/>
                  <w:sz w:val="18"/>
                  <w:szCs w:val="21"/>
                </w:rPr>
                <w:t>《</w:t>
              </w:r>
              <w:r w:rsidR="0098593F">
                <w:rPr>
                  <w:rFonts w:ascii="Arial" w:eastAsia="华文细黑" w:hAnsi="Arial" w:cs="Arial" w:hint="eastAsia"/>
                  <w:sz w:val="18"/>
                  <w:szCs w:val="21"/>
                </w:rPr>
                <w:t>事业单位法人证书</w:t>
              </w:r>
              <w:r w:rsidR="0098593F" w:rsidRPr="003F7EB0">
                <w:rPr>
                  <w:rFonts w:ascii="Arial" w:eastAsia="华文细黑" w:hAnsi="Arial" w:cs="Arial" w:hint="eastAsia"/>
                  <w:sz w:val="18"/>
                  <w:szCs w:val="21"/>
                </w:rPr>
                <w:t>（副本）》</w:t>
              </w:r>
            </w:ins>
            <w:r w:rsidR="003F7EB0" w:rsidRPr="003F7EB0">
              <w:rPr>
                <w:rFonts w:ascii="Arial" w:eastAsia="华文细黑" w:hAnsi="Arial" w:cs="Arial" w:hint="eastAsia"/>
                <w:sz w:val="18"/>
                <w:szCs w:val="21"/>
              </w:rPr>
              <w:t>复印件</w:t>
            </w:r>
          </w:p>
          <w:p w:rsidR="00267F2F" w:rsidRPr="004658F3" w:rsidRDefault="0093421E"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5</w:t>
            </w:r>
            <w:r w:rsidR="003F7EB0">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不动产权利人</w:t>
            </w:r>
            <w:del w:id="111" w:author="Sky123.Org" w:date="2021-03-25T12:40:00Z">
              <w:r w:rsidR="003F7EB0" w:rsidRPr="003F7EB0" w:rsidDel="0098593F">
                <w:rPr>
                  <w:rFonts w:ascii="Arial" w:eastAsia="华文细黑" w:hAnsi="Arial" w:cs="Arial" w:hint="eastAsia"/>
                  <w:sz w:val="18"/>
                  <w:szCs w:val="21"/>
                </w:rPr>
                <w:delText>《营业执照（副本）》</w:delText>
              </w:r>
            </w:del>
            <w:ins w:id="112" w:author="Sky123.Org" w:date="2021-03-25T12:40:00Z">
              <w:r w:rsidR="0098593F" w:rsidRPr="003F7EB0">
                <w:rPr>
                  <w:rFonts w:ascii="Arial" w:eastAsia="华文细黑" w:hAnsi="Arial" w:cs="Arial" w:hint="eastAsia"/>
                  <w:sz w:val="18"/>
                  <w:szCs w:val="21"/>
                </w:rPr>
                <w:t>《</w:t>
              </w:r>
              <w:r w:rsidR="0098593F">
                <w:rPr>
                  <w:rFonts w:ascii="Arial" w:eastAsia="华文细黑" w:hAnsi="Arial" w:cs="Arial" w:hint="eastAsia"/>
                  <w:sz w:val="18"/>
                  <w:szCs w:val="21"/>
                </w:rPr>
                <w:t>统一社会信用代码证书</w:t>
              </w:r>
              <w:r w:rsidR="0098593F" w:rsidRPr="003F7EB0">
                <w:rPr>
                  <w:rFonts w:ascii="Arial" w:eastAsia="华文细黑" w:hAnsi="Arial" w:cs="Arial" w:hint="eastAsia"/>
                  <w:sz w:val="18"/>
                  <w:szCs w:val="21"/>
                </w:rPr>
                <w:t>》</w:t>
              </w:r>
            </w:ins>
            <w:r w:rsidR="003F7EB0" w:rsidRPr="003F7EB0">
              <w:rPr>
                <w:rFonts w:ascii="Arial" w:eastAsia="华文细黑" w:hAnsi="Arial" w:cs="Arial" w:hint="eastAsia"/>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372628">
        <w:trPr>
          <w:trHeight w:val="39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Pr>
                <w:rFonts w:ascii="Arial" w:eastAsia="华文细黑" w:hAnsi="Arial" w:hint="eastAsia"/>
                <w:bCs/>
                <w:sz w:val="18"/>
                <w:szCs w:val="21"/>
              </w:rPr>
              <w:t>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进行估价。估价方法简述如下：</w:t>
            </w:r>
          </w:p>
          <w:p w:rsidR="00243762" w:rsidRPr="003F7EB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243762" w:rsidTr="00372628">
        <w:trPr>
          <w:trHeight w:val="743"/>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Pr>
                <w:rFonts w:ascii="Arial" w:eastAsia="华文细黑" w:hAnsi="Arial" w:cs="Arial"/>
                <w:color w:val="000000"/>
                <w:sz w:val="18"/>
                <w:szCs w:val="21"/>
              </w:rPr>
              <w:t>房地产评估价值，详见估价结果一览表</w:t>
            </w:r>
            <w:r>
              <w:rPr>
                <w:rFonts w:ascii="Arial" w:eastAsia="华文细黑" w:hAnsi="Arial" w:hint="eastAsia"/>
                <w:sz w:val="18"/>
                <w:szCs w:val="21"/>
              </w:rPr>
              <w:t>。</w:t>
            </w:r>
          </w:p>
        </w:tc>
      </w:tr>
    </w:tbl>
    <w:p w:rsidR="00CD3134" w:rsidRDefault="00CD3134" w:rsidP="00437851">
      <w:pPr>
        <w:spacing w:line="360" w:lineRule="auto"/>
        <w:outlineLvl w:val="0"/>
        <w:rPr>
          <w:rFonts w:ascii="Arial" w:eastAsia="方正黑体简体" w:hAnsi="Arial"/>
          <w:szCs w:val="24"/>
        </w:rPr>
      </w:pPr>
    </w:p>
    <w:p w:rsidR="003F7EB0" w:rsidRDefault="003F7EB0" w:rsidP="003F7EB0">
      <w:pPr>
        <w:spacing w:line="360" w:lineRule="auto"/>
        <w:jc w:val="center"/>
        <w:outlineLvl w:val="0"/>
        <w:rPr>
          <w:rFonts w:ascii="Arial" w:eastAsia="方正黑体简体" w:hAnsi="Arial"/>
          <w:szCs w:val="24"/>
        </w:rPr>
        <w:sectPr w:rsidR="003F7EB0">
          <w:headerReference w:type="default" r:id="rId18"/>
          <w:pgSz w:w="11907" w:h="16840"/>
          <w:pgMar w:top="1843" w:right="1134" w:bottom="1191" w:left="1134" w:header="1134" w:footer="1134" w:gutter="340"/>
          <w:cols w:space="720"/>
          <w:docGrid w:linePitch="326"/>
        </w:sectPr>
      </w:pPr>
    </w:p>
    <w:p w:rsidR="003F7EB0" w:rsidRDefault="003F7EB0" w:rsidP="003F7EB0">
      <w:pPr>
        <w:spacing w:line="360" w:lineRule="auto"/>
        <w:jc w:val="center"/>
        <w:outlineLvl w:val="0"/>
        <w:rPr>
          <w:rFonts w:ascii="Arial" w:eastAsia="方正黑体简体" w:hAnsi="Arial"/>
          <w:szCs w:val="24"/>
        </w:rPr>
      </w:pPr>
      <w:r>
        <w:rPr>
          <w:rFonts w:ascii="Arial" w:eastAsia="方正黑体简体" w:hAnsi="Arial" w:hint="eastAsia"/>
          <w:szCs w:val="24"/>
        </w:rPr>
        <w:lastRenderedPageBreak/>
        <w:t>估价</w:t>
      </w:r>
      <w:commentRangeStart w:id="113"/>
      <w:r>
        <w:rPr>
          <w:rFonts w:ascii="Arial" w:eastAsia="方正黑体简体" w:hAnsi="Arial" w:hint="eastAsia"/>
          <w:szCs w:val="24"/>
        </w:rPr>
        <w:t>结果一览表</w:t>
      </w:r>
      <w:commentRangeEnd w:id="113"/>
      <w:r w:rsidR="0098593F">
        <w:rPr>
          <w:rStyle w:val="a3"/>
        </w:rPr>
        <w:commentReference w:id="113"/>
      </w:r>
    </w:p>
    <w:p w:rsidR="003F7EB0" w:rsidRDefault="003F7EB0" w:rsidP="003F7EB0">
      <w:pPr>
        <w:spacing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-1</w:t>
      </w:r>
    </w:p>
    <w:tbl>
      <w:tblPr>
        <w:tblW w:w="9299" w:type="dxa"/>
        <w:jc w:val="center"/>
        <w:tblLayout w:type="fixed"/>
        <w:tblCellMar>
          <w:top w:w="85" w:type="dxa"/>
          <w:left w:w="28" w:type="dxa"/>
          <w:bottom w:w="85" w:type="dxa"/>
          <w:right w:w="28" w:type="dxa"/>
        </w:tblCellMar>
        <w:tblLook w:val="0000" w:firstRow="0" w:lastRow="0" w:firstColumn="0" w:lastColumn="0" w:noHBand="0" w:noVBand="0"/>
      </w:tblPr>
      <w:tblGrid>
        <w:gridCol w:w="4557"/>
        <w:gridCol w:w="4742"/>
      </w:tblGrid>
      <w:tr w:rsidR="003F7EB0" w:rsidTr="0098593F">
        <w:trPr>
          <w:trHeight w:val="1111"/>
          <w:jc w:val="center"/>
        </w:trPr>
        <w:tc>
          <w:tcPr>
            <w:tcW w:w="4655"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rsidR="003F7EB0" w:rsidRDefault="003F7EB0" w:rsidP="0098593F">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 xml:space="preserve">                                 </w:t>
            </w:r>
            <w:r>
              <w:rPr>
                <w:rFonts w:ascii="Arial" w:eastAsia="华文细黑" w:hAnsi="Arial" w:cs="宋体" w:hint="eastAsia"/>
                <w:color w:val="000000"/>
                <w:sz w:val="18"/>
                <w:szCs w:val="18"/>
              </w:rPr>
              <w:t>估价方法</w:t>
            </w:r>
          </w:p>
          <w:p w:rsidR="003F7EB0" w:rsidRDefault="003F7EB0" w:rsidP="0098593F">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相关结果</w:t>
            </w:r>
          </w:p>
        </w:tc>
        <w:tc>
          <w:tcPr>
            <w:tcW w:w="4844" w:type="dxa"/>
            <w:tcBorders>
              <w:top w:val="thinThickThinSmallGap" w:sz="12" w:space="0" w:color="auto"/>
              <w:left w:val="dotted" w:sz="2" w:space="0" w:color="auto"/>
              <w:right w:val="dotted" w:sz="2" w:space="0" w:color="auto"/>
            </w:tcBorders>
            <w:vAlign w:val="center"/>
          </w:tcPr>
          <w:p w:rsidR="003F7EB0" w:rsidRDefault="003F7EB0" w:rsidP="0098593F">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比较法</w:t>
            </w:r>
          </w:p>
        </w:tc>
      </w:tr>
      <w:tr w:rsidR="003F7EB0" w:rsidTr="0098593F">
        <w:trPr>
          <w:trHeight w:val="510"/>
          <w:jc w:val="center"/>
        </w:trPr>
        <w:tc>
          <w:tcPr>
            <w:tcW w:w="4655" w:type="dxa"/>
            <w:tcBorders>
              <w:top w:val="dotted" w:sz="2" w:space="0" w:color="auto"/>
              <w:left w:val="dotted" w:sz="2" w:space="0" w:color="auto"/>
              <w:bottom w:val="dotted" w:sz="2" w:space="0" w:color="auto"/>
              <w:right w:val="dotted" w:sz="2" w:space="0" w:color="auto"/>
            </w:tcBorders>
            <w:vAlign w:val="center"/>
          </w:tcPr>
          <w:p w:rsidR="003F7EB0" w:rsidRDefault="003F7EB0" w:rsidP="0098593F">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测算结果</w:t>
            </w:r>
          </w:p>
        </w:tc>
        <w:tc>
          <w:tcPr>
            <w:tcW w:w="4844" w:type="dxa"/>
            <w:tcBorders>
              <w:top w:val="dotted" w:sz="2" w:space="0" w:color="auto"/>
              <w:left w:val="dotted" w:sz="2" w:space="0" w:color="auto"/>
              <w:bottom w:val="dotted" w:sz="2" w:space="0" w:color="auto"/>
              <w:right w:val="dotted" w:sz="2" w:space="0" w:color="auto"/>
            </w:tcBorders>
            <w:vAlign w:val="center"/>
          </w:tcPr>
          <w:p w:rsidR="003F7EB0" w:rsidRDefault="003F7EB0" w:rsidP="0098593F">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4.38</w:t>
            </w:r>
          </w:p>
        </w:tc>
      </w:tr>
      <w:tr w:rsidR="003F7EB0" w:rsidTr="0098593F">
        <w:trPr>
          <w:trHeight w:val="560"/>
          <w:jc w:val="center"/>
        </w:trPr>
        <w:tc>
          <w:tcPr>
            <w:tcW w:w="4655" w:type="dxa"/>
            <w:tcBorders>
              <w:top w:val="dotted" w:sz="2" w:space="0" w:color="auto"/>
              <w:left w:val="dotted" w:sz="2" w:space="0" w:color="auto"/>
              <w:bottom w:val="thinThickThinSmallGap" w:sz="12" w:space="0" w:color="auto"/>
              <w:right w:val="dotted" w:sz="2" w:space="0" w:color="auto"/>
            </w:tcBorders>
            <w:vAlign w:val="center"/>
          </w:tcPr>
          <w:p w:rsidR="003F7EB0" w:rsidRDefault="003F7EB0" w:rsidP="0098593F">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评估价值</w:t>
            </w:r>
          </w:p>
        </w:tc>
        <w:tc>
          <w:tcPr>
            <w:tcW w:w="4844" w:type="dxa"/>
            <w:tcBorders>
              <w:top w:val="dotted" w:sz="2" w:space="0" w:color="auto"/>
              <w:left w:val="dotted" w:sz="2" w:space="0" w:color="auto"/>
              <w:bottom w:val="thinThickThinSmallGap" w:sz="12" w:space="0" w:color="auto"/>
              <w:right w:val="dotted" w:sz="2" w:space="0" w:color="auto"/>
            </w:tcBorders>
            <w:vAlign w:val="center"/>
          </w:tcPr>
          <w:p w:rsidR="003F7EB0" w:rsidRDefault="003F7EB0" w:rsidP="0098593F">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4.38</w:t>
            </w:r>
          </w:p>
        </w:tc>
      </w:tr>
    </w:tbl>
    <w:p w:rsidR="003F7EB0" w:rsidRDefault="003F7EB0" w:rsidP="003F7EB0">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color w:val="000000"/>
          <w:sz w:val="18"/>
          <w:szCs w:val="18"/>
        </w:rPr>
        <w:t>单位：元</w:t>
      </w:r>
      <w:r>
        <w:rPr>
          <w:rFonts w:ascii="Arial" w:eastAsia="华文细黑" w:hAnsi="Arial" w:cs="宋体" w:hint="eastAsia"/>
          <w:color w:val="000000"/>
          <w:sz w:val="18"/>
          <w:szCs w:val="18"/>
        </w:rPr>
        <w:t>/</w:t>
      </w:r>
      <w:r>
        <w:rPr>
          <w:rFonts w:ascii="Arial" w:eastAsia="华文细黑" w:hAnsi="Arial" w:cs="宋体" w:hint="eastAsia"/>
          <w:sz w:val="18"/>
          <w:szCs w:val="18"/>
        </w:rPr>
        <w:t>建筑面积</w:t>
      </w:r>
      <w:r>
        <w:rPr>
          <w:rFonts w:ascii="Arial" w:eastAsia="华文细黑" w:hAnsi="Arial" w:cs="宋体" w:hint="eastAsia"/>
          <w:color w:val="000000"/>
          <w:sz w:val="18"/>
          <w:szCs w:val="18"/>
        </w:rPr>
        <w:t>平方米·天</w:t>
      </w:r>
    </w:p>
    <w:p w:rsidR="003F7EB0" w:rsidRDefault="003F7EB0" w:rsidP="003F7EB0">
      <w:pPr>
        <w:spacing w:beforeLines="50" w:before="120"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w:t>
      </w:r>
      <w:r>
        <w:rPr>
          <w:rFonts w:ascii="Arial" w:eastAsia="方正黑体简体" w:hAnsi="Arial" w:hint="eastAsia"/>
          <w:szCs w:val="24"/>
        </w:rPr>
        <w:t>2</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826"/>
        <w:gridCol w:w="4473"/>
      </w:tblGrid>
      <w:tr w:rsidR="003F7EB0" w:rsidTr="0098593F">
        <w:trPr>
          <w:trHeight w:val="162"/>
          <w:jc w:val="center"/>
        </w:trPr>
        <w:tc>
          <w:tcPr>
            <w:tcW w:w="2595" w:type="pct"/>
            <w:vAlign w:val="center"/>
          </w:tcPr>
          <w:p w:rsidR="003F7EB0" w:rsidRDefault="003F7EB0" w:rsidP="009859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405" w:type="pct"/>
            <w:vAlign w:val="center"/>
          </w:tcPr>
          <w:p w:rsidR="003F7EB0" w:rsidRDefault="003F7EB0" w:rsidP="009859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估价结果</w:t>
            </w:r>
          </w:p>
        </w:tc>
      </w:tr>
      <w:tr w:rsidR="003F7EB0" w:rsidTr="0098593F">
        <w:trPr>
          <w:trHeight w:val="720"/>
          <w:jc w:val="center"/>
        </w:trPr>
        <w:tc>
          <w:tcPr>
            <w:tcW w:w="2595" w:type="pct"/>
            <w:vAlign w:val="center"/>
          </w:tcPr>
          <w:p w:rsidR="003F7EB0" w:rsidRDefault="003F7EB0" w:rsidP="0098593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r>
              <w:rPr>
                <w:rFonts w:ascii="Arial" w:eastAsia="华文细黑" w:hAnsi="Arial" w:cs="宋体" w:hint="eastAsia"/>
                <w:sz w:val="18"/>
                <w:szCs w:val="18"/>
              </w:rPr>
              <w:t>（包含物业费、供暖费的租金）</w:t>
            </w:r>
          </w:p>
        </w:tc>
        <w:tc>
          <w:tcPr>
            <w:tcW w:w="2405" w:type="pct"/>
            <w:vAlign w:val="center"/>
          </w:tcPr>
          <w:p w:rsidR="003F7EB0" w:rsidRDefault="003F7EB0" w:rsidP="0098593F">
            <w:pPr>
              <w:widowControl/>
              <w:adjustRightInd/>
              <w:spacing w:line="240" w:lineRule="auto"/>
              <w:jc w:val="both"/>
              <w:textAlignment w:val="auto"/>
              <w:rPr>
                <w:rFonts w:ascii="Arial" w:eastAsia="华文细黑" w:hAnsi="Arial" w:cs="宋体"/>
                <w:sz w:val="18"/>
                <w:szCs w:val="18"/>
              </w:rPr>
            </w:pPr>
            <w:r w:rsidRPr="00BA005F">
              <w:rPr>
                <w:rFonts w:ascii="Arial" w:eastAsia="华文细黑" w:hAnsi="Arial" w:cs="宋体"/>
                <w:sz w:val="18"/>
                <w:szCs w:val="18"/>
              </w:rPr>
              <w:t>3.94</w:t>
            </w:r>
            <w:r>
              <w:rPr>
                <w:rFonts w:ascii="Arial" w:eastAsia="华文细黑" w:hAnsi="Arial" w:cs="宋体" w:hint="eastAsia"/>
                <w:sz w:val="18"/>
                <w:szCs w:val="18"/>
              </w:rPr>
              <w:t>～</w:t>
            </w:r>
            <w:r w:rsidRPr="00BA005F">
              <w:rPr>
                <w:rFonts w:ascii="Arial" w:eastAsia="华文细黑" w:hAnsi="Arial" w:cs="宋体"/>
                <w:sz w:val="18"/>
                <w:szCs w:val="18"/>
              </w:rPr>
              <w:t>4.82</w:t>
            </w:r>
          </w:p>
        </w:tc>
      </w:tr>
    </w:tbl>
    <w:p w:rsidR="00243762" w:rsidRDefault="003F7EB0">
      <w:pPr>
        <w:widowControl/>
        <w:adjustRightInd/>
        <w:spacing w:line="360" w:lineRule="auto"/>
        <w:ind w:firstLineChars="200" w:firstLine="360"/>
        <w:jc w:val="both"/>
        <w:textAlignment w:val="auto"/>
        <w:rPr>
          <w:rFonts w:ascii="Arial" w:eastAsia="华文细黑" w:hAnsi="Arial" w:cs="宋体"/>
          <w:color w:val="000000"/>
          <w:sz w:val="18"/>
          <w:szCs w:val="18"/>
        </w:rPr>
      </w:pPr>
      <w:r>
        <w:rPr>
          <w:rFonts w:ascii="Arial" w:eastAsia="华文细黑" w:hAnsi="Arial" w:cs="宋体" w:hint="eastAsia"/>
          <w:sz w:val="18"/>
          <w:szCs w:val="18"/>
        </w:rPr>
        <w:t>单位：</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color w:val="000000"/>
          <w:sz w:val="18"/>
          <w:szCs w:val="18"/>
        </w:rPr>
        <w:t>（币种：人民币）</w:t>
      </w:r>
    </w:p>
    <w:p w:rsidR="00243762" w:rsidRDefault="00243762">
      <w:pPr>
        <w:spacing w:beforeLines="50" w:before="120" w:line="360" w:lineRule="auto"/>
        <w:ind w:firstLineChars="200" w:firstLine="422"/>
        <w:rPr>
          <w:rFonts w:ascii="Arial" w:hAnsi="Arial" w:cs="Arial"/>
          <w:b/>
          <w:bCs/>
          <w:sz w:val="21"/>
        </w:rPr>
      </w:pPr>
      <w:r>
        <w:rPr>
          <w:rFonts w:ascii="Arial" w:hAnsi="Arial" w:cs="Arial" w:hint="eastAsia"/>
          <w:b/>
          <w:bCs/>
          <w:sz w:val="21"/>
        </w:rPr>
        <w:t>特别提示：</w:t>
      </w:r>
    </w:p>
    <w:p w:rsidR="00243762" w:rsidRDefault="00023C4A" w:rsidP="003F7EB0">
      <w:pPr>
        <w:spacing w:line="480" w:lineRule="auto"/>
        <w:ind w:firstLine="570"/>
        <w:jc w:val="both"/>
        <w:rPr>
          <w:rFonts w:ascii="Arial" w:hAnsi="Arial"/>
          <w:bCs/>
          <w:sz w:val="21"/>
        </w:rPr>
      </w:pPr>
      <w:r>
        <w:rPr>
          <w:rFonts w:ascii="Arial" w:hAnsi="Arial" w:hint="eastAsia"/>
          <w:bCs/>
          <w:sz w:val="21"/>
        </w:rPr>
        <w:t>1.</w:t>
      </w:r>
      <w:r>
        <w:rPr>
          <w:rFonts w:ascii="Arial" w:hAnsi="Arial" w:hint="eastAsia"/>
          <w:bCs/>
          <w:sz w:val="21"/>
        </w:rPr>
        <w:t>本估价结果同时受本报告正文中“估价的假设和限制条件”限制。</w:t>
      </w:r>
    </w:p>
    <w:p w:rsidR="00243762" w:rsidRDefault="00243762"/>
    <w:p w:rsidR="00243762" w:rsidRDefault="00243762"/>
    <w:p w:rsidR="00243762" w:rsidRDefault="00243762"/>
    <w:p w:rsidR="002E6E45" w:rsidRDefault="002E6E45"/>
    <w:p w:rsidR="003036D7" w:rsidRDefault="003036D7"/>
    <w:p w:rsidR="003F7EB0"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pgSz w:w="11907" w:h="16840"/>
          <w:pgMar w:top="1843" w:right="1134" w:bottom="1191" w:left="1134" w:header="1134" w:footer="1134" w:gutter="34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郑燚</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1120070131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崔锴</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1120100036</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崔丽新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3F7EB0" w:rsidRDefault="0098593F">
            <w:pPr>
              <w:numPr>
                <w:ilvl w:val="0"/>
                <w:numId w:val="8"/>
              </w:numPr>
              <w:spacing w:line="480" w:lineRule="auto"/>
              <w:ind w:left="0" w:firstLine="0"/>
              <w:rPr>
                <w:rFonts w:ascii="Arial" w:eastAsia="华文细黑" w:hAnsi="Arial"/>
                <w:sz w:val="18"/>
                <w:szCs w:val="21"/>
              </w:rPr>
            </w:pPr>
            <w:ins w:id="114" w:author="Sky123.Org" w:date="2021-03-25T12:41:00Z">
              <w:r>
                <w:rPr>
                  <w:rFonts w:ascii="Arial" w:eastAsia="华文细黑" w:hAnsi="Arial" w:cs="Arial" w:hint="eastAsia"/>
                  <w:sz w:val="18"/>
                  <w:szCs w:val="21"/>
                </w:rPr>
                <w:t>《</w:t>
              </w:r>
              <w:r w:rsidRPr="003F7EB0">
                <w:rPr>
                  <w:rFonts w:ascii="Arial" w:eastAsia="华文细黑" w:hAnsi="Arial" w:cs="Arial" w:hint="eastAsia"/>
                  <w:sz w:val="18"/>
                  <w:szCs w:val="21"/>
                </w:rPr>
                <w:t>估价委托书</w:t>
              </w:r>
              <w:r>
                <w:rPr>
                  <w:rFonts w:ascii="Arial" w:eastAsia="华文细黑" w:hAnsi="Arial" w:cs="Arial" w:hint="eastAsia"/>
                  <w:sz w:val="18"/>
                  <w:szCs w:val="21"/>
                </w:rPr>
                <w:t>》</w:t>
              </w:r>
            </w:ins>
            <w:del w:id="115" w:author="Sky123.Org" w:date="2021-03-25T12:41:00Z">
              <w:r w:rsidR="003F7EB0" w:rsidRPr="003F7EB0" w:rsidDel="0098593F">
                <w:rPr>
                  <w:rFonts w:ascii="Arial" w:eastAsia="华文细黑" w:hAnsi="Arial" w:cs="Arial" w:hint="eastAsia"/>
                  <w:sz w:val="18"/>
                  <w:szCs w:val="21"/>
                </w:rPr>
                <w:delText>估价委托书</w:delText>
              </w:r>
            </w:del>
          </w:p>
          <w:p w:rsidR="003F7EB0" w:rsidRDefault="0098593F">
            <w:pPr>
              <w:numPr>
                <w:ilvl w:val="0"/>
                <w:numId w:val="8"/>
              </w:numPr>
              <w:spacing w:line="480" w:lineRule="auto"/>
              <w:ind w:left="0" w:firstLine="0"/>
              <w:rPr>
                <w:rFonts w:ascii="Arial" w:eastAsia="华文细黑" w:hAnsi="Arial"/>
                <w:sz w:val="18"/>
                <w:szCs w:val="21"/>
              </w:rPr>
            </w:pPr>
            <w:ins w:id="116" w:author="Sky123.Org" w:date="2021-03-25T12:41:00Z">
              <w:r>
                <w:rPr>
                  <w:rFonts w:ascii="Arial" w:eastAsia="华文细黑" w:hAnsi="Arial" w:cs="Arial" w:hint="eastAsia"/>
                  <w:sz w:val="18"/>
                  <w:szCs w:val="21"/>
                </w:rPr>
                <w:t>《</w:t>
              </w:r>
              <w:r w:rsidRPr="003F7EB0">
                <w:rPr>
                  <w:rFonts w:ascii="Arial" w:eastAsia="华文细黑" w:hAnsi="Arial" w:cs="Arial" w:hint="eastAsia"/>
                  <w:sz w:val="18"/>
                  <w:szCs w:val="21"/>
                </w:rPr>
                <w:t>同意评估函</w:t>
              </w:r>
              <w:r>
                <w:rPr>
                  <w:rFonts w:ascii="Arial" w:eastAsia="华文细黑" w:hAnsi="Arial" w:cs="Arial" w:hint="eastAsia"/>
                  <w:sz w:val="18"/>
                  <w:szCs w:val="21"/>
                </w:rPr>
                <w:t>》</w:t>
              </w:r>
            </w:ins>
            <w:del w:id="117" w:author="Sky123.Org" w:date="2021-03-25T12:41:00Z">
              <w:r w:rsidR="003F7EB0" w:rsidRPr="003F7EB0" w:rsidDel="0098593F">
                <w:rPr>
                  <w:rFonts w:ascii="Arial" w:eastAsia="华文细黑" w:hAnsi="Arial" w:cs="Arial" w:hint="eastAsia"/>
                  <w:sz w:val="18"/>
                  <w:szCs w:val="21"/>
                </w:rPr>
                <w:delText>同意评估函</w:delText>
              </w:r>
            </w:del>
          </w:p>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AE737D" w:rsidRDefault="00267F2F" w:rsidP="0088690B">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Pr="00267F2F">
              <w:rPr>
                <w:rFonts w:ascii="Arial" w:eastAsia="华文细黑" w:hAnsi="Arial" w:hint="eastAsia"/>
                <w:kern w:val="2"/>
                <w:sz w:val="18"/>
                <w:szCs w:val="21"/>
              </w:rPr>
              <w:t>》</w:t>
            </w:r>
            <w:r w:rsidRPr="00267F2F">
              <w:rPr>
                <w:rFonts w:ascii="Arial" w:eastAsia="华文细黑" w:hAnsi="Arial" w:hint="eastAsia"/>
                <w:kern w:val="2"/>
                <w:sz w:val="18"/>
                <w:szCs w:val="21"/>
              </w:rPr>
              <w:t>[</w:t>
            </w:r>
            <w:r w:rsidR="00BE31F6">
              <w:rPr>
                <w:rFonts w:ascii="Arial" w:eastAsia="华文细黑" w:hAnsi="Arial" w:hint="eastAsia"/>
                <w:kern w:val="2"/>
                <w:sz w:val="18"/>
                <w:szCs w:val="21"/>
              </w:rPr>
              <w:t>京（</w:t>
            </w:r>
            <w:r w:rsidR="00BE31F6">
              <w:rPr>
                <w:rFonts w:ascii="Arial" w:eastAsia="华文细黑" w:hAnsi="Arial" w:hint="eastAsia"/>
                <w:kern w:val="2"/>
                <w:sz w:val="18"/>
                <w:szCs w:val="21"/>
              </w:rPr>
              <w:t>2018</w:t>
            </w:r>
            <w:r w:rsidR="00BE31F6">
              <w:rPr>
                <w:rFonts w:ascii="Arial" w:eastAsia="华文细黑" w:hAnsi="Arial" w:hint="eastAsia"/>
                <w:kern w:val="2"/>
                <w:sz w:val="18"/>
                <w:szCs w:val="21"/>
              </w:rPr>
              <w:t>）朝不动产权第</w:t>
            </w:r>
            <w:r w:rsidR="00BE31F6">
              <w:rPr>
                <w:rFonts w:ascii="Arial" w:eastAsia="华文细黑" w:hAnsi="Arial" w:hint="eastAsia"/>
                <w:kern w:val="2"/>
                <w:sz w:val="18"/>
                <w:szCs w:val="21"/>
              </w:rPr>
              <w:t>0123197</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0123198</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0123202</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0123272</w:t>
            </w:r>
            <w:r w:rsidR="00BE31F6">
              <w:rPr>
                <w:rFonts w:ascii="Arial" w:eastAsia="华文细黑" w:hAnsi="Arial" w:hint="eastAsia"/>
                <w:kern w:val="2"/>
                <w:sz w:val="18"/>
                <w:szCs w:val="21"/>
              </w:rPr>
              <w:t>、</w:t>
            </w:r>
            <w:r w:rsidR="00BE31F6">
              <w:rPr>
                <w:rFonts w:ascii="Arial" w:eastAsia="华文细黑" w:hAnsi="Arial" w:hint="eastAsia"/>
                <w:kern w:val="2"/>
                <w:sz w:val="18"/>
                <w:szCs w:val="21"/>
              </w:rPr>
              <w:t>0123279</w:t>
            </w:r>
            <w:r w:rsidR="00BE31F6">
              <w:rPr>
                <w:rFonts w:ascii="Arial" w:eastAsia="华文细黑" w:hAnsi="Arial" w:hint="eastAsia"/>
                <w:kern w:val="2"/>
                <w:sz w:val="18"/>
                <w:szCs w:val="21"/>
              </w:rPr>
              <w:t>号</w:t>
            </w:r>
            <w:r w:rsidRPr="00267F2F">
              <w:rPr>
                <w:rFonts w:ascii="Arial" w:eastAsia="华文细黑" w:hAnsi="Arial" w:hint="eastAsia"/>
                <w:kern w:val="2"/>
                <w:sz w:val="18"/>
                <w:szCs w:val="21"/>
              </w:rPr>
              <w:t>]</w:t>
            </w:r>
            <w:r>
              <w:rPr>
                <w:rFonts w:ascii="Arial" w:eastAsia="华文细黑" w:hAnsi="Arial" w:hint="eastAsia"/>
                <w:kern w:val="2"/>
                <w:sz w:val="18"/>
                <w:szCs w:val="21"/>
              </w:rPr>
              <w:t>复印件</w:t>
            </w:r>
          </w:p>
          <w:p w:rsidR="00A36557" w:rsidRDefault="00A36557" w:rsidP="00B34285">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估价委托人《</w:t>
            </w:r>
            <w:ins w:id="118" w:author="Sky123.Org" w:date="2021-03-25T12:41:00Z">
              <w:r w:rsidR="00F8512C">
                <w:rPr>
                  <w:rFonts w:ascii="Arial" w:eastAsia="华文细黑" w:hAnsi="Arial" w:cs="Arial" w:hint="eastAsia"/>
                  <w:sz w:val="18"/>
                  <w:szCs w:val="21"/>
                </w:rPr>
                <w:t>事业单位法人证书</w:t>
              </w:r>
              <w:r w:rsidR="00F8512C" w:rsidRPr="003F7EB0">
                <w:rPr>
                  <w:rFonts w:ascii="Arial" w:eastAsia="华文细黑" w:hAnsi="Arial" w:cs="Arial" w:hint="eastAsia"/>
                  <w:sz w:val="18"/>
                  <w:szCs w:val="21"/>
                </w:rPr>
                <w:t>（副本）</w:t>
              </w:r>
            </w:ins>
            <w:del w:id="119" w:author="Sky123.Org" w:date="2021-03-25T12:41:00Z">
              <w:r w:rsidRPr="003F7EB0" w:rsidDel="00F8512C">
                <w:rPr>
                  <w:rFonts w:ascii="Arial" w:eastAsia="华文细黑" w:hAnsi="Arial" w:cs="Arial" w:hint="eastAsia"/>
                  <w:sz w:val="18"/>
                  <w:szCs w:val="21"/>
                </w:rPr>
                <w:delText>营业执照（副本</w:delText>
              </w:r>
            </w:del>
            <w:r w:rsidRPr="003F7EB0">
              <w:rPr>
                <w:rFonts w:ascii="Arial" w:eastAsia="华文细黑" w:hAnsi="Arial" w:cs="Arial" w:hint="eastAsia"/>
                <w:sz w:val="18"/>
                <w:szCs w:val="21"/>
              </w:rPr>
              <w:t>）》复印件</w:t>
            </w:r>
          </w:p>
          <w:p w:rsidR="00267F2F" w:rsidRPr="004658F3" w:rsidRDefault="00A36557" w:rsidP="00B34285">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不动产权利人《</w:t>
            </w:r>
            <w:ins w:id="120" w:author="Sky123.Org" w:date="2021-03-25T12:41:00Z">
              <w:r w:rsidR="00F8512C">
                <w:rPr>
                  <w:rFonts w:ascii="Arial" w:eastAsia="华文细黑" w:hAnsi="Arial" w:cs="Arial" w:hint="eastAsia"/>
                  <w:sz w:val="18"/>
                  <w:szCs w:val="21"/>
                </w:rPr>
                <w:t>统一社会信用代码证书</w:t>
              </w:r>
            </w:ins>
            <w:del w:id="121" w:author="Sky123.Org" w:date="2021-03-25T12:41:00Z">
              <w:r w:rsidRPr="003F7EB0" w:rsidDel="00F8512C">
                <w:rPr>
                  <w:rFonts w:ascii="Arial" w:eastAsia="华文细黑" w:hAnsi="Arial" w:cs="Arial" w:hint="eastAsia"/>
                  <w:sz w:val="18"/>
                  <w:szCs w:val="21"/>
                </w:rPr>
                <w:delText>营业执照（副本）</w:delText>
              </w:r>
            </w:del>
            <w:r w:rsidRPr="003F7EB0">
              <w:rPr>
                <w:rFonts w:ascii="Arial" w:eastAsia="华文细黑" w:hAnsi="Arial" w:cs="Arial" w:hint="eastAsia"/>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pgSz w:w="11907" w:h="16840"/>
      <w:pgMar w:top="1843" w:right="1134" w:bottom="1191" w:left="1134" w:header="1134" w:footer="1134" w:gutter="34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7" w:author="Sky123.Org" w:date="2021-03-25T11:18:00Z" w:initials="S">
    <w:p w:rsidR="0098593F" w:rsidRDefault="0098593F">
      <w:pPr>
        <w:pStyle w:val="af0"/>
      </w:pPr>
      <w:r>
        <w:rPr>
          <w:rStyle w:val="a3"/>
        </w:rPr>
        <w:annotationRef/>
      </w:r>
      <w:r>
        <w:rPr>
          <w:rFonts w:hint="eastAsia"/>
        </w:rPr>
        <w:t>这些信息列表说明</w:t>
      </w:r>
    </w:p>
  </w:comment>
  <w:comment w:id="68" w:author="Sky123.Org" w:date="2021-03-25T11:33:00Z" w:initials="S">
    <w:p w:rsidR="0098593F" w:rsidRDefault="0098593F">
      <w:pPr>
        <w:pStyle w:val="af0"/>
      </w:pPr>
      <w:r>
        <w:rPr>
          <w:rStyle w:val="a3"/>
        </w:rPr>
        <w:annotationRef/>
      </w:r>
      <w:r>
        <w:rPr>
          <w:rFonts w:hint="eastAsia"/>
        </w:rPr>
        <w:t>按咱们的模板写吧</w:t>
      </w:r>
    </w:p>
  </w:comment>
  <w:comment w:id="99" w:author="Sky123.Org" w:date="2021-03-25T12:38:00Z" w:initials="S">
    <w:p w:rsidR="0098593F" w:rsidRDefault="0098593F">
      <w:pPr>
        <w:pStyle w:val="af0"/>
      </w:pPr>
      <w:r>
        <w:rPr>
          <w:rStyle w:val="a3"/>
        </w:rPr>
        <w:annotationRef/>
      </w:r>
      <w:r>
        <w:rPr>
          <w:rFonts w:hint="eastAsia"/>
        </w:rPr>
        <w:t>测算里是六通，</w:t>
      </w:r>
      <w:proofErr w:type="gramStart"/>
      <w:r>
        <w:rPr>
          <w:rFonts w:hint="eastAsia"/>
        </w:rPr>
        <w:t>通暖还是</w:t>
      </w:r>
      <w:proofErr w:type="gramEnd"/>
      <w:r>
        <w:rPr>
          <w:rFonts w:hint="eastAsia"/>
        </w:rPr>
        <w:t>燃气</w:t>
      </w:r>
      <w:r>
        <w:rPr>
          <w:rFonts w:hint="eastAsia"/>
        </w:rPr>
        <w:t>?</w:t>
      </w:r>
    </w:p>
  </w:comment>
  <w:comment w:id="113" w:author="Sky123.Org" w:date="2021-03-25T12:40:00Z" w:initials="S">
    <w:p w:rsidR="0098593F" w:rsidRDefault="0098593F">
      <w:pPr>
        <w:pStyle w:val="af0"/>
      </w:pPr>
      <w:r>
        <w:rPr>
          <w:rStyle w:val="a3"/>
        </w:rPr>
        <w:annotationRef/>
      </w:r>
      <w:r>
        <w:rPr>
          <w:rFonts w:hint="eastAsia"/>
        </w:rPr>
        <w:t>同前</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D8F" w:rsidRDefault="00CB3D8F">
      <w:pPr>
        <w:spacing w:line="240" w:lineRule="auto"/>
      </w:pPr>
      <w:r>
        <w:separator/>
      </w:r>
    </w:p>
  </w:endnote>
  <w:endnote w:type="continuationSeparator" w:id="0">
    <w:p w:rsidR="00CB3D8F" w:rsidRDefault="00CB3D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GungsuhChe">
    <w:charset w:val="81"/>
    <w:family w:val="modern"/>
    <w:pitch w:val="fixed"/>
    <w:sig w:usb0="B00002AF" w:usb1="69D77CFB" w:usb2="00000030" w:usb3="00000000" w:csb0="0008009F" w:csb1="00000000"/>
  </w:font>
  <w:font w:name="Courier New">
    <w:panose1 w:val="02070309020205020404"/>
    <w:charset w:val="00"/>
    <w:family w:val="modern"/>
    <w:pitch w:val="fixed"/>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auto"/>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pBdr>
        <w:top w:val="single" w:sz="4" w:space="1" w:color="404040"/>
      </w:pBdr>
      <w:tabs>
        <w:tab w:val="clear" w:pos="8306"/>
        <w:tab w:val="right" w:pos="8647"/>
      </w:tabs>
      <w:ind w:right="17"/>
    </w:pPr>
    <w:r>
      <w:rPr>
        <w:rFonts w:hint="eastAsia"/>
      </w:rPr>
      <w:t>评估编号：</w:t>
    </w:r>
    <w:r w:rsidRPr="001C4BB1">
      <w:t>2021-1-0155-F01ZLGJ1</w:t>
    </w:r>
    <w:r>
      <w:rPr>
        <w:rFonts w:hint="eastAsia"/>
      </w:rPr>
      <w:t xml:space="preserve">                                                                   </w:t>
    </w:r>
    <w:r>
      <w:fldChar w:fldCharType="begin"/>
    </w:r>
    <w:r>
      <w:instrText>PAGE   \* MERGEFORMAT</w:instrText>
    </w:r>
    <w:r>
      <w:fldChar w:fldCharType="separate"/>
    </w:r>
    <w:r w:rsidR="00F8512C" w:rsidRPr="00F8512C">
      <w:rPr>
        <w:rFonts w:ascii="Arial" w:hAnsi="Arial"/>
        <w:noProof/>
        <w:lang w:val="zh-CN"/>
      </w:rPr>
      <w:t>1</w:t>
    </w:r>
    <w:r>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D8F" w:rsidRDefault="00CB3D8F">
      <w:pPr>
        <w:spacing w:line="240" w:lineRule="auto"/>
      </w:pPr>
      <w:r>
        <w:separator/>
      </w:r>
    </w:p>
  </w:footnote>
  <w:footnote w:type="continuationSeparator" w:id="0">
    <w:p w:rsidR="00CB3D8F" w:rsidRDefault="00CB3D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5DEF0E36" wp14:editId="37010A14">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034AC06E" wp14:editId="65C4E2B2">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grammar="clean"/>
  <w:trackRevisions/>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737B"/>
    <w:rsid w:val="000B7C3D"/>
    <w:rsid w:val="000B7E14"/>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102DDE"/>
    <w:rsid w:val="00103AC3"/>
    <w:rsid w:val="001055A0"/>
    <w:rsid w:val="00105F55"/>
    <w:rsid w:val="00106495"/>
    <w:rsid w:val="00110932"/>
    <w:rsid w:val="00112C6B"/>
    <w:rsid w:val="00112F4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85B"/>
    <w:rsid w:val="00212AAF"/>
    <w:rsid w:val="00212AEE"/>
    <w:rsid w:val="00213DCB"/>
    <w:rsid w:val="00221C8C"/>
    <w:rsid w:val="00221F38"/>
    <w:rsid w:val="00224F1B"/>
    <w:rsid w:val="0022545A"/>
    <w:rsid w:val="00226056"/>
    <w:rsid w:val="002261DF"/>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70BC"/>
    <w:rsid w:val="00267E50"/>
    <w:rsid w:val="00267F2F"/>
    <w:rsid w:val="00270C1D"/>
    <w:rsid w:val="0027408F"/>
    <w:rsid w:val="00275485"/>
    <w:rsid w:val="00276914"/>
    <w:rsid w:val="00277CA3"/>
    <w:rsid w:val="00282ADF"/>
    <w:rsid w:val="00282EC8"/>
    <w:rsid w:val="002856FC"/>
    <w:rsid w:val="002859C6"/>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8B3"/>
    <w:rsid w:val="002E6BD0"/>
    <w:rsid w:val="002E6E45"/>
    <w:rsid w:val="002E77A6"/>
    <w:rsid w:val="002E7F97"/>
    <w:rsid w:val="002F2BF2"/>
    <w:rsid w:val="002F32B4"/>
    <w:rsid w:val="002F41E0"/>
    <w:rsid w:val="002F6A0D"/>
    <w:rsid w:val="002F7B1B"/>
    <w:rsid w:val="003036D7"/>
    <w:rsid w:val="0030502A"/>
    <w:rsid w:val="003068C4"/>
    <w:rsid w:val="00306AEA"/>
    <w:rsid w:val="0030795F"/>
    <w:rsid w:val="003118D4"/>
    <w:rsid w:val="00312D2B"/>
    <w:rsid w:val="00315E58"/>
    <w:rsid w:val="00316467"/>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7049D"/>
    <w:rsid w:val="00372628"/>
    <w:rsid w:val="00375183"/>
    <w:rsid w:val="00376119"/>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1DF0"/>
    <w:rsid w:val="00493BF9"/>
    <w:rsid w:val="00495B8D"/>
    <w:rsid w:val="00496EDE"/>
    <w:rsid w:val="004A1653"/>
    <w:rsid w:val="004A42DB"/>
    <w:rsid w:val="004A509A"/>
    <w:rsid w:val="004A541C"/>
    <w:rsid w:val="004A548D"/>
    <w:rsid w:val="004B0FC7"/>
    <w:rsid w:val="004B20E9"/>
    <w:rsid w:val="004B2641"/>
    <w:rsid w:val="004B312F"/>
    <w:rsid w:val="004B3670"/>
    <w:rsid w:val="004B60D1"/>
    <w:rsid w:val="004C014F"/>
    <w:rsid w:val="004C294D"/>
    <w:rsid w:val="004C3943"/>
    <w:rsid w:val="004C4FC0"/>
    <w:rsid w:val="004C7D88"/>
    <w:rsid w:val="004D0D0A"/>
    <w:rsid w:val="004D0EE4"/>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7DE"/>
    <w:rsid w:val="004F7676"/>
    <w:rsid w:val="00502AF3"/>
    <w:rsid w:val="005033AC"/>
    <w:rsid w:val="00504FE4"/>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D262F"/>
    <w:rsid w:val="005D4241"/>
    <w:rsid w:val="005D4276"/>
    <w:rsid w:val="005D4B6E"/>
    <w:rsid w:val="005D5C55"/>
    <w:rsid w:val="005D7924"/>
    <w:rsid w:val="005E10CB"/>
    <w:rsid w:val="005E28F2"/>
    <w:rsid w:val="005E6E39"/>
    <w:rsid w:val="005E708A"/>
    <w:rsid w:val="005E7A2D"/>
    <w:rsid w:val="005F00BB"/>
    <w:rsid w:val="005F29B8"/>
    <w:rsid w:val="005F3A08"/>
    <w:rsid w:val="005F4469"/>
    <w:rsid w:val="005F4842"/>
    <w:rsid w:val="005F5B10"/>
    <w:rsid w:val="00602105"/>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7C4D"/>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57B"/>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4CA1"/>
    <w:rsid w:val="0077572D"/>
    <w:rsid w:val="007775FF"/>
    <w:rsid w:val="007778D5"/>
    <w:rsid w:val="00780653"/>
    <w:rsid w:val="0078149A"/>
    <w:rsid w:val="00783AA9"/>
    <w:rsid w:val="0078750D"/>
    <w:rsid w:val="007917D9"/>
    <w:rsid w:val="00792A75"/>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3107"/>
    <w:rsid w:val="007F4EC2"/>
    <w:rsid w:val="007F6DE3"/>
    <w:rsid w:val="007F77CA"/>
    <w:rsid w:val="007F7F5B"/>
    <w:rsid w:val="008016EA"/>
    <w:rsid w:val="00802B56"/>
    <w:rsid w:val="00802CBB"/>
    <w:rsid w:val="00803847"/>
    <w:rsid w:val="00803D8E"/>
    <w:rsid w:val="00803E4D"/>
    <w:rsid w:val="00805D2A"/>
    <w:rsid w:val="008109A6"/>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75A03"/>
    <w:rsid w:val="0098080F"/>
    <w:rsid w:val="00980DA4"/>
    <w:rsid w:val="00981C08"/>
    <w:rsid w:val="00981C3C"/>
    <w:rsid w:val="009822BF"/>
    <w:rsid w:val="00984015"/>
    <w:rsid w:val="0098593F"/>
    <w:rsid w:val="009859CB"/>
    <w:rsid w:val="00987258"/>
    <w:rsid w:val="009955CC"/>
    <w:rsid w:val="009975F9"/>
    <w:rsid w:val="009A032A"/>
    <w:rsid w:val="009A1001"/>
    <w:rsid w:val="009A2A1F"/>
    <w:rsid w:val="009A2D34"/>
    <w:rsid w:val="009A5009"/>
    <w:rsid w:val="009A535E"/>
    <w:rsid w:val="009A64BC"/>
    <w:rsid w:val="009B04CC"/>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6557"/>
    <w:rsid w:val="00A3748E"/>
    <w:rsid w:val="00A40067"/>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3869"/>
    <w:rsid w:val="00A84C01"/>
    <w:rsid w:val="00A85404"/>
    <w:rsid w:val="00A85BBD"/>
    <w:rsid w:val="00A901A8"/>
    <w:rsid w:val="00A90CE1"/>
    <w:rsid w:val="00A91B3F"/>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5014"/>
    <w:rsid w:val="00B67039"/>
    <w:rsid w:val="00B678DE"/>
    <w:rsid w:val="00B67B44"/>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5457"/>
    <w:rsid w:val="00B96733"/>
    <w:rsid w:val="00B97928"/>
    <w:rsid w:val="00BA005F"/>
    <w:rsid w:val="00BA15B5"/>
    <w:rsid w:val="00BA2FCA"/>
    <w:rsid w:val="00BA3117"/>
    <w:rsid w:val="00BA5659"/>
    <w:rsid w:val="00BA565A"/>
    <w:rsid w:val="00BA695A"/>
    <w:rsid w:val="00BA768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655"/>
    <w:rsid w:val="00BE08B5"/>
    <w:rsid w:val="00BE31F6"/>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59F8"/>
    <w:rsid w:val="00C15D16"/>
    <w:rsid w:val="00C20527"/>
    <w:rsid w:val="00C227DE"/>
    <w:rsid w:val="00C24073"/>
    <w:rsid w:val="00C25BC2"/>
    <w:rsid w:val="00C31A7F"/>
    <w:rsid w:val="00C33A87"/>
    <w:rsid w:val="00C345A6"/>
    <w:rsid w:val="00C348A7"/>
    <w:rsid w:val="00C36C98"/>
    <w:rsid w:val="00C406A7"/>
    <w:rsid w:val="00C40CDD"/>
    <w:rsid w:val="00C40FA9"/>
    <w:rsid w:val="00C41630"/>
    <w:rsid w:val="00C42081"/>
    <w:rsid w:val="00C42174"/>
    <w:rsid w:val="00C43B42"/>
    <w:rsid w:val="00C45108"/>
    <w:rsid w:val="00C46703"/>
    <w:rsid w:val="00C50BF5"/>
    <w:rsid w:val="00C52CB9"/>
    <w:rsid w:val="00C550F5"/>
    <w:rsid w:val="00C57913"/>
    <w:rsid w:val="00C604F8"/>
    <w:rsid w:val="00C624CF"/>
    <w:rsid w:val="00C6336B"/>
    <w:rsid w:val="00C64B39"/>
    <w:rsid w:val="00C650C6"/>
    <w:rsid w:val="00C6517C"/>
    <w:rsid w:val="00C664A9"/>
    <w:rsid w:val="00C667C8"/>
    <w:rsid w:val="00C675F3"/>
    <w:rsid w:val="00C705A0"/>
    <w:rsid w:val="00C708D4"/>
    <w:rsid w:val="00C71060"/>
    <w:rsid w:val="00C71CBF"/>
    <w:rsid w:val="00C720FC"/>
    <w:rsid w:val="00C72F4B"/>
    <w:rsid w:val="00C750DB"/>
    <w:rsid w:val="00C80823"/>
    <w:rsid w:val="00C83CCC"/>
    <w:rsid w:val="00C85140"/>
    <w:rsid w:val="00C8580E"/>
    <w:rsid w:val="00C86F6F"/>
    <w:rsid w:val="00C905E9"/>
    <w:rsid w:val="00C92838"/>
    <w:rsid w:val="00C92F5F"/>
    <w:rsid w:val="00C93D5B"/>
    <w:rsid w:val="00CA2952"/>
    <w:rsid w:val="00CA52EC"/>
    <w:rsid w:val="00CA772B"/>
    <w:rsid w:val="00CB25CB"/>
    <w:rsid w:val="00CB3D8F"/>
    <w:rsid w:val="00CB4CB8"/>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43AC"/>
    <w:rsid w:val="00DC560F"/>
    <w:rsid w:val="00DD0BEA"/>
    <w:rsid w:val="00DD282B"/>
    <w:rsid w:val="00DD2C90"/>
    <w:rsid w:val="00DD36CF"/>
    <w:rsid w:val="00DD3E33"/>
    <w:rsid w:val="00DD6F20"/>
    <w:rsid w:val="00DE025B"/>
    <w:rsid w:val="00DE11DC"/>
    <w:rsid w:val="00DE3165"/>
    <w:rsid w:val="00DE614D"/>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6103"/>
    <w:rsid w:val="00E60910"/>
    <w:rsid w:val="00E60B40"/>
    <w:rsid w:val="00E61A68"/>
    <w:rsid w:val="00E64696"/>
    <w:rsid w:val="00E64B3B"/>
    <w:rsid w:val="00E64D23"/>
    <w:rsid w:val="00E65928"/>
    <w:rsid w:val="00E65DB2"/>
    <w:rsid w:val="00E66595"/>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3364"/>
    <w:rsid w:val="00F557E0"/>
    <w:rsid w:val="00F5601D"/>
    <w:rsid w:val="00F61390"/>
    <w:rsid w:val="00F61B76"/>
    <w:rsid w:val="00F61CCD"/>
    <w:rsid w:val="00F66151"/>
    <w:rsid w:val="00F73D46"/>
    <w:rsid w:val="00F74FB5"/>
    <w:rsid w:val="00F756BC"/>
    <w:rsid w:val="00F776C8"/>
    <w:rsid w:val="00F80796"/>
    <w:rsid w:val="00F830DB"/>
    <w:rsid w:val="00F84A08"/>
    <w:rsid w:val="00F8512C"/>
    <w:rsid w:val="00F857D9"/>
    <w:rsid w:val="00F85D27"/>
    <w:rsid w:val="00F86A25"/>
    <w:rsid w:val="00F92CCE"/>
    <w:rsid w:val="00F94FCC"/>
    <w:rsid w:val="00FA2FF8"/>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F52FE-9307-40BD-8A3C-36D183F78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16</Pages>
  <Words>1529</Words>
  <Characters>8721</Characters>
  <Application>Microsoft Office Word</Application>
  <DocSecurity>0</DocSecurity>
  <Lines>72</Lines>
  <Paragraphs>20</Paragraphs>
  <ScaleCrop>false</ScaleCrop>
  <Company>Sky123.Org</Company>
  <LinksUpToDate>false</LinksUpToDate>
  <CharactersWithSpaces>10230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Sky123.Org</cp:lastModifiedBy>
  <cp:revision>46</cp:revision>
  <cp:lastPrinted>2017-10-20T06:09:00Z</cp:lastPrinted>
  <dcterms:created xsi:type="dcterms:W3CDTF">2021-02-05T09:08:00Z</dcterms:created>
  <dcterms:modified xsi:type="dcterms:W3CDTF">2021-03-25T04:41:00Z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