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4857C" w14:textId="77777777" w:rsidR="00A92DEB" w:rsidRPr="00E85B10" w:rsidRDefault="00BF20BE" w:rsidP="00BF20BE">
      <w:pPr>
        <w:jc w:val="center"/>
        <w:rPr>
          <w:rFonts w:ascii="Arial" w:hAnsi="Arial"/>
        </w:rPr>
      </w:pPr>
      <w:r w:rsidRPr="00E85B10">
        <w:rPr>
          <w:rFonts w:ascii="Arial" w:eastAsia="宋体" w:hAnsi="Arial" w:cs="宋体" w:hint="eastAsia"/>
          <w:b/>
          <w:bCs/>
          <w:kern w:val="0"/>
          <w:sz w:val="40"/>
          <w:szCs w:val="40"/>
        </w:rPr>
        <w:t>房地产抵押评估复估单</w:t>
      </w:r>
    </w:p>
    <w:p w14:paraId="7FC196AC" w14:textId="6F8462C0" w:rsidR="00BF20BE" w:rsidRPr="009C7420" w:rsidRDefault="00BF20BE" w:rsidP="00BF20BE">
      <w:pPr>
        <w:jc w:val="right"/>
        <w:rPr>
          <w:rFonts w:ascii="Arial" w:hAnsi="Arial"/>
        </w:rPr>
      </w:pPr>
      <w:r w:rsidRPr="00E85B10">
        <w:rPr>
          <w:rFonts w:ascii="Arial" w:eastAsia="宋体" w:hAnsi="Arial" w:cs="宋体" w:hint="eastAsia"/>
          <w:kern w:val="0"/>
          <w:sz w:val="20"/>
          <w:szCs w:val="20"/>
        </w:rPr>
        <w:t>报告编号：康正评</w:t>
      </w:r>
      <w:r w:rsidRPr="009C7420">
        <w:rPr>
          <w:rFonts w:ascii="Arial" w:eastAsia="宋体" w:hAnsi="Arial" w:cs="宋体" w:hint="eastAsia"/>
          <w:kern w:val="0"/>
          <w:sz w:val="20"/>
          <w:szCs w:val="20"/>
        </w:rPr>
        <w:t>字</w:t>
      </w:r>
      <w:r w:rsidRPr="009C7420">
        <w:rPr>
          <w:rFonts w:ascii="Arial" w:eastAsia="宋体" w:hAnsi="Arial" w:cs="宋体" w:hint="eastAsia"/>
          <w:kern w:val="0"/>
          <w:sz w:val="20"/>
          <w:szCs w:val="20"/>
        </w:rPr>
        <w:t>20</w:t>
      </w:r>
      <w:r w:rsidR="007D3174" w:rsidRPr="009C7420">
        <w:rPr>
          <w:rFonts w:ascii="Arial" w:eastAsia="宋体" w:hAnsi="Arial" w:cs="宋体" w:hint="eastAsia"/>
          <w:kern w:val="0"/>
          <w:sz w:val="20"/>
          <w:szCs w:val="20"/>
        </w:rPr>
        <w:t>2</w:t>
      </w:r>
      <w:r w:rsidR="00162B4E" w:rsidRPr="009C7420">
        <w:rPr>
          <w:rFonts w:ascii="Arial" w:eastAsia="宋体" w:hAnsi="Arial" w:cs="宋体" w:hint="eastAsia"/>
          <w:kern w:val="0"/>
          <w:sz w:val="20"/>
          <w:szCs w:val="20"/>
        </w:rPr>
        <w:t>5-</w:t>
      </w:r>
      <w:r w:rsidRPr="009C7420">
        <w:rPr>
          <w:rFonts w:ascii="Arial" w:eastAsia="宋体" w:hAnsi="Arial" w:cs="宋体" w:hint="eastAsia"/>
          <w:kern w:val="0"/>
          <w:sz w:val="20"/>
          <w:szCs w:val="20"/>
        </w:rPr>
        <w:t>1-</w:t>
      </w:r>
      <w:r w:rsidR="009C7420" w:rsidRPr="009C7420">
        <w:rPr>
          <w:rFonts w:ascii="Arial" w:eastAsia="宋体" w:hAnsi="Arial" w:cs="宋体" w:hint="eastAsia"/>
          <w:kern w:val="0"/>
          <w:sz w:val="20"/>
          <w:szCs w:val="20"/>
        </w:rPr>
        <w:t>0040</w:t>
      </w:r>
      <w:r w:rsidRPr="009C7420">
        <w:rPr>
          <w:rFonts w:ascii="Arial" w:eastAsia="宋体" w:hAnsi="Arial" w:cs="宋体" w:hint="eastAsia"/>
          <w:kern w:val="0"/>
          <w:sz w:val="20"/>
          <w:szCs w:val="20"/>
        </w:rPr>
        <w:t>-</w:t>
      </w:r>
      <w:r w:rsidR="007203D6" w:rsidRPr="009C7420">
        <w:rPr>
          <w:rFonts w:ascii="Arial" w:eastAsia="宋体" w:hAnsi="Arial" w:cs="宋体" w:hint="eastAsia"/>
          <w:kern w:val="0"/>
          <w:sz w:val="20"/>
          <w:szCs w:val="20"/>
        </w:rPr>
        <w:t>P0</w:t>
      </w:r>
      <w:r w:rsidR="009C7420" w:rsidRPr="009C7420">
        <w:rPr>
          <w:rFonts w:ascii="Arial" w:eastAsia="宋体" w:hAnsi="Arial" w:cs="宋体" w:hint="eastAsia"/>
          <w:kern w:val="0"/>
          <w:sz w:val="20"/>
          <w:szCs w:val="20"/>
        </w:rPr>
        <w:t>2</w:t>
      </w:r>
      <w:r w:rsidRPr="009C7420">
        <w:rPr>
          <w:rFonts w:ascii="Arial" w:eastAsia="宋体" w:hAnsi="Arial" w:cs="宋体" w:hint="eastAsia"/>
          <w:kern w:val="0"/>
          <w:sz w:val="20"/>
          <w:szCs w:val="20"/>
        </w:rPr>
        <w:t>DYGJ</w:t>
      </w:r>
      <w:r w:rsidR="007D3174" w:rsidRPr="009C7420">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9C7420" w:rsidRPr="009C7420" w14:paraId="69040383"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E4044" w14:textId="77777777" w:rsidR="00BF20BE" w:rsidRPr="009C7420" w:rsidRDefault="00BF20BE" w:rsidP="00BF20BE">
            <w:pPr>
              <w:widowControl/>
              <w:spacing w:line="240" w:lineRule="exact"/>
              <w:jc w:val="left"/>
              <w:rPr>
                <w:rFonts w:ascii="Arial" w:eastAsia="宋体" w:hAnsi="Arial" w:cs="宋体"/>
                <w:b/>
                <w:bCs/>
                <w:kern w:val="0"/>
                <w:sz w:val="20"/>
                <w:szCs w:val="20"/>
              </w:rPr>
            </w:pPr>
            <w:r w:rsidRPr="009C742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DB44D3D" w14:textId="77777777" w:rsidR="00BF20BE" w:rsidRPr="009C7420" w:rsidRDefault="00BF20BE" w:rsidP="00BF20BE">
            <w:pPr>
              <w:widowControl/>
              <w:spacing w:line="240" w:lineRule="exact"/>
              <w:jc w:val="left"/>
              <w:rPr>
                <w:rFonts w:ascii="Arial" w:eastAsia="宋体" w:hAnsi="Arial" w:cs="宋体"/>
                <w:kern w:val="0"/>
                <w:sz w:val="20"/>
                <w:szCs w:val="20"/>
              </w:rPr>
            </w:pPr>
            <w:r w:rsidRPr="009C7420">
              <w:rPr>
                <w:rFonts w:ascii="Arial" w:eastAsia="宋体" w:hAnsi="Arial" w:cs="宋体" w:hint="eastAsia"/>
                <w:kern w:val="0"/>
                <w:sz w:val="20"/>
                <w:szCs w:val="20"/>
              </w:rPr>
              <w:t>中国银行股份有限公司北京市分行</w:t>
            </w:r>
          </w:p>
        </w:tc>
      </w:tr>
      <w:tr w:rsidR="00E85B10" w:rsidRPr="00E85B10" w14:paraId="3801607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A079713"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03B8F9D" w14:textId="63D8F5CE"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北京市</w:t>
            </w:r>
            <w:r w:rsidR="007110DE">
              <w:rPr>
                <w:rFonts w:ascii="Arial" w:eastAsia="宋体" w:hAnsi="Arial" w:cs="宋体" w:hint="eastAsia"/>
                <w:kern w:val="0"/>
                <w:sz w:val="20"/>
                <w:szCs w:val="20"/>
              </w:rPr>
              <w:t>朝阳区阜通东大街</w:t>
            </w:r>
            <w:r w:rsidR="007110DE">
              <w:rPr>
                <w:rFonts w:ascii="Arial" w:eastAsia="宋体" w:hAnsi="Arial" w:cs="宋体" w:hint="eastAsia"/>
                <w:kern w:val="0"/>
                <w:sz w:val="20"/>
                <w:szCs w:val="20"/>
              </w:rPr>
              <w:t>6</w:t>
            </w:r>
            <w:r w:rsidR="007110DE">
              <w:rPr>
                <w:rFonts w:ascii="Arial" w:eastAsia="宋体" w:hAnsi="Arial" w:cs="宋体" w:hint="eastAsia"/>
                <w:kern w:val="0"/>
                <w:sz w:val="20"/>
                <w:szCs w:val="20"/>
              </w:rPr>
              <w:t>号院</w:t>
            </w:r>
            <w:r w:rsidR="007110DE">
              <w:rPr>
                <w:rFonts w:ascii="Arial" w:eastAsia="宋体" w:hAnsi="Arial" w:cs="宋体" w:hint="eastAsia"/>
                <w:kern w:val="0"/>
                <w:sz w:val="20"/>
                <w:szCs w:val="20"/>
              </w:rPr>
              <w:t>1</w:t>
            </w:r>
            <w:r w:rsidR="007110DE">
              <w:rPr>
                <w:rFonts w:ascii="Arial" w:eastAsia="宋体" w:hAnsi="Arial" w:cs="宋体" w:hint="eastAsia"/>
                <w:kern w:val="0"/>
                <w:sz w:val="20"/>
                <w:szCs w:val="20"/>
              </w:rPr>
              <w:t>号楼</w:t>
            </w:r>
            <w:r w:rsidR="007110DE">
              <w:rPr>
                <w:rFonts w:ascii="Arial" w:eastAsia="宋体" w:hAnsi="Arial" w:cs="宋体" w:hint="eastAsia"/>
                <w:kern w:val="0"/>
                <w:sz w:val="20"/>
                <w:szCs w:val="20"/>
              </w:rPr>
              <w:t>15</w:t>
            </w:r>
            <w:r w:rsidR="007110DE">
              <w:rPr>
                <w:rFonts w:ascii="Arial" w:eastAsia="宋体" w:hAnsi="Arial" w:cs="宋体" w:hint="eastAsia"/>
                <w:kern w:val="0"/>
                <w:sz w:val="20"/>
                <w:szCs w:val="20"/>
              </w:rPr>
              <w:t>层</w:t>
            </w:r>
            <w:r w:rsidR="007110DE">
              <w:rPr>
                <w:rFonts w:ascii="Arial" w:eastAsia="宋体" w:hAnsi="Arial" w:cs="宋体" w:hint="eastAsia"/>
                <w:kern w:val="0"/>
                <w:sz w:val="20"/>
                <w:szCs w:val="20"/>
              </w:rPr>
              <w:t>180</w:t>
            </w:r>
            <w:r w:rsidR="00492EB1">
              <w:rPr>
                <w:rFonts w:ascii="Arial" w:eastAsia="宋体" w:hAnsi="Arial" w:cs="宋体" w:hint="eastAsia"/>
                <w:kern w:val="0"/>
                <w:sz w:val="20"/>
                <w:szCs w:val="20"/>
              </w:rPr>
              <w:t>9</w:t>
            </w:r>
          </w:p>
        </w:tc>
      </w:tr>
      <w:tr w:rsidR="00E85B10" w:rsidRPr="00E85B10" w14:paraId="31B5EAEF"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DE7466"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242541"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为中国银行股份有限公司确定押品复估抵押价值。</w:t>
            </w:r>
          </w:p>
        </w:tc>
      </w:tr>
      <w:tr w:rsidR="00E85B10" w:rsidRPr="00E85B10" w14:paraId="597E95F9"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B028EC5"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C2BDB08" w14:textId="2BD233BA" w:rsidR="00BF20BE" w:rsidRPr="00E85B10" w:rsidRDefault="00BF20BE" w:rsidP="007D3174">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20</w:t>
            </w:r>
            <w:r w:rsidR="007D3174" w:rsidRPr="00E85B10">
              <w:rPr>
                <w:rFonts w:ascii="Arial" w:eastAsia="宋体" w:hAnsi="Arial" w:cs="宋体" w:hint="eastAsia"/>
                <w:kern w:val="0"/>
                <w:sz w:val="20"/>
                <w:szCs w:val="20"/>
              </w:rPr>
              <w:t>2</w:t>
            </w:r>
            <w:r w:rsidR="007110DE">
              <w:rPr>
                <w:rFonts w:ascii="Arial" w:eastAsia="宋体" w:hAnsi="Arial" w:cs="宋体" w:hint="eastAsia"/>
                <w:kern w:val="0"/>
                <w:sz w:val="20"/>
                <w:szCs w:val="20"/>
              </w:rPr>
              <w:t>5</w:t>
            </w:r>
            <w:r w:rsidRPr="00E85B10">
              <w:rPr>
                <w:rFonts w:ascii="Arial" w:eastAsia="宋体" w:hAnsi="Arial" w:cs="宋体" w:hint="eastAsia"/>
                <w:kern w:val="0"/>
                <w:sz w:val="20"/>
                <w:szCs w:val="20"/>
              </w:rPr>
              <w:t>年</w:t>
            </w:r>
            <w:r w:rsidR="007110DE">
              <w:rPr>
                <w:rFonts w:ascii="Arial" w:eastAsia="宋体" w:hAnsi="Arial" w:cs="宋体" w:hint="eastAsia"/>
                <w:kern w:val="0"/>
                <w:sz w:val="20"/>
                <w:szCs w:val="20"/>
              </w:rPr>
              <w:t>1</w:t>
            </w:r>
            <w:r w:rsidRPr="00E85B10">
              <w:rPr>
                <w:rFonts w:ascii="Arial" w:eastAsia="宋体" w:hAnsi="Arial" w:cs="宋体" w:hint="eastAsia"/>
                <w:kern w:val="0"/>
                <w:sz w:val="20"/>
                <w:szCs w:val="20"/>
              </w:rPr>
              <w:t>月</w:t>
            </w:r>
            <w:r w:rsidR="007110DE">
              <w:rPr>
                <w:rFonts w:ascii="Arial" w:eastAsia="宋体" w:hAnsi="Arial" w:cs="宋体" w:hint="eastAsia"/>
                <w:kern w:val="0"/>
                <w:sz w:val="20"/>
                <w:szCs w:val="20"/>
              </w:rPr>
              <w:t>13</w:t>
            </w:r>
            <w:r w:rsidRPr="00E85B10">
              <w:rPr>
                <w:rFonts w:ascii="Arial" w:eastAsia="宋体" w:hAnsi="Arial" w:cs="宋体" w:hint="eastAsia"/>
                <w:kern w:val="0"/>
                <w:sz w:val="20"/>
                <w:szCs w:val="20"/>
              </w:rPr>
              <w:t>日</w:t>
            </w:r>
          </w:p>
        </w:tc>
      </w:tr>
      <w:tr w:rsidR="00E85B10" w:rsidRPr="00E85B10" w14:paraId="60B8A20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4C6A04" w14:textId="77777777" w:rsidR="00BF20BE" w:rsidRPr="003A3E85" w:rsidRDefault="00BF20BE" w:rsidP="00BF20BE">
            <w:pPr>
              <w:widowControl/>
              <w:spacing w:line="240" w:lineRule="exact"/>
              <w:jc w:val="left"/>
              <w:rPr>
                <w:rFonts w:ascii="Arial" w:eastAsia="宋体" w:hAnsi="Arial" w:cs="宋体"/>
                <w:b/>
                <w:bCs/>
                <w:kern w:val="0"/>
                <w:sz w:val="20"/>
                <w:szCs w:val="20"/>
              </w:rPr>
            </w:pPr>
            <w:r w:rsidRPr="003A3E85">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8BFF42"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53CC5EB7" w14:textId="5B0FC7DD" w:rsidR="00BF20BE" w:rsidRPr="003A3E85" w:rsidRDefault="007110DE" w:rsidP="007D3174">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方恒国际中心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5A8738"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46024908" w14:textId="4B31F153" w:rsidR="00BF20BE" w:rsidRPr="003A3E85" w:rsidRDefault="00492EB1"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96.65</w:t>
            </w:r>
            <w:r w:rsidR="00BF20BE" w:rsidRPr="003A3E85">
              <w:rPr>
                <w:rFonts w:ascii="Arial" w:eastAsia="宋体" w:hAnsi="Arial" w:cs="宋体" w:hint="eastAsia"/>
                <w:kern w:val="0"/>
                <w:sz w:val="20"/>
                <w:szCs w:val="20"/>
              </w:rPr>
              <w:t>平方米</w:t>
            </w:r>
          </w:p>
        </w:tc>
      </w:tr>
      <w:tr w:rsidR="00E85B10" w:rsidRPr="00E85B10" w14:paraId="435CBF4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2BE1FF"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C89C11C"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4BC24855" w14:textId="7EF5873F" w:rsidR="00BF20BE" w:rsidRPr="003A3E85" w:rsidRDefault="007110D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16</w:t>
            </w:r>
            <w:r w:rsidR="007D3174" w:rsidRPr="003A3E85">
              <w:rPr>
                <w:rFonts w:ascii="Arial" w:eastAsia="宋体" w:hAnsi="Arial" w:cs="宋体" w:hint="eastAsia"/>
                <w:kern w:val="0"/>
                <w:sz w:val="20"/>
                <w:szCs w:val="20"/>
              </w:rPr>
              <w:t>（</w:t>
            </w:r>
            <w:r w:rsidR="007D3174" w:rsidRPr="003A3E85">
              <w:rPr>
                <w:rFonts w:ascii="Arial" w:eastAsia="宋体" w:hAnsi="Arial" w:cs="宋体" w:hint="eastAsia"/>
                <w:kern w:val="0"/>
                <w:sz w:val="20"/>
                <w:szCs w:val="20"/>
              </w:rPr>
              <w:t>-3</w:t>
            </w:r>
            <w:r w:rsidR="000455F2" w:rsidRPr="003A3E85">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5DB3C6"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0C6BD65" w14:textId="72D6F70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1</w:t>
            </w:r>
            <w:r w:rsidR="007110DE" w:rsidRPr="003A3E85">
              <w:rPr>
                <w:rFonts w:ascii="Arial" w:eastAsia="宋体" w:hAnsi="Arial" w:cs="宋体" w:hint="eastAsia"/>
                <w:kern w:val="0"/>
                <w:sz w:val="20"/>
                <w:szCs w:val="20"/>
              </w:rPr>
              <w:t>5</w:t>
            </w:r>
          </w:p>
        </w:tc>
      </w:tr>
      <w:tr w:rsidR="00E85B10" w:rsidRPr="00E85B10" w14:paraId="49E7E7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823F797"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6DE370A"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5F27D02" w14:textId="3BCFC978"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办公</w:t>
            </w:r>
            <w:r w:rsidR="007110DE" w:rsidRPr="003A3E85">
              <w:rPr>
                <w:rFonts w:ascii="Arial" w:eastAsia="宋体" w:hAnsi="Arial" w:cs="宋体" w:hint="eastAsia"/>
                <w:kern w:val="0"/>
                <w:sz w:val="20"/>
                <w:szCs w:val="20"/>
              </w:rPr>
              <w:t>用房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B291AB"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78AFBBB" w14:textId="7777777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钢混</w:t>
            </w:r>
          </w:p>
        </w:tc>
      </w:tr>
      <w:tr w:rsidR="00E85B10" w:rsidRPr="00E85B10" w14:paraId="11070FF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0AF2E1C"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B88E1B5"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D47A80F" w14:textId="77777777" w:rsidR="00BF20BE" w:rsidRPr="003A3E85" w:rsidRDefault="007D3174"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w:t>
            </w:r>
          </w:p>
        </w:tc>
      </w:tr>
      <w:tr w:rsidR="00E85B10" w:rsidRPr="00E85B10" w14:paraId="28A8EBE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6FCE36E" w14:textId="77777777" w:rsidR="00BF20BE" w:rsidRPr="003A3E85"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EADC53C" w14:textId="77777777" w:rsidR="00BF20BE" w:rsidRPr="003A3E85" w:rsidRDefault="00BF20BE" w:rsidP="00BF20BE">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2B745335" w14:textId="77777777" w:rsidR="00863392" w:rsidRPr="003A3E85" w:rsidRDefault="00863392" w:rsidP="00863392">
            <w:pPr>
              <w:widowControl/>
              <w:spacing w:line="240" w:lineRule="exact"/>
              <w:jc w:val="left"/>
              <w:rPr>
                <w:rFonts w:ascii="Arial" w:eastAsia="宋体" w:hAnsi="Arial" w:cs="宋体"/>
                <w:kern w:val="0"/>
                <w:sz w:val="20"/>
                <w:szCs w:val="20"/>
              </w:rPr>
            </w:pPr>
            <w:r w:rsidRPr="003A3E85">
              <w:rPr>
                <w:rFonts w:ascii="Arial" w:eastAsia="宋体" w:hAnsi="Arial" w:cs="宋体" w:hint="eastAsia"/>
                <w:kern w:val="0"/>
                <w:sz w:val="20"/>
                <w:szCs w:val="20"/>
              </w:rPr>
              <w:t>估价对象于咨询时点存在抵押权，本次评估以原有的抵押权注销后再设立新的抵押权为假设前提，故不考虑此项优先受偿权。</w:t>
            </w:r>
          </w:p>
        </w:tc>
      </w:tr>
      <w:tr w:rsidR="00E85B10" w:rsidRPr="00E85B10" w14:paraId="34898868"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6DBF1F"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44A04CB"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6A6B564" w14:textId="36CA380D" w:rsidR="00BF20BE" w:rsidRPr="00E85B10" w:rsidRDefault="00224A04" w:rsidP="006342AC">
            <w:pPr>
              <w:widowControl/>
              <w:spacing w:line="240" w:lineRule="exact"/>
              <w:jc w:val="left"/>
              <w:rPr>
                <w:rFonts w:ascii="Arial" w:eastAsia="宋体" w:hAnsi="Arial" w:cs="宋体"/>
                <w:b/>
                <w:bCs/>
                <w:kern w:val="0"/>
                <w:sz w:val="20"/>
                <w:szCs w:val="20"/>
              </w:rPr>
            </w:pPr>
            <w:del w:id="0" w:author="a" w:date="2025-01-13T10:58:00Z" w16du:dateUtc="2025-01-13T02:58:00Z">
              <w:r w:rsidDel="00B9255E">
                <w:rPr>
                  <w:rFonts w:ascii="Arial" w:eastAsia="宋体" w:hAnsi="Arial" w:cs="宋体" w:hint="eastAsia"/>
                  <w:b/>
                  <w:bCs/>
                  <w:kern w:val="0"/>
                  <w:sz w:val="20"/>
                  <w:szCs w:val="20"/>
                </w:rPr>
                <w:delText>30</w:delText>
              </w:r>
              <w:r w:rsidR="00492EB1" w:rsidDel="00B9255E">
                <w:rPr>
                  <w:rFonts w:ascii="Arial" w:eastAsia="宋体" w:hAnsi="Arial" w:cs="宋体" w:hint="eastAsia"/>
                  <w:b/>
                  <w:bCs/>
                  <w:kern w:val="0"/>
                  <w:sz w:val="20"/>
                  <w:szCs w:val="20"/>
                </w:rPr>
                <w:delText>394</w:delText>
              </w:r>
            </w:del>
            <w:ins w:id="1" w:author="a" w:date="2025-01-13T10:58:00Z" w16du:dateUtc="2025-01-13T02:58:00Z">
              <w:r w:rsidR="00B9255E">
                <w:rPr>
                  <w:rFonts w:ascii="Arial" w:eastAsia="宋体" w:hAnsi="Arial" w:cs="宋体" w:hint="eastAsia"/>
                  <w:b/>
                  <w:bCs/>
                  <w:kern w:val="0"/>
                  <w:sz w:val="20"/>
                  <w:szCs w:val="20"/>
                </w:rPr>
                <w:t>31500</w:t>
              </w:r>
            </w:ins>
            <w:r w:rsidR="00BF20BE" w:rsidRPr="00E85B10">
              <w:rPr>
                <w:rFonts w:ascii="Arial" w:eastAsia="宋体" w:hAnsi="Arial" w:cs="宋体" w:hint="eastAsia"/>
                <w:b/>
                <w:bCs/>
                <w:kern w:val="0"/>
                <w:sz w:val="20"/>
                <w:szCs w:val="20"/>
              </w:rPr>
              <w:t>元</w:t>
            </w:r>
            <w:r w:rsidR="00BF20BE" w:rsidRPr="00E85B10">
              <w:rPr>
                <w:rFonts w:ascii="Arial" w:eastAsia="宋体" w:hAnsi="Arial" w:cs="宋体" w:hint="eastAsia"/>
                <w:b/>
                <w:bCs/>
                <w:kern w:val="0"/>
                <w:sz w:val="20"/>
                <w:szCs w:val="20"/>
              </w:rPr>
              <w:t>/</w:t>
            </w:r>
            <w:r w:rsidR="00BF20BE" w:rsidRPr="00E85B10">
              <w:rPr>
                <w:rFonts w:ascii="Arial" w:eastAsia="宋体" w:hAnsi="Arial" w:cs="宋体" w:hint="eastAsia"/>
                <w:b/>
                <w:bCs/>
                <w:kern w:val="0"/>
                <w:sz w:val="20"/>
                <w:szCs w:val="20"/>
              </w:rPr>
              <w:t>平方米</w:t>
            </w:r>
          </w:p>
        </w:tc>
      </w:tr>
      <w:tr w:rsidR="00E85B10" w:rsidRPr="00E85B10" w14:paraId="49954A3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B42D7C6"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E5C802C"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AE0F7E" w14:textId="7C93D0FF" w:rsidR="00BF20BE" w:rsidRPr="00E85B10" w:rsidRDefault="00492EB1" w:rsidP="00BF20BE">
            <w:pPr>
              <w:widowControl/>
              <w:spacing w:line="240" w:lineRule="exact"/>
              <w:jc w:val="left"/>
              <w:rPr>
                <w:rFonts w:ascii="Arial" w:eastAsia="宋体" w:hAnsi="Arial" w:cs="宋体"/>
                <w:b/>
                <w:bCs/>
                <w:kern w:val="0"/>
                <w:sz w:val="20"/>
                <w:szCs w:val="20"/>
              </w:rPr>
            </w:pPr>
            <w:del w:id="2" w:author="a" w:date="2025-01-13T10:59:00Z" w16du:dateUtc="2025-01-13T02:59:00Z">
              <w:r w:rsidDel="00B9255E">
                <w:rPr>
                  <w:rFonts w:ascii="Arial" w:eastAsia="宋体" w:hAnsi="Arial" w:cs="宋体" w:hint="eastAsia"/>
                  <w:b/>
                  <w:bCs/>
                  <w:kern w:val="0"/>
                  <w:sz w:val="20"/>
                  <w:szCs w:val="20"/>
                </w:rPr>
                <w:delText>293.758</w:delText>
              </w:r>
            </w:del>
            <w:ins w:id="3" w:author="a" w:date="2025-01-13T10:59:00Z" w16du:dateUtc="2025-01-13T02:59:00Z">
              <w:r w:rsidR="00B9255E">
                <w:rPr>
                  <w:rFonts w:ascii="Arial" w:eastAsia="宋体" w:hAnsi="Arial" w:cs="宋体" w:hint="eastAsia"/>
                  <w:b/>
                  <w:bCs/>
                  <w:kern w:val="0"/>
                  <w:sz w:val="20"/>
                  <w:szCs w:val="20"/>
                </w:rPr>
                <w:t>304</w:t>
              </w:r>
            </w:ins>
            <w:r w:rsidR="00BF20BE" w:rsidRPr="00E85B10">
              <w:rPr>
                <w:rFonts w:ascii="Arial" w:eastAsia="宋体" w:hAnsi="Arial" w:cs="宋体" w:hint="eastAsia"/>
                <w:b/>
                <w:bCs/>
                <w:kern w:val="0"/>
                <w:sz w:val="20"/>
                <w:szCs w:val="20"/>
              </w:rPr>
              <w:t>万元</w:t>
            </w:r>
          </w:p>
        </w:tc>
      </w:tr>
      <w:tr w:rsidR="00E85B10" w:rsidRPr="00E85B10" w14:paraId="1D882F9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F4BDF30"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1CBE26C8" w14:textId="77777777" w:rsidR="00BF20BE" w:rsidRPr="00E85B10" w:rsidRDefault="00BF20BE" w:rsidP="00BF20BE">
            <w:pPr>
              <w:widowControl/>
              <w:spacing w:line="240" w:lineRule="exact"/>
              <w:jc w:val="left"/>
              <w:rPr>
                <w:rFonts w:ascii="Arial" w:eastAsia="宋体" w:hAnsi="Arial" w:cs="宋体"/>
                <w:kern w:val="0"/>
                <w:sz w:val="20"/>
                <w:szCs w:val="20"/>
              </w:rPr>
            </w:pPr>
            <w:r w:rsidRPr="00E85B1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5E28153" w14:textId="5F66CE7C" w:rsidR="00BF20BE" w:rsidRPr="00E85B10" w:rsidRDefault="00492EB1" w:rsidP="00BF20BE">
            <w:pPr>
              <w:widowControl/>
              <w:spacing w:line="240" w:lineRule="exact"/>
              <w:jc w:val="left"/>
              <w:rPr>
                <w:rFonts w:ascii="Arial" w:eastAsia="宋体" w:hAnsi="Arial" w:cs="宋体"/>
                <w:b/>
                <w:bCs/>
                <w:kern w:val="0"/>
                <w:sz w:val="20"/>
                <w:szCs w:val="20"/>
              </w:rPr>
            </w:pPr>
            <w:del w:id="4" w:author="a" w:date="2025-01-13T10:59:00Z" w16du:dateUtc="2025-01-13T02:59:00Z">
              <w:r w:rsidDel="00B9255E">
                <w:rPr>
                  <w:rFonts w:ascii="Arial" w:eastAsia="宋体" w:hAnsi="Arial" w:cs="宋体" w:hint="eastAsia"/>
                  <w:b/>
                  <w:bCs/>
                  <w:kern w:val="0"/>
                  <w:sz w:val="20"/>
                  <w:szCs w:val="20"/>
                </w:rPr>
                <w:delText>贰佰玖拾叁万柒佰伍拾捌</w:delText>
              </w:r>
            </w:del>
            <w:ins w:id="5" w:author="a" w:date="2025-01-13T10:59:00Z" w16du:dateUtc="2025-01-13T02:59:00Z">
              <w:r w:rsidR="00B9255E">
                <w:rPr>
                  <w:rFonts w:ascii="Arial" w:eastAsia="宋体" w:hAnsi="Arial" w:cs="宋体" w:hint="eastAsia"/>
                  <w:b/>
                  <w:bCs/>
                  <w:kern w:val="0"/>
                  <w:sz w:val="20"/>
                  <w:szCs w:val="20"/>
                </w:rPr>
                <w:t>叁佰零肆万</w:t>
              </w:r>
            </w:ins>
            <w:r w:rsidR="00E85B10" w:rsidRPr="00E85B10">
              <w:rPr>
                <w:rFonts w:ascii="Arial" w:eastAsia="宋体" w:hAnsi="Arial" w:cs="宋体" w:hint="eastAsia"/>
                <w:b/>
                <w:bCs/>
                <w:kern w:val="0"/>
                <w:sz w:val="20"/>
                <w:szCs w:val="20"/>
              </w:rPr>
              <w:t>元整</w:t>
            </w:r>
          </w:p>
        </w:tc>
      </w:tr>
      <w:tr w:rsidR="00E85B10" w:rsidRPr="00E85B10" w14:paraId="4EEE75E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974114" w14:textId="77777777" w:rsidR="00BF20BE" w:rsidRPr="00E85B10" w:rsidRDefault="00BF20BE" w:rsidP="00BF20BE">
            <w:pPr>
              <w:widowControl/>
              <w:spacing w:line="240" w:lineRule="exact"/>
              <w:jc w:val="left"/>
              <w:rPr>
                <w:rFonts w:ascii="Arial" w:eastAsia="宋体" w:hAnsi="Arial" w:cs="宋体"/>
                <w:b/>
                <w:bCs/>
                <w:kern w:val="0"/>
                <w:sz w:val="20"/>
                <w:szCs w:val="20"/>
              </w:rPr>
            </w:pPr>
            <w:r w:rsidRPr="00E85B1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21A841BB"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1</w:t>
            </w:r>
            <w:r w:rsidRPr="00E85B1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E85B10" w:rsidRPr="00E85B10" w14:paraId="221588D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D2D1580"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359EA465"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2</w:t>
            </w:r>
            <w:r w:rsidRPr="00E85B1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E85B10" w:rsidRPr="00E85B10" w14:paraId="05E70960"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F2E7066" w14:textId="77777777" w:rsidR="00BF20BE" w:rsidRPr="00E85B1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239AD4EB" w14:textId="77777777" w:rsidR="00BF20BE" w:rsidRPr="00E85B10" w:rsidRDefault="00BF20BE" w:rsidP="00863392">
            <w:pPr>
              <w:widowControl/>
              <w:spacing w:line="300" w:lineRule="exact"/>
              <w:jc w:val="left"/>
              <w:rPr>
                <w:rFonts w:ascii="Arial" w:eastAsia="宋体" w:hAnsi="Arial" w:cs="宋体"/>
                <w:kern w:val="0"/>
                <w:sz w:val="20"/>
                <w:szCs w:val="20"/>
              </w:rPr>
            </w:pPr>
            <w:r w:rsidRPr="00E85B10">
              <w:rPr>
                <w:rFonts w:ascii="Arial" w:eastAsia="宋体" w:hAnsi="Arial" w:cs="宋体" w:hint="eastAsia"/>
                <w:kern w:val="0"/>
                <w:sz w:val="20"/>
                <w:szCs w:val="20"/>
              </w:rPr>
              <w:t>3</w:t>
            </w:r>
            <w:r w:rsidRPr="00E85B10">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14:paraId="76AB559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B5F5EBA"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4C1B78C"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14:paraId="16E241F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006D7C" w14:textId="77777777"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7974F4DA"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14:paraId="0156644D"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10A44E1" w14:textId="77777777"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14:paraId="02012789" w14:textId="77777777"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14:paraId="6A529F6B" w14:textId="77777777" w:rsidR="00BF20BE" w:rsidRPr="00BF20BE" w:rsidRDefault="00BF20BE">
      <w:pPr>
        <w:rPr>
          <w:rFonts w:ascii="Arial" w:hAnsi="Arial"/>
        </w:rPr>
      </w:pPr>
    </w:p>
    <w:p w14:paraId="7EBABB55" w14:textId="77777777"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14:paraId="5CB1A3FD" w14:textId="6F4D8356" w:rsidR="00BF20BE" w:rsidRPr="006342AC" w:rsidRDefault="00BF20BE" w:rsidP="00BF20BE">
      <w:pPr>
        <w:jc w:val="right"/>
      </w:pPr>
      <w:r w:rsidRPr="006342AC">
        <w:rPr>
          <w:rFonts w:ascii="Arial" w:eastAsia="宋体" w:hAnsi="Arial" w:cs="宋体" w:hint="eastAsia"/>
          <w:kern w:val="0"/>
          <w:sz w:val="20"/>
          <w:szCs w:val="20"/>
        </w:rPr>
        <w:t>二○二</w:t>
      </w:r>
      <w:r w:rsidR="007110DE">
        <w:rPr>
          <w:rFonts w:ascii="Arial" w:eastAsia="宋体" w:hAnsi="Arial" w:cs="宋体" w:hint="eastAsia"/>
          <w:kern w:val="0"/>
          <w:sz w:val="20"/>
          <w:szCs w:val="20"/>
        </w:rPr>
        <w:t>五</w:t>
      </w:r>
      <w:r w:rsidRPr="006342AC">
        <w:rPr>
          <w:rFonts w:ascii="Arial" w:eastAsia="宋体" w:hAnsi="Arial" w:cs="宋体" w:hint="eastAsia"/>
          <w:kern w:val="0"/>
          <w:sz w:val="20"/>
          <w:szCs w:val="20"/>
        </w:rPr>
        <w:t>年</w:t>
      </w:r>
      <w:r w:rsidR="007110DE">
        <w:rPr>
          <w:rFonts w:ascii="Arial" w:eastAsia="宋体" w:hAnsi="Arial" w:cs="宋体" w:hint="eastAsia"/>
          <w:kern w:val="0"/>
          <w:sz w:val="20"/>
          <w:szCs w:val="20"/>
        </w:rPr>
        <w:t>一</w:t>
      </w:r>
      <w:r w:rsidRPr="006342AC">
        <w:rPr>
          <w:rFonts w:ascii="Arial" w:eastAsia="宋体" w:hAnsi="Arial" w:cs="宋体" w:hint="eastAsia"/>
          <w:kern w:val="0"/>
          <w:sz w:val="20"/>
          <w:szCs w:val="20"/>
        </w:rPr>
        <w:t>月</w:t>
      </w:r>
      <w:r w:rsidR="007110DE">
        <w:rPr>
          <w:rFonts w:ascii="Arial" w:eastAsia="宋体" w:hAnsi="Arial" w:cs="宋体" w:hint="eastAsia"/>
          <w:kern w:val="0"/>
          <w:sz w:val="20"/>
          <w:szCs w:val="20"/>
        </w:rPr>
        <w:t>十三</w:t>
      </w:r>
      <w:r w:rsidRPr="006342AC">
        <w:rPr>
          <w:rFonts w:ascii="宋体" w:eastAsia="宋体" w:hAnsi="宋体" w:cs="宋体" w:hint="eastAsia"/>
          <w:kern w:val="0"/>
          <w:sz w:val="20"/>
          <w:szCs w:val="20"/>
        </w:rPr>
        <w:t>日</w:t>
      </w:r>
    </w:p>
    <w:sectPr w:rsidR="00BF20BE" w:rsidRPr="006342AC"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2339" w14:textId="77777777" w:rsidR="00762A73" w:rsidRDefault="00762A73" w:rsidP="00BF20BE">
      <w:r>
        <w:separator/>
      </w:r>
    </w:p>
  </w:endnote>
  <w:endnote w:type="continuationSeparator" w:id="0">
    <w:p w14:paraId="68CF55FC" w14:textId="77777777" w:rsidR="00762A73" w:rsidRDefault="00762A73"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D8CF" w14:textId="77777777" w:rsidR="00762A73" w:rsidRDefault="00762A73" w:rsidP="00BF20BE">
      <w:r>
        <w:separator/>
      </w:r>
    </w:p>
  </w:footnote>
  <w:footnote w:type="continuationSeparator" w:id="0">
    <w:p w14:paraId="681FFDE4" w14:textId="77777777" w:rsidR="00762A73" w:rsidRDefault="00762A73"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A2A" w14:textId="77777777" w:rsidR="00BF20BE" w:rsidRDefault="00BF20BE" w:rsidP="00BF20BE">
    <w:pPr>
      <w:pStyle w:val="a5"/>
      <w:pBdr>
        <w:bottom w:val="none" w:sz="0" w:space="0" w:color="auto"/>
      </w:pBdr>
    </w:pPr>
    <w:r>
      <w:rPr>
        <w:noProof/>
      </w:rPr>
      <w:drawing>
        <wp:inline distT="0" distB="0" distL="0" distR="0" wp14:anchorId="57F285A9" wp14:editId="0DFE7C5D">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32131"/>
    <w:rsid w:val="000455F2"/>
    <w:rsid w:val="00162B4E"/>
    <w:rsid w:val="00224A04"/>
    <w:rsid w:val="0029437C"/>
    <w:rsid w:val="002D6600"/>
    <w:rsid w:val="003A3E85"/>
    <w:rsid w:val="0046333F"/>
    <w:rsid w:val="00492EB1"/>
    <w:rsid w:val="00533119"/>
    <w:rsid w:val="005E209E"/>
    <w:rsid w:val="006342AC"/>
    <w:rsid w:val="007110DE"/>
    <w:rsid w:val="007203D6"/>
    <w:rsid w:val="0073426B"/>
    <w:rsid w:val="00762A73"/>
    <w:rsid w:val="00795B85"/>
    <w:rsid w:val="007D3174"/>
    <w:rsid w:val="00815263"/>
    <w:rsid w:val="00863392"/>
    <w:rsid w:val="00876164"/>
    <w:rsid w:val="008F7FC9"/>
    <w:rsid w:val="00922666"/>
    <w:rsid w:val="009938DB"/>
    <w:rsid w:val="009C7420"/>
    <w:rsid w:val="00A84982"/>
    <w:rsid w:val="00A92DEB"/>
    <w:rsid w:val="00AD221E"/>
    <w:rsid w:val="00B02285"/>
    <w:rsid w:val="00B86FFE"/>
    <w:rsid w:val="00B9255E"/>
    <w:rsid w:val="00BF20BE"/>
    <w:rsid w:val="00E25971"/>
    <w:rsid w:val="00E85B10"/>
    <w:rsid w:val="00E95130"/>
    <w:rsid w:val="00EA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9EB7"/>
  <w15:docId w15:val="{A2BB752B-2930-4742-B661-68E50641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B92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155</Words>
  <Characters>886</Characters>
  <Application>Microsoft Office Word</Application>
  <DocSecurity>0</DocSecurity>
  <Lines>7</Lines>
  <Paragraphs>2</Paragraphs>
  <ScaleCrop>false</ScaleCrop>
  <Company>Microsoft</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15</cp:revision>
  <dcterms:created xsi:type="dcterms:W3CDTF">2024-06-04T02:13:00Z</dcterms:created>
  <dcterms:modified xsi:type="dcterms:W3CDTF">2025-01-13T02:59:00Z</dcterms:modified>
</cp:coreProperties>
</file>