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E9" w:rsidRPr="00F929E9" w:rsidRDefault="00F929E9" w:rsidP="00F929E9">
      <w:pPr>
        <w:spacing w:line="480" w:lineRule="auto"/>
        <w:rPr>
          <w:rFonts w:ascii="Arial" w:hAnsi="Arial"/>
          <w:b/>
          <w:kern w:val="2"/>
          <w:szCs w:val="24"/>
        </w:rPr>
      </w:pPr>
      <w:r w:rsidRPr="00F929E9">
        <w:rPr>
          <w:rFonts w:ascii="Arial" w:eastAsia="方正黑体简体" w:hAnsi="Arial" w:cs="Arial" w:hint="eastAsia"/>
          <w:szCs w:val="24"/>
        </w:rPr>
        <w:t>康正评字</w:t>
      </w:r>
      <w:r w:rsidR="002B17C3">
        <w:rPr>
          <w:rFonts w:ascii="Arial" w:eastAsia="方正黑体简体" w:hAnsi="Arial" w:cs="Arial"/>
          <w:sz w:val="21"/>
          <w:szCs w:val="21"/>
        </w:rPr>
        <w:t>2023-1-0437-F0</w:t>
      </w:r>
      <w:r w:rsidR="00F33A04">
        <w:rPr>
          <w:rFonts w:ascii="Arial" w:eastAsia="方正黑体简体" w:hAnsi="Arial" w:cs="Arial"/>
          <w:sz w:val="21"/>
          <w:szCs w:val="21"/>
        </w:rPr>
        <w:t>5</w:t>
      </w:r>
      <w:r w:rsidR="002B17C3" w:rsidRPr="004F0895">
        <w:rPr>
          <w:rFonts w:ascii="Arial" w:eastAsia="方正黑体简体" w:hAnsi="Arial" w:cs="Arial"/>
          <w:sz w:val="21"/>
          <w:szCs w:val="21"/>
        </w:rPr>
        <w:t>DYGJ2</w:t>
      </w:r>
      <w:r w:rsidRPr="00F929E9">
        <w:rPr>
          <w:rFonts w:ascii="Arial" w:eastAsia="方正黑体简体" w:hAnsi="Arial" w:cs="Arial" w:hint="eastAsia"/>
          <w:szCs w:val="24"/>
        </w:rPr>
        <w:t>号</w:t>
      </w:r>
    </w:p>
    <w:p w:rsidR="00F929E9" w:rsidRPr="00F929E9" w:rsidRDefault="00F929E9" w:rsidP="00F929E9">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002B17C3" w:rsidRPr="002B17C3">
        <w:rPr>
          <w:rFonts w:ascii="Arial" w:eastAsia="方正黑体简体" w:hAnsi="Arial" w:cs="Arial" w:hint="eastAsia"/>
          <w:noProof/>
          <w:sz w:val="28"/>
          <w:szCs w:val="28"/>
        </w:rPr>
        <w:t>北京市朝阳区清林东路</w:t>
      </w:r>
      <w:r w:rsidR="002B17C3" w:rsidRPr="002B17C3">
        <w:rPr>
          <w:rFonts w:ascii="Arial" w:eastAsia="方正黑体简体" w:hAnsi="Arial" w:cs="Arial" w:hint="eastAsia"/>
          <w:noProof/>
          <w:sz w:val="28"/>
          <w:szCs w:val="28"/>
        </w:rPr>
        <w:t>4</w:t>
      </w:r>
      <w:r w:rsidR="002B17C3" w:rsidRPr="002B17C3">
        <w:rPr>
          <w:rFonts w:ascii="Arial" w:eastAsia="方正黑体简体" w:hAnsi="Arial" w:cs="Arial" w:hint="eastAsia"/>
          <w:noProof/>
          <w:sz w:val="28"/>
          <w:szCs w:val="28"/>
        </w:rPr>
        <w:t>号院</w:t>
      </w:r>
      <w:r w:rsidR="002B17C3" w:rsidRPr="002B17C3">
        <w:rPr>
          <w:rFonts w:ascii="Arial" w:eastAsia="方正黑体简体" w:hAnsi="Arial" w:cs="Arial" w:hint="eastAsia"/>
          <w:noProof/>
          <w:sz w:val="28"/>
          <w:szCs w:val="28"/>
        </w:rPr>
        <w:t>8</w:t>
      </w:r>
      <w:r w:rsidR="002B17C3" w:rsidRPr="002B17C3">
        <w:rPr>
          <w:rFonts w:ascii="Arial" w:eastAsia="方正黑体简体" w:hAnsi="Arial" w:cs="Arial" w:hint="eastAsia"/>
          <w:noProof/>
          <w:sz w:val="28"/>
          <w:szCs w:val="28"/>
        </w:rPr>
        <w:t>号楼</w:t>
      </w:r>
      <w:r w:rsidR="002B17C3" w:rsidRPr="002B17C3">
        <w:rPr>
          <w:rFonts w:ascii="Arial" w:eastAsia="方正黑体简体" w:hAnsi="Arial" w:cs="Arial" w:hint="eastAsia"/>
          <w:noProof/>
          <w:sz w:val="28"/>
          <w:szCs w:val="28"/>
        </w:rPr>
        <w:t>1</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105</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10</w:t>
      </w:r>
      <w:r w:rsidR="002B17C3" w:rsidRPr="002B17C3">
        <w:rPr>
          <w:rFonts w:ascii="Arial" w:eastAsia="方正黑体简体" w:hAnsi="Arial" w:cs="Arial" w:hint="eastAsia"/>
          <w:noProof/>
          <w:sz w:val="28"/>
          <w:szCs w:val="28"/>
        </w:rPr>
        <w:t>套商业用房、</w:t>
      </w:r>
      <w:r w:rsidR="002B17C3" w:rsidRPr="002B17C3">
        <w:rPr>
          <w:rFonts w:ascii="Arial" w:eastAsia="方正黑体简体" w:hAnsi="Arial" w:cs="Arial" w:hint="eastAsia"/>
          <w:noProof/>
          <w:sz w:val="28"/>
          <w:szCs w:val="28"/>
        </w:rPr>
        <w:t>12</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-3</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B2104</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412</w:t>
      </w:r>
      <w:r w:rsidR="002B17C3" w:rsidRPr="002B17C3">
        <w:rPr>
          <w:rFonts w:ascii="Arial" w:eastAsia="方正黑体简体" w:hAnsi="Arial" w:cs="Arial" w:hint="eastAsia"/>
          <w:noProof/>
          <w:sz w:val="28"/>
          <w:szCs w:val="28"/>
        </w:rPr>
        <w:t>套商业及地下车库用房、</w:t>
      </w:r>
      <w:r w:rsidR="002B17C3" w:rsidRPr="002B17C3">
        <w:rPr>
          <w:rFonts w:ascii="Arial" w:eastAsia="方正黑体简体" w:hAnsi="Arial" w:cs="Arial" w:hint="eastAsia"/>
          <w:noProof/>
          <w:sz w:val="28"/>
          <w:szCs w:val="28"/>
        </w:rPr>
        <w:t>13</w:t>
      </w:r>
      <w:r w:rsidR="002B17C3" w:rsidRPr="002B17C3">
        <w:rPr>
          <w:rFonts w:ascii="Arial" w:eastAsia="方正黑体简体" w:hAnsi="Arial" w:cs="Arial" w:hint="eastAsia"/>
          <w:noProof/>
          <w:sz w:val="28"/>
          <w:szCs w:val="28"/>
        </w:rPr>
        <w:t>幢</w:t>
      </w:r>
      <w:r w:rsidR="002B17C3" w:rsidRPr="002B17C3">
        <w:rPr>
          <w:rFonts w:ascii="Arial" w:eastAsia="方正黑体简体" w:hAnsi="Arial" w:cs="Arial" w:hint="eastAsia"/>
          <w:noProof/>
          <w:sz w:val="28"/>
          <w:szCs w:val="28"/>
        </w:rPr>
        <w:t>-2</w:t>
      </w:r>
      <w:r w:rsidR="002B17C3" w:rsidRPr="002B17C3">
        <w:rPr>
          <w:rFonts w:ascii="Arial" w:eastAsia="方正黑体简体" w:hAnsi="Arial" w:cs="Arial" w:hint="eastAsia"/>
          <w:noProof/>
          <w:sz w:val="28"/>
          <w:szCs w:val="28"/>
        </w:rPr>
        <w:t>层</w:t>
      </w:r>
      <w:r w:rsidR="002B17C3" w:rsidRPr="002B17C3">
        <w:rPr>
          <w:rFonts w:ascii="Arial" w:eastAsia="方正黑体简体" w:hAnsi="Arial" w:cs="Arial" w:hint="eastAsia"/>
          <w:noProof/>
          <w:sz w:val="28"/>
          <w:szCs w:val="28"/>
        </w:rPr>
        <w:t>-201</w:t>
      </w:r>
      <w:r w:rsidR="002B17C3" w:rsidRPr="002B17C3">
        <w:rPr>
          <w:rFonts w:ascii="Arial" w:eastAsia="方正黑体简体" w:hAnsi="Arial" w:cs="Arial" w:hint="eastAsia"/>
          <w:noProof/>
          <w:sz w:val="28"/>
          <w:szCs w:val="28"/>
        </w:rPr>
        <w:t>等</w:t>
      </w:r>
      <w:r w:rsidR="002B17C3" w:rsidRPr="002B17C3">
        <w:rPr>
          <w:rFonts w:ascii="Arial" w:eastAsia="方正黑体简体" w:hAnsi="Arial" w:cs="Arial" w:hint="eastAsia"/>
          <w:noProof/>
          <w:sz w:val="28"/>
          <w:szCs w:val="28"/>
        </w:rPr>
        <w:t>5</w:t>
      </w:r>
      <w:r w:rsidR="002B17C3" w:rsidRPr="002B17C3">
        <w:rPr>
          <w:rFonts w:ascii="Arial" w:eastAsia="方正黑体简体" w:hAnsi="Arial" w:cs="Arial" w:hint="eastAsia"/>
          <w:noProof/>
          <w:sz w:val="28"/>
          <w:szCs w:val="28"/>
        </w:rPr>
        <w:t>套商业用房房地产抵押价值评估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F929E9" w:rsidRPr="00F929E9" w:rsidRDefault="002B17C3" w:rsidP="00F929E9">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00F929E9" w:rsidRPr="00F929E9">
        <w:rPr>
          <w:rFonts w:ascii="Arial" w:eastAsiaTheme="minorEastAsia" w:hAnsi="Arial" w:cs="Arial"/>
          <w:szCs w:val="24"/>
        </w:rPr>
        <w:t>：</w:t>
      </w:r>
    </w:p>
    <w:p w:rsidR="00F929E9" w:rsidRPr="00F929E9" w:rsidRDefault="00F929E9" w:rsidP="00435E32">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sidR="002B17C3">
        <w:rPr>
          <w:rFonts w:ascii="Arial" w:eastAsiaTheme="minorEastAsia" w:hAnsi="Arial" w:cs="Arial"/>
          <w:szCs w:val="24"/>
        </w:rPr>
        <w:t>202</w:t>
      </w:r>
      <w:r w:rsidR="002B17C3">
        <w:rPr>
          <w:rFonts w:ascii="Arial" w:eastAsiaTheme="minorEastAsia" w:hAnsi="Arial" w:cs="Arial" w:hint="eastAsia"/>
          <w:szCs w:val="24"/>
        </w:rPr>
        <w:t>4</w:t>
      </w:r>
      <w:r w:rsidRPr="00F929E9">
        <w:rPr>
          <w:rFonts w:ascii="Arial" w:eastAsiaTheme="minorEastAsia" w:hAnsi="Arial" w:cs="Arial"/>
          <w:szCs w:val="24"/>
        </w:rPr>
        <w:t>年</w:t>
      </w:r>
      <w:r w:rsidR="002B17C3">
        <w:rPr>
          <w:rFonts w:ascii="Arial" w:eastAsiaTheme="minorEastAsia" w:hAnsi="Arial" w:cs="Arial" w:hint="eastAsia"/>
          <w:szCs w:val="24"/>
        </w:rPr>
        <w:t>5</w:t>
      </w:r>
      <w:r w:rsidRPr="00F929E9">
        <w:rPr>
          <w:rFonts w:ascii="Arial" w:eastAsiaTheme="minorEastAsia" w:hAnsi="Arial" w:cs="Arial"/>
          <w:szCs w:val="24"/>
        </w:rPr>
        <w:t>月</w:t>
      </w:r>
      <w:r w:rsidR="002B17C3">
        <w:rPr>
          <w:rFonts w:ascii="Arial" w:eastAsiaTheme="minorEastAsia" w:hAnsi="Arial" w:cs="Arial" w:hint="eastAsia"/>
          <w:szCs w:val="24"/>
        </w:rPr>
        <w:t>2</w:t>
      </w:r>
      <w:r>
        <w:rPr>
          <w:rFonts w:ascii="Arial" w:eastAsiaTheme="minorEastAsia" w:hAnsi="Arial" w:cs="Arial" w:hint="eastAsia"/>
          <w:szCs w:val="24"/>
        </w:rPr>
        <w:t>1</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002B17C3" w:rsidRPr="002B17C3">
        <w:rPr>
          <w:rFonts w:ascii="Arial" w:eastAsiaTheme="minorEastAsia" w:hAnsi="Arial" w:cs="Arial"/>
          <w:szCs w:val="24"/>
        </w:rPr>
        <w:t>2023-1-0437-F02DYGJ2</w:t>
      </w:r>
      <w:r w:rsidRPr="00F929E9">
        <w:rPr>
          <w:rFonts w:ascii="Arial" w:eastAsiaTheme="minorEastAsia" w:hAnsi="Arial" w:cs="Arial"/>
          <w:szCs w:val="24"/>
        </w:rPr>
        <w:t>号</w:t>
      </w:r>
      <w:r w:rsidRPr="00F929E9">
        <w:rPr>
          <w:rFonts w:ascii="Arial" w:eastAsiaTheme="minorEastAsia" w:hAnsi="Arial" w:cs="Arial"/>
          <w:szCs w:val="24"/>
        </w:rPr>
        <w:t>]</w:t>
      </w:r>
      <w:r w:rsidR="006557D9" w:rsidRPr="006557D9">
        <w:rPr>
          <w:rFonts w:ascii="Arial" w:eastAsiaTheme="minorEastAsia" w:hAnsi="Arial" w:cs="Arial"/>
          <w:szCs w:val="24"/>
        </w:rPr>
        <w:t xml:space="preserve"> </w:t>
      </w:r>
      <w:r w:rsidR="006557D9">
        <w:rPr>
          <w:rFonts w:ascii="Arial" w:eastAsiaTheme="minorEastAsia" w:hAnsi="Arial" w:cs="Arial"/>
          <w:szCs w:val="24"/>
        </w:rPr>
        <w:t>，</w:t>
      </w:r>
      <w:r w:rsidR="006557D9" w:rsidRPr="006B5A08">
        <w:rPr>
          <w:rFonts w:ascii="Arial" w:eastAsiaTheme="minorEastAsia" w:hAnsi="Arial" w:cs="Arial" w:hint="eastAsia"/>
          <w:szCs w:val="24"/>
        </w:rPr>
        <w:t>估价结果一览表</w:t>
      </w:r>
      <w:r w:rsidR="006557D9">
        <w:rPr>
          <w:rFonts w:ascii="Arial" w:eastAsiaTheme="minorEastAsia" w:hAnsi="Arial" w:cs="Arial" w:hint="eastAsia"/>
          <w:szCs w:val="24"/>
        </w:rPr>
        <w:t>如下</w:t>
      </w:r>
      <w:r w:rsidRPr="00F929E9">
        <w:rPr>
          <w:rFonts w:ascii="Arial" w:eastAsiaTheme="minorEastAsia" w:hAnsi="Arial" w:cs="Arial"/>
          <w:szCs w:val="24"/>
        </w:rPr>
        <w:t>。</w:t>
      </w:r>
      <w:r w:rsidR="00F33A04">
        <w:rPr>
          <w:rFonts w:ascii="Arial" w:eastAsiaTheme="minorEastAsia" w:hAnsi="Arial" w:cs="Arial" w:hint="eastAsia"/>
          <w:szCs w:val="24"/>
        </w:rPr>
        <w:t>应</w:t>
      </w:r>
      <w:r w:rsidR="00F33A04">
        <w:rPr>
          <w:rFonts w:ascii="Arial" w:eastAsiaTheme="minorEastAsia" w:hAnsi="Arial" w:cs="Arial"/>
          <w:szCs w:val="24"/>
        </w:rPr>
        <w:t>贵行要求，</w:t>
      </w:r>
      <w:r w:rsidR="00F33A04">
        <w:rPr>
          <w:rFonts w:ascii="Arial" w:eastAsiaTheme="minorEastAsia" w:hAnsi="Arial" w:cs="Arial" w:hint="eastAsia"/>
          <w:szCs w:val="24"/>
        </w:rPr>
        <w:t>补充测算过程</w:t>
      </w:r>
      <w:r w:rsidR="006557D9">
        <w:rPr>
          <w:rFonts w:ascii="Arial" w:eastAsiaTheme="minorEastAsia" w:hAnsi="Arial" w:cs="Arial" w:hint="eastAsia"/>
          <w:szCs w:val="24"/>
        </w:rPr>
        <w:t>详见附件。</w:t>
      </w:r>
    </w:p>
    <w:p w:rsidR="00F929E9" w:rsidRDefault="00F929E9" w:rsidP="00733067">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F33A04" w:rsidTr="00F33A04">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F33A04" w:rsidRDefault="00F33A04" w:rsidP="00F33A04">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F33A04" w:rsidTr="00F33A04">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F33A04" w:rsidTr="00F33A04">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F33A04" w:rsidRDefault="00F33A04" w:rsidP="00F33A04">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F33A04" w:rsidTr="00F33A04">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F33A04" w:rsidTr="00F33A04">
        <w:trPr>
          <w:cantSplit/>
          <w:jc w:val="center"/>
        </w:trPr>
        <w:tc>
          <w:tcPr>
            <w:tcW w:w="1702" w:type="dxa"/>
            <w:vMerge w:val="restart"/>
            <w:tcBorders>
              <w:top w:val="dotted" w:sz="4" w:space="0" w:color="404040"/>
              <w:left w:val="dotted" w:sz="4"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F33A04" w:rsidTr="00F33A04">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F33A04" w:rsidRDefault="00F33A04" w:rsidP="00F33A04">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0F186B" w:rsidRDefault="00F929E9">
      <w:pPr>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BE1227" w:rsidRPr="00C97E4A" w:rsidTr="00F33A04">
        <w:trPr>
          <w:cantSplit/>
          <w:jc w:val="center"/>
        </w:trPr>
        <w:tc>
          <w:tcPr>
            <w:tcW w:w="9299" w:type="dxa"/>
            <w:shd w:val="clear" w:color="auto" w:fill="auto"/>
          </w:tcPr>
          <w:p w:rsidR="00BE1227" w:rsidRPr="00C97E4A" w:rsidRDefault="00BE1227" w:rsidP="00F33A04">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F33A04">
              <w:rPr>
                <w:rFonts w:ascii="Arial" w:hAnsi="Arial" w:cs="Arial" w:hint="eastAsia"/>
                <w:color w:val="000000"/>
                <w:szCs w:val="21"/>
              </w:rPr>
              <w:t>十一</w:t>
            </w:r>
            <w:r w:rsidRPr="00C97E4A">
              <w:rPr>
                <w:rFonts w:ascii="Arial" w:hAnsi="Arial" w:cs="Arial" w:hint="eastAsia"/>
                <w:color w:val="000000"/>
                <w:szCs w:val="21"/>
              </w:rPr>
              <w:t>月</w:t>
            </w:r>
            <w:r w:rsidR="00F33A04">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8"/>
          <w:footerReference w:type="default" r:id="rId9"/>
          <w:pgSz w:w="11906" w:h="16838"/>
          <w:pgMar w:top="1843" w:right="1304" w:bottom="1134" w:left="1304" w:header="1134" w:footer="907" w:gutter="0"/>
          <w:cols w:space="425"/>
          <w:docGrid w:type="lines" w:linePitch="326"/>
        </w:sectPr>
      </w:pPr>
    </w:p>
    <w:p w:rsidR="00295C81" w:rsidRDefault="00F33A04" w:rsidP="0050542A">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附件1：抵押净值</w:t>
      </w:r>
    </w:p>
    <w:p w:rsidR="00A30726" w:rsidRPr="00456DA1" w:rsidRDefault="00A30726" w:rsidP="0050542A">
      <w:pPr>
        <w:spacing w:line="276"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hint="eastAsia"/>
                <w:bCs/>
                <w:sz w:val="18"/>
                <w:szCs w:val="18"/>
              </w:rPr>
              <w:t>北京市朝阳区清林东路</w:t>
            </w:r>
            <w:r w:rsidRPr="00A30726">
              <w:rPr>
                <w:rFonts w:ascii="Arial" w:eastAsia="华文细黑" w:hAnsi="Arial" w:cs="Arial" w:hint="eastAsia"/>
                <w:bCs/>
                <w:sz w:val="18"/>
                <w:szCs w:val="18"/>
              </w:rPr>
              <w:t>4</w:t>
            </w:r>
            <w:r w:rsidRPr="00A30726">
              <w:rPr>
                <w:rFonts w:ascii="Arial" w:eastAsia="华文细黑" w:hAnsi="Arial" w:cs="Arial" w:hint="eastAsia"/>
                <w:bCs/>
                <w:sz w:val="18"/>
                <w:szCs w:val="18"/>
              </w:rPr>
              <w:t>号院</w:t>
            </w:r>
            <w:r w:rsidRPr="00A30726">
              <w:rPr>
                <w:rFonts w:ascii="Arial" w:eastAsia="华文细黑" w:hAnsi="Arial" w:cs="Arial" w:hint="eastAsia"/>
                <w:bCs/>
                <w:sz w:val="18"/>
                <w:szCs w:val="18"/>
              </w:rPr>
              <w:t>8</w:t>
            </w:r>
            <w:r w:rsidRPr="00A30726">
              <w:rPr>
                <w:rFonts w:ascii="Arial" w:eastAsia="华文细黑" w:hAnsi="Arial" w:cs="Arial" w:hint="eastAsia"/>
                <w:bCs/>
                <w:sz w:val="18"/>
                <w:szCs w:val="18"/>
              </w:rPr>
              <w:t>号楼</w:t>
            </w:r>
            <w:r w:rsidRPr="00A30726">
              <w:rPr>
                <w:rFonts w:ascii="Arial" w:eastAsia="华文细黑" w:hAnsi="Arial" w:cs="Arial" w:hint="eastAsia"/>
                <w:bCs/>
                <w:sz w:val="18"/>
                <w:szCs w:val="18"/>
              </w:rPr>
              <w:t>1</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105</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10</w:t>
            </w:r>
            <w:r w:rsidRPr="00A30726">
              <w:rPr>
                <w:rFonts w:ascii="Arial" w:eastAsia="华文细黑" w:hAnsi="Arial" w:cs="Arial" w:hint="eastAsia"/>
                <w:bCs/>
                <w:sz w:val="18"/>
                <w:szCs w:val="18"/>
              </w:rPr>
              <w:t>套商业用房、</w:t>
            </w:r>
            <w:r w:rsidRPr="00A30726">
              <w:rPr>
                <w:rFonts w:ascii="Arial" w:eastAsia="华文细黑" w:hAnsi="Arial" w:cs="Arial" w:hint="eastAsia"/>
                <w:bCs/>
                <w:sz w:val="18"/>
                <w:szCs w:val="18"/>
              </w:rPr>
              <w:t>12</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-3</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B2104</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412</w:t>
            </w:r>
            <w:r w:rsidRPr="00A30726">
              <w:rPr>
                <w:rFonts w:ascii="Arial" w:eastAsia="华文细黑" w:hAnsi="Arial" w:cs="Arial" w:hint="eastAsia"/>
                <w:bCs/>
                <w:sz w:val="18"/>
                <w:szCs w:val="18"/>
              </w:rPr>
              <w:t>套商业及地下车库用房、</w:t>
            </w:r>
            <w:r w:rsidRPr="00A30726">
              <w:rPr>
                <w:rFonts w:ascii="Arial" w:eastAsia="华文细黑" w:hAnsi="Arial" w:cs="Arial" w:hint="eastAsia"/>
                <w:bCs/>
                <w:sz w:val="18"/>
                <w:szCs w:val="18"/>
              </w:rPr>
              <w:t>13</w:t>
            </w:r>
            <w:r w:rsidRPr="00A30726">
              <w:rPr>
                <w:rFonts w:ascii="Arial" w:eastAsia="华文细黑" w:hAnsi="Arial" w:cs="Arial" w:hint="eastAsia"/>
                <w:bCs/>
                <w:sz w:val="18"/>
                <w:szCs w:val="18"/>
              </w:rPr>
              <w:t>幢</w:t>
            </w:r>
            <w:r w:rsidRPr="00A30726">
              <w:rPr>
                <w:rFonts w:ascii="Arial" w:eastAsia="华文细黑" w:hAnsi="Arial" w:cs="Arial" w:hint="eastAsia"/>
                <w:bCs/>
                <w:sz w:val="18"/>
                <w:szCs w:val="18"/>
              </w:rPr>
              <w:t>-2</w:t>
            </w:r>
            <w:r w:rsidRPr="00A30726">
              <w:rPr>
                <w:rFonts w:ascii="Arial" w:eastAsia="华文细黑" w:hAnsi="Arial" w:cs="Arial" w:hint="eastAsia"/>
                <w:bCs/>
                <w:sz w:val="18"/>
                <w:szCs w:val="18"/>
              </w:rPr>
              <w:t>层</w:t>
            </w:r>
            <w:r w:rsidRPr="00A30726">
              <w:rPr>
                <w:rFonts w:ascii="Arial" w:eastAsia="华文细黑" w:hAnsi="Arial" w:cs="Arial" w:hint="eastAsia"/>
                <w:bCs/>
                <w:sz w:val="18"/>
                <w:szCs w:val="18"/>
              </w:rPr>
              <w:t>-201</w:t>
            </w:r>
            <w:r w:rsidRPr="00A30726">
              <w:rPr>
                <w:rFonts w:ascii="Arial" w:eastAsia="华文细黑" w:hAnsi="Arial" w:cs="Arial" w:hint="eastAsia"/>
                <w:bCs/>
                <w:sz w:val="18"/>
                <w:szCs w:val="18"/>
              </w:rPr>
              <w:t>等</w:t>
            </w:r>
            <w:r w:rsidRPr="00A30726">
              <w:rPr>
                <w:rFonts w:ascii="Arial" w:eastAsia="华文细黑" w:hAnsi="Arial" w:cs="Arial" w:hint="eastAsia"/>
                <w:bCs/>
                <w:sz w:val="18"/>
                <w:szCs w:val="18"/>
              </w:rPr>
              <w:t>5</w:t>
            </w:r>
            <w:r w:rsidRPr="00A30726">
              <w:rPr>
                <w:rFonts w:ascii="Arial" w:eastAsia="华文细黑" w:hAnsi="Arial" w:cs="Arial" w:hint="eastAsia"/>
                <w:bCs/>
                <w:sz w:val="18"/>
                <w:szCs w:val="18"/>
              </w:rPr>
              <w:t>套商业用房房地产</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6</w:t>
            </w:r>
            <w:r>
              <w:rPr>
                <w:rFonts w:ascii="Arial" w:eastAsia="华文细黑" w:hAnsi="Arial" w:cs="Arial" w:hint="eastAsia"/>
                <w:bCs/>
                <w:sz w:val="18"/>
                <w:szCs w:val="18"/>
              </w:rPr>
              <w:t>月</w:t>
            </w:r>
            <w:r>
              <w:rPr>
                <w:rFonts w:ascii="Arial" w:eastAsia="华文细黑" w:hAnsi="Arial" w:cs="Arial" w:hint="eastAsia"/>
                <w:bCs/>
                <w:sz w:val="18"/>
                <w:szCs w:val="18"/>
              </w:rPr>
              <w:t>9</w:t>
            </w:r>
            <w:r>
              <w:rPr>
                <w:rFonts w:ascii="Arial" w:eastAsia="华文细黑" w:hAnsi="Arial" w:cs="Arial" w:hint="eastAsia"/>
                <w:bCs/>
                <w:sz w:val="18"/>
                <w:szCs w:val="18"/>
              </w:rPr>
              <w:t>日</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A30726">
              <w:rPr>
                <w:rFonts w:ascii="Arial" w:eastAsia="华文细黑" w:hAnsi="Arial" w:cs="Arial"/>
                <w:bCs/>
                <w:sz w:val="18"/>
                <w:szCs w:val="18"/>
              </w:rPr>
              <w:t>178096</w:t>
            </w:r>
          </w:p>
        </w:tc>
      </w:tr>
      <w:tr w:rsidR="00A30726" w:rsidRPr="00456DA1" w:rsidTr="00F33A04">
        <w:trPr>
          <w:jc w:val="center"/>
        </w:trPr>
        <w:tc>
          <w:tcPr>
            <w:tcW w:w="9299" w:type="dxa"/>
            <w:gridSpan w:val="6"/>
            <w:shd w:val="clear" w:color="auto" w:fill="auto"/>
            <w:vAlign w:val="center"/>
          </w:tcPr>
          <w:p w:rsidR="00A30726" w:rsidRPr="00456DA1" w:rsidRDefault="00A30726" w:rsidP="00F33A04">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9498</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A30726" w:rsidRPr="00A30726" w:rsidRDefault="00A30726" w:rsidP="00A30726">
            <w:pPr>
              <w:widowControl/>
              <w:adjustRightInd/>
              <w:spacing w:line="240" w:lineRule="exact"/>
              <w:jc w:val="both"/>
              <w:rPr>
                <w:rFonts w:ascii="Arial" w:eastAsia="华文细黑" w:hAnsi="Arial" w:cs="Arial"/>
                <w:sz w:val="18"/>
                <w:szCs w:val="18"/>
              </w:rPr>
            </w:pPr>
            <w:r w:rsidRPr="00A30726">
              <w:rPr>
                <w:rFonts w:ascii="Arial" w:eastAsia="华文细黑" w:hAnsi="Arial" w:cs="Arial"/>
                <w:sz w:val="18"/>
                <w:szCs w:val="18"/>
              </w:rPr>
              <w:t>89</w:t>
            </w:r>
          </w:p>
        </w:tc>
        <w:tc>
          <w:tcPr>
            <w:tcW w:w="3544"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A30726" w:rsidRPr="00456DA1" w:rsidRDefault="00A30726" w:rsidP="00F33A04">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A30726" w:rsidRPr="00A30726" w:rsidRDefault="0050542A" w:rsidP="00A30726">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56768</w:t>
            </w:r>
          </w:p>
        </w:tc>
        <w:tc>
          <w:tcPr>
            <w:tcW w:w="3544" w:type="dxa"/>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00A30726" w:rsidRPr="00456DA1">
              <w:rPr>
                <w:rFonts w:ascii="Arial" w:eastAsia="华文细黑" w:hAnsi="Arial" w:cs="Arial"/>
                <w:sz w:val="18"/>
                <w:szCs w:val="18"/>
              </w:rPr>
              <w:t>×</w:t>
            </w:r>
            <w:r w:rsidR="00A30726" w:rsidRPr="00456DA1">
              <w:rPr>
                <w:rFonts w:ascii="Arial" w:eastAsia="华文细黑" w:hAnsi="Arial" w:cs="Arial"/>
                <w:sz w:val="18"/>
                <w:szCs w:val="18"/>
              </w:rPr>
              <w:t>税（费）率</w:t>
            </w:r>
            <w:r w:rsidR="00A30726" w:rsidRPr="00456DA1">
              <w:rPr>
                <w:rFonts w:ascii="Arial" w:eastAsia="华文细黑" w:hAnsi="Arial" w:cs="Arial"/>
                <w:sz w:val="18"/>
                <w:szCs w:val="18"/>
              </w:rPr>
              <w:t xml:space="preserve"> </w:t>
            </w:r>
          </w:p>
        </w:tc>
        <w:tc>
          <w:tcPr>
            <w:tcW w:w="1077" w:type="dxa"/>
            <w:shd w:val="clear" w:color="auto" w:fill="auto"/>
            <w:noWrap/>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66355</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陆亿陆仟叁佰伍拾伍万元整</w:t>
            </w:r>
          </w:p>
        </w:tc>
      </w:tr>
      <w:tr w:rsidR="0050542A" w:rsidRPr="00456DA1" w:rsidTr="00F33A04">
        <w:trPr>
          <w:jc w:val="center"/>
        </w:trPr>
        <w:tc>
          <w:tcPr>
            <w:tcW w:w="567"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111741</w:t>
            </w:r>
          </w:p>
        </w:tc>
      </w:tr>
      <w:tr w:rsidR="0050542A" w:rsidRPr="00456DA1" w:rsidTr="00F33A04">
        <w:trPr>
          <w:jc w:val="center"/>
        </w:trPr>
        <w:tc>
          <w:tcPr>
            <w:tcW w:w="567"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1135" w:type="dxa"/>
            <w:vMerge/>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50542A" w:rsidRPr="00456DA1" w:rsidRDefault="0050542A"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50542A" w:rsidRPr="0050542A" w:rsidRDefault="0050542A" w:rsidP="0050542A">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壹拾壹亿壹仟柒佰肆拾壹万元整</w:t>
            </w:r>
          </w:p>
        </w:tc>
      </w:tr>
      <w:tr w:rsidR="00A30726" w:rsidRPr="00456DA1" w:rsidTr="00F33A04">
        <w:trPr>
          <w:jc w:val="center"/>
        </w:trPr>
        <w:tc>
          <w:tcPr>
            <w:tcW w:w="567" w:type="dxa"/>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A30726" w:rsidRPr="00456DA1" w:rsidRDefault="00A30726" w:rsidP="00F33A04">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A30726" w:rsidRPr="00456DA1" w:rsidRDefault="0050542A" w:rsidP="00F33A04">
            <w:pPr>
              <w:widowControl/>
              <w:adjustRightInd/>
              <w:spacing w:line="240" w:lineRule="exact"/>
              <w:jc w:val="both"/>
              <w:rPr>
                <w:rFonts w:ascii="Arial" w:eastAsia="华文细黑" w:hAnsi="Arial" w:cs="Arial"/>
                <w:sz w:val="18"/>
                <w:szCs w:val="18"/>
              </w:rPr>
            </w:pPr>
            <w:r w:rsidRPr="0050542A">
              <w:rPr>
                <w:rFonts w:ascii="Arial" w:eastAsia="华文细黑" w:hAnsi="Arial" w:cs="Arial"/>
                <w:sz w:val="18"/>
                <w:szCs w:val="18"/>
              </w:rPr>
              <w:t>12790</w:t>
            </w:r>
          </w:p>
        </w:tc>
      </w:tr>
    </w:tbl>
    <w:p w:rsidR="00A30726" w:rsidRPr="00456DA1" w:rsidRDefault="00A30726" w:rsidP="0050542A">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295C81" w:rsidRDefault="00A30726" w:rsidP="0050542A">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50542A" w:rsidRPr="003B7A64" w:rsidRDefault="0050542A" w:rsidP="0034240B">
      <w:pPr>
        <w:spacing w:before="100" w:beforeAutospacing="1"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50542A" w:rsidRPr="003B7A64" w:rsidTr="00F33A04">
        <w:trPr>
          <w:cantSplit/>
          <w:tblHeader/>
          <w:jc w:val="center"/>
        </w:trPr>
        <w:tc>
          <w:tcPr>
            <w:tcW w:w="852"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169615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47370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23642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22942</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E140BF"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700</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12013</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3566</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1018</w:t>
            </w:r>
          </w:p>
        </w:tc>
        <w:tc>
          <w:tcPr>
            <w:tcW w:w="1134" w:type="dxa"/>
            <w:shd w:val="clear" w:color="auto" w:fill="auto"/>
            <w:vAlign w:val="center"/>
            <w:hideMark/>
          </w:tcPr>
          <w:p w:rsidR="0050542A" w:rsidRPr="003B7A64" w:rsidRDefault="00E541E9" w:rsidP="00F33A04">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0050542A" w:rsidRPr="003B7A64">
              <w:rPr>
                <w:rFonts w:ascii="Arial" w:eastAsia="华文细黑" w:hAnsi="Arial" w:cs="Arial"/>
                <w:bCs/>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7131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 xml:space="preserve">122245 </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258.1%</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50542A" w:rsidRPr="003B7A64" w:rsidTr="00F33A04">
        <w:trPr>
          <w:cantSplit/>
          <w:jc w:val="center"/>
        </w:trPr>
        <w:tc>
          <w:tcPr>
            <w:tcW w:w="852"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50542A" w:rsidRPr="0050542A" w:rsidRDefault="0050542A" w:rsidP="0050542A">
            <w:pPr>
              <w:widowControl/>
              <w:adjustRightInd/>
              <w:spacing w:line="240" w:lineRule="exact"/>
              <w:rPr>
                <w:rFonts w:ascii="Arial" w:eastAsia="华文细黑" w:hAnsi="Arial" w:cs="Arial"/>
                <w:sz w:val="18"/>
              </w:rPr>
            </w:pPr>
            <w:r w:rsidRPr="0050542A">
              <w:rPr>
                <w:rFonts w:ascii="Arial" w:eastAsia="华文细黑" w:hAnsi="Arial" w:cs="Arial"/>
                <w:sz w:val="18"/>
              </w:rPr>
              <w:t>56768</w:t>
            </w:r>
          </w:p>
        </w:tc>
        <w:tc>
          <w:tcPr>
            <w:tcW w:w="1134" w:type="dxa"/>
            <w:shd w:val="clear" w:color="auto" w:fill="auto"/>
            <w:vAlign w:val="center"/>
            <w:hideMark/>
          </w:tcPr>
          <w:p w:rsidR="0050542A" w:rsidRPr="003B7A64" w:rsidRDefault="0050542A" w:rsidP="00F33A04">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50542A" w:rsidRPr="003B7A64" w:rsidRDefault="0050542A" w:rsidP="00F33A04">
            <w:pPr>
              <w:widowControl/>
              <w:adjustRightInd/>
              <w:spacing w:line="240" w:lineRule="exact"/>
              <w:rPr>
                <w:rFonts w:ascii="Arial" w:eastAsia="华文细黑" w:hAnsi="Arial" w:cs="Arial"/>
                <w:sz w:val="18"/>
              </w:rPr>
            </w:pPr>
            <w:r w:rsidRPr="0050542A">
              <w:rPr>
                <w:rFonts w:ascii="Arial" w:eastAsia="华文细黑" w:hAnsi="Arial" w:cs="Arial" w:hint="eastAsia"/>
                <w:sz w:val="18"/>
              </w:rPr>
              <w:t>增值额×</w:t>
            </w:r>
            <w:r w:rsidRPr="0050542A">
              <w:rPr>
                <w:rFonts w:ascii="Arial" w:eastAsia="华文细黑" w:hAnsi="Arial" w:cs="Arial" w:hint="eastAsia"/>
                <w:sz w:val="18"/>
              </w:rPr>
              <w:t>60%</w:t>
            </w:r>
            <w:r w:rsidRPr="0050542A">
              <w:rPr>
                <w:rFonts w:ascii="Arial" w:eastAsia="华文细黑" w:hAnsi="Arial" w:cs="Arial" w:hint="eastAsia"/>
                <w:sz w:val="18"/>
              </w:rPr>
              <w:t>－扣除项目金额×</w:t>
            </w:r>
            <w:r w:rsidRPr="0050542A">
              <w:rPr>
                <w:rFonts w:ascii="Arial" w:eastAsia="华文细黑" w:hAnsi="Arial" w:cs="Arial" w:hint="eastAsia"/>
                <w:sz w:val="18"/>
              </w:rPr>
              <w:t>35%</w:t>
            </w:r>
          </w:p>
        </w:tc>
      </w:tr>
    </w:tbl>
    <w:p w:rsidR="00F33A04" w:rsidRDefault="00F33A04" w:rsidP="0050542A">
      <w:pPr>
        <w:rPr>
          <w:rFonts w:ascii="Arial" w:eastAsia="华文细黑" w:hAnsi="Arial" w:cs="Arial"/>
          <w:sz w:val="18"/>
          <w:szCs w:val="18"/>
        </w:rPr>
        <w:sectPr w:rsidR="00F33A04" w:rsidSect="0087139A">
          <w:pgSz w:w="11906" w:h="16838"/>
          <w:pgMar w:top="1843" w:right="1304" w:bottom="1134" w:left="1304" w:header="1134" w:footer="907" w:gutter="0"/>
          <w:cols w:space="425"/>
          <w:docGrid w:type="lines" w:linePitch="326"/>
        </w:sectPr>
      </w:pPr>
    </w:p>
    <w:p w:rsidR="00A30726" w:rsidRDefault="00F33A04" w:rsidP="00F33A04">
      <w:pPr>
        <w:spacing w:line="48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F33A04" w:rsidRPr="001860A9" w:rsidRDefault="00F33A04" w:rsidP="00F33A04">
      <w:pPr>
        <w:pStyle w:val="13"/>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一、北京市朝阳区清林东路</w:t>
      </w:r>
      <w:r w:rsidRPr="001860A9">
        <w:rPr>
          <w:rFonts w:ascii="Arial" w:hAnsi="Arial" w:cs="Arial" w:hint="eastAsia"/>
          <w:b/>
          <w:sz w:val="21"/>
          <w:szCs w:val="21"/>
        </w:rPr>
        <w:t>4</w:t>
      </w:r>
      <w:r w:rsidRPr="001860A9">
        <w:rPr>
          <w:rFonts w:ascii="Arial" w:hAnsi="Arial" w:cs="Arial" w:hint="eastAsia"/>
          <w:b/>
          <w:sz w:val="21"/>
          <w:szCs w:val="21"/>
        </w:rPr>
        <w:t>号院</w:t>
      </w:r>
      <w:r w:rsidRPr="001860A9">
        <w:rPr>
          <w:rFonts w:ascii="Arial" w:hAnsi="Arial" w:cs="Arial" w:hint="eastAsia"/>
          <w:b/>
          <w:sz w:val="21"/>
          <w:szCs w:val="21"/>
        </w:rPr>
        <w:t>8</w:t>
      </w:r>
      <w:r w:rsidRPr="001860A9">
        <w:rPr>
          <w:rFonts w:ascii="Arial" w:hAnsi="Arial" w:cs="Arial" w:hint="eastAsia"/>
          <w:b/>
          <w:sz w:val="21"/>
          <w:szCs w:val="21"/>
        </w:rPr>
        <w:t>号楼</w:t>
      </w:r>
      <w:r w:rsidRPr="001860A9">
        <w:rPr>
          <w:rFonts w:ascii="Arial" w:hAnsi="Arial" w:cs="Arial" w:hint="eastAsia"/>
          <w:b/>
          <w:sz w:val="21"/>
          <w:szCs w:val="21"/>
        </w:rPr>
        <w:t>1</w:t>
      </w:r>
      <w:r w:rsidRPr="001860A9">
        <w:rPr>
          <w:rFonts w:ascii="Arial" w:hAnsi="Arial" w:cs="Arial" w:hint="eastAsia"/>
          <w:b/>
          <w:sz w:val="21"/>
          <w:szCs w:val="21"/>
        </w:rPr>
        <w:t>层</w:t>
      </w:r>
      <w:r w:rsidRPr="001860A9">
        <w:rPr>
          <w:rFonts w:ascii="Arial" w:hAnsi="Arial" w:cs="Arial" w:hint="eastAsia"/>
          <w:b/>
          <w:sz w:val="21"/>
          <w:szCs w:val="21"/>
        </w:rPr>
        <w:t>105</w:t>
      </w:r>
      <w:r w:rsidRPr="001860A9">
        <w:rPr>
          <w:rFonts w:ascii="Arial" w:hAnsi="Arial" w:cs="Arial" w:hint="eastAsia"/>
          <w:b/>
          <w:sz w:val="21"/>
          <w:szCs w:val="21"/>
        </w:rPr>
        <w:t>等</w:t>
      </w:r>
      <w:r w:rsidRPr="001860A9">
        <w:rPr>
          <w:rFonts w:ascii="Arial" w:hAnsi="Arial" w:cs="Arial" w:hint="eastAsia"/>
          <w:b/>
          <w:sz w:val="21"/>
          <w:szCs w:val="21"/>
        </w:rPr>
        <w:t>10</w:t>
      </w:r>
      <w:r w:rsidRPr="001860A9">
        <w:rPr>
          <w:rFonts w:ascii="Arial" w:hAnsi="Arial" w:cs="Arial" w:hint="eastAsia"/>
          <w:b/>
          <w:sz w:val="21"/>
          <w:szCs w:val="21"/>
        </w:rPr>
        <w:t>套商业用房房地产</w:t>
      </w:r>
    </w:p>
    <w:p w:rsidR="00F33A04" w:rsidRPr="00700536" w:rsidRDefault="00F33A04" w:rsidP="00F33A04">
      <w:pPr>
        <w:pStyle w:val="13"/>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57833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38430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36907</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1153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5059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7917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15991</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12013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545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397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164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360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779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2475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73824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37228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4738B9">
              <w:rPr>
                <w:rFonts w:ascii="Arial" w:eastAsia="华文细黑" w:hAnsi="Arial" w:cs="宋体"/>
                <w:b/>
                <w:bCs/>
                <w:sz w:val="18"/>
              </w:rPr>
              <w:t>19830.27</w:t>
            </w:r>
          </w:p>
        </w:tc>
      </w:tr>
    </w:tbl>
    <w:p w:rsidR="00F33A04" w:rsidRDefault="00F33A04" w:rsidP="00F33A04">
      <w:pPr>
        <w:pStyle w:val="13"/>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F33A04" w:rsidRPr="00700536" w:rsidRDefault="00F33A04" w:rsidP="00F33A04">
      <w:pPr>
        <w:pStyle w:val="13"/>
        <w:autoSpaceDE w:val="0"/>
        <w:autoSpaceDN w:val="0"/>
        <w:spacing w:line="240" w:lineRule="auto"/>
        <w:jc w:val="both"/>
        <w:textAlignment w:val="bottom"/>
        <w:rPr>
          <w:rFonts w:ascii="Arial Unicode MS" w:eastAsia="Arial Unicode MS" w:hAnsi="Arial Unicode MS" w:cs="Arial Unicode MS"/>
          <w:sz w:val="18"/>
          <w:szCs w:val="18"/>
        </w:rPr>
      </w:pPr>
    </w:p>
    <w:p w:rsidR="00F33A04" w:rsidRPr="00700536" w:rsidRDefault="00F33A04" w:rsidP="00F33A04">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993"/>
        <w:gridCol w:w="935"/>
      </w:tblGrid>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sz w:val="18"/>
              </w:rPr>
              <w:t>14860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F33A04" w:rsidRPr="00266E4B" w:rsidRDefault="00F33A04" w:rsidP="00F33A04">
            <w:pPr>
              <w:widowControl/>
              <w:rPr>
                <w:rFonts w:ascii="Arial" w:eastAsia="华文细黑" w:hAnsi="Arial"/>
                <w:sz w:val="18"/>
              </w:rPr>
            </w:pPr>
            <w:r>
              <w:rPr>
                <w:rFonts w:ascii="Arial" w:eastAsia="华文细黑" w:hAnsi="Arial" w:hint="eastAsia"/>
                <w:sz w:val="18"/>
              </w:rPr>
              <w:t>1</w:t>
            </w:r>
          </w:p>
        </w:tc>
        <w:tc>
          <w:tcPr>
            <w:tcW w:w="6038" w:type="dxa"/>
            <w:gridSpan w:val="9"/>
            <w:tcBorders>
              <w:top w:val="nil"/>
              <w:left w:val="nil"/>
              <w:bottom w:val="single" w:sz="4" w:space="0" w:color="auto"/>
              <w:right w:val="single" w:sz="4" w:space="0" w:color="auto"/>
            </w:tcBorders>
            <w:vAlign w:val="center"/>
          </w:tcPr>
          <w:p w:rsidR="00F33A04" w:rsidRPr="00266E4B" w:rsidRDefault="00F33A04" w:rsidP="00F33A04">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sz w:val="18"/>
              </w:rPr>
            </w:pPr>
            <w:r>
              <w:rPr>
                <w:rFonts w:ascii="Arial" w:eastAsia="华文细黑" w:hAnsi="Arial"/>
                <w:sz w:val="18"/>
              </w:rPr>
              <w:t>0</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266E4B"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F33A04" w:rsidRPr="00266E4B"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7"/>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F33A04" w:rsidRPr="00C579BD" w:rsidTr="00F33A04">
        <w:trPr>
          <w:cantSplit/>
          <w:jc w:val="center"/>
        </w:trPr>
        <w:tc>
          <w:tcPr>
            <w:tcW w:w="568" w:type="dxa"/>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326</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F33A04" w:rsidRPr="00C579BD" w:rsidTr="00F33A04">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8743</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F33A04" w:rsidRPr="00C579BD" w:rsidTr="00F33A04">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F33A04" w:rsidRPr="00C579BD" w:rsidRDefault="00F33A04" w:rsidP="00F33A04">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宋体"/>
                <w:sz w:val="18"/>
                <w:szCs w:val="18"/>
              </w:rPr>
              <w:t>27.58</w:t>
            </w:r>
          </w:p>
        </w:tc>
        <w:tc>
          <w:tcPr>
            <w:tcW w:w="993"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F33A04" w:rsidRPr="00C579BD" w:rsidTr="00F33A04">
        <w:trPr>
          <w:cantSplit/>
          <w:trHeight w:val="420"/>
          <w:jc w:val="center"/>
        </w:trPr>
        <w:tc>
          <w:tcPr>
            <w:tcW w:w="568" w:type="dxa"/>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E</w:t>
            </w:r>
          </w:p>
        </w:tc>
        <w:tc>
          <w:tcPr>
            <w:tcW w:w="1701" w:type="dxa"/>
            <w:gridSpan w:val="2"/>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4D08C1">
              <w:rPr>
                <w:rFonts w:ascii="Arial" w:eastAsia="华文细黑" w:hAnsi="Arial" w:cs="宋体" w:hint="eastAsia"/>
                <w:b/>
                <w:bCs/>
                <w:color w:val="000000"/>
                <w:sz w:val="18"/>
                <w:szCs w:val="18"/>
              </w:rPr>
              <w:t>楼层修正</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1</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.5019</w:t>
            </w:r>
          </w:p>
        </w:tc>
        <w:tc>
          <w:tcPr>
            <w:tcW w:w="6038" w:type="dxa"/>
            <w:gridSpan w:val="9"/>
            <w:vMerge w:val="restart"/>
            <w:tcBorders>
              <w:top w:val="single" w:sz="4" w:space="0" w:color="auto"/>
              <w:left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sz w:val="18"/>
                <w:szCs w:val="18"/>
              </w:rPr>
            </w:pPr>
            <w:r w:rsidRPr="004D08C1">
              <w:rPr>
                <w:rFonts w:ascii="Arial" w:eastAsia="华文细黑" w:hAnsi="Arial" w:cs="Arial" w:hint="eastAsia"/>
                <w:color w:val="000000"/>
                <w:sz w:val="18"/>
                <w:szCs w:val="18"/>
              </w:rPr>
              <w:t>估价对象用途为商业，商业用途应选用楼层修正系数进行修正，查相应的《商业用途楼层修正系数表》确定楼层修正系数</w:t>
            </w:r>
          </w:p>
        </w:tc>
      </w:tr>
      <w:tr w:rsidR="00F33A04" w:rsidRPr="00C579BD" w:rsidTr="00F33A04">
        <w:trPr>
          <w:cantSplit/>
          <w:trHeight w:val="420"/>
          <w:jc w:val="center"/>
        </w:trPr>
        <w:tc>
          <w:tcPr>
            <w:tcW w:w="568" w:type="dxa"/>
            <w:vMerge/>
            <w:tcBorders>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701" w:type="dxa"/>
            <w:gridSpan w:val="2"/>
            <w:vMerge/>
            <w:tcBorders>
              <w:left w:val="single" w:sz="4" w:space="0" w:color="auto"/>
              <w:bottom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宋体"/>
                <w:b/>
                <w:bCs/>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2</w:t>
            </w:r>
            <w:r>
              <w:rPr>
                <w:rFonts w:ascii="Arial" w:eastAsia="华文细黑" w:hAnsi="Arial" w:hint="eastAsia"/>
                <w:sz w:val="18"/>
              </w:rPr>
              <w:t>层</w:t>
            </w:r>
            <w:r>
              <w:rPr>
                <w:rFonts w:ascii="Arial" w:eastAsia="华文细黑" w:hAnsi="Arial" w:hint="eastAsia"/>
                <w:sz w:val="18"/>
              </w:rPr>
              <w:t>1</w:t>
            </w:r>
            <w:r>
              <w:rPr>
                <w:rFonts w:ascii="Arial" w:eastAsia="华文细黑" w:hAnsi="Arial"/>
                <w:sz w:val="18"/>
              </w:rPr>
              <w:t>.1838</w:t>
            </w:r>
          </w:p>
        </w:tc>
        <w:tc>
          <w:tcPr>
            <w:tcW w:w="6038" w:type="dxa"/>
            <w:gridSpan w:val="9"/>
            <w:vMerge/>
            <w:tcBorders>
              <w:left w:val="single" w:sz="4" w:space="0" w:color="auto"/>
              <w:right w:val="single" w:sz="4" w:space="0" w:color="auto"/>
            </w:tcBorders>
            <w:vAlign w:val="center"/>
          </w:tcPr>
          <w:p w:rsidR="00F33A04" w:rsidRPr="004D08C1" w:rsidRDefault="00F33A04" w:rsidP="00F33A04">
            <w:pPr>
              <w:widowControl/>
              <w:spacing w:line="240" w:lineRule="exact"/>
              <w:rPr>
                <w:rFonts w:ascii="Arial" w:eastAsia="华文细黑" w:hAnsi="Arial" w:cs="Arial"/>
                <w:color w:val="000000"/>
                <w:sz w:val="18"/>
                <w:szCs w:val="18"/>
              </w:rPr>
            </w:pPr>
          </w:p>
        </w:tc>
      </w:tr>
      <w:tr w:rsidR="00F33A04" w:rsidRPr="00C579BD" w:rsidTr="00F33A04">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F</w:t>
            </w:r>
          </w:p>
        </w:tc>
        <w:tc>
          <w:tcPr>
            <w:tcW w:w="1701"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9"/>
            <w:tcBorders>
              <w:top w:val="single" w:sz="4" w:space="0" w:color="auto"/>
              <w:left w:val="nil"/>
              <w:bottom w:val="single" w:sz="4" w:space="0" w:color="auto"/>
              <w:right w:val="single" w:sz="4" w:space="0" w:color="auto"/>
            </w:tcBorders>
            <w:noWrap/>
            <w:vAlign w:val="center"/>
            <w:hideMark/>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F33A04" w:rsidRPr="00C579BD" w:rsidTr="00F33A04">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G</w:t>
            </w:r>
          </w:p>
        </w:tc>
        <w:tc>
          <w:tcPr>
            <w:tcW w:w="1695" w:type="dxa"/>
            <w:vMerge w:val="restart"/>
            <w:tcBorders>
              <w:top w:val="single" w:sz="4" w:space="0" w:color="auto"/>
              <w:left w:val="nil"/>
              <w:bottom w:val="single" w:sz="4" w:space="0" w:color="auto"/>
              <w:right w:val="single" w:sz="4" w:space="0" w:color="auto"/>
            </w:tcBorders>
            <w:vAlign w:val="center"/>
            <w:hideMark/>
          </w:tcPr>
          <w:p w:rsidR="00F33A04" w:rsidRPr="00C579BD" w:rsidRDefault="00F33A04" w:rsidP="00F33A04">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3019" w:type="dxa"/>
            <w:gridSpan w:val="4"/>
            <w:vMerge w:val="restart"/>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适用的楼面熟地价×用途修正系数×期日修正系数×年期修正系数×容积率修正系数×因素修正系数</w:t>
            </w: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1</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8567.73</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21156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18126</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11262.54</w:t>
            </w:r>
          </w:p>
        </w:tc>
        <w:tc>
          <w:tcPr>
            <w:tcW w:w="1008"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16676</w:t>
            </w:r>
          </w:p>
        </w:tc>
        <w:tc>
          <w:tcPr>
            <w:tcW w:w="1009" w:type="dxa"/>
            <w:gridSpan w:val="2"/>
            <w:tcBorders>
              <w:top w:val="single" w:sz="4" w:space="0" w:color="auto"/>
              <w:left w:val="nil"/>
              <w:bottom w:val="single" w:sz="4" w:space="0" w:color="auto"/>
              <w:right w:val="single" w:sz="4" w:space="0" w:color="auto"/>
            </w:tcBorders>
            <w:vAlign w:val="center"/>
          </w:tcPr>
          <w:p w:rsidR="00F33A04" w:rsidRPr="00B274AC" w:rsidRDefault="00F33A04" w:rsidP="00F33A04">
            <w:pPr>
              <w:widowControl/>
              <w:spacing w:line="240" w:lineRule="exact"/>
              <w:rPr>
                <w:rFonts w:ascii="Arial" w:eastAsia="华文细黑" w:hAnsi="Arial"/>
                <w:sz w:val="18"/>
              </w:rPr>
            </w:pPr>
            <w:r w:rsidRPr="00B274AC">
              <w:rPr>
                <w:rFonts w:ascii="Arial" w:eastAsia="华文细黑" w:hAnsi="Arial"/>
                <w:sz w:val="18"/>
              </w:rPr>
              <w:t>18781</w:t>
            </w:r>
          </w:p>
        </w:tc>
        <w:tc>
          <w:tcPr>
            <w:tcW w:w="3019" w:type="dxa"/>
            <w:gridSpan w:val="4"/>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p>
        </w:tc>
      </w:tr>
      <w:tr w:rsidR="00F33A04" w:rsidRPr="00C579BD" w:rsidTr="00F33A04">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19830.27</w:t>
            </w:r>
          </w:p>
        </w:tc>
        <w:tc>
          <w:tcPr>
            <w:tcW w:w="1008"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F33A04" w:rsidRDefault="00F33A04" w:rsidP="00F33A04">
            <w:pPr>
              <w:widowControl/>
              <w:spacing w:line="240" w:lineRule="exact"/>
              <w:rPr>
                <w:rFonts w:ascii="Arial" w:eastAsia="华文细黑" w:hAnsi="Arial" w:cs="宋体"/>
                <w:b/>
                <w:bCs/>
                <w:sz w:val="18"/>
                <w:szCs w:val="18"/>
              </w:rPr>
            </w:pPr>
            <w:r w:rsidRPr="00B274AC">
              <w:rPr>
                <w:rFonts w:ascii="Arial" w:eastAsia="华文细黑" w:hAnsi="Arial" w:cs="宋体"/>
                <w:b/>
                <w:bCs/>
                <w:sz w:val="18"/>
                <w:szCs w:val="18"/>
              </w:rPr>
              <w:t>36907</w:t>
            </w:r>
          </w:p>
        </w:tc>
        <w:tc>
          <w:tcPr>
            <w:tcW w:w="3019" w:type="dxa"/>
            <w:gridSpan w:val="4"/>
            <w:tcBorders>
              <w:top w:val="single" w:sz="4" w:space="0" w:color="auto"/>
              <w:left w:val="nil"/>
              <w:bottom w:val="single" w:sz="4" w:space="0" w:color="auto"/>
              <w:right w:val="single" w:sz="4" w:space="0" w:color="auto"/>
            </w:tcBorders>
            <w:vAlign w:val="center"/>
          </w:tcPr>
          <w:p w:rsidR="00F33A04" w:rsidRPr="00C579BD" w:rsidRDefault="00F33A04" w:rsidP="00F33A04">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F33A04" w:rsidRDefault="00F33A04" w:rsidP="00F33A04">
      <w:pPr>
        <w:widowControl/>
        <w:spacing w:line="240" w:lineRule="exact"/>
        <w:rPr>
          <w:rFonts w:ascii="Arial" w:eastAsia="华文细黑" w:hAnsi="Arial" w:cs="宋体"/>
          <w:sz w:val="18"/>
          <w:szCs w:val="18"/>
        </w:r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F33A04" w:rsidRPr="00AB2937" w:rsidRDefault="00F33A04" w:rsidP="00F33A04">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F33A04" w:rsidRPr="00AB2937" w:rsidTr="00F33A04">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F33A04" w:rsidRDefault="00F33A04" w:rsidP="00F33A04">
      <w:pPr>
        <w:spacing w:line="480" w:lineRule="auto"/>
        <w:rPr>
          <w:rFonts w:ascii="Arial" w:hAnsi="Arial"/>
          <w:sz w:val="21"/>
          <w:szCs w:val="21"/>
        </w:rPr>
      </w:pPr>
    </w:p>
    <w:p w:rsidR="00F33A04" w:rsidRDefault="00F33A04" w:rsidP="00F33A04">
      <w:pPr>
        <w:spacing w:line="480" w:lineRule="auto"/>
        <w:rPr>
          <w:rFonts w:ascii="Arial" w:hAnsi="Arial"/>
          <w:sz w:val="21"/>
          <w:szCs w:val="21"/>
        </w:rPr>
        <w:sectPr w:rsidR="00F33A04" w:rsidSect="00F33A04">
          <w:footerReference w:type="default" r:id="rId10"/>
          <w:pgSz w:w="11907" w:h="16840" w:code="9"/>
          <w:pgMar w:top="1843" w:right="1304" w:bottom="1134" w:left="1304" w:header="1134" w:footer="907" w:gutter="0"/>
          <w:cols w:space="720"/>
          <w:docGrid w:linePitch="326"/>
        </w:sectPr>
      </w:pPr>
    </w:p>
    <w:p w:rsidR="00F33A04" w:rsidRPr="00700536" w:rsidRDefault="00F33A04" w:rsidP="00F33A04">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F33A04" w:rsidRPr="00AB2937" w:rsidTr="00F33A04">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F33A04" w:rsidRPr="00AB2937" w:rsidRDefault="00F33A04" w:rsidP="00F33A04">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F33A04" w:rsidRPr="00AB2937" w:rsidTr="00F33A04">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F33A04" w:rsidRPr="00AB2937" w:rsidRDefault="00F33A04" w:rsidP="00F33A04">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Pr="00B274AC" w:rsidRDefault="00F33A04" w:rsidP="00F33A04">
      <w:pPr>
        <w:pStyle w:val="13"/>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34240B">
      <w:pPr>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r w:rsidR="006557D9" w:rsidRPr="00AB2937">
        <w:rPr>
          <w:rFonts w:ascii="Arial" w:hAnsi="Arial" w:hint="eastAsia"/>
          <w:sz w:val="21"/>
        </w:rPr>
        <w:t>估价对象</w:t>
      </w:r>
      <w:r w:rsidR="006557D9">
        <w:rPr>
          <w:rFonts w:ascii="Arial" w:hAnsi="Arial" w:hint="eastAsia"/>
          <w:sz w:val="21"/>
        </w:rPr>
        <w:t>所属项目作为</w:t>
      </w:r>
      <w:r w:rsidR="006557D9" w:rsidRPr="006702C2">
        <w:rPr>
          <w:rFonts w:ascii="Arial" w:hAnsi="Arial" w:hint="eastAsia"/>
          <w:sz w:val="21"/>
        </w:rPr>
        <w:t>购物中心</w:t>
      </w:r>
      <w:r w:rsidR="006557D9">
        <w:rPr>
          <w:rFonts w:ascii="Arial" w:hAnsi="Arial" w:hint="eastAsia"/>
          <w:sz w:val="21"/>
        </w:rPr>
        <w:t>经营使用</w:t>
      </w:r>
      <w:r w:rsidR="006557D9" w:rsidRPr="00AB2937">
        <w:rPr>
          <w:rFonts w:ascii="Arial" w:hAnsi="Arial" w:hint="eastAsia"/>
          <w:sz w:val="21"/>
        </w:rPr>
        <w:t>，</w:t>
      </w:r>
      <w:r w:rsidRPr="00AB2937">
        <w:rPr>
          <w:rFonts w:ascii="Arial" w:hAnsi="Arial" w:hint="eastAsia"/>
          <w:sz w:val="21"/>
        </w:rPr>
        <w:t>根据不动产权利人介绍</w:t>
      </w:r>
      <w:r w:rsidR="006557D9">
        <w:rPr>
          <w:rFonts w:ascii="Arial" w:hAnsi="Arial" w:hint="eastAsia"/>
          <w:sz w:val="21"/>
        </w:rPr>
        <w:t>，</w:t>
      </w:r>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r w:rsidR="006557D9">
        <w:rPr>
          <w:rFonts w:ascii="Arial" w:hAnsi="Arial" w:hint="eastAsia"/>
          <w:sz w:val="21"/>
        </w:rPr>
        <w:t>本次评估</w:t>
      </w:r>
      <w:r w:rsidRPr="00AB2937">
        <w:rPr>
          <w:rFonts w:ascii="Arial" w:hAnsi="Arial" w:hint="eastAsia"/>
          <w:sz w:val="21"/>
        </w:rPr>
        <w:t>估价对象</w:t>
      </w:r>
      <w:r w:rsidR="006557D9" w:rsidRPr="00AB2937">
        <w:rPr>
          <w:rFonts w:ascii="Arial" w:hAnsi="Arial" w:hint="eastAsia"/>
          <w:sz w:val="21"/>
        </w:rPr>
        <w:t>商业用房分布于地</w:t>
      </w:r>
      <w:r w:rsidR="006557D9">
        <w:rPr>
          <w:rFonts w:ascii="Arial" w:hAnsi="Arial" w:hint="eastAsia"/>
          <w:sz w:val="21"/>
        </w:rPr>
        <w:t>上</w:t>
      </w:r>
      <w:r w:rsidR="006557D9">
        <w:rPr>
          <w:rFonts w:ascii="Arial" w:hAnsi="Arial" w:hint="eastAsia"/>
          <w:sz w:val="21"/>
        </w:rPr>
        <w:t>1-2</w:t>
      </w:r>
      <w:r w:rsidR="006557D9" w:rsidRPr="00AB2937">
        <w:rPr>
          <w:rFonts w:ascii="Arial" w:hAnsi="Arial" w:hint="eastAsia"/>
          <w:sz w:val="21"/>
        </w:rPr>
        <w:t>层</w:t>
      </w:r>
      <w:r w:rsidR="006557D9">
        <w:rPr>
          <w:rFonts w:ascii="Arial" w:hAnsi="Arial" w:hint="eastAsia"/>
          <w:sz w:val="21"/>
        </w:rPr>
        <w:t>，结合其</w:t>
      </w:r>
      <w:r w:rsidRPr="00AB2937">
        <w:rPr>
          <w:rFonts w:ascii="Arial" w:hAnsi="Arial" w:hint="eastAsia"/>
          <w:sz w:val="21"/>
        </w:rPr>
        <w:t>自身情况以及地理位置，确定其租金水平为</w:t>
      </w:r>
      <w:r w:rsidRPr="00AB2937">
        <w:rPr>
          <w:rFonts w:ascii="Arial" w:hAnsi="Arial" w:hint="eastAsia"/>
          <w:sz w:val="21"/>
        </w:rPr>
        <w:t>8.68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8.68</w:t>
      </w:r>
      <w:r w:rsidRPr="00AB2937">
        <w:rPr>
          <w:rFonts w:ascii="宋体" w:hAnsi="宋体" w:hint="eastAsia"/>
          <w:sz w:val="21"/>
        </w:rPr>
        <w:t>×</w:t>
      </w:r>
      <w:r w:rsidRPr="00AB2937">
        <w:rPr>
          <w:rFonts w:ascii="Arial" w:hAnsi="Arial" w:hint="eastAsia"/>
          <w:sz w:val="21"/>
        </w:rPr>
        <w:t>19830.27</w:t>
      </w:r>
      <w:r w:rsidRPr="00AB2937">
        <w:rPr>
          <w:rFonts w:ascii="宋体" w:hAnsi="宋体"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Pr="00AB2937">
        <w:rPr>
          <w:rFonts w:ascii="Arial" w:hAnsi="Arial" w:hint="eastAsia"/>
          <w:sz w:val="21"/>
        </w:rPr>
        <w:t>5654</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lastRenderedPageBreak/>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5661</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5654</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7</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15991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17195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1141</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948.47</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301.55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646.17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0.75</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2506.06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120.37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15.99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56.61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4520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87486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44117</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BB46E0">
              <w:rPr>
                <w:rFonts w:ascii="Arial" w:eastAsia="华文细黑" w:hAnsi="Arial" w:cs="宋体"/>
                <w:sz w:val="18"/>
              </w:rPr>
              <w:t>19830.27</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87486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1109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17195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B46E0" w:rsidRDefault="00F33A04" w:rsidP="00F33A04">
            <w:pPr>
              <w:autoSpaceDE w:val="0"/>
              <w:autoSpaceDN w:val="0"/>
              <w:spacing w:line="240" w:lineRule="exact"/>
              <w:jc w:val="both"/>
              <w:rPr>
                <w:rFonts w:ascii="Arial" w:eastAsia="华文细黑" w:hAnsi="Arial" w:cs="Arial"/>
                <w:sz w:val="18"/>
                <w:szCs w:val="24"/>
              </w:rPr>
            </w:pPr>
            <w:r w:rsidRPr="00BB46E0">
              <w:rPr>
                <w:rFonts w:ascii="Arial" w:eastAsia="华文细黑" w:hAnsi="Arial" w:cs="Arial"/>
                <w:sz w:val="18"/>
                <w:szCs w:val="24"/>
              </w:rPr>
              <w:t>88595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CA263D" w:rsidRDefault="00F33A04" w:rsidP="00F33A04">
      <w:pPr>
        <w:pStyle w:val="13"/>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w:t>
      </w:r>
      <w:r w:rsidRPr="00AB2937">
        <w:rPr>
          <w:rFonts w:ascii="Arial" w:hAnsi="Arial" w:cs="Arial" w:hint="eastAsia"/>
          <w:sz w:val="21"/>
          <w:szCs w:val="21"/>
        </w:rPr>
        <w:lastRenderedPageBreak/>
        <w:t>为理论依据，从房地产收益的角度反映估价对象收益价值。估价对象为</w:t>
      </w:r>
      <w:ins w:id="0" w:author="a" w:date="2024-11-12T15:27:00Z">
        <w:r w:rsidR="00492519">
          <w:rPr>
            <w:rFonts w:ascii="Arial" w:hAnsi="Arial" w:cs="Arial" w:hint="eastAsia"/>
            <w:sz w:val="21"/>
            <w:szCs w:val="21"/>
          </w:rPr>
          <w:t>1</w:t>
        </w:r>
      </w:ins>
      <w:ins w:id="1" w:author="a" w:date="2024-11-12T15:28:00Z">
        <w:r w:rsidR="00492519">
          <w:rPr>
            <w:rFonts w:ascii="Arial" w:hAnsi="Arial" w:cs="Arial" w:hint="eastAsia"/>
            <w:sz w:val="21"/>
            <w:szCs w:val="21"/>
          </w:rPr>
          <w:t>-2</w:t>
        </w:r>
      </w:ins>
      <w:bookmarkStart w:id="2" w:name="_GoBack"/>
      <w:bookmarkEnd w:id="2"/>
      <w:ins w:id="3" w:author="a" w:date="2024-11-12T15:27:00Z">
        <w:r w:rsidR="00492519">
          <w:rPr>
            <w:rFonts w:ascii="Arial" w:hAnsi="Arial" w:cs="Arial" w:hint="eastAsia"/>
            <w:sz w:val="21"/>
            <w:szCs w:val="21"/>
          </w:rPr>
          <w:t>层</w:t>
        </w:r>
      </w:ins>
      <w:r w:rsidRPr="00AB2937">
        <w:rPr>
          <w:rFonts w:ascii="Arial" w:hAnsi="Arial" w:cs="Arial" w:hint="eastAsia"/>
          <w:sz w:val="21"/>
          <w:szCs w:val="21"/>
        </w:rPr>
        <w:t>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BB46E0">
        <w:rPr>
          <w:rFonts w:ascii="Arial" w:hAnsi="Arial" w:cs="Arial"/>
          <w:sz w:val="21"/>
          <w:szCs w:val="21"/>
        </w:rPr>
        <w:t>73824</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BB46E0">
        <w:rPr>
          <w:rFonts w:ascii="Arial" w:hAnsi="Arial" w:cs="Arial"/>
          <w:sz w:val="21"/>
          <w:szCs w:val="21"/>
        </w:rPr>
        <w:t>88595</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82687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82687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41697</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BB46E0">
        <w:rPr>
          <w:rFonts w:ascii="Arial" w:hAnsi="Arial" w:cs="Arial"/>
          <w:sz w:val="21"/>
          <w:szCs w:val="21"/>
        </w:rPr>
        <w:t>15991</w:t>
      </w:r>
      <w:r w:rsidRPr="00AB2937">
        <w:rPr>
          <w:rFonts w:ascii="Arial" w:hAnsi="Arial" w:cs="Arial" w:hint="eastAsia"/>
          <w:sz w:val="21"/>
          <w:szCs w:val="21"/>
        </w:rPr>
        <w:t>÷</w:t>
      </w:r>
      <w:r w:rsidRPr="00BB46E0">
        <w:rPr>
          <w:rFonts w:ascii="Arial" w:hAnsi="Arial" w:cs="Arial"/>
          <w:sz w:val="21"/>
          <w:szCs w:val="21"/>
        </w:rPr>
        <w:t>73824</w:t>
      </w:r>
      <w:r w:rsidRPr="00AB2937">
        <w:rPr>
          <w:rFonts w:ascii="Arial" w:hAnsi="Arial" w:cs="Arial" w:hint="eastAsia"/>
          <w:sz w:val="21"/>
          <w:szCs w:val="21"/>
        </w:rPr>
        <w:t>＝</w:t>
      </w:r>
      <w:r w:rsidRPr="00BB46E0">
        <w:rPr>
          <w:rFonts w:ascii="Arial" w:hAnsi="Arial" w:cs="Arial"/>
          <w:sz w:val="21"/>
          <w:szCs w:val="21"/>
        </w:rPr>
        <w:t>21.7%</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82687</w:t>
      </w:r>
      <w:r w:rsidRPr="00AB2937">
        <w:rPr>
          <w:rFonts w:hAnsi="宋体" w:cs="Arial" w:hint="eastAsia"/>
          <w:sz w:val="21"/>
          <w:szCs w:val="21"/>
        </w:rPr>
        <w:t>×</w:t>
      </w:r>
      <w:r w:rsidRPr="00BB46E0">
        <w:rPr>
          <w:rFonts w:ascii="Arial" w:hAnsi="Arial" w:cs="Arial"/>
          <w:sz w:val="21"/>
          <w:szCs w:val="21"/>
        </w:rPr>
        <w:t>21.7%</w:t>
      </w:r>
      <w:r w:rsidRPr="00AB2937">
        <w:rPr>
          <w:rFonts w:ascii="Arial" w:hAnsi="Arial" w:cs="Arial"/>
          <w:sz w:val="21"/>
          <w:szCs w:val="21"/>
        </w:rPr>
        <w:t>＝</w:t>
      </w:r>
      <w:r w:rsidRPr="00BB46E0">
        <w:rPr>
          <w:rFonts w:ascii="Arial" w:hAnsi="Arial" w:cs="Arial"/>
          <w:sz w:val="21"/>
          <w:szCs w:val="21"/>
        </w:rPr>
        <w:t>17943</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BB46E0">
        <w:rPr>
          <w:rFonts w:ascii="Arial" w:hAnsi="Arial" w:cs="Arial"/>
          <w:sz w:val="21"/>
          <w:szCs w:val="21"/>
        </w:rPr>
        <w:t>17943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BB46E0">
        <w:rPr>
          <w:rFonts w:ascii="Arial" w:hAnsi="Arial" w:cs="Arial"/>
          <w:sz w:val="21"/>
          <w:szCs w:val="21"/>
        </w:rPr>
        <w:t>19830.27</w:t>
      </w:r>
      <w:r w:rsidRPr="00AB2937">
        <w:rPr>
          <w:rFonts w:ascii="Arial" w:hAnsi="Arial" w:cs="Arial"/>
          <w:sz w:val="21"/>
          <w:szCs w:val="21"/>
        </w:rPr>
        <w:t>＝</w:t>
      </w:r>
      <w:r w:rsidRPr="00BB46E0">
        <w:rPr>
          <w:rFonts w:ascii="Arial" w:hAnsi="Arial" w:cs="Arial"/>
          <w:sz w:val="21"/>
          <w:szCs w:val="21"/>
        </w:rPr>
        <w:t>9048</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82687</w:t>
      </w:r>
      <w:r w:rsidRPr="00AB2937">
        <w:rPr>
          <w:rFonts w:ascii="Arial" w:hAnsi="Arial" w:cs="Arial" w:hint="eastAsia"/>
          <w:sz w:val="21"/>
          <w:szCs w:val="21"/>
        </w:rPr>
        <w:t>－</w:t>
      </w:r>
      <w:r w:rsidRPr="00BB46E0">
        <w:rPr>
          <w:rFonts w:ascii="Arial" w:hAnsi="Arial" w:cs="Arial"/>
          <w:sz w:val="21"/>
          <w:szCs w:val="21"/>
        </w:rPr>
        <w:t>17943</w:t>
      </w:r>
      <w:r w:rsidRPr="00AB2937">
        <w:rPr>
          <w:rFonts w:ascii="Arial" w:hAnsi="Arial" w:cs="Arial"/>
          <w:sz w:val="21"/>
          <w:szCs w:val="21"/>
        </w:rPr>
        <w:t>＝</w:t>
      </w:r>
      <w:r w:rsidRPr="00BB46E0">
        <w:rPr>
          <w:rFonts w:ascii="Arial" w:hAnsi="Arial" w:cs="Arial"/>
          <w:sz w:val="21"/>
          <w:szCs w:val="21"/>
        </w:rPr>
        <w:t>64744</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BB46E0">
        <w:rPr>
          <w:rFonts w:ascii="Arial" w:hAnsi="Arial" w:cs="Arial"/>
          <w:sz w:val="21"/>
          <w:szCs w:val="21"/>
        </w:rPr>
        <w:t>41697</w:t>
      </w:r>
      <w:r w:rsidRPr="00AB2937">
        <w:rPr>
          <w:rFonts w:ascii="Arial" w:hAnsi="Arial" w:cs="Arial" w:hint="eastAsia"/>
          <w:sz w:val="21"/>
          <w:szCs w:val="21"/>
        </w:rPr>
        <w:t>－</w:t>
      </w:r>
      <w:r w:rsidRPr="00BB46E0">
        <w:rPr>
          <w:rFonts w:ascii="Arial" w:hAnsi="Arial" w:cs="Arial"/>
          <w:sz w:val="21"/>
          <w:szCs w:val="21"/>
        </w:rPr>
        <w:t>9048</w:t>
      </w:r>
      <w:r w:rsidRPr="00AB2937">
        <w:rPr>
          <w:rFonts w:ascii="Arial" w:hAnsi="Arial" w:cs="Arial"/>
          <w:sz w:val="21"/>
          <w:szCs w:val="21"/>
        </w:rPr>
        <w:t>＝</w:t>
      </w:r>
      <w:r w:rsidRPr="00BB46E0">
        <w:rPr>
          <w:rFonts w:ascii="Arial" w:hAnsi="Arial" w:cs="Arial"/>
          <w:sz w:val="21"/>
          <w:szCs w:val="21"/>
        </w:rPr>
        <w:t>32649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182BF5" w:rsidRDefault="00F33A04" w:rsidP="00F33A04">
      <w:pPr>
        <w:pStyle w:val="13"/>
        <w:autoSpaceDE w:val="0"/>
        <w:autoSpaceDN w:val="0"/>
        <w:spacing w:line="480" w:lineRule="auto"/>
        <w:textAlignment w:val="bottom"/>
        <w:rPr>
          <w:rFonts w:ascii="Arial" w:hAnsi="Arial" w:cs="Arial"/>
          <w:b/>
          <w:sz w:val="21"/>
          <w:szCs w:val="21"/>
        </w:rPr>
      </w:pPr>
    </w:p>
    <w:p w:rsidR="00F33A04" w:rsidRPr="00AB2937" w:rsidRDefault="00F33A04" w:rsidP="00F33A04">
      <w:pPr>
        <w:pStyle w:val="13"/>
        <w:autoSpaceDE w:val="0"/>
        <w:autoSpaceDN w:val="0"/>
        <w:spacing w:line="480" w:lineRule="auto"/>
        <w:textAlignment w:val="bottom"/>
        <w:rPr>
          <w:rFonts w:ascii="Arial" w:hAnsi="Arial" w:cs="Arial"/>
          <w:b/>
          <w:sz w:val="21"/>
          <w:szCs w:val="21"/>
        </w:rPr>
      </w:pPr>
      <w:r>
        <w:rPr>
          <w:rFonts w:ascii="Arial" w:hAnsi="Arial" w:cs="Arial" w:hint="eastAsia"/>
          <w:b/>
          <w:sz w:val="21"/>
          <w:szCs w:val="21"/>
        </w:rPr>
        <w:t>二、</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-1</w:t>
      </w:r>
      <w:r w:rsidRPr="00AB2937">
        <w:rPr>
          <w:rFonts w:ascii="Arial" w:hAnsi="Arial" w:cs="Arial" w:hint="eastAsia"/>
          <w:b/>
          <w:sz w:val="21"/>
          <w:szCs w:val="21"/>
        </w:rPr>
        <w:t>层</w:t>
      </w:r>
      <w:r w:rsidRPr="00AB2937">
        <w:rPr>
          <w:rFonts w:ascii="Arial" w:hAnsi="Arial" w:cs="Arial" w:hint="eastAsia"/>
          <w:b/>
          <w:sz w:val="21"/>
          <w:szCs w:val="21"/>
        </w:rPr>
        <w:t>-101</w:t>
      </w:r>
      <w:r w:rsidRPr="00AB2937">
        <w:rPr>
          <w:rFonts w:ascii="Arial" w:hAnsi="Arial" w:cs="Arial" w:hint="eastAsia"/>
          <w:b/>
          <w:sz w:val="21"/>
          <w:szCs w:val="21"/>
        </w:rPr>
        <w:t>等</w:t>
      </w:r>
      <w:r w:rsidRPr="00AB2937">
        <w:rPr>
          <w:rFonts w:ascii="Arial" w:hAnsi="Arial" w:cs="Arial" w:hint="eastAsia"/>
          <w:b/>
          <w:sz w:val="21"/>
          <w:szCs w:val="21"/>
        </w:rPr>
        <w:t>4</w:t>
      </w:r>
      <w:r w:rsidRPr="00AB2937">
        <w:rPr>
          <w:rFonts w:ascii="Arial" w:hAnsi="Arial" w:cs="Arial" w:hint="eastAsia"/>
          <w:b/>
          <w:sz w:val="21"/>
          <w:szCs w:val="21"/>
        </w:rPr>
        <w:t>套商业用房房地产</w:t>
      </w: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23432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15571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14489</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467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2049</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3208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23524</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17673</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15993</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800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640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240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530</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1144</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r>
              <w:rPr>
                <w:rFonts w:ascii="Arial" w:eastAsia="华文细黑" w:hAnsi="Arial" w:cs="宋体" w:hint="eastAsia"/>
                <w:sz w:val="18"/>
              </w:rPr>
              <w:t>641</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3641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46956</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14680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31986.76</w:t>
            </w:r>
          </w:p>
        </w:tc>
      </w:tr>
    </w:tbl>
    <w:p w:rsidR="00F33A04" w:rsidRDefault="00F33A04" w:rsidP="00F33A04">
      <w:pPr>
        <w:pStyle w:val="13"/>
        <w:autoSpaceDE w:val="0"/>
        <w:autoSpaceDN w:val="0"/>
        <w:spacing w:line="240" w:lineRule="auto"/>
        <w:jc w:val="both"/>
        <w:textAlignment w:val="bottom"/>
        <w:rPr>
          <w:rFonts w:ascii="Arial Unicode MS" w:eastAsiaTheme="minorEastAsia" w:hAnsi="Arial Unicode MS" w:cs="Arial Unicode MS"/>
          <w:sz w:val="18"/>
          <w:szCs w:val="18"/>
        </w:rPr>
      </w:pPr>
      <w:r w:rsidRPr="00AB2937">
        <w:rPr>
          <w:rFonts w:ascii="华文细黑" w:eastAsia="华文细黑" w:hAnsi="华文细黑" w:cs="Arial" w:hint="eastAsia"/>
          <w:sz w:val="18"/>
          <w:szCs w:val="18"/>
        </w:rPr>
        <w:t>备注：</w:t>
      </w:r>
      <w:r w:rsidRPr="00676356">
        <w:rPr>
          <w:rFonts w:ascii="Arial Unicode MS" w:eastAsia="Arial Unicode MS" w:hAnsi="Arial Unicode MS" w:cs="Arial Unicode MS" w:hint="eastAsia"/>
          <w:sz w:val="18"/>
          <w:szCs w:val="18"/>
        </w:rPr>
        <w:t>北京市朝阳区清林东路4号院12幢-1层-101等4套商业用房房地产分布于地下1、2层，地下一层商业用房建筑面积为2297.43平方米，地下二层商业用房建筑面积为29689.33平方米，同前述，地下一层商业用房楼面熟地价为8452元/平方米，地下二层商业用房楼面熟地价为4226元/平方米，土地购买价格＝8452×2297.43÷10000+4226×29689.33÷10000＝14489（万元）</w:t>
      </w:r>
    </w:p>
    <w:p w:rsidR="006148D6" w:rsidRPr="006148D6" w:rsidRDefault="006148D6" w:rsidP="00F33A04">
      <w:pPr>
        <w:pStyle w:val="13"/>
        <w:autoSpaceDE w:val="0"/>
        <w:autoSpaceDN w:val="0"/>
        <w:spacing w:line="240" w:lineRule="auto"/>
        <w:jc w:val="both"/>
        <w:textAlignment w:val="bottom"/>
        <w:rPr>
          <w:rFonts w:ascii="Arial Unicode MS" w:eastAsiaTheme="minorEastAsia" w:hAnsi="Arial Unicode MS" w:cs="Arial Unicode MS"/>
          <w:sz w:val="18"/>
          <w:szCs w:val="18"/>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E9554B" w:rsidP="00F33A04">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F33A04" w:rsidRPr="00AB2937">
        <w:rPr>
          <w:rFonts w:ascii="Arial" w:hAnsi="Arial" w:hint="eastAsia"/>
          <w:sz w:val="21"/>
        </w:rPr>
        <w:t>结合估价对象自身情况（商业用房分布于地下</w:t>
      </w:r>
      <w:r w:rsidR="00F33A04" w:rsidRPr="00AB2937">
        <w:rPr>
          <w:rFonts w:ascii="Arial" w:hAnsi="Arial" w:hint="eastAsia"/>
          <w:sz w:val="21"/>
        </w:rPr>
        <w:t>1</w:t>
      </w:r>
      <w:r w:rsidR="00F33A04" w:rsidRPr="00AB2937">
        <w:rPr>
          <w:rFonts w:ascii="Arial" w:hAnsi="Arial" w:hint="eastAsia"/>
          <w:sz w:val="21"/>
        </w:rPr>
        <w:t>、</w:t>
      </w:r>
      <w:r w:rsidR="00F33A04" w:rsidRPr="00AB2937">
        <w:rPr>
          <w:rFonts w:ascii="Arial" w:hAnsi="Arial" w:hint="eastAsia"/>
          <w:sz w:val="21"/>
        </w:rPr>
        <w:t>2</w:t>
      </w:r>
      <w:r w:rsidR="00F33A04" w:rsidRPr="00AB2937">
        <w:rPr>
          <w:rFonts w:ascii="Arial" w:hAnsi="Arial" w:hint="eastAsia"/>
          <w:sz w:val="21"/>
        </w:rPr>
        <w:t>层）以及地理位置，确定其租金水平为</w:t>
      </w:r>
      <w:r w:rsidR="00F33A04">
        <w:rPr>
          <w:rFonts w:ascii="Arial" w:hAnsi="Arial" w:hint="eastAsia"/>
          <w:sz w:val="21"/>
        </w:rPr>
        <w:t>3.73</w:t>
      </w:r>
      <w:r w:rsidR="00F33A04" w:rsidRPr="00AB2937">
        <w:rPr>
          <w:rFonts w:ascii="Arial" w:hAnsi="Arial" w:hint="eastAsia"/>
          <w:sz w:val="21"/>
        </w:rPr>
        <w:t>元</w:t>
      </w:r>
      <w:r w:rsidR="00F33A04" w:rsidRPr="00AB2937">
        <w:rPr>
          <w:rFonts w:ascii="Arial" w:hAnsi="Arial"/>
          <w:sz w:val="21"/>
        </w:rPr>
        <w:t>/</w:t>
      </w:r>
      <w:r w:rsidR="00F33A04" w:rsidRPr="00AB2937">
        <w:rPr>
          <w:rFonts w:ascii="Arial" w:hAnsi="Arial" w:hint="eastAsia"/>
          <w:sz w:val="21"/>
        </w:rPr>
        <w:t>天•平方米。空置率取</w:t>
      </w:r>
      <w:r w:rsidR="00F33A04" w:rsidRPr="00AB2937">
        <w:rPr>
          <w:rFonts w:ascii="Arial" w:hAnsi="Arial" w:hint="eastAsia"/>
          <w:sz w:val="21"/>
        </w:rPr>
        <w:t>10</w:t>
      </w:r>
      <w:r w:rsidR="00F33A04" w:rsidRPr="00AB2937">
        <w:rPr>
          <w:rFonts w:ascii="Arial" w:hAnsi="Arial"/>
          <w:sz w:val="21"/>
        </w:rPr>
        <w:t>%</w:t>
      </w:r>
      <w:r w:rsidR="00F33A04" w:rsidRPr="00AB2937">
        <w:rPr>
          <w:rFonts w:ascii="Arial" w:hAnsi="Arial" w:hint="eastAsia"/>
          <w:sz w:val="21"/>
        </w:rPr>
        <w:t>；每年按</w:t>
      </w:r>
      <w:r w:rsidR="00F33A04" w:rsidRPr="00AB2937">
        <w:rPr>
          <w:rFonts w:ascii="Arial" w:hAnsi="Arial"/>
          <w:sz w:val="21"/>
        </w:rPr>
        <w:t>365</w:t>
      </w:r>
      <w:r w:rsidR="00F33A04" w:rsidRPr="00AB2937">
        <w:rPr>
          <w:rFonts w:ascii="Arial" w:hAnsi="Arial" w:hint="eastAsia"/>
          <w:sz w:val="21"/>
        </w:rPr>
        <w:t>天计算。则有：</w:t>
      </w:r>
      <w:r w:rsidR="00F33A04"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373</w:t>
      </w:r>
      <w:r w:rsidRPr="00AB2937">
        <w:rPr>
          <w:rFonts w:ascii="Arial" w:hAnsi="Arial" w:hint="eastAsia"/>
          <w:sz w:val="21"/>
        </w:rPr>
        <w:t>×</w:t>
      </w:r>
      <w:r w:rsidRPr="00AB2937">
        <w:rPr>
          <w:rFonts w:ascii="Arial" w:hAnsi="Arial" w:hint="eastAsia"/>
          <w:sz w:val="21"/>
        </w:rPr>
        <w:t>31986.76</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3919</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3924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3919</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23524</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25295</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898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658.11</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209.01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447.89</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4042.34</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177.07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23.52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39.24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3026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58569</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18310</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31986.76</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58569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1631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25295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B65F60" w:rsidRDefault="00F33A04" w:rsidP="00F33A04">
            <w:pPr>
              <w:autoSpaceDE w:val="0"/>
              <w:autoSpaceDN w:val="0"/>
              <w:spacing w:line="240" w:lineRule="exact"/>
              <w:jc w:val="both"/>
              <w:rPr>
                <w:rFonts w:ascii="Arial" w:eastAsia="华文细黑" w:hAnsi="Arial" w:cs="Arial"/>
                <w:sz w:val="18"/>
                <w:szCs w:val="24"/>
              </w:rPr>
            </w:pPr>
            <w:r w:rsidRPr="00B65F60">
              <w:rPr>
                <w:rFonts w:ascii="Arial" w:eastAsia="华文细黑" w:hAnsi="Arial" w:cs="Arial"/>
                <w:sz w:val="18"/>
                <w:szCs w:val="24"/>
              </w:rPr>
              <w:t>60200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lastRenderedPageBreak/>
        <w:t>依前述</w:t>
      </w:r>
      <w:r w:rsidR="00E9554B">
        <w:rPr>
          <w:rFonts w:ascii="Arial" w:hAnsi="Arial" w:cs="Arial" w:hint="eastAsia"/>
          <w:sz w:val="21"/>
          <w:szCs w:val="21"/>
        </w:rPr>
        <w:t>，</w:t>
      </w:r>
      <w:r w:rsidRPr="00AB2937">
        <w:rPr>
          <w:rFonts w:ascii="Arial" w:hAnsi="Arial" w:cs="Arial" w:hint="eastAsia"/>
          <w:sz w:val="21"/>
          <w:szCs w:val="21"/>
        </w:rPr>
        <w:t>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46956</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60200</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54902</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54902</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17164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23524</w:t>
      </w:r>
      <w:r w:rsidRPr="00AB2937">
        <w:rPr>
          <w:rFonts w:ascii="Arial" w:hAnsi="Arial" w:cs="Arial" w:hint="eastAsia"/>
          <w:sz w:val="21"/>
          <w:szCs w:val="21"/>
        </w:rPr>
        <w:t>÷</w:t>
      </w:r>
      <w:r>
        <w:rPr>
          <w:rFonts w:ascii="Arial" w:hAnsi="Arial" w:cs="Arial" w:hint="eastAsia"/>
          <w:sz w:val="21"/>
          <w:szCs w:val="21"/>
        </w:rPr>
        <w:t>46956</w:t>
      </w:r>
      <w:r w:rsidRPr="00AB2937">
        <w:rPr>
          <w:rFonts w:ascii="Arial" w:hAnsi="Arial"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54902</w:t>
      </w:r>
      <w:r w:rsidRPr="00AB2937">
        <w:rPr>
          <w:rFonts w:hAnsi="宋体" w:cs="Arial" w:hint="eastAsia"/>
          <w:sz w:val="21"/>
          <w:szCs w:val="21"/>
        </w:rPr>
        <w:t>×</w:t>
      </w:r>
      <w:r>
        <w:rPr>
          <w:rFonts w:ascii="Arial" w:hAnsi="Arial" w:cs="Arial" w:hint="eastAsia"/>
          <w:sz w:val="21"/>
          <w:szCs w:val="21"/>
        </w:rPr>
        <w:t>50.1</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27506</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27506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31986.76</w:t>
      </w:r>
      <w:r w:rsidRPr="00AB2937">
        <w:rPr>
          <w:rFonts w:ascii="Arial" w:hAnsi="Arial" w:cs="Arial"/>
          <w:sz w:val="21"/>
          <w:szCs w:val="21"/>
        </w:rPr>
        <w:t>＝</w:t>
      </w:r>
      <w:r>
        <w:rPr>
          <w:rFonts w:ascii="Arial" w:hAnsi="Arial" w:cs="Arial" w:hint="eastAsia"/>
          <w:sz w:val="21"/>
          <w:szCs w:val="21"/>
        </w:rPr>
        <w:t>8599</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54902</w:t>
      </w:r>
      <w:r w:rsidRPr="00AB2937">
        <w:rPr>
          <w:rFonts w:ascii="Arial" w:hAnsi="Arial" w:cs="Arial" w:hint="eastAsia"/>
          <w:sz w:val="21"/>
          <w:szCs w:val="21"/>
        </w:rPr>
        <w:t>－</w:t>
      </w:r>
      <w:r>
        <w:rPr>
          <w:rFonts w:ascii="Arial" w:hAnsi="Arial" w:cs="Arial" w:hint="eastAsia"/>
          <w:sz w:val="21"/>
          <w:szCs w:val="21"/>
        </w:rPr>
        <w:t>27506</w:t>
      </w:r>
      <w:r w:rsidRPr="00AB2937">
        <w:rPr>
          <w:rFonts w:ascii="Arial" w:hAnsi="Arial" w:cs="Arial"/>
          <w:sz w:val="21"/>
          <w:szCs w:val="21"/>
        </w:rPr>
        <w:t>＝</w:t>
      </w:r>
      <w:r>
        <w:rPr>
          <w:rFonts w:ascii="Arial" w:hAnsi="Arial" w:cs="Arial" w:hint="eastAsia"/>
          <w:sz w:val="21"/>
          <w:szCs w:val="21"/>
        </w:rPr>
        <w:t>27396</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17164</w:t>
      </w:r>
      <w:r w:rsidRPr="00AB2937">
        <w:rPr>
          <w:rFonts w:ascii="Arial" w:hAnsi="Arial" w:cs="Arial" w:hint="eastAsia"/>
          <w:sz w:val="21"/>
          <w:szCs w:val="21"/>
        </w:rPr>
        <w:t>－</w:t>
      </w:r>
      <w:r>
        <w:rPr>
          <w:rFonts w:ascii="Arial" w:hAnsi="Arial" w:cs="Arial" w:hint="eastAsia"/>
          <w:sz w:val="21"/>
          <w:szCs w:val="21"/>
        </w:rPr>
        <w:t>8599</w:t>
      </w:r>
      <w:r w:rsidRPr="00AB2937">
        <w:rPr>
          <w:rFonts w:ascii="Arial" w:hAnsi="Arial" w:cs="Arial"/>
          <w:sz w:val="21"/>
          <w:szCs w:val="21"/>
        </w:rPr>
        <w:t>＝</w:t>
      </w:r>
      <w:r>
        <w:rPr>
          <w:rFonts w:ascii="Arial" w:hAnsi="Arial" w:cs="Arial" w:hint="eastAsia"/>
          <w:sz w:val="21"/>
          <w:szCs w:val="21"/>
        </w:rPr>
        <w:t>8565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Default="00F33A04" w:rsidP="00F33A04">
      <w:pPr>
        <w:pStyle w:val="13"/>
        <w:autoSpaceDE w:val="0"/>
        <w:autoSpaceDN w:val="0"/>
        <w:spacing w:line="480" w:lineRule="auto"/>
        <w:jc w:val="both"/>
        <w:textAlignment w:val="bottom"/>
        <w:rPr>
          <w:rFonts w:ascii="Arial" w:hAnsi="Arial" w:cs="Arial"/>
          <w:b/>
          <w:sz w:val="21"/>
          <w:szCs w:val="21"/>
        </w:rPr>
        <w:sectPr w:rsidR="00F33A04" w:rsidSect="00F33A04">
          <w:pgSz w:w="11907" w:h="16840" w:code="9"/>
          <w:pgMar w:top="1843" w:right="1304" w:bottom="1134" w:left="1304" w:header="1134" w:footer="907" w:gutter="0"/>
          <w:cols w:space="720"/>
          <w:docGrid w:linePitch="326"/>
        </w:sectPr>
      </w:pP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三、</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12</w:t>
      </w:r>
      <w:r w:rsidRPr="00AB2937">
        <w:rPr>
          <w:rFonts w:ascii="Arial" w:hAnsi="Arial" w:cs="Arial" w:hint="eastAsia"/>
          <w:b/>
          <w:sz w:val="21"/>
          <w:szCs w:val="21"/>
        </w:rPr>
        <w:t>幢</w:t>
      </w:r>
      <w:r w:rsidRPr="00AB2937">
        <w:rPr>
          <w:rFonts w:ascii="Arial" w:hAnsi="Arial" w:cs="Arial" w:hint="eastAsia"/>
          <w:b/>
          <w:sz w:val="21"/>
          <w:szCs w:val="21"/>
        </w:rPr>
        <w:t>-3</w:t>
      </w:r>
      <w:r w:rsidRPr="00AB2937">
        <w:rPr>
          <w:rFonts w:ascii="Arial" w:hAnsi="Arial" w:cs="Arial" w:hint="eastAsia"/>
          <w:b/>
          <w:sz w:val="21"/>
          <w:szCs w:val="21"/>
        </w:rPr>
        <w:t>层</w:t>
      </w:r>
      <w:r w:rsidRPr="00AB2937">
        <w:rPr>
          <w:rFonts w:ascii="Arial" w:hAnsi="Arial" w:cs="Arial" w:hint="eastAsia"/>
          <w:b/>
          <w:sz w:val="21"/>
          <w:szCs w:val="21"/>
        </w:rPr>
        <w:t>B2104</w:t>
      </w:r>
      <w:r w:rsidRPr="00AB2937">
        <w:rPr>
          <w:rFonts w:ascii="Arial" w:hAnsi="Arial" w:cs="Arial" w:hint="eastAsia"/>
          <w:b/>
          <w:sz w:val="21"/>
          <w:szCs w:val="21"/>
        </w:rPr>
        <w:t>等</w:t>
      </w:r>
      <w:r>
        <w:rPr>
          <w:rFonts w:ascii="Arial" w:hAnsi="Arial" w:cs="Arial" w:hint="eastAsia"/>
          <w:b/>
          <w:sz w:val="21"/>
          <w:szCs w:val="21"/>
        </w:rPr>
        <w:t>408</w:t>
      </w:r>
      <w:r w:rsidRPr="00AB2937">
        <w:rPr>
          <w:rFonts w:ascii="Arial" w:hAnsi="Arial" w:cs="Arial" w:hint="eastAsia"/>
          <w:b/>
          <w:sz w:val="21"/>
          <w:szCs w:val="21"/>
        </w:rPr>
        <w:t>套地下车库用房房地产</w:t>
      </w: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6560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4729</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4224</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142</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623</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487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11460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9381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8455</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4500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423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376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127</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281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608</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966</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18020</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bl>
    <w:p w:rsidR="00F33A04" w:rsidRPr="00676356" w:rsidRDefault="00F33A04" w:rsidP="00F33A04">
      <w:pPr>
        <w:pStyle w:val="13"/>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备注：北京市朝阳区清林东</w:t>
      </w:r>
      <w:r w:rsidRPr="00676356">
        <w:rPr>
          <w:rFonts w:ascii="Arial Unicode MS" w:eastAsia="Arial Unicode MS" w:hAnsi="Arial Unicode MS" w:cs="Arial Unicode MS" w:hint="eastAsia"/>
          <w:sz w:val="18"/>
          <w:szCs w:val="18"/>
        </w:rPr>
        <w:t>路4号院12幢-3层B2104等</w:t>
      </w:r>
      <w:r>
        <w:rPr>
          <w:rFonts w:ascii="Arial Unicode MS" w:eastAsia="Arial Unicode MS" w:hAnsi="Arial Unicode MS" w:cs="Arial Unicode MS" w:hint="eastAsia"/>
          <w:sz w:val="18"/>
          <w:szCs w:val="18"/>
        </w:rPr>
        <w:t>408</w:t>
      </w:r>
      <w:r w:rsidRPr="00676356">
        <w:rPr>
          <w:rFonts w:ascii="Arial Unicode MS" w:eastAsia="Arial Unicode MS" w:hAnsi="Arial Unicode MS" w:cs="Arial Unicode MS" w:hint="eastAsia"/>
          <w:sz w:val="18"/>
          <w:szCs w:val="18"/>
        </w:rPr>
        <w:t>套地下车库用房房地产建筑面积为</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平方米，同前述，地下车库用房楼面熟地价为2248元/平方米，土地购买价格＝2248×</w:t>
      </w:r>
      <w:r w:rsidRPr="00BB46E0">
        <w:rPr>
          <w:rFonts w:ascii="Arial Unicode MS" w:eastAsia="Arial Unicode MS" w:hAnsi="Arial Unicode MS" w:cs="Arial Unicode MS"/>
          <w:sz w:val="18"/>
          <w:szCs w:val="18"/>
        </w:rPr>
        <w:t>18789.71</w:t>
      </w:r>
      <w:r w:rsidRPr="00676356">
        <w:rPr>
          <w:rFonts w:ascii="Arial Unicode MS" w:eastAsia="Arial Unicode MS" w:hAnsi="Arial Unicode MS" w:cs="Arial Unicode MS" w:hint="eastAsia"/>
          <w:sz w:val="18"/>
          <w:szCs w:val="18"/>
        </w:rPr>
        <w:t>÷10000＝</w:t>
      </w:r>
      <w:r w:rsidRPr="00BB46E0">
        <w:rPr>
          <w:rFonts w:ascii="Arial Unicode MS" w:eastAsia="Arial Unicode MS" w:hAnsi="Arial Unicode MS" w:cs="Arial Unicode MS"/>
          <w:sz w:val="18"/>
          <w:szCs w:val="18"/>
        </w:rPr>
        <w:t>4224</w:t>
      </w:r>
      <w:r w:rsidRPr="00676356">
        <w:rPr>
          <w:rFonts w:ascii="Arial Unicode MS" w:eastAsia="Arial Unicode MS" w:hAnsi="Arial Unicode MS" w:cs="Arial Unicode MS" w:hint="eastAsia"/>
          <w:sz w:val="18"/>
          <w:szCs w:val="18"/>
        </w:rPr>
        <w:t>（万元）</w:t>
      </w: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根据评估专业人员对周边区域地下车库市场的调查，区域内地下车库用房市场租金价格在</w:t>
      </w:r>
      <w:r w:rsidRPr="00AB2937">
        <w:rPr>
          <w:rFonts w:ascii="Arial" w:hAnsi="Arial" w:hint="eastAsia"/>
          <w:sz w:val="21"/>
        </w:rPr>
        <w:t>0.8-1.2</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天•平方米。结合估价对象自身情况以及地理位置，确定其租金水平为</w:t>
      </w:r>
      <w:r w:rsidRPr="00AB2937">
        <w:rPr>
          <w:rFonts w:ascii="Arial" w:hAnsi="Arial" w:hint="eastAsia"/>
          <w:sz w:val="21"/>
        </w:rPr>
        <w:t>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sidRPr="00AB2937">
        <w:rPr>
          <w:rFonts w:ascii="Arial" w:hAnsi="Arial" w:hint="eastAsia"/>
          <w:sz w:val="21"/>
        </w:rPr>
        <w:t>1</w:t>
      </w:r>
      <w:r w:rsidRPr="00AB2937">
        <w:rPr>
          <w:rFonts w:ascii="Arial" w:hAnsi="Arial" w:hint="eastAsia"/>
          <w:sz w:val="21"/>
        </w:rPr>
        <w:t>×</w:t>
      </w:r>
      <w:r w:rsidR="006148D6">
        <w:rPr>
          <w:rFonts w:ascii="Arial" w:hAnsi="Arial" w:hint="eastAsia"/>
          <w:sz w:val="21"/>
        </w:rPr>
        <w:t>18789.71</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sidR="006148D6">
        <w:rPr>
          <w:rFonts w:ascii="Arial" w:hAnsi="Arial"/>
          <w:sz w:val="21"/>
        </w:rPr>
        <w:t>617</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617</w:t>
            </w:r>
          </w:p>
        </w:tc>
        <w:tc>
          <w:tcPr>
            <w:tcW w:w="5552" w:type="dxa"/>
            <w:gridSpan w:val="3"/>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11460</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12323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183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104.13</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32.91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70.51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0.71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0B376C">
              <w:rPr>
                <w:rFonts w:ascii="Arial" w:eastAsia="华文细黑" w:hAnsi="Arial" w:cs="宋体"/>
                <w:sz w:val="18"/>
              </w:rPr>
              <w:t>2374.55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61.62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0.5</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11.46</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sz w:val="18"/>
              </w:rPr>
              <w:t>6.17</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434</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bCs/>
                <w:sz w:val="18"/>
              </w:rPr>
              <w:t>8911</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37.59</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37.59</w:t>
      </w:r>
      <w:r w:rsidRPr="00AB2937">
        <w:rPr>
          <w:rFonts w:ascii="Arial" w:eastAsia="华文细黑" w:hAnsi="Arial" w:hint="eastAsia"/>
          <w:sz w:val="18"/>
        </w:rPr>
        <w:t>年。估价对象建筑结构为钢混结构，剩余经</w:t>
      </w:r>
      <w:r w:rsidRPr="00AB2937">
        <w:rPr>
          <w:rFonts w:ascii="Arial" w:eastAsia="华文细黑" w:hAnsi="Arial" w:hint="eastAsia"/>
          <w:sz w:val="18"/>
        </w:rPr>
        <w:lastRenderedPageBreak/>
        <w:t>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37.59</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8911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325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12323</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40.00%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37.59</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0B376C" w:rsidRDefault="00F33A04" w:rsidP="00F33A04">
            <w:pPr>
              <w:autoSpaceDE w:val="0"/>
              <w:autoSpaceDN w:val="0"/>
              <w:spacing w:line="240" w:lineRule="exact"/>
              <w:jc w:val="both"/>
              <w:rPr>
                <w:rFonts w:ascii="Arial" w:eastAsia="华文细黑" w:hAnsi="Arial" w:cs="Arial"/>
                <w:sz w:val="18"/>
                <w:szCs w:val="24"/>
              </w:rPr>
            </w:pPr>
            <w:r w:rsidRPr="000B376C">
              <w:rPr>
                <w:rFonts w:ascii="Arial" w:eastAsia="华文细黑" w:hAnsi="Arial" w:cs="Arial"/>
                <w:sz w:val="18"/>
                <w:szCs w:val="24"/>
              </w:rPr>
              <w:t>9236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依前述测算，两种方法的估价结果有一定的差距。两种方法对比来看，收益法是以预期收益原理为理论依据，从房地产收益的角度反映估价对象收益价值。估价对象为地下车库用房，</w:t>
      </w:r>
      <w:r w:rsidR="006D591E">
        <w:rPr>
          <w:rFonts w:ascii="Arial" w:hAnsi="Arial" w:cs="Arial" w:hint="eastAsia"/>
          <w:sz w:val="21"/>
          <w:szCs w:val="21"/>
        </w:rPr>
        <w:t>属大型商业项目配套，</w:t>
      </w:r>
      <w:r w:rsidRPr="00AB2937">
        <w:rPr>
          <w:rFonts w:ascii="Arial" w:hAnsi="Arial" w:cs="Arial" w:hint="eastAsia"/>
          <w:sz w:val="21"/>
          <w:szCs w:val="21"/>
        </w:rPr>
        <w:t>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0B376C">
        <w:rPr>
          <w:rFonts w:ascii="Arial" w:hAnsi="Arial" w:cs="Arial"/>
          <w:sz w:val="21"/>
          <w:szCs w:val="21"/>
        </w:rPr>
        <w:t>18020</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sidRPr="000B376C">
        <w:rPr>
          <w:rFonts w:ascii="Arial" w:hAnsi="Arial" w:cs="Arial"/>
          <w:sz w:val="21"/>
          <w:szCs w:val="21"/>
        </w:rPr>
        <w:t>9236</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sidRPr="000B376C">
        <w:rPr>
          <w:rFonts w:ascii="Arial" w:hAnsi="Arial" w:cs="Arial"/>
          <w:sz w:val="21"/>
          <w:szCs w:val="21"/>
        </w:rPr>
        <w:t>12750</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6786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0B376C">
        <w:rPr>
          <w:rFonts w:ascii="Arial" w:hAnsi="Arial" w:cs="Arial"/>
          <w:sz w:val="21"/>
          <w:szCs w:val="21"/>
        </w:rPr>
        <w:t>11460</w:t>
      </w:r>
      <w:r w:rsidRPr="00AB2937">
        <w:rPr>
          <w:rFonts w:ascii="Arial" w:hAnsi="Arial" w:cs="Arial" w:hint="eastAsia"/>
          <w:sz w:val="21"/>
          <w:szCs w:val="21"/>
        </w:rPr>
        <w:t>÷</w:t>
      </w:r>
      <w:r w:rsidRPr="000B376C">
        <w:rPr>
          <w:rFonts w:ascii="Arial" w:hAnsi="Arial" w:cs="Arial"/>
          <w:sz w:val="21"/>
          <w:szCs w:val="21"/>
        </w:rPr>
        <w:t>18020</w:t>
      </w:r>
      <w:r w:rsidRPr="00AB2937">
        <w:rPr>
          <w:rFonts w:ascii="Arial" w:hAnsi="Arial" w:cs="Arial" w:hint="eastAsia"/>
          <w:sz w:val="21"/>
          <w:szCs w:val="21"/>
        </w:rPr>
        <w:t>＝</w:t>
      </w:r>
      <w:r w:rsidRPr="00AB2937">
        <w:rPr>
          <w:rFonts w:ascii="Arial" w:hAnsi="Arial" w:cs="Arial" w:hint="eastAsia"/>
          <w:sz w:val="21"/>
          <w:szCs w:val="21"/>
        </w:rPr>
        <w:t>63.6%</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0B376C">
        <w:rPr>
          <w:rFonts w:ascii="Arial" w:hAnsi="Arial" w:cs="Arial"/>
          <w:sz w:val="21"/>
          <w:szCs w:val="21"/>
        </w:rPr>
        <w:t>12750</w:t>
      </w:r>
      <w:r w:rsidRPr="00AB2937">
        <w:rPr>
          <w:rFonts w:hAnsi="宋体" w:cs="Arial" w:hint="eastAsia"/>
          <w:sz w:val="21"/>
          <w:szCs w:val="21"/>
        </w:rPr>
        <w:t>×</w:t>
      </w:r>
      <w:r w:rsidRPr="00AB2937">
        <w:rPr>
          <w:rFonts w:ascii="Arial" w:hAnsi="Arial" w:cs="Arial" w:hint="eastAsia"/>
          <w:sz w:val="21"/>
          <w:szCs w:val="21"/>
        </w:rPr>
        <w:t>63.6%</w:t>
      </w:r>
      <w:r w:rsidRPr="00AB2937">
        <w:rPr>
          <w:rFonts w:ascii="Arial" w:hAnsi="Arial" w:cs="Arial"/>
          <w:sz w:val="21"/>
          <w:szCs w:val="21"/>
        </w:rPr>
        <w:t>＝</w:t>
      </w:r>
      <w:r w:rsidRPr="000B376C">
        <w:rPr>
          <w:rFonts w:ascii="Arial" w:hAnsi="Arial" w:cs="Arial"/>
          <w:sz w:val="21"/>
          <w:szCs w:val="21"/>
        </w:rPr>
        <w:t>8109</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0B376C">
        <w:rPr>
          <w:rFonts w:ascii="Arial" w:hAnsi="Arial" w:cs="Arial"/>
          <w:sz w:val="21"/>
          <w:szCs w:val="21"/>
        </w:rPr>
        <w:t>8109</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0B376C">
        <w:rPr>
          <w:rFonts w:ascii="Arial" w:hAnsi="Arial" w:cs="Arial"/>
          <w:sz w:val="21"/>
          <w:szCs w:val="21"/>
        </w:rPr>
        <w:t>18789.71</w:t>
      </w:r>
      <w:r w:rsidRPr="00AB2937">
        <w:rPr>
          <w:rFonts w:ascii="Arial" w:hAnsi="Arial" w:cs="Arial"/>
          <w:sz w:val="21"/>
          <w:szCs w:val="21"/>
        </w:rPr>
        <w:t>＝</w:t>
      </w:r>
      <w:r w:rsidRPr="000B376C">
        <w:rPr>
          <w:rFonts w:ascii="Arial" w:hAnsi="Arial" w:cs="Arial"/>
          <w:sz w:val="21"/>
          <w:szCs w:val="21"/>
        </w:rPr>
        <w:t>4316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0B376C">
        <w:rPr>
          <w:rFonts w:ascii="Arial" w:hAnsi="Arial" w:cs="Arial"/>
          <w:sz w:val="21"/>
          <w:szCs w:val="21"/>
        </w:rPr>
        <w:t>12750</w:t>
      </w:r>
      <w:r w:rsidRPr="00AB2937">
        <w:rPr>
          <w:rFonts w:ascii="Arial" w:hAnsi="Arial" w:cs="Arial" w:hint="eastAsia"/>
          <w:sz w:val="21"/>
          <w:szCs w:val="21"/>
        </w:rPr>
        <w:t>－</w:t>
      </w:r>
      <w:r w:rsidRPr="000B376C">
        <w:rPr>
          <w:rFonts w:ascii="Arial" w:hAnsi="Arial" w:cs="Arial"/>
          <w:sz w:val="21"/>
          <w:szCs w:val="21"/>
        </w:rPr>
        <w:t>8109</w:t>
      </w:r>
      <w:r w:rsidRPr="00AB2937">
        <w:rPr>
          <w:rFonts w:ascii="Arial" w:hAnsi="Arial" w:cs="Arial"/>
          <w:sz w:val="21"/>
          <w:szCs w:val="21"/>
        </w:rPr>
        <w:t>＝</w:t>
      </w:r>
      <w:r w:rsidRPr="000B376C">
        <w:rPr>
          <w:rFonts w:ascii="Arial" w:hAnsi="Arial" w:cs="Arial"/>
          <w:sz w:val="21"/>
          <w:szCs w:val="21"/>
        </w:rPr>
        <w:t>4641</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0B376C">
        <w:rPr>
          <w:rFonts w:ascii="Arial" w:hAnsi="Arial" w:cs="Arial"/>
          <w:sz w:val="21"/>
          <w:szCs w:val="21"/>
        </w:rPr>
        <w:t>6786</w:t>
      </w:r>
      <w:r w:rsidRPr="00AB2937">
        <w:rPr>
          <w:rFonts w:ascii="Arial" w:hAnsi="Arial" w:cs="Arial" w:hint="eastAsia"/>
          <w:sz w:val="21"/>
          <w:szCs w:val="21"/>
        </w:rPr>
        <w:t>－</w:t>
      </w:r>
      <w:r w:rsidRPr="000B376C">
        <w:rPr>
          <w:rFonts w:ascii="Arial" w:hAnsi="Arial" w:cs="Arial"/>
          <w:sz w:val="21"/>
          <w:szCs w:val="21"/>
        </w:rPr>
        <w:t>4316</w:t>
      </w:r>
      <w:r w:rsidRPr="00AB2937">
        <w:rPr>
          <w:rFonts w:ascii="Arial" w:hAnsi="Arial" w:cs="Arial"/>
          <w:sz w:val="21"/>
          <w:szCs w:val="21"/>
        </w:rPr>
        <w:t>＝</w:t>
      </w:r>
      <w:r>
        <w:rPr>
          <w:rFonts w:ascii="Arial" w:hAnsi="Arial" w:cs="Arial" w:hint="eastAsia"/>
          <w:sz w:val="21"/>
          <w:szCs w:val="21"/>
        </w:rPr>
        <w:t>2470</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148D6" w:rsidRDefault="006148D6" w:rsidP="00F33A04">
      <w:pPr>
        <w:pStyle w:val="13"/>
        <w:autoSpaceDE w:val="0"/>
        <w:autoSpaceDN w:val="0"/>
        <w:spacing w:line="480" w:lineRule="auto"/>
        <w:jc w:val="both"/>
        <w:textAlignment w:val="bottom"/>
        <w:rPr>
          <w:rFonts w:ascii="Arial" w:hAnsi="Arial" w:cs="Arial"/>
          <w:b/>
          <w:sz w:val="21"/>
          <w:szCs w:val="21"/>
        </w:rPr>
        <w:sectPr w:rsidR="006148D6" w:rsidSect="00F33A04">
          <w:pgSz w:w="11907" w:h="16840" w:code="9"/>
          <w:pgMar w:top="1843" w:right="1304" w:bottom="1134" w:left="1304" w:header="1134" w:footer="907" w:gutter="0"/>
          <w:cols w:space="720"/>
          <w:docGrid w:linePitch="326"/>
        </w:sectPr>
      </w:pP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r>
        <w:rPr>
          <w:rFonts w:ascii="Arial" w:hAnsi="Arial" w:cs="Arial" w:hint="eastAsia"/>
          <w:b/>
          <w:sz w:val="21"/>
          <w:szCs w:val="21"/>
        </w:rPr>
        <w:lastRenderedPageBreak/>
        <w:t>四、</w:t>
      </w:r>
      <w:r w:rsidRPr="00AB2937">
        <w:rPr>
          <w:rFonts w:ascii="Arial" w:hAnsi="Arial" w:cs="Arial" w:hint="eastAsia"/>
          <w:b/>
          <w:sz w:val="21"/>
          <w:szCs w:val="21"/>
        </w:rPr>
        <w:t>北京市朝阳区清林东路</w:t>
      </w:r>
      <w:r w:rsidRPr="00AB2937">
        <w:rPr>
          <w:rFonts w:ascii="Arial" w:hAnsi="Arial" w:cs="Arial" w:hint="eastAsia"/>
          <w:b/>
          <w:sz w:val="21"/>
          <w:szCs w:val="21"/>
        </w:rPr>
        <w:t>4</w:t>
      </w:r>
      <w:r w:rsidRPr="00AB2937">
        <w:rPr>
          <w:rFonts w:ascii="Arial" w:hAnsi="Arial" w:cs="Arial" w:hint="eastAsia"/>
          <w:b/>
          <w:sz w:val="21"/>
          <w:szCs w:val="21"/>
        </w:rPr>
        <w:t>号院</w:t>
      </w:r>
      <w:r w:rsidRPr="00AB2937">
        <w:rPr>
          <w:rFonts w:ascii="Arial" w:hAnsi="Arial" w:cs="Arial" w:hint="eastAsia"/>
          <w:b/>
          <w:sz w:val="21"/>
          <w:szCs w:val="21"/>
        </w:rPr>
        <w:t>13</w:t>
      </w:r>
      <w:r w:rsidRPr="00AB2937">
        <w:rPr>
          <w:rFonts w:ascii="Arial" w:hAnsi="Arial" w:cs="Arial" w:hint="eastAsia"/>
          <w:b/>
          <w:sz w:val="21"/>
          <w:szCs w:val="21"/>
        </w:rPr>
        <w:t>幢</w:t>
      </w:r>
      <w:r w:rsidRPr="00AB2937">
        <w:rPr>
          <w:rFonts w:ascii="Arial" w:hAnsi="Arial" w:cs="Arial" w:hint="eastAsia"/>
          <w:b/>
          <w:sz w:val="21"/>
          <w:szCs w:val="21"/>
        </w:rPr>
        <w:t>-2</w:t>
      </w:r>
      <w:r w:rsidRPr="00AB2937">
        <w:rPr>
          <w:rFonts w:ascii="Arial" w:hAnsi="Arial" w:cs="Arial" w:hint="eastAsia"/>
          <w:b/>
          <w:sz w:val="21"/>
          <w:szCs w:val="21"/>
        </w:rPr>
        <w:t>层</w:t>
      </w:r>
      <w:r w:rsidRPr="00AB2937">
        <w:rPr>
          <w:rFonts w:ascii="Arial" w:hAnsi="Arial" w:cs="Arial" w:hint="eastAsia"/>
          <w:b/>
          <w:sz w:val="21"/>
          <w:szCs w:val="21"/>
        </w:rPr>
        <w:t>-201</w:t>
      </w:r>
      <w:r w:rsidRPr="00AB2937">
        <w:rPr>
          <w:rFonts w:ascii="Arial" w:hAnsi="Arial" w:cs="Arial" w:hint="eastAsia"/>
          <w:b/>
          <w:sz w:val="21"/>
          <w:szCs w:val="21"/>
        </w:rPr>
        <w:t>等</w:t>
      </w:r>
      <w:r w:rsidRPr="00AB2937">
        <w:rPr>
          <w:rFonts w:ascii="Arial" w:hAnsi="Arial" w:cs="Arial" w:hint="eastAsia"/>
          <w:b/>
          <w:sz w:val="21"/>
          <w:szCs w:val="21"/>
        </w:rPr>
        <w:t>5</w:t>
      </w:r>
      <w:r w:rsidRPr="00AB2937">
        <w:rPr>
          <w:rFonts w:ascii="Arial" w:hAnsi="Arial" w:cs="Arial" w:hint="eastAsia"/>
          <w:b/>
          <w:sz w:val="21"/>
          <w:szCs w:val="21"/>
        </w:rPr>
        <w:t>套商业用房房地产</w:t>
      </w: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F33A04" w:rsidRPr="00AB2937" w:rsidTr="00F33A04">
        <w:trPr>
          <w:cantSplit/>
          <w:tblHeader/>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11484</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7632</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F33A04" w:rsidRPr="00AB2937" w:rsidTr="00F33A04">
        <w:trPr>
          <w:cantSplit/>
          <w:trHeight w:val="600"/>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7081</w:t>
            </w:r>
          </w:p>
        </w:tc>
        <w:tc>
          <w:tcPr>
            <w:tcW w:w="5471" w:type="dxa"/>
            <w:gridSpan w:val="3"/>
            <w:shd w:val="clear" w:color="auto" w:fill="auto"/>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229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1004+0.0019V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vMerge w:val="restart"/>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1004</w:t>
            </w:r>
          </w:p>
        </w:tc>
        <w:tc>
          <w:tcPr>
            <w:tcW w:w="2976"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F33A04" w:rsidRPr="00AB2937" w:rsidTr="00F33A04">
        <w:trPr>
          <w:cantSplit/>
          <w:jc w:val="center"/>
        </w:trPr>
        <w:tc>
          <w:tcPr>
            <w:tcW w:w="474" w:type="dxa"/>
            <w:vMerge/>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p>
        </w:tc>
        <w:tc>
          <w:tcPr>
            <w:tcW w:w="179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1572</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12323</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93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9258</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8378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419</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335</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F33A04" w:rsidRPr="00AB2937" w:rsidTr="00F33A04">
        <w:trPr>
          <w:cantSplit/>
          <w:jc w:val="center"/>
        </w:trPr>
        <w:tc>
          <w:tcPr>
            <w:tcW w:w="474" w:type="dxa"/>
            <w:shd w:val="clear" w:color="auto" w:fill="auto"/>
            <w:noWrap/>
            <w:vAlign w:val="center"/>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126</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278</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599</w:t>
            </w:r>
          </w:p>
        </w:tc>
        <w:tc>
          <w:tcPr>
            <w:tcW w:w="2976" w:type="dxa"/>
            <w:vMerge w:val="restart"/>
            <w:shd w:val="clear" w:color="auto" w:fill="auto"/>
            <w:noWrap/>
            <w:vAlign w:val="center"/>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0.0019</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4.15</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1907</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3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23807</w:t>
            </w:r>
          </w:p>
        </w:tc>
        <w:tc>
          <w:tcPr>
            <w:tcW w:w="5471" w:type="dxa"/>
            <w:gridSpan w:val="3"/>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F33A04" w:rsidRPr="00AB2937" w:rsidTr="00F33A04">
        <w:trPr>
          <w:cantSplit/>
          <w:jc w:val="center"/>
        </w:trPr>
        <w:tc>
          <w:tcPr>
            <w:tcW w:w="47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F33A04" w:rsidRPr="00AB2937" w:rsidRDefault="00F33A04" w:rsidP="00F33A04">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14208</w:t>
            </w:r>
          </w:p>
        </w:tc>
        <w:tc>
          <w:tcPr>
            <w:tcW w:w="2976"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F33A04" w:rsidRPr="00AB2937" w:rsidRDefault="00F33A04" w:rsidP="00F33A04">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16756.23</w:t>
            </w:r>
          </w:p>
        </w:tc>
      </w:tr>
    </w:tbl>
    <w:p w:rsidR="00F33A04" w:rsidRPr="00AB2937" w:rsidRDefault="00F33A04" w:rsidP="00F33A04">
      <w:pPr>
        <w:pStyle w:val="13"/>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备注：北京市朝阳区清</w:t>
      </w:r>
      <w:r w:rsidRPr="00676356">
        <w:rPr>
          <w:rFonts w:ascii="Arial Unicode MS" w:eastAsia="Arial Unicode MS" w:hAnsi="Arial Unicode MS" w:cs="Arial Unicode MS" w:hint="eastAsia"/>
          <w:sz w:val="18"/>
          <w:szCs w:val="18"/>
        </w:rPr>
        <w:t>林东路4号院13幢-2层-201等5套商业用房房地产位于地下2层，建筑面积为16756.23平方米，同前述，地下二层商业用房楼面熟地价为4226元/平方米，土地购买价格＝4226×16756.23÷10000＝7081（万元）</w:t>
      </w:r>
    </w:p>
    <w:p w:rsidR="00F33A04" w:rsidRPr="00AB2937" w:rsidRDefault="00F33A04" w:rsidP="00F33A04">
      <w:pPr>
        <w:pStyle w:val="13"/>
        <w:autoSpaceDE w:val="0"/>
        <w:autoSpaceDN w:val="0"/>
        <w:spacing w:line="480" w:lineRule="auto"/>
        <w:jc w:val="both"/>
        <w:textAlignment w:val="bottom"/>
        <w:rPr>
          <w:rFonts w:ascii="Arial" w:hAnsi="Arial" w:cs="Arial"/>
          <w:b/>
          <w:sz w:val="21"/>
          <w:szCs w:val="21"/>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F33A04" w:rsidRPr="00AB2937" w:rsidRDefault="00DF3887" w:rsidP="00F33A04">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F33A04" w:rsidRPr="00AB2937">
        <w:rPr>
          <w:rFonts w:ascii="Arial" w:hAnsi="Arial" w:hint="eastAsia"/>
          <w:sz w:val="21"/>
        </w:rPr>
        <w:t>结合估价对象自身情况（商业用房分布于地下</w:t>
      </w:r>
      <w:r w:rsidR="00F33A04" w:rsidRPr="00AB2937">
        <w:rPr>
          <w:rFonts w:ascii="Arial" w:hAnsi="Arial" w:hint="eastAsia"/>
          <w:sz w:val="21"/>
        </w:rPr>
        <w:t>2</w:t>
      </w:r>
      <w:r w:rsidR="00F33A04" w:rsidRPr="00AB2937">
        <w:rPr>
          <w:rFonts w:ascii="Arial" w:hAnsi="Arial" w:hint="eastAsia"/>
          <w:sz w:val="21"/>
        </w:rPr>
        <w:t>层）以及地理位置，确定其租金水平为</w:t>
      </w:r>
      <w:r w:rsidR="00F33A04">
        <w:rPr>
          <w:rFonts w:ascii="Arial" w:hAnsi="Arial" w:hint="eastAsia"/>
          <w:sz w:val="21"/>
        </w:rPr>
        <w:t>3.6</w:t>
      </w:r>
      <w:r w:rsidR="00F33A04" w:rsidRPr="00AB2937">
        <w:rPr>
          <w:rFonts w:ascii="Arial" w:hAnsi="Arial" w:hint="eastAsia"/>
          <w:sz w:val="21"/>
        </w:rPr>
        <w:t>元</w:t>
      </w:r>
      <w:r w:rsidR="00F33A04" w:rsidRPr="00AB2937">
        <w:rPr>
          <w:rFonts w:ascii="Arial" w:hAnsi="Arial"/>
          <w:sz w:val="21"/>
        </w:rPr>
        <w:t>/</w:t>
      </w:r>
      <w:r w:rsidR="00F33A04" w:rsidRPr="00AB2937">
        <w:rPr>
          <w:rFonts w:ascii="Arial" w:hAnsi="Arial" w:hint="eastAsia"/>
          <w:sz w:val="21"/>
        </w:rPr>
        <w:t>天•平方米。空置率取</w:t>
      </w:r>
      <w:r w:rsidR="00F33A04" w:rsidRPr="00AB2937">
        <w:rPr>
          <w:rFonts w:ascii="Arial" w:hAnsi="Arial" w:hint="eastAsia"/>
          <w:sz w:val="21"/>
        </w:rPr>
        <w:t>10</w:t>
      </w:r>
      <w:r w:rsidR="00F33A04" w:rsidRPr="00AB2937">
        <w:rPr>
          <w:rFonts w:ascii="Arial" w:hAnsi="Arial"/>
          <w:sz w:val="21"/>
        </w:rPr>
        <w:t>%</w:t>
      </w:r>
      <w:r w:rsidR="00F33A04" w:rsidRPr="00AB2937">
        <w:rPr>
          <w:rFonts w:ascii="Arial" w:hAnsi="Arial" w:hint="eastAsia"/>
          <w:sz w:val="21"/>
        </w:rPr>
        <w:t>；每年按</w:t>
      </w:r>
      <w:r w:rsidR="00F33A04" w:rsidRPr="00AB2937">
        <w:rPr>
          <w:rFonts w:ascii="Arial" w:hAnsi="Arial"/>
          <w:sz w:val="21"/>
        </w:rPr>
        <w:t>365</w:t>
      </w:r>
      <w:r w:rsidR="00F33A04" w:rsidRPr="00AB2937">
        <w:rPr>
          <w:rFonts w:ascii="Arial" w:hAnsi="Arial" w:hint="eastAsia"/>
          <w:sz w:val="21"/>
        </w:rPr>
        <w:t>天计算。则有：</w:t>
      </w:r>
      <w:r w:rsidR="00F33A04" w:rsidRPr="00AB2937">
        <w:rPr>
          <w:rFonts w:ascii="Arial" w:hAnsi="Arial"/>
          <w:sz w:val="21"/>
        </w:rPr>
        <w:t xml:space="preserve"> </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3.6</w:t>
      </w:r>
      <w:r w:rsidRPr="00AB2937">
        <w:rPr>
          <w:rFonts w:ascii="Arial" w:hAnsi="Arial" w:hint="eastAsia"/>
          <w:sz w:val="21"/>
        </w:rPr>
        <w:t>×</w:t>
      </w:r>
      <w:r w:rsidRPr="00AB2937">
        <w:rPr>
          <w:rFonts w:ascii="Arial" w:hAnsi="Arial" w:hint="eastAsia"/>
          <w:sz w:val="21"/>
        </w:rPr>
        <w:t>16756.23</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1982</w:t>
      </w:r>
      <w:r w:rsidRPr="00AB2937">
        <w:rPr>
          <w:rFonts w:ascii="Arial" w:hAnsi="Arial" w:hint="eastAsia"/>
          <w:sz w:val="21"/>
        </w:rPr>
        <w:t>（万元）</w:t>
      </w: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F33A04" w:rsidRPr="00AB2937" w:rsidTr="00F33A04">
        <w:trPr>
          <w:cantSplit/>
          <w:tblHeader/>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F33A04" w:rsidRPr="00AB2937" w:rsidTr="00F33A04">
        <w:trPr>
          <w:cantSplit/>
          <w:jc w:val="center"/>
        </w:trPr>
        <w:tc>
          <w:tcPr>
            <w:tcW w:w="568"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1984</w:t>
            </w:r>
          </w:p>
        </w:tc>
        <w:tc>
          <w:tcPr>
            <w:tcW w:w="3080"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p>
        </w:tc>
      </w:tr>
      <w:tr w:rsidR="00F33A04" w:rsidRPr="00AB2937" w:rsidTr="00F33A04">
        <w:trPr>
          <w:cantSplit/>
          <w:trHeight w:val="243"/>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1982</w:t>
            </w:r>
          </w:p>
        </w:tc>
        <w:tc>
          <w:tcPr>
            <w:tcW w:w="5552" w:type="dxa"/>
            <w:gridSpan w:val="3"/>
            <w:noWrap/>
            <w:vAlign w:val="center"/>
            <w:hideMark/>
          </w:tcPr>
          <w:p w:rsidR="00F33A04" w:rsidRPr="00AB2937" w:rsidRDefault="00F33A04" w:rsidP="00F33A04">
            <w:pPr>
              <w:spacing w:line="240" w:lineRule="exact"/>
              <w:rPr>
                <w:rFonts w:ascii="Arial" w:eastAsia="华文细黑" w:hAnsi="Arial" w:cs="宋体"/>
                <w:sz w:val="18"/>
              </w:rPr>
            </w:pPr>
            <w:r w:rsidRPr="00AB2937">
              <w:rPr>
                <w:rFonts w:ascii="Arial" w:eastAsia="华文细黑" w:hAnsi="Arial" w:cs="宋体"/>
                <w:sz w:val="18"/>
              </w:rPr>
              <w:t>同上述</w:t>
            </w:r>
          </w:p>
        </w:tc>
      </w:tr>
      <w:tr w:rsidR="00F33A04" w:rsidRPr="00AB2937" w:rsidTr="00F33A04">
        <w:trPr>
          <w:cantSplit/>
          <w:jc w:val="center"/>
        </w:trPr>
        <w:tc>
          <w:tcPr>
            <w:tcW w:w="568" w:type="dxa"/>
            <w:vMerge w:val="restart"/>
            <w:noWrap/>
            <w:vAlign w:val="center"/>
          </w:tcPr>
          <w:p w:rsidR="00F33A04" w:rsidRPr="00AB2937" w:rsidRDefault="00F33A04" w:rsidP="00F33A04">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w:t>
            </w:r>
          </w:p>
        </w:tc>
        <w:tc>
          <w:tcPr>
            <w:tcW w:w="3080"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F33A04" w:rsidRPr="00AB2937" w:rsidTr="00F33A04">
        <w:trPr>
          <w:cantSplit/>
          <w:jc w:val="center"/>
        </w:trPr>
        <w:tc>
          <w:tcPr>
            <w:tcW w:w="568" w:type="dxa"/>
            <w:vMerge/>
            <w:noWrap/>
            <w:vAlign w:val="center"/>
          </w:tcPr>
          <w:p w:rsidR="00F33A04" w:rsidRPr="00AB2937" w:rsidRDefault="00F33A04" w:rsidP="00F33A04">
            <w:pPr>
              <w:widowControl/>
              <w:adjustRightInd/>
              <w:spacing w:line="240" w:lineRule="exact"/>
              <w:jc w:val="center"/>
              <w:rPr>
                <w:rFonts w:ascii="Arial" w:eastAsia="华文细黑" w:hAnsi="Arial" w:cs="宋体"/>
                <w:sz w:val="18"/>
              </w:rPr>
            </w:pPr>
          </w:p>
        </w:tc>
        <w:tc>
          <w:tcPr>
            <w:tcW w:w="2254"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noWrap/>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noWrap/>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12323</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13250</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458</w:t>
            </w:r>
          </w:p>
        </w:tc>
        <w:tc>
          <w:tcPr>
            <w:tcW w:w="5552" w:type="dxa"/>
            <w:gridSpan w:val="3"/>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332.86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105.71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226.51</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0.64</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2117.57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92.75</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0.7</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12.32</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sz w:val="18"/>
              </w:rPr>
            </w:pPr>
            <w:r>
              <w:rPr>
                <w:rFonts w:ascii="Arial" w:eastAsia="华文细黑" w:hAnsi="Arial" w:cs="宋体" w:hint="eastAsia"/>
                <w:sz w:val="18"/>
              </w:rPr>
              <w:t>19.84</w:t>
            </w:r>
          </w:p>
        </w:tc>
        <w:tc>
          <w:tcPr>
            <w:tcW w:w="3080" w:type="dxa"/>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F33A04" w:rsidRPr="00AB2937" w:rsidTr="00F33A04">
        <w:trPr>
          <w:cantSplit/>
          <w:jc w:val="center"/>
        </w:trPr>
        <w:tc>
          <w:tcPr>
            <w:tcW w:w="568" w:type="dxa"/>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1526</w:t>
            </w:r>
          </w:p>
        </w:tc>
        <w:tc>
          <w:tcPr>
            <w:tcW w:w="5552" w:type="dxa"/>
            <w:gridSpan w:val="3"/>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F33A04" w:rsidRPr="00AB2937" w:rsidTr="00F33A04">
        <w:trPr>
          <w:cantSplit/>
          <w:jc w:val="center"/>
        </w:trPr>
        <w:tc>
          <w:tcPr>
            <w:tcW w:w="568" w:type="dxa"/>
            <w:vMerge w:val="restart"/>
            <w:noWrap/>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F33A04" w:rsidRPr="00AB2937" w:rsidRDefault="00F33A04" w:rsidP="00F33A04">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F33A04" w:rsidRPr="00AB2937" w:rsidRDefault="00F33A04" w:rsidP="00F33A04">
            <w:pPr>
              <w:widowControl/>
              <w:adjustRightInd/>
              <w:spacing w:line="240" w:lineRule="exact"/>
              <w:rPr>
                <w:rFonts w:ascii="Arial" w:eastAsia="华文细黑" w:hAnsi="Arial" w:cs="宋体"/>
                <w:bCs/>
                <w:sz w:val="18"/>
              </w:rPr>
            </w:pPr>
            <w:r>
              <w:rPr>
                <w:rFonts w:ascii="Arial" w:eastAsia="华文细黑" w:hAnsi="Arial" w:cs="宋体" w:hint="eastAsia"/>
                <w:bCs/>
                <w:sz w:val="18"/>
              </w:rPr>
              <w:t>29536</w:t>
            </w:r>
          </w:p>
        </w:tc>
        <w:tc>
          <w:tcPr>
            <w:tcW w:w="3080" w:type="dxa"/>
            <w:vMerge w:val="restart"/>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lastRenderedPageBreak/>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27.58</w:t>
            </w:r>
          </w:p>
        </w:tc>
      </w:tr>
      <w:tr w:rsidR="00F33A04" w:rsidRPr="00AB2937" w:rsidTr="00F33A04">
        <w:trPr>
          <w:cantSplit/>
          <w:jc w:val="center"/>
        </w:trPr>
        <w:tc>
          <w:tcPr>
            <w:tcW w:w="568"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2254" w:type="dxa"/>
            <w:vMerge/>
            <w:vAlign w:val="center"/>
            <w:hideMark/>
          </w:tcPr>
          <w:p w:rsidR="00F33A04" w:rsidRPr="00AB2937" w:rsidRDefault="00F33A04" w:rsidP="00F33A04">
            <w:pPr>
              <w:widowControl/>
              <w:adjustRightInd/>
              <w:spacing w:line="240" w:lineRule="exact"/>
              <w:rPr>
                <w:rFonts w:ascii="Arial" w:eastAsia="华文细黑" w:hAnsi="Arial" w:cs="宋体"/>
                <w:bCs/>
                <w:sz w:val="18"/>
              </w:rPr>
            </w:pPr>
          </w:p>
        </w:tc>
        <w:tc>
          <w:tcPr>
            <w:tcW w:w="925" w:type="dxa"/>
            <w:vMerge/>
            <w:vAlign w:val="center"/>
          </w:tcPr>
          <w:p w:rsidR="00F33A04" w:rsidRPr="00AB2937" w:rsidRDefault="00F33A04" w:rsidP="00F33A04">
            <w:pPr>
              <w:widowControl/>
              <w:adjustRightInd/>
              <w:spacing w:line="240" w:lineRule="exact"/>
              <w:rPr>
                <w:rFonts w:ascii="Arial" w:eastAsia="华文细黑" w:hAnsi="Arial" w:cs="宋体"/>
                <w:bCs/>
                <w:sz w:val="18"/>
              </w:rPr>
            </w:pPr>
          </w:p>
        </w:tc>
        <w:tc>
          <w:tcPr>
            <w:tcW w:w="3080" w:type="dxa"/>
            <w:vMerge/>
            <w:vAlign w:val="center"/>
            <w:hideMark/>
          </w:tcPr>
          <w:p w:rsidR="00F33A04" w:rsidRPr="00AB2937" w:rsidRDefault="00F33A04" w:rsidP="00F33A04">
            <w:pPr>
              <w:widowControl/>
              <w:adjustRightInd/>
              <w:spacing w:line="240" w:lineRule="exact"/>
              <w:rPr>
                <w:rFonts w:ascii="Arial" w:eastAsia="华文细黑" w:hAnsi="Arial" w:cs="宋体"/>
                <w:sz w:val="18"/>
              </w:rPr>
            </w:pPr>
          </w:p>
        </w:tc>
        <w:tc>
          <w:tcPr>
            <w:tcW w:w="1646" w:type="dxa"/>
            <w:noWrap/>
            <w:vAlign w:val="center"/>
            <w:hideMark/>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F33A04" w:rsidRPr="00AB2937" w:rsidRDefault="00F33A04" w:rsidP="00F33A04">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bl>
    <w:p w:rsidR="00F33A04" w:rsidRPr="00AB2937" w:rsidRDefault="00F33A04" w:rsidP="00F33A04">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sidRPr="00AB2937">
        <w:rPr>
          <w:rFonts w:ascii="Arial" w:eastAsia="华文细黑" w:hAnsi="Arial" w:hint="eastAsia"/>
          <w:sz w:val="18"/>
        </w:rPr>
        <w:t>27.58</w:t>
      </w:r>
      <w:r w:rsidRPr="00AB2937">
        <w:rPr>
          <w:rFonts w:ascii="Arial" w:eastAsia="华文细黑" w:hAnsi="Arial" w:hint="eastAsia"/>
          <w:sz w:val="18"/>
        </w:rPr>
        <w:t>年。估价对象建筑结构为钢混结构，剩余经济耐用年限为</w:t>
      </w:r>
      <w:r w:rsidRPr="00AB2937">
        <w:rPr>
          <w:rFonts w:ascii="Arial" w:eastAsia="华文细黑" w:hAnsi="Arial" w:hint="eastAsia"/>
          <w:sz w:val="18"/>
        </w:rPr>
        <w:t>56</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sidRPr="00AB2937">
        <w:rPr>
          <w:rFonts w:ascii="Arial" w:eastAsia="华文细黑" w:hAnsi="Arial" w:hint="eastAsia"/>
          <w:sz w:val="18"/>
        </w:rPr>
        <w:t>27.58</w:t>
      </w:r>
      <w:r w:rsidRPr="00AB2937">
        <w:rPr>
          <w:rFonts w:ascii="Arial" w:eastAsia="华文细黑" w:hAnsi="Arial" w:hint="eastAsia"/>
          <w:sz w:val="18"/>
        </w:rPr>
        <w:t>年。</w:t>
      </w:r>
    </w:p>
    <w:p w:rsidR="00F33A04" w:rsidRPr="00AB2937" w:rsidRDefault="00F33A04" w:rsidP="00F33A04">
      <w:pPr>
        <w:wordWrap w:val="0"/>
        <w:overflowPunct w:val="0"/>
        <w:spacing w:line="240" w:lineRule="auto"/>
        <w:jc w:val="both"/>
        <w:rPr>
          <w:rFonts w:ascii="Arial" w:eastAsia="华文细黑" w:hAnsi="Arial"/>
          <w:sz w:val="18"/>
        </w:rPr>
      </w:pPr>
    </w:p>
    <w:p w:rsidR="00F33A04" w:rsidRPr="00AB2937" w:rsidRDefault="00F33A04" w:rsidP="00F33A04">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29536</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855</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建筑物报酬率）折现年期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13250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47.40%</w:t>
            </w:r>
          </w:p>
        </w:tc>
        <w:tc>
          <w:tcPr>
            <w:tcW w:w="3770" w:type="dxa"/>
            <w:vAlign w:val="center"/>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7.50%</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27.58</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F33A04" w:rsidRPr="00AB2937" w:rsidTr="00F33A04">
        <w:trPr>
          <w:cantSplit/>
          <w:jc w:val="center"/>
        </w:trPr>
        <w:tc>
          <w:tcPr>
            <w:tcW w:w="568"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F33A04" w:rsidRPr="0076790F" w:rsidRDefault="00F33A04" w:rsidP="00F33A04">
            <w:pPr>
              <w:autoSpaceDE w:val="0"/>
              <w:autoSpaceDN w:val="0"/>
              <w:spacing w:line="240" w:lineRule="exact"/>
              <w:jc w:val="both"/>
              <w:rPr>
                <w:rFonts w:ascii="Arial" w:eastAsia="华文细黑" w:hAnsi="Arial" w:cs="Arial"/>
                <w:sz w:val="18"/>
                <w:szCs w:val="24"/>
              </w:rPr>
            </w:pPr>
            <w:r w:rsidRPr="0076790F">
              <w:rPr>
                <w:rFonts w:ascii="Arial" w:eastAsia="华文细黑" w:hAnsi="Arial" w:cs="Arial"/>
                <w:sz w:val="18"/>
                <w:szCs w:val="24"/>
              </w:rPr>
              <w:t>30391</w:t>
            </w:r>
          </w:p>
        </w:tc>
        <w:tc>
          <w:tcPr>
            <w:tcW w:w="3770" w:type="dxa"/>
            <w:vAlign w:val="center"/>
            <w:hideMark/>
          </w:tcPr>
          <w:p w:rsidR="00F33A04" w:rsidRPr="00AB2937" w:rsidRDefault="00F33A04" w:rsidP="00F33A04">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F33A04" w:rsidRPr="00AB2937" w:rsidRDefault="00F33A04" w:rsidP="00F33A04">
      <w:pPr>
        <w:autoSpaceDE w:val="0"/>
        <w:autoSpaceDN w:val="0"/>
        <w:spacing w:line="240" w:lineRule="exact"/>
        <w:rPr>
          <w:rFonts w:ascii="Arial" w:eastAsia="华文细黑" w:hAnsi="Arial"/>
          <w:sz w:val="18"/>
          <w:szCs w:val="24"/>
        </w:rPr>
      </w:pPr>
    </w:p>
    <w:p w:rsidR="00F33A04" w:rsidRPr="001860A9" w:rsidRDefault="00F33A04" w:rsidP="00F33A04">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商业用房，该类用途的租赁市场活跃，其房地产价值受收益情况影响更大。因此，从方法适用性及现势性角度，收益法均优于成本法，其结果更具可靠性。故本次评估权重确定为成本法</w:t>
      </w:r>
      <w:r w:rsidRPr="00AB2937">
        <w:rPr>
          <w:rFonts w:ascii="Arial" w:hAnsi="Arial" w:cs="Arial"/>
          <w:sz w:val="21"/>
          <w:szCs w:val="21"/>
        </w:rPr>
        <w:t>40%</w:t>
      </w:r>
      <w:r w:rsidRPr="00AB2937">
        <w:rPr>
          <w:rFonts w:ascii="Arial" w:hAnsi="Arial" w:cs="Arial" w:hint="eastAsia"/>
          <w:sz w:val="21"/>
          <w:szCs w:val="21"/>
        </w:rPr>
        <w:t>、收益法</w:t>
      </w:r>
      <w:r w:rsidRPr="00AB2937">
        <w:rPr>
          <w:rFonts w:ascii="Arial" w:hAnsi="Arial" w:cs="Arial"/>
          <w:sz w:val="21"/>
          <w:szCs w:val="21"/>
        </w:rPr>
        <w:t>60%</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Pr>
          <w:rFonts w:ascii="Arial" w:hAnsi="Arial" w:cs="Arial" w:hint="eastAsia"/>
          <w:sz w:val="21"/>
          <w:szCs w:val="21"/>
        </w:rPr>
        <w:t>23807</w:t>
      </w:r>
      <w:r w:rsidRPr="00AB2937">
        <w:rPr>
          <w:rFonts w:hAnsi="宋体" w:cs="Arial" w:hint="eastAsia"/>
          <w:sz w:val="21"/>
          <w:szCs w:val="21"/>
        </w:rPr>
        <w:t>×</w:t>
      </w:r>
      <w:r w:rsidRPr="00AB2937">
        <w:rPr>
          <w:rFonts w:ascii="Arial" w:hAnsi="Arial" w:cs="Arial" w:hint="eastAsia"/>
          <w:sz w:val="21"/>
          <w:szCs w:val="21"/>
        </w:rPr>
        <w:t>40</w:t>
      </w:r>
      <w:r w:rsidRPr="00AB2937">
        <w:rPr>
          <w:rFonts w:ascii="Arial" w:hAnsi="Arial" w:cs="Arial"/>
          <w:sz w:val="21"/>
          <w:szCs w:val="21"/>
        </w:rPr>
        <w:t>%</w:t>
      </w:r>
      <w:r w:rsidRPr="00AB2937">
        <w:rPr>
          <w:rFonts w:ascii="Arial" w:hAnsi="Arial" w:cs="Arial" w:hint="eastAsia"/>
          <w:sz w:val="21"/>
          <w:szCs w:val="21"/>
        </w:rPr>
        <w:t>＋</w:t>
      </w:r>
      <w:r>
        <w:rPr>
          <w:rFonts w:ascii="Arial" w:hAnsi="Arial" w:cs="Arial" w:hint="eastAsia"/>
          <w:sz w:val="21"/>
          <w:szCs w:val="21"/>
        </w:rPr>
        <w:t>30391</w:t>
      </w:r>
      <w:r w:rsidRPr="00AB2937">
        <w:rPr>
          <w:rFonts w:hAnsi="宋体" w:cs="Arial" w:hint="eastAsia"/>
          <w:sz w:val="21"/>
          <w:szCs w:val="21"/>
        </w:rPr>
        <w:t>×</w:t>
      </w:r>
      <w:r w:rsidRPr="00AB2937">
        <w:rPr>
          <w:rFonts w:ascii="Arial" w:hAnsi="Arial" w:cs="Arial" w:hint="eastAsia"/>
          <w:sz w:val="21"/>
          <w:szCs w:val="21"/>
        </w:rPr>
        <w:t>60</w:t>
      </w:r>
      <w:r w:rsidRPr="00AB2937">
        <w:rPr>
          <w:rFonts w:ascii="Arial" w:hAnsi="Arial" w:cs="Arial"/>
          <w:sz w:val="21"/>
          <w:szCs w:val="21"/>
        </w:rPr>
        <w:t>%</w:t>
      </w:r>
      <w:r w:rsidRPr="00AB2937">
        <w:rPr>
          <w:rFonts w:ascii="Arial" w:hAnsi="Arial" w:cs="Arial"/>
          <w:sz w:val="21"/>
          <w:szCs w:val="21"/>
        </w:rPr>
        <w:t>＝</w:t>
      </w:r>
      <w:r>
        <w:rPr>
          <w:rFonts w:ascii="Arial" w:hAnsi="Arial" w:cs="Arial" w:hint="eastAsia"/>
          <w:sz w:val="21"/>
          <w:szCs w:val="21"/>
        </w:rPr>
        <w:t>27757</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Pr>
          <w:rFonts w:ascii="Arial" w:hAnsi="Arial" w:cs="Arial" w:hint="eastAsia"/>
          <w:sz w:val="21"/>
          <w:szCs w:val="21"/>
        </w:rPr>
        <w:t>27757</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16565</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Pr>
          <w:rFonts w:ascii="Arial" w:hAnsi="Arial" w:cs="Arial" w:hint="eastAsia"/>
          <w:sz w:val="21"/>
          <w:szCs w:val="21"/>
        </w:rPr>
        <w:t>12323</w:t>
      </w:r>
      <w:r w:rsidRPr="00AB2937">
        <w:rPr>
          <w:rFonts w:ascii="Arial" w:hAnsi="Arial" w:cs="Arial" w:hint="eastAsia"/>
          <w:sz w:val="21"/>
          <w:szCs w:val="21"/>
        </w:rPr>
        <w:t>÷</w:t>
      </w:r>
      <w:r>
        <w:rPr>
          <w:rFonts w:ascii="Arial" w:hAnsi="Arial" w:cs="Arial" w:hint="eastAsia"/>
          <w:sz w:val="21"/>
          <w:szCs w:val="21"/>
        </w:rPr>
        <w:t>23807</w:t>
      </w:r>
      <w:r w:rsidRPr="00AB2937">
        <w:rPr>
          <w:rFonts w:ascii="Arial" w:hAnsi="Arial"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Pr>
          <w:rFonts w:ascii="Arial" w:hAnsi="Arial" w:cs="Arial" w:hint="eastAsia"/>
          <w:sz w:val="21"/>
          <w:szCs w:val="21"/>
        </w:rPr>
        <w:t>27757</w:t>
      </w:r>
      <w:r w:rsidRPr="00AB2937">
        <w:rPr>
          <w:rFonts w:hAnsi="宋体" w:cs="Arial" w:hint="eastAsia"/>
          <w:sz w:val="21"/>
          <w:szCs w:val="21"/>
        </w:rPr>
        <w:t>×</w:t>
      </w:r>
      <w:r>
        <w:rPr>
          <w:rFonts w:ascii="Arial" w:hAnsi="Arial" w:cs="Arial" w:hint="eastAsia"/>
          <w:sz w:val="21"/>
          <w:szCs w:val="21"/>
        </w:rPr>
        <w:t>51.8</w:t>
      </w:r>
      <w:r w:rsidRPr="00AB2937">
        <w:rPr>
          <w:rFonts w:ascii="Arial" w:hAnsi="Arial" w:cs="Arial" w:hint="eastAsia"/>
          <w:sz w:val="21"/>
          <w:szCs w:val="21"/>
        </w:rPr>
        <w:t>%</w:t>
      </w:r>
      <w:r w:rsidRPr="00AB2937">
        <w:rPr>
          <w:rFonts w:ascii="Arial" w:hAnsi="Arial" w:cs="Arial"/>
          <w:sz w:val="21"/>
          <w:szCs w:val="21"/>
        </w:rPr>
        <w:t>＝</w:t>
      </w:r>
      <w:r>
        <w:rPr>
          <w:rFonts w:ascii="Arial" w:hAnsi="Arial" w:cs="Arial" w:hint="eastAsia"/>
          <w:sz w:val="21"/>
          <w:szCs w:val="21"/>
        </w:rPr>
        <w:t>14378</w:t>
      </w:r>
      <w:r w:rsidRPr="00AB2937">
        <w:rPr>
          <w:rFonts w:ascii="Arial" w:hAnsi="Arial" w:cs="Arial" w:hint="eastAsia"/>
          <w:sz w:val="21"/>
          <w:szCs w:val="21"/>
        </w:rPr>
        <w:t>（</w:t>
      </w:r>
      <w:r w:rsidRPr="00AB2937">
        <w:rPr>
          <w:rFonts w:ascii="Arial" w:hAnsi="Arial" w:cs="Arial"/>
          <w:sz w:val="21"/>
          <w:szCs w:val="21"/>
        </w:rPr>
        <w:t>万元）</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Pr>
          <w:rFonts w:ascii="Arial" w:hAnsi="Arial" w:cs="Arial" w:hint="eastAsia"/>
          <w:sz w:val="21"/>
          <w:szCs w:val="21"/>
        </w:rPr>
        <w:t>14378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B2937">
        <w:rPr>
          <w:rFonts w:ascii="Arial" w:hAnsi="Arial" w:cs="Arial" w:hint="eastAsia"/>
          <w:sz w:val="21"/>
          <w:szCs w:val="21"/>
        </w:rPr>
        <w:t>16756.23</w:t>
      </w:r>
      <w:r w:rsidRPr="00AB2937">
        <w:rPr>
          <w:rFonts w:ascii="Arial" w:hAnsi="Arial" w:cs="Arial"/>
          <w:sz w:val="21"/>
          <w:szCs w:val="21"/>
        </w:rPr>
        <w:t>＝</w:t>
      </w:r>
      <w:r>
        <w:rPr>
          <w:rFonts w:ascii="Arial" w:hAnsi="Arial" w:cs="Arial" w:hint="eastAsia"/>
          <w:sz w:val="21"/>
          <w:szCs w:val="21"/>
        </w:rPr>
        <w:t>8581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Pr="00AB2937" w:rsidRDefault="00F33A04" w:rsidP="00F33A04">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Pr>
          <w:rFonts w:ascii="Arial" w:hAnsi="Arial" w:cs="Arial" w:hint="eastAsia"/>
          <w:sz w:val="21"/>
          <w:szCs w:val="21"/>
        </w:rPr>
        <w:t>27757</w:t>
      </w:r>
      <w:r w:rsidRPr="00AB2937">
        <w:rPr>
          <w:rFonts w:ascii="Arial" w:hAnsi="Arial" w:cs="Arial" w:hint="eastAsia"/>
          <w:sz w:val="21"/>
          <w:szCs w:val="21"/>
        </w:rPr>
        <w:t>－</w:t>
      </w:r>
      <w:r>
        <w:rPr>
          <w:rFonts w:ascii="Arial" w:hAnsi="Arial" w:cs="Arial" w:hint="eastAsia"/>
          <w:sz w:val="21"/>
          <w:szCs w:val="21"/>
        </w:rPr>
        <w:t>14378</w:t>
      </w:r>
      <w:r w:rsidRPr="00AB2937">
        <w:rPr>
          <w:rFonts w:ascii="Arial" w:hAnsi="Arial" w:cs="Arial"/>
          <w:sz w:val="21"/>
          <w:szCs w:val="21"/>
        </w:rPr>
        <w:t>＝</w:t>
      </w:r>
      <w:r>
        <w:rPr>
          <w:rFonts w:ascii="Arial" w:hAnsi="Arial" w:cs="Arial" w:hint="eastAsia"/>
          <w:sz w:val="21"/>
          <w:szCs w:val="21"/>
        </w:rPr>
        <w:t>13379</w:t>
      </w:r>
      <w:r w:rsidRPr="00AB2937">
        <w:rPr>
          <w:rFonts w:ascii="Arial" w:hAnsi="Arial" w:cs="Arial"/>
          <w:sz w:val="21"/>
          <w:szCs w:val="21"/>
        </w:rPr>
        <w:t>（万元）</w:t>
      </w:r>
    </w:p>
    <w:p w:rsidR="00F33A04" w:rsidRPr="00AB2937" w:rsidRDefault="00F33A04" w:rsidP="00F33A04">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Pr>
          <w:rFonts w:ascii="Arial" w:hAnsi="Arial" w:cs="Arial" w:hint="eastAsia"/>
          <w:sz w:val="21"/>
          <w:szCs w:val="21"/>
        </w:rPr>
        <w:t>16565</w:t>
      </w:r>
      <w:r w:rsidRPr="00AB2937">
        <w:rPr>
          <w:rFonts w:ascii="Arial" w:hAnsi="Arial" w:cs="Arial" w:hint="eastAsia"/>
          <w:sz w:val="21"/>
          <w:szCs w:val="21"/>
        </w:rPr>
        <w:t>－</w:t>
      </w:r>
      <w:r>
        <w:rPr>
          <w:rFonts w:ascii="Arial" w:hAnsi="Arial" w:cs="Arial" w:hint="eastAsia"/>
          <w:sz w:val="21"/>
          <w:szCs w:val="21"/>
        </w:rPr>
        <w:t>8581</w:t>
      </w:r>
      <w:r w:rsidRPr="00AB2937">
        <w:rPr>
          <w:rFonts w:ascii="Arial" w:hAnsi="Arial" w:cs="Arial"/>
          <w:sz w:val="21"/>
          <w:szCs w:val="21"/>
        </w:rPr>
        <w:t>＝</w:t>
      </w:r>
      <w:r>
        <w:rPr>
          <w:rFonts w:ascii="Arial" w:hAnsi="Arial" w:cs="Arial" w:hint="eastAsia"/>
          <w:sz w:val="21"/>
          <w:szCs w:val="21"/>
        </w:rPr>
        <w:t>7984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F33A04" w:rsidRDefault="00F33A04" w:rsidP="00F33A04">
      <w:pPr>
        <w:spacing w:line="480" w:lineRule="auto"/>
        <w:jc w:val="both"/>
        <w:rPr>
          <w:rFonts w:ascii="Arial" w:hAnsi="Arial" w:cs="Arial"/>
          <w:b/>
          <w:bCs/>
          <w:kern w:val="2"/>
          <w:sz w:val="21"/>
          <w:szCs w:val="21"/>
        </w:rPr>
      </w:pPr>
    </w:p>
    <w:p w:rsidR="00F33A04" w:rsidRPr="00AB2937" w:rsidRDefault="00F33A04" w:rsidP="00F33A04">
      <w:pPr>
        <w:spacing w:line="480" w:lineRule="auto"/>
        <w:jc w:val="both"/>
        <w:rPr>
          <w:rFonts w:ascii="Arial" w:hAnsi="Arial" w:cs="Arial"/>
          <w:b/>
          <w:sz w:val="21"/>
          <w:szCs w:val="21"/>
        </w:rPr>
      </w:pPr>
      <w:r>
        <w:rPr>
          <w:rFonts w:ascii="Arial" w:hAnsi="Arial" w:cs="Arial" w:hint="eastAsia"/>
          <w:b/>
          <w:bCs/>
          <w:sz w:val="21"/>
          <w:szCs w:val="21"/>
        </w:rPr>
        <w:t>五、</w:t>
      </w:r>
      <w:r w:rsidRPr="00AB2937">
        <w:rPr>
          <w:rFonts w:ascii="Arial" w:hAnsi="Arial" w:cs="Arial"/>
          <w:b/>
          <w:bCs/>
          <w:sz w:val="21"/>
          <w:szCs w:val="21"/>
        </w:rPr>
        <w:t>估价结果确定</w:t>
      </w:r>
    </w:p>
    <w:p w:rsidR="00F33A04" w:rsidRDefault="00F33A04" w:rsidP="00F33A04">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F33A04" w:rsidRDefault="00F33A04" w:rsidP="006148D6">
      <w:pPr>
        <w:spacing w:line="240" w:lineRule="auto"/>
        <w:jc w:val="center"/>
        <w:rPr>
          <w:rFonts w:ascii="Arial" w:eastAsia="方正黑体简体" w:hAnsi="Arial" w:cs="Arial"/>
          <w:szCs w:val="24"/>
        </w:rPr>
      </w:pPr>
      <w:r>
        <w:rPr>
          <w:rFonts w:ascii="Arial" w:eastAsia="方正黑体简体" w:hAnsi="Arial" w:cs="Arial" w:hint="eastAsia"/>
          <w:szCs w:val="24"/>
        </w:rPr>
        <w:t>估价结果一览表</w:t>
      </w: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t>结果表</w:t>
      </w:r>
      <w:r>
        <w:rPr>
          <w:rFonts w:ascii="Arial" w:eastAsia="方正黑体简体" w:hAnsi="Arial" w:cs="Arial"/>
          <w:szCs w:val="24"/>
        </w:rPr>
        <w:t>-1</w:t>
      </w:r>
      <w:r>
        <w:rPr>
          <w:rFonts w:ascii="Arial" w:eastAsia="方正黑体简体" w:hAnsi="Arial" w:cs="Arial" w:hint="eastAsia"/>
          <w:szCs w:val="24"/>
        </w:rPr>
        <w:t>（房地产价值）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5"/>
        <w:gridCol w:w="1418"/>
        <w:gridCol w:w="1417"/>
        <w:gridCol w:w="1418"/>
        <w:gridCol w:w="1502"/>
      </w:tblGrid>
      <w:tr w:rsidR="00F33A04" w:rsidTr="00F33A04">
        <w:trPr>
          <w:cantSplit/>
          <w:jc w:val="center"/>
        </w:trPr>
        <w:tc>
          <w:tcPr>
            <w:tcW w:w="4963" w:type="dxa"/>
            <w:gridSpan w:val="2"/>
            <w:vMerge w:val="restart"/>
            <w:tcBorders>
              <w:top w:val="thinThickThinSmallGap" w:sz="12" w:space="0" w:color="404040"/>
              <w:left w:val="dotted" w:sz="2" w:space="0" w:color="404040"/>
              <w:bottom w:val="dotted" w:sz="2" w:space="0" w:color="404040"/>
              <w:right w:val="dotted" w:sz="2" w:space="0" w:color="404040"/>
              <w:tl2br w:val="single" w:sz="2" w:space="0" w:color="7F7F7F"/>
            </w:tcBorders>
            <w:vAlign w:val="center"/>
            <w:hideMark/>
          </w:tcPr>
          <w:p w:rsidR="00F33A04" w:rsidRDefault="00F33A04" w:rsidP="00F33A04">
            <w:pPr>
              <w:spacing w:line="240" w:lineRule="exact"/>
              <w:ind w:firstLineChars="1050" w:firstLine="1890"/>
              <w:jc w:val="right"/>
              <w:rPr>
                <w:rFonts w:ascii="Arial" w:eastAsia="华文细黑" w:hAnsi="Arial" w:cs="宋体"/>
                <w:sz w:val="18"/>
                <w:szCs w:val="18"/>
              </w:rPr>
            </w:pPr>
            <w:r>
              <w:rPr>
                <w:rFonts w:ascii="Arial" w:eastAsia="华文细黑" w:hAnsi="Arial" w:cs="宋体" w:hint="eastAsia"/>
                <w:sz w:val="18"/>
                <w:szCs w:val="18"/>
              </w:rPr>
              <w:t>估价方法及结果</w:t>
            </w:r>
          </w:p>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估价对象及结果</w:t>
            </w:r>
          </w:p>
        </w:tc>
        <w:tc>
          <w:tcPr>
            <w:tcW w:w="2835"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测算结果</w:t>
            </w:r>
          </w:p>
        </w:tc>
        <w:tc>
          <w:tcPr>
            <w:tcW w:w="1502" w:type="dxa"/>
            <w:vMerge w:val="restart"/>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估价结果</w:t>
            </w:r>
          </w:p>
        </w:tc>
      </w:tr>
      <w:tr w:rsidR="00F33A04" w:rsidTr="00F33A04">
        <w:trPr>
          <w:cantSplit/>
          <w:jc w:val="center"/>
        </w:trPr>
        <w:tc>
          <w:tcPr>
            <w:tcW w:w="4963" w:type="dxa"/>
            <w:gridSpan w:val="2"/>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成本法</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收益法</w:t>
            </w:r>
          </w:p>
        </w:tc>
        <w:tc>
          <w:tcPr>
            <w:tcW w:w="1502" w:type="dxa"/>
            <w:vMerge/>
            <w:tcBorders>
              <w:top w:val="thinThickThinSmallGap" w:sz="1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73824</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88595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37228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44677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46956</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60200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宋体"/>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14680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18820</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18020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9236</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9590</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4915</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Pr="003A3980" w:rsidRDefault="00F33A04" w:rsidP="00F33A04">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r>
      <w:tr w:rsidR="00F33A04" w:rsidTr="00F33A04">
        <w:trPr>
          <w:cantSplit/>
          <w:jc w:val="center"/>
        </w:trPr>
        <w:tc>
          <w:tcPr>
            <w:tcW w:w="3545" w:type="dxa"/>
            <w:vMerge w:val="restart"/>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23807</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30391</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r>
      <w:tr w:rsidR="00F33A04" w:rsidTr="00F33A04">
        <w:trPr>
          <w:cantSplit/>
          <w:jc w:val="center"/>
        </w:trPr>
        <w:tc>
          <w:tcPr>
            <w:tcW w:w="3545" w:type="dxa"/>
            <w:vMerge/>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14208</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18137</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3545"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宋体" w:hint="eastAsia"/>
                <w:sz w:val="18"/>
                <w:szCs w:val="18"/>
              </w:rPr>
              <w:t>汇总评估价值</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418"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p>
        </w:tc>
        <w:tc>
          <w:tcPr>
            <w:tcW w:w="1502" w:type="dxa"/>
            <w:tcBorders>
              <w:top w:val="dotted" w:sz="2" w:space="0" w:color="404040"/>
              <w:left w:val="dotted" w:sz="2" w:space="0" w:color="404040"/>
              <w:bottom w:val="dotted" w:sz="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178096</w:t>
            </w:r>
          </w:p>
        </w:tc>
      </w:tr>
      <w:tr w:rsidR="00F33A04" w:rsidTr="00F33A04">
        <w:trPr>
          <w:cantSplit/>
          <w:jc w:val="center"/>
        </w:trPr>
        <w:tc>
          <w:tcPr>
            <w:tcW w:w="3545" w:type="dxa"/>
            <w:vMerge/>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auto"/>
              <w:rPr>
                <w:rFonts w:ascii="Arial" w:eastAsia="华文细黑" w:hAnsi="Arial" w:cs="Arial"/>
                <w:bCs/>
                <w:sz w:val="18"/>
                <w:szCs w:val="18"/>
              </w:rPr>
            </w:pP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418"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c>
          <w:tcPr>
            <w:tcW w:w="1502" w:type="dxa"/>
            <w:tcBorders>
              <w:top w:val="dotted" w:sz="2" w:space="0" w:color="404040"/>
              <w:left w:val="dotted" w:sz="2" w:space="0" w:color="404040"/>
              <w:bottom w:val="thinThickThinSmallGap" w:sz="12" w:space="0" w:color="404040"/>
              <w:right w:val="dotted" w:sz="2" w:space="0" w:color="404040"/>
            </w:tcBorders>
            <w:vAlign w:val="center"/>
            <w:hideMark/>
          </w:tcPr>
          <w:p w:rsidR="00F33A04" w:rsidRDefault="00F33A04" w:rsidP="00F33A04">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bl>
    <w:p w:rsidR="00F33A04" w:rsidRDefault="00F33A04" w:rsidP="00F33A04">
      <w:pPr>
        <w:spacing w:line="240" w:lineRule="exact"/>
        <w:rPr>
          <w:rFonts w:ascii="Arial" w:eastAsia="华文细黑" w:hAnsi="Arial" w:cs="宋体"/>
          <w:sz w:val="18"/>
          <w:szCs w:val="18"/>
        </w:rPr>
      </w:pPr>
      <w:r>
        <w:rPr>
          <w:rFonts w:ascii="Arial" w:eastAsia="华文细黑" w:hAnsi="Arial" w:cs="宋体" w:hint="eastAsia"/>
          <w:sz w:val="18"/>
          <w:szCs w:val="18"/>
        </w:rPr>
        <w:t>单位：万元、元</w:t>
      </w:r>
      <w:r>
        <w:rPr>
          <w:rFonts w:ascii="Arial" w:eastAsia="华文细黑" w:hAnsi="Arial" w:cs="宋体"/>
          <w:sz w:val="18"/>
          <w:szCs w:val="18"/>
        </w:rPr>
        <w:t>/</w:t>
      </w:r>
      <w:r>
        <w:rPr>
          <w:rFonts w:ascii="Arial" w:eastAsia="华文细黑" w:hAnsi="Arial" w:cs="宋体" w:hint="eastAsia"/>
          <w:sz w:val="18"/>
          <w:szCs w:val="18"/>
        </w:rPr>
        <w:t>平方米（币种：人民币）</w:t>
      </w:r>
    </w:p>
    <w:p w:rsidR="00F33A04" w:rsidRDefault="00F33A04" w:rsidP="00F33A04">
      <w:pPr>
        <w:spacing w:line="240" w:lineRule="exact"/>
        <w:rPr>
          <w:rFonts w:ascii="Arial" w:eastAsia="华文细黑" w:hAnsi="Arial" w:cs="宋体"/>
          <w:sz w:val="18"/>
          <w:szCs w:val="18"/>
        </w:rPr>
      </w:pPr>
    </w:p>
    <w:p w:rsidR="006148D6" w:rsidRDefault="006148D6" w:rsidP="00F33A04">
      <w:pPr>
        <w:spacing w:line="240" w:lineRule="auto"/>
        <w:jc w:val="center"/>
        <w:rPr>
          <w:rFonts w:ascii="Arial" w:eastAsia="方正黑体简体" w:hAnsi="Arial" w:cs="Arial"/>
          <w:szCs w:val="24"/>
        </w:rPr>
        <w:sectPr w:rsidR="006148D6" w:rsidSect="00F33A04">
          <w:pgSz w:w="11907" w:h="16840" w:code="9"/>
          <w:pgMar w:top="1843" w:right="1304" w:bottom="1134" w:left="1304" w:header="1134" w:footer="907" w:gutter="0"/>
          <w:cols w:space="720"/>
          <w:docGrid w:linePitch="326"/>
        </w:sectPr>
      </w:pPr>
    </w:p>
    <w:p w:rsidR="00F33A04" w:rsidRDefault="00F33A04" w:rsidP="00F33A04">
      <w:pPr>
        <w:spacing w:line="240" w:lineRule="auto"/>
        <w:jc w:val="center"/>
        <w:rPr>
          <w:rFonts w:ascii="Arial" w:eastAsia="方正黑体简体" w:hAnsi="Arial" w:cs="Arial"/>
          <w:szCs w:val="24"/>
        </w:rPr>
      </w:pPr>
      <w:r>
        <w:rPr>
          <w:rFonts w:ascii="Arial" w:eastAsia="方正黑体简体" w:hAnsi="Arial" w:cs="Arial" w:hint="eastAsia"/>
          <w:szCs w:val="24"/>
        </w:rPr>
        <w:lastRenderedPageBreak/>
        <w:t>结果表</w:t>
      </w:r>
      <w:r>
        <w:rPr>
          <w:rFonts w:ascii="Arial" w:eastAsia="方正黑体简体" w:hAnsi="Arial" w:cs="Arial"/>
          <w:szCs w:val="24"/>
        </w:rPr>
        <w:t>-2</w:t>
      </w:r>
      <w:r>
        <w:rPr>
          <w:rFonts w:ascii="Arial" w:eastAsia="方正黑体简体" w:hAnsi="Arial" w:cs="Arial" w:hint="eastAsia"/>
          <w:szCs w:val="24"/>
        </w:rPr>
        <w:t>（房地产抵押价值）</w:t>
      </w:r>
    </w:p>
    <w:tbl>
      <w:tblPr>
        <w:tblW w:w="9300"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2"/>
        <w:gridCol w:w="993"/>
        <w:gridCol w:w="1417"/>
        <w:gridCol w:w="1418"/>
        <w:gridCol w:w="1417"/>
        <w:gridCol w:w="1276"/>
        <w:gridCol w:w="1077"/>
      </w:tblGrid>
      <w:tr w:rsidR="006148D6" w:rsidTr="006557D9">
        <w:trPr>
          <w:cantSplit/>
          <w:jc w:val="center"/>
        </w:trPr>
        <w:tc>
          <w:tcPr>
            <w:tcW w:w="2695"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noWrap/>
            <w:vAlign w:val="center"/>
            <w:hideMark/>
          </w:tcPr>
          <w:p w:rsidR="006148D6" w:rsidRDefault="006148D6" w:rsidP="006557D9">
            <w:pPr>
              <w:widowControl/>
              <w:adjustRightInd/>
              <w:spacing w:line="240" w:lineRule="exact"/>
              <w:ind w:right="90"/>
              <w:jc w:val="right"/>
              <w:rPr>
                <w:rFonts w:ascii="Arial" w:eastAsia="华文细黑" w:hAnsi="Arial" w:cs="宋体"/>
                <w:sz w:val="18"/>
                <w:szCs w:val="18"/>
              </w:rPr>
            </w:pPr>
            <w:r>
              <w:rPr>
                <w:rFonts w:ascii="Arial" w:eastAsia="华文细黑" w:hAnsi="Arial" w:cs="宋体" w:hint="eastAsia"/>
                <w:sz w:val="18"/>
                <w:szCs w:val="18"/>
              </w:rPr>
              <w:t>估价对象</w:t>
            </w:r>
          </w:p>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项目及结果</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418"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417"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76" w:type="dxa"/>
            <w:tcBorders>
              <w:top w:val="thinThickThinSmallGap" w:sz="12"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077" w:type="dxa"/>
            <w:tcBorders>
              <w:top w:val="thinThickThinSmallGap" w:sz="12"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估价对象总计</w:t>
            </w:r>
          </w:p>
        </w:tc>
      </w:tr>
      <w:tr w:rsidR="006148D6" w:rsidTr="006557D9">
        <w:trPr>
          <w:cantSplit/>
          <w:jc w:val="center"/>
        </w:trPr>
        <w:tc>
          <w:tcPr>
            <w:tcW w:w="1702" w:type="dxa"/>
            <w:vMerge w:val="restart"/>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宋体"/>
                <w:i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1</w:t>
            </w:r>
            <w:r>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sz w:val="18"/>
                <w:szCs w:val="18"/>
              </w:rPr>
              <w:t>已抵押（续贷，未扣减，详见特别提示）</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2</w:t>
            </w:r>
            <w:r>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w:t>
            </w:r>
            <w:r>
              <w:rPr>
                <w:rFonts w:ascii="Arial" w:eastAsia="华文细黑" w:hAnsi="Arial" w:cs="Arial"/>
                <w:sz w:val="18"/>
                <w:szCs w:val="18"/>
              </w:rPr>
              <w:t>3</w:t>
            </w:r>
            <w:r>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总额</w:t>
            </w:r>
          </w:p>
        </w:tc>
        <w:tc>
          <w:tcPr>
            <w:tcW w:w="6605" w:type="dxa"/>
            <w:gridSpan w:val="5"/>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0</w:t>
            </w:r>
          </w:p>
        </w:tc>
      </w:tr>
      <w:tr w:rsidR="006148D6" w:rsidTr="006557D9">
        <w:trPr>
          <w:cantSplit/>
          <w:jc w:val="center"/>
        </w:trPr>
        <w:tc>
          <w:tcPr>
            <w:tcW w:w="1702" w:type="dxa"/>
            <w:vMerge w:val="restart"/>
            <w:tcBorders>
              <w:top w:val="dotted" w:sz="4" w:space="0" w:color="404040"/>
              <w:left w:val="dotted" w:sz="4" w:space="0" w:color="404040"/>
              <w:bottom w:val="thinThickThinSmallGap" w:sz="12" w:space="0" w:color="404040"/>
              <w:right w:val="dotted" w:sz="4" w:space="0" w:color="404040"/>
            </w:tcBorders>
            <w:noWrap/>
            <w:vAlign w:val="center"/>
            <w:hideMark/>
          </w:tcPr>
          <w:p w:rsidR="006148D6" w:rsidRDefault="006148D6" w:rsidP="006557D9">
            <w:pPr>
              <w:widowControl/>
              <w:adjustRightInd/>
              <w:spacing w:line="240" w:lineRule="exact"/>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82687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54902</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12750</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27757</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bCs/>
                <w:sz w:val="18"/>
                <w:szCs w:val="18"/>
              </w:rPr>
              <w:t>178096</w:t>
            </w:r>
          </w:p>
        </w:tc>
      </w:tr>
      <w:tr w:rsidR="006148D6" w:rsidTr="006557D9">
        <w:trPr>
          <w:cantSplit/>
          <w:jc w:val="center"/>
        </w:trPr>
        <w:tc>
          <w:tcPr>
            <w:tcW w:w="1702" w:type="dxa"/>
            <w:vMerge/>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41697</w:t>
            </w:r>
          </w:p>
        </w:tc>
        <w:tc>
          <w:tcPr>
            <w:tcW w:w="1418"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17164</w:t>
            </w:r>
          </w:p>
        </w:tc>
        <w:tc>
          <w:tcPr>
            <w:tcW w:w="1417" w:type="dxa"/>
            <w:tcBorders>
              <w:top w:val="dotted" w:sz="4" w:space="0" w:color="404040"/>
              <w:left w:val="dotted" w:sz="4" w:space="0" w:color="404040"/>
              <w:bottom w:val="dotted" w:sz="4" w:space="0" w:color="404040"/>
              <w:right w:val="dotted" w:sz="4" w:space="0" w:color="404040"/>
            </w:tcBorders>
            <w:vAlign w:val="center"/>
            <w:hideMark/>
          </w:tcPr>
          <w:p w:rsidR="006148D6" w:rsidRPr="003A3980" w:rsidRDefault="006148D6" w:rsidP="006557D9">
            <w:pPr>
              <w:widowControl/>
              <w:adjustRightInd/>
              <w:spacing w:line="240" w:lineRule="exact"/>
              <w:jc w:val="both"/>
              <w:rPr>
                <w:rFonts w:ascii="Arial" w:eastAsia="华文细黑" w:hAnsi="Arial" w:cs="宋体"/>
                <w:sz w:val="18"/>
                <w:szCs w:val="18"/>
              </w:rPr>
            </w:pPr>
            <w:r w:rsidRPr="003A3980">
              <w:rPr>
                <w:rFonts w:ascii="Arial" w:eastAsia="华文细黑" w:hAnsi="Arial" w:cs="宋体"/>
                <w:sz w:val="18"/>
                <w:szCs w:val="18"/>
              </w:rPr>
              <w:t>6786</w:t>
            </w:r>
          </w:p>
        </w:tc>
        <w:tc>
          <w:tcPr>
            <w:tcW w:w="1276" w:type="dxa"/>
            <w:tcBorders>
              <w:top w:val="dotted" w:sz="4" w:space="0" w:color="404040"/>
              <w:left w:val="dotted" w:sz="4" w:space="0" w:color="404040"/>
              <w:bottom w:val="dotted" w:sz="4" w:space="0" w:color="404040"/>
              <w:right w:val="dotted" w:sz="4" w:space="0" w:color="404040"/>
            </w:tcBorders>
            <w:vAlign w:val="center"/>
            <w:hideMark/>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sz w:val="18"/>
                <w:szCs w:val="18"/>
              </w:rPr>
              <w:t>16565</w:t>
            </w:r>
          </w:p>
        </w:tc>
        <w:tc>
          <w:tcPr>
            <w:tcW w:w="1077" w:type="dxa"/>
            <w:tcBorders>
              <w:top w:val="dotted" w:sz="4" w:space="0" w:color="404040"/>
              <w:left w:val="dotted" w:sz="4" w:space="0" w:color="404040"/>
              <w:bottom w:val="dotted" w:sz="4" w:space="0" w:color="404040"/>
              <w:right w:val="dotted" w:sz="4" w:space="0" w:color="404040"/>
            </w:tcBorders>
            <w:noWrap/>
            <w:vAlign w:val="center"/>
            <w:hideMark/>
          </w:tcPr>
          <w:p w:rsidR="006148D6" w:rsidRDefault="006148D6" w:rsidP="006557D9">
            <w:pPr>
              <w:spacing w:line="240" w:lineRule="exact"/>
              <w:rPr>
                <w:rFonts w:ascii="Arial" w:eastAsia="华文细黑" w:hAnsi="Arial" w:cs="Arial"/>
                <w:bCs/>
                <w:sz w:val="18"/>
                <w:szCs w:val="18"/>
              </w:rPr>
            </w:pPr>
            <w:r>
              <w:rPr>
                <w:rFonts w:ascii="Arial" w:eastAsia="华文细黑" w:hAnsi="Arial" w:cs="Arial" w:hint="eastAsia"/>
                <w:bCs/>
                <w:sz w:val="18"/>
                <w:szCs w:val="18"/>
              </w:rPr>
              <w:t>——</w:t>
            </w:r>
          </w:p>
        </w:tc>
      </w:tr>
      <w:tr w:rsidR="006148D6" w:rsidTr="006557D9">
        <w:trPr>
          <w:cantSplit/>
          <w:jc w:val="center"/>
        </w:trPr>
        <w:tc>
          <w:tcPr>
            <w:tcW w:w="1702" w:type="dxa"/>
            <w:vMerge w:val="restart"/>
            <w:tcBorders>
              <w:top w:val="dotted" w:sz="4" w:space="0" w:color="404040"/>
              <w:left w:val="dotted" w:sz="4"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总价</w:t>
            </w:r>
          </w:p>
        </w:tc>
        <w:tc>
          <w:tcPr>
            <w:tcW w:w="6605" w:type="dxa"/>
            <w:gridSpan w:val="5"/>
            <w:tcBorders>
              <w:top w:val="dotted" w:sz="4" w:space="0" w:color="404040"/>
              <w:left w:val="dotted" w:sz="4" w:space="0" w:color="404040"/>
              <w:bottom w:val="dotted" w:sz="4"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111741</w:t>
            </w:r>
          </w:p>
        </w:tc>
      </w:tr>
      <w:tr w:rsidR="006148D6" w:rsidTr="006557D9">
        <w:trPr>
          <w:cantSplit/>
          <w:jc w:val="center"/>
        </w:trPr>
        <w:tc>
          <w:tcPr>
            <w:tcW w:w="1702" w:type="dxa"/>
            <w:vMerge/>
            <w:tcBorders>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auto"/>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单价</w:t>
            </w:r>
          </w:p>
        </w:tc>
        <w:tc>
          <w:tcPr>
            <w:tcW w:w="6605" w:type="dxa"/>
            <w:gridSpan w:val="5"/>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557D9">
            <w:pPr>
              <w:spacing w:line="240" w:lineRule="exact"/>
              <w:rPr>
                <w:rFonts w:ascii="Arial" w:eastAsia="华文细黑" w:hAnsi="Arial" w:cs="Arial"/>
                <w:bCs/>
                <w:sz w:val="18"/>
                <w:szCs w:val="18"/>
              </w:rPr>
            </w:pPr>
            <w:r w:rsidRPr="0050542A">
              <w:rPr>
                <w:rFonts w:ascii="Arial" w:eastAsia="华文细黑" w:hAnsi="Arial" w:cs="Arial"/>
                <w:sz w:val="18"/>
                <w:szCs w:val="18"/>
              </w:rPr>
              <w:t>12790</w:t>
            </w:r>
          </w:p>
        </w:tc>
      </w:tr>
    </w:tbl>
    <w:p w:rsidR="00F33A04" w:rsidRPr="00AB2937" w:rsidRDefault="00F33A04" w:rsidP="00F33A04">
      <w:pPr>
        <w:spacing w:line="240" w:lineRule="auto"/>
        <w:rPr>
          <w:rFonts w:ascii="Arial" w:eastAsia="华文细黑" w:hAnsi="Arial" w:cs="Arial"/>
          <w:sz w:val="18"/>
          <w:szCs w:val="18"/>
        </w:rPr>
      </w:pPr>
      <w:r>
        <w:rPr>
          <w:rFonts w:ascii="Arial" w:eastAsia="华文细黑" w:hAnsi="Arial" w:cs="Arial" w:hint="eastAsia"/>
          <w:sz w:val="18"/>
          <w:szCs w:val="18"/>
        </w:rPr>
        <w:t>单位：万元、元</w:t>
      </w:r>
      <w:r>
        <w:rPr>
          <w:rFonts w:ascii="Arial" w:eastAsia="华文细黑" w:hAnsi="Arial" w:cs="Arial"/>
          <w:sz w:val="18"/>
          <w:szCs w:val="18"/>
        </w:rPr>
        <w:t>/</w:t>
      </w:r>
      <w:r>
        <w:rPr>
          <w:rFonts w:ascii="Arial" w:eastAsia="华文细黑" w:hAnsi="Arial" w:cs="Arial" w:hint="eastAsia"/>
          <w:sz w:val="18"/>
          <w:szCs w:val="18"/>
        </w:rPr>
        <w:t>平方米（币种：人民币）</w:t>
      </w:r>
    </w:p>
    <w:p w:rsidR="00F33A04" w:rsidRPr="00AB2937" w:rsidRDefault="00F33A04" w:rsidP="00F33A04">
      <w:pPr>
        <w:spacing w:line="480" w:lineRule="auto"/>
        <w:jc w:val="both"/>
        <w:rPr>
          <w:rFonts w:ascii="Arial" w:hAnsi="Arial" w:cs="Arial"/>
          <w:sz w:val="28"/>
        </w:rPr>
      </w:pPr>
    </w:p>
    <w:p w:rsidR="00F33A04" w:rsidRPr="00AB2937" w:rsidRDefault="00F33A04" w:rsidP="00F33A04">
      <w:pPr>
        <w:spacing w:line="360" w:lineRule="auto"/>
        <w:jc w:val="both"/>
        <w:rPr>
          <w:rFonts w:ascii="Arial" w:eastAsia="楷体_GB2312" w:hAnsi="Arial" w:cs="Arial"/>
          <w:sz w:val="28"/>
        </w:rPr>
        <w:sectPr w:rsidR="00F33A04" w:rsidRPr="00AB2937" w:rsidSect="00F33A04">
          <w:pgSz w:w="11907" w:h="16840" w:code="9"/>
          <w:pgMar w:top="1843" w:right="1304" w:bottom="1134" w:left="1304" w:header="1134" w:footer="907" w:gutter="0"/>
          <w:cols w:space="720"/>
          <w:docGrid w:linePitch="326"/>
        </w:sectPr>
      </w:pPr>
    </w:p>
    <w:p w:rsidR="00F33A04" w:rsidRDefault="00F33A04" w:rsidP="00F33A04">
      <w:pPr>
        <w:spacing w:line="240" w:lineRule="auto"/>
        <w:ind w:right="280"/>
        <w:jc w:val="center"/>
        <w:rPr>
          <w:rFonts w:ascii="Arial" w:eastAsia="方正黑体简体" w:hAnsi="Arial" w:cs="Arial"/>
          <w:szCs w:val="24"/>
        </w:rPr>
      </w:pPr>
      <w:r>
        <w:rPr>
          <w:rFonts w:ascii="Arial" w:eastAsia="方正黑体简体" w:hAnsi="Arial" w:cs="Arial" w:hint="eastAsia"/>
          <w:bCs/>
          <w:szCs w:val="24"/>
        </w:rPr>
        <w:lastRenderedPageBreak/>
        <w:t>结果表</w:t>
      </w:r>
      <w:r>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F33A04" w:rsidTr="00F33A04">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房地产价值</w:t>
            </w:r>
          </w:p>
        </w:tc>
      </w:tr>
      <w:tr w:rsidR="00F33A04" w:rsidTr="00F33A04">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F33A04" w:rsidRDefault="00F33A04" w:rsidP="00F33A04">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楼面单价</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宋体" w:hint="eastAsia"/>
                <w:sz w:val="18"/>
                <w:szCs w:val="18"/>
              </w:rPr>
              <w:t>北京市朝阳区清林东路</w:t>
            </w:r>
            <w:r>
              <w:rPr>
                <w:rFonts w:ascii="Arial" w:eastAsia="华文细黑" w:hAnsi="Arial" w:cs="宋体"/>
                <w:sz w:val="18"/>
                <w:szCs w:val="18"/>
              </w:rPr>
              <w:t>4</w:t>
            </w:r>
            <w:r>
              <w:rPr>
                <w:rFonts w:ascii="Arial" w:eastAsia="华文细黑" w:hAnsi="Arial" w:cs="宋体" w:hint="eastAsia"/>
                <w:sz w:val="18"/>
                <w:szCs w:val="18"/>
              </w:rPr>
              <w:t>号院</w:t>
            </w:r>
            <w:r>
              <w:rPr>
                <w:rFonts w:ascii="Arial" w:eastAsia="华文细黑" w:hAnsi="Arial" w:cs="宋体"/>
                <w:sz w:val="18"/>
                <w:szCs w:val="18"/>
              </w:rPr>
              <w:t>8</w:t>
            </w:r>
            <w:r>
              <w:rPr>
                <w:rFonts w:ascii="Arial" w:eastAsia="华文细黑" w:hAnsi="Arial" w:cs="宋体" w:hint="eastAsia"/>
                <w:sz w:val="18"/>
                <w:szCs w:val="18"/>
              </w:rPr>
              <w:t>号楼</w:t>
            </w:r>
            <w:r>
              <w:rPr>
                <w:rFonts w:ascii="Arial" w:eastAsia="华文细黑" w:hAnsi="Arial" w:cs="宋体"/>
                <w:sz w:val="18"/>
                <w:szCs w:val="18"/>
              </w:rPr>
              <w:t>1</w:t>
            </w:r>
            <w:r>
              <w:rPr>
                <w:rFonts w:ascii="Arial" w:eastAsia="华文细黑" w:hAnsi="Arial" w:cs="宋体" w:hint="eastAsia"/>
                <w:sz w:val="18"/>
                <w:szCs w:val="18"/>
              </w:rPr>
              <w:t>层</w:t>
            </w:r>
            <w:r>
              <w:rPr>
                <w:rFonts w:ascii="Arial" w:eastAsia="华文细黑" w:hAnsi="Arial" w:cs="宋体"/>
                <w:sz w:val="18"/>
                <w:szCs w:val="18"/>
              </w:rPr>
              <w:t>105</w:t>
            </w:r>
            <w:r>
              <w:rPr>
                <w:rFonts w:ascii="Arial" w:eastAsia="华文细黑" w:hAnsi="Arial" w:cs="宋体" w:hint="eastAsia"/>
                <w:sz w:val="18"/>
                <w:szCs w:val="18"/>
              </w:rPr>
              <w:t>等</w:t>
            </w:r>
            <w:r>
              <w:rPr>
                <w:rFonts w:ascii="Arial" w:eastAsia="华文细黑" w:hAnsi="Arial" w:cs="宋体"/>
                <w:sz w:val="18"/>
                <w:szCs w:val="18"/>
              </w:rPr>
              <w:t>10</w:t>
            </w:r>
            <w:r>
              <w:rPr>
                <w:rFonts w:ascii="Arial" w:eastAsia="华文细黑" w:hAnsi="Arial" w:cs="宋体" w:hint="eastAsia"/>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19830.27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2506.06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64744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32649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17943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9048</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82687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41697</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-1</w:t>
            </w:r>
            <w:r>
              <w:rPr>
                <w:rFonts w:ascii="Arial" w:eastAsia="华文细黑" w:hAnsi="Arial" w:cs="Arial" w:hint="eastAsia"/>
                <w:bCs/>
                <w:sz w:val="18"/>
                <w:szCs w:val="18"/>
              </w:rPr>
              <w:t>层</w:t>
            </w:r>
            <w:r>
              <w:rPr>
                <w:rFonts w:ascii="Arial" w:eastAsia="华文细黑" w:hAnsi="Arial" w:cs="Arial"/>
                <w:bCs/>
                <w:sz w:val="18"/>
                <w:szCs w:val="18"/>
              </w:rPr>
              <w:t>-101</w:t>
            </w:r>
            <w:r>
              <w:rPr>
                <w:rFonts w:ascii="Arial" w:eastAsia="华文细黑" w:hAnsi="Arial" w:cs="Arial" w:hint="eastAsia"/>
                <w:bCs/>
                <w:sz w:val="18"/>
                <w:szCs w:val="18"/>
              </w:rPr>
              <w:t>等</w:t>
            </w:r>
            <w:r>
              <w:rPr>
                <w:rFonts w:ascii="Arial" w:eastAsia="华文细黑" w:hAnsi="Arial" w:cs="Arial"/>
                <w:bCs/>
                <w:sz w:val="18"/>
                <w:szCs w:val="18"/>
              </w:rPr>
              <w:t>4</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31986.76</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4042.34</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27396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8565</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27506</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8599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54902</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17164</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sz w:val="18"/>
                <w:szCs w:val="18"/>
              </w:rPr>
              <w:t>号院</w:t>
            </w:r>
            <w:r>
              <w:rPr>
                <w:rFonts w:ascii="Arial" w:eastAsia="华文细黑" w:hAnsi="Arial" w:cs="Arial"/>
                <w:bCs/>
                <w:sz w:val="18"/>
                <w:szCs w:val="18"/>
              </w:rPr>
              <w:t>12</w:t>
            </w:r>
            <w:r>
              <w:rPr>
                <w:rFonts w:ascii="Arial" w:eastAsia="华文细黑" w:hAnsi="Arial" w:cs="Arial" w:hint="eastAsia"/>
                <w:bCs/>
                <w:sz w:val="18"/>
                <w:szCs w:val="18"/>
              </w:rPr>
              <w:t>幢</w:t>
            </w:r>
            <w:r>
              <w:rPr>
                <w:rFonts w:ascii="Arial" w:eastAsia="华文细黑" w:hAnsi="Arial" w:cs="Arial"/>
                <w:bCs/>
                <w:sz w:val="18"/>
                <w:szCs w:val="18"/>
              </w:rPr>
              <w:t>-3</w:t>
            </w:r>
            <w:r>
              <w:rPr>
                <w:rFonts w:ascii="Arial" w:eastAsia="华文细黑" w:hAnsi="Arial" w:cs="Arial" w:hint="eastAsia"/>
                <w:bCs/>
                <w:sz w:val="18"/>
                <w:szCs w:val="18"/>
              </w:rPr>
              <w:t>层</w:t>
            </w:r>
            <w:r>
              <w:rPr>
                <w:rFonts w:ascii="Arial" w:eastAsia="华文细黑" w:hAnsi="Arial" w:cs="Arial"/>
                <w:bCs/>
                <w:sz w:val="18"/>
                <w:szCs w:val="18"/>
              </w:rPr>
              <w:t>B2104</w:t>
            </w:r>
            <w:r>
              <w:rPr>
                <w:rFonts w:ascii="Arial" w:eastAsia="华文细黑" w:hAnsi="Arial" w:cs="Arial" w:hint="eastAsia"/>
                <w:bCs/>
                <w:sz w:val="18"/>
                <w:szCs w:val="18"/>
              </w:rPr>
              <w:t>等</w:t>
            </w:r>
            <w:r>
              <w:rPr>
                <w:rFonts w:ascii="Arial" w:eastAsia="华文细黑" w:hAnsi="Arial" w:cs="Arial"/>
                <w:bCs/>
                <w:sz w:val="18"/>
                <w:szCs w:val="18"/>
              </w:rPr>
              <w:t>408</w:t>
            </w:r>
            <w:r>
              <w:rPr>
                <w:rFonts w:ascii="Arial" w:eastAsia="华文细黑" w:hAnsi="Arial" w:cs="Arial"/>
                <w:bCs/>
                <w:sz w:val="18"/>
                <w:szCs w:val="18"/>
              </w:rPr>
              <w:t>套地下车库</w:t>
            </w:r>
            <w:r>
              <w:rPr>
                <w:rFonts w:ascii="Arial" w:eastAsia="华文细黑" w:hAnsi="Arial" w:cs="Arial" w:hint="eastAsia"/>
                <w:bCs/>
                <w:sz w:val="18"/>
                <w:szCs w:val="18"/>
              </w:rPr>
              <w:t>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18789.71</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2374.55</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4641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2470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8109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4316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12750</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Pr="007E56EF" w:rsidRDefault="00F33A04" w:rsidP="00F33A04">
            <w:pPr>
              <w:spacing w:line="240" w:lineRule="exact"/>
              <w:rPr>
                <w:rFonts w:ascii="Arial" w:eastAsia="华文细黑" w:hAnsi="Arial" w:cs="宋体"/>
                <w:sz w:val="18"/>
                <w:szCs w:val="18"/>
              </w:rPr>
            </w:pPr>
            <w:r w:rsidRPr="007E56EF">
              <w:rPr>
                <w:rFonts w:ascii="Arial" w:eastAsia="华文细黑" w:hAnsi="Arial" w:cs="宋体"/>
                <w:sz w:val="18"/>
                <w:szCs w:val="18"/>
              </w:rPr>
              <w:t>6786</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bCs/>
                <w:sz w:val="18"/>
                <w:szCs w:val="18"/>
              </w:rPr>
              <w:t>北京市朝阳区清林东路</w:t>
            </w:r>
            <w:r>
              <w:rPr>
                <w:rFonts w:ascii="Arial" w:eastAsia="华文细黑" w:hAnsi="Arial" w:cs="Arial"/>
                <w:bCs/>
                <w:sz w:val="18"/>
                <w:szCs w:val="18"/>
              </w:rPr>
              <w:t>4</w:t>
            </w:r>
            <w:r>
              <w:rPr>
                <w:rFonts w:ascii="Arial" w:eastAsia="华文细黑" w:hAnsi="Arial" w:cs="Arial" w:hint="eastAsia"/>
                <w:bCs/>
                <w:sz w:val="18"/>
                <w:szCs w:val="18"/>
              </w:rPr>
              <w:t>号院</w:t>
            </w:r>
            <w:r>
              <w:rPr>
                <w:rFonts w:ascii="Arial" w:eastAsia="华文细黑" w:hAnsi="Arial" w:cs="Arial"/>
                <w:bCs/>
                <w:sz w:val="18"/>
                <w:szCs w:val="18"/>
              </w:rPr>
              <w:t>13</w:t>
            </w:r>
            <w:r>
              <w:rPr>
                <w:rFonts w:ascii="Arial" w:eastAsia="华文细黑" w:hAnsi="Arial" w:cs="Arial" w:hint="eastAsia"/>
                <w:bCs/>
                <w:sz w:val="18"/>
                <w:szCs w:val="18"/>
              </w:rPr>
              <w:t>幢</w:t>
            </w:r>
            <w:r>
              <w:rPr>
                <w:rFonts w:ascii="Arial" w:eastAsia="华文细黑" w:hAnsi="Arial" w:cs="Arial"/>
                <w:bCs/>
                <w:sz w:val="18"/>
                <w:szCs w:val="18"/>
              </w:rPr>
              <w:t>-2</w:t>
            </w:r>
            <w:r>
              <w:rPr>
                <w:rFonts w:ascii="Arial" w:eastAsia="华文细黑" w:hAnsi="Arial" w:cs="Arial" w:hint="eastAsia"/>
                <w:bCs/>
                <w:sz w:val="18"/>
                <w:szCs w:val="18"/>
              </w:rPr>
              <w:t>层</w:t>
            </w:r>
            <w:r>
              <w:rPr>
                <w:rFonts w:ascii="Arial" w:eastAsia="华文细黑" w:hAnsi="Arial" w:cs="Arial"/>
                <w:bCs/>
                <w:sz w:val="18"/>
                <w:szCs w:val="18"/>
              </w:rPr>
              <w:t>-201</w:t>
            </w:r>
            <w:r>
              <w:rPr>
                <w:rFonts w:ascii="Arial" w:eastAsia="华文细黑" w:hAnsi="Arial" w:cs="Arial" w:hint="eastAsia"/>
                <w:bCs/>
                <w:sz w:val="18"/>
                <w:szCs w:val="18"/>
              </w:rPr>
              <w:t>等</w:t>
            </w:r>
            <w:r>
              <w:rPr>
                <w:rFonts w:ascii="Arial" w:eastAsia="华文细黑" w:hAnsi="Arial" w:cs="Arial"/>
                <w:bCs/>
                <w:sz w:val="18"/>
                <w:szCs w:val="18"/>
              </w:rPr>
              <w:t>5</w:t>
            </w:r>
            <w:r>
              <w:rPr>
                <w:rFonts w:ascii="Arial" w:eastAsia="华文细黑" w:hAnsi="Arial" w:cs="Arial" w:hint="eastAsia"/>
                <w:bCs/>
                <w:sz w:val="18"/>
                <w:szCs w:val="18"/>
              </w:rPr>
              <w:t>套商业用房房地产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16756.23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2117.57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13379</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7984</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14378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8581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27757</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宋体"/>
                <w:sz w:val="18"/>
                <w:szCs w:val="18"/>
              </w:rPr>
            </w:pPr>
            <w:r>
              <w:rPr>
                <w:rFonts w:ascii="Arial" w:eastAsia="华文细黑" w:hAnsi="Arial" w:cs="宋体"/>
                <w:sz w:val="18"/>
                <w:szCs w:val="18"/>
              </w:rPr>
              <w:t>16565</w:t>
            </w:r>
          </w:p>
        </w:tc>
      </w:tr>
      <w:tr w:rsidR="00F33A04" w:rsidTr="00F33A04">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87362.97</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11040.52</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110160</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67936</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sz w:val="18"/>
                <w:szCs w:val="18"/>
              </w:rPr>
              <w:t>178096</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壹拾壹亿零壹佰陆拾万元整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陆亿柒仟玖佰叁拾陆万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0</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零元整</w:t>
            </w:r>
          </w:p>
        </w:tc>
      </w:tr>
      <w:tr w:rsidR="00F33A04" w:rsidTr="00F33A04">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sz w:val="18"/>
                <w:szCs w:val="18"/>
              </w:rPr>
              <w:t>178096</w:t>
            </w:r>
          </w:p>
        </w:tc>
      </w:tr>
      <w:tr w:rsidR="00F33A04"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F33A04" w:rsidRDefault="00F33A04" w:rsidP="00F33A04">
            <w:pPr>
              <w:spacing w:line="240" w:lineRule="exact"/>
              <w:rPr>
                <w:rFonts w:ascii="Arial" w:eastAsia="华文细黑" w:hAnsi="Arial" w:cs="Arial"/>
                <w:sz w:val="18"/>
                <w:szCs w:val="18"/>
              </w:rPr>
            </w:pPr>
            <w:r w:rsidRPr="007E56EF">
              <w:rPr>
                <w:rFonts w:ascii="Arial" w:eastAsia="华文细黑" w:hAnsi="Arial" w:cs="Arial" w:hint="eastAsia"/>
                <w:sz w:val="18"/>
                <w:szCs w:val="18"/>
              </w:rPr>
              <w:t>壹拾柒亿捌仟零玖拾陆万</w:t>
            </w:r>
            <w:r>
              <w:rPr>
                <w:rFonts w:ascii="Arial" w:eastAsia="华文细黑" w:hAnsi="Arial" w:cs="Arial" w:hint="eastAsia"/>
                <w:sz w:val="18"/>
                <w:szCs w:val="18"/>
              </w:rPr>
              <w:t>元整</w:t>
            </w:r>
          </w:p>
        </w:tc>
      </w:tr>
      <w:tr w:rsidR="006148D6" w:rsidTr="006148D6">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6148D6" w:rsidRPr="006148D6" w:rsidRDefault="006148D6" w:rsidP="00F33A04">
            <w:pPr>
              <w:spacing w:line="240" w:lineRule="exact"/>
              <w:rPr>
                <w:rFonts w:ascii="Arial" w:eastAsia="华文细黑" w:hAnsi="Arial" w:cs="Arial"/>
                <w:b/>
                <w:bCs/>
                <w:sz w:val="18"/>
                <w:szCs w:val="18"/>
              </w:rPr>
            </w:pPr>
            <w:r w:rsidRPr="006148D6">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6148D6" w:rsidRPr="007E56EF" w:rsidRDefault="006148D6" w:rsidP="00F33A04">
            <w:pPr>
              <w:spacing w:line="240" w:lineRule="exact"/>
              <w:rPr>
                <w:rFonts w:ascii="Arial" w:eastAsia="华文细黑" w:hAnsi="Arial" w:cs="Arial"/>
                <w:sz w:val="18"/>
                <w:szCs w:val="18"/>
              </w:rPr>
            </w:pPr>
            <w:r w:rsidRPr="0050542A">
              <w:rPr>
                <w:rFonts w:ascii="Arial" w:eastAsia="华文细黑" w:hAnsi="Arial" w:cs="Arial"/>
                <w:sz w:val="18"/>
                <w:szCs w:val="18"/>
              </w:rPr>
              <w:t>111741</w:t>
            </w:r>
          </w:p>
        </w:tc>
      </w:tr>
      <w:tr w:rsidR="006148D6" w:rsidTr="00F33A04">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6148D6" w:rsidRDefault="006148D6" w:rsidP="006148D6">
            <w:pPr>
              <w:spacing w:line="240" w:lineRule="exact"/>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6148D6" w:rsidRPr="007E56EF" w:rsidRDefault="006148D6" w:rsidP="006148D6">
            <w:pPr>
              <w:spacing w:line="240" w:lineRule="exact"/>
              <w:rPr>
                <w:rFonts w:ascii="Arial" w:eastAsia="华文细黑" w:hAnsi="Arial" w:cs="Arial"/>
                <w:sz w:val="18"/>
                <w:szCs w:val="18"/>
              </w:rPr>
            </w:pPr>
            <w:r w:rsidRPr="006148D6">
              <w:rPr>
                <w:rFonts w:ascii="Arial" w:eastAsia="华文细黑" w:hAnsi="Arial" w:cs="Arial" w:hint="eastAsia"/>
                <w:sz w:val="18"/>
                <w:szCs w:val="18"/>
              </w:rPr>
              <w:t>壹拾壹亿壹仟柒佰肆拾壹万</w:t>
            </w:r>
            <w:r>
              <w:rPr>
                <w:rFonts w:ascii="Arial" w:eastAsia="华文细黑" w:hAnsi="Arial" w:cs="Arial" w:hint="eastAsia"/>
                <w:sz w:val="18"/>
                <w:szCs w:val="18"/>
              </w:rPr>
              <w:t>元整</w:t>
            </w:r>
          </w:p>
        </w:tc>
      </w:tr>
    </w:tbl>
    <w:p w:rsidR="00F33A04" w:rsidRDefault="00F33A04" w:rsidP="0050542A">
      <w:pPr>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F33A04" w:rsidSect="00F33A04">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433" w:rsidRDefault="00861433" w:rsidP="00295C81">
      <w:pPr>
        <w:spacing w:line="240" w:lineRule="auto"/>
      </w:pPr>
      <w:r>
        <w:separator/>
      </w:r>
    </w:p>
  </w:endnote>
  <w:endnote w:type="continuationSeparator" w:id="0">
    <w:p w:rsidR="00861433" w:rsidRDefault="00861433"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1508"/>
      <w:docPartObj>
        <w:docPartGallery w:val="Page Numbers (Bottom of Page)"/>
        <w:docPartUnique/>
      </w:docPartObj>
    </w:sdtPr>
    <w:sdtEndPr>
      <w:rPr>
        <w:rFonts w:ascii="Arial" w:hAnsi="Arial" w:cs="Arial"/>
      </w:rPr>
    </w:sdtEndPr>
    <w:sdtContent>
      <w:p w:rsidR="006557D9" w:rsidRPr="00B469AC" w:rsidRDefault="006557D9" w:rsidP="00B469AC">
        <w:pPr>
          <w:pStyle w:val="a4"/>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492519" w:rsidRPr="00492519">
          <w:rPr>
            <w:rFonts w:ascii="Arial" w:hAnsi="Arial" w:cs="Arial"/>
            <w:noProof/>
            <w:lang w:val="zh-CN"/>
          </w:rPr>
          <w:t>2</w:t>
        </w:r>
        <w:r w:rsidRPr="00B469AC">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D9" w:rsidRPr="00EB64DB" w:rsidRDefault="006557D9" w:rsidP="00F33A04">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492519" w:rsidRPr="00492519">
      <w:rPr>
        <w:rFonts w:ascii="Arial" w:hAnsi="Arial" w:cs="Arial"/>
        <w:noProof/>
        <w:lang w:val="zh-CN"/>
      </w:rPr>
      <w:t>9</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433" w:rsidRDefault="00861433" w:rsidP="00295C81">
      <w:pPr>
        <w:spacing w:line="240" w:lineRule="auto"/>
      </w:pPr>
      <w:r>
        <w:separator/>
      </w:r>
    </w:p>
  </w:footnote>
  <w:footnote w:type="continuationSeparator" w:id="0">
    <w:p w:rsidR="00861433" w:rsidRDefault="00861433" w:rsidP="00295C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D9" w:rsidRDefault="006557D9"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66787"/>
    <w:rsid w:val="000F186B"/>
    <w:rsid w:val="001725DE"/>
    <w:rsid w:val="001A49A2"/>
    <w:rsid w:val="00295C81"/>
    <w:rsid w:val="002B17C3"/>
    <w:rsid w:val="0034240B"/>
    <w:rsid w:val="00435E32"/>
    <w:rsid w:val="00492519"/>
    <w:rsid w:val="0050542A"/>
    <w:rsid w:val="00553959"/>
    <w:rsid w:val="00591E5E"/>
    <w:rsid w:val="006148D6"/>
    <w:rsid w:val="00645B48"/>
    <w:rsid w:val="006557D9"/>
    <w:rsid w:val="006B2E3D"/>
    <w:rsid w:val="006B2F04"/>
    <w:rsid w:val="006D591E"/>
    <w:rsid w:val="00705D45"/>
    <w:rsid w:val="00733067"/>
    <w:rsid w:val="00792CF4"/>
    <w:rsid w:val="00861433"/>
    <w:rsid w:val="0087139A"/>
    <w:rsid w:val="00A30726"/>
    <w:rsid w:val="00B469AC"/>
    <w:rsid w:val="00BE1227"/>
    <w:rsid w:val="00C32057"/>
    <w:rsid w:val="00DF3887"/>
    <w:rsid w:val="00E140BF"/>
    <w:rsid w:val="00E541E9"/>
    <w:rsid w:val="00E9554B"/>
    <w:rsid w:val="00F33A04"/>
    <w:rsid w:val="00F91F0E"/>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F33A04"/>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F33A04"/>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F33A04"/>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F33A04"/>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F33A04"/>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33A04"/>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F33A04"/>
    <w:rPr>
      <w:rFonts w:ascii="Arial" w:eastAsia="仿宋_GB2312" w:hAnsi="Arial" w:cs="Arial"/>
      <w:b/>
      <w:bCs/>
      <w:kern w:val="0"/>
      <w:sz w:val="28"/>
      <w:szCs w:val="20"/>
    </w:rPr>
  </w:style>
  <w:style w:type="character" w:customStyle="1" w:styleId="3Char">
    <w:name w:val="标题 3 Char"/>
    <w:link w:val="3"/>
    <w:rsid w:val="00F33A04"/>
    <w:rPr>
      <w:rFonts w:ascii="仿宋_GB2312" w:eastAsia="仿宋_GB2312" w:hAnsi="Arial" w:cs="Arial"/>
      <w:kern w:val="0"/>
      <w:sz w:val="28"/>
      <w:szCs w:val="20"/>
    </w:rPr>
  </w:style>
  <w:style w:type="character" w:customStyle="1" w:styleId="4Char">
    <w:name w:val="标题 4 Char"/>
    <w:link w:val="4"/>
    <w:rsid w:val="00F33A04"/>
    <w:rPr>
      <w:rFonts w:ascii="仿宋_GB2312" w:eastAsia="仿宋_GB2312" w:hAnsi="Times New Roman" w:cs="Times New Roman"/>
      <w:kern w:val="0"/>
      <w:sz w:val="28"/>
      <w:szCs w:val="20"/>
    </w:rPr>
  </w:style>
  <w:style w:type="character" w:customStyle="1" w:styleId="5Char1">
    <w:name w:val="标题 5 Char1"/>
    <w:basedOn w:val="a0"/>
    <w:link w:val="5"/>
    <w:rsid w:val="00F33A04"/>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F33A0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33A04"/>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F33A04"/>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F33A04"/>
    <w:rPr>
      <w:rFonts w:asciiTheme="majorHAnsi" w:eastAsiaTheme="majorEastAsia" w:hAnsiTheme="majorHAnsi" w:cstheme="majorBidi"/>
      <w:b/>
      <w:bCs/>
      <w:kern w:val="0"/>
      <w:sz w:val="28"/>
      <w:szCs w:val="28"/>
    </w:rPr>
  </w:style>
  <w:style w:type="character" w:styleId="a6">
    <w:name w:val="page number"/>
    <w:basedOn w:val="a0"/>
    <w:rsid w:val="00F33A04"/>
  </w:style>
  <w:style w:type="character" w:customStyle="1" w:styleId="11">
    <w:name w:val="页脚 字符1"/>
    <w:uiPriority w:val="99"/>
    <w:rsid w:val="00F33A04"/>
    <w:rPr>
      <w:rFonts w:ascii="Times New Roman" w:eastAsia="宋体" w:hAnsi="Times New Roman" w:cs="Times New Roman"/>
      <w:kern w:val="0"/>
      <w:sz w:val="18"/>
      <w:szCs w:val="20"/>
      <w:lang w:val="x-none" w:eastAsia="x-none"/>
    </w:rPr>
  </w:style>
  <w:style w:type="character" w:customStyle="1" w:styleId="12">
    <w:name w:val="页眉 字符1"/>
    <w:uiPriority w:val="99"/>
    <w:rsid w:val="00F33A04"/>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F33A04"/>
    <w:pPr>
      <w:shd w:val="clear" w:color="auto" w:fill="000080"/>
      <w:textAlignment w:val="baseline"/>
    </w:pPr>
    <w:rPr>
      <w:lang w:val="x-none" w:eastAsia="x-none"/>
    </w:rPr>
  </w:style>
  <w:style w:type="character" w:customStyle="1" w:styleId="Char2">
    <w:name w:val="文档结构图 Char"/>
    <w:link w:val="a7"/>
    <w:uiPriority w:val="99"/>
    <w:semiHidden/>
    <w:rsid w:val="00F33A04"/>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F33A04"/>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F33A04"/>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F33A04"/>
    <w:rPr>
      <w:rFonts w:ascii="楷体_GB2312" w:eastAsia="楷体_GB2312" w:hAnsi="Times New Roman" w:cs="Times New Roman"/>
      <w:sz w:val="28"/>
      <w:szCs w:val="20"/>
    </w:rPr>
  </w:style>
  <w:style w:type="character" w:customStyle="1" w:styleId="aa">
    <w:name w:val="正文文本缩进 字符"/>
    <w:basedOn w:val="a0"/>
    <w:uiPriority w:val="99"/>
    <w:semiHidden/>
    <w:rsid w:val="00F33A04"/>
    <w:rPr>
      <w:rFonts w:ascii="Times New Roman" w:eastAsia="宋体" w:hAnsi="Times New Roman" w:cs="Times New Roman"/>
      <w:kern w:val="0"/>
      <w:sz w:val="24"/>
      <w:szCs w:val="20"/>
    </w:rPr>
  </w:style>
  <w:style w:type="paragraph" w:styleId="21">
    <w:name w:val="Body Text Indent 2"/>
    <w:basedOn w:val="a"/>
    <w:link w:val="2Char"/>
    <w:uiPriority w:val="99"/>
    <w:semiHidden/>
    <w:rsid w:val="00F33A04"/>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F33A04"/>
    <w:rPr>
      <w:rFonts w:ascii="楷体_GB2312" w:eastAsia="楷体_GB2312" w:hAnsi="Times New Roman" w:cs="Times New Roman"/>
      <w:sz w:val="28"/>
      <w:szCs w:val="20"/>
    </w:rPr>
  </w:style>
  <w:style w:type="character" w:customStyle="1" w:styleId="22">
    <w:name w:val="正文文本缩进 2 字符"/>
    <w:basedOn w:val="a0"/>
    <w:uiPriority w:val="99"/>
    <w:semiHidden/>
    <w:rsid w:val="00F33A04"/>
    <w:rPr>
      <w:rFonts w:ascii="Times New Roman" w:eastAsia="宋体" w:hAnsi="Times New Roman" w:cs="Times New Roman"/>
      <w:kern w:val="0"/>
      <w:sz w:val="24"/>
      <w:szCs w:val="20"/>
    </w:rPr>
  </w:style>
  <w:style w:type="paragraph" w:styleId="31">
    <w:name w:val="Body Text Indent 3"/>
    <w:basedOn w:val="a"/>
    <w:link w:val="3Char0"/>
    <w:uiPriority w:val="99"/>
    <w:semiHidden/>
    <w:rsid w:val="00F33A04"/>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F33A04"/>
    <w:rPr>
      <w:rFonts w:ascii="楷体_GB2312" w:eastAsia="楷体_GB2312" w:hAnsi="Times New Roman" w:cs="Times New Roman"/>
      <w:sz w:val="28"/>
      <w:szCs w:val="20"/>
    </w:rPr>
  </w:style>
  <w:style w:type="character" w:customStyle="1" w:styleId="32">
    <w:name w:val="正文文本缩进 3 字符"/>
    <w:basedOn w:val="a0"/>
    <w:uiPriority w:val="99"/>
    <w:semiHidden/>
    <w:rsid w:val="00F33A04"/>
    <w:rPr>
      <w:rFonts w:ascii="Times New Roman" w:eastAsia="宋体" w:hAnsi="Times New Roman" w:cs="Times New Roman"/>
      <w:kern w:val="0"/>
      <w:sz w:val="16"/>
      <w:szCs w:val="16"/>
    </w:rPr>
  </w:style>
  <w:style w:type="character" w:customStyle="1" w:styleId="Char4">
    <w:name w:val="日期 Char"/>
    <w:basedOn w:val="a0"/>
    <w:link w:val="ab"/>
    <w:semiHidden/>
    <w:rsid w:val="00F33A04"/>
    <w:rPr>
      <w:rFonts w:ascii="楷体_GB2312" w:eastAsia="楷体_GB2312" w:hAnsi="Times New Roman" w:cs="Times New Roman"/>
      <w:b/>
      <w:kern w:val="0"/>
      <w:sz w:val="28"/>
      <w:szCs w:val="20"/>
    </w:rPr>
  </w:style>
  <w:style w:type="paragraph" w:styleId="ab">
    <w:name w:val="Date"/>
    <w:basedOn w:val="a"/>
    <w:next w:val="a"/>
    <w:link w:val="Char4"/>
    <w:semiHidden/>
    <w:rsid w:val="00F33A04"/>
    <w:pPr>
      <w:jc w:val="both"/>
      <w:textAlignment w:val="baseline"/>
    </w:pPr>
    <w:rPr>
      <w:rFonts w:ascii="楷体_GB2312" w:eastAsia="楷体_GB2312"/>
      <w:b/>
      <w:sz w:val="28"/>
    </w:rPr>
  </w:style>
  <w:style w:type="paragraph" w:styleId="ac">
    <w:name w:val="Body Text"/>
    <w:basedOn w:val="a"/>
    <w:link w:val="Char5"/>
    <w:uiPriority w:val="99"/>
    <w:semiHidden/>
    <w:rsid w:val="00F33A04"/>
    <w:pPr>
      <w:textAlignment w:val="baseline"/>
    </w:pPr>
    <w:rPr>
      <w:rFonts w:eastAsia="隶书"/>
      <w:sz w:val="52"/>
    </w:rPr>
  </w:style>
  <w:style w:type="character" w:customStyle="1" w:styleId="Char5">
    <w:name w:val="正文文本 Char"/>
    <w:link w:val="ac"/>
    <w:uiPriority w:val="99"/>
    <w:semiHidden/>
    <w:rsid w:val="00F33A04"/>
    <w:rPr>
      <w:rFonts w:ascii="Times New Roman" w:eastAsia="隶书" w:hAnsi="Times New Roman" w:cs="Times New Roman"/>
      <w:kern w:val="0"/>
      <w:sz w:val="52"/>
      <w:szCs w:val="20"/>
    </w:rPr>
  </w:style>
  <w:style w:type="character" w:customStyle="1" w:styleId="ad">
    <w:name w:val="正文文本 字符"/>
    <w:basedOn w:val="a0"/>
    <w:uiPriority w:val="99"/>
    <w:semiHidden/>
    <w:rsid w:val="00F33A04"/>
    <w:rPr>
      <w:rFonts w:ascii="Times New Roman" w:eastAsia="宋体" w:hAnsi="Times New Roman" w:cs="Times New Roman"/>
      <w:kern w:val="0"/>
      <w:sz w:val="24"/>
      <w:szCs w:val="20"/>
    </w:rPr>
  </w:style>
  <w:style w:type="paragraph" w:customStyle="1" w:styleId="13">
    <w:name w:val="正文1"/>
    <w:uiPriority w:val="99"/>
    <w:rsid w:val="00F33A04"/>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F33A04"/>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F33A04"/>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F33A04"/>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F33A04"/>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F33A04"/>
    <w:rPr>
      <w:rFonts w:ascii="宋体" w:eastAsia="宋体" w:hAnsi="Courier New" w:cs="Times New Roman"/>
      <w:szCs w:val="20"/>
    </w:rPr>
  </w:style>
  <w:style w:type="character" w:customStyle="1" w:styleId="af">
    <w:name w:val="纯文本 字符"/>
    <w:basedOn w:val="a0"/>
    <w:uiPriority w:val="99"/>
    <w:semiHidden/>
    <w:rsid w:val="00F33A04"/>
    <w:rPr>
      <w:rFonts w:asciiTheme="minorEastAsia" w:hAnsi="Courier New" w:cs="Courier New"/>
      <w:kern w:val="0"/>
      <w:sz w:val="24"/>
      <w:szCs w:val="20"/>
    </w:rPr>
  </w:style>
  <w:style w:type="paragraph" w:styleId="af0">
    <w:name w:val="Body Text First Indent"/>
    <w:basedOn w:val="ac"/>
    <w:link w:val="Char7"/>
    <w:uiPriority w:val="99"/>
    <w:semiHidden/>
    <w:rsid w:val="00F33A04"/>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F33A04"/>
    <w:rPr>
      <w:rFonts w:ascii="Times New Roman" w:eastAsia="宋体" w:hAnsi="Times New Roman" w:cs="Times New Roman"/>
      <w:szCs w:val="20"/>
    </w:rPr>
  </w:style>
  <w:style w:type="character" w:customStyle="1" w:styleId="af1">
    <w:name w:val="正文首行缩进 字符"/>
    <w:basedOn w:val="ad"/>
    <w:uiPriority w:val="99"/>
    <w:semiHidden/>
    <w:rsid w:val="00F33A04"/>
    <w:rPr>
      <w:rFonts w:ascii="Times New Roman" w:eastAsia="宋体" w:hAnsi="Times New Roman" w:cs="Times New Roman"/>
      <w:kern w:val="0"/>
      <w:sz w:val="24"/>
      <w:szCs w:val="20"/>
    </w:rPr>
  </w:style>
  <w:style w:type="character" w:customStyle="1" w:styleId="text1">
    <w:name w:val="text1"/>
    <w:rsid w:val="00F33A04"/>
    <w:rPr>
      <w:spacing w:val="10"/>
      <w:sz w:val="28"/>
      <w:szCs w:val="28"/>
    </w:rPr>
  </w:style>
  <w:style w:type="character" w:styleId="af2">
    <w:name w:val="Strong"/>
    <w:qFormat/>
    <w:rsid w:val="00F33A04"/>
    <w:rPr>
      <w:b/>
      <w:bCs/>
    </w:rPr>
  </w:style>
  <w:style w:type="paragraph" w:styleId="14">
    <w:name w:val="toc 1"/>
    <w:basedOn w:val="a"/>
    <w:next w:val="a"/>
    <w:autoRedefine/>
    <w:uiPriority w:val="39"/>
    <w:rsid w:val="00F33A04"/>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F33A04"/>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F33A04"/>
    <w:rPr>
      <w:color w:val="0000FF"/>
      <w:u w:val="single"/>
    </w:rPr>
  </w:style>
  <w:style w:type="character" w:customStyle="1" w:styleId="unnamed11">
    <w:name w:val="unnamed11"/>
    <w:rsid w:val="00F33A04"/>
    <w:rPr>
      <w:rFonts w:ascii="宋体" w:eastAsia="宋体" w:hAnsi="宋体" w:hint="eastAsia"/>
      <w:strike w:val="0"/>
      <w:dstrike w:val="0"/>
      <w:color w:val="000000"/>
      <w:sz w:val="18"/>
      <w:szCs w:val="18"/>
      <w:u w:val="none"/>
      <w:effect w:val="none"/>
    </w:rPr>
  </w:style>
  <w:style w:type="paragraph" w:customStyle="1" w:styleId="xl30">
    <w:name w:val="xl30"/>
    <w:basedOn w:val="a"/>
    <w:rsid w:val="00F33A0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F33A0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F33A04"/>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F33A0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F33A04"/>
    <w:pPr>
      <w:adjustRightInd/>
      <w:spacing w:line="240" w:lineRule="auto"/>
      <w:jc w:val="both"/>
    </w:pPr>
    <w:rPr>
      <w:rFonts w:ascii="宋体" w:hAnsi="宋体" w:cs="Courier New"/>
      <w:kern w:val="2"/>
      <w:sz w:val="32"/>
      <w:szCs w:val="32"/>
    </w:rPr>
  </w:style>
  <w:style w:type="character" w:customStyle="1" w:styleId="t12h291">
    <w:name w:val="t12h291"/>
    <w:rsid w:val="00F33A04"/>
    <w:rPr>
      <w:color w:val="000000"/>
      <w:sz w:val="24"/>
      <w:szCs w:val="24"/>
    </w:rPr>
  </w:style>
  <w:style w:type="character" w:customStyle="1" w:styleId="Char8">
    <w:name w:val="批注文字 Char"/>
    <w:basedOn w:val="a0"/>
    <w:link w:val="af4"/>
    <w:semiHidden/>
    <w:rsid w:val="00F33A04"/>
    <w:rPr>
      <w:rFonts w:ascii="Times New Roman" w:eastAsia="宋体" w:hAnsi="Times New Roman" w:cs="Times New Roman"/>
      <w:kern w:val="0"/>
      <w:sz w:val="24"/>
      <w:szCs w:val="20"/>
    </w:rPr>
  </w:style>
  <w:style w:type="paragraph" w:styleId="af4">
    <w:name w:val="annotation text"/>
    <w:basedOn w:val="a"/>
    <w:link w:val="Char8"/>
    <w:semiHidden/>
    <w:rsid w:val="00F33A04"/>
    <w:pPr>
      <w:textAlignment w:val="baseline"/>
    </w:pPr>
  </w:style>
  <w:style w:type="character" w:customStyle="1" w:styleId="15">
    <w:name w:val="批注文字 字符1"/>
    <w:basedOn w:val="a0"/>
    <w:uiPriority w:val="99"/>
    <w:semiHidden/>
    <w:rsid w:val="00F33A04"/>
    <w:rPr>
      <w:rFonts w:ascii="Times New Roman" w:eastAsia="宋体" w:hAnsi="Times New Roman" w:cs="Times New Roman"/>
      <w:kern w:val="0"/>
      <w:sz w:val="24"/>
      <w:szCs w:val="20"/>
    </w:rPr>
  </w:style>
  <w:style w:type="character" w:customStyle="1" w:styleId="Char9">
    <w:name w:val="批注主题 Char"/>
    <w:basedOn w:val="Char8"/>
    <w:link w:val="af5"/>
    <w:semiHidden/>
    <w:rsid w:val="00F33A04"/>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F33A04"/>
    <w:rPr>
      <w:b/>
      <w:bCs/>
    </w:rPr>
  </w:style>
  <w:style w:type="character" w:customStyle="1" w:styleId="16">
    <w:name w:val="批注主题 字符1"/>
    <w:basedOn w:val="15"/>
    <w:uiPriority w:val="99"/>
    <w:semiHidden/>
    <w:rsid w:val="00F33A04"/>
    <w:rPr>
      <w:rFonts w:ascii="Times New Roman" w:eastAsia="宋体" w:hAnsi="Times New Roman" w:cs="Times New Roman"/>
      <w:b/>
      <w:bCs/>
      <w:kern w:val="0"/>
      <w:sz w:val="24"/>
      <w:szCs w:val="20"/>
    </w:rPr>
  </w:style>
  <w:style w:type="character" w:customStyle="1" w:styleId="nr1">
    <w:name w:val="nr1"/>
    <w:rsid w:val="00F33A04"/>
    <w:rPr>
      <w:rFonts w:ascii="楷体_GB2312" w:eastAsia="楷体_GB2312" w:hint="eastAsia"/>
      <w:color w:val="000000"/>
      <w:sz w:val="24"/>
      <w:szCs w:val="24"/>
    </w:rPr>
  </w:style>
  <w:style w:type="character" w:customStyle="1" w:styleId="5Char">
    <w:name w:val="标题 5 Char"/>
    <w:rsid w:val="00F33A04"/>
    <w:rPr>
      <w:rFonts w:ascii="楷体_GB2312" w:eastAsia="楷体_GB2312"/>
      <w:color w:val="000000"/>
      <w:sz w:val="28"/>
    </w:rPr>
  </w:style>
  <w:style w:type="paragraph" w:customStyle="1" w:styleId="xl25">
    <w:name w:val="xl25"/>
    <w:basedOn w:val="a"/>
    <w:rsid w:val="00F33A04"/>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F33A04"/>
    <w:pPr>
      <w:ind w:firstLineChars="200" w:firstLine="420"/>
      <w:textAlignment w:val="baseline"/>
    </w:pPr>
  </w:style>
  <w:style w:type="paragraph" w:styleId="af7">
    <w:name w:val="No Spacing"/>
    <w:link w:val="Chara"/>
    <w:uiPriority w:val="1"/>
    <w:qFormat/>
    <w:rsid w:val="00F33A04"/>
    <w:rPr>
      <w:rFonts w:ascii="Calibri" w:eastAsia="宋体" w:hAnsi="Calibri" w:cs="Times New Roman"/>
      <w:kern w:val="0"/>
      <w:sz w:val="22"/>
    </w:rPr>
  </w:style>
  <w:style w:type="character" w:customStyle="1" w:styleId="Chara">
    <w:name w:val="无间隔 Char"/>
    <w:link w:val="af7"/>
    <w:uiPriority w:val="1"/>
    <w:rsid w:val="00F33A04"/>
    <w:rPr>
      <w:rFonts w:ascii="Calibri" w:eastAsia="宋体" w:hAnsi="Calibri" w:cs="Times New Roman"/>
      <w:kern w:val="0"/>
      <w:sz w:val="22"/>
    </w:rPr>
  </w:style>
  <w:style w:type="character" w:customStyle="1" w:styleId="HTMLChar">
    <w:name w:val="HTML 预设格式 Char"/>
    <w:link w:val="HTML"/>
    <w:uiPriority w:val="99"/>
    <w:semiHidden/>
    <w:rsid w:val="00F33A04"/>
    <w:rPr>
      <w:rFonts w:ascii="宋体" w:hAnsi="宋体"/>
      <w:sz w:val="24"/>
      <w:szCs w:val="24"/>
      <w:lang w:val="x-none" w:eastAsia="x-none"/>
    </w:rPr>
  </w:style>
  <w:style w:type="paragraph" w:styleId="HTML">
    <w:name w:val="HTML Preformatted"/>
    <w:basedOn w:val="a"/>
    <w:link w:val="HTMLChar"/>
    <w:uiPriority w:val="99"/>
    <w:semiHidden/>
    <w:unhideWhenUsed/>
    <w:rsid w:val="00F33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F33A04"/>
    <w:rPr>
      <w:rFonts w:ascii="Courier New" w:eastAsia="宋体" w:hAnsi="Courier New" w:cs="Courier New"/>
      <w:kern w:val="0"/>
      <w:sz w:val="20"/>
      <w:szCs w:val="20"/>
    </w:rPr>
  </w:style>
  <w:style w:type="character" w:customStyle="1" w:styleId="Charb">
    <w:name w:val="脚注文本 Char"/>
    <w:link w:val="af8"/>
    <w:uiPriority w:val="99"/>
    <w:semiHidden/>
    <w:rsid w:val="00F33A04"/>
    <w:rPr>
      <w:sz w:val="18"/>
      <w:szCs w:val="18"/>
    </w:rPr>
  </w:style>
  <w:style w:type="paragraph" w:styleId="af8">
    <w:name w:val="footnote text"/>
    <w:basedOn w:val="a"/>
    <w:link w:val="Charb"/>
    <w:uiPriority w:val="99"/>
    <w:semiHidden/>
    <w:unhideWhenUsed/>
    <w:rsid w:val="00F33A04"/>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F33A04"/>
    <w:rPr>
      <w:rFonts w:ascii="Times New Roman" w:eastAsia="宋体" w:hAnsi="Times New Roman" w:cs="Times New Roman"/>
      <w:kern w:val="0"/>
      <w:sz w:val="18"/>
      <w:szCs w:val="18"/>
    </w:rPr>
  </w:style>
  <w:style w:type="character" w:customStyle="1" w:styleId="3Char1">
    <w:name w:val="正文文本 3 Char"/>
    <w:link w:val="33"/>
    <w:uiPriority w:val="99"/>
    <w:semiHidden/>
    <w:rsid w:val="00F33A04"/>
    <w:rPr>
      <w:rFonts w:ascii="楷体_GB2312" w:eastAsia="楷体_GB2312" w:hAnsi="Arial"/>
      <w:sz w:val="32"/>
    </w:rPr>
  </w:style>
  <w:style w:type="paragraph" w:styleId="33">
    <w:name w:val="Body Text 3"/>
    <w:basedOn w:val="a"/>
    <w:link w:val="3Char1"/>
    <w:uiPriority w:val="99"/>
    <w:semiHidden/>
    <w:unhideWhenUsed/>
    <w:rsid w:val="00F33A04"/>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F33A04"/>
    <w:rPr>
      <w:rFonts w:ascii="Times New Roman" w:eastAsia="宋体" w:hAnsi="Times New Roman" w:cs="Times New Roman"/>
      <w:kern w:val="0"/>
      <w:sz w:val="16"/>
      <w:szCs w:val="16"/>
    </w:rPr>
  </w:style>
  <w:style w:type="paragraph" w:customStyle="1" w:styleId="26">
    <w:name w:val="样式2"/>
    <w:basedOn w:val="a"/>
    <w:uiPriority w:val="99"/>
    <w:rsid w:val="00F33A04"/>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F33A04"/>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F33A04"/>
    <w:pPr>
      <w:adjustRightInd/>
      <w:ind w:left="0" w:firstLine="0"/>
      <w:jc w:val="center"/>
      <w:textAlignment w:val="auto"/>
    </w:pPr>
    <w:rPr>
      <w:rFonts w:ascii="Times New Roman" w:eastAsia="黑体"/>
      <w:sz w:val="48"/>
    </w:rPr>
  </w:style>
  <w:style w:type="paragraph" w:customStyle="1" w:styleId="110">
    <w:name w:val="正文11"/>
    <w:uiPriority w:val="99"/>
    <w:rsid w:val="00F33A04"/>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F33A04"/>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F33A04"/>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F33A04"/>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F33A04"/>
    <w:rPr>
      <w:sz w:val="21"/>
      <w:szCs w:val="21"/>
    </w:rPr>
  </w:style>
  <w:style w:type="character" w:customStyle="1" w:styleId="duanluo">
    <w:name w:val="duanluo"/>
    <w:rsid w:val="00F33A04"/>
  </w:style>
  <w:style w:type="character" w:customStyle="1" w:styleId="CharChar12">
    <w:name w:val="Char Char12"/>
    <w:rsid w:val="00F33A04"/>
    <w:rPr>
      <w:sz w:val="18"/>
    </w:rPr>
  </w:style>
  <w:style w:type="character" w:customStyle="1" w:styleId="CharChar5">
    <w:name w:val="Char Char5"/>
    <w:rsid w:val="00F33A04"/>
    <w:rPr>
      <w:rFonts w:ascii="Arial" w:eastAsia="仿宋_GB2312" w:hAnsi="Arial" w:cs="Arial" w:hint="default"/>
      <w:sz w:val="28"/>
    </w:rPr>
  </w:style>
  <w:style w:type="character" w:customStyle="1" w:styleId="CharChar1">
    <w:name w:val="Char Char1"/>
    <w:locked/>
    <w:rsid w:val="00F33A04"/>
    <w:rPr>
      <w:rFonts w:ascii="宋体" w:eastAsia="宋体" w:hAnsi="Courier New" w:hint="eastAsia"/>
      <w:kern w:val="2"/>
      <w:sz w:val="21"/>
      <w:lang w:val="en-US" w:eastAsia="zh-CN" w:bidi="ar-SA"/>
    </w:rPr>
  </w:style>
  <w:style w:type="character" w:customStyle="1" w:styleId="PlainTextChar">
    <w:name w:val="Plain Text Char"/>
    <w:locked/>
    <w:rsid w:val="00F33A04"/>
    <w:rPr>
      <w:rFonts w:ascii="宋体" w:eastAsia="宋体" w:hAnsi="Courier New" w:cs="Times New Roman" w:hint="eastAsia"/>
      <w:sz w:val="20"/>
      <w:szCs w:val="20"/>
    </w:rPr>
  </w:style>
  <w:style w:type="character" w:customStyle="1" w:styleId="oline">
    <w:name w:val="oline"/>
    <w:rsid w:val="00F33A04"/>
  </w:style>
  <w:style w:type="character" w:styleId="afb">
    <w:name w:val="Emphasis"/>
    <w:uiPriority w:val="20"/>
    <w:qFormat/>
    <w:rsid w:val="00F33A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F33A04"/>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F33A04"/>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F33A04"/>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F33A04"/>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F33A04"/>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33A04"/>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F33A04"/>
    <w:rPr>
      <w:rFonts w:ascii="Arial" w:eastAsia="仿宋_GB2312" w:hAnsi="Arial" w:cs="Arial"/>
      <w:b/>
      <w:bCs/>
      <w:kern w:val="0"/>
      <w:sz w:val="28"/>
      <w:szCs w:val="20"/>
    </w:rPr>
  </w:style>
  <w:style w:type="character" w:customStyle="1" w:styleId="3Char">
    <w:name w:val="标题 3 Char"/>
    <w:link w:val="3"/>
    <w:rsid w:val="00F33A04"/>
    <w:rPr>
      <w:rFonts w:ascii="仿宋_GB2312" w:eastAsia="仿宋_GB2312" w:hAnsi="Arial" w:cs="Arial"/>
      <w:kern w:val="0"/>
      <w:sz w:val="28"/>
      <w:szCs w:val="20"/>
    </w:rPr>
  </w:style>
  <w:style w:type="character" w:customStyle="1" w:styleId="4Char">
    <w:name w:val="标题 4 Char"/>
    <w:link w:val="4"/>
    <w:rsid w:val="00F33A04"/>
    <w:rPr>
      <w:rFonts w:ascii="仿宋_GB2312" w:eastAsia="仿宋_GB2312" w:hAnsi="Times New Roman" w:cs="Times New Roman"/>
      <w:kern w:val="0"/>
      <w:sz w:val="28"/>
      <w:szCs w:val="20"/>
    </w:rPr>
  </w:style>
  <w:style w:type="character" w:customStyle="1" w:styleId="5Char1">
    <w:name w:val="标题 5 Char1"/>
    <w:basedOn w:val="a0"/>
    <w:link w:val="5"/>
    <w:rsid w:val="00F33A04"/>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F33A0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33A04"/>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F33A04"/>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F33A04"/>
    <w:rPr>
      <w:rFonts w:asciiTheme="majorHAnsi" w:eastAsiaTheme="majorEastAsia" w:hAnsiTheme="majorHAnsi" w:cstheme="majorBidi"/>
      <w:b/>
      <w:bCs/>
      <w:kern w:val="0"/>
      <w:sz w:val="28"/>
      <w:szCs w:val="28"/>
    </w:rPr>
  </w:style>
  <w:style w:type="character" w:styleId="a6">
    <w:name w:val="page number"/>
    <w:basedOn w:val="a0"/>
    <w:rsid w:val="00F33A04"/>
  </w:style>
  <w:style w:type="character" w:customStyle="1" w:styleId="11">
    <w:name w:val="页脚 字符1"/>
    <w:uiPriority w:val="99"/>
    <w:rsid w:val="00F33A04"/>
    <w:rPr>
      <w:rFonts w:ascii="Times New Roman" w:eastAsia="宋体" w:hAnsi="Times New Roman" w:cs="Times New Roman"/>
      <w:kern w:val="0"/>
      <w:sz w:val="18"/>
      <w:szCs w:val="20"/>
      <w:lang w:val="x-none" w:eastAsia="x-none"/>
    </w:rPr>
  </w:style>
  <w:style w:type="character" w:customStyle="1" w:styleId="12">
    <w:name w:val="页眉 字符1"/>
    <w:uiPriority w:val="99"/>
    <w:rsid w:val="00F33A04"/>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F33A04"/>
    <w:pPr>
      <w:shd w:val="clear" w:color="auto" w:fill="000080"/>
      <w:textAlignment w:val="baseline"/>
    </w:pPr>
    <w:rPr>
      <w:lang w:val="x-none" w:eastAsia="x-none"/>
    </w:rPr>
  </w:style>
  <w:style w:type="character" w:customStyle="1" w:styleId="Char2">
    <w:name w:val="文档结构图 Char"/>
    <w:link w:val="a7"/>
    <w:uiPriority w:val="99"/>
    <w:semiHidden/>
    <w:rsid w:val="00F33A04"/>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F33A04"/>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F33A04"/>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F33A04"/>
    <w:rPr>
      <w:rFonts w:ascii="楷体_GB2312" w:eastAsia="楷体_GB2312" w:hAnsi="Times New Roman" w:cs="Times New Roman"/>
      <w:sz w:val="28"/>
      <w:szCs w:val="20"/>
    </w:rPr>
  </w:style>
  <w:style w:type="character" w:customStyle="1" w:styleId="aa">
    <w:name w:val="正文文本缩进 字符"/>
    <w:basedOn w:val="a0"/>
    <w:uiPriority w:val="99"/>
    <w:semiHidden/>
    <w:rsid w:val="00F33A04"/>
    <w:rPr>
      <w:rFonts w:ascii="Times New Roman" w:eastAsia="宋体" w:hAnsi="Times New Roman" w:cs="Times New Roman"/>
      <w:kern w:val="0"/>
      <w:sz w:val="24"/>
      <w:szCs w:val="20"/>
    </w:rPr>
  </w:style>
  <w:style w:type="paragraph" w:styleId="21">
    <w:name w:val="Body Text Indent 2"/>
    <w:basedOn w:val="a"/>
    <w:link w:val="2Char"/>
    <w:uiPriority w:val="99"/>
    <w:semiHidden/>
    <w:rsid w:val="00F33A04"/>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F33A04"/>
    <w:rPr>
      <w:rFonts w:ascii="楷体_GB2312" w:eastAsia="楷体_GB2312" w:hAnsi="Times New Roman" w:cs="Times New Roman"/>
      <w:sz w:val="28"/>
      <w:szCs w:val="20"/>
    </w:rPr>
  </w:style>
  <w:style w:type="character" w:customStyle="1" w:styleId="22">
    <w:name w:val="正文文本缩进 2 字符"/>
    <w:basedOn w:val="a0"/>
    <w:uiPriority w:val="99"/>
    <w:semiHidden/>
    <w:rsid w:val="00F33A04"/>
    <w:rPr>
      <w:rFonts w:ascii="Times New Roman" w:eastAsia="宋体" w:hAnsi="Times New Roman" w:cs="Times New Roman"/>
      <w:kern w:val="0"/>
      <w:sz w:val="24"/>
      <w:szCs w:val="20"/>
    </w:rPr>
  </w:style>
  <w:style w:type="paragraph" w:styleId="31">
    <w:name w:val="Body Text Indent 3"/>
    <w:basedOn w:val="a"/>
    <w:link w:val="3Char0"/>
    <w:uiPriority w:val="99"/>
    <w:semiHidden/>
    <w:rsid w:val="00F33A04"/>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F33A04"/>
    <w:rPr>
      <w:rFonts w:ascii="楷体_GB2312" w:eastAsia="楷体_GB2312" w:hAnsi="Times New Roman" w:cs="Times New Roman"/>
      <w:sz w:val="28"/>
      <w:szCs w:val="20"/>
    </w:rPr>
  </w:style>
  <w:style w:type="character" w:customStyle="1" w:styleId="32">
    <w:name w:val="正文文本缩进 3 字符"/>
    <w:basedOn w:val="a0"/>
    <w:uiPriority w:val="99"/>
    <w:semiHidden/>
    <w:rsid w:val="00F33A04"/>
    <w:rPr>
      <w:rFonts w:ascii="Times New Roman" w:eastAsia="宋体" w:hAnsi="Times New Roman" w:cs="Times New Roman"/>
      <w:kern w:val="0"/>
      <w:sz w:val="16"/>
      <w:szCs w:val="16"/>
    </w:rPr>
  </w:style>
  <w:style w:type="character" w:customStyle="1" w:styleId="Char4">
    <w:name w:val="日期 Char"/>
    <w:basedOn w:val="a0"/>
    <w:link w:val="ab"/>
    <w:semiHidden/>
    <w:rsid w:val="00F33A04"/>
    <w:rPr>
      <w:rFonts w:ascii="楷体_GB2312" w:eastAsia="楷体_GB2312" w:hAnsi="Times New Roman" w:cs="Times New Roman"/>
      <w:b/>
      <w:kern w:val="0"/>
      <w:sz w:val="28"/>
      <w:szCs w:val="20"/>
    </w:rPr>
  </w:style>
  <w:style w:type="paragraph" w:styleId="ab">
    <w:name w:val="Date"/>
    <w:basedOn w:val="a"/>
    <w:next w:val="a"/>
    <w:link w:val="Char4"/>
    <w:semiHidden/>
    <w:rsid w:val="00F33A04"/>
    <w:pPr>
      <w:jc w:val="both"/>
      <w:textAlignment w:val="baseline"/>
    </w:pPr>
    <w:rPr>
      <w:rFonts w:ascii="楷体_GB2312" w:eastAsia="楷体_GB2312"/>
      <w:b/>
      <w:sz w:val="28"/>
    </w:rPr>
  </w:style>
  <w:style w:type="paragraph" w:styleId="ac">
    <w:name w:val="Body Text"/>
    <w:basedOn w:val="a"/>
    <w:link w:val="Char5"/>
    <w:uiPriority w:val="99"/>
    <w:semiHidden/>
    <w:rsid w:val="00F33A04"/>
    <w:pPr>
      <w:textAlignment w:val="baseline"/>
    </w:pPr>
    <w:rPr>
      <w:rFonts w:eastAsia="隶书"/>
      <w:sz w:val="52"/>
    </w:rPr>
  </w:style>
  <w:style w:type="character" w:customStyle="1" w:styleId="Char5">
    <w:name w:val="正文文本 Char"/>
    <w:link w:val="ac"/>
    <w:uiPriority w:val="99"/>
    <w:semiHidden/>
    <w:rsid w:val="00F33A04"/>
    <w:rPr>
      <w:rFonts w:ascii="Times New Roman" w:eastAsia="隶书" w:hAnsi="Times New Roman" w:cs="Times New Roman"/>
      <w:kern w:val="0"/>
      <w:sz w:val="52"/>
      <w:szCs w:val="20"/>
    </w:rPr>
  </w:style>
  <w:style w:type="character" w:customStyle="1" w:styleId="ad">
    <w:name w:val="正文文本 字符"/>
    <w:basedOn w:val="a0"/>
    <w:uiPriority w:val="99"/>
    <w:semiHidden/>
    <w:rsid w:val="00F33A04"/>
    <w:rPr>
      <w:rFonts w:ascii="Times New Roman" w:eastAsia="宋体" w:hAnsi="Times New Roman" w:cs="Times New Roman"/>
      <w:kern w:val="0"/>
      <w:sz w:val="24"/>
      <w:szCs w:val="20"/>
    </w:rPr>
  </w:style>
  <w:style w:type="paragraph" w:customStyle="1" w:styleId="13">
    <w:name w:val="正文1"/>
    <w:uiPriority w:val="99"/>
    <w:rsid w:val="00F33A04"/>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F33A04"/>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F33A04"/>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F33A04"/>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F33A04"/>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F33A04"/>
    <w:rPr>
      <w:rFonts w:ascii="宋体" w:eastAsia="宋体" w:hAnsi="Courier New" w:cs="Times New Roman"/>
      <w:szCs w:val="20"/>
    </w:rPr>
  </w:style>
  <w:style w:type="character" w:customStyle="1" w:styleId="af">
    <w:name w:val="纯文本 字符"/>
    <w:basedOn w:val="a0"/>
    <w:uiPriority w:val="99"/>
    <w:semiHidden/>
    <w:rsid w:val="00F33A04"/>
    <w:rPr>
      <w:rFonts w:asciiTheme="minorEastAsia" w:hAnsi="Courier New" w:cs="Courier New"/>
      <w:kern w:val="0"/>
      <w:sz w:val="24"/>
      <w:szCs w:val="20"/>
    </w:rPr>
  </w:style>
  <w:style w:type="paragraph" w:styleId="af0">
    <w:name w:val="Body Text First Indent"/>
    <w:basedOn w:val="ac"/>
    <w:link w:val="Char7"/>
    <w:uiPriority w:val="99"/>
    <w:semiHidden/>
    <w:rsid w:val="00F33A04"/>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F33A04"/>
    <w:rPr>
      <w:rFonts w:ascii="Times New Roman" w:eastAsia="宋体" w:hAnsi="Times New Roman" w:cs="Times New Roman"/>
      <w:szCs w:val="20"/>
    </w:rPr>
  </w:style>
  <w:style w:type="character" w:customStyle="1" w:styleId="af1">
    <w:name w:val="正文首行缩进 字符"/>
    <w:basedOn w:val="ad"/>
    <w:uiPriority w:val="99"/>
    <w:semiHidden/>
    <w:rsid w:val="00F33A04"/>
    <w:rPr>
      <w:rFonts w:ascii="Times New Roman" w:eastAsia="宋体" w:hAnsi="Times New Roman" w:cs="Times New Roman"/>
      <w:kern w:val="0"/>
      <w:sz w:val="24"/>
      <w:szCs w:val="20"/>
    </w:rPr>
  </w:style>
  <w:style w:type="character" w:customStyle="1" w:styleId="text1">
    <w:name w:val="text1"/>
    <w:rsid w:val="00F33A04"/>
    <w:rPr>
      <w:spacing w:val="10"/>
      <w:sz w:val="28"/>
      <w:szCs w:val="28"/>
    </w:rPr>
  </w:style>
  <w:style w:type="character" w:styleId="af2">
    <w:name w:val="Strong"/>
    <w:qFormat/>
    <w:rsid w:val="00F33A04"/>
    <w:rPr>
      <w:b/>
      <w:bCs/>
    </w:rPr>
  </w:style>
  <w:style w:type="paragraph" w:styleId="14">
    <w:name w:val="toc 1"/>
    <w:basedOn w:val="a"/>
    <w:next w:val="a"/>
    <w:autoRedefine/>
    <w:uiPriority w:val="39"/>
    <w:rsid w:val="00F33A04"/>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F33A04"/>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F33A04"/>
    <w:rPr>
      <w:color w:val="0000FF"/>
      <w:u w:val="single"/>
    </w:rPr>
  </w:style>
  <w:style w:type="character" w:customStyle="1" w:styleId="unnamed11">
    <w:name w:val="unnamed11"/>
    <w:rsid w:val="00F33A04"/>
    <w:rPr>
      <w:rFonts w:ascii="宋体" w:eastAsia="宋体" w:hAnsi="宋体" w:hint="eastAsia"/>
      <w:strike w:val="0"/>
      <w:dstrike w:val="0"/>
      <w:color w:val="000000"/>
      <w:sz w:val="18"/>
      <w:szCs w:val="18"/>
      <w:u w:val="none"/>
      <w:effect w:val="none"/>
    </w:rPr>
  </w:style>
  <w:style w:type="paragraph" w:customStyle="1" w:styleId="xl30">
    <w:name w:val="xl30"/>
    <w:basedOn w:val="a"/>
    <w:rsid w:val="00F33A04"/>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F33A04"/>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F33A04"/>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F33A0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F33A04"/>
    <w:pPr>
      <w:adjustRightInd/>
      <w:spacing w:line="240" w:lineRule="auto"/>
      <w:jc w:val="both"/>
    </w:pPr>
    <w:rPr>
      <w:rFonts w:ascii="宋体" w:hAnsi="宋体" w:cs="Courier New"/>
      <w:kern w:val="2"/>
      <w:sz w:val="32"/>
      <w:szCs w:val="32"/>
    </w:rPr>
  </w:style>
  <w:style w:type="character" w:customStyle="1" w:styleId="t12h291">
    <w:name w:val="t12h291"/>
    <w:rsid w:val="00F33A04"/>
    <w:rPr>
      <w:color w:val="000000"/>
      <w:sz w:val="24"/>
      <w:szCs w:val="24"/>
    </w:rPr>
  </w:style>
  <w:style w:type="character" w:customStyle="1" w:styleId="Char8">
    <w:name w:val="批注文字 Char"/>
    <w:basedOn w:val="a0"/>
    <w:link w:val="af4"/>
    <w:semiHidden/>
    <w:rsid w:val="00F33A04"/>
    <w:rPr>
      <w:rFonts w:ascii="Times New Roman" w:eastAsia="宋体" w:hAnsi="Times New Roman" w:cs="Times New Roman"/>
      <w:kern w:val="0"/>
      <w:sz w:val="24"/>
      <w:szCs w:val="20"/>
    </w:rPr>
  </w:style>
  <w:style w:type="paragraph" w:styleId="af4">
    <w:name w:val="annotation text"/>
    <w:basedOn w:val="a"/>
    <w:link w:val="Char8"/>
    <w:semiHidden/>
    <w:rsid w:val="00F33A04"/>
    <w:pPr>
      <w:textAlignment w:val="baseline"/>
    </w:pPr>
  </w:style>
  <w:style w:type="character" w:customStyle="1" w:styleId="15">
    <w:name w:val="批注文字 字符1"/>
    <w:basedOn w:val="a0"/>
    <w:uiPriority w:val="99"/>
    <w:semiHidden/>
    <w:rsid w:val="00F33A04"/>
    <w:rPr>
      <w:rFonts w:ascii="Times New Roman" w:eastAsia="宋体" w:hAnsi="Times New Roman" w:cs="Times New Roman"/>
      <w:kern w:val="0"/>
      <w:sz w:val="24"/>
      <w:szCs w:val="20"/>
    </w:rPr>
  </w:style>
  <w:style w:type="character" w:customStyle="1" w:styleId="Char9">
    <w:name w:val="批注主题 Char"/>
    <w:basedOn w:val="Char8"/>
    <w:link w:val="af5"/>
    <w:semiHidden/>
    <w:rsid w:val="00F33A04"/>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F33A04"/>
    <w:rPr>
      <w:b/>
      <w:bCs/>
    </w:rPr>
  </w:style>
  <w:style w:type="character" w:customStyle="1" w:styleId="16">
    <w:name w:val="批注主题 字符1"/>
    <w:basedOn w:val="15"/>
    <w:uiPriority w:val="99"/>
    <w:semiHidden/>
    <w:rsid w:val="00F33A04"/>
    <w:rPr>
      <w:rFonts w:ascii="Times New Roman" w:eastAsia="宋体" w:hAnsi="Times New Roman" w:cs="Times New Roman"/>
      <w:b/>
      <w:bCs/>
      <w:kern w:val="0"/>
      <w:sz w:val="24"/>
      <w:szCs w:val="20"/>
    </w:rPr>
  </w:style>
  <w:style w:type="character" w:customStyle="1" w:styleId="nr1">
    <w:name w:val="nr1"/>
    <w:rsid w:val="00F33A04"/>
    <w:rPr>
      <w:rFonts w:ascii="楷体_GB2312" w:eastAsia="楷体_GB2312" w:hint="eastAsia"/>
      <w:color w:val="000000"/>
      <w:sz w:val="24"/>
      <w:szCs w:val="24"/>
    </w:rPr>
  </w:style>
  <w:style w:type="character" w:customStyle="1" w:styleId="5Char">
    <w:name w:val="标题 5 Char"/>
    <w:rsid w:val="00F33A04"/>
    <w:rPr>
      <w:rFonts w:ascii="楷体_GB2312" w:eastAsia="楷体_GB2312"/>
      <w:color w:val="000000"/>
      <w:sz w:val="28"/>
    </w:rPr>
  </w:style>
  <w:style w:type="paragraph" w:customStyle="1" w:styleId="xl25">
    <w:name w:val="xl25"/>
    <w:basedOn w:val="a"/>
    <w:rsid w:val="00F33A04"/>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F33A04"/>
    <w:pPr>
      <w:ind w:firstLineChars="200" w:firstLine="420"/>
      <w:textAlignment w:val="baseline"/>
    </w:pPr>
  </w:style>
  <w:style w:type="paragraph" w:styleId="af7">
    <w:name w:val="No Spacing"/>
    <w:link w:val="Chara"/>
    <w:uiPriority w:val="1"/>
    <w:qFormat/>
    <w:rsid w:val="00F33A04"/>
    <w:rPr>
      <w:rFonts w:ascii="Calibri" w:eastAsia="宋体" w:hAnsi="Calibri" w:cs="Times New Roman"/>
      <w:kern w:val="0"/>
      <w:sz w:val="22"/>
    </w:rPr>
  </w:style>
  <w:style w:type="character" w:customStyle="1" w:styleId="Chara">
    <w:name w:val="无间隔 Char"/>
    <w:link w:val="af7"/>
    <w:uiPriority w:val="1"/>
    <w:rsid w:val="00F33A04"/>
    <w:rPr>
      <w:rFonts w:ascii="Calibri" w:eastAsia="宋体" w:hAnsi="Calibri" w:cs="Times New Roman"/>
      <w:kern w:val="0"/>
      <w:sz w:val="22"/>
    </w:rPr>
  </w:style>
  <w:style w:type="character" w:customStyle="1" w:styleId="HTMLChar">
    <w:name w:val="HTML 预设格式 Char"/>
    <w:link w:val="HTML"/>
    <w:uiPriority w:val="99"/>
    <w:semiHidden/>
    <w:rsid w:val="00F33A04"/>
    <w:rPr>
      <w:rFonts w:ascii="宋体" w:hAnsi="宋体"/>
      <w:sz w:val="24"/>
      <w:szCs w:val="24"/>
      <w:lang w:val="x-none" w:eastAsia="x-none"/>
    </w:rPr>
  </w:style>
  <w:style w:type="paragraph" w:styleId="HTML">
    <w:name w:val="HTML Preformatted"/>
    <w:basedOn w:val="a"/>
    <w:link w:val="HTMLChar"/>
    <w:uiPriority w:val="99"/>
    <w:semiHidden/>
    <w:unhideWhenUsed/>
    <w:rsid w:val="00F33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F33A04"/>
    <w:rPr>
      <w:rFonts w:ascii="Courier New" w:eastAsia="宋体" w:hAnsi="Courier New" w:cs="Courier New"/>
      <w:kern w:val="0"/>
      <w:sz w:val="20"/>
      <w:szCs w:val="20"/>
    </w:rPr>
  </w:style>
  <w:style w:type="character" w:customStyle="1" w:styleId="Charb">
    <w:name w:val="脚注文本 Char"/>
    <w:link w:val="af8"/>
    <w:uiPriority w:val="99"/>
    <w:semiHidden/>
    <w:rsid w:val="00F33A04"/>
    <w:rPr>
      <w:sz w:val="18"/>
      <w:szCs w:val="18"/>
    </w:rPr>
  </w:style>
  <w:style w:type="paragraph" w:styleId="af8">
    <w:name w:val="footnote text"/>
    <w:basedOn w:val="a"/>
    <w:link w:val="Charb"/>
    <w:uiPriority w:val="99"/>
    <w:semiHidden/>
    <w:unhideWhenUsed/>
    <w:rsid w:val="00F33A04"/>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F33A04"/>
    <w:rPr>
      <w:rFonts w:ascii="Times New Roman" w:eastAsia="宋体" w:hAnsi="Times New Roman" w:cs="Times New Roman"/>
      <w:kern w:val="0"/>
      <w:sz w:val="18"/>
      <w:szCs w:val="18"/>
    </w:rPr>
  </w:style>
  <w:style w:type="character" w:customStyle="1" w:styleId="3Char1">
    <w:name w:val="正文文本 3 Char"/>
    <w:link w:val="33"/>
    <w:uiPriority w:val="99"/>
    <w:semiHidden/>
    <w:rsid w:val="00F33A04"/>
    <w:rPr>
      <w:rFonts w:ascii="楷体_GB2312" w:eastAsia="楷体_GB2312" w:hAnsi="Arial"/>
      <w:sz w:val="32"/>
    </w:rPr>
  </w:style>
  <w:style w:type="paragraph" w:styleId="33">
    <w:name w:val="Body Text 3"/>
    <w:basedOn w:val="a"/>
    <w:link w:val="3Char1"/>
    <w:uiPriority w:val="99"/>
    <w:semiHidden/>
    <w:unhideWhenUsed/>
    <w:rsid w:val="00F33A04"/>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F33A04"/>
    <w:rPr>
      <w:rFonts w:ascii="Times New Roman" w:eastAsia="宋体" w:hAnsi="Times New Roman" w:cs="Times New Roman"/>
      <w:kern w:val="0"/>
      <w:sz w:val="16"/>
      <w:szCs w:val="16"/>
    </w:rPr>
  </w:style>
  <w:style w:type="paragraph" w:customStyle="1" w:styleId="26">
    <w:name w:val="样式2"/>
    <w:basedOn w:val="a"/>
    <w:uiPriority w:val="99"/>
    <w:rsid w:val="00F33A04"/>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F33A04"/>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F33A04"/>
    <w:pPr>
      <w:adjustRightInd/>
      <w:ind w:left="0" w:firstLine="0"/>
      <w:jc w:val="center"/>
      <w:textAlignment w:val="auto"/>
    </w:pPr>
    <w:rPr>
      <w:rFonts w:ascii="Times New Roman" w:eastAsia="黑体"/>
      <w:sz w:val="48"/>
    </w:rPr>
  </w:style>
  <w:style w:type="paragraph" w:customStyle="1" w:styleId="110">
    <w:name w:val="正文11"/>
    <w:uiPriority w:val="99"/>
    <w:rsid w:val="00F33A04"/>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F33A04"/>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F33A04"/>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F33A04"/>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F33A04"/>
    <w:rPr>
      <w:sz w:val="21"/>
      <w:szCs w:val="21"/>
    </w:rPr>
  </w:style>
  <w:style w:type="character" w:customStyle="1" w:styleId="duanluo">
    <w:name w:val="duanluo"/>
    <w:rsid w:val="00F33A04"/>
  </w:style>
  <w:style w:type="character" w:customStyle="1" w:styleId="CharChar12">
    <w:name w:val="Char Char12"/>
    <w:rsid w:val="00F33A04"/>
    <w:rPr>
      <w:sz w:val="18"/>
    </w:rPr>
  </w:style>
  <w:style w:type="character" w:customStyle="1" w:styleId="CharChar5">
    <w:name w:val="Char Char5"/>
    <w:rsid w:val="00F33A04"/>
    <w:rPr>
      <w:rFonts w:ascii="Arial" w:eastAsia="仿宋_GB2312" w:hAnsi="Arial" w:cs="Arial" w:hint="default"/>
      <w:sz w:val="28"/>
    </w:rPr>
  </w:style>
  <w:style w:type="character" w:customStyle="1" w:styleId="CharChar1">
    <w:name w:val="Char Char1"/>
    <w:locked/>
    <w:rsid w:val="00F33A04"/>
    <w:rPr>
      <w:rFonts w:ascii="宋体" w:eastAsia="宋体" w:hAnsi="Courier New" w:hint="eastAsia"/>
      <w:kern w:val="2"/>
      <w:sz w:val="21"/>
      <w:lang w:val="en-US" w:eastAsia="zh-CN" w:bidi="ar-SA"/>
    </w:rPr>
  </w:style>
  <w:style w:type="character" w:customStyle="1" w:styleId="PlainTextChar">
    <w:name w:val="Plain Text Char"/>
    <w:locked/>
    <w:rsid w:val="00F33A04"/>
    <w:rPr>
      <w:rFonts w:ascii="宋体" w:eastAsia="宋体" w:hAnsi="Courier New" w:cs="Times New Roman" w:hint="eastAsia"/>
      <w:sz w:val="20"/>
      <w:szCs w:val="20"/>
    </w:rPr>
  </w:style>
  <w:style w:type="character" w:customStyle="1" w:styleId="oline">
    <w:name w:val="oline"/>
    <w:rsid w:val="00F33A04"/>
  </w:style>
  <w:style w:type="character" w:styleId="afb">
    <w:name w:val="Emphasis"/>
    <w:uiPriority w:val="20"/>
    <w:qFormat/>
    <w:rsid w:val="00F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2622</Words>
  <Characters>14949</Characters>
  <Application>Microsoft Office Word</Application>
  <DocSecurity>0</DocSecurity>
  <Lines>124</Lines>
  <Paragraphs>35</Paragraphs>
  <ScaleCrop>false</ScaleCrop>
  <Company>Microsoft</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2024-11-12T07:28:00Z</dcterms:created>
  <dcterms:modified xsi:type="dcterms:W3CDTF">2024-11-12T07:28:00Z</dcterms:modified>
</cp:coreProperties>
</file>