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Arial" w:eastAsia="宋体" w:hAnsi="Arial"/>
          <w:noProof/>
        </w:rPr>
      </w:pPr>
      <w:r>
        <w:rPr>
          <w:rFonts w:ascii="Arial" w:cs="Tahoma" w:eastAsia="宋体" w:hAnsi="Arial" w:hint="eastAsia"/>
          <w:color w:val="282828"/>
          <w:szCs w:val="21"/>
        </w:rPr>
        <w:t>康正评</w:t>
      </w:r>
      <w:r>
        <w:rPr>
          <w:rFonts w:ascii="Arial" w:cs="Tahoma" w:eastAsia="宋体" w:hAnsi="Arial" w:hint="eastAsia"/>
          <w:color w:val="282828"/>
          <w:szCs w:val="21"/>
        </w:rPr>
        <w:t>字</w:t>
      </w:r>
      <w:r>
        <w:rPr>
          <w:rFonts w:ascii="Arial" w:cs="Tahoma" w:eastAsia="宋体" w:hAnsi="Arial"/>
          <w:color w:val="282828"/>
          <w:szCs w:val="21"/>
        </w:rPr>
        <w:t>202</w:t>
      </w:r>
      <w:r>
        <w:rPr>
          <w:rFonts w:ascii="Arial" w:cs="Tahoma" w:eastAsia="宋体" w:hAnsi="Arial" w:hint="eastAsia"/>
          <w:color w:val="282828"/>
          <w:szCs w:val="21"/>
        </w:rPr>
        <w:t>1</w:t>
      </w:r>
      <w:r>
        <w:rPr>
          <w:rFonts w:ascii="Arial" w:cs="Tahoma" w:eastAsia="宋体" w:hAnsi="Arial"/>
          <w:color w:val="282828"/>
          <w:szCs w:val="21"/>
        </w:rPr>
        <w:t>-1-0</w:t>
      </w:r>
      <w:r>
        <w:rPr>
          <w:rFonts w:ascii="Arial" w:cs="Tahoma" w:eastAsia="宋体" w:hAnsi="Arial" w:hint="eastAsia"/>
          <w:color w:val="282828"/>
          <w:szCs w:val="21"/>
        </w:rPr>
        <w:t>155</w:t>
      </w:r>
      <w:r>
        <w:rPr>
          <w:rFonts w:ascii="Arial" w:cs="Tahoma" w:eastAsia="宋体" w:hAnsi="Arial"/>
          <w:color w:val="282828"/>
          <w:szCs w:val="21"/>
        </w:rPr>
        <w:t>-F0</w:t>
      </w:r>
      <w:r>
        <w:rPr>
          <w:rFonts w:ascii="Arial" w:cs="Tahoma" w:eastAsia="宋体" w:hAnsi="Arial" w:hint="eastAsia"/>
          <w:color w:val="282828"/>
          <w:szCs w:val="21"/>
        </w:rPr>
        <w:t>2</w:t>
      </w:r>
      <w:r>
        <w:rPr>
          <w:rFonts w:ascii="Arial" w:cs="Tahoma" w:eastAsia="宋体" w:hAnsi="Arial"/>
          <w:color w:val="282828"/>
          <w:szCs w:val="21"/>
        </w:rPr>
        <w:t>ZLGJ1</w:t>
      </w:r>
      <w:r>
        <w:rPr>
          <w:rFonts w:ascii="Arial" w:eastAsia="宋体" w:hAnsi="Arial" w:hint="eastAsia"/>
          <w:noProof/>
        </w:rPr>
        <w:t>号</w:t>
      </w:r>
    </w:p>
    <w:p>
      <w:pPr>
        <w:pStyle w:val="style0"/>
        <w:spacing w:lineRule="auto" w:line="360"/>
        <w:rPr>
          <w:rFonts w:ascii="Arial" w:cs="Arial" w:eastAsia="宋体" w:hAnsi="Arial"/>
          <w:noProof/>
        </w:rPr>
      </w:pPr>
    </w:p>
    <w:p>
      <w:pPr>
        <w:pStyle w:val="style0"/>
        <w:spacing w:lineRule="auto" w:line="360"/>
        <w:jc w:val="center"/>
        <w:rPr>
          <w:rFonts w:ascii="方正黑体简体" w:eastAsia="方正黑体简体" w:hAnsi="Arial"/>
          <w:noProof/>
          <w:sz w:val="24"/>
          <w:szCs w:val="24"/>
        </w:rPr>
      </w:pPr>
      <w:r>
        <w:rPr>
          <w:rFonts w:ascii="Arial" w:cs="Arial" w:eastAsia="方正黑体简体" w:hAnsi="Arial"/>
          <w:noProof/>
          <w:sz w:val="24"/>
          <w:szCs w:val="24"/>
        </w:rPr>
        <w:t>关于</w:t>
      </w:r>
      <w:r>
        <w:rPr>
          <w:rFonts w:ascii="Arial" w:cs="Arial" w:eastAsia="方正黑体简体" w:hAnsi="Arial"/>
          <w:noProof/>
          <w:sz w:val="24"/>
          <w:szCs w:val="24"/>
        </w:rPr>
        <w:t xml:space="preserve"> </w:t>
      </w:r>
      <w:r>
        <w:rPr>
          <w:rFonts w:ascii="Arial" w:cs="Arial" w:eastAsia="方正黑体简体" w:hAnsi="Arial" w:hint="eastAsia"/>
          <w:noProof/>
          <w:sz w:val="24"/>
          <w:szCs w:val="24"/>
        </w:rPr>
        <w:t>康正评字</w:t>
      </w:r>
      <w:r>
        <w:rPr>
          <w:rFonts w:ascii="Arial" w:cs="Arial" w:eastAsia="方正黑体简体" w:hAnsi="Arial"/>
          <w:noProof/>
          <w:sz w:val="24"/>
          <w:szCs w:val="24"/>
        </w:rPr>
        <w:t>202</w:t>
      </w:r>
      <w:r>
        <w:rPr>
          <w:rFonts w:ascii="Arial" w:cs="Arial" w:eastAsia="方正黑体简体" w:hAnsi="Arial" w:hint="eastAsia"/>
          <w:noProof/>
          <w:sz w:val="24"/>
          <w:szCs w:val="24"/>
        </w:rPr>
        <w:t>1</w:t>
      </w:r>
      <w:r>
        <w:rPr>
          <w:rFonts w:ascii="Arial" w:cs="Arial" w:eastAsia="方正黑体简体" w:hAnsi="Arial"/>
          <w:noProof/>
          <w:sz w:val="24"/>
          <w:szCs w:val="24"/>
        </w:rPr>
        <w:t>-1-0</w:t>
      </w:r>
      <w:r>
        <w:rPr>
          <w:rFonts w:ascii="Arial" w:cs="Arial" w:eastAsia="方正黑体简体" w:hAnsi="Arial" w:hint="eastAsia"/>
          <w:noProof/>
          <w:sz w:val="24"/>
          <w:szCs w:val="24"/>
        </w:rPr>
        <w:t>155</w:t>
      </w:r>
      <w:r>
        <w:rPr>
          <w:rFonts w:ascii="Arial" w:cs="Arial" w:eastAsia="方正黑体简体" w:hAnsi="Arial"/>
          <w:noProof/>
          <w:sz w:val="24"/>
          <w:szCs w:val="24"/>
        </w:rPr>
        <w:t>-F0</w:t>
      </w:r>
      <w:r>
        <w:rPr>
          <w:rFonts w:ascii="Arial" w:cs="Arial" w:eastAsia="方正黑体简体" w:hAnsi="Arial" w:hint="eastAsia"/>
          <w:noProof/>
          <w:sz w:val="24"/>
          <w:szCs w:val="24"/>
        </w:rPr>
        <w:t>1</w:t>
      </w:r>
      <w:r>
        <w:rPr>
          <w:rFonts w:ascii="Arial" w:cs="Arial" w:eastAsia="方正黑体简体" w:hAnsi="Arial"/>
          <w:noProof/>
          <w:sz w:val="24"/>
          <w:szCs w:val="24"/>
        </w:rPr>
        <w:t>ZLGJ1</w:t>
      </w:r>
      <w:r>
        <w:rPr>
          <w:rFonts w:ascii="Arial" w:cs="Arial" w:eastAsia="方正黑体简体" w:hAnsi="Arial" w:hint="eastAsia"/>
          <w:noProof/>
          <w:sz w:val="24"/>
          <w:szCs w:val="24"/>
        </w:rPr>
        <w:t>房地产市场租金水平</w:t>
      </w:r>
      <w:r>
        <w:rPr>
          <w:rFonts w:ascii="Arial" w:cs="Arial" w:eastAsia="方正黑体简体" w:hAnsi="Arial"/>
          <w:noProof/>
          <w:sz w:val="24"/>
          <w:szCs w:val="24"/>
        </w:rPr>
        <w:t>评估</w:t>
      </w:r>
      <w:r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>
      <w:pPr>
        <w:pStyle w:val="style0"/>
        <w:spacing w:lineRule="auto" w:line="360"/>
        <w:jc w:val="center"/>
        <w:rPr>
          <w:rFonts w:ascii="方正黑体简体" w:eastAsia="方正黑体简体" w:hAnsi="Arial"/>
          <w:sz w:val="24"/>
          <w:szCs w:val="24"/>
        </w:rPr>
      </w:pPr>
      <w:r>
        <w:rPr>
          <w:rFonts w:ascii="方正黑体简体" w:eastAsia="方正黑体简体" w:hAnsi="Arial" w:hint="eastAsia"/>
          <w:sz w:val="24"/>
          <w:szCs w:val="24"/>
        </w:rPr>
        <w:t>补充说明</w:t>
      </w:r>
    </w:p>
    <w:p>
      <w:pPr>
        <w:pStyle w:val="style0"/>
        <w:spacing w:lineRule="auto" w:line="360"/>
        <w:jc w:val="center"/>
        <w:rPr>
          <w:rFonts w:ascii="方正黑体简体" w:eastAsia="方正黑体简体" w:hAnsi="Arial"/>
          <w:sz w:val="24"/>
          <w:szCs w:val="24"/>
        </w:rPr>
      </w:pPr>
    </w:p>
    <w:p>
      <w:pPr>
        <w:pStyle w:val="style0"/>
        <w:spacing w:lineRule="auto" w:line="480"/>
        <w:rPr>
          <w:rFonts w:ascii="Arial" w:eastAsia="宋体" w:hAnsi="Arial"/>
          <w:noProof/>
        </w:rPr>
      </w:pPr>
      <w:r>
        <w:rPr>
          <w:rFonts w:ascii="Arial" w:cs="Arial" w:eastAsia="方正黑体简体" w:hAnsi="Arial" w:hint="eastAsia"/>
          <w:bCs/>
          <w:szCs w:val="21"/>
        </w:rPr>
        <w:t>长治市财政保障中心</w:t>
      </w:r>
      <w:r>
        <w:rPr>
          <w:rFonts w:ascii="Arial" w:cs="Arial" w:eastAsia="方正黑体简体" w:hAnsi="Arial" w:hint="eastAsia"/>
          <w:bCs/>
          <w:szCs w:val="21"/>
        </w:rPr>
        <w:t>：</w:t>
      </w:r>
    </w:p>
    <w:p>
      <w:pPr>
        <w:pStyle w:val="style0"/>
        <w:spacing w:lineRule="auto" w:line="480"/>
        <w:ind w:firstLine="420" w:firstLineChars="20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我司于</w:t>
      </w:r>
      <w:r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月接受贵中心委托，对</w:t>
      </w:r>
      <w:r>
        <w:rPr>
          <w:rFonts w:ascii="Arial" w:eastAsia="宋体" w:hAnsi="Arial" w:hint="eastAsia"/>
          <w:noProof/>
        </w:rPr>
        <w:t>北京市朝阳区光华路</w:t>
      </w:r>
      <w:r>
        <w:rPr>
          <w:rFonts w:ascii="Arial" w:eastAsia="宋体" w:hAnsi="Arial"/>
          <w:noProof/>
        </w:rPr>
        <w:t>22</w:t>
      </w:r>
      <w:r>
        <w:rPr>
          <w:rFonts w:ascii="Arial" w:eastAsia="宋体" w:hAnsi="Arial"/>
          <w:noProof/>
        </w:rPr>
        <w:t>号</w:t>
      </w:r>
      <w:r>
        <w:rPr>
          <w:rFonts w:ascii="Arial" w:eastAsia="宋体" w:hAnsi="Arial"/>
          <w:noProof/>
        </w:rPr>
        <w:t>8</w:t>
      </w:r>
      <w:r>
        <w:rPr>
          <w:rFonts w:ascii="Arial" w:eastAsia="宋体" w:hAnsi="Arial"/>
          <w:noProof/>
        </w:rPr>
        <w:t>层</w:t>
      </w:r>
      <w:r>
        <w:rPr>
          <w:rFonts w:ascii="Arial" w:eastAsia="宋体" w:hAnsi="Arial"/>
          <w:noProof/>
        </w:rPr>
        <w:t>1</w:t>
      </w:r>
      <w:r>
        <w:rPr>
          <w:rFonts w:ascii="Arial" w:eastAsia="宋体" w:hAnsi="Arial"/>
          <w:noProof/>
        </w:rPr>
        <w:t>单元</w:t>
      </w:r>
      <w:r>
        <w:rPr>
          <w:rFonts w:ascii="Arial" w:eastAsia="宋体" w:hAnsi="Arial"/>
          <w:noProof/>
        </w:rPr>
        <w:t>901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902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903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915</w:t>
      </w:r>
      <w:r>
        <w:rPr>
          <w:rFonts w:ascii="Arial" w:eastAsia="宋体" w:hAnsi="Arial"/>
          <w:noProof/>
        </w:rPr>
        <w:t>、</w:t>
      </w:r>
      <w:r>
        <w:rPr>
          <w:rFonts w:ascii="Arial" w:eastAsia="宋体" w:hAnsi="Arial"/>
          <w:noProof/>
        </w:rPr>
        <w:t>916</w:t>
      </w:r>
      <w:r>
        <w:rPr>
          <w:rFonts w:ascii="Arial" w:eastAsia="宋体" w:hAnsi="Arial"/>
          <w:noProof/>
        </w:rPr>
        <w:t>号办公用房</w:t>
      </w:r>
      <w:r>
        <w:rPr>
          <w:rFonts w:ascii="Arial" w:eastAsia="宋体" w:hAnsi="Arial"/>
          <w:noProof/>
        </w:rPr>
        <w:t>房地产市场租金水平进行评估，价值时点为</w:t>
      </w:r>
      <w:r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23</w:t>
      </w:r>
      <w:r>
        <w:rPr>
          <w:rFonts w:ascii="Arial" w:eastAsia="宋体" w:hAnsi="Arial" w:hint="eastAsia"/>
          <w:noProof/>
        </w:rPr>
        <w:t>日，</w:t>
      </w:r>
      <w:r>
        <w:rPr>
          <w:rFonts w:ascii="Arial" w:eastAsia="宋体" w:hAnsi="Arial"/>
          <w:noProof/>
        </w:rPr>
        <w:t>并于</w:t>
      </w:r>
      <w:r>
        <w:rPr>
          <w:rFonts w:ascii="Arial" w:eastAsia="宋体" w:hAnsi="Arial" w:hint="eastAsia"/>
          <w:noProof/>
        </w:rPr>
        <w:t>2021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3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25</w:t>
      </w:r>
      <w:r>
        <w:rPr>
          <w:rFonts w:ascii="Arial" w:eastAsia="宋体" w:hAnsi="Arial" w:hint="eastAsia"/>
          <w:noProof/>
        </w:rPr>
        <w:t>日出具上述物业《房地产评估报告》</w:t>
      </w:r>
      <w:del w:id="0" w:author="2201123C" w:date="2024-05-31T10:49:00Z">
        <w:r w:rsidDel="CF68F4D2">
          <w:rPr>
            <w:rFonts w:ascii="Arial" w:eastAsia="宋体" w:hAnsi="Arial" w:hint="eastAsia"/>
            <w:noProof/>
          </w:rPr>
          <w:delText>。</w:delText>
        </w:r>
      </w:del>
      <w:del w:id="1" w:author="2201123C" w:date="2024-05-31T10:48:00Z">
        <w:r w:rsidDel="8052185C">
          <w:rPr>
            <w:rFonts w:ascii="Arial" w:eastAsia="宋体" w:hAnsi="Arial"/>
            <w:noProof/>
          </w:rPr>
          <w:delText>我司与贵中心无利益往来</w:delText>
        </w:r>
      </w:del>
      <w:ins w:id="2" w:author="2201123C" w:date="2024-05-31T10:49:00Z">
        <w:r w:rsidR="5FA9F8ED">
          <w:rPr>
            <w:rFonts w:ascii="Arial" w:hAnsi="Arial" w:hint="eastAsia"/>
            <w:noProof/>
            <w:lang w:eastAsia="zh-CN"/>
          </w:rPr>
          <w:t>，</w:t>
        </w:r>
      </w:ins>
      <w:del w:id="3" w:author="2201123C" w:date="2024-05-31T10:48:00Z">
        <w:r w:rsidDel="8052185C">
          <w:rPr>
            <w:rFonts w:ascii="Arial" w:eastAsia="宋体" w:hAnsi="Arial"/>
            <w:noProof/>
          </w:rPr>
          <w:delText>。</w:delText>
        </w:r>
      </w:del>
      <w:bookmarkStart w:id="0" w:name="_GoBack"/>
      <w:bookmarkEnd w:id="0"/>
      <w:r>
        <w:rPr>
          <w:rFonts w:ascii="Arial" w:eastAsia="宋体" w:hAnsi="Arial" w:hint="eastAsia"/>
          <w:noProof/>
        </w:rPr>
        <w:t>评估结果如下：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>
        <w:trPr>
          <w:cantSplit/>
          <w:jc w:val="center"/>
        </w:trPr>
        <w:tc>
          <w:tcPr>
            <w:tcW w:w="687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日租金（</w:t>
            </w:r>
            <w:r>
              <w:rPr>
                <w:rFonts w:ascii="Arial" w:cs="宋体" w:eastAsia="华文细黑" w:hAnsi="Arial"/>
                <w:color w:val="000000"/>
                <w:sz w:val="18"/>
                <w:szCs w:val="18"/>
              </w:rPr>
              <w:t>元</w:t>
            </w:r>
            <w:r>
              <w:rPr>
                <w:rFonts w:ascii="Arial" w:cs="宋体" w:eastAsia="华文细黑" w:hAnsi="Arial"/>
                <w:color w:val="000000"/>
                <w:sz w:val="18"/>
                <w:szCs w:val="18"/>
              </w:rPr>
              <w:t>/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建筑面积</w:t>
            </w:r>
            <w:r>
              <w:rPr>
                <w:rFonts w:ascii="Arial" w:cs="宋体" w:eastAsia="华文细黑" w:hAnsi="Arial"/>
                <w:color w:val="000000"/>
                <w:sz w:val="18"/>
                <w:szCs w:val="18"/>
              </w:rPr>
              <w:t>平方</w:t>
            </w:r>
            <w:r>
              <w:rPr>
                <w:rFonts w:ascii="Arial" w:cs="宋体" w:eastAsia="华文细黑" w:hAnsi="Arial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包含物业费、取暖费的市场租金水平</w:t>
            </w:r>
          </w:p>
        </w:tc>
      </w:tr>
      <w:tr>
        <w:tblPrEx/>
        <w:trPr>
          <w:cantSplit/>
          <w:jc w:val="center"/>
        </w:trPr>
        <w:tc>
          <w:tcPr>
            <w:tcW w:w="687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/>
                <w:sz w:val="18"/>
                <w:szCs w:val="18"/>
              </w:rPr>
              <w:t>2021-1-0155-F01ZLGJ1</w:t>
            </w:r>
          </w:p>
        </w:tc>
        <w:tc>
          <w:tcPr>
            <w:tcW w:w="1372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北京市朝阳区光华路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22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号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8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层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1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单元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901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、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902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、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903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、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915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、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916</w:t>
            </w:r>
            <w:r>
              <w:rPr>
                <w:rFonts w:ascii="Arial" w:cs="宋体" w:eastAsia="华文细黑" w:hAnsi="Arial"/>
                <w:sz w:val="18"/>
                <w:szCs w:val="18"/>
              </w:rPr>
              <w:t>号办公用房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/>
                <w:sz w:val="18"/>
                <w:szCs w:val="18"/>
              </w:rPr>
              <w:t>1188.06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/>
                <w:sz w:val="18"/>
                <w:szCs w:val="18"/>
              </w:rPr>
              <w:t>3.33~4.07</w:t>
            </w:r>
          </w:p>
        </w:tc>
        <w:tc>
          <w:tcPr>
            <w:tcW w:w="981" w:type="pc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/>
                <w:sz w:val="18"/>
                <w:szCs w:val="18"/>
              </w:rPr>
              <w:t>4.01~4.75</w:t>
            </w:r>
          </w:p>
        </w:tc>
      </w:tr>
      <w:tr>
        <w:tblPrEx/>
        <w:trPr>
          <w:cantSplit/>
          <w:jc w:val="center"/>
        </w:trPr>
        <w:tc>
          <w:tcPr>
            <w:tcW w:w="2059" w:type="pct"/>
            <w:gridSpan w:val="2"/>
            <w:tcBorders/>
            <w:vAlign w:val="center"/>
          </w:tcPr>
          <w:p>
            <w:pPr>
              <w:pStyle w:val="style0"/>
              <w:widowControl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/>
                <w:sz w:val="18"/>
                <w:szCs w:val="18"/>
              </w:rPr>
              <w:t>1188.06</w:t>
            </w:r>
          </w:p>
        </w:tc>
        <w:tc>
          <w:tcPr>
            <w:tcW w:w="980" w:type="pct"/>
            <w:tcBorders/>
            <w:vAlign w:val="center"/>
          </w:tcPr>
          <w:p>
            <w:pPr>
              <w:pStyle w:val="style0"/>
              <w:widowControl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——</w:t>
            </w:r>
          </w:p>
        </w:tc>
        <w:tc>
          <w:tcPr>
            <w:tcW w:w="981" w:type="pct"/>
            <w:tcBorders/>
            <w:vAlign w:val="center"/>
          </w:tcPr>
          <w:p>
            <w:pPr>
              <w:pStyle w:val="style0"/>
              <w:widowControl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——</w:t>
            </w:r>
          </w:p>
        </w:tc>
      </w:tr>
    </w:tbl>
    <w:p>
      <w:pPr>
        <w:pStyle w:val="style0"/>
        <w:spacing w:lineRule="auto" w:line="480"/>
        <w:ind w:firstLine="420" w:firstLineChars="200"/>
        <w:rPr>
          <w:del w:id="4" w:author="2201123C" w:date="2024-05-31T10:48:00Z"/>
          <w:rFonts w:ascii="Arial" w:eastAsia="宋体" w:hAnsi="Arial"/>
          <w:noProof/>
        </w:rPr>
      </w:pPr>
      <w:r>
        <w:rPr>
          <w:rFonts w:ascii="Arial" w:eastAsia="宋体" w:hAnsi="Arial"/>
          <w:noProof/>
        </w:rPr>
        <w:t>价值时点物业</w:t>
      </w:r>
      <w:r>
        <w:rPr>
          <w:rFonts w:ascii="Arial" w:eastAsia="宋体" w:hAnsi="Arial" w:hint="eastAsia"/>
          <w:noProof/>
        </w:rPr>
        <w:t>周边同类房产租赁情况如下：</w:t>
      </w:r>
    </w:p>
    <w:p>
      <w:pPr>
        <w:pStyle w:val="style0"/>
        <w:spacing w:lineRule="auto" w:line="480"/>
        <w:ind w:firstLine="420" w:firstLineChars="200"/>
        <w:rPr>
          <w:rFonts w:ascii="Arial" w:eastAsia="宋体" w:hAnsi="Arial"/>
          <w:noProof/>
        </w:rPr>
      </w:pPr>
      <w:del w:id="5" w:author="2201123C" w:date="2024-05-31T10:48:00Z">
        <w:r w:rsidDel="163C8AB3">
          <w:rPr>
            <w:rFonts w:ascii="Arial" w:eastAsia="宋体" w:hAnsi="Arial" w:hint="eastAsia"/>
            <w:noProof/>
          </w:rPr>
          <w:delText>北</w:delText>
        </w:r>
      </w:del>
      <w:del w:id="6" w:author="2201123C" w:date="2024-05-31T10:48:00Z">
        <w:r w:rsidDel="6CA5607B">
          <w:rPr>
            <w:rFonts w:ascii="Arial" w:eastAsia="宋体" w:hAnsi="Arial" w:hint="eastAsia"/>
            <w:noProof/>
          </w:rPr>
          <w:delText>京</w:delText>
        </w:r>
      </w:del>
      <w:del w:id="7" w:author="2201123C" w:date="2024-05-31T10:48:00Z">
        <w:r w:rsidDel="8F6228C7">
          <w:rPr>
            <w:rFonts w:ascii="Arial" w:eastAsia="宋体" w:hAnsi="Arial" w:hint="eastAsia"/>
            <w:noProof/>
          </w:rPr>
          <w:delText>市</w:delText>
        </w:r>
      </w:del>
      <w:del w:id="8" w:author="2201123C" w:date="2024-05-31T10:48:00Z">
        <w:r w:rsidDel="D22C0624">
          <w:rPr>
            <w:rFonts w:ascii="Arial" w:eastAsia="宋体" w:hAnsi="Arial" w:hint="eastAsia"/>
            <w:noProof/>
          </w:rPr>
          <w:delText>朝</w:delText>
        </w:r>
      </w:del>
      <w:del w:id="9" w:author="2201123C" w:date="2024-05-31T10:48:00Z">
        <w:r w:rsidDel="BE5D2D61">
          <w:rPr>
            <w:rFonts w:ascii="Arial" w:eastAsia="宋体" w:hAnsi="Arial" w:hint="eastAsia"/>
            <w:noProof/>
          </w:rPr>
          <w:delText>阳</w:delText>
        </w:r>
      </w:del>
      <w:del w:id="10" w:author="2201123C" w:date="2024-05-31T10:48:00Z">
        <w:r w:rsidDel="1F89E541">
          <w:rPr>
            <w:rFonts w:ascii="Arial" w:eastAsia="宋体" w:hAnsi="Arial" w:hint="eastAsia"/>
            <w:noProof/>
          </w:rPr>
          <w:delText>区</w:delText>
        </w:r>
      </w:del>
      <w:del w:id="11" w:author="2201123C" w:date="2024-05-31T10:48:00Z">
        <w:r w:rsidDel="C9D64792">
          <w:rPr>
            <w:rFonts w:ascii="Arial" w:eastAsia="宋体" w:hAnsi="Arial" w:hint="eastAsia"/>
            <w:noProof/>
          </w:rPr>
          <w:delText>光</w:delText>
        </w:r>
      </w:del>
      <w:del w:id="12" w:author="2201123C" w:date="2024-05-31T10:48:00Z">
        <w:r w:rsidDel="9A085376">
          <w:rPr>
            <w:rFonts w:ascii="Arial" w:eastAsia="宋体" w:hAnsi="Arial" w:hint="eastAsia"/>
            <w:noProof/>
          </w:rPr>
          <w:delText>华</w:delText>
        </w:r>
      </w:del>
      <w:del w:id="13" w:author="2201123C" w:date="2024-05-31T10:48:00Z">
        <w:r w:rsidDel="B20052B2">
          <w:rPr>
            <w:rFonts w:ascii="Arial" w:eastAsia="宋体" w:hAnsi="Arial" w:hint="eastAsia"/>
            <w:noProof/>
          </w:rPr>
          <w:delText>路</w:delText>
        </w:r>
      </w:del>
      <w:del w:id="14" w:author="2201123C" w:date="2024-05-31T10:48:00Z">
        <w:r w:rsidDel="CFDFC4E8">
          <w:rPr>
            <w:rFonts w:ascii="Arial" w:eastAsia="宋体" w:hAnsi="Arial"/>
            <w:noProof/>
          </w:rPr>
          <w:delText>2</w:delText>
        </w:r>
      </w:del>
      <w:del w:id="15" w:author="2201123C" w:date="2024-05-31T10:48:00Z">
        <w:r w:rsidDel="FFAD7107">
          <w:rPr>
            <w:rFonts w:ascii="Arial" w:eastAsia="宋体" w:hAnsi="Arial"/>
            <w:noProof/>
          </w:rPr>
          <w:delText>2</w:delText>
        </w:r>
      </w:del>
      <w:del w:id="16" w:author="2201123C" w:date="2024-05-31T10:48:00Z">
        <w:r w:rsidDel="4A254864">
          <w:rPr>
            <w:rFonts w:ascii="Arial" w:eastAsia="宋体" w:hAnsi="Arial"/>
            <w:noProof/>
          </w:rPr>
          <w:delText>号</w:delText>
        </w:r>
      </w:del>
      <w:del w:id="17" w:author="2201123C" w:date="2024-05-31T10:48:00Z">
        <w:r w:rsidDel="1D255C86">
          <w:rPr>
            <w:rFonts w:ascii="Arial" w:eastAsia="宋体" w:hAnsi="Arial"/>
            <w:noProof/>
          </w:rPr>
          <w:delText>8</w:delText>
        </w:r>
      </w:del>
      <w:del w:id="18" w:author="2201123C" w:date="2024-05-31T10:48:00Z">
        <w:r w:rsidDel="F48E2277">
          <w:rPr>
            <w:rFonts w:ascii="Arial" w:eastAsia="宋体" w:hAnsi="Arial"/>
            <w:noProof/>
          </w:rPr>
          <w:delText>层</w:delText>
        </w:r>
      </w:del>
      <w:del w:id="19" w:author="2201123C" w:date="2024-05-31T10:48:00Z">
        <w:r w:rsidDel="3B5CF43C">
          <w:rPr>
            <w:rFonts w:ascii="Arial" w:eastAsia="宋体" w:hAnsi="Arial"/>
            <w:noProof/>
          </w:rPr>
          <w:delText>1</w:delText>
        </w:r>
      </w:del>
      <w:del w:id="20" w:author="2201123C" w:date="2024-05-31T10:48:00Z">
        <w:r w:rsidDel="A6E12EC2">
          <w:rPr>
            <w:rFonts w:ascii="Arial" w:eastAsia="宋体" w:hAnsi="Arial"/>
            <w:noProof/>
          </w:rPr>
          <w:delText>单</w:delText>
        </w:r>
      </w:del>
      <w:del w:id="21" w:author="2201123C" w:date="2024-05-31T10:48:00Z">
        <w:r w:rsidDel="D9614E9B">
          <w:rPr>
            <w:rFonts w:ascii="Arial" w:eastAsia="宋体" w:hAnsi="Arial"/>
            <w:noProof/>
          </w:rPr>
          <w:delText>元</w:delText>
        </w:r>
      </w:del>
      <w:del w:id="22" w:author="2201123C" w:date="2024-05-31T10:48:00Z">
        <w:r w:rsidDel="C93DD5FA">
          <w:rPr>
            <w:rFonts w:ascii="Arial" w:eastAsia="宋体" w:hAnsi="Arial"/>
            <w:noProof/>
          </w:rPr>
          <w:delText>9</w:delText>
        </w:r>
      </w:del>
      <w:del w:id="23" w:author="2201123C" w:date="2024-05-31T10:48:00Z">
        <w:r w:rsidDel="CB739119">
          <w:rPr>
            <w:rFonts w:ascii="Arial" w:eastAsia="宋体" w:hAnsi="Arial"/>
            <w:noProof/>
          </w:rPr>
          <w:delText>0</w:delText>
        </w:r>
      </w:del>
      <w:del w:id="24" w:author="2201123C" w:date="2024-05-31T10:48:00Z">
        <w:r w:rsidDel="03724132">
          <w:rPr>
            <w:rFonts w:ascii="Arial" w:eastAsia="宋体" w:hAnsi="Arial"/>
            <w:noProof/>
          </w:rPr>
          <w:delText>1</w:delText>
        </w:r>
      </w:del>
      <w:del w:id="25" w:author="2201123C" w:date="2024-05-31T10:48:00Z">
        <w:r w:rsidDel="7BC4FC88">
          <w:rPr>
            <w:rFonts w:ascii="Arial" w:eastAsia="宋体" w:hAnsi="Arial"/>
            <w:noProof/>
          </w:rPr>
          <w:delText>、</w:delText>
        </w:r>
      </w:del>
      <w:del w:id="26" w:author="2201123C" w:date="2024-05-31T10:48:00Z">
        <w:r w:rsidDel="A3554962">
          <w:rPr>
            <w:rFonts w:ascii="Arial" w:eastAsia="宋体" w:hAnsi="Arial"/>
            <w:noProof/>
          </w:rPr>
          <w:delText>9</w:delText>
        </w:r>
      </w:del>
      <w:del w:id="27" w:author="2201123C" w:date="2024-05-31T10:48:00Z">
        <w:r w:rsidDel="74112A6E">
          <w:rPr>
            <w:rFonts w:ascii="Arial" w:eastAsia="宋体" w:hAnsi="Arial"/>
            <w:noProof/>
          </w:rPr>
          <w:delText>0</w:delText>
        </w:r>
      </w:del>
      <w:del w:id="28" w:author="2201123C" w:date="2024-05-31T10:48:00Z">
        <w:r w:rsidDel="D18536F1">
          <w:rPr>
            <w:rFonts w:ascii="Arial" w:eastAsia="宋体" w:hAnsi="Arial"/>
            <w:noProof/>
          </w:rPr>
          <w:delText>2</w:delText>
        </w:r>
      </w:del>
      <w:del w:id="29" w:author="2201123C" w:date="2024-05-31T10:48:00Z">
        <w:r w:rsidDel="7578780C">
          <w:rPr>
            <w:rFonts w:ascii="Arial" w:eastAsia="宋体" w:hAnsi="Arial"/>
            <w:noProof/>
          </w:rPr>
          <w:delText>、</w:delText>
        </w:r>
      </w:del>
      <w:del w:id="30" w:author="2201123C" w:date="2024-05-31T10:48:00Z">
        <w:r w:rsidDel="8A01E2F9">
          <w:rPr>
            <w:rFonts w:ascii="Arial" w:eastAsia="宋体" w:hAnsi="Arial"/>
            <w:noProof/>
          </w:rPr>
          <w:delText>9</w:delText>
        </w:r>
      </w:del>
      <w:del w:id="31" w:author="2201123C" w:date="2024-05-31T10:48:00Z">
        <w:r w:rsidDel="7EAA5D5F">
          <w:rPr>
            <w:rFonts w:ascii="Arial" w:eastAsia="宋体" w:hAnsi="Arial"/>
            <w:noProof/>
          </w:rPr>
          <w:delText>0</w:delText>
        </w:r>
      </w:del>
      <w:del w:id="32" w:author="2201123C" w:date="2024-05-31T10:48:00Z">
        <w:r w:rsidDel="91917B27">
          <w:rPr>
            <w:rFonts w:ascii="Arial" w:eastAsia="宋体" w:hAnsi="Arial"/>
            <w:noProof/>
          </w:rPr>
          <w:delText>3</w:delText>
        </w:r>
      </w:del>
      <w:del w:id="33" w:author="2201123C" w:date="2024-05-31T10:48:00Z">
        <w:r w:rsidDel="4F8D4987">
          <w:rPr>
            <w:rFonts w:ascii="Arial" w:eastAsia="宋体" w:hAnsi="Arial"/>
            <w:noProof/>
          </w:rPr>
          <w:delText>、</w:delText>
        </w:r>
      </w:del>
      <w:del w:id="34" w:author="2201123C" w:date="2024-05-31T10:48:00Z">
        <w:r w:rsidDel="A4A0C94D">
          <w:rPr>
            <w:rFonts w:ascii="Arial" w:eastAsia="宋体" w:hAnsi="Arial"/>
            <w:noProof/>
          </w:rPr>
          <w:delText>9</w:delText>
        </w:r>
      </w:del>
      <w:del w:id="35" w:author="2201123C" w:date="2024-05-31T10:48:00Z">
        <w:r w:rsidDel="68106ADF">
          <w:rPr>
            <w:rFonts w:ascii="Arial" w:eastAsia="宋体" w:hAnsi="Arial"/>
            <w:noProof/>
          </w:rPr>
          <w:delText>1</w:delText>
        </w:r>
      </w:del>
      <w:del w:id="36" w:author="2201123C" w:date="2024-05-31T10:48:00Z">
        <w:r w:rsidDel="0A8FF65C">
          <w:rPr>
            <w:rFonts w:ascii="Arial" w:eastAsia="宋体" w:hAnsi="Arial"/>
            <w:noProof/>
          </w:rPr>
          <w:delText>5</w:delText>
        </w:r>
      </w:del>
      <w:del w:id="37" w:author="2201123C" w:date="2024-05-31T10:48:00Z">
        <w:r w:rsidDel="EA6EF880">
          <w:rPr>
            <w:rFonts w:ascii="Arial" w:eastAsia="宋体" w:hAnsi="Arial"/>
            <w:noProof/>
          </w:rPr>
          <w:delText>、</w:delText>
        </w:r>
      </w:del>
      <w:del w:id="38" w:author="2201123C" w:date="2024-05-31T10:48:00Z">
        <w:r w:rsidDel="9453AF64">
          <w:rPr>
            <w:rFonts w:ascii="Arial" w:eastAsia="宋体" w:hAnsi="Arial"/>
            <w:noProof/>
          </w:rPr>
          <w:delText>9</w:delText>
        </w:r>
      </w:del>
      <w:del w:id="39" w:author="2201123C" w:date="2024-05-31T10:48:00Z">
        <w:r w:rsidDel="684A61AA">
          <w:rPr>
            <w:rFonts w:ascii="Arial" w:eastAsia="宋体" w:hAnsi="Arial"/>
            <w:noProof/>
          </w:rPr>
          <w:delText>1</w:delText>
        </w:r>
      </w:del>
      <w:del w:id="40" w:author="2201123C" w:date="2024-05-31T10:48:00Z">
        <w:r w:rsidDel="2AB5EA84">
          <w:rPr>
            <w:rFonts w:ascii="Arial" w:eastAsia="宋体" w:hAnsi="Arial"/>
            <w:noProof/>
          </w:rPr>
          <w:delText>6</w:delText>
        </w:r>
      </w:del>
      <w:del w:id="41" w:author="2201123C" w:date="2024-05-31T10:48:00Z">
        <w:r w:rsidDel="017C79D3">
          <w:rPr>
            <w:rFonts w:ascii="Arial" w:eastAsia="宋体" w:hAnsi="Arial"/>
            <w:noProof/>
          </w:rPr>
          <w:delText>号</w:delText>
        </w:r>
      </w:del>
      <w:del w:id="42" w:author="2201123C" w:date="2024-05-31T10:48:00Z">
        <w:r w:rsidDel="2D018DAA">
          <w:rPr>
            <w:rFonts w:ascii="Arial" w:eastAsia="宋体" w:hAnsi="Arial"/>
            <w:noProof/>
          </w:rPr>
          <w:delText>办</w:delText>
        </w:r>
      </w:del>
      <w:del w:id="43" w:author="2201123C" w:date="2024-05-31T10:48:00Z">
        <w:r w:rsidDel="9192B350">
          <w:rPr>
            <w:rFonts w:ascii="Arial" w:eastAsia="宋体" w:hAnsi="Arial"/>
            <w:noProof/>
          </w:rPr>
          <w:delText>公</w:delText>
        </w:r>
      </w:del>
      <w:del w:id="44" w:author="2201123C" w:date="2024-05-31T10:48:00Z">
        <w:r w:rsidDel="259508A6">
          <w:rPr>
            <w:rFonts w:ascii="Arial" w:eastAsia="宋体" w:hAnsi="Arial"/>
            <w:noProof/>
          </w:rPr>
          <w:delText>用</w:delText>
        </w:r>
      </w:del>
      <w:del w:id="45" w:author="2201123C" w:date="2024-05-31T10:48:00Z">
        <w:r w:rsidDel="1ACCD109">
          <w:rPr>
            <w:rFonts w:ascii="Arial" w:eastAsia="宋体" w:hAnsi="Arial"/>
            <w:noProof/>
          </w:rPr>
          <w:delText>房</w:delText>
        </w:r>
      </w:del>
      <w:del w:id="46" w:author="2201123C" w:date="2024-05-31T10:48:00Z">
        <w:r w:rsidDel="B6A90C87">
          <w:rPr>
            <w:rFonts w:ascii="Arial" w:eastAsia="宋体" w:hAnsi="Arial" w:hint="eastAsia"/>
            <w:noProof/>
          </w:rPr>
          <w:delText>（</w:delText>
        </w:r>
      </w:del>
      <w:del w:id="47" w:author="2201123C" w:date="2024-05-31T10:48:00Z">
        <w:r w:rsidDel="99AB224A">
          <w:rPr>
            <w:rFonts w:ascii="Arial" w:eastAsia="宋体" w:hAnsi="Arial" w:hint="eastAsia"/>
            <w:noProof/>
          </w:rPr>
          <w:delText>项</w:delText>
        </w:r>
      </w:del>
      <w:del w:id="48" w:author="2201123C" w:date="2024-05-31T10:48:00Z">
        <w:r w:rsidDel="1CE8689F">
          <w:rPr>
            <w:rFonts w:ascii="Arial" w:eastAsia="宋体" w:hAnsi="Arial" w:hint="eastAsia"/>
            <w:noProof/>
          </w:rPr>
          <w:delText>目</w:delText>
        </w:r>
      </w:del>
      <w:del w:id="49" w:author="2201123C" w:date="2024-05-31T10:48:00Z">
        <w:r w:rsidDel="9612D1FC">
          <w:rPr>
            <w:rFonts w:ascii="Arial" w:eastAsia="宋体" w:hAnsi="Arial" w:hint="eastAsia"/>
            <w:noProof/>
          </w:rPr>
          <w:delText>名</w:delText>
        </w:r>
      </w:del>
      <w:del w:id="50" w:author="2201123C" w:date="2024-05-31T10:48:00Z">
        <w:r w:rsidDel="88A22EBF">
          <w:rPr>
            <w:rFonts w:ascii="Arial" w:eastAsia="宋体" w:hAnsi="Arial" w:hint="eastAsia"/>
            <w:noProof/>
          </w:rPr>
          <w:delText>称</w:delText>
        </w:r>
      </w:del>
      <w:del w:id="51" w:author="2201123C" w:date="2024-05-31T10:48:00Z">
        <w:r w:rsidDel="D3254DDF">
          <w:rPr>
            <w:rFonts w:ascii="Arial" w:eastAsia="宋体" w:hAnsi="Arial" w:hint="eastAsia"/>
            <w:noProof/>
          </w:rPr>
          <w:delText>：</w:delText>
        </w:r>
      </w:del>
      <w:del w:id="52" w:author="2201123C" w:date="2024-05-31T10:48:00Z">
        <w:r w:rsidDel="1586C547">
          <w:rPr>
            <w:rFonts w:ascii="Arial" w:eastAsia="宋体" w:hAnsi="Arial" w:hint="eastAsia"/>
            <w:noProof/>
          </w:rPr>
          <w:delText>光</w:delText>
        </w:r>
      </w:del>
      <w:del w:id="53" w:author="2201123C" w:date="2024-05-31T10:48:00Z">
        <w:r w:rsidDel="AC878E0A">
          <w:rPr>
            <w:rFonts w:ascii="Arial" w:eastAsia="宋体" w:hAnsi="Arial" w:hint="eastAsia"/>
            <w:noProof/>
          </w:rPr>
          <w:delText>华</w:delText>
        </w:r>
      </w:del>
      <w:del w:id="54" w:author="2201123C" w:date="2024-05-31T10:48:00Z">
        <w:r w:rsidDel="4089FE2F">
          <w:rPr>
            <w:rFonts w:ascii="Arial" w:eastAsia="宋体" w:hAnsi="Arial" w:hint="eastAsia"/>
            <w:noProof/>
          </w:rPr>
          <w:delText>路</w:delText>
        </w:r>
      </w:del>
      <w:del w:id="55" w:author="2201123C" w:date="2024-05-31T10:48:00Z">
        <w:r w:rsidDel="8A664D28">
          <w:rPr>
            <w:rFonts w:ascii="Arial" w:eastAsia="宋体" w:hAnsi="Arial"/>
            <w:noProof/>
          </w:rPr>
          <w:delText>S</w:delText>
        </w:r>
      </w:del>
      <w:del w:id="56" w:author="2201123C" w:date="2024-05-31T10:48:00Z">
        <w:r w:rsidDel="C5097637">
          <w:rPr>
            <w:rFonts w:ascii="Arial" w:eastAsia="宋体" w:hAnsi="Arial"/>
            <w:noProof/>
          </w:rPr>
          <w:delText>O</w:delText>
        </w:r>
      </w:del>
      <w:del w:id="57" w:author="2201123C" w:date="2024-05-31T10:48:00Z">
        <w:r w:rsidDel="F5C85A0E">
          <w:rPr>
            <w:rFonts w:ascii="Arial" w:eastAsia="宋体" w:hAnsi="Arial"/>
            <w:noProof/>
          </w:rPr>
          <w:delText>H</w:delText>
        </w:r>
      </w:del>
      <w:del w:id="58" w:author="2201123C" w:date="2024-05-31T10:48:00Z">
        <w:r w:rsidDel="D884F355">
          <w:rPr>
            <w:rFonts w:ascii="Arial" w:eastAsia="宋体" w:hAnsi="Arial"/>
            <w:noProof/>
          </w:rPr>
          <w:delText>O</w:delText>
        </w:r>
      </w:del>
      <w:del w:id="59" w:author="2201123C" w:date="2024-05-31T10:48:00Z">
        <w:r w:rsidDel="E09192AA">
          <w:rPr>
            <w:rFonts w:ascii="Arial" w:eastAsia="宋体" w:hAnsi="Arial"/>
            <w:noProof/>
          </w:rPr>
          <w:delText xml:space="preserve"> </w:delText>
        </w:r>
      </w:del>
      <w:del w:id="60" w:author="2201123C" w:date="2024-05-31T10:48:00Z">
        <w:r w:rsidDel="588475DD">
          <w:rPr>
            <w:rFonts w:ascii="Arial" w:eastAsia="宋体" w:hAnsi="Arial" w:hint="eastAsia"/>
            <w:noProof/>
          </w:rPr>
          <w:delText>）</w:delText>
        </w:r>
      </w:del>
    </w:p>
    <w:tbl>
      <w:tblPr>
        <w:tblW w:w="9299" w:type="dxa"/>
        <w:tblInd w:w="103" w:type="dxa"/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1699"/>
        <w:gridCol w:w="2066"/>
      </w:tblGrid>
      <w:tr>
        <w:trPr>
          <w:trHeight w:val="270" w:hRule="atLeast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建筑面积面积（平方米）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楼层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朝向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租赁价格（元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/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平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/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天）</w:t>
            </w:r>
          </w:p>
        </w:tc>
      </w:tr>
      <w:tr>
        <w:tblPrEx/>
        <w:trPr>
          <w:trHeight w:val="270" w:hRule="atLeast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光华路</w:t>
            </w:r>
            <w:r>
              <w:rPr>
                <w:rFonts w:ascii="Arial" w:cs="宋体" w:eastAsia="华文细黑" w:hAnsi="Arial"/>
                <w:sz w:val="18"/>
                <w:szCs w:val="18"/>
              </w:rPr>
              <w:t xml:space="preserve">SOHO </w:t>
            </w:r>
            <w:r>
              <w:rPr>
                <w:rFonts w:ascii="Arial" w:cs="宋体" w:eastAsia="华文细黑" w:hAnsi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东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3.9</w:t>
            </w:r>
          </w:p>
        </w:tc>
      </w:tr>
      <w:tr>
        <w:tblPrEx/>
        <w:trPr>
          <w:trHeight w:val="270" w:hRule="atLeast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建国门</w:t>
            </w:r>
            <w:r>
              <w:rPr>
                <w:rFonts w:ascii="Arial" w:cs="宋体" w:eastAsia="华文细黑" w:hAnsi="Arial" w:hint="eastAsia"/>
                <w:sz w:val="18"/>
                <w:szCs w:val="18"/>
              </w:rPr>
              <w:t>壹中心</w:t>
            </w:r>
            <w:r>
              <w:rPr>
                <w:rFonts w:ascii="Arial" w:cs="宋体" w:eastAsia="华文细黑" w:hAnsi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888.18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3.5</w:t>
            </w:r>
          </w:p>
        </w:tc>
      </w:tr>
      <w:tr>
        <w:tblPrEx/>
        <w:trPr>
          <w:trHeight w:val="270" w:hRule="atLeast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润诚中心</w:t>
            </w:r>
            <w:r>
              <w:rPr>
                <w:rFonts w:ascii="Arial" w:cs="宋体" w:eastAsia="华文细黑" w:hAnsi="Arial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681.26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中区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东南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宋体" w:eastAsia="华文细黑" w:hAnsi="Arial"/>
                <w:sz w:val="18"/>
                <w:szCs w:val="18"/>
              </w:rPr>
            </w:pPr>
            <w:r>
              <w:rPr>
                <w:rFonts w:ascii="Arial" w:cs="宋体" w:eastAsia="华文细黑" w:hAnsi="Arial" w:hint="eastAsia"/>
                <w:sz w:val="18"/>
                <w:szCs w:val="18"/>
              </w:rPr>
              <w:t>4.1</w:t>
            </w:r>
          </w:p>
        </w:tc>
      </w:tr>
    </w:tbl>
    <w:p>
      <w:pPr>
        <w:pStyle w:val="style0"/>
        <w:spacing w:lineRule="auto" w:line="480"/>
        <w:ind w:firstLine="420" w:firstLineChars="200"/>
        <w:rPr>
          <w:ins w:id="61" w:author="2201123C" w:date="2024-05-31T10:49:00Z"/>
          <w:rFonts w:ascii="Arial" w:hAnsi="Arial" w:hint="eastAsia"/>
          <w:noProof/>
          <w:lang w:eastAsia="zh-CN"/>
        </w:rPr>
      </w:pPr>
      <w:ins w:id="62" w:author="2201123C" w:date="2024-05-31T10:49:00Z">
        <w:r w:rsidR="CD72FB09">
          <w:rPr>
            <w:rFonts w:ascii="Arial" w:eastAsia="宋体" w:hAnsi="Arial" w:hint="eastAsia"/>
            <w:noProof/>
            <w:lang w:eastAsia="zh-CN"/>
          </w:rPr>
          <w:t>我司与贵中心无利益往来</w:t>
        </w:r>
      </w:ins>
      <w:ins w:id="63" w:author="2201123C" w:date="2024-05-31T10:50:00Z">
        <w:r w:rsidR="2B303C6D">
          <w:rPr>
            <w:rFonts w:ascii="Arial" w:eastAsia="宋体" w:hAnsi="Arial" w:hint="eastAsia"/>
            <w:noProof/>
            <w:lang w:eastAsia="zh-CN"/>
          </w:rPr>
          <w:t>。</w:t>
        </w:r>
      </w:ins>
    </w:p>
    <w:p>
      <w:pPr>
        <w:pStyle w:val="style0"/>
        <w:spacing w:lineRule="auto" w:line="480"/>
        <w:ind w:firstLine="420" w:firstLineChars="200"/>
        <w:rPr>
          <w:rFonts w:ascii="Arial" w:eastAsia="宋体" w:hAnsi="Arial"/>
          <w:noProof/>
        </w:rPr>
      </w:pPr>
      <w:ins w:id="64" w:author="2201123C" w:date="2024-05-31T10:49:00Z">
        <w:r w:rsidR="161E4CE1">
          <w:rPr>
            <w:rFonts w:ascii="Arial" w:hAnsi="Arial" w:hint="eastAsia"/>
            <w:noProof/>
            <w:lang w:eastAsia="zh-CN"/>
          </w:rPr>
          <w:t>特此说明</w:t>
        </w:r>
      </w:ins>
      <w:ins w:id="65" w:author="2201123C" w:date="2024-05-31T10:49:00Z">
        <w:r w:rsidR="6B1C4BF2">
          <w:rPr>
            <w:rFonts w:ascii="Arial" w:hAnsi="Arial" w:hint="eastAsia"/>
            <w:noProof/>
            <w:lang w:eastAsia="zh-CN"/>
          </w:rPr>
          <w:t>！</w:t>
        </w:r>
      </w:ins>
    </w:p>
    <w:p>
      <w:pPr>
        <w:pStyle w:val="style0"/>
        <w:rPr/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>
        <w:trPr>
          <w:cantSplit/>
          <w:jc w:val="center"/>
        </w:trPr>
        <w:tc>
          <w:tcPr>
            <w:tcW w:w="9299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right"/>
              <w:rPr>
                <w:rFonts w:ascii="Arial" w:cs="Arial" w:hAnsi="Arial"/>
                <w:szCs w:val="21"/>
              </w:rPr>
            </w:pPr>
            <w:r>
              <w:rPr>
                <w:rFonts w:ascii="Arial" w:cs="Arial" w:hAnsi="Arial"/>
                <w:szCs w:val="21"/>
              </w:rPr>
              <w:t>北京康正宏</w:t>
            </w:r>
            <w:r>
              <w:rPr>
                <w:rFonts w:ascii="Arial" w:cs="Arial" w:hAnsi="Arial"/>
                <w:szCs w:val="21"/>
              </w:rPr>
              <w:t>基房地产评估有限公司</w:t>
            </w:r>
          </w:p>
        </w:tc>
      </w:tr>
      <w:tr>
        <w:tblPrEx/>
        <w:trPr>
          <w:cantSplit/>
          <w:jc w:val="center"/>
        </w:trPr>
        <w:tc>
          <w:tcPr>
            <w:tcW w:w="9299" w:type="dxa"/>
            <w:tcBorders/>
            <w:shd w:val="clear" w:color="auto" w:fill="auto"/>
          </w:tcPr>
          <w:p>
            <w:pPr>
              <w:pStyle w:val="style0"/>
              <w:spacing w:lineRule="auto" w:line="480"/>
              <w:jc w:val="right"/>
              <w:rPr>
                <w:rFonts w:ascii="Arial" w:cs="Arial" w:hAnsi="Arial"/>
                <w:szCs w:val="21"/>
              </w:rPr>
            </w:pPr>
            <w:r>
              <w:rPr>
                <w:rFonts w:ascii="Arial" w:cs="Arial" w:hAnsi="Arial"/>
                <w:color w:val="000000"/>
                <w:szCs w:val="21"/>
              </w:rPr>
              <w:t>二</w:t>
            </w:r>
            <w:r>
              <w:rPr>
                <w:rFonts w:ascii="Arial" w:cs="Arial" w:hAnsi="Arial" w:hint="eastAsia"/>
                <w:color w:val="000000"/>
                <w:szCs w:val="21"/>
              </w:rPr>
              <w:t>○</w:t>
            </w:r>
            <w:r>
              <w:rPr>
                <w:rFonts w:ascii="Arial" w:cs="Arial" w:hAnsi="Arial" w:hint="eastAsia"/>
                <w:color w:val="000000"/>
                <w:szCs w:val="21"/>
              </w:rPr>
              <w:t>二</w:t>
            </w:r>
            <w:r>
              <w:rPr>
                <w:rFonts w:ascii="Arial" w:cs="Arial" w:hAnsi="Arial" w:hint="eastAsia"/>
                <w:color w:val="000000"/>
                <w:szCs w:val="21"/>
              </w:rPr>
              <w:t>四</w:t>
            </w:r>
            <w:r>
              <w:rPr>
                <w:rFonts w:ascii="Arial" w:cs="Arial" w:hAnsi="Arial"/>
                <w:color w:val="000000"/>
                <w:szCs w:val="21"/>
              </w:rPr>
              <w:t>年</w:t>
            </w:r>
            <w:r>
              <w:rPr>
                <w:rFonts w:ascii="Arial" w:cs="Arial" w:hAnsi="Arial" w:hint="eastAsia"/>
                <w:color w:val="000000"/>
                <w:szCs w:val="21"/>
              </w:rPr>
              <w:t>五</w:t>
            </w:r>
            <w:r>
              <w:rPr>
                <w:rFonts w:ascii="Arial" w:cs="Arial" w:hAnsi="Arial" w:hint="eastAsia"/>
                <w:color w:val="000000"/>
                <w:szCs w:val="21"/>
              </w:rPr>
              <w:t>月</w:t>
            </w:r>
            <w:r>
              <w:rPr>
                <w:rFonts w:ascii="Arial" w:cs="Arial" w:hAnsi="Arial" w:hint="eastAsia"/>
                <w:color w:val="000000"/>
                <w:szCs w:val="21"/>
              </w:rPr>
              <w:t>三十</w:t>
            </w:r>
            <w:r>
              <w:rPr>
                <w:rFonts w:ascii="Arial" w:cs="Arial" w:hAnsi="Arial" w:hint="eastAsia"/>
                <w:color w:val="000000"/>
                <w:szCs w:val="21"/>
              </w:rPr>
              <w:t>日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1843" w:right="1134" w:bottom="1134" w:left="1134" w:header="1134" w:footer="907" w:gutter="34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Arial Unicode MS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隶书">
    <w:altName w:val="隶书"/>
    <w:panose1 w:val="02010509060001010101"/>
    <w:charset w:val="86"/>
    <w:family w:val="modern"/>
    <w:pitch w:val="fixed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 Unicode MS"/>
    <w:panose1 w:val="020b0604020002020204"/>
    <w:charset w:val="86"/>
    <w:family w:val="swiss"/>
    <w:pitch w:val="variable"/>
    <w:sig w:usb0="F7FFAFFF" w:usb1="E9DFFFFF" w:usb2="0000003F" w:usb3="00000000" w:csb0="003F01FF" w:csb1="00000000"/>
  </w:font>
  <w:font w:name="GungsuhChe">
    <w:altName w:val="GungsuhChe"/>
    <w:panose1 w:val="00000000000000000000"/>
    <w:charset w:val="81"/>
    <w:family w:val="modern"/>
    <w:pitch w:val="fixed"/>
    <w:sig w:usb0="B00002AF" w:usb1="69D77CFB" w:usb2="00000030" w:usb3="00000000" w:csb0="0008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华文细黑">
    <w:altName w:val="华文细黑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auto"/>
      </w:pBdr>
      <w:jc w:val="center"/>
      <w:rPr>
        <w:rFonts w:ascii="Arial" w:cs="Arial" w:hAnsi="Arial"/>
      </w:rPr>
    </w:pPr>
    <w:r>
      <w:rPr>
        <w:rFonts w:ascii="Arial" w:cs="Arial" w:hAnsi="Arial"/>
      </w:rPr>
      <w:fldChar w:fldCharType="begin"/>
    </w:r>
    <w:r>
      <w:rPr>
        <w:rFonts w:ascii="Arial" w:cs="Arial" w:hAnsi="Arial"/>
      </w:rPr>
      <w:instrText>PAGE   \* MERGEFORMAT</w:instrText>
    </w:r>
    <w:r>
      <w:rPr>
        <w:rFonts w:ascii="Arial" w:cs="Arial" w:hAnsi="Arial"/>
      </w:rPr>
      <w:fldChar w:fldCharType="separate"/>
    </w:r>
    <w:r>
      <w:rPr>
        <w:rFonts w:ascii="Arial" w:cs="Arial" w:hAnsi="Arial"/>
        <w:noProof/>
        <w:lang w:val="zh-CN" w:eastAsia="zh-CN"/>
      </w:rPr>
      <w:t>1</w:t>
    </w:r>
    <w:r>
      <w:rPr>
        <w:rFonts w:ascii="Arial" w:cs="Arial" w:hAnsi="Arial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  <w:r>
      <w:rPr>
        <w:noProof/>
        <w:lang w:val="en-US" w:eastAsia="zh-CN"/>
      </w:rPr>
      <w:drawing>
        <wp:inline distL="0" distT="0" distB="0" distR="0">
          <wp:extent cx="5904230" cy="289498"/>
          <wp:effectExtent l="0" t="0" r="0" b="0"/>
          <wp:docPr id="4097" name="图片 1" descr="评估报告内页页眉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5904230" cy="289498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666EFDA"/>
    <w:lvl w:ilvl="0">
      <w:start w:val="3"/>
      <w:numFmt w:val="decimal"/>
      <w:lvlText w:val="（%1）"/>
      <w:lvlJc w:val="left"/>
      <w:pPr>
        <w:tabs>
          <w:tab w:val="left" w:leader="none" w:pos="1320"/>
        </w:tabs>
        <w:ind w:left="1320" w:hanging="720"/>
      </w:pPr>
      <w:rPr>
        <w:rFonts w:hint="eastAsia"/>
      </w:rPr>
    </w:lvl>
    <w:lvl w:ilvl="1">
      <w:start w:val="1"/>
      <w:numFmt w:val="upperLetter"/>
      <w:pStyle w:val="style3"/>
      <w:lvlText w:val="%2、"/>
      <w:lvlJc w:val="left"/>
      <w:pPr>
        <w:tabs>
          <w:tab w:val="left" w:leader="none" w:pos="1740"/>
        </w:tabs>
        <w:ind w:left="17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leader="none" w:pos="1860"/>
        </w:tabs>
        <w:ind w:left="1860" w:hanging="420"/>
      </w:pPr>
    </w:lvl>
    <w:lvl w:ilvl="3" w:tentative="1">
      <w:start w:val="1"/>
      <w:numFmt w:val="decimal"/>
      <w:lvlText w:val="%4."/>
      <w:lvlJc w:val="left"/>
      <w:pPr>
        <w:tabs>
          <w:tab w:val="left" w:leader="none" w:pos="2280"/>
        </w:tabs>
        <w:ind w:left="2280" w:hanging="420"/>
      </w:pPr>
    </w:lvl>
    <w:lvl w:ilvl="4" w:tentative="1">
      <w:start w:val="1"/>
      <w:numFmt w:val="lowerLetter"/>
      <w:lvlText w:val="%5)"/>
      <w:lvlJc w:val="left"/>
      <w:pPr>
        <w:tabs>
          <w:tab w:val="left" w:leader="none" w:pos="2700"/>
        </w:tabs>
        <w:ind w:left="2700" w:hanging="420"/>
      </w:pPr>
    </w:lvl>
    <w:lvl w:ilvl="5" w:tentative="1">
      <w:start w:val="1"/>
      <w:numFmt w:val="lowerRoman"/>
      <w:lvlText w:val="%6."/>
      <w:lvlJc w:val="right"/>
      <w:pPr>
        <w:tabs>
          <w:tab w:val="left" w:leader="none" w:pos="3120"/>
        </w:tabs>
        <w:ind w:left="3120" w:hanging="420"/>
      </w:pPr>
    </w:lvl>
    <w:lvl w:ilvl="6" w:tentative="1">
      <w:start w:val="1"/>
      <w:numFmt w:val="decimal"/>
      <w:lvlText w:val="%7."/>
      <w:lvlJc w:val="left"/>
      <w:pPr>
        <w:tabs>
          <w:tab w:val="left" w:leader="none" w:pos="3540"/>
        </w:tabs>
        <w:ind w:left="3540" w:hanging="420"/>
      </w:pPr>
    </w:lvl>
    <w:lvl w:ilvl="7" w:tentative="1">
      <w:start w:val="1"/>
      <w:numFmt w:val="lowerLetter"/>
      <w:lvlText w:val="%8)"/>
      <w:lvlJc w:val="left"/>
      <w:pPr>
        <w:tabs>
          <w:tab w:val="left" w:leader="none" w:pos="3960"/>
        </w:tabs>
        <w:ind w:left="3960" w:hanging="420"/>
      </w:pPr>
    </w:lvl>
    <w:lvl w:ilvl="8" w:tentative="1">
      <w:start w:val="1"/>
      <w:numFmt w:val="lowerRoman"/>
      <w:lvlText w:val="%9."/>
      <w:lvlJc w:val="right"/>
      <w:pPr>
        <w:tabs>
          <w:tab w:val="left" w:leader="none" w:pos="4380"/>
        </w:tabs>
        <w:ind w:left="4380" w:hanging="420"/>
      </w:pPr>
    </w:lvl>
  </w:abstractNum>
  <w:abstractNum w:abstractNumId="2">
    <w:nsid w:val="00000002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3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4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0000005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6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00000007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000000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A"/>
    <w:multiLevelType w:val="hybridMultilevel"/>
    <w:tmpl w:val="CA8E61DE"/>
    <w:lvl w:ilvl="0" w:tplc="B8B229E6">
      <w:start w:val="1"/>
      <w:numFmt w:val="bullet"/>
      <w:lvlText w:val="—"/>
      <w:lvlJc w:val="left"/>
      <w:pPr>
        <w:ind w:left="360" w:hanging="360"/>
      </w:pPr>
      <w:rPr>
        <w:rFonts w:ascii="微软雅黑" w:cs="Times New Roman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72E37B2"/>
    <w:lvl w:ilvl="0">
      <w:start w:val="1"/>
      <w:numFmt w:val="upperRoman"/>
      <w:pStyle w:val="style4"/>
      <w:lvlText w:val="%1、"/>
      <w:lvlJc w:val="left"/>
      <w:pPr>
        <w:tabs>
          <w:tab w:val="left" w:leader="none" w:pos="1605"/>
        </w:tabs>
        <w:ind w:left="1605" w:hanging="108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leader="none" w:pos="1365"/>
        </w:tabs>
        <w:ind w:left="1365" w:hanging="420"/>
      </w:pPr>
    </w:lvl>
    <w:lvl w:ilvl="2" w:tentative="1">
      <w:start w:val="1"/>
      <w:numFmt w:val="lowerRoman"/>
      <w:lvlText w:val="%3."/>
      <w:lvlJc w:val="right"/>
      <w:pPr>
        <w:tabs>
          <w:tab w:val="left" w:leader="none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left" w:leader="none" w:pos="2205"/>
        </w:tabs>
        <w:ind w:left="2205" w:hanging="420"/>
      </w:pPr>
    </w:lvl>
    <w:lvl w:ilvl="4" w:tentative="1">
      <w:start w:val="1"/>
      <w:numFmt w:val="lowerLetter"/>
      <w:lvlText w:val="%5)"/>
      <w:lvlJc w:val="left"/>
      <w:pPr>
        <w:tabs>
          <w:tab w:val="left" w:leader="none" w:pos="2625"/>
        </w:tabs>
        <w:ind w:left="2625" w:hanging="420"/>
      </w:pPr>
    </w:lvl>
    <w:lvl w:ilvl="5" w:tentative="1">
      <w:start w:val="1"/>
      <w:numFmt w:val="lowerRoman"/>
      <w:lvlText w:val="%6."/>
      <w:lvlJc w:val="right"/>
      <w:pPr>
        <w:tabs>
          <w:tab w:val="left" w:leader="none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left" w:leader="none" w:pos="3465"/>
        </w:tabs>
        <w:ind w:left="3465" w:hanging="420"/>
      </w:pPr>
    </w:lvl>
    <w:lvl w:ilvl="7" w:tentative="1">
      <w:start w:val="1"/>
      <w:numFmt w:val="lowerLetter"/>
      <w:lvlText w:val="%8)"/>
      <w:lvlJc w:val="left"/>
      <w:pPr>
        <w:tabs>
          <w:tab w:val="left" w:leader="none" w:pos="3885"/>
        </w:tabs>
        <w:ind w:left="3885" w:hanging="420"/>
      </w:pPr>
    </w:lvl>
    <w:lvl w:ilvl="8" w:tentative="1">
      <w:start w:val="1"/>
      <w:numFmt w:val="lowerRoman"/>
      <w:lvlText w:val="%9."/>
      <w:lvlJc w:val="right"/>
      <w:pPr>
        <w:tabs>
          <w:tab w:val="left" w:leader="none" w:pos="4305"/>
        </w:tabs>
        <w:ind w:left="4305" w:hanging="420"/>
      </w:pPr>
    </w:lvl>
  </w:abstractNum>
  <w:abstractNum w:abstractNumId="12">
    <w:nsid w:val="0000000C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D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0000000E"/>
    <w:multiLevelType w:val="hybridMultilevel"/>
    <w:tmpl w:val="45E00ABE"/>
    <w:lvl w:ilvl="0">
      <w:start w:val="1"/>
      <w:numFmt w:val="upperLetter"/>
      <w:pStyle w:val="style2"/>
      <w:lvlText w:val="%1."/>
      <w:lvlJc w:val="left"/>
      <w:pPr>
        <w:tabs>
          <w:tab w:val="left" w:leader="none" w:pos="360"/>
        </w:tabs>
        <w:ind w:left="360" w:hanging="360"/>
      </w:pPr>
      <w:rPr>
        <w:rFonts w:hint="eastAsia"/>
        <w:b w:val="false"/>
      </w:rPr>
    </w:lvl>
    <w:lvl w:ilvl="1" w:tentative="1">
      <w:start w:val="1"/>
      <w:numFmt w:val="lowerLetter"/>
      <w:lvlText w:val="%2)"/>
      <w:lvlJc w:val="left"/>
      <w:pPr>
        <w:tabs>
          <w:tab w:val="left" w:leader="none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abstractNum w:abstractNumId="15">
    <w:nsid w:val="0000000F"/>
    <w:multiLevelType w:val="hybridMultilevel"/>
    <w:tmpl w:val="D2B02DD8"/>
    <w:lvl w:ilvl="0">
      <w:start w:val="1"/>
      <w:numFmt w:val="upperLetter"/>
      <w:lvlText w:val="%1．"/>
      <w:lvlJc w:val="left"/>
      <w:pPr>
        <w:tabs>
          <w:tab w:val="left" w:leader="none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leader="none" w:pos="1275"/>
        </w:tabs>
        <w:ind w:left="1275" w:hanging="855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leader="none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leader="none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leader="none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leader="none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leader="none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leader="none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leader="none" w:pos="3780"/>
        </w:tabs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7"/>
    <w:qFormat/>
    <w:pPr>
      <w:keepNext/>
      <w:adjustRightInd w:val="false"/>
      <w:spacing w:lineRule="auto" w:line="300"/>
      <w:textAlignment w:val="baseline"/>
      <w:outlineLvl w:val="0"/>
    </w:pPr>
    <w:rPr>
      <w:rFonts w:ascii="Arial" w:cs="Arial" w:eastAsia="仿宋_GB2312" w:hAnsi="Arial"/>
      <w:b/>
      <w:kern w:val="0"/>
      <w:sz w:val="28"/>
      <w:szCs w:val="20"/>
    </w:rPr>
  </w:style>
  <w:style w:type="paragraph" w:styleId="style2">
    <w:name w:val="heading 2"/>
    <w:basedOn w:val="style0"/>
    <w:next w:val="style0"/>
    <w:link w:val="style4098"/>
    <w:qFormat/>
    <w:pPr>
      <w:keepNext/>
      <w:numPr>
        <w:ilvl w:val="0"/>
        <w:numId w:val="1"/>
      </w:numPr>
      <w:adjustRightInd w:val="false"/>
      <w:spacing w:lineRule="auto" w:line="300"/>
      <w:jc w:val="left"/>
      <w:textAlignment w:val="baseline"/>
      <w:outlineLvl w:val="1"/>
    </w:pPr>
    <w:rPr>
      <w:rFonts w:ascii="Arial" w:cs="Arial" w:eastAsia="仿宋_GB2312" w:hAnsi="Arial"/>
      <w:b/>
      <w:bCs/>
      <w:kern w:val="0"/>
      <w:sz w:val="28"/>
      <w:szCs w:val="20"/>
    </w:rPr>
  </w:style>
  <w:style w:type="paragraph" w:styleId="style3">
    <w:name w:val="heading 3"/>
    <w:basedOn w:val="style0"/>
    <w:next w:val="style0"/>
    <w:link w:val="style4099"/>
    <w:qFormat/>
    <w:pPr>
      <w:keepNext/>
      <w:numPr>
        <w:ilvl w:val="1"/>
        <w:numId w:val="2"/>
      </w:numPr>
      <w:tabs>
        <w:tab w:val="clear" w:pos="1740"/>
      </w:tabs>
      <w:adjustRightInd w:val="false"/>
      <w:spacing w:lineRule="atLeast" w:line="440"/>
      <w:ind w:left="1320" w:hanging="600"/>
      <w:textAlignment w:val="baseline"/>
      <w:outlineLvl w:val="2"/>
    </w:pPr>
    <w:rPr>
      <w:rFonts w:ascii="仿宋_GB2312" w:cs="Arial" w:eastAsia="仿宋_GB2312" w:hAnsi="Arial"/>
      <w:kern w:val="0"/>
      <w:sz w:val="28"/>
      <w:szCs w:val="20"/>
    </w:rPr>
  </w:style>
  <w:style w:type="paragraph" w:styleId="style4">
    <w:name w:val="heading 4"/>
    <w:basedOn w:val="style0"/>
    <w:next w:val="style0"/>
    <w:link w:val="style4100"/>
    <w:qFormat/>
    <w:pPr>
      <w:keepNext/>
      <w:numPr>
        <w:ilvl w:val="0"/>
        <w:numId w:val="3"/>
      </w:numPr>
      <w:tabs>
        <w:tab w:val="clear" w:pos="1605"/>
      </w:tabs>
      <w:adjustRightInd w:val="false"/>
      <w:spacing w:lineRule="atLeast" w:line="440"/>
      <w:ind w:right="-22"/>
      <w:jc w:val="left"/>
      <w:textAlignment w:val="baseline"/>
      <w:outlineLvl w:val="3"/>
    </w:pPr>
    <w:rPr>
      <w:rFonts w:ascii="仿宋_GB2312" w:cs="Times New Roman" w:eastAsia="仿宋_GB2312" w:hAnsi="Times New Roman"/>
      <w:kern w:val="0"/>
      <w:sz w:val="28"/>
      <w:szCs w:val="20"/>
    </w:rPr>
  </w:style>
  <w:style w:type="paragraph" w:styleId="style5">
    <w:name w:val="heading 5"/>
    <w:basedOn w:val="style0"/>
    <w:next w:val="style0"/>
    <w:link w:val="style4101"/>
    <w:qFormat/>
    <w:pPr>
      <w:keepNext/>
      <w:adjustRightInd w:val="false"/>
      <w:spacing w:lineRule="exact" w:line="500"/>
      <w:jc w:val="center"/>
      <w:textAlignment w:val="baseline"/>
      <w:outlineLvl w:val="4"/>
    </w:pPr>
    <w:rPr>
      <w:rFonts w:ascii="楷体_GB2312" w:cs="Times New Roman" w:eastAsia="楷体_GB2312" w:hAnsi="Times New Roman"/>
      <w:color w:val="000000"/>
      <w:kern w:val="0"/>
      <w:sz w:val="28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Char"/>
    <w:basedOn w:val="style65"/>
    <w:next w:val="style4097"/>
    <w:link w:val="style1"/>
    <w:rPr>
      <w:rFonts w:ascii="Arial" w:cs="Arial" w:eastAsia="仿宋_GB2312" w:hAnsi="Arial"/>
      <w:b/>
      <w:kern w:val="0"/>
      <w:sz w:val="28"/>
      <w:szCs w:val="20"/>
    </w:rPr>
  </w:style>
  <w:style w:type="character" w:customStyle="1" w:styleId="style4098">
    <w:name w:val="标题 2 Char1"/>
    <w:basedOn w:val="style65"/>
    <w:next w:val="style4098"/>
    <w:link w:val="style2"/>
    <w:rPr>
      <w:rFonts w:ascii="Arial" w:cs="Arial" w:eastAsia="仿宋_GB2312" w:hAnsi="Arial"/>
      <w:b/>
      <w:bCs/>
      <w:kern w:val="0"/>
      <w:sz w:val="28"/>
      <w:szCs w:val="20"/>
    </w:rPr>
  </w:style>
  <w:style w:type="character" w:customStyle="1" w:styleId="style4099">
    <w:name w:val="标题 3 Char"/>
    <w:basedOn w:val="style65"/>
    <w:next w:val="style4099"/>
    <w:link w:val="style3"/>
    <w:rPr>
      <w:rFonts w:ascii="仿宋_GB2312" w:cs="Arial" w:eastAsia="仿宋_GB2312" w:hAnsi="Arial"/>
      <w:kern w:val="0"/>
      <w:sz w:val="28"/>
      <w:szCs w:val="20"/>
    </w:rPr>
  </w:style>
  <w:style w:type="character" w:customStyle="1" w:styleId="style4100">
    <w:name w:val="标题 4 Char"/>
    <w:basedOn w:val="style65"/>
    <w:next w:val="style4100"/>
    <w:link w:val="style4"/>
    <w:rPr>
      <w:rFonts w:ascii="仿宋_GB2312" w:cs="Times New Roman" w:eastAsia="仿宋_GB2312" w:hAnsi="Times New Roman"/>
      <w:kern w:val="0"/>
      <w:sz w:val="28"/>
      <w:szCs w:val="20"/>
    </w:rPr>
  </w:style>
  <w:style w:type="character" w:customStyle="1" w:styleId="style4101">
    <w:name w:val="标题 5 Char1"/>
    <w:basedOn w:val="style65"/>
    <w:next w:val="style4101"/>
    <w:link w:val="style5"/>
    <w:rPr>
      <w:rFonts w:ascii="楷体_GB2312" w:cs="Times New Roman" w:eastAsia="楷体_GB2312" w:hAnsi="Times New Roman"/>
      <w:color w:val="000000"/>
      <w:kern w:val="0"/>
      <w:sz w:val="28"/>
      <w:szCs w:val="20"/>
    </w:rPr>
  </w:style>
  <w:style w:type="character" w:styleId="style41">
    <w:name w:val="page number"/>
    <w:basedOn w:val="style65"/>
    <w:next w:val="style41"/>
  </w:style>
  <w:style w:type="paragraph" w:styleId="style32">
    <w:name w:val="footer"/>
    <w:basedOn w:val="style0"/>
    <w:next w:val="style32"/>
    <w:link w:val="style4128"/>
    <w:uiPriority w:val="99"/>
    <w:pPr>
      <w:tabs>
        <w:tab w:val="center" w:leader="none" w:pos="4153"/>
        <w:tab w:val="right" w:leader="none" w:pos="8306"/>
      </w:tabs>
      <w:adjustRightInd w:val="false"/>
      <w:spacing w:lineRule="atLeast" w:line="240"/>
      <w:jc w:val="left"/>
      <w:textAlignment w:val="baseline"/>
    </w:pPr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02">
    <w:name w:val="页脚 字符"/>
    <w:basedOn w:val="style65"/>
    <w:next w:val="style4102"/>
    <w:uiPriority w:val="99"/>
    <w:rPr>
      <w:sz w:val="18"/>
      <w:szCs w:val="18"/>
    </w:rPr>
  </w:style>
  <w:style w:type="paragraph" w:styleId="style31">
    <w:name w:val="header"/>
    <w:basedOn w:val="style0"/>
    <w:next w:val="style31"/>
    <w:link w:val="style412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adjustRightInd w:val="false"/>
      <w:snapToGrid w:val="false"/>
      <w:spacing w:lineRule="atLeast" w:line="240"/>
      <w:jc w:val="center"/>
      <w:textAlignment w:val="baseline"/>
    </w:pPr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03">
    <w:name w:val="页眉 字符"/>
    <w:basedOn w:val="style65"/>
    <w:next w:val="style4103"/>
    <w:uiPriority w:val="99"/>
    <w:rPr>
      <w:sz w:val="18"/>
      <w:szCs w:val="18"/>
    </w:rPr>
  </w:style>
  <w:style w:type="paragraph" w:styleId="style89">
    <w:name w:val="Document Map"/>
    <w:basedOn w:val="style0"/>
    <w:next w:val="style89"/>
    <w:link w:val="style4130"/>
    <w:pPr>
      <w:shd w:val="clear" w:color="auto" w:fill="000080"/>
      <w:adjustRightInd w:val="false"/>
      <w:spacing w:lineRule="atLeast" w:line="360"/>
      <w:jc w:val="left"/>
      <w:textAlignment w:val="baseline"/>
    </w:pPr>
    <w:rPr>
      <w:rFonts w:ascii="Times New Roman" w:cs="Times New Roman" w:eastAsia="宋体" w:hAnsi="Times New Roman"/>
      <w:kern w:val="0"/>
      <w:sz w:val="24"/>
      <w:szCs w:val="20"/>
    </w:rPr>
  </w:style>
  <w:style w:type="character" w:customStyle="1" w:styleId="style4104">
    <w:name w:val="文档结构图 字符"/>
    <w:basedOn w:val="style65"/>
    <w:next w:val="style4104"/>
    <w:rPr>
      <w:rFonts w:ascii="Microsoft YaHei UI" w:eastAsia="Microsoft YaHei UI"/>
      <w:sz w:val="18"/>
      <w:szCs w:val="18"/>
    </w:rPr>
  </w:style>
  <w:style w:type="paragraph" w:styleId="style67">
    <w:name w:val="Body Text Indent"/>
    <w:basedOn w:val="style0"/>
    <w:next w:val="style67"/>
    <w:link w:val="style4105"/>
    <w:pPr>
      <w:adjustRightInd w:val="false"/>
      <w:spacing w:before="120" w:lineRule="auto" w:line="360"/>
      <w:ind w:left="1145"/>
      <w:jc w:val="left"/>
      <w:textAlignment w:val="baseline"/>
    </w:pPr>
    <w:rPr>
      <w:rFonts w:ascii="楷体_GB2312" w:cs="Times New Roman" w:eastAsia="楷体_GB2312" w:hAnsi="Times New Roman"/>
      <w:sz w:val="28"/>
      <w:szCs w:val="20"/>
    </w:rPr>
  </w:style>
  <w:style w:type="character" w:customStyle="1" w:styleId="style4105">
    <w:name w:val="正文文本缩进 Char"/>
    <w:basedOn w:val="style65"/>
    <w:next w:val="style4105"/>
    <w:link w:val="style67"/>
    <w:rPr>
      <w:rFonts w:ascii="楷体_GB2312" w:cs="Times New Roman" w:eastAsia="楷体_GB2312" w:hAnsi="Times New Roman"/>
      <w:sz w:val="28"/>
      <w:szCs w:val="20"/>
    </w:rPr>
  </w:style>
  <w:style w:type="paragraph" w:styleId="style82">
    <w:name w:val="Body Text Indent 2"/>
    <w:basedOn w:val="style0"/>
    <w:next w:val="style82"/>
    <w:link w:val="style4106"/>
    <w:pPr>
      <w:adjustRightInd w:val="false"/>
      <w:spacing w:before="120" w:lineRule="auto" w:line="360"/>
      <w:ind w:left="600" w:firstLine="480"/>
      <w:jc w:val="left"/>
      <w:textAlignment w:val="baseline"/>
    </w:pPr>
    <w:rPr>
      <w:rFonts w:ascii="楷体_GB2312" w:cs="Times New Roman" w:eastAsia="楷体_GB2312" w:hAnsi="Times New Roman"/>
      <w:sz w:val="28"/>
      <w:szCs w:val="20"/>
    </w:rPr>
  </w:style>
  <w:style w:type="character" w:customStyle="1" w:styleId="style4106">
    <w:name w:val="正文文本缩进 2 Char"/>
    <w:basedOn w:val="style65"/>
    <w:next w:val="style4106"/>
    <w:link w:val="style82"/>
    <w:rPr>
      <w:rFonts w:ascii="楷体_GB2312" w:cs="Times New Roman" w:eastAsia="楷体_GB2312" w:hAnsi="Times New Roman"/>
      <w:sz w:val="28"/>
      <w:szCs w:val="20"/>
    </w:rPr>
  </w:style>
  <w:style w:type="paragraph" w:styleId="style83">
    <w:name w:val="Body Text Indent 3"/>
    <w:basedOn w:val="style0"/>
    <w:next w:val="style83"/>
    <w:link w:val="style4107"/>
    <w:pPr>
      <w:adjustRightInd w:val="false"/>
      <w:spacing w:lineRule="auto" w:line="360"/>
      <w:ind w:left="600" w:firstLine="555"/>
      <w:jc w:val="left"/>
      <w:textAlignment w:val="baseline"/>
      <w:outlineLvl w:val="0"/>
    </w:pPr>
    <w:rPr>
      <w:rFonts w:ascii="楷体_GB2312" w:cs="Times New Roman" w:eastAsia="楷体_GB2312" w:hAnsi="Times New Roman"/>
      <w:sz w:val="28"/>
      <w:szCs w:val="20"/>
    </w:rPr>
  </w:style>
  <w:style w:type="character" w:customStyle="1" w:styleId="style4107">
    <w:name w:val="正文文本缩进 3 Char"/>
    <w:basedOn w:val="style65"/>
    <w:next w:val="style4107"/>
    <w:link w:val="style83"/>
    <w:rPr>
      <w:rFonts w:ascii="楷体_GB2312" w:cs="Times New Roman" w:eastAsia="楷体_GB2312" w:hAnsi="Times New Roman"/>
      <w:sz w:val="28"/>
      <w:szCs w:val="20"/>
    </w:rPr>
  </w:style>
  <w:style w:type="paragraph" w:styleId="style76">
    <w:name w:val="Date"/>
    <w:basedOn w:val="style0"/>
    <w:next w:val="style0"/>
    <w:link w:val="style4108"/>
    <w:pPr>
      <w:adjustRightInd w:val="false"/>
      <w:spacing w:lineRule="atLeast" w:line="360"/>
      <w:textAlignment w:val="baseline"/>
    </w:pPr>
    <w:rPr>
      <w:rFonts w:ascii="楷体_GB2312" w:cs="Times New Roman" w:eastAsia="楷体_GB2312" w:hAnsi="Times New Roman"/>
      <w:b/>
      <w:kern w:val="0"/>
      <w:sz w:val="28"/>
      <w:szCs w:val="20"/>
    </w:rPr>
  </w:style>
  <w:style w:type="character" w:customStyle="1" w:styleId="style4108">
    <w:name w:val="日期 Char"/>
    <w:basedOn w:val="style65"/>
    <w:next w:val="style4108"/>
    <w:link w:val="style76"/>
    <w:rPr>
      <w:rFonts w:ascii="楷体_GB2312" w:cs="Times New Roman" w:eastAsia="楷体_GB2312" w:hAnsi="Times New Roman"/>
      <w:b/>
      <w:kern w:val="0"/>
      <w:sz w:val="28"/>
      <w:szCs w:val="20"/>
    </w:rPr>
  </w:style>
  <w:style w:type="paragraph" w:styleId="style66">
    <w:name w:val="Body Text"/>
    <w:basedOn w:val="style0"/>
    <w:next w:val="style66"/>
    <w:link w:val="style4109"/>
    <w:pPr>
      <w:adjustRightInd w:val="false"/>
      <w:spacing w:lineRule="atLeast" w:line="360"/>
      <w:jc w:val="left"/>
      <w:textAlignment w:val="baseline"/>
    </w:pPr>
    <w:rPr>
      <w:rFonts w:ascii="Times New Roman" w:cs="Times New Roman" w:eastAsia="隶书" w:hAnsi="Times New Roman"/>
      <w:kern w:val="0"/>
      <w:sz w:val="52"/>
      <w:szCs w:val="20"/>
    </w:rPr>
  </w:style>
  <w:style w:type="character" w:customStyle="1" w:styleId="style4109">
    <w:name w:val="正文文本 Char"/>
    <w:basedOn w:val="style65"/>
    <w:next w:val="style4109"/>
    <w:link w:val="style66"/>
    <w:rPr>
      <w:rFonts w:ascii="Times New Roman" w:cs="Times New Roman" w:eastAsia="隶书" w:hAnsi="Times New Roman"/>
      <w:kern w:val="0"/>
      <w:sz w:val="52"/>
      <w:szCs w:val="20"/>
    </w:rPr>
  </w:style>
  <w:style w:type="paragraph" w:customStyle="1" w:styleId="style4110">
    <w:name w:val="正文1"/>
    <w:next w:val="style4110"/>
    <w:pPr>
      <w:widowControl w:val="false"/>
      <w:adjustRightInd w:val="false"/>
      <w:spacing w:lineRule="atLeast" w:line="360"/>
      <w:textAlignment w:val="baseline"/>
    </w:pPr>
    <w:rPr>
      <w:rFonts w:ascii="宋体" w:cs="Times New Roman" w:eastAsia="宋体" w:hAnsi="Times New Roman"/>
      <w:kern w:val="0"/>
      <w:sz w:val="34"/>
      <w:szCs w:val="20"/>
    </w:rPr>
  </w:style>
  <w:style w:type="paragraph" w:styleId="style80">
    <w:name w:val="Body Text 2"/>
    <w:basedOn w:val="style0"/>
    <w:next w:val="style80"/>
    <w:link w:val="style4111"/>
    <w:pPr>
      <w:adjustRightInd w:val="false"/>
      <w:spacing w:lineRule="auto" w:line="360"/>
      <w:ind w:right="2"/>
      <w:jc w:val="left"/>
      <w:textAlignment w:val="baseline"/>
    </w:pPr>
    <w:rPr>
      <w:rFonts w:ascii="Times New Roman" w:cs="Times New Roman" w:eastAsia="仿宋_GB2312" w:hAnsi="Times New Roman"/>
      <w:kern w:val="0"/>
      <w:sz w:val="28"/>
      <w:szCs w:val="20"/>
    </w:rPr>
  </w:style>
  <w:style w:type="character" w:customStyle="1" w:styleId="style4111">
    <w:name w:val="正文文本 2 Char"/>
    <w:basedOn w:val="style65"/>
    <w:next w:val="style4111"/>
    <w:link w:val="style80"/>
    <w:rPr>
      <w:rFonts w:ascii="Times New Roman" w:cs="Times New Roman" w:eastAsia="仿宋_GB2312" w:hAnsi="Times New Roman"/>
      <w:kern w:val="0"/>
      <w:sz w:val="28"/>
      <w:szCs w:val="20"/>
    </w:rPr>
  </w:style>
  <w:style w:type="paragraph" w:styleId="style90">
    <w:name w:val="Plain Text"/>
    <w:basedOn w:val="style0"/>
    <w:next w:val="style90"/>
    <w:link w:val="style4112"/>
    <w:pPr/>
    <w:rPr>
      <w:rFonts w:ascii="宋体" w:cs="Times New Roman" w:eastAsia="宋体" w:hAnsi="Courier New"/>
      <w:szCs w:val="20"/>
    </w:rPr>
  </w:style>
  <w:style w:type="character" w:customStyle="1" w:styleId="style4112">
    <w:name w:val="纯文本 Char"/>
    <w:basedOn w:val="style65"/>
    <w:next w:val="style4112"/>
    <w:link w:val="style90"/>
    <w:rPr>
      <w:rFonts w:ascii="宋体" w:cs="Times New Roman" w:eastAsia="宋体" w:hAnsi="Courier New"/>
      <w:szCs w:val="20"/>
    </w:rPr>
  </w:style>
  <w:style w:type="paragraph" w:customStyle="1" w:styleId="style4113">
    <w:basedOn w:val="style0"/>
    <w:next w:val="style179"/>
    <w:link w:val="style4150"/>
    <w:qFormat/>
    <w:pPr>
      <w:adjustRightInd w:val="false"/>
      <w:spacing w:lineRule="atLeast" w:line="360"/>
      <w:ind w:firstLine="420" w:firstLineChars="200"/>
      <w:jc w:val="left"/>
      <w:textAlignment w:val="baseline"/>
    </w:pPr>
    <w:rPr>
      <w:rFonts w:ascii="Times New Roman" w:cs="Times New Roman" w:eastAsia="宋体" w:hAnsi="Times New Roman"/>
      <w:szCs w:val="20"/>
    </w:rPr>
  </w:style>
  <w:style w:type="character" w:customStyle="1" w:styleId="style4114">
    <w:name w:val="text1"/>
    <w:next w:val="style4114"/>
    <w:rPr>
      <w:spacing w:val="10"/>
      <w:sz w:val="28"/>
      <w:szCs w:val="28"/>
    </w:rPr>
  </w:style>
  <w:style w:type="paragraph" w:styleId="style94">
    <w:name w:val="Normal (Web)"/>
    <w:basedOn w:val="style0"/>
    <w:next w:val="style94"/>
    <w:pPr>
      <w:widowControl/>
      <w:spacing w:lineRule="auto" w:line="360"/>
      <w:jc w:val="left"/>
    </w:pPr>
    <w:rPr>
      <w:rFonts w:ascii="宋体" w:cs="Times New Roman" w:eastAsia="宋体" w:hAnsi="宋体"/>
      <w:kern w:val="0"/>
      <w:sz w:val="18"/>
      <w:szCs w:val="18"/>
    </w:rPr>
  </w:style>
  <w:style w:type="character" w:styleId="style87">
    <w:name w:val="Strong"/>
    <w:next w:val="style87"/>
    <w:qFormat/>
    <w:rPr>
      <w:b/>
      <w:bCs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115">
    <w:name w:val="unnamed11"/>
    <w:next w:val="style4115"/>
    <w:rPr>
      <w:rFonts w:ascii="宋体" w:eastAsia="宋体" w:hAnsi="宋体" w:hint="eastAsia"/>
      <w:color w:val="000000"/>
      <w:sz w:val="18"/>
      <w:szCs w:val="18"/>
      <w:u w:val="none"/>
      <w:effect w:val="none"/>
    </w:rPr>
  </w:style>
  <w:style w:type="paragraph" w:customStyle="1" w:styleId="style4116">
    <w:name w:val="xl30"/>
    <w:basedOn w:val="style0"/>
    <w:next w:val="style4116"/>
    <w:pPr>
      <w:widowControl/>
      <w:pBdr>
        <w:lef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Arial Unicode MS" w:cs="Times New Roman" w:eastAsia="宋体" w:hAnsi="Arial Unicode MS"/>
      <w:kern w:val="0"/>
      <w:sz w:val="20"/>
      <w:szCs w:val="20"/>
    </w:rPr>
  </w:style>
  <w:style w:type="paragraph" w:customStyle="1" w:styleId="style4117">
    <w:name w:val="xl33"/>
    <w:basedOn w:val="style0"/>
    <w:next w:val="style4117"/>
    <w:pPr>
      <w:widowControl/>
      <w:pBdr>
        <w:top w:val="single" w:sz="4" w:space="0" w:color="auto"/>
        <w:bottom w:val="single" w:sz="4" w:space="0" w:color="auto"/>
      </w:pBdr>
      <w:spacing w:before="100" w:beforeAutospacing="true" w:after="100" w:afterAutospacing="true"/>
      <w:jc w:val="center"/>
      <w:textAlignment w:val="center"/>
    </w:pPr>
    <w:rPr>
      <w:rFonts w:ascii="Arial Unicode MS" w:cs="Times New Roman" w:eastAsia="宋体" w:hAnsi="Arial Unicode MS"/>
      <w:b/>
      <w:bCs/>
      <w:kern w:val="0"/>
      <w:sz w:val="24"/>
      <w:szCs w:val="24"/>
    </w:rPr>
  </w:style>
  <w:style w:type="paragraph" w:customStyle="1" w:styleId="style4118">
    <w:name w:val="font5"/>
    <w:basedOn w:val="style0"/>
    <w:next w:val="style4118"/>
    <w:pPr>
      <w:widowControl/>
      <w:spacing w:before="100" w:beforeAutospacing="true" w:after="100" w:afterAutospacing="true"/>
      <w:jc w:val="left"/>
    </w:pPr>
    <w:rPr>
      <w:rFonts w:ascii="宋体" w:cs="Times New Roman" w:eastAsia="宋体" w:hAnsi="宋体" w:hint="eastAsia"/>
      <w:kern w:val="0"/>
      <w:sz w:val="18"/>
      <w:szCs w:val="18"/>
    </w:rPr>
  </w:style>
  <w:style w:type="paragraph" w:customStyle="1" w:styleId="style4119">
    <w:name w:val="xl28"/>
    <w:basedOn w:val="style0"/>
    <w:next w:val="style4119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</w:pPr>
    <w:rPr>
      <w:rFonts w:ascii="Times New Roman" w:cs="Times New Roman" w:eastAsia="Arial Unicode MS" w:hAnsi="Times New Roman"/>
      <w:kern w:val="0"/>
      <w:sz w:val="24"/>
      <w:szCs w:val="24"/>
    </w:rPr>
  </w:style>
  <w:style w:type="paragraph" w:customStyle="1" w:styleId="style4120">
    <w:name w:val="Char Char1 Char"/>
    <w:basedOn w:val="style0"/>
    <w:next w:val="style4120"/>
    <w:pPr/>
    <w:rPr>
      <w:rFonts w:ascii="宋体" w:cs="Courier New" w:eastAsia="宋体" w:hAnsi="宋体"/>
      <w:sz w:val="32"/>
      <w:szCs w:val="32"/>
    </w:rPr>
  </w:style>
  <w:style w:type="character" w:customStyle="1" w:styleId="style4121">
    <w:name w:val="t12h291"/>
    <w:next w:val="style4121"/>
    <w:rPr>
      <w:color w:val="000000"/>
      <w:sz w:val="24"/>
      <w:szCs w:val="24"/>
    </w:rPr>
  </w:style>
  <w:style w:type="paragraph" w:styleId="style153">
    <w:name w:val="Balloon Text"/>
    <w:basedOn w:val="style0"/>
    <w:next w:val="style153"/>
    <w:link w:val="style4122"/>
    <w:pPr>
      <w:adjustRightInd w:val="false"/>
      <w:spacing w:lineRule="atLeast" w:line="360"/>
      <w:jc w:val="left"/>
      <w:textAlignment w:val="baseline"/>
    </w:pPr>
    <w:rPr>
      <w:rFonts w:ascii="Times New Roman" w:cs="Times New Roman" w:eastAsia="宋体" w:hAnsi="Times New Roman"/>
      <w:kern w:val="0"/>
      <w:sz w:val="18"/>
      <w:szCs w:val="18"/>
    </w:rPr>
  </w:style>
  <w:style w:type="character" w:customStyle="1" w:styleId="style4122">
    <w:name w:val="批注框文本 Char"/>
    <w:basedOn w:val="style65"/>
    <w:next w:val="style4122"/>
    <w:link w:val="style153"/>
    <w:rPr>
      <w:rFonts w:ascii="Times New Roman" w:cs="Times New Roman" w:eastAsia="宋体" w:hAnsi="Times New Roman"/>
      <w:kern w:val="0"/>
      <w:sz w:val="18"/>
      <w:szCs w:val="18"/>
    </w:rPr>
  </w:style>
  <w:style w:type="character" w:styleId="style39">
    <w:name w:val="annotation reference"/>
    <w:next w:val="style39"/>
    <w:rPr>
      <w:sz w:val="21"/>
      <w:szCs w:val="21"/>
    </w:rPr>
  </w:style>
  <w:style w:type="paragraph" w:styleId="style30">
    <w:name w:val="annotation text"/>
    <w:basedOn w:val="style0"/>
    <w:next w:val="style30"/>
    <w:link w:val="style4123"/>
    <w:pPr>
      <w:adjustRightInd w:val="false"/>
      <w:spacing w:lineRule="atLeast" w:line="360"/>
      <w:jc w:val="left"/>
      <w:textAlignment w:val="baseline"/>
    </w:pPr>
    <w:rPr>
      <w:rFonts w:ascii="Times New Roman" w:cs="Times New Roman" w:eastAsia="宋体" w:hAnsi="Times New Roman"/>
      <w:kern w:val="0"/>
      <w:sz w:val="24"/>
      <w:szCs w:val="20"/>
    </w:rPr>
  </w:style>
  <w:style w:type="character" w:customStyle="1" w:styleId="style4123">
    <w:name w:val="批注文字 Char"/>
    <w:basedOn w:val="style65"/>
    <w:next w:val="style4123"/>
    <w:link w:val="style30"/>
    <w:rPr>
      <w:rFonts w:ascii="Times New Roman" w:cs="Times New Roman" w:eastAsia="宋体" w:hAnsi="Times New Roman"/>
      <w:kern w:val="0"/>
      <w:sz w:val="24"/>
      <w:szCs w:val="20"/>
    </w:rPr>
  </w:style>
  <w:style w:type="paragraph" w:styleId="style106">
    <w:name w:val="annotation subject"/>
    <w:basedOn w:val="style30"/>
    <w:next w:val="style30"/>
    <w:link w:val="style4124"/>
    <w:pPr/>
    <w:rPr>
      <w:b/>
      <w:bCs/>
    </w:rPr>
  </w:style>
  <w:style w:type="character" w:customStyle="1" w:styleId="style4124">
    <w:name w:val="批注主题 Char"/>
    <w:basedOn w:val="style4123"/>
    <w:next w:val="style4124"/>
    <w:link w:val="style106"/>
    <w:rPr>
      <w:rFonts w:ascii="Times New Roman" w:cs="Times New Roman" w:eastAsia="宋体" w:hAnsi="Times New Roman"/>
      <w:b/>
      <w:bCs/>
      <w:kern w:val="0"/>
      <w:sz w:val="24"/>
      <w:szCs w:val="20"/>
    </w:rPr>
  </w:style>
  <w:style w:type="character" w:customStyle="1" w:styleId="style4125">
    <w:name w:val="nr1"/>
    <w:next w:val="style4125"/>
    <w:rPr>
      <w:rFonts w:ascii="楷体_GB2312" w:eastAsia="楷体_GB2312" w:hint="eastAsia"/>
      <w:color w:val="000000"/>
      <w:sz w:val="24"/>
      <w:szCs w:val="24"/>
    </w:rPr>
  </w:style>
  <w:style w:type="table" w:styleId="style154">
    <w:name w:val="Table Grid"/>
    <w:basedOn w:val="style105"/>
    <w:next w:val="style154"/>
    <w:uiPriority w:val="59"/>
    <w:pPr/>
    <w:rPr>
      <w:rFonts w:ascii="Times New Roman" w:cs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26">
    <w:name w:val="标题 5 Char"/>
    <w:next w:val="style4126"/>
    <w:rPr>
      <w:rFonts w:ascii="楷体_GB2312" w:eastAsia="楷体_GB2312"/>
      <w:color w:val="000000"/>
      <w:sz w:val="28"/>
    </w:rPr>
  </w:style>
  <w:style w:type="paragraph" w:styleId="style28">
    <w:name w:val="Normal Indent"/>
    <w:basedOn w:val="style0"/>
    <w:next w:val="style28"/>
    <w:pPr>
      <w:ind w:firstLine="560" w:firstLineChars="200"/>
    </w:pPr>
    <w:rPr>
      <w:rFonts w:ascii="Times New Roman" w:cs="Times New Roman" w:eastAsia="GungsuhChe" w:hAnsi="Times New Roman"/>
      <w:color w:val="ff0000"/>
      <w:sz w:val="28"/>
      <w:szCs w:val="24"/>
    </w:rPr>
  </w:style>
  <w:style w:type="paragraph" w:customStyle="1" w:styleId="style4127">
    <w:name w:val="xl25"/>
    <w:basedOn w:val="style0"/>
    <w:next w:val="style4127"/>
    <w:pPr>
      <w:widowControl/>
      <w:spacing w:before="100" w:beforeAutospacing="true" w:after="100" w:afterAutospacing="true"/>
      <w:jc w:val="center"/>
    </w:pPr>
    <w:rPr>
      <w:rFonts w:ascii="宋体" w:cs="Times New Roman" w:eastAsia="宋体" w:hAnsi="宋体"/>
      <w:kern w:val="0"/>
      <w:sz w:val="24"/>
      <w:szCs w:val="24"/>
    </w:rPr>
  </w:style>
  <w:style w:type="character" w:customStyle="1" w:styleId="style4128">
    <w:name w:val="页脚 Char"/>
    <w:next w:val="style4128"/>
    <w:link w:val="style32"/>
    <w:uiPriority w:val="99"/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29">
    <w:name w:val="页眉 Char"/>
    <w:next w:val="style4129"/>
    <w:link w:val="style31"/>
    <w:uiPriority w:val="99"/>
    <w:rPr>
      <w:rFonts w:ascii="Times New Roman" w:cs="Times New Roman" w:eastAsia="宋体" w:hAnsi="Times New Roman"/>
      <w:kern w:val="0"/>
      <w:sz w:val="18"/>
      <w:szCs w:val="20"/>
    </w:rPr>
  </w:style>
  <w:style w:type="character" w:customStyle="1" w:styleId="style4130">
    <w:name w:val="文档结构图 Char"/>
    <w:next w:val="style4130"/>
    <w:link w:val="style89"/>
    <w:rPr>
      <w:rFonts w:ascii="Times New Roman" w:cs="Times New Roman" w:eastAsia="宋体" w:hAnsi="Times New Roman"/>
      <w:kern w:val="0"/>
      <w:sz w:val="24"/>
      <w:szCs w:val="20"/>
      <w:shd w:val="clear" w:color="auto" w:fill="000080"/>
    </w:rPr>
  </w:style>
  <w:style w:type="paragraph" w:styleId="style157">
    <w:name w:val="No Spacing"/>
    <w:next w:val="style157"/>
    <w:link w:val="style4131"/>
    <w:qFormat/>
    <w:uiPriority w:val="1"/>
    <w:pPr/>
    <w:rPr>
      <w:rFonts w:ascii="Calibri" w:cs="Times New Roman" w:eastAsia="宋体" w:hAnsi="Calibri"/>
      <w:kern w:val="0"/>
      <w:sz w:val="22"/>
    </w:rPr>
  </w:style>
  <w:style w:type="character" w:customStyle="1" w:styleId="style4131">
    <w:name w:val="无间隔 Char"/>
    <w:next w:val="style4131"/>
    <w:link w:val="style157"/>
    <w:uiPriority w:val="1"/>
    <w:rPr>
      <w:rFonts w:ascii="Calibri" w:cs="Times New Roman" w:eastAsia="宋体" w:hAnsi="Calibri"/>
      <w:kern w:val="0"/>
      <w:sz w:val="22"/>
    </w:rPr>
  </w:style>
  <w:style w:type="paragraph" w:customStyle="1" w:styleId="style4132">
    <w:name w:val="正文1"/>
    <w:next w:val="style4132"/>
    <w:pPr>
      <w:widowControl w:val="false"/>
      <w:adjustRightInd w:val="false"/>
      <w:spacing w:lineRule="atLeast" w:line="360"/>
      <w:jc w:val="center"/>
      <w:textAlignment w:val="baseline"/>
    </w:pPr>
    <w:rPr>
      <w:rFonts w:ascii="宋体" w:cs="Times New Roman" w:eastAsia="宋体" w:hAnsi="Times New Roman"/>
      <w:kern w:val="0"/>
      <w:sz w:val="34"/>
      <w:szCs w:val="20"/>
    </w:rPr>
  </w:style>
  <w:style w:type="paragraph" w:customStyle="1" w:styleId="style4133">
    <w:name w:val="msonormal"/>
    <w:basedOn w:val="style0"/>
    <w:next w:val="style4133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customStyle="1" w:styleId="style4134">
    <w:name w:val="font6"/>
    <w:basedOn w:val="style0"/>
    <w:next w:val="style4134"/>
    <w:pPr>
      <w:widowControl/>
      <w:spacing w:before="100" w:beforeAutospacing="true" w:after="100" w:afterAutospacing="true"/>
      <w:jc w:val="left"/>
    </w:pPr>
    <w:rPr>
      <w:rFonts w:ascii="华文细黑" w:cs="宋体" w:eastAsia="华文细黑" w:hAnsi="华文细黑"/>
      <w:color w:val="000000"/>
      <w:kern w:val="0"/>
      <w:sz w:val="18"/>
      <w:szCs w:val="18"/>
    </w:rPr>
  </w:style>
  <w:style w:type="paragraph" w:customStyle="1" w:styleId="style4135">
    <w:name w:val="font7"/>
    <w:basedOn w:val="style0"/>
    <w:next w:val="style4135"/>
    <w:pPr>
      <w:widowControl/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36">
    <w:name w:val="font8"/>
    <w:basedOn w:val="style0"/>
    <w:next w:val="style4136"/>
    <w:pPr>
      <w:widowControl/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37">
    <w:name w:val="font9"/>
    <w:basedOn w:val="style0"/>
    <w:next w:val="style4137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color w:val="000000"/>
      <w:kern w:val="0"/>
      <w:sz w:val="18"/>
      <w:szCs w:val="18"/>
    </w:rPr>
  </w:style>
  <w:style w:type="paragraph" w:customStyle="1" w:styleId="style4138">
    <w:name w:val="xl81"/>
    <w:basedOn w:val="style0"/>
    <w:next w:val="style4138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39">
    <w:name w:val="xl82"/>
    <w:basedOn w:val="style0"/>
    <w:next w:val="style4139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0">
    <w:name w:val="xl83"/>
    <w:basedOn w:val="style0"/>
    <w:next w:val="style4140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41">
    <w:name w:val="xl84"/>
    <w:basedOn w:val="style0"/>
    <w:next w:val="style4141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42">
    <w:name w:val="xl85"/>
    <w:basedOn w:val="style0"/>
    <w:next w:val="style4142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color w:val="000000"/>
      <w:kern w:val="0"/>
      <w:sz w:val="18"/>
      <w:szCs w:val="18"/>
    </w:rPr>
  </w:style>
  <w:style w:type="paragraph" w:customStyle="1" w:styleId="style4143">
    <w:name w:val="xl86"/>
    <w:basedOn w:val="style0"/>
    <w:next w:val="style4143"/>
    <w:pPr>
      <w:widowControl/>
      <w:pBdr>
        <w:lef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4">
    <w:name w:val="xl87"/>
    <w:basedOn w:val="style0"/>
    <w:next w:val="style4144"/>
    <w:pPr>
      <w:widowControl/>
      <w:pBdr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5">
    <w:name w:val="xl88"/>
    <w:basedOn w:val="style0"/>
    <w:next w:val="style4145"/>
    <w:pPr>
      <w:widowControl/>
      <w:pBdr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6">
    <w:name w:val="xl89"/>
    <w:basedOn w:val="style0"/>
    <w:next w:val="style4146"/>
    <w:pPr>
      <w:widowControl/>
      <w:pBdr>
        <w:left w:val="single" w:sz="4" w:space="0" w:color="auto"/>
        <w:right w:val="single" w:sz="4" w:space="0" w:color="auto"/>
        <w:top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7">
    <w:name w:val="xl90"/>
    <w:basedOn w:val="style0"/>
    <w:next w:val="style4147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paragraph" w:customStyle="1" w:styleId="style4148">
    <w:name w:val="xl91"/>
    <w:basedOn w:val="style0"/>
    <w:next w:val="style4148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Arial" w:cs="Arial" w:eastAsia="宋体" w:hAnsi="Arial"/>
      <w:kern w:val="0"/>
      <w:sz w:val="18"/>
      <w:szCs w:val="18"/>
    </w:rPr>
  </w:style>
  <w:style w:type="character" w:customStyle="1" w:styleId="style4149">
    <w:name w:val="15"/>
    <w:next w:val="style4149"/>
  </w:style>
  <w:style w:type="character" w:customStyle="1" w:styleId="style4150">
    <w:name w:val="正文首行缩进 字符"/>
    <w:next w:val="style4150"/>
    <w:link w:val="style4113"/>
    <w:rPr>
      <w:rFonts w:ascii="Times New Roman" w:cs="Times New Roman" w:eastAsia="宋体" w:hAnsi="Times New Roman"/>
      <w:szCs w:val="20"/>
    </w:rPr>
  </w:style>
  <w:style w:type="character" w:customStyle="1" w:styleId="style4151">
    <w:name w:val="无间隔 字符"/>
    <w:next w:val="style4151"/>
    <w:uiPriority w:val="1"/>
    <w:rPr>
      <w:rFonts w:ascii="Calibri" w:cs="Times New Roman" w:eastAsia="宋体" w:hAnsi="Calibri"/>
      <w:kern w:val="0"/>
      <w:sz w:val="22"/>
    </w:rPr>
  </w:style>
  <w:style w:type="paragraph" w:customStyle="1" w:styleId="style4152">
    <w:name w:val="font10"/>
    <w:basedOn w:val="style0"/>
    <w:next w:val="style4152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color w:val="000000"/>
      <w:kern w:val="0"/>
      <w:sz w:val="18"/>
      <w:szCs w:val="18"/>
    </w:rPr>
  </w:style>
  <w:style w:type="paragraph" w:customStyle="1" w:styleId="style4153">
    <w:name w:val="xl66"/>
    <w:basedOn w:val="style0"/>
    <w:next w:val="style4153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18"/>
      <w:szCs w:val="18"/>
    </w:rPr>
  </w:style>
  <w:style w:type="paragraph" w:customStyle="1" w:styleId="style4154">
    <w:name w:val="xl67"/>
    <w:basedOn w:val="style0"/>
    <w:next w:val="style4154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18"/>
      <w:szCs w:val="18"/>
    </w:rPr>
  </w:style>
  <w:style w:type="paragraph" w:customStyle="1" w:styleId="style4155">
    <w:name w:val="xl68"/>
    <w:basedOn w:val="style0"/>
    <w:next w:val="style4155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cs="宋体" w:eastAsia="宋体" w:hAnsi="宋体"/>
      <w:color w:val="000000"/>
      <w:kern w:val="0"/>
      <w:sz w:val="18"/>
      <w:szCs w:val="18"/>
    </w:rPr>
  </w:style>
  <w:style w:type="paragraph" w:customStyle="1" w:styleId="style4156">
    <w:name w:val="xl69"/>
    <w:basedOn w:val="style0"/>
    <w:next w:val="style4156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18"/>
      <w:szCs w:val="18"/>
    </w:rPr>
  </w:style>
  <w:style w:type="paragraph" w:customStyle="1" w:styleId="style4157">
    <w:name w:val="xl63"/>
    <w:basedOn w:val="style0"/>
    <w:next w:val="style4157"/>
    <w:pPr>
      <w:widowControl/>
      <w:spacing w:before="100" w:beforeAutospacing="true" w:after="100" w:afterAutospacing="true"/>
      <w:jc w:val="left"/>
      <w:textAlignment w:val="center"/>
    </w:pPr>
    <w:rPr>
      <w:rFonts w:ascii="宋体" w:cs="宋体" w:eastAsia="宋体" w:hAnsi="宋体"/>
      <w:kern w:val="0"/>
      <w:sz w:val="18"/>
      <w:szCs w:val="18"/>
    </w:rPr>
  </w:style>
  <w:style w:type="paragraph" w:customStyle="1" w:styleId="style4158">
    <w:name w:val="xl64"/>
    <w:basedOn w:val="style0"/>
    <w:next w:val="style4158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  <w:textAlignment w:val="center"/>
    </w:pPr>
    <w:rPr>
      <w:rFonts w:ascii="宋体" w:cs="宋体" w:eastAsia="宋体" w:hAnsi="宋体"/>
      <w:color w:val="000000"/>
      <w:kern w:val="0"/>
      <w:sz w:val="18"/>
      <w:szCs w:val="18"/>
    </w:rPr>
  </w:style>
  <w:style w:type="paragraph" w:customStyle="1" w:styleId="style4159">
    <w:name w:val="xl65"/>
    <w:basedOn w:val="style0"/>
    <w:next w:val="style4159"/>
    <w:pPr>
      <w:widowControl/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/>
      <w:jc w:val="left"/>
      <w:textAlignment w:val="center"/>
    </w:pPr>
    <w:rPr>
      <w:rFonts w:ascii="宋体" w:cs="宋体" w:eastAsia="宋体" w:hAnsi="宋体"/>
      <w:kern w:val="0"/>
      <w:sz w:val="18"/>
      <w:szCs w:val="18"/>
    </w:rPr>
  </w:style>
  <w:style w:type="paragraph" w:customStyle="1" w:styleId="style4160">
    <w:name w:val="xl70"/>
    <w:basedOn w:val="style0"/>
    <w:next w:val="style4160"/>
    <w:pPr>
      <w:widowControl/>
      <w:pBdr>
        <w:left w:val="single" w:sz="4" w:space="0" w:color="auto"/>
        <w:right w:val="single" w:sz="4" w:space="0" w:color="auto"/>
      </w:pBdr>
      <w:spacing w:before="100" w:beforeAutospacing="true" w:after="100" w:afterAutospacing="true"/>
      <w:jc w:val="center"/>
      <w:textAlignment w:val="center"/>
    </w:pPr>
    <w:rPr>
      <w:rFonts w:ascii="宋体" w:cs="宋体" w:eastAsia="宋体" w:hAnsi="宋体"/>
      <w:kern w:val="0"/>
      <w:sz w:val="18"/>
      <w:szCs w:val="18"/>
    </w:rPr>
  </w:style>
  <w:style w:type="paragraph" w:customStyle="1" w:styleId="style4161">
    <w:name w:val="xl71"/>
    <w:basedOn w:val="style0"/>
    <w:next w:val="style4161"/>
    <w:pPr>
      <w:widowControl/>
      <w:pBdr>
        <w:left w:val="single" w:sz="4" w:space="0" w:color="auto"/>
        <w:right w:val="single" w:sz="4" w:space="0" w:color="auto"/>
        <w:bottom w:val="single" w:sz="4" w:space="0" w:color="auto"/>
      </w:pBdr>
      <w:spacing w:before="100" w:beforeAutospacing="true" w:after="100" w:afterAutospacing="true"/>
      <w:jc w:val="center"/>
      <w:textAlignment w:val="center"/>
    </w:pPr>
    <w:rPr>
      <w:rFonts w:ascii="宋体" w:cs="宋体" w:eastAsia="宋体" w:hAnsi="宋体"/>
      <w:kern w:val="0"/>
      <w:sz w:val="18"/>
      <w:szCs w:val="18"/>
    </w:rPr>
  </w:style>
  <w:style w:type="paragraph" w:styleId="style77">
    <w:name w:val="Body Text First Indent"/>
    <w:basedOn w:val="style66"/>
    <w:next w:val="style77"/>
    <w:link w:val="style4162"/>
    <w:uiPriority w:val="99"/>
    <w:pPr>
      <w:spacing w:after="120"/>
      <w:ind w:firstLine="420" w:firstLineChars="100"/>
    </w:pPr>
    <w:rPr>
      <w:rFonts w:eastAsia="宋体"/>
      <w:sz w:val="24"/>
    </w:rPr>
  </w:style>
  <w:style w:type="character" w:customStyle="1" w:styleId="style4162">
    <w:name w:val="正文首行缩进 Char"/>
    <w:basedOn w:val="style4109"/>
    <w:next w:val="style4162"/>
    <w:link w:val="style77"/>
    <w:uiPriority w:val="99"/>
    <w:rPr>
      <w:rFonts w:ascii="Times New Roman" w:cs="Times New Roman" w:eastAsia="宋体" w:hAnsi="Times New Roman"/>
      <w:kern w:val="0"/>
      <w:sz w:val="24"/>
      <w:szCs w:val="20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179">
    <w:name w:val="List Paragraph"/>
    <w:basedOn w:val="style0"/>
    <w:next w:val="style179"/>
    <w:qFormat/>
    <w:uiPriority w:val="34"/>
    <w:pPr>
      <w:adjustRightInd w:val="false"/>
      <w:spacing w:lineRule="atLeast" w:line="360"/>
      <w:ind w:firstLine="420" w:firstLineChars="200"/>
      <w:jc w:val="left"/>
      <w:textAlignment w:val="baseline"/>
    </w:pPr>
    <w:rPr>
      <w:rFonts w:ascii="Times New Roman" w:cs="Times New Roman" w:eastAsia="宋体" w:hAnsi="Times New Roman"/>
      <w:kern w:val="0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354</Words>
  <Pages>1</Pages>
  <Characters>495</Characters>
  <Application>WPS Office</Application>
  <DocSecurity>0</DocSecurity>
  <Paragraphs>61</Paragraphs>
  <ScaleCrop>false</ScaleCrop>
  <Company>Microsoft</Company>
  <LinksUpToDate>false</LinksUpToDate>
  <CharactersWithSpaces>502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2024-05-30T08:56:00Z</dcterms:created>
  <dc:creator>王 曦</dc:creator>
  <lastModifiedBy>2201123C</lastModifiedBy>
  <dcterms:modified xsi:type="dcterms:W3CDTF">2024-05-31T02:50:40Z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94368eec66704e0b98b5e191afba2fa3_23</vt:lpwstr>
  </property>
</Properties>
</file>