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2DEB" w:rsidRPr="00BF20BE" w:rsidRDefault="00BF20BE" w:rsidP="00BF20BE">
      <w:pPr>
        <w:jc w:val="center"/>
        <w:rPr>
          <w:rFonts w:ascii="Arial" w:hAnsi="Arial"/>
        </w:rPr>
      </w:pPr>
      <w:r w:rsidRPr="00BF20BE">
        <w:rPr>
          <w:rFonts w:ascii="Arial" w:eastAsia="宋体" w:hAnsi="Arial" w:cs="宋体" w:hint="eastAsia"/>
          <w:b/>
          <w:bCs/>
          <w:kern w:val="0"/>
          <w:sz w:val="40"/>
          <w:szCs w:val="40"/>
        </w:rPr>
        <w:t>房地产抵押评估</w:t>
      </w:r>
      <w:r w:rsidRPr="00BF20BE">
        <w:rPr>
          <w:rFonts w:ascii="Arial" w:eastAsia="宋体" w:hAnsi="Arial" w:cs="宋体" w:hint="eastAsia"/>
          <w:b/>
          <w:bCs/>
          <w:color w:val="000000" w:themeColor="text1"/>
          <w:kern w:val="0"/>
          <w:sz w:val="40"/>
          <w:szCs w:val="40"/>
        </w:rPr>
        <w:t>复估单</w:t>
      </w:r>
    </w:p>
    <w:p w:rsidR="00BF20BE" w:rsidRPr="00D6047D" w:rsidRDefault="00BF20BE" w:rsidP="00BF20BE">
      <w:pPr>
        <w:jc w:val="right"/>
        <w:rPr>
          <w:rFonts w:ascii="Arial" w:hAnsi="Arial"/>
        </w:rPr>
      </w:pPr>
      <w:r w:rsidRPr="00BF20BE">
        <w:rPr>
          <w:rFonts w:ascii="Arial" w:eastAsia="宋体" w:hAnsi="Arial" w:cs="宋体" w:hint="eastAsia"/>
          <w:kern w:val="0"/>
          <w:sz w:val="20"/>
          <w:szCs w:val="20"/>
        </w:rPr>
        <w:t>报告编号：</w:t>
      </w:r>
      <w:proofErr w:type="gramStart"/>
      <w:r w:rsidRPr="00BF20BE">
        <w:rPr>
          <w:rFonts w:ascii="Arial" w:eastAsia="宋体" w:hAnsi="Arial" w:cs="宋体" w:hint="eastAsia"/>
          <w:kern w:val="0"/>
          <w:sz w:val="20"/>
          <w:szCs w:val="20"/>
        </w:rPr>
        <w:t>康正评</w:t>
      </w:r>
      <w:proofErr w:type="gramEnd"/>
      <w:r w:rsidRPr="00BF20BE">
        <w:rPr>
          <w:rFonts w:ascii="Arial" w:eastAsia="宋体" w:hAnsi="Arial" w:cs="宋体" w:hint="eastAsia"/>
          <w:kern w:val="0"/>
          <w:sz w:val="20"/>
          <w:szCs w:val="20"/>
        </w:rPr>
        <w:t>字</w:t>
      </w:r>
      <w:r w:rsidR="00983201" w:rsidRPr="00983201">
        <w:rPr>
          <w:rFonts w:ascii="Arial" w:eastAsia="宋体" w:hAnsi="Arial" w:cs="宋体"/>
          <w:kern w:val="0"/>
          <w:sz w:val="20"/>
          <w:szCs w:val="20"/>
        </w:rPr>
        <w:t>2024-1-0</w:t>
      </w:r>
      <w:r w:rsidR="00737590">
        <w:rPr>
          <w:rFonts w:ascii="Arial" w:eastAsia="宋体" w:hAnsi="Arial" w:cs="宋体" w:hint="eastAsia"/>
          <w:kern w:val="0"/>
          <w:sz w:val="20"/>
          <w:szCs w:val="20"/>
        </w:rPr>
        <w:t>91</w:t>
      </w:r>
      <w:r w:rsidR="00571B93">
        <w:rPr>
          <w:rFonts w:ascii="Arial" w:eastAsia="宋体" w:hAnsi="Arial" w:cs="宋体" w:hint="eastAsia"/>
          <w:kern w:val="0"/>
          <w:sz w:val="20"/>
          <w:szCs w:val="20"/>
        </w:rPr>
        <w:t>2</w:t>
      </w:r>
      <w:r w:rsidR="009B4093">
        <w:rPr>
          <w:rFonts w:ascii="Arial" w:eastAsia="宋体" w:hAnsi="Arial" w:cs="宋体" w:hint="eastAsia"/>
          <w:kern w:val="0"/>
          <w:sz w:val="20"/>
          <w:szCs w:val="20"/>
        </w:rPr>
        <w:t>-</w:t>
      </w:r>
      <w:r w:rsidR="00F71D2E">
        <w:rPr>
          <w:rFonts w:ascii="Arial" w:eastAsia="宋体" w:hAnsi="Arial" w:cs="宋体"/>
          <w:kern w:val="0"/>
          <w:sz w:val="20"/>
          <w:szCs w:val="20"/>
        </w:rPr>
        <w:t>P0</w:t>
      </w:r>
      <w:r w:rsidR="00571B93">
        <w:rPr>
          <w:rFonts w:ascii="Arial" w:eastAsia="宋体" w:hAnsi="Arial" w:cs="宋体" w:hint="eastAsia"/>
          <w:kern w:val="0"/>
          <w:sz w:val="20"/>
          <w:szCs w:val="20"/>
        </w:rPr>
        <w:t>1</w:t>
      </w:r>
      <w:r w:rsidR="00983201" w:rsidRPr="00983201">
        <w:rPr>
          <w:rFonts w:ascii="Arial" w:eastAsia="宋体" w:hAnsi="Arial" w:cs="宋体"/>
          <w:kern w:val="0"/>
          <w:sz w:val="20"/>
          <w:szCs w:val="20"/>
        </w:rPr>
        <w:t>DYGJ1</w:t>
      </w:r>
    </w:p>
    <w:tbl>
      <w:tblPr>
        <w:tblW w:w="9299" w:type="dxa"/>
        <w:jc w:val="center"/>
        <w:tblLayout w:type="fixed"/>
        <w:tblCellMar>
          <w:top w:w="57" w:type="dxa"/>
          <w:left w:w="57" w:type="dxa"/>
          <w:bottom w:w="57" w:type="dxa"/>
          <w:right w:w="57" w:type="dxa"/>
        </w:tblCellMar>
        <w:tblLook w:val="04A0" w:firstRow="1" w:lastRow="0" w:firstColumn="1" w:lastColumn="0" w:noHBand="0" w:noVBand="1"/>
      </w:tblPr>
      <w:tblGrid>
        <w:gridCol w:w="1499"/>
        <w:gridCol w:w="1388"/>
        <w:gridCol w:w="2457"/>
        <w:gridCol w:w="1388"/>
        <w:gridCol w:w="2567"/>
      </w:tblGrid>
      <w:tr w:rsidR="00D6047D" w:rsidRPr="00D6047D" w:rsidTr="00BF20BE">
        <w:trPr>
          <w:cantSplit/>
          <w:jc w:val="center"/>
        </w:trPr>
        <w:tc>
          <w:tcPr>
            <w:tcW w:w="14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20BE" w:rsidRPr="00D6047D" w:rsidRDefault="00BF20BE" w:rsidP="00BF20BE">
            <w:pPr>
              <w:widowControl/>
              <w:spacing w:line="240" w:lineRule="exact"/>
              <w:jc w:val="left"/>
              <w:rPr>
                <w:rFonts w:ascii="Arial" w:eastAsia="宋体" w:hAnsi="Arial" w:cs="宋体"/>
                <w:b/>
                <w:bCs/>
                <w:kern w:val="0"/>
                <w:sz w:val="20"/>
                <w:szCs w:val="20"/>
              </w:rPr>
            </w:pPr>
            <w:r w:rsidRPr="00D6047D">
              <w:rPr>
                <w:rFonts w:ascii="Arial" w:eastAsia="宋体" w:hAnsi="Arial" w:cs="宋体" w:hint="eastAsia"/>
                <w:b/>
                <w:bCs/>
                <w:kern w:val="0"/>
                <w:sz w:val="20"/>
                <w:szCs w:val="20"/>
              </w:rPr>
              <w:t>估价委托人</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D6047D" w:rsidRDefault="00BF20BE" w:rsidP="00BF20BE">
            <w:pPr>
              <w:widowControl/>
              <w:spacing w:line="240" w:lineRule="exact"/>
              <w:jc w:val="left"/>
              <w:rPr>
                <w:rFonts w:ascii="Arial" w:eastAsia="宋体" w:hAnsi="Arial" w:cs="宋体"/>
                <w:kern w:val="0"/>
                <w:sz w:val="20"/>
                <w:szCs w:val="20"/>
              </w:rPr>
            </w:pPr>
            <w:r w:rsidRPr="00D6047D">
              <w:rPr>
                <w:rFonts w:ascii="Arial" w:eastAsia="宋体" w:hAnsi="Arial" w:cs="宋体" w:hint="eastAsia"/>
                <w:kern w:val="0"/>
                <w:sz w:val="20"/>
                <w:szCs w:val="20"/>
              </w:rPr>
              <w:t>中国银行股份有限公司北京市分行</w:t>
            </w:r>
          </w:p>
        </w:tc>
      </w:tr>
      <w:tr w:rsidR="00D6047D" w:rsidRPr="00D6047D"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D6047D" w:rsidRDefault="00BF20BE" w:rsidP="00BF20BE">
            <w:pPr>
              <w:widowControl/>
              <w:spacing w:line="240" w:lineRule="exact"/>
              <w:jc w:val="left"/>
              <w:rPr>
                <w:rFonts w:ascii="Arial" w:eastAsia="宋体" w:hAnsi="Arial" w:cs="宋体"/>
                <w:b/>
                <w:bCs/>
                <w:kern w:val="0"/>
                <w:sz w:val="20"/>
                <w:szCs w:val="20"/>
              </w:rPr>
            </w:pPr>
            <w:r w:rsidRPr="00D6047D">
              <w:rPr>
                <w:rFonts w:ascii="Arial" w:eastAsia="宋体" w:hAnsi="Arial" w:cs="宋体" w:hint="eastAsia"/>
                <w:b/>
                <w:bCs/>
                <w:kern w:val="0"/>
                <w:sz w:val="20"/>
                <w:szCs w:val="20"/>
              </w:rPr>
              <w:t>估价对象</w:t>
            </w:r>
          </w:p>
        </w:tc>
        <w:tc>
          <w:tcPr>
            <w:tcW w:w="7800" w:type="dxa"/>
            <w:gridSpan w:val="4"/>
            <w:tcBorders>
              <w:top w:val="single" w:sz="4" w:space="0" w:color="auto"/>
              <w:left w:val="nil"/>
              <w:bottom w:val="single" w:sz="4" w:space="0" w:color="auto"/>
              <w:right w:val="single" w:sz="4" w:space="0" w:color="000000"/>
            </w:tcBorders>
            <w:shd w:val="clear" w:color="auto" w:fill="auto"/>
            <w:vAlign w:val="center"/>
            <w:hideMark/>
          </w:tcPr>
          <w:p w:rsidR="00BF20BE" w:rsidRPr="00D6047D" w:rsidRDefault="00571B93" w:rsidP="00FE40D6">
            <w:pPr>
              <w:widowControl/>
              <w:spacing w:line="240" w:lineRule="exact"/>
              <w:jc w:val="left"/>
              <w:rPr>
                <w:rFonts w:ascii="Arial" w:eastAsia="宋体" w:hAnsi="Arial" w:cs="宋体"/>
                <w:kern w:val="0"/>
                <w:sz w:val="20"/>
                <w:szCs w:val="20"/>
              </w:rPr>
            </w:pPr>
            <w:r w:rsidRPr="00571B93">
              <w:rPr>
                <w:rFonts w:ascii="Arial" w:eastAsia="宋体" w:hAnsi="Arial" w:cs="宋体" w:hint="eastAsia"/>
                <w:kern w:val="0"/>
                <w:sz w:val="20"/>
                <w:szCs w:val="20"/>
              </w:rPr>
              <w:t>北京市</w:t>
            </w:r>
            <w:proofErr w:type="gramStart"/>
            <w:r w:rsidRPr="00571B93">
              <w:rPr>
                <w:rFonts w:ascii="Arial" w:eastAsia="宋体" w:hAnsi="Arial" w:cs="宋体" w:hint="eastAsia"/>
                <w:kern w:val="0"/>
                <w:sz w:val="20"/>
                <w:szCs w:val="20"/>
              </w:rPr>
              <w:t>大兴区</w:t>
            </w:r>
            <w:proofErr w:type="gramEnd"/>
            <w:r w:rsidRPr="00571B93">
              <w:rPr>
                <w:rFonts w:ascii="Arial" w:eastAsia="宋体" w:hAnsi="Arial" w:cs="宋体" w:hint="eastAsia"/>
                <w:kern w:val="0"/>
                <w:sz w:val="20"/>
                <w:szCs w:val="20"/>
              </w:rPr>
              <w:t>黄村镇兴丰北大街二段</w:t>
            </w:r>
            <w:r w:rsidRPr="00571B93">
              <w:rPr>
                <w:rFonts w:ascii="Arial" w:eastAsia="宋体" w:hAnsi="Arial" w:cs="宋体" w:hint="eastAsia"/>
                <w:kern w:val="0"/>
                <w:sz w:val="20"/>
                <w:szCs w:val="20"/>
              </w:rPr>
              <w:t>165</w:t>
            </w:r>
            <w:r w:rsidRPr="00571B93">
              <w:rPr>
                <w:rFonts w:ascii="Arial" w:eastAsia="宋体" w:hAnsi="Arial" w:cs="宋体" w:hint="eastAsia"/>
                <w:kern w:val="0"/>
                <w:sz w:val="20"/>
                <w:szCs w:val="20"/>
              </w:rPr>
              <w:t>号</w:t>
            </w:r>
          </w:p>
        </w:tc>
      </w:tr>
      <w:tr w:rsidR="000F5AEC" w:rsidRPr="000F5AEC"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b/>
                <w:bCs/>
                <w:kern w:val="0"/>
                <w:sz w:val="20"/>
                <w:szCs w:val="20"/>
              </w:rPr>
            </w:pPr>
            <w:r w:rsidRPr="000F5AEC">
              <w:rPr>
                <w:rFonts w:ascii="Arial" w:eastAsia="宋体" w:hAnsi="Arial" w:cs="宋体" w:hint="eastAsia"/>
                <w:b/>
                <w:bCs/>
                <w:kern w:val="0"/>
                <w:sz w:val="20"/>
                <w:szCs w:val="20"/>
              </w:rPr>
              <w:t>估价目的</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kern w:val="0"/>
                <w:sz w:val="20"/>
                <w:szCs w:val="20"/>
              </w:rPr>
            </w:pPr>
            <w:r w:rsidRPr="000F5AEC">
              <w:rPr>
                <w:rFonts w:ascii="Arial" w:eastAsia="宋体" w:hAnsi="Arial" w:cs="宋体" w:hint="eastAsia"/>
                <w:kern w:val="0"/>
                <w:sz w:val="20"/>
                <w:szCs w:val="20"/>
              </w:rPr>
              <w:t>为中国银行股份有限公司</w:t>
            </w:r>
            <w:r w:rsidR="008F70DF" w:rsidRPr="00D6047D">
              <w:rPr>
                <w:rFonts w:ascii="Arial" w:eastAsia="宋体" w:hAnsi="Arial" w:cs="宋体" w:hint="eastAsia"/>
                <w:kern w:val="0"/>
                <w:sz w:val="20"/>
                <w:szCs w:val="20"/>
              </w:rPr>
              <w:t>北京市分行</w:t>
            </w:r>
            <w:r w:rsidRPr="000F5AEC">
              <w:rPr>
                <w:rFonts w:ascii="Arial" w:eastAsia="宋体" w:hAnsi="Arial" w:cs="宋体" w:hint="eastAsia"/>
                <w:kern w:val="0"/>
                <w:sz w:val="20"/>
                <w:szCs w:val="20"/>
              </w:rPr>
              <w:t>确定押</w:t>
            </w:r>
            <w:proofErr w:type="gramStart"/>
            <w:r w:rsidRPr="000F5AEC">
              <w:rPr>
                <w:rFonts w:ascii="Arial" w:eastAsia="宋体" w:hAnsi="Arial" w:cs="宋体" w:hint="eastAsia"/>
                <w:kern w:val="0"/>
                <w:sz w:val="20"/>
                <w:szCs w:val="20"/>
              </w:rPr>
              <w:t>品复估</w:t>
            </w:r>
            <w:proofErr w:type="gramEnd"/>
            <w:r w:rsidRPr="000F5AEC">
              <w:rPr>
                <w:rFonts w:ascii="Arial" w:eastAsia="宋体" w:hAnsi="Arial" w:cs="宋体" w:hint="eastAsia"/>
                <w:kern w:val="0"/>
                <w:sz w:val="20"/>
                <w:szCs w:val="20"/>
              </w:rPr>
              <w:t>抵押价值。</w:t>
            </w:r>
          </w:p>
        </w:tc>
      </w:tr>
      <w:tr w:rsidR="000F5AEC" w:rsidRPr="000F5AEC"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b/>
                <w:bCs/>
                <w:kern w:val="0"/>
                <w:sz w:val="20"/>
                <w:szCs w:val="20"/>
              </w:rPr>
            </w:pPr>
            <w:r w:rsidRPr="000F5AEC">
              <w:rPr>
                <w:rFonts w:ascii="Arial" w:eastAsia="宋体" w:hAnsi="Arial" w:cs="宋体" w:hint="eastAsia"/>
                <w:b/>
                <w:bCs/>
                <w:kern w:val="0"/>
                <w:sz w:val="20"/>
                <w:szCs w:val="20"/>
              </w:rPr>
              <w:t>询价时点</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0F5AEC" w:rsidRDefault="00BF20BE" w:rsidP="001E6EDD">
            <w:pPr>
              <w:widowControl/>
              <w:spacing w:line="240" w:lineRule="exact"/>
              <w:jc w:val="left"/>
              <w:rPr>
                <w:rFonts w:ascii="Arial" w:eastAsia="宋体" w:hAnsi="Arial" w:cs="宋体"/>
                <w:kern w:val="0"/>
                <w:sz w:val="20"/>
                <w:szCs w:val="20"/>
              </w:rPr>
            </w:pPr>
            <w:r w:rsidRPr="000F5AEC">
              <w:rPr>
                <w:rFonts w:ascii="Arial" w:eastAsia="宋体" w:hAnsi="Arial" w:cs="宋体" w:hint="eastAsia"/>
                <w:kern w:val="0"/>
                <w:sz w:val="20"/>
                <w:szCs w:val="20"/>
              </w:rPr>
              <w:t>20</w:t>
            </w:r>
            <w:r w:rsidR="000F5AEC" w:rsidRPr="000F5AEC">
              <w:rPr>
                <w:rFonts w:ascii="Arial" w:eastAsia="宋体" w:hAnsi="Arial" w:cs="宋体" w:hint="eastAsia"/>
                <w:kern w:val="0"/>
                <w:sz w:val="20"/>
                <w:szCs w:val="20"/>
              </w:rPr>
              <w:t>24</w:t>
            </w:r>
            <w:r w:rsidRPr="000F5AEC">
              <w:rPr>
                <w:rFonts w:ascii="Arial" w:eastAsia="宋体" w:hAnsi="Arial" w:cs="宋体" w:hint="eastAsia"/>
                <w:kern w:val="0"/>
                <w:sz w:val="20"/>
                <w:szCs w:val="20"/>
              </w:rPr>
              <w:t>年</w:t>
            </w:r>
            <w:r w:rsidR="001E6EDD">
              <w:rPr>
                <w:rFonts w:ascii="Arial" w:eastAsia="宋体" w:hAnsi="Arial" w:cs="宋体" w:hint="eastAsia"/>
                <w:kern w:val="0"/>
                <w:sz w:val="20"/>
                <w:szCs w:val="20"/>
              </w:rPr>
              <w:t>10</w:t>
            </w:r>
            <w:r w:rsidRPr="000F5AEC">
              <w:rPr>
                <w:rFonts w:ascii="Arial" w:eastAsia="宋体" w:hAnsi="Arial" w:cs="宋体" w:hint="eastAsia"/>
                <w:kern w:val="0"/>
                <w:sz w:val="20"/>
                <w:szCs w:val="20"/>
              </w:rPr>
              <w:t>月</w:t>
            </w:r>
            <w:r w:rsidR="00F71D2E">
              <w:rPr>
                <w:rFonts w:ascii="Arial" w:eastAsia="宋体" w:hAnsi="Arial" w:cs="宋体" w:hint="eastAsia"/>
                <w:kern w:val="0"/>
                <w:sz w:val="20"/>
                <w:szCs w:val="20"/>
              </w:rPr>
              <w:t>30</w:t>
            </w:r>
            <w:r w:rsidRPr="000F5AEC">
              <w:rPr>
                <w:rFonts w:ascii="Arial" w:eastAsia="宋体" w:hAnsi="Arial" w:cs="宋体" w:hint="eastAsia"/>
                <w:kern w:val="0"/>
                <w:sz w:val="20"/>
                <w:szCs w:val="20"/>
              </w:rPr>
              <w:t>日</w:t>
            </w:r>
          </w:p>
        </w:tc>
      </w:tr>
      <w:tr w:rsidR="000F5AEC" w:rsidRPr="000F5AEC"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b/>
                <w:bCs/>
                <w:kern w:val="0"/>
                <w:sz w:val="20"/>
                <w:szCs w:val="20"/>
              </w:rPr>
            </w:pPr>
            <w:r w:rsidRPr="000F5AEC">
              <w:rPr>
                <w:rFonts w:ascii="Arial" w:eastAsia="宋体" w:hAnsi="Arial" w:cs="宋体" w:hint="eastAsia"/>
                <w:b/>
                <w:bCs/>
                <w:kern w:val="0"/>
                <w:sz w:val="20"/>
                <w:szCs w:val="20"/>
              </w:rPr>
              <w:t>基础信息</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kern w:val="0"/>
                <w:sz w:val="20"/>
                <w:szCs w:val="20"/>
              </w:rPr>
            </w:pPr>
            <w:r w:rsidRPr="000F5AEC">
              <w:rPr>
                <w:rFonts w:ascii="Arial" w:eastAsia="宋体" w:hAnsi="Arial" w:cs="宋体" w:hint="eastAsia"/>
                <w:kern w:val="0"/>
                <w:sz w:val="20"/>
                <w:szCs w:val="20"/>
              </w:rPr>
              <w:t>项目名称</w:t>
            </w:r>
          </w:p>
        </w:tc>
        <w:tc>
          <w:tcPr>
            <w:tcW w:w="2457" w:type="dxa"/>
            <w:tcBorders>
              <w:top w:val="nil"/>
              <w:left w:val="nil"/>
              <w:bottom w:val="single" w:sz="4" w:space="0" w:color="auto"/>
              <w:right w:val="nil"/>
            </w:tcBorders>
            <w:shd w:val="clear" w:color="auto" w:fill="auto"/>
            <w:noWrap/>
            <w:vAlign w:val="center"/>
          </w:tcPr>
          <w:p w:rsidR="00BF20BE" w:rsidRPr="000F5AEC" w:rsidRDefault="00D3388A" w:rsidP="00983201">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兴华园</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kern w:val="0"/>
                <w:sz w:val="20"/>
                <w:szCs w:val="20"/>
              </w:rPr>
            </w:pPr>
            <w:r w:rsidRPr="000F5AEC">
              <w:rPr>
                <w:rFonts w:ascii="Arial" w:eastAsia="宋体" w:hAnsi="Arial" w:cs="宋体" w:hint="eastAsia"/>
                <w:kern w:val="0"/>
                <w:sz w:val="20"/>
                <w:szCs w:val="20"/>
              </w:rPr>
              <w:t>建筑面积</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0F5AEC" w:rsidRDefault="00571B93"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118.4</w:t>
            </w:r>
            <w:r w:rsidR="00BF20BE" w:rsidRPr="000F5AEC">
              <w:rPr>
                <w:rFonts w:ascii="Arial" w:eastAsia="宋体" w:hAnsi="Arial" w:cs="宋体" w:hint="eastAsia"/>
                <w:kern w:val="0"/>
                <w:sz w:val="20"/>
                <w:szCs w:val="20"/>
              </w:rPr>
              <w:t>平方米</w:t>
            </w:r>
          </w:p>
        </w:tc>
      </w:tr>
      <w:tr w:rsidR="000F5AEC" w:rsidRPr="000F5AEC"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0F5AEC"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kern w:val="0"/>
                <w:sz w:val="20"/>
                <w:szCs w:val="20"/>
              </w:rPr>
            </w:pPr>
            <w:r w:rsidRPr="000F5AEC">
              <w:rPr>
                <w:rFonts w:ascii="Arial" w:eastAsia="宋体" w:hAnsi="Arial" w:cs="宋体" w:hint="eastAsia"/>
                <w:kern w:val="0"/>
                <w:sz w:val="20"/>
                <w:szCs w:val="20"/>
              </w:rPr>
              <w:t>房屋总层数</w:t>
            </w:r>
          </w:p>
        </w:tc>
        <w:tc>
          <w:tcPr>
            <w:tcW w:w="2457" w:type="dxa"/>
            <w:tcBorders>
              <w:top w:val="nil"/>
              <w:left w:val="nil"/>
              <w:bottom w:val="single" w:sz="4" w:space="0" w:color="auto"/>
              <w:right w:val="nil"/>
            </w:tcBorders>
            <w:shd w:val="clear" w:color="auto" w:fill="auto"/>
            <w:noWrap/>
            <w:vAlign w:val="center"/>
          </w:tcPr>
          <w:p w:rsidR="00BF20BE" w:rsidRPr="000F5AEC" w:rsidRDefault="00571B93" w:rsidP="001E6EDD">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10</w:t>
            </w:r>
            <w:r>
              <w:rPr>
                <w:rFonts w:ascii="Arial" w:eastAsia="宋体" w:hAnsi="Arial" w:cs="宋体" w:hint="eastAsia"/>
                <w:kern w:val="0"/>
                <w:sz w:val="20"/>
                <w:szCs w:val="20"/>
              </w:rPr>
              <w:t>（</w:t>
            </w:r>
            <w:r>
              <w:rPr>
                <w:rFonts w:ascii="Arial" w:eastAsia="宋体" w:hAnsi="Arial" w:cs="宋体" w:hint="eastAsia"/>
                <w:kern w:val="0"/>
                <w:sz w:val="20"/>
                <w:szCs w:val="20"/>
              </w:rPr>
              <w:t>-1</w:t>
            </w:r>
            <w:r>
              <w:rPr>
                <w:rFonts w:ascii="Arial" w:eastAsia="宋体" w:hAnsi="Arial" w:cs="宋体" w:hint="eastAsia"/>
                <w:kern w:val="0"/>
                <w:sz w:val="20"/>
                <w:szCs w:val="20"/>
              </w:rPr>
              <w:t>）</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kern w:val="0"/>
                <w:sz w:val="20"/>
                <w:szCs w:val="20"/>
              </w:rPr>
            </w:pPr>
            <w:r w:rsidRPr="000F5AEC">
              <w:rPr>
                <w:rFonts w:ascii="Arial" w:eastAsia="宋体" w:hAnsi="Arial" w:cs="宋体" w:hint="eastAsia"/>
                <w:kern w:val="0"/>
                <w:sz w:val="20"/>
                <w:szCs w:val="20"/>
              </w:rPr>
              <w:t>所在层数</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0F5AEC" w:rsidRDefault="00571B93"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1</w:t>
            </w:r>
          </w:p>
        </w:tc>
      </w:tr>
      <w:tr w:rsidR="000F5AEC" w:rsidRPr="000F5AEC"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0F5AEC"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kern w:val="0"/>
                <w:sz w:val="20"/>
                <w:szCs w:val="20"/>
              </w:rPr>
            </w:pPr>
            <w:r w:rsidRPr="000F5AEC">
              <w:rPr>
                <w:rFonts w:ascii="Arial" w:eastAsia="宋体" w:hAnsi="Arial" w:cs="宋体" w:hint="eastAsia"/>
                <w:kern w:val="0"/>
                <w:sz w:val="20"/>
                <w:szCs w:val="20"/>
              </w:rPr>
              <w:t>规划用途</w:t>
            </w:r>
          </w:p>
        </w:tc>
        <w:tc>
          <w:tcPr>
            <w:tcW w:w="2457" w:type="dxa"/>
            <w:tcBorders>
              <w:top w:val="nil"/>
              <w:left w:val="nil"/>
              <w:bottom w:val="single" w:sz="4" w:space="0" w:color="auto"/>
              <w:right w:val="nil"/>
            </w:tcBorders>
            <w:shd w:val="clear" w:color="auto" w:fill="auto"/>
            <w:noWrap/>
            <w:vAlign w:val="center"/>
          </w:tcPr>
          <w:p w:rsidR="00BF20BE" w:rsidRPr="000F5AEC" w:rsidRDefault="00571B93"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商业</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kern w:val="0"/>
                <w:sz w:val="20"/>
                <w:szCs w:val="20"/>
              </w:rPr>
            </w:pPr>
            <w:r w:rsidRPr="000F5AEC">
              <w:rPr>
                <w:rFonts w:ascii="Arial" w:eastAsia="宋体" w:hAnsi="Arial" w:cs="宋体" w:hint="eastAsia"/>
                <w:kern w:val="0"/>
                <w:sz w:val="20"/>
                <w:szCs w:val="20"/>
              </w:rPr>
              <w:t>房屋结构</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0F5AEC" w:rsidRDefault="006B6B10"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钢筋混凝土结构</w:t>
            </w:r>
          </w:p>
        </w:tc>
      </w:tr>
      <w:tr w:rsidR="000F5AEC" w:rsidRPr="000F5AEC"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0F5AEC"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kern w:val="0"/>
                <w:sz w:val="20"/>
                <w:szCs w:val="20"/>
              </w:rPr>
            </w:pPr>
            <w:r w:rsidRPr="000F5AEC">
              <w:rPr>
                <w:rFonts w:ascii="Arial" w:eastAsia="宋体" w:hAnsi="Arial" w:cs="宋体" w:hint="eastAsia"/>
                <w:kern w:val="0"/>
                <w:sz w:val="20"/>
                <w:szCs w:val="20"/>
              </w:rPr>
              <w:t>其他</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0F5AEC" w:rsidRDefault="000F5AEC" w:rsidP="00BF20BE">
            <w:pPr>
              <w:widowControl/>
              <w:spacing w:line="240" w:lineRule="exact"/>
              <w:jc w:val="left"/>
              <w:rPr>
                <w:rFonts w:ascii="Arial" w:eastAsia="宋体" w:hAnsi="Arial" w:cs="宋体"/>
                <w:kern w:val="0"/>
                <w:sz w:val="20"/>
                <w:szCs w:val="20"/>
              </w:rPr>
            </w:pPr>
            <w:r w:rsidRPr="000F5AEC">
              <w:rPr>
                <w:rFonts w:ascii="Arial" w:eastAsia="宋体" w:hAnsi="Arial" w:cs="宋体"/>
                <w:kern w:val="0"/>
                <w:sz w:val="20"/>
                <w:szCs w:val="20"/>
              </w:rPr>
              <w:t>——</w:t>
            </w:r>
          </w:p>
        </w:tc>
      </w:tr>
      <w:tr w:rsidR="000F5AEC" w:rsidRPr="000F5AEC"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0F5AEC"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kern w:val="0"/>
                <w:sz w:val="20"/>
                <w:szCs w:val="20"/>
              </w:rPr>
            </w:pPr>
            <w:r w:rsidRPr="000F5AEC">
              <w:rPr>
                <w:rFonts w:ascii="Arial" w:eastAsia="宋体" w:hAnsi="Arial" w:cs="宋体" w:hint="eastAsia"/>
                <w:kern w:val="0"/>
                <w:sz w:val="20"/>
                <w:szCs w:val="20"/>
              </w:rPr>
              <w:t>他项权利状况</w:t>
            </w:r>
          </w:p>
        </w:tc>
        <w:tc>
          <w:tcPr>
            <w:tcW w:w="6412" w:type="dxa"/>
            <w:gridSpan w:val="3"/>
            <w:tcBorders>
              <w:top w:val="single" w:sz="4" w:space="0" w:color="auto"/>
              <w:left w:val="nil"/>
              <w:bottom w:val="single" w:sz="4" w:space="0" w:color="auto"/>
              <w:right w:val="single" w:sz="4" w:space="0" w:color="000000"/>
            </w:tcBorders>
            <w:shd w:val="clear" w:color="auto" w:fill="auto"/>
            <w:vAlign w:val="center"/>
            <w:hideMark/>
          </w:tcPr>
          <w:p w:rsidR="00863392" w:rsidRPr="000F5AEC" w:rsidRDefault="00510828" w:rsidP="00863392">
            <w:pPr>
              <w:widowControl/>
              <w:spacing w:line="240" w:lineRule="exact"/>
              <w:jc w:val="left"/>
              <w:rPr>
                <w:rFonts w:ascii="Arial" w:eastAsia="宋体" w:hAnsi="Arial" w:cs="宋体"/>
                <w:kern w:val="0"/>
                <w:sz w:val="20"/>
                <w:szCs w:val="20"/>
              </w:rPr>
            </w:pPr>
            <w:r w:rsidRPr="00863392">
              <w:rPr>
                <w:rFonts w:ascii="Arial" w:eastAsia="宋体" w:hAnsi="Arial" w:cs="宋体" w:hint="eastAsia"/>
                <w:kern w:val="0"/>
                <w:sz w:val="20"/>
                <w:szCs w:val="20"/>
              </w:rPr>
              <w:t>估价对象</w:t>
            </w:r>
            <w:proofErr w:type="gramStart"/>
            <w:r w:rsidRPr="00863392">
              <w:rPr>
                <w:rFonts w:ascii="Arial" w:eastAsia="宋体" w:hAnsi="Arial" w:cs="宋体" w:hint="eastAsia"/>
                <w:kern w:val="0"/>
                <w:sz w:val="20"/>
                <w:szCs w:val="20"/>
              </w:rPr>
              <w:t>于咨询</w:t>
            </w:r>
            <w:proofErr w:type="gramEnd"/>
            <w:r w:rsidRPr="00863392">
              <w:rPr>
                <w:rFonts w:ascii="Arial" w:eastAsia="宋体" w:hAnsi="Arial" w:cs="宋体" w:hint="eastAsia"/>
                <w:kern w:val="0"/>
                <w:sz w:val="20"/>
                <w:szCs w:val="20"/>
              </w:rPr>
              <w:t>时点存在抵押权，本次评估以原有的抵押权注销后再设立新的抵押权为假设前提，故不考虑此项优先受偿</w:t>
            </w:r>
            <w:r>
              <w:rPr>
                <w:rFonts w:ascii="Arial" w:eastAsia="宋体" w:hAnsi="Arial" w:cs="宋体" w:hint="eastAsia"/>
                <w:kern w:val="0"/>
                <w:sz w:val="20"/>
                <w:szCs w:val="20"/>
              </w:rPr>
              <w:t>权</w:t>
            </w:r>
            <w:r w:rsidRPr="00863392">
              <w:rPr>
                <w:rFonts w:ascii="Arial" w:eastAsia="宋体" w:hAnsi="Arial" w:cs="宋体" w:hint="eastAsia"/>
                <w:kern w:val="0"/>
                <w:sz w:val="20"/>
                <w:szCs w:val="20"/>
              </w:rPr>
              <w:t>。</w:t>
            </w:r>
          </w:p>
        </w:tc>
      </w:tr>
      <w:tr w:rsidR="000F5AEC" w:rsidRPr="000F5AEC"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b/>
                <w:bCs/>
                <w:kern w:val="0"/>
                <w:sz w:val="20"/>
                <w:szCs w:val="20"/>
              </w:rPr>
            </w:pPr>
            <w:r w:rsidRPr="000F5AEC">
              <w:rPr>
                <w:rFonts w:ascii="Arial" w:eastAsia="宋体" w:hAnsi="Arial" w:cs="宋体" w:hint="eastAsia"/>
                <w:b/>
                <w:bCs/>
                <w:kern w:val="0"/>
                <w:sz w:val="20"/>
                <w:szCs w:val="20"/>
              </w:rPr>
              <w:t>估价结果</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kern w:val="0"/>
                <w:sz w:val="20"/>
                <w:szCs w:val="20"/>
              </w:rPr>
            </w:pPr>
            <w:r w:rsidRPr="000F5AEC">
              <w:rPr>
                <w:rFonts w:ascii="Arial" w:eastAsia="宋体" w:hAnsi="Arial" w:cs="宋体" w:hint="eastAsia"/>
                <w:kern w:val="0"/>
                <w:sz w:val="20"/>
                <w:szCs w:val="20"/>
              </w:rPr>
              <w:t>抵押价值单价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0F5AEC" w:rsidRDefault="007D7AC0" w:rsidP="00FE40D6">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33000</w:t>
            </w:r>
            <w:r w:rsidR="00BF20BE" w:rsidRPr="000F5AEC">
              <w:rPr>
                <w:rFonts w:ascii="Arial" w:eastAsia="宋体" w:hAnsi="Arial" w:cs="宋体" w:hint="eastAsia"/>
                <w:b/>
                <w:bCs/>
                <w:kern w:val="0"/>
                <w:sz w:val="20"/>
                <w:szCs w:val="20"/>
              </w:rPr>
              <w:t>元</w:t>
            </w:r>
            <w:r w:rsidR="00BF20BE" w:rsidRPr="000F5AEC">
              <w:rPr>
                <w:rFonts w:ascii="Arial" w:eastAsia="宋体" w:hAnsi="Arial" w:cs="宋体" w:hint="eastAsia"/>
                <w:b/>
                <w:bCs/>
                <w:kern w:val="0"/>
                <w:sz w:val="20"/>
                <w:szCs w:val="20"/>
              </w:rPr>
              <w:t>/</w:t>
            </w:r>
            <w:r w:rsidR="00BF20BE" w:rsidRPr="000F5AEC">
              <w:rPr>
                <w:rFonts w:ascii="Arial" w:eastAsia="宋体" w:hAnsi="Arial" w:cs="宋体" w:hint="eastAsia"/>
                <w:b/>
                <w:bCs/>
                <w:kern w:val="0"/>
                <w:sz w:val="20"/>
                <w:szCs w:val="20"/>
              </w:rPr>
              <w:t>平方米</w:t>
            </w:r>
          </w:p>
        </w:tc>
      </w:tr>
      <w:tr w:rsidR="000F5AEC" w:rsidRPr="000F5AEC"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0F5AEC"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kern w:val="0"/>
                <w:sz w:val="20"/>
                <w:szCs w:val="20"/>
              </w:rPr>
            </w:pPr>
            <w:r w:rsidRPr="000F5AEC">
              <w:rPr>
                <w:rFonts w:ascii="Arial" w:eastAsia="宋体" w:hAnsi="Arial" w:cs="宋体" w:hint="eastAsia"/>
                <w:kern w:val="0"/>
                <w:sz w:val="20"/>
                <w:szCs w:val="20"/>
              </w:rPr>
              <w:t>抵押价值总价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0F5AEC" w:rsidRDefault="007D7AC0" w:rsidP="006A0220">
            <w:pPr>
              <w:widowControl/>
              <w:spacing w:line="240" w:lineRule="exact"/>
              <w:jc w:val="left"/>
              <w:rPr>
                <w:rFonts w:ascii="Arial" w:eastAsia="宋体" w:hAnsi="Arial" w:cs="宋体"/>
                <w:b/>
                <w:bCs/>
                <w:kern w:val="0"/>
                <w:sz w:val="20"/>
                <w:szCs w:val="20"/>
              </w:rPr>
            </w:pPr>
            <w:del w:id="0" w:author="微软用户" w:date="2024-10-31T14:10:00Z">
              <w:r w:rsidDel="006A0220">
                <w:rPr>
                  <w:rFonts w:ascii="Arial" w:eastAsia="宋体" w:hAnsi="Arial" w:cs="宋体" w:hint="eastAsia"/>
                  <w:b/>
                  <w:bCs/>
                  <w:kern w:val="0"/>
                  <w:sz w:val="20"/>
                  <w:szCs w:val="20"/>
                </w:rPr>
                <w:delText>390</w:delText>
              </w:r>
            </w:del>
            <w:ins w:id="1" w:author="微软用户" w:date="2024-10-31T14:10:00Z">
              <w:r w:rsidR="006A0220">
                <w:rPr>
                  <w:rFonts w:ascii="Arial" w:eastAsia="宋体" w:hAnsi="Arial" w:cs="宋体" w:hint="eastAsia"/>
                  <w:b/>
                  <w:bCs/>
                  <w:kern w:val="0"/>
                  <w:sz w:val="20"/>
                  <w:szCs w:val="20"/>
                </w:rPr>
                <w:t>39</w:t>
              </w:r>
              <w:r w:rsidR="006A0220">
                <w:rPr>
                  <w:rFonts w:ascii="Arial" w:eastAsia="宋体" w:hAnsi="Arial" w:cs="宋体" w:hint="eastAsia"/>
                  <w:b/>
                  <w:bCs/>
                  <w:kern w:val="0"/>
                  <w:sz w:val="20"/>
                  <w:szCs w:val="20"/>
                </w:rPr>
                <w:t>1</w:t>
              </w:r>
            </w:ins>
            <w:r w:rsidR="00BF20BE" w:rsidRPr="000F5AEC">
              <w:rPr>
                <w:rFonts w:ascii="Arial" w:eastAsia="宋体" w:hAnsi="Arial" w:cs="宋体" w:hint="eastAsia"/>
                <w:b/>
                <w:bCs/>
                <w:kern w:val="0"/>
                <w:sz w:val="20"/>
                <w:szCs w:val="20"/>
              </w:rPr>
              <w:t>万元</w:t>
            </w:r>
          </w:p>
        </w:tc>
      </w:tr>
      <w:tr w:rsidR="000F5AEC" w:rsidRPr="000F5AEC"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0F5AEC"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nil"/>
              <w:right w:val="single" w:sz="4" w:space="0" w:color="000000"/>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kern w:val="0"/>
                <w:sz w:val="20"/>
                <w:szCs w:val="20"/>
              </w:rPr>
            </w:pPr>
            <w:r w:rsidRPr="000F5AEC">
              <w:rPr>
                <w:rFonts w:ascii="Arial" w:eastAsia="宋体" w:hAnsi="Arial" w:cs="宋体" w:hint="eastAsia"/>
                <w:kern w:val="0"/>
                <w:sz w:val="20"/>
                <w:szCs w:val="20"/>
              </w:rPr>
              <w:t>大写金额</w:t>
            </w:r>
          </w:p>
        </w:tc>
        <w:tc>
          <w:tcPr>
            <w:tcW w:w="6412" w:type="dxa"/>
            <w:gridSpan w:val="3"/>
            <w:tcBorders>
              <w:top w:val="single" w:sz="4" w:space="0" w:color="auto"/>
              <w:left w:val="nil"/>
              <w:bottom w:val="nil"/>
              <w:right w:val="single" w:sz="4" w:space="0" w:color="000000"/>
            </w:tcBorders>
            <w:shd w:val="clear" w:color="auto" w:fill="auto"/>
            <w:noWrap/>
            <w:vAlign w:val="center"/>
            <w:hideMark/>
          </w:tcPr>
          <w:p w:rsidR="00BF20BE" w:rsidRPr="000F5AEC" w:rsidRDefault="007D7AC0" w:rsidP="00306E80">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叁佰玖拾</w:t>
            </w:r>
            <w:ins w:id="2" w:author="微软用户" w:date="2024-10-31T14:10:00Z">
              <w:r w:rsidR="006A0220">
                <w:rPr>
                  <w:rFonts w:ascii="Arial" w:eastAsia="宋体" w:hAnsi="Arial" w:cs="宋体" w:hint="eastAsia"/>
                  <w:b/>
                  <w:bCs/>
                  <w:kern w:val="0"/>
                  <w:sz w:val="20"/>
                  <w:szCs w:val="20"/>
                </w:rPr>
                <w:t>壹</w:t>
              </w:r>
            </w:ins>
            <w:r w:rsidR="000F5AEC" w:rsidRPr="000F5AEC">
              <w:rPr>
                <w:rFonts w:ascii="Arial" w:eastAsia="宋体" w:hAnsi="Arial" w:cs="宋体" w:hint="eastAsia"/>
                <w:b/>
                <w:bCs/>
                <w:kern w:val="0"/>
                <w:sz w:val="20"/>
                <w:szCs w:val="20"/>
              </w:rPr>
              <w:t>万元整</w:t>
            </w:r>
          </w:p>
        </w:tc>
      </w:tr>
      <w:tr w:rsidR="000F5AEC" w:rsidRPr="000F5AEC"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b/>
                <w:bCs/>
                <w:kern w:val="0"/>
                <w:sz w:val="20"/>
                <w:szCs w:val="20"/>
              </w:rPr>
            </w:pPr>
            <w:r w:rsidRPr="000F5AEC">
              <w:rPr>
                <w:rFonts w:ascii="Arial" w:eastAsia="宋体" w:hAnsi="Arial" w:cs="宋体" w:hint="eastAsia"/>
                <w:b/>
                <w:bCs/>
                <w:kern w:val="0"/>
                <w:sz w:val="20"/>
                <w:szCs w:val="20"/>
              </w:rPr>
              <w:t>有关说明</w:t>
            </w:r>
          </w:p>
        </w:tc>
        <w:tc>
          <w:tcPr>
            <w:tcW w:w="7800" w:type="dxa"/>
            <w:gridSpan w:val="4"/>
            <w:tcBorders>
              <w:top w:val="single" w:sz="4" w:space="0" w:color="auto"/>
              <w:left w:val="nil"/>
              <w:bottom w:val="nil"/>
              <w:right w:val="single" w:sz="4" w:space="0" w:color="000000"/>
            </w:tcBorders>
            <w:shd w:val="clear" w:color="auto" w:fill="auto"/>
            <w:vAlign w:val="center"/>
            <w:hideMark/>
          </w:tcPr>
          <w:p w:rsidR="00BF20BE" w:rsidRPr="000F5AEC" w:rsidRDefault="00BF20BE" w:rsidP="00863392">
            <w:pPr>
              <w:widowControl/>
              <w:spacing w:line="300" w:lineRule="exact"/>
              <w:jc w:val="left"/>
              <w:rPr>
                <w:rFonts w:ascii="Arial" w:eastAsia="宋体" w:hAnsi="Arial" w:cs="宋体"/>
                <w:kern w:val="0"/>
                <w:sz w:val="20"/>
                <w:szCs w:val="20"/>
              </w:rPr>
            </w:pPr>
            <w:r w:rsidRPr="000F5AEC">
              <w:rPr>
                <w:rFonts w:ascii="Arial" w:eastAsia="宋体" w:hAnsi="Arial" w:cs="宋体" w:hint="eastAsia"/>
                <w:kern w:val="0"/>
                <w:sz w:val="20"/>
                <w:szCs w:val="20"/>
              </w:rPr>
              <w:t>1</w:t>
            </w:r>
            <w:r w:rsidRPr="000F5AEC">
              <w:rPr>
                <w:rFonts w:ascii="Arial" w:eastAsia="宋体" w:hAnsi="Arial" w:cs="宋体" w:hint="eastAsia"/>
                <w:kern w:val="0"/>
                <w:sz w:val="20"/>
                <w:szCs w:val="20"/>
              </w:rPr>
              <w:t>、本次复估单所依据的资料由估价委托人提供，估价人员未对其权属资料的真实性、完整性、准确性进行核验，如实际情况与之不符，估价结果需做相应调整。</w:t>
            </w:r>
          </w:p>
        </w:tc>
      </w:tr>
      <w:tr w:rsidR="000F5AEC" w:rsidRPr="000F5AEC"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0F5AEC"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0F5AEC" w:rsidRDefault="00BF20BE" w:rsidP="00863392">
            <w:pPr>
              <w:widowControl/>
              <w:spacing w:line="300" w:lineRule="exact"/>
              <w:jc w:val="left"/>
              <w:rPr>
                <w:rFonts w:ascii="Arial" w:eastAsia="宋体" w:hAnsi="Arial" w:cs="宋体"/>
                <w:kern w:val="0"/>
                <w:sz w:val="20"/>
                <w:szCs w:val="20"/>
              </w:rPr>
            </w:pPr>
            <w:r w:rsidRPr="000F5AEC">
              <w:rPr>
                <w:rFonts w:ascii="Arial" w:eastAsia="宋体" w:hAnsi="Arial" w:cs="宋体" w:hint="eastAsia"/>
                <w:kern w:val="0"/>
                <w:sz w:val="20"/>
                <w:szCs w:val="20"/>
              </w:rPr>
              <w:t>2</w:t>
            </w:r>
            <w:r w:rsidRPr="000F5AEC">
              <w:rPr>
                <w:rFonts w:ascii="Arial" w:eastAsia="宋体" w:hAnsi="Arial" w:cs="宋体" w:hint="eastAsia"/>
                <w:kern w:val="0"/>
                <w:sz w:val="20"/>
                <w:szCs w:val="20"/>
              </w:rPr>
              <w:t>、本次复估单所列示的估价结果为参考性价格，仅供估价委托人内部了解其价值时点可能的房地产抵押价值做参考，不作为估价委托人最终确定放款额度的依据以及办理抵押登记的有效文件。本复估单不具有最终的法律效力，最终价值水平应以估价委托人补充相关资料、且本估价机构完成实地勘查后出具的正式评估报告为准，且估价委托人应以本估价机构出具的正式报告作为有效文件存档。</w:t>
            </w:r>
          </w:p>
        </w:tc>
      </w:tr>
      <w:tr w:rsidR="000F5AEC" w:rsidRPr="000F5AEC"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0F5AEC"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0F5AEC" w:rsidRDefault="00BF20BE" w:rsidP="00863392">
            <w:pPr>
              <w:widowControl/>
              <w:spacing w:line="300" w:lineRule="exact"/>
              <w:jc w:val="left"/>
              <w:rPr>
                <w:rFonts w:ascii="Arial" w:eastAsia="宋体" w:hAnsi="Arial" w:cs="宋体"/>
                <w:kern w:val="0"/>
                <w:sz w:val="20"/>
                <w:szCs w:val="20"/>
              </w:rPr>
            </w:pPr>
            <w:r w:rsidRPr="000F5AEC">
              <w:rPr>
                <w:rFonts w:ascii="Arial" w:eastAsia="宋体" w:hAnsi="Arial" w:cs="宋体" w:hint="eastAsia"/>
                <w:kern w:val="0"/>
                <w:sz w:val="20"/>
                <w:szCs w:val="20"/>
              </w:rPr>
              <w:t>3</w:t>
            </w:r>
            <w:r w:rsidRPr="000F5AEC">
              <w:rPr>
                <w:rFonts w:ascii="Arial" w:eastAsia="宋体" w:hAnsi="Arial" w:cs="宋体" w:hint="eastAsia"/>
                <w:kern w:val="0"/>
                <w:sz w:val="20"/>
                <w:szCs w:val="20"/>
              </w:rPr>
              <w:t>、</w:t>
            </w:r>
            <w:proofErr w:type="gramStart"/>
            <w:r w:rsidRPr="000F5AEC">
              <w:rPr>
                <w:rFonts w:ascii="Arial" w:eastAsia="宋体" w:hAnsi="Arial" w:cs="宋体" w:hint="eastAsia"/>
                <w:kern w:val="0"/>
                <w:sz w:val="20"/>
                <w:szCs w:val="20"/>
              </w:rPr>
              <w:t>本次复估未对</w:t>
            </w:r>
            <w:proofErr w:type="gramEnd"/>
            <w:r w:rsidRPr="000F5AEC">
              <w:rPr>
                <w:rFonts w:ascii="Arial" w:eastAsia="宋体" w:hAnsi="Arial" w:cs="宋体" w:hint="eastAsia"/>
                <w:kern w:val="0"/>
                <w:sz w:val="20"/>
                <w:szCs w:val="20"/>
              </w:rPr>
              <w:t>估价对象进行实地勘查，若实际情况与估价委托人提供的信息有所</w:t>
            </w:r>
            <w:bookmarkStart w:id="3" w:name="_GoBack"/>
            <w:bookmarkEnd w:id="3"/>
            <w:r w:rsidRPr="000F5AEC">
              <w:rPr>
                <w:rFonts w:ascii="Arial" w:eastAsia="宋体" w:hAnsi="Arial" w:cs="宋体" w:hint="eastAsia"/>
                <w:kern w:val="0"/>
                <w:sz w:val="20"/>
                <w:szCs w:val="20"/>
              </w:rPr>
              <w:t>差异时，会对估价结果产生影响，相关数据会发生变化，估价结果需做相应调整。</w:t>
            </w:r>
          </w:p>
        </w:tc>
      </w:tr>
      <w:tr w:rsidR="000F5AEC" w:rsidRPr="000F5AEC"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0F5AEC"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0F5AEC" w:rsidRDefault="00BF20BE" w:rsidP="00863392">
            <w:pPr>
              <w:widowControl/>
              <w:spacing w:line="300" w:lineRule="exact"/>
              <w:jc w:val="left"/>
              <w:rPr>
                <w:rFonts w:ascii="Arial" w:eastAsia="宋体" w:hAnsi="Arial" w:cs="宋体"/>
                <w:kern w:val="0"/>
                <w:sz w:val="20"/>
                <w:szCs w:val="20"/>
              </w:rPr>
            </w:pPr>
            <w:r w:rsidRPr="000F5AEC">
              <w:rPr>
                <w:rFonts w:ascii="Arial" w:eastAsia="宋体" w:hAnsi="Arial" w:cs="宋体" w:hint="eastAsia"/>
                <w:kern w:val="0"/>
                <w:sz w:val="20"/>
                <w:szCs w:val="20"/>
              </w:rPr>
              <w:t>4</w:t>
            </w:r>
            <w:r w:rsidRPr="000F5AEC">
              <w:rPr>
                <w:rFonts w:ascii="Arial" w:eastAsia="宋体" w:hAnsi="Arial" w:cs="宋体" w:hint="eastAsia"/>
                <w:kern w:val="0"/>
                <w:sz w:val="20"/>
                <w:szCs w:val="20"/>
              </w:rPr>
              <w:t>、若改变估价目的、价值时点、估价假设前提及使用条件，估价结果亦会发生变化，需向本估价机构咨询后重新出具复估单。由此对复估单使用人造成的损失，估价机构不承担任何责任。</w:t>
            </w:r>
          </w:p>
        </w:tc>
      </w:tr>
      <w:tr w:rsidR="000F5AEC" w:rsidRPr="000F5AEC"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0F5AEC"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0F5AEC" w:rsidRDefault="00BF20BE" w:rsidP="00863392">
            <w:pPr>
              <w:widowControl/>
              <w:spacing w:line="300" w:lineRule="exact"/>
              <w:jc w:val="left"/>
              <w:rPr>
                <w:rFonts w:ascii="Arial" w:eastAsia="宋体" w:hAnsi="Arial" w:cs="宋体"/>
                <w:kern w:val="0"/>
                <w:sz w:val="20"/>
                <w:szCs w:val="20"/>
              </w:rPr>
            </w:pPr>
            <w:r w:rsidRPr="000F5AEC">
              <w:rPr>
                <w:rFonts w:ascii="Arial" w:eastAsia="宋体" w:hAnsi="Arial" w:cs="宋体" w:hint="eastAsia"/>
                <w:kern w:val="0"/>
                <w:sz w:val="20"/>
                <w:szCs w:val="20"/>
              </w:rPr>
              <w:t>5</w:t>
            </w:r>
            <w:r w:rsidRPr="000F5AEC">
              <w:rPr>
                <w:rFonts w:ascii="Arial" w:eastAsia="宋体" w:hAnsi="Arial" w:cs="宋体" w:hint="eastAsia"/>
                <w:kern w:val="0"/>
                <w:sz w:val="20"/>
                <w:szCs w:val="20"/>
              </w:rPr>
              <w:t>、估价结果是反映估价对象在本次估价目的下的房地产价值，估价中未考虑国家宏观经济政策发生变化、市场供应关系变化、市场结构转变、遇有自然力和其他不可抗力等因素对房地产价值的影响，也没有考虑估价对象将来可能承担违约责任的事宜，以及特殊交易方式下的特殊交易价格等对评估价值的影响。当上述条件发生变化时，估价结果一般也会发生变化。</w:t>
            </w:r>
          </w:p>
        </w:tc>
      </w:tr>
      <w:tr w:rsidR="00BF20BE" w:rsidRPr="000F5AEC"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b/>
                <w:kern w:val="0"/>
                <w:sz w:val="20"/>
                <w:szCs w:val="20"/>
              </w:rPr>
            </w:pPr>
            <w:proofErr w:type="gramStart"/>
            <w:r w:rsidRPr="000F5AEC">
              <w:rPr>
                <w:rFonts w:ascii="Arial" w:eastAsia="宋体" w:hAnsi="Arial" w:cs="宋体" w:hint="eastAsia"/>
                <w:b/>
                <w:kern w:val="0"/>
                <w:sz w:val="20"/>
                <w:szCs w:val="20"/>
              </w:rPr>
              <w:t>复估有效期</w:t>
            </w:r>
            <w:proofErr w:type="gramEnd"/>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0F5AEC" w:rsidRDefault="00BF20BE" w:rsidP="00863392">
            <w:pPr>
              <w:widowControl/>
              <w:spacing w:line="300" w:lineRule="exact"/>
              <w:jc w:val="left"/>
              <w:rPr>
                <w:rFonts w:ascii="Arial" w:eastAsia="宋体" w:hAnsi="Arial" w:cs="宋体"/>
                <w:kern w:val="0"/>
                <w:sz w:val="20"/>
                <w:szCs w:val="20"/>
              </w:rPr>
            </w:pPr>
            <w:r w:rsidRPr="000F5AEC">
              <w:rPr>
                <w:rFonts w:ascii="Arial" w:eastAsia="宋体" w:hAnsi="Arial" w:cs="宋体" w:hint="eastAsia"/>
                <w:kern w:val="0"/>
                <w:sz w:val="20"/>
                <w:szCs w:val="20"/>
              </w:rPr>
              <w:t>本复估单自出具之日起</w:t>
            </w:r>
            <w:r w:rsidRPr="000F5AEC">
              <w:rPr>
                <w:rFonts w:ascii="Arial" w:eastAsia="宋体" w:hAnsi="Arial" w:cs="宋体" w:hint="eastAsia"/>
                <w:b/>
                <w:bCs/>
                <w:kern w:val="0"/>
                <w:sz w:val="20"/>
                <w:szCs w:val="20"/>
              </w:rPr>
              <w:t>壹年</w:t>
            </w:r>
            <w:r w:rsidRPr="000F5AEC">
              <w:rPr>
                <w:rFonts w:ascii="Arial" w:eastAsia="宋体" w:hAnsi="Arial" w:cs="宋体" w:hint="eastAsia"/>
                <w:kern w:val="0"/>
                <w:sz w:val="20"/>
                <w:szCs w:val="20"/>
              </w:rPr>
              <w:t>内有效，但在此期间市场变化较快或国家经济、城市规划、相关税费和银行利率发生变化，应重新评估。</w:t>
            </w:r>
          </w:p>
        </w:tc>
      </w:tr>
    </w:tbl>
    <w:p w:rsidR="00BF20BE" w:rsidRPr="000F5AEC" w:rsidRDefault="00BF20BE">
      <w:pPr>
        <w:rPr>
          <w:rFonts w:ascii="Arial" w:hAnsi="Arial"/>
        </w:rPr>
      </w:pPr>
    </w:p>
    <w:p w:rsidR="00BF20BE" w:rsidRPr="000F5AEC" w:rsidRDefault="00BF20BE" w:rsidP="00BF20BE">
      <w:pPr>
        <w:jc w:val="right"/>
        <w:rPr>
          <w:rFonts w:ascii="Arial" w:hAnsi="Arial"/>
        </w:rPr>
      </w:pPr>
      <w:proofErr w:type="gramStart"/>
      <w:r w:rsidRPr="000F5AEC">
        <w:rPr>
          <w:rFonts w:ascii="Arial" w:eastAsia="宋体" w:hAnsi="Arial" w:cs="宋体" w:hint="eastAsia"/>
          <w:kern w:val="0"/>
          <w:sz w:val="20"/>
          <w:szCs w:val="20"/>
        </w:rPr>
        <w:t>北京康正宏</w:t>
      </w:r>
      <w:proofErr w:type="gramEnd"/>
      <w:r w:rsidRPr="000F5AEC">
        <w:rPr>
          <w:rFonts w:ascii="Arial" w:eastAsia="宋体" w:hAnsi="Arial" w:cs="宋体" w:hint="eastAsia"/>
          <w:kern w:val="0"/>
          <w:sz w:val="20"/>
          <w:szCs w:val="20"/>
        </w:rPr>
        <w:t>基房地产评估有限公司</w:t>
      </w:r>
    </w:p>
    <w:p w:rsidR="00BF20BE" w:rsidRPr="000F5AEC" w:rsidRDefault="00BF20BE" w:rsidP="00BF20BE">
      <w:pPr>
        <w:jc w:val="right"/>
      </w:pPr>
      <w:r w:rsidRPr="000F5AEC">
        <w:rPr>
          <w:rFonts w:ascii="Arial" w:eastAsia="宋体" w:hAnsi="Arial" w:cs="宋体" w:hint="eastAsia"/>
          <w:kern w:val="0"/>
          <w:sz w:val="20"/>
          <w:szCs w:val="20"/>
        </w:rPr>
        <w:t>二○二</w:t>
      </w:r>
      <w:r w:rsidR="000F5AEC" w:rsidRPr="000F5AEC">
        <w:rPr>
          <w:rFonts w:ascii="Arial" w:eastAsia="宋体" w:hAnsi="Arial" w:cs="宋体" w:hint="eastAsia"/>
          <w:kern w:val="0"/>
          <w:sz w:val="20"/>
          <w:szCs w:val="20"/>
        </w:rPr>
        <w:t>四</w:t>
      </w:r>
      <w:r w:rsidRPr="000F5AEC">
        <w:rPr>
          <w:rFonts w:ascii="Arial" w:eastAsia="宋体" w:hAnsi="Arial" w:cs="宋体" w:hint="eastAsia"/>
          <w:kern w:val="0"/>
          <w:sz w:val="20"/>
          <w:szCs w:val="20"/>
        </w:rPr>
        <w:t>年</w:t>
      </w:r>
      <w:r w:rsidR="001E6EDD">
        <w:rPr>
          <w:rFonts w:ascii="Arial" w:eastAsia="宋体" w:hAnsi="Arial" w:cs="宋体" w:hint="eastAsia"/>
          <w:kern w:val="0"/>
          <w:sz w:val="20"/>
          <w:szCs w:val="20"/>
        </w:rPr>
        <w:t>十</w:t>
      </w:r>
      <w:r w:rsidRPr="000F5AEC">
        <w:rPr>
          <w:rFonts w:ascii="Arial" w:eastAsia="宋体" w:hAnsi="Arial" w:cs="宋体" w:hint="eastAsia"/>
          <w:kern w:val="0"/>
          <w:sz w:val="20"/>
          <w:szCs w:val="20"/>
        </w:rPr>
        <w:t>月</w:t>
      </w:r>
      <w:r w:rsidR="00912835">
        <w:rPr>
          <w:rFonts w:ascii="Arial" w:eastAsia="宋体" w:hAnsi="Arial" w:cs="宋体" w:hint="eastAsia"/>
          <w:kern w:val="0"/>
          <w:sz w:val="20"/>
          <w:szCs w:val="20"/>
        </w:rPr>
        <w:t>三十一</w:t>
      </w:r>
      <w:r w:rsidRPr="000F5AEC">
        <w:rPr>
          <w:rFonts w:ascii="宋体" w:eastAsia="宋体" w:hAnsi="宋体" w:cs="宋体" w:hint="eastAsia"/>
          <w:kern w:val="0"/>
          <w:sz w:val="20"/>
          <w:szCs w:val="20"/>
        </w:rPr>
        <w:t>日</w:t>
      </w:r>
    </w:p>
    <w:sectPr w:rsidR="00BF20BE" w:rsidRPr="000F5AEC" w:rsidSect="00BF20BE">
      <w:headerReference w:type="default" r:id="rId7"/>
      <w:pgSz w:w="11906" w:h="16838"/>
      <w:pgMar w:top="1843" w:right="1304" w:bottom="1134" w:left="1304" w:header="1134" w:footer="90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63CD" w:rsidRDefault="000763CD" w:rsidP="00BF20BE">
      <w:r>
        <w:separator/>
      </w:r>
    </w:p>
  </w:endnote>
  <w:endnote w:type="continuationSeparator" w:id="0">
    <w:p w:rsidR="000763CD" w:rsidRDefault="000763CD" w:rsidP="00BF2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63CD" w:rsidRDefault="000763CD" w:rsidP="00BF20BE">
      <w:r>
        <w:separator/>
      </w:r>
    </w:p>
  </w:footnote>
  <w:footnote w:type="continuationSeparator" w:id="0">
    <w:p w:rsidR="000763CD" w:rsidRDefault="000763CD" w:rsidP="00BF20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0BE" w:rsidRDefault="00BF20BE" w:rsidP="00BF20BE">
    <w:pPr>
      <w:pStyle w:val="a4"/>
      <w:pBdr>
        <w:bottom w:val="none" w:sz="0" w:space="0" w:color="auto"/>
      </w:pBdr>
    </w:pPr>
    <w:r>
      <w:rPr>
        <w:noProof/>
      </w:rPr>
      <w:drawing>
        <wp:inline distT="0" distB="0" distL="0" distR="0" wp14:anchorId="5E3C17D5" wp14:editId="426B41B6">
          <wp:extent cx="5904230" cy="289498"/>
          <wp:effectExtent l="0" t="0" r="0" b="0"/>
          <wp:docPr id="1" name="图片 1"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4230" cy="289498"/>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0BE"/>
    <w:rsid w:val="00023A21"/>
    <w:rsid w:val="000738CF"/>
    <w:rsid w:val="000763CD"/>
    <w:rsid w:val="00082B5B"/>
    <w:rsid w:val="000A759F"/>
    <w:rsid w:val="000B6E9C"/>
    <w:rsid w:val="000F5AEC"/>
    <w:rsid w:val="00120035"/>
    <w:rsid w:val="001E6EDD"/>
    <w:rsid w:val="00214815"/>
    <w:rsid w:val="002319D9"/>
    <w:rsid w:val="002D0E54"/>
    <w:rsid w:val="00306E80"/>
    <w:rsid w:val="00415CEA"/>
    <w:rsid w:val="00436904"/>
    <w:rsid w:val="00442F14"/>
    <w:rsid w:val="0046333F"/>
    <w:rsid w:val="00510828"/>
    <w:rsid w:val="0051340D"/>
    <w:rsid w:val="00571B93"/>
    <w:rsid w:val="00646895"/>
    <w:rsid w:val="00647A43"/>
    <w:rsid w:val="00670D98"/>
    <w:rsid w:val="00675A52"/>
    <w:rsid w:val="00685555"/>
    <w:rsid w:val="006A0220"/>
    <w:rsid w:val="006B6B10"/>
    <w:rsid w:val="006C1E0A"/>
    <w:rsid w:val="006C4EED"/>
    <w:rsid w:val="006E2F47"/>
    <w:rsid w:val="006F3DCF"/>
    <w:rsid w:val="007203D6"/>
    <w:rsid w:val="00737590"/>
    <w:rsid w:val="00795B85"/>
    <w:rsid w:val="007B12AA"/>
    <w:rsid w:val="007D7AC0"/>
    <w:rsid w:val="00863392"/>
    <w:rsid w:val="00876164"/>
    <w:rsid w:val="00877FFE"/>
    <w:rsid w:val="008D2CF9"/>
    <w:rsid w:val="008D2E19"/>
    <w:rsid w:val="008E560D"/>
    <w:rsid w:val="008E763E"/>
    <w:rsid w:val="008F70DF"/>
    <w:rsid w:val="0091120C"/>
    <w:rsid w:val="00912835"/>
    <w:rsid w:val="009505AC"/>
    <w:rsid w:val="00983201"/>
    <w:rsid w:val="009B4093"/>
    <w:rsid w:val="009D51C8"/>
    <w:rsid w:val="00A35BA3"/>
    <w:rsid w:val="00A92DEB"/>
    <w:rsid w:val="00B25BA3"/>
    <w:rsid w:val="00B54E43"/>
    <w:rsid w:val="00B7141C"/>
    <w:rsid w:val="00BC0FE1"/>
    <w:rsid w:val="00BF20BE"/>
    <w:rsid w:val="00D22C54"/>
    <w:rsid w:val="00D3388A"/>
    <w:rsid w:val="00D6047D"/>
    <w:rsid w:val="00D618DD"/>
    <w:rsid w:val="00DA3A95"/>
    <w:rsid w:val="00DA7DFD"/>
    <w:rsid w:val="00DB5B44"/>
    <w:rsid w:val="00E95130"/>
    <w:rsid w:val="00EA00BA"/>
    <w:rsid w:val="00EF1B25"/>
    <w:rsid w:val="00F71D2E"/>
    <w:rsid w:val="00FC78F5"/>
    <w:rsid w:val="00FE40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 w:type="character" w:styleId="a6">
    <w:name w:val="annotation reference"/>
    <w:basedOn w:val="a0"/>
    <w:uiPriority w:val="99"/>
    <w:semiHidden/>
    <w:unhideWhenUsed/>
    <w:rsid w:val="00EA00BA"/>
    <w:rPr>
      <w:sz w:val="21"/>
      <w:szCs w:val="21"/>
    </w:rPr>
  </w:style>
  <w:style w:type="paragraph" w:styleId="a7">
    <w:name w:val="annotation text"/>
    <w:basedOn w:val="a"/>
    <w:link w:val="Char2"/>
    <w:uiPriority w:val="99"/>
    <w:semiHidden/>
    <w:unhideWhenUsed/>
    <w:rsid w:val="00EA00BA"/>
    <w:pPr>
      <w:jc w:val="left"/>
    </w:pPr>
  </w:style>
  <w:style w:type="character" w:customStyle="1" w:styleId="Char2">
    <w:name w:val="批注文字 Char"/>
    <w:basedOn w:val="a0"/>
    <w:link w:val="a7"/>
    <w:uiPriority w:val="99"/>
    <w:semiHidden/>
    <w:rsid w:val="00EA00BA"/>
  </w:style>
  <w:style w:type="paragraph" w:styleId="a8">
    <w:name w:val="annotation subject"/>
    <w:basedOn w:val="a7"/>
    <w:next w:val="a7"/>
    <w:link w:val="Char3"/>
    <w:uiPriority w:val="99"/>
    <w:semiHidden/>
    <w:unhideWhenUsed/>
    <w:rsid w:val="00EA00BA"/>
    <w:rPr>
      <w:b/>
      <w:bCs/>
    </w:rPr>
  </w:style>
  <w:style w:type="character" w:customStyle="1" w:styleId="Char3">
    <w:name w:val="批注主题 Char"/>
    <w:basedOn w:val="Char2"/>
    <w:link w:val="a8"/>
    <w:uiPriority w:val="99"/>
    <w:semiHidden/>
    <w:rsid w:val="00EA00B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 w:type="character" w:styleId="a6">
    <w:name w:val="annotation reference"/>
    <w:basedOn w:val="a0"/>
    <w:uiPriority w:val="99"/>
    <w:semiHidden/>
    <w:unhideWhenUsed/>
    <w:rsid w:val="00EA00BA"/>
    <w:rPr>
      <w:sz w:val="21"/>
      <w:szCs w:val="21"/>
    </w:rPr>
  </w:style>
  <w:style w:type="paragraph" w:styleId="a7">
    <w:name w:val="annotation text"/>
    <w:basedOn w:val="a"/>
    <w:link w:val="Char2"/>
    <w:uiPriority w:val="99"/>
    <w:semiHidden/>
    <w:unhideWhenUsed/>
    <w:rsid w:val="00EA00BA"/>
    <w:pPr>
      <w:jc w:val="left"/>
    </w:pPr>
  </w:style>
  <w:style w:type="character" w:customStyle="1" w:styleId="Char2">
    <w:name w:val="批注文字 Char"/>
    <w:basedOn w:val="a0"/>
    <w:link w:val="a7"/>
    <w:uiPriority w:val="99"/>
    <w:semiHidden/>
    <w:rsid w:val="00EA00BA"/>
  </w:style>
  <w:style w:type="paragraph" w:styleId="a8">
    <w:name w:val="annotation subject"/>
    <w:basedOn w:val="a7"/>
    <w:next w:val="a7"/>
    <w:link w:val="Char3"/>
    <w:uiPriority w:val="99"/>
    <w:semiHidden/>
    <w:unhideWhenUsed/>
    <w:rsid w:val="00EA00BA"/>
    <w:rPr>
      <w:b/>
      <w:bCs/>
    </w:rPr>
  </w:style>
  <w:style w:type="character" w:customStyle="1" w:styleId="Char3">
    <w:name w:val="批注主题 Char"/>
    <w:basedOn w:val="Char2"/>
    <w:link w:val="a8"/>
    <w:uiPriority w:val="99"/>
    <w:semiHidden/>
    <w:rsid w:val="00EA00B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9650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378</TotalTime>
  <Pages>1</Pages>
  <Words>152</Words>
  <Characters>872</Characters>
  <Application>Microsoft Office Word</Application>
  <DocSecurity>0</DocSecurity>
  <Lines>7</Lines>
  <Paragraphs>2</Paragraphs>
  <ScaleCrop>false</ScaleCrop>
  <Company>Microsoft</Company>
  <LinksUpToDate>false</LinksUpToDate>
  <CharactersWithSpaces>1022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崔锴</dc:creator>
  <cp:lastModifiedBy>微软用户</cp:lastModifiedBy>
  <cp:revision>42</cp:revision>
  <dcterms:created xsi:type="dcterms:W3CDTF">2023-09-01T05:04:00Z</dcterms:created>
  <dcterms:modified xsi:type="dcterms:W3CDTF">2024-10-31T06:10:00Z</dcterms:modified>
</cp:coreProperties>
</file>